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EBDC" w14:textId="2A08D10D" w:rsidR="001F6C52" w:rsidRPr="00707870" w:rsidRDefault="00E7249B" w:rsidP="00D27517">
      <w:pPr>
        <w:tabs>
          <w:tab w:val="left" w:pos="1927"/>
        </w:tabs>
        <w:bidi w:val="0"/>
        <w:spacing w:after="120" w:line="23" w:lineRule="atLeast"/>
        <w:jc w:val="center"/>
        <w:rPr>
          <w:rFonts w:asciiTheme="majorBidi" w:hAnsiTheme="majorBidi" w:cstheme="majorBidi"/>
          <w:b/>
          <w:bCs/>
          <w:sz w:val="24"/>
          <w:szCs w:val="24"/>
          <w:rtl/>
        </w:rPr>
      </w:pPr>
      <w:proofErr w:type="spellStart"/>
      <w:r>
        <w:rPr>
          <w:rFonts w:asciiTheme="majorBidi" w:hAnsiTheme="majorBidi" w:cstheme="majorBidi"/>
          <w:b/>
          <w:bCs/>
          <w:sz w:val="24"/>
          <w:szCs w:val="24"/>
          <w:lang w:val="en"/>
        </w:rPr>
        <w:t>Rashi</w:t>
      </w:r>
      <w:r w:rsidR="004A79DC" w:rsidRPr="00707870">
        <w:rPr>
          <w:rFonts w:asciiTheme="majorBidi" w:hAnsiTheme="majorBidi" w:cstheme="majorBidi"/>
          <w:b/>
          <w:bCs/>
          <w:sz w:val="24"/>
          <w:szCs w:val="24"/>
          <w:lang w:val="en"/>
        </w:rPr>
        <w:t>’s</w:t>
      </w:r>
      <w:proofErr w:type="spellEnd"/>
      <w:r w:rsidR="004A79DC" w:rsidRPr="00707870">
        <w:rPr>
          <w:rFonts w:asciiTheme="majorBidi" w:hAnsiTheme="majorBidi" w:cstheme="majorBidi"/>
          <w:b/>
          <w:bCs/>
          <w:sz w:val="24"/>
          <w:szCs w:val="24"/>
          <w:lang w:val="en"/>
        </w:rPr>
        <w:t xml:space="preserve"> Commentary to </w:t>
      </w:r>
      <w:r w:rsidR="00A2327F">
        <w:rPr>
          <w:rFonts w:asciiTheme="majorBidi" w:hAnsiTheme="majorBidi" w:cstheme="majorBidi"/>
          <w:b/>
          <w:bCs/>
          <w:sz w:val="24"/>
          <w:szCs w:val="24"/>
          <w:lang w:val="en"/>
        </w:rPr>
        <w:t>Tractate</w:t>
      </w:r>
      <w:r w:rsidR="004A79DC" w:rsidRPr="00707870">
        <w:rPr>
          <w:rFonts w:asciiTheme="majorBidi" w:hAnsiTheme="majorBidi" w:cstheme="majorBidi"/>
          <w:b/>
          <w:bCs/>
          <w:sz w:val="24"/>
          <w:szCs w:val="24"/>
          <w:lang w:val="en"/>
        </w:rPr>
        <w:t xml:space="preserve"> </w:t>
      </w:r>
      <w:proofErr w:type="spellStart"/>
      <w:r w:rsidR="004A79DC" w:rsidRPr="00707870">
        <w:rPr>
          <w:rFonts w:asciiTheme="majorBidi" w:hAnsiTheme="majorBidi" w:cstheme="majorBidi"/>
          <w:b/>
          <w:bCs/>
          <w:sz w:val="24"/>
          <w:szCs w:val="24"/>
          <w:lang w:val="en"/>
        </w:rPr>
        <w:t>Sukka</w:t>
      </w:r>
      <w:proofErr w:type="spellEnd"/>
      <w:r w:rsidR="004A79DC" w:rsidRPr="00707870">
        <w:rPr>
          <w:rFonts w:asciiTheme="majorBidi" w:hAnsiTheme="majorBidi" w:cstheme="majorBidi"/>
          <w:b/>
          <w:bCs/>
          <w:sz w:val="24"/>
          <w:szCs w:val="24"/>
          <w:lang w:val="en"/>
        </w:rPr>
        <w:t>:</w:t>
      </w:r>
      <w:r w:rsidR="00707870" w:rsidRPr="00707870">
        <w:rPr>
          <w:rFonts w:asciiTheme="majorBidi" w:hAnsiTheme="majorBidi" w:cstheme="majorBidi"/>
          <w:b/>
          <w:bCs/>
          <w:sz w:val="24"/>
          <w:szCs w:val="24"/>
          <w:lang w:val="en"/>
        </w:rPr>
        <w:br/>
      </w:r>
      <w:r w:rsidR="004A79DC" w:rsidRPr="00707870">
        <w:rPr>
          <w:rFonts w:asciiTheme="majorBidi" w:hAnsiTheme="majorBidi" w:cstheme="majorBidi"/>
          <w:b/>
          <w:bCs/>
          <w:sz w:val="24"/>
          <w:szCs w:val="24"/>
          <w:lang w:val="en"/>
        </w:rPr>
        <w:t>An Examination of the Textual Transmissions</w:t>
      </w:r>
    </w:p>
    <w:p w14:paraId="517F4A28" w14:textId="77777777" w:rsidR="0045267F" w:rsidRDefault="0045267F" w:rsidP="0045267F">
      <w:pPr>
        <w:bidi w:val="0"/>
        <w:spacing w:after="120" w:line="23" w:lineRule="atLeast"/>
        <w:jc w:val="center"/>
        <w:rPr>
          <w:rFonts w:asciiTheme="majorBidi" w:hAnsiTheme="majorBidi" w:cstheme="majorBidi"/>
          <w:sz w:val="24"/>
          <w:szCs w:val="24"/>
        </w:rPr>
      </w:pPr>
    </w:p>
    <w:p w14:paraId="0AFEBEB2" w14:textId="77777777" w:rsidR="0045267F" w:rsidRPr="0045267F" w:rsidRDefault="0045267F" w:rsidP="0045267F">
      <w:pPr>
        <w:bidi w:val="0"/>
        <w:spacing w:after="120" w:line="23" w:lineRule="atLeast"/>
        <w:rPr>
          <w:rFonts w:asciiTheme="majorBidi" w:hAnsiTheme="majorBidi" w:cstheme="majorBidi"/>
          <w:b/>
          <w:bCs/>
          <w:sz w:val="24"/>
          <w:szCs w:val="24"/>
        </w:rPr>
      </w:pPr>
      <w:r w:rsidRPr="0045267F">
        <w:rPr>
          <w:rFonts w:asciiTheme="majorBidi" w:hAnsiTheme="majorBidi" w:cstheme="majorBidi"/>
          <w:b/>
          <w:bCs/>
          <w:sz w:val="24"/>
          <w:szCs w:val="24"/>
        </w:rPr>
        <w:t>Abstract</w:t>
      </w:r>
    </w:p>
    <w:p w14:paraId="69E677D2" w14:textId="05D35EC5" w:rsidR="0045267F" w:rsidRPr="0045267F" w:rsidRDefault="0045267F" w:rsidP="003E4AEB">
      <w:pPr>
        <w:bidi w:val="0"/>
        <w:spacing w:after="120" w:line="23" w:lineRule="atLeast"/>
        <w:jc w:val="both"/>
        <w:rPr>
          <w:rFonts w:asciiTheme="majorBidi" w:hAnsiTheme="majorBidi" w:cstheme="majorBidi"/>
          <w:sz w:val="24"/>
          <w:szCs w:val="24"/>
        </w:rPr>
      </w:pPr>
      <w:proofErr w:type="spellStart"/>
      <w:r w:rsidRPr="0045267F">
        <w:rPr>
          <w:rFonts w:asciiTheme="majorBidi" w:hAnsiTheme="majorBidi" w:cstheme="majorBidi"/>
          <w:sz w:val="24"/>
          <w:szCs w:val="24"/>
        </w:rPr>
        <w:t>Rashi’s</w:t>
      </w:r>
      <w:proofErr w:type="spellEnd"/>
      <w:r w:rsidRPr="0045267F">
        <w:rPr>
          <w:rFonts w:asciiTheme="majorBidi" w:hAnsiTheme="majorBidi" w:cstheme="majorBidi"/>
          <w:sz w:val="24"/>
          <w:szCs w:val="24"/>
        </w:rPr>
        <w:t xml:space="preserve"> commentary to the Babylonian Talmud has attracted the attention of a host of scholarly studies. </w:t>
      </w:r>
      <w:r w:rsidRPr="0045267F">
        <w:rPr>
          <w:rFonts w:asciiTheme="majorBidi" w:hAnsiTheme="majorBidi" w:cstheme="majorBidi"/>
          <w:sz w:val="24"/>
          <w:szCs w:val="24"/>
          <w:lang w:val="en"/>
        </w:rPr>
        <w:t xml:space="preserve">Over the past generation, scholars have begun to produce in-depth studies of the textual witnesses to </w:t>
      </w:r>
      <w:proofErr w:type="spellStart"/>
      <w:r w:rsidRPr="0045267F">
        <w:rPr>
          <w:rFonts w:asciiTheme="majorBidi" w:hAnsiTheme="majorBidi" w:cstheme="majorBidi"/>
          <w:sz w:val="24"/>
          <w:szCs w:val="24"/>
          <w:lang w:val="en"/>
        </w:rPr>
        <w:t>Rashi’s</w:t>
      </w:r>
      <w:proofErr w:type="spellEnd"/>
      <w:r w:rsidRPr="0045267F">
        <w:rPr>
          <w:rFonts w:asciiTheme="majorBidi" w:hAnsiTheme="majorBidi" w:cstheme="majorBidi"/>
          <w:sz w:val="24"/>
          <w:szCs w:val="24"/>
          <w:lang w:val="en"/>
        </w:rPr>
        <w:t xml:space="preserve"> commentary to a few tractates, aiming principally to pursue its original text and determine the appropriate weight to assign each textual witness in the preparation of a scientific edition.</w:t>
      </w:r>
      <w:r w:rsidRPr="0045267F">
        <w:rPr>
          <w:rFonts w:asciiTheme="majorBidi" w:hAnsiTheme="majorBidi" w:cstheme="majorBidi"/>
          <w:sz w:val="24"/>
          <w:szCs w:val="24"/>
        </w:rPr>
        <w:t xml:space="preserve"> Our research will be devoted to the study of </w:t>
      </w:r>
      <w:proofErr w:type="spellStart"/>
      <w:r w:rsidRPr="0045267F">
        <w:rPr>
          <w:rFonts w:asciiTheme="majorBidi" w:hAnsiTheme="majorBidi" w:cstheme="majorBidi"/>
          <w:sz w:val="24"/>
          <w:szCs w:val="24"/>
        </w:rPr>
        <w:t>Rashi’s</w:t>
      </w:r>
      <w:proofErr w:type="spellEnd"/>
      <w:r w:rsidRPr="0045267F">
        <w:rPr>
          <w:rFonts w:asciiTheme="majorBidi" w:hAnsiTheme="majorBidi" w:cstheme="majorBidi"/>
          <w:sz w:val="24"/>
          <w:szCs w:val="24"/>
        </w:rPr>
        <w:t xml:space="preserve"> commentary to </w:t>
      </w:r>
      <w:r w:rsidR="003E4AEB">
        <w:rPr>
          <w:rFonts w:asciiTheme="majorBidi" w:hAnsiTheme="majorBidi" w:cstheme="majorBidi"/>
          <w:sz w:val="24"/>
          <w:szCs w:val="24"/>
        </w:rPr>
        <w:t>tractate</w:t>
      </w:r>
      <w:r w:rsidRPr="0045267F">
        <w:rPr>
          <w:rFonts w:asciiTheme="majorBidi" w:hAnsiTheme="majorBidi" w:cstheme="majorBidi"/>
          <w:sz w:val="24"/>
          <w:szCs w:val="24"/>
        </w:rPr>
        <w:t xml:space="preserve"> </w:t>
      </w:r>
      <w:proofErr w:type="spellStart"/>
      <w:r w:rsidRPr="0045267F">
        <w:rPr>
          <w:rFonts w:asciiTheme="majorBidi" w:hAnsiTheme="majorBidi" w:cstheme="majorBidi"/>
          <w:sz w:val="24"/>
          <w:szCs w:val="24"/>
        </w:rPr>
        <w:t>Sukka</w:t>
      </w:r>
      <w:proofErr w:type="spellEnd"/>
      <w:r w:rsidRPr="0045267F">
        <w:rPr>
          <w:rFonts w:asciiTheme="majorBidi" w:hAnsiTheme="majorBidi" w:cstheme="majorBidi"/>
          <w:sz w:val="24"/>
          <w:szCs w:val="24"/>
        </w:rPr>
        <w:t xml:space="preserve">. We shall examine the </w:t>
      </w:r>
      <w:r w:rsidRPr="0045267F">
        <w:rPr>
          <w:rFonts w:asciiTheme="majorBidi" w:hAnsiTheme="majorBidi" w:cstheme="majorBidi"/>
          <w:sz w:val="24"/>
          <w:szCs w:val="24"/>
          <w:lang w:val="en"/>
        </w:rPr>
        <w:t>relationships between the textual witnesses to the commentary while offering a few examples to illustrate and explain the conclusions reached.  Having done so, we shall seek to demonstrate the scholarly importance of the manuscripts and finally present a list and brief descriptions of the textual witnesses</w:t>
      </w:r>
      <w:r w:rsidRPr="0045267F">
        <w:rPr>
          <w:rFonts w:asciiTheme="majorBidi" w:hAnsiTheme="majorBidi" w:cstheme="majorBidi"/>
          <w:sz w:val="24"/>
          <w:szCs w:val="24"/>
        </w:rPr>
        <w:t>.</w:t>
      </w:r>
    </w:p>
    <w:p w14:paraId="1A3237CF" w14:textId="77777777" w:rsidR="00873681" w:rsidRDefault="00873681" w:rsidP="00D27517">
      <w:pPr>
        <w:bidi w:val="0"/>
        <w:spacing w:after="120" w:line="23" w:lineRule="atLeast"/>
        <w:jc w:val="both"/>
        <w:rPr>
          <w:rFonts w:asciiTheme="majorBidi" w:hAnsiTheme="majorBidi" w:cstheme="majorBidi"/>
          <w:sz w:val="24"/>
          <w:szCs w:val="24"/>
        </w:rPr>
      </w:pPr>
    </w:p>
    <w:p w14:paraId="1393AE5C" w14:textId="7E2758E3" w:rsidR="00C650E5" w:rsidRPr="00707870" w:rsidRDefault="00B66154" w:rsidP="008F3BEE">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commentary of eleventh-century scholar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(Rabbi Solomon ben Isaac) to the Babylonian Talmud is by far the most influential </w:t>
      </w:r>
      <w:r w:rsidR="00D26618">
        <w:rPr>
          <w:rFonts w:asciiTheme="majorBidi" w:hAnsiTheme="majorBidi" w:cstheme="majorBidi"/>
          <w:sz w:val="24"/>
          <w:szCs w:val="24"/>
          <w:lang w:val="en"/>
        </w:rPr>
        <w:t>companion</w:t>
      </w:r>
      <w:r w:rsidRPr="00707870">
        <w:rPr>
          <w:rFonts w:asciiTheme="majorBidi" w:hAnsiTheme="majorBidi" w:cstheme="majorBidi"/>
          <w:sz w:val="24"/>
          <w:szCs w:val="24"/>
          <w:lang w:val="en"/>
        </w:rPr>
        <w:t xml:space="preserve"> to that corpus.</w:t>
      </w:r>
      <w:r w:rsidRPr="00707870">
        <w:rPr>
          <w:rStyle w:val="FootnoteReference"/>
          <w:rFonts w:asciiTheme="majorBidi" w:hAnsiTheme="majorBidi" w:cstheme="majorBidi"/>
          <w:sz w:val="24"/>
          <w:szCs w:val="24"/>
          <w:lang w:val="en"/>
        </w:rPr>
        <w:footnoteReference w:id="1"/>
      </w:r>
      <w:r w:rsidRPr="00707870">
        <w:rPr>
          <w:rFonts w:asciiTheme="majorBidi" w:hAnsiTheme="majorBidi" w:cstheme="majorBidi"/>
          <w:sz w:val="24"/>
          <w:szCs w:val="24"/>
          <w:lang w:val="en"/>
        </w:rPr>
        <w:t xml:space="preserve"> His work has attracted the attention of a host of scholarly studies, which have analyzed his exegetical style, the halakhic decisions included, the text of the Talmud as it lay before him, the influence exerted by his work on textual witnesses to the Talmud, the world of experiences reflected by its content, and so forth. Yet despite the attention to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talmudic commentary, virtually no scholarly attention has been dedicated to one of its most salient aspects: the history of the commentary’s text.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died in 1105. A few of the surviving direct textual witnesses to his commentary are manuscripts produced by twelfth- and thirteenth-century copyists, while most manuscripts date to the fourteenth and fifteenth centuries, and the earliest editions to the late fifteenth and the early sixteenth century. In other words, a space of hundreds of years separates the composition of the commentary from the production of most surviving witnesses. As the commentary was copied time and again, its text became corrupted by insertions, omissions, and copyists’ errors, resulting in discrepancies between textual witnesses.</w:t>
      </w:r>
    </w:p>
    <w:p w14:paraId="2394AEB4" w14:textId="77777777" w:rsidR="00C650E5"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Over the past generation, scholars have begun to produce in-depth studies of the textual witnesses to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a few tractates, aiming principally to pursue its original text and determine the appropriate weight to assign each textual witness in the preparation of a scientific edition. The effort has included the collection of all textual witnesses to the commentary to each given tractate, which then are sorted and furnished with precise descriptions, and finally analyzed to identify the relationships and ties that bind them to one another.</w:t>
      </w:r>
      <w:r w:rsidRPr="00707870">
        <w:rPr>
          <w:rStyle w:val="FootnoteReference"/>
          <w:rFonts w:asciiTheme="majorBidi" w:hAnsiTheme="majorBidi" w:cstheme="majorBidi"/>
          <w:sz w:val="24"/>
          <w:szCs w:val="24"/>
          <w:lang w:val="en"/>
        </w:rPr>
        <w:footnoteReference w:id="2"/>
      </w:r>
    </w:p>
    <w:p w14:paraId="19FEFA79" w14:textId="77777777" w:rsidR="003B5A18"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The relationships between different textual witnesses are evaluated using the genealogical (or </w:t>
      </w:r>
      <w:proofErr w:type="spellStart"/>
      <w:r w:rsidRPr="00707870">
        <w:rPr>
          <w:rFonts w:asciiTheme="majorBidi" w:hAnsiTheme="majorBidi" w:cstheme="majorBidi"/>
          <w:sz w:val="24"/>
          <w:szCs w:val="24"/>
          <w:lang w:val="en"/>
        </w:rPr>
        <w:t>stemmatic</w:t>
      </w:r>
      <w:proofErr w:type="spellEnd"/>
      <w:r w:rsidRPr="00707870">
        <w:rPr>
          <w:rFonts w:asciiTheme="majorBidi" w:hAnsiTheme="majorBidi" w:cstheme="majorBidi"/>
          <w:sz w:val="24"/>
          <w:szCs w:val="24"/>
          <w:lang w:val="en"/>
        </w:rPr>
        <w:t xml:space="preserve">) method, in which textual branches, each consisting of a group of textual witnesses that are dependent on a single common </w:t>
      </w:r>
      <w:proofErr w:type="spellStart"/>
      <w:r w:rsidRPr="00707870">
        <w:rPr>
          <w:rFonts w:asciiTheme="majorBidi" w:hAnsiTheme="majorBidi" w:cstheme="majorBidi"/>
          <w:sz w:val="24"/>
          <w:szCs w:val="24"/>
          <w:lang w:val="en"/>
        </w:rPr>
        <w:t>hyparchetype</w:t>
      </w:r>
      <w:proofErr w:type="spellEnd"/>
      <w:r w:rsidRPr="00707870">
        <w:rPr>
          <w:rFonts w:asciiTheme="majorBidi" w:hAnsiTheme="majorBidi" w:cstheme="majorBidi"/>
          <w:sz w:val="24"/>
          <w:szCs w:val="24"/>
          <w:lang w:val="en"/>
        </w:rPr>
        <w:t xml:space="preserve">, are identified </w:t>
      </w:r>
      <w:proofErr w:type="gramStart"/>
      <w:r w:rsidRPr="00707870">
        <w:rPr>
          <w:rFonts w:asciiTheme="majorBidi" w:hAnsiTheme="majorBidi" w:cstheme="majorBidi"/>
          <w:sz w:val="24"/>
          <w:szCs w:val="24"/>
          <w:lang w:val="en"/>
        </w:rPr>
        <w:t>on the basis of</w:t>
      </w:r>
      <w:proofErr w:type="gramEnd"/>
      <w:r w:rsidRPr="00707870">
        <w:rPr>
          <w:rFonts w:asciiTheme="majorBidi" w:hAnsiTheme="majorBidi" w:cstheme="majorBidi"/>
          <w:sz w:val="24"/>
          <w:szCs w:val="24"/>
          <w:lang w:val="en"/>
        </w:rPr>
        <w:t xml:space="preserve"> shared text. Links between textual witnesses are found based on sections of the commentary whose text has been preserved in several witnesses, in which variant readings shared by specific witnesses can be identified. Shared errors are of especial importance, because multiple copyists are unlikely to have made precisely the same mistakes. The relationships between textual witnesses are central to the pursuit, because the presence of a given sentence in many witnesses from different branches lends credence to the presumption that the sentence appeared in the original. Conversely, if </w:t>
      </w:r>
      <w:proofErr w:type="gramStart"/>
      <w:r w:rsidRPr="00707870">
        <w:rPr>
          <w:rFonts w:asciiTheme="majorBidi" w:hAnsiTheme="majorBidi" w:cstheme="majorBidi"/>
          <w:sz w:val="24"/>
          <w:szCs w:val="24"/>
          <w:lang w:val="en"/>
        </w:rPr>
        <w:t>all of</w:t>
      </w:r>
      <w:proofErr w:type="gramEnd"/>
      <w:r w:rsidRPr="00707870">
        <w:rPr>
          <w:rFonts w:asciiTheme="majorBidi" w:hAnsiTheme="majorBidi" w:cstheme="majorBidi"/>
          <w:sz w:val="24"/>
          <w:szCs w:val="24"/>
          <w:lang w:val="en"/>
        </w:rPr>
        <w:t xml:space="preserve"> the textual witnesses that contain a sentence belong to a single branch and can be traced to a single </w:t>
      </w:r>
      <w:proofErr w:type="spellStart"/>
      <w:r w:rsidRPr="00707870">
        <w:rPr>
          <w:rFonts w:asciiTheme="majorBidi" w:hAnsiTheme="majorBidi" w:cstheme="majorBidi"/>
          <w:sz w:val="24"/>
          <w:szCs w:val="24"/>
          <w:lang w:val="en"/>
        </w:rPr>
        <w:t>hyparchetype</w:t>
      </w:r>
      <w:proofErr w:type="spellEnd"/>
      <w:r w:rsidRPr="00707870">
        <w:rPr>
          <w:rFonts w:asciiTheme="majorBidi" w:hAnsiTheme="majorBidi" w:cstheme="majorBidi"/>
          <w:sz w:val="24"/>
          <w:szCs w:val="24"/>
          <w:lang w:val="en"/>
        </w:rPr>
        <w:t>, then they are to be viewed not as multiple witnesses to that part of the text, but as a single one.</w:t>
      </w:r>
      <w:r w:rsidRPr="00707870">
        <w:rPr>
          <w:rStyle w:val="FootnoteReference"/>
          <w:rFonts w:asciiTheme="majorBidi" w:hAnsiTheme="majorBidi" w:cstheme="majorBidi"/>
          <w:sz w:val="24"/>
          <w:szCs w:val="24"/>
          <w:lang w:val="en"/>
        </w:rPr>
        <w:footnoteReference w:id="3"/>
      </w:r>
    </w:p>
    <w:p w14:paraId="65DBA795" w14:textId="77777777" w:rsidR="00D36482"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isolation of branches in the genealogical method is premised on the assumption that each textual witness was copied from a single exemplar. However, this assumption does not always hold true. Some copyists had occasion to copy a work using two exemplars, or else used a single exemplar while integrating marginal emendations in the body of the </w:t>
      </w:r>
      <w:proofErr w:type="gramStart"/>
      <w:r w:rsidRPr="00707870">
        <w:rPr>
          <w:rFonts w:asciiTheme="majorBidi" w:hAnsiTheme="majorBidi" w:cstheme="majorBidi"/>
          <w:sz w:val="24"/>
          <w:szCs w:val="24"/>
          <w:lang w:val="en"/>
        </w:rPr>
        <w:t>new version</w:t>
      </w:r>
      <w:proofErr w:type="gramEnd"/>
      <w:r w:rsidRPr="00707870">
        <w:rPr>
          <w:rFonts w:asciiTheme="majorBidi" w:hAnsiTheme="majorBidi" w:cstheme="majorBidi"/>
          <w:sz w:val="24"/>
          <w:szCs w:val="24"/>
          <w:lang w:val="en"/>
        </w:rPr>
        <w:t>. It is not uncommon to encounter a version whose text is thus contaminated, and because of such cross-contamination of different versions, comparison of textual witnesses may fail to yield clear answers about their relationship.</w:t>
      </w:r>
      <w:r w:rsidRPr="00707870">
        <w:rPr>
          <w:rStyle w:val="FootnoteReference"/>
          <w:rFonts w:asciiTheme="majorBidi" w:hAnsiTheme="majorBidi" w:cstheme="majorBidi"/>
          <w:sz w:val="24"/>
          <w:szCs w:val="24"/>
          <w:lang w:val="en"/>
        </w:rPr>
        <w:footnoteReference w:id="4"/>
      </w:r>
    </w:p>
    <w:p w14:paraId="36B8DEBD" w14:textId="204D248B" w:rsidR="00D36482" w:rsidRPr="00707870" w:rsidRDefault="00D36482" w:rsidP="00780EC0">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Following the established model, we shall examine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and attempt to draw conclusions regarding the various witnesses to the work while offering a few examples to illustrate and explain the conclusions reached.</w:t>
      </w:r>
      <w:r w:rsidRPr="00707870">
        <w:rPr>
          <w:rStyle w:val="FootnoteReference"/>
          <w:rFonts w:asciiTheme="majorBidi" w:hAnsiTheme="majorBidi" w:cstheme="majorBidi"/>
          <w:sz w:val="24"/>
          <w:szCs w:val="24"/>
          <w:lang w:val="en"/>
        </w:rPr>
        <w:footnoteReference w:id="5"/>
      </w:r>
      <w:r w:rsidRPr="00707870">
        <w:rPr>
          <w:rFonts w:asciiTheme="majorBidi" w:hAnsiTheme="majorBidi" w:cstheme="majorBidi"/>
          <w:sz w:val="24"/>
          <w:szCs w:val="24"/>
          <w:lang w:val="en"/>
        </w:rPr>
        <w:t xml:space="preserve"> Having done so, we shall seek to demonstrate the scholarly importance of the manuscripts.</w:t>
      </w:r>
    </w:p>
    <w:p w14:paraId="5D23B516" w14:textId="2DB67A89" w:rsidR="0067289E" w:rsidRPr="004F4900" w:rsidRDefault="00956FBC" w:rsidP="0067289E">
      <w:pPr>
        <w:tabs>
          <w:tab w:val="left" w:pos="1005"/>
        </w:tabs>
        <w:bidi w:val="0"/>
        <w:spacing w:after="120" w:line="23" w:lineRule="atLeast"/>
        <w:jc w:val="both"/>
        <w:rPr>
          <w:rFonts w:asciiTheme="majorBidi" w:hAnsiTheme="majorBidi" w:cstheme="majorBidi"/>
          <w:b/>
          <w:bCs/>
          <w:sz w:val="24"/>
          <w:szCs w:val="24"/>
          <w:highlight w:val="red"/>
        </w:rPr>
      </w:pPr>
      <w:ins w:id="51" w:author="David Greenberg" w:date="2017-10-19T13:10:00Z">
        <w:r>
          <w:rPr>
            <w:rFonts w:asciiTheme="majorBidi" w:hAnsiTheme="majorBidi" w:cstheme="majorBidi"/>
            <w:b/>
            <w:bCs/>
            <w:sz w:val="24"/>
            <w:szCs w:val="24"/>
            <w:highlight w:val="red"/>
          </w:rPr>
          <w:lastRenderedPageBreak/>
          <w:t>On t</w:t>
        </w:r>
      </w:ins>
      <w:del w:id="52" w:author="David Greenberg" w:date="2017-10-19T13:10:00Z">
        <w:r w:rsidR="0067289E" w:rsidRPr="004F4900" w:rsidDel="00956FBC">
          <w:rPr>
            <w:rFonts w:asciiTheme="majorBidi" w:hAnsiTheme="majorBidi" w:cstheme="majorBidi"/>
            <w:b/>
            <w:bCs/>
            <w:sz w:val="24"/>
            <w:szCs w:val="24"/>
            <w:highlight w:val="red"/>
          </w:rPr>
          <w:delText>T</w:delText>
        </w:r>
      </w:del>
      <w:r w:rsidR="0067289E" w:rsidRPr="004F4900">
        <w:rPr>
          <w:rFonts w:asciiTheme="majorBidi" w:hAnsiTheme="majorBidi" w:cstheme="majorBidi"/>
          <w:b/>
          <w:bCs/>
          <w:sz w:val="24"/>
          <w:szCs w:val="24"/>
          <w:highlight w:val="red"/>
        </w:rPr>
        <w:t xml:space="preserve">he </w:t>
      </w:r>
      <w:ins w:id="53" w:author="David Greenberg" w:date="2017-10-19T13:09:00Z">
        <w:r>
          <w:rPr>
            <w:rFonts w:asciiTheme="majorBidi" w:hAnsiTheme="majorBidi" w:cstheme="majorBidi"/>
            <w:b/>
            <w:bCs/>
            <w:sz w:val="24"/>
            <w:szCs w:val="24"/>
            <w:highlight w:val="red"/>
          </w:rPr>
          <w:t>S</w:t>
        </w:r>
      </w:ins>
      <w:ins w:id="54" w:author="David Greenberg" w:date="2017-10-19T11:11:00Z">
        <w:r w:rsidR="00B62216">
          <w:rPr>
            <w:rFonts w:asciiTheme="majorBidi" w:hAnsiTheme="majorBidi" w:cstheme="majorBidi"/>
            <w:b/>
            <w:bCs/>
            <w:sz w:val="24"/>
            <w:szCs w:val="24"/>
            <w:highlight w:val="red"/>
          </w:rPr>
          <w:t xml:space="preserve">carcity </w:t>
        </w:r>
      </w:ins>
      <w:del w:id="55" w:author="David Greenberg" w:date="2017-10-19T11:03:00Z">
        <w:r w:rsidR="0067289E" w:rsidRPr="004F4900" w:rsidDel="00B62216">
          <w:rPr>
            <w:rFonts w:asciiTheme="majorBidi" w:hAnsiTheme="majorBidi" w:cstheme="majorBidi"/>
            <w:b/>
            <w:bCs/>
            <w:sz w:val="24"/>
            <w:szCs w:val="24"/>
            <w:highlight w:val="red"/>
          </w:rPr>
          <w:delText xml:space="preserve">diminution </w:delText>
        </w:r>
      </w:del>
      <w:r w:rsidR="0067289E" w:rsidRPr="004F4900">
        <w:rPr>
          <w:rFonts w:asciiTheme="majorBidi" w:hAnsiTheme="majorBidi" w:cstheme="majorBidi"/>
          <w:b/>
          <w:bCs/>
          <w:sz w:val="24"/>
          <w:szCs w:val="24"/>
          <w:highlight w:val="red"/>
        </w:rPr>
        <w:t xml:space="preserve">of </w:t>
      </w:r>
      <w:del w:id="56" w:author="David Greenberg" w:date="2017-10-19T11:03:00Z">
        <w:r w:rsidR="0067289E" w:rsidRPr="004F4900" w:rsidDel="00B62216">
          <w:rPr>
            <w:rFonts w:asciiTheme="majorBidi" w:hAnsiTheme="majorBidi" w:cstheme="majorBidi"/>
            <w:b/>
            <w:bCs/>
            <w:sz w:val="24"/>
            <w:szCs w:val="24"/>
            <w:highlight w:val="red"/>
          </w:rPr>
          <w:delText xml:space="preserve">the </w:delText>
        </w:r>
      </w:del>
      <w:ins w:id="57" w:author="David Greenberg" w:date="2017-10-19T13:09:00Z">
        <w:r>
          <w:rPr>
            <w:rFonts w:asciiTheme="majorBidi" w:hAnsiTheme="majorBidi" w:cstheme="majorBidi"/>
            <w:b/>
            <w:bCs/>
            <w:sz w:val="24"/>
            <w:szCs w:val="24"/>
            <w:highlight w:val="red"/>
          </w:rPr>
          <w:t>T</w:t>
        </w:r>
      </w:ins>
      <w:del w:id="58" w:author="David Greenberg" w:date="2017-10-19T13:09:00Z">
        <w:r w:rsidR="0067289E" w:rsidRPr="004F4900" w:rsidDel="00956FBC">
          <w:rPr>
            <w:rFonts w:asciiTheme="majorBidi" w:hAnsiTheme="majorBidi" w:cstheme="majorBidi"/>
            <w:b/>
            <w:bCs/>
            <w:sz w:val="24"/>
            <w:szCs w:val="24"/>
            <w:highlight w:val="red"/>
          </w:rPr>
          <w:delText>t</w:delText>
        </w:r>
      </w:del>
      <w:r w:rsidR="0067289E" w:rsidRPr="004F4900">
        <w:rPr>
          <w:rFonts w:asciiTheme="majorBidi" w:hAnsiTheme="majorBidi" w:cstheme="majorBidi"/>
          <w:b/>
          <w:bCs/>
          <w:sz w:val="24"/>
          <w:szCs w:val="24"/>
          <w:highlight w:val="red"/>
        </w:rPr>
        <w:t xml:space="preserve">extual </w:t>
      </w:r>
      <w:ins w:id="59" w:author="David Greenberg" w:date="2017-10-19T13:09:00Z">
        <w:r>
          <w:rPr>
            <w:rFonts w:asciiTheme="majorBidi" w:hAnsiTheme="majorBidi" w:cstheme="majorBidi"/>
            <w:b/>
            <w:bCs/>
            <w:sz w:val="24"/>
            <w:szCs w:val="24"/>
            <w:highlight w:val="red"/>
          </w:rPr>
          <w:t>W</w:t>
        </w:r>
      </w:ins>
      <w:del w:id="60" w:author="David Greenberg" w:date="2017-10-19T13:09:00Z">
        <w:r w:rsidR="0067289E" w:rsidRPr="004F4900" w:rsidDel="00956FBC">
          <w:rPr>
            <w:rFonts w:asciiTheme="majorBidi" w:hAnsiTheme="majorBidi" w:cstheme="majorBidi"/>
            <w:b/>
            <w:bCs/>
            <w:sz w:val="24"/>
            <w:szCs w:val="24"/>
            <w:highlight w:val="red"/>
          </w:rPr>
          <w:delText>w</w:delText>
        </w:r>
      </w:del>
      <w:r w:rsidR="0067289E" w:rsidRPr="004F4900">
        <w:rPr>
          <w:rFonts w:asciiTheme="majorBidi" w:hAnsiTheme="majorBidi" w:cstheme="majorBidi"/>
          <w:b/>
          <w:bCs/>
          <w:sz w:val="24"/>
          <w:szCs w:val="24"/>
          <w:highlight w:val="red"/>
        </w:rPr>
        <w:t xml:space="preserve">itnesses </w:t>
      </w:r>
      <w:del w:id="61" w:author="David Greenberg" w:date="2017-10-19T11:02:00Z">
        <w:r w:rsidR="0067289E" w:rsidRPr="004F4900" w:rsidDel="00106FD3">
          <w:rPr>
            <w:rFonts w:asciiTheme="majorBidi" w:hAnsiTheme="majorBidi" w:cstheme="majorBidi"/>
            <w:b/>
            <w:bCs/>
            <w:sz w:val="24"/>
            <w:szCs w:val="24"/>
            <w:highlight w:val="red"/>
          </w:rPr>
          <w:delText xml:space="preserve">of </w:delText>
        </w:r>
      </w:del>
      <w:ins w:id="62" w:author="David Greenberg" w:date="2017-10-19T11:02:00Z">
        <w:r w:rsidR="00106FD3">
          <w:rPr>
            <w:rFonts w:asciiTheme="majorBidi" w:hAnsiTheme="majorBidi" w:cstheme="majorBidi"/>
            <w:b/>
            <w:bCs/>
            <w:sz w:val="24"/>
            <w:szCs w:val="24"/>
            <w:highlight w:val="red"/>
          </w:rPr>
          <w:t xml:space="preserve">to </w:t>
        </w:r>
      </w:ins>
      <w:proofErr w:type="spellStart"/>
      <w:r w:rsidR="0067289E" w:rsidRPr="004F4900">
        <w:rPr>
          <w:rFonts w:asciiTheme="majorBidi" w:hAnsiTheme="majorBidi" w:cstheme="majorBidi"/>
          <w:b/>
          <w:bCs/>
          <w:sz w:val="24"/>
          <w:szCs w:val="24"/>
          <w:highlight w:val="red"/>
        </w:rPr>
        <w:t>Rashi</w:t>
      </w:r>
      <w:ins w:id="63" w:author="David Greenberg" w:date="2017-10-19T11:02:00Z">
        <w:r w:rsidR="00106FD3">
          <w:rPr>
            <w:rFonts w:asciiTheme="majorBidi" w:hAnsiTheme="majorBidi" w:cstheme="majorBidi"/>
            <w:b/>
            <w:bCs/>
            <w:sz w:val="24"/>
            <w:szCs w:val="24"/>
            <w:highlight w:val="red"/>
          </w:rPr>
          <w:t>’</w:t>
        </w:r>
      </w:ins>
      <w:del w:id="64" w:author="David Greenberg" w:date="2017-10-19T11:02:00Z">
        <w:r w:rsidR="0067289E" w:rsidRPr="004F4900" w:rsidDel="00106FD3">
          <w:rPr>
            <w:rFonts w:asciiTheme="majorBidi" w:hAnsiTheme="majorBidi" w:cstheme="majorBidi"/>
            <w:b/>
            <w:bCs/>
            <w:sz w:val="24"/>
            <w:szCs w:val="24"/>
            <w:highlight w:val="red"/>
          </w:rPr>
          <w:delText>'</w:delText>
        </w:r>
      </w:del>
      <w:r w:rsidR="0067289E" w:rsidRPr="004F4900">
        <w:rPr>
          <w:rFonts w:asciiTheme="majorBidi" w:hAnsiTheme="majorBidi" w:cstheme="majorBidi"/>
          <w:b/>
          <w:bCs/>
          <w:sz w:val="24"/>
          <w:szCs w:val="24"/>
          <w:highlight w:val="red"/>
        </w:rPr>
        <w:t>s</w:t>
      </w:r>
      <w:proofErr w:type="spellEnd"/>
      <w:r w:rsidR="0067289E" w:rsidRPr="004F4900">
        <w:rPr>
          <w:rFonts w:asciiTheme="majorBidi" w:hAnsiTheme="majorBidi" w:cstheme="majorBidi"/>
          <w:b/>
          <w:bCs/>
          <w:sz w:val="24"/>
          <w:szCs w:val="24"/>
          <w:highlight w:val="red"/>
        </w:rPr>
        <w:t xml:space="preserve"> </w:t>
      </w:r>
      <w:ins w:id="65" w:author="David Greenberg" w:date="2017-10-19T13:09:00Z">
        <w:r>
          <w:rPr>
            <w:rFonts w:asciiTheme="majorBidi" w:hAnsiTheme="majorBidi" w:cstheme="majorBidi"/>
            <w:b/>
            <w:bCs/>
            <w:sz w:val="24"/>
            <w:szCs w:val="24"/>
            <w:highlight w:val="red"/>
          </w:rPr>
          <w:t>Talmudic C</w:t>
        </w:r>
      </w:ins>
      <w:del w:id="66" w:author="David Greenberg" w:date="2017-10-19T13:09:00Z">
        <w:r w:rsidR="0067289E" w:rsidRPr="004F4900" w:rsidDel="00956FBC">
          <w:rPr>
            <w:rFonts w:asciiTheme="majorBidi" w:hAnsiTheme="majorBidi" w:cstheme="majorBidi"/>
            <w:b/>
            <w:bCs/>
            <w:sz w:val="24"/>
            <w:szCs w:val="24"/>
            <w:highlight w:val="red"/>
          </w:rPr>
          <w:delText>c</w:delText>
        </w:r>
      </w:del>
      <w:r w:rsidR="0067289E" w:rsidRPr="004F4900">
        <w:rPr>
          <w:rFonts w:asciiTheme="majorBidi" w:hAnsiTheme="majorBidi" w:cstheme="majorBidi"/>
          <w:b/>
          <w:bCs/>
          <w:sz w:val="24"/>
          <w:szCs w:val="24"/>
          <w:highlight w:val="red"/>
        </w:rPr>
        <w:t>ommentary</w:t>
      </w:r>
      <w:del w:id="67" w:author="David Greenberg" w:date="2017-10-19T13:09:00Z">
        <w:r w:rsidR="0067289E" w:rsidRPr="004F4900" w:rsidDel="00956FBC">
          <w:rPr>
            <w:rFonts w:asciiTheme="majorBidi" w:hAnsiTheme="majorBidi" w:cstheme="majorBidi"/>
            <w:b/>
            <w:bCs/>
            <w:sz w:val="24"/>
            <w:szCs w:val="24"/>
            <w:highlight w:val="red"/>
          </w:rPr>
          <w:delText xml:space="preserve"> on the Talmud</w:delText>
        </w:r>
      </w:del>
      <w:del w:id="68" w:author="David Greenberg" w:date="2017-10-19T11:02:00Z">
        <w:r w:rsidR="0067289E" w:rsidRPr="004F4900" w:rsidDel="00106FD3">
          <w:rPr>
            <w:rFonts w:asciiTheme="majorBidi" w:hAnsiTheme="majorBidi" w:cstheme="majorBidi"/>
            <w:b/>
            <w:bCs/>
            <w:sz w:val="24"/>
            <w:szCs w:val="24"/>
            <w:highlight w:val="red"/>
          </w:rPr>
          <w:delText>.</w:delText>
        </w:r>
      </w:del>
    </w:p>
    <w:p w14:paraId="3162CC7D" w14:textId="15B3836F" w:rsidR="00B62216" w:rsidRDefault="0067289E" w:rsidP="0067289E">
      <w:pPr>
        <w:tabs>
          <w:tab w:val="left" w:pos="1927"/>
        </w:tabs>
        <w:bidi w:val="0"/>
        <w:spacing w:after="120" w:line="23" w:lineRule="atLeast"/>
        <w:jc w:val="both"/>
        <w:rPr>
          <w:ins w:id="69" w:author="David Greenberg" w:date="2017-10-19T11:12:00Z"/>
          <w:rFonts w:asciiTheme="majorBidi" w:hAnsiTheme="majorBidi" w:cstheme="majorBidi"/>
          <w:sz w:val="24"/>
          <w:szCs w:val="24"/>
          <w:highlight w:val="red"/>
        </w:rPr>
      </w:pPr>
      <w:proofErr w:type="spellStart"/>
      <w:r w:rsidRPr="004F4900">
        <w:rPr>
          <w:rFonts w:asciiTheme="majorBidi" w:hAnsiTheme="majorBidi" w:cstheme="majorBidi"/>
          <w:sz w:val="24"/>
          <w:szCs w:val="24"/>
          <w:highlight w:val="red"/>
        </w:rPr>
        <w:t>Rashi</w:t>
      </w:r>
      <w:ins w:id="70" w:author="David Greenberg" w:date="2017-10-19T11:03:00Z">
        <w:r w:rsidR="00B62216">
          <w:rPr>
            <w:rFonts w:asciiTheme="majorBidi" w:hAnsiTheme="majorBidi" w:cstheme="majorBidi"/>
            <w:sz w:val="24"/>
            <w:szCs w:val="24"/>
            <w:highlight w:val="red"/>
          </w:rPr>
          <w:t>’</w:t>
        </w:r>
      </w:ins>
      <w:del w:id="71" w:author="David Greenberg" w:date="2017-10-19T11:03:00Z">
        <w:r w:rsidRPr="004F4900" w:rsidDel="00B62216">
          <w:rPr>
            <w:rFonts w:asciiTheme="majorBidi" w:hAnsiTheme="majorBidi" w:cstheme="majorBidi"/>
            <w:sz w:val="24"/>
            <w:szCs w:val="24"/>
            <w:highlight w:val="red"/>
          </w:rPr>
          <w:delText>'</w:delText>
        </w:r>
      </w:del>
      <w:r w:rsidRPr="004F4900">
        <w:rPr>
          <w:rFonts w:asciiTheme="majorBidi" w:hAnsiTheme="majorBidi" w:cstheme="majorBidi"/>
          <w:sz w:val="24"/>
          <w:szCs w:val="24"/>
          <w:highlight w:val="red"/>
        </w:rPr>
        <w:t>s</w:t>
      </w:r>
      <w:proofErr w:type="spellEnd"/>
      <w:r w:rsidRPr="004F4900">
        <w:rPr>
          <w:rFonts w:asciiTheme="majorBidi" w:hAnsiTheme="majorBidi" w:cstheme="majorBidi"/>
          <w:sz w:val="24"/>
          <w:szCs w:val="24"/>
          <w:highlight w:val="red"/>
        </w:rPr>
        <w:t xml:space="preserve"> commentaries on the Bible </w:t>
      </w:r>
      <w:ins w:id="72" w:author="David Greenberg" w:date="2017-10-19T13:10:00Z">
        <w:r w:rsidR="00956FBC">
          <w:rPr>
            <w:rFonts w:asciiTheme="majorBidi" w:hAnsiTheme="majorBidi" w:cstheme="majorBidi"/>
            <w:sz w:val="24"/>
            <w:szCs w:val="24"/>
            <w:highlight w:val="red"/>
          </w:rPr>
          <w:t xml:space="preserve">have </w:t>
        </w:r>
      </w:ins>
      <w:r w:rsidRPr="004F4900">
        <w:rPr>
          <w:rFonts w:asciiTheme="majorBidi" w:hAnsiTheme="majorBidi" w:cstheme="majorBidi"/>
          <w:sz w:val="24"/>
          <w:szCs w:val="24"/>
          <w:highlight w:val="red"/>
        </w:rPr>
        <w:t xml:space="preserve">survived in dozens of manuscripts. </w:t>
      </w:r>
      <w:ins w:id="73" w:author="David Greenberg" w:date="2017-10-19T11:03:00Z">
        <w:r w:rsidR="00B62216">
          <w:rPr>
            <w:rFonts w:asciiTheme="majorBidi" w:hAnsiTheme="majorBidi" w:cstheme="majorBidi"/>
            <w:sz w:val="24"/>
            <w:szCs w:val="24"/>
            <w:highlight w:val="red"/>
          </w:rPr>
          <w:t>There are</w:t>
        </w:r>
      </w:ins>
      <w:ins w:id="74" w:author="David Greenberg" w:date="2017-10-19T11:04:00Z">
        <w:r w:rsidR="00B62216">
          <w:rPr>
            <w:rFonts w:asciiTheme="majorBidi" w:hAnsiTheme="majorBidi" w:cstheme="majorBidi"/>
            <w:sz w:val="24"/>
            <w:szCs w:val="24"/>
            <w:highlight w:val="red"/>
          </w:rPr>
          <w:t>, f</w:t>
        </w:r>
      </w:ins>
      <w:del w:id="75" w:author="David Greenberg" w:date="2017-10-19T11:04:00Z">
        <w:r w:rsidRPr="004F4900" w:rsidDel="00B62216">
          <w:rPr>
            <w:rFonts w:asciiTheme="majorBidi" w:hAnsiTheme="majorBidi" w:cstheme="majorBidi"/>
            <w:sz w:val="24"/>
            <w:szCs w:val="24"/>
            <w:highlight w:val="red"/>
          </w:rPr>
          <w:delText>F</w:delText>
        </w:r>
      </w:del>
      <w:r w:rsidRPr="004F4900">
        <w:rPr>
          <w:rFonts w:asciiTheme="majorBidi" w:hAnsiTheme="majorBidi" w:cstheme="majorBidi"/>
          <w:sz w:val="24"/>
          <w:szCs w:val="24"/>
          <w:highlight w:val="red"/>
        </w:rPr>
        <w:t>or example</w:t>
      </w:r>
      <w:ins w:id="76" w:author="David Greenberg" w:date="2017-10-19T11:04:00Z">
        <w:r w:rsidR="00B62216">
          <w:rPr>
            <w:rFonts w:asciiTheme="majorBidi" w:hAnsiTheme="majorBidi" w:cstheme="majorBidi"/>
            <w:sz w:val="24"/>
            <w:szCs w:val="24"/>
            <w:highlight w:val="red"/>
          </w:rPr>
          <w:t>,</w:t>
        </w:r>
      </w:ins>
      <w:r w:rsidRPr="004F4900">
        <w:rPr>
          <w:rFonts w:asciiTheme="majorBidi" w:hAnsiTheme="majorBidi" w:cstheme="majorBidi"/>
          <w:sz w:val="24"/>
          <w:szCs w:val="24"/>
          <w:highlight w:val="red"/>
        </w:rPr>
        <w:t xml:space="preserve"> </w:t>
      </w:r>
      <w:ins w:id="77" w:author="David Greenberg" w:date="2017-10-19T11:04:00Z">
        <w:r w:rsidR="00B62216">
          <w:rPr>
            <w:rFonts w:asciiTheme="majorBidi" w:hAnsiTheme="majorBidi" w:cstheme="majorBidi"/>
            <w:sz w:val="24"/>
            <w:szCs w:val="24"/>
            <w:highlight w:val="red"/>
          </w:rPr>
          <w:t xml:space="preserve">more than two hundred extant manuscripts of his </w:t>
        </w:r>
      </w:ins>
      <w:del w:id="78" w:author="David Greenberg" w:date="2017-10-19T11:04:00Z">
        <w:r w:rsidRPr="004F4900" w:rsidDel="00B62216">
          <w:rPr>
            <w:rFonts w:asciiTheme="majorBidi" w:hAnsiTheme="majorBidi" w:cstheme="majorBidi"/>
            <w:sz w:val="24"/>
            <w:szCs w:val="24"/>
            <w:highlight w:val="red"/>
          </w:rPr>
          <w:delText xml:space="preserve">the </w:delText>
        </w:r>
      </w:del>
      <w:r w:rsidRPr="004F4900">
        <w:rPr>
          <w:rFonts w:asciiTheme="majorBidi" w:hAnsiTheme="majorBidi" w:cstheme="majorBidi"/>
          <w:sz w:val="24"/>
          <w:szCs w:val="24"/>
          <w:highlight w:val="red"/>
        </w:rPr>
        <w:t>commentary on the Torah</w:t>
      </w:r>
      <w:del w:id="79" w:author="David Greenberg" w:date="2017-10-19T11:04:00Z">
        <w:r w:rsidRPr="004F4900" w:rsidDel="00B62216">
          <w:rPr>
            <w:rFonts w:asciiTheme="majorBidi" w:hAnsiTheme="majorBidi" w:cstheme="majorBidi"/>
            <w:sz w:val="24"/>
            <w:szCs w:val="24"/>
            <w:highlight w:val="red"/>
          </w:rPr>
          <w:delText xml:space="preserve"> has more than 200 manuscripts</w:delText>
        </w:r>
      </w:del>
      <w:ins w:id="80" w:author="David Greenberg" w:date="2017-10-19T11:04:00Z">
        <w:r w:rsidR="00B62216">
          <w:rPr>
            <w:rFonts w:asciiTheme="majorBidi" w:hAnsiTheme="majorBidi" w:cstheme="majorBidi"/>
            <w:sz w:val="24"/>
            <w:szCs w:val="24"/>
            <w:highlight w:val="red"/>
          </w:rPr>
          <w:t>, as well as forty-six of his</w:t>
        </w:r>
      </w:ins>
      <w:ins w:id="81" w:author="David Greenberg" w:date="2017-10-19T13:10:00Z">
        <w:r w:rsidR="00956FBC">
          <w:rPr>
            <w:rFonts w:asciiTheme="majorBidi" w:hAnsiTheme="majorBidi" w:cstheme="majorBidi"/>
            <w:sz w:val="24"/>
            <w:szCs w:val="24"/>
            <w:highlight w:val="red"/>
          </w:rPr>
          <w:t xml:space="preserve"> </w:t>
        </w:r>
      </w:ins>
      <w:del w:id="82" w:author="David Greenberg" w:date="2017-10-19T11:04:00Z">
        <w:r w:rsidRPr="004F4900" w:rsidDel="00B62216">
          <w:rPr>
            <w:rFonts w:asciiTheme="majorBidi" w:hAnsiTheme="majorBidi" w:cstheme="majorBidi"/>
            <w:sz w:val="24"/>
            <w:szCs w:val="24"/>
            <w:highlight w:val="red"/>
          </w:rPr>
          <w:delText xml:space="preserve">; the </w:delText>
        </w:r>
      </w:del>
      <w:r w:rsidRPr="004F4900">
        <w:rPr>
          <w:rFonts w:asciiTheme="majorBidi" w:hAnsiTheme="majorBidi" w:cstheme="majorBidi"/>
          <w:sz w:val="24"/>
          <w:szCs w:val="24"/>
          <w:highlight w:val="red"/>
        </w:rPr>
        <w:t>commentary on Joshua</w:t>
      </w:r>
      <w:del w:id="83" w:author="David Greenberg" w:date="2017-10-19T11:04:00Z">
        <w:r w:rsidRPr="004F4900" w:rsidDel="00B62216">
          <w:rPr>
            <w:rFonts w:asciiTheme="majorBidi" w:hAnsiTheme="majorBidi" w:cstheme="majorBidi"/>
            <w:sz w:val="24"/>
            <w:szCs w:val="24"/>
            <w:highlight w:val="red"/>
          </w:rPr>
          <w:delText xml:space="preserve"> has 46 manuscripts,</w:delText>
        </w:r>
      </w:del>
      <w:r w:rsidRPr="004F4900">
        <w:rPr>
          <w:rFonts w:asciiTheme="majorBidi" w:hAnsiTheme="majorBidi" w:cstheme="majorBidi"/>
          <w:sz w:val="24"/>
          <w:szCs w:val="24"/>
          <w:highlight w:val="red"/>
        </w:rPr>
        <w:t xml:space="preserve"> and </w:t>
      </w:r>
      <w:ins w:id="84" w:author="David Greenberg" w:date="2017-10-19T11:04:00Z">
        <w:r w:rsidR="00B62216">
          <w:rPr>
            <w:rFonts w:asciiTheme="majorBidi" w:hAnsiTheme="majorBidi" w:cstheme="majorBidi"/>
            <w:sz w:val="24"/>
            <w:szCs w:val="24"/>
            <w:highlight w:val="red"/>
          </w:rPr>
          <w:t xml:space="preserve">sixty-one of that </w:t>
        </w:r>
      </w:ins>
      <w:del w:id="85" w:author="David Greenberg" w:date="2017-10-19T11:05:00Z">
        <w:r w:rsidRPr="004F4900" w:rsidDel="00B62216">
          <w:rPr>
            <w:rFonts w:asciiTheme="majorBidi" w:hAnsiTheme="majorBidi" w:cstheme="majorBidi"/>
            <w:sz w:val="24"/>
            <w:szCs w:val="24"/>
            <w:highlight w:val="red"/>
          </w:rPr>
          <w:delText xml:space="preserve">the commentary </w:delText>
        </w:r>
      </w:del>
      <w:r w:rsidRPr="004F4900">
        <w:rPr>
          <w:rFonts w:asciiTheme="majorBidi" w:hAnsiTheme="majorBidi" w:cstheme="majorBidi"/>
          <w:sz w:val="24"/>
          <w:szCs w:val="24"/>
          <w:highlight w:val="red"/>
        </w:rPr>
        <w:t>on Ezekiel</w:t>
      </w:r>
      <w:del w:id="86" w:author="David Greenberg" w:date="2017-10-19T13:10:00Z">
        <w:r w:rsidRPr="004F4900" w:rsidDel="00956FBC">
          <w:rPr>
            <w:rFonts w:asciiTheme="majorBidi" w:hAnsiTheme="majorBidi" w:cstheme="majorBidi"/>
            <w:sz w:val="24"/>
            <w:szCs w:val="24"/>
            <w:highlight w:val="red"/>
          </w:rPr>
          <w:delText xml:space="preserve"> </w:delText>
        </w:r>
      </w:del>
      <w:del w:id="87" w:author="David Greenberg" w:date="2017-10-19T11:05:00Z">
        <w:r w:rsidRPr="004F4900" w:rsidDel="00B62216">
          <w:rPr>
            <w:rFonts w:asciiTheme="majorBidi" w:hAnsiTheme="majorBidi" w:cstheme="majorBidi"/>
            <w:sz w:val="24"/>
            <w:szCs w:val="24"/>
            <w:highlight w:val="red"/>
          </w:rPr>
          <w:delText>has 61</w:delText>
        </w:r>
      </w:del>
      <w:r w:rsidRPr="004F4900">
        <w:rPr>
          <w:rFonts w:asciiTheme="majorBidi" w:hAnsiTheme="majorBidi" w:cstheme="majorBidi"/>
          <w:sz w:val="24"/>
          <w:szCs w:val="24"/>
          <w:highlight w:val="red"/>
        </w:rPr>
        <w:t xml:space="preserve">. In contrast, </w:t>
      </w:r>
      <w:proofErr w:type="spellStart"/>
      <w:r w:rsidRPr="004F4900">
        <w:rPr>
          <w:rFonts w:asciiTheme="majorBidi" w:hAnsiTheme="majorBidi" w:cstheme="majorBidi"/>
          <w:sz w:val="24"/>
          <w:szCs w:val="24"/>
          <w:highlight w:val="red"/>
        </w:rPr>
        <w:t>Rashi</w:t>
      </w:r>
      <w:ins w:id="88" w:author="David Greenberg" w:date="2017-10-19T11:05:00Z">
        <w:r w:rsidR="00B62216">
          <w:rPr>
            <w:rFonts w:asciiTheme="majorBidi" w:hAnsiTheme="majorBidi" w:cstheme="majorBidi"/>
            <w:sz w:val="24"/>
            <w:szCs w:val="24"/>
            <w:highlight w:val="red"/>
          </w:rPr>
          <w:t>’</w:t>
        </w:r>
      </w:ins>
      <w:del w:id="89" w:author="David Greenberg" w:date="2017-10-19T11:05:00Z">
        <w:r w:rsidRPr="004F4900" w:rsidDel="00B62216">
          <w:rPr>
            <w:rFonts w:asciiTheme="majorBidi" w:hAnsiTheme="majorBidi" w:cstheme="majorBidi"/>
            <w:sz w:val="24"/>
            <w:szCs w:val="24"/>
            <w:highlight w:val="red"/>
          </w:rPr>
          <w:delText>'</w:delText>
        </w:r>
      </w:del>
      <w:r w:rsidRPr="004F4900">
        <w:rPr>
          <w:rFonts w:asciiTheme="majorBidi" w:hAnsiTheme="majorBidi" w:cstheme="majorBidi"/>
          <w:sz w:val="24"/>
          <w:szCs w:val="24"/>
          <w:highlight w:val="red"/>
        </w:rPr>
        <w:t>s</w:t>
      </w:r>
      <w:proofErr w:type="spellEnd"/>
      <w:r w:rsidRPr="004F4900">
        <w:rPr>
          <w:rFonts w:asciiTheme="majorBidi" w:hAnsiTheme="majorBidi" w:cstheme="majorBidi"/>
          <w:sz w:val="24"/>
          <w:szCs w:val="24"/>
          <w:highlight w:val="red"/>
        </w:rPr>
        <w:t xml:space="preserve"> commentary on the Talmud </w:t>
      </w:r>
      <w:del w:id="90" w:author="David Greenberg" w:date="2017-10-19T11:05:00Z">
        <w:r w:rsidRPr="004F4900" w:rsidDel="00B62216">
          <w:rPr>
            <w:rFonts w:asciiTheme="majorBidi" w:hAnsiTheme="majorBidi" w:cstheme="majorBidi"/>
            <w:sz w:val="24"/>
            <w:szCs w:val="24"/>
            <w:highlight w:val="red"/>
          </w:rPr>
          <w:delText xml:space="preserve">have been </w:delText>
        </w:r>
      </w:del>
      <w:ins w:id="91" w:author="David Greenberg" w:date="2017-10-19T11:05:00Z">
        <w:r w:rsidR="00B62216">
          <w:rPr>
            <w:rFonts w:asciiTheme="majorBidi" w:hAnsiTheme="majorBidi" w:cstheme="majorBidi"/>
            <w:sz w:val="24"/>
            <w:szCs w:val="24"/>
            <w:highlight w:val="red"/>
          </w:rPr>
          <w:t xml:space="preserve">is </w:t>
        </w:r>
      </w:ins>
      <w:r w:rsidRPr="004F4900">
        <w:rPr>
          <w:rFonts w:asciiTheme="majorBidi" w:hAnsiTheme="majorBidi" w:cstheme="majorBidi"/>
          <w:sz w:val="24"/>
          <w:szCs w:val="24"/>
          <w:highlight w:val="red"/>
        </w:rPr>
        <w:t xml:space="preserve">preserved </w:t>
      </w:r>
      <w:del w:id="92" w:author="David Greenberg" w:date="2017-10-19T11:05:00Z">
        <w:r w:rsidRPr="004F4900" w:rsidDel="00B62216">
          <w:rPr>
            <w:rFonts w:asciiTheme="majorBidi" w:hAnsiTheme="majorBidi" w:cstheme="majorBidi"/>
            <w:sz w:val="24"/>
            <w:szCs w:val="24"/>
            <w:highlight w:val="red"/>
          </w:rPr>
          <w:delText xml:space="preserve">only </w:delText>
        </w:r>
      </w:del>
      <w:r w:rsidRPr="004F4900">
        <w:rPr>
          <w:rFonts w:asciiTheme="majorBidi" w:hAnsiTheme="majorBidi" w:cstheme="majorBidi"/>
          <w:sz w:val="24"/>
          <w:szCs w:val="24"/>
          <w:highlight w:val="red"/>
        </w:rPr>
        <w:t xml:space="preserve">in </w:t>
      </w:r>
      <w:ins w:id="93" w:author="David Greenberg" w:date="2017-10-19T11:05:00Z">
        <w:r w:rsidR="00B62216" w:rsidRPr="004F4900">
          <w:rPr>
            <w:rFonts w:asciiTheme="majorBidi" w:hAnsiTheme="majorBidi" w:cstheme="majorBidi"/>
            <w:sz w:val="24"/>
            <w:szCs w:val="24"/>
            <w:highlight w:val="red"/>
          </w:rPr>
          <w:t xml:space="preserve">only </w:t>
        </w:r>
      </w:ins>
      <w:r w:rsidRPr="004F4900">
        <w:rPr>
          <w:rFonts w:asciiTheme="majorBidi" w:hAnsiTheme="majorBidi" w:cstheme="majorBidi"/>
          <w:sz w:val="24"/>
          <w:szCs w:val="24"/>
          <w:highlight w:val="red"/>
        </w:rPr>
        <w:t xml:space="preserve">a few manuscripts. On average, about two-and-a-half complete or almost complete manuscripts of the </w:t>
      </w:r>
      <w:ins w:id="94" w:author="David Greenberg" w:date="2017-10-19T11:11:00Z">
        <w:r w:rsidR="00B62216">
          <w:rPr>
            <w:rFonts w:asciiTheme="majorBidi" w:hAnsiTheme="majorBidi" w:cstheme="majorBidi"/>
            <w:sz w:val="24"/>
            <w:szCs w:val="24"/>
            <w:highlight w:val="red"/>
          </w:rPr>
          <w:t xml:space="preserve">commentary to </w:t>
        </w:r>
      </w:ins>
      <w:ins w:id="95" w:author="David Greenberg" w:date="2017-10-19T13:10:00Z">
        <w:r w:rsidR="00956FBC">
          <w:rPr>
            <w:rFonts w:asciiTheme="majorBidi" w:hAnsiTheme="majorBidi" w:cstheme="majorBidi"/>
            <w:sz w:val="24"/>
            <w:szCs w:val="24"/>
            <w:highlight w:val="red"/>
          </w:rPr>
          <w:t>any</w:t>
        </w:r>
      </w:ins>
      <w:ins w:id="96" w:author="David Greenberg" w:date="2017-10-19T11:11:00Z">
        <w:r w:rsidR="00B62216">
          <w:rPr>
            <w:rFonts w:asciiTheme="majorBidi" w:hAnsiTheme="majorBidi" w:cstheme="majorBidi"/>
            <w:sz w:val="24"/>
            <w:szCs w:val="24"/>
            <w:highlight w:val="red"/>
          </w:rPr>
          <w:t xml:space="preserve"> given </w:t>
        </w:r>
      </w:ins>
      <w:r w:rsidRPr="004F4900">
        <w:rPr>
          <w:rFonts w:asciiTheme="majorBidi" w:hAnsiTheme="majorBidi" w:cstheme="majorBidi"/>
          <w:sz w:val="24"/>
          <w:szCs w:val="24"/>
          <w:highlight w:val="red"/>
        </w:rPr>
        <w:t xml:space="preserve">tractate </w:t>
      </w:r>
      <w:ins w:id="97" w:author="David Greenberg" w:date="2017-10-19T11:11:00Z">
        <w:r w:rsidR="00B62216">
          <w:rPr>
            <w:rFonts w:asciiTheme="majorBidi" w:hAnsiTheme="majorBidi" w:cstheme="majorBidi"/>
            <w:sz w:val="24"/>
            <w:szCs w:val="24"/>
            <w:highlight w:val="red"/>
          </w:rPr>
          <w:t xml:space="preserve">have been </w:t>
        </w:r>
      </w:ins>
      <w:del w:id="98" w:author="David Greenberg" w:date="2017-10-19T11:11:00Z">
        <w:r w:rsidRPr="004F4900" w:rsidDel="00B62216">
          <w:rPr>
            <w:rFonts w:asciiTheme="majorBidi" w:hAnsiTheme="majorBidi" w:cstheme="majorBidi"/>
            <w:sz w:val="24"/>
            <w:szCs w:val="24"/>
            <w:highlight w:val="red"/>
          </w:rPr>
          <w:delText xml:space="preserve">were </w:delText>
        </w:r>
      </w:del>
      <w:r w:rsidRPr="004F4900">
        <w:rPr>
          <w:rFonts w:asciiTheme="majorBidi" w:hAnsiTheme="majorBidi" w:cstheme="majorBidi"/>
          <w:sz w:val="24"/>
          <w:szCs w:val="24"/>
          <w:highlight w:val="red"/>
        </w:rPr>
        <w:t>preserved.</w:t>
      </w:r>
      <w:del w:id="99" w:author="David Greenberg" w:date="2017-10-19T11:12:00Z">
        <w:r w:rsidRPr="004F4900" w:rsidDel="00B62216">
          <w:rPr>
            <w:rFonts w:asciiTheme="majorBidi" w:hAnsiTheme="majorBidi" w:cstheme="majorBidi"/>
            <w:sz w:val="24"/>
            <w:szCs w:val="24"/>
            <w:highlight w:val="red"/>
          </w:rPr>
          <w:delText xml:space="preserve"> </w:delText>
        </w:r>
      </w:del>
    </w:p>
    <w:p w14:paraId="6D45C9CE" w14:textId="1606DAB7" w:rsidR="007019E1" w:rsidRPr="0067289E" w:rsidRDefault="00956FBC" w:rsidP="00B62216">
      <w:pPr>
        <w:tabs>
          <w:tab w:val="left" w:pos="1927"/>
        </w:tabs>
        <w:bidi w:val="0"/>
        <w:spacing w:after="120" w:line="23" w:lineRule="atLeast"/>
        <w:jc w:val="both"/>
        <w:rPr>
          <w:rFonts w:asciiTheme="majorBidi" w:hAnsiTheme="majorBidi" w:cstheme="majorBidi"/>
          <w:sz w:val="24"/>
          <w:szCs w:val="24"/>
          <w:rtl/>
          <w:lang w:val="en-GB"/>
        </w:rPr>
      </w:pPr>
      <w:ins w:id="100" w:author="David Greenberg" w:date="2017-10-19T13:11:00Z">
        <w:r>
          <w:rPr>
            <w:rFonts w:asciiTheme="majorBidi" w:hAnsiTheme="majorBidi" w:cstheme="majorBidi"/>
            <w:sz w:val="24"/>
            <w:szCs w:val="24"/>
            <w:highlight w:val="red"/>
          </w:rPr>
          <w:t>As to the reason for this disparity, t</w:t>
        </w:r>
      </w:ins>
      <w:ins w:id="101" w:author="David Greenberg" w:date="2017-10-19T11:12:00Z">
        <w:r w:rsidR="00B62216" w:rsidRPr="004F4900">
          <w:rPr>
            <w:rFonts w:asciiTheme="majorBidi" w:hAnsiTheme="majorBidi" w:cstheme="majorBidi"/>
            <w:sz w:val="24"/>
            <w:szCs w:val="24"/>
            <w:highlight w:val="red"/>
          </w:rPr>
          <w:t xml:space="preserve">he state of the manuscripts of the Talmud itself </w:t>
        </w:r>
        <w:r w:rsidR="00B62216">
          <w:rPr>
            <w:rFonts w:asciiTheme="majorBidi" w:hAnsiTheme="majorBidi" w:cstheme="majorBidi"/>
            <w:sz w:val="24"/>
            <w:szCs w:val="24"/>
            <w:highlight w:val="red"/>
          </w:rPr>
          <w:t>is instructive</w:t>
        </w:r>
      </w:ins>
      <w:del w:id="102" w:author="David Greenberg" w:date="2017-10-19T11:13:00Z">
        <w:r w:rsidR="0067289E" w:rsidRPr="004F4900" w:rsidDel="00B62216">
          <w:rPr>
            <w:rFonts w:asciiTheme="majorBidi" w:hAnsiTheme="majorBidi" w:cstheme="majorBidi"/>
            <w:sz w:val="24"/>
            <w:szCs w:val="24"/>
            <w:highlight w:val="red"/>
          </w:rPr>
          <w:delText>In order to understand the paucity of the manuscripts of the Talmudic commentary, one must consider</w:delText>
        </w:r>
      </w:del>
      <w:del w:id="103" w:author="David Greenberg" w:date="2017-10-19T11:12:00Z">
        <w:r w:rsidR="0067289E" w:rsidRPr="004F4900" w:rsidDel="00B62216">
          <w:rPr>
            <w:rFonts w:asciiTheme="majorBidi" w:hAnsiTheme="majorBidi" w:cstheme="majorBidi"/>
            <w:sz w:val="24"/>
            <w:szCs w:val="24"/>
            <w:highlight w:val="red"/>
          </w:rPr>
          <w:delText xml:space="preserve"> the state of the manuscripts of the Talmud itself</w:delText>
        </w:r>
      </w:del>
      <w:r w:rsidR="0067289E" w:rsidRPr="004F4900">
        <w:rPr>
          <w:rFonts w:asciiTheme="majorBidi" w:hAnsiTheme="majorBidi" w:cstheme="majorBidi"/>
          <w:sz w:val="24"/>
          <w:szCs w:val="24"/>
          <w:highlight w:val="red"/>
        </w:rPr>
        <w:t xml:space="preserve">. </w:t>
      </w:r>
      <w:ins w:id="104" w:author="David Greenberg" w:date="2017-10-19T11:13:00Z">
        <w:r w:rsidR="00B62216">
          <w:rPr>
            <w:rFonts w:asciiTheme="majorBidi" w:hAnsiTheme="majorBidi" w:cstheme="majorBidi"/>
            <w:sz w:val="24"/>
            <w:szCs w:val="24"/>
            <w:highlight w:val="red"/>
          </w:rPr>
          <w:t>Only a very few</w:t>
        </w:r>
      </w:ins>
      <w:del w:id="105" w:author="David Greenberg" w:date="2017-10-19T11:13:00Z">
        <w:r w:rsidR="0067289E" w:rsidRPr="004F4900" w:rsidDel="00B62216">
          <w:rPr>
            <w:rFonts w:asciiTheme="majorBidi" w:hAnsiTheme="majorBidi" w:cstheme="majorBidi"/>
            <w:sz w:val="24"/>
            <w:szCs w:val="24"/>
            <w:highlight w:val="red"/>
          </w:rPr>
          <w:delText xml:space="preserve">A very small amount of </w:delText>
        </w:r>
      </w:del>
      <w:del w:id="106" w:author="David Greenberg" w:date="2017-10-19T13:12:00Z">
        <w:r w:rsidR="0067289E" w:rsidRPr="004F4900" w:rsidDel="00956FBC">
          <w:rPr>
            <w:rFonts w:asciiTheme="majorBidi" w:hAnsiTheme="majorBidi" w:cstheme="majorBidi"/>
            <w:sz w:val="24"/>
            <w:szCs w:val="24"/>
            <w:highlight w:val="red"/>
          </w:rPr>
          <w:delText xml:space="preserve">manuscripts </w:delText>
        </w:r>
      </w:del>
      <w:del w:id="107" w:author="David Greenberg" w:date="2017-10-19T11:13:00Z">
        <w:r w:rsidR="0067289E" w:rsidRPr="004F4900" w:rsidDel="00297772">
          <w:rPr>
            <w:rFonts w:asciiTheme="majorBidi" w:hAnsiTheme="majorBidi" w:cstheme="majorBidi"/>
            <w:sz w:val="24"/>
            <w:szCs w:val="24"/>
            <w:highlight w:val="red"/>
          </w:rPr>
          <w:delText>of the Talmud have been preserved</w:delText>
        </w:r>
      </w:del>
      <w:r w:rsidR="0067289E" w:rsidRPr="004F4900">
        <w:rPr>
          <w:rFonts w:asciiTheme="majorBidi" w:hAnsiTheme="majorBidi" w:cstheme="majorBidi"/>
          <w:sz w:val="24"/>
          <w:szCs w:val="24"/>
          <w:highlight w:val="red"/>
        </w:rPr>
        <w:t xml:space="preserve">, mainly from </w:t>
      </w:r>
      <w:proofErr w:type="spellStart"/>
      <w:r w:rsidR="0067289E" w:rsidRPr="004F4900">
        <w:rPr>
          <w:rFonts w:asciiTheme="majorBidi" w:hAnsiTheme="majorBidi" w:cstheme="majorBidi"/>
          <w:sz w:val="24"/>
          <w:szCs w:val="24"/>
          <w:highlight w:val="red"/>
        </w:rPr>
        <w:t>Ashkenaz</w:t>
      </w:r>
      <w:proofErr w:type="spellEnd"/>
      <w:r w:rsidR="0067289E" w:rsidRPr="004F4900">
        <w:rPr>
          <w:rFonts w:asciiTheme="majorBidi" w:hAnsiTheme="majorBidi" w:cstheme="majorBidi"/>
          <w:sz w:val="24"/>
          <w:szCs w:val="24"/>
          <w:highlight w:val="red"/>
        </w:rPr>
        <w:t>, France</w:t>
      </w:r>
      <w:ins w:id="108" w:author="David Greenberg" w:date="2017-10-19T11:13:00Z">
        <w:r w:rsidR="00297772">
          <w:rPr>
            <w:rFonts w:asciiTheme="majorBidi" w:hAnsiTheme="majorBidi" w:cstheme="majorBidi"/>
            <w:sz w:val="24"/>
            <w:szCs w:val="24"/>
            <w:highlight w:val="red"/>
          </w:rPr>
          <w:t>,</w:t>
        </w:r>
      </w:ins>
      <w:r w:rsidR="0067289E" w:rsidRPr="004F4900">
        <w:rPr>
          <w:rFonts w:asciiTheme="majorBidi" w:hAnsiTheme="majorBidi" w:cstheme="majorBidi"/>
          <w:sz w:val="24"/>
          <w:szCs w:val="24"/>
          <w:highlight w:val="red"/>
        </w:rPr>
        <w:t xml:space="preserve"> and Italy</w:t>
      </w:r>
      <w:ins w:id="109" w:author="David Greenberg" w:date="2017-10-19T11:13:00Z">
        <w:r w:rsidR="00297772">
          <w:rPr>
            <w:rFonts w:asciiTheme="majorBidi" w:hAnsiTheme="majorBidi" w:cstheme="majorBidi"/>
            <w:sz w:val="24"/>
            <w:szCs w:val="24"/>
            <w:highlight w:val="red"/>
          </w:rPr>
          <w:t xml:space="preserve">, have been preserved, due principally to </w:t>
        </w:r>
      </w:ins>
      <w:ins w:id="110" w:author="David Greenberg" w:date="2017-10-19T11:14:00Z">
        <w:r w:rsidR="00297772">
          <w:rPr>
            <w:rFonts w:asciiTheme="majorBidi" w:hAnsiTheme="majorBidi" w:cstheme="majorBidi"/>
            <w:sz w:val="24"/>
            <w:szCs w:val="24"/>
            <w:highlight w:val="red"/>
          </w:rPr>
          <w:t xml:space="preserve">the burning of the Talmud </w:t>
        </w:r>
      </w:ins>
      <w:del w:id="111" w:author="David Greenberg" w:date="2017-10-19T11:14:00Z">
        <w:r w:rsidR="0067289E" w:rsidRPr="004F4900" w:rsidDel="00297772">
          <w:rPr>
            <w:rFonts w:asciiTheme="majorBidi" w:hAnsiTheme="majorBidi" w:cstheme="majorBidi"/>
            <w:sz w:val="24"/>
            <w:szCs w:val="24"/>
            <w:highlight w:val="red"/>
          </w:rPr>
          <w:delText xml:space="preserve">. The main reason for the small number of manuscripts of the Talmud is that the Christian </w:delText>
        </w:r>
      </w:del>
      <w:del w:id="112" w:author="David Greenberg" w:date="2017-10-19T13:12:00Z">
        <w:r w:rsidR="0067289E" w:rsidRPr="004F4900" w:rsidDel="00956FBC">
          <w:rPr>
            <w:rFonts w:asciiTheme="majorBidi" w:hAnsiTheme="majorBidi" w:cstheme="majorBidi"/>
            <w:sz w:val="24"/>
            <w:szCs w:val="24"/>
            <w:highlight w:val="red"/>
          </w:rPr>
          <w:delText xml:space="preserve">Church </w:delText>
        </w:r>
      </w:del>
      <w:del w:id="113" w:author="David Greenberg" w:date="2017-10-19T11:14:00Z">
        <w:r w:rsidR="0067289E" w:rsidRPr="004F4900" w:rsidDel="00297772">
          <w:rPr>
            <w:rFonts w:asciiTheme="majorBidi" w:hAnsiTheme="majorBidi" w:cstheme="majorBidi"/>
            <w:sz w:val="24"/>
            <w:szCs w:val="24"/>
            <w:highlight w:val="red"/>
          </w:rPr>
          <w:delText xml:space="preserve">decreed the fires of the Talmud </w:delText>
        </w:r>
      </w:del>
      <w:r w:rsidR="0067289E" w:rsidRPr="004F4900">
        <w:rPr>
          <w:rFonts w:asciiTheme="majorBidi" w:hAnsiTheme="majorBidi" w:cstheme="majorBidi"/>
          <w:sz w:val="24"/>
          <w:szCs w:val="24"/>
          <w:highlight w:val="red"/>
        </w:rPr>
        <w:t xml:space="preserve">in several </w:t>
      </w:r>
      <w:ins w:id="114" w:author="David Greenberg" w:date="2017-10-19T13:12:00Z">
        <w:r>
          <w:rPr>
            <w:rFonts w:asciiTheme="majorBidi" w:hAnsiTheme="majorBidi" w:cstheme="majorBidi"/>
            <w:sz w:val="24"/>
            <w:szCs w:val="24"/>
            <w:highlight w:val="red"/>
          </w:rPr>
          <w:t xml:space="preserve">European </w:t>
        </w:r>
      </w:ins>
      <w:r w:rsidR="0067289E" w:rsidRPr="004F4900">
        <w:rPr>
          <w:rFonts w:asciiTheme="majorBidi" w:hAnsiTheme="majorBidi" w:cstheme="majorBidi"/>
          <w:sz w:val="24"/>
          <w:szCs w:val="24"/>
          <w:highlight w:val="red"/>
        </w:rPr>
        <w:t>cities</w:t>
      </w:r>
      <w:del w:id="115" w:author="David Greenberg" w:date="2017-10-19T13:12:00Z">
        <w:r w:rsidR="0067289E" w:rsidRPr="004F4900" w:rsidDel="00956FBC">
          <w:rPr>
            <w:rFonts w:asciiTheme="majorBidi" w:hAnsiTheme="majorBidi" w:cstheme="majorBidi"/>
            <w:sz w:val="24"/>
            <w:szCs w:val="24"/>
            <w:highlight w:val="red"/>
          </w:rPr>
          <w:delText xml:space="preserve"> in Europe</w:delText>
        </w:r>
      </w:del>
      <w:r w:rsidR="0067289E" w:rsidRPr="004F4900">
        <w:rPr>
          <w:rFonts w:asciiTheme="majorBidi" w:hAnsiTheme="majorBidi" w:cstheme="majorBidi"/>
          <w:sz w:val="24"/>
          <w:szCs w:val="24"/>
          <w:highlight w:val="red"/>
        </w:rPr>
        <w:t xml:space="preserve">, such as in Paris in 1242 and later </w:t>
      </w:r>
      <w:del w:id="116" w:author="David Greenberg" w:date="2017-10-19T11:14:00Z">
        <w:r w:rsidR="0067289E" w:rsidRPr="004F4900" w:rsidDel="00297772">
          <w:rPr>
            <w:rFonts w:asciiTheme="majorBidi" w:hAnsiTheme="majorBidi" w:cstheme="majorBidi"/>
            <w:sz w:val="24"/>
            <w:szCs w:val="24"/>
            <w:highlight w:val="red"/>
          </w:rPr>
          <w:delText>in other places</w:delText>
        </w:r>
      </w:del>
      <w:ins w:id="117" w:author="David Greenberg" w:date="2017-10-19T11:14:00Z">
        <w:r w:rsidR="00297772">
          <w:rPr>
            <w:rFonts w:asciiTheme="majorBidi" w:hAnsiTheme="majorBidi" w:cstheme="majorBidi"/>
            <w:sz w:val="24"/>
            <w:szCs w:val="24"/>
            <w:highlight w:val="red"/>
          </w:rPr>
          <w:t>elsewhere</w:t>
        </w:r>
      </w:ins>
      <w:ins w:id="118" w:author="David Greenberg" w:date="2017-10-19T13:12:00Z">
        <w:r>
          <w:rPr>
            <w:rFonts w:asciiTheme="majorBidi" w:hAnsiTheme="majorBidi" w:cstheme="majorBidi"/>
            <w:sz w:val="24"/>
            <w:szCs w:val="24"/>
            <w:highlight w:val="red"/>
          </w:rPr>
          <w:t xml:space="preserve">, as decreed by the </w:t>
        </w:r>
        <w:r w:rsidRPr="004F4900">
          <w:rPr>
            <w:rFonts w:asciiTheme="majorBidi" w:hAnsiTheme="majorBidi" w:cstheme="majorBidi"/>
            <w:sz w:val="24"/>
            <w:szCs w:val="24"/>
            <w:highlight w:val="red"/>
          </w:rPr>
          <w:t>Church</w:t>
        </w:r>
      </w:ins>
      <w:r w:rsidR="0067289E" w:rsidRPr="004F4900">
        <w:rPr>
          <w:rFonts w:asciiTheme="majorBidi" w:hAnsiTheme="majorBidi" w:cstheme="majorBidi"/>
          <w:sz w:val="24"/>
          <w:szCs w:val="24"/>
          <w:highlight w:val="red"/>
        </w:rPr>
        <w:t xml:space="preserve">. The </w:t>
      </w:r>
      <w:del w:id="119" w:author="David Greenberg" w:date="2017-10-19T11:14:00Z">
        <w:r w:rsidR="0067289E" w:rsidRPr="004F4900" w:rsidDel="00297772">
          <w:rPr>
            <w:rFonts w:asciiTheme="majorBidi" w:hAnsiTheme="majorBidi" w:cstheme="majorBidi"/>
            <w:sz w:val="24"/>
            <w:szCs w:val="24"/>
            <w:highlight w:val="red"/>
          </w:rPr>
          <w:delText xml:space="preserve">scarcity </w:delText>
        </w:r>
      </w:del>
      <w:ins w:id="120" w:author="David Greenberg" w:date="2017-10-19T11:14:00Z">
        <w:r w:rsidR="00297772">
          <w:rPr>
            <w:rFonts w:asciiTheme="majorBidi" w:hAnsiTheme="majorBidi" w:cstheme="majorBidi"/>
            <w:sz w:val="24"/>
            <w:szCs w:val="24"/>
            <w:highlight w:val="red"/>
          </w:rPr>
          <w:t>dearth</w:t>
        </w:r>
        <w:r w:rsidR="00297772" w:rsidRPr="004F4900">
          <w:rPr>
            <w:rFonts w:asciiTheme="majorBidi" w:hAnsiTheme="majorBidi" w:cstheme="majorBidi"/>
            <w:sz w:val="24"/>
            <w:szCs w:val="24"/>
            <w:highlight w:val="red"/>
          </w:rPr>
          <w:t xml:space="preserve"> </w:t>
        </w:r>
      </w:ins>
      <w:r w:rsidR="0067289E" w:rsidRPr="004F4900">
        <w:rPr>
          <w:rFonts w:asciiTheme="majorBidi" w:hAnsiTheme="majorBidi" w:cstheme="majorBidi"/>
          <w:sz w:val="24"/>
          <w:szCs w:val="24"/>
          <w:highlight w:val="red"/>
        </w:rPr>
        <w:t xml:space="preserve">of copies of the Talmud was one of the factors behind the transition from the study of the Talmud itself to </w:t>
      </w:r>
      <w:del w:id="121" w:author="David Greenberg" w:date="2017-10-19T11:15:00Z">
        <w:r w:rsidR="0067289E" w:rsidRPr="004F4900" w:rsidDel="00297772">
          <w:rPr>
            <w:rFonts w:asciiTheme="majorBidi" w:hAnsiTheme="majorBidi" w:cstheme="majorBidi"/>
            <w:sz w:val="24"/>
            <w:szCs w:val="24"/>
            <w:highlight w:val="red"/>
          </w:rPr>
          <w:delText xml:space="preserve">the study of </w:delText>
        </w:r>
      </w:del>
      <w:ins w:id="122" w:author="David Greenberg" w:date="2017-10-19T11:15:00Z">
        <w:r w:rsidR="00297772">
          <w:rPr>
            <w:rFonts w:asciiTheme="majorBidi" w:hAnsiTheme="majorBidi" w:cstheme="majorBidi"/>
            <w:sz w:val="24"/>
            <w:szCs w:val="24"/>
            <w:highlight w:val="red"/>
          </w:rPr>
          <w:t xml:space="preserve">studying the </w:t>
        </w:r>
        <w:r w:rsidR="00297772" w:rsidRPr="00FC527D">
          <w:rPr>
            <w:rFonts w:asciiTheme="majorBidi" w:hAnsiTheme="majorBidi" w:cstheme="majorBidi"/>
            <w:i/>
            <w:iCs/>
            <w:sz w:val="24"/>
            <w:szCs w:val="24"/>
            <w:highlight w:val="red"/>
            <w:rPrChange w:id="123" w:author="David Greenberg" w:date="2017-10-19T11:50:00Z">
              <w:rPr>
                <w:rFonts w:asciiTheme="majorBidi" w:hAnsiTheme="majorBidi" w:cstheme="majorBidi"/>
                <w:sz w:val="24"/>
                <w:szCs w:val="24"/>
                <w:highlight w:val="red"/>
              </w:rPr>
            </w:rPrChange>
          </w:rPr>
          <w:t>halakhot</w:t>
        </w:r>
        <w:r w:rsidR="00297772">
          <w:rPr>
            <w:rFonts w:asciiTheme="majorBidi" w:hAnsiTheme="majorBidi" w:cstheme="majorBidi"/>
            <w:sz w:val="24"/>
            <w:szCs w:val="24"/>
            <w:highlight w:val="red"/>
          </w:rPr>
          <w:t xml:space="preserve"> of al-</w:t>
        </w:r>
        <w:proofErr w:type="spellStart"/>
        <w:r w:rsidR="00297772">
          <w:rPr>
            <w:rFonts w:asciiTheme="majorBidi" w:hAnsiTheme="majorBidi" w:cstheme="majorBidi"/>
            <w:sz w:val="24"/>
            <w:szCs w:val="24"/>
            <w:highlight w:val="red"/>
          </w:rPr>
          <w:t>Fasi</w:t>
        </w:r>
      </w:ins>
      <w:proofErr w:type="spellEnd"/>
      <w:del w:id="124" w:author="David Greenberg" w:date="2017-10-19T11:15:00Z">
        <w:r w:rsidR="0067289E" w:rsidRPr="004F4900" w:rsidDel="00297772">
          <w:rPr>
            <w:rFonts w:asciiTheme="majorBidi" w:hAnsiTheme="majorBidi" w:cstheme="majorBidi"/>
            <w:sz w:val="24"/>
            <w:szCs w:val="24"/>
            <w:highlight w:val="red"/>
          </w:rPr>
          <w:delText>Hilchot HaRif</w:delText>
        </w:r>
      </w:del>
      <w:r w:rsidR="0067289E" w:rsidRPr="004F4900">
        <w:rPr>
          <w:rFonts w:asciiTheme="majorBidi" w:hAnsiTheme="majorBidi" w:cstheme="majorBidi"/>
          <w:sz w:val="24"/>
          <w:szCs w:val="24"/>
          <w:highlight w:val="red"/>
        </w:rPr>
        <w:t xml:space="preserve">. </w:t>
      </w:r>
      <w:ins w:id="125" w:author="David Greenberg" w:date="2017-10-19T13:13:00Z">
        <w:r>
          <w:rPr>
            <w:rFonts w:asciiTheme="majorBidi" w:hAnsiTheme="majorBidi" w:cstheme="majorBidi"/>
            <w:sz w:val="24"/>
            <w:szCs w:val="24"/>
            <w:highlight w:val="red"/>
          </w:rPr>
          <w:t xml:space="preserve">Meanwhile, </w:t>
        </w:r>
      </w:ins>
      <w:proofErr w:type="spellStart"/>
      <w:ins w:id="126" w:author="David Greenberg" w:date="2017-10-19T11:18:00Z">
        <w:r w:rsidR="00297772">
          <w:rPr>
            <w:rFonts w:asciiTheme="majorBidi" w:hAnsiTheme="majorBidi" w:cstheme="majorBidi"/>
            <w:sz w:val="24"/>
            <w:szCs w:val="24"/>
            <w:highlight w:val="red"/>
          </w:rPr>
          <w:t>Rashi’s</w:t>
        </w:r>
        <w:proofErr w:type="spellEnd"/>
        <w:r w:rsidR="00297772">
          <w:rPr>
            <w:rFonts w:asciiTheme="majorBidi" w:hAnsiTheme="majorBidi" w:cstheme="majorBidi"/>
            <w:sz w:val="24"/>
            <w:szCs w:val="24"/>
            <w:highlight w:val="red"/>
          </w:rPr>
          <w:t xml:space="preserve"> talmudic commentary suffered the same fate as the work that it elucidated. </w:t>
        </w:r>
      </w:ins>
      <w:del w:id="127" w:author="David Greenberg" w:date="2017-10-19T11:18:00Z">
        <w:r w:rsidR="0067289E" w:rsidRPr="004F4900" w:rsidDel="00297772">
          <w:rPr>
            <w:rFonts w:asciiTheme="majorBidi" w:hAnsiTheme="majorBidi" w:cstheme="majorBidi"/>
            <w:sz w:val="24"/>
            <w:szCs w:val="24"/>
            <w:highlight w:val="red"/>
          </w:rPr>
          <w:delText xml:space="preserve">Like the fate of the Talmud, is the fate of Rashi's commentary on the Talmud. However </w:delText>
        </w:r>
      </w:del>
      <w:del w:id="128" w:author="David Greenberg" w:date="2017-10-19T11:19:00Z">
        <w:r w:rsidR="0067289E" w:rsidRPr="004F4900" w:rsidDel="00297772">
          <w:rPr>
            <w:rFonts w:asciiTheme="majorBidi" w:hAnsiTheme="majorBidi" w:cstheme="majorBidi"/>
            <w:sz w:val="24"/>
            <w:szCs w:val="24"/>
            <w:highlight w:val="red"/>
          </w:rPr>
          <w:delText xml:space="preserve">many </w:delText>
        </w:r>
      </w:del>
      <w:del w:id="129" w:author="David Greenberg" w:date="2017-10-19T13:13:00Z">
        <w:r w:rsidR="0067289E" w:rsidRPr="004F4900" w:rsidDel="00956FBC">
          <w:rPr>
            <w:rFonts w:asciiTheme="majorBidi" w:hAnsiTheme="majorBidi" w:cstheme="majorBidi"/>
            <w:sz w:val="24"/>
            <w:szCs w:val="24"/>
            <w:highlight w:val="red"/>
          </w:rPr>
          <w:delText>m</w:delText>
        </w:r>
      </w:del>
      <w:ins w:id="130" w:author="David Greenberg" w:date="2017-10-19T13:13:00Z">
        <w:r>
          <w:rPr>
            <w:rFonts w:asciiTheme="majorBidi" w:hAnsiTheme="majorBidi" w:cstheme="majorBidi"/>
            <w:sz w:val="24"/>
            <w:szCs w:val="24"/>
            <w:highlight w:val="red"/>
          </w:rPr>
          <w:t>M</w:t>
        </w:r>
      </w:ins>
      <w:r w:rsidR="0067289E" w:rsidRPr="004F4900">
        <w:rPr>
          <w:rFonts w:asciiTheme="majorBidi" w:hAnsiTheme="majorBidi" w:cstheme="majorBidi"/>
          <w:sz w:val="24"/>
          <w:szCs w:val="24"/>
          <w:highlight w:val="red"/>
        </w:rPr>
        <w:t xml:space="preserve">anuscripts of the </w:t>
      </w:r>
      <w:ins w:id="131" w:author="David Greenberg" w:date="2017-10-19T11:19:00Z">
        <w:r w:rsidR="00297772">
          <w:rPr>
            <w:rFonts w:asciiTheme="majorBidi" w:hAnsiTheme="majorBidi" w:cstheme="majorBidi"/>
            <w:sz w:val="24"/>
            <w:szCs w:val="24"/>
            <w:highlight w:val="red"/>
          </w:rPr>
          <w:t xml:space="preserve">Hebrew </w:t>
        </w:r>
      </w:ins>
      <w:r w:rsidR="0067289E" w:rsidRPr="004F4900">
        <w:rPr>
          <w:rFonts w:asciiTheme="majorBidi" w:hAnsiTheme="majorBidi" w:cstheme="majorBidi"/>
          <w:sz w:val="24"/>
          <w:szCs w:val="24"/>
          <w:highlight w:val="red"/>
        </w:rPr>
        <w:t xml:space="preserve">Bible and </w:t>
      </w:r>
      <w:proofErr w:type="spellStart"/>
      <w:r w:rsidR="0067289E" w:rsidRPr="004F4900">
        <w:rPr>
          <w:rFonts w:asciiTheme="majorBidi" w:hAnsiTheme="majorBidi" w:cstheme="majorBidi"/>
          <w:sz w:val="24"/>
          <w:szCs w:val="24"/>
          <w:highlight w:val="red"/>
        </w:rPr>
        <w:t>Rashi</w:t>
      </w:r>
      <w:ins w:id="132" w:author="David Greenberg" w:date="2017-10-19T11:18:00Z">
        <w:r w:rsidR="00297772">
          <w:rPr>
            <w:rFonts w:asciiTheme="majorBidi" w:hAnsiTheme="majorBidi" w:cstheme="majorBidi"/>
            <w:sz w:val="24"/>
            <w:szCs w:val="24"/>
            <w:highlight w:val="red"/>
          </w:rPr>
          <w:t>’</w:t>
        </w:r>
      </w:ins>
      <w:del w:id="133" w:author="David Greenberg" w:date="2017-10-19T11:18:00Z">
        <w:r w:rsidR="0067289E" w:rsidRPr="004F4900" w:rsidDel="00297772">
          <w:rPr>
            <w:rFonts w:asciiTheme="majorBidi" w:hAnsiTheme="majorBidi" w:cstheme="majorBidi"/>
            <w:sz w:val="24"/>
            <w:szCs w:val="24"/>
            <w:highlight w:val="red"/>
          </w:rPr>
          <w:delText>'</w:delText>
        </w:r>
      </w:del>
      <w:r w:rsidR="0067289E" w:rsidRPr="004F4900">
        <w:rPr>
          <w:rFonts w:asciiTheme="majorBidi" w:hAnsiTheme="majorBidi" w:cstheme="majorBidi"/>
          <w:sz w:val="24"/>
          <w:szCs w:val="24"/>
          <w:highlight w:val="red"/>
        </w:rPr>
        <w:t>s</w:t>
      </w:r>
      <w:proofErr w:type="spellEnd"/>
      <w:r w:rsidR="0067289E" w:rsidRPr="004F4900">
        <w:rPr>
          <w:rFonts w:asciiTheme="majorBidi" w:hAnsiTheme="majorBidi" w:cstheme="majorBidi"/>
          <w:sz w:val="24"/>
          <w:szCs w:val="24"/>
          <w:highlight w:val="red"/>
        </w:rPr>
        <w:t xml:space="preserve"> commentary on </w:t>
      </w:r>
      <w:del w:id="134" w:author="David Greenberg" w:date="2017-10-19T11:19:00Z">
        <w:r w:rsidR="0067289E" w:rsidRPr="004F4900" w:rsidDel="00297772">
          <w:rPr>
            <w:rFonts w:asciiTheme="majorBidi" w:hAnsiTheme="majorBidi" w:cstheme="majorBidi"/>
            <w:sz w:val="24"/>
            <w:szCs w:val="24"/>
            <w:highlight w:val="red"/>
          </w:rPr>
          <w:delText xml:space="preserve">the Bible </w:delText>
        </w:r>
      </w:del>
      <w:ins w:id="135" w:author="David Greenberg" w:date="2017-10-19T11:19:00Z">
        <w:r w:rsidR="00297772">
          <w:rPr>
            <w:rFonts w:asciiTheme="majorBidi" w:hAnsiTheme="majorBidi" w:cstheme="majorBidi"/>
            <w:sz w:val="24"/>
            <w:szCs w:val="24"/>
            <w:highlight w:val="red"/>
          </w:rPr>
          <w:t>it</w:t>
        </w:r>
      </w:ins>
      <w:ins w:id="136" w:author="David Greenberg" w:date="2017-10-19T13:13:00Z">
        <w:r>
          <w:rPr>
            <w:rFonts w:asciiTheme="majorBidi" w:hAnsiTheme="majorBidi" w:cstheme="majorBidi"/>
            <w:sz w:val="24"/>
            <w:szCs w:val="24"/>
            <w:highlight w:val="red"/>
          </w:rPr>
          <w:t>, conversely,</w:t>
        </w:r>
      </w:ins>
      <w:ins w:id="137" w:author="David Greenberg" w:date="2017-10-19T11:19:00Z">
        <w:r w:rsidR="00297772">
          <w:rPr>
            <w:rFonts w:asciiTheme="majorBidi" w:hAnsiTheme="majorBidi" w:cstheme="majorBidi"/>
            <w:sz w:val="24"/>
            <w:szCs w:val="24"/>
            <w:highlight w:val="red"/>
          </w:rPr>
          <w:t xml:space="preserve"> were not condemned to fire, and many </w:t>
        </w:r>
      </w:ins>
      <w:del w:id="138" w:author="David Greenberg" w:date="2017-10-19T11:19:00Z">
        <w:r w:rsidR="0067289E" w:rsidRPr="004F4900" w:rsidDel="00297772">
          <w:rPr>
            <w:rFonts w:asciiTheme="majorBidi" w:hAnsiTheme="majorBidi" w:cstheme="majorBidi"/>
            <w:sz w:val="24"/>
            <w:szCs w:val="24"/>
            <w:highlight w:val="red"/>
          </w:rPr>
          <w:delText xml:space="preserve">have </w:delText>
        </w:r>
      </w:del>
      <w:r w:rsidR="0067289E" w:rsidRPr="004F4900">
        <w:rPr>
          <w:rFonts w:asciiTheme="majorBidi" w:hAnsiTheme="majorBidi" w:cstheme="majorBidi"/>
          <w:sz w:val="24"/>
          <w:szCs w:val="24"/>
          <w:highlight w:val="red"/>
        </w:rPr>
        <w:t>survived</w:t>
      </w:r>
      <w:del w:id="139" w:author="David Greenberg" w:date="2017-10-19T11:19:00Z">
        <w:r w:rsidR="0067289E" w:rsidRPr="004F4900" w:rsidDel="00297772">
          <w:rPr>
            <w:rFonts w:asciiTheme="majorBidi" w:hAnsiTheme="majorBidi" w:cstheme="majorBidi"/>
            <w:sz w:val="24"/>
            <w:szCs w:val="24"/>
            <w:highlight w:val="red"/>
          </w:rPr>
          <w:delText xml:space="preserve"> because they were not condemned to fire</w:delText>
        </w:r>
      </w:del>
      <w:r w:rsidR="0067289E" w:rsidRPr="004F4900">
        <w:rPr>
          <w:rFonts w:asciiTheme="majorBidi" w:hAnsiTheme="majorBidi" w:cstheme="majorBidi"/>
          <w:sz w:val="24"/>
          <w:szCs w:val="24"/>
          <w:highlight w:val="red"/>
        </w:rPr>
        <w:t>.</w:t>
      </w:r>
      <w:del w:id="140" w:author="David Greenberg" w:date="2017-10-19T11:19:00Z">
        <w:r w:rsidR="0067289E" w:rsidRPr="00780EC0" w:rsidDel="00297772">
          <w:rPr>
            <w:rFonts w:asciiTheme="majorBidi" w:hAnsiTheme="majorBidi" w:cstheme="majorBidi"/>
            <w:sz w:val="24"/>
            <w:szCs w:val="24"/>
          </w:rPr>
          <w:delText xml:space="preserve"> </w:delText>
        </w:r>
      </w:del>
    </w:p>
    <w:p w14:paraId="4912A755" w14:textId="511EF68C"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b/>
          <w:bCs/>
          <w:sz w:val="24"/>
          <w:szCs w:val="24"/>
        </w:rPr>
        <w:t xml:space="preserve">Textual Witnesses of </w:t>
      </w:r>
      <w:proofErr w:type="spellStart"/>
      <w:r w:rsidRPr="00101FE8">
        <w:rPr>
          <w:rFonts w:asciiTheme="majorBidi" w:hAnsiTheme="majorBidi" w:cstheme="majorBidi"/>
          <w:b/>
          <w:bCs/>
          <w:sz w:val="24"/>
          <w:szCs w:val="24"/>
        </w:rPr>
        <w:t>Rashi’s</w:t>
      </w:r>
      <w:proofErr w:type="spellEnd"/>
      <w:r w:rsidRPr="00101FE8">
        <w:rPr>
          <w:rFonts w:asciiTheme="majorBidi" w:hAnsiTheme="majorBidi" w:cstheme="majorBidi"/>
          <w:b/>
          <w:bCs/>
          <w:sz w:val="24"/>
          <w:szCs w:val="24"/>
        </w:rPr>
        <w:t xml:space="preserve"> Commentary on Tractate Sukkah</w:t>
      </w:r>
    </w:p>
    <w:p w14:paraId="6BAA50B4" w14:textId="77777777" w:rsidR="00780EC0" w:rsidRPr="00141C93" w:rsidRDefault="00780EC0" w:rsidP="00780EC0">
      <w:pPr>
        <w:bidi w:val="0"/>
        <w:spacing w:after="120" w:line="23" w:lineRule="atLeast"/>
        <w:jc w:val="both"/>
        <w:rPr>
          <w:rFonts w:asciiTheme="majorBidi" w:hAnsiTheme="majorBidi" w:cstheme="majorBidi"/>
          <w:sz w:val="24"/>
          <w:szCs w:val="24"/>
        </w:rPr>
      </w:pPr>
      <w:r>
        <w:rPr>
          <w:rFonts w:asciiTheme="majorBidi" w:hAnsiTheme="majorBidi" w:cstheme="majorBidi"/>
          <w:sz w:val="24"/>
          <w:szCs w:val="24"/>
          <w:lang w:val="en-GB"/>
        </w:rPr>
        <w:t>F</w:t>
      </w:r>
      <w:r w:rsidRPr="00141C93">
        <w:rPr>
          <w:rFonts w:asciiTheme="majorBidi" w:hAnsiTheme="majorBidi" w:cstheme="majorBidi"/>
          <w:sz w:val="24"/>
          <w:szCs w:val="24"/>
          <w:lang w:val="en-GB"/>
        </w:rPr>
        <w:t>ollowing is a brief description</w:t>
      </w:r>
      <w:r>
        <w:rPr>
          <w:rFonts w:asciiTheme="majorBidi" w:hAnsiTheme="majorBidi" w:cstheme="majorBidi"/>
          <w:sz w:val="24"/>
          <w:szCs w:val="24"/>
          <w:lang w:val="en-GB"/>
        </w:rPr>
        <w:t xml:space="preserve"> of all the </w:t>
      </w:r>
      <w:r w:rsidRPr="0045267F">
        <w:rPr>
          <w:rFonts w:asciiTheme="majorBidi" w:hAnsiTheme="majorBidi" w:cstheme="majorBidi"/>
          <w:sz w:val="24"/>
          <w:szCs w:val="24"/>
          <w:lang w:val="en"/>
        </w:rPr>
        <w:t xml:space="preserve">textual witnesses to </w:t>
      </w:r>
      <w:proofErr w:type="spellStart"/>
      <w:r w:rsidRPr="0045267F">
        <w:rPr>
          <w:rFonts w:asciiTheme="majorBidi" w:hAnsiTheme="majorBidi" w:cstheme="majorBidi"/>
          <w:sz w:val="24"/>
          <w:szCs w:val="24"/>
          <w:lang w:val="en"/>
        </w:rPr>
        <w:t>Rashi’s</w:t>
      </w:r>
      <w:proofErr w:type="spellEnd"/>
      <w:r w:rsidRPr="0045267F">
        <w:rPr>
          <w:rFonts w:asciiTheme="majorBidi" w:hAnsiTheme="majorBidi" w:cstheme="majorBidi"/>
          <w:sz w:val="24"/>
          <w:szCs w:val="24"/>
          <w:lang w:val="en"/>
        </w:rPr>
        <w:t xml:space="preserve"> </w:t>
      </w:r>
      <w:r w:rsidRPr="00141C93">
        <w:rPr>
          <w:rFonts w:asciiTheme="majorBidi" w:hAnsiTheme="majorBidi" w:cstheme="majorBidi"/>
          <w:sz w:val="24"/>
          <w:szCs w:val="24"/>
          <w:lang w:val="en"/>
        </w:rPr>
        <w:t xml:space="preserve">commentary to b. </w:t>
      </w:r>
      <w:proofErr w:type="spellStart"/>
      <w:r w:rsidRPr="00141C93">
        <w:rPr>
          <w:rFonts w:asciiTheme="majorBidi" w:hAnsiTheme="majorBidi" w:cstheme="majorBidi"/>
          <w:sz w:val="24"/>
          <w:szCs w:val="24"/>
          <w:lang w:val="en"/>
        </w:rPr>
        <w:t>Sukka</w:t>
      </w:r>
      <w:proofErr w:type="spellEnd"/>
      <w:r>
        <w:rPr>
          <w:rFonts w:asciiTheme="majorBidi" w:hAnsiTheme="majorBidi" w:cstheme="majorBidi"/>
          <w:sz w:val="24"/>
          <w:szCs w:val="24"/>
          <w:lang w:val="en"/>
        </w:rPr>
        <w:t xml:space="preserve">. </w:t>
      </w:r>
      <w:r w:rsidRPr="00141C93">
        <w:rPr>
          <w:rFonts w:asciiTheme="majorBidi" w:hAnsiTheme="majorBidi" w:cstheme="majorBidi"/>
          <w:sz w:val="24"/>
          <w:szCs w:val="24"/>
          <w:lang w:val="en"/>
        </w:rPr>
        <w:t>The order of the list was determined as follows:</w:t>
      </w:r>
      <w:r>
        <w:rPr>
          <w:rFonts w:asciiTheme="majorBidi" w:hAnsiTheme="majorBidi" w:cstheme="majorBidi"/>
          <w:sz w:val="24"/>
          <w:szCs w:val="24"/>
          <w:lang w:val="en"/>
        </w:rPr>
        <w:t xml:space="preserve"> </w:t>
      </w:r>
      <w:r w:rsidRPr="00141C93">
        <w:rPr>
          <w:rFonts w:asciiTheme="majorBidi" w:hAnsiTheme="majorBidi" w:cstheme="majorBidi"/>
          <w:sz w:val="24"/>
          <w:szCs w:val="24"/>
          <w:lang w:val="en"/>
        </w:rPr>
        <w:t>The large manuscripts, the partial manuscripts, the printed</w:t>
      </w:r>
      <w:r>
        <w:rPr>
          <w:rFonts w:asciiTheme="majorBidi" w:hAnsiTheme="majorBidi" w:cstheme="majorBidi"/>
          <w:sz w:val="24"/>
          <w:szCs w:val="24"/>
          <w:lang w:val="en"/>
        </w:rPr>
        <w:t xml:space="preserve"> </w:t>
      </w:r>
      <w:r w:rsidRPr="0045267F">
        <w:rPr>
          <w:rFonts w:asciiTheme="majorBidi" w:hAnsiTheme="majorBidi" w:cstheme="majorBidi"/>
          <w:sz w:val="24"/>
          <w:szCs w:val="24"/>
          <w:lang w:val="en"/>
        </w:rPr>
        <w:t>textual witnesses</w:t>
      </w:r>
      <w:r>
        <w:rPr>
          <w:rFonts w:asciiTheme="majorBidi" w:hAnsiTheme="majorBidi" w:cstheme="majorBidi"/>
          <w:sz w:val="24"/>
          <w:szCs w:val="24"/>
        </w:rPr>
        <w:t xml:space="preserve"> a</w:t>
      </w:r>
      <w:r w:rsidRPr="00141C93">
        <w:rPr>
          <w:rFonts w:asciiTheme="majorBidi" w:hAnsiTheme="majorBidi" w:cstheme="majorBidi"/>
          <w:sz w:val="24"/>
          <w:szCs w:val="24"/>
        </w:rPr>
        <w:t>nd a short and torn Geniza</w:t>
      </w:r>
      <w:r>
        <w:rPr>
          <w:rFonts w:asciiTheme="majorBidi" w:hAnsiTheme="majorBidi" w:cstheme="majorBidi"/>
          <w:sz w:val="24"/>
          <w:szCs w:val="24"/>
        </w:rPr>
        <w:t>h</w:t>
      </w:r>
      <w:r w:rsidRPr="00141C93">
        <w:rPr>
          <w:rFonts w:asciiTheme="majorBidi" w:hAnsiTheme="majorBidi" w:cstheme="majorBidi"/>
          <w:sz w:val="24"/>
          <w:szCs w:val="24"/>
        </w:rPr>
        <w:t xml:space="preserve"> section.</w:t>
      </w:r>
    </w:p>
    <w:p w14:paraId="7FE6E7A6" w14:textId="77777777"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A</w:t>
      </w:r>
      <w:r w:rsidRPr="00101FE8">
        <w:rPr>
          <w:rFonts w:asciiTheme="majorBidi" w:hAnsiTheme="majorBidi" w:cstheme="majorBidi"/>
          <w:sz w:val="24"/>
          <w:szCs w:val="24"/>
          <w:lang w:val="en-GB"/>
        </w:rPr>
        <w:t xml:space="preserve">: New York, Jewish Theological Seminary </w:t>
      </w:r>
      <w:proofErr w:type="spellStart"/>
      <w:r w:rsidRPr="00101FE8">
        <w:rPr>
          <w:rFonts w:asciiTheme="majorBidi" w:hAnsiTheme="majorBidi" w:cstheme="majorBidi"/>
          <w:sz w:val="24"/>
          <w:szCs w:val="24"/>
          <w:lang w:val="en-GB"/>
        </w:rPr>
        <w:t>Rab</w:t>
      </w:r>
      <w:proofErr w:type="spellEnd"/>
      <w:r w:rsidRPr="00101FE8">
        <w:rPr>
          <w:rFonts w:asciiTheme="majorBidi" w:hAnsiTheme="majorBidi" w:cstheme="majorBidi"/>
          <w:sz w:val="24"/>
          <w:szCs w:val="24"/>
          <w:lang w:val="en-GB"/>
        </w:rPr>
        <w:t xml:space="preserve">. 832, folios 33b–103a. The commentary covers the entire tractate except for folio 52a,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naqdim</w:t>
      </w:r>
      <w:proofErr w:type="spellEnd"/>
      <w:r w:rsidRPr="00101FE8">
        <w:rPr>
          <w:rFonts w:asciiTheme="majorBidi" w:hAnsiTheme="majorBidi" w:cstheme="majorBidi"/>
          <w:sz w:val="24"/>
          <w:szCs w:val="24"/>
          <w:lang w:val="en-GB"/>
        </w:rPr>
        <w:t xml:space="preserve"> through 54b,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ella</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arba’ah</w:t>
      </w:r>
      <w:proofErr w:type="spellEnd"/>
      <w:r w:rsidRPr="00101FE8">
        <w:rPr>
          <w:rFonts w:asciiTheme="majorBidi" w:hAnsiTheme="majorBidi" w:cstheme="majorBidi"/>
          <w:sz w:val="24"/>
          <w:szCs w:val="24"/>
          <w:lang w:val="en-GB"/>
        </w:rPr>
        <w:t>. Byzantine manuscript with an Italian touch from the fifteenth century.</w:t>
      </w:r>
      <w:r w:rsidRPr="00101FE8">
        <w:rPr>
          <w:rFonts w:asciiTheme="majorBidi" w:hAnsiTheme="majorBidi" w:cstheme="majorBidi"/>
          <w:sz w:val="24"/>
          <w:szCs w:val="24"/>
          <w:vertAlign w:val="superscript"/>
          <w:lang w:val="en-GB"/>
        </w:rPr>
        <w:footnoteReference w:id="6"/>
      </w:r>
    </w:p>
    <w:p w14:paraId="5851B8A0"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B</w:t>
      </w:r>
      <w:r w:rsidRPr="00101FE8">
        <w:rPr>
          <w:rFonts w:asciiTheme="majorBidi" w:hAnsiTheme="majorBidi" w:cstheme="majorBidi"/>
          <w:sz w:val="24"/>
          <w:szCs w:val="24"/>
          <w:lang w:val="en-GB"/>
        </w:rPr>
        <w:t xml:space="preserve">: Munich, Bavarian State Library 216, folios 161a–187a. The commentary runs from the beginning of the tractate through folio 55a,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talmud</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lomar</w:t>
      </w:r>
      <w:proofErr w:type="spellEnd"/>
      <w:r w:rsidRPr="00101FE8">
        <w:rPr>
          <w:rFonts w:asciiTheme="majorBidi" w:hAnsiTheme="majorBidi" w:cstheme="majorBidi"/>
          <w:sz w:val="24"/>
          <w:szCs w:val="24"/>
          <w:lang w:val="en-GB"/>
        </w:rPr>
        <w:t>. Semi-cursive Italian manuscript from the middle of the thirteenth century.</w:t>
      </w:r>
      <w:r w:rsidRPr="00101FE8">
        <w:rPr>
          <w:rFonts w:asciiTheme="majorBidi" w:hAnsiTheme="majorBidi" w:cstheme="majorBidi"/>
          <w:sz w:val="24"/>
          <w:szCs w:val="24"/>
          <w:vertAlign w:val="superscript"/>
          <w:lang w:val="en-GB"/>
        </w:rPr>
        <w:footnoteReference w:id="7"/>
      </w:r>
    </w:p>
    <w:p w14:paraId="5224AC90"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C</w:t>
      </w:r>
      <w:r w:rsidRPr="00101FE8">
        <w:rPr>
          <w:rFonts w:asciiTheme="majorBidi" w:hAnsiTheme="majorBidi" w:cstheme="majorBidi"/>
          <w:sz w:val="24"/>
          <w:szCs w:val="24"/>
          <w:lang w:val="en-GB"/>
        </w:rPr>
        <w:t xml:space="preserve">: Escorial, G II 4, folios 75a–120a. The commentary is from the beginning of the second chapter (20b) until the end of the tractate. Semi-cursive Spanish </w:t>
      </w:r>
      <w:r w:rsidRPr="00101FE8">
        <w:rPr>
          <w:rFonts w:asciiTheme="majorBidi" w:hAnsiTheme="majorBidi" w:cstheme="majorBidi"/>
          <w:sz w:val="24"/>
          <w:szCs w:val="24"/>
          <w:lang w:val="en-GB"/>
        </w:rPr>
        <w:lastRenderedPageBreak/>
        <w:t>manuscript from the end of the thirteenth century or the beginning of the fourteenth century.</w:t>
      </w:r>
      <w:r w:rsidRPr="00101FE8">
        <w:rPr>
          <w:rFonts w:asciiTheme="majorBidi" w:hAnsiTheme="majorBidi" w:cstheme="majorBidi"/>
          <w:sz w:val="24"/>
          <w:szCs w:val="24"/>
          <w:vertAlign w:val="superscript"/>
          <w:lang w:val="en-GB"/>
        </w:rPr>
        <w:footnoteReference w:id="8"/>
      </w:r>
    </w:p>
    <w:p w14:paraId="63FCF35E"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D</w:t>
      </w:r>
      <w:r w:rsidRPr="00101FE8">
        <w:rPr>
          <w:rFonts w:asciiTheme="majorBidi" w:hAnsiTheme="majorBidi" w:cstheme="majorBidi"/>
          <w:sz w:val="24"/>
          <w:szCs w:val="24"/>
          <w:lang w:val="en-GB"/>
        </w:rPr>
        <w:t xml:space="preserve">: Torino, National Library, A II 9, folios 32a–89b, 179. 181, 189 (our numbering). The manuscript was damaged in a fire that broke out in Torino in 1904. The fragments remaining from the commentary are on folios 2a–23a, 24a–34a, 35a–44a, 46b–49b, 50b–53a, 54a–56b. The surviving pages are </w:t>
      </w:r>
      <w:proofErr w:type="gramStart"/>
      <w:r w:rsidRPr="00101FE8">
        <w:rPr>
          <w:rFonts w:asciiTheme="majorBidi" w:hAnsiTheme="majorBidi" w:cstheme="majorBidi"/>
          <w:sz w:val="24"/>
          <w:szCs w:val="24"/>
          <w:lang w:val="en-GB"/>
        </w:rPr>
        <w:t>partial</w:t>
      </w:r>
      <w:proofErr w:type="gramEnd"/>
      <w:r w:rsidRPr="00101FE8">
        <w:rPr>
          <w:rFonts w:asciiTheme="majorBidi" w:hAnsiTheme="majorBidi" w:cstheme="majorBidi"/>
          <w:sz w:val="24"/>
          <w:szCs w:val="24"/>
          <w:lang w:val="en-GB"/>
        </w:rPr>
        <w:t xml:space="preserve"> and the words are sometimes blurred and unreadable. Semi-cursive Italian manuscript from the end of the thirteenth century or the beginning of the fourteenth century.</w:t>
      </w:r>
      <w:r w:rsidRPr="00101FE8">
        <w:rPr>
          <w:rFonts w:asciiTheme="majorBidi" w:hAnsiTheme="majorBidi" w:cstheme="majorBidi"/>
          <w:sz w:val="24"/>
          <w:szCs w:val="24"/>
          <w:vertAlign w:val="superscript"/>
          <w:lang w:val="en-GB"/>
        </w:rPr>
        <w:footnoteReference w:id="9"/>
      </w:r>
    </w:p>
    <w:p w14:paraId="7A113BEE"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E</w:t>
      </w:r>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sz w:val="24"/>
          <w:szCs w:val="24"/>
          <w:lang w:val="en-GB"/>
        </w:rPr>
        <w:t>Nonantola</w:t>
      </w:r>
      <w:proofErr w:type="spellEnd"/>
      <w:r w:rsidRPr="00101FE8">
        <w:rPr>
          <w:rFonts w:asciiTheme="majorBidi" w:hAnsiTheme="majorBidi" w:cstheme="majorBidi"/>
          <w:sz w:val="24"/>
          <w:szCs w:val="24"/>
          <w:lang w:val="en-GB"/>
        </w:rPr>
        <w:t>, city archives, 319b and 320b, and Modena, the main archive (</w:t>
      </w:r>
      <w:proofErr w:type="spellStart"/>
      <w:r w:rsidRPr="00101FE8">
        <w:rPr>
          <w:rFonts w:asciiTheme="majorBidi" w:hAnsiTheme="majorBidi" w:cstheme="majorBidi"/>
          <w:sz w:val="24"/>
          <w:szCs w:val="24"/>
          <w:lang w:val="en-GB"/>
        </w:rPr>
        <w:t>Archivio</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sz w:val="24"/>
          <w:szCs w:val="24"/>
          <w:lang w:val="en-GB"/>
        </w:rPr>
        <w:t>Capitolare</w:t>
      </w:r>
      <w:proofErr w:type="spellEnd"/>
      <w:r w:rsidRPr="00101FE8">
        <w:rPr>
          <w:rFonts w:asciiTheme="majorBidi" w:hAnsiTheme="majorBidi" w:cstheme="majorBidi"/>
          <w:sz w:val="24"/>
          <w:szCs w:val="24"/>
          <w:lang w:val="en-GB"/>
        </w:rPr>
        <w:t xml:space="preserve">), 1a, 21, and 2a, 21. Eight pages with commentary on the following sections: 2b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nema</w:t>
      </w:r>
      <w:proofErr w:type="spellEnd"/>
      <w:r w:rsidRPr="00101FE8">
        <w:rPr>
          <w:rFonts w:asciiTheme="majorBidi" w:hAnsiTheme="majorBidi" w:cstheme="majorBidi"/>
          <w:sz w:val="24"/>
          <w:szCs w:val="24"/>
          <w:lang w:val="en-GB"/>
        </w:rPr>
        <w:t xml:space="preserve"> – 3b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lema</w:t>
      </w:r>
      <w:proofErr w:type="spellEnd"/>
      <w:r w:rsidRPr="00101FE8">
        <w:rPr>
          <w:rFonts w:asciiTheme="majorBidi" w:hAnsiTheme="majorBidi" w:cstheme="majorBidi"/>
          <w:sz w:val="24"/>
          <w:szCs w:val="24"/>
          <w:lang w:val="en-GB"/>
        </w:rPr>
        <w:t xml:space="preserve">; 4b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d’khi</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emtsa</w:t>
      </w:r>
      <w:proofErr w:type="spellEnd"/>
      <w:r w:rsidRPr="00101FE8">
        <w:rPr>
          <w:rFonts w:asciiTheme="majorBidi" w:hAnsiTheme="majorBidi" w:cstheme="majorBidi"/>
          <w:sz w:val="24"/>
          <w:szCs w:val="24"/>
          <w:lang w:val="en-GB"/>
        </w:rPr>
        <w:t xml:space="preserve"> – 6b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kol</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ve-gazru</w:t>
      </w:r>
      <w:proofErr w:type="spellEnd"/>
      <w:r w:rsidRPr="00101FE8">
        <w:rPr>
          <w:rFonts w:asciiTheme="majorBidi" w:hAnsiTheme="majorBidi" w:cstheme="majorBidi"/>
          <w:sz w:val="24"/>
          <w:szCs w:val="24"/>
          <w:lang w:val="en-GB"/>
        </w:rPr>
        <w:t xml:space="preserve">; 7b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ba-amta</w:t>
      </w:r>
      <w:proofErr w:type="spellEnd"/>
      <w:r w:rsidRPr="00101FE8">
        <w:rPr>
          <w:rFonts w:asciiTheme="majorBidi" w:hAnsiTheme="majorBidi" w:cstheme="majorBidi"/>
          <w:sz w:val="24"/>
          <w:szCs w:val="24"/>
          <w:lang w:val="en-GB"/>
        </w:rPr>
        <w:t xml:space="preserve"> – 8b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ha-</w:t>
      </w:r>
      <w:proofErr w:type="spellStart"/>
      <w:r w:rsidRPr="00101FE8">
        <w:rPr>
          <w:rFonts w:asciiTheme="majorBidi" w:hAnsiTheme="majorBidi" w:cstheme="majorBidi"/>
          <w:i/>
          <w:iCs/>
          <w:sz w:val="24"/>
          <w:szCs w:val="24"/>
          <w:lang w:val="en-GB"/>
        </w:rPr>
        <w:t>penimit</w:t>
      </w:r>
      <w:proofErr w:type="spellEnd"/>
      <w:r w:rsidRPr="00101FE8">
        <w:rPr>
          <w:rFonts w:asciiTheme="majorBidi" w:hAnsiTheme="majorBidi" w:cstheme="majorBidi"/>
          <w:sz w:val="24"/>
          <w:szCs w:val="24"/>
          <w:lang w:val="en-GB"/>
        </w:rPr>
        <w:t xml:space="preserve">; 13b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mesakhekhin</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bahen</w:t>
      </w:r>
      <w:proofErr w:type="spellEnd"/>
      <w:r w:rsidRPr="00101FE8">
        <w:rPr>
          <w:rFonts w:asciiTheme="majorBidi" w:hAnsiTheme="majorBidi" w:cstheme="majorBidi"/>
          <w:sz w:val="24"/>
          <w:szCs w:val="24"/>
          <w:lang w:val="en-GB"/>
        </w:rPr>
        <w:t xml:space="preserve"> – 14a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ma’aseh</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mevatel</w:t>
      </w:r>
      <w:proofErr w:type="spellEnd"/>
      <w:r w:rsidRPr="00101FE8">
        <w:rPr>
          <w:rFonts w:asciiTheme="majorBidi" w:hAnsiTheme="majorBidi" w:cstheme="majorBidi"/>
          <w:sz w:val="24"/>
          <w:szCs w:val="24"/>
          <w:lang w:val="en-GB"/>
        </w:rPr>
        <w:t xml:space="preserve">; 16a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aval</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im</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yesh</w:t>
      </w:r>
      <w:proofErr w:type="spellEnd"/>
      <w:r w:rsidRPr="00101FE8">
        <w:rPr>
          <w:rFonts w:asciiTheme="majorBidi" w:hAnsiTheme="majorBidi" w:cstheme="majorBidi"/>
          <w:sz w:val="24"/>
          <w:szCs w:val="24"/>
          <w:lang w:val="en-GB"/>
        </w:rPr>
        <w:t xml:space="preserve"> – 16b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u-</w:t>
      </w:r>
      <w:proofErr w:type="spellStart"/>
      <w:r w:rsidRPr="00101FE8">
        <w:rPr>
          <w:rFonts w:asciiTheme="majorBidi" w:hAnsiTheme="majorBidi" w:cstheme="majorBidi"/>
          <w:i/>
          <w:iCs/>
          <w:sz w:val="24"/>
          <w:szCs w:val="24"/>
          <w:lang w:val="en-GB"/>
        </w:rPr>
        <w:t>muki</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lah</w:t>
      </w:r>
      <w:proofErr w:type="spellEnd"/>
      <w:r w:rsidRPr="00101FE8">
        <w:rPr>
          <w:rFonts w:asciiTheme="majorBidi" w:hAnsiTheme="majorBidi" w:cstheme="majorBidi"/>
          <w:i/>
          <w:iCs/>
          <w:sz w:val="24"/>
          <w:szCs w:val="24"/>
          <w:lang w:val="en-GB"/>
        </w:rPr>
        <w:t xml:space="preserve"> be-</w:t>
      </w:r>
      <w:proofErr w:type="spellStart"/>
      <w:r w:rsidRPr="00101FE8">
        <w:rPr>
          <w:rFonts w:asciiTheme="majorBidi" w:hAnsiTheme="majorBidi" w:cstheme="majorBidi"/>
          <w:i/>
          <w:iCs/>
          <w:sz w:val="24"/>
          <w:szCs w:val="24"/>
          <w:lang w:val="en-GB"/>
        </w:rPr>
        <w:t>fahot</w:t>
      </w:r>
      <w:proofErr w:type="spellEnd"/>
      <w:r w:rsidRPr="00101FE8">
        <w:rPr>
          <w:rFonts w:asciiTheme="majorBidi" w:hAnsiTheme="majorBidi" w:cstheme="majorBidi"/>
          <w:sz w:val="24"/>
          <w:szCs w:val="24"/>
          <w:lang w:val="en-GB"/>
        </w:rPr>
        <w:t xml:space="preserve">; 22a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tumah</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tahat</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ahat</w:t>
      </w:r>
      <w:proofErr w:type="spellEnd"/>
      <w:r w:rsidRPr="00101FE8">
        <w:rPr>
          <w:rFonts w:asciiTheme="majorBidi" w:hAnsiTheme="majorBidi" w:cstheme="majorBidi"/>
          <w:sz w:val="24"/>
          <w:szCs w:val="24"/>
          <w:lang w:val="en-GB"/>
        </w:rPr>
        <w:t xml:space="preserve"> – 22b,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be-</w:t>
      </w:r>
      <w:proofErr w:type="spellStart"/>
      <w:r w:rsidRPr="00101FE8">
        <w:rPr>
          <w:rFonts w:asciiTheme="majorBidi" w:hAnsiTheme="majorBidi" w:cstheme="majorBidi"/>
          <w:i/>
          <w:iCs/>
          <w:sz w:val="24"/>
          <w:szCs w:val="24"/>
          <w:lang w:val="en-GB"/>
        </w:rPr>
        <w:t>rosh</w:t>
      </w:r>
      <w:proofErr w:type="spellEnd"/>
      <w:r w:rsidRPr="00101FE8">
        <w:rPr>
          <w:rFonts w:asciiTheme="majorBidi" w:hAnsiTheme="majorBidi" w:cstheme="majorBidi"/>
          <w:i/>
          <w:iCs/>
          <w:sz w:val="24"/>
          <w:szCs w:val="24"/>
          <w:lang w:val="en-GB"/>
        </w:rPr>
        <w:t xml:space="preserve"> ha-</w:t>
      </w:r>
      <w:proofErr w:type="spellStart"/>
      <w:r w:rsidRPr="00101FE8">
        <w:rPr>
          <w:rFonts w:asciiTheme="majorBidi" w:hAnsiTheme="majorBidi" w:cstheme="majorBidi"/>
          <w:i/>
          <w:iCs/>
          <w:sz w:val="24"/>
          <w:szCs w:val="24"/>
          <w:lang w:val="en-GB"/>
        </w:rPr>
        <w:t>ilan</w:t>
      </w:r>
      <w:proofErr w:type="spellEnd"/>
      <w:r w:rsidRPr="00101FE8">
        <w:rPr>
          <w:rFonts w:asciiTheme="majorBidi" w:hAnsiTheme="majorBidi" w:cstheme="majorBidi"/>
          <w:sz w:val="24"/>
          <w:szCs w:val="24"/>
          <w:lang w:val="en-GB"/>
        </w:rPr>
        <w:t xml:space="preserve">; 25b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mi-</w:t>
      </w:r>
      <w:proofErr w:type="spellStart"/>
      <w:r w:rsidRPr="00101FE8">
        <w:rPr>
          <w:rFonts w:asciiTheme="majorBidi" w:hAnsiTheme="majorBidi" w:cstheme="majorBidi"/>
          <w:i/>
          <w:iCs/>
          <w:sz w:val="24"/>
          <w:szCs w:val="24"/>
          <w:lang w:val="en-GB"/>
        </w:rPr>
        <w:t>de’amar</w:t>
      </w:r>
      <w:proofErr w:type="spellEnd"/>
      <w:r w:rsidRPr="00101FE8">
        <w:rPr>
          <w:rFonts w:asciiTheme="majorBidi" w:hAnsiTheme="majorBidi" w:cstheme="majorBidi"/>
          <w:i/>
          <w:iCs/>
          <w:sz w:val="24"/>
          <w:szCs w:val="24"/>
          <w:lang w:val="en-GB"/>
        </w:rPr>
        <w:t xml:space="preserve"> le</w:t>
      </w:r>
      <w:r w:rsidRPr="00101FE8">
        <w:rPr>
          <w:rFonts w:asciiTheme="majorBidi" w:hAnsiTheme="majorBidi" w:cstheme="majorBidi"/>
          <w:sz w:val="24"/>
          <w:szCs w:val="24"/>
          <w:lang w:val="en-GB"/>
        </w:rPr>
        <w:t xml:space="preserve"> – 26b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she-</w:t>
      </w:r>
      <w:proofErr w:type="spellStart"/>
      <w:r w:rsidRPr="00101FE8">
        <w:rPr>
          <w:rFonts w:asciiTheme="majorBidi" w:hAnsiTheme="majorBidi" w:cstheme="majorBidi"/>
          <w:i/>
          <w:iCs/>
          <w:sz w:val="24"/>
          <w:szCs w:val="24"/>
          <w:lang w:val="en-GB"/>
        </w:rPr>
        <w:t>regilin</w:t>
      </w:r>
      <w:proofErr w:type="spellEnd"/>
      <w:r w:rsidRPr="00101FE8">
        <w:rPr>
          <w:rFonts w:asciiTheme="majorBidi" w:hAnsiTheme="majorBidi" w:cstheme="majorBidi"/>
          <w:sz w:val="24"/>
          <w:szCs w:val="24"/>
          <w:lang w:val="en-GB"/>
        </w:rPr>
        <w:t>. Semi-cursive Italian manuscript, approximately from the second half of the fourteenth century.</w:t>
      </w:r>
      <w:r w:rsidRPr="00101FE8">
        <w:rPr>
          <w:rFonts w:asciiTheme="majorBidi" w:hAnsiTheme="majorBidi" w:cstheme="majorBidi"/>
          <w:sz w:val="24"/>
          <w:szCs w:val="24"/>
          <w:vertAlign w:val="superscript"/>
          <w:lang w:val="en-GB"/>
        </w:rPr>
        <w:footnoteReference w:id="10"/>
      </w:r>
    </w:p>
    <w:p w14:paraId="0235110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F</w:t>
      </w:r>
      <w:r w:rsidRPr="00101FE8">
        <w:rPr>
          <w:rFonts w:asciiTheme="majorBidi" w:hAnsiTheme="majorBidi" w:cstheme="majorBidi"/>
          <w:sz w:val="24"/>
          <w:szCs w:val="24"/>
          <w:lang w:val="en-GB"/>
        </w:rPr>
        <w:t xml:space="preserve">: Sopron, Hungarian National Archives 19. Two attached pages with commentary on folios 4b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be-tarte</w:t>
      </w:r>
      <w:r w:rsidRPr="00101FE8">
        <w:rPr>
          <w:rFonts w:asciiTheme="majorBidi" w:hAnsiTheme="majorBidi" w:cstheme="majorBidi"/>
          <w:sz w:val="24"/>
          <w:szCs w:val="24"/>
          <w:lang w:val="en-GB"/>
        </w:rPr>
        <w:t xml:space="preserve"> – 8a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be-</w:t>
      </w:r>
      <w:proofErr w:type="spellStart"/>
      <w:r w:rsidRPr="00101FE8">
        <w:rPr>
          <w:rFonts w:asciiTheme="majorBidi" w:hAnsiTheme="majorBidi" w:cstheme="majorBidi"/>
          <w:i/>
          <w:iCs/>
          <w:sz w:val="24"/>
          <w:szCs w:val="24"/>
          <w:lang w:val="en-GB"/>
        </w:rPr>
        <w:t>shivsar</w:t>
      </w:r>
      <w:proofErr w:type="spellEnd"/>
      <w:r w:rsidRPr="00101FE8">
        <w:rPr>
          <w:rFonts w:asciiTheme="majorBidi" w:hAnsiTheme="majorBidi" w:cstheme="majorBidi"/>
          <w:sz w:val="24"/>
          <w:szCs w:val="24"/>
          <w:lang w:val="en-GB"/>
        </w:rPr>
        <w:t xml:space="preserve">. Each page is written on both sides, on each page two </w:t>
      </w:r>
      <w:proofErr w:type="gramStart"/>
      <w:r w:rsidRPr="00101FE8">
        <w:rPr>
          <w:rFonts w:asciiTheme="majorBidi" w:hAnsiTheme="majorBidi" w:cstheme="majorBidi"/>
          <w:sz w:val="24"/>
          <w:szCs w:val="24"/>
          <w:lang w:val="en-GB"/>
        </w:rPr>
        <w:t>columns</w:t>
      </w:r>
      <w:proofErr w:type="gramEnd"/>
      <w:r w:rsidRPr="00101FE8">
        <w:rPr>
          <w:rFonts w:asciiTheme="majorBidi" w:hAnsiTheme="majorBidi" w:cstheme="majorBidi"/>
          <w:sz w:val="24"/>
          <w:szCs w:val="24"/>
          <w:lang w:val="en-GB"/>
        </w:rPr>
        <w:t xml:space="preserve">. The left edge of page 1 is not preserved. </w:t>
      </w:r>
      <w:r w:rsidRPr="00101FE8">
        <w:rPr>
          <w:rFonts w:asciiTheme="majorBidi" w:hAnsiTheme="majorBidi" w:cstheme="majorBidi"/>
          <w:sz w:val="24"/>
          <w:szCs w:val="24"/>
        </w:rPr>
        <w:t>Proto-semi-cursive</w:t>
      </w:r>
      <w:r w:rsidRPr="00101FE8">
        <w:rPr>
          <w:rFonts w:asciiTheme="majorBidi" w:hAnsiTheme="majorBidi" w:cstheme="majorBidi"/>
          <w:sz w:val="24"/>
          <w:szCs w:val="24"/>
          <w:lang w:val="en-GB"/>
        </w:rPr>
        <w:t xml:space="preserve"> Ashkenazi manuscript, from the second half of the thirteenth century or the beginning of the fourteenth century. </w:t>
      </w:r>
      <w:r w:rsidRPr="00101FE8">
        <w:rPr>
          <w:rFonts w:asciiTheme="majorBidi" w:hAnsiTheme="majorBidi" w:cstheme="majorBidi"/>
          <w:sz w:val="24"/>
          <w:szCs w:val="24"/>
          <w:vertAlign w:val="superscript"/>
          <w:lang w:val="en-GB"/>
        </w:rPr>
        <w:footnoteReference w:id="11"/>
      </w:r>
    </w:p>
    <w:p w14:paraId="48DBCF4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G</w:t>
      </w:r>
      <w:r w:rsidRPr="00101FE8">
        <w:rPr>
          <w:rFonts w:asciiTheme="majorBidi" w:hAnsiTheme="majorBidi" w:cstheme="majorBidi"/>
          <w:sz w:val="24"/>
          <w:szCs w:val="24"/>
          <w:lang w:val="en-GB"/>
        </w:rPr>
        <w:t xml:space="preserve">: Vienna Tab. 3866, without pagination. One page with commentary on folio 13a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ve</w:t>
      </w:r>
      <w:proofErr w:type="spellEnd"/>
      <w:r w:rsidRPr="00101FE8">
        <w:rPr>
          <w:rFonts w:asciiTheme="majorBidi" w:hAnsiTheme="majorBidi" w:cstheme="majorBidi"/>
          <w:i/>
          <w:iCs/>
          <w:sz w:val="24"/>
          <w:szCs w:val="24"/>
          <w:lang w:val="en-GB"/>
        </w:rPr>
        <w:t xml:space="preserve">-lo </w:t>
      </w:r>
      <w:proofErr w:type="spellStart"/>
      <w:r w:rsidRPr="00101FE8">
        <w:rPr>
          <w:rFonts w:asciiTheme="majorBidi" w:hAnsiTheme="majorBidi" w:cstheme="majorBidi"/>
          <w:i/>
          <w:iCs/>
          <w:sz w:val="24"/>
          <w:szCs w:val="24"/>
          <w:lang w:val="en-GB"/>
        </w:rPr>
        <w:t>pasul</w:t>
      </w:r>
      <w:proofErr w:type="spellEnd"/>
      <w:r w:rsidRPr="00101FE8">
        <w:rPr>
          <w:rFonts w:asciiTheme="majorBidi" w:hAnsiTheme="majorBidi" w:cstheme="majorBidi"/>
          <w:sz w:val="24"/>
          <w:szCs w:val="24"/>
          <w:lang w:val="en-GB"/>
        </w:rPr>
        <w:t xml:space="preserve"> – 13b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le-Rabbi Abba</w:t>
      </w:r>
      <w:r w:rsidRPr="00101FE8">
        <w:rPr>
          <w:rFonts w:asciiTheme="majorBidi" w:hAnsiTheme="majorBidi" w:cstheme="majorBidi"/>
          <w:sz w:val="24"/>
          <w:szCs w:val="24"/>
          <w:lang w:val="en-GB"/>
        </w:rPr>
        <w:t xml:space="preserve">. </w:t>
      </w:r>
      <w:r w:rsidRPr="00101FE8">
        <w:rPr>
          <w:rFonts w:asciiTheme="majorBidi" w:hAnsiTheme="majorBidi" w:cstheme="majorBidi"/>
          <w:sz w:val="24"/>
          <w:szCs w:val="24"/>
        </w:rPr>
        <w:t>Proto-semi-cursive</w:t>
      </w:r>
      <w:r w:rsidRPr="00101FE8">
        <w:rPr>
          <w:rFonts w:asciiTheme="majorBidi" w:hAnsiTheme="majorBidi" w:cstheme="majorBidi"/>
          <w:sz w:val="24"/>
          <w:szCs w:val="24"/>
          <w:lang w:val="en-GB"/>
        </w:rPr>
        <w:t xml:space="preserve"> Ashkenazi manuscript, approximately from the thirteenth century.</w:t>
      </w:r>
      <w:r w:rsidRPr="00101FE8">
        <w:rPr>
          <w:rFonts w:asciiTheme="majorBidi" w:hAnsiTheme="majorBidi" w:cstheme="majorBidi"/>
          <w:sz w:val="24"/>
          <w:szCs w:val="24"/>
          <w:vertAlign w:val="superscript"/>
          <w:lang w:val="en-GB"/>
        </w:rPr>
        <w:footnoteReference w:id="12"/>
      </w:r>
    </w:p>
    <w:p w14:paraId="33ACA3E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H</w:t>
      </w:r>
      <w:r w:rsidRPr="00101FE8">
        <w:rPr>
          <w:rFonts w:asciiTheme="majorBidi" w:hAnsiTheme="majorBidi" w:cstheme="majorBidi"/>
          <w:sz w:val="24"/>
          <w:szCs w:val="24"/>
          <w:lang w:val="en-GB"/>
        </w:rPr>
        <w:t xml:space="preserve">: Berlin, Academy of Sciences 481.186a. A remnant from a page with commentary from folio 15b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Rava</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amar</w:t>
      </w:r>
      <w:proofErr w:type="spellEnd"/>
      <w:r w:rsidRPr="00101FE8">
        <w:rPr>
          <w:rFonts w:asciiTheme="majorBidi" w:hAnsiTheme="majorBidi" w:cstheme="majorBidi"/>
          <w:sz w:val="24"/>
          <w:szCs w:val="24"/>
          <w:lang w:val="en-GB"/>
        </w:rPr>
        <w:t xml:space="preserve"> – 16a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ben </w:t>
      </w:r>
      <w:proofErr w:type="spellStart"/>
      <w:r w:rsidRPr="00101FE8">
        <w:rPr>
          <w:rFonts w:asciiTheme="majorBidi" w:hAnsiTheme="majorBidi" w:cstheme="majorBidi"/>
          <w:i/>
          <w:iCs/>
          <w:sz w:val="24"/>
          <w:szCs w:val="24"/>
          <w:lang w:val="en-GB"/>
        </w:rPr>
        <w:t>tokh</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ogno</w:t>
      </w:r>
      <w:proofErr w:type="spellEnd"/>
      <w:r w:rsidRPr="00101FE8">
        <w:rPr>
          <w:rFonts w:asciiTheme="majorBidi" w:hAnsiTheme="majorBidi" w:cstheme="majorBidi"/>
          <w:sz w:val="24"/>
          <w:szCs w:val="24"/>
          <w:lang w:val="en-GB"/>
        </w:rPr>
        <w:t xml:space="preserve">. In each line </w:t>
      </w:r>
      <w:proofErr w:type="gramStart"/>
      <w:r w:rsidRPr="00101FE8">
        <w:rPr>
          <w:rFonts w:asciiTheme="majorBidi" w:hAnsiTheme="majorBidi" w:cstheme="majorBidi"/>
          <w:sz w:val="24"/>
          <w:szCs w:val="24"/>
          <w:lang w:val="en-GB"/>
        </w:rPr>
        <w:t>only</w:t>
      </w:r>
      <w:proofErr w:type="gramEnd"/>
      <w:r w:rsidRPr="00101FE8">
        <w:rPr>
          <w:rFonts w:asciiTheme="majorBidi" w:hAnsiTheme="majorBidi" w:cstheme="majorBidi"/>
          <w:sz w:val="24"/>
          <w:szCs w:val="24"/>
          <w:lang w:val="en-GB"/>
        </w:rPr>
        <w:t xml:space="preserve"> few words survived. Spanish manuscript, approximately from the fourteenth century.</w:t>
      </w:r>
      <w:r w:rsidRPr="00101FE8">
        <w:rPr>
          <w:rFonts w:asciiTheme="majorBidi" w:hAnsiTheme="majorBidi" w:cstheme="majorBidi"/>
          <w:sz w:val="24"/>
          <w:szCs w:val="24"/>
          <w:vertAlign w:val="superscript"/>
          <w:lang w:val="en-GB"/>
        </w:rPr>
        <w:footnoteReference w:id="13"/>
      </w:r>
    </w:p>
    <w:p w14:paraId="01199B9C"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I</w:t>
      </w:r>
      <w:r>
        <w:rPr>
          <w:rFonts w:asciiTheme="majorBidi" w:hAnsiTheme="majorBidi" w:cstheme="majorBidi"/>
          <w:sz w:val="24"/>
          <w:szCs w:val="24"/>
          <w:lang w:val="en-GB"/>
        </w:rPr>
        <w:t xml:space="preserve">: </w:t>
      </w:r>
      <w:commentRangeStart w:id="141"/>
      <w:r w:rsidRPr="004F4900">
        <w:rPr>
          <w:rFonts w:asciiTheme="majorBidi" w:hAnsiTheme="majorBidi" w:cstheme="majorBidi"/>
          <w:sz w:val="24"/>
          <w:szCs w:val="24"/>
          <w:highlight w:val="red"/>
          <w:lang w:val="en-GB"/>
        </w:rPr>
        <w:t>Pesaro</w:t>
      </w:r>
      <w:commentRangeEnd w:id="141"/>
      <w:r w:rsidR="00297772">
        <w:rPr>
          <w:rStyle w:val="CommentReference"/>
        </w:rPr>
        <w:commentReference w:id="141"/>
      </w:r>
      <w:r w:rsidRPr="00101FE8">
        <w:rPr>
          <w:rFonts w:asciiTheme="majorBidi" w:hAnsiTheme="majorBidi" w:cstheme="majorBidi"/>
          <w:sz w:val="24"/>
          <w:szCs w:val="24"/>
          <w:lang w:val="en-GB"/>
        </w:rPr>
        <w:t xml:space="preserve">, city archives 20, pp. 84, 85, 86, 86a, 99, 119. Six double pages with commentary on the following pages: 29a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ve</w:t>
      </w:r>
      <w:proofErr w:type="spellEnd"/>
      <w:r w:rsidRPr="00101FE8">
        <w:rPr>
          <w:rFonts w:asciiTheme="majorBidi" w:hAnsiTheme="majorBidi" w:cstheme="majorBidi"/>
          <w:i/>
          <w:iCs/>
          <w:sz w:val="24"/>
          <w:szCs w:val="24"/>
          <w:lang w:val="en-GB"/>
        </w:rPr>
        <w:t xml:space="preserve">-al </w:t>
      </w:r>
      <w:proofErr w:type="spellStart"/>
      <w:r w:rsidRPr="00101FE8">
        <w:rPr>
          <w:rFonts w:asciiTheme="majorBidi" w:hAnsiTheme="majorBidi" w:cstheme="majorBidi"/>
          <w:i/>
          <w:iCs/>
          <w:sz w:val="24"/>
          <w:szCs w:val="24"/>
          <w:lang w:val="en-GB"/>
        </w:rPr>
        <w:t>qotsetse</w:t>
      </w:r>
      <w:proofErr w:type="spellEnd"/>
      <w:r w:rsidRPr="00101FE8">
        <w:rPr>
          <w:rFonts w:asciiTheme="majorBidi" w:hAnsiTheme="majorBidi" w:cstheme="majorBidi"/>
          <w:sz w:val="24"/>
          <w:szCs w:val="24"/>
          <w:lang w:val="en-GB"/>
        </w:rPr>
        <w:t xml:space="preserve"> – 33a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lo </w:t>
      </w:r>
      <w:proofErr w:type="spellStart"/>
      <w:r w:rsidRPr="00101FE8">
        <w:rPr>
          <w:rFonts w:asciiTheme="majorBidi" w:hAnsiTheme="majorBidi" w:cstheme="majorBidi"/>
          <w:i/>
          <w:iCs/>
          <w:sz w:val="24"/>
          <w:szCs w:val="24"/>
          <w:lang w:val="en-GB"/>
        </w:rPr>
        <w:t>amrinan</w:t>
      </w:r>
      <w:proofErr w:type="spellEnd"/>
      <w:r w:rsidRPr="00101FE8">
        <w:rPr>
          <w:rFonts w:asciiTheme="majorBidi" w:hAnsiTheme="majorBidi" w:cstheme="majorBidi"/>
          <w:sz w:val="24"/>
          <w:szCs w:val="24"/>
          <w:lang w:val="en-GB"/>
        </w:rPr>
        <w:t xml:space="preserve">; 33b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huttar</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rPr>
        <w:t>i</w:t>
      </w:r>
      <w:r w:rsidRPr="00101FE8">
        <w:rPr>
          <w:rFonts w:asciiTheme="majorBidi" w:hAnsiTheme="majorBidi" w:cstheme="majorBidi"/>
          <w:i/>
          <w:iCs/>
          <w:sz w:val="24"/>
          <w:szCs w:val="24"/>
          <w:lang w:val="en-GB"/>
        </w:rPr>
        <w:t>gdo</w:t>
      </w:r>
      <w:proofErr w:type="spellEnd"/>
      <w:r w:rsidRPr="00101FE8">
        <w:rPr>
          <w:rFonts w:asciiTheme="majorBidi" w:hAnsiTheme="majorBidi" w:cstheme="majorBidi"/>
          <w:sz w:val="24"/>
          <w:szCs w:val="24"/>
          <w:lang w:val="en-GB"/>
        </w:rPr>
        <w:t xml:space="preserve"> – 35a </w:t>
      </w:r>
      <w:r w:rsidRPr="00101FE8">
        <w:rPr>
          <w:rFonts w:asciiTheme="majorBidi" w:hAnsiTheme="majorBidi" w:cstheme="majorBidi"/>
          <w:i/>
          <w:iCs/>
          <w:sz w:val="24"/>
          <w:szCs w:val="24"/>
          <w:lang w:val="en-GB"/>
        </w:rPr>
        <w:t>le-fi she-</w:t>
      </w:r>
      <w:proofErr w:type="spellStart"/>
      <w:r w:rsidRPr="00101FE8">
        <w:rPr>
          <w:rFonts w:asciiTheme="majorBidi" w:hAnsiTheme="majorBidi" w:cstheme="majorBidi"/>
          <w:i/>
          <w:iCs/>
          <w:sz w:val="24"/>
          <w:szCs w:val="24"/>
          <w:lang w:val="en-GB"/>
        </w:rPr>
        <w:t>en</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ba</w:t>
      </w:r>
      <w:proofErr w:type="spellEnd"/>
      <w:r w:rsidRPr="00101FE8">
        <w:rPr>
          <w:rFonts w:asciiTheme="majorBidi" w:hAnsiTheme="majorBidi" w:cstheme="majorBidi"/>
          <w:i/>
          <w:iCs/>
          <w:sz w:val="24"/>
          <w:szCs w:val="24"/>
          <w:lang w:val="en-GB"/>
        </w:rPr>
        <w:t xml:space="preserve"> din </w:t>
      </w:r>
      <w:proofErr w:type="spellStart"/>
      <w:r w:rsidRPr="00101FE8">
        <w:rPr>
          <w:rFonts w:asciiTheme="majorBidi" w:hAnsiTheme="majorBidi" w:cstheme="majorBidi"/>
          <w:i/>
          <w:iCs/>
          <w:sz w:val="24"/>
          <w:szCs w:val="24"/>
          <w:lang w:val="en-GB"/>
        </w:rPr>
        <w:t>mamon</w:t>
      </w:r>
      <w:proofErr w:type="spellEnd"/>
      <w:r w:rsidRPr="00101FE8">
        <w:rPr>
          <w:rFonts w:asciiTheme="majorBidi" w:hAnsiTheme="majorBidi" w:cstheme="majorBidi"/>
          <w:sz w:val="24"/>
          <w:szCs w:val="24"/>
          <w:lang w:val="en-GB"/>
        </w:rPr>
        <w:t xml:space="preserve">; 36a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simane</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Rabbi </w:t>
      </w:r>
      <w:proofErr w:type="spellStart"/>
      <w:r w:rsidRPr="00101FE8">
        <w:rPr>
          <w:rFonts w:asciiTheme="majorBidi" w:hAnsiTheme="majorBidi" w:cstheme="majorBidi"/>
          <w:i/>
          <w:iCs/>
          <w:sz w:val="24"/>
          <w:szCs w:val="24"/>
          <w:lang w:val="en-GB"/>
        </w:rPr>
        <w:t>Aqiva</w:t>
      </w:r>
      <w:proofErr w:type="spellEnd"/>
      <w:r w:rsidRPr="00101FE8">
        <w:rPr>
          <w:rFonts w:asciiTheme="majorBidi" w:hAnsiTheme="majorBidi" w:cstheme="majorBidi"/>
          <w:sz w:val="24"/>
          <w:szCs w:val="24"/>
          <w:lang w:val="en-GB"/>
        </w:rPr>
        <w:t xml:space="preserve">; 36b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da’avida</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bemino</w:t>
      </w:r>
      <w:proofErr w:type="spellEnd"/>
      <w:r w:rsidRPr="00101FE8">
        <w:rPr>
          <w:rFonts w:asciiTheme="majorBidi" w:hAnsiTheme="majorBidi" w:cstheme="majorBidi"/>
          <w:sz w:val="24"/>
          <w:szCs w:val="24"/>
          <w:lang w:val="en-GB"/>
        </w:rPr>
        <w:t xml:space="preserve">; 36b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amru</w:t>
      </w:r>
      <w:proofErr w:type="spellEnd"/>
      <w:r w:rsidRPr="00101FE8">
        <w:rPr>
          <w:rFonts w:asciiTheme="majorBidi" w:hAnsiTheme="majorBidi" w:cstheme="majorBidi"/>
          <w:i/>
          <w:iCs/>
          <w:sz w:val="24"/>
          <w:szCs w:val="24"/>
          <w:lang w:val="en-GB"/>
        </w:rPr>
        <w:t xml:space="preserve"> lo</w:t>
      </w:r>
      <w:r w:rsidRPr="00101FE8">
        <w:rPr>
          <w:rFonts w:asciiTheme="majorBidi" w:hAnsiTheme="majorBidi" w:cstheme="majorBidi"/>
          <w:sz w:val="24"/>
          <w:szCs w:val="24"/>
          <w:lang w:val="en-GB"/>
        </w:rPr>
        <w:t xml:space="preserve"> - 38a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velo</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milleta</w:t>
      </w:r>
      <w:proofErr w:type="spellEnd"/>
      <w:r w:rsidRPr="00101FE8">
        <w:rPr>
          <w:rFonts w:asciiTheme="majorBidi" w:hAnsiTheme="majorBidi" w:cstheme="majorBidi"/>
          <w:sz w:val="24"/>
          <w:szCs w:val="24"/>
          <w:lang w:val="en-GB"/>
        </w:rPr>
        <w:t xml:space="preserve">; 38a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onah</w:t>
      </w:r>
      <w:proofErr w:type="spellEnd"/>
      <w:r w:rsidRPr="00101FE8">
        <w:rPr>
          <w:rFonts w:asciiTheme="majorBidi" w:hAnsiTheme="majorBidi" w:cstheme="majorBidi"/>
          <w:sz w:val="24"/>
          <w:szCs w:val="24"/>
          <w:lang w:val="en-GB"/>
        </w:rPr>
        <w:t xml:space="preserve"> – 38b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hu</w:t>
      </w:r>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omer</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halelu</w:t>
      </w:r>
      <w:proofErr w:type="spellEnd"/>
      <w:r w:rsidRPr="00101FE8">
        <w:rPr>
          <w:rFonts w:asciiTheme="majorBidi" w:hAnsiTheme="majorBidi" w:cstheme="majorBidi"/>
          <w:sz w:val="24"/>
          <w:szCs w:val="24"/>
          <w:lang w:val="en-GB"/>
        </w:rPr>
        <w:t xml:space="preserve">; 39b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ptorin</w:t>
      </w:r>
      <w:proofErr w:type="spellEnd"/>
      <w:r w:rsidRPr="00101FE8">
        <w:rPr>
          <w:rFonts w:asciiTheme="majorBidi" w:hAnsiTheme="majorBidi" w:cstheme="majorBidi"/>
          <w:sz w:val="24"/>
          <w:szCs w:val="24"/>
          <w:lang w:val="en-GB"/>
        </w:rPr>
        <w:t xml:space="preserve"> – 40b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keman</w:t>
      </w:r>
      <w:proofErr w:type="spellEnd"/>
      <w:r w:rsidRPr="00101FE8">
        <w:rPr>
          <w:rFonts w:asciiTheme="majorBidi" w:hAnsiTheme="majorBidi" w:cstheme="majorBidi"/>
          <w:sz w:val="24"/>
          <w:szCs w:val="24"/>
          <w:lang w:val="en-GB"/>
        </w:rPr>
        <w:t xml:space="preserve">; 40b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w:t>
      </w:r>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vesamikh</w:t>
      </w:r>
      <w:proofErr w:type="spellEnd"/>
      <w:r w:rsidRPr="00101FE8">
        <w:rPr>
          <w:rFonts w:asciiTheme="majorBidi" w:hAnsiTheme="majorBidi" w:cstheme="majorBidi"/>
          <w:i/>
          <w:iCs/>
          <w:sz w:val="24"/>
          <w:szCs w:val="24"/>
          <w:lang w:val="en-GB"/>
        </w:rPr>
        <w:t xml:space="preserve"> </w:t>
      </w:r>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shemma</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yegadel</w:t>
      </w:r>
      <w:proofErr w:type="spellEnd"/>
      <w:r w:rsidRPr="00101FE8">
        <w:rPr>
          <w:rFonts w:asciiTheme="majorBidi" w:hAnsiTheme="majorBidi" w:cstheme="majorBidi"/>
          <w:sz w:val="24"/>
          <w:szCs w:val="24"/>
          <w:lang w:val="en-GB"/>
        </w:rPr>
        <w:t xml:space="preserve">; 41a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hare </w:t>
      </w:r>
      <w:proofErr w:type="spellStart"/>
      <w:r w:rsidRPr="00101FE8">
        <w:rPr>
          <w:rFonts w:asciiTheme="majorBidi" w:hAnsiTheme="majorBidi" w:cstheme="majorBidi"/>
          <w:i/>
          <w:iCs/>
          <w:sz w:val="24"/>
          <w:szCs w:val="24"/>
          <w:lang w:val="en-GB"/>
        </w:rPr>
        <w:t>perot</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de’ibbene</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emat</w:t>
      </w:r>
      <w:proofErr w:type="spellEnd"/>
      <w:r w:rsidRPr="00101FE8">
        <w:rPr>
          <w:rFonts w:asciiTheme="majorBidi" w:hAnsiTheme="majorBidi" w:cstheme="majorBidi"/>
          <w:sz w:val="24"/>
          <w:szCs w:val="24"/>
          <w:lang w:val="en-GB"/>
        </w:rPr>
        <w:t xml:space="preserve">; 42b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al gag </w:t>
      </w:r>
      <w:proofErr w:type="spellStart"/>
      <w:r w:rsidRPr="00101FE8">
        <w:rPr>
          <w:rFonts w:asciiTheme="majorBidi" w:hAnsiTheme="majorBidi" w:cstheme="majorBidi"/>
          <w:i/>
          <w:iCs/>
          <w:sz w:val="24"/>
          <w:szCs w:val="24"/>
          <w:lang w:val="en-GB"/>
        </w:rPr>
        <w:t>ha’itsteva</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sz w:val="24"/>
          <w:szCs w:val="24"/>
          <w:lang w:val="en-GB"/>
        </w:rPr>
        <w:lastRenderedPageBreak/>
        <w:t xml:space="preserve">– 47a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neqot</w:t>
      </w:r>
      <w:proofErr w:type="spellEnd"/>
      <w:r w:rsidRPr="00101FE8">
        <w:rPr>
          <w:rFonts w:asciiTheme="majorBidi" w:hAnsiTheme="majorBidi" w:cstheme="majorBidi"/>
          <w:sz w:val="24"/>
          <w:szCs w:val="24"/>
          <w:lang w:val="en-GB"/>
        </w:rPr>
        <w:t>. Semi-cursive Italian manuscript, approximately from the first half of the fourteenth century.</w:t>
      </w:r>
      <w:r w:rsidRPr="00101FE8">
        <w:rPr>
          <w:rFonts w:asciiTheme="majorBidi" w:hAnsiTheme="majorBidi" w:cstheme="majorBidi"/>
          <w:sz w:val="24"/>
          <w:szCs w:val="24"/>
          <w:vertAlign w:val="superscript"/>
          <w:lang w:val="en-GB"/>
        </w:rPr>
        <w:footnoteReference w:id="14"/>
      </w:r>
      <w:r w:rsidRPr="00101FE8">
        <w:rPr>
          <w:rFonts w:asciiTheme="majorBidi" w:hAnsiTheme="majorBidi" w:cstheme="majorBidi"/>
          <w:sz w:val="24"/>
          <w:szCs w:val="24"/>
          <w:lang w:val="en-GB"/>
        </w:rPr>
        <w:t xml:space="preserve"> </w:t>
      </w:r>
    </w:p>
    <w:p w14:paraId="4E736159" w14:textId="77777777"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J</w:t>
      </w:r>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sz w:val="24"/>
          <w:szCs w:val="24"/>
          <w:lang w:val="en-GB"/>
        </w:rPr>
        <w:t>Nonantola</w:t>
      </w:r>
      <w:proofErr w:type="spellEnd"/>
      <w:r w:rsidRPr="00101FE8">
        <w:rPr>
          <w:rFonts w:asciiTheme="majorBidi" w:hAnsiTheme="majorBidi" w:cstheme="majorBidi"/>
          <w:sz w:val="24"/>
          <w:szCs w:val="24"/>
          <w:lang w:val="en-GB"/>
        </w:rPr>
        <w:t xml:space="preserve">, city archives, 312b and 313b. Two pairs of pages with commentary on folios 34b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vahalo</w:t>
      </w:r>
      <w:proofErr w:type="spellEnd"/>
      <w:r w:rsidRPr="00101FE8">
        <w:rPr>
          <w:rFonts w:asciiTheme="majorBidi" w:hAnsiTheme="majorBidi" w:cstheme="majorBidi"/>
          <w:sz w:val="24"/>
          <w:szCs w:val="24"/>
          <w:lang w:val="en-GB"/>
        </w:rPr>
        <w:t xml:space="preserve"> – 35a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uman</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deva’e</w:t>
      </w:r>
      <w:proofErr w:type="spellEnd"/>
      <w:r w:rsidRPr="00101FE8">
        <w:rPr>
          <w:rFonts w:asciiTheme="majorBidi" w:hAnsiTheme="majorBidi" w:cstheme="majorBidi"/>
          <w:sz w:val="24"/>
          <w:szCs w:val="24"/>
          <w:lang w:val="en-GB"/>
        </w:rPr>
        <w:t xml:space="preserve">; 38b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hu </w:t>
      </w:r>
      <w:proofErr w:type="spellStart"/>
      <w:r w:rsidRPr="00101FE8">
        <w:rPr>
          <w:rFonts w:asciiTheme="majorBidi" w:hAnsiTheme="majorBidi" w:cstheme="majorBidi"/>
          <w:i/>
          <w:iCs/>
          <w:sz w:val="24"/>
          <w:szCs w:val="24"/>
          <w:lang w:val="en-GB"/>
        </w:rPr>
        <w:t>omer</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barukh</w:t>
      </w:r>
      <w:proofErr w:type="spellEnd"/>
      <w:r w:rsidRPr="00101FE8">
        <w:rPr>
          <w:rFonts w:asciiTheme="majorBidi" w:hAnsiTheme="majorBidi" w:cstheme="majorBidi"/>
          <w:sz w:val="24"/>
          <w:szCs w:val="24"/>
          <w:lang w:val="en-GB"/>
        </w:rPr>
        <w:t xml:space="preserve"> – 39a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yehu</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mehulalin</w:t>
      </w:r>
      <w:proofErr w:type="spellEnd"/>
      <w:r w:rsidRPr="00101FE8">
        <w:rPr>
          <w:rFonts w:asciiTheme="majorBidi" w:hAnsiTheme="majorBidi" w:cstheme="majorBidi"/>
          <w:sz w:val="24"/>
          <w:szCs w:val="24"/>
          <w:lang w:val="en-GB"/>
        </w:rPr>
        <w:t xml:space="preserve">; 48b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kesheravta</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ba-mizrah</w:t>
      </w:r>
      <w:proofErr w:type="spellEnd"/>
      <w:r w:rsidRPr="00101FE8">
        <w:rPr>
          <w:rFonts w:asciiTheme="majorBidi" w:hAnsiTheme="majorBidi" w:cstheme="majorBidi"/>
          <w:sz w:val="24"/>
          <w:szCs w:val="24"/>
          <w:lang w:val="en-GB"/>
        </w:rPr>
        <w:t xml:space="preserve"> – 49a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ma’aseh</w:t>
      </w:r>
      <w:proofErr w:type="spellEnd"/>
      <w:r w:rsidRPr="00101FE8">
        <w:rPr>
          <w:rFonts w:asciiTheme="majorBidi" w:hAnsiTheme="majorBidi" w:cstheme="majorBidi"/>
          <w:sz w:val="24"/>
          <w:szCs w:val="24"/>
          <w:lang w:val="en-GB"/>
        </w:rPr>
        <w:t xml:space="preserve">; 53b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q</w:t>
      </w:r>
      <w:r w:rsidRPr="00101FE8">
        <w:rPr>
          <w:rFonts w:asciiTheme="majorBidi" w:hAnsiTheme="majorBidi" w:cstheme="majorBidi"/>
          <w:i/>
          <w:iCs/>
          <w:sz w:val="24"/>
          <w:szCs w:val="24"/>
        </w:rPr>
        <w:t>e</w:t>
      </w:r>
      <w:r w:rsidRPr="00101FE8">
        <w:rPr>
          <w:rFonts w:asciiTheme="majorBidi" w:hAnsiTheme="majorBidi" w:cstheme="majorBidi"/>
          <w:i/>
          <w:iCs/>
          <w:sz w:val="24"/>
          <w:szCs w:val="24"/>
          <w:lang w:val="en-GB"/>
        </w:rPr>
        <w:t xml:space="preserve">ma </w:t>
      </w:r>
      <w:proofErr w:type="spellStart"/>
      <w:r w:rsidRPr="00101FE8">
        <w:rPr>
          <w:rFonts w:asciiTheme="majorBidi" w:hAnsiTheme="majorBidi" w:cstheme="majorBidi"/>
          <w:i/>
          <w:iCs/>
          <w:sz w:val="24"/>
          <w:szCs w:val="24"/>
          <w:lang w:val="en-GB"/>
        </w:rPr>
        <w:t>demidle</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shalosh</w:t>
      </w:r>
      <w:proofErr w:type="spellEnd"/>
      <w:r w:rsidRPr="00101FE8">
        <w:rPr>
          <w:rFonts w:asciiTheme="majorBidi" w:hAnsiTheme="majorBidi" w:cstheme="majorBidi"/>
          <w:i/>
          <w:iCs/>
          <w:sz w:val="24"/>
          <w:szCs w:val="24"/>
          <w:lang w:val="en-GB"/>
        </w:rPr>
        <w:t xml:space="preserve"> le-</w:t>
      </w:r>
      <w:proofErr w:type="spellStart"/>
      <w:r w:rsidRPr="00101FE8">
        <w:rPr>
          <w:rFonts w:asciiTheme="majorBidi" w:hAnsiTheme="majorBidi" w:cstheme="majorBidi"/>
          <w:i/>
          <w:iCs/>
          <w:sz w:val="24"/>
          <w:szCs w:val="24"/>
          <w:lang w:val="en-GB"/>
        </w:rPr>
        <w:t>gabbe</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mizbeah</w:t>
      </w:r>
      <w:proofErr w:type="spellEnd"/>
      <w:r w:rsidRPr="00101FE8">
        <w:rPr>
          <w:rFonts w:asciiTheme="majorBidi" w:hAnsiTheme="majorBidi" w:cstheme="majorBidi"/>
          <w:sz w:val="24"/>
          <w:szCs w:val="24"/>
          <w:lang w:val="en-GB"/>
        </w:rPr>
        <w:t>. S</w:t>
      </w:r>
      <w:proofErr w:type="spellStart"/>
      <w:r w:rsidRPr="00101FE8">
        <w:rPr>
          <w:rFonts w:asciiTheme="majorBidi" w:hAnsiTheme="majorBidi" w:cstheme="majorBidi"/>
          <w:sz w:val="24"/>
          <w:szCs w:val="24"/>
        </w:rPr>
        <w:t>emi</w:t>
      </w:r>
      <w:proofErr w:type="spellEnd"/>
      <w:r w:rsidRPr="00101FE8">
        <w:rPr>
          <w:rFonts w:asciiTheme="majorBidi" w:hAnsiTheme="majorBidi" w:cstheme="majorBidi"/>
          <w:sz w:val="24"/>
          <w:szCs w:val="24"/>
        </w:rPr>
        <w:t>-cursive</w:t>
      </w:r>
      <w:r w:rsidRPr="00101FE8">
        <w:rPr>
          <w:rFonts w:asciiTheme="majorBidi" w:hAnsiTheme="majorBidi" w:cstheme="majorBidi"/>
          <w:sz w:val="24"/>
          <w:szCs w:val="24"/>
          <w:lang w:val="en-GB"/>
        </w:rPr>
        <w:t xml:space="preserve"> Spanish manuscript from the end of the thirteenth century or the first half of the fourteenth century.</w:t>
      </w:r>
      <w:r w:rsidRPr="00101FE8">
        <w:rPr>
          <w:rFonts w:asciiTheme="majorBidi" w:hAnsiTheme="majorBidi" w:cstheme="majorBidi"/>
          <w:sz w:val="24"/>
          <w:szCs w:val="24"/>
          <w:vertAlign w:val="superscript"/>
          <w:lang w:val="en-GB"/>
        </w:rPr>
        <w:footnoteReference w:id="15"/>
      </w:r>
    </w:p>
    <w:p w14:paraId="3B6A7D95"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K</w:t>
      </w:r>
      <w:r w:rsidRPr="00101FE8">
        <w:rPr>
          <w:rFonts w:asciiTheme="majorBidi" w:hAnsiTheme="majorBidi" w:cstheme="majorBidi"/>
          <w:sz w:val="24"/>
          <w:szCs w:val="24"/>
          <w:lang w:val="en-GB"/>
        </w:rPr>
        <w:t xml:space="preserve">: Paris, The National Library, </w:t>
      </w:r>
      <w:proofErr w:type="spellStart"/>
      <w:r w:rsidRPr="00101FE8">
        <w:rPr>
          <w:rFonts w:asciiTheme="majorBidi" w:hAnsiTheme="majorBidi" w:cstheme="majorBidi"/>
          <w:sz w:val="24"/>
          <w:szCs w:val="24"/>
          <w:lang w:val="en-GB"/>
        </w:rPr>
        <w:t>Héb</w:t>
      </w:r>
      <w:proofErr w:type="spellEnd"/>
      <w:r w:rsidRPr="00101FE8">
        <w:rPr>
          <w:rFonts w:asciiTheme="majorBidi" w:hAnsiTheme="majorBidi" w:cstheme="majorBidi"/>
          <w:sz w:val="24"/>
          <w:szCs w:val="24"/>
          <w:lang w:val="en-GB"/>
        </w:rPr>
        <w:t xml:space="preserve">. 1066, folios 114a – 115b. Includes the commentary on folios 38b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 xml:space="preserve">hu </w:t>
      </w:r>
      <w:proofErr w:type="spellStart"/>
      <w:r w:rsidRPr="00101FE8">
        <w:rPr>
          <w:rFonts w:asciiTheme="majorBidi" w:hAnsiTheme="majorBidi" w:cstheme="majorBidi"/>
          <w:i/>
          <w:iCs/>
          <w:sz w:val="24"/>
          <w:szCs w:val="24"/>
          <w:lang w:val="en-GB"/>
        </w:rPr>
        <w:t>omer</w:t>
      </w:r>
      <w:proofErr w:type="spellEnd"/>
      <w:r w:rsidRPr="00101FE8">
        <w:rPr>
          <w:rFonts w:asciiTheme="majorBidi" w:hAnsiTheme="majorBidi" w:cstheme="majorBidi"/>
          <w:i/>
          <w:iCs/>
          <w:sz w:val="24"/>
          <w:szCs w:val="24"/>
          <w:lang w:val="en-GB"/>
        </w:rPr>
        <w:t xml:space="preserve"> anna Hashem</w:t>
      </w:r>
      <w:r w:rsidRPr="00101FE8">
        <w:rPr>
          <w:rFonts w:asciiTheme="majorBidi" w:hAnsiTheme="majorBidi" w:cstheme="majorBidi"/>
          <w:sz w:val="24"/>
          <w:szCs w:val="24"/>
          <w:lang w:val="en-GB"/>
        </w:rPr>
        <w:t xml:space="preserve"> – 40b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derabbi</w:t>
      </w:r>
      <w:proofErr w:type="spellEnd"/>
      <w:r w:rsidRPr="00101FE8">
        <w:rPr>
          <w:rFonts w:asciiTheme="majorBidi" w:hAnsiTheme="majorBidi" w:cstheme="majorBidi"/>
          <w:i/>
          <w:iCs/>
          <w:sz w:val="24"/>
          <w:szCs w:val="24"/>
          <w:lang w:val="en-GB"/>
        </w:rPr>
        <w:t xml:space="preserve"> Yossi bar </w:t>
      </w:r>
      <w:proofErr w:type="spellStart"/>
      <w:r w:rsidRPr="00101FE8">
        <w:rPr>
          <w:rFonts w:asciiTheme="majorBidi" w:hAnsiTheme="majorBidi" w:cstheme="majorBidi"/>
          <w:i/>
          <w:iCs/>
          <w:sz w:val="24"/>
          <w:szCs w:val="24"/>
          <w:lang w:val="en-GB"/>
        </w:rPr>
        <w:t>Hanina</w:t>
      </w:r>
      <w:proofErr w:type="spellEnd"/>
      <w:r w:rsidRPr="00101FE8">
        <w:rPr>
          <w:rFonts w:asciiTheme="majorBidi" w:hAnsiTheme="majorBidi" w:cstheme="majorBidi"/>
          <w:sz w:val="24"/>
          <w:szCs w:val="24"/>
          <w:lang w:val="en-GB"/>
        </w:rPr>
        <w:t>. S</w:t>
      </w:r>
      <w:proofErr w:type="spellStart"/>
      <w:r w:rsidRPr="00101FE8">
        <w:rPr>
          <w:rFonts w:asciiTheme="majorBidi" w:hAnsiTheme="majorBidi" w:cstheme="majorBidi"/>
          <w:sz w:val="24"/>
          <w:szCs w:val="24"/>
        </w:rPr>
        <w:t>emi</w:t>
      </w:r>
      <w:proofErr w:type="spellEnd"/>
      <w:r w:rsidRPr="00101FE8">
        <w:rPr>
          <w:rFonts w:asciiTheme="majorBidi" w:hAnsiTheme="majorBidi" w:cstheme="majorBidi"/>
          <w:sz w:val="24"/>
          <w:szCs w:val="24"/>
        </w:rPr>
        <w:t>-cursive</w:t>
      </w:r>
      <w:r w:rsidRPr="00101FE8">
        <w:rPr>
          <w:rFonts w:asciiTheme="majorBidi" w:hAnsiTheme="majorBidi" w:cstheme="majorBidi"/>
          <w:sz w:val="24"/>
          <w:szCs w:val="24"/>
          <w:lang w:val="en-GB"/>
        </w:rPr>
        <w:t xml:space="preserve"> Spanish manuscript from the first half of the fourteenth century.</w:t>
      </w:r>
    </w:p>
    <w:p w14:paraId="7F6091CB"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L</w:t>
      </w:r>
      <w:r w:rsidRPr="00101FE8">
        <w:rPr>
          <w:rFonts w:asciiTheme="majorBidi" w:hAnsiTheme="majorBidi" w:cstheme="majorBidi"/>
          <w:sz w:val="24"/>
          <w:szCs w:val="24"/>
          <w:lang w:val="en-GB"/>
        </w:rPr>
        <w:t xml:space="preserve">: Frosinone, National Archives, </w:t>
      </w:r>
      <w:proofErr w:type="spellStart"/>
      <w:r w:rsidRPr="00101FE8">
        <w:rPr>
          <w:rFonts w:asciiTheme="majorBidi" w:hAnsiTheme="majorBidi" w:cstheme="majorBidi"/>
          <w:sz w:val="24"/>
          <w:szCs w:val="24"/>
          <w:lang w:val="en-GB"/>
        </w:rPr>
        <w:t>ebr</w:t>
      </w:r>
      <w:proofErr w:type="spellEnd"/>
      <w:r w:rsidRPr="00101FE8">
        <w:rPr>
          <w:rFonts w:asciiTheme="majorBidi" w:hAnsiTheme="majorBidi" w:cstheme="majorBidi"/>
          <w:sz w:val="24"/>
          <w:szCs w:val="24"/>
          <w:lang w:val="en-GB"/>
        </w:rPr>
        <w:t xml:space="preserve">. 3. Two remains of the commentary: the first contains the commentary on folio 39a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haloqeah</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en</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mosrin</w:t>
      </w:r>
      <w:proofErr w:type="spellEnd"/>
      <w:r w:rsidRPr="00101FE8">
        <w:rPr>
          <w:rFonts w:asciiTheme="majorBidi" w:hAnsiTheme="majorBidi" w:cstheme="majorBidi"/>
          <w:sz w:val="24"/>
          <w:szCs w:val="24"/>
          <w:lang w:val="en-GB"/>
        </w:rPr>
        <w:t xml:space="preserve"> and the second contains the commentary on folio 39b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ve-niqqahin</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i</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hakhi</w:t>
      </w:r>
      <w:proofErr w:type="spellEnd"/>
      <w:r w:rsidRPr="00101FE8">
        <w:rPr>
          <w:rFonts w:asciiTheme="majorBidi" w:hAnsiTheme="majorBidi" w:cstheme="majorBidi"/>
          <w:sz w:val="24"/>
          <w:szCs w:val="24"/>
          <w:lang w:val="en-GB"/>
        </w:rPr>
        <w:t>. S</w:t>
      </w:r>
      <w:proofErr w:type="spellStart"/>
      <w:r w:rsidRPr="00101FE8">
        <w:rPr>
          <w:rFonts w:asciiTheme="majorBidi" w:hAnsiTheme="majorBidi" w:cstheme="majorBidi"/>
          <w:sz w:val="24"/>
          <w:szCs w:val="24"/>
        </w:rPr>
        <w:t>emi</w:t>
      </w:r>
      <w:proofErr w:type="spellEnd"/>
      <w:r w:rsidRPr="00101FE8">
        <w:rPr>
          <w:rFonts w:asciiTheme="majorBidi" w:hAnsiTheme="majorBidi" w:cstheme="majorBidi"/>
          <w:sz w:val="24"/>
          <w:szCs w:val="24"/>
        </w:rPr>
        <w:t>-cursive</w:t>
      </w:r>
      <w:r w:rsidRPr="00101FE8">
        <w:rPr>
          <w:rFonts w:asciiTheme="majorBidi" w:hAnsiTheme="majorBidi" w:cstheme="majorBidi"/>
          <w:sz w:val="24"/>
          <w:szCs w:val="24"/>
          <w:lang w:val="en-GB"/>
        </w:rPr>
        <w:t xml:space="preserve"> Ashkenazi manuscript, approximately from the fourteenth century. </w:t>
      </w:r>
    </w:p>
    <w:p w14:paraId="36C622B1"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M</w:t>
      </w:r>
      <w:r>
        <w:rPr>
          <w:rFonts w:asciiTheme="majorBidi" w:hAnsiTheme="majorBidi" w:cstheme="majorBidi"/>
          <w:sz w:val="24"/>
          <w:szCs w:val="24"/>
          <w:lang w:val="en-GB"/>
        </w:rPr>
        <w:t xml:space="preserve">: </w:t>
      </w:r>
      <w:r w:rsidRPr="004F4900">
        <w:rPr>
          <w:rFonts w:asciiTheme="majorBidi" w:hAnsiTheme="majorBidi" w:cstheme="majorBidi"/>
          <w:sz w:val="24"/>
          <w:szCs w:val="24"/>
          <w:highlight w:val="red"/>
          <w:lang w:val="en-GB"/>
        </w:rPr>
        <w:t>Pesaro</w:t>
      </w:r>
      <w:r w:rsidRPr="00101FE8">
        <w:rPr>
          <w:rFonts w:asciiTheme="majorBidi" w:hAnsiTheme="majorBidi" w:cstheme="majorBidi"/>
          <w:sz w:val="24"/>
          <w:szCs w:val="24"/>
          <w:lang w:val="en-GB"/>
        </w:rPr>
        <w:t xml:space="preserve"> edition, approx. 1515. Tractate </w:t>
      </w:r>
      <w:r w:rsidRPr="00101FE8">
        <w:rPr>
          <w:rFonts w:asciiTheme="majorBidi" w:hAnsiTheme="majorBidi" w:cstheme="majorBidi"/>
          <w:i/>
          <w:iCs/>
          <w:sz w:val="24"/>
          <w:szCs w:val="24"/>
          <w:lang w:val="en-GB"/>
        </w:rPr>
        <w:t>Sukkah</w:t>
      </w:r>
      <w:r w:rsidRPr="00101FE8">
        <w:rPr>
          <w:rFonts w:asciiTheme="majorBidi" w:hAnsiTheme="majorBidi" w:cstheme="majorBidi"/>
          <w:sz w:val="24"/>
          <w:szCs w:val="24"/>
          <w:lang w:val="en-GB"/>
        </w:rPr>
        <w:t xml:space="preserve"> with the commentaries of Rashi and </w:t>
      </w:r>
      <w:proofErr w:type="spellStart"/>
      <w:r w:rsidRPr="00101FE8">
        <w:rPr>
          <w:rFonts w:asciiTheme="majorBidi" w:hAnsiTheme="majorBidi" w:cstheme="majorBidi"/>
          <w:sz w:val="24"/>
          <w:szCs w:val="24"/>
          <w:lang w:val="en-GB"/>
        </w:rPr>
        <w:t>Tosafot</w:t>
      </w:r>
      <w:proofErr w:type="spellEnd"/>
      <w:r w:rsidRPr="00101FE8">
        <w:rPr>
          <w:rFonts w:asciiTheme="majorBidi" w:hAnsiTheme="majorBidi" w:cstheme="majorBidi"/>
          <w:sz w:val="24"/>
          <w:szCs w:val="24"/>
          <w:lang w:val="en-GB"/>
        </w:rPr>
        <w:t xml:space="preserve">. The oldest complete printing of Tractate </w:t>
      </w:r>
      <w:r w:rsidRPr="00101FE8">
        <w:rPr>
          <w:rFonts w:asciiTheme="majorBidi" w:hAnsiTheme="majorBidi" w:cstheme="majorBidi"/>
          <w:i/>
          <w:iCs/>
          <w:sz w:val="24"/>
          <w:szCs w:val="24"/>
          <w:lang w:val="en-GB"/>
        </w:rPr>
        <w:t>Sukkah</w:t>
      </w:r>
      <w:r w:rsidRPr="00101FE8">
        <w:rPr>
          <w:rFonts w:asciiTheme="majorBidi" w:hAnsiTheme="majorBidi" w:cstheme="majorBidi"/>
          <w:sz w:val="24"/>
          <w:szCs w:val="24"/>
          <w:lang w:val="en-GB"/>
        </w:rPr>
        <w:t>.</w:t>
      </w:r>
      <w:r w:rsidRPr="00101FE8">
        <w:rPr>
          <w:rFonts w:asciiTheme="majorBidi" w:hAnsiTheme="majorBidi" w:cstheme="majorBidi"/>
          <w:sz w:val="24"/>
          <w:szCs w:val="24"/>
          <w:vertAlign w:val="superscript"/>
          <w:lang w:val="en-GB"/>
        </w:rPr>
        <w:footnoteReference w:id="16"/>
      </w:r>
    </w:p>
    <w:p w14:paraId="6A2DA336"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rPr>
        <w:t xml:space="preserve">Source </w:t>
      </w:r>
      <w:r w:rsidRPr="00101FE8">
        <w:rPr>
          <w:rFonts w:asciiTheme="majorBidi" w:hAnsiTheme="majorBidi" w:cstheme="majorBidi"/>
          <w:b/>
          <w:bCs/>
          <w:sz w:val="24"/>
          <w:szCs w:val="24"/>
        </w:rPr>
        <w:t>N</w:t>
      </w:r>
      <w:r w:rsidRPr="00101FE8">
        <w:rPr>
          <w:rFonts w:asciiTheme="majorBidi" w:hAnsiTheme="majorBidi" w:cstheme="majorBidi"/>
          <w:sz w:val="24"/>
          <w:szCs w:val="24"/>
        </w:rPr>
        <w:t xml:space="preserve">: </w:t>
      </w:r>
      <w:proofErr w:type="spellStart"/>
      <w:r w:rsidRPr="00101FE8">
        <w:rPr>
          <w:rFonts w:asciiTheme="majorBidi" w:hAnsiTheme="majorBidi" w:cstheme="majorBidi"/>
          <w:i/>
          <w:iCs/>
          <w:sz w:val="24"/>
          <w:szCs w:val="24"/>
        </w:rPr>
        <w:t>En</w:t>
      </w:r>
      <w:proofErr w:type="spellEnd"/>
      <w:r w:rsidRPr="00101FE8">
        <w:rPr>
          <w:rFonts w:asciiTheme="majorBidi" w:hAnsiTheme="majorBidi" w:cstheme="majorBidi"/>
          <w:i/>
          <w:iCs/>
          <w:sz w:val="24"/>
          <w:szCs w:val="24"/>
        </w:rPr>
        <w:t xml:space="preserve"> </w:t>
      </w:r>
      <w:proofErr w:type="spellStart"/>
      <w:r w:rsidRPr="00101FE8">
        <w:rPr>
          <w:rFonts w:asciiTheme="majorBidi" w:hAnsiTheme="majorBidi" w:cstheme="majorBidi"/>
          <w:i/>
          <w:iCs/>
          <w:sz w:val="24"/>
          <w:szCs w:val="24"/>
        </w:rPr>
        <w:t>Ya’aqov</w:t>
      </w:r>
      <w:proofErr w:type="spellEnd"/>
      <w:r w:rsidRPr="00101FE8">
        <w:rPr>
          <w:rFonts w:asciiTheme="majorBidi" w:hAnsiTheme="majorBidi" w:cstheme="majorBidi"/>
          <w:sz w:val="24"/>
          <w:szCs w:val="24"/>
        </w:rPr>
        <w:t xml:space="preserve">, Salonika, 1516. </w:t>
      </w:r>
      <w:r w:rsidRPr="00101FE8">
        <w:rPr>
          <w:rFonts w:asciiTheme="majorBidi" w:hAnsiTheme="majorBidi" w:cstheme="majorBidi"/>
          <w:sz w:val="24"/>
          <w:szCs w:val="24"/>
          <w:lang w:val="en-GB"/>
        </w:rPr>
        <w:t xml:space="preserve">The book was authored by R. Jacob ibn Habib, a deportee from Spain who came to Salonika. It is a collection of </w:t>
      </w:r>
      <w:proofErr w:type="spellStart"/>
      <w:r w:rsidRPr="00101FE8">
        <w:rPr>
          <w:rFonts w:asciiTheme="majorBidi" w:hAnsiTheme="majorBidi" w:cstheme="majorBidi"/>
          <w:sz w:val="24"/>
          <w:szCs w:val="24"/>
          <w:lang w:val="en-GB"/>
        </w:rPr>
        <w:t>aggadic</w:t>
      </w:r>
      <w:proofErr w:type="spellEnd"/>
      <w:r w:rsidRPr="00101FE8">
        <w:rPr>
          <w:rFonts w:asciiTheme="majorBidi" w:hAnsiTheme="majorBidi" w:cstheme="majorBidi"/>
          <w:sz w:val="24"/>
          <w:szCs w:val="24"/>
          <w:lang w:val="en-GB"/>
        </w:rPr>
        <w:t xml:space="preserve"> material compiled from the Babylonian Talmud, with some additions from the Jerusalem Talmud to which the author attached </w:t>
      </w:r>
      <w:proofErr w:type="spellStart"/>
      <w:r w:rsidRPr="00101FE8">
        <w:rPr>
          <w:rFonts w:asciiTheme="majorBidi" w:hAnsiTheme="majorBidi" w:cstheme="majorBidi"/>
          <w:sz w:val="24"/>
          <w:szCs w:val="24"/>
          <w:lang w:val="en-GB"/>
        </w:rPr>
        <w:t>Rashi’s</w:t>
      </w:r>
      <w:proofErr w:type="spellEnd"/>
      <w:r w:rsidRPr="00101FE8">
        <w:rPr>
          <w:rFonts w:asciiTheme="majorBidi" w:hAnsiTheme="majorBidi" w:cstheme="majorBidi"/>
          <w:sz w:val="24"/>
          <w:szCs w:val="24"/>
          <w:lang w:val="en-GB"/>
        </w:rPr>
        <w:t xml:space="preserve"> commentary together with those of other sages.</w:t>
      </w:r>
      <w:r w:rsidRPr="00101FE8">
        <w:rPr>
          <w:rFonts w:asciiTheme="majorBidi" w:hAnsiTheme="majorBidi" w:cstheme="majorBidi"/>
          <w:sz w:val="24"/>
          <w:szCs w:val="24"/>
          <w:vertAlign w:val="superscript"/>
          <w:lang w:val="en-GB"/>
        </w:rPr>
        <w:footnoteReference w:id="17"/>
      </w:r>
    </w:p>
    <w:p w14:paraId="73DB3052"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O</w:t>
      </w:r>
      <w:r w:rsidRPr="00101FE8">
        <w:rPr>
          <w:rFonts w:asciiTheme="majorBidi" w:hAnsiTheme="majorBidi" w:cstheme="majorBidi"/>
          <w:sz w:val="24"/>
          <w:szCs w:val="24"/>
          <w:lang w:val="en-GB"/>
        </w:rPr>
        <w:t xml:space="preserve">: Cambridge, T-S NS 34.114. A page written on both sides with commentary on folios 4a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vehaqaq</w:t>
      </w:r>
      <w:proofErr w:type="spellEnd"/>
      <w:r w:rsidRPr="00101FE8">
        <w:rPr>
          <w:rFonts w:asciiTheme="majorBidi" w:hAnsiTheme="majorBidi" w:cstheme="majorBidi"/>
          <w:i/>
          <w:iCs/>
          <w:sz w:val="24"/>
          <w:szCs w:val="24"/>
          <w:lang w:val="en-GB"/>
        </w:rPr>
        <w:t xml:space="preserve"> bah</w:t>
      </w:r>
      <w:r w:rsidRPr="00101FE8">
        <w:rPr>
          <w:rFonts w:asciiTheme="majorBidi" w:hAnsiTheme="majorBidi" w:cstheme="majorBidi"/>
          <w:sz w:val="24"/>
          <w:szCs w:val="24"/>
          <w:lang w:val="en-GB"/>
        </w:rPr>
        <w:t xml:space="preserve"> – 4b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hakha</w:t>
      </w:r>
      <w:proofErr w:type="spellEnd"/>
      <w:r w:rsidRPr="00101FE8">
        <w:rPr>
          <w:rFonts w:asciiTheme="majorBidi" w:hAnsiTheme="majorBidi" w:cstheme="majorBidi"/>
          <w:sz w:val="24"/>
          <w:szCs w:val="24"/>
          <w:lang w:val="en-GB"/>
        </w:rPr>
        <w:t xml:space="preserve">; 4b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gud</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assik</w:t>
      </w:r>
      <w:proofErr w:type="spellEnd"/>
      <w:r w:rsidRPr="00101FE8">
        <w:rPr>
          <w:rFonts w:asciiTheme="majorBidi" w:hAnsiTheme="majorBidi" w:cstheme="majorBidi"/>
          <w:sz w:val="24"/>
          <w:szCs w:val="24"/>
          <w:lang w:val="en-GB"/>
        </w:rPr>
        <w:t xml:space="preserve"> – </w:t>
      </w:r>
      <w:proofErr w:type="spellStart"/>
      <w:r w:rsidRPr="00101FE8">
        <w:rPr>
          <w:rFonts w:asciiTheme="majorBidi" w:hAnsiTheme="majorBidi" w:cstheme="majorBidi"/>
          <w:sz w:val="24"/>
          <w:szCs w:val="24"/>
          <w:lang w:val="en-GB"/>
        </w:rPr>
        <w:t>s.v</w:t>
      </w:r>
      <w:proofErr w:type="spellEnd"/>
      <w:r w:rsidRPr="00101FE8">
        <w:rPr>
          <w:rFonts w:asciiTheme="majorBidi" w:hAnsiTheme="majorBidi" w:cstheme="majorBidi"/>
          <w:sz w:val="24"/>
          <w:szCs w:val="24"/>
          <w:lang w:val="en-GB"/>
        </w:rPr>
        <w:t xml:space="preserve">. </w:t>
      </w:r>
      <w:proofErr w:type="spellStart"/>
      <w:r w:rsidRPr="00101FE8">
        <w:rPr>
          <w:rFonts w:asciiTheme="majorBidi" w:hAnsiTheme="majorBidi" w:cstheme="majorBidi"/>
          <w:i/>
          <w:iCs/>
          <w:sz w:val="24"/>
          <w:szCs w:val="24"/>
          <w:lang w:val="en-GB"/>
        </w:rPr>
        <w:t>aval</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be’emtsa</w:t>
      </w:r>
      <w:proofErr w:type="spellEnd"/>
      <w:r w:rsidRPr="00101FE8">
        <w:rPr>
          <w:rFonts w:asciiTheme="majorBidi" w:hAnsiTheme="majorBidi" w:cstheme="majorBidi"/>
          <w:i/>
          <w:iCs/>
          <w:sz w:val="24"/>
          <w:szCs w:val="24"/>
          <w:lang w:val="en-GB"/>
        </w:rPr>
        <w:t xml:space="preserve"> </w:t>
      </w:r>
      <w:proofErr w:type="spellStart"/>
      <w:r w:rsidRPr="00101FE8">
        <w:rPr>
          <w:rFonts w:asciiTheme="majorBidi" w:hAnsiTheme="majorBidi" w:cstheme="majorBidi"/>
          <w:i/>
          <w:iCs/>
          <w:sz w:val="24"/>
          <w:szCs w:val="24"/>
          <w:lang w:val="en-GB"/>
        </w:rPr>
        <w:t>hagag</w:t>
      </w:r>
      <w:proofErr w:type="spellEnd"/>
      <w:r w:rsidRPr="00101FE8">
        <w:rPr>
          <w:rFonts w:asciiTheme="majorBidi" w:hAnsiTheme="majorBidi" w:cstheme="majorBidi"/>
          <w:sz w:val="24"/>
          <w:szCs w:val="24"/>
          <w:lang w:val="en-GB"/>
        </w:rPr>
        <w:t>. The page is partly torn. Semi-cursive Ashkenazi manuscript, from the end of the fourteenth century or the beginning of the fifteenth century.</w:t>
      </w:r>
      <w:r w:rsidRPr="00101FE8">
        <w:rPr>
          <w:rFonts w:asciiTheme="majorBidi" w:hAnsiTheme="majorBidi" w:cstheme="majorBidi"/>
          <w:sz w:val="24"/>
          <w:szCs w:val="24"/>
          <w:vertAlign w:val="superscript"/>
          <w:lang w:val="en-GB"/>
        </w:rPr>
        <w:footnoteReference w:id="18"/>
      </w:r>
    </w:p>
    <w:p w14:paraId="2A65B0BA" w14:textId="77777777" w:rsidR="0067289E" w:rsidRDefault="0067289E" w:rsidP="0067289E">
      <w:pPr>
        <w:tabs>
          <w:tab w:val="left" w:pos="1927"/>
        </w:tabs>
        <w:bidi w:val="0"/>
        <w:spacing w:after="120" w:line="23" w:lineRule="atLeast"/>
        <w:jc w:val="both"/>
        <w:rPr>
          <w:rFonts w:asciiTheme="majorBidi" w:hAnsiTheme="majorBidi" w:cstheme="majorBidi"/>
          <w:b/>
          <w:bCs/>
          <w:sz w:val="24"/>
          <w:szCs w:val="24"/>
          <w:lang w:val="en"/>
        </w:rPr>
      </w:pPr>
    </w:p>
    <w:p w14:paraId="160DCC5C" w14:textId="77777777" w:rsidR="0067289E" w:rsidRDefault="0067289E" w:rsidP="0067289E">
      <w:pPr>
        <w:tabs>
          <w:tab w:val="left" w:pos="1927"/>
        </w:tabs>
        <w:bidi w:val="0"/>
        <w:spacing w:after="120" w:line="23" w:lineRule="atLeast"/>
        <w:jc w:val="both"/>
        <w:rPr>
          <w:rFonts w:asciiTheme="majorBidi" w:hAnsiTheme="majorBidi" w:cstheme="majorBidi"/>
          <w:b/>
          <w:bCs/>
          <w:sz w:val="24"/>
          <w:szCs w:val="24"/>
        </w:rPr>
      </w:pPr>
      <w:proofErr w:type="spellStart"/>
      <w:r>
        <w:rPr>
          <w:rFonts w:asciiTheme="majorBidi" w:hAnsiTheme="majorBidi" w:cstheme="majorBidi"/>
          <w:b/>
          <w:bCs/>
          <w:sz w:val="24"/>
          <w:szCs w:val="24"/>
          <w:lang w:val="en"/>
        </w:rPr>
        <w:t>Rashi</w:t>
      </w:r>
      <w:r w:rsidRPr="00707870">
        <w:rPr>
          <w:rFonts w:asciiTheme="majorBidi" w:hAnsiTheme="majorBidi" w:cstheme="majorBidi"/>
          <w:b/>
          <w:bCs/>
          <w:sz w:val="24"/>
          <w:szCs w:val="24"/>
          <w:lang w:val="en"/>
        </w:rPr>
        <w:t>’s</w:t>
      </w:r>
      <w:proofErr w:type="spellEnd"/>
      <w:r w:rsidRPr="00707870">
        <w:rPr>
          <w:rFonts w:asciiTheme="majorBidi" w:hAnsiTheme="majorBidi" w:cstheme="majorBidi"/>
          <w:b/>
          <w:bCs/>
          <w:sz w:val="24"/>
          <w:szCs w:val="24"/>
          <w:lang w:val="en"/>
        </w:rPr>
        <w:t xml:space="preserve"> Commentary to b. </w:t>
      </w:r>
      <w:proofErr w:type="spellStart"/>
      <w:r w:rsidRPr="00707870">
        <w:rPr>
          <w:rFonts w:asciiTheme="majorBidi" w:hAnsiTheme="majorBidi" w:cstheme="majorBidi"/>
          <w:b/>
          <w:bCs/>
          <w:sz w:val="24"/>
          <w:szCs w:val="24"/>
          <w:lang w:val="en"/>
        </w:rPr>
        <w:t>Sukka</w:t>
      </w:r>
      <w:proofErr w:type="spellEnd"/>
    </w:p>
    <w:p w14:paraId="43A75835" w14:textId="77777777" w:rsidR="0014181B" w:rsidRPr="00707870" w:rsidRDefault="003B5A18" w:rsidP="00780EC0">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only complete surviving textual witness to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is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It is joined by two nearly complete manuscripts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and two extensive manuscripts: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which includes the commentary from the beginning of the second chapter until the end of the tractate, and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whose surviving fragments of commentary together refer to nearly every folio. </w:t>
      </w:r>
      <w:proofErr w:type="gramStart"/>
      <w:r w:rsidRPr="00707870">
        <w:rPr>
          <w:rFonts w:asciiTheme="majorBidi" w:hAnsiTheme="majorBidi" w:cstheme="majorBidi"/>
          <w:sz w:val="24"/>
          <w:szCs w:val="24"/>
          <w:lang w:val="en"/>
        </w:rPr>
        <w:t>Also</w:t>
      </w:r>
      <w:proofErr w:type="gramEnd"/>
      <w:r w:rsidRPr="00707870">
        <w:rPr>
          <w:rFonts w:asciiTheme="majorBidi" w:hAnsiTheme="majorBidi" w:cstheme="majorBidi"/>
          <w:sz w:val="24"/>
          <w:szCs w:val="24"/>
          <w:lang w:val="en"/>
        </w:rPr>
        <w:t xml:space="preserve"> still extant are nine partial manuscripts scattered among the libraries of Europe. Fragments of significance are to be found in </w:t>
      </w:r>
      <w:r w:rsidRPr="00707870">
        <w:rPr>
          <w:rFonts w:asciiTheme="majorBidi" w:hAnsiTheme="majorBidi" w:cstheme="majorBidi"/>
          <w:i/>
          <w:iCs/>
          <w:sz w:val="24"/>
          <w:szCs w:val="24"/>
          <w:lang w:val="en"/>
        </w:rPr>
        <w:t>EFIJ</w:t>
      </w:r>
      <w:r w:rsidRPr="00707870">
        <w:rPr>
          <w:rFonts w:asciiTheme="majorBidi" w:hAnsiTheme="majorBidi" w:cstheme="majorBidi"/>
          <w:sz w:val="24"/>
          <w:szCs w:val="24"/>
          <w:lang w:val="en"/>
        </w:rPr>
        <w:t xml:space="preserve">, while there are somewhat or much briefer fragments in </w:t>
      </w:r>
      <w:r w:rsidRPr="00707870">
        <w:rPr>
          <w:rFonts w:asciiTheme="majorBidi" w:hAnsiTheme="majorBidi" w:cstheme="majorBidi"/>
          <w:i/>
          <w:iCs/>
          <w:sz w:val="24"/>
          <w:szCs w:val="24"/>
          <w:lang w:val="en"/>
        </w:rPr>
        <w:t>GHKLO</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limited, by design, to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w:t>
      </w:r>
      <w:proofErr w:type="spellStart"/>
      <w:r w:rsidRPr="00707870">
        <w:rPr>
          <w:rFonts w:asciiTheme="majorBidi" w:hAnsiTheme="majorBidi" w:cstheme="majorBidi"/>
          <w:sz w:val="24"/>
          <w:szCs w:val="24"/>
          <w:lang w:val="en"/>
        </w:rPr>
        <w:t>aggadic</w:t>
      </w:r>
      <w:proofErr w:type="spellEnd"/>
      <w:r w:rsidRPr="00707870">
        <w:rPr>
          <w:rFonts w:asciiTheme="majorBidi" w:hAnsiTheme="majorBidi" w:cstheme="majorBidi"/>
          <w:sz w:val="24"/>
          <w:szCs w:val="24"/>
          <w:lang w:val="en"/>
        </w:rPr>
        <w:t xml:space="preserve"> sections of the tractate.</w:t>
      </w:r>
    </w:p>
    <w:p w14:paraId="05EFC053" w14:textId="2F48C856" w:rsidR="001F6C52"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To assess links between textual witnesses, we conducted a comparison that focused on </w:t>
      </w:r>
      <w:r w:rsidRPr="008F3BEE">
        <w:rPr>
          <w:rFonts w:asciiTheme="majorBidi" w:hAnsiTheme="majorBidi" w:cstheme="majorBidi"/>
          <w:sz w:val="24"/>
          <w:szCs w:val="24"/>
          <w:lang w:val="en"/>
        </w:rPr>
        <w:t>omission and insertions of at least two words, transpositions within sentences, and shared errors in the witnesses</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19"/>
      </w:r>
      <w:r w:rsidRPr="00707870">
        <w:rPr>
          <w:rFonts w:asciiTheme="majorBidi" w:hAnsiTheme="majorBidi" w:cstheme="majorBidi"/>
          <w:sz w:val="24"/>
          <w:szCs w:val="24"/>
          <w:lang w:val="en"/>
        </w:rPr>
        <w:t>The comparison was based on a broad sample of the text of the commentary at points where the text had survived in the various witnesses.</w:t>
      </w:r>
      <w:r w:rsidRPr="00707870">
        <w:rPr>
          <w:rStyle w:val="FootnoteReference"/>
          <w:rFonts w:asciiTheme="majorBidi" w:hAnsiTheme="majorBidi" w:cstheme="majorBidi"/>
          <w:sz w:val="24"/>
          <w:szCs w:val="24"/>
          <w:lang w:val="en"/>
        </w:rPr>
        <w:footnoteReference w:id="20"/>
      </w:r>
      <w:r w:rsidR="00964163">
        <w:rPr>
          <w:rFonts w:asciiTheme="majorBidi" w:hAnsiTheme="majorBidi" w:cstheme="majorBidi"/>
          <w:sz w:val="24"/>
          <w:szCs w:val="24"/>
          <w:lang w:val="en"/>
        </w:rPr>
        <w:t xml:space="preserve"> </w:t>
      </w:r>
      <w:ins w:id="155" w:author="David Greenberg" w:date="2017-10-19T11:23:00Z">
        <w:r w:rsidR="00297772">
          <w:rPr>
            <w:rFonts w:asciiTheme="majorBidi" w:hAnsiTheme="majorBidi" w:cstheme="majorBidi"/>
            <w:sz w:val="24"/>
            <w:szCs w:val="24"/>
          </w:rPr>
          <w:t xml:space="preserve">In comparing the textual witnesses, </w:t>
        </w:r>
      </w:ins>
      <w:del w:id="156" w:author="David Greenberg" w:date="2017-10-19T11:23:00Z">
        <w:r w:rsidR="00964163" w:rsidRPr="004F4900" w:rsidDel="00297772">
          <w:rPr>
            <w:rFonts w:asciiTheme="majorBidi" w:hAnsiTheme="majorBidi" w:cstheme="majorBidi"/>
            <w:sz w:val="24"/>
            <w:szCs w:val="24"/>
            <w:highlight w:val="red"/>
            <w:lang w:val="en"/>
          </w:rPr>
          <w:delText xml:space="preserve">During the comparison between the text's witnesses, </w:delText>
        </w:r>
      </w:del>
      <w:r w:rsidR="00964163" w:rsidRPr="004F4900">
        <w:rPr>
          <w:rFonts w:asciiTheme="majorBidi" w:hAnsiTheme="majorBidi" w:cstheme="majorBidi"/>
          <w:sz w:val="24"/>
          <w:szCs w:val="24"/>
          <w:highlight w:val="red"/>
          <w:lang w:val="en"/>
        </w:rPr>
        <w:t xml:space="preserve">we </w:t>
      </w:r>
      <w:del w:id="157" w:author="David Greenberg" w:date="2017-10-19T13:14:00Z">
        <w:r w:rsidR="00964163" w:rsidRPr="004F4900" w:rsidDel="00CB44F9">
          <w:rPr>
            <w:rFonts w:asciiTheme="majorBidi" w:hAnsiTheme="majorBidi" w:cstheme="majorBidi"/>
            <w:sz w:val="24"/>
            <w:szCs w:val="24"/>
            <w:highlight w:val="red"/>
            <w:lang w:val="en"/>
          </w:rPr>
          <w:delText xml:space="preserve">also </w:delText>
        </w:r>
      </w:del>
      <w:r w:rsidR="00964163" w:rsidRPr="004F4900">
        <w:rPr>
          <w:rFonts w:asciiTheme="majorBidi" w:hAnsiTheme="majorBidi" w:cstheme="majorBidi"/>
          <w:sz w:val="24"/>
          <w:szCs w:val="24"/>
          <w:highlight w:val="red"/>
          <w:lang w:val="en"/>
        </w:rPr>
        <w:t xml:space="preserve">had </w:t>
      </w:r>
      <w:ins w:id="158" w:author="David Greenberg" w:date="2017-10-19T11:23:00Z">
        <w:r w:rsidR="00630F18">
          <w:rPr>
            <w:rFonts w:asciiTheme="majorBidi" w:hAnsiTheme="majorBidi" w:cstheme="majorBidi"/>
            <w:sz w:val="24"/>
            <w:szCs w:val="24"/>
            <w:highlight w:val="red"/>
            <w:lang w:val="en"/>
          </w:rPr>
          <w:t xml:space="preserve">reference to </w:t>
        </w:r>
      </w:ins>
      <w:r w:rsidR="00964163" w:rsidRPr="004F4900">
        <w:rPr>
          <w:rFonts w:asciiTheme="majorBidi" w:hAnsiTheme="majorBidi" w:cstheme="majorBidi"/>
          <w:sz w:val="24"/>
          <w:szCs w:val="24"/>
          <w:highlight w:val="red"/>
          <w:lang w:val="en"/>
        </w:rPr>
        <w:t xml:space="preserve">the complete manuscripts and </w:t>
      </w:r>
      <w:ins w:id="159" w:author="David Greenberg" w:date="2017-10-19T11:24:00Z">
        <w:r w:rsidR="00630F18">
          <w:rPr>
            <w:rFonts w:asciiTheme="majorBidi" w:hAnsiTheme="majorBidi" w:cstheme="majorBidi"/>
            <w:sz w:val="24"/>
            <w:szCs w:val="24"/>
            <w:highlight w:val="red"/>
            <w:lang w:val="en"/>
          </w:rPr>
          <w:t xml:space="preserve">to </w:t>
        </w:r>
      </w:ins>
      <w:r w:rsidR="00964163" w:rsidRPr="004F4900">
        <w:rPr>
          <w:rFonts w:asciiTheme="majorBidi" w:hAnsiTheme="majorBidi" w:cstheme="majorBidi"/>
          <w:sz w:val="24"/>
          <w:szCs w:val="24"/>
          <w:highlight w:val="red"/>
          <w:lang w:val="en"/>
        </w:rPr>
        <w:t xml:space="preserve">the first edition of </w:t>
      </w:r>
      <w:proofErr w:type="spellStart"/>
      <w:r w:rsidR="00964163" w:rsidRPr="004F4900">
        <w:rPr>
          <w:rFonts w:asciiTheme="majorBidi" w:hAnsiTheme="majorBidi" w:cstheme="majorBidi"/>
          <w:sz w:val="24"/>
          <w:szCs w:val="24"/>
          <w:highlight w:val="red"/>
          <w:lang w:val="en"/>
        </w:rPr>
        <w:t>Rashi’s</w:t>
      </w:r>
      <w:proofErr w:type="spellEnd"/>
      <w:r w:rsidR="00964163" w:rsidRPr="004F4900">
        <w:rPr>
          <w:rFonts w:asciiTheme="majorBidi" w:hAnsiTheme="majorBidi" w:cstheme="majorBidi"/>
          <w:sz w:val="24"/>
          <w:szCs w:val="24"/>
          <w:highlight w:val="red"/>
          <w:lang w:val="en"/>
        </w:rPr>
        <w:t xml:space="preserve"> commentary </w:t>
      </w:r>
      <w:ins w:id="160" w:author="David Greenberg" w:date="2017-10-19T11:24:00Z">
        <w:r w:rsidR="00630F18">
          <w:rPr>
            <w:rFonts w:asciiTheme="majorBidi" w:hAnsiTheme="majorBidi" w:cstheme="majorBidi"/>
            <w:sz w:val="24"/>
            <w:szCs w:val="24"/>
            <w:highlight w:val="red"/>
            <w:lang w:val="en"/>
          </w:rPr>
          <w:t xml:space="preserve">that </w:t>
        </w:r>
      </w:ins>
      <w:r w:rsidR="00964163" w:rsidRPr="004F4900">
        <w:rPr>
          <w:rFonts w:asciiTheme="majorBidi" w:hAnsiTheme="majorBidi" w:cstheme="majorBidi"/>
          <w:sz w:val="24"/>
          <w:szCs w:val="24"/>
          <w:highlight w:val="red"/>
          <w:lang w:val="en"/>
        </w:rPr>
        <w:t>accompan</w:t>
      </w:r>
      <w:ins w:id="161" w:author="David Greenberg" w:date="2017-10-19T11:24:00Z">
        <w:r w:rsidR="00630F18">
          <w:rPr>
            <w:rFonts w:asciiTheme="majorBidi" w:hAnsiTheme="majorBidi" w:cstheme="majorBidi"/>
            <w:sz w:val="24"/>
            <w:szCs w:val="24"/>
            <w:highlight w:val="red"/>
            <w:lang w:val="en"/>
          </w:rPr>
          <w:t>ies</w:t>
        </w:r>
      </w:ins>
      <w:del w:id="162" w:author="David Greenberg" w:date="2017-10-19T11:24:00Z">
        <w:r w:rsidR="00964163" w:rsidRPr="004F4900" w:rsidDel="00630F18">
          <w:rPr>
            <w:rFonts w:asciiTheme="majorBidi" w:hAnsiTheme="majorBidi" w:cstheme="majorBidi"/>
            <w:sz w:val="24"/>
            <w:szCs w:val="24"/>
            <w:highlight w:val="red"/>
            <w:lang w:val="en"/>
          </w:rPr>
          <w:delText>ying</w:delText>
        </w:r>
      </w:del>
      <w:r w:rsidR="00964163" w:rsidRPr="004F4900">
        <w:rPr>
          <w:rFonts w:asciiTheme="majorBidi" w:hAnsiTheme="majorBidi" w:cstheme="majorBidi"/>
          <w:sz w:val="24"/>
          <w:szCs w:val="24"/>
          <w:highlight w:val="red"/>
          <w:lang w:val="en"/>
        </w:rPr>
        <w:t xml:space="preserve"> the </w:t>
      </w:r>
      <w:r w:rsidR="00964163" w:rsidRPr="00FC527D">
        <w:rPr>
          <w:rFonts w:asciiTheme="majorBidi" w:hAnsiTheme="majorBidi" w:cstheme="majorBidi"/>
          <w:i/>
          <w:iCs/>
          <w:sz w:val="24"/>
          <w:szCs w:val="24"/>
          <w:highlight w:val="red"/>
          <w:lang w:val="en"/>
          <w:rPrChange w:id="163" w:author="David Greenberg" w:date="2017-10-19T11:50:00Z">
            <w:rPr>
              <w:rFonts w:asciiTheme="majorBidi" w:hAnsiTheme="majorBidi" w:cstheme="majorBidi"/>
              <w:sz w:val="24"/>
              <w:szCs w:val="24"/>
              <w:highlight w:val="red"/>
              <w:lang w:val="en"/>
            </w:rPr>
          </w:rPrChange>
        </w:rPr>
        <w:t>halakhot</w:t>
      </w:r>
      <w:r w:rsidR="00964163" w:rsidRPr="004F4900">
        <w:rPr>
          <w:rFonts w:asciiTheme="majorBidi" w:hAnsiTheme="majorBidi" w:cstheme="majorBidi"/>
          <w:sz w:val="24"/>
          <w:szCs w:val="24"/>
          <w:highlight w:val="red"/>
          <w:lang w:val="en"/>
        </w:rPr>
        <w:t xml:space="preserve"> of al-</w:t>
      </w:r>
      <w:proofErr w:type="spellStart"/>
      <w:r w:rsidR="00964163" w:rsidRPr="004F4900">
        <w:rPr>
          <w:rFonts w:asciiTheme="majorBidi" w:hAnsiTheme="majorBidi" w:cstheme="majorBidi"/>
          <w:sz w:val="24"/>
          <w:szCs w:val="24"/>
          <w:highlight w:val="red"/>
          <w:lang w:val="en"/>
        </w:rPr>
        <w:t>Fasi</w:t>
      </w:r>
      <w:proofErr w:type="spellEnd"/>
      <w:r w:rsidR="00964163" w:rsidRPr="004F4900">
        <w:rPr>
          <w:rFonts w:asciiTheme="majorBidi" w:hAnsiTheme="majorBidi" w:cstheme="majorBidi"/>
          <w:sz w:val="24"/>
          <w:szCs w:val="24"/>
          <w:highlight w:val="red"/>
          <w:lang w:val="en"/>
        </w:rPr>
        <w:t>,</w:t>
      </w:r>
      <w:r w:rsidR="00964163" w:rsidRPr="004F4900">
        <w:rPr>
          <w:rStyle w:val="FootnoteReference"/>
          <w:rFonts w:asciiTheme="majorBidi" w:hAnsiTheme="majorBidi" w:cstheme="majorBidi"/>
          <w:sz w:val="24"/>
          <w:szCs w:val="24"/>
          <w:highlight w:val="red"/>
          <w:lang w:val="en"/>
        </w:rPr>
        <w:footnoteReference w:id="21"/>
      </w:r>
      <w:r w:rsidR="00964163" w:rsidRPr="004F4900">
        <w:rPr>
          <w:rFonts w:asciiTheme="majorBidi" w:hAnsiTheme="majorBidi" w:cstheme="majorBidi"/>
          <w:sz w:val="24"/>
          <w:szCs w:val="24"/>
          <w:highlight w:val="red"/>
          <w:lang w:val="en"/>
        </w:rPr>
        <w:t xml:space="preserve"> as well as quotations from </w:t>
      </w:r>
      <w:proofErr w:type="spellStart"/>
      <w:r w:rsidR="00964163" w:rsidRPr="004F4900">
        <w:rPr>
          <w:rFonts w:asciiTheme="majorBidi" w:hAnsiTheme="majorBidi" w:cstheme="majorBidi"/>
          <w:sz w:val="24"/>
          <w:szCs w:val="24"/>
          <w:highlight w:val="red"/>
          <w:lang w:val="en"/>
        </w:rPr>
        <w:t>Rashi</w:t>
      </w:r>
      <w:ins w:id="227" w:author="David Greenberg" w:date="2017-10-19T11:24:00Z">
        <w:r w:rsidR="00630F18">
          <w:rPr>
            <w:rFonts w:asciiTheme="majorBidi" w:hAnsiTheme="majorBidi" w:cstheme="majorBidi"/>
            <w:sz w:val="24"/>
            <w:szCs w:val="24"/>
            <w:highlight w:val="red"/>
            <w:lang w:val="en"/>
          </w:rPr>
          <w:t>’</w:t>
        </w:r>
      </w:ins>
      <w:del w:id="228" w:author="David Greenberg" w:date="2017-10-19T11:24:00Z">
        <w:r w:rsidR="00964163" w:rsidRPr="004F4900" w:rsidDel="00630F18">
          <w:rPr>
            <w:rFonts w:asciiTheme="majorBidi" w:hAnsiTheme="majorBidi" w:cstheme="majorBidi"/>
            <w:sz w:val="24"/>
            <w:szCs w:val="24"/>
            <w:highlight w:val="red"/>
            <w:lang w:val="en"/>
          </w:rPr>
          <w:delText>'</w:delText>
        </w:r>
      </w:del>
      <w:r w:rsidR="00964163" w:rsidRPr="004F4900">
        <w:rPr>
          <w:rFonts w:asciiTheme="majorBidi" w:hAnsiTheme="majorBidi" w:cstheme="majorBidi"/>
          <w:sz w:val="24"/>
          <w:szCs w:val="24"/>
          <w:highlight w:val="red"/>
          <w:lang w:val="en"/>
        </w:rPr>
        <w:t>s</w:t>
      </w:r>
      <w:proofErr w:type="spellEnd"/>
      <w:r w:rsidR="00964163" w:rsidRPr="004F4900">
        <w:rPr>
          <w:rFonts w:asciiTheme="majorBidi" w:hAnsiTheme="majorBidi" w:cstheme="majorBidi"/>
          <w:sz w:val="24"/>
          <w:szCs w:val="24"/>
          <w:highlight w:val="red"/>
          <w:lang w:val="en"/>
        </w:rPr>
        <w:t xml:space="preserve"> commentary </w:t>
      </w:r>
      <w:ins w:id="229" w:author="David Greenberg" w:date="2017-10-19T13:15:00Z">
        <w:r w:rsidR="00CB44F9">
          <w:rPr>
            <w:rFonts w:asciiTheme="majorBidi" w:hAnsiTheme="majorBidi" w:cstheme="majorBidi"/>
            <w:sz w:val="24"/>
            <w:szCs w:val="24"/>
            <w:highlight w:val="red"/>
            <w:lang w:val="en"/>
          </w:rPr>
          <w:t xml:space="preserve">found </w:t>
        </w:r>
      </w:ins>
      <w:ins w:id="230" w:author="David Greenberg" w:date="2017-10-19T11:24:00Z">
        <w:r w:rsidR="00630F18">
          <w:rPr>
            <w:rFonts w:asciiTheme="majorBidi" w:hAnsiTheme="majorBidi" w:cstheme="majorBidi"/>
            <w:sz w:val="24"/>
            <w:szCs w:val="24"/>
            <w:highlight w:val="red"/>
            <w:lang w:val="en"/>
          </w:rPr>
          <w:t xml:space="preserve">in the works of other </w:t>
        </w:r>
      </w:ins>
      <w:del w:id="231" w:author="David Greenberg" w:date="2017-10-19T11:24:00Z">
        <w:r w:rsidR="00964163" w:rsidRPr="004F4900" w:rsidDel="00630F18">
          <w:rPr>
            <w:rFonts w:asciiTheme="majorBidi" w:hAnsiTheme="majorBidi" w:cstheme="majorBidi"/>
            <w:sz w:val="24"/>
            <w:szCs w:val="24"/>
            <w:highlight w:val="red"/>
            <w:lang w:val="en"/>
          </w:rPr>
          <w:delText>in books of Rishonim</w:delText>
        </w:r>
      </w:del>
      <w:ins w:id="232" w:author="David Greenberg" w:date="2017-10-19T11:24:00Z">
        <w:r w:rsidR="00630F18">
          <w:rPr>
            <w:rFonts w:asciiTheme="majorBidi" w:hAnsiTheme="majorBidi" w:cstheme="majorBidi"/>
            <w:sz w:val="24"/>
            <w:szCs w:val="24"/>
            <w:highlight w:val="red"/>
            <w:lang w:val="en"/>
          </w:rPr>
          <w:t>medieval rabbinic scholars</w:t>
        </w:r>
      </w:ins>
      <w:r w:rsidR="00964163" w:rsidRPr="004F4900">
        <w:rPr>
          <w:rFonts w:asciiTheme="majorBidi" w:hAnsiTheme="majorBidi" w:cstheme="majorBidi"/>
          <w:sz w:val="24"/>
          <w:szCs w:val="24"/>
          <w:highlight w:val="red"/>
          <w:lang w:val="en"/>
        </w:rPr>
        <w:t>.</w:t>
      </w:r>
      <w:r w:rsidR="00964163" w:rsidRPr="004F4900">
        <w:rPr>
          <w:rStyle w:val="FootnoteReference"/>
          <w:rFonts w:asciiTheme="majorBidi" w:hAnsiTheme="majorBidi" w:cstheme="majorBidi"/>
          <w:sz w:val="24"/>
          <w:szCs w:val="24"/>
          <w:highlight w:val="red"/>
          <w:lang w:val="en"/>
        </w:rPr>
        <w:footnoteReference w:id="22"/>
      </w:r>
    </w:p>
    <w:p w14:paraId="59B1E62D" w14:textId="77777777" w:rsidR="0014181B"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It must be said that although discrepancies occur in a minority of cases, the </w:t>
      </w:r>
      <w:proofErr w:type="gramStart"/>
      <w:r w:rsidRPr="00707870">
        <w:rPr>
          <w:rFonts w:asciiTheme="majorBidi" w:hAnsiTheme="majorBidi" w:cstheme="majorBidi"/>
          <w:sz w:val="24"/>
          <w:szCs w:val="24"/>
          <w:lang w:val="en"/>
        </w:rPr>
        <w:t>vast majority</w:t>
      </w:r>
      <w:proofErr w:type="gramEnd"/>
      <w:r w:rsidRPr="00707870">
        <w:rPr>
          <w:rFonts w:asciiTheme="majorBidi" w:hAnsiTheme="majorBidi" w:cstheme="majorBidi"/>
          <w:sz w:val="24"/>
          <w:szCs w:val="24"/>
          <w:lang w:val="en"/>
        </w:rPr>
        <w:t xml:space="preserve"> of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appears similarly in the various textual witnesses. Among the discrepancies are scribal errors, abbreviations paralleled by equivalent full forms, alternate terms synonymous in meaning, and the occasional disparity of substance. For the most part, the textual transmissions of the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are quite well preserved and remained largely the same despite emendations rendered over the centuries.</w:t>
      </w:r>
      <w:r w:rsidRPr="00707870">
        <w:rPr>
          <w:rStyle w:val="FootnoteReference"/>
          <w:rFonts w:asciiTheme="majorBidi" w:hAnsiTheme="majorBidi" w:cstheme="majorBidi"/>
          <w:sz w:val="24"/>
          <w:szCs w:val="24"/>
          <w:lang w:val="en"/>
        </w:rPr>
        <w:footnoteReference w:id="23"/>
      </w:r>
    </w:p>
    <w:p w14:paraId="4C290591" w14:textId="30CF91ED" w:rsidR="00C36983" w:rsidRPr="00707870" w:rsidRDefault="00D3289B" w:rsidP="008D7971">
      <w:pPr>
        <w:tabs>
          <w:tab w:val="left" w:pos="1927"/>
        </w:tabs>
        <w:bidi w:val="0"/>
        <w:spacing w:after="120" w:line="23" w:lineRule="atLeast"/>
        <w:jc w:val="both"/>
        <w:rPr>
          <w:rFonts w:asciiTheme="majorBidi" w:hAnsiTheme="majorBidi" w:cstheme="majorBidi"/>
          <w:sz w:val="24"/>
          <w:szCs w:val="24"/>
          <w:rtl/>
        </w:rPr>
      </w:pPr>
      <w:r w:rsidRPr="004F4900">
        <w:rPr>
          <w:rFonts w:asciiTheme="majorBidi" w:hAnsiTheme="majorBidi" w:cstheme="majorBidi"/>
          <w:sz w:val="24"/>
          <w:szCs w:val="24"/>
          <w:highlight w:val="red"/>
          <w:lang w:val="en"/>
        </w:rPr>
        <w:t xml:space="preserve">We </w:t>
      </w:r>
      <w:del w:id="311" w:author="David Greenberg" w:date="2017-10-19T11:25:00Z">
        <w:r w:rsidRPr="004F4900" w:rsidDel="00630F18">
          <w:rPr>
            <w:rFonts w:asciiTheme="majorBidi" w:hAnsiTheme="majorBidi" w:cstheme="majorBidi"/>
            <w:sz w:val="24"/>
            <w:szCs w:val="24"/>
            <w:highlight w:val="red"/>
            <w:lang w:val="en"/>
          </w:rPr>
          <w:delText xml:space="preserve">will </w:delText>
        </w:r>
      </w:del>
      <w:r w:rsidRPr="004F4900">
        <w:rPr>
          <w:rFonts w:asciiTheme="majorBidi" w:hAnsiTheme="majorBidi" w:cstheme="majorBidi"/>
          <w:sz w:val="24"/>
          <w:szCs w:val="24"/>
          <w:highlight w:val="red"/>
          <w:lang w:val="en"/>
        </w:rPr>
        <w:t xml:space="preserve">now </w:t>
      </w:r>
      <w:ins w:id="312" w:author="David Greenberg" w:date="2017-10-19T11:25:00Z">
        <w:r w:rsidR="00630F18">
          <w:rPr>
            <w:rFonts w:asciiTheme="majorBidi" w:hAnsiTheme="majorBidi" w:cstheme="majorBidi"/>
            <w:sz w:val="24"/>
            <w:szCs w:val="24"/>
            <w:highlight w:val="red"/>
            <w:lang w:val="en"/>
          </w:rPr>
          <w:t xml:space="preserve">shall </w:t>
        </w:r>
      </w:ins>
      <w:del w:id="313" w:author="David Greenberg" w:date="2017-10-19T11:25:00Z">
        <w:r w:rsidRPr="004F4900" w:rsidDel="00630F18">
          <w:rPr>
            <w:rFonts w:asciiTheme="majorBidi" w:hAnsiTheme="majorBidi" w:cstheme="majorBidi"/>
            <w:sz w:val="24"/>
            <w:szCs w:val="24"/>
            <w:highlight w:val="red"/>
            <w:lang w:val="en"/>
          </w:rPr>
          <w:delText xml:space="preserve">present </w:delText>
        </w:r>
      </w:del>
      <w:ins w:id="314" w:author="David Greenberg" w:date="2017-10-19T11:25:00Z">
        <w:r w:rsidR="00630F18">
          <w:rPr>
            <w:rFonts w:asciiTheme="majorBidi" w:hAnsiTheme="majorBidi" w:cstheme="majorBidi"/>
            <w:sz w:val="24"/>
            <w:szCs w:val="24"/>
            <w:highlight w:val="red"/>
            <w:lang w:val="en"/>
          </w:rPr>
          <w:t xml:space="preserve">propose </w:t>
        </w:r>
      </w:ins>
      <w:r w:rsidR="008D7971">
        <w:rPr>
          <w:rFonts w:asciiTheme="majorBidi" w:hAnsiTheme="majorBidi" w:cstheme="majorBidi"/>
          <w:sz w:val="24"/>
          <w:szCs w:val="24"/>
          <w:highlight w:val="red"/>
          <w:lang w:val="en"/>
        </w:rPr>
        <w:t>a</w:t>
      </w:r>
      <w:r w:rsidRPr="004F4900">
        <w:rPr>
          <w:rFonts w:asciiTheme="majorBidi" w:hAnsiTheme="majorBidi" w:cstheme="majorBidi"/>
          <w:sz w:val="24"/>
          <w:szCs w:val="24"/>
          <w:highlight w:val="red"/>
          <w:lang w:val="en"/>
        </w:rPr>
        <w:t xml:space="preserve"> division </w:t>
      </w:r>
      <w:ins w:id="315" w:author="David Greenberg" w:date="2017-10-19T11:25:00Z">
        <w:r w:rsidR="00630F18">
          <w:rPr>
            <w:rFonts w:asciiTheme="majorBidi" w:hAnsiTheme="majorBidi" w:cstheme="majorBidi"/>
            <w:sz w:val="24"/>
            <w:szCs w:val="24"/>
            <w:highlight w:val="red"/>
            <w:lang w:val="en"/>
          </w:rPr>
          <w:t xml:space="preserve">of the stemma </w:t>
        </w:r>
      </w:ins>
      <w:r w:rsidRPr="004F4900">
        <w:rPr>
          <w:rFonts w:asciiTheme="majorBidi" w:hAnsiTheme="majorBidi" w:cstheme="majorBidi"/>
          <w:sz w:val="24"/>
          <w:szCs w:val="24"/>
          <w:highlight w:val="red"/>
          <w:lang w:val="en"/>
        </w:rPr>
        <w:t>in</w:t>
      </w:r>
      <w:r w:rsidR="008D7971">
        <w:rPr>
          <w:rFonts w:asciiTheme="majorBidi" w:hAnsiTheme="majorBidi" w:cstheme="majorBidi"/>
          <w:sz w:val="24"/>
          <w:szCs w:val="24"/>
          <w:highlight w:val="red"/>
          <w:lang w:val="en"/>
        </w:rPr>
        <w:t>to</w:t>
      </w:r>
      <w:r w:rsidRPr="004F4900">
        <w:rPr>
          <w:rFonts w:asciiTheme="majorBidi" w:hAnsiTheme="majorBidi" w:cstheme="majorBidi"/>
          <w:sz w:val="24"/>
          <w:szCs w:val="24"/>
          <w:highlight w:val="red"/>
          <w:lang w:val="en"/>
        </w:rPr>
        <w:t xml:space="preserve"> two branches that </w:t>
      </w:r>
      <w:r w:rsidR="00C36983" w:rsidRPr="004F4900">
        <w:rPr>
          <w:rFonts w:asciiTheme="majorBidi" w:hAnsiTheme="majorBidi" w:cstheme="majorBidi"/>
          <w:sz w:val="24"/>
          <w:szCs w:val="24"/>
          <w:highlight w:val="red"/>
          <w:lang w:val="en"/>
        </w:rPr>
        <w:t>reflect</w:t>
      </w:r>
      <w:del w:id="316" w:author="David Greenberg" w:date="2017-10-19T11:25:00Z">
        <w:r w:rsidR="00C36983" w:rsidRPr="004F4900" w:rsidDel="00630F18">
          <w:rPr>
            <w:rFonts w:asciiTheme="majorBidi" w:hAnsiTheme="majorBidi" w:cstheme="majorBidi"/>
            <w:sz w:val="24"/>
            <w:szCs w:val="24"/>
            <w:highlight w:val="red"/>
            <w:lang w:val="en"/>
          </w:rPr>
          <w:delText>s</w:delText>
        </w:r>
      </w:del>
      <w:r w:rsidR="00C36983" w:rsidRPr="004F4900">
        <w:rPr>
          <w:rFonts w:asciiTheme="majorBidi" w:hAnsiTheme="majorBidi" w:cstheme="majorBidi"/>
          <w:sz w:val="24"/>
          <w:szCs w:val="24"/>
          <w:highlight w:val="red"/>
          <w:lang w:val="en"/>
        </w:rPr>
        <w:t xml:space="preserve"> the general relationships between the more complete witnesses. </w:t>
      </w:r>
      <w:r w:rsidRPr="004F4900">
        <w:rPr>
          <w:rFonts w:asciiTheme="majorBidi" w:hAnsiTheme="majorBidi" w:cstheme="majorBidi"/>
          <w:sz w:val="24"/>
          <w:szCs w:val="24"/>
          <w:highlight w:val="red"/>
          <w:lang w:val="en"/>
        </w:rPr>
        <w:t>Later</w:t>
      </w:r>
      <w:r w:rsidR="00C36983" w:rsidRPr="004F4900">
        <w:rPr>
          <w:rFonts w:asciiTheme="majorBidi" w:hAnsiTheme="majorBidi" w:cstheme="majorBidi"/>
          <w:sz w:val="24"/>
          <w:szCs w:val="24"/>
          <w:highlight w:val="red"/>
          <w:lang w:val="en"/>
        </w:rPr>
        <w:t xml:space="preserve"> we shall examine the fragmentary witnesses and consider what degree of resemblance they bear to these branches, and finally we shall evaluate </w:t>
      </w:r>
      <w:r w:rsidR="00C36983" w:rsidRPr="004F4900">
        <w:rPr>
          <w:rFonts w:asciiTheme="majorBidi" w:hAnsiTheme="majorBidi" w:cstheme="majorBidi"/>
          <w:i/>
          <w:iCs/>
          <w:sz w:val="24"/>
          <w:szCs w:val="24"/>
          <w:highlight w:val="red"/>
          <w:lang w:val="en"/>
        </w:rPr>
        <w:t>M</w:t>
      </w:r>
      <w:r w:rsidR="00C36983" w:rsidRPr="004F4900">
        <w:rPr>
          <w:rFonts w:asciiTheme="majorBidi" w:hAnsiTheme="majorBidi" w:cstheme="majorBidi"/>
          <w:sz w:val="24"/>
          <w:szCs w:val="24"/>
          <w:highlight w:val="red"/>
          <w:lang w:val="en"/>
        </w:rPr>
        <w:t>.</w:t>
      </w:r>
    </w:p>
    <w:p w14:paraId="37073391" w14:textId="77777777" w:rsidR="00A22F81" w:rsidRPr="00707870" w:rsidRDefault="0088329E"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Branch </w:t>
      </w:r>
      <w:r w:rsidRPr="00707870">
        <w:rPr>
          <w:rFonts w:asciiTheme="majorBidi" w:hAnsiTheme="majorBidi" w:cstheme="majorBidi"/>
          <w:b/>
          <w:bCs/>
          <w:i/>
          <w:iCs/>
          <w:sz w:val="24"/>
          <w:szCs w:val="24"/>
          <w:lang w:val="en"/>
        </w:rPr>
        <w:t>BD</w:t>
      </w:r>
      <w:r w:rsidRPr="00707870">
        <w:rPr>
          <w:rFonts w:asciiTheme="majorBidi" w:hAnsiTheme="majorBidi" w:cstheme="majorBidi"/>
          <w:b/>
          <w:bCs/>
          <w:sz w:val="24"/>
          <w:szCs w:val="24"/>
          <w:lang w:val="en"/>
        </w:rPr>
        <w:t xml:space="preserve"> and Branch </w:t>
      </w:r>
      <w:r w:rsidRPr="00707870">
        <w:rPr>
          <w:rFonts w:asciiTheme="majorBidi" w:hAnsiTheme="majorBidi" w:cstheme="majorBidi"/>
          <w:b/>
          <w:bCs/>
          <w:i/>
          <w:iCs/>
          <w:sz w:val="24"/>
          <w:szCs w:val="24"/>
          <w:lang w:val="en"/>
        </w:rPr>
        <w:t>AC</w:t>
      </w:r>
    </w:p>
    <w:p w14:paraId="2A521CA4" w14:textId="68F97926" w:rsidR="0014181B" w:rsidRPr="00D27517" w:rsidRDefault="008D29D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Comparison of the more complete textual witnesses makes clear that no particular resemblance links any two of them, unlike those preserving many other parts of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talmudic commentary.</w:t>
      </w:r>
      <w:r w:rsidRPr="00707870">
        <w:rPr>
          <w:rStyle w:val="FootnoteReference"/>
          <w:rFonts w:asciiTheme="majorBidi" w:hAnsiTheme="majorBidi" w:cstheme="majorBidi"/>
          <w:sz w:val="24"/>
          <w:szCs w:val="24"/>
          <w:lang w:val="en"/>
        </w:rPr>
        <w:footnoteReference w:id="24"/>
      </w:r>
      <w:r w:rsidRPr="00707870">
        <w:rPr>
          <w:rFonts w:asciiTheme="majorBidi" w:hAnsiTheme="majorBidi" w:cstheme="majorBidi"/>
          <w:sz w:val="24"/>
          <w:szCs w:val="24"/>
          <w:lang w:val="en"/>
        </w:rPr>
        <w:t xml:space="preserve"> However, two principal branches can be distinguished, one including extensive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the other extensive </w:t>
      </w:r>
      <w:r w:rsidRPr="00707870">
        <w:rPr>
          <w:rFonts w:asciiTheme="majorBidi" w:hAnsiTheme="majorBidi" w:cstheme="majorBidi"/>
          <w:sz w:val="24"/>
          <w:szCs w:val="24"/>
          <w:lang w:val="en"/>
        </w:rPr>
        <w:lastRenderedPageBreak/>
        <w:t xml:space="preserve">witnesses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25"/>
      </w:r>
      <w:r w:rsidR="00D27517">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Also to be included in the first branch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are limited witnesses </w:t>
      </w:r>
      <w:r w:rsidRPr="00D27517">
        <w:rPr>
          <w:rFonts w:asciiTheme="majorBidi" w:hAnsiTheme="majorBidi" w:cstheme="majorBidi"/>
          <w:i/>
          <w:iCs/>
          <w:sz w:val="24"/>
          <w:szCs w:val="24"/>
          <w:lang w:val="en"/>
        </w:rPr>
        <w:t>FI</w:t>
      </w:r>
      <w:r w:rsidRPr="00D27517">
        <w:rPr>
          <w:rFonts w:asciiTheme="majorBidi" w:hAnsiTheme="majorBidi" w:cstheme="majorBidi"/>
          <w:sz w:val="24"/>
          <w:szCs w:val="24"/>
          <w:lang w:val="en"/>
        </w:rPr>
        <w:t xml:space="preserve"> and apparently </w:t>
      </w:r>
      <w:r w:rsidRPr="008F3BEE">
        <w:rPr>
          <w:rFonts w:asciiTheme="majorBidi" w:hAnsiTheme="majorBidi" w:cstheme="majorBidi"/>
          <w:i/>
          <w:iCs/>
          <w:sz w:val="24"/>
          <w:szCs w:val="24"/>
          <w:lang w:val="en"/>
        </w:rPr>
        <w:t>L</w:t>
      </w:r>
      <w:r w:rsidRPr="008F3BEE">
        <w:rPr>
          <w:rFonts w:asciiTheme="majorBidi" w:hAnsiTheme="majorBidi" w:cstheme="majorBidi"/>
          <w:sz w:val="24"/>
          <w:szCs w:val="24"/>
          <w:lang w:val="en"/>
        </w:rPr>
        <w:t>,</w:t>
      </w:r>
      <w:r w:rsidR="00A6652B">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and in the second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w:t>
      </w:r>
      <w:r w:rsidRPr="00D27517">
        <w:rPr>
          <w:rFonts w:asciiTheme="majorBidi" w:hAnsiTheme="majorBidi" w:cstheme="majorBidi"/>
          <w:i/>
          <w:iCs/>
          <w:sz w:val="24"/>
          <w:szCs w:val="24"/>
          <w:lang w:val="en"/>
        </w:rPr>
        <w:t>E</w:t>
      </w:r>
      <w:r w:rsidRPr="00D27517">
        <w:rPr>
          <w:rFonts w:asciiTheme="majorBidi" w:hAnsiTheme="majorBidi" w:cstheme="majorBidi"/>
          <w:sz w:val="24"/>
          <w:szCs w:val="24"/>
          <w:lang w:val="en"/>
        </w:rPr>
        <w:t xml:space="preserve"> and apparently </w:t>
      </w:r>
      <w:r w:rsidRPr="00D27517">
        <w:rPr>
          <w:rFonts w:asciiTheme="majorBidi" w:hAnsiTheme="majorBidi" w:cstheme="majorBidi"/>
          <w:i/>
          <w:iCs/>
          <w:sz w:val="24"/>
          <w:szCs w:val="24"/>
          <w:lang w:val="en"/>
        </w:rPr>
        <w:t>JKN</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26"/>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on one hand, and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on the other, contain similar errors that are difficult to explain other than by positing that all of the witnesses within each branch have their origins—and the origins of these errors—in a single ancestor that contained these corruptions. The members of each branch also share a general resemblance characterized by such elements as insertions and omissions that are not necessarily errors per se. Let us begin our discussion with examples that illustrate the errors common to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27"/>
      </w:r>
    </w:p>
    <w:p w14:paraId="2B2186B0" w14:textId="77777777" w:rsidR="006A5D1A"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 An added passage at 29a, after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ṣibhutaʾ</w:t>
      </w:r>
      <w:proofErr w:type="spellEnd"/>
      <w:r w:rsidRPr="00707870">
        <w:rPr>
          <w:rFonts w:asciiTheme="majorBidi" w:hAnsiTheme="majorBidi" w:cstheme="majorBidi"/>
          <w:sz w:val="24"/>
          <w:szCs w:val="24"/>
          <w:lang w:val="en"/>
        </w:rPr>
        <w:t>, appears thus in the witnesses:</w:t>
      </w:r>
      <w:r w:rsidRPr="00707870">
        <w:rPr>
          <w:rStyle w:val="FootnoteReference"/>
          <w:rFonts w:asciiTheme="majorBidi" w:hAnsiTheme="majorBidi" w:cstheme="majorBidi"/>
          <w:sz w:val="24"/>
          <w:szCs w:val="24"/>
          <w:lang w:val="en"/>
        </w:rPr>
        <w:footnoteReference w:id="28"/>
      </w:r>
    </w:p>
    <w:tbl>
      <w:tblPr>
        <w:tblStyle w:val="TableGrid"/>
        <w:tblW w:w="0" w:type="auto"/>
        <w:tblLook w:val="04A0" w:firstRow="1" w:lastRow="0" w:firstColumn="1" w:lastColumn="0" w:noHBand="0" w:noVBand="1"/>
      </w:tblPr>
      <w:tblGrid>
        <w:gridCol w:w="2840"/>
        <w:gridCol w:w="2841"/>
        <w:gridCol w:w="2841"/>
      </w:tblGrid>
      <w:tr w:rsidR="0014181B" w:rsidRPr="00707870" w14:paraId="4D4A49CE" w14:textId="77777777" w:rsidTr="0014181B">
        <w:tc>
          <w:tcPr>
            <w:tcW w:w="2840" w:type="dxa"/>
            <w:tcBorders>
              <w:top w:val="nil"/>
              <w:left w:val="nil"/>
              <w:right w:val="nil"/>
            </w:tcBorders>
          </w:tcPr>
          <w:p w14:paraId="4038CFE0"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841" w:type="dxa"/>
            <w:tcBorders>
              <w:top w:val="nil"/>
              <w:left w:val="nil"/>
              <w:right w:val="nil"/>
            </w:tcBorders>
          </w:tcPr>
          <w:p w14:paraId="5E8B9838"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841" w:type="dxa"/>
            <w:tcBorders>
              <w:top w:val="nil"/>
              <w:left w:val="nil"/>
              <w:right w:val="nil"/>
            </w:tcBorders>
          </w:tcPr>
          <w:p w14:paraId="2C5B8000"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DM</w:t>
            </w:r>
            <w:r w:rsidRPr="00707870">
              <w:rPr>
                <w:rStyle w:val="FootnoteReference"/>
                <w:rFonts w:asciiTheme="majorBidi" w:hAnsiTheme="majorBidi" w:cstheme="majorBidi"/>
                <w:sz w:val="24"/>
                <w:szCs w:val="24"/>
                <w:lang w:val="en"/>
              </w:rPr>
              <w:footnoteReference w:id="29"/>
            </w:r>
          </w:p>
        </w:tc>
      </w:tr>
      <w:tr w:rsidR="006A5D1A" w:rsidRPr="00707870" w14:paraId="5353D2C5" w14:textId="77777777" w:rsidTr="0028513F">
        <w:tc>
          <w:tcPr>
            <w:tcW w:w="2840" w:type="dxa"/>
          </w:tcPr>
          <w:p w14:paraId="35FE3A74"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רב יוסף מאניני הדעת היה </w:t>
            </w:r>
            <w:proofErr w:type="spellStart"/>
            <w:r w:rsidRPr="00707870">
              <w:rPr>
                <w:rFonts w:asciiTheme="majorBidi" w:hAnsiTheme="majorBidi" w:cstheme="majorBidi"/>
                <w:sz w:val="24"/>
                <w:szCs w:val="24"/>
                <w:rtl/>
              </w:rPr>
              <w:t>כדתניא</w:t>
            </w:r>
            <w:proofErr w:type="spellEnd"/>
            <w:r w:rsidRPr="00707870">
              <w:rPr>
                <w:rFonts w:asciiTheme="majorBidi" w:hAnsiTheme="majorBidi" w:cstheme="majorBidi"/>
                <w:sz w:val="24"/>
                <w:szCs w:val="24"/>
                <w:rtl/>
              </w:rPr>
              <w:t xml:space="preserve"> בזבחים</w:t>
            </w:r>
            <w:r w:rsidRPr="00707870">
              <w:rPr>
                <w:rStyle w:val="FootnoteReference"/>
                <w:rFonts w:asciiTheme="majorBidi" w:hAnsiTheme="majorBidi" w:cstheme="majorBidi"/>
                <w:sz w:val="24"/>
                <w:szCs w:val="24"/>
                <w:rtl/>
              </w:rPr>
              <w:footnoteReference w:id="30"/>
            </w:r>
            <w:r w:rsidRPr="00707870">
              <w:rPr>
                <w:rFonts w:asciiTheme="majorBidi" w:hAnsiTheme="majorBidi" w:cstheme="majorBidi"/>
                <w:sz w:val="24"/>
                <w:szCs w:val="24"/>
                <w:rtl/>
              </w:rPr>
              <w:t xml:space="preserve"> שלשה חייהם אינן חיים הרחמנים והרתחנים</w:t>
            </w:r>
            <w:r w:rsidRPr="00707870">
              <w:rPr>
                <w:rStyle w:val="FootnoteReference"/>
                <w:rFonts w:asciiTheme="majorBidi" w:hAnsiTheme="majorBidi" w:cstheme="majorBidi"/>
                <w:sz w:val="24"/>
                <w:szCs w:val="24"/>
                <w:rtl/>
              </w:rPr>
              <w:footnoteReference w:id="31"/>
            </w:r>
            <w:r w:rsidRPr="00707870">
              <w:rPr>
                <w:rFonts w:asciiTheme="majorBidi" w:hAnsiTheme="majorBidi" w:cstheme="majorBidi"/>
                <w:sz w:val="24"/>
                <w:szCs w:val="24"/>
                <w:rtl/>
              </w:rPr>
              <w:t xml:space="preserve"> ואניני הדעת</w:t>
            </w:r>
            <w:r w:rsidR="00244013">
              <w:rPr>
                <w:rFonts w:asciiTheme="majorBidi" w:hAnsiTheme="majorBidi" w:cstheme="majorBidi" w:hint="cs"/>
                <w:sz w:val="24"/>
                <w:szCs w:val="24"/>
                <w:rtl/>
                <w:lang w:val="en"/>
              </w:rPr>
              <w:t>.</w:t>
            </w:r>
          </w:p>
          <w:p w14:paraId="75154D14" w14:textId="77777777" w:rsidR="0014181B" w:rsidRPr="00707870" w:rsidRDefault="006A5D1A" w:rsidP="00D27517">
            <w:pPr>
              <w:tabs>
                <w:tab w:val="left" w:pos="1927"/>
              </w:tabs>
              <w:spacing w:after="120" w:line="23" w:lineRule="atLeast"/>
              <w:jc w:val="both"/>
              <w:rPr>
                <w:rFonts w:asciiTheme="majorBidi" w:hAnsiTheme="majorBidi" w:cstheme="majorBidi"/>
                <w:sz w:val="24"/>
                <w:szCs w:val="24"/>
                <w:rtl/>
              </w:rPr>
            </w:pPr>
            <w:proofErr w:type="spellStart"/>
            <w:r w:rsidRPr="00707870">
              <w:rPr>
                <w:rFonts w:asciiTheme="majorBidi" w:hAnsiTheme="majorBidi" w:cstheme="majorBidi"/>
                <w:sz w:val="24"/>
                <w:szCs w:val="24"/>
                <w:rtl/>
              </w:rPr>
              <w:t>ואמ</w:t>
            </w:r>
            <w:proofErr w:type="spellEnd"/>
            <w:r w:rsidRPr="00707870">
              <w:rPr>
                <w:rFonts w:asciiTheme="majorBidi" w:hAnsiTheme="majorBidi" w:cstheme="majorBidi"/>
                <w:sz w:val="24"/>
                <w:szCs w:val="24"/>
                <w:rtl/>
              </w:rPr>
              <w:t>' רב יוסף</w:t>
            </w:r>
            <w:r w:rsidRPr="00707870">
              <w:rPr>
                <w:rStyle w:val="FootnoteReference"/>
                <w:rFonts w:asciiTheme="majorBidi" w:hAnsiTheme="majorBidi" w:cstheme="majorBidi"/>
                <w:sz w:val="24"/>
                <w:szCs w:val="24"/>
                <w:rtl/>
              </w:rPr>
              <w:footnoteReference w:id="32"/>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כולהו</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איתנהו</w:t>
            </w:r>
            <w:proofErr w:type="spellEnd"/>
            <w:r w:rsidRPr="00707870">
              <w:rPr>
                <w:rFonts w:asciiTheme="majorBidi" w:hAnsiTheme="majorBidi" w:cstheme="majorBidi"/>
                <w:sz w:val="24"/>
                <w:szCs w:val="24"/>
                <w:rtl/>
              </w:rPr>
              <w:t xml:space="preserve"> בי</w:t>
            </w:r>
          </w:p>
          <w:p w14:paraId="4D3AE968"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אניני הדעת שאינן </w:t>
            </w:r>
            <w:proofErr w:type="spellStart"/>
            <w:r w:rsidRPr="00707870">
              <w:rPr>
                <w:rFonts w:asciiTheme="majorBidi" w:hAnsiTheme="majorBidi" w:cstheme="majorBidi"/>
                <w:sz w:val="24"/>
                <w:szCs w:val="24"/>
                <w:rtl/>
              </w:rPr>
              <w:t>יכולין</w:t>
            </w:r>
            <w:proofErr w:type="spellEnd"/>
            <w:r w:rsidRPr="00707870">
              <w:rPr>
                <w:rFonts w:asciiTheme="majorBidi" w:hAnsiTheme="majorBidi" w:cstheme="majorBidi"/>
                <w:sz w:val="24"/>
                <w:szCs w:val="24"/>
                <w:rtl/>
              </w:rPr>
              <w:t xml:space="preserve"> לסבול שום דבר מיאוס</w:t>
            </w:r>
            <w:r w:rsidR="00244013">
              <w:rPr>
                <w:rFonts w:asciiTheme="majorBidi" w:hAnsiTheme="majorBidi" w:cstheme="majorBidi" w:hint="cs"/>
                <w:sz w:val="24"/>
                <w:szCs w:val="24"/>
                <w:rtl/>
                <w:lang w:val="en"/>
              </w:rPr>
              <w:t>.</w:t>
            </w:r>
            <w:r w:rsidRPr="00707870">
              <w:rPr>
                <w:rStyle w:val="FootnoteReference"/>
                <w:rFonts w:asciiTheme="majorBidi" w:hAnsiTheme="majorBidi" w:cstheme="majorBidi"/>
                <w:sz w:val="24"/>
                <w:szCs w:val="24"/>
                <w:lang w:val="en"/>
              </w:rPr>
              <w:footnoteReference w:id="33"/>
            </w:r>
          </w:p>
        </w:tc>
        <w:tc>
          <w:tcPr>
            <w:tcW w:w="2841" w:type="dxa"/>
          </w:tcPr>
          <w:p w14:paraId="68191F68"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רב יוסף מאניני הדעת היה </w:t>
            </w:r>
            <w:proofErr w:type="spellStart"/>
            <w:r w:rsidRPr="00707870">
              <w:rPr>
                <w:rFonts w:asciiTheme="majorBidi" w:hAnsiTheme="majorBidi" w:cstheme="majorBidi"/>
                <w:sz w:val="24"/>
                <w:szCs w:val="24"/>
                <w:rtl/>
              </w:rPr>
              <w:t>דתניא</w:t>
            </w:r>
            <w:proofErr w:type="spellEnd"/>
            <w:r w:rsidRPr="00707870">
              <w:rPr>
                <w:rFonts w:asciiTheme="majorBidi" w:hAnsiTheme="majorBidi" w:cstheme="majorBidi"/>
                <w:sz w:val="24"/>
                <w:szCs w:val="24"/>
                <w:rtl/>
              </w:rPr>
              <w:t xml:space="preserve"> בפסחים ג' חייהם אינן חיים </w:t>
            </w:r>
            <w:proofErr w:type="spellStart"/>
            <w:r w:rsidRPr="00707870">
              <w:rPr>
                <w:rFonts w:asciiTheme="majorBidi" w:hAnsiTheme="majorBidi" w:cstheme="majorBidi"/>
                <w:sz w:val="24"/>
                <w:szCs w:val="24"/>
                <w:rtl/>
              </w:rPr>
              <w:t>הרחמנין</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והרתחנין</w:t>
            </w:r>
            <w:proofErr w:type="spellEnd"/>
            <w:r w:rsidRPr="00707870">
              <w:rPr>
                <w:rFonts w:asciiTheme="majorBidi" w:hAnsiTheme="majorBidi" w:cstheme="majorBidi"/>
                <w:sz w:val="24"/>
                <w:szCs w:val="24"/>
                <w:rtl/>
              </w:rPr>
              <w:t xml:space="preserve"> ואניני הדעת</w:t>
            </w:r>
            <w:r w:rsidR="00244013">
              <w:rPr>
                <w:rFonts w:asciiTheme="majorBidi" w:hAnsiTheme="majorBidi" w:cstheme="majorBidi" w:hint="cs"/>
                <w:sz w:val="24"/>
                <w:szCs w:val="24"/>
                <w:rtl/>
                <w:lang w:val="en"/>
              </w:rPr>
              <w:t>.</w:t>
            </w:r>
          </w:p>
          <w:p w14:paraId="26D6D6D0"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1AFBB0F9"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44C0F7E7"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 xml:space="preserve">שאינן </w:t>
            </w:r>
            <w:proofErr w:type="spellStart"/>
            <w:r w:rsidRPr="00707870">
              <w:rPr>
                <w:rFonts w:asciiTheme="majorBidi" w:hAnsiTheme="majorBidi" w:cstheme="majorBidi"/>
                <w:sz w:val="24"/>
                <w:szCs w:val="24"/>
                <w:rtl/>
              </w:rPr>
              <w:t>יכולין</w:t>
            </w:r>
            <w:proofErr w:type="spellEnd"/>
            <w:r w:rsidRPr="00707870">
              <w:rPr>
                <w:rFonts w:asciiTheme="majorBidi" w:hAnsiTheme="majorBidi" w:cstheme="majorBidi"/>
                <w:sz w:val="24"/>
                <w:szCs w:val="24"/>
                <w:rtl/>
              </w:rPr>
              <w:t xml:space="preserve"> לסבול שום מיאוס</w:t>
            </w:r>
            <w:r w:rsidR="00244013">
              <w:rPr>
                <w:rFonts w:asciiTheme="majorBidi" w:hAnsiTheme="majorBidi" w:cstheme="majorBidi" w:hint="cs"/>
                <w:sz w:val="24"/>
                <w:szCs w:val="24"/>
                <w:rtl/>
                <w:lang w:val="en"/>
              </w:rPr>
              <w:t>.</w:t>
            </w:r>
          </w:p>
        </w:tc>
        <w:tc>
          <w:tcPr>
            <w:tcW w:w="2841" w:type="dxa"/>
          </w:tcPr>
          <w:p w14:paraId="39F342A4"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רב יוסף מאניני הדעת </w:t>
            </w:r>
            <w:proofErr w:type="spellStart"/>
            <w:r w:rsidRPr="00707870">
              <w:rPr>
                <w:rFonts w:asciiTheme="majorBidi" w:hAnsiTheme="majorBidi" w:cstheme="majorBidi"/>
                <w:sz w:val="24"/>
                <w:szCs w:val="24"/>
                <w:rtl/>
              </w:rPr>
              <w:t>הוה</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דתניא</w:t>
            </w:r>
            <w:proofErr w:type="spellEnd"/>
            <w:r w:rsidRPr="00707870">
              <w:rPr>
                <w:rFonts w:asciiTheme="majorBidi" w:hAnsiTheme="majorBidi" w:cstheme="majorBidi"/>
                <w:sz w:val="24"/>
                <w:szCs w:val="24"/>
                <w:rtl/>
              </w:rPr>
              <w:t xml:space="preserve"> בזבחים ג' חייהן אינן חיים </w:t>
            </w:r>
            <w:proofErr w:type="spellStart"/>
            <w:r w:rsidRPr="00707870">
              <w:rPr>
                <w:rFonts w:asciiTheme="majorBidi" w:hAnsiTheme="majorBidi" w:cstheme="majorBidi"/>
                <w:sz w:val="24"/>
                <w:szCs w:val="24"/>
                <w:rtl/>
              </w:rPr>
              <w:t>הרחמנין</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והרתחנין</w:t>
            </w:r>
            <w:proofErr w:type="spellEnd"/>
            <w:r w:rsidRPr="00707870">
              <w:rPr>
                <w:rFonts w:asciiTheme="majorBidi" w:hAnsiTheme="majorBidi" w:cstheme="majorBidi"/>
                <w:sz w:val="24"/>
                <w:szCs w:val="24"/>
                <w:rtl/>
              </w:rPr>
              <w:t xml:space="preserve"> ואניני הדעת</w:t>
            </w:r>
            <w:r w:rsidR="00244013">
              <w:rPr>
                <w:rFonts w:asciiTheme="majorBidi" w:hAnsiTheme="majorBidi" w:cstheme="majorBidi" w:hint="cs"/>
                <w:sz w:val="24"/>
                <w:szCs w:val="24"/>
                <w:rtl/>
                <w:lang w:val="en"/>
              </w:rPr>
              <w:t>.</w:t>
            </w:r>
          </w:p>
          <w:p w14:paraId="445072BB"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5D4E5203"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20AD3461" w14:textId="77777777" w:rsidR="0014181B"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 xml:space="preserve">שאינן </w:t>
            </w:r>
            <w:proofErr w:type="spellStart"/>
            <w:r w:rsidRPr="00707870">
              <w:rPr>
                <w:rFonts w:asciiTheme="majorBidi" w:hAnsiTheme="majorBidi" w:cstheme="majorBidi"/>
                <w:sz w:val="24"/>
                <w:szCs w:val="24"/>
                <w:rtl/>
              </w:rPr>
              <w:t>יכולין</w:t>
            </w:r>
            <w:proofErr w:type="spellEnd"/>
            <w:r w:rsidRPr="00707870">
              <w:rPr>
                <w:rFonts w:asciiTheme="majorBidi" w:hAnsiTheme="majorBidi" w:cstheme="majorBidi"/>
                <w:sz w:val="24"/>
                <w:szCs w:val="24"/>
                <w:rtl/>
              </w:rPr>
              <w:t xml:space="preserve">                לסבול שום דבר מיאוס</w:t>
            </w:r>
            <w:r w:rsidR="00244013">
              <w:rPr>
                <w:rFonts w:asciiTheme="majorBidi" w:hAnsiTheme="majorBidi" w:cstheme="majorBidi" w:hint="cs"/>
                <w:sz w:val="24"/>
                <w:szCs w:val="24"/>
                <w:rtl/>
                <w:lang w:val="en"/>
              </w:rPr>
              <w:t>.</w:t>
            </w:r>
          </w:p>
          <w:p w14:paraId="2FBF274F"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ואמר רב יוסף </w:t>
            </w:r>
            <w:proofErr w:type="spellStart"/>
            <w:r w:rsidRPr="00707870">
              <w:rPr>
                <w:rFonts w:asciiTheme="majorBidi" w:hAnsiTheme="majorBidi" w:cstheme="majorBidi"/>
                <w:sz w:val="24"/>
                <w:szCs w:val="24"/>
                <w:rtl/>
              </w:rPr>
              <w:t>כולהו</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איתנהו</w:t>
            </w:r>
            <w:proofErr w:type="spellEnd"/>
            <w:r w:rsidRPr="00707870">
              <w:rPr>
                <w:rFonts w:asciiTheme="majorBidi" w:hAnsiTheme="majorBidi" w:cstheme="majorBidi"/>
                <w:sz w:val="24"/>
                <w:szCs w:val="24"/>
                <w:rtl/>
              </w:rPr>
              <w:t xml:space="preserve"> בי</w:t>
            </w:r>
            <w:r w:rsidR="00244013">
              <w:rPr>
                <w:rFonts w:asciiTheme="majorBidi" w:hAnsiTheme="majorBidi" w:cstheme="majorBidi" w:hint="cs"/>
                <w:sz w:val="24"/>
                <w:szCs w:val="24"/>
                <w:rtl/>
                <w:lang w:val="en"/>
              </w:rPr>
              <w:t>.</w:t>
            </w:r>
          </w:p>
        </w:tc>
      </w:tr>
    </w:tbl>
    <w:p w14:paraId="51C9BDEF" w14:textId="77777777" w:rsidR="006A5D1A" w:rsidRPr="00707870" w:rsidRDefault="00E0666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All of the witnesses give </w:t>
      </w:r>
      <w:proofErr w:type="gramStart"/>
      <w:r w:rsidRPr="00707870">
        <w:rPr>
          <w:rFonts w:asciiTheme="majorBidi" w:hAnsiTheme="majorBidi" w:cstheme="majorBidi"/>
          <w:sz w:val="24"/>
          <w:szCs w:val="24"/>
          <w:lang w:val="en"/>
        </w:rPr>
        <w:t>very much the same text</w:t>
      </w:r>
      <w:proofErr w:type="gramEnd"/>
      <w:r w:rsidRPr="00707870">
        <w:rPr>
          <w:rFonts w:asciiTheme="majorBidi" w:hAnsiTheme="majorBidi" w:cstheme="majorBidi"/>
          <w:sz w:val="24"/>
          <w:szCs w:val="24"/>
          <w:lang w:val="en"/>
        </w:rPr>
        <w:t xml:space="preserve"> at the start of the passage, but differences then appear. According to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which appear to preserve the original text,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quoted a remark attributed to </w:t>
      </w:r>
      <w:proofErr w:type="spellStart"/>
      <w:r w:rsidRPr="00707870">
        <w:rPr>
          <w:rFonts w:asciiTheme="majorBidi" w:hAnsiTheme="majorBidi" w:cstheme="majorBidi"/>
          <w:sz w:val="24"/>
          <w:szCs w:val="24"/>
          <w:lang w:val="en"/>
        </w:rPr>
        <w:t>Rabh</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sz w:val="24"/>
          <w:szCs w:val="24"/>
          <w:lang w:val="en"/>
        </w:rPr>
        <w:t>Yoseph</w:t>
      </w:r>
      <w:proofErr w:type="spellEnd"/>
      <w:r w:rsidRPr="00707870">
        <w:rPr>
          <w:rFonts w:asciiTheme="majorBidi" w:hAnsiTheme="majorBidi" w:cstheme="majorBidi"/>
          <w:sz w:val="24"/>
          <w:szCs w:val="24"/>
          <w:lang w:val="en"/>
        </w:rPr>
        <w:t xml:space="preserve"> in </w:t>
      </w:r>
      <w:proofErr w:type="spellStart"/>
      <w:r w:rsidRPr="00707870">
        <w:rPr>
          <w:rFonts w:asciiTheme="majorBidi" w:hAnsiTheme="majorBidi" w:cstheme="majorBidi"/>
          <w:sz w:val="24"/>
          <w:szCs w:val="24"/>
          <w:lang w:val="en"/>
        </w:rPr>
        <w:t>Pesaḥim</w:t>
      </w:r>
      <w:proofErr w:type="spellEnd"/>
      <w:r w:rsidRPr="00707870">
        <w:rPr>
          <w:rFonts w:asciiTheme="majorBidi" w:hAnsiTheme="majorBidi" w:cstheme="majorBidi"/>
          <w:sz w:val="24"/>
          <w:szCs w:val="24"/>
          <w:lang w:val="en"/>
        </w:rPr>
        <w:t xml:space="preserve"> to explain the comment made here by the same scholar that </w:t>
      </w:r>
      <w:proofErr w:type="spellStart"/>
      <w:r w:rsidRPr="00707870">
        <w:rPr>
          <w:rFonts w:asciiTheme="majorBidi" w:hAnsiTheme="majorBidi" w:cstheme="majorBidi"/>
          <w:sz w:val="24"/>
          <w:szCs w:val="24"/>
          <w:rtl/>
        </w:rPr>
        <w:t>אנינא</w:t>
      </w:r>
      <w:proofErr w:type="spellEnd"/>
      <w:r w:rsidRPr="00707870">
        <w:rPr>
          <w:rFonts w:asciiTheme="majorBidi" w:hAnsiTheme="majorBidi" w:cstheme="majorBidi"/>
          <w:sz w:val="24"/>
          <w:szCs w:val="24"/>
          <w:rtl/>
        </w:rPr>
        <w:t xml:space="preserve"> </w:t>
      </w:r>
      <w:proofErr w:type="spellStart"/>
      <w:r w:rsidRPr="007238C4">
        <w:rPr>
          <w:rFonts w:asciiTheme="majorBidi" w:hAnsiTheme="majorBidi" w:cstheme="majorBidi"/>
          <w:sz w:val="24"/>
          <w:szCs w:val="24"/>
          <w:rtl/>
        </w:rPr>
        <w:t>דעתאי</w:t>
      </w:r>
      <w:proofErr w:type="spellEnd"/>
      <w:r w:rsidRPr="00707870">
        <w:rPr>
          <w:rFonts w:asciiTheme="majorBidi" w:hAnsiTheme="majorBidi" w:cstheme="majorBidi"/>
          <w:sz w:val="24"/>
          <w:szCs w:val="24"/>
          <w:lang w:val="en"/>
        </w:rPr>
        <w:t xml:space="preserve">, and then proceeded to explain those words by quoting from a </w:t>
      </w:r>
      <w:proofErr w:type="spellStart"/>
      <w:r w:rsidRPr="00707870">
        <w:rPr>
          <w:rFonts w:asciiTheme="majorBidi" w:hAnsiTheme="majorBidi" w:cstheme="majorBidi"/>
          <w:sz w:val="24"/>
          <w:szCs w:val="24"/>
          <w:lang w:val="en"/>
        </w:rPr>
        <w:t>baraita</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omit the words </w:t>
      </w:r>
      <w:r w:rsidRPr="00707870">
        <w:rPr>
          <w:rFonts w:asciiTheme="majorBidi" w:hAnsiTheme="majorBidi" w:cstheme="majorBidi"/>
          <w:sz w:val="24"/>
          <w:szCs w:val="24"/>
          <w:rtl/>
        </w:rPr>
        <w:t xml:space="preserve">ואמר רב יוסף </w:t>
      </w:r>
      <w:proofErr w:type="spellStart"/>
      <w:r w:rsidRPr="00707870">
        <w:rPr>
          <w:rFonts w:asciiTheme="majorBidi" w:hAnsiTheme="majorBidi" w:cstheme="majorBidi"/>
          <w:sz w:val="24"/>
          <w:szCs w:val="24"/>
          <w:rtl/>
        </w:rPr>
        <w:t>כולהו</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איתנהו</w:t>
      </w:r>
      <w:proofErr w:type="spellEnd"/>
      <w:r w:rsidRPr="00707870">
        <w:rPr>
          <w:rFonts w:asciiTheme="majorBidi" w:hAnsiTheme="majorBidi" w:cstheme="majorBidi"/>
          <w:sz w:val="24"/>
          <w:szCs w:val="24"/>
          <w:rtl/>
        </w:rPr>
        <w:t xml:space="preserve"> בי אניני הדעת</w:t>
      </w:r>
      <w:r w:rsidRPr="00707870">
        <w:rPr>
          <w:rFonts w:asciiTheme="majorBidi" w:hAnsiTheme="majorBidi" w:cstheme="majorBidi"/>
          <w:sz w:val="24"/>
          <w:szCs w:val="24"/>
          <w:lang w:val="en"/>
        </w:rPr>
        <w:t xml:space="preserve">, which doubtless appeared in the original. In </w:t>
      </w:r>
      <w:r w:rsidRPr="00707870">
        <w:rPr>
          <w:rFonts w:asciiTheme="majorBidi" w:hAnsiTheme="majorBidi" w:cstheme="majorBidi"/>
          <w:i/>
          <w:iCs/>
          <w:sz w:val="24"/>
          <w:szCs w:val="24"/>
          <w:lang w:val="en"/>
        </w:rPr>
        <w:t>DM</w:t>
      </w:r>
      <w:r w:rsidRPr="00707870">
        <w:rPr>
          <w:rFonts w:asciiTheme="majorBidi" w:hAnsiTheme="majorBidi" w:cstheme="majorBidi"/>
          <w:sz w:val="24"/>
          <w:szCs w:val="24"/>
          <w:lang w:val="en"/>
        </w:rPr>
        <w:t xml:space="preserve">, the words </w:t>
      </w:r>
      <w:r w:rsidRPr="00707870">
        <w:rPr>
          <w:rFonts w:asciiTheme="majorBidi" w:hAnsiTheme="majorBidi" w:cstheme="majorBidi"/>
          <w:sz w:val="24"/>
          <w:szCs w:val="24"/>
          <w:rtl/>
        </w:rPr>
        <w:t xml:space="preserve">ואמר רב יוסף </w:t>
      </w:r>
      <w:proofErr w:type="spellStart"/>
      <w:r w:rsidRPr="00707870">
        <w:rPr>
          <w:rFonts w:asciiTheme="majorBidi" w:hAnsiTheme="majorBidi" w:cstheme="majorBidi"/>
          <w:sz w:val="24"/>
          <w:szCs w:val="24"/>
          <w:rtl/>
        </w:rPr>
        <w:t>כולהו</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איתנהו</w:t>
      </w:r>
      <w:proofErr w:type="spellEnd"/>
      <w:r w:rsidRPr="00707870">
        <w:rPr>
          <w:rFonts w:asciiTheme="majorBidi" w:hAnsiTheme="majorBidi" w:cstheme="majorBidi"/>
          <w:sz w:val="24"/>
          <w:szCs w:val="24"/>
          <w:rtl/>
        </w:rPr>
        <w:t xml:space="preserve"> בי</w:t>
      </w:r>
      <w:r w:rsidRPr="00707870">
        <w:rPr>
          <w:rFonts w:asciiTheme="majorBidi" w:hAnsiTheme="majorBidi" w:cstheme="majorBidi"/>
          <w:sz w:val="24"/>
          <w:szCs w:val="24"/>
          <w:lang w:val="en"/>
        </w:rPr>
        <w:t xml:space="preserve"> are inserted out of place.</w:t>
      </w:r>
    </w:p>
    <w:p w14:paraId="43886905" w14:textId="77777777" w:rsidR="0087684A" w:rsidRDefault="006A5D1A" w:rsidP="008768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 At 32b,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contain the text</w:t>
      </w:r>
      <w:r w:rsidR="00D26618">
        <w:rPr>
          <w:rFonts w:asciiTheme="majorBidi" w:hAnsiTheme="majorBidi" w:cstheme="majorBidi"/>
          <w:sz w:val="24"/>
          <w:szCs w:val="24"/>
          <w:lang w:val="en"/>
        </w:rPr>
        <w:t>:</w:t>
      </w:r>
    </w:p>
    <w:p w14:paraId="6331AD92" w14:textId="77777777" w:rsidR="0087684A" w:rsidRDefault="006A5D1A"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דרכי נועם</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והאי מברז </w:t>
      </w:r>
      <w:proofErr w:type="spellStart"/>
      <w:r w:rsidRPr="00707870">
        <w:rPr>
          <w:rFonts w:asciiTheme="majorBidi" w:hAnsiTheme="majorBidi" w:cstheme="majorBidi"/>
          <w:sz w:val="24"/>
          <w:szCs w:val="24"/>
          <w:rtl/>
        </w:rPr>
        <w:t>בריז</w:t>
      </w:r>
      <w:proofErr w:type="spellEnd"/>
      <w:r w:rsidRPr="00707870">
        <w:rPr>
          <w:rFonts w:asciiTheme="majorBidi" w:hAnsiTheme="majorBidi" w:cstheme="majorBidi"/>
          <w:sz w:val="24"/>
          <w:szCs w:val="24"/>
          <w:rtl/>
        </w:rPr>
        <w:t xml:space="preserve"> את </w:t>
      </w:r>
      <w:proofErr w:type="spellStart"/>
      <w:r w:rsidRPr="00707870">
        <w:rPr>
          <w:rFonts w:asciiTheme="majorBidi" w:hAnsiTheme="majorBidi" w:cstheme="majorBidi"/>
          <w:sz w:val="24"/>
          <w:szCs w:val="24"/>
          <w:rtl/>
        </w:rPr>
        <w:t>הידים</w:t>
      </w:r>
      <w:proofErr w:type="spellEnd"/>
      <w:r w:rsidR="0087684A">
        <w:rPr>
          <w:rFonts w:asciiTheme="majorBidi" w:hAnsiTheme="majorBidi" w:cstheme="majorBidi" w:hint="cs"/>
          <w:sz w:val="24"/>
          <w:szCs w:val="24"/>
          <w:rtl/>
          <w:lang w:val="en"/>
        </w:rPr>
        <w:t>.</w:t>
      </w:r>
    </w:p>
    <w:p w14:paraId="03DCA232" w14:textId="77777777" w:rsidR="006A5D1A" w:rsidRPr="00D27517"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omit the quoted words </w:t>
      </w:r>
      <w:r w:rsidRPr="00707870">
        <w:rPr>
          <w:rFonts w:asciiTheme="majorBidi" w:hAnsiTheme="majorBidi" w:cstheme="majorBidi"/>
          <w:sz w:val="24"/>
          <w:szCs w:val="24"/>
          <w:rtl/>
        </w:rPr>
        <w:t>דרכי נועם</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34"/>
      </w:r>
      <w:r w:rsidRPr="00D27517">
        <w:rPr>
          <w:rFonts w:asciiTheme="majorBidi" w:hAnsiTheme="majorBidi" w:cstheme="majorBidi"/>
          <w:sz w:val="24"/>
          <w:szCs w:val="24"/>
          <w:lang w:val="en"/>
        </w:rPr>
        <w:t xml:space="preserve"> leaving the ensuing words </w:t>
      </w:r>
      <w:r w:rsidRPr="00D27517">
        <w:rPr>
          <w:rFonts w:asciiTheme="majorBidi" w:hAnsiTheme="majorBidi" w:cstheme="majorBidi"/>
          <w:sz w:val="24"/>
          <w:szCs w:val="24"/>
          <w:rtl/>
        </w:rPr>
        <w:t xml:space="preserve">והאי מברז </w:t>
      </w:r>
      <w:proofErr w:type="spellStart"/>
      <w:r w:rsidRPr="00D27517">
        <w:rPr>
          <w:rFonts w:asciiTheme="majorBidi" w:hAnsiTheme="majorBidi" w:cstheme="majorBidi"/>
          <w:sz w:val="24"/>
          <w:szCs w:val="24"/>
          <w:rtl/>
        </w:rPr>
        <w:t>בריז</w:t>
      </w:r>
      <w:proofErr w:type="spellEnd"/>
      <w:r w:rsidRPr="00D27517">
        <w:rPr>
          <w:rFonts w:asciiTheme="majorBidi" w:hAnsiTheme="majorBidi" w:cstheme="majorBidi"/>
          <w:sz w:val="24"/>
          <w:szCs w:val="24"/>
          <w:lang w:val="en"/>
        </w:rPr>
        <w:t xml:space="preserve"> with no quotation to which </w:t>
      </w:r>
      <w:r w:rsidR="00D27517">
        <w:rPr>
          <w:rFonts w:asciiTheme="majorBidi" w:hAnsiTheme="majorBidi" w:cstheme="majorBidi"/>
          <w:sz w:val="24"/>
          <w:szCs w:val="24"/>
          <w:lang w:val="en"/>
        </w:rPr>
        <w:t>to</w:t>
      </w:r>
      <w:r w:rsidRPr="00D27517">
        <w:rPr>
          <w:rFonts w:asciiTheme="majorBidi" w:hAnsiTheme="majorBidi" w:cstheme="majorBidi"/>
          <w:sz w:val="24"/>
          <w:szCs w:val="24"/>
          <w:lang w:val="en"/>
        </w:rPr>
        <w:t xml:space="preserve"> refer.</w:t>
      </w:r>
    </w:p>
    <w:p w14:paraId="4246F7B6" w14:textId="77777777" w:rsidR="0014181B" w:rsidRPr="00D27517"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The affinity between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evident than that between the witnesses of branch </w:t>
      </w:r>
      <w:r w:rsidRPr="00707870">
        <w:rPr>
          <w:rFonts w:asciiTheme="majorBidi" w:hAnsiTheme="majorBidi" w:cstheme="majorBidi"/>
          <w:i/>
          <w:iCs/>
          <w:sz w:val="24"/>
          <w:szCs w:val="24"/>
          <w:lang w:val="en"/>
        </w:rPr>
        <w:t>BDFIL</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35"/>
      </w:r>
      <w:r w:rsidRPr="00D27517">
        <w:rPr>
          <w:rFonts w:asciiTheme="majorBidi" w:hAnsiTheme="majorBidi" w:cstheme="majorBidi"/>
          <w:sz w:val="24"/>
          <w:szCs w:val="24"/>
          <w:lang w:val="en"/>
        </w:rPr>
        <w:t xml:space="preserve"> A more or less corrupt text is given in each of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and particularly in the latter, which more than any other witness to the commentary on b. </w:t>
      </w:r>
      <w:proofErr w:type="spellStart"/>
      <w:r w:rsidRPr="00D27517">
        <w:rPr>
          <w:rFonts w:asciiTheme="majorBidi" w:hAnsiTheme="majorBidi" w:cstheme="majorBidi"/>
          <w:sz w:val="24"/>
          <w:szCs w:val="24"/>
          <w:lang w:val="en"/>
        </w:rPr>
        <w:t>Sukka</w:t>
      </w:r>
      <w:proofErr w:type="spellEnd"/>
      <w:r w:rsidRPr="00D27517">
        <w:rPr>
          <w:rFonts w:asciiTheme="majorBidi" w:hAnsiTheme="majorBidi" w:cstheme="majorBidi"/>
          <w:sz w:val="24"/>
          <w:szCs w:val="24"/>
          <w:lang w:val="en"/>
        </w:rPr>
        <w:t xml:space="preserve"> is plagued by scribal errors, insertions, and omissions.</w:t>
      </w:r>
      <w:r w:rsidRPr="00D27517">
        <w:rPr>
          <w:rStyle w:val="FootnoteReference"/>
          <w:rFonts w:asciiTheme="majorBidi" w:hAnsiTheme="majorBidi" w:cstheme="majorBidi"/>
          <w:sz w:val="24"/>
          <w:szCs w:val="24"/>
          <w:lang w:val="en"/>
        </w:rPr>
        <w:footnoteReference w:id="36"/>
      </w:r>
      <w:r w:rsidRPr="00D27517">
        <w:rPr>
          <w:rFonts w:asciiTheme="majorBidi" w:hAnsiTheme="majorBidi" w:cstheme="majorBidi"/>
          <w:sz w:val="24"/>
          <w:szCs w:val="24"/>
          <w:lang w:val="en"/>
        </w:rPr>
        <w:t xml:space="preserve"> The numerous defects in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largely obscure its relationship 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the errors and modifications that found their way into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particularly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distanced them not only from the original text of </w:t>
      </w:r>
      <w:proofErr w:type="spellStart"/>
      <w:r w:rsidRPr="00D27517">
        <w:rPr>
          <w:rFonts w:asciiTheme="majorBidi" w:hAnsiTheme="majorBidi" w:cstheme="majorBidi"/>
          <w:sz w:val="24"/>
          <w:szCs w:val="24"/>
          <w:lang w:val="en"/>
        </w:rPr>
        <w:t>Raśi’s</w:t>
      </w:r>
      <w:proofErr w:type="spellEnd"/>
      <w:r w:rsidRPr="00D27517">
        <w:rPr>
          <w:rFonts w:asciiTheme="majorBidi" w:hAnsiTheme="majorBidi" w:cstheme="majorBidi"/>
          <w:sz w:val="24"/>
          <w:szCs w:val="24"/>
          <w:lang w:val="en"/>
        </w:rPr>
        <w:t xml:space="preserve"> commentary, but also from the text of the </w:t>
      </w:r>
      <w:proofErr w:type="spellStart"/>
      <w:r w:rsidRPr="00D27517">
        <w:rPr>
          <w:rFonts w:asciiTheme="majorBidi" w:hAnsiTheme="majorBidi" w:cstheme="majorBidi"/>
          <w:sz w:val="24"/>
          <w:szCs w:val="24"/>
          <w:lang w:val="en"/>
        </w:rPr>
        <w:t>hyparchetype</w:t>
      </w:r>
      <w:proofErr w:type="spellEnd"/>
      <w:r w:rsidRPr="00D27517">
        <w:rPr>
          <w:rFonts w:asciiTheme="majorBidi" w:hAnsiTheme="majorBidi" w:cstheme="majorBidi"/>
          <w:sz w:val="24"/>
          <w:szCs w:val="24"/>
          <w:lang w:val="en"/>
        </w:rPr>
        <w:t xml:space="preserve"> from which both appear to have descended. Following is an example of a corrupt reading in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37"/>
      </w:r>
    </w:p>
    <w:p w14:paraId="3799C6A7" w14:textId="77777777" w:rsidR="0014181B"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3. At 32a,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qawwuṣ</w:t>
      </w:r>
      <w:proofErr w:type="spellEnd"/>
      <w:r w:rsidRPr="00707870">
        <w:rPr>
          <w:rFonts w:asciiTheme="majorBidi" w:hAnsiTheme="majorBidi" w:cstheme="majorBidi"/>
          <w:sz w:val="24"/>
          <w:szCs w:val="24"/>
          <w:lang w:val="en"/>
        </w:rPr>
        <w:t>, the readings found in the witnesses are as follows:</w:t>
      </w:r>
    </w:p>
    <w:p w14:paraId="2166BDBA"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0087684A">
        <w:rPr>
          <w:rFonts w:asciiTheme="majorBidi" w:hAnsiTheme="majorBidi" w:cstheme="majorBidi" w:hint="cs"/>
          <w:sz w:val="24"/>
          <w:szCs w:val="24"/>
          <w:rtl/>
          <w:lang w:val="en"/>
        </w:rPr>
        <w:t xml:space="preserve">: </w:t>
      </w:r>
      <w:proofErr w:type="spellStart"/>
      <w:r w:rsidRPr="00707870">
        <w:rPr>
          <w:rFonts w:asciiTheme="majorBidi" w:hAnsiTheme="majorBidi" w:cstheme="majorBidi"/>
          <w:sz w:val="24"/>
          <w:szCs w:val="24"/>
          <w:rtl/>
        </w:rPr>
        <w:t>קווץ</w:t>
      </w:r>
      <w:proofErr w:type="spellEnd"/>
      <w:r w:rsidRPr="00707870">
        <w:rPr>
          <w:rFonts w:asciiTheme="majorBidi" w:hAnsiTheme="majorBidi" w:cstheme="majorBidi"/>
          <w:sz w:val="24"/>
          <w:szCs w:val="24"/>
          <w:rtl/>
        </w:rPr>
        <w:t xml:space="preserve">             </w:t>
      </w:r>
      <w:r w:rsidR="00D26618">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שיוצאין</w:t>
      </w:r>
      <w:proofErr w:type="spellEnd"/>
      <w:r w:rsidRPr="00707870">
        <w:rPr>
          <w:rFonts w:asciiTheme="majorBidi" w:hAnsiTheme="majorBidi" w:cstheme="majorBidi"/>
          <w:sz w:val="24"/>
          <w:szCs w:val="24"/>
          <w:rtl/>
        </w:rPr>
        <w:t xml:space="preserve"> בשדרה שלו עוקצים כמין קוצים</w:t>
      </w:r>
      <w:r w:rsidR="0087684A">
        <w:rPr>
          <w:rFonts w:asciiTheme="majorBidi" w:hAnsiTheme="majorBidi" w:cstheme="majorBidi" w:hint="cs"/>
          <w:sz w:val="24"/>
          <w:szCs w:val="24"/>
          <w:rtl/>
          <w:lang w:val="en"/>
        </w:rPr>
        <w:t>.</w:t>
      </w:r>
    </w:p>
    <w:p w14:paraId="7D893FDD"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87684A">
        <w:rPr>
          <w:rFonts w:asciiTheme="majorBidi" w:hAnsiTheme="majorBidi" w:cstheme="majorBidi" w:hint="cs"/>
          <w:sz w:val="24"/>
          <w:szCs w:val="24"/>
          <w:rtl/>
          <w:lang w:val="en"/>
        </w:rPr>
        <w:t xml:space="preserve">:        </w:t>
      </w:r>
      <w:proofErr w:type="spellStart"/>
      <w:r w:rsidRPr="00707870">
        <w:rPr>
          <w:rFonts w:asciiTheme="majorBidi" w:hAnsiTheme="majorBidi" w:cstheme="majorBidi"/>
          <w:sz w:val="24"/>
          <w:szCs w:val="24"/>
          <w:rtl/>
        </w:rPr>
        <w:t>קווץ</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שהוצין</w:t>
      </w:r>
      <w:proofErr w:type="spellEnd"/>
      <w:r w:rsidRPr="00707870">
        <w:rPr>
          <w:rFonts w:asciiTheme="majorBidi" w:hAnsiTheme="majorBidi" w:cstheme="majorBidi"/>
          <w:sz w:val="24"/>
          <w:szCs w:val="24"/>
          <w:rtl/>
        </w:rPr>
        <w:t xml:space="preserve"> שלו עוקצים כמין [נ"א] </w:t>
      </w:r>
      <w:proofErr w:type="spellStart"/>
      <w:r w:rsidRPr="00707870">
        <w:rPr>
          <w:rFonts w:asciiTheme="majorBidi" w:hAnsiTheme="majorBidi" w:cstheme="majorBidi"/>
          <w:sz w:val="24"/>
          <w:szCs w:val="24"/>
          <w:rtl/>
        </w:rPr>
        <w:t>שיוצ</w:t>
      </w:r>
      <w:r w:rsidR="00D26618">
        <w:rPr>
          <w:rFonts w:asciiTheme="majorBidi" w:hAnsiTheme="majorBidi" w:cstheme="majorBidi"/>
          <w:sz w:val="24"/>
          <w:szCs w:val="24"/>
          <w:rtl/>
        </w:rPr>
        <w:t>אין</w:t>
      </w:r>
      <w:proofErr w:type="spellEnd"/>
      <w:r w:rsidR="00D26618">
        <w:rPr>
          <w:rFonts w:asciiTheme="majorBidi" w:hAnsiTheme="majorBidi" w:cstheme="majorBidi"/>
          <w:sz w:val="24"/>
          <w:szCs w:val="24"/>
          <w:rtl/>
        </w:rPr>
        <w:t xml:space="preserve"> </w:t>
      </w:r>
      <w:proofErr w:type="gramStart"/>
      <w:r w:rsidR="00D26618">
        <w:rPr>
          <w:rFonts w:asciiTheme="majorBidi" w:hAnsiTheme="majorBidi" w:cstheme="majorBidi"/>
          <w:sz w:val="24"/>
          <w:szCs w:val="24"/>
          <w:rtl/>
        </w:rPr>
        <w:t>בשדה  שלו</w:t>
      </w:r>
      <w:proofErr w:type="gramEnd"/>
      <w:r w:rsidR="00D26618">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קוצין</w:t>
      </w:r>
      <w:proofErr w:type="spellEnd"/>
      <w:r w:rsidR="0087684A">
        <w:rPr>
          <w:rFonts w:asciiTheme="majorBidi" w:hAnsiTheme="majorBidi" w:cstheme="majorBidi" w:hint="cs"/>
          <w:sz w:val="24"/>
          <w:szCs w:val="24"/>
          <w:rtl/>
          <w:lang w:val="en"/>
        </w:rPr>
        <w:t>.</w:t>
      </w:r>
    </w:p>
    <w:p w14:paraId="15640370"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26618">
        <w:rPr>
          <w:rFonts w:asciiTheme="majorBidi" w:hAnsiTheme="majorBidi" w:cstheme="majorBidi" w:hint="cs"/>
          <w:sz w:val="24"/>
          <w:szCs w:val="24"/>
          <w:rtl/>
          <w:lang w:val="en"/>
        </w:rPr>
        <w:t xml:space="preserve">:          </w:t>
      </w:r>
      <w:r w:rsidR="0087684A">
        <w:rPr>
          <w:rFonts w:asciiTheme="majorBidi" w:hAnsiTheme="majorBidi" w:cstheme="majorBidi" w:hint="cs"/>
          <w:sz w:val="24"/>
          <w:szCs w:val="24"/>
          <w:rtl/>
          <w:lang w:val="en"/>
        </w:rPr>
        <w:t xml:space="preserve">       </w:t>
      </w:r>
      <w:proofErr w:type="spellStart"/>
      <w:r w:rsidRPr="00707870">
        <w:rPr>
          <w:rFonts w:asciiTheme="majorBidi" w:hAnsiTheme="majorBidi" w:cstheme="majorBidi"/>
          <w:sz w:val="24"/>
          <w:szCs w:val="24"/>
          <w:rtl/>
        </w:rPr>
        <w:t>הוצין</w:t>
      </w:r>
      <w:proofErr w:type="spellEnd"/>
      <w:r w:rsidRPr="00707870">
        <w:rPr>
          <w:rFonts w:asciiTheme="majorBidi" w:hAnsiTheme="majorBidi" w:cstheme="majorBidi"/>
          <w:sz w:val="24"/>
          <w:szCs w:val="24"/>
          <w:rtl/>
        </w:rPr>
        <w:t xml:space="preserve">       </w:t>
      </w:r>
      <w:r w:rsidR="00D26618">
        <w:rPr>
          <w:rFonts w:asciiTheme="majorBidi" w:hAnsiTheme="majorBidi" w:cstheme="majorBidi"/>
          <w:sz w:val="24"/>
          <w:szCs w:val="24"/>
          <w:rtl/>
        </w:rPr>
        <w:t xml:space="preserve">                         </w:t>
      </w:r>
      <w:proofErr w:type="spellStart"/>
      <w:r w:rsidR="00D26618">
        <w:rPr>
          <w:rFonts w:asciiTheme="majorBidi" w:hAnsiTheme="majorBidi" w:cstheme="majorBidi"/>
          <w:sz w:val="24"/>
          <w:szCs w:val="24"/>
          <w:rtl/>
        </w:rPr>
        <w:t>שיוצאין</w:t>
      </w:r>
      <w:proofErr w:type="spellEnd"/>
      <w:r w:rsidR="00D26618">
        <w:rPr>
          <w:rFonts w:asciiTheme="majorBidi" w:hAnsiTheme="majorBidi" w:cstheme="majorBidi"/>
          <w:sz w:val="24"/>
          <w:szCs w:val="24"/>
          <w:rtl/>
        </w:rPr>
        <w:t xml:space="preserve"> בשדרה שלו        </w:t>
      </w:r>
      <w:r w:rsidRPr="00707870">
        <w:rPr>
          <w:rFonts w:asciiTheme="majorBidi" w:hAnsiTheme="majorBidi" w:cstheme="majorBidi"/>
          <w:sz w:val="24"/>
          <w:szCs w:val="24"/>
          <w:rtl/>
        </w:rPr>
        <w:t xml:space="preserve">    כמין קוצים</w:t>
      </w:r>
      <w:r w:rsidR="0087684A">
        <w:rPr>
          <w:rFonts w:asciiTheme="majorBidi" w:hAnsiTheme="majorBidi" w:cstheme="majorBidi" w:hint="cs"/>
          <w:sz w:val="24"/>
          <w:szCs w:val="24"/>
          <w:rtl/>
          <w:lang w:val="en"/>
        </w:rPr>
        <w:t>.</w:t>
      </w:r>
    </w:p>
    <w:p w14:paraId="38E4A6CC" w14:textId="77777777" w:rsidR="0014181B" w:rsidRPr="0087684A"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in </w:t>
      </w: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appears to be original and is identical or nearly identical to that found in the works of many medieval rabbinic scholars</w:t>
      </w:r>
      <w:r w:rsidRPr="0087684A">
        <w:rPr>
          <w:rFonts w:asciiTheme="majorBidi" w:hAnsiTheme="majorBidi" w:cstheme="majorBidi"/>
          <w:sz w:val="24"/>
          <w:szCs w:val="24"/>
          <w:lang w:val="en"/>
        </w:rPr>
        <w:t>.</w:t>
      </w:r>
      <w:r w:rsidRPr="0087684A">
        <w:rPr>
          <w:rStyle w:val="FootnoteReference"/>
          <w:rFonts w:asciiTheme="majorBidi" w:hAnsiTheme="majorBidi" w:cstheme="majorBidi"/>
          <w:sz w:val="24"/>
          <w:szCs w:val="24"/>
          <w:lang w:val="en"/>
        </w:rPr>
        <w:footnoteReference w:id="38"/>
      </w:r>
      <w:r w:rsidRPr="0087684A">
        <w:rPr>
          <w:rFonts w:asciiTheme="majorBidi" w:hAnsiTheme="majorBidi" w:cstheme="majorBidi"/>
          <w:sz w:val="24"/>
          <w:szCs w:val="24"/>
          <w:lang w:val="en"/>
        </w:rPr>
        <w:t xml:space="preserve"> </w:t>
      </w:r>
      <w:r w:rsidRPr="0087684A">
        <w:rPr>
          <w:rFonts w:asciiTheme="majorBidi" w:hAnsiTheme="majorBidi" w:cstheme="majorBidi"/>
          <w:i/>
          <w:iCs/>
          <w:sz w:val="24"/>
          <w:szCs w:val="24"/>
          <w:lang w:val="en"/>
        </w:rPr>
        <w:t>AC</w:t>
      </w:r>
      <w:r w:rsidRPr="0087684A">
        <w:rPr>
          <w:rFonts w:asciiTheme="majorBidi" w:hAnsiTheme="majorBidi" w:cstheme="majorBidi"/>
          <w:sz w:val="24"/>
          <w:szCs w:val="24"/>
          <w:lang w:val="en"/>
        </w:rPr>
        <w:t xml:space="preserve"> here contain corrupted versions that are linked by the fact that both corruptions concern the word </w:t>
      </w:r>
      <w:proofErr w:type="spellStart"/>
      <w:r w:rsidRPr="0087684A">
        <w:rPr>
          <w:rFonts w:asciiTheme="majorBidi" w:hAnsiTheme="majorBidi" w:cstheme="majorBidi"/>
          <w:sz w:val="24"/>
          <w:szCs w:val="24"/>
          <w:rtl/>
        </w:rPr>
        <w:t>הוצין</w:t>
      </w:r>
      <w:proofErr w:type="spellEnd"/>
      <w:r w:rsidRPr="0087684A">
        <w:rPr>
          <w:rFonts w:asciiTheme="majorBidi" w:hAnsiTheme="majorBidi" w:cstheme="majorBidi"/>
          <w:sz w:val="24"/>
          <w:szCs w:val="24"/>
          <w:lang w:val="en"/>
        </w:rPr>
        <w:t xml:space="preserve"> (“leaves”; see </w:t>
      </w:r>
      <w:r w:rsidR="00E7249B">
        <w:rPr>
          <w:rFonts w:asciiTheme="majorBidi" w:hAnsiTheme="majorBidi" w:cstheme="majorBidi"/>
          <w:sz w:val="24"/>
          <w:szCs w:val="24"/>
          <w:lang w:val="en"/>
        </w:rPr>
        <w:t>Rashi</w:t>
      </w:r>
      <w:r w:rsidRPr="0087684A">
        <w:rPr>
          <w:rFonts w:asciiTheme="majorBidi" w:hAnsiTheme="majorBidi" w:cstheme="majorBidi"/>
          <w:sz w:val="24"/>
          <w:szCs w:val="24"/>
          <w:lang w:val="en"/>
        </w:rPr>
        <w:t xml:space="preserve"> to 37b, </w:t>
      </w:r>
      <w:proofErr w:type="spellStart"/>
      <w:r w:rsidRPr="0087684A">
        <w:rPr>
          <w:rFonts w:asciiTheme="majorBidi" w:hAnsiTheme="majorBidi" w:cstheme="majorBidi"/>
          <w:sz w:val="24"/>
          <w:szCs w:val="24"/>
          <w:lang w:val="en"/>
        </w:rPr>
        <w:t>s.v</w:t>
      </w:r>
      <w:proofErr w:type="spellEnd"/>
      <w:r w:rsidRPr="0087684A">
        <w:rPr>
          <w:rFonts w:asciiTheme="majorBidi" w:hAnsiTheme="majorBidi" w:cstheme="majorBidi"/>
          <w:sz w:val="24"/>
          <w:szCs w:val="24"/>
          <w:lang w:val="en"/>
        </w:rPr>
        <w:t xml:space="preserve">. </w:t>
      </w:r>
      <w:r w:rsidRPr="0087684A">
        <w:rPr>
          <w:rFonts w:asciiTheme="majorBidi" w:hAnsiTheme="majorBidi" w:cstheme="majorBidi"/>
          <w:i/>
          <w:iCs/>
          <w:sz w:val="24"/>
          <w:szCs w:val="24"/>
          <w:lang w:val="en"/>
        </w:rPr>
        <w:t>de-</w:t>
      </w:r>
      <w:proofErr w:type="spellStart"/>
      <w:r w:rsidRPr="0087684A">
        <w:rPr>
          <w:rFonts w:asciiTheme="majorBidi" w:hAnsiTheme="majorBidi" w:cstheme="majorBidi"/>
          <w:i/>
          <w:iCs/>
          <w:sz w:val="24"/>
          <w:szCs w:val="24"/>
          <w:lang w:val="en"/>
        </w:rPr>
        <w:t>mištayyerey</w:t>
      </w:r>
      <w:proofErr w:type="spellEnd"/>
      <w:r w:rsidRPr="0087684A">
        <w:rPr>
          <w:rFonts w:asciiTheme="majorBidi" w:hAnsiTheme="majorBidi" w:cstheme="majorBidi"/>
          <w:sz w:val="24"/>
          <w:szCs w:val="24"/>
          <w:lang w:val="en"/>
        </w:rPr>
        <w:t xml:space="preserve">). Possibly there were two versions, the original, </w:t>
      </w:r>
      <w:proofErr w:type="spellStart"/>
      <w:r w:rsidRPr="0087684A">
        <w:rPr>
          <w:rFonts w:asciiTheme="majorBidi" w:hAnsiTheme="majorBidi" w:cstheme="majorBidi"/>
          <w:sz w:val="24"/>
          <w:szCs w:val="24"/>
          <w:rtl/>
        </w:rPr>
        <w:t>שיוצאין</w:t>
      </w:r>
      <w:proofErr w:type="spellEnd"/>
      <w:r w:rsidRPr="0087684A">
        <w:rPr>
          <w:rFonts w:asciiTheme="majorBidi" w:hAnsiTheme="majorBidi" w:cstheme="majorBidi"/>
          <w:sz w:val="24"/>
          <w:szCs w:val="24"/>
          <w:rtl/>
        </w:rPr>
        <w:t xml:space="preserve"> בשדרה שלו עוקצים כמין קוצים</w:t>
      </w:r>
      <w:r w:rsidRPr="0087684A">
        <w:rPr>
          <w:rFonts w:asciiTheme="majorBidi" w:hAnsiTheme="majorBidi" w:cstheme="majorBidi"/>
          <w:sz w:val="24"/>
          <w:szCs w:val="24"/>
          <w:lang w:val="en"/>
        </w:rPr>
        <w:t xml:space="preserve">, and a shorter one that was added later, </w:t>
      </w:r>
      <w:proofErr w:type="spellStart"/>
      <w:r w:rsidRPr="0087684A">
        <w:rPr>
          <w:rFonts w:asciiTheme="majorBidi" w:hAnsiTheme="majorBidi" w:cstheme="majorBidi"/>
          <w:sz w:val="24"/>
          <w:szCs w:val="24"/>
          <w:rtl/>
        </w:rPr>
        <w:t>שהוצין</w:t>
      </w:r>
      <w:proofErr w:type="spellEnd"/>
      <w:r w:rsidRPr="0087684A">
        <w:rPr>
          <w:rFonts w:asciiTheme="majorBidi" w:hAnsiTheme="majorBidi" w:cstheme="majorBidi"/>
          <w:sz w:val="24"/>
          <w:szCs w:val="24"/>
          <w:rtl/>
        </w:rPr>
        <w:t xml:space="preserve"> שלו 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C</w:t>
      </w:r>
      <w:r w:rsidRPr="0087684A">
        <w:rPr>
          <w:rFonts w:asciiTheme="majorBidi" w:hAnsiTheme="majorBidi" w:cstheme="majorBidi"/>
          <w:sz w:val="24"/>
          <w:szCs w:val="24"/>
          <w:lang w:val="en"/>
        </w:rPr>
        <w:t xml:space="preserve">, the quoted word </w:t>
      </w:r>
      <w:proofErr w:type="spellStart"/>
      <w:r w:rsidRPr="0087684A">
        <w:rPr>
          <w:rFonts w:asciiTheme="majorBidi" w:hAnsiTheme="majorBidi" w:cstheme="majorBidi"/>
          <w:sz w:val="24"/>
          <w:szCs w:val="24"/>
          <w:rtl/>
        </w:rPr>
        <w:t>קווץ</w:t>
      </w:r>
      <w:proofErr w:type="spellEnd"/>
      <w:r w:rsidRPr="0087684A">
        <w:rPr>
          <w:rFonts w:asciiTheme="majorBidi" w:hAnsiTheme="majorBidi" w:cstheme="majorBidi"/>
          <w:sz w:val="24"/>
          <w:szCs w:val="24"/>
          <w:lang w:val="en"/>
        </w:rPr>
        <w:t xml:space="preserve"> is absent, the word </w:t>
      </w:r>
      <w:proofErr w:type="spellStart"/>
      <w:r w:rsidRPr="0087684A">
        <w:rPr>
          <w:rFonts w:asciiTheme="majorBidi" w:hAnsiTheme="majorBidi" w:cstheme="majorBidi"/>
          <w:sz w:val="24"/>
          <w:szCs w:val="24"/>
          <w:rtl/>
        </w:rPr>
        <w:t>הוצין</w:t>
      </w:r>
      <w:proofErr w:type="spellEnd"/>
      <w:r w:rsidRPr="0087684A">
        <w:rPr>
          <w:rFonts w:asciiTheme="majorBidi" w:hAnsiTheme="majorBidi" w:cstheme="majorBidi"/>
          <w:sz w:val="24"/>
          <w:szCs w:val="24"/>
          <w:lang w:val="en"/>
        </w:rPr>
        <w:t xml:space="preserve"> is all that remains of the shorter version, and the longer, original version is provided with the omission of the word </w:t>
      </w:r>
      <w:r w:rsidRPr="0087684A">
        <w:rPr>
          <w:rFonts w:asciiTheme="majorBidi" w:hAnsiTheme="majorBidi" w:cstheme="majorBidi"/>
          <w:sz w:val="24"/>
          <w:szCs w:val="24"/>
          <w:rtl/>
        </w:rPr>
        <w:t>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A</w:t>
      </w:r>
      <w:r w:rsidRPr="0087684A">
        <w:rPr>
          <w:rFonts w:asciiTheme="majorBidi" w:hAnsiTheme="majorBidi" w:cstheme="majorBidi"/>
          <w:sz w:val="24"/>
          <w:szCs w:val="24"/>
          <w:lang w:val="en"/>
        </w:rPr>
        <w:t>, the shorter form is followed by a corrupted version of the original reading.</w:t>
      </w:r>
    </w:p>
    <w:p w14:paraId="36DFA20C" w14:textId="1ACD2192" w:rsidR="00484A2F" w:rsidRPr="00707870" w:rsidRDefault="006A5D1A" w:rsidP="00F235D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Now let us proceed to examples that illustrate the similarity of the textual witnesses within each individual branch of the </w:t>
      </w:r>
      <w:r w:rsidRPr="00F235D4">
        <w:rPr>
          <w:rFonts w:asciiTheme="majorBidi" w:hAnsiTheme="majorBidi" w:cstheme="majorBidi"/>
          <w:sz w:val="24"/>
          <w:szCs w:val="24"/>
          <w:lang w:val="en"/>
        </w:rPr>
        <w:t>stemma</w:t>
      </w:r>
      <w:r w:rsidR="0087479C" w:rsidRPr="00F235D4">
        <w:rPr>
          <w:rFonts w:asciiTheme="majorBidi" w:hAnsiTheme="majorBidi" w:cstheme="majorBidi"/>
          <w:sz w:val="24"/>
          <w:szCs w:val="24"/>
          <w:lang w:val="en"/>
        </w:rPr>
        <w:t xml:space="preserve"> </w:t>
      </w:r>
      <w:r w:rsidR="0087479C" w:rsidRPr="0035363B">
        <w:rPr>
          <w:rFonts w:asciiTheme="majorBidi" w:hAnsiTheme="majorBidi" w:cstheme="majorBidi"/>
          <w:sz w:val="24"/>
          <w:szCs w:val="24"/>
          <w:highlight w:val="red"/>
          <w:rPrChange w:id="338" w:author="Avraham Kallenbach" w:date="2017-10-22T11:06:00Z">
            <w:rPr>
              <w:rFonts w:asciiTheme="majorBidi" w:hAnsiTheme="majorBidi" w:cstheme="majorBidi"/>
              <w:sz w:val="24"/>
              <w:szCs w:val="24"/>
              <w:highlight w:val="red"/>
              <w:lang w:val="en"/>
            </w:rPr>
          </w:rPrChange>
        </w:rPr>
        <w:t>(</w:t>
      </w:r>
      <w:ins w:id="339" w:author="David Greenberg" w:date="2017-10-19T13:18:00Z">
        <w:r w:rsidR="00CB44F9" w:rsidRPr="0035363B">
          <w:rPr>
            <w:rFonts w:asciiTheme="majorBidi" w:hAnsiTheme="majorBidi" w:cstheme="majorBidi"/>
            <w:sz w:val="24"/>
            <w:szCs w:val="24"/>
            <w:highlight w:val="red"/>
            <w:rPrChange w:id="340" w:author="Avraham Kallenbach" w:date="2017-10-22T11:06:00Z">
              <w:rPr>
                <w:rFonts w:asciiTheme="majorBidi" w:hAnsiTheme="majorBidi" w:cstheme="majorBidi"/>
                <w:sz w:val="24"/>
                <w:szCs w:val="24"/>
                <w:highlight w:val="red"/>
                <w:lang w:val="en"/>
              </w:rPr>
            </w:rPrChange>
          </w:rPr>
          <w:t xml:space="preserve">while noting </w:t>
        </w:r>
      </w:ins>
      <w:del w:id="341" w:author="David Greenberg" w:date="2017-10-19T11:47:00Z">
        <w:r w:rsidR="00F235D4" w:rsidRPr="0035363B" w:rsidDel="00FC527D">
          <w:rPr>
            <w:rFonts w:asciiTheme="majorBidi" w:hAnsiTheme="majorBidi" w:cstheme="majorBidi"/>
            <w:sz w:val="24"/>
            <w:szCs w:val="24"/>
            <w:highlight w:val="red"/>
            <w:rPrChange w:id="342" w:author="Avraham Kallenbach" w:date="2017-10-22T11:06:00Z">
              <w:rPr>
                <w:rFonts w:asciiTheme="majorBidi" w:hAnsiTheme="majorBidi" w:cstheme="majorBidi"/>
                <w:sz w:val="24"/>
                <w:szCs w:val="24"/>
                <w:highlight w:val="red"/>
                <w:lang w:val="es-ES"/>
              </w:rPr>
            </w:rPrChange>
          </w:rPr>
          <w:delText xml:space="preserve">Even </w:delText>
        </w:r>
      </w:del>
      <w:del w:id="343" w:author="David Greenberg" w:date="2017-10-19T13:18:00Z">
        <w:r w:rsidR="00F235D4" w:rsidRPr="0035363B" w:rsidDel="00CB44F9">
          <w:rPr>
            <w:rFonts w:asciiTheme="majorBidi" w:hAnsiTheme="majorBidi" w:cstheme="majorBidi"/>
            <w:sz w:val="24"/>
            <w:szCs w:val="24"/>
            <w:highlight w:val="red"/>
            <w:rPrChange w:id="344" w:author="Avraham Kallenbach" w:date="2017-10-22T11:06:00Z">
              <w:rPr>
                <w:rFonts w:asciiTheme="majorBidi" w:hAnsiTheme="majorBidi" w:cstheme="majorBidi"/>
                <w:sz w:val="24"/>
                <w:szCs w:val="24"/>
                <w:highlight w:val="red"/>
                <w:lang w:val="es-ES"/>
              </w:rPr>
            </w:rPrChange>
          </w:rPr>
          <w:delText xml:space="preserve">though it </w:delText>
        </w:r>
      </w:del>
      <w:ins w:id="345" w:author="David Greenberg" w:date="2017-10-19T11:47:00Z">
        <w:r w:rsidR="00FC527D" w:rsidRPr="0035363B">
          <w:rPr>
            <w:rFonts w:asciiTheme="majorBidi" w:hAnsiTheme="majorBidi" w:cstheme="majorBidi"/>
            <w:sz w:val="24"/>
            <w:szCs w:val="24"/>
            <w:highlight w:val="red"/>
            <w:rPrChange w:id="346" w:author="Avraham Kallenbach" w:date="2017-10-22T11:06:00Z">
              <w:rPr>
                <w:rFonts w:asciiTheme="majorBidi" w:hAnsiTheme="majorBidi" w:cstheme="majorBidi"/>
                <w:sz w:val="24"/>
                <w:szCs w:val="24"/>
                <w:highlight w:val="red"/>
                <w:lang w:val="es-ES"/>
              </w:rPr>
            </w:rPrChange>
          </w:rPr>
          <w:t xml:space="preserve">that such </w:t>
        </w:r>
      </w:ins>
      <w:ins w:id="347" w:author="David Greenberg" w:date="2017-10-19T11:48:00Z">
        <w:r w:rsidR="00FC527D" w:rsidRPr="0035363B">
          <w:rPr>
            <w:rFonts w:asciiTheme="majorBidi" w:hAnsiTheme="majorBidi" w:cstheme="majorBidi"/>
            <w:sz w:val="24"/>
            <w:szCs w:val="24"/>
            <w:highlight w:val="red"/>
            <w:rPrChange w:id="348" w:author="Avraham Kallenbach" w:date="2017-10-22T11:06:00Z">
              <w:rPr>
                <w:rFonts w:asciiTheme="majorBidi" w:hAnsiTheme="majorBidi" w:cstheme="majorBidi"/>
                <w:sz w:val="24"/>
                <w:szCs w:val="24"/>
                <w:highlight w:val="red"/>
                <w:lang w:val="es-ES"/>
              </w:rPr>
            </w:rPrChange>
          </w:rPr>
          <w:t xml:space="preserve">similarities need not be evidence of </w:t>
        </w:r>
      </w:ins>
      <w:del w:id="349" w:author="David Greenberg" w:date="2017-10-19T11:48:00Z">
        <w:r w:rsidR="00F235D4" w:rsidRPr="0035363B" w:rsidDel="00FC527D">
          <w:rPr>
            <w:rFonts w:asciiTheme="majorBidi" w:hAnsiTheme="majorBidi" w:cstheme="majorBidi"/>
            <w:sz w:val="24"/>
            <w:szCs w:val="24"/>
            <w:highlight w:val="red"/>
            <w:rPrChange w:id="350" w:author="Avraham Kallenbach" w:date="2017-10-22T11:06:00Z">
              <w:rPr>
                <w:rFonts w:asciiTheme="majorBidi" w:hAnsiTheme="majorBidi" w:cstheme="majorBidi"/>
                <w:sz w:val="24"/>
                <w:szCs w:val="24"/>
                <w:highlight w:val="red"/>
                <w:lang w:val="es-ES"/>
              </w:rPr>
            </w:rPrChange>
          </w:rPr>
          <w:delText>is not necessarily</w:delText>
        </w:r>
        <w:r w:rsidR="00F235D4" w:rsidRPr="0035363B" w:rsidDel="00FC527D">
          <w:rPr>
            <w:rFonts w:asciiTheme="majorBidi" w:hAnsiTheme="majorBidi" w:cstheme="majorBidi"/>
            <w:sz w:val="24"/>
            <w:szCs w:val="24"/>
            <w:highlight w:val="red"/>
            <w:rPrChange w:id="351" w:author="Avraham Kallenbach" w:date="2017-10-22T11:06:00Z">
              <w:rPr>
                <w:rFonts w:asciiTheme="majorBidi" w:hAnsiTheme="majorBidi" w:cstheme="majorBidi"/>
                <w:sz w:val="24"/>
                <w:szCs w:val="24"/>
                <w:highlight w:val="red"/>
                <w:lang w:val="en"/>
              </w:rPr>
            </w:rPrChange>
          </w:rPr>
          <w:delText xml:space="preserve"> a similarity </w:delText>
        </w:r>
        <w:r w:rsidR="00F235D4" w:rsidRPr="0035363B" w:rsidDel="00FC527D">
          <w:rPr>
            <w:rFonts w:asciiTheme="majorBidi" w:hAnsiTheme="majorBidi" w:cstheme="majorBidi"/>
            <w:sz w:val="24"/>
            <w:szCs w:val="24"/>
            <w:highlight w:val="red"/>
            <w:rPrChange w:id="352" w:author="Avraham Kallenbach" w:date="2017-10-22T11:06:00Z">
              <w:rPr>
                <w:rFonts w:asciiTheme="majorBidi" w:hAnsiTheme="majorBidi" w:cstheme="majorBidi"/>
                <w:sz w:val="24"/>
                <w:szCs w:val="24"/>
                <w:highlight w:val="red"/>
                <w:lang w:val="es-ES"/>
              </w:rPr>
            </w:rPrChange>
          </w:rPr>
          <w:delText xml:space="preserve">that is a </w:delText>
        </w:r>
      </w:del>
      <w:r w:rsidR="00F235D4" w:rsidRPr="0035363B">
        <w:rPr>
          <w:rFonts w:asciiTheme="majorBidi" w:hAnsiTheme="majorBidi" w:cstheme="majorBidi"/>
          <w:sz w:val="24"/>
          <w:szCs w:val="24"/>
          <w:highlight w:val="red"/>
          <w:rPrChange w:id="353" w:author="Avraham Kallenbach" w:date="2017-10-22T11:06:00Z">
            <w:rPr>
              <w:rFonts w:asciiTheme="majorBidi" w:hAnsiTheme="majorBidi" w:cstheme="majorBidi"/>
              <w:sz w:val="24"/>
              <w:szCs w:val="24"/>
              <w:highlight w:val="red"/>
              <w:lang w:val="es-ES"/>
            </w:rPr>
          </w:rPrChange>
        </w:rPr>
        <w:t>distortion</w:t>
      </w:r>
      <w:r w:rsidR="0087479C" w:rsidRPr="00F235D4">
        <w:rPr>
          <w:rFonts w:asciiTheme="majorBidi" w:hAnsiTheme="majorBidi" w:cstheme="majorBidi"/>
          <w:sz w:val="24"/>
          <w:szCs w:val="24"/>
          <w:highlight w:val="red"/>
          <w:lang w:val="en"/>
        </w:rPr>
        <w:t>)</w:t>
      </w:r>
      <w:r w:rsidRPr="00F235D4">
        <w:rPr>
          <w:rFonts w:asciiTheme="majorBidi" w:hAnsiTheme="majorBidi" w:cstheme="majorBidi"/>
          <w:sz w:val="24"/>
          <w:szCs w:val="24"/>
          <w:highlight w:val="red"/>
          <w:lang w:val="en"/>
        </w:rPr>
        <w:t>.</w:t>
      </w:r>
    </w:p>
    <w:p w14:paraId="3C587A34" w14:textId="77777777" w:rsidR="0087684A" w:rsidRPr="00D26618" w:rsidRDefault="006A5D1A" w:rsidP="00D26618">
      <w:pPr>
        <w:bidi w:val="0"/>
        <w:spacing w:after="120" w:line="23" w:lineRule="atLeast"/>
        <w:jc w:val="both"/>
        <w:rPr>
          <w:rFonts w:asciiTheme="majorBidi" w:hAnsiTheme="majorBidi" w:cstheme="majorBidi"/>
          <w:sz w:val="24"/>
          <w:szCs w:val="24"/>
          <w:lang w:val="es-ES"/>
        </w:rPr>
      </w:pPr>
      <w:r w:rsidRPr="00D26618">
        <w:rPr>
          <w:rFonts w:asciiTheme="majorBidi" w:hAnsiTheme="majorBidi" w:cstheme="majorBidi"/>
          <w:sz w:val="24"/>
          <w:szCs w:val="24"/>
          <w:lang w:val="es-ES"/>
        </w:rPr>
        <w:t xml:space="preserve">4. 26a, s.v. </w:t>
      </w:r>
      <w:proofErr w:type="spellStart"/>
      <w:r w:rsidRPr="00D26618">
        <w:rPr>
          <w:rFonts w:asciiTheme="majorBidi" w:hAnsiTheme="majorBidi" w:cstheme="majorBidi"/>
          <w:i/>
          <w:iCs/>
          <w:sz w:val="24"/>
          <w:szCs w:val="24"/>
          <w:lang w:val="es-ES"/>
        </w:rPr>
        <w:t>karyaʾ</w:t>
      </w:r>
      <w:proofErr w:type="spellEnd"/>
      <w:r w:rsidRPr="00D26618">
        <w:rPr>
          <w:rFonts w:asciiTheme="majorBidi" w:hAnsiTheme="majorBidi" w:cstheme="majorBidi"/>
          <w:i/>
          <w:iCs/>
          <w:sz w:val="24"/>
          <w:szCs w:val="24"/>
          <w:lang w:val="es-ES"/>
        </w:rPr>
        <w:t xml:space="preserve"> de-</w:t>
      </w:r>
      <w:proofErr w:type="spellStart"/>
      <w:r w:rsidRPr="00D26618">
        <w:rPr>
          <w:rFonts w:asciiTheme="majorBidi" w:hAnsiTheme="majorBidi" w:cstheme="majorBidi"/>
          <w:i/>
          <w:iCs/>
          <w:sz w:val="24"/>
          <w:szCs w:val="24"/>
          <w:lang w:val="es-ES"/>
        </w:rPr>
        <w:t>peyrey</w:t>
      </w:r>
      <w:proofErr w:type="spellEnd"/>
      <w:r w:rsidRPr="00D26618">
        <w:rPr>
          <w:rFonts w:asciiTheme="majorBidi" w:hAnsiTheme="majorBidi" w:cstheme="majorBidi"/>
          <w:sz w:val="24"/>
          <w:szCs w:val="24"/>
          <w:lang w:val="es-ES"/>
        </w:rPr>
        <w:t>:</w:t>
      </w:r>
    </w:p>
    <w:p w14:paraId="2955008C" w14:textId="77777777" w:rsidR="0087684A" w:rsidRPr="007238C4" w:rsidRDefault="006A5D1A" w:rsidP="0087684A">
      <w:pPr>
        <w:spacing w:after="120" w:line="23" w:lineRule="atLeast"/>
        <w:ind w:left="720"/>
        <w:jc w:val="both"/>
        <w:rPr>
          <w:rFonts w:asciiTheme="majorBidi" w:hAnsiTheme="majorBidi" w:cstheme="majorBidi"/>
          <w:sz w:val="24"/>
          <w:szCs w:val="24"/>
          <w:lang w:val="es-ES"/>
        </w:rPr>
      </w:pPr>
      <w:r w:rsidRPr="00707870">
        <w:rPr>
          <w:rFonts w:asciiTheme="majorBidi" w:hAnsiTheme="majorBidi" w:cstheme="majorBidi"/>
          <w:sz w:val="24"/>
          <w:szCs w:val="24"/>
          <w:rtl/>
        </w:rPr>
        <w:t>שהוא תמיד לפניו ויכול לשומרן</w:t>
      </w:r>
    </w:p>
    <w:p w14:paraId="3D02C4AA" w14:textId="4A8D9F73" w:rsidR="000B2570" w:rsidRPr="00707870" w:rsidRDefault="006A5D1A" w:rsidP="00267A08">
      <w:pPr>
        <w:bidi w:val="0"/>
        <w:spacing w:after="120" w:line="23" w:lineRule="atLeast"/>
        <w:jc w:val="both"/>
        <w:rPr>
          <w:rFonts w:asciiTheme="majorBidi" w:hAnsiTheme="majorBidi" w:cstheme="majorBidi"/>
          <w:sz w:val="24"/>
          <w:szCs w:val="24"/>
          <w:rtl/>
        </w:rPr>
      </w:pPr>
      <w:proofErr w:type="spellStart"/>
      <w:r w:rsidRPr="007238C4">
        <w:rPr>
          <w:rFonts w:asciiTheme="majorBidi" w:hAnsiTheme="majorBidi" w:cstheme="majorBidi"/>
          <w:sz w:val="24"/>
          <w:szCs w:val="24"/>
          <w:lang w:val="es-ES"/>
        </w:rPr>
        <w:t>The</w:t>
      </w:r>
      <w:proofErr w:type="spellEnd"/>
      <w:r w:rsidRPr="007238C4">
        <w:rPr>
          <w:rFonts w:asciiTheme="majorBidi" w:hAnsiTheme="majorBidi" w:cstheme="majorBidi"/>
          <w:sz w:val="24"/>
          <w:szCs w:val="24"/>
          <w:lang w:val="es-ES"/>
        </w:rPr>
        <w:t xml:space="preserve"> </w:t>
      </w:r>
      <w:proofErr w:type="spellStart"/>
      <w:r w:rsidRPr="007238C4">
        <w:rPr>
          <w:rFonts w:asciiTheme="majorBidi" w:hAnsiTheme="majorBidi" w:cstheme="majorBidi"/>
          <w:sz w:val="24"/>
          <w:szCs w:val="24"/>
          <w:lang w:val="es-ES"/>
        </w:rPr>
        <w:t>words</w:t>
      </w:r>
      <w:proofErr w:type="spellEnd"/>
      <w:r w:rsidRPr="007238C4">
        <w:rPr>
          <w:rFonts w:asciiTheme="majorBidi" w:hAnsiTheme="majorBidi" w:cstheme="majorBidi"/>
          <w:sz w:val="24"/>
          <w:szCs w:val="24"/>
          <w:lang w:val="es-ES"/>
        </w:rPr>
        <w:t xml:space="preserve"> </w:t>
      </w:r>
      <w:r w:rsidRPr="00707870">
        <w:rPr>
          <w:rFonts w:asciiTheme="majorBidi" w:hAnsiTheme="majorBidi" w:cstheme="majorBidi"/>
          <w:sz w:val="24"/>
          <w:szCs w:val="24"/>
          <w:rtl/>
        </w:rPr>
        <w:t>מתוך סוכתו</w:t>
      </w:r>
      <w:r w:rsidRPr="007238C4">
        <w:rPr>
          <w:rFonts w:asciiTheme="majorBidi" w:hAnsiTheme="majorBidi" w:cstheme="majorBidi"/>
          <w:sz w:val="24"/>
          <w:szCs w:val="24"/>
          <w:lang w:val="es-ES"/>
        </w:rPr>
        <w:t xml:space="preserve"> are </w:t>
      </w:r>
      <w:proofErr w:type="spellStart"/>
      <w:r w:rsidRPr="007238C4">
        <w:rPr>
          <w:rFonts w:asciiTheme="majorBidi" w:hAnsiTheme="majorBidi" w:cstheme="majorBidi"/>
          <w:sz w:val="24"/>
          <w:szCs w:val="24"/>
          <w:lang w:val="es-ES"/>
        </w:rPr>
        <w:t>added</w:t>
      </w:r>
      <w:proofErr w:type="spellEnd"/>
      <w:r w:rsidR="00267A08">
        <w:rPr>
          <w:rFonts w:asciiTheme="majorBidi" w:hAnsiTheme="majorBidi" w:cstheme="majorBidi"/>
          <w:sz w:val="24"/>
          <w:szCs w:val="24"/>
          <w:lang w:val="es-ES"/>
        </w:rPr>
        <w:t xml:space="preserve"> </w:t>
      </w:r>
      <w:r w:rsidR="00267A08" w:rsidRPr="004F4900">
        <w:rPr>
          <w:rFonts w:asciiTheme="majorBidi" w:hAnsiTheme="majorBidi" w:cstheme="majorBidi"/>
          <w:sz w:val="24"/>
          <w:szCs w:val="24"/>
          <w:highlight w:val="red"/>
          <w:lang w:val="es-ES"/>
        </w:rPr>
        <w:t xml:space="preserve">after </w:t>
      </w:r>
      <w:del w:id="354" w:author="David Greenberg" w:date="2017-10-19T13:18:00Z">
        <w:r w:rsidR="00267A08" w:rsidRPr="004F4900" w:rsidDel="00CB44F9">
          <w:rPr>
            <w:rFonts w:asciiTheme="majorBidi" w:hAnsiTheme="majorBidi" w:cstheme="majorBidi"/>
            <w:sz w:val="24"/>
            <w:szCs w:val="24"/>
            <w:highlight w:val="red"/>
            <w:lang w:val="es-ES"/>
          </w:rPr>
          <w:delText xml:space="preserve">the </w:delText>
        </w:r>
      </w:del>
      <w:del w:id="355" w:author="David Greenberg" w:date="2017-10-19T11:48:00Z">
        <w:r w:rsidR="00267A08" w:rsidRPr="004F4900" w:rsidDel="00FC527D">
          <w:rPr>
            <w:rFonts w:asciiTheme="majorBidi" w:hAnsiTheme="majorBidi" w:cstheme="majorBidi"/>
            <w:sz w:val="24"/>
            <w:szCs w:val="24"/>
            <w:highlight w:val="red"/>
            <w:lang w:val="es-ES"/>
          </w:rPr>
          <w:delText>word</w:delText>
        </w:r>
        <w:r w:rsidRPr="004F4900" w:rsidDel="00FC527D">
          <w:rPr>
            <w:rFonts w:asciiTheme="majorBidi" w:hAnsiTheme="majorBidi" w:cstheme="majorBidi"/>
            <w:sz w:val="24"/>
            <w:szCs w:val="24"/>
            <w:highlight w:val="red"/>
            <w:lang w:val="es-ES"/>
          </w:rPr>
          <w:delText xml:space="preserve"> </w:delText>
        </w:r>
      </w:del>
      <w:r w:rsidR="00267A08" w:rsidRPr="004F4900">
        <w:rPr>
          <w:rFonts w:asciiTheme="majorBidi" w:hAnsiTheme="majorBidi" w:cstheme="majorBidi" w:hint="cs"/>
          <w:sz w:val="24"/>
          <w:szCs w:val="24"/>
          <w:highlight w:val="red"/>
          <w:rtl/>
        </w:rPr>
        <w:t>לשומרן</w:t>
      </w:r>
      <w:r w:rsidR="00267A08" w:rsidRPr="007238C4">
        <w:rPr>
          <w:rFonts w:asciiTheme="majorBidi" w:hAnsiTheme="majorBidi" w:cstheme="majorBidi"/>
          <w:sz w:val="24"/>
          <w:szCs w:val="24"/>
          <w:lang w:val="es-ES"/>
        </w:rPr>
        <w:t xml:space="preserve"> </w:t>
      </w:r>
      <w:r w:rsidRPr="007238C4">
        <w:rPr>
          <w:rFonts w:asciiTheme="majorBidi" w:hAnsiTheme="majorBidi" w:cstheme="majorBidi"/>
          <w:sz w:val="24"/>
          <w:szCs w:val="24"/>
          <w:lang w:val="es-ES"/>
        </w:rPr>
        <w:t xml:space="preserve">in </w:t>
      </w:r>
      <w:r w:rsidRPr="007238C4">
        <w:rPr>
          <w:rFonts w:asciiTheme="majorBidi" w:hAnsiTheme="majorBidi" w:cstheme="majorBidi"/>
          <w:i/>
          <w:iCs/>
          <w:sz w:val="24"/>
          <w:szCs w:val="24"/>
          <w:lang w:val="es-ES"/>
        </w:rPr>
        <w:t>AC</w:t>
      </w:r>
      <w:r w:rsidRPr="007238C4">
        <w:rPr>
          <w:rFonts w:asciiTheme="majorBidi" w:hAnsiTheme="majorBidi" w:cstheme="majorBidi"/>
          <w:sz w:val="24"/>
          <w:szCs w:val="24"/>
          <w:lang w:val="es-ES"/>
        </w:rPr>
        <w:t xml:space="preserve"> </w:t>
      </w:r>
      <w:proofErr w:type="spellStart"/>
      <w:r w:rsidRPr="007238C4">
        <w:rPr>
          <w:rFonts w:asciiTheme="majorBidi" w:hAnsiTheme="majorBidi" w:cstheme="majorBidi"/>
          <w:sz w:val="24"/>
          <w:szCs w:val="24"/>
          <w:lang w:val="es-ES"/>
        </w:rPr>
        <w:t>but</w:t>
      </w:r>
      <w:proofErr w:type="spellEnd"/>
      <w:r w:rsidRPr="007238C4">
        <w:rPr>
          <w:rFonts w:asciiTheme="majorBidi" w:hAnsiTheme="majorBidi" w:cstheme="majorBidi"/>
          <w:sz w:val="24"/>
          <w:szCs w:val="24"/>
          <w:lang w:val="es-ES"/>
        </w:rPr>
        <w:t xml:space="preserve"> </w:t>
      </w:r>
      <w:proofErr w:type="spellStart"/>
      <w:r w:rsidRPr="007238C4">
        <w:rPr>
          <w:rFonts w:asciiTheme="majorBidi" w:hAnsiTheme="majorBidi" w:cstheme="majorBidi"/>
          <w:sz w:val="24"/>
          <w:szCs w:val="24"/>
          <w:lang w:val="es-ES"/>
        </w:rPr>
        <w:t>absent</w:t>
      </w:r>
      <w:proofErr w:type="spellEnd"/>
      <w:r w:rsidRPr="007238C4">
        <w:rPr>
          <w:rFonts w:asciiTheme="majorBidi" w:hAnsiTheme="majorBidi" w:cstheme="majorBidi"/>
          <w:sz w:val="24"/>
          <w:szCs w:val="24"/>
          <w:lang w:val="es-ES"/>
        </w:rPr>
        <w:t xml:space="preserve"> in </w:t>
      </w:r>
      <w:r w:rsidRPr="007238C4">
        <w:rPr>
          <w:rFonts w:asciiTheme="majorBidi" w:hAnsiTheme="majorBidi" w:cstheme="majorBidi"/>
          <w:i/>
          <w:iCs/>
          <w:sz w:val="24"/>
          <w:szCs w:val="24"/>
          <w:lang w:val="es-ES"/>
        </w:rPr>
        <w:t>BDEM</w:t>
      </w:r>
      <w:r w:rsidRPr="007238C4">
        <w:rPr>
          <w:rFonts w:asciiTheme="majorBidi" w:hAnsiTheme="majorBidi" w:cstheme="majorBidi"/>
          <w:sz w:val="24"/>
          <w:szCs w:val="24"/>
          <w:lang w:val="es-ES"/>
        </w:rPr>
        <w:t>.</w:t>
      </w:r>
    </w:p>
    <w:p w14:paraId="2E3F8460" w14:textId="77777777" w:rsidR="0087684A" w:rsidRPr="007238C4" w:rsidRDefault="006A5D1A" w:rsidP="00D26618">
      <w:pPr>
        <w:tabs>
          <w:tab w:val="left" w:pos="1927"/>
        </w:tabs>
        <w:bidi w:val="0"/>
        <w:spacing w:after="120" w:line="23" w:lineRule="atLeast"/>
        <w:jc w:val="both"/>
        <w:rPr>
          <w:rFonts w:asciiTheme="majorBidi" w:hAnsiTheme="majorBidi" w:cstheme="majorBidi"/>
          <w:sz w:val="24"/>
          <w:szCs w:val="24"/>
          <w:lang w:val="es-ES"/>
        </w:rPr>
      </w:pPr>
      <w:r w:rsidRPr="007238C4">
        <w:rPr>
          <w:rFonts w:asciiTheme="majorBidi" w:hAnsiTheme="majorBidi" w:cstheme="majorBidi"/>
          <w:sz w:val="24"/>
          <w:szCs w:val="24"/>
          <w:lang w:val="es-ES"/>
        </w:rPr>
        <w:t xml:space="preserve">5. </w:t>
      </w:r>
      <w:bookmarkStart w:id="356" w:name="_Ref468703200"/>
      <w:bookmarkStart w:id="357" w:name="_Ref471376687"/>
      <w:r w:rsidRPr="007238C4">
        <w:rPr>
          <w:rFonts w:asciiTheme="majorBidi" w:hAnsiTheme="majorBidi" w:cstheme="majorBidi"/>
          <w:sz w:val="24"/>
          <w:szCs w:val="24"/>
          <w:lang w:val="es-ES"/>
        </w:rPr>
        <w:t xml:space="preserve">28b, s.v. </w:t>
      </w:r>
      <w:proofErr w:type="spellStart"/>
      <w:r w:rsidRPr="007238C4">
        <w:rPr>
          <w:rFonts w:asciiTheme="majorBidi" w:hAnsiTheme="majorBidi" w:cstheme="majorBidi"/>
          <w:i/>
          <w:iCs/>
          <w:sz w:val="24"/>
          <w:szCs w:val="24"/>
          <w:lang w:val="es-ES"/>
        </w:rPr>
        <w:t>Rabhaʾ</w:t>
      </w:r>
      <w:proofErr w:type="spellEnd"/>
      <w:r w:rsidRPr="007238C4">
        <w:rPr>
          <w:rFonts w:asciiTheme="majorBidi" w:hAnsiTheme="majorBidi" w:cstheme="majorBidi"/>
          <w:i/>
          <w:iCs/>
          <w:sz w:val="24"/>
          <w:szCs w:val="24"/>
          <w:lang w:val="es-ES"/>
        </w:rPr>
        <w:t xml:space="preserve"> amar </w:t>
      </w:r>
      <w:proofErr w:type="spellStart"/>
      <w:r w:rsidRPr="007238C4">
        <w:rPr>
          <w:rFonts w:asciiTheme="majorBidi" w:hAnsiTheme="majorBidi" w:cstheme="majorBidi"/>
          <w:i/>
          <w:iCs/>
          <w:sz w:val="24"/>
          <w:szCs w:val="24"/>
          <w:lang w:val="es-ES"/>
        </w:rPr>
        <w:t>iṣṭerikh</w:t>
      </w:r>
      <w:proofErr w:type="spellEnd"/>
      <w:r w:rsidRPr="007238C4">
        <w:rPr>
          <w:rFonts w:asciiTheme="majorBidi" w:hAnsiTheme="majorBidi" w:cstheme="majorBidi"/>
          <w:sz w:val="24"/>
          <w:szCs w:val="24"/>
          <w:lang w:val="es-ES"/>
        </w:rPr>
        <w:t>:</w:t>
      </w:r>
    </w:p>
    <w:p w14:paraId="55C62FD0" w14:textId="77777777" w:rsidR="0087684A" w:rsidRDefault="006A5D1A" w:rsidP="0087684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 xml:space="preserve">רבא אמר </w:t>
      </w:r>
      <w:proofErr w:type="spellStart"/>
      <w:r w:rsidRPr="00707870">
        <w:rPr>
          <w:rFonts w:asciiTheme="majorBidi" w:hAnsiTheme="majorBidi" w:cstheme="majorBidi"/>
          <w:sz w:val="24"/>
          <w:szCs w:val="24"/>
          <w:rtl/>
        </w:rPr>
        <w:t>איצטריך</w:t>
      </w:r>
      <w:proofErr w:type="spellEnd"/>
      <w:r w:rsidRPr="00707870">
        <w:rPr>
          <w:rFonts w:asciiTheme="majorBidi" w:hAnsiTheme="majorBidi" w:cstheme="majorBidi"/>
          <w:sz w:val="24"/>
          <w:szCs w:val="24"/>
          <w:rtl/>
        </w:rPr>
        <w:t xml:space="preserve"> מה התם נשים חייבות</w:t>
      </w:r>
    </w:p>
    <w:p w14:paraId="2F252FB5" w14:textId="77777777" w:rsidR="00484A2F" w:rsidRPr="00707870"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 xml:space="preserve">רבא אמר </w:t>
      </w:r>
      <w:proofErr w:type="spellStart"/>
      <w:r w:rsidRPr="00707870">
        <w:rPr>
          <w:rFonts w:asciiTheme="majorBidi" w:hAnsiTheme="majorBidi" w:cstheme="majorBidi"/>
          <w:sz w:val="24"/>
          <w:szCs w:val="24"/>
          <w:rtl/>
        </w:rPr>
        <w:t>איצטריך</w:t>
      </w:r>
      <w:proofErr w:type="spellEnd"/>
      <w:r w:rsidRPr="00707870">
        <w:rPr>
          <w:rFonts w:asciiTheme="majorBidi" w:hAnsiTheme="majorBidi" w:cstheme="majorBidi"/>
          <w:sz w:val="24"/>
          <w:szCs w:val="24"/>
          <w:lang w:val="en"/>
        </w:rPr>
        <w:t xml:space="preserve"> are present in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but absent in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p>
    <w:bookmarkEnd w:id="356"/>
    <w:bookmarkEnd w:id="357"/>
    <w:p w14:paraId="40A3F0DF" w14:textId="77777777" w:rsidR="0087684A" w:rsidRDefault="006A5D1A"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lastRenderedPageBreak/>
        <w:t xml:space="preserve">6. 30b,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hilkakh</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ligzu</w:t>
      </w:r>
      <w:proofErr w:type="spellEnd"/>
      <w:r w:rsidRPr="00707870">
        <w:rPr>
          <w:rFonts w:asciiTheme="majorBidi" w:hAnsiTheme="majorBidi" w:cstheme="majorBidi"/>
          <w:sz w:val="24"/>
          <w:szCs w:val="24"/>
          <w:lang w:val="en"/>
        </w:rPr>
        <w:t>:</w:t>
      </w:r>
    </w:p>
    <w:p w14:paraId="6C5C64BD" w14:textId="77777777" w:rsidR="00B761DE" w:rsidRDefault="006A5D1A" w:rsidP="00244013">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 xml:space="preserve">הלכך </w:t>
      </w:r>
      <w:proofErr w:type="spellStart"/>
      <w:r w:rsidRPr="00707870">
        <w:rPr>
          <w:rFonts w:asciiTheme="majorBidi" w:hAnsiTheme="majorBidi" w:cstheme="majorBidi"/>
          <w:sz w:val="24"/>
          <w:szCs w:val="24"/>
          <w:rtl/>
        </w:rPr>
        <w:t>ליגזו</w:t>
      </w:r>
      <w:proofErr w:type="spellEnd"/>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הן מן המחובר </w:t>
      </w:r>
      <w:proofErr w:type="spellStart"/>
      <w:r w:rsidRPr="00707870">
        <w:rPr>
          <w:rFonts w:asciiTheme="majorBidi" w:hAnsiTheme="majorBidi" w:cstheme="majorBidi"/>
          <w:sz w:val="24"/>
          <w:szCs w:val="24"/>
          <w:rtl/>
        </w:rPr>
        <w:t>ויתנוה</w:t>
      </w:r>
      <w:proofErr w:type="spellEnd"/>
      <w:r w:rsidRPr="00707870">
        <w:rPr>
          <w:rFonts w:asciiTheme="majorBidi" w:hAnsiTheme="majorBidi" w:cstheme="majorBidi"/>
          <w:sz w:val="24"/>
          <w:szCs w:val="24"/>
          <w:rtl/>
        </w:rPr>
        <w:t xml:space="preserve"> לכם שיהיו הן </w:t>
      </w:r>
      <w:proofErr w:type="spellStart"/>
      <w:r w:rsidRPr="00707870">
        <w:rPr>
          <w:rFonts w:asciiTheme="majorBidi" w:hAnsiTheme="majorBidi" w:cstheme="majorBidi"/>
          <w:sz w:val="24"/>
          <w:szCs w:val="24"/>
          <w:rtl/>
        </w:rPr>
        <w:t>הגזלנין</w:t>
      </w:r>
      <w:proofErr w:type="spellEnd"/>
      <w:r w:rsidR="00B761DE">
        <w:rPr>
          <w:rFonts w:asciiTheme="majorBidi" w:hAnsiTheme="majorBidi" w:cstheme="majorBidi" w:hint="cs"/>
          <w:sz w:val="24"/>
          <w:szCs w:val="24"/>
          <w:rtl/>
          <w:lang w:val="en"/>
        </w:rPr>
        <w:t>.</w:t>
      </w:r>
    </w:p>
    <w:p w14:paraId="2F919CAC" w14:textId="77777777" w:rsidR="00484A2F" w:rsidRPr="00707870" w:rsidRDefault="0087684A" w:rsidP="00B761DE">
      <w:pPr>
        <w:tabs>
          <w:tab w:val="left" w:pos="1927"/>
        </w:tabs>
        <w:bidi w:val="0"/>
        <w:spacing w:after="120" w:line="23" w:lineRule="atLeast"/>
        <w:jc w:val="both"/>
        <w:rPr>
          <w:rFonts w:asciiTheme="majorBidi" w:hAnsiTheme="majorBidi" w:cstheme="majorBidi"/>
          <w:sz w:val="24"/>
          <w:szCs w:val="24"/>
          <w:rtl/>
        </w:rPr>
      </w:pPr>
      <w:r>
        <w:rPr>
          <w:rFonts w:asciiTheme="majorBidi" w:hAnsiTheme="majorBidi" w:cstheme="majorBidi"/>
          <w:sz w:val="24"/>
          <w:szCs w:val="24"/>
          <w:lang w:val="en"/>
        </w:rPr>
        <w:t>T</w:t>
      </w:r>
      <w:r w:rsidR="006A5D1A" w:rsidRPr="00707870">
        <w:rPr>
          <w:rFonts w:asciiTheme="majorBidi" w:hAnsiTheme="majorBidi" w:cstheme="majorBidi"/>
          <w:sz w:val="24"/>
          <w:szCs w:val="24"/>
          <w:lang w:val="en"/>
        </w:rPr>
        <w:t xml:space="preserve">he words </w:t>
      </w:r>
      <w:r w:rsidR="006A5D1A" w:rsidRPr="00707870">
        <w:rPr>
          <w:rFonts w:asciiTheme="majorBidi" w:hAnsiTheme="majorBidi" w:cstheme="majorBidi"/>
          <w:sz w:val="24"/>
          <w:szCs w:val="24"/>
          <w:rtl/>
        </w:rPr>
        <w:t xml:space="preserve">מן המחובר </w:t>
      </w:r>
      <w:proofErr w:type="spellStart"/>
      <w:r w:rsidR="006A5D1A" w:rsidRPr="00707870">
        <w:rPr>
          <w:rFonts w:asciiTheme="majorBidi" w:hAnsiTheme="majorBidi" w:cstheme="majorBidi"/>
          <w:sz w:val="24"/>
          <w:szCs w:val="24"/>
          <w:rtl/>
        </w:rPr>
        <w:t>ויתנוה</w:t>
      </w:r>
      <w:proofErr w:type="spellEnd"/>
      <w:r w:rsidR="006A5D1A" w:rsidRPr="00707870">
        <w:rPr>
          <w:rFonts w:asciiTheme="majorBidi" w:hAnsiTheme="majorBidi" w:cstheme="majorBidi"/>
          <w:sz w:val="24"/>
          <w:szCs w:val="24"/>
          <w:rtl/>
        </w:rPr>
        <w:t xml:space="preserve"> לכם</w:t>
      </w:r>
      <w:r w:rsidR="006A5D1A" w:rsidRPr="00707870">
        <w:rPr>
          <w:rFonts w:asciiTheme="majorBidi" w:hAnsiTheme="majorBidi" w:cstheme="majorBidi"/>
          <w:sz w:val="24"/>
          <w:szCs w:val="24"/>
          <w:lang w:val="en"/>
        </w:rPr>
        <w:t xml:space="preserve"> exist in </w:t>
      </w:r>
      <w:r w:rsidR="006A5D1A" w:rsidRPr="00707870">
        <w:rPr>
          <w:rFonts w:asciiTheme="majorBidi" w:hAnsiTheme="majorBidi" w:cstheme="majorBidi"/>
          <w:i/>
          <w:iCs/>
          <w:sz w:val="24"/>
          <w:szCs w:val="24"/>
          <w:lang w:val="en"/>
        </w:rPr>
        <w:t>BDIM</w:t>
      </w:r>
      <w:r w:rsidR="006A5D1A" w:rsidRPr="00707870">
        <w:rPr>
          <w:rFonts w:asciiTheme="majorBidi" w:hAnsiTheme="majorBidi" w:cstheme="majorBidi"/>
          <w:sz w:val="24"/>
          <w:szCs w:val="24"/>
          <w:lang w:val="en"/>
        </w:rPr>
        <w:t xml:space="preserve"> but not </w:t>
      </w:r>
      <w:r w:rsidR="006A5D1A" w:rsidRPr="00707870">
        <w:rPr>
          <w:rFonts w:asciiTheme="majorBidi" w:hAnsiTheme="majorBidi" w:cstheme="majorBidi"/>
          <w:i/>
          <w:iCs/>
          <w:sz w:val="24"/>
          <w:szCs w:val="24"/>
          <w:lang w:val="en"/>
        </w:rPr>
        <w:t>AC</w:t>
      </w:r>
      <w:r w:rsidR="006A5D1A" w:rsidRPr="00707870">
        <w:rPr>
          <w:rFonts w:asciiTheme="majorBidi" w:hAnsiTheme="majorBidi" w:cstheme="majorBidi"/>
          <w:sz w:val="24"/>
          <w:szCs w:val="24"/>
          <w:lang w:val="en"/>
        </w:rPr>
        <w:t>.</w:t>
      </w:r>
    </w:p>
    <w:p w14:paraId="2044F43C" w14:textId="0F5BB485" w:rsidR="00275E56" w:rsidRPr="00C36983" w:rsidRDefault="00275E56" w:rsidP="00C36983">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A comparison of the translations in the textual witnesses also sheds light on the relationships between the documents.</w:t>
      </w:r>
      <w:r w:rsidRPr="00707870">
        <w:rPr>
          <w:rStyle w:val="FootnoteReference"/>
          <w:rFonts w:asciiTheme="majorBidi" w:hAnsiTheme="majorBidi" w:cstheme="majorBidi"/>
          <w:sz w:val="24"/>
          <w:szCs w:val="24"/>
          <w:lang w:val="en"/>
        </w:rPr>
        <w:footnoteReference w:id="39"/>
      </w:r>
      <w:r w:rsidRPr="00707870">
        <w:rPr>
          <w:rFonts w:asciiTheme="majorBidi" w:hAnsiTheme="majorBidi" w:cstheme="majorBidi"/>
          <w:sz w:val="24"/>
          <w:szCs w:val="24"/>
          <w:lang w:val="en"/>
        </w:rPr>
        <w:t xml:space="preserve"> The entirety of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contains a total of forty-six translations </w:t>
      </w:r>
      <w:r w:rsidRPr="007238C4">
        <w:rPr>
          <w:rFonts w:asciiTheme="majorBidi" w:hAnsiTheme="majorBidi" w:cstheme="majorBidi"/>
          <w:sz w:val="24"/>
          <w:szCs w:val="24"/>
          <w:lang w:val="en"/>
        </w:rPr>
        <w:t>into European languages</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40"/>
      </w:r>
      <w:r w:rsidRPr="00B761DE">
        <w:rPr>
          <w:rFonts w:asciiTheme="majorBidi" w:hAnsiTheme="majorBidi" w:cstheme="majorBidi"/>
          <w:sz w:val="24"/>
          <w:szCs w:val="24"/>
          <w:lang w:val="en"/>
        </w:rPr>
        <w:t xml:space="preserve">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contains forty-two,</w:t>
      </w:r>
      <w:r w:rsidRPr="00B761DE">
        <w:rPr>
          <w:rFonts w:asciiTheme="majorBidi" w:hAnsiTheme="majorBidi" w:cstheme="majorBidi"/>
          <w:sz w:val="24"/>
          <w:szCs w:val="24"/>
          <w:vertAlign w:val="superscript"/>
          <w:lang w:val="en"/>
        </w:rPr>
        <w:footnoteReference w:id="41"/>
      </w:r>
      <w:r w:rsidRPr="00B761DE">
        <w:rPr>
          <w:rFonts w:asciiTheme="majorBidi" w:hAnsiTheme="majorBidi" w:cstheme="majorBidi"/>
          <w:sz w:val="24"/>
          <w:szCs w:val="24"/>
          <w:lang w:val="en"/>
        </w:rPr>
        <w:t xml:space="preserve"> and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 xml:space="preserve"> ninety-one, so that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contain only about half the number of translations as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w:t>
      </w:r>
      <w:r w:rsidRPr="00B761DE">
        <w:rPr>
          <w:rFonts w:asciiTheme="majorBidi" w:hAnsiTheme="majorBidi" w:cstheme="majorBidi"/>
          <w:sz w:val="24"/>
          <w:szCs w:val="24"/>
          <w:vertAlign w:val="superscript"/>
          <w:lang w:val="en"/>
        </w:rPr>
        <w:footnoteReference w:id="42"/>
      </w:r>
      <w:r w:rsidRPr="00B761DE">
        <w:rPr>
          <w:rFonts w:asciiTheme="majorBidi" w:hAnsiTheme="majorBidi" w:cstheme="majorBidi"/>
          <w:sz w:val="24"/>
          <w:szCs w:val="24"/>
          <w:lang w:val="en"/>
        </w:rPr>
        <w:t xml:space="preserve"> The affinity of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is demonstrated by the fact that the vast majority of translations missing in </w:t>
      </w:r>
      <w:r w:rsidRPr="00B761DE">
        <w:rPr>
          <w:rFonts w:asciiTheme="majorBidi" w:hAnsiTheme="majorBidi" w:cstheme="majorBidi"/>
          <w:i/>
          <w:iCs/>
          <w:sz w:val="24"/>
          <w:szCs w:val="24"/>
          <w:lang w:val="en"/>
        </w:rPr>
        <w:t>B</w:t>
      </w:r>
      <w:r w:rsidRPr="00B761DE">
        <w:rPr>
          <w:rFonts w:asciiTheme="majorBidi" w:hAnsiTheme="majorBidi" w:cstheme="majorBidi"/>
          <w:sz w:val="24"/>
          <w:szCs w:val="24"/>
          <w:lang w:val="en"/>
        </w:rPr>
        <w:t xml:space="preserve"> are absent in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as well,</w:t>
      </w:r>
      <w:r w:rsidRPr="00B761DE">
        <w:rPr>
          <w:rFonts w:asciiTheme="majorBidi" w:hAnsiTheme="majorBidi" w:cstheme="majorBidi"/>
          <w:sz w:val="24"/>
          <w:szCs w:val="24"/>
          <w:vertAlign w:val="superscript"/>
          <w:lang w:val="en"/>
        </w:rPr>
        <w:footnoteReference w:id="43"/>
      </w:r>
      <w:r w:rsidRPr="00B761DE">
        <w:rPr>
          <w:rFonts w:asciiTheme="majorBidi" w:hAnsiTheme="majorBidi" w:cstheme="majorBidi"/>
          <w:sz w:val="24"/>
          <w:szCs w:val="24"/>
          <w:lang w:val="en"/>
        </w:rPr>
        <w:t xml:space="preserve"> as well as by the similarity (often the identity) of these renderings in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relative to other witnesses.</w:t>
      </w:r>
      <w:r w:rsidRPr="00B761DE">
        <w:rPr>
          <w:rFonts w:asciiTheme="majorBidi" w:hAnsiTheme="majorBidi" w:cstheme="majorBidi"/>
          <w:sz w:val="24"/>
          <w:szCs w:val="24"/>
          <w:vertAlign w:val="superscript"/>
          <w:lang w:val="en"/>
        </w:rPr>
        <w:footnoteReference w:id="44"/>
      </w:r>
      <w:r w:rsidRPr="00B761DE">
        <w:rPr>
          <w:rFonts w:asciiTheme="majorBidi" w:hAnsiTheme="majorBidi" w:cstheme="majorBidi"/>
          <w:sz w:val="24"/>
          <w:szCs w:val="24"/>
          <w:lang w:val="en"/>
        </w:rPr>
        <w:t xml:space="preserve"> As for the translations in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in the commentary to the second chapter through the fifth, the material that remains extant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 xml:space="preserve">, there are fifty-one translations in </w:t>
      </w:r>
      <w:r w:rsidRPr="00B761DE">
        <w:rPr>
          <w:rFonts w:asciiTheme="majorBidi" w:hAnsiTheme="majorBidi" w:cstheme="majorBidi"/>
          <w:i/>
          <w:iCs/>
          <w:sz w:val="24"/>
          <w:szCs w:val="24"/>
          <w:lang w:val="en"/>
        </w:rPr>
        <w:t>A</w:t>
      </w:r>
      <w:r w:rsidRPr="00B761DE">
        <w:rPr>
          <w:rFonts w:asciiTheme="majorBidi" w:hAnsiTheme="majorBidi" w:cstheme="majorBidi"/>
          <w:sz w:val="24"/>
          <w:szCs w:val="24"/>
          <w:lang w:val="en"/>
        </w:rPr>
        <w:t xml:space="preserve"> and forty-two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w:t>
      </w:r>
      <w:r w:rsidRPr="00B761DE">
        <w:rPr>
          <w:rStyle w:val="FootnoteReference"/>
          <w:rFonts w:asciiTheme="majorBidi" w:hAnsiTheme="majorBidi" w:cstheme="majorBidi"/>
          <w:sz w:val="24"/>
          <w:szCs w:val="24"/>
          <w:lang w:val="en"/>
        </w:rPr>
        <w:footnoteReference w:id="45"/>
      </w:r>
      <w:r w:rsidRPr="00B761DE">
        <w:rPr>
          <w:rFonts w:asciiTheme="majorBidi" w:hAnsiTheme="majorBidi" w:cstheme="majorBidi"/>
          <w:sz w:val="24"/>
          <w:szCs w:val="24"/>
          <w:lang w:val="en"/>
        </w:rPr>
        <w:t xml:space="preserve"> or a total of fifty-five instances in which one or both of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provide a translation. A certain affinity exists between the two witnesses at these points, but not one as strong as that between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In most cases, the translations in the two witnesses are similar, with only scant variations</w:t>
      </w:r>
      <w:r w:rsidR="00120D52">
        <w:rPr>
          <w:rFonts w:asciiTheme="majorBidi" w:hAnsiTheme="majorBidi" w:cstheme="majorBidi"/>
          <w:sz w:val="24"/>
          <w:szCs w:val="24"/>
          <w:lang w:val="en"/>
        </w:rPr>
        <w:t>.</w:t>
      </w:r>
      <w:r w:rsidR="00120D52">
        <w:rPr>
          <w:rStyle w:val="FootnoteReference"/>
          <w:rFonts w:asciiTheme="majorBidi" w:hAnsiTheme="majorBidi" w:cstheme="majorBidi"/>
          <w:sz w:val="24"/>
          <w:szCs w:val="24"/>
          <w:lang w:val="en"/>
        </w:rPr>
        <w:footnoteReference w:id="46"/>
      </w:r>
    </w:p>
    <w:p w14:paraId="105A689B"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6F6D4F">
        <w:rPr>
          <w:rFonts w:asciiTheme="majorBidi" w:hAnsiTheme="majorBidi" w:cstheme="majorBidi"/>
          <w:b/>
          <w:bCs/>
          <w:sz w:val="24"/>
          <w:szCs w:val="24"/>
          <w:lang w:val="en"/>
        </w:rPr>
        <w:t>Fragmentary</w:t>
      </w:r>
      <w:r w:rsidRPr="00707870">
        <w:rPr>
          <w:rFonts w:asciiTheme="majorBidi" w:hAnsiTheme="majorBidi" w:cstheme="majorBidi"/>
          <w:b/>
          <w:bCs/>
          <w:sz w:val="24"/>
          <w:szCs w:val="24"/>
          <w:lang w:val="en"/>
        </w:rPr>
        <w:t xml:space="preserve"> Sources of Branch </w:t>
      </w:r>
      <w:r w:rsidRPr="00707870">
        <w:rPr>
          <w:rFonts w:asciiTheme="majorBidi" w:hAnsiTheme="majorBidi" w:cstheme="majorBidi"/>
          <w:b/>
          <w:bCs/>
          <w:i/>
          <w:iCs/>
          <w:sz w:val="24"/>
          <w:szCs w:val="24"/>
          <w:lang w:val="en"/>
        </w:rPr>
        <w:t>BD</w:t>
      </w:r>
    </w:p>
    <w:p w14:paraId="776BCEBB" w14:textId="77777777" w:rsidR="0014181B" w:rsidRPr="00707870"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share their branch of the stemma with two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Due to the lack of any overlap between the texts of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it is impossible to identify the relationship between them, but links between each of them and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are in evidence.</w:t>
      </w:r>
    </w:p>
    <w:p w14:paraId="7DE6E69F" w14:textId="77777777" w:rsidR="001925DE" w:rsidRPr="00707870" w:rsidRDefault="001925DE" w:rsidP="00B761DE">
      <w:pPr>
        <w:tabs>
          <w:tab w:val="left" w:pos="1927"/>
        </w:tabs>
        <w:bidi w:val="0"/>
        <w:spacing w:after="120" w:line="23" w:lineRule="atLeast"/>
        <w:jc w:val="both"/>
        <w:rPr>
          <w:rFonts w:asciiTheme="majorBidi" w:hAnsiTheme="majorBidi" w:cstheme="majorBidi"/>
          <w:b/>
          <w:bCs/>
          <w:sz w:val="24"/>
          <w:szCs w:val="24"/>
          <w:rtl/>
        </w:rPr>
      </w:pPr>
    </w:p>
    <w:p w14:paraId="1E2A6A5C" w14:textId="77777777"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F</w:t>
      </w:r>
    </w:p>
    <w:p w14:paraId="5C3F03FE" w14:textId="77777777" w:rsidR="00933171" w:rsidRPr="00B761DE"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agrees with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in many instances, such as corruptions, insertions, and omissions.</w:t>
      </w:r>
      <w:r w:rsidRPr="00707870">
        <w:rPr>
          <w:rStyle w:val="FootnoteReference"/>
          <w:rFonts w:asciiTheme="majorBidi" w:hAnsiTheme="majorBidi" w:cstheme="majorBidi"/>
          <w:sz w:val="24"/>
          <w:szCs w:val="24"/>
          <w:lang w:val="en"/>
        </w:rPr>
        <w:footnoteReference w:id="47"/>
      </w:r>
      <w:r w:rsidRPr="00B761DE">
        <w:rPr>
          <w:rFonts w:asciiTheme="majorBidi" w:hAnsiTheme="majorBidi" w:cstheme="majorBidi"/>
          <w:sz w:val="24"/>
          <w:szCs w:val="24"/>
          <w:lang w:val="en"/>
        </w:rPr>
        <w:t xml:space="preserve"> Let us consider an example of a shared error.</w:t>
      </w:r>
    </w:p>
    <w:p w14:paraId="7889066E" w14:textId="77777777" w:rsidR="00B761DE" w:rsidRDefault="00275E56"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7. 7a,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sukka</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ke-dophen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šabbat</w:t>
      </w:r>
      <w:proofErr w:type="spellEnd"/>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48"/>
      </w:r>
    </w:p>
    <w:p w14:paraId="3BC89E07" w14:textId="77777777" w:rsidR="00B761DE" w:rsidRDefault="00275E56" w:rsidP="003808A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מחיצה של שתי</w:t>
      </w:r>
      <w:r w:rsidR="003808AA" w:rsidRPr="003808AA">
        <w:rPr>
          <w:rFonts w:asciiTheme="majorBidi" w:hAnsiTheme="majorBidi" w:cs="Times New Roman"/>
          <w:sz w:val="24"/>
          <w:szCs w:val="24"/>
          <w:rtl/>
          <w:lang w:val="en"/>
        </w:rPr>
        <w:t>…</w:t>
      </w:r>
      <w:r w:rsidR="003808A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שפיר דמי </w:t>
      </w:r>
      <w:proofErr w:type="spellStart"/>
      <w:r w:rsidRPr="00707870">
        <w:rPr>
          <w:rFonts w:asciiTheme="majorBidi" w:hAnsiTheme="majorBidi" w:cstheme="majorBidi"/>
          <w:sz w:val="24"/>
          <w:szCs w:val="24"/>
          <w:rtl/>
        </w:rPr>
        <w:t>דאמרינן</w:t>
      </w:r>
      <w:proofErr w:type="spellEnd"/>
      <w:r w:rsidRPr="00707870">
        <w:rPr>
          <w:rFonts w:asciiTheme="majorBidi" w:hAnsiTheme="majorBidi" w:cstheme="majorBidi"/>
          <w:sz w:val="24"/>
          <w:szCs w:val="24"/>
          <w:rtl/>
        </w:rPr>
        <w:t xml:space="preserve"> לבוד </w:t>
      </w:r>
      <w:proofErr w:type="spellStart"/>
      <w:r w:rsidRPr="00707870">
        <w:rPr>
          <w:rFonts w:asciiTheme="majorBidi" w:hAnsiTheme="majorBidi" w:cstheme="majorBidi"/>
          <w:sz w:val="24"/>
          <w:szCs w:val="24"/>
          <w:rtl/>
        </w:rPr>
        <w:t>והוה</w:t>
      </w:r>
      <w:proofErr w:type="spellEnd"/>
      <w:r w:rsidRPr="00707870">
        <w:rPr>
          <w:rFonts w:asciiTheme="majorBidi" w:hAnsiTheme="majorBidi" w:cstheme="majorBidi"/>
          <w:sz w:val="24"/>
          <w:szCs w:val="24"/>
          <w:rtl/>
        </w:rPr>
        <w:t xml:space="preserve"> ליה כולו עומד</w:t>
      </w:r>
      <w:r w:rsidR="00B761DE">
        <w:rPr>
          <w:rFonts w:asciiTheme="majorBidi" w:hAnsiTheme="majorBidi" w:cstheme="majorBidi" w:hint="cs"/>
          <w:sz w:val="24"/>
          <w:szCs w:val="24"/>
          <w:rtl/>
          <w:lang w:val="en"/>
        </w:rPr>
        <w:t>.</w:t>
      </w:r>
    </w:p>
    <w:p w14:paraId="1A6333F5" w14:textId="77777777" w:rsidR="0014181B" w:rsidRPr="00B761DE" w:rsidRDefault="00275E56"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After the above, </w:t>
      </w:r>
      <w:r w:rsidRPr="00707870">
        <w:rPr>
          <w:rFonts w:asciiTheme="majorBidi" w:hAnsiTheme="majorBidi" w:cstheme="majorBidi"/>
          <w:i/>
          <w:iCs/>
          <w:sz w:val="24"/>
          <w:szCs w:val="24"/>
          <w:lang w:val="en"/>
        </w:rPr>
        <w:t>BDF</w:t>
      </w:r>
      <w:r w:rsidRPr="00707870">
        <w:rPr>
          <w:rFonts w:asciiTheme="majorBidi" w:hAnsiTheme="majorBidi" w:cstheme="majorBidi"/>
          <w:sz w:val="24"/>
          <w:szCs w:val="24"/>
          <w:lang w:val="en"/>
        </w:rPr>
        <w:t xml:space="preserve"> append</w:t>
      </w:r>
      <w:r w:rsidRPr="00B761DE">
        <w:rPr>
          <w:rFonts w:asciiTheme="majorBidi" w:hAnsiTheme="majorBidi" w:cstheme="majorBidi"/>
          <w:sz w:val="24"/>
          <w:szCs w:val="24"/>
          <w:lang w:val="en"/>
        </w:rPr>
        <w:t xml:space="preserve"> </w:t>
      </w:r>
      <w:r w:rsidRPr="00B761DE">
        <w:rPr>
          <w:rFonts w:asciiTheme="majorBidi" w:hAnsiTheme="majorBidi" w:cstheme="majorBidi"/>
          <w:sz w:val="24"/>
          <w:szCs w:val="24"/>
          <w:rtl/>
        </w:rPr>
        <w:t>בקולחות או</w:t>
      </w:r>
      <w:r w:rsidRPr="00B761DE">
        <w:rPr>
          <w:rStyle w:val="FootnoteReference"/>
          <w:rFonts w:asciiTheme="majorBidi" w:hAnsiTheme="majorBidi" w:cstheme="majorBidi"/>
          <w:sz w:val="24"/>
          <w:szCs w:val="24"/>
          <w:rtl/>
        </w:rPr>
        <w:footnoteReference w:id="49"/>
      </w:r>
      <w:r w:rsidRPr="00B761DE">
        <w:rPr>
          <w:rFonts w:asciiTheme="majorBidi" w:hAnsiTheme="majorBidi" w:cstheme="majorBidi"/>
          <w:sz w:val="24"/>
          <w:szCs w:val="24"/>
          <w:rtl/>
        </w:rPr>
        <w:t xml:space="preserve"> באוכפות של בהמה</w:t>
      </w:r>
      <w:r w:rsidRPr="00B761DE">
        <w:rPr>
          <w:rFonts w:asciiTheme="majorBidi" w:hAnsiTheme="majorBidi" w:cstheme="majorBidi"/>
          <w:sz w:val="24"/>
          <w:szCs w:val="24"/>
          <w:lang w:val="en"/>
        </w:rPr>
        <w:t>, which is out of place</w:t>
      </w:r>
      <w:r w:rsidRPr="00B761DE">
        <w:rPr>
          <w:rStyle w:val="FootnoteReference"/>
          <w:rFonts w:asciiTheme="majorBidi" w:hAnsiTheme="majorBidi" w:cstheme="majorBidi"/>
          <w:sz w:val="24"/>
          <w:szCs w:val="24"/>
          <w:lang w:val="en"/>
        </w:rPr>
        <w:footnoteReference w:id="50"/>
      </w:r>
      <w:r w:rsidRPr="00B761DE">
        <w:rPr>
          <w:rFonts w:asciiTheme="majorBidi" w:hAnsiTheme="majorBidi" w:cstheme="majorBidi"/>
          <w:sz w:val="24"/>
          <w:szCs w:val="24"/>
          <w:lang w:val="en"/>
        </w:rPr>
        <w:t xml:space="preserve"> and does not appear in </w:t>
      </w:r>
      <w:r w:rsidRPr="00B761DE">
        <w:rPr>
          <w:rFonts w:asciiTheme="majorBidi" w:hAnsiTheme="majorBidi" w:cstheme="majorBidi"/>
          <w:i/>
          <w:iCs/>
          <w:sz w:val="24"/>
          <w:szCs w:val="24"/>
          <w:lang w:val="en"/>
        </w:rPr>
        <w:t>AM</w:t>
      </w:r>
      <w:r w:rsidRPr="00B761DE">
        <w:rPr>
          <w:rFonts w:asciiTheme="majorBidi" w:hAnsiTheme="majorBidi" w:cstheme="majorBidi"/>
          <w:sz w:val="24"/>
          <w:szCs w:val="24"/>
          <w:lang w:val="en"/>
        </w:rPr>
        <w:t>.</w:t>
      </w:r>
    </w:p>
    <w:p w14:paraId="6ACD076E" w14:textId="77777777" w:rsidR="0014181B" w:rsidRPr="00707870" w:rsidRDefault="001370E2"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there are not a few points where it is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closely resembles, as in the following examples:</w:t>
      </w:r>
      <w:r w:rsidRPr="00707870">
        <w:rPr>
          <w:rStyle w:val="FootnoteReference"/>
          <w:rFonts w:asciiTheme="majorBidi" w:hAnsiTheme="majorBidi" w:cstheme="majorBidi"/>
          <w:sz w:val="24"/>
          <w:szCs w:val="24"/>
          <w:lang w:val="en"/>
        </w:rPr>
        <w:footnoteReference w:id="51"/>
      </w:r>
    </w:p>
    <w:p w14:paraId="56A30776" w14:textId="77777777" w:rsidR="0014181B" w:rsidRPr="00707870" w:rsidRDefault="00275E56" w:rsidP="00D26618">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8. 5a,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taphasta</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merubbe</w:t>
      </w:r>
      <w:proofErr w:type="spellEnd"/>
      <w:r w:rsidRPr="00707870">
        <w:rPr>
          <w:rFonts w:asciiTheme="majorBidi" w:hAnsiTheme="majorBidi" w:cstheme="majorBidi"/>
          <w:sz w:val="24"/>
          <w:szCs w:val="24"/>
          <w:lang w:val="en"/>
        </w:rPr>
        <w:t xml:space="preserve"> (toward the end of the comment):</w:t>
      </w:r>
    </w:p>
    <w:p w14:paraId="4762277D" w14:textId="77777777" w:rsidR="0014181B" w:rsidRPr="00707870" w:rsidRDefault="001370E2" w:rsidP="00B761DE">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 xml:space="preserve">ואתה ריבית לתפוס חסרו לך ממה שבידך והיינו לא תפשת אבל כשתתפוש המועט אם יוסיפו </w:t>
      </w:r>
      <w:proofErr w:type="spellStart"/>
      <w:r w:rsidRPr="00707870">
        <w:rPr>
          <w:rFonts w:asciiTheme="majorBidi" w:hAnsiTheme="majorBidi" w:cstheme="majorBidi"/>
          <w:sz w:val="24"/>
          <w:szCs w:val="24"/>
          <w:rtl/>
        </w:rPr>
        <w:t>יוסיפו</w:t>
      </w:r>
      <w:proofErr w:type="spellEnd"/>
      <w:r w:rsidRPr="00707870">
        <w:rPr>
          <w:rFonts w:asciiTheme="majorBidi" w:hAnsiTheme="majorBidi" w:cstheme="majorBidi"/>
          <w:sz w:val="24"/>
          <w:szCs w:val="24"/>
          <w:rtl/>
        </w:rPr>
        <w:t xml:space="preserve"> ואם לאו מה שתפשת תפסת ונמשל הוא</w:t>
      </w:r>
      <w:r w:rsidR="00B761DE">
        <w:rPr>
          <w:rFonts w:asciiTheme="majorBidi" w:hAnsiTheme="majorBidi" w:cstheme="majorBidi" w:hint="cs"/>
          <w:sz w:val="24"/>
          <w:szCs w:val="24"/>
          <w:rtl/>
          <w:lang w:val="en"/>
        </w:rPr>
        <w:t>.</w:t>
      </w:r>
    </w:p>
    <w:p w14:paraId="1B91B649" w14:textId="77777777" w:rsidR="001370E2" w:rsidRPr="00707870" w:rsidRDefault="00386CC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entirety of this reading appears in </w:t>
      </w:r>
      <w:r w:rsidRPr="00707870">
        <w:rPr>
          <w:rFonts w:asciiTheme="majorBidi" w:hAnsiTheme="majorBidi" w:cstheme="majorBidi"/>
          <w:i/>
          <w:iCs/>
          <w:sz w:val="24"/>
          <w:szCs w:val="24"/>
          <w:lang w:val="en"/>
        </w:rPr>
        <w:t>ADEM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possibly due to deliberate abbreviation.</w:t>
      </w:r>
    </w:p>
    <w:p w14:paraId="400ADA1F" w14:textId="77777777" w:rsidR="00484A2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9. At 7a,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sukka</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ke-dophen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šabbat</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quote the Talmud as stating that </w:t>
      </w:r>
      <w:r w:rsidRPr="00707870">
        <w:rPr>
          <w:rFonts w:asciiTheme="majorBidi" w:hAnsiTheme="majorBidi" w:cstheme="majorBidi"/>
          <w:sz w:val="24"/>
          <w:szCs w:val="24"/>
          <w:rtl/>
        </w:rPr>
        <w:t>דופן עקומה סוכה כדופן שבת</w:t>
      </w:r>
      <w:r w:rsidRPr="00707870">
        <w:rPr>
          <w:rFonts w:asciiTheme="majorBidi" w:hAnsiTheme="majorBidi" w:cstheme="majorBidi"/>
          <w:sz w:val="24"/>
          <w:szCs w:val="24"/>
          <w:lang w:val="en"/>
        </w:rPr>
        <w:t xml:space="preserve">, where the word </w:t>
      </w:r>
      <w:r w:rsidRPr="00707870">
        <w:rPr>
          <w:rFonts w:asciiTheme="majorBidi" w:hAnsiTheme="majorBidi" w:cstheme="majorBidi"/>
          <w:sz w:val="24"/>
          <w:szCs w:val="24"/>
          <w:rtl/>
        </w:rPr>
        <w:t>עקומה</w:t>
      </w:r>
      <w:r w:rsidRPr="00707870">
        <w:rPr>
          <w:rFonts w:asciiTheme="majorBidi" w:hAnsiTheme="majorBidi" w:cstheme="majorBidi"/>
          <w:sz w:val="24"/>
          <w:szCs w:val="24"/>
          <w:lang w:val="en"/>
        </w:rPr>
        <w:t xml:space="preserve">, which lacks meaning in the context, is a clear error. It is absent in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it is marked for deletion.</w:t>
      </w:r>
    </w:p>
    <w:p w14:paraId="7B5EBBAA" w14:textId="77777777" w:rsidR="00484A2F"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corrupt readings are a matter of course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In the following examples, though, these sources may have preserved the correct version:</w:t>
      </w:r>
    </w:p>
    <w:p w14:paraId="7C5251E1" w14:textId="77777777" w:rsidR="00D36482"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10. At 6b,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štayim</w:t>
      </w:r>
      <w:proofErr w:type="spellEnd"/>
      <w:r w:rsidRPr="00707870">
        <w:rPr>
          <w:rFonts w:asciiTheme="majorBidi" w:hAnsiTheme="majorBidi" w:cstheme="majorBidi"/>
          <w:i/>
          <w:iCs/>
          <w:sz w:val="24"/>
          <w:szCs w:val="24"/>
          <w:lang w:val="en"/>
        </w:rPr>
        <w:t xml:space="preserve"> he-</w:t>
      </w:r>
      <w:proofErr w:type="spellStart"/>
      <w:r w:rsidRPr="00707870">
        <w:rPr>
          <w:rFonts w:asciiTheme="majorBidi" w:hAnsiTheme="majorBidi" w:cstheme="majorBidi"/>
          <w:i/>
          <w:iCs/>
          <w:sz w:val="24"/>
          <w:szCs w:val="24"/>
          <w:lang w:val="en"/>
        </w:rPr>
        <w:t>hilkhatan</w:t>
      </w:r>
      <w:proofErr w:type="spellEnd"/>
      <w:r w:rsidRPr="00707870">
        <w:rPr>
          <w:rFonts w:asciiTheme="majorBidi" w:hAnsiTheme="majorBidi" w:cstheme="majorBidi"/>
          <w:sz w:val="24"/>
          <w:szCs w:val="24"/>
          <w:lang w:val="en"/>
        </w:rPr>
        <w:t xml:space="preserve">, the different witnesses give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explanation as follows:</w:t>
      </w:r>
    </w:p>
    <w:p w14:paraId="7D1C1EF1" w14:textId="77777777" w:rsidR="0014181B" w:rsidRPr="00707870" w:rsidRDefault="00484A2F"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מזרחית צפונית כמין גומא    </w:t>
      </w:r>
      <w:r w:rsidR="00B761DE">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w:t>
      </w:r>
      <w:r w:rsidR="00346BD5">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או דרומית ומערבית</w:t>
      </w:r>
    </w:p>
    <w:p w14:paraId="3ADC0DA5" w14:textId="77777777" w:rsidR="0014181B" w:rsidRPr="00707870" w:rsidRDefault="001925DE"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M</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מזרחית וצפונית כמין </w:t>
      </w:r>
      <w:proofErr w:type="spellStart"/>
      <w:r w:rsidRPr="00707870">
        <w:rPr>
          <w:rFonts w:asciiTheme="majorBidi" w:hAnsiTheme="majorBidi" w:cstheme="majorBidi"/>
          <w:sz w:val="24"/>
          <w:szCs w:val="24"/>
          <w:rtl/>
        </w:rPr>
        <w:t>גאם</w:t>
      </w:r>
      <w:proofErr w:type="spellEnd"/>
      <w:r w:rsidRPr="00707870">
        <w:rPr>
          <w:rFonts w:asciiTheme="majorBidi" w:hAnsiTheme="majorBidi" w:cstheme="majorBidi"/>
          <w:sz w:val="24"/>
          <w:szCs w:val="24"/>
          <w:rtl/>
        </w:rPr>
        <w:t xml:space="preserve">         או דרומית ומערבית</w:t>
      </w:r>
    </w:p>
    <w:p w14:paraId="270443CA" w14:textId="77777777" w:rsidR="00D36482" w:rsidRPr="00707870" w:rsidRDefault="00D36482"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D</w:t>
      </w:r>
      <w:r w:rsidR="00B761DE">
        <w:rPr>
          <w:rFonts w:asciiTheme="majorBidi" w:hAnsiTheme="majorBidi" w:cstheme="majorBidi" w:hint="cs"/>
          <w:sz w:val="24"/>
          <w:szCs w:val="24"/>
          <w:rtl/>
          <w:lang w:val="en"/>
        </w:rPr>
        <w:t xml:space="preserve">: </w:t>
      </w:r>
      <w:proofErr w:type="gramStart"/>
      <w:r w:rsidRPr="00707870">
        <w:rPr>
          <w:rFonts w:asciiTheme="majorBidi" w:hAnsiTheme="majorBidi" w:cstheme="majorBidi"/>
          <w:sz w:val="24"/>
          <w:szCs w:val="24"/>
          <w:rtl/>
        </w:rPr>
        <w:t>מזרחית  צפונית</w:t>
      </w:r>
      <w:proofErr w:type="gramEnd"/>
      <w:r w:rsidRPr="00707870">
        <w:rPr>
          <w:rFonts w:asciiTheme="majorBidi" w:hAnsiTheme="majorBidi" w:cstheme="majorBidi"/>
          <w:sz w:val="24"/>
          <w:szCs w:val="24"/>
          <w:rtl/>
        </w:rPr>
        <w:t xml:space="preserve"> כמין גמא          או מזרחית   דרומית</w:t>
      </w:r>
    </w:p>
    <w:p w14:paraId="69A975D8" w14:textId="77777777" w:rsidR="00D36482" w:rsidRPr="00707870"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w:t>
      </w:r>
      <w:r w:rsidR="00B761DE">
        <w:rPr>
          <w:rFonts w:asciiTheme="majorBidi" w:hAnsiTheme="majorBidi" w:cstheme="majorBidi" w:hint="cs"/>
          <w:sz w:val="24"/>
          <w:szCs w:val="24"/>
          <w:rtl/>
          <w:lang w:val="en"/>
        </w:rPr>
        <w:t xml:space="preserve">: </w:t>
      </w:r>
      <w:proofErr w:type="gramStart"/>
      <w:r w:rsidRPr="00707870">
        <w:rPr>
          <w:rFonts w:asciiTheme="majorBidi" w:hAnsiTheme="majorBidi" w:cstheme="majorBidi"/>
          <w:sz w:val="24"/>
          <w:szCs w:val="24"/>
          <w:rtl/>
        </w:rPr>
        <w:t>מזרחית  צפונית</w:t>
      </w:r>
      <w:proofErr w:type="gramEnd"/>
      <w:r w:rsidRPr="00707870">
        <w:rPr>
          <w:rFonts w:asciiTheme="majorBidi" w:hAnsiTheme="majorBidi" w:cstheme="majorBidi"/>
          <w:sz w:val="24"/>
          <w:szCs w:val="24"/>
          <w:rtl/>
        </w:rPr>
        <w:t xml:space="preserve"> כמין גמא          או מזרחית  מערבית</w:t>
      </w:r>
    </w:p>
    <w:p w14:paraId="251ADB07" w14:textId="77777777" w:rsidR="00D36482" w:rsidRPr="00B761DE"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00B761DE">
        <w:rPr>
          <w:rFonts w:asciiTheme="majorBidi" w:hAnsiTheme="majorBidi" w:cstheme="majorBidi" w:hint="cs"/>
          <w:sz w:val="24"/>
          <w:szCs w:val="24"/>
          <w:rtl/>
          <w:lang w:val="en"/>
        </w:rPr>
        <w:t xml:space="preserve">: </w:t>
      </w:r>
      <w:proofErr w:type="gramStart"/>
      <w:r w:rsidRPr="00707870">
        <w:rPr>
          <w:rFonts w:asciiTheme="majorBidi" w:hAnsiTheme="majorBidi" w:cstheme="majorBidi"/>
          <w:sz w:val="24"/>
          <w:szCs w:val="24"/>
          <w:rtl/>
        </w:rPr>
        <w:t>מזרחית  צפונית</w:t>
      </w:r>
      <w:proofErr w:type="gramEnd"/>
      <w:r w:rsidRPr="00707870">
        <w:rPr>
          <w:rFonts w:asciiTheme="majorBidi" w:hAnsiTheme="majorBidi" w:cstheme="majorBidi"/>
          <w:sz w:val="24"/>
          <w:szCs w:val="24"/>
          <w:rtl/>
        </w:rPr>
        <w:t xml:space="preserve">  כמן גמא כזה</w:t>
      </w:r>
      <w:r w:rsidRPr="00707870">
        <w:rPr>
          <w:rStyle w:val="FootnoteReference"/>
          <w:rFonts w:asciiTheme="majorBidi" w:hAnsiTheme="majorBidi" w:cstheme="majorBidi"/>
          <w:sz w:val="24"/>
          <w:szCs w:val="24"/>
          <w:rtl/>
        </w:rPr>
        <w:footnoteReference w:id="52"/>
      </w:r>
      <w:r w:rsidRPr="00B761DE">
        <w:rPr>
          <w:rFonts w:asciiTheme="majorBidi" w:hAnsiTheme="majorBidi" w:cstheme="majorBidi"/>
          <w:sz w:val="24"/>
          <w:szCs w:val="24"/>
          <w:rtl/>
        </w:rPr>
        <w:t xml:space="preserve"> </w:t>
      </w:r>
      <w:r w:rsidR="00B761DE">
        <w:rPr>
          <w:rFonts w:asciiTheme="majorBidi" w:hAnsiTheme="majorBidi" w:cstheme="majorBidi" w:hint="cs"/>
          <w:sz w:val="24"/>
          <w:szCs w:val="24"/>
          <w:rtl/>
        </w:rPr>
        <w:t xml:space="preserve"> </w:t>
      </w:r>
      <w:r w:rsidRPr="00B761DE">
        <w:rPr>
          <w:rFonts w:asciiTheme="majorBidi" w:hAnsiTheme="majorBidi" w:cstheme="majorBidi"/>
          <w:sz w:val="24"/>
          <w:szCs w:val="24"/>
          <w:rtl/>
        </w:rPr>
        <w:t>או מזרחית ומערבית</w:t>
      </w:r>
    </w:p>
    <w:p w14:paraId="1251632D" w14:textId="77777777" w:rsidR="0014181B"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versions given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present a problem, because there is no </w:t>
      </w:r>
      <w:proofErr w:type="gramStart"/>
      <w:r w:rsidRPr="00707870">
        <w:rPr>
          <w:rFonts w:asciiTheme="majorBidi" w:hAnsiTheme="majorBidi" w:cstheme="majorBidi"/>
          <w:sz w:val="24"/>
          <w:szCs w:val="24"/>
          <w:lang w:val="en"/>
        </w:rPr>
        <w:t>clear reason</w:t>
      </w:r>
      <w:proofErr w:type="gramEnd"/>
      <w:r w:rsidRPr="00707870">
        <w:rPr>
          <w:rFonts w:asciiTheme="majorBidi" w:hAnsiTheme="majorBidi" w:cstheme="majorBidi"/>
          <w:sz w:val="24"/>
          <w:szCs w:val="24"/>
          <w:lang w:val="en"/>
        </w:rPr>
        <w:t xml:space="preserve"> for differentiating between northeast and southwest, or else southeast: one way or the other, the two panels in question meet. Possibly the correct version of these words is that preserved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in which the second scenario is that of panels at east and west, such that they do not meet, but run parallel to each other, as in the alley-like </w:t>
      </w:r>
      <w:proofErr w:type="spellStart"/>
      <w:r w:rsidRPr="00707870">
        <w:rPr>
          <w:rFonts w:asciiTheme="majorBidi" w:hAnsiTheme="majorBidi" w:cstheme="majorBidi"/>
          <w:i/>
          <w:iCs/>
          <w:sz w:val="24"/>
          <w:szCs w:val="24"/>
          <w:lang w:val="en"/>
        </w:rPr>
        <w:t>sukka</w:t>
      </w:r>
      <w:proofErr w:type="spellEnd"/>
      <w:r w:rsidRPr="00707870">
        <w:rPr>
          <w:rFonts w:asciiTheme="majorBidi" w:hAnsiTheme="majorBidi" w:cstheme="majorBidi"/>
          <w:sz w:val="24"/>
          <w:szCs w:val="24"/>
          <w:lang w:val="en"/>
        </w:rPr>
        <w:t xml:space="preserve"> described by </w:t>
      </w:r>
      <w:proofErr w:type="spellStart"/>
      <w:r w:rsidRPr="00707870">
        <w:rPr>
          <w:rFonts w:asciiTheme="majorBidi" w:hAnsiTheme="majorBidi" w:cstheme="majorBidi"/>
          <w:sz w:val="24"/>
          <w:szCs w:val="24"/>
          <w:lang w:val="en"/>
        </w:rPr>
        <w:t>Rabh</w:t>
      </w:r>
      <w:proofErr w:type="spellEnd"/>
      <w:r w:rsidRPr="00707870">
        <w:rPr>
          <w:rFonts w:asciiTheme="majorBidi" w:hAnsiTheme="majorBidi" w:cstheme="majorBidi"/>
          <w:sz w:val="24"/>
          <w:szCs w:val="24"/>
          <w:lang w:val="en"/>
        </w:rPr>
        <w:t xml:space="preserve"> Yehuda at 7a. Such an explanation also explains why the words </w:t>
      </w:r>
      <w:r w:rsidRPr="00707870">
        <w:rPr>
          <w:rFonts w:asciiTheme="majorBidi" w:hAnsiTheme="majorBidi" w:cstheme="majorBidi"/>
          <w:sz w:val="24"/>
          <w:szCs w:val="24"/>
          <w:rtl/>
        </w:rPr>
        <w:t xml:space="preserve">כמין </w:t>
      </w:r>
      <w:proofErr w:type="spellStart"/>
      <w:r w:rsidRPr="00707870">
        <w:rPr>
          <w:rFonts w:asciiTheme="majorBidi" w:hAnsiTheme="majorBidi" w:cstheme="majorBidi"/>
          <w:sz w:val="24"/>
          <w:szCs w:val="24"/>
          <w:rtl/>
        </w:rPr>
        <w:t>גאם</w:t>
      </w:r>
      <w:proofErr w:type="spellEnd"/>
      <w:r w:rsidRPr="00707870">
        <w:rPr>
          <w:rFonts w:asciiTheme="majorBidi" w:hAnsiTheme="majorBidi" w:cstheme="majorBidi"/>
          <w:sz w:val="24"/>
          <w:szCs w:val="24"/>
          <w:lang w:val="en"/>
        </w:rPr>
        <w:t xml:space="preserve"> appear not at the end of the comment, but in the middle.</w:t>
      </w:r>
      <w:r w:rsidRPr="00707870">
        <w:rPr>
          <w:rStyle w:val="FootnoteReference"/>
          <w:rFonts w:asciiTheme="majorBidi" w:hAnsiTheme="majorBidi" w:cstheme="majorBidi"/>
          <w:sz w:val="24"/>
          <w:szCs w:val="24"/>
          <w:lang w:val="en"/>
        </w:rPr>
        <w:footnoteReference w:id="53"/>
      </w:r>
    </w:p>
    <w:p w14:paraId="575681B3" w14:textId="77777777" w:rsidR="001370E2" w:rsidRPr="00707870"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is related to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There are no shared readings that clearly set </w:t>
      </w:r>
      <w:r w:rsidRPr="00707870">
        <w:rPr>
          <w:rFonts w:asciiTheme="majorBidi" w:hAnsiTheme="majorBidi" w:cstheme="majorBidi"/>
          <w:i/>
          <w:iCs/>
          <w:sz w:val="24"/>
          <w:szCs w:val="24"/>
          <w:lang w:val="en"/>
        </w:rPr>
        <w:t>DF</w:t>
      </w:r>
      <w:r w:rsidRPr="00707870">
        <w:rPr>
          <w:rFonts w:asciiTheme="majorBidi" w:hAnsiTheme="majorBidi" w:cstheme="majorBidi"/>
          <w:sz w:val="24"/>
          <w:szCs w:val="24"/>
          <w:lang w:val="en"/>
        </w:rPr>
        <w:t xml:space="preserve"> apart from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(or other witnesses). The shared readings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generally take the form of similar errors, indicating that these two witnesses represent a sub-branch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p>
    <w:p w14:paraId="2CBA8D64" w14:textId="77777777" w:rsidR="00771C63" w:rsidRPr="00707870" w:rsidRDefault="00771C63" w:rsidP="00B761DE">
      <w:pPr>
        <w:tabs>
          <w:tab w:val="left" w:pos="1927"/>
        </w:tabs>
        <w:bidi w:val="0"/>
        <w:spacing w:after="120" w:line="23" w:lineRule="atLeast"/>
        <w:jc w:val="both"/>
        <w:rPr>
          <w:rFonts w:asciiTheme="majorBidi" w:hAnsiTheme="majorBidi" w:cstheme="majorBidi"/>
          <w:b/>
          <w:bCs/>
          <w:sz w:val="24"/>
          <w:szCs w:val="24"/>
          <w:rtl/>
        </w:rPr>
      </w:pPr>
    </w:p>
    <w:p w14:paraId="0BCEF53F" w14:textId="77777777"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lastRenderedPageBreak/>
        <w:t>I</w:t>
      </w:r>
    </w:p>
    <w:p w14:paraId="1DA3230B" w14:textId="77777777" w:rsidR="001370E2" w:rsidRPr="00B761DE"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An examination of the text of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demonstrates that it too generally agrees with branch </w:t>
      </w:r>
      <w:r w:rsidRPr="00707870">
        <w:rPr>
          <w:rFonts w:asciiTheme="majorBidi" w:hAnsiTheme="majorBidi" w:cstheme="majorBidi"/>
          <w:i/>
          <w:iCs/>
          <w:sz w:val="24"/>
          <w:szCs w:val="24"/>
          <w:lang w:val="en"/>
        </w:rPr>
        <w:t>BD</w:t>
      </w:r>
      <w:r w:rsidRPr="00B761DE">
        <w:rPr>
          <w:rFonts w:asciiTheme="majorBidi" w:hAnsiTheme="majorBidi" w:cstheme="majorBidi"/>
          <w:sz w:val="24"/>
          <w:szCs w:val="24"/>
          <w:lang w:val="en"/>
        </w:rPr>
        <w:t>,</w:t>
      </w:r>
      <w:r w:rsidRPr="00B761DE">
        <w:rPr>
          <w:rStyle w:val="FootnoteReference"/>
          <w:rFonts w:asciiTheme="majorBidi" w:hAnsiTheme="majorBidi" w:cstheme="majorBidi"/>
          <w:sz w:val="24"/>
          <w:szCs w:val="24"/>
          <w:lang w:val="en"/>
        </w:rPr>
        <w:footnoteReference w:id="54"/>
      </w:r>
      <w:r w:rsidRPr="00B761DE">
        <w:rPr>
          <w:rFonts w:asciiTheme="majorBidi" w:hAnsiTheme="majorBidi" w:cstheme="majorBidi"/>
          <w:sz w:val="24"/>
          <w:szCs w:val="24"/>
          <w:lang w:val="en"/>
        </w:rPr>
        <w:t xml:space="preserve"> as in the following examples:</w:t>
      </w:r>
      <w:r w:rsidRPr="00B761DE">
        <w:rPr>
          <w:rStyle w:val="FootnoteReference"/>
          <w:rFonts w:asciiTheme="majorBidi" w:hAnsiTheme="majorBidi" w:cstheme="majorBidi"/>
          <w:sz w:val="24"/>
          <w:szCs w:val="24"/>
          <w:lang w:val="en"/>
        </w:rPr>
        <w:footnoteReference w:id="55"/>
      </w:r>
    </w:p>
    <w:p w14:paraId="16841678" w14:textId="77777777" w:rsidR="00B761DE" w:rsidRDefault="000B2570" w:rsidP="00B761DE">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11. At 29b,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limḥot</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ACMN</w:t>
      </w:r>
      <w:r w:rsidRPr="00707870">
        <w:rPr>
          <w:rFonts w:asciiTheme="majorBidi" w:hAnsiTheme="majorBidi" w:cstheme="majorBidi"/>
          <w:sz w:val="24"/>
          <w:szCs w:val="24"/>
          <w:lang w:val="en"/>
        </w:rPr>
        <w:t xml:space="preserve"> read:</w:t>
      </w:r>
    </w:p>
    <w:p w14:paraId="645EB948" w14:textId="77777777" w:rsidR="00B761DE" w:rsidRDefault="000B2570"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למחות</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ביד עוברי עבירות שבדורם שדבריהם נשמעים</w:t>
      </w:r>
      <w:r w:rsidR="00244013">
        <w:rPr>
          <w:rFonts w:asciiTheme="majorBidi" w:hAnsiTheme="majorBidi" w:cstheme="majorBidi" w:hint="cs"/>
          <w:sz w:val="24"/>
          <w:szCs w:val="24"/>
          <w:rtl/>
          <w:lang w:val="en"/>
        </w:rPr>
        <w:t>.</w:t>
      </w:r>
    </w:p>
    <w:p w14:paraId="20F6E822" w14:textId="77777777" w:rsidR="0014181B" w:rsidRPr="00707870" w:rsidRDefault="000B2570"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שבדורם שדבריהם נשמעים</w:t>
      </w:r>
      <w:r w:rsidRPr="00707870">
        <w:rPr>
          <w:rFonts w:asciiTheme="majorBidi" w:hAnsiTheme="majorBidi" w:cstheme="majorBidi"/>
          <w:sz w:val="24"/>
          <w:szCs w:val="24"/>
          <w:lang w:val="en"/>
        </w:rPr>
        <w:t xml:space="preserve">, have </w:t>
      </w:r>
      <w:r w:rsidRPr="00707870">
        <w:rPr>
          <w:rFonts w:asciiTheme="majorBidi" w:hAnsiTheme="majorBidi" w:cstheme="majorBidi"/>
          <w:sz w:val="24"/>
          <w:szCs w:val="24"/>
          <w:rtl/>
        </w:rPr>
        <w:t xml:space="preserve">שבדור שהרי </w:t>
      </w:r>
      <w:proofErr w:type="spellStart"/>
      <w:r w:rsidRPr="00707870">
        <w:rPr>
          <w:rFonts w:asciiTheme="majorBidi" w:hAnsiTheme="majorBidi" w:cstheme="majorBidi"/>
          <w:sz w:val="24"/>
          <w:szCs w:val="24"/>
          <w:rtl/>
        </w:rPr>
        <w:t>נשמעין</w:t>
      </w:r>
      <w:proofErr w:type="spellEnd"/>
      <w:r w:rsidRPr="00707870">
        <w:rPr>
          <w:rFonts w:asciiTheme="majorBidi" w:hAnsiTheme="majorBidi" w:cstheme="majorBidi"/>
          <w:sz w:val="24"/>
          <w:szCs w:val="24"/>
          <w:rtl/>
        </w:rPr>
        <w:t xml:space="preserve"> דבריהם</w:t>
      </w:r>
      <w:r w:rsidRPr="00707870">
        <w:rPr>
          <w:rFonts w:asciiTheme="majorBidi" w:hAnsiTheme="majorBidi" w:cstheme="majorBidi"/>
          <w:sz w:val="24"/>
          <w:szCs w:val="24"/>
          <w:lang w:val="en"/>
        </w:rPr>
        <w:t>.</w:t>
      </w:r>
    </w:p>
    <w:p w14:paraId="3B34262F" w14:textId="77777777" w:rsidR="0014181B"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12. At 31b,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kaphuph</w:t>
      </w:r>
      <w:proofErr w:type="spellEnd"/>
      <w:r w:rsidRPr="00707870">
        <w:rPr>
          <w:rFonts w:asciiTheme="majorBidi" w:hAnsiTheme="majorBidi" w:cstheme="majorBidi"/>
          <w:sz w:val="24"/>
          <w:szCs w:val="24"/>
          <w:lang w:val="en"/>
        </w:rPr>
        <w:t>, the witnesses diverge as follows:</w:t>
      </w:r>
    </w:p>
    <w:p w14:paraId="5AA9BE00" w14:textId="77777777" w:rsidR="0014181B" w:rsidRPr="00707870" w:rsidRDefault="00321559"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ראשו כפוף כאגמון         דומה לאיש גבן וזקן שראשיהן שחין </w:t>
      </w:r>
      <w:proofErr w:type="spellStart"/>
      <w:r w:rsidRPr="00707870">
        <w:rPr>
          <w:rFonts w:asciiTheme="majorBidi" w:hAnsiTheme="majorBidi" w:cstheme="majorBidi"/>
          <w:sz w:val="24"/>
          <w:szCs w:val="24"/>
          <w:rtl/>
        </w:rPr>
        <w:t>וכפופין</w:t>
      </w:r>
      <w:proofErr w:type="spellEnd"/>
      <w:r w:rsidRPr="00707870">
        <w:rPr>
          <w:rFonts w:asciiTheme="majorBidi" w:hAnsiTheme="majorBidi" w:cstheme="majorBidi"/>
          <w:sz w:val="24"/>
          <w:szCs w:val="24"/>
          <w:rtl/>
        </w:rPr>
        <w:t xml:space="preserve"> למטה</w:t>
      </w:r>
      <w:r w:rsidR="00536D04">
        <w:rPr>
          <w:rFonts w:asciiTheme="majorBidi" w:hAnsiTheme="majorBidi" w:cstheme="majorBidi" w:hint="cs"/>
          <w:sz w:val="24"/>
          <w:szCs w:val="24"/>
          <w:rtl/>
          <w:lang w:val="en"/>
        </w:rPr>
        <w:t>.</w:t>
      </w:r>
    </w:p>
    <w:p w14:paraId="3CEAF98A" w14:textId="77777777" w:rsidR="001370E2" w:rsidRPr="00707870" w:rsidRDefault="001370E2"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009A1234">
        <w:rPr>
          <w:rFonts w:asciiTheme="majorBidi" w:hAnsiTheme="majorBidi" w:cstheme="majorBidi" w:hint="cs"/>
          <w:sz w:val="24"/>
          <w:szCs w:val="24"/>
          <w:rtl/>
          <w:lang w:val="en"/>
        </w:rPr>
        <w:t>:</w:t>
      </w:r>
      <w:r w:rsidR="00536D04">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כפוף דומה לאיש גבן</w:t>
      </w:r>
      <w:r w:rsidR="00536D04">
        <w:rPr>
          <w:rFonts w:asciiTheme="majorBidi" w:hAnsiTheme="majorBidi" w:cstheme="majorBidi" w:hint="cs"/>
          <w:sz w:val="24"/>
          <w:szCs w:val="24"/>
          <w:rtl/>
          <w:lang w:val="en"/>
        </w:rPr>
        <w:t>.</w:t>
      </w:r>
    </w:p>
    <w:p w14:paraId="1D74006C" w14:textId="77777777" w:rsidR="00484A2F" w:rsidRPr="00707870" w:rsidRDefault="00484A2F"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009A1234">
        <w:rPr>
          <w:rFonts w:asciiTheme="majorBidi" w:hAnsiTheme="majorBidi" w:cstheme="majorBidi"/>
          <w:sz w:val="24"/>
          <w:szCs w:val="24"/>
          <w:rtl/>
        </w:rPr>
        <w:t xml:space="preserve">ראש  </w:t>
      </w:r>
      <w:r w:rsidRPr="00707870">
        <w:rPr>
          <w:rFonts w:asciiTheme="majorBidi" w:hAnsiTheme="majorBidi" w:cstheme="majorBidi"/>
          <w:sz w:val="24"/>
          <w:szCs w:val="24"/>
          <w:rtl/>
        </w:rPr>
        <w:t xml:space="preserve">      כאגמון</w:t>
      </w:r>
      <w:r w:rsidR="00536D04">
        <w:rPr>
          <w:rFonts w:asciiTheme="majorBidi" w:hAnsiTheme="majorBidi" w:cstheme="majorBidi" w:hint="cs"/>
          <w:sz w:val="24"/>
          <w:szCs w:val="24"/>
          <w:rtl/>
          <w:lang w:val="en"/>
        </w:rPr>
        <w:t>.</w:t>
      </w:r>
    </w:p>
    <w:p w14:paraId="0640E82F" w14:textId="28D41DF5" w:rsidR="009A1234" w:rsidRDefault="00E17638" w:rsidP="002B7A0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The version found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very well may be preferable to the others: To illustrate a bent palm frond,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first appealed to a scriptural verse (</w:t>
      </w:r>
      <w:proofErr w:type="spellStart"/>
      <w:r w:rsidRPr="00707870">
        <w:rPr>
          <w:rFonts w:asciiTheme="majorBidi" w:hAnsiTheme="majorBidi" w:cstheme="majorBidi"/>
          <w:sz w:val="24"/>
          <w:szCs w:val="24"/>
          <w:rtl/>
        </w:rPr>
        <w:t>הלכוף</w:t>
      </w:r>
      <w:proofErr w:type="spellEnd"/>
      <w:r w:rsidRPr="00707870">
        <w:rPr>
          <w:rFonts w:asciiTheme="majorBidi" w:hAnsiTheme="majorBidi" w:cstheme="majorBidi"/>
          <w:sz w:val="24"/>
          <w:szCs w:val="24"/>
          <w:rtl/>
        </w:rPr>
        <w:t xml:space="preserve"> כאגמון ראשו</w:t>
      </w:r>
      <w:r w:rsidRPr="00707870">
        <w:rPr>
          <w:rFonts w:asciiTheme="majorBidi" w:hAnsiTheme="majorBidi" w:cstheme="majorBidi"/>
          <w:sz w:val="24"/>
          <w:szCs w:val="24"/>
          <w:lang w:val="en"/>
        </w:rPr>
        <w:t xml:space="preserve">; “Is it bowing the head like a bulrush”; </w:t>
      </w:r>
      <w:r w:rsidR="00741FFC">
        <w:rPr>
          <w:rFonts w:asciiTheme="majorBidi" w:hAnsiTheme="majorBidi" w:cstheme="majorBidi"/>
          <w:sz w:val="24"/>
          <w:szCs w:val="24"/>
        </w:rPr>
        <w:t xml:space="preserve">NJPS, </w:t>
      </w:r>
      <w:r w:rsidRPr="00707870">
        <w:rPr>
          <w:rFonts w:asciiTheme="majorBidi" w:hAnsiTheme="majorBidi" w:cstheme="majorBidi"/>
          <w:sz w:val="24"/>
          <w:szCs w:val="24"/>
          <w:lang w:val="en"/>
        </w:rPr>
        <w:t xml:space="preserve">Isa. 58:5), then offered a simple analogy.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truncated the second of his illustrations, and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omitted it entirely. However, the version given by </w:t>
      </w:r>
      <w:proofErr w:type="spellStart"/>
      <w:r w:rsidRPr="004F4900">
        <w:rPr>
          <w:rFonts w:asciiTheme="majorBidi" w:hAnsiTheme="majorBidi" w:cstheme="majorBidi"/>
          <w:i/>
          <w:iCs/>
          <w:sz w:val="24"/>
          <w:szCs w:val="24"/>
          <w:highlight w:val="red"/>
          <w:lang w:val="en"/>
        </w:rPr>
        <w:t>Ma</w:t>
      </w:r>
      <w:del w:id="358" w:author="David Greenberg" w:date="2017-10-19T11:43:00Z">
        <w:r w:rsidR="002B7A05" w:rsidRPr="004F4900" w:rsidDel="0081374D">
          <w:rPr>
            <w:rFonts w:asciiTheme="majorBidi" w:hAnsiTheme="majorBidi" w:cstheme="majorBidi"/>
            <w:i/>
            <w:iCs/>
            <w:sz w:val="24"/>
            <w:szCs w:val="24"/>
            <w:highlight w:val="red"/>
            <w:lang w:val="en"/>
          </w:rPr>
          <w:delText>c</w:delText>
        </w:r>
      </w:del>
      <w:r w:rsidRPr="004F4900">
        <w:rPr>
          <w:rFonts w:asciiTheme="majorBidi" w:hAnsiTheme="majorBidi" w:cstheme="majorBidi"/>
          <w:i/>
          <w:iCs/>
          <w:sz w:val="24"/>
          <w:szCs w:val="24"/>
          <w:highlight w:val="red"/>
          <w:lang w:val="en"/>
        </w:rPr>
        <w:t>ḥzor</w:t>
      </w:r>
      <w:proofErr w:type="spellEnd"/>
      <w:r w:rsidRPr="004F4900">
        <w:rPr>
          <w:rFonts w:asciiTheme="majorBidi" w:hAnsiTheme="majorBidi" w:cstheme="majorBidi"/>
          <w:i/>
          <w:iCs/>
          <w:sz w:val="24"/>
          <w:szCs w:val="24"/>
          <w:highlight w:val="red"/>
          <w:lang w:val="en"/>
        </w:rPr>
        <w:t xml:space="preserve"> </w:t>
      </w:r>
      <w:r w:rsidR="002B7A05" w:rsidRPr="004F4900">
        <w:rPr>
          <w:rFonts w:asciiTheme="majorBidi" w:hAnsiTheme="majorBidi" w:cstheme="majorBidi"/>
          <w:i/>
          <w:iCs/>
          <w:sz w:val="24"/>
          <w:szCs w:val="24"/>
          <w:highlight w:val="red"/>
          <w:lang w:val="en"/>
        </w:rPr>
        <w:t>Vitry</w:t>
      </w:r>
      <w:r w:rsidRPr="00707870">
        <w:rPr>
          <w:rFonts w:asciiTheme="majorBidi" w:hAnsiTheme="majorBidi" w:cstheme="majorBidi"/>
          <w:sz w:val="24"/>
          <w:szCs w:val="24"/>
          <w:lang w:val="en"/>
        </w:rPr>
        <w:t xml:space="preserve"> (p. 833) and Abraham of Montpellier is:</w:t>
      </w:r>
    </w:p>
    <w:p w14:paraId="0318085A" w14:textId="77777777" w:rsidR="009A1234" w:rsidRDefault="00E17638" w:rsidP="009A1234">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w:t>
      </w:r>
    </w:p>
    <w:p w14:paraId="4C051DCA" w14:textId="50EA6068" w:rsidR="009A1234" w:rsidRDefault="00E17638" w:rsidP="002B7A0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and </w:t>
      </w:r>
      <w:r w:rsidR="002B7A05" w:rsidRPr="004F4900">
        <w:rPr>
          <w:rFonts w:asciiTheme="majorBidi" w:hAnsiTheme="majorBidi" w:cstheme="majorBidi"/>
          <w:sz w:val="24"/>
          <w:szCs w:val="24"/>
          <w:highlight w:val="red"/>
          <w:lang w:val="en"/>
        </w:rPr>
        <w:t>all</w:t>
      </w:r>
      <w:r w:rsidRPr="00707870">
        <w:rPr>
          <w:rFonts w:asciiTheme="majorBidi" w:hAnsiTheme="majorBidi" w:cstheme="majorBidi"/>
          <w:sz w:val="24"/>
          <w:szCs w:val="24"/>
          <w:lang w:val="en"/>
        </w:rPr>
        <w:t xml:space="preserve"> manuscripts of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included with the </w:t>
      </w:r>
      <w:r w:rsidRPr="00707870">
        <w:rPr>
          <w:rFonts w:asciiTheme="majorBidi" w:hAnsiTheme="majorBidi" w:cstheme="majorBidi"/>
          <w:i/>
          <w:iCs/>
          <w:sz w:val="24"/>
          <w:szCs w:val="24"/>
          <w:lang w:val="en"/>
        </w:rPr>
        <w:t>halakhot</w:t>
      </w:r>
      <w:r w:rsidRPr="00707870">
        <w:rPr>
          <w:rFonts w:asciiTheme="majorBidi" w:hAnsiTheme="majorBidi" w:cstheme="majorBidi"/>
          <w:sz w:val="24"/>
          <w:szCs w:val="24"/>
          <w:lang w:val="en"/>
        </w:rPr>
        <w:t xml:space="preserve"> of al-</w:t>
      </w:r>
      <w:proofErr w:type="spellStart"/>
      <w:r w:rsidRPr="00707870">
        <w:rPr>
          <w:rFonts w:asciiTheme="majorBidi" w:hAnsiTheme="majorBidi" w:cstheme="majorBidi"/>
          <w:sz w:val="24"/>
          <w:szCs w:val="24"/>
          <w:lang w:val="en"/>
        </w:rPr>
        <w:t>Fasi</w:t>
      </w:r>
      <w:proofErr w:type="spellEnd"/>
      <w:r w:rsidRPr="00707870">
        <w:rPr>
          <w:rFonts w:asciiTheme="majorBidi" w:hAnsiTheme="majorBidi" w:cstheme="majorBidi"/>
          <w:sz w:val="24"/>
          <w:szCs w:val="24"/>
          <w:lang w:val="en"/>
        </w:rPr>
        <w:t xml:space="preserve"> similarly read:</w:t>
      </w:r>
    </w:p>
    <w:p w14:paraId="7B54B7F5" w14:textId="77777777" w:rsidR="009A1234" w:rsidRDefault="00E17638"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שנכפף ראש כאגמון</w:t>
      </w:r>
      <w:r w:rsidRPr="00707870">
        <w:rPr>
          <w:rFonts w:asciiTheme="majorBidi" w:hAnsiTheme="majorBidi" w:cstheme="majorBidi"/>
          <w:sz w:val="24"/>
          <w:szCs w:val="24"/>
          <w:lang w:val="en"/>
        </w:rPr>
        <w:t>.</w:t>
      </w:r>
    </w:p>
    <w:p w14:paraId="7C222038" w14:textId="77777777" w:rsidR="0014181B" w:rsidRPr="00707870" w:rsidRDefault="00E17638"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If the briefer version is the original, then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preserves something close to it,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add the lengthier illustration, and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give the second illustration at length.</w:t>
      </w:r>
    </w:p>
    <w:p w14:paraId="443B0C0A" w14:textId="77777777" w:rsidR="00767D75" w:rsidRPr="009A1234"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evident affinity between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and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is corroborated by the </w:t>
      </w:r>
      <w:r w:rsidRPr="003C14C5">
        <w:rPr>
          <w:rFonts w:asciiTheme="majorBidi" w:hAnsiTheme="majorBidi" w:cstheme="majorBidi"/>
          <w:sz w:val="24"/>
          <w:szCs w:val="24"/>
          <w:lang w:val="en"/>
        </w:rPr>
        <w:t>European</w:t>
      </w:r>
      <w:r w:rsidRPr="00707870">
        <w:rPr>
          <w:rFonts w:asciiTheme="majorBidi" w:hAnsiTheme="majorBidi" w:cstheme="majorBidi"/>
          <w:sz w:val="24"/>
          <w:szCs w:val="24"/>
          <w:lang w:val="en"/>
        </w:rPr>
        <w:t xml:space="preserve"> translations they contain. Those in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strongly resembling their counterparts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56"/>
      </w:r>
      <w:r w:rsidRPr="009A1234">
        <w:rPr>
          <w:rFonts w:asciiTheme="majorBidi" w:hAnsiTheme="majorBidi" w:cstheme="majorBidi"/>
          <w:sz w:val="24"/>
          <w:szCs w:val="24"/>
          <w:lang w:val="en"/>
        </w:rPr>
        <w:t xml:space="preserve"> and wherever no such translation is given in </w:t>
      </w:r>
      <w:r w:rsidRPr="009A1234">
        <w:rPr>
          <w:rFonts w:asciiTheme="majorBidi" w:hAnsiTheme="majorBidi" w:cstheme="majorBidi"/>
          <w:i/>
          <w:iCs/>
          <w:sz w:val="24"/>
          <w:szCs w:val="24"/>
          <w:lang w:val="en"/>
        </w:rPr>
        <w:t>I</w:t>
      </w:r>
      <w:r w:rsidRPr="009A1234">
        <w:rPr>
          <w:rFonts w:asciiTheme="majorBidi" w:hAnsiTheme="majorBidi" w:cstheme="majorBidi"/>
          <w:sz w:val="24"/>
          <w:szCs w:val="24"/>
          <w:lang w:val="en"/>
        </w:rPr>
        <w:t xml:space="preserve">, </w:t>
      </w:r>
      <w:r w:rsidRPr="009A1234">
        <w:rPr>
          <w:rFonts w:asciiTheme="majorBidi" w:hAnsiTheme="majorBidi" w:cstheme="majorBidi"/>
          <w:i/>
          <w:iCs/>
          <w:sz w:val="24"/>
          <w:szCs w:val="24"/>
          <w:lang w:val="en"/>
        </w:rPr>
        <w:t>BD</w:t>
      </w:r>
      <w:r w:rsidRPr="009A1234">
        <w:rPr>
          <w:rFonts w:asciiTheme="majorBidi" w:hAnsiTheme="majorBidi" w:cstheme="majorBidi"/>
          <w:sz w:val="24"/>
          <w:szCs w:val="24"/>
          <w:lang w:val="en"/>
        </w:rPr>
        <w:t xml:space="preserve"> as well contain none.</w:t>
      </w:r>
      <w:r w:rsidRPr="009A1234">
        <w:rPr>
          <w:rStyle w:val="FootnoteReference"/>
          <w:rFonts w:asciiTheme="majorBidi" w:hAnsiTheme="majorBidi" w:cstheme="majorBidi"/>
          <w:sz w:val="24"/>
          <w:szCs w:val="24"/>
          <w:lang w:val="en"/>
        </w:rPr>
        <w:footnoteReference w:id="57"/>
      </w:r>
    </w:p>
    <w:p w14:paraId="2849B3AD" w14:textId="77777777" w:rsidR="00523753"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in some cases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contain a common corrupted reading that is exclusive to </w:t>
      </w:r>
      <w:proofErr w:type="gramStart"/>
      <w:r w:rsidRPr="00707870">
        <w:rPr>
          <w:rFonts w:asciiTheme="majorBidi" w:hAnsiTheme="majorBidi" w:cstheme="majorBidi"/>
          <w:sz w:val="24"/>
          <w:szCs w:val="24"/>
          <w:lang w:val="en"/>
        </w:rPr>
        <w:t>them</w:t>
      </w:r>
      <w:proofErr w:type="gramEnd"/>
      <w:r w:rsidRPr="00707870">
        <w:rPr>
          <w:rFonts w:asciiTheme="majorBidi" w:hAnsiTheme="majorBidi" w:cstheme="majorBidi"/>
          <w:sz w:val="24"/>
          <w:szCs w:val="24"/>
          <w:lang w:val="en"/>
        </w:rPr>
        <w:t xml:space="preserve"> but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is consistent with the other witnesses. For example:</w:t>
      </w:r>
    </w:p>
    <w:p w14:paraId="2E7EB7BC" w14:textId="77777777" w:rsidR="009A1234" w:rsidRDefault="00D36482" w:rsidP="009A1234">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13. At 29b,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we-</w:t>
      </w:r>
      <w:proofErr w:type="spellStart"/>
      <w:r w:rsidRPr="00707870">
        <w:rPr>
          <w:rFonts w:asciiTheme="majorBidi" w:hAnsiTheme="majorBidi" w:cstheme="majorBidi"/>
          <w:i/>
          <w:iCs/>
          <w:sz w:val="24"/>
          <w:szCs w:val="24"/>
          <w:lang w:val="en"/>
        </w:rPr>
        <w:t>šel</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ʿir</w:t>
      </w:r>
      <w:proofErr w:type="spellEnd"/>
      <w:r w:rsidRPr="00707870">
        <w:rPr>
          <w:rFonts w:asciiTheme="majorBidi" w:hAnsiTheme="majorBidi" w:cstheme="majorBidi"/>
          <w:i/>
          <w:iCs/>
          <w:sz w:val="24"/>
          <w:szCs w:val="24"/>
          <w:lang w:val="en"/>
        </w:rPr>
        <w:t xml:space="preserve"> ha-</w:t>
      </w:r>
      <w:proofErr w:type="spellStart"/>
      <w:r w:rsidRPr="00707870">
        <w:rPr>
          <w:rFonts w:asciiTheme="majorBidi" w:hAnsiTheme="majorBidi" w:cstheme="majorBidi"/>
          <w:i/>
          <w:iCs/>
          <w:sz w:val="24"/>
          <w:szCs w:val="24"/>
          <w:lang w:val="en"/>
        </w:rPr>
        <w:t>niddaḥat</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erroneously omit the beginning of the comment:</w:t>
      </w:r>
    </w:p>
    <w:p w14:paraId="4E5B7080" w14:textId="77777777" w:rsidR="009A1234" w:rsidRDefault="00D36482"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 xml:space="preserve">ושל עיר </w:t>
      </w:r>
      <w:proofErr w:type="spellStart"/>
      <w:r w:rsidRPr="00707870">
        <w:rPr>
          <w:rFonts w:asciiTheme="majorBidi" w:hAnsiTheme="majorBidi" w:cstheme="majorBidi"/>
          <w:sz w:val="24"/>
          <w:szCs w:val="24"/>
          <w:rtl/>
        </w:rPr>
        <w:t>הנדחת</w:t>
      </w:r>
      <w:proofErr w:type="spellEnd"/>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משום </w:t>
      </w:r>
      <w:proofErr w:type="spellStart"/>
      <w:r w:rsidRPr="00707870">
        <w:rPr>
          <w:rFonts w:asciiTheme="majorBidi" w:hAnsiTheme="majorBidi" w:cstheme="majorBidi"/>
          <w:sz w:val="24"/>
          <w:szCs w:val="24"/>
          <w:rtl/>
        </w:rPr>
        <w:t>דלשריפה</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קאי</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דכתיב</w:t>
      </w:r>
      <w:proofErr w:type="spellEnd"/>
      <w:r w:rsidRPr="00707870">
        <w:rPr>
          <w:rFonts w:asciiTheme="majorBidi" w:hAnsiTheme="majorBidi" w:cstheme="majorBidi"/>
          <w:sz w:val="24"/>
          <w:szCs w:val="24"/>
          <w:rtl/>
        </w:rPr>
        <w:t xml:space="preserve"> ואת כל שללה</w:t>
      </w:r>
      <w:r w:rsidR="00536D04">
        <w:rPr>
          <w:rFonts w:asciiTheme="majorBidi" w:hAnsiTheme="majorBidi" w:cstheme="majorBidi" w:hint="cs"/>
          <w:sz w:val="24"/>
          <w:szCs w:val="24"/>
          <w:rtl/>
          <w:lang w:val="en"/>
        </w:rPr>
        <w:t>.</w:t>
      </w:r>
    </w:p>
    <w:p w14:paraId="24F7CA19" w14:textId="77777777" w:rsidR="00523753" w:rsidRPr="00707870" w:rsidRDefault="00D36482"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however, gives the reading found in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in its entirety.</w:t>
      </w:r>
      <w:r w:rsidRPr="00707870">
        <w:rPr>
          <w:rStyle w:val="FootnoteReference"/>
          <w:rFonts w:asciiTheme="majorBidi" w:hAnsiTheme="majorBidi" w:cstheme="majorBidi"/>
          <w:sz w:val="24"/>
          <w:szCs w:val="24"/>
          <w:lang w:val="en"/>
        </w:rPr>
        <w:footnoteReference w:id="58"/>
      </w:r>
    </w:p>
    <w:p w14:paraId="5110F4A0" w14:textId="72A3153F" w:rsidR="0014181B" w:rsidRPr="00707870" w:rsidRDefault="00E12C8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14. Ibid., </w:t>
      </w:r>
      <w:proofErr w:type="spellStart"/>
      <w:r w:rsidRPr="00B6673F">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ke-dey</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lenaʿneaʿ</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bo</w:t>
      </w:r>
      <w:proofErr w:type="spellEnd"/>
      <w:r w:rsidR="00B6673F">
        <w:rPr>
          <w:rFonts w:asciiTheme="majorBidi" w:hAnsiTheme="majorBidi" w:cstheme="majorBidi"/>
          <w:sz w:val="24"/>
          <w:szCs w:val="24"/>
          <w:lang w:val="en"/>
        </w:rPr>
        <w:t xml:space="preserve"> (</w:t>
      </w:r>
      <w:r w:rsidR="00B6673F" w:rsidRPr="00707870">
        <w:rPr>
          <w:rFonts w:asciiTheme="majorBidi" w:hAnsiTheme="majorBidi" w:cstheme="majorBidi"/>
          <w:sz w:val="24"/>
          <w:szCs w:val="24"/>
          <w:lang w:val="en"/>
        </w:rPr>
        <w:t>toward the end of the comment</w:t>
      </w:r>
      <w:r w:rsidR="00B6673F">
        <w:rPr>
          <w:rFonts w:asciiTheme="majorBidi" w:hAnsiTheme="majorBidi" w:cstheme="majorBidi"/>
          <w:sz w:val="24"/>
          <w:szCs w:val="24"/>
          <w:lang w:val="en"/>
        </w:rPr>
        <w:t>)</w:t>
      </w:r>
      <w:r w:rsidRPr="00707870">
        <w:rPr>
          <w:rFonts w:asciiTheme="majorBidi" w:hAnsiTheme="majorBidi" w:cstheme="majorBidi"/>
          <w:sz w:val="24"/>
          <w:szCs w:val="24"/>
          <w:lang w:val="en"/>
        </w:rPr>
        <w:t xml:space="preserve">, the witnesses diverge after </w:t>
      </w:r>
      <w:proofErr w:type="spellStart"/>
      <w:r w:rsidRPr="00707870">
        <w:rPr>
          <w:rFonts w:asciiTheme="majorBidi" w:hAnsiTheme="majorBidi" w:cstheme="majorBidi"/>
          <w:sz w:val="24"/>
          <w:szCs w:val="24"/>
          <w:rtl/>
        </w:rPr>
        <w:t>דבעינן</w:t>
      </w:r>
      <w:proofErr w:type="spellEnd"/>
      <w:r w:rsidRPr="00707870">
        <w:rPr>
          <w:rFonts w:asciiTheme="majorBidi" w:hAnsiTheme="majorBidi" w:cstheme="majorBidi"/>
          <w:sz w:val="24"/>
          <w:szCs w:val="24"/>
          <w:rtl/>
        </w:rPr>
        <w:t xml:space="preserve"> נענוע כדלקמן מוליך ומביא מעלה ומוריד</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the comment ends after those words. The other textual witnesses continue as follows:</w:t>
      </w:r>
    </w:p>
    <w:p w14:paraId="12858C46" w14:textId="7541B4E9" w:rsidR="0014181B" w:rsidRPr="00707870" w:rsidRDefault="00484A2F" w:rsidP="003B6B31">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מוליך </w:t>
      </w:r>
      <w:proofErr w:type="gramStart"/>
      <w:r w:rsidRPr="00707870">
        <w:rPr>
          <w:rFonts w:asciiTheme="majorBidi" w:hAnsiTheme="majorBidi" w:cstheme="majorBidi"/>
          <w:sz w:val="24"/>
          <w:szCs w:val="24"/>
          <w:rtl/>
        </w:rPr>
        <w:t>ומביא  לעצור</w:t>
      </w:r>
      <w:proofErr w:type="gramEnd"/>
      <w:r w:rsidRPr="00707870">
        <w:rPr>
          <w:rFonts w:asciiTheme="majorBidi" w:hAnsiTheme="majorBidi" w:cstheme="majorBidi"/>
          <w:sz w:val="24"/>
          <w:szCs w:val="24"/>
          <w:rtl/>
        </w:rPr>
        <w:t xml:space="preserve"> רוחות רעות מעלה ומוריד לעצור</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טללים רעים</w:t>
      </w:r>
      <w:r w:rsidR="00536D04">
        <w:rPr>
          <w:rFonts w:asciiTheme="majorBidi" w:hAnsiTheme="majorBidi" w:cstheme="majorBidi" w:hint="cs"/>
          <w:sz w:val="24"/>
          <w:szCs w:val="24"/>
          <w:rtl/>
          <w:lang w:val="en"/>
        </w:rPr>
        <w:t>.</w:t>
      </w:r>
    </w:p>
    <w:p w14:paraId="28630D5B" w14:textId="1776361D" w:rsidR="0014181B" w:rsidRPr="00707870" w:rsidRDefault="005F0F20" w:rsidP="003B6B31">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003B6B31">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לעצור רוחות רעות        </w:t>
      </w:r>
      <w:r w:rsidR="009A1234">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14:paraId="7B04312D" w14:textId="77777777" w:rsidR="00523753" w:rsidRPr="00707870" w:rsidRDefault="005F0F20"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BI</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מעלה ומוריד</w:t>
      </w:r>
      <w:r w:rsidR="009A1234">
        <w:rPr>
          <w:rFonts w:asciiTheme="majorBidi" w:hAnsiTheme="majorBidi" w:cstheme="majorBidi" w:hint="cs"/>
          <w:sz w:val="24"/>
          <w:szCs w:val="24"/>
          <w:rtl/>
        </w:rPr>
        <w:t xml:space="preserve">   </w:t>
      </w:r>
      <w:r w:rsidR="009A1234">
        <w:rPr>
          <w:rFonts w:asciiTheme="majorBidi" w:hAnsiTheme="majorBidi" w:cstheme="majorBidi"/>
          <w:sz w:val="24"/>
          <w:szCs w:val="24"/>
          <w:rtl/>
        </w:rPr>
        <w:t xml:space="preserve"> לעצור רוחות רעות           </w:t>
      </w:r>
      <w:r w:rsidRPr="00707870">
        <w:rPr>
          <w:rFonts w:asciiTheme="majorBidi" w:hAnsiTheme="majorBidi" w:cstheme="majorBidi"/>
          <w:sz w:val="24"/>
          <w:szCs w:val="24"/>
          <w:rtl/>
        </w:rPr>
        <w:t xml:space="preserve">                 </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14:paraId="6ADF725F" w14:textId="77777777" w:rsidR="00484A2F" w:rsidRPr="00DB344A" w:rsidRDefault="00484A2F" w:rsidP="00536D0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found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may be the original. Regardless, </w:t>
      </w:r>
      <w:proofErr w:type="gramStart"/>
      <w:r w:rsidRPr="00707870">
        <w:rPr>
          <w:rFonts w:asciiTheme="majorBidi" w:hAnsiTheme="majorBidi" w:cstheme="majorBidi"/>
          <w:sz w:val="24"/>
          <w:szCs w:val="24"/>
          <w:lang w:val="en"/>
        </w:rPr>
        <w:t>it is clear that the</w:t>
      </w:r>
      <w:proofErr w:type="gramEnd"/>
      <w:r w:rsidRPr="00707870">
        <w:rPr>
          <w:rFonts w:asciiTheme="majorBidi" w:hAnsiTheme="majorBidi" w:cstheme="majorBidi"/>
          <w:sz w:val="24"/>
          <w:szCs w:val="24"/>
          <w:lang w:val="en"/>
        </w:rPr>
        <w:t xml:space="preserve"> text of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is corrupt, because the expression they seek to reproduce here is </w:t>
      </w:r>
      <w:r w:rsidRPr="00707870">
        <w:rPr>
          <w:rFonts w:asciiTheme="majorBidi" w:hAnsiTheme="majorBidi" w:cstheme="majorBidi"/>
          <w:sz w:val="24"/>
          <w:szCs w:val="24"/>
          <w:rtl/>
        </w:rPr>
        <w:t>מוליך ומביא כדי לעצור רוחות רעות מעלה ומוריד כדי לעצור טללים רעים</w:t>
      </w:r>
      <w:r w:rsidR="00536D04">
        <w:rPr>
          <w:rFonts w:asciiTheme="majorBidi" w:hAnsiTheme="majorBidi" w:cstheme="majorBidi"/>
          <w:sz w:val="24"/>
          <w:szCs w:val="24"/>
        </w:rPr>
        <w:t xml:space="preserve"> (</w:t>
      </w:r>
      <w:r w:rsidRPr="00707870">
        <w:rPr>
          <w:rFonts w:asciiTheme="majorBidi" w:hAnsiTheme="majorBidi" w:cstheme="majorBidi"/>
          <w:sz w:val="24"/>
          <w:szCs w:val="24"/>
          <w:lang w:val="en"/>
        </w:rPr>
        <w:t>37b),</w:t>
      </w:r>
      <w:r w:rsidRPr="00707870">
        <w:rPr>
          <w:rStyle w:val="FootnoteReference"/>
          <w:rFonts w:asciiTheme="majorBidi" w:hAnsiTheme="majorBidi" w:cstheme="majorBidi"/>
          <w:sz w:val="24"/>
          <w:szCs w:val="24"/>
          <w:lang w:val="en"/>
        </w:rPr>
        <w:footnoteReference w:id="59"/>
      </w:r>
      <w:r w:rsidRPr="00DB344A">
        <w:rPr>
          <w:rFonts w:asciiTheme="majorBidi" w:hAnsiTheme="majorBidi" w:cstheme="majorBidi"/>
          <w:sz w:val="24"/>
          <w:szCs w:val="24"/>
          <w:lang w:val="en"/>
        </w:rPr>
        <w:t xml:space="preserve"> where the action taken to preclude harmful winds is not raising and lowering, but moving forward and backward.</w:t>
      </w:r>
    </w:p>
    <w:p w14:paraId="19339D6D" w14:textId="77777777" w:rsidR="00DB344A" w:rsidRDefault="008D29D5" w:rsidP="00DB34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15. At 32a,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amar</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Rabh</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Pappaʾ</w:t>
      </w:r>
      <w:proofErr w:type="spellEnd"/>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whose text appears to have suffered when a copyist skipped a line, an entire comment contained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is omitted:</w:t>
      </w:r>
    </w:p>
    <w:p w14:paraId="6C2B1C43" w14:textId="77777777" w:rsidR="0014181B" w:rsidRPr="00707870" w:rsidRDefault="008D29D5" w:rsidP="00DB344A">
      <w:pPr>
        <w:tabs>
          <w:tab w:val="left" w:pos="1927"/>
        </w:tabs>
        <w:spacing w:after="120" w:line="23" w:lineRule="atLeast"/>
        <w:ind w:left="720"/>
        <w:jc w:val="both"/>
        <w:rPr>
          <w:rFonts w:asciiTheme="majorBidi" w:hAnsiTheme="majorBidi" w:cstheme="majorBidi"/>
          <w:sz w:val="24"/>
          <w:szCs w:val="24"/>
          <w:rtl/>
        </w:rPr>
      </w:pPr>
      <w:r w:rsidRPr="00707870">
        <w:rPr>
          <w:rFonts w:asciiTheme="majorBidi" w:hAnsiTheme="majorBidi" w:cstheme="majorBidi"/>
          <w:sz w:val="24"/>
          <w:szCs w:val="24"/>
          <w:rtl/>
        </w:rPr>
        <w:t xml:space="preserve">אמר רב </w:t>
      </w:r>
      <w:proofErr w:type="spellStart"/>
      <w:r w:rsidRPr="00707870">
        <w:rPr>
          <w:rFonts w:asciiTheme="majorBidi" w:hAnsiTheme="majorBidi" w:cstheme="majorBidi"/>
          <w:sz w:val="24"/>
          <w:szCs w:val="24"/>
          <w:rtl/>
        </w:rPr>
        <w:t>פפא</w:t>
      </w:r>
      <w:proofErr w:type="spellEnd"/>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הא </w:t>
      </w:r>
      <w:proofErr w:type="spellStart"/>
      <w:r w:rsidRPr="00707870">
        <w:rPr>
          <w:rFonts w:asciiTheme="majorBidi" w:hAnsiTheme="majorBidi" w:cstheme="majorBidi"/>
          <w:sz w:val="24"/>
          <w:szCs w:val="24"/>
          <w:rtl/>
        </w:rPr>
        <w:t>דקתני</w:t>
      </w:r>
      <w:proofErr w:type="spellEnd"/>
      <w:r w:rsidRPr="00707870">
        <w:rPr>
          <w:rFonts w:asciiTheme="majorBidi" w:hAnsiTheme="majorBidi" w:cstheme="majorBidi"/>
          <w:sz w:val="24"/>
          <w:szCs w:val="24"/>
          <w:rtl/>
        </w:rPr>
        <w:t xml:space="preserve"> סדוק פסול לאו שנסדקו ראשי </w:t>
      </w:r>
      <w:proofErr w:type="spellStart"/>
      <w:r w:rsidRPr="00707870">
        <w:rPr>
          <w:rFonts w:asciiTheme="majorBidi" w:hAnsiTheme="majorBidi" w:cstheme="majorBidi"/>
          <w:sz w:val="24"/>
          <w:szCs w:val="24"/>
          <w:rtl/>
        </w:rPr>
        <w:t>עלין</w:t>
      </w:r>
      <w:proofErr w:type="spellEnd"/>
      <w:r w:rsidRPr="00707870">
        <w:rPr>
          <w:rFonts w:asciiTheme="majorBidi" w:hAnsiTheme="majorBidi" w:cstheme="majorBidi"/>
          <w:sz w:val="24"/>
          <w:szCs w:val="24"/>
          <w:rtl/>
        </w:rPr>
        <w:t xml:space="preserve"> או שדרה</w:t>
      </w:r>
      <w:r w:rsidR="00DB344A">
        <w:rPr>
          <w:rFonts w:asciiTheme="majorBidi" w:hAnsiTheme="majorBidi" w:cstheme="majorBidi" w:hint="cs"/>
          <w:sz w:val="24"/>
          <w:szCs w:val="24"/>
          <w:rtl/>
          <w:lang w:val="en"/>
        </w:rPr>
        <w:t>.</w:t>
      </w:r>
    </w:p>
    <w:p w14:paraId="4CE822FC" w14:textId="77777777" w:rsidR="00DB344A" w:rsidRPr="003B6B31" w:rsidRDefault="008D29D5" w:rsidP="00346BD5">
      <w:pPr>
        <w:tabs>
          <w:tab w:val="left" w:pos="1927"/>
        </w:tabs>
        <w:bidi w:val="0"/>
        <w:spacing w:after="120" w:line="23" w:lineRule="atLeast"/>
        <w:jc w:val="both"/>
        <w:rPr>
          <w:rFonts w:asciiTheme="majorBidi" w:hAnsiTheme="majorBidi" w:cstheme="majorBidi"/>
          <w:sz w:val="24"/>
          <w:szCs w:val="24"/>
        </w:rPr>
      </w:pPr>
      <w:r w:rsidRPr="00707870">
        <w:rPr>
          <w:rFonts w:asciiTheme="majorBidi" w:hAnsiTheme="majorBidi" w:cstheme="majorBidi"/>
          <w:sz w:val="24"/>
          <w:szCs w:val="24"/>
          <w:lang w:val="en"/>
        </w:rPr>
        <w:t xml:space="preserve">16. 33b,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 xml:space="preserve">Rabbi Yehuda </w:t>
      </w:r>
      <w:proofErr w:type="spellStart"/>
      <w:r w:rsidRPr="00707870">
        <w:rPr>
          <w:rFonts w:asciiTheme="majorBidi" w:hAnsiTheme="majorBidi" w:cstheme="majorBidi"/>
          <w:i/>
          <w:iCs/>
          <w:sz w:val="24"/>
          <w:szCs w:val="24"/>
          <w:lang w:val="en"/>
        </w:rPr>
        <w:t>hiʾ</w:t>
      </w:r>
      <w:proofErr w:type="spellEnd"/>
      <w:r w:rsidRPr="00707870">
        <w:rPr>
          <w:rFonts w:asciiTheme="majorBidi" w:hAnsiTheme="majorBidi" w:cstheme="majorBidi"/>
          <w:sz w:val="24"/>
          <w:szCs w:val="24"/>
          <w:lang w:val="en"/>
        </w:rPr>
        <w:t>:</w:t>
      </w:r>
    </w:p>
    <w:p w14:paraId="00930613" w14:textId="77777777" w:rsidR="00DB344A" w:rsidRDefault="008D29D5" w:rsidP="00DB344A">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 xml:space="preserve">כורך עליו </w:t>
      </w:r>
      <w:proofErr w:type="spellStart"/>
      <w:r w:rsidRPr="00707870">
        <w:rPr>
          <w:rFonts w:asciiTheme="majorBidi" w:hAnsiTheme="majorBidi" w:cstheme="majorBidi"/>
          <w:sz w:val="24"/>
          <w:szCs w:val="24"/>
          <w:rtl/>
        </w:rPr>
        <w:t>פונדיון</w:t>
      </w:r>
      <w:proofErr w:type="spellEnd"/>
      <w:r w:rsidRPr="00707870">
        <w:rPr>
          <w:rFonts w:asciiTheme="majorBidi" w:hAnsiTheme="majorBidi" w:cstheme="majorBidi"/>
          <w:sz w:val="24"/>
          <w:szCs w:val="24"/>
          <w:rtl/>
        </w:rPr>
        <w:t xml:space="preserve"> או </w:t>
      </w:r>
      <w:proofErr w:type="spellStart"/>
      <w:r w:rsidRPr="00707870">
        <w:rPr>
          <w:rFonts w:asciiTheme="majorBidi" w:hAnsiTheme="majorBidi" w:cstheme="majorBidi"/>
          <w:sz w:val="24"/>
          <w:szCs w:val="24"/>
          <w:rtl/>
        </w:rPr>
        <w:t>פסיקא</w:t>
      </w:r>
      <w:proofErr w:type="spellEnd"/>
      <w:r w:rsidRPr="00707870">
        <w:rPr>
          <w:rFonts w:asciiTheme="majorBidi" w:hAnsiTheme="majorBidi" w:cstheme="majorBidi"/>
          <w:sz w:val="24"/>
          <w:szCs w:val="24"/>
          <w:rtl/>
        </w:rPr>
        <w:t xml:space="preserve"> ובלבד שלא </w:t>
      </w:r>
      <w:proofErr w:type="spellStart"/>
      <w:r w:rsidRPr="00707870">
        <w:rPr>
          <w:rFonts w:asciiTheme="majorBidi" w:hAnsiTheme="majorBidi" w:cstheme="majorBidi"/>
          <w:sz w:val="24"/>
          <w:szCs w:val="24"/>
          <w:rtl/>
        </w:rPr>
        <w:t>יענבנו</w:t>
      </w:r>
      <w:proofErr w:type="spellEnd"/>
      <w:r w:rsidR="00DB344A">
        <w:rPr>
          <w:rFonts w:asciiTheme="majorBidi" w:hAnsiTheme="majorBidi" w:cstheme="majorBidi" w:hint="cs"/>
          <w:sz w:val="24"/>
          <w:szCs w:val="24"/>
          <w:rtl/>
          <w:lang w:val="en"/>
        </w:rPr>
        <w:t>.</w:t>
      </w:r>
    </w:p>
    <w:p w14:paraId="235CC94A" w14:textId="77777777" w:rsidR="00523753" w:rsidRPr="00707870" w:rsidRDefault="008D29D5" w:rsidP="00DB34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עליו</w:t>
      </w:r>
      <w:r w:rsidRPr="00707870">
        <w:rPr>
          <w:rFonts w:asciiTheme="majorBidi" w:hAnsiTheme="majorBidi" w:cstheme="majorBidi"/>
          <w:sz w:val="24"/>
          <w:szCs w:val="24"/>
          <w:lang w:val="en"/>
        </w:rPr>
        <w:t xml:space="preserve"> and </w:t>
      </w:r>
      <w:r w:rsidRPr="00707870">
        <w:rPr>
          <w:rFonts w:asciiTheme="majorBidi" w:hAnsiTheme="majorBidi" w:cstheme="majorBidi"/>
          <w:sz w:val="24"/>
          <w:szCs w:val="24"/>
          <w:rtl/>
        </w:rPr>
        <w:t>ובלבד</w:t>
      </w:r>
      <w:r w:rsidRPr="00707870">
        <w:rPr>
          <w:rFonts w:asciiTheme="majorBidi" w:hAnsiTheme="majorBidi" w:cstheme="majorBidi"/>
          <w:sz w:val="24"/>
          <w:szCs w:val="24"/>
          <w:lang w:val="en"/>
        </w:rPr>
        <w:t xml:space="preserve"> appear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but are erroneously omitted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(although they appear in the marginalia of both the latter).</w:t>
      </w:r>
    </w:p>
    <w:p w14:paraId="39A2F32D" w14:textId="77777777" w:rsidR="0014181B" w:rsidRPr="00DB344A"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contrast to the significant agreements between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readings characteristic of both </w:t>
      </w:r>
      <w:r w:rsidRPr="00707870">
        <w:rPr>
          <w:rFonts w:asciiTheme="majorBidi" w:hAnsiTheme="majorBidi" w:cstheme="majorBidi"/>
          <w:i/>
          <w:iCs/>
          <w:sz w:val="24"/>
          <w:szCs w:val="24"/>
          <w:lang w:val="en"/>
        </w:rPr>
        <w:t>DI</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are</w:t>
      </w:r>
      <w:proofErr w:type="gramEnd"/>
      <w:r w:rsidRPr="00707870">
        <w:rPr>
          <w:rFonts w:asciiTheme="majorBidi" w:hAnsiTheme="majorBidi" w:cstheme="majorBidi"/>
          <w:sz w:val="24"/>
          <w:szCs w:val="24"/>
          <w:lang w:val="en"/>
        </w:rPr>
        <w:t xml:space="preserve"> unusual,</w:t>
      </w:r>
      <w:r w:rsidRPr="00707870">
        <w:rPr>
          <w:rStyle w:val="FootnoteReference"/>
          <w:rFonts w:asciiTheme="majorBidi" w:hAnsiTheme="majorBidi" w:cstheme="majorBidi"/>
          <w:sz w:val="24"/>
          <w:szCs w:val="24"/>
          <w:lang w:val="en"/>
        </w:rPr>
        <w:footnoteReference w:id="60"/>
      </w:r>
      <w:r w:rsidRPr="00DB344A">
        <w:rPr>
          <w:rFonts w:asciiTheme="majorBidi" w:hAnsiTheme="majorBidi" w:cstheme="majorBidi"/>
          <w:sz w:val="24"/>
          <w:szCs w:val="24"/>
          <w:lang w:val="en"/>
        </w:rPr>
        <w:t xml:space="preserve"> again suggesting that </w:t>
      </w:r>
      <w:r w:rsidRPr="00DB344A">
        <w:rPr>
          <w:rFonts w:asciiTheme="majorBidi" w:hAnsiTheme="majorBidi" w:cstheme="majorBidi"/>
          <w:i/>
          <w:iCs/>
          <w:sz w:val="24"/>
          <w:szCs w:val="24"/>
          <w:lang w:val="en"/>
        </w:rPr>
        <w:t>BI</w:t>
      </w:r>
      <w:r w:rsidRPr="00DB344A">
        <w:rPr>
          <w:rFonts w:asciiTheme="majorBidi" w:hAnsiTheme="majorBidi" w:cstheme="majorBidi"/>
          <w:sz w:val="24"/>
          <w:szCs w:val="24"/>
          <w:lang w:val="en"/>
        </w:rPr>
        <w:t xml:space="preserve"> represent a unique sub-branch.</w:t>
      </w:r>
    </w:p>
    <w:p w14:paraId="3B57DBC7" w14:textId="77777777" w:rsidR="004A79DC" w:rsidRPr="00707870" w:rsidRDefault="004A79DC" w:rsidP="00DB344A">
      <w:pPr>
        <w:tabs>
          <w:tab w:val="left" w:pos="1927"/>
        </w:tabs>
        <w:bidi w:val="0"/>
        <w:spacing w:after="120" w:line="23" w:lineRule="atLeast"/>
        <w:jc w:val="both"/>
        <w:rPr>
          <w:rFonts w:asciiTheme="majorBidi" w:hAnsiTheme="majorBidi" w:cstheme="majorBidi"/>
          <w:b/>
          <w:bCs/>
          <w:sz w:val="24"/>
          <w:szCs w:val="24"/>
          <w:rtl/>
        </w:rPr>
      </w:pPr>
    </w:p>
    <w:p w14:paraId="34973BF5" w14:textId="77777777" w:rsidR="004D3485" w:rsidRPr="00C70E63" w:rsidRDefault="00777D06" w:rsidP="00D27517">
      <w:pPr>
        <w:tabs>
          <w:tab w:val="left" w:pos="1927"/>
        </w:tabs>
        <w:bidi w:val="0"/>
        <w:spacing w:after="120" w:line="23" w:lineRule="atLeast"/>
        <w:jc w:val="both"/>
        <w:rPr>
          <w:rFonts w:asciiTheme="majorBidi" w:hAnsiTheme="majorBidi" w:cstheme="majorBidi"/>
          <w:sz w:val="24"/>
          <w:szCs w:val="24"/>
          <w:rtl/>
        </w:rPr>
      </w:pPr>
      <w:r w:rsidRPr="00C571CB">
        <w:rPr>
          <w:rFonts w:asciiTheme="majorBidi" w:hAnsiTheme="majorBidi" w:cstheme="majorBidi"/>
          <w:b/>
          <w:bCs/>
          <w:i/>
          <w:iCs/>
          <w:sz w:val="24"/>
          <w:szCs w:val="24"/>
          <w:lang w:val="en"/>
        </w:rPr>
        <w:t>L</w:t>
      </w:r>
    </w:p>
    <w:p w14:paraId="28E3F79A" w14:textId="77777777" w:rsidR="00782E15" w:rsidRPr="00DB344A" w:rsidRDefault="008D137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Only a few lines of text survive in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At one point it contains a corruption shared by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and it agrees in several cases with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1"/>
      </w:r>
      <w:r w:rsidRPr="00DB344A">
        <w:rPr>
          <w:rFonts w:asciiTheme="majorBidi" w:hAnsiTheme="majorBidi" w:cstheme="majorBidi"/>
          <w:sz w:val="24"/>
          <w:szCs w:val="24"/>
          <w:lang w:val="en"/>
        </w:rPr>
        <w:t xml:space="preserve"> indicating that </w:t>
      </w:r>
      <w:r w:rsidRPr="00DB344A">
        <w:rPr>
          <w:rFonts w:asciiTheme="majorBidi" w:hAnsiTheme="majorBidi" w:cstheme="majorBidi"/>
          <w:i/>
          <w:iCs/>
          <w:sz w:val="24"/>
          <w:szCs w:val="24"/>
          <w:lang w:val="en"/>
        </w:rPr>
        <w:t>L</w:t>
      </w:r>
      <w:r w:rsidRPr="00DB344A">
        <w:rPr>
          <w:rFonts w:asciiTheme="majorBidi" w:hAnsiTheme="majorBidi" w:cstheme="majorBidi"/>
          <w:sz w:val="24"/>
          <w:szCs w:val="24"/>
          <w:lang w:val="en"/>
        </w:rPr>
        <w:t xml:space="preserve"> too belongs to that textual branch.</w:t>
      </w:r>
    </w:p>
    <w:p w14:paraId="4C9EA15E" w14:textId="77777777" w:rsidR="00484A2F" w:rsidRPr="00707870" w:rsidRDefault="00484A2F" w:rsidP="00DB344A">
      <w:pPr>
        <w:tabs>
          <w:tab w:val="left" w:pos="1927"/>
        </w:tabs>
        <w:bidi w:val="0"/>
        <w:spacing w:after="120" w:line="23" w:lineRule="atLeast"/>
        <w:jc w:val="both"/>
        <w:rPr>
          <w:rFonts w:asciiTheme="majorBidi" w:hAnsiTheme="majorBidi" w:cstheme="majorBidi"/>
          <w:sz w:val="24"/>
          <w:szCs w:val="24"/>
          <w:rtl/>
        </w:rPr>
      </w:pPr>
    </w:p>
    <w:p w14:paraId="7CA1657E" w14:textId="77777777" w:rsidR="00DA5385"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Fragmentary Sources of Branch </w:t>
      </w:r>
      <w:r w:rsidRPr="00707870">
        <w:rPr>
          <w:rFonts w:asciiTheme="majorBidi" w:hAnsiTheme="majorBidi" w:cstheme="majorBidi"/>
          <w:b/>
          <w:bCs/>
          <w:i/>
          <w:iCs/>
          <w:sz w:val="24"/>
          <w:szCs w:val="24"/>
          <w:lang w:val="en"/>
        </w:rPr>
        <w:t>AC</w:t>
      </w:r>
    </w:p>
    <w:p w14:paraId="56BF8483" w14:textId="77777777" w:rsidR="0014181B" w:rsidRPr="00707870" w:rsidRDefault="00777D0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E</w:t>
      </w:r>
    </w:p>
    <w:p w14:paraId="0C4B8B9B" w14:textId="77777777" w:rsidR="00017FE5" w:rsidRPr="00DB344A" w:rsidRDefault="00720DA4" w:rsidP="00D27517">
      <w:pPr>
        <w:tabs>
          <w:tab w:val="left" w:pos="1927"/>
        </w:tabs>
        <w:bidi w:val="0"/>
        <w:spacing w:after="120" w:line="23" w:lineRule="atLeast"/>
        <w:jc w:val="both"/>
        <w:rPr>
          <w:rFonts w:asciiTheme="majorBidi" w:hAnsiTheme="majorBidi" w:cstheme="majorBidi"/>
          <w:sz w:val="24"/>
          <w:szCs w:val="24"/>
          <w:rtl/>
        </w:rPr>
      </w:pPr>
      <w:proofErr w:type="spellStart"/>
      <w:r w:rsidRPr="00707870">
        <w:rPr>
          <w:rFonts w:asciiTheme="majorBidi" w:hAnsiTheme="majorBidi" w:cstheme="majorBidi"/>
          <w:i/>
          <w:iCs/>
          <w:sz w:val="24"/>
          <w:szCs w:val="24"/>
          <w:lang w:val="en"/>
        </w:rPr>
        <w:t>E</w:t>
      </w:r>
      <w:proofErr w:type="spellEnd"/>
      <w:r w:rsidRPr="00707870">
        <w:rPr>
          <w:rFonts w:asciiTheme="majorBidi" w:hAnsiTheme="majorBidi" w:cstheme="majorBidi"/>
          <w:sz w:val="24"/>
          <w:szCs w:val="24"/>
          <w:lang w:val="en"/>
        </w:rPr>
        <w:t xml:space="preserve"> appears to belong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with which it shares a common reading in a few cases.</w:t>
      </w:r>
      <w:r w:rsidRPr="00707870">
        <w:rPr>
          <w:rStyle w:val="FootnoteReference"/>
          <w:rFonts w:asciiTheme="majorBidi" w:hAnsiTheme="majorBidi" w:cstheme="majorBidi"/>
          <w:sz w:val="24"/>
          <w:szCs w:val="24"/>
          <w:lang w:val="en"/>
        </w:rPr>
        <w:footnoteReference w:id="62"/>
      </w:r>
      <w:r w:rsidRPr="00DB344A">
        <w:rPr>
          <w:rFonts w:asciiTheme="majorBidi" w:hAnsiTheme="majorBidi" w:cstheme="majorBidi"/>
          <w:sz w:val="24"/>
          <w:szCs w:val="24"/>
          <w:lang w:val="en"/>
        </w:rPr>
        <w:t xml:space="preserve"> Meanwhile, there is a clear affinity between </w:t>
      </w:r>
      <w:r w:rsidRPr="00DB344A">
        <w:rPr>
          <w:rFonts w:asciiTheme="majorBidi" w:hAnsiTheme="majorBidi" w:cstheme="majorBidi"/>
          <w:i/>
          <w:iCs/>
          <w:sz w:val="24"/>
          <w:szCs w:val="24"/>
          <w:lang w:val="en"/>
        </w:rPr>
        <w:t>E</w:t>
      </w:r>
      <w:r w:rsidRPr="00DB344A">
        <w:rPr>
          <w:rFonts w:asciiTheme="majorBidi" w:hAnsiTheme="majorBidi" w:cstheme="majorBidi"/>
          <w:sz w:val="24"/>
          <w:szCs w:val="24"/>
          <w:lang w:val="en"/>
        </w:rPr>
        <w:t xml:space="preserve"> and </w:t>
      </w:r>
      <w:r w:rsidRPr="00DB344A">
        <w:rPr>
          <w:rFonts w:asciiTheme="majorBidi" w:hAnsiTheme="majorBidi" w:cstheme="majorBidi"/>
          <w:i/>
          <w:iCs/>
          <w:sz w:val="24"/>
          <w:szCs w:val="24"/>
          <w:lang w:val="en"/>
        </w:rPr>
        <w:t>A</w:t>
      </w:r>
      <w:r w:rsidRPr="00DB344A">
        <w:rPr>
          <w:rFonts w:asciiTheme="majorBidi" w:hAnsiTheme="majorBidi" w:cstheme="majorBidi"/>
          <w:sz w:val="24"/>
          <w:szCs w:val="24"/>
          <w:lang w:val="en"/>
        </w:rPr>
        <w:t>,</w:t>
      </w:r>
      <w:r w:rsidRPr="00DB344A">
        <w:rPr>
          <w:rStyle w:val="FootnoteReference"/>
          <w:rFonts w:asciiTheme="majorBidi" w:hAnsiTheme="majorBidi" w:cstheme="majorBidi"/>
          <w:sz w:val="24"/>
          <w:szCs w:val="24"/>
          <w:lang w:val="en"/>
        </w:rPr>
        <w:footnoteReference w:id="63"/>
      </w:r>
      <w:r w:rsidRPr="00DB344A">
        <w:rPr>
          <w:rFonts w:asciiTheme="majorBidi" w:hAnsiTheme="majorBidi" w:cstheme="majorBidi"/>
          <w:sz w:val="24"/>
          <w:szCs w:val="24"/>
          <w:lang w:val="en"/>
        </w:rPr>
        <w:t xml:space="preserve"> often in conflict with </w:t>
      </w:r>
      <w:r w:rsidRPr="00DB344A">
        <w:rPr>
          <w:rFonts w:asciiTheme="majorBidi" w:hAnsiTheme="majorBidi" w:cstheme="majorBidi"/>
          <w:i/>
          <w:iCs/>
          <w:sz w:val="24"/>
          <w:szCs w:val="24"/>
          <w:lang w:val="en"/>
        </w:rPr>
        <w:t>C</w:t>
      </w:r>
      <w:r w:rsidRPr="00DB344A">
        <w:rPr>
          <w:rFonts w:asciiTheme="majorBidi" w:hAnsiTheme="majorBidi" w:cstheme="majorBidi"/>
          <w:sz w:val="24"/>
          <w:szCs w:val="24"/>
          <w:lang w:val="en"/>
        </w:rPr>
        <w:t>.</w:t>
      </w:r>
      <w:r w:rsidRPr="00DB344A">
        <w:rPr>
          <w:rStyle w:val="FootnoteReference"/>
          <w:rFonts w:asciiTheme="majorBidi" w:hAnsiTheme="majorBidi" w:cstheme="majorBidi"/>
          <w:sz w:val="24"/>
          <w:szCs w:val="24"/>
          <w:lang w:val="en"/>
        </w:rPr>
        <w:footnoteReference w:id="64"/>
      </w:r>
      <w:r w:rsidRPr="00DB344A">
        <w:rPr>
          <w:rFonts w:asciiTheme="majorBidi" w:hAnsiTheme="majorBidi" w:cstheme="majorBidi"/>
          <w:sz w:val="24"/>
          <w:szCs w:val="24"/>
          <w:lang w:val="en"/>
        </w:rPr>
        <w:t xml:space="preserve"> Let us consider a few compelling examples of the relationship between </w:t>
      </w:r>
      <w:r w:rsidRPr="00DB344A">
        <w:rPr>
          <w:rFonts w:asciiTheme="majorBidi" w:hAnsiTheme="majorBidi" w:cstheme="majorBidi"/>
          <w:i/>
          <w:iCs/>
          <w:sz w:val="24"/>
          <w:szCs w:val="24"/>
          <w:lang w:val="en"/>
        </w:rPr>
        <w:t>AE</w:t>
      </w:r>
      <w:r w:rsidRPr="00DB344A">
        <w:rPr>
          <w:rFonts w:asciiTheme="majorBidi" w:hAnsiTheme="majorBidi" w:cstheme="majorBidi"/>
          <w:sz w:val="24"/>
          <w:szCs w:val="24"/>
          <w:lang w:val="en"/>
        </w:rPr>
        <w:t>.</w:t>
      </w:r>
      <w:bookmarkStart w:id="359" w:name="_Ref471303826"/>
    </w:p>
    <w:p w14:paraId="49377002" w14:textId="77777777"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17. At 3a,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we-</w:t>
      </w:r>
      <w:proofErr w:type="spellStart"/>
      <w:r w:rsidRPr="00707870">
        <w:rPr>
          <w:rFonts w:asciiTheme="majorBidi" w:hAnsiTheme="majorBidi" w:cstheme="majorBidi"/>
          <w:i/>
          <w:iCs/>
          <w:sz w:val="24"/>
          <w:szCs w:val="24"/>
          <w:lang w:val="en"/>
        </w:rPr>
        <w:t>eyn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meʿarebhin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bo</w:t>
      </w:r>
      <w:proofErr w:type="spellEnd"/>
      <w:r w:rsidRPr="00707870">
        <w:rPr>
          <w:rFonts w:asciiTheme="majorBidi" w:hAnsiTheme="majorBidi" w:cstheme="majorBidi"/>
          <w:sz w:val="24"/>
          <w:szCs w:val="24"/>
          <w:lang w:val="en"/>
        </w:rPr>
        <w:t xml:space="preserve"> (toward the beginning of the comment),</w:t>
      </w:r>
      <w:bookmarkEnd w:id="359"/>
      <w:r w:rsidRPr="00707870">
        <w:rPr>
          <w:rFonts w:asciiTheme="majorBidi" w:hAnsiTheme="majorBidi" w:cstheme="majorBidi"/>
          <w:sz w:val="24"/>
          <w:szCs w:val="24"/>
          <w:lang w:val="en"/>
        </w:rPr>
        <w:t xml:space="preserve"> the various witnesses read as follows:</w:t>
      </w:r>
      <w:r w:rsidRPr="00707870">
        <w:rPr>
          <w:rStyle w:val="FootnoteReference"/>
          <w:rFonts w:asciiTheme="majorBidi" w:hAnsiTheme="majorBidi" w:cstheme="majorBidi"/>
          <w:sz w:val="24"/>
          <w:szCs w:val="24"/>
          <w:lang w:val="en"/>
        </w:rPr>
        <w:footnoteReference w:id="65"/>
      </w:r>
    </w:p>
    <w:tbl>
      <w:tblPr>
        <w:tblStyle w:val="TableGrid"/>
        <w:tblW w:w="0" w:type="auto"/>
        <w:tblLook w:val="04A0" w:firstRow="1" w:lastRow="0" w:firstColumn="1" w:lastColumn="0" w:noHBand="0" w:noVBand="1"/>
      </w:tblPr>
      <w:tblGrid>
        <w:gridCol w:w="2840"/>
        <w:gridCol w:w="2841"/>
        <w:gridCol w:w="2841"/>
      </w:tblGrid>
      <w:tr w:rsidR="001D56C9" w:rsidRPr="00707870" w14:paraId="25FD2AAA" w14:textId="77777777" w:rsidTr="001D56C9">
        <w:tc>
          <w:tcPr>
            <w:tcW w:w="2840" w:type="dxa"/>
            <w:tcBorders>
              <w:top w:val="nil"/>
              <w:left w:val="nil"/>
              <w:bottom w:val="single" w:sz="4" w:space="0" w:color="auto"/>
              <w:right w:val="nil"/>
            </w:tcBorders>
          </w:tcPr>
          <w:p w14:paraId="6ED0C721"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BM</w:t>
            </w:r>
          </w:p>
        </w:tc>
        <w:tc>
          <w:tcPr>
            <w:tcW w:w="2841" w:type="dxa"/>
            <w:tcBorders>
              <w:top w:val="nil"/>
              <w:left w:val="nil"/>
              <w:bottom w:val="single" w:sz="4" w:space="0" w:color="auto"/>
              <w:right w:val="nil"/>
            </w:tcBorders>
          </w:tcPr>
          <w:p w14:paraId="5A7424FD"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w:t>
            </w:r>
          </w:p>
        </w:tc>
        <w:tc>
          <w:tcPr>
            <w:tcW w:w="2841" w:type="dxa"/>
            <w:tcBorders>
              <w:top w:val="nil"/>
              <w:left w:val="nil"/>
              <w:bottom w:val="single" w:sz="4" w:space="0" w:color="auto"/>
              <w:right w:val="nil"/>
            </w:tcBorders>
          </w:tcPr>
          <w:p w14:paraId="34BBDC3F"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E</w:t>
            </w:r>
          </w:p>
        </w:tc>
      </w:tr>
      <w:tr w:rsidR="000F040F" w:rsidRPr="00707870" w14:paraId="20372882" w14:textId="77777777" w:rsidTr="001D56C9">
        <w:tc>
          <w:tcPr>
            <w:tcW w:w="2840" w:type="dxa"/>
            <w:tcBorders>
              <w:top w:val="single" w:sz="4" w:space="0" w:color="auto"/>
            </w:tcBorders>
          </w:tcPr>
          <w:p w14:paraId="7C5A840F"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דרך בתיהם         </w:t>
            </w:r>
            <w:proofErr w:type="spellStart"/>
            <w:r w:rsidRPr="00707870">
              <w:rPr>
                <w:rFonts w:asciiTheme="majorBidi" w:hAnsiTheme="majorBidi" w:cstheme="majorBidi"/>
                <w:sz w:val="24"/>
                <w:szCs w:val="24"/>
                <w:rtl/>
              </w:rPr>
              <w:t>פתוחין</w:t>
            </w:r>
            <w:proofErr w:type="spellEnd"/>
            <w:r w:rsidRPr="00707870">
              <w:rPr>
                <w:rFonts w:asciiTheme="majorBidi" w:hAnsiTheme="majorBidi" w:cstheme="majorBidi"/>
                <w:sz w:val="24"/>
                <w:szCs w:val="24"/>
                <w:rtl/>
              </w:rPr>
              <w:t xml:space="preserve"> לחצר</w:t>
            </w:r>
          </w:p>
          <w:p w14:paraId="37893E84"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והרבה בתים </w:t>
            </w:r>
            <w:proofErr w:type="spellStart"/>
            <w:r w:rsidRPr="00707870">
              <w:rPr>
                <w:rFonts w:asciiTheme="majorBidi" w:hAnsiTheme="majorBidi" w:cstheme="majorBidi"/>
                <w:sz w:val="24"/>
                <w:szCs w:val="24"/>
                <w:rtl/>
              </w:rPr>
              <w:t>פתוחין</w:t>
            </w:r>
            <w:proofErr w:type="spellEnd"/>
            <w:r w:rsidRPr="00707870">
              <w:rPr>
                <w:rFonts w:asciiTheme="majorBidi" w:hAnsiTheme="majorBidi" w:cstheme="majorBidi"/>
                <w:sz w:val="24"/>
                <w:szCs w:val="24"/>
                <w:rtl/>
              </w:rPr>
              <w:t xml:space="preserve"> לחצר אחת והן </w:t>
            </w:r>
            <w:proofErr w:type="spellStart"/>
            <w:r w:rsidRPr="00707870">
              <w:rPr>
                <w:rFonts w:asciiTheme="majorBidi" w:hAnsiTheme="majorBidi" w:cstheme="majorBidi"/>
                <w:sz w:val="24"/>
                <w:szCs w:val="24"/>
                <w:rtl/>
              </w:rPr>
              <w:t>יוצאין</w:t>
            </w:r>
            <w:proofErr w:type="spellEnd"/>
          </w:p>
          <w:p w14:paraId="27302C97"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14:paraId="7E2B6023"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דרך בתיהן להיות </w:t>
            </w:r>
            <w:proofErr w:type="spellStart"/>
            <w:r w:rsidRPr="00707870">
              <w:rPr>
                <w:rFonts w:asciiTheme="majorBidi" w:hAnsiTheme="majorBidi" w:cstheme="majorBidi"/>
                <w:sz w:val="24"/>
                <w:szCs w:val="24"/>
                <w:rtl/>
              </w:rPr>
              <w:t>פתוחין</w:t>
            </w:r>
            <w:proofErr w:type="spellEnd"/>
            <w:r w:rsidRPr="00707870">
              <w:rPr>
                <w:rFonts w:asciiTheme="majorBidi" w:hAnsiTheme="majorBidi" w:cstheme="majorBidi"/>
                <w:sz w:val="24"/>
                <w:szCs w:val="24"/>
                <w:rtl/>
              </w:rPr>
              <w:t xml:space="preserve"> לחצר</w:t>
            </w:r>
          </w:p>
          <w:p w14:paraId="61142343"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והרבה בתים           לחצר אחת והן </w:t>
            </w:r>
            <w:proofErr w:type="spellStart"/>
            <w:r w:rsidRPr="00707870">
              <w:rPr>
                <w:rFonts w:asciiTheme="majorBidi" w:hAnsiTheme="majorBidi" w:cstheme="majorBidi"/>
                <w:sz w:val="24"/>
                <w:szCs w:val="24"/>
                <w:rtl/>
              </w:rPr>
              <w:t>יוצאין</w:t>
            </w:r>
            <w:proofErr w:type="spellEnd"/>
          </w:p>
          <w:p w14:paraId="5C99A79E"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proofErr w:type="spellStart"/>
            <w:r w:rsidRPr="00707870">
              <w:rPr>
                <w:rFonts w:asciiTheme="majorBidi" w:hAnsiTheme="majorBidi" w:cstheme="majorBidi"/>
                <w:sz w:val="24"/>
                <w:szCs w:val="24"/>
                <w:rtl/>
              </w:rPr>
              <w:t>ויוצאין</w:t>
            </w:r>
            <w:proofErr w:type="spellEnd"/>
            <w:r w:rsidRPr="00707870">
              <w:rPr>
                <w:rFonts w:asciiTheme="majorBidi" w:hAnsiTheme="majorBidi" w:cstheme="majorBidi"/>
                <w:sz w:val="24"/>
                <w:szCs w:val="24"/>
                <w:rtl/>
              </w:rPr>
              <w:t xml:space="preserve"> 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14:paraId="0DC02FEB"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דרך בתיהן להיות </w:t>
            </w:r>
            <w:proofErr w:type="spellStart"/>
            <w:r w:rsidRPr="00707870">
              <w:rPr>
                <w:rFonts w:asciiTheme="majorBidi" w:hAnsiTheme="majorBidi" w:cstheme="majorBidi"/>
                <w:sz w:val="24"/>
                <w:szCs w:val="24"/>
                <w:rtl/>
              </w:rPr>
              <w:t>פתוחין</w:t>
            </w:r>
            <w:proofErr w:type="spellEnd"/>
            <w:r w:rsidRPr="00707870">
              <w:rPr>
                <w:rFonts w:asciiTheme="majorBidi" w:hAnsiTheme="majorBidi" w:cstheme="majorBidi"/>
                <w:sz w:val="24"/>
                <w:szCs w:val="24"/>
                <w:rtl/>
              </w:rPr>
              <w:t xml:space="preserve"> לחצר</w:t>
            </w:r>
          </w:p>
          <w:p w14:paraId="20FB03D8" w14:textId="77777777" w:rsidR="000F040F" w:rsidRPr="00707870" w:rsidRDefault="00DB344A" w:rsidP="00DB344A">
            <w:pPr>
              <w:tabs>
                <w:tab w:val="left" w:pos="1927"/>
              </w:tabs>
              <w:spacing w:after="120" w:line="23" w:lineRule="atLeast"/>
              <w:jc w:val="both"/>
              <w:rPr>
                <w:rFonts w:asciiTheme="majorBidi" w:hAnsiTheme="majorBidi" w:cstheme="majorBidi"/>
                <w:sz w:val="24"/>
                <w:szCs w:val="24"/>
                <w:rtl/>
              </w:rPr>
            </w:pPr>
            <w:r>
              <w:rPr>
                <w:rFonts w:asciiTheme="majorBidi" w:hAnsiTheme="majorBidi" w:cstheme="majorBidi"/>
                <w:sz w:val="24"/>
                <w:szCs w:val="24"/>
                <w:rtl/>
              </w:rPr>
              <w:br/>
            </w:r>
          </w:p>
          <w:p w14:paraId="58CF3528"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proofErr w:type="spellStart"/>
            <w:r w:rsidRPr="00707870">
              <w:rPr>
                <w:rFonts w:asciiTheme="majorBidi" w:hAnsiTheme="majorBidi" w:cstheme="majorBidi"/>
                <w:sz w:val="24"/>
                <w:szCs w:val="24"/>
                <w:rtl/>
              </w:rPr>
              <w:t>ויוצאין</w:t>
            </w:r>
            <w:proofErr w:type="spellEnd"/>
            <w:r w:rsidRPr="00707870">
              <w:rPr>
                <w:rFonts w:asciiTheme="majorBidi" w:hAnsiTheme="majorBidi" w:cstheme="majorBidi"/>
                <w:sz w:val="24"/>
                <w:szCs w:val="24"/>
                <w:rtl/>
              </w:rPr>
              <w:t xml:space="preserve"> דרך חצר לרשות הרבים</w:t>
            </w:r>
            <w:r w:rsidR="00536D04">
              <w:rPr>
                <w:rFonts w:asciiTheme="majorBidi" w:hAnsiTheme="majorBidi" w:cstheme="majorBidi" w:hint="cs"/>
                <w:sz w:val="24"/>
                <w:szCs w:val="24"/>
                <w:rtl/>
                <w:lang w:val="en"/>
              </w:rPr>
              <w:t>.</w:t>
            </w:r>
          </w:p>
        </w:tc>
      </w:tr>
    </w:tbl>
    <w:p w14:paraId="7F19C90E" w14:textId="77777777" w:rsidR="0014181B" w:rsidRPr="00707870"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 xml:space="preserve">והרבה בתים </w:t>
      </w:r>
      <w:proofErr w:type="spellStart"/>
      <w:r w:rsidRPr="00707870">
        <w:rPr>
          <w:rFonts w:asciiTheme="majorBidi" w:hAnsiTheme="majorBidi" w:cstheme="majorBidi"/>
          <w:sz w:val="24"/>
          <w:szCs w:val="24"/>
          <w:rtl/>
        </w:rPr>
        <w:t>פתוחין</w:t>
      </w:r>
      <w:proofErr w:type="spellEnd"/>
      <w:r w:rsidRPr="00707870">
        <w:rPr>
          <w:rFonts w:asciiTheme="majorBidi" w:hAnsiTheme="majorBidi" w:cstheme="majorBidi"/>
          <w:sz w:val="24"/>
          <w:szCs w:val="24"/>
          <w:rtl/>
        </w:rPr>
        <w:t xml:space="preserve"> לחצר אחת</w:t>
      </w:r>
      <w:r w:rsidRPr="00707870">
        <w:rPr>
          <w:rFonts w:asciiTheme="majorBidi" w:hAnsiTheme="majorBidi" w:cstheme="majorBidi"/>
          <w:sz w:val="24"/>
          <w:szCs w:val="24"/>
          <w:lang w:val="en"/>
        </w:rPr>
        <w:t xml:space="preserve"> are absent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i/>
          <w:iCs/>
          <w:sz w:val="24"/>
          <w:szCs w:val="24"/>
          <w:lang w:val="en"/>
        </w:rPr>
        <w:t>A</w:t>
      </w:r>
      <w:proofErr w:type="gramEnd"/>
      <w:r w:rsidRPr="00707870">
        <w:rPr>
          <w:rFonts w:asciiTheme="majorBidi" w:hAnsiTheme="majorBidi" w:cstheme="majorBidi"/>
          <w:sz w:val="24"/>
          <w:szCs w:val="24"/>
          <w:lang w:val="en"/>
        </w:rPr>
        <w:t xml:space="preserve"> appears not to be lacking any words, but the seeming dittography </w:t>
      </w:r>
      <w:r w:rsidRPr="00707870">
        <w:rPr>
          <w:rFonts w:asciiTheme="majorBidi" w:hAnsiTheme="majorBidi" w:cstheme="majorBidi"/>
          <w:sz w:val="24"/>
          <w:szCs w:val="24"/>
          <w:rtl/>
        </w:rPr>
        <w:t xml:space="preserve">והן </w:t>
      </w:r>
      <w:proofErr w:type="spellStart"/>
      <w:r w:rsidRPr="00707870">
        <w:rPr>
          <w:rFonts w:asciiTheme="majorBidi" w:hAnsiTheme="majorBidi" w:cstheme="majorBidi"/>
          <w:sz w:val="24"/>
          <w:szCs w:val="24"/>
          <w:rtl/>
        </w:rPr>
        <w:t>יוצאין</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ויוצאין</w:t>
      </w:r>
      <w:proofErr w:type="spellEnd"/>
      <w:r w:rsidRPr="00707870">
        <w:rPr>
          <w:rFonts w:asciiTheme="majorBidi" w:hAnsiTheme="majorBidi" w:cstheme="majorBidi"/>
          <w:sz w:val="24"/>
          <w:szCs w:val="24"/>
          <w:lang w:val="en"/>
        </w:rPr>
        <w:t xml:space="preserve"> is suspicious and may be evidence of an emendation. The basic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w:t>
      </w:r>
      <w:r w:rsidRPr="00707870">
        <w:rPr>
          <w:rFonts w:asciiTheme="majorBidi" w:hAnsiTheme="majorBidi" w:cstheme="majorBidi"/>
          <w:sz w:val="24"/>
          <w:szCs w:val="24"/>
          <w:rtl/>
        </w:rPr>
        <w:t xml:space="preserve">להיות </w:t>
      </w:r>
      <w:proofErr w:type="spellStart"/>
      <w:r w:rsidRPr="00707870">
        <w:rPr>
          <w:rFonts w:asciiTheme="majorBidi" w:hAnsiTheme="majorBidi" w:cstheme="majorBidi"/>
          <w:sz w:val="24"/>
          <w:szCs w:val="24"/>
          <w:rtl/>
        </w:rPr>
        <w:t>פתוחין</w:t>
      </w:r>
      <w:proofErr w:type="spellEnd"/>
      <w:r w:rsidRPr="00707870">
        <w:rPr>
          <w:rFonts w:asciiTheme="majorBidi" w:hAnsiTheme="majorBidi" w:cstheme="majorBidi"/>
          <w:sz w:val="24"/>
          <w:szCs w:val="24"/>
          <w:rtl/>
        </w:rPr>
        <w:t xml:space="preserve"> לחצר </w:t>
      </w:r>
      <w:proofErr w:type="spellStart"/>
      <w:r w:rsidRPr="00707870">
        <w:rPr>
          <w:rFonts w:asciiTheme="majorBidi" w:hAnsiTheme="majorBidi" w:cstheme="majorBidi"/>
          <w:sz w:val="24"/>
          <w:szCs w:val="24"/>
          <w:rtl/>
        </w:rPr>
        <w:t>ויוצאין</w:t>
      </w:r>
      <w:proofErr w:type="spellEnd"/>
      <w:r w:rsidRPr="00707870">
        <w:rPr>
          <w:rFonts w:asciiTheme="majorBidi" w:hAnsiTheme="majorBidi" w:cstheme="majorBidi"/>
          <w:sz w:val="24"/>
          <w:szCs w:val="24"/>
          <w:lang w:val="en"/>
        </w:rPr>
        <w:t xml:space="preserve">—apparently was identical to the reading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while the words </w:t>
      </w:r>
      <w:r w:rsidRPr="00707870">
        <w:rPr>
          <w:rFonts w:asciiTheme="majorBidi" w:hAnsiTheme="majorBidi" w:cstheme="majorBidi"/>
          <w:sz w:val="24"/>
          <w:szCs w:val="24"/>
          <w:rtl/>
        </w:rPr>
        <w:t xml:space="preserve">והרבה בתים לחצר אחת והן </w:t>
      </w:r>
      <w:proofErr w:type="spellStart"/>
      <w:r w:rsidRPr="00707870">
        <w:rPr>
          <w:rFonts w:asciiTheme="majorBidi" w:hAnsiTheme="majorBidi" w:cstheme="majorBidi"/>
          <w:sz w:val="24"/>
          <w:szCs w:val="24"/>
          <w:rtl/>
        </w:rPr>
        <w:t>יוצאין</w:t>
      </w:r>
      <w:proofErr w:type="spellEnd"/>
      <w:r w:rsidRPr="00707870">
        <w:rPr>
          <w:rFonts w:asciiTheme="majorBidi" w:hAnsiTheme="majorBidi" w:cstheme="majorBidi"/>
          <w:sz w:val="24"/>
          <w:szCs w:val="24"/>
          <w:lang w:val="en"/>
        </w:rPr>
        <w:t xml:space="preserve">, which clarify that the courtyard is common to multiple homes, was added to the text preserved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based on the version in </w:t>
      </w:r>
      <w:r w:rsidRPr="00707870">
        <w:rPr>
          <w:rFonts w:asciiTheme="majorBidi" w:hAnsiTheme="majorBidi" w:cstheme="majorBidi"/>
          <w:i/>
          <w:iCs/>
          <w:sz w:val="24"/>
          <w:szCs w:val="24"/>
          <w:lang w:val="en"/>
        </w:rPr>
        <w:t>BM</w:t>
      </w:r>
      <w:r w:rsidRPr="00707870">
        <w:rPr>
          <w:rFonts w:asciiTheme="majorBidi" w:hAnsiTheme="majorBidi" w:cstheme="majorBidi"/>
          <w:sz w:val="24"/>
          <w:szCs w:val="24"/>
          <w:lang w:val="en"/>
        </w:rPr>
        <w:t>.</w:t>
      </w:r>
    </w:p>
    <w:p w14:paraId="1B432961" w14:textId="77777777"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18. </w:t>
      </w:r>
      <w:bookmarkStart w:id="360" w:name="_Ref471303831"/>
      <w:r w:rsidRPr="00707870">
        <w:rPr>
          <w:rFonts w:asciiTheme="majorBidi" w:hAnsiTheme="majorBidi" w:cstheme="majorBidi"/>
          <w:sz w:val="24"/>
          <w:szCs w:val="24"/>
          <w:lang w:val="en"/>
        </w:rPr>
        <w:t xml:space="preserve">At 22a,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ba</w:t>
      </w:r>
      <w:proofErr w:type="spellEnd"/>
      <w:r w:rsidRPr="00707870">
        <w:rPr>
          <w:rFonts w:asciiTheme="majorBidi" w:hAnsiTheme="majorBidi" w:cstheme="majorBidi"/>
          <w:i/>
          <w:iCs/>
          <w:sz w:val="24"/>
          <w:szCs w:val="24"/>
          <w:lang w:val="en"/>
        </w:rPr>
        <w:t xml:space="preserve">-me </w:t>
      </w:r>
      <w:proofErr w:type="spellStart"/>
      <w:r w:rsidRPr="00707870">
        <w:rPr>
          <w:rFonts w:asciiTheme="majorBidi" w:hAnsiTheme="majorBidi" w:cstheme="majorBidi"/>
          <w:i/>
          <w:iCs/>
          <w:sz w:val="24"/>
          <w:szCs w:val="24"/>
          <w:lang w:val="en"/>
        </w:rPr>
        <w:t>debharim</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amurim</w:t>
      </w:r>
      <w:proofErr w:type="spellEnd"/>
      <w:r w:rsidRPr="00707870">
        <w:rPr>
          <w:rFonts w:asciiTheme="majorBidi" w:hAnsiTheme="majorBidi" w:cstheme="majorBidi"/>
          <w:sz w:val="24"/>
          <w:szCs w:val="24"/>
          <w:lang w:val="en"/>
        </w:rPr>
        <w:t>,</w:t>
      </w:r>
      <w:bookmarkEnd w:id="360"/>
      <w:r w:rsidRPr="00707870">
        <w:rPr>
          <w:rFonts w:asciiTheme="majorBidi" w:hAnsiTheme="majorBidi" w:cstheme="majorBidi"/>
          <w:sz w:val="24"/>
          <w:szCs w:val="24"/>
          <w:lang w:val="en"/>
        </w:rPr>
        <w:t xml:space="preserve"> the witnesses preserve the following versions:</w:t>
      </w:r>
    </w:p>
    <w:p w14:paraId="7A973B7C" w14:textId="77777777"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BDM</w:t>
      </w:r>
      <w:r w:rsidR="00DB344A">
        <w:rPr>
          <w:rFonts w:asciiTheme="majorBidi" w:hAnsiTheme="majorBidi" w:cstheme="majorBidi" w:hint="cs"/>
          <w:sz w:val="24"/>
          <w:szCs w:val="24"/>
          <w:rtl/>
          <w:lang w:val="en"/>
        </w:rPr>
        <w:t xml:space="preserve">: </w:t>
      </w:r>
      <w:r w:rsidR="00DB344A">
        <w:rPr>
          <w:rFonts w:asciiTheme="majorBidi" w:hAnsiTheme="majorBidi" w:cstheme="majorBidi"/>
          <w:sz w:val="24"/>
          <w:szCs w:val="24"/>
          <w:rtl/>
        </w:rPr>
        <w:t xml:space="preserve">במה דברים אמורים       </w:t>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דכולה</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מתניתין</w:t>
      </w:r>
      <w:proofErr w:type="spellEnd"/>
      <w:r w:rsidRPr="00707870">
        <w:rPr>
          <w:rFonts w:asciiTheme="majorBidi" w:hAnsiTheme="majorBidi" w:cstheme="majorBidi"/>
          <w:sz w:val="24"/>
          <w:szCs w:val="24"/>
          <w:rtl/>
        </w:rPr>
        <w:t xml:space="preserve">             בשיש בהן טפח</w:t>
      </w:r>
      <w:r w:rsidR="00536D04">
        <w:rPr>
          <w:rFonts w:asciiTheme="majorBidi" w:hAnsiTheme="majorBidi" w:cstheme="majorBidi" w:hint="cs"/>
          <w:sz w:val="24"/>
          <w:szCs w:val="24"/>
          <w:rtl/>
          <w:lang w:val="en"/>
        </w:rPr>
        <w:t>.</w:t>
      </w:r>
    </w:p>
    <w:p w14:paraId="16D20EAB" w14:textId="77777777"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w:t>
      </w:r>
      <w:r w:rsidR="00DB344A">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דכולה</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מתניתין</w:t>
      </w:r>
      <w:proofErr w:type="spellEnd"/>
      <w:r w:rsidRPr="00707870">
        <w:rPr>
          <w:rFonts w:asciiTheme="majorBidi" w:hAnsiTheme="majorBidi" w:cstheme="majorBidi"/>
          <w:sz w:val="24"/>
          <w:szCs w:val="24"/>
          <w:rtl/>
        </w:rPr>
        <w:t xml:space="preserve">             בשיש</w:t>
      </w:r>
    </w:p>
    <w:p w14:paraId="13896B19" w14:textId="77777777" w:rsidR="00AD4D20" w:rsidRPr="00707870" w:rsidRDefault="00EC7A13"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במה ד</w:t>
      </w:r>
      <w:r w:rsidR="00DB344A">
        <w:rPr>
          <w:rFonts w:asciiTheme="majorBidi" w:hAnsiTheme="majorBidi" w:cstheme="majorBidi"/>
          <w:sz w:val="24"/>
          <w:szCs w:val="24"/>
          <w:rtl/>
        </w:rPr>
        <w:t xml:space="preserve">ברים אמורים                </w:t>
      </w:r>
      <w:r w:rsidR="00DB344A">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דכולה</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מתניתין</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אמוריו</w:t>
      </w:r>
      <w:proofErr w:type="spellEnd"/>
      <w:r w:rsidRPr="00707870">
        <w:rPr>
          <w:rFonts w:asciiTheme="majorBidi" w:hAnsiTheme="majorBidi" w:cstheme="majorBidi"/>
          <w:sz w:val="24"/>
          <w:szCs w:val="24"/>
          <w:rtl/>
        </w:rPr>
        <w:t xml:space="preserve">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ביש   בהן טפח</w:t>
      </w:r>
      <w:r w:rsidR="00536D04">
        <w:rPr>
          <w:rFonts w:asciiTheme="majorBidi" w:hAnsiTheme="majorBidi" w:cstheme="majorBidi" w:hint="cs"/>
          <w:sz w:val="24"/>
          <w:szCs w:val="24"/>
          <w:rtl/>
          <w:lang w:val="en"/>
        </w:rPr>
        <w:t>.</w:t>
      </w:r>
    </w:p>
    <w:p w14:paraId="19DE61AC" w14:textId="77777777" w:rsidR="0014181B" w:rsidRPr="00707870" w:rsidRDefault="00EC7A13"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E</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בשיש בהם טפח </w:t>
      </w:r>
      <w:proofErr w:type="spellStart"/>
      <w:r w:rsidRPr="00707870">
        <w:rPr>
          <w:rFonts w:asciiTheme="majorBidi" w:hAnsiTheme="majorBidi" w:cstheme="majorBidi"/>
          <w:sz w:val="24"/>
          <w:szCs w:val="24"/>
          <w:rtl/>
        </w:rPr>
        <w:t>דכולה</w:t>
      </w:r>
      <w:proofErr w:type="spellEnd"/>
      <w:r w:rsidRPr="00707870">
        <w:rPr>
          <w:rFonts w:asciiTheme="majorBidi" w:hAnsiTheme="majorBidi" w:cstheme="majorBidi"/>
          <w:sz w:val="24"/>
          <w:szCs w:val="24"/>
          <w:rtl/>
        </w:rPr>
        <w:t xml:space="preserve"> מתני'     אמורי'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בשיש בהן טפח</w:t>
      </w:r>
      <w:r w:rsidR="00536D04">
        <w:rPr>
          <w:rFonts w:asciiTheme="majorBidi" w:hAnsiTheme="majorBidi" w:cstheme="majorBidi" w:hint="cs"/>
          <w:sz w:val="24"/>
          <w:szCs w:val="24"/>
          <w:rtl/>
          <w:lang w:val="en"/>
        </w:rPr>
        <w:t>.</w:t>
      </w:r>
    </w:p>
    <w:p w14:paraId="0355B0D2" w14:textId="304BBF75" w:rsidR="0014181B" w:rsidRPr="00A05556" w:rsidRDefault="00F140E2" w:rsidP="00B6138D">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preserved in </w:t>
      </w:r>
      <w:r w:rsidRPr="00707870">
        <w:rPr>
          <w:rFonts w:asciiTheme="majorBidi" w:hAnsiTheme="majorBidi" w:cstheme="majorBidi"/>
          <w:i/>
          <w:iCs/>
          <w:sz w:val="24"/>
          <w:szCs w:val="24"/>
          <w:lang w:val="en"/>
        </w:rPr>
        <w:t>BCDM</w:t>
      </w:r>
      <w:r w:rsidRPr="00707870">
        <w:rPr>
          <w:rFonts w:asciiTheme="majorBidi" w:hAnsiTheme="majorBidi" w:cstheme="majorBidi"/>
          <w:sz w:val="24"/>
          <w:szCs w:val="24"/>
          <w:lang w:val="en"/>
        </w:rPr>
        <w:t xml:space="preserve"> evidently is the original, and it is this version that appears in the commentary of </w:t>
      </w:r>
      <w:r w:rsidR="00E7249B">
        <w:rPr>
          <w:rFonts w:asciiTheme="majorBidi" w:hAnsiTheme="majorBidi" w:cstheme="majorBidi"/>
          <w:sz w:val="24"/>
          <w:szCs w:val="24"/>
          <w:lang w:val="en"/>
        </w:rPr>
        <w:t>Abraham</w:t>
      </w:r>
      <w:r w:rsidRPr="00707870">
        <w:rPr>
          <w:rFonts w:asciiTheme="majorBidi" w:hAnsiTheme="majorBidi" w:cstheme="majorBidi"/>
          <w:sz w:val="24"/>
          <w:szCs w:val="24"/>
          <w:lang w:val="en"/>
        </w:rPr>
        <w:t xml:space="preserve"> of Montpellier as well.</w:t>
      </w:r>
      <w:r w:rsidRPr="00707870">
        <w:rPr>
          <w:rStyle w:val="FootnoteReference"/>
          <w:rFonts w:asciiTheme="majorBidi" w:hAnsiTheme="majorBidi" w:cstheme="majorBidi"/>
          <w:sz w:val="24"/>
          <w:szCs w:val="24"/>
          <w:lang w:val="en"/>
        </w:rPr>
        <w:footnoteReference w:id="66"/>
      </w:r>
      <w:r w:rsidRPr="00A05556">
        <w:rPr>
          <w:rFonts w:asciiTheme="majorBidi" w:hAnsiTheme="majorBidi" w:cstheme="majorBidi"/>
          <w:sz w:val="24"/>
          <w:szCs w:val="24"/>
          <w:lang w:val="en"/>
        </w:rPr>
        <w:t xml:space="preserve"> The wording </w:t>
      </w:r>
      <w:proofErr w:type="spellStart"/>
      <w:r w:rsidRPr="00A05556">
        <w:rPr>
          <w:rFonts w:asciiTheme="majorBidi" w:hAnsiTheme="majorBidi" w:cstheme="majorBidi"/>
          <w:sz w:val="24"/>
          <w:szCs w:val="24"/>
          <w:rtl/>
        </w:rPr>
        <w:t>דכולה</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מתניתין</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אמורין</w:t>
      </w:r>
      <w:proofErr w:type="spellEnd"/>
      <w:r w:rsidRPr="00A05556">
        <w:rPr>
          <w:rFonts w:asciiTheme="majorBidi" w:hAnsiTheme="majorBidi" w:cstheme="majorBidi"/>
          <w:sz w:val="24"/>
          <w:szCs w:val="24"/>
          <w:lang w:val="en"/>
        </w:rPr>
        <w:t xml:space="preserve">, found in </w:t>
      </w:r>
      <w:r w:rsidRPr="00A05556">
        <w:rPr>
          <w:rFonts w:asciiTheme="majorBidi" w:hAnsiTheme="majorBidi" w:cstheme="majorBidi"/>
          <w:i/>
          <w:iCs/>
          <w:sz w:val="24"/>
          <w:szCs w:val="24"/>
          <w:lang w:val="en"/>
        </w:rPr>
        <w:t>AE</w:t>
      </w:r>
      <w:r w:rsidR="00E94368">
        <w:rPr>
          <w:rFonts w:asciiTheme="majorBidi" w:hAnsiTheme="majorBidi" w:cstheme="majorBidi"/>
          <w:sz w:val="24"/>
          <w:szCs w:val="24"/>
          <w:lang w:val="en"/>
        </w:rPr>
        <w:t xml:space="preserve"> </w:t>
      </w:r>
      <w:r w:rsidR="00E94368" w:rsidRPr="00B6138D">
        <w:rPr>
          <w:rFonts w:asciiTheme="majorBidi" w:hAnsiTheme="majorBidi" w:cstheme="majorBidi"/>
          <w:sz w:val="24"/>
          <w:szCs w:val="24"/>
          <w:lang w:val="en"/>
        </w:rPr>
        <w:t>(</w:t>
      </w:r>
      <w:r w:rsidR="00B6138D" w:rsidRPr="00B6138D">
        <w:rPr>
          <w:rFonts w:asciiTheme="majorBidi" w:hAnsiTheme="majorBidi" w:cstheme="majorBidi"/>
          <w:i/>
          <w:iCs/>
          <w:sz w:val="24"/>
          <w:szCs w:val="24"/>
          <w:lang w:val="en"/>
        </w:rPr>
        <w:t>A</w:t>
      </w:r>
      <w:r w:rsidR="00B6138D">
        <w:rPr>
          <w:rFonts w:asciiTheme="majorBidi" w:hAnsiTheme="majorBidi" w:cstheme="majorBidi"/>
          <w:sz w:val="24"/>
          <w:szCs w:val="24"/>
          <w:lang w:val="en"/>
        </w:rPr>
        <w:t xml:space="preserve">: </w:t>
      </w:r>
      <w:proofErr w:type="spellStart"/>
      <w:r w:rsidR="00B6138D">
        <w:rPr>
          <w:rFonts w:asciiTheme="majorBidi" w:hAnsiTheme="majorBidi" w:cstheme="majorBidi" w:hint="cs"/>
          <w:sz w:val="24"/>
          <w:szCs w:val="24"/>
          <w:rtl/>
          <w:lang w:val="en"/>
        </w:rPr>
        <w:t>אמוריו</w:t>
      </w:r>
      <w:proofErr w:type="spellEnd"/>
      <w:r w:rsidR="00B6138D">
        <w:rPr>
          <w:rFonts w:asciiTheme="majorBidi" w:hAnsiTheme="majorBidi" w:cstheme="majorBidi"/>
          <w:sz w:val="24"/>
          <w:szCs w:val="24"/>
        </w:rPr>
        <w:t xml:space="preserve">, </w:t>
      </w:r>
      <w:r w:rsidR="00B6138D">
        <w:rPr>
          <w:rFonts w:asciiTheme="majorBidi" w:hAnsiTheme="majorBidi" w:cstheme="majorBidi"/>
          <w:sz w:val="24"/>
          <w:szCs w:val="24"/>
          <w:lang w:val="en"/>
        </w:rPr>
        <w:t>mistakenly</w:t>
      </w:r>
      <w:r w:rsidR="00E94368" w:rsidRPr="00B6138D">
        <w:rPr>
          <w:rFonts w:asciiTheme="majorBidi" w:hAnsiTheme="majorBidi" w:cstheme="majorBidi"/>
          <w:sz w:val="24"/>
          <w:szCs w:val="24"/>
          <w:lang w:val="en"/>
        </w:rPr>
        <w:t>)</w:t>
      </w:r>
      <w:r w:rsidRPr="00B6138D">
        <w:rPr>
          <w:rFonts w:asciiTheme="majorBidi" w:hAnsiTheme="majorBidi" w:cstheme="majorBidi"/>
          <w:sz w:val="24"/>
          <w:szCs w:val="24"/>
          <w:lang w:val="en"/>
        </w:rPr>
        <w:t>,</w:t>
      </w:r>
      <w:r w:rsidRPr="00A05556">
        <w:rPr>
          <w:rFonts w:asciiTheme="majorBidi" w:hAnsiTheme="majorBidi" w:cstheme="majorBidi"/>
          <w:sz w:val="24"/>
          <w:szCs w:val="24"/>
          <w:lang w:val="en"/>
        </w:rPr>
        <w:t xml:space="preserve"> does not conform to the remainder of the sentence in either witness. </w:t>
      </w:r>
      <w:proofErr w:type="gramStart"/>
      <w:r w:rsidRPr="00A05556">
        <w:rPr>
          <w:rFonts w:asciiTheme="majorBidi" w:hAnsiTheme="majorBidi" w:cstheme="majorBidi"/>
          <w:sz w:val="24"/>
          <w:szCs w:val="24"/>
          <w:lang w:val="en"/>
        </w:rPr>
        <w:t>Apparently</w:t>
      </w:r>
      <w:proofErr w:type="gramEnd"/>
      <w:r w:rsidRPr="00A05556">
        <w:rPr>
          <w:rFonts w:asciiTheme="majorBidi" w:hAnsiTheme="majorBidi" w:cstheme="majorBidi"/>
          <w:sz w:val="24"/>
          <w:szCs w:val="24"/>
          <w:lang w:val="en"/>
        </w:rPr>
        <w:t xml:space="preserve"> their basic text was </w:t>
      </w:r>
      <w:r w:rsidRPr="00A05556">
        <w:rPr>
          <w:rFonts w:asciiTheme="majorBidi" w:hAnsiTheme="majorBidi" w:cstheme="majorBidi"/>
          <w:sz w:val="24"/>
          <w:szCs w:val="24"/>
          <w:rtl/>
        </w:rPr>
        <w:t>במה דברים אמורים בשיש בהן טפח</w:t>
      </w:r>
      <w:r w:rsidRPr="00A05556">
        <w:rPr>
          <w:rFonts w:asciiTheme="majorBidi" w:hAnsiTheme="majorBidi" w:cstheme="majorBidi"/>
          <w:sz w:val="24"/>
          <w:szCs w:val="24"/>
          <w:lang w:val="en"/>
        </w:rPr>
        <w:t xml:space="preserve">, which was joined by the marginal emendation </w:t>
      </w:r>
      <w:proofErr w:type="spellStart"/>
      <w:r w:rsidRPr="00A05556">
        <w:rPr>
          <w:rFonts w:asciiTheme="majorBidi" w:hAnsiTheme="majorBidi" w:cstheme="majorBidi"/>
          <w:sz w:val="24"/>
          <w:szCs w:val="24"/>
          <w:rtl/>
        </w:rPr>
        <w:t>דכולה</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מתניתין</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אמורין</w:t>
      </w:r>
      <w:proofErr w:type="spellEnd"/>
      <w:r w:rsidRPr="00A05556">
        <w:rPr>
          <w:rFonts w:asciiTheme="majorBidi" w:hAnsiTheme="majorBidi" w:cstheme="majorBidi"/>
          <w:sz w:val="24"/>
          <w:szCs w:val="24"/>
          <w:lang w:val="en"/>
        </w:rPr>
        <w:t xml:space="preserve">. The </w:t>
      </w:r>
      <w:proofErr w:type="spellStart"/>
      <w:r w:rsidRPr="00A05556">
        <w:rPr>
          <w:rFonts w:asciiTheme="majorBidi" w:hAnsiTheme="majorBidi" w:cstheme="majorBidi"/>
          <w:sz w:val="24"/>
          <w:szCs w:val="24"/>
          <w:lang w:val="en"/>
        </w:rPr>
        <w:t>emender’s</w:t>
      </w:r>
      <w:proofErr w:type="spellEnd"/>
      <w:r w:rsidRPr="00A05556">
        <w:rPr>
          <w:rFonts w:asciiTheme="majorBidi" w:hAnsiTheme="majorBidi" w:cstheme="majorBidi"/>
          <w:sz w:val="24"/>
          <w:szCs w:val="24"/>
          <w:lang w:val="en"/>
        </w:rPr>
        <w:t xml:space="preserve"> intention was that the words </w:t>
      </w:r>
      <w:proofErr w:type="spellStart"/>
      <w:r w:rsidRPr="00A05556">
        <w:rPr>
          <w:rFonts w:asciiTheme="majorBidi" w:hAnsiTheme="majorBidi" w:cstheme="majorBidi"/>
          <w:sz w:val="24"/>
          <w:szCs w:val="24"/>
          <w:rtl/>
        </w:rPr>
        <w:t>דכולה</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מתניתין</w:t>
      </w:r>
      <w:proofErr w:type="spellEnd"/>
      <w:r w:rsidRPr="00A05556">
        <w:rPr>
          <w:rFonts w:asciiTheme="majorBidi" w:hAnsiTheme="majorBidi" w:cstheme="majorBidi"/>
          <w:sz w:val="24"/>
          <w:szCs w:val="24"/>
          <w:lang w:val="en"/>
        </w:rPr>
        <w:t xml:space="preserve"> were to be inserted between </w:t>
      </w:r>
      <w:r w:rsidRPr="00A05556">
        <w:rPr>
          <w:rFonts w:asciiTheme="majorBidi" w:hAnsiTheme="majorBidi" w:cstheme="majorBidi"/>
          <w:sz w:val="24"/>
          <w:szCs w:val="24"/>
          <w:rtl/>
        </w:rPr>
        <w:t>במה דברים</w:t>
      </w:r>
      <w:r w:rsidRPr="00A05556">
        <w:rPr>
          <w:rFonts w:asciiTheme="majorBidi" w:hAnsiTheme="majorBidi" w:cstheme="majorBidi"/>
          <w:sz w:val="24"/>
          <w:szCs w:val="24"/>
          <w:lang w:val="en"/>
        </w:rPr>
        <w:t xml:space="preserve"> and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with </w:t>
      </w:r>
      <w:proofErr w:type="spellStart"/>
      <w:r w:rsidRPr="00A05556">
        <w:rPr>
          <w:rFonts w:asciiTheme="majorBidi" w:hAnsiTheme="majorBidi" w:cstheme="majorBidi"/>
          <w:sz w:val="24"/>
          <w:szCs w:val="24"/>
          <w:rtl/>
        </w:rPr>
        <w:t>אמורין</w:t>
      </w:r>
      <w:proofErr w:type="spellEnd"/>
      <w:r w:rsidRPr="00A05556">
        <w:rPr>
          <w:rFonts w:asciiTheme="majorBidi" w:hAnsiTheme="majorBidi" w:cstheme="majorBidi"/>
          <w:sz w:val="24"/>
          <w:szCs w:val="24"/>
          <w:lang w:val="en"/>
        </w:rPr>
        <w:t xml:space="preserve"> indicating the appropriate point of insertion (a standard </w:t>
      </w:r>
      <w:r w:rsidRPr="00A05556">
        <w:rPr>
          <w:rFonts w:asciiTheme="majorBidi" w:hAnsiTheme="majorBidi" w:cstheme="majorBidi"/>
          <w:sz w:val="24"/>
          <w:szCs w:val="24"/>
          <w:lang w:val="en"/>
        </w:rPr>
        <w:lastRenderedPageBreak/>
        <w:t xml:space="preserve">practice of </w:t>
      </w:r>
      <w:proofErr w:type="spellStart"/>
      <w:r w:rsidRPr="00A05556">
        <w:rPr>
          <w:rFonts w:asciiTheme="majorBidi" w:hAnsiTheme="majorBidi" w:cstheme="majorBidi"/>
          <w:sz w:val="24"/>
          <w:szCs w:val="24"/>
          <w:lang w:val="en"/>
        </w:rPr>
        <w:t>emenders</w:t>
      </w:r>
      <w:proofErr w:type="spellEnd"/>
      <w:r w:rsidRPr="00A05556">
        <w:rPr>
          <w:rFonts w:asciiTheme="majorBidi" w:hAnsiTheme="majorBidi" w:cstheme="majorBidi"/>
          <w:sz w:val="24"/>
          <w:szCs w:val="24"/>
          <w:lang w:val="en"/>
        </w:rPr>
        <w:t xml:space="preserve">) and not intended to be incorporated in the main text. However, it is unlikely that the text before </w:t>
      </w:r>
      <w:r w:rsidR="00E7249B">
        <w:rPr>
          <w:rFonts w:asciiTheme="majorBidi" w:hAnsiTheme="majorBidi" w:cstheme="majorBidi"/>
          <w:sz w:val="24"/>
          <w:szCs w:val="24"/>
          <w:lang w:val="en"/>
        </w:rPr>
        <w:t>Rashi</w:t>
      </w:r>
      <w:r w:rsidRPr="00A05556">
        <w:rPr>
          <w:rFonts w:asciiTheme="majorBidi" w:hAnsiTheme="majorBidi" w:cstheme="majorBidi"/>
          <w:sz w:val="24"/>
          <w:szCs w:val="24"/>
          <w:lang w:val="en"/>
        </w:rPr>
        <w:t xml:space="preserve"> read,</w:t>
      </w:r>
      <w:r w:rsidR="00536D04">
        <w:rPr>
          <w:rFonts w:asciiTheme="majorBidi" w:hAnsiTheme="majorBidi" w:cstheme="majorBidi"/>
          <w:sz w:val="24"/>
          <w:szCs w:val="24"/>
        </w:rPr>
        <w:t xml:space="preserve"> </w:t>
      </w:r>
      <w:r w:rsidRPr="00A05556">
        <w:rPr>
          <w:rFonts w:asciiTheme="majorBidi" w:hAnsiTheme="majorBidi" w:cstheme="majorBidi"/>
          <w:sz w:val="24"/>
          <w:szCs w:val="24"/>
          <w:rtl/>
        </w:rPr>
        <w:t xml:space="preserve">במה דברים </w:t>
      </w:r>
      <w:proofErr w:type="spellStart"/>
      <w:r w:rsidRPr="00A05556">
        <w:rPr>
          <w:rFonts w:asciiTheme="majorBidi" w:hAnsiTheme="majorBidi" w:cstheme="majorBidi"/>
          <w:sz w:val="24"/>
          <w:szCs w:val="24"/>
          <w:rtl/>
        </w:rPr>
        <w:t>דכולה</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מתניתין</w:t>
      </w:r>
      <w:proofErr w:type="spellEnd"/>
      <w:r w:rsidRPr="00A05556">
        <w:rPr>
          <w:rFonts w:asciiTheme="majorBidi" w:hAnsiTheme="majorBidi" w:cstheme="majorBidi"/>
          <w:sz w:val="24"/>
          <w:szCs w:val="24"/>
          <w:rtl/>
        </w:rPr>
        <w:t xml:space="preserve"> אמורים</w:t>
      </w:r>
      <w:r w:rsidRPr="00A05556">
        <w:rPr>
          <w:rFonts w:asciiTheme="majorBidi" w:hAnsiTheme="majorBidi" w:cstheme="majorBidi"/>
          <w:sz w:val="24"/>
          <w:szCs w:val="24"/>
          <w:lang w:val="en"/>
        </w:rPr>
        <w:t xml:space="preserve">. Most probable is that the </w:t>
      </w:r>
      <w:proofErr w:type="spellStart"/>
      <w:r w:rsidRPr="00A05556">
        <w:rPr>
          <w:rFonts w:asciiTheme="majorBidi" w:hAnsiTheme="majorBidi" w:cstheme="majorBidi"/>
          <w:sz w:val="24"/>
          <w:szCs w:val="24"/>
          <w:lang w:val="en"/>
        </w:rPr>
        <w:t>emender</w:t>
      </w:r>
      <w:proofErr w:type="spellEnd"/>
      <w:r w:rsidRPr="00A05556">
        <w:rPr>
          <w:rFonts w:asciiTheme="majorBidi" w:hAnsiTheme="majorBidi" w:cstheme="majorBidi"/>
          <w:sz w:val="24"/>
          <w:szCs w:val="24"/>
          <w:lang w:val="en"/>
        </w:rPr>
        <w:t xml:space="preserve"> gave an incorrect insertion point and should have written, </w:t>
      </w:r>
      <w:proofErr w:type="spellStart"/>
      <w:r w:rsidRPr="00A05556">
        <w:rPr>
          <w:rFonts w:asciiTheme="majorBidi" w:hAnsiTheme="majorBidi" w:cstheme="majorBidi"/>
          <w:sz w:val="24"/>
          <w:szCs w:val="24"/>
          <w:rtl/>
        </w:rPr>
        <w:t>דכולה</w:t>
      </w:r>
      <w:proofErr w:type="spellEnd"/>
      <w:r w:rsidRPr="00A05556">
        <w:rPr>
          <w:rFonts w:asciiTheme="majorBidi" w:hAnsiTheme="majorBidi" w:cstheme="majorBidi"/>
          <w:sz w:val="24"/>
          <w:szCs w:val="24"/>
          <w:rtl/>
        </w:rPr>
        <w:t xml:space="preserve"> </w:t>
      </w:r>
      <w:proofErr w:type="spellStart"/>
      <w:r w:rsidRPr="00A05556">
        <w:rPr>
          <w:rFonts w:asciiTheme="majorBidi" w:hAnsiTheme="majorBidi" w:cstheme="majorBidi"/>
          <w:sz w:val="24"/>
          <w:szCs w:val="24"/>
          <w:rtl/>
        </w:rPr>
        <w:t>מתניתין</w:t>
      </w:r>
      <w:proofErr w:type="spellEnd"/>
      <w:r w:rsidRPr="00A05556">
        <w:rPr>
          <w:rFonts w:asciiTheme="majorBidi" w:hAnsiTheme="majorBidi" w:cstheme="majorBidi"/>
          <w:sz w:val="24"/>
          <w:szCs w:val="24"/>
          <w:rtl/>
        </w:rPr>
        <w:t xml:space="preserve"> בשיש</w:t>
      </w:r>
      <w:r w:rsidRPr="00A05556">
        <w:rPr>
          <w:rFonts w:asciiTheme="majorBidi" w:hAnsiTheme="majorBidi" w:cstheme="majorBidi"/>
          <w:sz w:val="24"/>
          <w:szCs w:val="24"/>
          <w:lang w:val="en"/>
        </w:rPr>
        <w:t xml:space="preserve">. It is this erroneous emendation that informed the work of </w:t>
      </w:r>
      <w:r w:rsidRPr="00A05556">
        <w:rPr>
          <w:rFonts w:asciiTheme="majorBidi" w:hAnsiTheme="majorBidi" w:cstheme="majorBidi"/>
          <w:i/>
          <w:iCs/>
          <w:sz w:val="24"/>
          <w:szCs w:val="24"/>
          <w:lang w:val="en"/>
        </w:rPr>
        <w:t>AE</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A</w:t>
      </w:r>
      <w:r w:rsidRPr="00A05556">
        <w:rPr>
          <w:rFonts w:asciiTheme="majorBidi" w:hAnsiTheme="majorBidi" w:cstheme="majorBidi"/>
          <w:sz w:val="24"/>
          <w:szCs w:val="24"/>
          <w:lang w:val="en"/>
        </w:rPr>
        <w:t xml:space="preserve"> copied it in the correct location, i.e., after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but its text is corrupt because the location reference </w:t>
      </w:r>
      <w:proofErr w:type="spellStart"/>
      <w:r w:rsidR="00E94368" w:rsidRPr="00A05556">
        <w:rPr>
          <w:rFonts w:asciiTheme="majorBidi" w:hAnsiTheme="majorBidi" w:cstheme="majorBidi"/>
          <w:sz w:val="24"/>
          <w:szCs w:val="24"/>
          <w:rtl/>
        </w:rPr>
        <w:t>אמורי</w:t>
      </w:r>
      <w:r w:rsidR="00E94368">
        <w:rPr>
          <w:rFonts w:asciiTheme="majorBidi" w:hAnsiTheme="majorBidi" w:cstheme="majorBidi" w:hint="cs"/>
          <w:sz w:val="24"/>
          <w:szCs w:val="24"/>
          <w:rtl/>
        </w:rPr>
        <w:t>ו</w:t>
      </w:r>
      <w:proofErr w:type="spellEnd"/>
      <w:r w:rsidR="00E94368" w:rsidRPr="00A05556">
        <w:rPr>
          <w:rFonts w:asciiTheme="majorBidi" w:hAnsiTheme="majorBidi" w:cstheme="majorBidi"/>
          <w:sz w:val="24"/>
          <w:szCs w:val="24"/>
          <w:lang w:val="en"/>
        </w:rPr>
        <w:t xml:space="preserve"> </w:t>
      </w:r>
      <w:r w:rsidRPr="00A05556">
        <w:rPr>
          <w:rFonts w:asciiTheme="majorBidi" w:hAnsiTheme="majorBidi" w:cstheme="majorBidi"/>
          <w:sz w:val="24"/>
          <w:szCs w:val="24"/>
          <w:lang w:val="en"/>
        </w:rPr>
        <w:t xml:space="preserve">also was copied, and </w:t>
      </w:r>
      <w:r w:rsidRPr="00A05556">
        <w:rPr>
          <w:rFonts w:asciiTheme="majorBidi" w:hAnsiTheme="majorBidi" w:cstheme="majorBidi"/>
          <w:i/>
          <w:iCs/>
          <w:sz w:val="24"/>
          <w:szCs w:val="24"/>
          <w:lang w:val="en"/>
        </w:rPr>
        <w:t>E</w:t>
      </w:r>
      <w:r w:rsidRPr="00A05556">
        <w:rPr>
          <w:rFonts w:asciiTheme="majorBidi" w:hAnsiTheme="majorBidi" w:cstheme="majorBidi"/>
          <w:sz w:val="24"/>
          <w:szCs w:val="24"/>
          <w:lang w:val="en"/>
        </w:rPr>
        <w:t xml:space="preserve"> erred not only by copying the entire text of the emendation, but also by improperly inserting it after </w:t>
      </w:r>
      <w:r w:rsidRPr="00A05556">
        <w:rPr>
          <w:rFonts w:asciiTheme="majorBidi" w:hAnsiTheme="majorBidi" w:cstheme="majorBidi"/>
          <w:sz w:val="24"/>
          <w:szCs w:val="24"/>
          <w:rtl/>
        </w:rPr>
        <w:t xml:space="preserve">בשיש </w:t>
      </w:r>
      <w:r w:rsidR="00E73623" w:rsidRPr="00A05556">
        <w:rPr>
          <w:rFonts w:asciiTheme="majorBidi" w:hAnsiTheme="majorBidi" w:cstheme="majorBidi"/>
          <w:sz w:val="24"/>
          <w:szCs w:val="24"/>
          <w:rtl/>
        </w:rPr>
        <w:t>בה</w:t>
      </w:r>
      <w:r w:rsidR="00E73623">
        <w:rPr>
          <w:rFonts w:asciiTheme="majorBidi" w:hAnsiTheme="majorBidi" w:cstheme="majorBidi" w:hint="cs"/>
          <w:sz w:val="24"/>
          <w:szCs w:val="24"/>
          <w:rtl/>
        </w:rPr>
        <w:t>ם</w:t>
      </w:r>
      <w:r w:rsidR="00E73623" w:rsidRPr="00A05556">
        <w:rPr>
          <w:rFonts w:asciiTheme="majorBidi" w:hAnsiTheme="majorBidi" w:cstheme="majorBidi"/>
          <w:sz w:val="24"/>
          <w:szCs w:val="24"/>
          <w:rtl/>
        </w:rPr>
        <w:t xml:space="preserve"> </w:t>
      </w:r>
      <w:r w:rsidRPr="00A05556">
        <w:rPr>
          <w:rFonts w:asciiTheme="majorBidi" w:hAnsiTheme="majorBidi" w:cstheme="majorBidi"/>
          <w:sz w:val="24"/>
          <w:szCs w:val="24"/>
          <w:rtl/>
        </w:rPr>
        <w:t>טפח</w:t>
      </w:r>
      <w:r w:rsidRPr="00E73623">
        <w:rPr>
          <w:rFonts w:asciiTheme="majorBidi" w:hAnsiTheme="majorBidi" w:cstheme="majorBidi"/>
          <w:sz w:val="24"/>
          <w:szCs w:val="24"/>
          <w:lang w:val="en"/>
        </w:rPr>
        <w:t xml:space="preserve">. Having done so, </w:t>
      </w:r>
      <w:proofErr w:type="spellStart"/>
      <w:r w:rsidRPr="00E73623">
        <w:rPr>
          <w:rFonts w:asciiTheme="majorBidi" w:hAnsiTheme="majorBidi" w:cstheme="majorBidi"/>
          <w:i/>
          <w:iCs/>
          <w:sz w:val="24"/>
          <w:szCs w:val="24"/>
          <w:lang w:val="en"/>
        </w:rPr>
        <w:t>E</w:t>
      </w:r>
      <w:proofErr w:type="spellEnd"/>
      <w:r w:rsidRPr="00E73623">
        <w:rPr>
          <w:rFonts w:asciiTheme="majorBidi" w:hAnsiTheme="majorBidi" w:cstheme="majorBidi"/>
          <w:sz w:val="24"/>
          <w:szCs w:val="24"/>
          <w:lang w:val="en"/>
        </w:rPr>
        <w:t xml:space="preserve"> realized</w:t>
      </w:r>
      <w:r w:rsidRPr="00A05556">
        <w:rPr>
          <w:rFonts w:asciiTheme="majorBidi" w:hAnsiTheme="majorBidi" w:cstheme="majorBidi"/>
          <w:sz w:val="24"/>
          <w:szCs w:val="24"/>
          <w:lang w:val="en"/>
        </w:rPr>
        <w:t xml:space="preserve"> that the emendation should have come before </w:t>
      </w:r>
      <w:r w:rsidRPr="00A05556">
        <w:rPr>
          <w:rFonts w:asciiTheme="majorBidi" w:hAnsiTheme="majorBidi" w:cstheme="majorBidi"/>
          <w:sz w:val="24"/>
          <w:szCs w:val="24"/>
          <w:rtl/>
        </w:rPr>
        <w:t>בשיש בהן טפח</w:t>
      </w:r>
      <w:r w:rsidRPr="00A05556">
        <w:rPr>
          <w:rFonts w:asciiTheme="majorBidi" w:hAnsiTheme="majorBidi" w:cstheme="majorBidi"/>
          <w:sz w:val="24"/>
          <w:szCs w:val="24"/>
          <w:lang w:val="en"/>
        </w:rPr>
        <w:t xml:space="preserve"> and therefore rewrote those words.</w:t>
      </w:r>
    </w:p>
    <w:p w14:paraId="096D17A6" w14:textId="77777777" w:rsidR="0014181B" w:rsidRPr="00A05556"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above examples demonstrate that neither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nor</w:t>
      </w:r>
      <w:proofErr w:type="gram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is dependent on the other, but they can be traced back to a common </w:t>
      </w:r>
      <w:proofErr w:type="spellStart"/>
      <w:r w:rsidRPr="00707870">
        <w:rPr>
          <w:rFonts w:asciiTheme="majorBidi" w:hAnsiTheme="majorBidi" w:cstheme="majorBidi"/>
          <w:sz w:val="24"/>
          <w:szCs w:val="24"/>
          <w:lang w:val="en"/>
        </w:rPr>
        <w:t>hyparchetype</w:t>
      </w:r>
      <w:proofErr w:type="spellEnd"/>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7"/>
      </w:r>
      <w:r w:rsidRPr="00A05556">
        <w:rPr>
          <w:rFonts w:asciiTheme="majorBidi" w:hAnsiTheme="majorBidi" w:cstheme="majorBidi"/>
          <w:sz w:val="24"/>
          <w:szCs w:val="24"/>
          <w:lang w:val="en"/>
        </w:rPr>
        <w:t xml:space="preserve"> Each reflects a different transcription (with different errors) of a single lost exemplar containing periodic corruptions, omissions, and minor additions.</w:t>
      </w:r>
    </w:p>
    <w:p w14:paraId="3930E6FD" w14:textId="77777777" w:rsidR="00F140E2" w:rsidRPr="00707870" w:rsidRDefault="00F140E2" w:rsidP="00A05556">
      <w:pPr>
        <w:tabs>
          <w:tab w:val="left" w:pos="1927"/>
        </w:tabs>
        <w:bidi w:val="0"/>
        <w:spacing w:after="120" w:line="23" w:lineRule="atLeast"/>
        <w:jc w:val="both"/>
        <w:rPr>
          <w:rFonts w:asciiTheme="majorBidi" w:hAnsiTheme="majorBidi" w:cstheme="majorBidi"/>
          <w:b/>
          <w:bCs/>
          <w:sz w:val="24"/>
          <w:szCs w:val="24"/>
          <w:rtl/>
        </w:rPr>
      </w:pPr>
    </w:p>
    <w:p w14:paraId="241A4DC8" w14:textId="77777777" w:rsidR="00543E93" w:rsidRPr="00707870" w:rsidRDefault="00777D0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J</w:t>
      </w:r>
    </w:p>
    <w:p w14:paraId="2026AB47" w14:textId="77777777" w:rsidR="0014181B" w:rsidRPr="00A05556" w:rsidRDefault="00D0240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which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8"/>
      </w:r>
      <w:r w:rsidRPr="00A05556">
        <w:rPr>
          <w:rFonts w:asciiTheme="majorBidi" w:hAnsiTheme="majorBidi" w:cstheme="majorBidi"/>
          <w:sz w:val="24"/>
          <w:szCs w:val="24"/>
          <w:lang w:val="en"/>
        </w:rPr>
        <w:t xml:space="preserve"> may belong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xml:space="preserve">, although there are no significant agreements among </w:t>
      </w:r>
      <w:r w:rsidRPr="00A05556">
        <w:rPr>
          <w:rFonts w:asciiTheme="majorBidi" w:hAnsiTheme="majorBidi" w:cstheme="majorBidi"/>
          <w:i/>
          <w:iCs/>
          <w:sz w:val="24"/>
          <w:szCs w:val="24"/>
          <w:lang w:val="en"/>
        </w:rPr>
        <w:t>ACJ</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CJ</w:t>
      </w:r>
      <w:r w:rsidRPr="00A05556">
        <w:rPr>
          <w:rFonts w:asciiTheme="majorBidi" w:hAnsiTheme="majorBidi" w:cstheme="majorBidi"/>
          <w:sz w:val="24"/>
          <w:szCs w:val="24"/>
          <w:lang w:val="en"/>
        </w:rPr>
        <w:t xml:space="preserve"> agree on several minutiae,</w:t>
      </w:r>
      <w:r w:rsidRPr="00A05556">
        <w:rPr>
          <w:rFonts w:asciiTheme="majorBidi" w:hAnsiTheme="majorBidi" w:cstheme="majorBidi"/>
          <w:sz w:val="24"/>
          <w:szCs w:val="24"/>
          <w:vertAlign w:val="superscript"/>
          <w:lang w:val="en"/>
        </w:rPr>
        <w:footnoteReference w:id="69"/>
      </w:r>
      <w:r w:rsidRPr="00A05556">
        <w:rPr>
          <w:rFonts w:asciiTheme="majorBidi" w:hAnsiTheme="majorBidi" w:cstheme="majorBidi"/>
          <w:sz w:val="24"/>
          <w:szCs w:val="24"/>
          <w:lang w:val="en"/>
        </w:rPr>
        <w:t xml:space="preserve"> as well as on </w:t>
      </w:r>
      <w:proofErr w:type="gramStart"/>
      <w:r w:rsidRPr="00A05556">
        <w:rPr>
          <w:rFonts w:asciiTheme="majorBidi" w:hAnsiTheme="majorBidi" w:cstheme="majorBidi"/>
          <w:sz w:val="24"/>
          <w:szCs w:val="24"/>
          <w:lang w:val="en"/>
        </w:rPr>
        <w:t>a number of</w:t>
      </w:r>
      <w:proofErr w:type="gramEnd"/>
      <w:r w:rsidRPr="00A05556">
        <w:rPr>
          <w:rFonts w:asciiTheme="majorBidi" w:hAnsiTheme="majorBidi" w:cstheme="majorBidi"/>
          <w:sz w:val="24"/>
          <w:szCs w:val="24"/>
          <w:lang w:val="en"/>
        </w:rPr>
        <w:t xml:space="preserve"> extensive insertions. Following are examples:</w:t>
      </w:r>
    </w:p>
    <w:p w14:paraId="0685906C" w14:textId="77777777" w:rsidR="0014181B" w:rsidRPr="00707870" w:rsidRDefault="006C2846" w:rsidP="00D27517">
      <w:pPr>
        <w:tabs>
          <w:tab w:val="left" w:pos="1927"/>
        </w:tabs>
        <w:bidi w:val="0"/>
        <w:spacing w:after="120" w:line="23" w:lineRule="atLeast"/>
        <w:jc w:val="both"/>
        <w:rPr>
          <w:rFonts w:asciiTheme="majorBidi" w:hAnsiTheme="majorBidi" w:cstheme="majorBidi"/>
          <w:sz w:val="24"/>
          <w:szCs w:val="24"/>
          <w:rtl/>
        </w:rPr>
      </w:pPr>
      <w:bookmarkStart w:id="372" w:name="_Ref471232258"/>
      <w:r w:rsidRPr="00707870">
        <w:rPr>
          <w:rFonts w:asciiTheme="majorBidi" w:hAnsiTheme="majorBidi" w:cstheme="majorBidi"/>
          <w:sz w:val="24"/>
          <w:szCs w:val="24"/>
          <w:lang w:val="en"/>
        </w:rPr>
        <w:t>19. At 48b, the comment headed “</w:t>
      </w:r>
      <w:proofErr w:type="spellStart"/>
      <w:r w:rsidRPr="00707870">
        <w:rPr>
          <w:rFonts w:asciiTheme="majorBidi" w:hAnsiTheme="majorBidi" w:cstheme="majorBidi"/>
          <w:sz w:val="24"/>
          <w:szCs w:val="24"/>
          <w:lang w:val="en"/>
        </w:rPr>
        <w:t>maškhaʾ</w:t>
      </w:r>
      <w:proofErr w:type="spellEnd"/>
      <w:r w:rsidRPr="00707870">
        <w:rPr>
          <w:rFonts w:asciiTheme="majorBidi" w:hAnsiTheme="majorBidi" w:cstheme="majorBidi"/>
          <w:sz w:val="24"/>
          <w:szCs w:val="24"/>
          <w:lang w:val="en"/>
        </w:rPr>
        <w:t xml:space="preserve"> de-ha-</w:t>
      </w:r>
      <w:proofErr w:type="spellStart"/>
      <w:r w:rsidRPr="00707870">
        <w:rPr>
          <w:rFonts w:asciiTheme="majorBidi" w:hAnsiTheme="majorBidi" w:cstheme="majorBidi"/>
          <w:sz w:val="24"/>
          <w:szCs w:val="24"/>
          <w:lang w:val="en"/>
        </w:rPr>
        <w:t>huʾ</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sz w:val="24"/>
          <w:szCs w:val="24"/>
          <w:lang w:val="en"/>
        </w:rPr>
        <w:t>gabhraʾ</w:t>
      </w:r>
      <w:proofErr w:type="spellEnd"/>
      <w:r w:rsidRPr="00707870">
        <w:rPr>
          <w:rFonts w:asciiTheme="majorBidi" w:hAnsiTheme="majorBidi" w:cstheme="majorBidi"/>
          <w:sz w:val="24"/>
          <w:szCs w:val="24"/>
          <w:lang w:val="en"/>
        </w:rPr>
        <w:t xml:space="preserve">” appears in </w:t>
      </w:r>
      <w:r w:rsidRPr="00707870">
        <w:rPr>
          <w:rFonts w:asciiTheme="majorBidi" w:hAnsiTheme="majorBidi" w:cstheme="majorBidi"/>
          <w:i/>
          <w:iCs/>
          <w:sz w:val="24"/>
          <w:szCs w:val="24"/>
          <w:lang w:val="en"/>
        </w:rPr>
        <w:t>CJM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At its conclusion, the comment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is followed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by </w:t>
      </w:r>
      <w:r w:rsidRPr="00707870">
        <w:rPr>
          <w:rFonts w:asciiTheme="majorBidi" w:hAnsiTheme="majorBidi" w:cstheme="majorBidi"/>
          <w:sz w:val="24"/>
          <w:szCs w:val="24"/>
          <w:rtl/>
        </w:rPr>
        <w:t>וכגון גיד בכיסיו</w:t>
      </w:r>
      <w:r w:rsidRPr="00707870">
        <w:rPr>
          <w:rFonts w:asciiTheme="majorBidi" w:hAnsiTheme="majorBidi" w:cstheme="majorBidi"/>
          <w:sz w:val="24"/>
          <w:szCs w:val="24"/>
          <w:lang w:val="en"/>
        </w:rPr>
        <w:t xml:space="preserve">, and similarly in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כגון נאד</w:t>
      </w:r>
      <w:r w:rsidRPr="00707870">
        <w:rPr>
          <w:rFonts w:asciiTheme="majorBidi" w:hAnsiTheme="majorBidi" w:cstheme="majorBidi"/>
          <w:sz w:val="24"/>
          <w:szCs w:val="24"/>
          <w:lang w:val="en"/>
        </w:rPr>
        <w:t xml:space="preserve">. Both versions are corrupt and seek to refer to the words </w:t>
      </w:r>
      <w:proofErr w:type="spellStart"/>
      <w:r w:rsidRPr="00707870">
        <w:rPr>
          <w:rFonts w:asciiTheme="majorBidi" w:hAnsiTheme="majorBidi" w:cstheme="majorBidi"/>
          <w:sz w:val="24"/>
          <w:szCs w:val="24"/>
          <w:rtl/>
        </w:rPr>
        <w:t>גוד</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בכיסנא</w:t>
      </w:r>
      <w:proofErr w:type="spellEnd"/>
      <w:r w:rsidRPr="00707870">
        <w:rPr>
          <w:rFonts w:asciiTheme="majorBidi" w:hAnsiTheme="majorBidi" w:cstheme="majorBidi"/>
          <w:sz w:val="24"/>
          <w:szCs w:val="24"/>
          <w:lang w:val="en"/>
        </w:rPr>
        <w:t xml:space="preserve"> (b. </w:t>
      </w:r>
      <w:proofErr w:type="spellStart"/>
      <w:r w:rsidRPr="00707870">
        <w:rPr>
          <w:rFonts w:asciiTheme="majorBidi" w:hAnsiTheme="majorBidi" w:cstheme="majorBidi"/>
          <w:sz w:val="24"/>
          <w:szCs w:val="24"/>
          <w:lang w:val="en"/>
        </w:rPr>
        <w:t>Šabbat</w:t>
      </w:r>
      <w:proofErr w:type="spellEnd"/>
      <w:r w:rsidRPr="00707870">
        <w:rPr>
          <w:rFonts w:asciiTheme="majorBidi" w:hAnsiTheme="majorBidi" w:cstheme="majorBidi"/>
          <w:sz w:val="24"/>
          <w:szCs w:val="24"/>
          <w:lang w:val="en"/>
        </w:rPr>
        <w:t xml:space="preserve"> 138b).</w:t>
      </w:r>
      <w:bookmarkEnd w:id="372"/>
    </w:p>
    <w:p w14:paraId="4D02399A" w14:textId="77777777" w:rsidR="00A05556" w:rsidRDefault="00D36482" w:rsidP="00A05556">
      <w:pPr>
        <w:tabs>
          <w:tab w:val="left" w:pos="1927"/>
        </w:tabs>
        <w:bidi w:val="0"/>
        <w:spacing w:after="120" w:line="23" w:lineRule="atLeast"/>
        <w:jc w:val="both"/>
        <w:rPr>
          <w:rFonts w:asciiTheme="majorBidi" w:hAnsiTheme="majorBidi" w:cstheme="majorBidi"/>
          <w:sz w:val="24"/>
          <w:szCs w:val="24"/>
          <w:lang w:val="en"/>
        </w:rPr>
      </w:pPr>
      <w:bookmarkStart w:id="373" w:name="_Ref471232263"/>
      <w:r w:rsidRPr="00707870">
        <w:rPr>
          <w:rFonts w:asciiTheme="majorBidi" w:hAnsiTheme="majorBidi" w:cstheme="majorBidi"/>
          <w:sz w:val="24"/>
          <w:szCs w:val="24"/>
          <w:lang w:val="en"/>
        </w:rPr>
        <w:t xml:space="preserve">20. At 49a,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ḥammuqey</w:t>
      </w:r>
      <w:proofErr w:type="spellEnd"/>
      <w:r w:rsidRPr="00707870">
        <w:rPr>
          <w:rFonts w:asciiTheme="majorBidi" w:hAnsiTheme="majorBidi" w:cstheme="majorBidi"/>
          <w:sz w:val="24"/>
          <w:szCs w:val="24"/>
          <w:lang w:val="en"/>
        </w:rPr>
        <w:t xml:space="preserve"> (toward the end of the comment), where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reads</w:t>
      </w:r>
      <w:r w:rsidR="00A05556">
        <w:rPr>
          <w:rFonts w:asciiTheme="majorBidi" w:hAnsiTheme="majorBidi" w:cstheme="majorBidi"/>
          <w:sz w:val="24"/>
          <w:szCs w:val="24"/>
          <w:lang w:val="en"/>
        </w:rPr>
        <w:t>:</w:t>
      </w:r>
    </w:p>
    <w:p w14:paraId="6968B5E4" w14:textId="77777777" w:rsidR="00A05556" w:rsidRDefault="00D36482" w:rsidP="00C82FBF">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חמוקי ירכיך</w:t>
      </w:r>
      <w:r w:rsidR="00C82FBF">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לשון ירך המזבח</w:t>
      </w:r>
      <w:r w:rsidR="00C82FBF">
        <w:rPr>
          <w:rFonts w:asciiTheme="majorBidi" w:hAnsiTheme="majorBidi" w:cstheme="majorBidi" w:hint="cs"/>
          <w:sz w:val="24"/>
          <w:szCs w:val="24"/>
          <w:rtl/>
          <w:lang w:val="en"/>
        </w:rPr>
        <w:t>.</w:t>
      </w:r>
    </w:p>
    <w:p w14:paraId="7116C9B6" w14:textId="77777777" w:rsidR="0014181B" w:rsidRPr="00707870" w:rsidRDefault="00D36482" w:rsidP="00A05556">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 xml:space="preserve"> contain no parallel text. </w:t>
      </w:r>
      <w:r w:rsidRPr="00707870">
        <w:rPr>
          <w:rFonts w:asciiTheme="majorBidi" w:hAnsiTheme="majorBidi" w:cstheme="majorBidi"/>
          <w:i/>
          <w:iCs/>
          <w:sz w:val="24"/>
          <w:szCs w:val="24"/>
          <w:lang w:val="en"/>
        </w:rPr>
        <w:t>CJN</w:t>
      </w:r>
      <w:r w:rsidRPr="00707870">
        <w:rPr>
          <w:rFonts w:asciiTheme="majorBidi" w:hAnsiTheme="majorBidi" w:cstheme="majorBidi"/>
          <w:sz w:val="24"/>
          <w:szCs w:val="24"/>
          <w:lang w:val="en"/>
        </w:rPr>
        <w:t xml:space="preserve"> also lack such a sentence, but in its </w:t>
      </w:r>
      <w:proofErr w:type="gramStart"/>
      <w:r w:rsidRPr="00707870">
        <w:rPr>
          <w:rFonts w:asciiTheme="majorBidi" w:hAnsiTheme="majorBidi" w:cstheme="majorBidi"/>
          <w:sz w:val="24"/>
          <w:szCs w:val="24"/>
          <w:lang w:val="en"/>
        </w:rPr>
        <w:t>place</w:t>
      </w:r>
      <w:proofErr w:type="gramEnd"/>
      <w:r w:rsidRPr="00707870">
        <w:rPr>
          <w:rFonts w:asciiTheme="majorBidi" w:hAnsiTheme="majorBidi" w:cstheme="majorBidi"/>
          <w:sz w:val="24"/>
          <w:szCs w:val="24"/>
          <w:lang w:val="en"/>
        </w:rPr>
        <w:t xml:space="preserve"> they contain another sentence and two additional comments. The reading found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w:t>
      </w:r>
    </w:p>
    <w:p w14:paraId="12453BD0" w14:textId="77777777" w:rsidR="0014181B" w:rsidRPr="00707870" w:rsidRDefault="00543E93" w:rsidP="00A05556">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 xml:space="preserve">אף כאן חמוקי ירכיך סתרי </w:t>
      </w:r>
      <w:proofErr w:type="spellStart"/>
      <w:r w:rsidRPr="00707870">
        <w:rPr>
          <w:rFonts w:asciiTheme="majorBidi" w:hAnsiTheme="majorBidi" w:cstheme="majorBidi"/>
          <w:sz w:val="24"/>
          <w:szCs w:val="24"/>
          <w:rtl/>
        </w:rPr>
        <w:t>יריכיך</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שמסותרין</w:t>
      </w:r>
      <w:proofErr w:type="spellEnd"/>
      <w:r w:rsidRPr="00707870">
        <w:rPr>
          <w:rFonts w:asciiTheme="majorBidi" w:hAnsiTheme="majorBidi" w:cstheme="majorBidi"/>
          <w:sz w:val="24"/>
          <w:szCs w:val="24"/>
          <w:rtl/>
        </w:rPr>
        <w:t xml:space="preserve"> בירך המזבח</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כמו </w:t>
      </w:r>
      <w:proofErr w:type="spellStart"/>
      <w:r w:rsidRPr="00707870">
        <w:rPr>
          <w:rFonts w:asciiTheme="majorBidi" w:hAnsiTheme="majorBidi" w:cstheme="majorBidi"/>
          <w:sz w:val="24"/>
          <w:szCs w:val="24"/>
          <w:rtl/>
        </w:rPr>
        <w:t>חלאים</w:t>
      </w:r>
      <w:proofErr w:type="spellEnd"/>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דבר חלול</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מעשה ידי אמן</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הקב</w:t>
      </w:r>
      <w:r w:rsidR="00A05556">
        <w:rPr>
          <w:rFonts w:asciiTheme="majorBidi" w:hAnsiTheme="majorBidi" w:cstheme="majorBidi" w:hint="cs"/>
          <w:sz w:val="24"/>
          <w:szCs w:val="24"/>
          <w:rtl/>
        </w:rPr>
        <w:t>"</w:t>
      </w:r>
      <w:r w:rsidRPr="00707870">
        <w:rPr>
          <w:rFonts w:asciiTheme="majorBidi" w:hAnsiTheme="majorBidi" w:cstheme="majorBidi"/>
          <w:sz w:val="24"/>
          <w:szCs w:val="24"/>
          <w:rtl/>
        </w:rPr>
        <w:t>ה שהוא אומן לבריאת עולם</w:t>
      </w:r>
      <w:bookmarkEnd w:id="373"/>
      <w:r w:rsidR="00A05556">
        <w:rPr>
          <w:rFonts w:asciiTheme="majorBidi" w:hAnsiTheme="majorBidi" w:cstheme="majorBidi" w:hint="cs"/>
          <w:sz w:val="24"/>
          <w:szCs w:val="24"/>
          <w:rtl/>
          <w:lang w:val="en"/>
        </w:rPr>
        <w:t>.</w:t>
      </w:r>
    </w:p>
    <w:p w14:paraId="0514553C" w14:textId="77777777" w:rsidR="00275E56" w:rsidRPr="00707870" w:rsidRDefault="002C0464"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also contains peculiar additions absent from the more complete witnesses. A few appear in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as will be discussed presently.</w:t>
      </w:r>
    </w:p>
    <w:p w14:paraId="78169AE3" w14:textId="77777777" w:rsidR="00BF51C6" w:rsidRPr="00707870" w:rsidRDefault="00BF51C6" w:rsidP="00A05556">
      <w:pPr>
        <w:tabs>
          <w:tab w:val="left" w:pos="1927"/>
        </w:tabs>
        <w:bidi w:val="0"/>
        <w:spacing w:after="120" w:line="23" w:lineRule="atLeast"/>
        <w:jc w:val="both"/>
        <w:rPr>
          <w:rFonts w:asciiTheme="majorBidi" w:hAnsiTheme="majorBidi" w:cstheme="majorBidi"/>
          <w:b/>
          <w:bCs/>
          <w:sz w:val="24"/>
          <w:szCs w:val="24"/>
          <w:rtl/>
        </w:rPr>
      </w:pPr>
    </w:p>
    <w:p w14:paraId="1640EA3B"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lastRenderedPageBreak/>
        <w:t>K</w:t>
      </w:r>
    </w:p>
    <w:p w14:paraId="5366A556" w14:textId="77777777" w:rsidR="00D36482" w:rsidRPr="00A05556"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What remains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is brief, and it is difficult to identify a resemblance between it and any other witness with confidence. It contains occasional readings that are </w:t>
      </w:r>
      <w:r w:rsidR="00E7249B">
        <w:rPr>
          <w:rFonts w:asciiTheme="majorBidi" w:hAnsiTheme="majorBidi" w:cstheme="majorBidi"/>
          <w:sz w:val="24"/>
          <w:szCs w:val="24"/>
          <w:lang w:val="en"/>
        </w:rPr>
        <w:t>unattested</w:t>
      </w:r>
      <w:r w:rsidRPr="00707870">
        <w:rPr>
          <w:rFonts w:asciiTheme="majorBidi" w:hAnsiTheme="majorBidi" w:cstheme="majorBidi"/>
          <w:sz w:val="24"/>
          <w:szCs w:val="24"/>
          <w:lang w:val="en"/>
        </w:rPr>
        <w:t xml:space="preserve"> in the other sources. Although the remaining part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that coincides with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covers only just more than a page of the talmudic text, there is some degree of affinity, as evidenced by additions common to the two.</w:t>
      </w:r>
      <w:r w:rsidRPr="00707870">
        <w:rPr>
          <w:rStyle w:val="FootnoteReference"/>
          <w:rFonts w:asciiTheme="majorBidi" w:hAnsiTheme="majorBidi" w:cstheme="majorBidi"/>
          <w:sz w:val="24"/>
          <w:szCs w:val="24"/>
          <w:lang w:val="en"/>
        </w:rPr>
        <w:footnoteReference w:id="70"/>
      </w:r>
      <w:r w:rsidRPr="00A05556">
        <w:rPr>
          <w:rFonts w:asciiTheme="majorBidi" w:hAnsiTheme="majorBidi" w:cstheme="majorBidi"/>
          <w:sz w:val="24"/>
          <w:szCs w:val="24"/>
          <w:lang w:val="en"/>
        </w:rPr>
        <w:t xml:space="preserve"> Most feasibly, an ancestor of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contained additions comparable to those found in </w:t>
      </w:r>
      <w:r w:rsidRPr="00A05556">
        <w:rPr>
          <w:rFonts w:asciiTheme="majorBidi" w:hAnsiTheme="majorBidi" w:cstheme="majorBidi"/>
          <w:i/>
          <w:iCs/>
          <w:sz w:val="24"/>
          <w:szCs w:val="24"/>
          <w:lang w:val="en"/>
        </w:rPr>
        <w:t>J</w:t>
      </w:r>
      <w:r w:rsidRPr="00A05556">
        <w:rPr>
          <w:rFonts w:asciiTheme="majorBidi" w:hAnsiTheme="majorBidi" w:cstheme="majorBidi"/>
          <w:sz w:val="24"/>
          <w:szCs w:val="24"/>
          <w:lang w:val="en"/>
        </w:rPr>
        <w:t xml:space="preserve">. There is a relationship, if slight, between </w:t>
      </w:r>
      <w:r w:rsidRPr="00A05556">
        <w:rPr>
          <w:rFonts w:asciiTheme="majorBidi" w:hAnsiTheme="majorBidi" w:cstheme="majorBidi"/>
          <w:i/>
          <w:iCs/>
          <w:sz w:val="24"/>
          <w:szCs w:val="24"/>
          <w:lang w:val="en"/>
        </w:rPr>
        <w:t>CK</w:t>
      </w:r>
      <w:r w:rsidRPr="00A05556">
        <w:rPr>
          <w:rFonts w:asciiTheme="majorBidi" w:hAnsiTheme="majorBidi" w:cstheme="majorBidi"/>
          <w:sz w:val="24"/>
          <w:szCs w:val="24"/>
          <w:lang w:val="en"/>
        </w:rPr>
        <w:t xml:space="preserve"> as well,</w:t>
      </w:r>
      <w:r w:rsidRPr="00A05556">
        <w:rPr>
          <w:rStyle w:val="FootnoteReference"/>
          <w:rFonts w:asciiTheme="majorBidi" w:hAnsiTheme="majorBidi" w:cstheme="majorBidi"/>
          <w:sz w:val="24"/>
          <w:szCs w:val="24"/>
          <w:lang w:val="en"/>
        </w:rPr>
        <w:footnoteReference w:id="71"/>
      </w:r>
      <w:r w:rsidRPr="00A05556">
        <w:rPr>
          <w:rFonts w:asciiTheme="majorBidi" w:hAnsiTheme="majorBidi" w:cstheme="majorBidi"/>
          <w:sz w:val="24"/>
          <w:szCs w:val="24"/>
          <w:lang w:val="en"/>
        </w:rPr>
        <w:t xml:space="preserve"> and thus it is possible that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belongs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w:t>
      </w:r>
    </w:p>
    <w:p w14:paraId="23E1AE28" w14:textId="77777777" w:rsidR="00767D75" w:rsidRPr="00707870" w:rsidRDefault="00767D75" w:rsidP="00EE2DE0">
      <w:pPr>
        <w:tabs>
          <w:tab w:val="left" w:pos="1927"/>
        </w:tabs>
        <w:bidi w:val="0"/>
        <w:spacing w:after="120" w:line="23" w:lineRule="atLeast"/>
        <w:jc w:val="both"/>
        <w:rPr>
          <w:rFonts w:asciiTheme="majorBidi" w:hAnsiTheme="majorBidi" w:cstheme="majorBidi"/>
          <w:b/>
          <w:bCs/>
          <w:sz w:val="24"/>
          <w:szCs w:val="24"/>
          <w:rtl/>
        </w:rPr>
      </w:pPr>
    </w:p>
    <w:p w14:paraId="23E30D2C"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6A4EAD">
        <w:rPr>
          <w:rFonts w:asciiTheme="majorBidi" w:hAnsiTheme="majorBidi" w:cstheme="majorBidi"/>
          <w:b/>
          <w:bCs/>
          <w:i/>
          <w:iCs/>
          <w:sz w:val="24"/>
          <w:szCs w:val="24"/>
          <w:lang w:val="en"/>
        </w:rPr>
        <w:t>M</w:t>
      </w:r>
    </w:p>
    <w:p w14:paraId="587D2640" w14:textId="77777777" w:rsidR="00275E56" w:rsidRPr="00A05556" w:rsidRDefault="00105AA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postdates the other more complete textual witnesses. It is not related strictly to one branch or another, but shares a certain affinity with each, although it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72"/>
      </w:r>
      <w:r w:rsidRPr="00A05556">
        <w:rPr>
          <w:rFonts w:asciiTheme="majorBidi" w:hAnsiTheme="majorBidi" w:cstheme="majorBidi"/>
          <w:sz w:val="24"/>
          <w:szCs w:val="24"/>
          <w:lang w:val="en"/>
        </w:rPr>
        <w:t xml:space="preserve"> We previously (examples 1-6) observed an affinity between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and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but there also are alterations, corruptions, and insertions in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that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lacks, thus conforming more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Two examples follow:</w:t>
      </w:r>
      <w:r w:rsidRPr="00A05556">
        <w:rPr>
          <w:rStyle w:val="FootnoteReference"/>
          <w:rFonts w:asciiTheme="majorBidi" w:hAnsiTheme="majorBidi" w:cstheme="majorBidi"/>
          <w:sz w:val="24"/>
          <w:szCs w:val="24"/>
          <w:lang w:val="en"/>
        </w:rPr>
        <w:footnoteReference w:id="73"/>
      </w:r>
    </w:p>
    <w:p w14:paraId="54315A36" w14:textId="77777777" w:rsidR="0014181B" w:rsidRPr="00707870" w:rsidRDefault="00275E56" w:rsidP="00346BD5">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21. 4a,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abhal</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hakhaʾ</w:t>
      </w:r>
      <w:proofErr w:type="spellEnd"/>
      <w:r w:rsidRPr="00707870">
        <w:rPr>
          <w:rFonts w:asciiTheme="majorBidi" w:hAnsiTheme="majorBidi" w:cstheme="majorBidi"/>
          <w:sz w:val="24"/>
          <w:szCs w:val="24"/>
          <w:lang w:val="en"/>
        </w:rPr>
        <w:t>:</w:t>
      </w:r>
    </w:p>
    <w:tbl>
      <w:tblPr>
        <w:tblStyle w:val="TableGrid"/>
        <w:tblW w:w="0" w:type="auto"/>
        <w:tblLook w:val="04A0" w:firstRow="1" w:lastRow="0" w:firstColumn="1" w:lastColumn="0" w:noHBand="0" w:noVBand="1"/>
      </w:tblPr>
      <w:tblGrid>
        <w:gridCol w:w="4261"/>
        <w:gridCol w:w="4261"/>
      </w:tblGrid>
      <w:tr w:rsidR="004A6E6F" w:rsidRPr="00707870" w14:paraId="324BD874" w14:textId="77777777" w:rsidTr="004A6E6F">
        <w:tc>
          <w:tcPr>
            <w:tcW w:w="4261" w:type="dxa"/>
            <w:tcBorders>
              <w:top w:val="nil"/>
              <w:left w:val="nil"/>
              <w:bottom w:val="single" w:sz="4" w:space="0" w:color="auto"/>
              <w:right w:val="nil"/>
            </w:tcBorders>
          </w:tcPr>
          <w:p w14:paraId="045EB837" w14:textId="77777777"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AM</w:t>
            </w:r>
          </w:p>
        </w:tc>
        <w:tc>
          <w:tcPr>
            <w:tcW w:w="4261" w:type="dxa"/>
            <w:tcBorders>
              <w:top w:val="nil"/>
              <w:left w:val="nil"/>
              <w:bottom w:val="single" w:sz="4" w:space="0" w:color="auto"/>
              <w:right w:val="nil"/>
            </w:tcBorders>
          </w:tcPr>
          <w:p w14:paraId="40CDCD5A" w14:textId="77777777"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BD</w:t>
            </w:r>
          </w:p>
        </w:tc>
      </w:tr>
      <w:tr w:rsidR="00275E56" w:rsidRPr="00707870" w14:paraId="17A3B387" w14:textId="77777777" w:rsidTr="004A6E6F">
        <w:tc>
          <w:tcPr>
            <w:tcW w:w="4261" w:type="dxa"/>
            <w:tcBorders>
              <w:top w:val="single" w:sz="4" w:space="0" w:color="auto"/>
            </w:tcBorders>
          </w:tcPr>
          <w:p w14:paraId="22BB9D0E"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דלא חזי לדופן</w:t>
            </w:r>
          </w:p>
          <w:p w14:paraId="1284DD6F"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p>
          <w:p w14:paraId="0E2F9969"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ועקימותו משום </w:t>
            </w:r>
            <w:proofErr w:type="spellStart"/>
            <w:r w:rsidRPr="00707870">
              <w:rPr>
                <w:rFonts w:asciiTheme="majorBidi" w:hAnsiTheme="majorBidi" w:cstheme="majorBidi"/>
                <w:sz w:val="24"/>
                <w:szCs w:val="24"/>
                <w:rtl/>
              </w:rPr>
              <w:t>דליתחזי</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למיהוי</w:t>
            </w:r>
            <w:proofErr w:type="spellEnd"/>
            <w:r w:rsidRPr="00707870">
              <w:rPr>
                <w:rFonts w:asciiTheme="majorBidi" w:hAnsiTheme="majorBidi" w:cstheme="majorBidi"/>
                <w:sz w:val="24"/>
                <w:szCs w:val="24"/>
                <w:rtl/>
              </w:rPr>
              <w:t xml:space="preserve"> דופן</w:t>
            </w:r>
            <w:r w:rsidRPr="00707870">
              <w:rPr>
                <w:rFonts w:asciiTheme="majorBidi" w:hAnsiTheme="majorBidi" w:cstheme="majorBidi"/>
                <w:sz w:val="24"/>
                <w:szCs w:val="24"/>
                <w:vertAlign w:val="superscript"/>
                <w:rtl/>
              </w:rPr>
              <w:footnoteReference w:id="74"/>
            </w:r>
            <w:r w:rsidRPr="00707870">
              <w:rPr>
                <w:rFonts w:asciiTheme="majorBidi" w:hAnsiTheme="majorBidi" w:cstheme="majorBidi"/>
                <w:sz w:val="24"/>
                <w:szCs w:val="24"/>
                <w:rtl/>
              </w:rPr>
              <w:t xml:space="preserve"> הוא לא אמרי</w:t>
            </w:r>
            <w:r w:rsidRPr="00707870">
              <w:rPr>
                <w:rStyle w:val="FootnoteReference"/>
                <w:rFonts w:asciiTheme="majorBidi" w:hAnsiTheme="majorBidi" w:cstheme="majorBidi"/>
                <w:sz w:val="24"/>
                <w:szCs w:val="24"/>
                <w:rtl/>
              </w:rPr>
              <w:footnoteReference w:id="75"/>
            </w:r>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קא</w:t>
            </w:r>
            <w:proofErr w:type="spellEnd"/>
            <w:r w:rsidRPr="00707870">
              <w:rPr>
                <w:rFonts w:asciiTheme="majorBidi" w:hAnsiTheme="majorBidi" w:cstheme="majorBidi"/>
                <w:sz w:val="24"/>
                <w:szCs w:val="24"/>
                <w:rtl/>
              </w:rPr>
              <w:t xml:space="preserve"> משמע לן</w:t>
            </w:r>
            <w:r w:rsidR="00C82FBF">
              <w:rPr>
                <w:rFonts w:asciiTheme="majorBidi" w:hAnsiTheme="majorBidi" w:cstheme="majorBidi" w:hint="cs"/>
                <w:sz w:val="24"/>
                <w:szCs w:val="24"/>
                <w:rtl/>
                <w:lang w:val="en"/>
              </w:rPr>
              <w:t>.</w:t>
            </w:r>
          </w:p>
        </w:tc>
        <w:tc>
          <w:tcPr>
            <w:tcW w:w="4261" w:type="dxa"/>
            <w:tcBorders>
              <w:top w:val="single" w:sz="4" w:space="0" w:color="auto"/>
            </w:tcBorders>
          </w:tcPr>
          <w:p w14:paraId="531CF975"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גבי האצטבה דלא חזי לדופן</w:t>
            </w:r>
          </w:p>
          <w:p w14:paraId="199ACCB5"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משום שגבוהה מעשרים</w:t>
            </w:r>
          </w:p>
          <w:p w14:paraId="62ABEF01"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ועקמימותו משום דלא חזי </w:t>
            </w:r>
            <w:proofErr w:type="spellStart"/>
            <w:r w:rsidRPr="00707870">
              <w:rPr>
                <w:rFonts w:asciiTheme="majorBidi" w:hAnsiTheme="majorBidi" w:cstheme="majorBidi"/>
                <w:sz w:val="24"/>
                <w:szCs w:val="24"/>
                <w:rtl/>
              </w:rPr>
              <w:t>למיהוי</w:t>
            </w:r>
            <w:proofErr w:type="spellEnd"/>
            <w:r w:rsidRPr="00707870">
              <w:rPr>
                <w:rFonts w:asciiTheme="majorBidi" w:hAnsiTheme="majorBidi" w:cstheme="majorBidi"/>
                <w:sz w:val="24"/>
                <w:szCs w:val="24"/>
                <w:rtl/>
              </w:rPr>
              <w:t xml:space="preserve"> דופן הוא לא </w:t>
            </w:r>
            <w:proofErr w:type="spellStart"/>
            <w:r w:rsidRPr="00707870">
              <w:rPr>
                <w:rFonts w:asciiTheme="majorBidi" w:hAnsiTheme="majorBidi" w:cstheme="majorBidi"/>
                <w:sz w:val="24"/>
                <w:szCs w:val="24"/>
                <w:rtl/>
              </w:rPr>
              <w:t>אמרינן</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קא</w:t>
            </w:r>
            <w:proofErr w:type="spellEnd"/>
            <w:r w:rsidRPr="00707870">
              <w:rPr>
                <w:rFonts w:asciiTheme="majorBidi" w:hAnsiTheme="majorBidi" w:cstheme="majorBidi"/>
                <w:sz w:val="24"/>
                <w:szCs w:val="24"/>
                <w:rtl/>
              </w:rPr>
              <w:t xml:space="preserve"> משמע לן</w:t>
            </w:r>
          </w:p>
          <w:p w14:paraId="78FCDC7E"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אפי' גבי אצטבה </w:t>
            </w:r>
            <w:proofErr w:type="spellStart"/>
            <w:r w:rsidRPr="00707870">
              <w:rPr>
                <w:rFonts w:asciiTheme="majorBidi" w:hAnsiTheme="majorBidi" w:cstheme="majorBidi"/>
                <w:sz w:val="24"/>
                <w:szCs w:val="24"/>
                <w:rtl/>
              </w:rPr>
              <w:t>נמי</w:t>
            </w:r>
            <w:proofErr w:type="spellEnd"/>
            <w:r w:rsidRPr="00707870">
              <w:rPr>
                <w:rFonts w:asciiTheme="majorBidi" w:hAnsiTheme="majorBidi" w:cstheme="majorBidi"/>
                <w:sz w:val="24"/>
                <w:szCs w:val="24"/>
                <w:rtl/>
              </w:rPr>
              <w:t xml:space="preserve"> אמרי' דופן עקומה</w:t>
            </w:r>
            <w:r w:rsidR="00C82FBF">
              <w:rPr>
                <w:rFonts w:asciiTheme="majorBidi" w:hAnsiTheme="majorBidi" w:cstheme="majorBidi" w:hint="cs"/>
                <w:sz w:val="24"/>
                <w:szCs w:val="24"/>
                <w:rtl/>
                <w:lang w:val="en"/>
              </w:rPr>
              <w:t>.</w:t>
            </w:r>
          </w:p>
        </w:tc>
      </w:tr>
    </w:tbl>
    <w:p w14:paraId="7E2B0F4A" w14:textId="77777777" w:rsidR="004A6E6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w:t>
      </w:r>
      <w:r w:rsidRPr="00707870">
        <w:rPr>
          <w:rFonts w:asciiTheme="majorBidi" w:hAnsiTheme="majorBidi" w:cstheme="majorBidi"/>
          <w:sz w:val="24"/>
          <w:szCs w:val="24"/>
          <w:rtl/>
        </w:rPr>
        <w:t>משום דלא חזי</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is erroneous, and the additional phrases in these sources likely are additions to the original text.</w:t>
      </w:r>
    </w:p>
    <w:p w14:paraId="54F69480" w14:textId="3880DF0A" w:rsidR="0014181B" w:rsidRPr="00707870" w:rsidRDefault="00275E56" w:rsidP="006C31C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22. At 22a,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006C31C7" w:rsidRPr="00707870">
        <w:rPr>
          <w:rFonts w:asciiTheme="majorBidi" w:hAnsiTheme="majorBidi" w:cstheme="majorBidi"/>
          <w:i/>
          <w:iCs/>
          <w:sz w:val="24"/>
          <w:szCs w:val="24"/>
          <w:lang w:val="en"/>
        </w:rPr>
        <w:t>beyneyhe</w:t>
      </w:r>
      <w:r w:rsidR="006C31C7">
        <w:rPr>
          <w:rFonts w:asciiTheme="majorBidi" w:hAnsiTheme="majorBidi" w:cstheme="majorBidi"/>
          <w:i/>
          <w:iCs/>
          <w:sz w:val="24"/>
          <w:szCs w:val="24"/>
          <w:lang w:val="en"/>
        </w:rPr>
        <w:t>m</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ACEM</w:t>
      </w:r>
      <w:r w:rsidRPr="00707870">
        <w:rPr>
          <w:rFonts w:asciiTheme="majorBidi" w:hAnsiTheme="majorBidi" w:cstheme="majorBidi"/>
          <w:sz w:val="24"/>
          <w:szCs w:val="24"/>
          <w:lang w:val="en"/>
        </w:rPr>
        <w:t xml:space="preserve"> read, </w:t>
      </w:r>
      <w:r w:rsidRPr="00707870">
        <w:rPr>
          <w:rFonts w:asciiTheme="majorBidi" w:hAnsiTheme="majorBidi" w:cstheme="majorBidi"/>
          <w:sz w:val="24"/>
          <w:szCs w:val="24"/>
          <w:rtl/>
        </w:rPr>
        <w:t>בין התחתונות לעליונות כשהן מכוונות טהור</w:t>
      </w:r>
      <w:r w:rsidRPr="00707870">
        <w:rPr>
          <w:rFonts w:asciiTheme="majorBidi" w:hAnsiTheme="majorBidi" w:cstheme="majorBidi"/>
          <w:sz w:val="24"/>
          <w:szCs w:val="24"/>
          <w:lang w:val="en"/>
        </w:rPr>
        <w:t xml:space="preserve">, while after </w:t>
      </w:r>
      <w:r w:rsidRPr="00707870">
        <w:rPr>
          <w:rFonts w:asciiTheme="majorBidi" w:hAnsiTheme="majorBidi" w:cstheme="majorBidi"/>
          <w:sz w:val="24"/>
          <w:szCs w:val="24"/>
          <w:rtl/>
        </w:rPr>
        <w:t>מכוונות</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extraneously add </w:t>
      </w:r>
      <w:r w:rsidRPr="00707870">
        <w:rPr>
          <w:rFonts w:asciiTheme="majorBidi" w:hAnsiTheme="majorBidi" w:cstheme="majorBidi"/>
          <w:sz w:val="24"/>
          <w:szCs w:val="24"/>
          <w:rtl/>
        </w:rPr>
        <w:t>על גבה</w:t>
      </w:r>
      <w:r w:rsidRPr="00707870">
        <w:rPr>
          <w:rFonts w:asciiTheme="majorBidi" w:hAnsiTheme="majorBidi" w:cstheme="majorBidi"/>
          <w:sz w:val="24"/>
          <w:szCs w:val="24"/>
          <w:lang w:val="en"/>
        </w:rPr>
        <w:t xml:space="preserve">, apparently under the influence of the ensuing words: </w:t>
      </w:r>
      <w:r w:rsidRPr="00707870">
        <w:rPr>
          <w:rFonts w:asciiTheme="majorBidi" w:hAnsiTheme="majorBidi" w:cstheme="majorBidi"/>
          <w:sz w:val="24"/>
          <w:szCs w:val="24"/>
          <w:rtl/>
        </w:rPr>
        <w:t xml:space="preserve">והוא הדין </w:t>
      </w:r>
      <w:proofErr w:type="spellStart"/>
      <w:r w:rsidRPr="00707870">
        <w:rPr>
          <w:rFonts w:asciiTheme="majorBidi" w:hAnsiTheme="majorBidi" w:cstheme="majorBidi"/>
          <w:sz w:val="24"/>
          <w:szCs w:val="24"/>
          <w:rtl/>
        </w:rPr>
        <w:t>בשאין</w:t>
      </w:r>
      <w:proofErr w:type="spellEnd"/>
      <w:r w:rsidRPr="00707870">
        <w:rPr>
          <w:rFonts w:asciiTheme="majorBidi" w:hAnsiTheme="majorBidi" w:cstheme="majorBidi"/>
          <w:sz w:val="24"/>
          <w:szCs w:val="24"/>
          <w:rtl/>
        </w:rPr>
        <w:t xml:space="preserve"> מכוונות שעל גבה טהור</w:t>
      </w:r>
      <w:r w:rsidRPr="00707870">
        <w:rPr>
          <w:rFonts w:asciiTheme="majorBidi" w:hAnsiTheme="majorBidi" w:cstheme="majorBidi"/>
          <w:sz w:val="24"/>
          <w:szCs w:val="24"/>
          <w:lang w:val="en"/>
        </w:rPr>
        <w:t>.</w:t>
      </w:r>
    </w:p>
    <w:p w14:paraId="12ABCDD7" w14:textId="77777777" w:rsidR="00E43EA9" w:rsidRPr="00707870" w:rsidRDefault="00E43EA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other cases,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preserves a corrupt reading shared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For example:</w:t>
      </w:r>
      <w:r w:rsidRPr="00707870">
        <w:rPr>
          <w:rStyle w:val="FootnoteReference"/>
          <w:rFonts w:asciiTheme="majorBidi" w:hAnsiTheme="majorBidi" w:cstheme="majorBidi"/>
          <w:sz w:val="24"/>
          <w:szCs w:val="24"/>
          <w:lang w:val="en"/>
        </w:rPr>
        <w:footnoteReference w:id="76"/>
      </w:r>
    </w:p>
    <w:p w14:paraId="640474B0" w14:textId="1EED9E3A" w:rsidR="0014181B" w:rsidRPr="00707870" w:rsidRDefault="00E43EA9" w:rsidP="002E2187">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t xml:space="preserve">23. At 55a,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atqen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ameymar</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contain the reading </w:t>
      </w:r>
      <w:r w:rsidRPr="00707870">
        <w:rPr>
          <w:rFonts w:asciiTheme="majorBidi" w:hAnsiTheme="majorBidi" w:cstheme="majorBidi"/>
          <w:sz w:val="24"/>
          <w:szCs w:val="24"/>
          <w:rtl/>
        </w:rPr>
        <w:t>ובחמישי לחול המועד שהוא הושענא רבה</w:t>
      </w:r>
      <w:r w:rsidRPr="00707870">
        <w:rPr>
          <w:rFonts w:asciiTheme="majorBidi" w:hAnsiTheme="majorBidi" w:cstheme="majorBidi"/>
          <w:sz w:val="24"/>
          <w:szCs w:val="24"/>
          <w:lang w:val="en"/>
        </w:rPr>
        <w:t>,</w:t>
      </w:r>
      <w:r w:rsidR="002E2187" w:rsidRPr="002E2187">
        <w:rPr>
          <w:rFonts w:asciiTheme="majorBidi" w:hAnsiTheme="majorBidi" w:cstheme="majorBidi"/>
          <w:sz w:val="24"/>
          <w:szCs w:val="24"/>
          <w:lang w:val="en"/>
        </w:rPr>
        <w:t xml:space="preserve"> </w:t>
      </w:r>
      <w:ins w:id="374" w:author="David Greenberg" w:date="2017-10-19T11:54:00Z">
        <w:r w:rsidR="00583724">
          <w:rPr>
            <w:rFonts w:asciiTheme="majorBidi" w:hAnsiTheme="majorBidi" w:cstheme="majorBidi"/>
            <w:sz w:val="24"/>
            <w:szCs w:val="24"/>
            <w:lang w:val="en"/>
          </w:rPr>
          <w:t>(</w:t>
        </w:r>
      </w:ins>
      <w:del w:id="375" w:author="David Greenberg" w:date="2017-10-19T11:53:00Z">
        <w:r w:rsidR="002E2187" w:rsidRPr="004F4900" w:rsidDel="00FC527D">
          <w:rPr>
            <w:rFonts w:asciiTheme="majorBidi" w:hAnsiTheme="majorBidi" w:cstheme="majorBidi"/>
            <w:sz w:val="24"/>
            <w:szCs w:val="24"/>
            <w:highlight w:val="red"/>
            <w:lang w:val="en"/>
          </w:rPr>
          <w:delText xml:space="preserve">and it is this </w:delText>
        </w:r>
      </w:del>
      <w:ins w:id="376" w:author="David Greenberg" w:date="2017-10-19T11:53:00Z">
        <w:r w:rsidR="00FC527D">
          <w:rPr>
            <w:rFonts w:asciiTheme="majorBidi" w:hAnsiTheme="majorBidi" w:cstheme="majorBidi"/>
            <w:sz w:val="24"/>
            <w:szCs w:val="24"/>
            <w:highlight w:val="red"/>
            <w:lang w:val="en"/>
          </w:rPr>
          <w:t xml:space="preserve">the same </w:t>
        </w:r>
      </w:ins>
      <w:r w:rsidR="002E2187" w:rsidRPr="004F4900">
        <w:rPr>
          <w:rFonts w:asciiTheme="majorBidi" w:hAnsiTheme="majorBidi" w:cstheme="majorBidi"/>
          <w:sz w:val="24"/>
          <w:szCs w:val="24"/>
          <w:highlight w:val="red"/>
          <w:lang w:val="en"/>
        </w:rPr>
        <w:t xml:space="preserve">version </w:t>
      </w:r>
      <w:del w:id="377" w:author="David Greenberg" w:date="2017-10-19T13:20:00Z">
        <w:r w:rsidR="002E2187" w:rsidRPr="004F4900" w:rsidDel="00CB44F9">
          <w:rPr>
            <w:rFonts w:asciiTheme="majorBidi" w:hAnsiTheme="majorBidi" w:cstheme="majorBidi"/>
            <w:sz w:val="24"/>
            <w:szCs w:val="24"/>
            <w:highlight w:val="red"/>
            <w:lang w:val="en"/>
          </w:rPr>
          <w:delText xml:space="preserve">that appears </w:delText>
        </w:r>
      </w:del>
      <w:ins w:id="378" w:author="David Greenberg" w:date="2017-10-19T13:20:00Z">
        <w:r w:rsidR="00CB44F9">
          <w:rPr>
            <w:rFonts w:asciiTheme="majorBidi" w:hAnsiTheme="majorBidi" w:cstheme="majorBidi"/>
            <w:sz w:val="24"/>
            <w:szCs w:val="24"/>
            <w:highlight w:val="red"/>
            <w:lang w:val="en"/>
          </w:rPr>
          <w:t xml:space="preserve">given </w:t>
        </w:r>
      </w:ins>
      <w:r w:rsidR="002E2187" w:rsidRPr="004F4900">
        <w:rPr>
          <w:rFonts w:asciiTheme="majorBidi" w:hAnsiTheme="majorBidi" w:cstheme="majorBidi"/>
          <w:sz w:val="24"/>
          <w:szCs w:val="24"/>
          <w:highlight w:val="red"/>
          <w:lang w:val="en"/>
        </w:rPr>
        <w:t xml:space="preserve">in </w:t>
      </w:r>
      <w:proofErr w:type="spellStart"/>
      <w:r w:rsidR="002E2187" w:rsidRPr="00FC527D">
        <w:rPr>
          <w:rFonts w:asciiTheme="majorBidi" w:hAnsiTheme="majorBidi" w:cstheme="majorBidi"/>
          <w:i/>
          <w:iCs/>
          <w:sz w:val="24"/>
          <w:szCs w:val="24"/>
          <w:highlight w:val="red"/>
          <w:lang w:val="en"/>
          <w:rPrChange w:id="379" w:author="David Greenberg" w:date="2017-10-19T11:53:00Z">
            <w:rPr>
              <w:rFonts w:asciiTheme="majorBidi" w:hAnsiTheme="majorBidi" w:cstheme="majorBidi"/>
              <w:sz w:val="24"/>
              <w:szCs w:val="24"/>
              <w:highlight w:val="red"/>
              <w:lang w:val="en"/>
            </w:rPr>
          </w:rPrChange>
        </w:rPr>
        <w:t>Sefer</w:t>
      </w:r>
      <w:proofErr w:type="spellEnd"/>
      <w:r w:rsidR="002E2187" w:rsidRPr="00FC527D">
        <w:rPr>
          <w:rFonts w:asciiTheme="majorBidi" w:hAnsiTheme="majorBidi" w:cstheme="majorBidi"/>
          <w:i/>
          <w:iCs/>
          <w:sz w:val="24"/>
          <w:szCs w:val="24"/>
          <w:highlight w:val="red"/>
          <w:lang w:val="en"/>
          <w:rPrChange w:id="380" w:author="David Greenberg" w:date="2017-10-19T11:53:00Z">
            <w:rPr>
              <w:rFonts w:asciiTheme="majorBidi" w:hAnsiTheme="majorBidi" w:cstheme="majorBidi"/>
              <w:sz w:val="24"/>
              <w:szCs w:val="24"/>
              <w:highlight w:val="red"/>
              <w:lang w:val="en"/>
            </w:rPr>
          </w:rPrChange>
        </w:rPr>
        <w:t xml:space="preserve"> </w:t>
      </w:r>
      <w:proofErr w:type="spellStart"/>
      <w:r w:rsidR="002E2187" w:rsidRPr="00FC527D">
        <w:rPr>
          <w:rFonts w:asciiTheme="majorBidi" w:hAnsiTheme="majorBidi" w:cstheme="majorBidi"/>
          <w:i/>
          <w:iCs/>
          <w:sz w:val="24"/>
          <w:szCs w:val="24"/>
          <w:highlight w:val="red"/>
          <w:lang w:val="en"/>
          <w:rPrChange w:id="381" w:author="David Greenberg" w:date="2017-10-19T11:53:00Z">
            <w:rPr>
              <w:rFonts w:asciiTheme="majorBidi" w:hAnsiTheme="majorBidi" w:cstheme="majorBidi"/>
              <w:sz w:val="24"/>
              <w:szCs w:val="24"/>
              <w:highlight w:val="red"/>
              <w:lang w:val="en"/>
            </w:rPr>
          </w:rPrChange>
        </w:rPr>
        <w:t>Mi</w:t>
      </w:r>
      <w:ins w:id="382" w:author="David Greenberg" w:date="2017-10-19T11:54:00Z">
        <w:r w:rsidR="00FC527D" w:rsidRPr="00FC527D">
          <w:rPr>
            <w:rFonts w:asciiTheme="majorBidi" w:hAnsiTheme="majorBidi" w:cstheme="majorBidi"/>
            <w:i/>
            <w:iCs/>
            <w:sz w:val="24"/>
            <w:szCs w:val="24"/>
            <w:lang w:val="en"/>
          </w:rPr>
          <w:t>ṣ</w:t>
        </w:r>
      </w:ins>
      <w:del w:id="383" w:author="David Greenberg" w:date="2017-10-19T11:54:00Z">
        <w:r w:rsidR="002E2187" w:rsidRPr="00FC527D" w:rsidDel="00FC527D">
          <w:rPr>
            <w:rFonts w:asciiTheme="majorBidi" w:hAnsiTheme="majorBidi" w:cstheme="majorBidi"/>
            <w:i/>
            <w:iCs/>
            <w:sz w:val="24"/>
            <w:szCs w:val="24"/>
            <w:highlight w:val="red"/>
            <w:lang w:val="en"/>
            <w:rPrChange w:id="384" w:author="David Greenberg" w:date="2017-10-19T11:53:00Z">
              <w:rPr>
                <w:rFonts w:asciiTheme="majorBidi" w:hAnsiTheme="majorBidi" w:cstheme="majorBidi"/>
                <w:sz w:val="24"/>
                <w:szCs w:val="24"/>
                <w:highlight w:val="red"/>
                <w:lang w:val="en"/>
              </w:rPr>
            </w:rPrChange>
          </w:rPr>
          <w:delText>tz</w:delText>
        </w:r>
      </w:del>
      <w:del w:id="385" w:author="David Greenberg" w:date="2017-10-19T13:20:00Z">
        <w:r w:rsidR="002E2187" w:rsidRPr="00FC527D" w:rsidDel="00CB44F9">
          <w:rPr>
            <w:rFonts w:asciiTheme="majorBidi" w:hAnsiTheme="majorBidi" w:cstheme="majorBidi"/>
            <w:i/>
            <w:iCs/>
            <w:sz w:val="24"/>
            <w:szCs w:val="24"/>
            <w:highlight w:val="red"/>
            <w:lang w:val="en"/>
            <w:rPrChange w:id="386" w:author="David Greenberg" w:date="2017-10-19T11:53:00Z">
              <w:rPr>
                <w:rFonts w:asciiTheme="majorBidi" w:hAnsiTheme="majorBidi" w:cstheme="majorBidi"/>
                <w:sz w:val="24"/>
                <w:szCs w:val="24"/>
                <w:highlight w:val="red"/>
                <w:lang w:val="en"/>
              </w:rPr>
            </w:rPrChange>
          </w:rPr>
          <w:delText>v</w:delText>
        </w:r>
      </w:del>
      <w:ins w:id="387" w:author="David Greenberg" w:date="2017-10-19T13:20:00Z">
        <w:r w:rsidR="00CB44F9">
          <w:rPr>
            <w:rFonts w:asciiTheme="majorBidi" w:hAnsiTheme="majorBidi" w:cstheme="majorBidi"/>
            <w:i/>
            <w:iCs/>
            <w:sz w:val="24"/>
            <w:szCs w:val="24"/>
            <w:highlight w:val="red"/>
            <w:lang w:val="en"/>
          </w:rPr>
          <w:t>w</w:t>
        </w:r>
      </w:ins>
      <w:r w:rsidR="002E2187" w:rsidRPr="00FC527D">
        <w:rPr>
          <w:rFonts w:asciiTheme="majorBidi" w:hAnsiTheme="majorBidi" w:cstheme="majorBidi"/>
          <w:i/>
          <w:iCs/>
          <w:sz w:val="24"/>
          <w:szCs w:val="24"/>
          <w:highlight w:val="red"/>
          <w:lang w:val="en"/>
          <w:rPrChange w:id="388" w:author="David Greenberg" w:date="2017-10-19T11:53:00Z">
            <w:rPr>
              <w:rFonts w:asciiTheme="majorBidi" w:hAnsiTheme="majorBidi" w:cstheme="majorBidi"/>
              <w:sz w:val="24"/>
              <w:szCs w:val="24"/>
              <w:highlight w:val="red"/>
              <w:lang w:val="en"/>
            </w:rPr>
          </w:rPrChange>
        </w:rPr>
        <w:t>ot</w:t>
      </w:r>
      <w:proofErr w:type="spellEnd"/>
      <w:r w:rsidR="002E2187" w:rsidRPr="00FC527D">
        <w:rPr>
          <w:rFonts w:asciiTheme="majorBidi" w:hAnsiTheme="majorBidi" w:cstheme="majorBidi"/>
          <w:i/>
          <w:iCs/>
          <w:sz w:val="24"/>
          <w:szCs w:val="24"/>
          <w:highlight w:val="red"/>
          <w:lang w:val="en"/>
          <w:rPrChange w:id="389" w:author="David Greenberg" w:date="2017-10-19T11:53:00Z">
            <w:rPr>
              <w:rFonts w:asciiTheme="majorBidi" w:hAnsiTheme="majorBidi" w:cstheme="majorBidi"/>
              <w:sz w:val="24"/>
              <w:szCs w:val="24"/>
              <w:highlight w:val="red"/>
              <w:lang w:val="en"/>
            </w:rPr>
          </w:rPrChange>
        </w:rPr>
        <w:t xml:space="preserve"> </w:t>
      </w:r>
      <w:proofErr w:type="spellStart"/>
      <w:r w:rsidR="002E2187" w:rsidRPr="00FC527D">
        <w:rPr>
          <w:rFonts w:asciiTheme="majorBidi" w:hAnsiTheme="majorBidi" w:cstheme="majorBidi"/>
          <w:i/>
          <w:iCs/>
          <w:sz w:val="24"/>
          <w:szCs w:val="24"/>
          <w:highlight w:val="red"/>
          <w:lang w:val="en"/>
          <w:rPrChange w:id="390" w:author="David Greenberg" w:date="2017-10-19T11:53:00Z">
            <w:rPr>
              <w:rFonts w:asciiTheme="majorBidi" w:hAnsiTheme="majorBidi" w:cstheme="majorBidi"/>
              <w:sz w:val="24"/>
              <w:szCs w:val="24"/>
              <w:highlight w:val="red"/>
              <w:lang w:val="en"/>
            </w:rPr>
          </w:rPrChange>
        </w:rPr>
        <w:t>Gadol</w:t>
      </w:r>
      <w:proofErr w:type="spellEnd"/>
      <w:r w:rsidR="002E2187" w:rsidRPr="004F4900">
        <w:rPr>
          <w:rFonts w:asciiTheme="majorBidi" w:hAnsiTheme="majorBidi" w:cstheme="majorBidi"/>
          <w:sz w:val="24"/>
          <w:szCs w:val="24"/>
          <w:highlight w:val="red"/>
          <w:lang w:val="en"/>
        </w:rPr>
        <w:t xml:space="preserve"> (</w:t>
      </w:r>
      <w:r w:rsidR="002E2187" w:rsidRPr="004F4900">
        <w:rPr>
          <w:rFonts w:asciiTheme="majorBidi" w:hAnsiTheme="majorBidi" w:cstheme="majorBidi"/>
          <w:sz w:val="24"/>
          <w:szCs w:val="24"/>
          <w:highlight w:val="red"/>
        </w:rPr>
        <w:t>Positive Commandments</w:t>
      </w:r>
      <w:r w:rsidR="002E2187" w:rsidRPr="004F4900">
        <w:rPr>
          <w:rFonts w:asciiTheme="majorBidi" w:hAnsiTheme="majorBidi" w:cstheme="majorBidi"/>
          <w:sz w:val="24"/>
          <w:szCs w:val="24"/>
          <w:highlight w:val="red"/>
          <w:lang w:val="en"/>
        </w:rPr>
        <w:t xml:space="preserve">, </w:t>
      </w:r>
      <w:ins w:id="391" w:author="David Greenberg" w:date="2017-10-19T13:21:00Z">
        <w:r w:rsidR="00CB44F9">
          <w:rPr>
            <w:rFonts w:asciiTheme="majorBidi" w:hAnsiTheme="majorBidi" w:cstheme="majorBidi"/>
            <w:sz w:val="24"/>
            <w:szCs w:val="24"/>
            <w:lang w:val="en"/>
          </w:rPr>
          <w:t xml:space="preserve">no. </w:t>
        </w:r>
      </w:ins>
      <w:r w:rsidR="002E2187" w:rsidRPr="004F4900">
        <w:rPr>
          <w:rFonts w:asciiTheme="majorBidi" w:hAnsiTheme="majorBidi" w:cstheme="majorBidi"/>
          <w:sz w:val="24"/>
          <w:szCs w:val="24"/>
          <w:highlight w:val="red"/>
          <w:lang w:val="en"/>
        </w:rPr>
        <w:t>19),</w:t>
      </w:r>
      <w:r w:rsidRPr="00707870">
        <w:rPr>
          <w:rFonts w:asciiTheme="majorBidi" w:hAnsiTheme="majorBidi" w:cstheme="majorBidi"/>
          <w:sz w:val="24"/>
          <w:szCs w:val="24"/>
          <w:lang w:val="en"/>
        </w:rPr>
        <w:t xml:space="preserve"> while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like the version preserved in the work of </w:t>
      </w:r>
      <w:proofErr w:type="gramStart"/>
      <w:r w:rsidR="00A62DBB">
        <w:rPr>
          <w:rFonts w:asciiTheme="majorBidi" w:hAnsiTheme="majorBidi" w:cstheme="majorBidi"/>
          <w:sz w:val="24"/>
          <w:szCs w:val="24"/>
          <w:lang w:val="en"/>
        </w:rPr>
        <w:t>a number of</w:t>
      </w:r>
      <w:proofErr w:type="gramEnd"/>
      <w:r w:rsidR="00A62DBB">
        <w:rPr>
          <w:rFonts w:asciiTheme="majorBidi" w:hAnsiTheme="majorBidi" w:cstheme="majorBidi"/>
          <w:sz w:val="24"/>
          <w:szCs w:val="24"/>
          <w:lang w:val="en"/>
        </w:rPr>
        <w:t xml:space="preserve"> </w:t>
      </w:r>
      <w:r w:rsidRPr="00707870">
        <w:rPr>
          <w:rFonts w:asciiTheme="majorBidi" w:hAnsiTheme="majorBidi" w:cstheme="majorBidi"/>
          <w:sz w:val="24"/>
          <w:szCs w:val="24"/>
          <w:lang w:val="en"/>
        </w:rPr>
        <w:t>medieval scholars,</w:t>
      </w:r>
      <w:r w:rsidR="00A62DBB">
        <w:rPr>
          <w:rStyle w:val="FootnoteReference"/>
          <w:rFonts w:asciiTheme="majorBidi" w:hAnsiTheme="majorBidi" w:cstheme="majorBidi"/>
          <w:sz w:val="24"/>
          <w:szCs w:val="24"/>
          <w:lang w:val="en"/>
        </w:rPr>
        <w:footnoteReference w:id="77"/>
      </w:r>
      <w:r w:rsidRPr="00707870">
        <w:rPr>
          <w:rFonts w:asciiTheme="majorBidi" w:hAnsiTheme="majorBidi" w:cstheme="majorBidi"/>
          <w:sz w:val="24"/>
          <w:szCs w:val="24"/>
          <w:lang w:val="en"/>
        </w:rPr>
        <w:t xml:space="preserve"> has </w:t>
      </w:r>
      <w:r w:rsidRPr="00707870">
        <w:rPr>
          <w:rFonts w:asciiTheme="majorBidi" w:hAnsiTheme="majorBidi" w:cstheme="majorBidi"/>
          <w:sz w:val="24"/>
          <w:szCs w:val="24"/>
          <w:rtl/>
        </w:rPr>
        <w:t>יום ערבה</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reflecting the ancient name of that day. The use here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apparently results from an emendation reflecting the term’s currency in later generations as the day’s name.</w:t>
      </w:r>
      <w:r w:rsidRPr="00707870">
        <w:rPr>
          <w:rStyle w:val="FootnoteReference"/>
          <w:rFonts w:asciiTheme="majorBidi" w:eastAsia="Times New Roman" w:hAnsiTheme="majorBidi" w:cstheme="majorBidi"/>
          <w:sz w:val="24"/>
          <w:szCs w:val="24"/>
          <w:lang w:val="en"/>
        </w:rPr>
        <w:footnoteReference w:id="78"/>
      </w:r>
    </w:p>
    <w:p w14:paraId="19FD7E00" w14:textId="77777777" w:rsidR="00AD30FF" w:rsidRPr="00EE2DE0" w:rsidRDefault="00105AA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Translations to </w:t>
      </w:r>
      <w:r w:rsidRPr="006C31C7">
        <w:rPr>
          <w:rFonts w:asciiTheme="majorBidi" w:hAnsiTheme="majorBidi" w:cstheme="majorBidi"/>
          <w:sz w:val="24"/>
          <w:szCs w:val="24"/>
          <w:lang w:val="en"/>
        </w:rPr>
        <w:t>European</w:t>
      </w:r>
      <w:r w:rsidRPr="00707870">
        <w:rPr>
          <w:rFonts w:asciiTheme="majorBidi" w:hAnsiTheme="majorBidi" w:cstheme="majorBidi"/>
          <w:sz w:val="24"/>
          <w:szCs w:val="24"/>
          <w:lang w:val="en"/>
        </w:rPr>
        <w:t xml:space="preserve"> languages found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also tend toward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more than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as demonstrated by the earlier discussion of the few such translations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79"/>
      </w:r>
      <w:r w:rsidRPr="00EE2DE0">
        <w:rPr>
          <w:rFonts w:asciiTheme="majorBidi" w:hAnsiTheme="majorBidi" w:cstheme="majorBidi"/>
          <w:sz w:val="24"/>
          <w:szCs w:val="24"/>
          <w:lang w:val="en"/>
        </w:rPr>
        <w:t xml:space="preserve"> The fact that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 xml:space="preserve"> betrays the influence of two branches is unsurprising. The edition was produced at a late date, and it is entirely possible that the individuals who printed it, or else a previous source, took advantage of multiple versions.</w:t>
      </w:r>
      <w:r w:rsidRPr="00EE2DE0">
        <w:rPr>
          <w:rStyle w:val="FootnoteReference"/>
          <w:rFonts w:asciiTheme="majorBidi" w:hAnsiTheme="majorBidi" w:cstheme="majorBidi"/>
          <w:sz w:val="24"/>
          <w:szCs w:val="24"/>
          <w:lang w:val="en"/>
        </w:rPr>
        <w:footnoteReference w:id="80"/>
      </w:r>
      <w:r w:rsidRPr="00EE2DE0">
        <w:rPr>
          <w:rFonts w:asciiTheme="majorBidi" w:hAnsiTheme="majorBidi" w:cstheme="majorBidi"/>
          <w:sz w:val="24"/>
          <w:szCs w:val="24"/>
          <w:lang w:val="en"/>
        </w:rPr>
        <w:t xml:space="preserve"> Contamination, a common occurrence in textual witnesses of old works as noted at the beginning of this essay, appears to have made its mark on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w:t>
      </w:r>
      <w:r w:rsidRPr="00EE2DE0">
        <w:rPr>
          <w:rStyle w:val="FootnoteReference"/>
          <w:rFonts w:asciiTheme="majorBidi" w:hAnsiTheme="majorBidi" w:cstheme="majorBidi"/>
          <w:sz w:val="24"/>
          <w:szCs w:val="24"/>
          <w:lang w:val="en"/>
        </w:rPr>
        <w:footnoteReference w:id="81"/>
      </w:r>
    </w:p>
    <w:p w14:paraId="2CD7755B" w14:textId="77777777" w:rsidR="00767D75" w:rsidRPr="00707870" w:rsidRDefault="00767D75" w:rsidP="00EE2DE0">
      <w:pPr>
        <w:tabs>
          <w:tab w:val="left" w:pos="1927"/>
        </w:tabs>
        <w:bidi w:val="0"/>
        <w:spacing w:after="120" w:line="23" w:lineRule="atLeast"/>
        <w:jc w:val="both"/>
        <w:rPr>
          <w:rFonts w:asciiTheme="majorBidi" w:hAnsiTheme="majorBidi" w:cstheme="majorBidi"/>
          <w:sz w:val="24"/>
          <w:szCs w:val="24"/>
          <w:rtl/>
        </w:rPr>
      </w:pPr>
    </w:p>
    <w:p w14:paraId="60BDF61A" w14:textId="77777777" w:rsidR="00C7110D" w:rsidRPr="0070787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N</w:t>
      </w:r>
    </w:p>
    <w:p w14:paraId="72973FAC" w14:textId="77777777" w:rsidR="00C7110D" w:rsidRPr="00EE2DE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w:t>
      </w:r>
      <w:r w:rsidR="00EE2DE0">
        <w:rPr>
          <w:rFonts w:asciiTheme="majorBidi" w:hAnsiTheme="majorBidi" w:cstheme="majorBidi"/>
          <w:sz w:val="24"/>
          <w:szCs w:val="24"/>
        </w:rPr>
        <w:t xml:space="preserve">only </w:t>
      </w:r>
      <w:r w:rsidRPr="00707870">
        <w:rPr>
          <w:rFonts w:asciiTheme="majorBidi" w:hAnsiTheme="majorBidi" w:cstheme="majorBidi"/>
          <w:sz w:val="24"/>
          <w:szCs w:val="24"/>
          <w:lang w:val="en"/>
        </w:rPr>
        <w:t xml:space="preserve">a brief document, because it contains only the commentary to </w:t>
      </w:r>
      <w:proofErr w:type="spellStart"/>
      <w:r w:rsidRPr="00707870">
        <w:rPr>
          <w:rFonts w:asciiTheme="majorBidi" w:hAnsiTheme="majorBidi" w:cstheme="majorBidi"/>
          <w:sz w:val="24"/>
          <w:szCs w:val="24"/>
          <w:lang w:val="en"/>
        </w:rPr>
        <w:t>aggadic</w:t>
      </w:r>
      <w:proofErr w:type="spellEnd"/>
      <w:r w:rsidRPr="00707870">
        <w:rPr>
          <w:rFonts w:asciiTheme="majorBidi" w:hAnsiTheme="majorBidi" w:cstheme="majorBidi"/>
          <w:sz w:val="24"/>
          <w:szCs w:val="24"/>
          <w:lang w:val="en"/>
        </w:rPr>
        <w:t xml:space="preserve"> passages. </w:t>
      </w:r>
      <w:proofErr w:type="gramStart"/>
      <w:r w:rsidRPr="00707870">
        <w:rPr>
          <w:rFonts w:asciiTheme="majorBidi" w:hAnsiTheme="majorBidi" w:cstheme="majorBidi"/>
          <w:sz w:val="24"/>
          <w:szCs w:val="24"/>
          <w:lang w:val="en"/>
        </w:rPr>
        <w:t>A number of</w:t>
      </w:r>
      <w:proofErr w:type="gramEnd"/>
      <w:r w:rsidRPr="00707870">
        <w:rPr>
          <w:rFonts w:asciiTheme="majorBidi" w:hAnsiTheme="majorBidi" w:cstheme="majorBidi"/>
          <w:sz w:val="24"/>
          <w:szCs w:val="24"/>
          <w:lang w:val="en"/>
        </w:rPr>
        <w:t xml:space="preserve"> its turns of phrase are unique, some no doubt the work of editor </w:t>
      </w:r>
      <w:proofErr w:type="spellStart"/>
      <w:r w:rsidRPr="00707870">
        <w:rPr>
          <w:rFonts w:asciiTheme="majorBidi" w:hAnsiTheme="majorBidi" w:cstheme="majorBidi"/>
          <w:sz w:val="24"/>
          <w:szCs w:val="24"/>
          <w:lang w:val="en"/>
        </w:rPr>
        <w:t>Yaʿaqob</w:t>
      </w:r>
      <w:proofErr w:type="spellEnd"/>
      <w:r w:rsidRPr="00707870">
        <w:rPr>
          <w:rFonts w:asciiTheme="majorBidi" w:hAnsiTheme="majorBidi" w:cstheme="majorBidi"/>
          <w:sz w:val="24"/>
          <w:szCs w:val="24"/>
          <w:lang w:val="en"/>
        </w:rPr>
        <w:t xml:space="preserve"> Ibn </w:t>
      </w:r>
      <w:proofErr w:type="spellStart"/>
      <w:r w:rsidRPr="00707870">
        <w:rPr>
          <w:rFonts w:asciiTheme="majorBidi" w:hAnsiTheme="majorBidi" w:cstheme="majorBidi"/>
          <w:sz w:val="24"/>
          <w:szCs w:val="24"/>
          <w:lang w:val="en"/>
        </w:rPr>
        <w:t>Ḥabib</w:t>
      </w:r>
      <w:proofErr w:type="spellEnd"/>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82"/>
      </w:r>
      <w:r w:rsidRPr="00EE2DE0">
        <w:rPr>
          <w:rFonts w:asciiTheme="majorBidi" w:hAnsiTheme="majorBidi" w:cstheme="majorBidi"/>
          <w:sz w:val="24"/>
          <w:szCs w:val="24"/>
          <w:lang w:val="en"/>
        </w:rPr>
        <w:t xml:space="preserve"> and it is difficult to identify a particular affinity between it and any of the other witnesses, although a certain degree of textual similarity to </w:t>
      </w:r>
      <w:r w:rsidRPr="00EE2DE0">
        <w:rPr>
          <w:rFonts w:asciiTheme="majorBidi" w:hAnsiTheme="majorBidi" w:cstheme="majorBidi"/>
          <w:i/>
          <w:iCs/>
          <w:sz w:val="24"/>
          <w:szCs w:val="24"/>
          <w:lang w:val="en"/>
        </w:rPr>
        <w:t>C</w:t>
      </w:r>
      <w:r w:rsidRPr="00EE2DE0">
        <w:rPr>
          <w:rFonts w:asciiTheme="majorBidi" w:hAnsiTheme="majorBidi" w:cstheme="majorBidi"/>
          <w:sz w:val="24"/>
          <w:szCs w:val="24"/>
          <w:lang w:val="en"/>
        </w:rPr>
        <w:t xml:space="preserve"> suggests that it may belong to branch </w:t>
      </w:r>
      <w:r w:rsidRPr="00EE2DE0">
        <w:rPr>
          <w:rFonts w:asciiTheme="majorBidi" w:hAnsiTheme="majorBidi" w:cstheme="majorBidi"/>
          <w:i/>
          <w:iCs/>
          <w:sz w:val="24"/>
          <w:szCs w:val="24"/>
          <w:lang w:val="en"/>
        </w:rPr>
        <w:t>AC</w:t>
      </w:r>
      <w:r w:rsidRPr="00EE2DE0">
        <w:rPr>
          <w:rFonts w:asciiTheme="majorBidi" w:hAnsiTheme="majorBidi" w:cstheme="majorBidi"/>
          <w:sz w:val="24"/>
          <w:szCs w:val="24"/>
          <w:lang w:val="en"/>
        </w:rPr>
        <w:t>. Following is one example:</w:t>
      </w:r>
      <w:r w:rsidRPr="00EE2DE0">
        <w:rPr>
          <w:rFonts w:asciiTheme="majorBidi" w:hAnsiTheme="majorBidi" w:cstheme="majorBidi"/>
          <w:sz w:val="24"/>
          <w:szCs w:val="24"/>
          <w:vertAlign w:val="superscript"/>
          <w:lang w:val="en"/>
        </w:rPr>
        <w:footnoteReference w:id="83"/>
      </w:r>
    </w:p>
    <w:p w14:paraId="2F72AFD5" w14:textId="77777777" w:rsidR="00EE2DE0" w:rsidRDefault="00C7110D" w:rsidP="00D27517">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lastRenderedPageBreak/>
        <w:t xml:space="preserve">24. At 55a,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hasiroti</w:t>
      </w:r>
      <w:proofErr w:type="spellEnd"/>
      <w:r w:rsidRPr="00707870">
        <w:rPr>
          <w:rFonts w:asciiTheme="majorBidi" w:hAnsiTheme="majorBidi" w:cstheme="majorBidi"/>
          <w:sz w:val="24"/>
          <w:szCs w:val="24"/>
          <w:lang w:val="en"/>
        </w:rPr>
        <w:t xml:space="preserve"> (at the end of the comment),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quote </w:t>
      </w:r>
      <w:dir w:val="rtl">
        <w:r w:rsidRPr="00707870">
          <w:rPr>
            <w:rFonts w:asciiTheme="majorBidi" w:hAnsiTheme="majorBidi" w:cstheme="majorBidi"/>
            <w:sz w:val="24"/>
            <w:szCs w:val="24"/>
            <w:rtl/>
          </w:rPr>
          <w:t xml:space="preserve">ויאכילהו מחלב </w:t>
        </w:r>
        <w:proofErr w:type="spellStart"/>
        <w:r w:rsidRPr="00707870">
          <w:rPr>
            <w:rFonts w:asciiTheme="majorBidi" w:hAnsiTheme="majorBidi" w:cstheme="majorBidi"/>
            <w:sz w:val="24"/>
            <w:szCs w:val="24"/>
            <w:rtl/>
          </w:rPr>
          <w:t>חטה</w:t>
        </w:r>
        <w:proofErr w:type="spellEnd"/>
        <w:r w:rsidRPr="00707870">
          <w:rPr>
            <w:rFonts w:asciiTheme="majorBidi" w:hAnsiTheme="majorBidi" w:cstheme="majorBidi"/>
            <w:sz w:val="24"/>
            <w:szCs w:val="24"/>
            <w:rtl/>
          </w:rPr>
          <w:t xml:space="preserve"> 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but instead of </w:t>
        </w:r>
        <w:dir w:val="rtl">
          <w:r w:rsidRPr="00707870">
            <w:rPr>
              <w:rFonts w:asciiTheme="majorBidi" w:hAnsiTheme="majorBidi" w:cstheme="majorBidi"/>
              <w:sz w:val="24"/>
              <w:szCs w:val="24"/>
              <w:rtl/>
            </w:rPr>
            <w:t>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CN</w:t>
          </w:r>
          <w:r w:rsidRPr="00707870">
            <w:rPr>
              <w:rFonts w:asciiTheme="majorBidi" w:hAnsiTheme="majorBidi" w:cstheme="majorBidi"/>
              <w:sz w:val="24"/>
              <w:szCs w:val="24"/>
              <w:lang w:val="en"/>
            </w:rPr>
            <w:t xml:space="preserve"> both </w:t>
          </w:r>
          <w:proofErr w:type="gramStart"/>
          <w:r w:rsidRPr="00707870">
            <w:rPr>
              <w:rFonts w:asciiTheme="majorBidi" w:hAnsiTheme="majorBidi" w:cstheme="majorBidi"/>
              <w:sz w:val="24"/>
              <w:szCs w:val="24"/>
              <w:lang w:val="en"/>
            </w:rPr>
            <w:t>read</w:t>
          </w:r>
          <w:r w:rsidR="00EE2DE0">
            <w:rPr>
              <w:rFonts w:asciiTheme="majorBidi" w:hAnsiTheme="majorBidi" w:cstheme="majorBidi"/>
              <w:sz w:val="24"/>
              <w:szCs w:val="24"/>
              <w:lang w:val="en"/>
            </w:rPr>
            <w:t>:</w:t>
          </w:r>
          <w:r w:rsidR="00801B2C">
            <w:t>‬</w:t>
          </w:r>
          <w:r w:rsidR="00801B2C">
            <w:t>‬</w:t>
          </w:r>
          <w:proofErr w:type="gramEnd"/>
          <w:r w:rsidR="00A6652B">
            <w:t>‬</w:t>
          </w:r>
          <w:r w:rsidR="00A6652B">
            <w:t>‬</w:t>
          </w:r>
          <w:r w:rsidR="00CF65E6">
            <w:t>‬</w:t>
          </w:r>
          <w:r w:rsidR="00CF65E6">
            <w:t>‬</w:t>
          </w:r>
          <w:r w:rsidR="009B0528">
            <w:t>‬</w:t>
          </w:r>
          <w:r w:rsidR="009B0528">
            <w:t>‬</w:t>
          </w:r>
          <w:r w:rsidR="003400DB">
            <w:t>‬</w:t>
          </w:r>
          <w:r w:rsidR="003400DB">
            <w:t>‬</w:t>
          </w:r>
          <w:r w:rsidR="00515F5F">
            <w:t>‬</w:t>
          </w:r>
          <w:r w:rsidR="00515F5F">
            <w:t>‬</w:t>
          </w:r>
          <w:r w:rsidR="00E85ADE">
            <w:t>‬</w:t>
          </w:r>
          <w:r w:rsidR="00E85ADE">
            <w:t>‬</w:t>
          </w:r>
          <w:r w:rsidR="00EF0519">
            <w:t>‬</w:t>
          </w:r>
          <w:r w:rsidR="00EF0519">
            <w:t>‬</w:t>
          </w:r>
          <w:r w:rsidR="00AA3814">
            <w:t>‬</w:t>
          </w:r>
          <w:r w:rsidR="00AA3814">
            <w:t>‬</w:t>
          </w:r>
          <w:r w:rsidR="005855BA">
            <w:t>‬</w:t>
          </w:r>
          <w:r w:rsidR="005855BA">
            <w:t>‬</w:t>
          </w:r>
          <w:r w:rsidR="00B434B0">
            <w:t>‬</w:t>
          </w:r>
          <w:r w:rsidR="00B434B0">
            <w:t>‬</w:t>
          </w:r>
          <w:r w:rsidR="00630F18">
            <w:t>‬</w:t>
          </w:r>
          <w:r w:rsidR="00630F18">
            <w:t>‬</w:t>
          </w:r>
          <w:r w:rsidR="00A24E5C">
            <w:t>‬</w:t>
          </w:r>
          <w:r w:rsidR="00A24E5C">
            <w:t>‬</w:t>
          </w:r>
          <w:r w:rsidR="00CA1281">
            <w:t>‬</w:t>
          </w:r>
          <w:r w:rsidR="00CA1281">
            <w:t>‬</w:t>
          </w:r>
        </w:dir>
      </w:dir>
    </w:p>
    <w:p w14:paraId="5DD04C14" w14:textId="77777777" w:rsidR="00EE2DE0" w:rsidRDefault="00C7110D" w:rsidP="00EE2DE0">
      <w:pPr>
        <w:tabs>
          <w:tab w:val="left" w:pos="1927"/>
        </w:tabs>
        <w:spacing w:after="120" w:line="23" w:lineRule="atLeast"/>
        <w:ind w:left="720"/>
        <w:jc w:val="both"/>
        <w:rPr>
          <w:rFonts w:asciiTheme="majorBidi" w:hAnsiTheme="majorBidi" w:cstheme="majorBidi"/>
          <w:sz w:val="24"/>
          <w:szCs w:val="24"/>
          <w:rtl/>
          <w:lang w:val="en"/>
        </w:rPr>
      </w:pPr>
      <w:r w:rsidRPr="00EE2DE0">
        <w:rPr>
          <w:rFonts w:asciiTheme="majorBidi" w:hAnsiTheme="majorBidi" w:cstheme="majorBidi"/>
          <w:sz w:val="24"/>
          <w:szCs w:val="24"/>
          <w:lang w:val="en"/>
        </w:rPr>
        <w:t xml:space="preserve"> </w:t>
      </w:r>
      <w:r w:rsidRPr="00EE2DE0">
        <w:rPr>
          <w:rFonts w:asciiTheme="majorBidi" w:hAnsiTheme="majorBidi" w:cstheme="majorBidi"/>
          <w:sz w:val="24"/>
          <w:szCs w:val="24"/>
          <w:rtl/>
        </w:rPr>
        <w:t>ומצור</w:t>
      </w:r>
      <w:r w:rsidRPr="00EE2DE0">
        <w:rPr>
          <w:rStyle w:val="FootnoteReference"/>
          <w:rFonts w:asciiTheme="majorBidi" w:hAnsiTheme="majorBidi" w:cstheme="majorBidi"/>
          <w:sz w:val="24"/>
          <w:szCs w:val="24"/>
          <w:rtl/>
        </w:rPr>
        <w:footnoteReference w:id="84"/>
      </w:r>
      <w:r w:rsidRPr="00EE2DE0">
        <w:rPr>
          <w:rFonts w:asciiTheme="majorBidi" w:hAnsiTheme="majorBidi" w:cstheme="majorBidi"/>
          <w:sz w:val="24"/>
          <w:szCs w:val="24"/>
          <w:rtl/>
        </w:rPr>
        <w:t xml:space="preserve"> דבש אשביעהו (תה' פא, </w:t>
      </w:r>
      <w:proofErr w:type="spellStart"/>
      <w:r w:rsidRPr="00EE2DE0">
        <w:rPr>
          <w:rFonts w:asciiTheme="majorBidi" w:hAnsiTheme="majorBidi" w:cstheme="majorBidi"/>
          <w:sz w:val="24"/>
          <w:szCs w:val="24"/>
          <w:rtl/>
        </w:rPr>
        <w:t>יז</w:t>
      </w:r>
      <w:proofErr w:type="spellEnd"/>
      <w:r w:rsidR="00EE2DE0">
        <w:rPr>
          <w:rFonts w:asciiTheme="majorBidi" w:hAnsiTheme="majorBidi" w:cstheme="majorBidi" w:hint="cs"/>
          <w:sz w:val="24"/>
          <w:szCs w:val="24"/>
          <w:rtl/>
          <w:lang w:val="en"/>
        </w:rPr>
        <w:t>)</w:t>
      </w:r>
    </w:p>
    <w:p w14:paraId="70C4268D" w14:textId="7D9BBC9F" w:rsidR="004A6E6F" w:rsidRPr="00707870" w:rsidRDefault="00C7110D" w:rsidP="00544946">
      <w:pPr>
        <w:tabs>
          <w:tab w:val="left" w:pos="1927"/>
        </w:tabs>
        <w:bidi w:val="0"/>
        <w:spacing w:after="120" w:line="23" w:lineRule="atLeast"/>
        <w:jc w:val="both"/>
        <w:rPr>
          <w:rFonts w:asciiTheme="majorBidi" w:hAnsiTheme="majorBidi" w:cstheme="majorBidi"/>
          <w:sz w:val="24"/>
          <w:szCs w:val="24"/>
          <w:rtl/>
        </w:rPr>
      </w:pPr>
      <w:r w:rsidRPr="00EE2DE0">
        <w:rPr>
          <w:rFonts w:asciiTheme="majorBidi" w:hAnsiTheme="majorBidi" w:cstheme="majorBidi"/>
          <w:sz w:val="24"/>
          <w:szCs w:val="24"/>
          <w:lang w:val="en"/>
        </w:rPr>
        <w:t xml:space="preserve">preserving a shared misquote of the verse, whose final word in fact is not </w:t>
      </w:r>
      <w:r w:rsidRPr="00EE2DE0">
        <w:rPr>
          <w:rFonts w:asciiTheme="majorBidi" w:hAnsiTheme="majorBidi" w:cstheme="majorBidi"/>
          <w:sz w:val="24"/>
          <w:szCs w:val="24"/>
          <w:rtl/>
        </w:rPr>
        <w:t>אשביעהו</w:t>
      </w:r>
      <w:r w:rsidRPr="00EE2DE0">
        <w:rPr>
          <w:rFonts w:asciiTheme="majorBidi" w:hAnsiTheme="majorBidi" w:cstheme="majorBidi"/>
          <w:sz w:val="24"/>
          <w:szCs w:val="24"/>
          <w:lang w:val="en"/>
        </w:rPr>
        <w:t xml:space="preserve">, but </w:t>
      </w:r>
      <w:r w:rsidRPr="00EE2DE0">
        <w:rPr>
          <w:rFonts w:asciiTheme="majorBidi" w:hAnsiTheme="majorBidi" w:cstheme="majorBidi"/>
          <w:sz w:val="24"/>
          <w:szCs w:val="24"/>
          <w:rtl/>
        </w:rPr>
        <w:t>אשביעך</w:t>
      </w:r>
      <w:r w:rsidRPr="00EE2DE0">
        <w:rPr>
          <w:rFonts w:asciiTheme="majorBidi" w:hAnsiTheme="majorBidi" w:cstheme="majorBidi"/>
          <w:sz w:val="24"/>
          <w:szCs w:val="24"/>
          <w:lang w:val="en"/>
        </w:rPr>
        <w:t>.</w:t>
      </w:r>
    </w:p>
    <w:p w14:paraId="3007F3D9" w14:textId="77777777" w:rsidR="00B353CD" w:rsidRPr="00707870" w:rsidRDefault="00E7249B" w:rsidP="00D27517">
      <w:pPr>
        <w:bidi w:val="0"/>
        <w:spacing w:after="120" w:line="23" w:lineRule="atLeast"/>
        <w:jc w:val="both"/>
        <w:rPr>
          <w:rFonts w:asciiTheme="majorBidi" w:hAnsiTheme="majorBidi" w:cstheme="majorBidi"/>
          <w:b/>
          <w:bCs/>
          <w:sz w:val="24"/>
          <w:szCs w:val="24"/>
          <w:rtl/>
        </w:rPr>
      </w:pPr>
      <w:proofErr w:type="spellStart"/>
      <w:r w:rsidRPr="00136CF2">
        <w:rPr>
          <w:rFonts w:asciiTheme="majorBidi" w:hAnsiTheme="majorBidi" w:cstheme="majorBidi"/>
          <w:b/>
          <w:bCs/>
          <w:sz w:val="24"/>
          <w:szCs w:val="24"/>
          <w:lang w:val="en"/>
        </w:rPr>
        <w:t>Rashi</w:t>
      </w:r>
      <w:r w:rsidR="00B353CD" w:rsidRPr="00136CF2">
        <w:rPr>
          <w:rFonts w:asciiTheme="majorBidi" w:hAnsiTheme="majorBidi" w:cstheme="majorBidi"/>
          <w:b/>
          <w:bCs/>
          <w:sz w:val="24"/>
          <w:szCs w:val="24"/>
          <w:lang w:val="en"/>
        </w:rPr>
        <w:t>’s</w:t>
      </w:r>
      <w:proofErr w:type="spellEnd"/>
      <w:r w:rsidR="00B353CD" w:rsidRPr="00707870">
        <w:rPr>
          <w:rFonts w:asciiTheme="majorBidi" w:hAnsiTheme="majorBidi" w:cstheme="majorBidi"/>
          <w:b/>
          <w:bCs/>
          <w:sz w:val="24"/>
          <w:szCs w:val="24"/>
          <w:lang w:val="en"/>
        </w:rPr>
        <w:t xml:space="preserve"> Commentary: The Function of Manuscripts</w:t>
      </w:r>
    </w:p>
    <w:p w14:paraId="3C2292CA" w14:textId="77777777" w:rsidR="004A6E6F" w:rsidRPr="00707870" w:rsidRDefault="00B353CD" w:rsidP="00D27517">
      <w:pPr>
        <w:bidi w:val="0"/>
        <w:spacing w:after="120" w:line="23" w:lineRule="atLeast"/>
        <w:jc w:val="both"/>
        <w:rPr>
          <w:rFonts w:asciiTheme="majorBidi" w:hAnsiTheme="majorBidi" w:cstheme="majorBidi"/>
          <w:sz w:val="24"/>
          <w:szCs w:val="24"/>
        </w:rPr>
      </w:pPr>
      <w:r w:rsidRPr="00707870">
        <w:rPr>
          <w:rFonts w:asciiTheme="majorBidi" w:hAnsiTheme="majorBidi" w:cstheme="majorBidi"/>
          <w:sz w:val="24"/>
          <w:szCs w:val="24"/>
          <w:lang w:val="en"/>
        </w:rPr>
        <w:t xml:space="preserve">The preceding examination of relationships between the witnesses to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forms part of the ongoing groundwork for the publication of a critical edition of the commentary, </w:t>
      </w:r>
      <w:r w:rsidRPr="006C31C7">
        <w:rPr>
          <w:rFonts w:asciiTheme="majorBidi" w:hAnsiTheme="majorBidi" w:cstheme="majorBidi"/>
          <w:sz w:val="24"/>
          <w:szCs w:val="24"/>
          <w:lang w:val="en"/>
        </w:rPr>
        <w:t>and brings us to the importance of reference to the manuscripts of the work.</w:t>
      </w:r>
    </w:p>
    <w:p w14:paraId="156629C0" w14:textId="77777777" w:rsidR="004A6E6F"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Students of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today study reproductions of the </w:t>
      </w:r>
      <w:r w:rsidR="00E7249B">
        <w:rPr>
          <w:rFonts w:asciiTheme="majorBidi" w:hAnsiTheme="majorBidi" w:cstheme="majorBidi"/>
          <w:sz w:val="24"/>
          <w:szCs w:val="24"/>
          <w:lang w:val="en"/>
        </w:rPr>
        <w:t>Vilna</w:t>
      </w:r>
      <w:r w:rsidRPr="00707870">
        <w:rPr>
          <w:rFonts w:asciiTheme="majorBidi" w:hAnsiTheme="majorBidi" w:cstheme="majorBidi"/>
          <w:sz w:val="24"/>
          <w:szCs w:val="24"/>
          <w:lang w:val="en"/>
        </w:rPr>
        <w:t xml:space="preserve"> edition, a version based on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with emendations and corrections that crept in over the course of the generations. The printed text has its virtues, and it must be recognized that the early printers worked hard to produce a clean, precise text. Still, some of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comments are corrupt in the editions, even to the point of being unintelligible without the aid of manuscripts. Let us illustrate this point with three selections from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containing errors that have survived into modern editions and make the original text impossible to divine without recourse to the manuscripts. The first example is one of omission; the two others concern additions.</w:t>
      </w:r>
    </w:p>
    <w:p w14:paraId="0B5C607A" w14:textId="3720B829" w:rsidR="004E0FFB" w:rsidRDefault="00B353CD" w:rsidP="00962A31">
      <w:pPr>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25. At 27a, </w:t>
      </w:r>
      <w:r w:rsidR="00962A31">
        <w:rPr>
          <w:rFonts w:asciiTheme="majorBidi" w:hAnsiTheme="majorBidi" w:cstheme="majorBidi"/>
          <w:sz w:val="24"/>
          <w:szCs w:val="24"/>
          <w:lang w:val="en"/>
        </w:rPr>
        <w:t xml:space="preserve">the Talmud </w:t>
      </w:r>
      <w:r w:rsidRPr="00707870">
        <w:rPr>
          <w:rFonts w:asciiTheme="majorBidi" w:hAnsiTheme="majorBidi" w:cstheme="majorBidi"/>
          <w:sz w:val="24"/>
          <w:szCs w:val="24"/>
          <w:lang w:val="en"/>
        </w:rPr>
        <w:t xml:space="preserve">states that one is required to eat </w:t>
      </w:r>
      <w:proofErr w:type="spellStart"/>
      <w:r w:rsidRPr="00707870">
        <w:rPr>
          <w:rFonts w:asciiTheme="majorBidi" w:hAnsiTheme="majorBidi" w:cstheme="majorBidi"/>
          <w:i/>
          <w:iCs/>
          <w:sz w:val="24"/>
          <w:szCs w:val="24"/>
          <w:lang w:val="en"/>
        </w:rPr>
        <w:t>maṣṣa</w:t>
      </w:r>
      <w:proofErr w:type="spellEnd"/>
      <w:r w:rsidRPr="00707870">
        <w:rPr>
          <w:rFonts w:asciiTheme="majorBidi" w:hAnsiTheme="majorBidi" w:cstheme="majorBidi"/>
          <w:sz w:val="24"/>
          <w:szCs w:val="24"/>
          <w:lang w:val="en"/>
        </w:rPr>
        <w:t xml:space="preserve"> on the first night of Passover, and cite a verse to prove that this is so:</w:t>
      </w:r>
    </w:p>
    <w:p w14:paraId="71EDE4DC" w14:textId="77777777" w:rsidR="004E0FFB" w:rsidRDefault="00B353CD" w:rsidP="004E0FFB">
      <w:pPr>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 xml:space="preserve">בערב תאכלו מצות (שמ' </w:t>
      </w:r>
      <w:proofErr w:type="spellStart"/>
      <w:r w:rsidRPr="00707870">
        <w:rPr>
          <w:rFonts w:asciiTheme="majorBidi" w:hAnsiTheme="majorBidi" w:cstheme="majorBidi"/>
          <w:sz w:val="24"/>
          <w:szCs w:val="24"/>
          <w:rtl/>
        </w:rPr>
        <w:t>יב</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יח</w:t>
      </w:r>
      <w:proofErr w:type="spellEnd"/>
      <w:r w:rsidRPr="00707870">
        <w:rPr>
          <w:rFonts w:asciiTheme="majorBidi" w:hAnsiTheme="majorBidi" w:cstheme="majorBidi"/>
          <w:sz w:val="24"/>
          <w:szCs w:val="24"/>
          <w:rtl/>
        </w:rPr>
        <w:t>) הכתוב קבעו חובה</w:t>
      </w:r>
      <w:r w:rsidR="004E0FFB">
        <w:rPr>
          <w:rFonts w:asciiTheme="majorBidi" w:hAnsiTheme="majorBidi" w:cstheme="majorBidi" w:hint="cs"/>
          <w:sz w:val="24"/>
          <w:szCs w:val="24"/>
          <w:rtl/>
          <w:lang w:val="en"/>
        </w:rPr>
        <w:t>.</w:t>
      </w:r>
    </w:p>
    <w:p w14:paraId="4E71C322" w14:textId="1310A419" w:rsidR="0014181B" w:rsidRPr="00707870" w:rsidRDefault="00B353CD" w:rsidP="00575EB4">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offers no clarification. Yet </w:t>
      </w:r>
      <w:proofErr w:type="gramStart"/>
      <w:r w:rsidRPr="00707870">
        <w:rPr>
          <w:rFonts w:asciiTheme="majorBidi" w:hAnsiTheme="majorBidi" w:cstheme="majorBidi"/>
          <w:sz w:val="24"/>
          <w:szCs w:val="24"/>
          <w:lang w:val="en"/>
        </w:rPr>
        <w:t>all of</w:t>
      </w:r>
      <w:proofErr w:type="gramEnd"/>
      <w:r w:rsidRPr="00707870">
        <w:rPr>
          <w:rFonts w:asciiTheme="majorBidi" w:hAnsiTheme="majorBidi" w:cstheme="majorBidi"/>
          <w:sz w:val="24"/>
          <w:szCs w:val="24"/>
          <w:lang w:val="en"/>
        </w:rPr>
        <w:t xml:space="preserve"> the manuscripts (</w:t>
      </w:r>
      <w:r w:rsidRPr="00707870">
        <w:rPr>
          <w:rFonts w:asciiTheme="majorBidi" w:hAnsiTheme="majorBidi" w:cstheme="majorBidi"/>
          <w:i/>
          <w:iCs/>
          <w:sz w:val="24"/>
          <w:szCs w:val="24"/>
          <w:lang w:val="en"/>
        </w:rPr>
        <w:t>ABCD</w:t>
      </w:r>
      <w:r w:rsidRPr="00707870">
        <w:rPr>
          <w:rFonts w:asciiTheme="majorBidi" w:hAnsiTheme="majorBidi" w:cstheme="majorBidi"/>
          <w:sz w:val="24"/>
          <w:szCs w:val="24"/>
          <w:lang w:val="en"/>
        </w:rPr>
        <w:t xml:space="preserve">) </w:t>
      </w:r>
      <w:del w:id="392" w:author="David Greenberg" w:date="2017-10-19T11:55:00Z">
        <w:r w:rsidR="00575EB4" w:rsidRPr="004F4900" w:rsidDel="00583724">
          <w:rPr>
            <w:rFonts w:asciiTheme="majorBidi" w:hAnsiTheme="majorBidi" w:cstheme="majorBidi"/>
            <w:sz w:val="24"/>
            <w:szCs w:val="24"/>
            <w:highlight w:val="red"/>
            <w:lang w:val="en"/>
          </w:rPr>
          <w:delText>bring</w:delText>
        </w:r>
        <w:r w:rsidRPr="004F4900" w:rsidDel="00583724">
          <w:rPr>
            <w:rFonts w:asciiTheme="majorBidi" w:hAnsiTheme="majorBidi" w:cstheme="majorBidi"/>
            <w:sz w:val="24"/>
            <w:szCs w:val="24"/>
            <w:highlight w:val="red"/>
            <w:lang w:val="en"/>
          </w:rPr>
          <w:delText xml:space="preserve"> </w:delText>
        </w:r>
      </w:del>
      <w:r w:rsidR="00575EB4" w:rsidRPr="004F4900">
        <w:rPr>
          <w:rFonts w:asciiTheme="majorBidi" w:hAnsiTheme="majorBidi" w:cstheme="majorBidi"/>
          <w:sz w:val="24"/>
          <w:szCs w:val="24"/>
          <w:highlight w:val="red"/>
          <w:lang w:val="en"/>
        </w:rPr>
        <w:t xml:space="preserve">here </w:t>
      </w:r>
      <w:ins w:id="393" w:author="David Greenberg" w:date="2017-10-19T11:55:00Z">
        <w:r w:rsidR="00583724">
          <w:rPr>
            <w:rFonts w:asciiTheme="majorBidi" w:hAnsiTheme="majorBidi" w:cstheme="majorBidi"/>
            <w:sz w:val="24"/>
            <w:szCs w:val="24"/>
            <w:highlight w:val="red"/>
            <w:lang w:val="en"/>
          </w:rPr>
          <w:t xml:space="preserve">contain </w:t>
        </w:r>
      </w:ins>
      <w:r w:rsidR="00575EB4" w:rsidRPr="004F4900">
        <w:rPr>
          <w:rFonts w:asciiTheme="majorBidi" w:hAnsiTheme="majorBidi" w:cstheme="majorBidi"/>
          <w:sz w:val="24"/>
          <w:szCs w:val="24"/>
          <w:highlight w:val="red"/>
          <w:lang w:val="en"/>
        </w:rPr>
        <w:t xml:space="preserve">a quotation and </w:t>
      </w:r>
      <w:del w:id="394" w:author="David Greenberg" w:date="2017-10-19T11:55:00Z">
        <w:r w:rsidR="00575EB4" w:rsidRPr="004F4900" w:rsidDel="00583724">
          <w:rPr>
            <w:rFonts w:asciiTheme="majorBidi" w:hAnsiTheme="majorBidi" w:cstheme="majorBidi"/>
            <w:sz w:val="24"/>
            <w:szCs w:val="24"/>
            <w:highlight w:val="red"/>
            <w:lang w:val="en"/>
          </w:rPr>
          <w:delText xml:space="preserve">an </w:delText>
        </w:r>
      </w:del>
      <w:r w:rsidR="00575EB4" w:rsidRPr="004F4900">
        <w:rPr>
          <w:rFonts w:asciiTheme="majorBidi" w:hAnsiTheme="majorBidi" w:cstheme="majorBidi"/>
          <w:sz w:val="24"/>
          <w:szCs w:val="24"/>
          <w:highlight w:val="red"/>
          <w:lang w:val="en"/>
        </w:rPr>
        <w:t xml:space="preserve">explanation </w:t>
      </w:r>
      <w:del w:id="395" w:author="David Greenberg" w:date="2017-10-19T11:55:00Z">
        <w:r w:rsidR="00575EB4" w:rsidRPr="004F4900" w:rsidDel="00583724">
          <w:rPr>
            <w:rFonts w:asciiTheme="majorBidi" w:hAnsiTheme="majorBidi" w:cstheme="majorBidi"/>
            <w:sz w:val="24"/>
            <w:szCs w:val="24"/>
            <w:highlight w:val="red"/>
          </w:rPr>
          <w:delText>w</w:delText>
        </w:r>
        <w:r w:rsidR="00575EB4" w:rsidRPr="004F4900" w:rsidDel="00583724">
          <w:rPr>
            <w:rFonts w:asciiTheme="majorBidi" w:hAnsiTheme="majorBidi" w:cstheme="majorBidi"/>
            <w:sz w:val="24"/>
            <w:szCs w:val="24"/>
            <w:highlight w:val="red"/>
            <w:lang w:val="en"/>
          </w:rPr>
          <w:delText xml:space="preserve">hich are </w:delText>
        </w:r>
      </w:del>
      <w:r w:rsidR="00575EB4" w:rsidRPr="004F4900">
        <w:rPr>
          <w:rFonts w:asciiTheme="majorBidi" w:hAnsiTheme="majorBidi" w:cstheme="majorBidi"/>
          <w:sz w:val="24"/>
          <w:szCs w:val="24"/>
          <w:highlight w:val="red"/>
          <w:lang w:val="en"/>
        </w:rPr>
        <w:t xml:space="preserve">not included in the </w:t>
      </w:r>
      <w:del w:id="396" w:author="David Greenberg" w:date="2017-10-19T11:55:00Z">
        <w:r w:rsidR="00575EB4" w:rsidRPr="004F4900" w:rsidDel="00583724">
          <w:rPr>
            <w:rFonts w:asciiTheme="majorBidi" w:hAnsiTheme="majorBidi" w:cstheme="majorBidi"/>
            <w:sz w:val="24"/>
            <w:szCs w:val="24"/>
            <w:highlight w:val="red"/>
            <w:lang w:val="en"/>
          </w:rPr>
          <w:delText xml:space="preserve">print version </w:delText>
        </w:r>
      </w:del>
      <w:ins w:id="397" w:author="Avraham Kallenbach" w:date="2017-10-22T11:07:00Z">
        <w:r w:rsidR="0035363B">
          <w:rPr>
            <w:rFonts w:asciiTheme="majorBidi" w:hAnsiTheme="majorBidi" w:cstheme="majorBidi"/>
            <w:sz w:val="24"/>
            <w:szCs w:val="24"/>
            <w:highlight w:val="red"/>
            <w:lang w:bidi="ar-EG"/>
          </w:rPr>
          <w:t xml:space="preserve">printed </w:t>
        </w:r>
      </w:ins>
      <w:ins w:id="398" w:author="David Greenberg" w:date="2017-10-19T11:55:00Z">
        <w:r w:rsidR="00583724">
          <w:rPr>
            <w:rFonts w:asciiTheme="majorBidi" w:hAnsiTheme="majorBidi" w:cstheme="majorBidi"/>
            <w:sz w:val="24"/>
            <w:szCs w:val="24"/>
            <w:highlight w:val="red"/>
            <w:lang w:val="en"/>
          </w:rPr>
          <w:t xml:space="preserve">editions </w:t>
        </w:r>
      </w:ins>
      <w:r w:rsidR="00575EB4" w:rsidRPr="004F4900">
        <w:rPr>
          <w:rFonts w:asciiTheme="majorBidi" w:hAnsiTheme="majorBidi" w:cstheme="majorBidi"/>
          <w:sz w:val="24"/>
          <w:szCs w:val="24"/>
          <w:highlight w:val="red"/>
          <w:lang w:val="en"/>
        </w:rPr>
        <w:t>to this day</w:t>
      </w:r>
      <w:r w:rsidRPr="004F4900">
        <w:rPr>
          <w:rFonts w:asciiTheme="majorBidi" w:hAnsiTheme="majorBidi" w:cstheme="majorBidi"/>
          <w:sz w:val="24"/>
          <w:szCs w:val="24"/>
          <w:highlight w:val="red"/>
          <w:lang w:val="en"/>
        </w:rPr>
        <w:t>:</w:t>
      </w:r>
    </w:p>
    <w:p w14:paraId="7D57C8E3" w14:textId="77777777" w:rsidR="0014181B"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בערב תאכלו מצות</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שנה</w:t>
      </w:r>
      <w:r w:rsidRPr="00707870">
        <w:rPr>
          <w:rStyle w:val="FootnoteReference"/>
          <w:rFonts w:asciiTheme="majorBidi" w:hAnsiTheme="majorBidi" w:cstheme="majorBidi"/>
          <w:sz w:val="24"/>
          <w:szCs w:val="24"/>
          <w:rtl/>
        </w:rPr>
        <w:footnoteReference w:id="85"/>
      </w:r>
      <w:r w:rsidRPr="00707870">
        <w:rPr>
          <w:rFonts w:asciiTheme="majorBidi" w:hAnsiTheme="majorBidi" w:cstheme="majorBidi"/>
          <w:sz w:val="24"/>
          <w:szCs w:val="24"/>
          <w:rtl/>
        </w:rPr>
        <w:t xml:space="preserve"> עליו הכתוב </w:t>
      </w:r>
      <w:proofErr w:type="spellStart"/>
      <w:r w:rsidRPr="00707870">
        <w:rPr>
          <w:rFonts w:asciiTheme="majorBidi" w:hAnsiTheme="majorBidi" w:cstheme="majorBidi"/>
          <w:sz w:val="24"/>
          <w:szCs w:val="24"/>
          <w:rtl/>
        </w:rPr>
        <w:t>לקובעו</w:t>
      </w:r>
      <w:proofErr w:type="spellEnd"/>
      <w:r w:rsidRPr="00707870">
        <w:rPr>
          <w:rStyle w:val="FootnoteReference"/>
          <w:rFonts w:asciiTheme="majorBidi" w:hAnsiTheme="majorBidi" w:cstheme="majorBidi"/>
          <w:sz w:val="24"/>
          <w:szCs w:val="24"/>
          <w:rtl/>
        </w:rPr>
        <w:footnoteReference w:id="86"/>
      </w:r>
      <w:r w:rsidRPr="00707870">
        <w:rPr>
          <w:rFonts w:asciiTheme="majorBidi" w:hAnsiTheme="majorBidi" w:cstheme="majorBidi"/>
          <w:sz w:val="24"/>
          <w:szCs w:val="24"/>
          <w:rtl/>
        </w:rPr>
        <w:t xml:space="preserve"> חובה</w:t>
      </w:r>
      <w:r w:rsidR="00EE2DE0">
        <w:rPr>
          <w:rFonts w:asciiTheme="majorBidi" w:hAnsiTheme="majorBidi" w:cstheme="majorBidi" w:hint="cs"/>
          <w:sz w:val="24"/>
          <w:szCs w:val="24"/>
          <w:rtl/>
          <w:lang w:val="en"/>
        </w:rPr>
        <w:t>.</w:t>
      </w:r>
    </w:p>
    <w:p w14:paraId="2BC2AEFE" w14:textId="19042EEC" w:rsidR="0014181B" w:rsidRPr="00707870" w:rsidRDefault="00E7249B" w:rsidP="00780EC0">
      <w:pPr>
        <w:bidi w:val="0"/>
        <w:spacing w:after="120" w:line="23" w:lineRule="atLeast"/>
        <w:jc w:val="both"/>
        <w:rPr>
          <w:rFonts w:asciiTheme="majorBidi" w:hAnsiTheme="majorBidi" w:cstheme="majorBidi"/>
          <w:sz w:val="24"/>
          <w:szCs w:val="24"/>
          <w:rtl/>
        </w:rPr>
      </w:pPr>
      <w:proofErr w:type="spellStart"/>
      <w:r>
        <w:rPr>
          <w:rFonts w:asciiTheme="majorBidi" w:hAnsiTheme="majorBidi" w:cstheme="majorBidi"/>
          <w:sz w:val="24"/>
          <w:szCs w:val="24"/>
          <w:lang w:val="en"/>
        </w:rPr>
        <w:t>Rashi</w:t>
      </w:r>
      <w:r w:rsidR="00B353CD" w:rsidRPr="00707870">
        <w:rPr>
          <w:rFonts w:asciiTheme="majorBidi" w:hAnsiTheme="majorBidi" w:cstheme="majorBidi"/>
          <w:sz w:val="24"/>
          <w:szCs w:val="24"/>
          <w:lang w:val="en"/>
        </w:rPr>
        <w:t>’s</w:t>
      </w:r>
      <w:proofErr w:type="spellEnd"/>
      <w:r w:rsidR="00B353CD" w:rsidRPr="00707870">
        <w:rPr>
          <w:rFonts w:asciiTheme="majorBidi" w:hAnsiTheme="majorBidi" w:cstheme="majorBidi"/>
          <w:sz w:val="24"/>
          <w:szCs w:val="24"/>
          <w:lang w:val="en"/>
        </w:rPr>
        <w:t xml:space="preserve"> intention was to note that the instruction to consume </w:t>
      </w:r>
      <w:proofErr w:type="spellStart"/>
      <w:r w:rsidR="00B353CD" w:rsidRPr="00707870">
        <w:rPr>
          <w:rFonts w:asciiTheme="majorBidi" w:hAnsiTheme="majorBidi" w:cstheme="majorBidi"/>
          <w:i/>
          <w:iCs/>
          <w:sz w:val="24"/>
          <w:szCs w:val="24"/>
          <w:lang w:val="en"/>
        </w:rPr>
        <w:t>maṣṣa</w:t>
      </w:r>
      <w:proofErr w:type="spellEnd"/>
      <w:r w:rsidR="00B353CD" w:rsidRPr="00707870">
        <w:rPr>
          <w:rFonts w:asciiTheme="majorBidi" w:hAnsiTheme="majorBidi" w:cstheme="majorBidi"/>
          <w:sz w:val="24"/>
          <w:szCs w:val="24"/>
          <w:lang w:val="en"/>
        </w:rPr>
        <w:t xml:space="preserve"> appears twice and the repetition indicates that doing so is mandatory on the first night.</w:t>
      </w:r>
      <w:r w:rsidR="00B353CD" w:rsidRPr="00707870">
        <w:rPr>
          <w:rStyle w:val="FootnoteReference"/>
          <w:rFonts w:asciiTheme="majorBidi" w:hAnsiTheme="majorBidi" w:cstheme="majorBidi"/>
          <w:sz w:val="24"/>
          <w:szCs w:val="24"/>
          <w:lang w:val="en"/>
        </w:rPr>
        <w:footnoteReference w:id="87"/>
      </w:r>
      <w:r w:rsidR="00B353CD" w:rsidRPr="00707870">
        <w:rPr>
          <w:rFonts w:asciiTheme="majorBidi" w:hAnsiTheme="majorBidi" w:cstheme="majorBidi"/>
          <w:sz w:val="24"/>
          <w:szCs w:val="24"/>
          <w:lang w:val="en"/>
        </w:rPr>
        <w:t xml:space="preserve"> This is the explanation that appears </w:t>
      </w:r>
      <w:r w:rsidR="00B353CD" w:rsidRPr="004F4900">
        <w:rPr>
          <w:rFonts w:asciiTheme="majorBidi" w:hAnsiTheme="majorBidi" w:cstheme="majorBidi"/>
          <w:sz w:val="24"/>
          <w:szCs w:val="24"/>
          <w:highlight w:val="red"/>
          <w:lang w:val="en"/>
        </w:rPr>
        <w:t xml:space="preserve">in </w:t>
      </w:r>
      <w:r w:rsidR="000A271C" w:rsidRPr="004F4900">
        <w:rPr>
          <w:rFonts w:asciiTheme="majorBidi" w:hAnsiTheme="majorBidi" w:cstheme="majorBidi"/>
          <w:sz w:val="24"/>
          <w:szCs w:val="24"/>
          <w:highlight w:val="red"/>
          <w:lang w:val="en"/>
        </w:rPr>
        <w:t xml:space="preserve">all textual witnesses of </w:t>
      </w:r>
      <w:proofErr w:type="spellStart"/>
      <w:r w:rsidR="00780EC0" w:rsidRPr="004F4900">
        <w:rPr>
          <w:rFonts w:asciiTheme="majorBidi" w:eastAsia="Times New Roman" w:hAnsiTheme="majorBidi" w:cstheme="majorBidi"/>
          <w:sz w:val="24"/>
          <w:szCs w:val="24"/>
          <w:highlight w:val="red"/>
          <w:lang w:val="en"/>
        </w:rPr>
        <w:t>Rashi’s</w:t>
      </w:r>
      <w:proofErr w:type="spellEnd"/>
      <w:r w:rsidR="00780EC0" w:rsidRPr="004F4900">
        <w:rPr>
          <w:rFonts w:asciiTheme="majorBidi" w:eastAsia="Times New Roman" w:hAnsiTheme="majorBidi" w:cstheme="majorBidi"/>
          <w:sz w:val="24"/>
          <w:szCs w:val="24"/>
          <w:highlight w:val="red"/>
          <w:lang w:val="en"/>
        </w:rPr>
        <w:t xml:space="preserve"> commentary accompanying </w:t>
      </w:r>
      <w:del w:id="447" w:author="David Greenberg" w:date="2017-10-19T13:22:00Z">
        <w:r w:rsidR="00780EC0" w:rsidRPr="004F4900" w:rsidDel="00CB44F9">
          <w:rPr>
            <w:rFonts w:asciiTheme="majorBidi" w:eastAsia="Times New Roman" w:hAnsiTheme="majorBidi" w:cstheme="majorBidi"/>
            <w:sz w:val="24"/>
            <w:szCs w:val="24"/>
            <w:highlight w:val="red"/>
            <w:lang w:val="en"/>
          </w:rPr>
          <w:delText xml:space="preserve">the </w:delText>
        </w:r>
      </w:del>
      <w:ins w:id="448" w:author="David Greenberg" w:date="2017-10-19T13:21:00Z">
        <w:r w:rsidR="00CB44F9">
          <w:rPr>
            <w:rFonts w:asciiTheme="majorBidi" w:eastAsia="Times New Roman" w:hAnsiTheme="majorBidi" w:cstheme="majorBidi"/>
            <w:sz w:val="24"/>
            <w:szCs w:val="24"/>
            <w:highlight w:val="red"/>
            <w:lang w:val="en"/>
          </w:rPr>
          <w:t>al-</w:t>
        </w:r>
        <w:proofErr w:type="spellStart"/>
        <w:r w:rsidR="00CB44F9">
          <w:rPr>
            <w:rFonts w:asciiTheme="majorBidi" w:eastAsia="Times New Roman" w:hAnsiTheme="majorBidi" w:cstheme="majorBidi"/>
            <w:sz w:val="24"/>
            <w:szCs w:val="24"/>
            <w:highlight w:val="red"/>
            <w:lang w:val="en"/>
          </w:rPr>
          <w:t>Fasi’s</w:t>
        </w:r>
        <w:proofErr w:type="spellEnd"/>
        <w:r w:rsidR="00CB44F9">
          <w:rPr>
            <w:rFonts w:asciiTheme="majorBidi" w:eastAsia="Times New Roman" w:hAnsiTheme="majorBidi" w:cstheme="majorBidi"/>
            <w:sz w:val="24"/>
            <w:szCs w:val="24"/>
            <w:highlight w:val="red"/>
            <w:lang w:val="en"/>
          </w:rPr>
          <w:t xml:space="preserve"> </w:t>
        </w:r>
      </w:ins>
      <w:r w:rsidR="00780EC0" w:rsidRPr="004F4900">
        <w:rPr>
          <w:rFonts w:asciiTheme="majorBidi" w:eastAsia="Times New Roman" w:hAnsiTheme="majorBidi" w:cstheme="majorBidi"/>
          <w:i/>
          <w:iCs/>
          <w:sz w:val="24"/>
          <w:szCs w:val="24"/>
          <w:highlight w:val="red"/>
          <w:lang w:val="en"/>
        </w:rPr>
        <w:t>halakhot</w:t>
      </w:r>
      <w:r w:rsidR="00780EC0" w:rsidRPr="004F4900">
        <w:rPr>
          <w:rFonts w:asciiTheme="majorBidi" w:eastAsia="Times New Roman" w:hAnsiTheme="majorBidi" w:cstheme="majorBidi"/>
          <w:sz w:val="24"/>
          <w:szCs w:val="24"/>
          <w:highlight w:val="red"/>
          <w:lang w:val="en"/>
        </w:rPr>
        <w:t xml:space="preserve"> </w:t>
      </w:r>
      <w:del w:id="449" w:author="David Greenberg" w:date="2017-10-19T13:21:00Z">
        <w:r w:rsidR="00780EC0" w:rsidRPr="004F4900" w:rsidDel="00CB44F9">
          <w:rPr>
            <w:rFonts w:asciiTheme="majorBidi" w:eastAsia="Times New Roman" w:hAnsiTheme="majorBidi" w:cstheme="majorBidi"/>
            <w:sz w:val="24"/>
            <w:szCs w:val="24"/>
            <w:highlight w:val="red"/>
            <w:lang w:val="en"/>
          </w:rPr>
          <w:delText xml:space="preserve">of al-Fasi </w:delText>
        </w:r>
      </w:del>
      <w:r w:rsidR="00B353CD" w:rsidRPr="004F4900">
        <w:rPr>
          <w:rFonts w:asciiTheme="majorBidi" w:hAnsiTheme="majorBidi" w:cstheme="majorBidi"/>
          <w:sz w:val="24"/>
          <w:szCs w:val="24"/>
          <w:highlight w:val="red"/>
          <w:lang w:val="en"/>
        </w:rPr>
        <w:t xml:space="preserve">and in </w:t>
      </w:r>
      <w:proofErr w:type="spellStart"/>
      <w:r w:rsidR="00B353CD" w:rsidRPr="004F4900">
        <w:rPr>
          <w:rFonts w:asciiTheme="majorBidi" w:hAnsiTheme="majorBidi" w:cstheme="majorBidi"/>
          <w:i/>
          <w:iCs/>
          <w:sz w:val="24"/>
          <w:szCs w:val="24"/>
          <w:highlight w:val="red"/>
          <w:lang w:val="en"/>
        </w:rPr>
        <w:t>Maḥzor</w:t>
      </w:r>
      <w:proofErr w:type="spellEnd"/>
      <w:r w:rsidR="00B353CD" w:rsidRPr="004F4900">
        <w:rPr>
          <w:rFonts w:asciiTheme="majorBidi" w:hAnsiTheme="majorBidi" w:cstheme="majorBidi"/>
          <w:i/>
          <w:iCs/>
          <w:sz w:val="24"/>
          <w:szCs w:val="24"/>
          <w:highlight w:val="red"/>
          <w:lang w:val="en"/>
        </w:rPr>
        <w:t xml:space="preserve"> </w:t>
      </w:r>
      <w:r w:rsidR="000A271C" w:rsidRPr="004F4900">
        <w:rPr>
          <w:rFonts w:asciiTheme="majorBidi" w:hAnsiTheme="majorBidi" w:cstheme="majorBidi"/>
          <w:i/>
          <w:iCs/>
          <w:sz w:val="24"/>
          <w:szCs w:val="24"/>
          <w:highlight w:val="red"/>
          <w:lang w:val="en"/>
        </w:rPr>
        <w:t>Vitry</w:t>
      </w:r>
      <w:r w:rsidR="00B353CD" w:rsidRPr="00707870">
        <w:rPr>
          <w:rFonts w:asciiTheme="majorBidi" w:hAnsiTheme="majorBidi" w:cstheme="majorBidi"/>
          <w:sz w:val="24"/>
          <w:szCs w:val="24"/>
          <w:lang w:val="en"/>
        </w:rPr>
        <w:t xml:space="preserve"> (p. 807), and it was omitted from </w:t>
      </w:r>
      <w:r w:rsidR="00B353CD" w:rsidRPr="00707870">
        <w:rPr>
          <w:rFonts w:asciiTheme="majorBidi" w:hAnsiTheme="majorBidi" w:cstheme="majorBidi"/>
          <w:i/>
          <w:iCs/>
          <w:sz w:val="24"/>
          <w:szCs w:val="24"/>
          <w:lang w:val="en"/>
        </w:rPr>
        <w:t>M</w:t>
      </w:r>
      <w:r w:rsidR="00B353CD" w:rsidRPr="00707870">
        <w:rPr>
          <w:rFonts w:asciiTheme="majorBidi" w:hAnsiTheme="majorBidi" w:cstheme="majorBidi"/>
          <w:sz w:val="24"/>
          <w:szCs w:val="24"/>
          <w:lang w:val="en"/>
        </w:rPr>
        <w:t xml:space="preserve"> because the previous comment also ends in the word </w:t>
      </w:r>
      <w:r w:rsidR="00B353CD" w:rsidRPr="00707870">
        <w:rPr>
          <w:rFonts w:asciiTheme="majorBidi" w:hAnsiTheme="majorBidi" w:cstheme="majorBidi"/>
          <w:sz w:val="24"/>
          <w:szCs w:val="24"/>
          <w:rtl/>
        </w:rPr>
        <w:t>חובה</w:t>
      </w:r>
      <w:r w:rsidR="00B353CD" w:rsidRPr="00707870">
        <w:rPr>
          <w:rFonts w:asciiTheme="majorBidi" w:hAnsiTheme="majorBidi" w:cstheme="majorBidi"/>
          <w:sz w:val="24"/>
          <w:szCs w:val="24"/>
          <w:lang w:val="en"/>
        </w:rPr>
        <w:t>, which resulted in a haplography.</w:t>
      </w:r>
    </w:p>
    <w:p w14:paraId="66C009EF" w14:textId="77777777" w:rsidR="0014181B"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26. </w:t>
      </w:r>
      <w:r w:rsidRPr="00707870">
        <w:rPr>
          <w:rFonts w:asciiTheme="majorBidi" w:hAnsiTheme="majorBidi" w:cstheme="majorBidi"/>
          <w:sz w:val="24"/>
          <w:szCs w:val="24"/>
          <w:rtl/>
        </w:rPr>
        <w:t xml:space="preserve">שושי </w:t>
      </w:r>
      <w:proofErr w:type="spellStart"/>
      <w:r w:rsidRPr="00707870">
        <w:rPr>
          <w:rFonts w:asciiTheme="majorBidi" w:hAnsiTheme="majorBidi" w:cstheme="majorBidi"/>
          <w:sz w:val="24"/>
          <w:szCs w:val="24"/>
          <w:rtl/>
        </w:rPr>
        <w:t>ושווצרי</w:t>
      </w:r>
      <w:proofErr w:type="spellEnd"/>
      <w:r w:rsidRPr="00707870">
        <w:rPr>
          <w:rFonts w:asciiTheme="majorBidi" w:hAnsiTheme="majorBidi" w:cstheme="majorBidi"/>
          <w:sz w:val="24"/>
          <w:szCs w:val="24"/>
          <w:lang w:val="en"/>
        </w:rPr>
        <w:t xml:space="preserve"> appear in the talmudic text at 12b and are thus interpreted by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14:paraId="7049F07C" w14:textId="77777777" w:rsidR="00B353CD"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שושי</w:t>
      </w:r>
      <w:r w:rsidR="00EE2DE0">
        <w:rPr>
          <w:rFonts w:asciiTheme="majorBidi" w:hAnsiTheme="majorBidi" w:cstheme="majorBidi" w:hint="cs"/>
          <w:sz w:val="24"/>
          <w:szCs w:val="24"/>
          <w:rtl/>
          <w:lang w:val="en"/>
        </w:rPr>
        <w:t xml:space="preserve">: </w:t>
      </w:r>
      <w:proofErr w:type="spellStart"/>
      <w:r w:rsidRPr="00707870">
        <w:rPr>
          <w:rFonts w:asciiTheme="majorBidi" w:hAnsiTheme="majorBidi" w:cstheme="majorBidi"/>
          <w:sz w:val="24"/>
          <w:szCs w:val="24"/>
          <w:rtl/>
        </w:rPr>
        <w:t>פלייא</w:t>
      </w:r>
      <w:proofErr w:type="spellEnd"/>
      <w:r w:rsidRPr="00707870">
        <w:rPr>
          <w:rFonts w:asciiTheme="majorBidi" w:hAnsiTheme="majorBidi" w:cstheme="majorBidi"/>
          <w:sz w:val="24"/>
          <w:szCs w:val="24"/>
          <w:rtl/>
        </w:rPr>
        <w:t xml:space="preserve"> בלעז</w:t>
      </w:r>
      <w:r w:rsidR="00EE2DE0">
        <w:rPr>
          <w:rFonts w:asciiTheme="majorBidi" w:hAnsiTheme="majorBidi" w:cstheme="majorBidi" w:hint="cs"/>
          <w:sz w:val="24"/>
          <w:szCs w:val="24"/>
          <w:rtl/>
          <w:lang w:val="en"/>
        </w:rPr>
        <w:t xml:space="preserve">. </w:t>
      </w:r>
      <w:proofErr w:type="spellStart"/>
      <w:r w:rsidRPr="00707870">
        <w:rPr>
          <w:rFonts w:asciiTheme="majorBidi" w:hAnsiTheme="majorBidi" w:cstheme="majorBidi"/>
          <w:sz w:val="24"/>
          <w:szCs w:val="24"/>
          <w:rtl/>
        </w:rPr>
        <w:t>שווצרי</w:t>
      </w:r>
      <w:proofErr w:type="spellEnd"/>
      <w:r w:rsidR="00EE2DE0">
        <w:rPr>
          <w:rFonts w:asciiTheme="majorBidi" w:hAnsiTheme="majorBidi" w:cstheme="majorBidi" w:hint="cs"/>
          <w:sz w:val="24"/>
          <w:szCs w:val="24"/>
          <w:rtl/>
          <w:lang w:val="en"/>
        </w:rPr>
        <w:t xml:space="preserve">: </w:t>
      </w:r>
      <w:proofErr w:type="spellStart"/>
      <w:r w:rsidRPr="00707870">
        <w:rPr>
          <w:rFonts w:asciiTheme="majorBidi" w:hAnsiTheme="majorBidi" w:cstheme="majorBidi"/>
          <w:sz w:val="24"/>
          <w:szCs w:val="24"/>
          <w:rtl/>
        </w:rPr>
        <w:t>ארניזא</w:t>
      </w:r>
      <w:proofErr w:type="spellEnd"/>
      <w:r w:rsidRPr="00707870">
        <w:rPr>
          <w:rFonts w:asciiTheme="majorBidi" w:hAnsiTheme="majorBidi" w:cstheme="majorBidi"/>
          <w:sz w:val="24"/>
          <w:szCs w:val="24"/>
          <w:rtl/>
        </w:rPr>
        <w:t xml:space="preserve"> בלעז שושי </w:t>
      </w:r>
      <w:proofErr w:type="spellStart"/>
      <w:r w:rsidRPr="00707870">
        <w:rPr>
          <w:rFonts w:asciiTheme="majorBidi" w:hAnsiTheme="majorBidi" w:cstheme="majorBidi"/>
          <w:sz w:val="24"/>
          <w:szCs w:val="24"/>
          <w:rtl/>
        </w:rPr>
        <w:t>ושווצרי</w:t>
      </w:r>
      <w:proofErr w:type="spellEnd"/>
      <w:r w:rsidRPr="00707870">
        <w:rPr>
          <w:rFonts w:asciiTheme="majorBidi" w:hAnsiTheme="majorBidi" w:cstheme="majorBidi"/>
          <w:sz w:val="24"/>
          <w:szCs w:val="24"/>
          <w:rtl/>
        </w:rPr>
        <w:t xml:space="preserve"> מיני ירקות</w:t>
      </w:r>
      <w:r w:rsidR="00EE2DE0">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ורבי מכיר פירש </w:t>
      </w:r>
      <w:proofErr w:type="spellStart"/>
      <w:r w:rsidRPr="00707870">
        <w:rPr>
          <w:rFonts w:asciiTheme="majorBidi" w:hAnsiTheme="majorBidi" w:cstheme="majorBidi"/>
          <w:sz w:val="24"/>
          <w:szCs w:val="24"/>
          <w:rtl/>
        </w:rPr>
        <w:t>שווצרי</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ארבא</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פלקירא</w:t>
      </w:r>
      <w:proofErr w:type="spellEnd"/>
      <w:r w:rsidRPr="00707870">
        <w:rPr>
          <w:rFonts w:asciiTheme="majorBidi" w:hAnsiTheme="majorBidi" w:cstheme="majorBidi"/>
          <w:sz w:val="24"/>
          <w:szCs w:val="24"/>
          <w:rtl/>
        </w:rPr>
        <w:t xml:space="preserve"> והוא שעליו </w:t>
      </w:r>
      <w:proofErr w:type="spellStart"/>
      <w:r w:rsidRPr="00707870">
        <w:rPr>
          <w:rFonts w:asciiTheme="majorBidi" w:hAnsiTheme="majorBidi" w:cstheme="majorBidi"/>
          <w:sz w:val="24"/>
          <w:szCs w:val="24"/>
          <w:rtl/>
        </w:rPr>
        <w:t>רחבין</w:t>
      </w:r>
      <w:proofErr w:type="spellEnd"/>
      <w:r w:rsidRPr="00707870">
        <w:rPr>
          <w:rFonts w:asciiTheme="majorBidi" w:hAnsiTheme="majorBidi" w:cstheme="majorBidi"/>
          <w:sz w:val="24"/>
          <w:szCs w:val="24"/>
          <w:rtl/>
        </w:rPr>
        <w:t xml:space="preserve"> וגדל </w:t>
      </w:r>
      <w:proofErr w:type="spellStart"/>
      <w:r w:rsidRPr="00707870">
        <w:rPr>
          <w:rFonts w:asciiTheme="majorBidi" w:hAnsiTheme="majorBidi" w:cstheme="majorBidi"/>
          <w:sz w:val="24"/>
          <w:szCs w:val="24"/>
          <w:rtl/>
        </w:rPr>
        <w:t>ביערים</w:t>
      </w:r>
      <w:proofErr w:type="spellEnd"/>
      <w:r w:rsidR="00EE2DE0">
        <w:rPr>
          <w:rFonts w:asciiTheme="majorBidi" w:hAnsiTheme="majorBidi" w:cstheme="majorBidi" w:hint="cs"/>
          <w:sz w:val="24"/>
          <w:szCs w:val="24"/>
          <w:rtl/>
          <w:lang w:val="en"/>
        </w:rPr>
        <w:t>.</w:t>
      </w:r>
    </w:p>
    <w:p w14:paraId="5F9BBD01" w14:textId="465C7FFB" w:rsidR="004A6E6F" w:rsidRPr="00EE2DE0" w:rsidRDefault="00B353CD" w:rsidP="004A29D6">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lastRenderedPageBreak/>
        <w:t xml:space="preserve">First, </w:t>
      </w:r>
      <w:r w:rsidRPr="00707870">
        <w:rPr>
          <w:rFonts w:asciiTheme="majorBidi" w:hAnsiTheme="majorBidi" w:cstheme="majorBidi"/>
          <w:sz w:val="24"/>
          <w:szCs w:val="24"/>
          <w:rtl/>
        </w:rPr>
        <w:t>שושי</w:t>
      </w:r>
      <w:r w:rsidRPr="00707870">
        <w:rPr>
          <w:rFonts w:asciiTheme="majorBidi" w:hAnsiTheme="majorBidi" w:cstheme="majorBidi"/>
          <w:sz w:val="24"/>
          <w:szCs w:val="24"/>
          <w:lang w:val="en"/>
        </w:rPr>
        <w:t xml:space="preserve"> is translated as </w:t>
      </w:r>
      <w:proofErr w:type="spellStart"/>
      <w:r w:rsidRPr="00707870">
        <w:rPr>
          <w:rFonts w:asciiTheme="majorBidi" w:hAnsiTheme="majorBidi" w:cstheme="majorBidi"/>
          <w:sz w:val="24"/>
          <w:szCs w:val="24"/>
          <w:rtl/>
        </w:rPr>
        <w:t>פלייא</w:t>
      </w:r>
      <w:proofErr w:type="spellEnd"/>
      <w:r w:rsidRPr="00707870">
        <w:rPr>
          <w:rFonts w:asciiTheme="majorBidi" w:hAnsiTheme="majorBidi" w:cstheme="majorBidi"/>
          <w:sz w:val="24"/>
          <w:szCs w:val="24"/>
          <w:lang w:val="en"/>
        </w:rPr>
        <w:t xml:space="preserve">, or </w:t>
      </w:r>
      <w:proofErr w:type="spellStart"/>
      <w:r w:rsidRPr="00707870">
        <w:rPr>
          <w:rFonts w:asciiTheme="majorBidi" w:hAnsiTheme="majorBidi" w:cstheme="majorBidi"/>
          <w:i/>
          <w:iCs/>
          <w:sz w:val="24"/>
          <w:szCs w:val="24"/>
          <w:lang w:val="en"/>
        </w:rPr>
        <w:t>falje</w:t>
      </w:r>
      <w:proofErr w:type="spellEnd"/>
      <w:r w:rsidRPr="00707870">
        <w:rPr>
          <w:rFonts w:asciiTheme="majorBidi" w:hAnsiTheme="majorBidi" w:cstheme="majorBidi"/>
          <w:sz w:val="24"/>
          <w:szCs w:val="24"/>
          <w:lang w:val="en"/>
        </w:rPr>
        <w:t>, i.e., fern.</w:t>
      </w:r>
      <w:r w:rsidRPr="00707870">
        <w:rPr>
          <w:rStyle w:val="FootnoteReference"/>
          <w:rFonts w:asciiTheme="majorBidi" w:hAnsiTheme="majorBidi" w:cstheme="majorBidi"/>
          <w:sz w:val="24"/>
          <w:szCs w:val="24"/>
          <w:lang w:val="en"/>
        </w:rPr>
        <w:footnoteReference w:id="88"/>
      </w:r>
      <w:r w:rsidRPr="00707870">
        <w:rPr>
          <w:rFonts w:asciiTheme="majorBidi" w:hAnsiTheme="majorBidi" w:cstheme="majorBidi"/>
          <w:sz w:val="24"/>
          <w:szCs w:val="24"/>
          <w:lang w:val="en"/>
        </w:rPr>
        <w:t xml:space="preserve"> The term </w:t>
      </w:r>
      <w:proofErr w:type="spellStart"/>
      <w:r w:rsidRPr="00707870">
        <w:rPr>
          <w:rFonts w:asciiTheme="majorBidi" w:hAnsiTheme="majorBidi" w:cstheme="majorBidi"/>
          <w:sz w:val="24"/>
          <w:szCs w:val="24"/>
          <w:rtl/>
        </w:rPr>
        <w:t>שווצרי</w:t>
      </w:r>
      <w:proofErr w:type="spellEnd"/>
      <w:r w:rsidRPr="00707870">
        <w:rPr>
          <w:rFonts w:asciiTheme="majorBidi" w:hAnsiTheme="majorBidi" w:cstheme="majorBidi"/>
          <w:sz w:val="24"/>
          <w:szCs w:val="24"/>
          <w:lang w:val="en"/>
        </w:rPr>
        <w:t xml:space="preserve"> then is translated as </w:t>
      </w:r>
      <w:proofErr w:type="spellStart"/>
      <w:r w:rsidRPr="00707870">
        <w:rPr>
          <w:rFonts w:asciiTheme="majorBidi" w:hAnsiTheme="majorBidi" w:cstheme="majorBidi"/>
          <w:sz w:val="24"/>
          <w:szCs w:val="24"/>
          <w:rtl/>
        </w:rPr>
        <w:t>ארניזא</w:t>
      </w:r>
      <w:proofErr w:type="spellEnd"/>
      <w:r w:rsidRPr="00707870">
        <w:rPr>
          <w:rFonts w:asciiTheme="majorBidi" w:hAnsiTheme="majorBidi" w:cstheme="majorBidi"/>
          <w:sz w:val="24"/>
          <w:szCs w:val="24"/>
          <w:lang w:val="en"/>
        </w:rPr>
        <w:t xml:space="preserve">, or </w:t>
      </w:r>
      <w:proofErr w:type="spellStart"/>
      <w:r w:rsidRPr="00707870">
        <w:rPr>
          <w:rFonts w:asciiTheme="majorBidi" w:hAnsiTheme="majorBidi" w:cstheme="majorBidi"/>
          <w:i/>
          <w:iCs/>
          <w:sz w:val="24"/>
          <w:szCs w:val="24"/>
          <w:lang w:val="en"/>
        </w:rPr>
        <w:t>arneize</w:t>
      </w:r>
      <w:proofErr w:type="spellEnd"/>
      <w:r w:rsidRPr="00707870">
        <w:rPr>
          <w:rFonts w:asciiTheme="majorBidi" w:hAnsiTheme="majorBidi" w:cstheme="majorBidi"/>
          <w:sz w:val="24"/>
          <w:szCs w:val="24"/>
          <w:lang w:val="en"/>
        </w:rPr>
        <w:t xml:space="preserve">, i.e., a plant of the genus Artemisia, especially wormwood. Next, the two are together defined as </w:t>
      </w:r>
      <w:r w:rsidRPr="00707870">
        <w:rPr>
          <w:rFonts w:asciiTheme="majorBidi" w:hAnsiTheme="majorBidi" w:cstheme="majorBidi"/>
          <w:sz w:val="24"/>
          <w:szCs w:val="24"/>
          <w:rtl/>
        </w:rPr>
        <w:t>מיני ירקות</w:t>
      </w:r>
      <w:r w:rsidRPr="00707870">
        <w:rPr>
          <w:rFonts w:asciiTheme="majorBidi" w:hAnsiTheme="majorBidi" w:cstheme="majorBidi"/>
          <w:sz w:val="24"/>
          <w:szCs w:val="24"/>
          <w:lang w:val="en"/>
        </w:rPr>
        <w:t xml:space="preserve">, and finally Rabbi </w:t>
      </w:r>
      <w:proofErr w:type="spellStart"/>
      <w:r w:rsidRPr="00707870">
        <w:rPr>
          <w:rFonts w:asciiTheme="majorBidi" w:hAnsiTheme="majorBidi" w:cstheme="majorBidi"/>
          <w:sz w:val="24"/>
          <w:szCs w:val="24"/>
          <w:lang w:val="en"/>
        </w:rPr>
        <w:t>Makhir</w:t>
      </w:r>
      <w:proofErr w:type="spellEnd"/>
      <w:r w:rsidRPr="00707870">
        <w:rPr>
          <w:rFonts w:asciiTheme="majorBidi" w:hAnsiTheme="majorBidi" w:cstheme="majorBidi"/>
          <w:sz w:val="24"/>
          <w:szCs w:val="24"/>
          <w:lang w:val="en"/>
        </w:rPr>
        <w:t xml:space="preserve"> is cited as offering the translation </w:t>
      </w:r>
      <w:proofErr w:type="spellStart"/>
      <w:r w:rsidRPr="00707870">
        <w:rPr>
          <w:rFonts w:asciiTheme="majorBidi" w:hAnsiTheme="majorBidi" w:cstheme="majorBidi"/>
          <w:sz w:val="24"/>
          <w:szCs w:val="24"/>
          <w:rtl/>
        </w:rPr>
        <w:t>ארבא</w:t>
      </w:r>
      <w:proofErr w:type="spellEnd"/>
      <w:r w:rsidRPr="00707870">
        <w:rPr>
          <w:rFonts w:asciiTheme="majorBidi" w:hAnsiTheme="majorBidi" w:cstheme="majorBidi"/>
          <w:sz w:val="24"/>
          <w:szCs w:val="24"/>
          <w:rtl/>
        </w:rPr>
        <w:t xml:space="preserve"> </w:t>
      </w:r>
      <w:proofErr w:type="spellStart"/>
      <w:r w:rsidRPr="00707870">
        <w:rPr>
          <w:rFonts w:asciiTheme="majorBidi" w:hAnsiTheme="majorBidi" w:cstheme="majorBidi"/>
          <w:sz w:val="24"/>
          <w:szCs w:val="24"/>
          <w:rtl/>
        </w:rPr>
        <w:t>פלקירא</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erbe</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polikeire</w:t>
      </w:r>
      <w:proofErr w:type="spellEnd"/>
      <w:r w:rsidRPr="00707870">
        <w:rPr>
          <w:rFonts w:asciiTheme="majorBidi" w:hAnsiTheme="majorBidi" w:cstheme="majorBidi"/>
          <w:sz w:val="24"/>
          <w:szCs w:val="24"/>
          <w:lang w:val="en"/>
        </w:rPr>
        <w:t xml:space="preserve">, referring to the genus </w:t>
      </w:r>
      <w:proofErr w:type="spellStart"/>
      <w:r w:rsidRPr="00707870">
        <w:rPr>
          <w:rFonts w:asciiTheme="majorBidi" w:hAnsiTheme="majorBidi" w:cstheme="majorBidi"/>
          <w:sz w:val="24"/>
          <w:szCs w:val="24"/>
          <w:lang w:val="en"/>
        </w:rPr>
        <w:t>Pulicaria</w:t>
      </w:r>
      <w:proofErr w:type="spellEnd"/>
      <w:r w:rsidRPr="00707870">
        <w:rPr>
          <w:rFonts w:asciiTheme="majorBidi" w:hAnsiTheme="majorBidi" w:cstheme="majorBidi"/>
          <w:sz w:val="24"/>
          <w:szCs w:val="24"/>
          <w:lang w:val="en"/>
        </w:rPr>
        <w:t xml:space="preserve"> or specifically to common fleabane, and the commentary goes on to state that this plant has broad leaves and </w:t>
      </w:r>
      <w:r w:rsidRPr="00086863">
        <w:rPr>
          <w:rFonts w:asciiTheme="majorBidi" w:hAnsiTheme="majorBidi" w:cstheme="majorBidi"/>
          <w:sz w:val="24"/>
          <w:szCs w:val="24"/>
          <w:lang w:val="en"/>
        </w:rPr>
        <w:t>grows in forests.</w:t>
      </w:r>
      <w:r w:rsidRPr="00707870">
        <w:rPr>
          <w:rFonts w:asciiTheme="majorBidi" w:hAnsiTheme="majorBidi" w:cstheme="majorBidi"/>
          <w:sz w:val="24"/>
          <w:szCs w:val="24"/>
          <w:lang w:val="en"/>
        </w:rPr>
        <w:t xml:space="preserve"> The source of the final translation is </w:t>
      </w:r>
      <w:proofErr w:type="spellStart"/>
      <w:r w:rsidRPr="00707870">
        <w:rPr>
          <w:rFonts w:asciiTheme="majorBidi" w:hAnsiTheme="majorBidi" w:cstheme="majorBidi"/>
          <w:sz w:val="24"/>
          <w:szCs w:val="24"/>
          <w:lang w:val="en"/>
        </w:rPr>
        <w:t>Makhir</w:t>
      </w:r>
      <w:proofErr w:type="spellEnd"/>
      <w:r w:rsidRPr="00707870">
        <w:rPr>
          <w:rFonts w:asciiTheme="majorBidi" w:hAnsiTheme="majorBidi" w:cstheme="majorBidi"/>
          <w:sz w:val="24"/>
          <w:szCs w:val="24"/>
          <w:lang w:val="en"/>
        </w:rPr>
        <w:t xml:space="preserve"> ben Yehuda, a brother of </w:t>
      </w:r>
      <w:proofErr w:type="spellStart"/>
      <w:r w:rsidRPr="00707870">
        <w:rPr>
          <w:rFonts w:asciiTheme="majorBidi" w:hAnsiTheme="majorBidi" w:cstheme="majorBidi"/>
          <w:sz w:val="24"/>
          <w:szCs w:val="24"/>
          <w:lang w:val="en"/>
        </w:rPr>
        <w:t>Gerešom</w:t>
      </w:r>
      <w:proofErr w:type="spellEnd"/>
      <w:r w:rsidRPr="00707870">
        <w:rPr>
          <w:rFonts w:asciiTheme="majorBidi" w:hAnsiTheme="majorBidi" w:cstheme="majorBidi"/>
          <w:sz w:val="24"/>
          <w:szCs w:val="24"/>
          <w:lang w:val="en"/>
        </w:rPr>
        <w:t xml:space="preserve"> of Mainz and the author of a dictionary-like compendium of challenging words in Scripture and Talmud that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cites on rare occasion.</w:t>
      </w:r>
      <w:r w:rsidRPr="00707870">
        <w:rPr>
          <w:rFonts w:asciiTheme="majorBidi" w:hAnsiTheme="majorBidi" w:cstheme="majorBidi"/>
          <w:sz w:val="24"/>
          <w:szCs w:val="24"/>
          <w:vertAlign w:val="superscript"/>
          <w:lang w:val="en"/>
        </w:rPr>
        <w:footnoteReference w:id="89"/>
      </w:r>
      <w:r w:rsidRPr="00707870">
        <w:rPr>
          <w:rFonts w:asciiTheme="majorBidi" w:hAnsiTheme="majorBidi" w:cstheme="majorBidi"/>
          <w:sz w:val="24"/>
          <w:szCs w:val="24"/>
          <w:lang w:val="en"/>
        </w:rPr>
        <w:t xml:space="preserve"> </w:t>
      </w:r>
      <w:r w:rsidRPr="00771C69">
        <w:rPr>
          <w:rFonts w:asciiTheme="majorBidi" w:hAnsiTheme="majorBidi" w:cstheme="majorBidi"/>
          <w:sz w:val="24"/>
          <w:szCs w:val="24"/>
          <w:lang w:val="en"/>
        </w:rPr>
        <w:t xml:space="preserve">The </w:t>
      </w:r>
      <w:r w:rsidR="00771C69">
        <w:rPr>
          <w:rFonts w:asciiTheme="majorBidi" w:hAnsiTheme="majorBidi" w:cstheme="majorBidi"/>
          <w:sz w:val="24"/>
          <w:szCs w:val="24"/>
          <w:lang w:val="en"/>
        </w:rPr>
        <w:t>repetition</w:t>
      </w:r>
      <w:r w:rsidRPr="00771C69">
        <w:rPr>
          <w:rFonts w:asciiTheme="majorBidi" w:hAnsiTheme="majorBidi" w:cstheme="majorBidi"/>
          <w:sz w:val="24"/>
          <w:szCs w:val="24"/>
          <w:lang w:val="en"/>
        </w:rPr>
        <w:t xml:space="preserve"> of the elements comprising the comment is difficult to justify: first each </w:t>
      </w:r>
      <w:proofErr w:type="spellStart"/>
      <w:r w:rsidRPr="00771C69">
        <w:rPr>
          <w:rFonts w:asciiTheme="majorBidi" w:hAnsiTheme="majorBidi" w:cstheme="majorBidi"/>
          <w:sz w:val="24"/>
          <w:szCs w:val="24"/>
          <w:lang w:val="en"/>
        </w:rPr>
        <w:t>Judaeo</w:t>
      </w:r>
      <w:proofErr w:type="spellEnd"/>
      <w:r w:rsidRPr="00771C69">
        <w:rPr>
          <w:rFonts w:asciiTheme="majorBidi" w:hAnsiTheme="majorBidi" w:cstheme="majorBidi"/>
          <w:sz w:val="24"/>
          <w:szCs w:val="24"/>
          <w:lang w:val="en"/>
        </w:rPr>
        <w:t>-Aramaic word is given in a European language, and then the original words</w:t>
      </w:r>
      <w:r w:rsidR="006142DA">
        <w:rPr>
          <w:rFonts w:asciiTheme="majorBidi" w:hAnsiTheme="majorBidi" w:cstheme="majorBidi"/>
          <w:sz w:val="24"/>
          <w:szCs w:val="24"/>
          <w:lang w:val="en"/>
        </w:rPr>
        <w:t xml:space="preserve"> (</w:t>
      </w:r>
      <w:r w:rsidR="006142DA" w:rsidRPr="00771C69">
        <w:rPr>
          <w:rFonts w:asciiTheme="majorBidi" w:hAnsiTheme="majorBidi" w:cstheme="majorBidi"/>
          <w:sz w:val="24"/>
          <w:szCs w:val="24"/>
          <w:rtl/>
        </w:rPr>
        <w:t xml:space="preserve">שושי </w:t>
      </w:r>
      <w:proofErr w:type="spellStart"/>
      <w:r w:rsidR="006142DA" w:rsidRPr="00771C69">
        <w:rPr>
          <w:rFonts w:asciiTheme="majorBidi" w:hAnsiTheme="majorBidi" w:cstheme="majorBidi"/>
          <w:sz w:val="24"/>
          <w:szCs w:val="24"/>
          <w:rtl/>
        </w:rPr>
        <w:t>ושווצרי</w:t>
      </w:r>
      <w:proofErr w:type="spellEnd"/>
      <w:r w:rsidR="006142DA">
        <w:rPr>
          <w:rFonts w:asciiTheme="majorBidi" w:hAnsiTheme="majorBidi" w:cstheme="majorBidi"/>
          <w:sz w:val="24"/>
          <w:szCs w:val="24"/>
          <w:lang w:val="en"/>
        </w:rPr>
        <w:t>)</w:t>
      </w:r>
      <w:r w:rsidRPr="00771C69">
        <w:rPr>
          <w:rFonts w:asciiTheme="majorBidi" w:hAnsiTheme="majorBidi" w:cstheme="majorBidi"/>
          <w:sz w:val="24"/>
          <w:szCs w:val="24"/>
          <w:lang w:val="en"/>
        </w:rPr>
        <w:t xml:space="preserve"> reappear and are followed</w:t>
      </w:r>
      <w:r w:rsidR="0015704C" w:rsidRPr="00771C69">
        <w:rPr>
          <w:rFonts w:asciiTheme="majorBidi" w:hAnsiTheme="majorBidi" w:cstheme="majorBidi"/>
          <w:sz w:val="24"/>
          <w:szCs w:val="24"/>
          <w:lang w:val="en"/>
        </w:rPr>
        <w:t xml:space="preserve"> again</w:t>
      </w:r>
      <w:r w:rsidRPr="00771C69">
        <w:rPr>
          <w:rFonts w:asciiTheme="majorBidi" w:hAnsiTheme="majorBidi" w:cstheme="majorBidi"/>
          <w:sz w:val="24"/>
          <w:szCs w:val="24"/>
          <w:lang w:val="en"/>
        </w:rPr>
        <w:t xml:space="preserve"> by a general description. Surely enough, the initial part of the comment</w:t>
      </w:r>
      <w:r w:rsidR="00C82FBF" w:rsidRPr="00771C69">
        <w:rPr>
          <w:rFonts w:asciiTheme="majorBidi" w:hAnsiTheme="majorBidi" w:cstheme="majorBidi"/>
          <w:sz w:val="24"/>
          <w:szCs w:val="24"/>
          <w:lang w:val="en"/>
        </w:rPr>
        <w:t xml:space="preserve"> </w:t>
      </w:r>
      <w:r w:rsidR="00771C69">
        <w:rPr>
          <w:rFonts w:asciiTheme="majorBidi" w:hAnsiTheme="majorBidi" w:cstheme="majorBidi"/>
          <w:sz w:val="24"/>
          <w:szCs w:val="24"/>
          <w:lang w:val="en"/>
        </w:rPr>
        <w:t>(</w:t>
      </w:r>
      <w:r w:rsidR="00771C69" w:rsidRPr="00771C69">
        <w:rPr>
          <w:rFonts w:asciiTheme="majorBidi" w:hAnsiTheme="majorBidi" w:cstheme="majorBidi" w:hint="cs"/>
          <w:sz w:val="24"/>
          <w:szCs w:val="24"/>
          <w:rtl/>
          <w:lang w:val="en"/>
        </w:rPr>
        <w:t xml:space="preserve">שושי: </w:t>
      </w:r>
      <w:proofErr w:type="spellStart"/>
      <w:r w:rsidR="00771C69" w:rsidRPr="00771C69">
        <w:rPr>
          <w:rFonts w:asciiTheme="majorBidi" w:hAnsiTheme="majorBidi" w:cstheme="majorBidi" w:hint="cs"/>
          <w:sz w:val="24"/>
          <w:szCs w:val="24"/>
          <w:rtl/>
          <w:lang w:val="en"/>
        </w:rPr>
        <w:t>פלייא</w:t>
      </w:r>
      <w:proofErr w:type="spellEnd"/>
      <w:r w:rsidR="00771C69" w:rsidRPr="00771C69">
        <w:rPr>
          <w:rFonts w:asciiTheme="majorBidi" w:hAnsiTheme="majorBidi" w:cstheme="majorBidi" w:hint="cs"/>
          <w:sz w:val="24"/>
          <w:szCs w:val="24"/>
          <w:rtl/>
          <w:lang w:val="en"/>
        </w:rPr>
        <w:t xml:space="preserve"> בלעז</w:t>
      </w:r>
      <w:r w:rsidR="00771C69">
        <w:rPr>
          <w:rFonts w:asciiTheme="majorBidi" w:hAnsiTheme="majorBidi" w:cstheme="majorBidi" w:hint="cs"/>
          <w:sz w:val="24"/>
          <w:szCs w:val="24"/>
          <w:rtl/>
          <w:lang w:val="en"/>
        </w:rPr>
        <w:t xml:space="preserve">. </w:t>
      </w:r>
      <w:proofErr w:type="spellStart"/>
      <w:r w:rsidR="00771C69" w:rsidRPr="00771C69">
        <w:rPr>
          <w:rFonts w:asciiTheme="majorBidi" w:hAnsiTheme="majorBidi" w:cstheme="majorBidi" w:hint="cs"/>
          <w:sz w:val="24"/>
          <w:szCs w:val="24"/>
          <w:rtl/>
          <w:lang w:val="en"/>
        </w:rPr>
        <w:t>שווצרי</w:t>
      </w:r>
      <w:proofErr w:type="spellEnd"/>
      <w:r w:rsidR="00771C69" w:rsidRPr="00771C69">
        <w:rPr>
          <w:rFonts w:asciiTheme="majorBidi" w:hAnsiTheme="majorBidi" w:cstheme="majorBidi" w:hint="cs"/>
          <w:sz w:val="24"/>
          <w:szCs w:val="24"/>
          <w:rtl/>
          <w:lang w:val="en"/>
        </w:rPr>
        <w:t xml:space="preserve">: </w:t>
      </w:r>
      <w:proofErr w:type="spellStart"/>
      <w:r w:rsidR="00771C69" w:rsidRPr="00771C69">
        <w:rPr>
          <w:rFonts w:asciiTheme="majorBidi" w:hAnsiTheme="majorBidi" w:cstheme="majorBidi" w:hint="cs"/>
          <w:sz w:val="24"/>
          <w:szCs w:val="24"/>
          <w:rtl/>
          <w:lang w:val="en"/>
        </w:rPr>
        <w:t>ארניזא</w:t>
      </w:r>
      <w:proofErr w:type="spellEnd"/>
      <w:r w:rsidR="00771C69" w:rsidRPr="00771C69">
        <w:rPr>
          <w:rFonts w:asciiTheme="majorBidi" w:hAnsiTheme="majorBidi" w:cstheme="majorBidi" w:hint="cs"/>
          <w:sz w:val="24"/>
          <w:szCs w:val="24"/>
          <w:rtl/>
          <w:lang w:val="en"/>
        </w:rPr>
        <w:t xml:space="preserve"> בלעז</w:t>
      </w:r>
      <w:r w:rsidR="00771C69">
        <w:rPr>
          <w:rFonts w:asciiTheme="majorBidi" w:hAnsiTheme="majorBidi" w:cstheme="majorBidi"/>
          <w:sz w:val="24"/>
          <w:szCs w:val="24"/>
          <w:lang w:val="en"/>
        </w:rPr>
        <w:t>)</w:t>
      </w:r>
      <w:r w:rsidR="00C82FBF" w:rsidRPr="00771C69">
        <w:rPr>
          <w:rFonts w:asciiTheme="majorBidi" w:hAnsiTheme="majorBidi" w:cstheme="majorBidi"/>
          <w:sz w:val="24"/>
          <w:szCs w:val="24"/>
          <w:lang w:val="en"/>
        </w:rPr>
        <w:t xml:space="preserve"> </w:t>
      </w:r>
      <w:r w:rsidRPr="00771C69">
        <w:rPr>
          <w:rFonts w:asciiTheme="majorBidi" w:hAnsiTheme="majorBidi" w:cstheme="majorBidi"/>
          <w:sz w:val="24"/>
          <w:szCs w:val="24"/>
          <w:lang w:val="en"/>
        </w:rPr>
        <w:t>appears</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but is absent in all of the manuscripts (</w:t>
      </w: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w:t>
      </w:r>
      <w:r w:rsidRPr="00707870">
        <w:rPr>
          <w:rStyle w:val="FootnoteReference"/>
          <w:rFonts w:asciiTheme="majorBidi" w:eastAsia="Times New Roman" w:hAnsiTheme="majorBidi" w:cstheme="majorBidi"/>
          <w:sz w:val="24"/>
          <w:szCs w:val="24"/>
          <w:lang w:val="en"/>
        </w:rPr>
        <w:footnoteReference w:id="90"/>
      </w:r>
      <w:r w:rsidRPr="00EE2DE0">
        <w:rPr>
          <w:rFonts w:asciiTheme="majorBidi" w:hAnsiTheme="majorBidi" w:cstheme="majorBidi"/>
          <w:sz w:val="24"/>
          <w:szCs w:val="24"/>
          <w:lang w:val="en"/>
        </w:rPr>
        <w:t xml:space="preserve"> all textual witnesses to the text of the commentary printed with al-</w:t>
      </w:r>
      <w:proofErr w:type="spellStart"/>
      <w:r w:rsidRPr="00EE2DE0">
        <w:rPr>
          <w:rFonts w:asciiTheme="majorBidi" w:hAnsiTheme="majorBidi" w:cstheme="majorBidi"/>
          <w:sz w:val="24"/>
          <w:szCs w:val="24"/>
          <w:lang w:val="en"/>
        </w:rPr>
        <w:t>Fasi’s</w:t>
      </w:r>
      <w:proofErr w:type="spellEnd"/>
      <w:r w:rsidRPr="00EE2DE0">
        <w:rPr>
          <w:rFonts w:asciiTheme="majorBidi" w:hAnsiTheme="majorBidi" w:cstheme="majorBidi"/>
          <w:sz w:val="24"/>
          <w:szCs w:val="24"/>
          <w:lang w:val="en"/>
        </w:rPr>
        <w:t xml:space="preserve"> </w:t>
      </w:r>
      <w:r w:rsidRPr="00EE2DE0">
        <w:rPr>
          <w:rFonts w:asciiTheme="majorBidi" w:hAnsiTheme="majorBidi" w:cstheme="majorBidi"/>
          <w:i/>
          <w:iCs/>
          <w:sz w:val="24"/>
          <w:szCs w:val="24"/>
          <w:lang w:val="en"/>
        </w:rPr>
        <w:t>halakhot</w:t>
      </w:r>
      <w:r w:rsidRPr="00EE2DE0">
        <w:rPr>
          <w:rFonts w:asciiTheme="majorBidi" w:hAnsiTheme="majorBidi" w:cstheme="majorBidi"/>
          <w:sz w:val="24"/>
          <w:szCs w:val="24"/>
          <w:lang w:val="en"/>
        </w:rPr>
        <w:t xml:space="preserve">, </w:t>
      </w:r>
      <w:proofErr w:type="spellStart"/>
      <w:r w:rsidRPr="00EE2DE0">
        <w:rPr>
          <w:rFonts w:asciiTheme="majorBidi" w:hAnsiTheme="majorBidi" w:cstheme="majorBidi"/>
          <w:i/>
          <w:iCs/>
          <w:sz w:val="24"/>
          <w:szCs w:val="24"/>
          <w:lang w:val="en"/>
        </w:rPr>
        <w:t>Maḥzor</w:t>
      </w:r>
      <w:proofErr w:type="spellEnd"/>
      <w:r w:rsidRPr="00EE2DE0">
        <w:rPr>
          <w:rFonts w:asciiTheme="majorBidi" w:hAnsiTheme="majorBidi" w:cstheme="majorBidi"/>
          <w:i/>
          <w:iCs/>
          <w:sz w:val="24"/>
          <w:szCs w:val="24"/>
          <w:lang w:val="en"/>
        </w:rPr>
        <w:t xml:space="preserve"> </w:t>
      </w:r>
      <w:proofErr w:type="spellStart"/>
      <w:r w:rsidRPr="00EE2DE0">
        <w:rPr>
          <w:rFonts w:asciiTheme="majorBidi" w:hAnsiTheme="majorBidi" w:cstheme="majorBidi"/>
          <w:i/>
          <w:iCs/>
          <w:sz w:val="24"/>
          <w:szCs w:val="24"/>
          <w:lang w:val="en"/>
        </w:rPr>
        <w:t>Wiṭri</w:t>
      </w:r>
      <w:proofErr w:type="spellEnd"/>
      <w:r w:rsidRPr="00EE2DE0">
        <w:rPr>
          <w:rFonts w:asciiTheme="majorBidi" w:hAnsiTheme="majorBidi" w:cstheme="majorBidi"/>
          <w:sz w:val="24"/>
          <w:szCs w:val="24"/>
          <w:lang w:val="en"/>
        </w:rPr>
        <w:t xml:space="preserve"> (p. 799), </w:t>
      </w:r>
      <w:r w:rsidRPr="00EE2DE0">
        <w:rPr>
          <w:rFonts w:asciiTheme="majorBidi" w:hAnsiTheme="majorBidi" w:cstheme="majorBidi"/>
          <w:i/>
          <w:iCs/>
          <w:sz w:val="24"/>
          <w:szCs w:val="24"/>
          <w:lang w:val="en"/>
        </w:rPr>
        <w:t xml:space="preserve">Or </w:t>
      </w:r>
      <w:proofErr w:type="spellStart"/>
      <w:r w:rsidRPr="00EE2DE0">
        <w:rPr>
          <w:rFonts w:asciiTheme="majorBidi" w:hAnsiTheme="majorBidi" w:cstheme="majorBidi"/>
          <w:i/>
          <w:iCs/>
          <w:sz w:val="24"/>
          <w:szCs w:val="24"/>
          <w:lang w:val="en"/>
        </w:rPr>
        <w:t>Zaruaʿ</w:t>
      </w:r>
      <w:proofErr w:type="spellEnd"/>
      <w:r w:rsidRPr="00EE2DE0">
        <w:rPr>
          <w:rFonts w:asciiTheme="majorBidi" w:hAnsiTheme="majorBidi" w:cstheme="majorBidi"/>
          <w:sz w:val="24"/>
          <w:szCs w:val="24"/>
          <w:lang w:val="en"/>
        </w:rPr>
        <w:t xml:space="preserve"> (§ 289), and the commentary of Abraham of Montpellier. This </w:t>
      </w:r>
      <w:proofErr w:type="gramStart"/>
      <w:r w:rsidRPr="00EE2DE0">
        <w:rPr>
          <w:rFonts w:asciiTheme="majorBidi" w:hAnsiTheme="majorBidi" w:cstheme="majorBidi"/>
          <w:sz w:val="24"/>
          <w:szCs w:val="24"/>
          <w:lang w:val="en"/>
        </w:rPr>
        <w:t>state of affairs clearly</w:t>
      </w:r>
      <w:proofErr w:type="gramEnd"/>
      <w:r w:rsidRPr="00EE2DE0">
        <w:rPr>
          <w:rFonts w:asciiTheme="majorBidi" w:hAnsiTheme="majorBidi" w:cstheme="majorBidi"/>
          <w:sz w:val="24"/>
          <w:szCs w:val="24"/>
          <w:lang w:val="en"/>
        </w:rPr>
        <w:t xml:space="preserve"> demonstrates that the words were added to </w:t>
      </w:r>
      <w:proofErr w:type="spellStart"/>
      <w:r w:rsidR="00E7249B">
        <w:rPr>
          <w:rFonts w:asciiTheme="majorBidi" w:hAnsiTheme="majorBidi" w:cstheme="majorBidi"/>
          <w:sz w:val="24"/>
          <w:szCs w:val="24"/>
          <w:lang w:val="en"/>
        </w:rPr>
        <w:t>Rashi</w:t>
      </w:r>
      <w:r w:rsidRPr="00EE2DE0">
        <w:rPr>
          <w:rFonts w:asciiTheme="majorBidi" w:hAnsiTheme="majorBidi" w:cstheme="majorBidi"/>
          <w:sz w:val="24"/>
          <w:szCs w:val="24"/>
          <w:lang w:val="en"/>
        </w:rPr>
        <w:t>’s</w:t>
      </w:r>
      <w:proofErr w:type="spellEnd"/>
      <w:r w:rsidRPr="00EE2DE0">
        <w:rPr>
          <w:rFonts w:asciiTheme="majorBidi" w:hAnsiTheme="majorBidi" w:cstheme="majorBidi"/>
          <w:sz w:val="24"/>
          <w:szCs w:val="24"/>
          <w:lang w:val="en"/>
        </w:rPr>
        <w:t xml:space="preserve"> commentary by a later hand and that </w:t>
      </w:r>
      <w:r w:rsidR="00E7249B">
        <w:rPr>
          <w:rFonts w:asciiTheme="majorBidi" w:hAnsiTheme="majorBidi" w:cstheme="majorBidi"/>
          <w:sz w:val="24"/>
          <w:szCs w:val="24"/>
          <w:lang w:val="en"/>
        </w:rPr>
        <w:t>Rashi</w:t>
      </w:r>
      <w:r w:rsidRPr="00EE2DE0">
        <w:rPr>
          <w:rFonts w:asciiTheme="majorBidi" w:hAnsiTheme="majorBidi" w:cstheme="majorBidi"/>
          <w:sz w:val="24"/>
          <w:szCs w:val="24"/>
          <w:lang w:val="en"/>
        </w:rPr>
        <w:t xml:space="preserve"> originally declined to give his own translations but simply described the flora as </w:t>
      </w:r>
      <w:r w:rsidRPr="00EE2DE0">
        <w:rPr>
          <w:rFonts w:asciiTheme="majorBidi" w:hAnsiTheme="majorBidi" w:cstheme="majorBidi"/>
          <w:sz w:val="24"/>
          <w:szCs w:val="24"/>
          <w:rtl/>
        </w:rPr>
        <w:t>מיני ירקות</w:t>
      </w:r>
      <w:r w:rsidRPr="00EE2DE0">
        <w:rPr>
          <w:rFonts w:asciiTheme="majorBidi" w:hAnsiTheme="majorBidi" w:cstheme="majorBidi"/>
          <w:sz w:val="24"/>
          <w:szCs w:val="24"/>
          <w:lang w:val="en"/>
        </w:rPr>
        <w:t xml:space="preserve"> and appealed to the authority of </w:t>
      </w:r>
      <w:proofErr w:type="spellStart"/>
      <w:r w:rsidRPr="00EE2DE0">
        <w:rPr>
          <w:rFonts w:asciiTheme="majorBidi" w:hAnsiTheme="majorBidi" w:cstheme="majorBidi"/>
          <w:sz w:val="24"/>
          <w:szCs w:val="24"/>
          <w:lang w:val="en"/>
        </w:rPr>
        <w:t>Makhir</w:t>
      </w:r>
      <w:proofErr w:type="spellEnd"/>
      <w:r w:rsidRPr="00EE2DE0">
        <w:rPr>
          <w:rFonts w:asciiTheme="majorBidi" w:hAnsiTheme="majorBidi" w:cstheme="majorBidi"/>
          <w:sz w:val="24"/>
          <w:szCs w:val="24"/>
          <w:lang w:val="en"/>
        </w:rPr>
        <w:t>.</w:t>
      </w:r>
    </w:p>
    <w:p w14:paraId="74AEC838" w14:textId="77777777" w:rsidR="00B353CD"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27. The expression </w:t>
      </w:r>
      <w:r w:rsidRPr="00707870">
        <w:rPr>
          <w:rFonts w:asciiTheme="majorBidi" w:hAnsiTheme="majorBidi" w:cstheme="majorBidi"/>
          <w:sz w:val="24"/>
          <w:szCs w:val="24"/>
          <w:rtl/>
        </w:rPr>
        <w:t>מגדלי הושענא</w:t>
      </w:r>
      <w:r w:rsidRPr="00707870">
        <w:rPr>
          <w:rFonts w:asciiTheme="majorBidi" w:hAnsiTheme="majorBidi" w:cstheme="majorBidi"/>
          <w:sz w:val="24"/>
          <w:szCs w:val="24"/>
          <w:lang w:val="en"/>
        </w:rPr>
        <w:t xml:space="preserve">, used by the Talmud at 37a, is thus explained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14:paraId="70440C05" w14:textId="77777777" w:rsidR="00B353CD" w:rsidRPr="00707870" w:rsidRDefault="00B353CD" w:rsidP="00EE2DE0">
      <w:pPr>
        <w:spacing w:after="120" w:line="23" w:lineRule="atLeast"/>
        <w:ind w:left="454"/>
        <w:jc w:val="both"/>
        <w:rPr>
          <w:rFonts w:asciiTheme="majorBidi" w:eastAsia="Times New Roman" w:hAnsiTheme="majorBidi" w:cstheme="majorBidi"/>
          <w:sz w:val="24"/>
          <w:szCs w:val="24"/>
          <w:rtl/>
        </w:rPr>
      </w:pPr>
      <w:r w:rsidRPr="00707870">
        <w:rPr>
          <w:rFonts w:asciiTheme="majorBidi" w:eastAsia="Times New Roman" w:hAnsiTheme="majorBidi" w:cstheme="majorBidi"/>
          <w:b/>
          <w:bCs/>
          <w:color w:val="000000"/>
          <w:sz w:val="24"/>
          <w:szCs w:val="24"/>
          <w:rtl/>
        </w:rPr>
        <w:t>מגדלי הושענא</w:t>
      </w:r>
      <w:r w:rsidR="00EE2DE0">
        <w:rPr>
          <w:rFonts w:asciiTheme="majorBidi" w:eastAsia="Times New Roman" w:hAnsiTheme="majorBidi" w:cstheme="majorBidi" w:hint="cs"/>
          <w:color w:val="000000"/>
          <w:sz w:val="24"/>
          <w:szCs w:val="24"/>
          <w:rtl/>
          <w:lang w:val="en"/>
        </w:rPr>
        <w:t xml:space="preserve">: </w:t>
      </w:r>
      <w:r w:rsidRPr="00707870">
        <w:rPr>
          <w:rFonts w:asciiTheme="majorBidi" w:eastAsia="Times New Roman" w:hAnsiTheme="majorBidi" w:cstheme="majorBidi"/>
          <w:color w:val="000000"/>
          <w:sz w:val="24"/>
          <w:szCs w:val="24"/>
          <w:rtl/>
        </w:rPr>
        <w:t xml:space="preserve">אוגדי </w:t>
      </w:r>
      <w:proofErr w:type="spellStart"/>
      <w:r w:rsidRPr="00707870">
        <w:rPr>
          <w:rFonts w:asciiTheme="majorBidi" w:eastAsia="Times New Roman" w:hAnsiTheme="majorBidi" w:cstheme="majorBidi"/>
          <w:color w:val="000000"/>
          <w:sz w:val="24"/>
          <w:szCs w:val="24"/>
          <w:rtl/>
        </w:rPr>
        <w:t>הלולבין</w:t>
      </w:r>
      <w:proofErr w:type="spellEnd"/>
      <w:r w:rsidRPr="00707870">
        <w:rPr>
          <w:rFonts w:asciiTheme="majorBidi" w:eastAsia="Times New Roman" w:hAnsiTheme="majorBidi" w:cstheme="majorBidi"/>
          <w:color w:val="000000"/>
          <w:sz w:val="24"/>
          <w:szCs w:val="24"/>
          <w:rtl/>
        </w:rPr>
        <w:t xml:space="preserve"> לשון </w:t>
      </w:r>
      <w:proofErr w:type="spellStart"/>
      <w:r w:rsidRPr="00707870">
        <w:rPr>
          <w:rFonts w:asciiTheme="majorBidi" w:eastAsia="Times New Roman" w:hAnsiTheme="majorBidi" w:cstheme="majorBidi"/>
          <w:color w:val="000000"/>
          <w:sz w:val="24"/>
          <w:szCs w:val="24"/>
          <w:rtl/>
        </w:rPr>
        <w:t>גדילין</w:t>
      </w:r>
      <w:proofErr w:type="spellEnd"/>
      <w:r w:rsidRPr="00707870">
        <w:rPr>
          <w:rFonts w:asciiTheme="majorBidi" w:eastAsia="Times New Roman" w:hAnsiTheme="majorBidi" w:cstheme="majorBidi"/>
          <w:color w:val="000000"/>
          <w:sz w:val="24"/>
          <w:szCs w:val="24"/>
          <w:rtl/>
        </w:rPr>
        <w:t xml:space="preserve"> (דב' </w:t>
      </w:r>
      <w:proofErr w:type="spellStart"/>
      <w:r w:rsidRPr="00707870">
        <w:rPr>
          <w:rFonts w:asciiTheme="majorBidi" w:eastAsia="Times New Roman" w:hAnsiTheme="majorBidi" w:cstheme="majorBidi"/>
          <w:color w:val="000000"/>
          <w:sz w:val="24"/>
          <w:szCs w:val="24"/>
          <w:rtl/>
        </w:rPr>
        <w:t>כב</w:t>
      </w:r>
      <w:proofErr w:type="spellEnd"/>
      <w:r w:rsidRPr="00707870">
        <w:rPr>
          <w:rFonts w:asciiTheme="majorBidi" w:eastAsia="Times New Roman" w:hAnsiTheme="majorBidi" w:cstheme="majorBidi"/>
          <w:color w:val="000000"/>
          <w:sz w:val="24"/>
          <w:szCs w:val="24"/>
          <w:rtl/>
        </w:rPr>
        <w:t xml:space="preserve">, </w:t>
      </w:r>
      <w:proofErr w:type="spellStart"/>
      <w:r w:rsidRPr="00707870">
        <w:rPr>
          <w:rFonts w:asciiTheme="majorBidi" w:eastAsia="Times New Roman" w:hAnsiTheme="majorBidi" w:cstheme="majorBidi"/>
          <w:color w:val="000000"/>
          <w:sz w:val="24"/>
          <w:szCs w:val="24"/>
          <w:rtl/>
        </w:rPr>
        <w:t>יב</w:t>
      </w:r>
      <w:proofErr w:type="spellEnd"/>
      <w:r w:rsidRPr="00707870">
        <w:rPr>
          <w:rFonts w:asciiTheme="majorBidi" w:eastAsia="Times New Roman" w:hAnsiTheme="majorBidi" w:cstheme="majorBidi"/>
          <w:color w:val="000000"/>
          <w:sz w:val="24"/>
          <w:szCs w:val="24"/>
          <w:rtl/>
        </w:rPr>
        <w:t>),</w:t>
      </w:r>
      <w:r w:rsidRPr="00707870">
        <w:rPr>
          <w:rFonts w:asciiTheme="majorBidi" w:eastAsia="Times New Roman" w:hAnsiTheme="majorBidi" w:cstheme="majorBidi"/>
          <w:sz w:val="24"/>
          <w:szCs w:val="24"/>
          <w:rtl/>
        </w:rPr>
        <w:t xml:space="preserve"> ולשון תלמוד לומר לכל אומן בדבר לשון זה כגון הך </w:t>
      </w:r>
      <w:proofErr w:type="spellStart"/>
      <w:r w:rsidRPr="00707870">
        <w:rPr>
          <w:rFonts w:asciiTheme="majorBidi" w:eastAsia="Times New Roman" w:hAnsiTheme="majorBidi" w:cstheme="majorBidi"/>
          <w:sz w:val="24"/>
          <w:szCs w:val="24"/>
          <w:rtl/>
        </w:rPr>
        <w:t>דמסכת</w:t>
      </w:r>
      <w:proofErr w:type="spellEnd"/>
      <w:r w:rsidRPr="00707870">
        <w:rPr>
          <w:rFonts w:asciiTheme="majorBidi" w:eastAsia="Times New Roman" w:hAnsiTheme="majorBidi" w:cstheme="majorBidi"/>
          <w:sz w:val="24"/>
          <w:szCs w:val="24"/>
          <w:rtl/>
        </w:rPr>
        <w:t xml:space="preserve"> משקין (יא ע"א) למגדלי </w:t>
      </w:r>
      <w:proofErr w:type="spellStart"/>
      <w:r w:rsidRPr="00707870">
        <w:rPr>
          <w:rFonts w:asciiTheme="majorBidi" w:eastAsia="Times New Roman" w:hAnsiTheme="majorBidi" w:cstheme="majorBidi"/>
          <w:sz w:val="24"/>
          <w:szCs w:val="24"/>
          <w:rtl/>
        </w:rPr>
        <w:t>אהלי</w:t>
      </w:r>
      <w:proofErr w:type="spellEnd"/>
      <w:r w:rsidRPr="00707870">
        <w:rPr>
          <w:rStyle w:val="FootnoteReference"/>
          <w:rFonts w:asciiTheme="majorBidi" w:eastAsia="Times New Roman" w:hAnsiTheme="majorBidi" w:cstheme="majorBidi"/>
          <w:sz w:val="24"/>
          <w:szCs w:val="24"/>
          <w:rtl/>
        </w:rPr>
        <w:footnoteReference w:id="91"/>
      </w:r>
      <w:r w:rsidRPr="00707870">
        <w:rPr>
          <w:rFonts w:asciiTheme="majorBidi" w:eastAsia="Times New Roman" w:hAnsiTheme="majorBidi" w:cstheme="majorBidi"/>
          <w:sz w:val="24"/>
          <w:szCs w:val="24"/>
          <w:rtl/>
        </w:rPr>
        <w:t xml:space="preserve"> ולמגדלי </w:t>
      </w:r>
      <w:proofErr w:type="spellStart"/>
      <w:r w:rsidRPr="00707870">
        <w:rPr>
          <w:rFonts w:asciiTheme="majorBidi" w:eastAsia="Times New Roman" w:hAnsiTheme="majorBidi" w:cstheme="majorBidi"/>
          <w:sz w:val="24"/>
          <w:szCs w:val="24"/>
          <w:rtl/>
        </w:rPr>
        <w:t>תנורא</w:t>
      </w:r>
      <w:proofErr w:type="spellEnd"/>
      <w:r w:rsidRPr="00707870">
        <w:rPr>
          <w:rFonts w:asciiTheme="majorBidi" w:eastAsia="Times New Roman" w:hAnsiTheme="majorBidi" w:cstheme="majorBidi"/>
          <w:sz w:val="24"/>
          <w:szCs w:val="24"/>
          <w:rtl/>
        </w:rPr>
        <w:t xml:space="preserve"> בחולו של פסח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מועד) הא למדת שפירש לשון זה לשון עשויה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 xml:space="preserve">עשייה) </w:t>
      </w:r>
      <w:proofErr w:type="spellStart"/>
      <w:r w:rsidRPr="00707870">
        <w:rPr>
          <w:rFonts w:asciiTheme="majorBidi" w:eastAsia="Times New Roman" w:hAnsiTheme="majorBidi" w:cstheme="majorBidi"/>
          <w:sz w:val="24"/>
          <w:szCs w:val="24"/>
          <w:rtl/>
        </w:rPr>
        <w:t>ותקון</w:t>
      </w:r>
      <w:proofErr w:type="spellEnd"/>
      <w:r w:rsidR="00EE2DE0">
        <w:rPr>
          <w:rFonts w:asciiTheme="majorBidi" w:eastAsia="Times New Roman" w:hAnsiTheme="majorBidi" w:cstheme="majorBidi" w:hint="cs"/>
          <w:sz w:val="24"/>
          <w:szCs w:val="24"/>
          <w:rtl/>
          <w:lang w:val="en"/>
        </w:rPr>
        <w:t>.</w:t>
      </w:r>
    </w:p>
    <w:p w14:paraId="7D8E096F" w14:textId="183400AD" w:rsidR="00B353CD" w:rsidRPr="00707870" w:rsidRDefault="00B353CD" w:rsidP="00063D6B">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This version is problematic. First it explains the word </w:t>
      </w:r>
      <w:r w:rsidRPr="00707870">
        <w:rPr>
          <w:rFonts w:asciiTheme="majorBidi" w:hAnsiTheme="majorBidi" w:cstheme="majorBidi"/>
          <w:sz w:val="24"/>
          <w:szCs w:val="24"/>
          <w:rtl/>
        </w:rPr>
        <w:t>מגדלי</w:t>
      </w:r>
      <w:r w:rsidRPr="00707870">
        <w:rPr>
          <w:rFonts w:asciiTheme="majorBidi" w:hAnsiTheme="majorBidi" w:cstheme="majorBidi"/>
          <w:sz w:val="24"/>
          <w:szCs w:val="24"/>
          <w:lang w:val="en"/>
        </w:rPr>
        <w:t xml:space="preserve"> as from the same root as </w:t>
      </w:r>
      <w:proofErr w:type="spellStart"/>
      <w:r w:rsidRPr="00707870">
        <w:rPr>
          <w:rFonts w:asciiTheme="majorBidi" w:hAnsiTheme="majorBidi" w:cstheme="majorBidi"/>
          <w:sz w:val="24"/>
          <w:szCs w:val="24"/>
          <w:rtl/>
        </w:rPr>
        <w:t>גדילין</w:t>
      </w:r>
      <w:proofErr w:type="spellEnd"/>
      <w:r w:rsidRPr="00707870">
        <w:rPr>
          <w:rFonts w:asciiTheme="majorBidi" w:hAnsiTheme="majorBidi" w:cstheme="majorBidi"/>
          <w:sz w:val="24"/>
          <w:szCs w:val="24"/>
          <w:lang w:val="en"/>
        </w:rPr>
        <w:t xml:space="preserve">, i.e., denoting the action of intertwining or forming a bundle, but afterward, with the words </w:t>
      </w:r>
      <w:dir w:val="rtl">
        <w:r w:rsidRPr="00707870">
          <w:rPr>
            <w:rFonts w:asciiTheme="majorBidi" w:hAnsiTheme="majorBidi" w:cstheme="majorBidi"/>
            <w:sz w:val="24"/>
            <w:szCs w:val="24"/>
            <w:rtl/>
          </w:rPr>
          <w:t>ולשון… עשויה ותיקון</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the same term is described as used in the Talmud to indicate an act of making or preparing. When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gives two competing interpretations, he distinguishes them with the use of “</w:t>
        </w:r>
        <w:proofErr w:type="spellStart"/>
        <w:r w:rsidRPr="00707870">
          <w:rPr>
            <w:rFonts w:asciiTheme="majorBidi" w:hAnsiTheme="majorBidi" w:cstheme="majorBidi"/>
            <w:sz w:val="24"/>
            <w:szCs w:val="24"/>
            <w:lang w:val="en"/>
          </w:rPr>
          <w:t>yeš</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sz w:val="24"/>
            <w:szCs w:val="24"/>
            <w:lang w:val="en"/>
          </w:rPr>
          <w:t>mepharešim</w:t>
        </w:r>
        <w:proofErr w:type="spellEnd"/>
        <w:r w:rsidRPr="00707870">
          <w:rPr>
            <w:rFonts w:asciiTheme="majorBidi" w:hAnsiTheme="majorBidi" w:cstheme="majorBidi"/>
            <w:sz w:val="24"/>
            <w:szCs w:val="24"/>
            <w:lang w:val="en"/>
          </w:rPr>
          <w:t>” or an equivalent, but here no such separation intervenes. To find a resolution to this problem, let us consider the parallel versions found in the witnesses:</w:t>
        </w:r>
        <w:r w:rsidR="00063D6B">
          <w:t xml:space="preserve"> </w:t>
        </w:r>
        <w:r w:rsidR="00A6652B">
          <w:t>‬</w:t>
        </w:r>
        <w:r w:rsidR="00CF65E6">
          <w:t>‬</w:t>
        </w:r>
        <w:r w:rsidR="009B0528">
          <w:t>‬</w:t>
        </w:r>
        <w:r w:rsidR="003400DB">
          <w:t>‬</w:t>
        </w:r>
        <w:r w:rsidR="00515F5F">
          <w:t>‬</w:t>
        </w:r>
        <w:r w:rsidR="00E85ADE">
          <w:t>‬</w:t>
        </w:r>
        <w:r w:rsidR="00EF0519">
          <w:t>‬</w:t>
        </w:r>
        <w:r w:rsidR="00AA3814">
          <w:t>‬</w:t>
        </w:r>
        <w:r w:rsidR="005855BA">
          <w:t>‬</w:t>
        </w:r>
        <w:r w:rsidR="00B434B0">
          <w:t>‬</w:t>
        </w:r>
        <w:r w:rsidR="00630F18">
          <w:t>‬</w:t>
        </w:r>
        <w:r w:rsidR="00A24E5C">
          <w:t>‬</w:t>
        </w:r>
        <w:r w:rsidR="00CA1281">
          <w:t>‬</w:t>
        </w:r>
      </w:dir>
    </w:p>
    <w:tbl>
      <w:tblPr>
        <w:tblStyle w:val="TableGrid"/>
        <w:tblW w:w="0" w:type="auto"/>
        <w:tblLook w:val="04A0" w:firstRow="1" w:lastRow="0" w:firstColumn="1" w:lastColumn="0" w:noHBand="0" w:noVBand="1"/>
      </w:tblPr>
      <w:tblGrid>
        <w:gridCol w:w="2130"/>
        <w:gridCol w:w="2130"/>
        <w:gridCol w:w="2131"/>
        <w:gridCol w:w="2131"/>
      </w:tblGrid>
      <w:tr w:rsidR="004A6E6F" w:rsidRPr="00707870" w14:paraId="2DC1F3E0" w14:textId="77777777" w:rsidTr="004A6E6F">
        <w:tc>
          <w:tcPr>
            <w:tcW w:w="2130" w:type="dxa"/>
            <w:tcBorders>
              <w:top w:val="nil"/>
              <w:left w:val="nil"/>
              <w:bottom w:val="single" w:sz="4" w:space="0" w:color="auto"/>
              <w:right w:val="nil"/>
            </w:tcBorders>
          </w:tcPr>
          <w:p w14:paraId="4D0CDDA3" w14:textId="77777777"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130" w:type="dxa"/>
            <w:tcBorders>
              <w:top w:val="nil"/>
              <w:left w:val="nil"/>
              <w:bottom w:val="single" w:sz="4" w:space="0" w:color="auto"/>
              <w:right w:val="nil"/>
            </w:tcBorders>
          </w:tcPr>
          <w:p w14:paraId="019F88DD" w14:textId="77777777"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131" w:type="dxa"/>
            <w:tcBorders>
              <w:top w:val="nil"/>
              <w:left w:val="nil"/>
              <w:bottom w:val="single" w:sz="4" w:space="0" w:color="auto"/>
              <w:right w:val="nil"/>
            </w:tcBorders>
          </w:tcPr>
          <w:p w14:paraId="6052472C" w14:textId="77777777"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D</w:t>
            </w:r>
          </w:p>
        </w:tc>
        <w:tc>
          <w:tcPr>
            <w:tcW w:w="2131" w:type="dxa"/>
            <w:tcBorders>
              <w:top w:val="nil"/>
              <w:left w:val="nil"/>
              <w:bottom w:val="single" w:sz="4" w:space="0" w:color="auto"/>
              <w:right w:val="nil"/>
            </w:tcBorders>
          </w:tcPr>
          <w:p w14:paraId="4F81485D" w14:textId="77777777"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I</w:t>
            </w:r>
          </w:p>
        </w:tc>
      </w:tr>
      <w:tr w:rsidR="00B353CD" w:rsidRPr="00707870" w14:paraId="6A13E603" w14:textId="77777777" w:rsidTr="004A6E6F">
        <w:tc>
          <w:tcPr>
            <w:tcW w:w="2130" w:type="dxa"/>
            <w:tcBorders>
              <w:top w:val="single" w:sz="4" w:space="0" w:color="auto"/>
            </w:tcBorders>
          </w:tcPr>
          <w:p w14:paraId="04B594EC"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14:paraId="451ECC38" w14:textId="77777777" w:rsidR="00B353CD"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 xml:space="preserve">אוגדי </w:t>
            </w:r>
            <w:proofErr w:type="spellStart"/>
            <w:r w:rsidR="00B353CD" w:rsidRPr="00707870">
              <w:rPr>
                <w:rFonts w:asciiTheme="majorBidi" w:hAnsiTheme="majorBidi" w:cstheme="majorBidi"/>
                <w:sz w:val="24"/>
                <w:szCs w:val="24"/>
                <w:rtl/>
              </w:rPr>
              <w:t>הלולבין</w:t>
            </w:r>
            <w:proofErr w:type="spellEnd"/>
          </w:p>
          <w:p w14:paraId="498D59CF" w14:textId="77777777" w:rsidR="00B353CD" w:rsidRPr="00707870" w:rsidRDefault="00B353CD" w:rsidP="00B16EF7">
            <w:pPr>
              <w:spacing w:after="120" w:line="23" w:lineRule="atLeast"/>
              <w:jc w:val="both"/>
              <w:rPr>
                <w:rFonts w:asciiTheme="majorBidi" w:hAnsiTheme="majorBidi" w:cstheme="majorBidi"/>
                <w:sz w:val="24"/>
                <w:szCs w:val="24"/>
                <w:rtl/>
              </w:rPr>
            </w:pPr>
          </w:p>
          <w:p w14:paraId="4EBB2F64"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hAnsiTheme="majorBidi" w:cstheme="majorBidi"/>
                <w:sz w:val="24"/>
                <w:szCs w:val="24"/>
                <w:rtl/>
              </w:rPr>
              <w:t>לשון גדילים</w:t>
            </w:r>
          </w:p>
        </w:tc>
        <w:tc>
          <w:tcPr>
            <w:tcW w:w="2130" w:type="dxa"/>
            <w:tcBorders>
              <w:top w:val="single" w:sz="4" w:space="0" w:color="auto"/>
            </w:tcBorders>
          </w:tcPr>
          <w:p w14:paraId="7E15FD52"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14:paraId="2CA42581" w14:textId="77777777" w:rsidR="0014181B"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proofErr w:type="spellStart"/>
            <w:r w:rsidR="00B353CD" w:rsidRPr="00707870">
              <w:rPr>
                <w:rFonts w:asciiTheme="majorBidi" w:hAnsiTheme="majorBidi" w:cstheme="majorBidi"/>
                <w:sz w:val="24"/>
                <w:szCs w:val="24"/>
                <w:rtl/>
              </w:rPr>
              <w:t>אוגדין</w:t>
            </w:r>
            <w:proofErr w:type="spellEnd"/>
            <w:r w:rsidR="00B353CD" w:rsidRPr="00707870">
              <w:rPr>
                <w:rFonts w:asciiTheme="majorBidi" w:hAnsiTheme="majorBidi" w:cstheme="majorBidi"/>
                <w:sz w:val="24"/>
                <w:szCs w:val="24"/>
                <w:rtl/>
              </w:rPr>
              <w:t xml:space="preserve"> </w:t>
            </w:r>
            <w:proofErr w:type="spellStart"/>
            <w:r w:rsidR="00B353CD" w:rsidRPr="00707870">
              <w:rPr>
                <w:rFonts w:asciiTheme="majorBidi" w:hAnsiTheme="majorBidi" w:cstheme="majorBidi"/>
                <w:sz w:val="24"/>
                <w:szCs w:val="24"/>
                <w:rtl/>
              </w:rPr>
              <w:t>הלולבין</w:t>
            </w:r>
            <w:proofErr w:type="spellEnd"/>
          </w:p>
          <w:p w14:paraId="303FA34D" w14:textId="77777777" w:rsidR="0014181B" w:rsidRPr="00707870" w:rsidRDefault="00C82FBF"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t>[</w:t>
            </w:r>
            <w:r w:rsidR="00B353CD" w:rsidRPr="00707870">
              <w:rPr>
                <w:rFonts w:asciiTheme="majorBidi" w:hAnsiTheme="majorBidi" w:cstheme="majorBidi"/>
                <w:sz w:val="24"/>
                <w:szCs w:val="24"/>
                <w:rtl/>
              </w:rPr>
              <w:t>עם ערבה והדס</w:t>
            </w:r>
            <w:r w:rsidR="00B16EF7">
              <w:rPr>
                <w:rFonts w:asciiTheme="majorBidi" w:hAnsiTheme="majorBidi" w:cstheme="majorBidi" w:hint="cs"/>
                <w:sz w:val="24"/>
                <w:szCs w:val="24"/>
                <w:rtl/>
                <w:lang w:val="en"/>
              </w:rPr>
              <w:t>]</w:t>
            </w:r>
          </w:p>
          <w:p w14:paraId="146887DC"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 xml:space="preserve">לש' </w:t>
            </w:r>
            <w:proofErr w:type="spellStart"/>
            <w:r w:rsidRPr="00707870">
              <w:rPr>
                <w:rFonts w:asciiTheme="majorBidi" w:hAnsiTheme="majorBidi" w:cstheme="majorBidi"/>
                <w:sz w:val="24"/>
                <w:szCs w:val="24"/>
                <w:rtl/>
              </w:rPr>
              <w:t>גדילין</w:t>
            </w:r>
            <w:proofErr w:type="spellEnd"/>
          </w:p>
          <w:p w14:paraId="0930AFF5" w14:textId="77777777" w:rsidR="00B353CD" w:rsidRPr="00707870" w:rsidRDefault="00B16EF7" w:rsidP="00B16EF7">
            <w:pPr>
              <w:spacing w:after="120" w:line="23" w:lineRule="atLeast"/>
              <w:jc w:val="both"/>
              <w:rPr>
                <w:rFonts w:asciiTheme="majorBidi" w:hAnsiTheme="majorBidi" w:cstheme="majorBidi"/>
                <w:b/>
                <w:bCs/>
                <w:sz w:val="24"/>
                <w:szCs w:val="24"/>
                <w:rtl/>
              </w:rPr>
            </w:pPr>
            <w:r>
              <w:rPr>
                <w:rFonts w:asciiTheme="majorBidi" w:hAnsiTheme="majorBidi" w:cstheme="majorBidi" w:hint="cs"/>
                <w:sz w:val="24"/>
                <w:szCs w:val="24"/>
                <w:rtl/>
                <w:lang w:val="en"/>
              </w:rPr>
              <w:t>[</w:t>
            </w:r>
            <w:proofErr w:type="spellStart"/>
            <w:r w:rsidR="00B353CD" w:rsidRPr="00707870">
              <w:rPr>
                <w:rFonts w:asciiTheme="majorBidi" w:hAnsiTheme="majorBidi" w:cstheme="majorBidi"/>
                <w:sz w:val="24"/>
                <w:szCs w:val="24"/>
                <w:rtl/>
              </w:rPr>
              <w:t>תרגו</w:t>
            </w:r>
            <w:proofErr w:type="spellEnd"/>
            <w:r w:rsidR="00B353CD" w:rsidRPr="00707870">
              <w:rPr>
                <w:rFonts w:asciiTheme="majorBidi" w:hAnsiTheme="majorBidi" w:cstheme="majorBidi"/>
                <w:sz w:val="24"/>
                <w:szCs w:val="24"/>
                <w:rtl/>
              </w:rPr>
              <w:t xml:space="preserve">' מעשה עבות (שמ' </w:t>
            </w:r>
            <w:proofErr w:type="spellStart"/>
            <w:r w:rsidR="00B353CD" w:rsidRPr="00707870">
              <w:rPr>
                <w:rFonts w:asciiTheme="majorBidi" w:hAnsiTheme="majorBidi" w:cstheme="majorBidi"/>
                <w:sz w:val="24"/>
                <w:szCs w:val="24"/>
                <w:rtl/>
              </w:rPr>
              <w:t>כח</w:t>
            </w:r>
            <w:proofErr w:type="spellEnd"/>
            <w:r w:rsidR="00B353CD" w:rsidRPr="00707870">
              <w:rPr>
                <w:rFonts w:asciiTheme="majorBidi" w:hAnsiTheme="majorBidi" w:cstheme="majorBidi"/>
                <w:sz w:val="24"/>
                <w:szCs w:val="24"/>
                <w:rtl/>
              </w:rPr>
              <w:t xml:space="preserve">, יד) עובד </w:t>
            </w:r>
            <w:r w:rsidR="00B353CD" w:rsidRPr="00707870">
              <w:rPr>
                <w:rFonts w:asciiTheme="majorBidi" w:hAnsiTheme="majorBidi" w:cstheme="majorBidi"/>
                <w:sz w:val="24"/>
                <w:szCs w:val="24"/>
                <w:rtl/>
              </w:rPr>
              <w:lastRenderedPageBreak/>
              <w:t>גדילו</w:t>
            </w:r>
            <w:r>
              <w:rPr>
                <w:rFonts w:asciiTheme="majorBidi" w:hAnsiTheme="majorBidi" w:cstheme="majorBidi" w:hint="cs"/>
                <w:sz w:val="24"/>
                <w:szCs w:val="24"/>
                <w:rtl/>
                <w:lang w:val="en"/>
              </w:rPr>
              <w:t>]</w:t>
            </w:r>
          </w:p>
        </w:tc>
        <w:tc>
          <w:tcPr>
            <w:tcW w:w="2131" w:type="dxa"/>
            <w:tcBorders>
              <w:top w:val="single" w:sz="4" w:space="0" w:color="auto"/>
            </w:tcBorders>
          </w:tcPr>
          <w:p w14:paraId="2BDB03DA" w14:textId="77777777" w:rsidR="004A6E6F" w:rsidRPr="00707870" w:rsidRDefault="00B353CD" w:rsidP="00B16EF7">
            <w:pPr>
              <w:spacing w:after="120" w:line="23" w:lineRule="atLeast"/>
              <w:jc w:val="both"/>
              <w:rPr>
                <w:rFonts w:asciiTheme="majorBidi" w:eastAsia="Times New Roman" w:hAnsiTheme="majorBidi" w:cstheme="majorBidi"/>
                <w:sz w:val="24"/>
                <w:szCs w:val="24"/>
                <w:rtl/>
              </w:rPr>
            </w:pPr>
            <w:proofErr w:type="spellStart"/>
            <w:r w:rsidRPr="00707870">
              <w:rPr>
                <w:rFonts w:asciiTheme="majorBidi" w:eastAsia="Times New Roman" w:hAnsiTheme="majorBidi" w:cstheme="majorBidi"/>
                <w:sz w:val="24"/>
                <w:szCs w:val="24"/>
                <w:rtl/>
              </w:rPr>
              <w:lastRenderedPageBreak/>
              <w:t>דגדלי</w:t>
            </w:r>
            <w:proofErr w:type="spellEnd"/>
            <w:r w:rsidRPr="00707870">
              <w:rPr>
                <w:rFonts w:asciiTheme="majorBidi" w:eastAsia="Times New Roman" w:hAnsiTheme="majorBidi" w:cstheme="majorBidi"/>
                <w:sz w:val="24"/>
                <w:szCs w:val="24"/>
                <w:rtl/>
              </w:rPr>
              <w:t xml:space="preserve"> הושענא</w:t>
            </w:r>
            <w:r w:rsidR="00C82FBF">
              <w:rPr>
                <w:rFonts w:asciiTheme="majorBidi" w:eastAsia="Times New Roman" w:hAnsiTheme="majorBidi" w:cstheme="majorBidi" w:hint="cs"/>
                <w:sz w:val="24"/>
                <w:szCs w:val="24"/>
                <w:rtl/>
                <w:lang w:val="en"/>
              </w:rPr>
              <w:t>:</w:t>
            </w:r>
          </w:p>
          <w:p w14:paraId="0C2F7E5E" w14:textId="77777777" w:rsidR="004A6E6F" w:rsidRPr="00707870" w:rsidRDefault="00B16EF7" w:rsidP="00B16EF7">
            <w:pPr>
              <w:spacing w:after="120" w:line="23" w:lineRule="atLeast"/>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br/>
            </w:r>
            <w:proofErr w:type="spellStart"/>
            <w:r w:rsidR="00B353CD" w:rsidRPr="00707870">
              <w:rPr>
                <w:rFonts w:asciiTheme="majorBidi" w:eastAsia="Times New Roman" w:hAnsiTheme="majorBidi" w:cstheme="majorBidi"/>
                <w:sz w:val="24"/>
                <w:szCs w:val="24"/>
                <w:rtl/>
              </w:rPr>
              <w:t>אוגדין</w:t>
            </w:r>
            <w:proofErr w:type="spellEnd"/>
            <w:r w:rsidR="00B353CD" w:rsidRPr="00707870">
              <w:rPr>
                <w:rFonts w:asciiTheme="majorBidi" w:eastAsia="Times New Roman" w:hAnsiTheme="majorBidi" w:cstheme="majorBidi"/>
                <w:sz w:val="24"/>
                <w:szCs w:val="24"/>
                <w:rtl/>
              </w:rPr>
              <w:t xml:space="preserve"> הלולב</w:t>
            </w:r>
          </w:p>
          <w:p w14:paraId="150F8A28" w14:textId="77777777" w:rsidR="00B353CD" w:rsidRPr="00707870" w:rsidRDefault="00B353CD" w:rsidP="00B16EF7">
            <w:pPr>
              <w:spacing w:after="120" w:line="23" w:lineRule="atLeast"/>
              <w:jc w:val="both"/>
              <w:rPr>
                <w:rFonts w:asciiTheme="majorBidi" w:eastAsia="Times New Roman" w:hAnsiTheme="majorBidi" w:cstheme="majorBidi"/>
                <w:sz w:val="24"/>
                <w:szCs w:val="24"/>
                <w:rtl/>
              </w:rPr>
            </w:pPr>
          </w:p>
          <w:p w14:paraId="1033E83E"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 xml:space="preserve">לש' </w:t>
            </w:r>
            <w:proofErr w:type="spellStart"/>
            <w:r w:rsidRPr="00707870">
              <w:rPr>
                <w:rFonts w:asciiTheme="majorBidi" w:eastAsia="Times New Roman" w:hAnsiTheme="majorBidi" w:cstheme="majorBidi"/>
                <w:sz w:val="24"/>
                <w:szCs w:val="24"/>
                <w:rtl/>
              </w:rPr>
              <w:t>גודלין</w:t>
            </w:r>
            <w:proofErr w:type="spellEnd"/>
          </w:p>
        </w:tc>
        <w:tc>
          <w:tcPr>
            <w:tcW w:w="2131" w:type="dxa"/>
            <w:tcBorders>
              <w:top w:val="single" w:sz="4" w:space="0" w:color="auto"/>
            </w:tcBorders>
          </w:tcPr>
          <w:p w14:paraId="32613F7B" w14:textId="77777777" w:rsidR="0014181B" w:rsidRPr="00707870" w:rsidRDefault="00B353CD" w:rsidP="00C82FBF">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מגדלי הושענא</w:t>
            </w:r>
            <w:r w:rsidR="00C82FBF">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 xml:space="preserve">נ"א </w:t>
            </w:r>
            <w:proofErr w:type="spellStart"/>
            <w:r w:rsidRPr="00707870">
              <w:rPr>
                <w:rFonts w:asciiTheme="majorBidi" w:eastAsia="Times New Roman" w:hAnsiTheme="majorBidi" w:cstheme="majorBidi"/>
                <w:sz w:val="24"/>
                <w:szCs w:val="24"/>
                <w:rtl/>
              </w:rPr>
              <w:t>דגדלי</w:t>
            </w:r>
            <w:proofErr w:type="spellEnd"/>
            <w:r w:rsidRPr="00707870">
              <w:rPr>
                <w:rFonts w:asciiTheme="majorBidi" w:eastAsia="Times New Roman" w:hAnsiTheme="majorBidi" w:cstheme="majorBidi"/>
                <w:sz w:val="24"/>
                <w:szCs w:val="24"/>
                <w:rtl/>
              </w:rPr>
              <w:t xml:space="preserve"> הושענא</w:t>
            </w:r>
          </w:p>
          <w:p w14:paraId="57CD2AEC"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אוגדי הלולב</w:t>
            </w:r>
          </w:p>
          <w:p w14:paraId="74F48662"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עם ערבה והדס</w:t>
            </w:r>
          </w:p>
          <w:p w14:paraId="63D457F5"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לשון גדילים</w:t>
            </w:r>
          </w:p>
          <w:p w14:paraId="643F43AB"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 xml:space="preserve">תרגום עבות (שמ' </w:t>
            </w:r>
            <w:proofErr w:type="spellStart"/>
            <w:r w:rsidRPr="00707870">
              <w:rPr>
                <w:rFonts w:asciiTheme="majorBidi" w:eastAsia="Times New Roman" w:hAnsiTheme="majorBidi" w:cstheme="majorBidi"/>
                <w:sz w:val="24"/>
                <w:szCs w:val="24"/>
                <w:rtl/>
              </w:rPr>
              <w:t>כח</w:t>
            </w:r>
            <w:proofErr w:type="spellEnd"/>
            <w:r w:rsidRPr="00707870">
              <w:rPr>
                <w:rFonts w:asciiTheme="majorBidi" w:eastAsia="Times New Roman" w:hAnsiTheme="majorBidi" w:cstheme="majorBidi"/>
                <w:sz w:val="24"/>
                <w:szCs w:val="24"/>
                <w:rtl/>
              </w:rPr>
              <w:t>, יד) עובד גדילו</w:t>
            </w:r>
          </w:p>
        </w:tc>
      </w:tr>
    </w:tbl>
    <w:p w14:paraId="186BFAB4" w14:textId="65E9770D" w:rsidR="0014181B" w:rsidRPr="00B16EF7" w:rsidRDefault="00B353CD" w:rsidP="002B1496">
      <w:pPr>
        <w:bidi w:val="0"/>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lang w:val="en"/>
        </w:rPr>
        <w:t xml:space="preserve">The reading preserved in </w:t>
      </w:r>
      <w:r w:rsidRPr="00707870">
        <w:rPr>
          <w:rFonts w:asciiTheme="majorBidi" w:eastAsia="Times New Roman" w:hAnsiTheme="majorBidi" w:cstheme="majorBidi"/>
          <w:i/>
          <w:iCs/>
          <w:sz w:val="24"/>
          <w:szCs w:val="24"/>
          <w:lang w:val="en"/>
        </w:rPr>
        <w:t>ABCD</w:t>
      </w:r>
      <w:r w:rsidRPr="00707870">
        <w:rPr>
          <w:rFonts w:asciiTheme="majorBidi" w:eastAsia="Times New Roman" w:hAnsiTheme="majorBidi" w:cstheme="majorBidi"/>
          <w:sz w:val="24"/>
          <w:szCs w:val="24"/>
          <w:lang w:val="en"/>
        </w:rPr>
        <w:t xml:space="preserve"> is identical or </w:t>
      </w:r>
      <w:proofErr w:type="gramStart"/>
      <w:r w:rsidRPr="00707870">
        <w:rPr>
          <w:rFonts w:asciiTheme="majorBidi" w:eastAsia="Times New Roman" w:hAnsiTheme="majorBidi" w:cstheme="majorBidi"/>
          <w:sz w:val="24"/>
          <w:szCs w:val="24"/>
          <w:lang w:val="en"/>
        </w:rPr>
        <w:t>similar to</w:t>
      </w:r>
      <w:proofErr w:type="gramEnd"/>
      <w:r w:rsidRPr="00707870">
        <w:rPr>
          <w:rFonts w:asciiTheme="majorBidi" w:eastAsia="Times New Roman" w:hAnsiTheme="majorBidi" w:cstheme="majorBidi"/>
          <w:sz w:val="24"/>
          <w:szCs w:val="24"/>
          <w:lang w:val="en"/>
        </w:rPr>
        <w:t xml:space="preserve"> the first explanation given in </w:t>
      </w:r>
      <w:r w:rsidRPr="00707870">
        <w:rPr>
          <w:rFonts w:asciiTheme="majorBidi" w:eastAsia="Times New Roman" w:hAnsiTheme="majorBidi" w:cstheme="majorBidi"/>
          <w:i/>
          <w:iCs/>
          <w:sz w:val="24"/>
          <w:szCs w:val="24"/>
          <w:lang w:val="en"/>
        </w:rPr>
        <w:t>M</w:t>
      </w:r>
      <w:r w:rsidRPr="00707870">
        <w:rPr>
          <w:rFonts w:asciiTheme="majorBidi" w:eastAsia="Times New Roman" w:hAnsiTheme="majorBidi" w:cstheme="majorBidi"/>
          <w:sz w:val="24"/>
          <w:szCs w:val="24"/>
          <w:lang w:val="en"/>
        </w:rPr>
        <w:t xml:space="preserve">. </w:t>
      </w:r>
      <w:r w:rsidRPr="00707870">
        <w:rPr>
          <w:rFonts w:asciiTheme="majorBidi" w:eastAsia="Times New Roman" w:hAnsiTheme="majorBidi" w:cstheme="majorBidi"/>
          <w:i/>
          <w:iCs/>
          <w:sz w:val="24"/>
          <w:szCs w:val="24"/>
          <w:lang w:val="en"/>
        </w:rPr>
        <w:t>I</w:t>
      </w:r>
      <w:r w:rsidRPr="00707870">
        <w:rPr>
          <w:rFonts w:asciiTheme="majorBidi" w:eastAsia="Times New Roman" w:hAnsiTheme="majorBidi" w:cstheme="majorBidi"/>
          <w:sz w:val="24"/>
          <w:szCs w:val="24"/>
          <w:lang w:val="en"/>
        </w:rPr>
        <w:t xml:space="preserve"> </w:t>
      </w:r>
      <w:proofErr w:type="gramStart"/>
      <w:r w:rsidRPr="00707870">
        <w:rPr>
          <w:rFonts w:asciiTheme="majorBidi" w:eastAsia="Times New Roman" w:hAnsiTheme="majorBidi" w:cstheme="majorBidi"/>
          <w:sz w:val="24"/>
          <w:szCs w:val="24"/>
          <w:lang w:val="en"/>
        </w:rPr>
        <w:t>contains</w:t>
      </w:r>
      <w:proofErr w:type="gramEnd"/>
      <w:r w:rsidRPr="00707870">
        <w:rPr>
          <w:rFonts w:asciiTheme="majorBidi" w:eastAsia="Times New Roman" w:hAnsiTheme="majorBidi" w:cstheme="majorBidi"/>
          <w:sz w:val="24"/>
          <w:szCs w:val="24"/>
          <w:lang w:val="en"/>
        </w:rPr>
        <w:t xml:space="preserve"> the same interpretation, but there it is followed by three short additions,</w:t>
      </w:r>
      <w:r w:rsidRPr="00707870">
        <w:rPr>
          <w:rStyle w:val="FootnoteReference"/>
          <w:rFonts w:asciiTheme="majorBidi" w:eastAsia="Times New Roman" w:hAnsiTheme="majorBidi" w:cstheme="majorBidi"/>
          <w:sz w:val="24"/>
          <w:szCs w:val="24"/>
          <w:lang w:val="en"/>
        </w:rPr>
        <w:footnoteReference w:id="92"/>
      </w:r>
      <w:r w:rsidRPr="00B16EF7">
        <w:rPr>
          <w:rFonts w:asciiTheme="majorBidi" w:eastAsia="Times New Roman" w:hAnsiTheme="majorBidi" w:cstheme="majorBidi"/>
          <w:sz w:val="24"/>
          <w:szCs w:val="24"/>
          <w:lang w:val="en"/>
        </w:rPr>
        <w:t xml:space="preserve"> two of which appear in emendations in </w:t>
      </w:r>
      <w:r w:rsidRPr="00B16EF7">
        <w:rPr>
          <w:rFonts w:asciiTheme="majorBidi" w:eastAsia="Times New Roman" w:hAnsiTheme="majorBidi" w:cstheme="majorBidi"/>
          <w:i/>
          <w:iCs/>
          <w:sz w:val="24"/>
          <w:szCs w:val="24"/>
          <w:lang w:val="en"/>
        </w:rPr>
        <w:t>B</w:t>
      </w:r>
      <w:r w:rsidRPr="00B16EF7">
        <w:rPr>
          <w:rFonts w:asciiTheme="majorBidi" w:eastAsia="Times New Roman" w:hAnsiTheme="majorBidi" w:cstheme="majorBidi"/>
          <w:sz w:val="24"/>
          <w:szCs w:val="24"/>
          <w:lang w:val="en"/>
        </w:rPr>
        <w:t xml:space="preserve"> as well. In any event, </w:t>
      </w:r>
      <w:proofErr w:type="gramStart"/>
      <w:r w:rsidRPr="00B16EF7">
        <w:rPr>
          <w:rFonts w:asciiTheme="majorBidi" w:eastAsia="Times New Roman" w:hAnsiTheme="majorBidi" w:cstheme="majorBidi"/>
          <w:sz w:val="24"/>
          <w:szCs w:val="24"/>
          <w:lang w:val="en"/>
        </w:rPr>
        <w:t>all of</w:t>
      </w:r>
      <w:proofErr w:type="gramEnd"/>
      <w:r w:rsidRPr="00B16EF7">
        <w:rPr>
          <w:rFonts w:asciiTheme="majorBidi" w:eastAsia="Times New Roman" w:hAnsiTheme="majorBidi" w:cstheme="majorBidi"/>
          <w:sz w:val="24"/>
          <w:szCs w:val="24"/>
          <w:lang w:val="en"/>
        </w:rPr>
        <w:t xml:space="preserve"> the manuscripts contain the first explanation but not the second, and the same is true of the witnesses to </w:t>
      </w:r>
      <w:proofErr w:type="spellStart"/>
      <w:r w:rsidR="00E7249B" w:rsidRPr="000476CB">
        <w:rPr>
          <w:rFonts w:asciiTheme="majorBidi" w:eastAsia="Times New Roman" w:hAnsiTheme="majorBidi" w:cstheme="majorBidi"/>
          <w:sz w:val="24"/>
          <w:szCs w:val="24"/>
          <w:lang w:val="en"/>
        </w:rPr>
        <w:t>Rashi</w:t>
      </w:r>
      <w:r w:rsidRPr="000476CB">
        <w:rPr>
          <w:rFonts w:asciiTheme="majorBidi" w:eastAsia="Times New Roman" w:hAnsiTheme="majorBidi" w:cstheme="majorBidi"/>
          <w:sz w:val="24"/>
          <w:szCs w:val="24"/>
          <w:lang w:val="en"/>
        </w:rPr>
        <w:t>’s</w:t>
      </w:r>
      <w:proofErr w:type="spellEnd"/>
      <w:r w:rsidRPr="000476CB">
        <w:rPr>
          <w:rFonts w:asciiTheme="majorBidi" w:eastAsia="Times New Roman" w:hAnsiTheme="majorBidi" w:cstheme="majorBidi"/>
          <w:sz w:val="24"/>
          <w:szCs w:val="24"/>
          <w:lang w:val="en"/>
        </w:rPr>
        <w:t xml:space="preserve"> commentary accompanying the </w:t>
      </w:r>
      <w:r w:rsidRPr="000476CB">
        <w:rPr>
          <w:rFonts w:asciiTheme="majorBidi" w:eastAsia="Times New Roman" w:hAnsiTheme="majorBidi" w:cstheme="majorBidi"/>
          <w:i/>
          <w:iCs/>
          <w:sz w:val="24"/>
          <w:szCs w:val="24"/>
          <w:lang w:val="en"/>
        </w:rPr>
        <w:t>halakhot</w:t>
      </w:r>
      <w:r w:rsidRPr="000476CB">
        <w:rPr>
          <w:rFonts w:asciiTheme="majorBidi" w:eastAsia="Times New Roman" w:hAnsiTheme="majorBidi" w:cstheme="majorBidi"/>
          <w:sz w:val="24"/>
          <w:szCs w:val="24"/>
          <w:lang w:val="en"/>
        </w:rPr>
        <w:t xml:space="preserve"> of al-</w:t>
      </w:r>
      <w:proofErr w:type="spellStart"/>
      <w:r w:rsidRPr="000476CB">
        <w:rPr>
          <w:rFonts w:asciiTheme="majorBidi" w:eastAsia="Times New Roman" w:hAnsiTheme="majorBidi" w:cstheme="majorBidi"/>
          <w:sz w:val="24"/>
          <w:szCs w:val="24"/>
          <w:lang w:val="en"/>
        </w:rPr>
        <w:t>Fasi</w:t>
      </w:r>
      <w:proofErr w:type="spellEnd"/>
      <w:r w:rsidRPr="00B16EF7">
        <w:rPr>
          <w:rFonts w:asciiTheme="majorBidi" w:eastAsia="Times New Roman" w:hAnsiTheme="majorBidi" w:cstheme="majorBidi"/>
          <w:sz w:val="24"/>
          <w:szCs w:val="24"/>
          <w:lang w:val="en"/>
        </w:rPr>
        <w:t xml:space="preserve"> and excerpts preserved </w:t>
      </w:r>
      <w:r w:rsidRPr="004F4900">
        <w:rPr>
          <w:rFonts w:asciiTheme="majorBidi" w:eastAsia="Times New Roman" w:hAnsiTheme="majorBidi" w:cstheme="majorBidi"/>
          <w:sz w:val="24"/>
          <w:szCs w:val="24"/>
          <w:highlight w:val="red"/>
          <w:lang w:val="en"/>
        </w:rPr>
        <w:t xml:space="preserve">by </w:t>
      </w:r>
      <w:ins w:id="456" w:author="David Greenberg" w:date="2017-10-19T12:04:00Z">
        <w:r w:rsidR="005A1421">
          <w:rPr>
            <w:rFonts w:asciiTheme="majorBidi" w:eastAsia="Times New Roman" w:hAnsiTheme="majorBidi" w:cstheme="majorBidi"/>
            <w:sz w:val="24"/>
            <w:szCs w:val="24"/>
            <w:highlight w:val="red"/>
            <w:lang w:val="en"/>
          </w:rPr>
          <w:t xml:space="preserve">Yonatan </w:t>
        </w:r>
      </w:ins>
      <w:del w:id="457" w:author="David Greenberg" w:date="2017-10-19T12:04:00Z">
        <w:r w:rsidR="002B1496" w:rsidRPr="004F4900" w:rsidDel="005A1421">
          <w:rPr>
            <w:rFonts w:asciiTheme="majorBidi" w:eastAsia="Times New Roman" w:hAnsiTheme="majorBidi" w:cstheme="majorBidi"/>
            <w:sz w:val="24"/>
            <w:szCs w:val="24"/>
            <w:highlight w:val="red"/>
            <w:lang w:val="en"/>
          </w:rPr>
          <w:delText xml:space="preserve">Jonathan ben David ha-Kohen </w:delText>
        </w:r>
      </w:del>
      <w:r w:rsidR="002B1496" w:rsidRPr="004F4900">
        <w:rPr>
          <w:rFonts w:asciiTheme="majorBidi" w:eastAsia="Times New Roman" w:hAnsiTheme="majorBidi" w:cstheme="majorBidi"/>
          <w:sz w:val="24"/>
          <w:szCs w:val="24"/>
          <w:highlight w:val="red"/>
          <w:lang w:val="en"/>
        </w:rPr>
        <w:t xml:space="preserve">of </w:t>
      </w:r>
      <w:proofErr w:type="spellStart"/>
      <w:r w:rsidR="002B1496" w:rsidRPr="004F4900">
        <w:rPr>
          <w:rFonts w:asciiTheme="majorBidi" w:eastAsia="Times New Roman" w:hAnsiTheme="majorBidi" w:cstheme="majorBidi"/>
          <w:sz w:val="24"/>
          <w:szCs w:val="24"/>
          <w:highlight w:val="red"/>
          <w:lang w:val="en"/>
        </w:rPr>
        <w:t>Lunel</w:t>
      </w:r>
      <w:proofErr w:type="spellEnd"/>
      <w:r w:rsidR="002B1496" w:rsidRPr="004F4900">
        <w:rPr>
          <w:rFonts w:asciiTheme="majorBidi" w:eastAsia="Times New Roman" w:hAnsiTheme="majorBidi" w:cstheme="majorBidi"/>
          <w:sz w:val="24"/>
          <w:szCs w:val="24"/>
          <w:highlight w:val="red"/>
          <w:lang w:val="en"/>
        </w:rPr>
        <w:t xml:space="preserve"> and by Abraham of Montpellier</w:t>
      </w:r>
      <w:r w:rsidRPr="00B16EF7">
        <w:rPr>
          <w:rFonts w:asciiTheme="majorBidi" w:eastAsia="Times New Roman" w:hAnsiTheme="majorBidi" w:cstheme="majorBidi"/>
          <w:sz w:val="24"/>
          <w:szCs w:val="24"/>
          <w:lang w:val="en"/>
        </w:rPr>
        <w:t xml:space="preserve">. It thus becomes clear that the second explanation in </w:t>
      </w:r>
      <w:r w:rsidRPr="00B16EF7">
        <w:rPr>
          <w:rFonts w:asciiTheme="majorBidi" w:eastAsia="Times New Roman" w:hAnsiTheme="majorBidi" w:cstheme="majorBidi"/>
          <w:i/>
          <w:iCs/>
          <w:sz w:val="24"/>
          <w:szCs w:val="24"/>
          <w:lang w:val="en"/>
        </w:rPr>
        <w:t>M</w:t>
      </w:r>
      <w:r w:rsidRPr="00B16EF7">
        <w:rPr>
          <w:rFonts w:asciiTheme="majorBidi" w:eastAsia="Times New Roman" w:hAnsiTheme="majorBidi" w:cstheme="majorBidi"/>
          <w:sz w:val="24"/>
          <w:szCs w:val="24"/>
          <w:lang w:val="en"/>
        </w:rPr>
        <w:t xml:space="preserve"> was inserted at a late date. Further evidence of the inauthenticity of the second explanation is that </w:t>
      </w:r>
      <w:r w:rsidR="00E7249B">
        <w:rPr>
          <w:rFonts w:asciiTheme="majorBidi" w:eastAsia="Times New Roman" w:hAnsiTheme="majorBidi" w:cstheme="majorBidi"/>
          <w:sz w:val="24"/>
          <w:szCs w:val="24"/>
          <w:lang w:val="en"/>
        </w:rPr>
        <w:t>Rashi</w:t>
      </w:r>
      <w:r w:rsidRPr="00B16EF7">
        <w:rPr>
          <w:rFonts w:asciiTheme="majorBidi" w:eastAsia="Times New Roman" w:hAnsiTheme="majorBidi" w:cstheme="majorBidi"/>
          <w:sz w:val="24"/>
          <w:szCs w:val="24"/>
          <w:lang w:val="en"/>
        </w:rPr>
        <w:t xml:space="preserve"> and other rabbinic scholars in France and Germany referred to the tractate in question as </w:t>
      </w:r>
      <w:proofErr w:type="spellStart"/>
      <w:r w:rsidRPr="00B16EF7">
        <w:rPr>
          <w:rFonts w:asciiTheme="majorBidi" w:eastAsia="Times New Roman" w:hAnsiTheme="majorBidi" w:cstheme="majorBidi"/>
          <w:sz w:val="24"/>
          <w:szCs w:val="24"/>
          <w:lang w:val="en"/>
        </w:rPr>
        <w:t>Moʿed</w:t>
      </w:r>
      <w:proofErr w:type="spellEnd"/>
      <w:r w:rsidRPr="00B16EF7">
        <w:rPr>
          <w:rFonts w:asciiTheme="majorBidi" w:eastAsia="Times New Roman" w:hAnsiTheme="majorBidi" w:cstheme="majorBidi"/>
          <w:sz w:val="24"/>
          <w:szCs w:val="24"/>
          <w:lang w:val="en"/>
        </w:rPr>
        <w:t xml:space="preserve"> </w:t>
      </w:r>
      <w:proofErr w:type="spellStart"/>
      <w:r w:rsidRPr="00B16EF7">
        <w:rPr>
          <w:rFonts w:asciiTheme="majorBidi" w:eastAsia="Times New Roman" w:hAnsiTheme="majorBidi" w:cstheme="majorBidi"/>
          <w:sz w:val="24"/>
          <w:szCs w:val="24"/>
          <w:lang w:val="en"/>
        </w:rPr>
        <w:t>Qaṭan</w:t>
      </w:r>
      <w:proofErr w:type="spellEnd"/>
      <w:r w:rsidRPr="00B16EF7">
        <w:rPr>
          <w:rFonts w:asciiTheme="majorBidi" w:eastAsia="Times New Roman" w:hAnsiTheme="majorBidi" w:cstheme="majorBidi"/>
          <w:sz w:val="24"/>
          <w:szCs w:val="24"/>
          <w:lang w:val="en"/>
        </w:rPr>
        <w:t xml:space="preserve">, rather than </w:t>
      </w:r>
      <w:proofErr w:type="spellStart"/>
      <w:r w:rsidRPr="00B16EF7">
        <w:rPr>
          <w:rFonts w:asciiTheme="majorBidi" w:eastAsia="Times New Roman" w:hAnsiTheme="majorBidi" w:cstheme="majorBidi"/>
          <w:sz w:val="24"/>
          <w:szCs w:val="24"/>
          <w:lang w:val="en"/>
        </w:rPr>
        <w:t>Mašqin</w:t>
      </w:r>
      <w:proofErr w:type="spellEnd"/>
      <w:r w:rsidRPr="00B16EF7">
        <w:rPr>
          <w:rFonts w:asciiTheme="majorBidi" w:eastAsia="Times New Roman" w:hAnsiTheme="majorBidi" w:cstheme="majorBidi"/>
          <w:sz w:val="24"/>
          <w:szCs w:val="24"/>
          <w:lang w:val="en"/>
        </w:rPr>
        <w:t xml:space="preserve">, an appellation that suggests the author of these words may have hailed from Italy, where the name </w:t>
      </w:r>
      <w:proofErr w:type="spellStart"/>
      <w:r w:rsidRPr="00B16EF7">
        <w:rPr>
          <w:rFonts w:asciiTheme="majorBidi" w:eastAsia="Times New Roman" w:hAnsiTheme="majorBidi" w:cstheme="majorBidi"/>
          <w:sz w:val="24"/>
          <w:szCs w:val="24"/>
          <w:lang w:val="en"/>
        </w:rPr>
        <w:t>Mašqin</w:t>
      </w:r>
      <w:proofErr w:type="spellEnd"/>
      <w:r w:rsidRPr="00B16EF7">
        <w:rPr>
          <w:rFonts w:asciiTheme="majorBidi" w:eastAsia="Times New Roman" w:hAnsiTheme="majorBidi" w:cstheme="majorBidi"/>
          <w:sz w:val="24"/>
          <w:szCs w:val="24"/>
          <w:lang w:val="en"/>
        </w:rPr>
        <w:t xml:space="preserve"> was that in use.</w:t>
      </w:r>
      <w:r w:rsidRPr="00B16EF7">
        <w:rPr>
          <w:rStyle w:val="FootnoteReference"/>
          <w:rFonts w:asciiTheme="majorBidi" w:eastAsia="Times New Roman" w:hAnsiTheme="majorBidi" w:cstheme="majorBidi"/>
          <w:sz w:val="24"/>
          <w:szCs w:val="24"/>
          <w:lang w:val="en"/>
        </w:rPr>
        <w:footnoteReference w:id="93"/>
      </w:r>
    </w:p>
    <w:p w14:paraId="6218AE17" w14:textId="32E5AED0" w:rsidR="005E4683" w:rsidRPr="005E4683" w:rsidRDefault="00CB44F9" w:rsidP="00E15D6D">
      <w:pPr>
        <w:bidi w:val="0"/>
        <w:spacing w:after="120" w:line="23" w:lineRule="atLeast"/>
        <w:jc w:val="both"/>
        <w:rPr>
          <w:rFonts w:asciiTheme="majorBidi" w:eastAsia="Times New Roman" w:hAnsiTheme="majorBidi" w:cstheme="majorBidi"/>
          <w:sz w:val="24"/>
          <w:szCs w:val="24"/>
          <w:rtl/>
          <w:lang w:val="en"/>
        </w:rPr>
      </w:pPr>
      <w:ins w:id="458" w:author="David Greenberg" w:date="2017-10-19T13:22:00Z">
        <w:r>
          <w:rPr>
            <w:rFonts w:asciiTheme="majorBidi" w:eastAsia="Times New Roman" w:hAnsiTheme="majorBidi" w:cstheme="majorBidi"/>
            <w:sz w:val="24"/>
            <w:szCs w:val="24"/>
            <w:highlight w:val="red"/>
            <w:lang w:val="en"/>
          </w:rPr>
          <w:t>As illustrated by t</w:t>
        </w:r>
      </w:ins>
      <w:del w:id="459" w:author="David Greenberg" w:date="2017-10-19T13:22:00Z">
        <w:r w:rsidR="005E4683" w:rsidRPr="004F4900" w:rsidDel="00CB44F9">
          <w:rPr>
            <w:rFonts w:asciiTheme="majorBidi" w:eastAsia="Times New Roman" w:hAnsiTheme="majorBidi" w:cstheme="majorBidi"/>
            <w:sz w:val="24"/>
            <w:szCs w:val="24"/>
            <w:highlight w:val="red"/>
            <w:lang w:val="en"/>
          </w:rPr>
          <w:delText>T</w:delText>
        </w:r>
      </w:del>
      <w:r w:rsidR="005E4683" w:rsidRPr="004F4900">
        <w:rPr>
          <w:rFonts w:asciiTheme="majorBidi" w:eastAsia="Times New Roman" w:hAnsiTheme="majorBidi" w:cstheme="majorBidi"/>
          <w:sz w:val="24"/>
          <w:szCs w:val="24"/>
          <w:highlight w:val="red"/>
          <w:lang w:val="en"/>
        </w:rPr>
        <w:t xml:space="preserve">he </w:t>
      </w:r>
      <w:del w:id="460"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examples </w:delText>
        </w:r>
      </w:del>
      <w:r w:rsidR="005E4683" w:rsidRPr="004F4900">
        <w:rPr>
          <w:rFonts w:asciiTheme="majorBidi" w:eastAsia="Times New Roman" w:hAnsiTheme="majorBidi" w:cstheme="majorBidi"/>
          <w:sz w:val="24"/>
          <w:szCs w:val="24"/>
          <w:highlight w:val="red"/>
          <w:lang w:val="en"/>
        </w:rPr>
        <w:t xml:space="preserve">above </w:t>
      </w:r>
      <w:ins w:id="461" w:author="David Greenberg" w:date="2017-10-19T12:05:00Z">
        <w:r w:rsidR="005A1421" w:rsidRPr="004F4900">
          <w:rPr>
            <w:rFonts w:asciiTheme="majorBidi" w:eastAsia="Times New Roman" w:hAnsiTheme="majorBidi" w:cstheme="majorBidi"/>
            <w:sz w:val="24"/>
            <w:szCs w:val="24"/>
            <w:highlight w:val="red"/>
            <w:lang w:val="en"/>
          </w:rPr>
          <w:t>examples</w:t>
        </w:r>
      </w:ins>
      <w:ins w:id="462" w:author="David Greenberg" w:date="2017-10-19T13:22:00Z">
        <w:r>
          <w:rPr>
            <w:rFonts w:asciiTheme="majorBidi" w:eastAsia="Times New Roman" w:hAnsiTheme="majorBidi" w:cstheme="majorBidi"/>
            <w:sz w:val="24"/>
            <w:szCs w:val="24"/>
            <w:highlight w:val="red"/>
            <w:lang w:val="en"/>
          </w:rPr>
          <w:t>,</w:t>
        </w:r>
      </w:ins>
      <w:ins w:id="463" w:author="David Greenberg" w:date="2017-10-19T12:05:00Z">
        <w:r w:rsidR="005A1421" w:rsidRPr="004F4900">
          <w:rPr>
            <w:rFonts w:asciiTheme="majorBidi" w:eastAsia="Times New Roman" w:hAnsiTheme="majorBidi" w:cstheme="majorBidi"/>
            <w:sz w:val="24"/>
            <w:szCs w:val="24"/>
            <w:highlight w:val="red"/>
            <w:lang w:val="en"/>
          </w:rPr>
          <w:t xml:space="preserve"> </w:t>
        </w:r>
      </w:ins>
      <w:del w:id="464" w:author="David Greenberg" w:date="2017-10-19T13:22:00Z">
        <w:r w:rsidR="005E4683" w:rsidRPr="004F4900" w:rsidDel="00CB44F9">
          <w:rPr>
            <w:rFonts w:asciiTheme="majorBidi" w:eastAsia="Times New Roman" w:hAnsiTheme="majorBidi" w:cstheme="majorBidi"/>
            <w:sz w:val="24"/>
            <w:szCs w:val="24"/>
            <w:highlight w:val="red"/>
            <w:lang w:val="en"/>
          </w:rPr>
          <w:delText xml:space="preserve">indicate that </w:delText>
        </w:r>
      </w:del>
      <w:del w:id="465" w:author="David Greenberg" w:date="2017-10-19T12:05:00Z">
        <w:r w:rsidR="005E4683" w:rsidRPr="004F4900" w:rsidDel="005A1421">
          <w:rPr>
            <w:rFonts w:asciiTheme="majorBidi" w:eastAsia="Times New Roman" w:hAnsiTheme="majorBidi" w:cstheme="majorBidi"/>
            <w:b/>
            <w:bCs/>
            <w:sz w:val="24"/>
            <w:szCs w:val="24"/>
            <w:highlight w:val="red"/>
            <w:lang w:val="en"/>
          </w:rPr>
          <w:delText>M</w:delText>
        </w:r>
        <w:r w:rsidR="005E4683" w:rsidRPr="004F4900" w:rsidDel="005A1421">
          <w:rPr>
            <w:rFonts w:asciiTheme="majorBidi" w:eastAsia="Times New Roman" w:hAnsiTheme="majorBidi" w:cstheme="majorBidi"/>
            <w:sz w:val="24"/>
            <w:szCs w:val="24"/>
            <w:highlight w:val="red"/>
            <w:lang w:val="en"/>
          </w:rPr>
          <w:delText xml:space="preserve"> contains errors, </w:delText>
        </w:r>
      </w:del>
      <w:r w:rsidR="005E4683" w:rsidRPr="004F4900">
        <w:rPr>
          <w:rFonts w:asciiTheme="majorBidi" w:eastAsia="Times New Roman" w:hAnsiTheme="majorBidi" w:cstheme="majorBidi"/>
          <w:sz w:val="24"/>
          <w:szCs w:val="24"/>
          <w:highlight w:val="red"/>
          <w:lang w:val="en"/>
        </w:rPr>
        <w:t xml:space="preserve">despite the </w:t>
      </w:r>
      <w:del w:id="466"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great </w:delText>
        </w:r>
      </w:del>
      <w:ins w:id="467" w:author="David Greenberg" w:date="2017-10-19T12:05:00Z">
        <w:r w:rsidR="005A1421">
          <w:rPr>
            <w:rFonts w:asciiTheme="majorBidi" w:eastAsia="Times New Roman" w:hAnsiTheme="majorBidi" w:cstheme="majorBidi"/>
            <w:sz w:val="24"/>
            <w:szCs w:val="24"/>
            <w:highlight w:val="red"/>
            <w:lang w:val="en"/>
          </w:rPr>
          <w:t xml:space="preserve">intensive </w:t>
        </w:r>
      </w:ins>
      <w:r w:rsidR="005E4683" w:rsidRPr="004F4900">
        <w:rPr>
          <w:rFonts w:asciiTheme="majorBidi" w:eastAsia="Times New Roman" w:hAnsiTheme="majorBidi" w:cstheme="majorBidi"/>
          <w:sz w:val="24"/>
          <w:szCs w:val="24"/>
          <w:highlight w:val="red"/>
          <w:lang w:val="en"/>
        </w:rPr>
        <w:t xml:space="preserve">efforts of </w:t>
      </w:r>
      <w:ins w:id="468" w:author="David Greenberg" w:date="2017-10-19T13:29:00Z">
        <w:r w:rsidR="00397839">
          <w:rPr>
            <w:rFonts w:asciiTheme="majorBidi" w:eastAsia="Times New Roman" w:hAnsiTheme="majorBidi" w:cstheme="majorBidi"/>
            <w:sz w:val="24"/>
            <w:szCs w:val="24"/>
            <w:highlight w:val="red"/>
            <w:lang w:val="en"/>
          </w:rPr>
          <w:t xml:space="preserve">the </w:t>
        </w:r>
      </w:ins>
      <w:del w:id="469"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his </w:delText>
        </w:r>
      </w:del>
      <w:r w:rsidR="005E4683" w:rsidRPr="004F4900">
        <w:rPr>
          <w:rFonts w:asciiTheme="majorBidi" w:eastAsia="Times New Roman" w:hAnsiTheme="majorBidi" w:cstheme="majorBidi"/>
          <w:sz w:val="24"/>
          <w:szCs w:val="24"/>
          <w:highlight w:val="red"/>
          <w:lang w:val="en"/>
        </w:rPr>
        <w:t xml:space="preserve">copyists </w:t>
      </w:r>
      <w:ins w:id="470" w:author="David Greenberg" w:date="2017-10-19T13:29:00Z">
        <w:r w:rsidR="00397839">
          <w:rPr>
            <w:rFonts w:asciiTheme="majorBidi" w:eastAsia="Times New Roman" w:hAnsiTheme="majorBidi" w:cstheme="majorBidi"/>
            <w:sz w:val="24"/>
            <w:szCs w:val="24"/>
            <w:highlight w:val="red"/>
            <w:lang w:val="en"/>
          </w:rPr>
          <w:t xml:space="preserve">who produced </w:t>
        </w:r>
        <w:r w:rsidR="00397839">
          <w:rPr>
            <w:rFonts w:asciiTheme="majorBidi" w:eastAsia="Times New Roman" w:hAnsiTheme="majorBidi" w:cstheme="majorBidi"/>
            <w:i/>
            <w:iCs/>
            <w:sz w:val="24"/>
            <w:szCs w:val="24"/>
            <w:highlight w:val="red"/>
            <w:lang w:val="en"/>
          </w:rPr>
          <w:t>M</w:t>
        </w:r>
        <w:r w:rsidR="00397839">
          <w:rPr>
            <w:rFonts w:asciiTheme="majorBidi" w:eastAsia="Times New Roman" w:hAnsiTheme="majorBidi" w:cstheme="majorBidi"/>
            <w:sz w:val="24"/>
            <w:szCs w:val="24"/>
            <w:highlight w:val="red"/>
            <w:lang w:val="en"/>
          </w:rPr>
          <w:t xml:space="preserve"> </w:t>
        </w:r>
      </w:ins>
      <w:r w:rsidR="005E4683" w:rsidRPr="004F4900">
        <w:rPr>
          <w:rFonts w:asciiTheme="majorBidi" w:eastAsia="Times New Roman" w:hAnsiTheme="majorBidi" w:cstheme="majorBidi"/>
          <w:sz w:val="24"/>
          <w:szCs w:val="24"/>
          <w:highlight w:val="red"/>
          <w:lang w:val="en"/>
        </w:rPr>
        <w:t xml:space="preserve">to present </w:t>
      </w:r>
      <w:del w:id="471" w:author="David Greenberg" w:date="2017-10-19T13:29:00Z">
        <w:r w:rsidR="005E4683" w:rsidRPr="004F4900" w:rsidDel="00397839">
          <w:rPr>
            <w:rFonts w:asciiTheme="majorBidi" w:eastAsia="Times New Roman" w:hAnsiTheme="majorBidi" w:cstheme="majorBidi"/>
            <w:sz w:val="24"/>
            <w:szCs w:val="24"/>
            <w:highlight w:val="red"/>
            <w:lang w:val="en"/>
          </w:rPr>
          <w:delText xml:space="preserve">an exact </w:delText>
        </w:r>
      </w:del>
      <w:ins w:id="472" w:author="David Greenberg" w:date="2017-10-19T13:29:00Z">
        <w:r w:rsidR="00397839">
          <w:rPr>
            <w:rFonts w:asciiTheme="majorBidi" w:eastAsia="Times New Roman" w:hAnsiTheme="majorBidi" w:cstheme="majorBidi"/>
            <w:sz w:val="24"/>
            <w:szCs w:val="24"/>
            <w:highlight w:val="red"/>
            <w:lang w:val="en"/>
          </w:rPr>
          <w:t xml:space="preserve">a precise </w:t>
        </w:r>
      </w:ins>
      <w:del w:id="473" w:author="David Greenberg" w:date="2017-10-19T13:29:00Z">
        <w:r w:rsidR="005E4683" w:rsidRPr="004F4900" w:rsidDel="00397839">
          <w:rPr>
            <w:rFonts w:asciiTheme="majorBidi" w:eastAsia="Times New Roman" w:hAnsiTheme="majorBidi" w:cstheme="majorBidi"/>
            <w:sz w:val="24"/>
            <w:szCs w:val="24"/>
            <w:highlight w:val="red"/>
            <w:lang w:val="en"/>
          </w:rPr>
          <w:delText xml:space="preserve">version </w:delText>
        </w:r>
      </w:del>
      <w:ins w:id="474" w:author="David Greenberg" w:date="2017-10-19T13:29:00Z">
        <w:r w:rsidR="00397839">
          <w:rPr>
            <w:rFonts w:asciiTheme="majorBidi" w:eastAsia="Times New Roman" w:hAnsiTheme="majorBidi" w:cstheme="majorBidi"/>
            <w:sz w:val="24"/>
            <w:szCs w:val="24"/>
            <w:highlight w:val="red"/>
            <w:lang w:val="en"/>
          </w:rPr>
          <w:t xml:space="preserve">text </w:t>
        </w:r>
      </w:ins>
      <w:r w:rsidR="005E4683" w:rsidRPr="004F4900">
        <w:rPr>
          <w:rFonts w:asciiTheme="majorBidi" w:eastAsia="Times New Roman" w:hAnsiTheme="majorBidi" w:cstheme="majorBidi"/>
          <w:sz w:val="24"/>
          <w:szCs w:val="24"/>
          <w:highlight w:val="red"/>
          <w:lang w:val="en"/>
        </w:rPr>
        <w:t xml:space="preserve">based on the textual witnesses </w:t>
      </w:r>
      <w:ins w:id="475" w:author="David Greenberg" w:date="2017-10-19T12:05:00Z">
        <w:r w:rsidR="005A1421">
          <w:rPr>
            <w:rFonts w:asciiTheme="majorBidi" w:eastAsia="Times New Roman" w:hAnsiTheme="majorBidi" w:cstheme="majorBidi"/>
            <w:sz w:val="24"/>
            <w:szCs w:val="24"/>
            <w:highlight w:val="red"/>
            <w:lang w:val="en"/>
          </w:rPr>
          <w:t xml:space="preserve">available </w:t>
        </w:r>
      </w:ins>
      <w:del w:id="476"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that stood before </w:delText>
        </w:r>
      </w:del>
      <w:ins w:id="477" w:author="David Greenberg" w:date="2017-10-19T12:05:00Z">
        <w:r w:rsidR="005A1421">
          <w:rPr>
            <w:rFonts w:asciiTheme="majorBidi" w:eastAsia="Times New Roman" w:hAnsiTheme="majorBidi" w:cstheme="majorBidi"/>
            <w:sz w:val="24"/>
            <w:szCs w:val="24"/>
            <w:highlight w:val="red"/>
            <w:lang w:val="en"/>
          </w:rPr>
          <w:t xml:space="preserve">to </w:t>
        </w:r>
      </w:ins>
      <w:r w:rsidR="005E4683" w:rsidRPr="004F4900">
        <w:rPr>
          <w:rFonts w:asciiTheme="majorBidi" w:eastAsia="Times New Roman" w:hAnsiTheme="majorBidi" w:cstheme="majorBidi"/>
          <w:sz w:val="24"/>
          <w:szCs w:val="24"/>
          <w:highlight w:val="red"/>
          <w:lang w:val="en"/>
        </w:rPr>
        <w:t>them</w:t>
      </w:r>
      <w:ins w:id="478" w:author="David Greenberg" w:date="2017-10-19T12:05:00Z">
        <w:r w:rsidR="005A1421">
          <w:rPr>
            <w:rFonts w:asciiTheme="majorBidi" w:eastAsia="Times New Roman" w:hAnsiTheme="majorBidi" w:cstheme="majorBidi"/>
            <w:sz w:val="24"/>
            <w:szCs w:val="24"/>
            <w:highlight w:val="red"/>
            <w:lang w:val="en"/>
          </w:rPr>
          <w:t xml:space="preserve">, </w:t>
        </w:r>
      </w:ins>
      <w:ins w:id="479" w:author="David Greenberg" w:date="2017-10-19T12:06:00Z">
        <w:r w:rsidR="005A1421">
          <w:rPr>
            <w:rFonts w:asciiTheme="majorBidi" w:eastAsia="Times New Roman" w:hAnsiTheme="majorBidi" w:cstheme="majorBidi"/>
            <w:sz w:val="24"/>
            <w:szCs w:val="24"/>
            <w:highlight w:val="red"/>
            <w:lang w:val="en"/>
          </w:rPr>
          <w:t>the</w:t>
        </w:r>
      </w:ins>
      <w:ins w:id="480" w:author="David Greenberg" w:date="2017-10-19T13:29:00Z">
        <w:r w:rsidR="00397839">
          <w:rPr>
            <w:rFonts w:asciiTheme="majorBidi" w:eastAsia="Times New Roman" w:hAnsiTheme="majorBidi" w:cstheme="majorBidi"/>
            <w:sz w:val="24"/>
            <w:szCs w:val="24"/>
            <w:highlight w:val="red"/>
            <w:lang w:val="en"/>
          </w:rPr>
          <w:t>ir</w:t>
        </w:r>
      </w:ins>
      <w:ins w:id="481" w:author="David Greenberg" w:date="2017-10-19T12:06:00Z">
        <w:r w:rsidR="005A1421">
          <w:rPr>
            <w:rFonts w:asciiTheme="majorBidi" w:eastAsia="Times New Roman" w:hAnsiTheme="majorBidi" w:cstheme="majorBidi"/>
            <w:sz w:val="24"/>
            <w:szCs w:val="24"/>
            <w:highlight w:val="red"/>
            <w:lang w:val="en"/>
          </w:rPr>
          <w:t xml:space="preserve"> text of </w:t>
        </w:r>
      </w:ins>
      <w:del w:id="482" w:author="David Greenberg" w:date="2017-10-19T13:30:00Z">
        <w:r w:rsidR="005E4683" w:rsidRPr="004F4900" w:rsidDel="00397839">
          <w:rPr>
            <w:rFonts w:asciiTheme="majorBidi" w:eastAsia="Times New Roman" w:hAnsiTheme="majorBidi" w:cstheme="majorBidi"/>
            <w:sz w:val="24"/>
            <w:szCs w:val="24"/>
            <w:highlight w:val="red"/>
            <w:lang w:val="en"/>
          </w:rPr>
          <w:delText xml:space="preserve">. </w:delText>
        </w:r>
      </w:del>
      <w:del w:id="483" w:author="David Greenberg" w:date="2017-10-19T13:31:00Z">
        <w:r w:rsidR="005E4683" w:rsidRPr="004F4900" w:rsidDel="00397839">
          <w:rPr>
            <w:rFonts w:asciiTheme="majorBidi" w:eastAsia="Times New Roman" w:hAnsiTheme="majorBidi" w:cstheme="majorBidi"/>
            <w:sz w:val="24"/>
            <w:szCs w:val="24"/>
            <w:highlight w:val="red"/>
            <w:lang w:val="en"/>
          </w:rPr>
          <w:delText>Rashi</w:delText>
        </w:r>
      </w:del>
      <w:del w:id="484" w:author="David Greenberg" w:date="2017-10-19T12:07:00Z">
        <w:r w:rsidR="005E4683" w:rsidRPr="004F4900" w:rsidDel="005A1421">
          <w:rPr>
            <w:rFonts w:asciiTheme="majorBidi" w:eastAsia="Times New Roman" w:hAnsiTheme="majorBidi" w:cstheme="majorBidi"/>
            <w:sz w:val="24"/>
            <w:szCs w:val="24"/>
            <w:highlight w:val="red"/>
            <w:lang w:val="en"/>
          </w:rPr>
          <w:delText>'</w:delText>
        </w:r>
      </w:del>
      <w:del w:id="485" w:author="David Greenberg" w:date="2017-10-19T13:31:00Z">
        <w:r w:rsidR="005E4683" w:rsidRPr="004F4900" w:rsidDel="00397839">
          <w:rPr>
            <w:rFonts w:asciiTheme="majorBidi" w:eastAsia="Times New Roman" w:hAnsiTheme="majorBidi" w:cstheme="majorBidi"/>
            <w:sz w:val="24"/>
            <w:szCs w:val="24"/>
            <w:highlight w:val="red"/>
            <w:lang w:val="en"/>
          </w:rPr>
          <w:delText xml:space="preserve">s commentary </w:delText>
        </w:r>
      </w:del>
      <w:del w:id="486" w:author="David Greenberg" w:date="2017-10-19T13:30:00Z">
        <w:r w:rsidR="005E4683" w:rsidRPr="004F4900" w:rsidDel="00397839">
          <w:rPr>
            <w:rFonts w:asciiTheme="majorBidi" w:eastAsia="Times New Roman" w:hAnsiTheme="majorBidi" w:cstheme="majorBidi"/>
            <w:sz w:val="24"/>
            <w:szCs w:val="24"/>
            <w:highlight w:val="red"/>
            <w:lang w:val="en"/>
          </w:rPr>
          <w:delText xml:space="preserve">is </w:delText>
        </w:r>
      </w:del>
      <w:r w:rsidR="005E4683" w:rsidRPr="004F4900">
        <w:rPr>
          <w:rFonts w:asciiTheme="majorBidi" w:eastAsia="Times New Roman" w:hAnsiTheme="majorBidi" w:cstheme="majorBidi"/>
          <w:sz w:val="24"/>
          <w:szCs w:val="24"/>
          <w:highlight w:val="red"/>
          <w:lang w:val="en"/>
        </w:rPr>
        <w:t>the most important interpretation of the Talmud</w:t>
      </w:r>
      <w:del w:id="487" w:author="David Greenberg" w:date="2017-10-19T13:31:00Z">
        <w:r w:rsidR="005E4683" w:rsidRPr="004F4900" w:rsidDel="00397839">
          <w:rPr>
            <w:rFonts w:asciiTheme="majorBidi" w:eastAsia="Times New Roman" w:hAnsiTheme="majorBidi" w:cstheme="majorBidi"/>
            <w:sz w:val="24"/>
            <w:szCs w:val="24"/>
            <w:highlight w:val="red"/>
            <w:lang w:val="en"/>
          </w:rPr>
          <w:delText>,</w:delText>
        </w:r>
      </w:del>
      <w:r w:rsidR="005E4683" w:rsidRPr="004F4900">
        <w:rPr>
          <w:rFonts w:asciiTheme="majorBidi" w:eastAsia="Times New Roman" w:hAnsiTheme="majorBidi" w:cstheme="majorBidi"/>
          <w:sz w:val="24"/>
          <w:szCs w:val="24"/>
          <w:highlight w:val="red"/>
          <w:lang w:val="en"/>
        </w:rPr>
        <w:t xml:space="preserve"> </w:t>
      </w:r>
      <w:ins w:id="488" w:author="David Greenberg" w:date="2017-10-19T13:31:00Z">
        <w:r w:rsidR="00397839">
          <w:rPr>
            <w:rFonts w:asciiTheme="majorBidi" w:eastAsia="Times New Roman" w:hAnsiTheme="majorBidi" w:cstheme="majorBidi"/>
            <w:sz w:val="24"/>
            <w:szCs w:val="24"/>
            <w:highlight w:val="red"/>
            <w:lang w:val="en"/>
          </w:rPr>
          <w:t xml:space="preserve">suffers from </w:t>
        </w:r>
      </w:ins>
      <w:ins w:id="489" w:author="David Greenberg" w:date="2017-10-19T13:30:00Z">
        <w:r w:rsidR="00397839">
          <w:rPr>
            <w:rFonts w:asciiTheme="majorBidi" w:eastAsia="Times New Roman" w:hAnsiTheme="majorBidi" w:cstheme="majorBidi"/>
            <w:sz w:val="24"/>
            <w:szCs w:val="24"/>
            <w:highlight w:val="red"/>
            <w:lang w:val="en"/>
          </w:rPr>
          <w:t xml:space="preserve">errors. </w:t>
        </w:r>
      </w:ins>
      <w:del w:id="490" w:author="David Greenberg" w:date="2017-10-19T13:31:00Z">
        <w:r w:rsidR="005E4683" w:rsidRPr="004F4900" w:rsidDel="00397839">
          <w:rPr>
            <w:rFonts w:asciiTheme="majorBidi" w:eastAsia="Times New Roman" w:hAnsiTheme="majorBidi" w:cstheme="majorBidi"/>
            <w:sz w:val="24"/>
            <w:szCs w:val="24"/>
            <w:highlight w:val="red"/>
            <w:lang w:val="en"/>
          </w:rPr>
          <w:delText xml:space="preserve">and </w:delText>
        </w:r>
      </w:del>
      <w:proofErr w:type="spellStart"/>
      <w:ins w:id="491" w:author="David Greenberg" w:date="2017-10-19T13:31:00Z">
        <w:r w:rsidR="00397839">
          <w:rPr>
            <w:rFonts w:asciiTheme="majorBidi" w:eastAsia="Times New Roman" w:hAnsiTheme="majorBidi" w:cstheme="majorBidi"/>
            <w:sz w:val="24"/>
            <w:szCs w:val="24"/>
            <w:highlight w:val="red"/>
            <w:lang w:val="en"/>
          </w:rPr>
          <w:t>Rashi’s</w:t>
        </w:r>
        <w:proofErr w:type="spellEnd"/>
        <w:r w:rsidR="00397839">
          <w:rPr>
            <w:rFonts w:asciiTheme="majorBidi" w:eastAsia="Times New Roman" w:hAnsiTheme="majorBidi" w:cstheme="majorBidi"/>
            <w:sz w:val="24"/>
            <w:szCs w:val="24"/>
            <w:highlight w:val="red"/>
            <w:lang w:val="en"/>
          </w:rPr>
          <w:t xml:space="preserve"> </w:t>
        </w:r>
      </w:ins>
      <w:ins w:id="492" w:author="David Greenberg" w:date="2017-10-19T13:32:00Z">
        <w:r w:rsidR="00397839">
          <w:rPr>
            <w:rFonts w:asciiTheme="majorBidi" w:eastAsia="Times New Roman" w:hAnsiTheme="majorBidi" w:cstheme="majorBidi"/>
            <w:sz w:val="24"/>
            <w:szCs w:val="24"/>
            <w:highlight w:val="red"/>
            <w:lang w:val="en"/>
          </w:rPr>
          <w:t xml:space="preserve">talmudic glosses are </w:t>
        </w:r>
      </w:ins>
      <w:ins w:id="493" w:author="David Greenberg" w:date="2017-10-19T12:07:00Z">
        <w:r w:rsidR="005A1421">
          <w:rPr>
            <w:rFonts w:asciiTheme="majorBidi" w:eastAsia="Times New Roman" w:hAnsiTheme="majorBidi" w:cstheme="majorBidi"/>
            <w:sz w:val="24"/>
            <w:szCs w:val="24"/>
            <w:highlight w:val="red"/>
            <w:lang w:val="en"/>
          </w:rPr>
          <w:t xml:space="preserve">worthy of </w:t>
        </w:r>
      </w:ins>
      <w:del w:id="494" w:author="David Greenberg" w:date="2017-10-19T12:07:00Z">
        <w:r w:rsidR="005E4683" w:rsidRPr="004F4900" w:rsidDel="005A1421">
          <w:rPr>
            <w:rFonts w:asciiTheme="majorBidi" w:eastAsia="Times New Roman" w:hAnsiTheme="majorBidi" w:cstheme="majorBidi"/>
            <w:sz w:val="24"/>
            <w:szCs w:val="24"/>
            <w:highlight w:val="red"/>
            <w:lang w:val="en"/>
          </w:rPr>
          <w:delText xml:space="preserve">it is therefore appropriate to publish </w:delText>
        </w:r>
      </w:del>
      <w:r w:rsidR="005E4683" w:rsidRPr="004F4900">
        <w:rPr>
          <w:rFonts w:asciiTheme="majorBidi" w:eastAsia="Times New Roman" w:hAnsiTheme="majorBidi" w:cstheme="majorBidi"/>
          <w:sz w:val="24"/>
          <w:szCs w:val="24"/>
          <w:highlight w:val="red"/>
          <w:lang w:val="en"/>
        </w:rPr>
        <w:t>a precise</w:t>
      </w:r>
      <w:ins w:id="495" w:author="David Greenberg" w:date="2017-10-19T12:07:00Z">
        <w:r w:rsidR="005A1421">
          <w:rPr>
            <w:rFonts w:asciiTheme="majorBidi" w:eastAsia="Times New Roman" w:hAnsiTheme="majorBidi" w:cstheme="majorBidi"/>
            <w:sz w:val="24"/>
            <w:szCs w:val="24"/>
            <w:highlight w:val="red"/>
            <w:lang w:val="en"/>
          </w:rPr>
          <w:t>ly edited</w:t>
        </w:r>
      </w:ins>
      <w:r w:rsidR="005E4683" w:rsidRPr="004F4900">
        <w:rPr>
          <w:rFonts w:asciiTheme="majorBidi" w:eastAsia="Times New Roman" w:hAnsiTheme="majorBidi" w:cstheme="majorBidi"/>
          <w:sz w:val="24"/>
          <w:szCs w:val="24"/>
          <w:highlight w:val="red"/>
          <w:lang w:val="en"/>
        </w:rPr>
        <w:t xml:space="preserve"> edition</w:t>
      </w:r>
      <w:del w:id="496" w:author="David Greenberg" w:date="2017-10-19T12:07:00Z">
        <w:r w:rsidR="005E4683" w:rsidRPr="004F4900" w:rsidDel="005A1421">
          <w:rPr>
            <w:rFonts w:asciiTheme="majorBidi" w:eastAsia="Times New Roman" w:hAnsiTheme="majorBidi" w:cstheme="majorBidi"/>
            <w:sz w:val="24"/>
            <w:szCs w:val="24"/>
            <w:highlight w:val="red"/>
            <w:lang w:val="en"/>
          </w:rPr>
          <w:delText xml:space="preserve"> of it</w:delText>
        </w:r>
      </w:del>
      <w:r w:rsidR="005E4683" w:rsidRPr="004F4900">
        <w:rPr>
          <w:rFonts w:asciiTheme="majorBidi" w:eastAsia="Times New Roman" w:hAnsiTheme="majorBidi" w:cstheme="majorBidi"/>
          <w:sz w:val="24"/>
          <w:szCs w:val="24"/>
          <w:highlight w:val="red"/>
          <w:lang w:val="en"/>
        </w:rPr>
        <w:t xml:space="preserve">. </w:t>
      </w:r>
      <w:del w:id="497" w:author="David Greenberg" w:date="2017-10-19T13:32:00Z">
        <w:r w:rsidR="005E4683" w:rsidRPr="004F4900" w:rsidDel="00397839">
          <w:rPr>
            <w:rFonts w:asciiTheme="majorBidi" w:eastAsia="Times New Roman" w:hAnsiTheme="majorBidi" w:cstheme="majorBidi"/>
            <w:sz w:val="24"/>
            <w:szCs w:val="24"/>
            <w:highlight w:val="red"/>
            <w:lang w:val="en"/>
          </w:rPr>
          <w:delText xml:space="preserve">In </w:delText>
        </w:r>
      </w:del>
      <w:del w:id="498" w:author="David Greenberg" w:date="2017-10-19T12:08:00Z">
        <w:r w:rsidR="005E4683" w:rsidRPr="004F4900" w:rsidDel="005A1421">
          <w:rPr>
            <w:rFonts w:asciiTheme="majorBidi" w:eastAsia="Times New Roman" w:hAnsiTheme="majorBidi" w:cstheme="majorBidi"/>
            <w:sz w:val="24"/>
            <w:szCs w:val="24"/>
            <w:highlight w:val="red"/>
            <w:lang w:val="en"/>
          </w:rPr>
          <w:delText xml:space="preserve">the </w:delText>
        </w:r>
      </w:del>
      <w:del w:id="499" w:author="David Greenberg" w:date="2017-10-19T13:32:00Z">
        <w:r w:rsidR="005E4683" w:rsidRPr="004F4900" w:rsidDel="00397839">
          <w:rPr>
            <w:rFonts w:asciiTheme="majorBidi" w:eastAsia="Times New Roman" w:hAnsiTheme="majorBidi" w:cstheme="majorBidi"/>
            <w:sz w:val="24"/>
            <w:szCs w:val="24"/>
            <w:highlight w:val="red"/>
            <w:lang w:val="en"/>
          </w:rPr>
          <w:delText xml:space="preserve">edition of </w:delText>
        </w:r>
      </w:del>
      <w:del w:id="500" w:author="David Greenberg" w:date="2017-10-19T12:08:00Z">
        <w:r w:rsidR="005E4683" w:rsidRPr="004F4900" w:rsidDel="005A1421">
          <w:rPr>
            <w:rFonts w:asciiTheme="majorBidi" w:eastAsia="Times New Roman" w:hAnsiTheme="majorBidi" w:cstheme="majorBidi"/>
            <w:sz w:val="24"/>
            <w:szCs w:val="24"/>
            <w:highlight w:val="red"/>
            <w:lang w:val="en"/>
          </w:rPr>
          <w:delText xml:space="preserve">the </w:delText>
        </w:r>
      </w:del>
      <w:del w:id="501" w:author="David Greenberg" w:date="2017-10-19T13:32:00Z">
        <w:r w:rsidR="005E4683" w:rsidRPr="004F4900" w:rsidDel="00397839">
          <w:rPr>
            <w:rFonts w:asciiTheme="majorBidi" w:eastAsia="Times New Roman" w:hAnsiTheme="majorBidi" w:cstheme="majorBidi"/>
            <w:sz w:val="24"/>
            <w:szCs w:val="24"/>
            <w:highlight w:val="red"/>
            <w:lang w:val="en"/>
          </w:rPr>
          <w:delText xml:space="preserve">commentary to </w:delText>
        </w:r>
      </w:del>
      <w:del w:id="502" w:author="David Greenberg" w:date="2017-10-19T12:08:00Z">
        <w:r w:rsidR="005E4683" w:rsidRPr="004F4900" w:rsidDel="005A1421">
          <w:rPr>
            <w:rFonts w:asciiTheme="majorBidi" w:eastAsia="Times New Roman" w:hAnsiTheme="majorBidi" w:cstheme="majorBidi"/>
            <w:sz w:val="24"/>
            <w:szCs w:val="24"/>
            <w:highlight w:val="red"/>
            <w:lang w:val="en"/>
          </w:rPr>
          <w:delText xml:space="preserve">Tractate Succah </w:delText>
        </w:r>
      </w:del>
      <w:del w:id="503" w:author="David Greenberg" w:date="2017-10-19T12:16:00Z">
        <w:r w:rsidR="005E4683" w:rsidRPr="004F4900" w:rsidDel="0057770B">
          <w:rPr>
            <w:rFonts w:asciiTheme="majorBidi" w:eastAsia="Times New Roman" w:hAnsiTheme="majorBidi" w:cstheme="majorBidi"/>
            <w:sz w:val="24"/>
            <w:szCs w:val="24"/>
            <w:highlight w:val="red"/>
            <w:lang w:val="en"/>
          </w:rPr>
          <w:delText xml:space="preserve">it is appropriate to determine source </w:delText>
        </w:r>
      </w:del>
      <w:r w:rsidR="005E4683" w:rsidRPr="0057770B">
        <w:rPr>
          <w:rFonts w:asciiTheme="majorBidi" w:eastAsia="Times New Roman" w:hAnsiTheme="majorBidi" w:cstheme="majorBidi"/>
          <w:i/>
          <w:iCs/>
          <w:sz w:val="24"/>
          <w:szCs w:val="24"/>
          <w:highlight w:val="red"/>
          <w:lang w:val="en"/>
          <w:rPrChange w:id="504" w:author="David Greenberg" w:date="2017-10-19T12:16:00Z">
            <w:rPr>
              <w:rFonts w:asciiTheme="majorBidi" w:eastAsia="Times New Roman" w:hAnsiTheme="majorBidi" w:cstheme="majorBidi"/>
              <w:b/>
              <w:bCs/>
              <w:sz w:val="24"/>
              <w:szCs w:val="24"/>
              <w:highlight w:val="red"/>
              <w:lang w:val="en"/>
            </w:rPr>
          </w:rPrChange>
        </w:rPr>
        <w:t>M</w:t>
      </w:r>
      <w:r w:rsidR="005E4683" w:rsidRPr="004F4900">
        <w:rPr>
          <w:rFonts w:asciiTheme="majorBidi" w:eastAsia="Times New Roman" w:hAnsiTheme="majorBidi" w:cstheme="majorBidi"/>
          <w:sz w:val="24"/>
          <w:szCs w:val="24"/>
          <w:highlight w:val="red"/>
          <w:lang w:val="en"/>
        </w:rPr>
        <w:t xml:space="preserve"> </w:t>
      </w:r>
      <w:ins w:id="505" w:author="David Greenberg" w:date="2017-10-19T12:16:00Z">
        <w:r w:rsidR="0057770B">
          <w:rPr>
            <w:rFonts w:asciiTheme="majorBidi" w:eastAsia="Times New Roman" w:hAnsiTheme="majorBidi" w:cstheme="majorBidi"/>
            <w:sz w:val="24"/>
            <w:szCs w:val="24"/>
            <w:highlight w:val="red"/>
            <w:lang w:val="en"/>
          </w:rPr>
          <w:t xml:space="preserve">is </w:t>
        </w:r>
      </w:ins>
      <w:ins w:id="506" w:author="David Greenberg" w:date="2017-10-19T13:32:00Z">
        <w:r w:rsidR="00397839">
          <w:rPr>
            <w:rFonts w:asciiTheme="majorBidi" w:eastAsia="Times New Roman" w:hAnsiTheme="majorBidi" w:cstheme="majorBidi"/>
            <w:sz w:val="24"/>
            <w:szCs w:val="24"/>
            <w:highlight w:val="red"/>
            <w:lang w:val="en"/>
          </w:rPr>
          <w:t xml:space="preserve">the </w:t>
        </w:r>
      </w:ins>
      <w:ins w:id="507" w:author="David Greenberg" w:date="2017-10-19T12:16:00Z">
        <w:r w:rsidR="0057770B">
          <w:rPr>
            <w:rFonts w:asciiTheme="majorBidi" w:eastAsia="Times New Roman" w:hAnsiTheme="majorBidi" w:cstheme="majorBidi"/>
            <w:sz w:val="24"/>
            <w:szCs w:val="24"/>
            <w:highlight w:val="red"/>
            <w:lang w:val="en"/>
          </w:rPr>
          <w:t xml:space="preserve">most appropriate </w:t>
        </w:r>
      </w:ins>
      <w:ins w:id="508" w:author="David Greenberg" w:date="2017-10-19T13:32:00Z">
        <w:r w:rsidR="00397839">
          <w:rPr>
            <w:rFonts w:asciiTheme="majorBidi" w:eastAsia="Times New Roman" w:hAnsiTheme="majorBidi" w:cstheme="majorBidi"/>
            <w:sz w:val="24"/>
            <w:szCs w:val="24"/>
            <w:highlight w:val="red"/>
            <w:lang w:val="en"/>
          </w:rPr>
          <w:t xml:space="preserve">candidate </w:t>
        </w:r>
      </w:ins>
      <w:ins w:id="509" w:author="David Greenberg" w:date="2017-10-19T12:16:00Z">
        <w:r w:rsidR="0057770B">
          <w:rPr>
            <w:rFonts w:asciiTheme="majorBidi" w:eastAsia="Times New Roman" w:hAnsiTheme="majorBidi" w:cstheme="majorBidi"/>
            <w:sz w:val="24"/>
            <w:szCs w:val="24"/>
            <w:highlight w:val="red"/>
            <w:lang w:val="en"/>
          </w:rPr>
          <w:t xml:space="preserve">to serve </w:t>
        </w:r>
      </w:ins>
      <w:r w:rsidR="005E4683" w:rsidRPr="004F4900">
        <w:rPr>
          <w:rFonts w:asciiTheme="majorBidi" w:eastAsia="Times New Roman" w:hAnsiTheme="majorBidi" w:cstheme="majorBidi"/>
          <w:sz w:val="24"/>
          <w:szCs w:val="24"/>
          <w:highlight w:val="red"/>
          <w:lang w:val="en"/>
        </w:rPr>
        <w:t xml:space="preserve">as the </w:t>
      </w:r>
      <w:ins w:id="510" w:author="David Greenberg" w:date="2017-10-19T12:16:00Z">
        <w:r w:rsidR="0057770B">
          <w:rPr>
            <w:rFonts w:asciiTheme="majorBidi" w:eastAsia="Times New Roman" w:hAnsiTheme="majorBidi" w:cstheme="majorBidi"/>
            <w:sz w:val="24"/>
            <w:szCs w:val="24"/>
            <w:highlight w:val="red"/>
            <w:lang w:val="en"/>
          </w:rPr>
          <w:t>basis of the main text</w:t>
        </w:r>
      </w:ins>
      <w:ins w:id="511" w:author="David Greenberg" w:date="2017-10-19T13:32:00Z">
        <w:r w:rsidR="00397839">
          <w:rPr>
            <w:rFonts w:asciiTheme="majorBidi" w:eastAsia="Times New Roman" w:hAnsiTheme="majorBidi" w:cstheme="majorBidi"/>
            <w:sz w:val="24"/>
            <w:szCs w:val="24"/>
            <w:highlight w:val="red"/>
            <w:lang w:val="en"/>
          </w:rPr>
          <w:t xml:space="preserve"> in a critical version of the commentary to b. </w:t>
        </w:r>
        <w:proofErr w:type="spellStart"/>
        <w:r w:rsidR="00397839">
          <w:rPr>
            <w:rFonts w:asciiTheme="majorBidi" w:eastAsia="Times New Roman" w:hAnsiTheme="majorBidi" w:cstheme="majorBidi"/>
            <w:sz w:val="24"/>
            <w:szCs w:val="24"/>
            <w:highlight w:val="red"/>
            <w:lang w:val="en"/>
          </w:rPr>
          <w:t>Sukka</w:t>
        </w:r>
      </w:ins>
      <w:proofErr w:type="spellEnd"/>
      <w:del w:id="512" w:author="David Greenberg" w:date="2017-10-19T12:16:00Z">
        <w:r w:rsidR="005E4683" w:rsidRPr="004F4900" w:rsidDel="0057770B">
          <w:rPr>
            <w:rFonts w:asciiTheme="majorBidi" w:eastAsia="Times New Roman" w:hAnsiTheme="majorBidi" w:cstheme="majorBidi"/>
            <w:sz w:val="24"/>
            <w:szCs w:val="24"/>
            <w:highlight w:val="red"/>
            <w:lang w:val="en"/>
          </w:rPr>
          <w:delText>internal version</w:delText>
        </w:r>
      </w:del>
      <w:r w:rsidR="005E4683" w:rsidRPr="004F4900">
        <w:rPr>
          <w:rFonts w:asciiTheme="majorBidi" w:eastAsia="Times New Roman" w:hAnsiTheme="majorBidi" w:cstheme="majorBidi"/>
          <w:sz w:val="24"/>
          <w:szCs w:val="24"/>
          <w:highlight w:val="red"/>
          <w:lang w:val="en"/>
        </w:rPr>
        <w:t xml:space="preserve">, but </w:t>
      </w:r>
      <w:ins w:id="513" w:author="David Greenberg" w:date="2017-10-19T13:33:00Z">
        <w:r w:rsidR="00397839">
          <w:rPr>
            <w:rFonts w:asciiTheme="majorBidi" w:eastAsia="Times New Roman" w:hAnsiTheme="majorBidi" w:cstheme="majorBidi"/>
            <w:sz w:val="24"/>
            <w:szCs w:val="24"/>
            <w:highlight w:val="red"/>
            <w:lang w:val="en"/>
          </w:rPr>
          <w:t xml:space="preserve">adjustments must be made </w:t>
        </w:r>
      </w:ins>
      <w:r w:rsidR="005E4683" w:rsidRPr="004F4900">
        <w:rPr>
          <w:rFonts w:asciiTheme="majorBidi" w:eastAsia="Times New Roman" w:hAnsiTheme="majorBidi" w:cstheme="majorBidi"/>
          <w:sz w:val="24"/>
          <w:szCs w:val="24"/>
          <w:highlight w:val="red"/>
          <w:lang w:val="en"/>
        </w:rPr>
        <w:t xml:space="preserve">to correct </w:t>
      </w:r>
      <w:del w:id="514" w:author="David Greenberg" w:date="2017-10-19T12:17:00Z">
        <w:r w:rsidR="005E4683" w:rsidRPr="004F4900" w:rsidDel="0057770B">
          <w:rPr>
            <w:rFonts w:asciiTheme="majorBidi" w:eastAsia="Times New Roman" w:hAnsiTheme="majorBidi" w:cstheme="majorBidi"/>
            <w:sz w:val="24"/>
            <w:szCs w:val="24"/>
            <w:highlight w:val="red"/>
            <w:lang w:val="en"/>
          </w:rPr>
          <w:delText xml:space="preserve">the </w:delText>
        </w:r>
      </w:del>
      <w:ins w:id="515" w:author="David Greenberg" w:date="2017-10-19T12:17:00Z">
        <w:r w:rsidR="0057770B">
          <w:rPr>
            <w:rFonts w:asciiTheme="majorBidi" w:eastAsia="Times New Roman" w:hAnsiTheme="majorBidi" w:cstheme="majorBidi"/>
            <w:sz w:val="24"/>
            <w:szCs w:val="24"/>
            <w:highlight w:val="red"/>
            <w:lang w:val="en"/>
          </w:rPr>
          <w:t xml:space="preserve">its </w:t>
        </w:r>
      </w:ins>
      <w:r w:rsidR="005E4683" w:rsidRPr="004F4900">
        <w:rPr>
          <w:rFonts w:asciiTheme="majorBidi" w:eastAsia="Times New Roman" w:hAnsiTheme="majorBidi" w:cstheme="majorBidi"/>
          <w:sz w:val="24"/>
          <w:szCs w:val="24"/>
          <w:highlight w:val="red"/>
          <w:lang w:val="en"/>
        </w:rPr>
        <w:t xml:space="preserve">faults </w:t>
      </w:r>
      <w:ins w:id="516" w:author="David Greenberg" w:date="2017-10-19T12:17:00Z">
        <w:r w:rsidR="0057770B">
          <w:rPr>
            <w:rFonts w:asciiTheme="majorBidi" w:eastAsia="Times New Roman" w:hAnsiTheme="majorBidi" w:cstheme="majorBidi"/>
            <w:sz w:val="24"/>
            <w:szCs w:val="24"/>
            <w:highlight w:val="red"/>
            <w:lang w:val="en"/>
          </w:rPr>
          <w:t xml:space="preserve">and </w:t>
        </w:r>
      </w:ins>
      <w:ins w:id="517" w:author="David Greenberg" w:date="2017-10-19T13:33:00Z">
        <w:r w:rsidR="00397839">
          <w:rPr>
            <w:rFonts w:asciiTheme="majorBidi" w:eastAsia="Times New Roman" w:hAnsiTheme="majorBidi" w:cstheme="majorBidi"/>
            <w:sz w:val="24"/>
            <w:szCs w:val="24"/>
            <w:highlight w:val="red"/>
            <w:lang w:val="en"/>
          </w:rPr>
          <w:t xml:space="preserve">to undo </w:t>
        </w:r>
      </w:ins>
      <w:ins w:id="518" w:author="David Greenberg" w:date="2017-10-19T12:17:00Z">
        <w:r w:rsidR="0057770B">
          <w:rPr>
            <w:rFonts w:asciiTheme="majorBidi" w:eastAsia="Times New Roman" w:hAnsiTheme="majorBidi" w:cstheme="majorBidi"/>
            <w:sz w:val="24"/>
            <w:szCs w:val="24"/>
            <w:highlight w:val="red"/>
            <w:lang w:val="en"/>
          </w:rPr>
          <w:t>censorship</w:t>
        </w:r>
      </w:ins>
      <w:del w:id="519" w:author="David Greenberg" w:date="2017-10-19T12:17:00Z">
        <w:r w:rsidR="005E4683" w:rsidRPr="004F4900" w:rsidDel="0057770B">
          <w:rPr>
            <w:rFonts w:asciiTheme="majorBidi" w:eastAsia="Times New Roman" w:hAnsiTheme="majorBidi" w:cstheme="majorBidi"/>
            <w:sz w:val="24"/>
            <w:szCs w:val="24"/>
            <w:highlight w:val="red"/>
            <w:lang w:val="en"/>
          </w:rPr>
          <w:delText>found therein and the changes made due to the censor</w:delText>
        </w:r>
      </w:del>
      <w:r w:rsidR="005E4683" w:rsidRPr="004F4900">
        <w:rPr>
          <w:rFonts w:asciiTheme="majorBidi" w:eastAsia="Times New Roman" w:hAnsiTheme="majorBidi" w:cstheme="majorBidi"/>
          <w:sz w:val="24"/>
          <w:szCs w:val="24"/>
          <w:highlight w:val="red"/>
          <w:lang w:val="en"/>
        </w:rPr>
        <w:t xml:space="preserve">. </w:t>
      </w:r>
      <w:del w:id="520" w:author="David Greenberg" w:date="2017-10-19T13:04:00Z">
        <w:r w:rsidR="005E4683" w:rsidRPr="004F4900" w:rsidDel="004737BB">
          <w:rPr>
            <w:rFonts w:asciiTheme="majorBidi" w:eastAsia="Times New Roman" w:hAnsiTheme="majorBidi" w:cstheme="majorBidi"/>
            <w:sz w:val="24"/>
            <w:szCs w:val="24"/>
            <w:highlight w:val="red"/>
            <w:lang w:val="en"/>
          </w:rPr>
          <w:delText>In t</w:delText>
        </w:r>
      </w:del>
      <w:ins w:id="521" w:author="David Greenberg" w:date="2017-10-19T13:04:00Z">
        <w:r w:rsidR="004737BB">
          <w:rPr>
            <w:rFonts w:asciiTheme="majorBidi" w:eastAsia="Times New Roman" w:hAnsiTheme="majorBidi" w:cstheme="majorBidi"/>
            <w:sz w:val="24"/>
            <w:szCs w:val="24"/>
            <w:highlight w:val="red"/>
            <w:lang w:val="en"/>
          </w:rPr>
          <w:t>T</w:t>
        </w:r>
      </w:ins>
      <w:r w:rsidR="005E4683" w:rsidRPr="004F4900">
        <w:rPr>
          <w:rFonts w:asciiTheme="majorBidi" w:eastAsia="Times New Roman" w:hAnsiTheme="majorBidi" w:cstheme="majorBidi"/>
          <w:sz w:val="24"/>
          <w:szCs w:val="24"/>
          <w:highlight w:val="red"/>
          <w:lang w:val="en"/>
        </w:rPr>
        <w:t xml:space="preserve">he edition will </w:t>
      </w:r>
      <w:del w:id="522" w:author="David Greenberg" w:date="2017-10-19T13:04:00Z">
        <w:r w:rsidR="005E4683" w:rsidRPr="004F4900" w:rsidDel="004737BB">
          <w:rPr>
            <w:rFonts w:asciiTheme="majorBidi" w:eastAsia="Times New Roman" w:hAnsiTheme="majorBidi" w:cstheme="majorBidi"/>
            <w:sz w:val="24"/>
            <w:szCs w:val="24"/>
            <w:highlight w:val="red"/>
            <w:lang w:val="en"/>
          </w:rPr>
          <w:delText xml:space="preserve">be </w:delText>
        </w:r>
      </w:del>
      <w:ins w:id="523" w:author="David Greenberg" w:date="2017-10-19T13:04:00Z">
        <w:r w:rsidR="004737BB">
          <w:rPr>
            <w:rFonts w:asciiTheme="majorBidi" w:eastAsia="Times New Roman" w:hAnsiTheme="majorBidi" w:cstheme="majorBidi"/>
            <w:sz w:val="24"/>
            <w:szCs w:val="24"/>
            <w:highlight w:val="red"/>
            <w:lang w:val="en"/>
          </w:rPr>
          <w:t xml:space="preserve">encompass </w:t>
        </w:r>
      </w:ins>
      <w:r w:rsidR="005E4683" w:rsidRPr="004F4900">
        <w:rPr>
          <w:rFonts w:asciiTheme="majorBidi" w:eastAsia="Times New Roman" w:hAnsiTheme="majorBidi" w:cstheme="majorBidi"/>
          <w:sz w:val="24"/>
          <w:szCs w:val="24"/>
          <w:highlight w:val="red"/>
          <w:lang w:val="en"/>
        </w:rPr>
        <w:t>a</w:t>
      </w:r>
      <w:ins w:id="524" w:author="David Greenberg" w:date="2017-10-19T13:04:00Z">
        <w:r w:rsidR="00946F18">
          <w:rPr>
            <w:rFonts w:asciiTheme="majorBidi" w:eastAsia="Times New Roman" w:hAnsiTheme="majorBidi" w:cstheme="majorBidi"/>
            <w:sz w:val="24"/>
            <w:szCs w:val="24"/>
            <w:highlight w:val="red"/>
            <w:lang w:val="en"/>
          </w:rPr>
          <w:t>n appendix of</w:t>
        </w:r>
      </w:ins>
      <w:r w:rsidR="005E4683" w:rsidRPr="004F4900">
        <w:rPr>
          <w:rFonts w:asciiTheme="majorBidi" w:eastAsia="Times New Roman" w:hAnsiTheme="majorBidi" w:cstheme="majorBidi"/>
          <w:sz w:val="24"/>
          <w:szCs w:val="24"/>
          <w:highlight w:val="red"/>
          <w:lang w:val="en"/>
        </w:rPr>
        <w:t xml:space="preserve"> text</w:t>
      </w:r>
      <w:ins w:id="525" w:author="David Greenberg" w:date="2017-10-19T13:04:00Z">
        <w:r w:rsidR="004737BB">
          <w:rPr>
            <w:rFonts w:asciiTheme="majorBidi" w:eastAsia="Times New Roman" w:hAnsiTheme="majorBidi" w:cstheme="majorBidi"/>
            <w:sz w:val="24"/>
            <w:szCs w:val="24"/>
            <w:highlight w:val="red"/>
            <w:lang w:val="en"/>
          </w:rPr>
          <w:t>ual</w:t>
        </w:r>
      </w:ins>
      <w:r w:rsidR="005E4683" w:rsidRPr="004F4900">
        <w:rPr>
          <w:rFonts w:asciiTheme="majorBidi" w:eastAsia="Times New Roman" w:hAnsiTheme="majorBidi" w:cstheme="majorBidi"/>
          <w:sz w:val="24"/>
          <w:szCs w:val="24"/>
          <w:highlight w:val="red"/>
          <w:lang w:val="en"/>
        </w:rPr>
        <w:t xml:space="preserve"> changes</w:t>
      </w:r>
      <w:del w:id="526" w:author="David Greenberg" w:date="2017-10-19T13:04:00Z">
        <w:r w:rsidR="005E4683" w:rsidRPr="004F4900" w:rsidDel="00946F18">
          <w:rPr>
            <w:rFonts w:asciiTheme="majorBidi" w:eastAsia="Times New Roman" w:hAnsiTheme="majorBidi" w:cstheme="majorBidi"/>
            <w:sz w:val="24"/>
            <w:szCs w:val="24"/>
            <w:highlight w:val="red"/>
            <w:lang w:val="en"/>
          </w:rPr>
          <w:delText xml:space="preserve"> section</w:delText>
        </w:r>
      </w:del>
      <w:r w:rsidR="005E4683" w:rsidRPr="004F4900">
        <w:rPr>
          <w:rFonts w:asciiTheme="majorBidi" w:eastAsia="Times New Roman" w:hAnsiTheme="majorBidi" w:cstheme="majorBidi"/>
          <w:sz w:val="24"/>
          <w:szCs w:val="24"/>
          <w:highlight w:val="red"/>
          <w:lang w:val="en"/>
        </w:rPr>
        <w:t xml:space="preserve">, so that all </w:t>
      </w:r>
      <w:del w:id="527" w:author="David Greenberg" w:date="2017-10-19T13:33:00Z">
        <w:r w:rsidR="005E4683" w:rsidRPr="004F4900" w:rsidDel="00397839">
          <w:rPr>
            <w:rFonts w:asciiTheme="majorBidi" w:eastAsia="Times New Roman" w:hAnsiTheme="majorBidi" w:cstheme="majorBidi"/>
            <w:sz w:val="24"/>
            <w:szCs w:val="24"/>
            <w:highlight w:val="red"/>
            <w:lang w:val="en"/>
          </w:rPr>
          <w:delText xml:space="preserve">the </w:delText>
        </w:r>
      </w:del>
      <w:r w:rsidR="005E4683" w:rsidRPr="004F4900">
        <w:rPr>
          <w:rFonts w:asciiTheme="majorBidi" w:eastAsia="Times New Roman" w:hAnsiTheme="majorBidi" w:cstheme="majorBidi"/>
          <w:sz w:val="24"/>
          <w:szCs w:val="24"/>
          <w:highlight w:val="red"/>
          <w:lang w:val="en"/>
        </w:rPr>
        <w:t xml:space="preserve">ancient versions </w:t>
      </w:r>
      <w:del w:id="528" w:author="David Greenberg" w:date="2017-10-19T13:33:00Z">
        <w:r w:rsidR="005E4683" w:rsidRPr="004F4900" w:rsidDel="00397839">
          <w:rPr>
            <w:rFonts w:asciiTheme="majorBidi" w:eastAsia="Times New Roman" w:hAnsiTheme="majorBidi" w:cstheme="majorBidi"/>
            <w:sz w:val="24"/>
            <w:szCs w:val="24"/>
            <w:highlight w:val="red"/>
            <w:lang w:val="en"/>
          </w:rPr>
          <w:delText xml:space="preserve">of </w:delText>
        </w:r>
      </w:del>
      <w:ins w:id="529" w:author="David Greenberg" w:date="2017-10-19T13:33:00Z">
        <w:r w:rsidR="00397839">
          <w:rPr>
            <w:rFonts w:asciiTheme="majorBidi" w:eastAsia="Times New Roman" w:hAnsiTheme="majorBidi" w:cstheme="majorBidi"/>
            <w:sz w:val="24"/>
            <w:szCs w:val="24"/>
            <w:highlight w:val="red"/>
            <w:lang w:val="en"/>
          </w:rPr>
          <w:t xml:space="preserve">contained in </w:t>
        </w:r>
      </w:ins>
      <w:r w:rsidR="005E4683" w:rsidRPr="004F4900">
        <w:rPr>
          <w:rFonts w:asciiTheme="majorBidi" w:eastAsia="Times New Roman" w:hAnsiTheme="majorBidi" w:cstheme="majorBidi"/>
          <w:sz w:val="24"/>
          <w:szCs w:val="24"/>
          <w:highlight w:val="red"/>
          <w:lang w:val="en"/>
        </w:rPr>
        <w:t xml:space="preserve">the surviving textual witnesses will be presented </w:t>
      </w:r>
      <w:del w:id="530" w:author="David Greenberg" w:date="2017-10-19T13:04:00Z">
        <w:r w:rsidR="005E4683" w:rsidRPr="004F4900" w:rsidDel="00946F18">
          <w:rPr>
            <w:rFonts w:asciiTheme="majorBidi" w:eastAsia="Times New Roman" w:hAnsiTheme="majorBidi" w:cstheme="majorBidi"/>
            <w:sz w:val="24"/>
            <w:szCs w:val="24"/>
            <w:highlight w:val="red"/>
            <w:lang w:val="en"/>
          </w:rPr>
          <w:delText xml:space="preserve">before </w:delText>
        </w:r>
      </w:del>
      <w:ins w:id="531" w:author="David Greenberg" w:date="2017-10-19T13:04:00Z">
        <w:r w:rsidR="00946F18">
          <w:rPr>
            <w:rFonts w:asciiTheme="majorBidi" w:eastAsia="Times New Roman" w:hAnsiTheme="majorBidi" w:cstheme="majorBidi"/>
            <w:sz w:val="24"/>
            <w:szCs w:val="24"/>
            <w:highlight w:val="red"/>
            <w:lang w:val="en"/>
          </w:rPr>
          <w:t xml:space="preserve">to </w:t>
        </w:r>
      </w:ins>
      <w:r w:rsidR="005E4683" w:rsidRPr="004F4900">
        <w:rPr>
          <w:rFonts w:asciiTheme="majorBidi" w:eastAsia="Times New Roman" w:hAnsiTheme="majorBidi" w:cstheme="majorBidi"/>
          <w:sz w:val="24"/>
          <w:szCs w:val="24"/>
          <w:highlight w:val="red"/>
          <w:lang w:val="en"/>
        </w:rPr>
        <w:t>the learner</w:t>
      </w:r>
      <w:ins w:id="532" w:author="David Greenberg" w:date="2017-10-19T13:04:00Z">
        <w:r w:rsidR="00946F18">
          <w:rPr>
            <w:rFonts w:asciiTheme="majorBidi" w:eastAsia="Times New Roman" w:hAnsiTheme="majorBidi" w:cstheme="majorBidi"/>
            <w:sz w:val="24"/>
            <w:szCs w:val="24"/>
            <w:highlight w:val="red"/>
            <w:lang w:val="en"/>
          </w:rPr>
          <w:t xml:space="preserve">, as well as </w:t>
        </w:r>
      </w:ins>
      <w:ins w:id="533" w:author="David Greenberg" w:date="2017-10-19T13:33:00Z">
        <w:r w:rsidR="00397839">
          <w:rPr>
            <w:rFonts w:asciiTheme="majorBidi" w:eastAsia="Times New Roman" w:hAnsiTheme="majorBidi" w:cstheme="majorBidi"/>
            <w:sz w:val="24"/>
            <w:szCs w:val="24"/>
            <w:highlight w:val="red"/>
            <w:lang w:val="en"/>
          </w:rPr>
          <w:t xml:space="preserve">a section of </w:t>
        </w:r>
      </w:ins>
      <w:del w:id="534"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 The edition will also be accompanied by a </w:delText>
        </w:r>
      </w:del>
      <w:r w:rsidR="005E4683" w:rsidRPr="004F4900">
        <w:rPr>
          <w:rFonts w:asciiTheme="majorBidi" w:eastAsia="Times New Roman" w:hAnsiTheme="majorBidi" w:cstheme="majorBidi"/>
          <w:sz w:val="24"/>
          <w:szCs w:val="24"/>
          <w:highlight w:val="red"/>
          <w:lang w:val="en"/>
        </w:rPr>
        <w:t xml:space="preserve">commentary </w:t>
      </w:r>
      <w:del w:id="535"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section, which will discuss </w:delText>
        </w:r>
      </w:del>
      <w:ins w:id="536" w:author="David Greenberg" w:date="2017-10-19T13:05:00Z">
        <w:r w:rsidR="00946F18">
          <w:rPr>
            <w:rFonts w:asciiTheme="majorBidi" w:eastAsia="Times New Roman" w:hAnsiTheme="majorBidi" w:cstheme="majorBidi"/>
            <w:sz w:val="24"/>
            <w:szCs w:val="24"/>
            <w:highlight w:val="red"/>
            <w:lang w:val="en"/>
          </w:rPr>
          <w:t xml:space="preserve">on </w:t>
        </w:r>
      </w:ins>
      <w:r w:rsidR="005E4683" w:rsidRPr="004F4900">
        <w:rPr>
          <w:rFonts w:asciiTheme="majorBidi" w:eastAsia="Times New Roman" w:hAnsiTheme="majorBidi" w:cstheme="majorBidi"/>
          <w:sz w:val="24"/>
          <w:szCs w:val="24"/>
          <w:highlight w:val="red"/>
          <w:lang w:val="en"/>
        </w:rPr>
        <w:t xml:space="preserve">the </w:t>
      </w:r>
      <w:del w:id="537"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nature </w:delText>
        </w:r>
      </w:del>
      <w:ins w:id="538" w:author="David Greenberg" w:date="2017-10-19T13:34:00Z">
        <w:r w:rsidR="00397839">
          <w:rPr>
            <w:rFonts w:asciiTheme="majorBidi" w:eastAsia="Times New Roman" w:hAnsiTheme="majorBidi" w:cstheme="majorBidi"/>
            <w:sz w:val="24"/>
            <w:szCs w:val="24"/>
            <w:highlight w:val="red"/>
            <w:lang w:val="en"/>
          </w:rPr>
          <w:t>character</w:t>
        </w:r>
        <w:r w:rsidR="00397839" w:rsidRPr="004F4900">
          <w:rPr>
            <w:rFonts w:asciiTheme="majorBidi" w:eastAsia="Times New Roman" w:hAnsiTheme="majorBidi" w:cstheme="majorBidi"/>
            <w:sz w:val="24"/>
            <w:szCs w:val="24"/>
            <w:highlight w:val="red"/>
            <w:lang w:val="en"/>
          </w:rPr>
          <w:t xml:space="preserve"> </w:t>
        </w:r>
      </w:ins>
      <w:r w:rsidR="005E4683" w:rsidRPr="004F4900">
        <w:rPr>
          <w:rFonts w:asciiTheme="majorBidi" w:eastAsia="Times New Roman" w:hAnsiTheme="majorBidi" w:cstheme="majorBidi"/>
          <w:sz w:val="24"/>
          <w:szCs w:val="24"/>
          <w:highlight w:val="red"/>
          <w:lang w:val="en"/>
        </w:rPr>
        <w:t xml:space="preserve">of </w:t>
      </w:r>
      <w:ins w:id="539" w:author="David Greenberg" w:date="2017-10-19T13:33:00Z">
        <w:r w:rsidR="00397839">
          <w:rPr>
            <w:rFonts w:asciiTheme="majorBidi" w:eastAsia="Times New Roman" w:hAnsiTheme="majorBidi" w:cstheme="majorBidi"/>
            <w:sz w:val="24"/>
            <w:szCs w:val="24"/>
            <w:highlight w:val="red"/>
            <w:lang w:val="en"/>
          </w:rPr>
          <w:t xml:space="preserve">each </w:t>
        </w:r>
      </w:ins>
      <w:del w:id="540" w:author="David Greenberg" w:date="2017-10-19T13:33:00Z">
        <w:r w:rsidR="005E4683" w:rsidRPr="004F4900" w:rsidDel="00397839">
          <w:rPr>
            <w:rFonts w:asciiTheme="majorBidi" w:eastAsia="Times New Roman" w:hAnsiTheme="majorBidi" w:cstheme="majorBidi"/>
            <w:sz w:val="24"/>
            <w:szCs w:val="24"/>
            <w:highlight w:val="red"/>
            <w:lang w:val="en"/>
          </w:rPr>
          <w:delText xml:space="preserve">the various </w:delText>
        </w:r>
      </w:del>
      <w:r w:rsidR="005E4683" w:rsidRPr="004F4900">
        <w:rPr>
          <w:rFonts w:asciiTheme="majorBidi" w:eastAsia="Times New Roman" w:hAnsiTheme="majorBidi" w:cstheme="majorBidi"/>
          <w:sz w:val="24"/>
          <w:szCs w:val="24"/>
          <w:highlight w:val="red"/>
          <w:lang w:val="en"/>
        </w:rPr>
        <w:t>textual witness</w:t>
      </w:r>
      <w:del w:id="541" w:author="David Greenberg" w:date="2017-10-19T13:34:00Z">
        <w:r w:rsidR="005E4683" w:rsidRPr="004F4900" w:rsidDel="00397839">
          <w:rPr>
            <w:rFonts w:asciiTheme="majorBidi" w:eastAsia="Times New Roman" w:hAnsiTheme="majorBidi" w:cstheme="majorBidi"/>
            <w:sz w:val="24"/>
            <w:szCs w:val="24"/>
            <w:highlight w:val="red"/>
            <w:lang w:val="en"/>
          </w:rPr>
          <w:delText>es</w:delText>
        </w:r>
      </w:del>
      <w:r w:rsidR="005E4683" w:rsidRPr="004F4900">
        <w:rPr>
          <w:rFonts w:asciiTheme="majorBidi" w:eastAsia="Times New Roman" w:hAnsiTheme="majorBidi" w:cstheme="majorBidi"/>
          <w:sz w:val="24"/>
          <w:szCs w:val="24"/>
          <w:highlight w:val="red"/>
          <w:lang w:val="en"/>
        </w:rPr>
        <w:t xml:space="preserve"> and </w:t>
      </w:r>
      <w:del w:id="542"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explain </w:delText>
        </w:r>
      </w:del>
      <w:del w:id="543"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the </w:delText>
        </w:r>
      </w:del>
      <w:del w:id="544"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difficult </w:delText>
        </w:r>
      </w:del>
      <w:ins w:id="545" w:author="David Greenberg" w:date="2017-10-19T13:05:00Z">
        <w:r w:rsidR="00946F18">
          <w:rPr>
            <w:rFonts w:asciiTheme="majorBidi" w:eastAsia="Times New Roman" w:hAnsiTheme="majorBidi" w:cstheme="majorBidi"/>
            <w:sz w:val="24"/>
            <w:szCs w:val="24"/>
            <w:highlight w:val="red"/>
            <w:lang w:val="en"/>
          </w:rPr>
          <w:t xml:space="preserve">problematic </w:t>
        </w:r>
      </w:ins>
      <w:del w:id="546" w:author="David Greenberg" w:date="2017-10-19T13:34:00Z">
        <w:r w:rsidR="00E15D6D" w:rsidDel="00397839">
          <w:rPr>
            <w:rFonts w:asciiTheme="majorBidi" w:eastAsia="Times New Roman" w:hAnsiTheme="majorBidi" w:cstheme="majorBidi"/>
            <w:sz w:val="24"/>
            <w:szCs w:val="24"/>
            <w:highlight w:val="red"/>
            <w:lang w:val="en"/>
          </w:rPr>
          <w:delText>segments</w:delText>
        </w:r>
        <w:r w:rsidR="005E4683" w:rsidRPr="004F4900" w:rsidDel="00397839">
          <w:rPr>
            <w:rFonts w:asciiTheme="majorBidi" w:eastAsia="Times New Roman" w:hAnsiTheme="majorBidi" w:cstheme="majorBidi"/>
            <w:sz w:val="24"/>
            <w:szCs w:val="24"/>
            <w:highlight w:val="red"/>
            <w:lang w:val="en"/>
          </w:rPr>
          <w:delText xml:space="preserve"> </w:delText>
        </w:r>
      </w:del>
      <w:ins w:id="547" w:author="David Greenberg" w:date="2017-10-19T13:34:00Z">
        <w:r w:rsidR="00397839">
          <w:rPr>
            <w:rFonts w:asciiTheme="majorBidi" w:eastAsia="Times New Roman" w:hAnsiTheme="majorBidi" w:cstheme="majorBidi"/>
            <w:sz w:val="24"/>
            <w:szCs w:val="24"/>
            <w:highlight w:val="red"/>
            <w:lang w:val="en"/>
          </w:rPr>
          <w:t xml:space="preserve">passages </w:t>
        </w:r>
      </w:ins>
      <w:del w:id="548"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of </w:delText>
        </w:r>
      </w:del>
      <w:ins w:id="549" w:author="David Greenberg" w:date="2017-10-19T13:34:00Z">
        <w:r w:rsidR="00397839">
          <w:rPr>
            <w:rFonts w:asciiTheme="majorBidi" w:eastAsia="Times New Roman" w:hAnsiTheme="majorBidi" w:cstheme="majorBidi"/>
            <w:sz w:val="24"/>
            <w:szCs w:val="24"/>
            <w:highlight w:val="red"/>
            <w:lang w:val="en"/>
          </w:rPr>
          <w:t xml:space="preserve">within </w:t>
        </w:r>
      </w:ins>
      <w:del w:id="550" w:author="David Greenberg" w:date="2017-10-19T13:34:00Z">
        <w:r w:rsidR="005E4683" w:rsidRPr="004F4900" w:rsidDel="00397839">
          <w:rPr>
            <w:rFonts w:asciiTheme="majorBidi" w:eastAsia="Times New Roman" w:hAnsiTheme="majorBidi" w:cstheme="majorBidi"/>
            <w:sz w:val="24"/>
            <w:szCs w:val="24"/>
            <w:highlight w:val="red"/>
            <w:lang w:val="en"/>
          </w:rPr>
          <w:delText>Rashi</w:delText>
        </w:r>
      </w:del>
      <w:del w:id="551" w:author="David Greenberg" w:date="2017-10-19T13:05:00Z">
        <w:r w:rsidR="005E4683" w:rsidRPr="004F4900" w:rsidDel="00946F18">
          <w:rPr>
            <w:rFonts w:asciiTheme="majorBidi" w:eastAsia="Times New Roman" w:hAnsiTheme="majorBidi" w:cstheme="majorBidi"/>
            <w:sz w:val="24"/>
            <w:szCs w:val="24"/>
            <w:highlight w:val="red"/>
            <w:lang w:val="en"/>
          </w:rPr>
          <w:delText>'</w:delText>
        </w:r>
      </w:del>
      <w:del w:id="552"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s </w:delText>
        </w:r>
      </w:del>
      <w:ins w:id="553" w:author="David Greenberg" w:date="2017-10-19T13:34:00Z">
        <w:r w:rsidR="00397839">
          <w:rPr>
            <w:rFonts w:asciiTheme="majorBidi" w:eastAsia="Times New Roman" w:hAnsiTheme="majorBidi" w:cstheme="majorBidi"/>
            <w:sz w:val="24"/>
            <w:szCs w:val="24"/>
            <w:highlight w:val="red"/>
            <w:lang w:val="en"/>
          </w:rPr>
          <w:t xml:space="preserve">the </w:t>
        </w:r>
      </w:ins>
      <w:r w:rsidR="005E4683" w:rsidRPr="004F4900">
        <w:rPr>
          <w:rFonts w:asciiTheme="majorBidi" w:eastAsia="Times New Roman" w:hAnsiTheme="majorBidi" w:cstheme="majorBidi"/>
          <w:sz w:val="24"/>
          <w:szCs w:val="24"/>
          <w:highlight w:val="red"/>
          <w:lang w:val="en"/>
        </w:rPr>
        <w:t>commentary.</w:t>
      </w:r>
    </w:p>
    <w:p w14:paraId="487EF690" w14:textId="77777777" w:rsidR="005E4683" w:rsidRDefault="005E4683" w:rsidP="005E4683">
      <w:pPr>
        <w:bidi w:val="0"/>
        <w:spacing w:after="120" w:line="23" w:lineRule="atLeast"/>
        <w:jc w:val="both"/>
        <w:rPr>
          <w:rFonts w:asciiTheme="majorBidi" w:hAnsiTheme="majorBidi" w:cstheme="majorBidi"/>
          <w:b/>
          <w:bCs/>
          <w:sz w:val="24"/>
          <w:szCs w:val="24"/>
        </w:rPr>
      </w:pPr>
    </w:p>
    <w:p w14:paraId="45568962" w14:textId="77777777" w:rsidR="00172BBD" w:rsidRPr="00707870" w:rsidRDefault="00172BBD" w:rsidP="005E4683">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sz w:val="24"/>
          <w:szCs w:val="24"/>
          <w:lang w:val="en"/>
        </w:rPr>
        <w:t>Conclusion</w:t>
      </w:r>
    </w:p>
    <w:p w14:paraId="23E1483A" w14:textId="77777777" w:rsidR="0014181B" w:rsidRPr="00707870" w:rsidRDefault="00172BBD" w:rsidP="00D27517">
      <w:pPr>
        <w:bidi w:val="0"/>
        <w:spacing w:after="120" w:line="23" w:lineRule="atLeast"/>
        <w:jc w:val="both"/>
        <w:rPr>
          <w:rFonts w:asciiTheme="majorBidi" w:hAnsiTheme="majorBidi" w:cstheme="majorBidi"/>
          <w:sz w:val="24"/>
          <w:szCs w:val="24"/>
          <w:rtl/>
        </w:rPr>
      </w:pPr>
      <w:proofErr w:type="gramStart"/>
      <w:r w:rsidRPr="00707870">
        <w:rPr>
          <w:rFonts w:asciiTheme="majorBidi" w:hAnsiTheme="majorBidi" w:cstheme="majorBidi"/>
          <w:sz w:val="24"/>
          <w:szCs w:val="24"/>
          <w:lang w:val="en"/>
        </w:rPr>
        <w:t>Generally speaking, the</w:t>
      </w:r>
      <w:proofErr w:type="gramEnd"/>
      <w:r w:rsidRPr="00707870">
        <w:rPr>
          <w:rFonts w:asciiTheme="majorBidi" w:hAnsiTheme="majorBidi" w:cstheme="majorBidi"/>
          <w:sz w:val="24"/>
          <w:szCs w:val="24"/>
          <w:lang w:val="en"/>
        </w:rPr>
        <w:t xml:space="preserve"> textual witnesses to </w:t>
      </w:r>
      <w:proofErr w:type="spellStart"/>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offer a uniform, cohesive, and stable text, and the great majority of variant readings reflect straightforward copying errors or minor differences of language or style. These are accompanied, however, by occasional conflicts of greater significance: emendations and alterations that change the substance of the commentary, explanatory or supplementary comments, and even a few insertions of entire sentences or interpretive passages.</w:t>
      </w:r>
    </w:p>
    <w:p w14:paraId="149C8CEC" w14:textId="77777777"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A survey of the </w:t>
      </w:r>
      <w:proofErr w:type="gramStart"/>
      <w:r w:rsidRPr="00707870">
        <w:rPr>
          <w:rFonts w:asciiTheme="majorBidi" w:hAnsiTheme="majorBidi" w:cstheme="majorBidi"/>
          <w:sz w:val="24"/>
          <w:szCs w:val="24"/>
          <w:lang w:val="en"/>
        </w:rPr>
        <w:t>witnesses</w:t>
      </w:r>
      <w:proofErr w:type="gramEnd"/>
      <w:r w:rsidRPr="00707870">
        <w:rPr>
          <w:rFonts w:asciiTheme="majorBidi" w:hAnsiTheme="majorBidi" w:cstheme="majorBidi"/>
          <w:sz w:val="24"/>
          <w:szCs w:val="24"/>
          <w:lang w:val="en"/>
        </w:rPr>
        <w:t xml:space="preserve"> points toward a bifurcate stemma one of whose branches is represented by the relatively complete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seemingly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and the other branch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fragment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JKN</w:t>
      </w:r>
      <w:r w:rsidRPr="00707870">
        <w:rPr>
          <w:rFonts w:asciiTheme="majorBidi" w:hAnsiTheme="majorBidi" w:cstheme="majorBidi"/>
          <w:sz w:val="24"/>
          <w:szCs w:val="24"/>
          <w:lang w:val="en"/>
        </w:rPr>
        <w:t>.</w:t>
      </w:r>
    </w:p>
    <w:p w14:paraId="54D707E2" w14:textId="77777777" w:rsidR="00275E56" w:rsidRPr="00B16EF7"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Extensive witness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share common errors.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whose remaining text does not overlap, exhibit a clear affinity to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but not to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indicating that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along with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belong to one or more separate sub-branches. Manuscripts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are written in Italian hand and in one instance contain a translation to Greek,</w:t>
      </w:r>
      <w:r w:rsidRPr="00707870">
        <w:rPr>
          <w:rFonts w:asciiTheme="majorBidi" w:hAnsiTheme="majorBidi" w:cstheme="majorBidi"/>
          <w:sz w:val="24"/>
          <w:szCs w:val="24"/>
          <w:vertAlign w:val="superscript"/>
          <w:lang w:val="en"/>
        </w:rPr>
        <w:footnoteReference w:id="94"/>
      </w:r>
      <w:r w:rsidRPr="00B16EF7">
        <w:rPr>
          <w:rFonts w:asciiTheme="majorBidi" w:hAnsiTheme="majorBidi" w:cstheme="majorBidi"/>
          <w:sz w:val="24"/>
          <w:szCs w:val="24"/>
          <w:lang w:val="en"/>
        </w:rPr>
        <w:t xml:space="preserve"> and quotations of </w:t>
      </w:r>
      <w:r w:rsidR="00E7249B">
        <w:rPr>
          <w:rFonts w:asciiTheme="majorBidi" w:hAnsiTheme="majorBidi" w:cstheme="majorBidi"/>
          <w:sz w:val="24"/>
          <w:szCs w:val="24"/>
          <w:lang w:val="en"/>
        </w:rPr>
        <w:t>Rashi</w:t>
      </w:r>
      <w:r w:rsidRPr="00B16EF7">
        <w:rPr>
          <w:rFonts w:asciiTheme="majorBidi" w:hAnsiTheme="majorBidi" w:cstheme="majorBidi"/>
          <w:sz w:val="24"/>
          <w:szCs w:val="24"/>
          <w:lang w:val="en"/>
        </w:rPr>
        <w:t xml:space="preserve"> in </w:t>
      </w:r>
      <w:proofErr w:type="spellStart"/>
      <w:r w:rsidRPr="00B16EF7">
        <w:rPr>
          <w:rFonts w:asciiTheme="majorBidi" w:hAnsiTheme="majorBidi" w:cstheme="majorBidi"/>
          <w:i/>
          <w:iCs/>
          <w:sz w:val="24"/>
          <w:szCs w:val="24"/>
          <w:lang w:val="en"/>
        </w:rPr>
        <w:t>Tosephot</w:t>
      </w:r>
      <w:proofErr w:type="spellEnd"/>
      <w:r w:rsidRPr="00B16EF7">
        <w:rPr>
          <w:rFonts w:asciiTheme="majorBidi" w:hAnsiTheme="majorBidi" w:cstheme="majorBidi"/>
          <w:i/>
          <w:iCs/>
          <w:sz w:val="24"/>
          <w:szCs w:val="24"/>
          <w:lang w:val="en"/>
        </w:rPr>
        <w:t xml:space="preserve"> Rid</w:t>
      </w:r>
      <w:r w:rsidRPr="00B16EF7">
        <w:rPr>
          <w:rFonts w:asciiTheme="majorBidi" w:hAnsiTheme="majorBidi" w:cstheme="majorBidi"/>
          <w:sz w:val="24"/>
          <w:szCs w:val="24"/>
          <w:lang w:val="en"/>
        </w:rPr>
        <w:t xml:space="preserve">, by the Byzantine rabbinic scholar </w:t>
      </w:r>
      <w:proofErr w:type="spellStart"/>
      <w:r w:rsidRPr="00B16EF7">
        <w:rPr>
          <w:rFonts w:asciiTheme="majorBidi" w:hAnsiTheme="majorBidi" w:cstheme="majorBidi"/>
          <w:sz w:val="24"/>
          <w:szCs w:val="24"/>
          <w:lang w:val="en"/>
        </w:rPr>
        <w:t>Yešaʿya</w:t>
      </w:r>
      <w:proofErr w:type="spellEnd"/>
      <w:r w:rsidRPr="00B16EF7">
        <w:rPr>
          <w:rFonts w:asciiTheme="majorBidi" w:hAnsiTheme="majorBidi" w:cstheme="majorBidi"/>
          <w:sz w:val="24"/>
          <w:szCs w:val="24"/>
          <w:lang w:val="en"/>
        </w:rPr>
        <w:t xml:space="preserve"> di </w:t>
      </w:r>
      <w:proofErr w:type="spellStart"/>
      <w:r w:rsidRPr="00B16EF7">
        <w:rPr>
          <w:rFonts w:asciiTheme="majorBidi" w:hAnsiTheme="majorBidi" w:cstheme="majorBidi"/>
          <w:sz w:val="24"/>
          <w:szCs w:val="24"/>
          <w:lang w:val="en"/>
        </w:rPr>
        <w:t>Trani</w:t>
      </w:r>
      <w:proofErr w:type="spellEnd"/>
      <w:r w:rsidRPr="00B16EF7">
        <w:rPr>
          <w:rFonts w:asciiTheme="majorBidi" w:hAnsiTheme="majorBidi" w:cstheme="majorBidi"/>
          <w:sz w:val="24"/>
          <w:szCs w:val="24"/>
          <w:lang w:val="en"/>
        </w:rPr>
        <w:t xml:space="preserve"> the Elder, resemble the text of </w:t>
      </w:r>
      <w:r w:rsidRPr="00B16EF7">
        <w:rPr>
          <w:rFonts w:asciiTheme="majorBidi" w:hAnsiTheme="majorBidi" w:cstheme="majorBidi"/>
          <w:i/>
          <w:iCs/>
          <w:sz w:val="24"/>
          <w:szCs w:val="24"/>
          <w:lang w:val="en"/>
        </w:rPr>
        <w:t>BD</w:t>
      </w:r>
      <w:r w:rsidRPr="00B16EF7">
        <w:rPr>
          <w:rFonts w:asciiTheme="majorBidi" w:hAnsiTheme="majorBidi" w:cstheme="majorBidi"/>
          <w:sz w:val="24"/>
          <w:szCs w:val="24"/>
          <w:lang w:val="en"/>
        </w:rPr>
        <w:t xml:space="preserve">, so that one might presume that </w:t>
      </w:r>
      <w:r w:rsidRPr="00B16EF7">
        <w:rPr>
          <w:rFonts w:asciiTheme="majorBidi" w:hAnsiTheme="majorBidi" w:cstheme="majorBidi"/>
          <w:i/>
          <w:iCs/>
          <w:sz w:val="24"/>
          <w:szCs w:val="24"/>
          <w:lang w:val="en"/>
        </w:rPr>
        <w:t>BDI</w:t>
      </w:r>
      <w:r w:rsidRPr="00B16EF7">
        <w:rPr>
          <w:rFonts w:asciiTheme="majorBidi" w:hAnsiTheme="majorBidi" w:cstheme="majorBidi"/>
          <w:sz w:val="24"/>
          <w:szCs w:val="24"/>
          <w:lang w:val="en"/>
        </w:rPr>
        <w:t xml:space="preserve"> reflect the text of </w:t>
      </w:r>
      <w:proofErr w:type="spellStart"/>
      <w:r w:rsidR="00E7249B">
        <w:rPr>
          <w:rFonts w:asciiTheme="majorBidi" w:hAnsiTheme="majorBidi" w:cstheme="majorBidi"/>
          <w:sz w:val="24"/>
          <w:szCs w:val="24"/>
          <w:lang w:val="en"/>
        </w:rPr>
        <w:t>Rashi</w:t>
      </w:r>
      <w:r w:rsidRPr="00B16EF7">
        <w:rPr>
          <w:rFonts w:asciiTheme="majorBidi" w:hAnsiTheme="majorBidi" w:cstheme="majorBidi"/>
          <w:sz w:val="24"/>
          <w:szCs w:val="24"/>
          <w:lang w:val="en"/>
        </w:rPr>
        <w:t>’s</w:t>
      </w:r>
      <w:proofErr w:type="spellEnd"/>
      <w:r w:rsidRPr="00B16EF7">
        <w:rPr>
          <w:rFonts w:asciiTheme="majorBidi" w:hAnsiTheme="majorBidi" w:cstheme="majorBidi"/>
          <w:sz w:val="24"/>
          <w:szCs w:val="24"/>
          <w:lang w:val="en"/>
        </w:rPr>
        <w:t xml:space="preserve"> commentary to b. </w:t>
      </w:r>
      <w:proofErr w:type="spellStart"/>
      <w:r w:rsidRPr="00B16EF7">
        <w:rPr>
          <w:rFonts w:asciiTheme="majorBidi" w:hAnsiTheme="majorBidi" w:cstheme="majorBidi"/>
          <w:sz w:val="24"/>
          <w:szCs w:val="24"/>
          <w:lang w:val="en"/>
        </w:rPr>
        <w:t>Sukka</w:t>
      </w:r>
      <w:proofErr w:type="spellEnd"/>
      <w:r w:rsidRPr="00B16EF7">
        <w:rPr>
          <w:rFonts w:asciiTheme="majorBidi" w:hAnsiTheme="majorBidi" w:cstheme="majorBidi"/>
          <w:sz w:val="24"/>
          <w:szCs w:val="24"/>
          <w:lang w:val="en"/>
        </w:rPr>
        <w:t xml:space="preserve"> that pervaded in Italy and Greece during the thirteen and fourteenth centuries. It must be noted, however, that brief witnesses </w:t>
      </w:r>
      <w:r w:rsidRPr="00B16EF7">
        <w:rPr>
          <w:rFonts w:asciiTheme="majorBidi" w:hAnsiTheme="majorBidi" w:cstheme="majorBidi"/>
          <w:i/>
          <w:iCs/>
          <w:sz w:val="24"/>
          <w:szCs w:val="24"/>
          <w:lang w:val="en"/>
        </w:rPr>
        <w:t>FL</w:t>
      </w:r>
      <w:r w:rsidRPr="00B16EF7">
        <w:rPr>
          <w:rFonts w:asciiTheme="majorBidi" w:hAnsiTheme="majorBidi" w:cstheme="majorBidi"/>
          <w:sz w:val="24"/>
          <w:szCs w:val="24"/>
          <w:lang w:val="en"/>
        </w:rPr>
        <w:t xml:space="preserve"> are written in Ashkenazic hand, perhaps evidence that branch </w:t>
      </w:r>
      <w:r w:rsidRPr="00B16EF7">
        <w:rPr>
          <w:rFonts w:asciiTheme="majorBidi" w:hAnsiTheme="majorBidi" w:cstheme="majorBidi"/>
          <w:i/>
          <w:iCs/>
          <w:sz w:val="24"/>
          <w:szCs w:val="24"/>
          <w:lang w:val="en"/>
        </w:rPr>
        <w:t>BDFIL</w:t>
      </w:r>
      <w:r w:rsidRPr="00B16EF7">
        <w:rPr>
          <w:rFonts w:asciiTheme="majorBidi" w:hAnsiTheme="majorBidi" w:cstheme="majorBidi"/>
          <w:sz w:val="24"/>
          <w:szCs w:val="24"/>
          <w:lang w:val="en"/>
        </w:rPr>
        <w:t xml:space="preserve"> originated in </w:t>
      </w:r>
      <w:proofErr w:type="spellStart"/>
      <w:r w:rsidRPr="00B16EF7">
        <w:rPr>
          <w:rFonts w:asciiTheme="majorBidi" w:hAnsiTheme="majorBidi" w:cstheme="majorBidi"/>
          <w:sz w:val="24"/>
          <w:szCs w:val="24"/>
          <w:lang w:val="en"/>
        </w:rPr>
        <w:t>Ashkenaz</w:t>
      </w:r>
      <w:proofErr w:type="spellEnd"/>
      <w:r w:rsidRPr="00B16EF7">
        <w:rPr>
          <w:rFonts w:asciiTheme="majorBidi" w:hAnsiTheme="majorBidi" w:cstheme="majorBidi"/>
          <w:sz w:val="24"/>
          <w:szCs w:val="24"/>
          <w:lang w:val="en"/>
        </w:rPr>
        <w:t>.</w:t>
      </w:r>
    </w:p>
    <w:p w14:paraId="5856543F" w14:textId="45487825" w:rsidR="00275E56" w:rsidRPr="00707870" w:rsidRDefault="00275E56" w:rsidP="000751FC">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text of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constant and consistent than that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its appendages and was less well preserved, apparently due to the alterations and corruptions that entered the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especially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as successive copies were transcribed.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bears an especial affinity to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a comparison of </w:t>
      </w:r>
      <w:r w:rsidRPr="00707870">
        <w:rPr>
          <w:rFonts w:asciiTheme="majorBidi" w:hAnsiTheme="majorBidi" w:cstheme="majorBidi"/>
          <w:i/>
          <w:iCs/>
          <w:sz w:val="24"/>
          <w:szCs w:val="24"/>
          <w:lang w:val="en"/>
        </w:rPr>
        <w:t>ACE</w:t>
      </w:r>
      <w:r w:rsidRPr="00707870">
        <w:rPr>
          <w:rFonts w:asciiTheme="majorBidi" w:hAnsiTheme="majorBidi" w:cstheme="majorBidi"/>
          <w:sz w:val="24"/>
          <w:szCs w:val="24"/>
          <w:lang w:val="en"/>
        </w:rPr>
        <w:t xml:space="preserve"> in many instances is illustrative of secondary developments within the branch.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has some affinity to </w:t>
      </w:r>
      <w:r w:rsidRPr="00707870">
        <w:rPr>
          <w:rFonts w:asciiTheme="majorBidi" w:hAnsiTheme="majorBidi" w:cstheme="majorBidi"/>
          <w:i/>
          <w:iCs/>
          <w:sz w:val="24"/>
          <w:szCs w:val="24"/>
          <w:lang w:val="en"/>
        </w:rPr>
        <w:t>CJ</w:t>
      </w:r>
      <w:r w:rsidRPr="00707870">
        <w:rPr>
          <w:rFonts w:asciiTheme="majorBidi" w:hAnsiTheme="majorBidi" w:cstheme="majorBidi"/>
          <w:sz w:val="24"/>
          <w:szCs w:val="24"/>
          <w:lang w:val="en"/>
        </w:rPr>
        <w:t xml:space="preserve">, and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bears some level of relation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is a </w:t>
      </w:r>
      <w:r w:rsidR="000751FC" w:rsidRPr="00707870">
        <w:rPr>
          <w:rFonts w:asciiTheme="majorBidi" w:hAnsiTheme="majorBidi" w:cstheme="majorBidi"/>
          <w:sz w:val="24"/>
          <w:szCs w:val="24"/>
          <w:lang w:val="en"/>
        </w:rPr>
        <w:t>Byzantine</w:t>
      </w:r>
      <w:r w:rsidR="000751FC">
        <w:rPr>
          <w:rFonts w:asciiTheme="majorBidi" w:hAnsiTheme="majorBidi" w:cstheme="majorBidi"/>
          <w:sz w:val="24"/>
          <w:szCs w:val="24"/>
          <w:lang w:val="en"/>
        </w:rPr>
        <w:t>-</w:t>
      </w:r>
      <w:r w:rsidRPr="00707870">
        <w:rPr>
          <w:rFonts w:asciiTheme="majorBidi" w:hAnsiTheme="majorBidi" w:cstheme="majorBidi"/>
          <w:sz w:val="24"/>
          <w:szCs w:val="24"/>
          <w:lang w:val="en"/>
        </w:rPr>
        <w:t xml:space="preserve">Italian source,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from Italy, and </w:t>
      </w:r>
      <w:r w:rsidRPr="00707870">
        <w:rPr>
          <w:rFonts w:asciiTheme="majorBidi" w:hAnsiTheme="majorBidi" w:cstheme="majorBidi"/>
          <w:i/>
          <w:iCs/>
          <w:sz w:val="24"/>
          <w:szCs w:val="24"/>
          <w:lang w:val="en"/>
        </w:rPr>
        <w:t>CJK</w:t>
      </w:r>
      <w:r w:rsidRPr="00707870">
        <w:rPr>
          <w:rFonts w:asciiTheme="majorBidi" w:hAnsiTheme="majorBidi" w:cstheme="majorBidi"/>
          <w:sz w:val="24"/>
          <w:szCs w:val="24"/>
          <w:lang w:val="en"/>
        </w:rPr>
        <w:t xml:space="preserve"> Sephardic.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though printed in Salonika, may be considered Sephardic because its editor was among the Jews expelled from Spain. It thus appears that texts of this branch were present in two centers of rabbinic learning, viz., Spain and </w:t>
      </w:r>
      <w:r w:rsidR="000751FC" w:rsidRPr="00707870">
        <w:rPr>
          <w:rFonts w:asciiTheme="majorBidi" w:hAnsiTheme="majorBidi" w:cstheme="majorBidi"/>
          <w:sz w:val="24"/>
          <w:szCs w:val="24"/>
          <w:lang w:val="en"/>
        </w:rPr>
        <w:t>Byzantine</w:t>
      </w:r>
      <w:r w:rsidR="000751FC">
        <w:rPr>
          <w:rFonts w:asciiTheme="majorBidi" w:hAnsiTheme="majorBidi" w:cstheme="majorBidi"/>
          <w:sz w:val="24"/>
          <w:szCs w:val="24"/>
          <w:lang w:val="en"/>
        </w:rPr>
        <w:t>-</w:t>
      </w:r>
      <w:r w:rsidR="000751FC" w:rsidRPr="00707870">
        <w:rPr>
          <w:rFonts w:asciiTheme="majorBidi" w:hAnsiTheme="majorBidi" w:cstheme="majorBidi"/>
          <w:sz w:val="24"/>
          <w:szCs w:val="24"/>
          <w:lang w:val="en"/>
        </w:rPr>
        <w:t>Italian</w:t>
      </w:r>
      <w:r w:rsidRPr="00707870">
        <w:rPr>
          <w:rFonts w:asciiTheme="majorBidi" w:hAnsiTheme="majorBidi" w:cstheme="majorBidi"/>
          <w:sz w:val="24"/>
          <w:szCs w:val="24"/>
          <w:lang w:val="en"/>
        </w:rPr>
        <w:t>.</w:t>
      </w:r>
    </w:p>
    <w:p w14:paraId="02EAEB5A" w14:textId="77777777" w:rsidR="008643C1" w:rsidRPr="00707870" w:rsidRDefault="007019E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No textual branch preserves a clearly superior version of the commentary. Each branch and each witness </w:t>
      </w:r>
      <w:proofErr w:type="gramStart"/>
      <w:r w:rsidRPr="00707870">
        <w:rPr>
          <w:rFonts w:asciiTheme="majorBidi" w:hAnsiTheme="majorBidi" w:cstheme="majorBidi"/>
          <w:sz w:val="24"/>
          <w:szCs w:val="24"/>
          <w:lang w:val="en"/>
        </w:rPr>
        <w:t>contains</w:t>
      </w:r>
      <w:proofErr w:type="gramEnd"/>
      <w:r w:rsidRPr="00707870">
        <w:rPr>
          <w:rFonts w:asciiTheme="majorBidi" w:hAnsiTheme="majorBidi" w:cstheme="majorBidi"/>
          <w:sz w:val="24"/>
          <w:szCs w:val="24"/>
          <w:lang w:val="en"/>
        </w:rPr>
        <w:t xml:space="preserve"> corruptions and alterations, including adaptations and additions to the main body of the text, and in some instances a witness from one branch was emended on the basis of a text from the other, or else a given insertion made its way into two witnesses representing both branches. The most recent witness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appears to have been influenced by both branches, but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Against this chaotic backdrop, it is possible to identify a given text as preferable and to draw closer to the original text of the commentary only by including in </w:t>
      </w:r>
      <w:r w:rsidRPr="000751FC">
        <w:rPr>
          <w:rFonts w:asciiTheme="majorBidi" w:hAnsiTheme="majorBidi" w:cstheme="majorBidi"/>
          <w:sz w:val="24"/>
          <w:szCs w:val="24"/>
          <w:lang w:val="en"/>
        </w:rPr>
        <w:t>the analysis a critical eye for text and careful consideration of content</w:t>
      </w:r>
      <w:r w:rsidRPr="00707870">
        <w:rPr>
          <w:rFonts w:asciiTheme="majorBidi" w:hAnsiTheme="majorBidi" w:cstheme="majorBidi"/>
          <w:sz w:val="24"/>
          <w:szCs w:val="24"/>
          <w:lang w:val="en"/>
        </w:rPr>
        <w:t>.</w:t>
      </w:r>
    </w:p>
    <w:p w14:paraId="095395D8" w14:textId="77777777" w:rsidR="003F1A02" w:rsidRPr="00707870" w:rsidRDefault="00321559"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Below is a stemma illustrating the relationships between most witnesses to the commentary according to the conclusions and observations described above. </w:t>
      </w:r>
      <w:r w:rsidRPr="00707870">
        <w:rPr>
          <w:rFonts w:asciiTheme="majorBidi" w:hAnsiTheme="majorBidi" w:cstheme="majorBidi"/>
          <w:i/>
          <w:iCs/>
          <w:sz w:val="24"/>
          <w:szCs w:val="24"/>
          <w:lang w:val="en"/>
        </w:rPr>
        <w:t>JKLN</w:t>
      </w:r>
      <w:r w:rsidRPr="00707870">
        <w:rPr>
          <w:rFonts w:asciiTheme="majorBidi" w:hAnsiTheme="majorBidi" w:cstheme="majorBidi"/>
          <w:sz w:val="24"/>
          <w:szCs w:val="24"/>
          <w:lang w:val="en"/>
        </w:rPr>
        <w:t xml:space="preserve"> each are connected to the rest of the stemma by a broken line because their correct positions are not fully clear. </w:t>
      </w:r>
      <w:r w:rsidRPr="00707870">
        <w:rPr>
          <w:rFonts w:asciiTheme="majorBidi" w:hAnsiTheme="majorBidi" w:cstheme="majorBidi"/>
          <w:i/>
          <w:iCs/>
          <w:sz w:val="24"/>
          <w:szCs w:val="24"/>
          <w:lang w:val="en"/>
        </w:rPr>
        <w:t>GHO</w:t>
      </w:r>
      <w:r w:rsidRPr="00707870">
        <w:rPr>
          <w:rFonts w:asciiTheme="majorBidi" w:hAnsiTheme="majorBidi" w:cstheme="majorBidi"/>
          <w:sz w:val="24"/>
          <w:szCs w:val="24"/>
          <w:lang w:val="en"/>
        </w:rPr>
        <w:t xml:space="preserve"> are not included in the graph because the text that they preserve is insufficient to permit identification of relationships with other surviving witnesses.</w:t>
      </w:r>
    </w:p>
    <w:p w14:paraId="66A83126" w14:textId="77777777" w:rsidR="003F1A02" w:rsidRDefault="001126B3" w:rsidP="007A4A70">
      <w:pPr>
        <w:bidi w:val="0"/>
        <w:spacing w:after="120" w:line="23" w:lineRule="atLeast"/>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D7259AF" wp14:editId="06E765CB">
            <wp:extent cx="5271770" cy="1892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1770" cy="1892300"/>
                    </a:xfrm>
                    <a:prstGeom prst="rect">
                      <a:avLst/>
                    </a:prstGeom>
                    <a:noFill/>
                    <a:ln>
                      <a:noFill/>
                    </a:ln>
                  </pic:spPr>
                </pic:pic>
              </a:graphicData>
            </a:graphic>
          </wp:inline>
        </w:drawing>
      </w:r>
    </w:p>
    <w:p w14:paraId="7CD22BC4" w14:textId="77777777" w:rsidR="008640D6" w:rsidRDefault="008640D6" w:rsidP="008640D6">
      <w:pPr>
        <w:bidi w:val="0"/>
        <w:spacing w:after="120" w:line="23" w:lineRule="atLeast"/>
        <w:jc w:val="both"/>
        <w:rPr>
          <w:rFonts w:asciiTheme="majorBidi" w:hAnsiTheme="majorBidi" w:cstheme="majorBidi"/>
          <w:sz w:val="24"/>
          <w:szCs w:val="24"/>
          <w:lang w:val="en"/>
        </w:rPr>
      </w:pPr>
    </w:p>
    <w:p w14:paraId="4E1BF358" w14:textId="77777777" w:rsidR="00101FE8" w:rsidRDefault="00101FE8" w:rsidP="00101FE8">
      <w:pPr>
        <w:bidi w:val="0"/>
        <w:spacing w:after="120" w:line="23" w:lineRule="atLeast"/>
        <w:jc w:val="both"/>
        <w:rPr>
          <w:rFonts w:asciiTheme="majorBidi" w:hAnsiTheme="majorBidi" w:cstheme="majorBidi"/>
          <w:sz w:val="24"/>
          <w:szCs w:val="24"/>
          <w:lang w:val="en"/>
        </w:rPr>
      </w:pPr>
    </w:p>
    <w:sectPr w:rsidR="00101FE8" w:rsidSect="007550AD">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David" w:date="2017-10-19T11:21:00Z" w:initials="D">
    <w:p w14:paraId="0F245C21" w14:textId="5EC53E48" w:rsidR="00630F18" w:rsidRDefault="00630F18">
      <w:pPr>
        <w:pStyle w:val="CommentText"/>
        <w:rPr>
          <w:rFonts w:hint="cs"/>
          <w:rtl/>
        </w:rPr>
      </w:pPr>
      <w:bookmarkStart w:id="142" w:name="_GoBack"/>
      <w:bookmarkEnd w:id="142"/>
      <w:r>
        <w:rPr>
          <w:rStyle w:val="CommentReference"/>
        </w:rPr>
        <w:annotationRef/>
      </w:r>
      <w:r w:rsidR="00FA2B41">
        <w:rPr>
          <w:rStyle w:val="CommentReference"/>
          <w:rFonts w:hint="cs"/>
          <w:rtl/>
        </w:rPr>
        <w:t>מה המקור בעברית?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245C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45C21" w16cid:durableId="1D930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E91B" w14:textId="77777777" w:rsidR="00CA1281" w:rsidRDefault="00CA1281" w:rsidP="008B4DCD">
      <w:pPr>
        <w:spacing w:after="0" w:line="240" w:lineRule="auto"/>
      </w:pPr>
      <w:r>
        <w:separator/>
      </w:r>
    </w:p>
  </w:endnote>
  <w:endnote w:type="continuationSeparator" w:id="0">
    <w:p w14:paraId="079FD115" w14:textId="77777777" w:rsidR="00CA1281" w:rsidRDefault="00CA1281" w:rsidP="008B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278494281"/>
      <w:docPartObj>
        <w:docPartGallery w:val="Page Numbers (Bottom of Page)"/>
        <w:docPartUnique/>
      </w:docPartObj>
    </w:sdtPr>
    <w:sdtEndPr/>
    <w:sdtContent>
      <w:p w14:paraId="6F8C0DB7" w14:textId="00C3D4C7" w:rsidR="00630F18" w:rsidRDefault="00630F18" w:rsidP="004F4900">
        <w:pPr>
          <w:pStyle w:val="Footer"/>
          <w:tabs>
            <w:tab w:val="left" w:pos="1185"/>
          </w:tabs>
          <w:bidi w:val="0"/>
          <w:rPr>
            <w:rtl/>
            <w:cs/>
          </w:rPr>
        </w:pPr>
        <w:r>
          <w:rPr>
            <w:lang w:val="en"/>
          </w:rPr>
          <w:tab/>
        </w:r>
        <w:r>
          <w:rPr>
            <w:lang w:val="en"/>
          </w:rPr>
          <w:tab/>
        </w:r>
        <w:r>
          <w:rPr>
            <w:lang w:val="en"/>
          </w:rPr>
          <w:tab/>
        </w:r>
        <w:r>
          <w:rPr>
            <w:lang w:val="en"/>
          </w:rPr>
          <w:fldChar w:fldCharType="begin"/>
        </w:r>
        <w:r>
          <w:rPr>
            <w:rtl/>
            <w:cs/>
            <w:lang w:val="en"/>
          </w:rPr>
          <w:instrText>PAGE   \* MERGEFORMAT</w:instrText>
        </w:r>
        <w:r>
          <w:rPr>
            <w:lang w:val="en"/>
          </w:rPr>
          <w:fldChar w:fldCharType="separate"/>
        </w:r>
        <w:r>
          <w:rPr>
            <w:noProof/>
            <w:lang w:val="en"/>
          </w:rPr>
          <w:t>20</w:t>
        </w:r>
        <w:r>
          <w:rPr>
            <w:lang w:val="en"/>
          </w:rPr>
          <w:fldChar w:fldCharType="end"/>
        </w:r>
      </w:p>
    </w:sdtContent>
  </w:sdt>
  <w:p w14:paraId="6AF71472" w14:textId="77777777" w:rsidR="00630F18" w:rsidRDefault="0063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56A38" w14:textId="77777777" w:rsidR="00CA1281" w:rsidRDefault="00CA1281" w:rsidP="00707870">
      <w:pPr>
        <w:bidi w:val="0"/>
        <w:spacing w:after="0" w:line="240" w:lineRule="auto"/>
      </w:pPr>
      <w:r>
        <w:separator/>
      </w:r>
    </w:p>
  </w:footnote>
  <w:footnote w:type="continuationSeparator" w:id="0">
    <w:p w14:paraId="209762A4" w14:textId="77777777" w:rsidR="00CA1281" w:rsidRDefault="00CA1281" w:rsidP="008B4DCD">
      <w:pPr>
        <w:spacing w:after="0" w:line="240" w:lineRule="auto"/>
      </w:pPr>
      <w:r>
        <w:continuationSeparator/>
      </w:r>
    </w:p>
  </w:footnote>
  <w:footnote w:id="1">
    <w:p w14:paraId="3D67EB25" w14:textId="47B0312E" w:rsidR="00630F18" w:rsidRPr="003C4A7F" w:rsidRDefault="00630F18" w:rsidP="00C8282C">
      <w:pPr>
        <w:pStyle w:val="FootnoteText"/>
        <w:bidi w:val="0"/>
        <w:jc w:val="both"/>
        <w:rPr>
          <w:rFonts w:asciiTheme="majorBidi" w:hAnsiTheme="majorBidi" w:cstheme="majorBidi"/>
          <w:rtl/>
        </w:rPr>
      </w:pPr>
      <w:r w:rsidRPr="00707870">
        <w:rPr>
          <w:rFonts w:asciiTheme="majorBidi" w:hAnsiTheme="majorBidi" w:cstheme="majorBidi"/>
          <w:lang w:val="en"/>
        </w:rPr>
        <w:t xml:space="preserve">* This </w:t>
      </w:r>
      <w:r w:rsidRPr="00B6138D">
        <w:rPr>
          <w:rFonts w:asciiTheme="majorBidi" w:hAnsiTheme="majorBidi" w:cstheme="majorBidi"/>
          <w:lang w:val="en"/>
        </w:rPr>
        <w:t xml:space="preserve">research </w:t>
      </w:r>
      <w:r w:rsidRPr="00707870">
        <w:rPr>
          <w:rFonts w:asciiTheme="majorBidi" w:hAnsiTheme="majorBidi" w:cstheme="majorBidi"/>
          <w:lang w:val="en"/>
        </w:rPr>
        <w:t>was supported by the Israel Science Foundation (grant no. 508/14)</w:t>
      </w:r>
      <w:r>
        <w:rPr>
          <w:rFonts w:asciiTheme="majorBidi" w:hAnsiTheme="majorBidi" w:cstheme="majorBidi"/>
          <w:lang w:val="en"/>
        </w:rPr>
        <w:t xml:space="preserve">. </w:t>
      </w:r>
      <w:r w:rsidRPr="004F4900">
        <w:rPr>
          <w:rFonts w:asciiTheme="majorBidi" w:hAnsiTheme="majorBidi" w:cstheme="majorBidi"/>
          <w:highlight w:val="red"/>
        </w:rPr>
        <w:t xml:space="preserve">I thank Dr. Binyamin </w:t>
      </w:r>
      <w:proofErr w:type="spellStart"/>
      <w:r w:rsidRPr="004F4900">
        <w:rPr>
          <w:rFonts w:asciiTheme="majorBidi" w:hAnsiTheme="majorBidi" w:cstheme="majorBidi"/>
          <w:highlight w:val="red"/>
        </w:rPr>
        <w:t>Katzoff</w:t>
      </w:r>
      <w:proofErr w:type="spellEnd"/>
      <w:r w:rsidRPr="004F4900">
        <w:rPr>
          <w:rFonts w:asciiTheme="majorBidi" w:hAnsiTheme="majorBidi" w:cstheme="majorBidi"/>
          <w:highlight w:val="red"/>
        </w:rPr>
        <w:t xml:space="preserve"> for his </w:t>
      </w:r>
      <w:ins w:id="0" w:author="David Greenberg" w:date="2017-10-19T10:43:00Z">
        <w:r>
          <w:rPr>
            <w:rFonts w:asciiTheme="majorBidi" w:hAnsiTheme="majorBidi" w:cstheme="majorBidi"/>
            <w:highlight w:val="red"/>
          </w:rPr>
          <w:t xml:space="preserve">helpful </w:t>
        </w:r>
      </w:ins>
      <w:r w:rsidRPr="004F4900">
        <w:rPr>
          <w:rFonts w:asciiTheme="majorBidi" w:hAnsiTheme="majorBidi" w:cstheme="majorBidi"/>
          <w:highlight w:val="red"/>
        </w:rPr>
        <w:t>comments.</w:t>
      </w:r>
    </w:p>
    <w:p w14:paraId="56B4B6CB" w14:textId="19C6F060" w:rsidR="00630F18" w:rsidRPr="00707870" w:rsidRDefault="00630F18"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Pr>
          <w:rFonts w:asciiTheme="majorBidi" w:hAnsiTheme="majorBidi" w:cstheme="majorBidi"/>
          <w:lang w:val="en"/>
        </w:rPr>
        <w:t xml:space="preserve"> </w:t>
      </w:r>
      <w:r w:rsidRPr="00707870">
        <w:rPr>
          <w:rFonts w:asciiTheme="majorBidi" w:hAnsiTheme="majorBidi" w:cstheme="majorBidi"/>
          <w:lang w:val="en"/>
        </w:rPr>
        <w:t xml:space="preserve">In the generations after </w:t>
      </w:r>
      <w:r>
        <w:rPr>
          <w:rFonts w:asciiTheme="majorBidi" w:hAnsiTheme="majorBidi" w:cstheme="majorBidi"/>
          <w:lang w:val="en"/>
        </w:rPr>
        <w:t>Rashi</w:t>
      </w:r>
      <w:r w:rsidRPr="00707870">
        <w:rPr>
          <w:rFonts w:asciiTheme="majorBidi" w:hAnsiTheme="majorBidi" w:cstheme="majorBidi"/>
          <w:lang w:val="en"/>
        </w:rPr>
        <w:t xml:space="preserve">, rabbinic scholars in France were privy to autograph manuscripts of his commentary to many talmudic tractates. See S. </w:t>
      </w:r>
      <w:r w:rsidRPr="007A4A70">
        <w:rPr>
          <w:rFonts w:asciiTheme="majorBidi" w:hAnsiTheme="majorBidi" w:cstheme="majorBidi"/>
          <w:smallCaps/>
          <w:lang w:val="en"/>
        </w:rPr>
        <w:t>Emanuel</w:t>
      </w:r>
      <w:r w:rsidRPr="00707870">
        <w:rPr>
          <w:rFonts w:asciiTheme="majorBidi" w:hAnsiTheme="majorBidi" w:cstheme="majorBidi"/>
          <w:lang w:val="en"/>
        </w:rPr>
        <w:t xml:space="preserve">, </w:t>
      </w:r>
      <w:r w:rsidRPr="00707870">
        <w:rPr>
          <w:rFonts w:asciiTheme="majorBidi" w:hAnsiTheme="majorBidi" w:cstheme="majorBidi"/>
          <w:i/>
          <w:iCs/>
          <w:lang w:val="en"/>
        </w:rPr>
        <w:t>Hidden Treasures from Europe</w:t>
      </w:r>
      <w:r w:rsidRPr="00707870">
        <w:rPr>
          <w:rFonts w:asciiTheme="majorBidi" w:hAnsiTheme="majorBidi" w:cstheme="majorBidi"/>
          <w:lang w:val="en"/>
        </w:rPr>
        <w:t xml:space="preserve"> (Hebrew), vol. 1, Jerusalem, 2015, </w:t>
      </w:r>
      <w:r>
        <w:rPr>
          <w:rFonts w:asciiTheme="majorBidi" w:hAnsiTheme="majorBidi" w:cstheme="majorBidi"/>
          <w:lang w:val="en"/>
        </w:rPr>
        <w:t>p</w:t>
      </w:r>
      <w:r w:rsidRPr="00707870">
        <w:rPr>
          <w:rFonts w:asciiTheme="majorBidi" w:hAnsiTheme="majorBidi" w:cstheme="majorBidi"/>
          <w:lang w:val="en"/>
        </w:rPr>
        <w:t>p. 380-381.</w:t>
      </w:r>
    </w:p>
  </w:footnote>
  <w:footnote w:id="2">
    <w:p w14:paraId="6DD5671B" w14:textId="5BBE874F" w:rsidR="00630F18" w:rsidRPr="000105D8" w:rsidRDefault="00630F18" w:rsidP="000105D8">
      <w:pPr>
        <w:pStyle w:val="FootnoteText"/>
        <w:bidi w:val="0"/>
        <w:jc w:val="both"/>
        <w:rPr>
          <w:rFonts w:asciiTheme="majorBidi" w:hAnsiTheme="majorBidi" w:cstheme="majorBidi"/>
          <w:rtl/>
          <w:lang w:val="en"/>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Y. </w:t>
      </w:r>
      <w:proofErr w:type="spellStart"/>
      <w:r w:rsidRPr="007A4A70">
        <w:rPr>
          <w:rFonts w:asciiTheme="majorBidi" w:hAnsiTheme="majorBidi" w:cstheme="majorBidi"/>
          <w:smallCaps/>
          <w:lang w:val="en"/>
        </w:rPr>
        <w:t>Malchi</w:t>
      </w:r>
      <w:proofErr w:type="spellEnd"/>
      <w:r w:rsidRPr="00707870">
        <w:rPr>
          <w:rFonts w:asciiTheme="majorBidi" w:hAnsiTheme="majorBidi" w:cstheme="majorBidi"/>
          <w:lang w:val="en"/>
        </w:rPr>
        <w:t xml:space="preserve">, </w:t>
      </w:r>
      <w:r w:rsidRPr="000105D8">
        <w:rPr>
          <w:rFonts w:asciiTheme="majorBidi" w:hAnsiTheme="majorBidi" w:cstheme="majorBidi"/>
          <w:i/>
          <w:iCs/>
          <w:lang w:val="en"/>
        </w:rPr>
        <w:t>Commentary to Tractate ‘</w:t>
      </w:r>
      <w:proofErr w:type="spellStart"/>
      <w:r w:rsidRPr="000105D8">
        <w:rPr>
          <w:rFonts w:asciiTheme="majorBidi" w:hAnsiTheme="majorBidi" w:cstheme="majorBidi"/>
          <w:i/>
          <w:iCs/>
          <w:lang w:val="en"/>
        </w:rPr>
        <w:t>Berachot</w:t>
      </w:r>
      <w:proofErr w:type="spellEnd"/>
      <w:r w:rsidRPr="000105D8">
        <w:rPr>
          <w:rFonts w:asciiTheme="majorBidi" w:hAnsiTheme="majorBidi" w:cstheme="majorBidi"/>
          <w:i/>
          <w:iCs/>
          <w:lang w:val="en"/>
        </w:rPr>
        <w:t>’: A Comparison of the Standard Version with Other Versions</w:t>
      </w:r>
      <w:r w:rsidRPr="00707870">
        <w:rPr>
          <w:rFonts w:asciiTheme="majorBidi" w:hAnsiTheme="majorBidi" w:cstheme="majorBidi"/>
          <w:lang w:val="en"/>
        </w:rPr>
        <w:t xml:space="preserve"> (Hebrew), dissertation, Bar-</w:t>
      </w:r>
      <w:proofErr w:type="spellStart"/>
      <w:r w:rsidRPr="00707870">
        <w:rPr>
          <w:rFonts w:asciiTheme="majorBidi" w:hAnsiTheme="majorBidi" w:cstheme="majorBidi"/>
          <w:lang w:val="en"/>
        </w:rPr>
        <w:t>Ilan</w:t>
      </w:r>
      <w:proofErr w:type="spellEnd"/>
      <w:r w:rsidRPr="00707870">
        <w:rPr>
          <w:rFonts w:asciiTheme="majorBidi" w:hAnsiTheme="majorBidi" w:cstheme="majorBidi"/>
          <w:lang w:val="en"/>
        </w:rPr>
        <w:t xml:space="preserve"> University, 1982; D. </w:t>
      </w:r>
      <w:r w:rsidRPr="007A4A70">
        <w:rPr>
          <w:rFonts w:asciiTheme="majorBidi" w:hAnsiTheme="majorBidi" w:cstheme="majorBidi"/>
          <w:smallCaps/>
          <w:lang w:val="en"/>
        </w:rPr>
        <w:t>Fogel</w:t>
      </w:r>
      <w:r w:rsidRPr="00707870">
        <w:rPr>
          <w:rFonts w:asciiTheme="majorBidi" w:hAnsiTheme="majorBidi" w:cstheme="majorBidi"/>
          <w:lang w:val="en"/>
        </w:rPr>
        <w:t xml:space="preserve">, </w:t>
      </w:r>
      <w:proofErr w:type="spellStart"/>
      <w:r w:rsidRPr="000105D8">
        <w:rPr>
          <w:rFonts w:asciiTheme="majorBidi" w:hAnsiTheme="majorBidi" w:cstheme="majorBidi"/>
          <w:i/>
          <w:iCs/>
          <w:lang w:val="en"/>
        </w:rPr>
        <w:t>Rashi’s</w:t>
      </w:r>
      <w:proofErr w:type="spellEnd"/>
      <w:r w:rsidRPr="000105D8">
        <w:rPr>
          <w:rFonts w:asciiTheme="majorBidi" w:hAnsiTheme="majorBidi" w:cstheme="majorBidi"/>
          <w:i/>
          <w:iCs/>
          <w:lang w:val="en"/>
        </w:rPr>
        <w:t xml:space="preserve"> Commentary to Tractate </w:t>
      </w:r>
      <w:proofErr w:type="spellStart"/>
      <w:r w:rsidRPr="000105D8">
        <w:rPr>
          <w:rFonts w:asciiTheme="majorBidi" w:hAnsiTheme="majorBidi" w:cstheme="majorBidi"/>
          <w:i/>
          <w:iCs/>
          <w:lang w:val="en"/>
        </w:rPr>
        <w:t>Bava</w:t>
      </w:r>
      <w:proofErr w:type="spellEnd"/>
      <w:r w:rsidRPr="000105D8">
        <w:rPr>
          <w:rFonts w:asciiTheme="majorBidi" w:hAnsiTheme="majorBidi" w:cstheme="majorBidi"/>
          <w:i/>
          <w:iCs/>
          <w:lang w:val="en"/>
        </w:rPr>
        <w:t xml:space="preserve"> </w:t>
      </w:r>
      <w:proofErr w:type="spellStart"/>
      <w:r w:rsidRPr="000105D8">
        <w:rPr>
          <w:rFonts w:asciiTheme="majorBidi" w:hAnsiTheme="majorBidi" w:cstheme="majorBidi"/>
          <w:i/>
          <w:iCs/>
          <w:lang w:val="en"/>
        </w:rPr>
        <w:t>Metzia</w:t>
      </w:r>
      <w:proofErr w:type="spellEnd"/>
      <w:r w:rsidRPr="00707870">
        <w:rPr>
          <w:rFonts w:asciiTheme="majorBidi" w:hAnsiTheme="majorBidi" w:cstheme="majorBidi"/>
          <w:lang w:val="en"/>
        </w:rPr>
        <w:t xml:space="preserve"> (Hebrew), dissertation, Bar-</w:t>
      </w:r>
      <w:proofErr w:type="spellStart"/>
      <w:r w:rsidRPr="00707870">
        <w:rPr>
          <w:rFonts w:asciiTheme="majorBidi" w:hAnsiTheme="majorBidi" w:cstheme="majorBidi"/>
          <w:lang w:val="en"/>
        </w:rPr>
        <w:t>Ilan</w:t>
      </w:r>
      <w:proofErr w:type="spellEnd"/>
      <w:r w:rsidRPr="00707870">
        <w:rPr>
          <w:rFonts w:asciiTheme="majorBidi" w:hAnsiTheme="majorBidi" w:cstheme="majorBidi"/>
          <w:lang w:val="en"/>
        </w:rPr>
        <w:t xml:space="preserve"> University, 1992; Y. </w:t>
      </w:r>
      <w:r w:rsidRPr="007A4A70">
        <w:rPr>
          <w:rFonts w:asciiTheme="majorBidi" w:hAnsiTheme="majorBidi" w:cstheme="majorBidi"/>
          <w:smallCaps/>
          <w:lang w:val="en"/>
        </w:rPr>
        <w:t>Fuchs</w:t>
      </w:r>
      <w:r w:rsidRPr="00707870">
        <w:rPr>
          <w:rFonts w:asciiTheme="majorBidi" w:hAnsiTheme="majorBidi" w:cstheme="majorBidi"/>
          <w:lang w:val="en"/>
        </w:rPr>
        <w:t xml:space="preserve">, </w:t>
      </w:r>
      <w:proofErr w:type="spellStart"/>
      <w:r w:rsidRPr="000105D8">
        <w:rPr>
          <w:rFonts w:asciiTheme="majorBidi" w:hAnsiTheme="majorBidi" w:cstheme="majorBidi"/>
          <w:i/>
          <w:iCs/>
          <w:lang w:val="en"/>
        </w:rPr>
        <w:t>Rashi’s</w:t>
      </w:r>
      <w:proofErr w:type="spellEnd"/>
      <w:r w:rsidRPr="000105D8">
        <w:rPr>
          <w:rFonts w:asciiTheme="majorBidi" w:hAnsiTheme="majorBidi" w:cstheme="majorBidi"/>
          <w:i/>
          <w:iCs/>
          <w:lang w:val="en"/>
        </w:rPr>
        <w:t xml:space="preserve"> Commentary to Tractate </w:t>
      </w:r>
      <w:proofErr w:type="spellStart"/>
      <w:r w:rsidRPr="000105D8">
        <w:rPr>
          <w:rFonts w:asciiTheme="majorBidi" w:hAnsiTheme="majorBidi" w:cstheme="majorBidi"/>
          <w:i/>
          <w:iCs/>
          <w:lang w:val="en"/>
        </w:rPr>
        <w:t>Moed</w:t>
      </w:r>
      <w:proofErr w:type="spellEnd"/>
      <w:r w:rsidRPr="000105D8">
        <w:rPr>
          <w:rFonts w:asciiTheme="majorBidi" w:hAnsiTheme="majorBidi" w:cstheme="majorBidi"/>
          <w:i/>
          <w:iCs/>
          <w:lang w:val="en"/>
        </w:rPr>
        <w:t xml:space="preserve"> Katan: Determining Authorship and Methods of Transmission and Formation</w:t>
      </w:r>
      <w:r w:rsidRPr="00707870">
        <w:rPr>
          <w:rFonts w:asciiTheme="majorBidi" w:hAnsiTheme="majorBidi" w:cstheme="majorBidi"/>
          <w:lang w:val="en"/>
        </w:rPr>
        <w:t xml:space="preserve"> (Hebrew), dissertation, Bar-</w:t>
      </w:r>
      <w:proofErr w:type="spellStart"/>
      <w:r w:rsidRPr="00707870">
        <w:rPr>
          <w:rFonts w:asciiTheme="majorBidi" w:hAnsiTheme="majorBidi" w:cstheme="majorBidi"/>
          <w:lang w:val="en"/>
        </w:rPr>
        <w:t>Ilan</w:t>
      </w:r>
      <w:proofErr w:type="spellEnd"/>
      <w:r w:rsidRPr="00707870">
        <w:rPr>
          <w:rFonts w:asciiTheme="majorBidi" w:hAnsiTheme="majorBidi" w:cstheme="majorBidi"/>
          <w:lang w:val="en"/>
        </w:rPr>
        <w:t xml:space="preserve"> University, 2007; A. </w:t>
      </w:r>
      <w:proofErr w:type="spellStart"/>
      <w:r w:rsidRPr="007A4A70">
        <w:rPr>
          <w:rFonts w:asciiTheme="majorBidi" w:hAnsiTheme="majorBidi" w:cstheme="majorBidi"/>
          <w:smallCaps/>
          <w:lang w:val="en"/>
        </w:rPr>
        <w:t>Ahrend</w:t>
      </w:r>
      <w:proofErr w:type="spellEnd"/>
      <w:r w:rsidRPr="00707870">
        <w:rPr>
          <w:rFonts w:asciiTheme="majorBidi" w:hAnsiTheme="majorBidi" w:cstheme="majorBidi"/>
          <w:lang w:val="en"/>
        </w:rPr>
        <w:t xml:space="preserve">, </w:t>
      </w:r>
      <w:proofErr w:type="spellStart"/>
      <w:r w:rsidRPr="000105D8">
        <w:rPr>
          <w:rFonts w:asciiTheme="majorBidi" w:hAnsiTheme="majorBidi" w:cstheme="majorBidi"/>
          <w:i/>
          <w:iCs/>
          <w:lang w:val="en"/>
        </w:rPr>
        <w:t>Rashi’s</w:t>
      </w:r>
      <w:proofErr w:type="spellEnd"/>
      <w:r w:rsidRPr="000105D8">
        <w:rPr>
          <w:rFonts w:asciiTheme="majorBidi" w:hAnsiTheme="majorBidi" w:cstheme="majorBidi"/>
          <w:i/>
          <w:iCs/>
          <w:lang w:val="en"/>
        </w:rPr>
        <w:t xml:space="preserve"> Commentary on Tractate </w:t>
      </w:r>
      <w:proofErr w:type="spellStart"/>
      <w:r w:rsidRPr="000105D8">
        <w:rPr>
          <w:rFonts w:asciiTheme="majorBidi" w:hAnsiTheme="majorBidi" w:cstheme="majorBidi"/>
          <w:i/>
          <w:iCs/>
          <w:lang w:val="en"/>
        </w:rPr>
        <w:t>Megilla</w:t>
      </w:r>
      <w:proofErr w:type="spellEnd"/>
      <w:r w:rsidRPr="000105D8">
        <w:rPr>
          <w:rFonts w:asciiTheme="majorBidi" w:hAnsiTheme="majorBidi" w:cstheme="majorBidi"/>
          <w:i/>
          <w:iCs/>
          <w:lang w:val="en"/>
        </w:rPr>
        <w:t>: A Critical Edition</w:t>
      </w:r>
      <w:r w:rsidRPr="00707870">
        <w:rPr>
          <w:rFonts w:asciiTheme="majorBidi" w:hAnsiTheme="majorBidi" w:cstheme="majorBidi"/>
          <w:lang w:val="en"/>
        </w:rPr>
        <w:t xml:space="preserve"> (Hebrew), Jerusalem, 2008; A. </w:t>
      </w:r>
      <w:proofErr w:type="spellStart"/>
      <w:r w:rsidRPr="007A4A70">
        <w:rPr>
          <w:rFonts w:asciiTheme="majorBidi" w:hAnsiTheme="majorBidi" w:cstheme="majorBidi"/>
          <w:smallCaps/>
          <w:lang w:val="en"/>
        </w:rPr>
        <w:t>Ahrend</w:t>
      </w:r>
      <w:proofErr w:type="spellEnd"/>
      <w:r w:rsidRPr="00707870">
        <w:rPr>
          <w:rFonts w:asciiTheme="majorBidi" w:hAnsiTheme="majorBidi" w:cstheme="majorBidi"/>
          <w:lang w:val="en"/>
        </w:rPr>
        <w:t xml:space="preserve">, </w:t>
      </w:r>
      <w:proofErr w:type="spellStart"/>
      <w:r w:rsidRPr="000105D8">
        <w:rPr>
          <w:rFonts w:asciiTheme="majorBidi" w:hAnsiTheme="majorBidi" w:cstheme="majorBidi"/>
          <w:i/>
          <w:iCs/>
          <w:lang w:val="en"/>
        </w:rPr>
        <w:t>Rashi’s</w:t>
      </w:r>
      <w:proofErr w:type="spellEnd"/>
      <w:r w:rsidRPr="000105D8">
        <w:rPr>
          <w:rFonts w:asciiTheme="majorBidi" w:hAnsiTheme="majorBidi" w:cstheme="majorBidi"/>
          <w:i/>
          <w:iCs/>
          <w:lang w:val="en"/>
        </w:rPr>
        <w:t xml:space="preserve"> Commentary on Tractate Rosh Hashana: A Critical Edition</w:t>
      </w:r>
      <w:r w:rsidRPr="00707870">
        <w:rPr>
          <w:rFonts w:asciiTheme="majorBidi" w:hAnsiTheme="majorBidi" w:cstheme="majorBidi"/>
          <w:lang w:val="en"/>
        </w:rPr>
        <w:t xml:space="preserve"> (Hebrew), Jerusalem, 2014. See also S. H. </w:t>
      </w:r>
      <w:r w:rsidRPr="007A4A70">
        <w:rPr>
          <w:rFonts w:asciiTheme="majorBidi" w:hAnsiTheme="majorBidi" w:cstheme="majorBidi"/>
          <w:smallCaps/>
          <w:lang w:val="en"/>
        </w:rPr>
        <w:t>Pick</w:t>
      </w:r>
      <w:r w:rsidRPr="00707870">
        <w:rPr>
          <w:rFonts w:asciiTheme="majorBidi" w:hAnsiTheme="majorBidi" w:cstheme="majorBidi"/>
          <w:lang w:val="en"/>
        </w:rPr>
        <w:t>, “</w:t>
      </w:r>
      <w:proofErr w:type="spellStart"/>
      <w:r w:rsidRPr="00707870">
        <w:rPr>
          <w:rFonts w:asciiTheme="majorBidi" w:hAnsiTheme="majorBidi" w:cstheme="majorBidi"/>
          <w:lang w:val="en"/>
        </w:rPr>
        <w:t>Peruš</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le-</w:t>
      </w:r>
      <w:proofErr w:type="spellStart"/>
      <w:r w:rsidRPr="00707870">
        <w:rPr>
          <w:rFonts w:asciiTheme="majorBidi" w:hAnsiTheme="majorBidi" w:cstheme="majorBidi"/>
          <w:lang w:val="en"/>
        </w:rPr>
        <w:t>massekhet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Beiṣa</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daf</w:t>
      </w:r>
      <w:proofErr w:type="spellEnd"/>
      <w:r w:rsidRPr="00707870">
        <w:rPr>
          <w:rFonts w:asciiTheme="majorBidi" w:hAnsiTheme="majorBidi" w:cstheme="majorBidi"/>
          <w:lang w:val="en"/>
        </w:rPr>
        <w:t xml:space="preserve"> 2 </w:t>
      </w:r>
      <w:proofErr w:type="spellStart"/>
      <w:r w:rsidRPr="00707870">
        <w:rPr>
          <w:rFonts w:asciiTheme="majorBidi" w:hAnsiTheme="majorBidi" w:cstheme="majorBidi"/>
          <w:lang w:val="en"/>
        </w:rPr>
        <w:t>ʿA</w:t>
      </w:r>
      <w:proofErr w:type="spellEnd"/>
      <w:r w:rsidRPr="00707870">
        <w:rPr>
          <w:rFonts w:asciiTheme="majorBidi" w:hAnsiTheme="majorBidi" w:cstheme="majorBidi"/>
          <w:lang w:val="en"/>
        </w:rPr>
        <w:t>. 1” [</w:t>
      </w:r>
      <w:proofErr w:type="spellStart"/>
      <w:r>
        <w:rPr>
          <w:rFonts w:asciiTheme="majorBidi" w:hAnsiTheme="majorBidi" w:cstheme="majorBidi"/>
          <w:lang w:val="en"/>
        </w:rPr>
        <w:t>Rashi</w:t>
      </w:r>
      <w:r w:rsidRPr="00707870">
        <w:rPr>
          <w:rFonts w:asciiTheme="majorBidi" w:hAnsiTheme="majorBidi" w:cstheme="majorBidi"/>
          <w:lang w:val="en"/>
        </w:rPr>
        <w:t>’s</w:t>
      </w:r>
      <w:proofErr w:type="spellEnd"/>
      <w:r w:rsidRPr="00707870">
        <w:rPr>
          <w:rFonts w:asciiTheme="majorBidi" w:hAnsiTheme="majorBidi" w:cstheme="majorBidi"/>
          <w:lang w:val="en"/>
        </w:rPr>
        <w:t xml:space="preserve"> Commentary to b. </w:t>
      </w:r>
      <w:proofErr w:type="spellStart"/>
      <w:r w:rsidRPr="00707870">
        <w:rPr>
          <w:rFonts w:asciiTheme="majorBidi" w:hAnsiTheme="majorBidi" w:cstheme="majorBidi"/>
          <w:lang w:val="en"/>
        </w:rPr>
        <w:t>Beiṣa</w:t>
      </w:r>
      <w:proofErr w:type="spellEnd"/>
      <w:r w:rsidRPr="00707870">
        <w:rPr>
          <w:rFonts w:asciiTheme="majorBidi" w:hAnsiTheme="majorBidi" w:cstheme="majorBidi"/>
          <w:lang w:val="en"/>
        </w:rPr>
        <w:t xml:space="preserve"> 2a], </w:t>
      </w:r>
      <w:proofErr w:type="spellStart"/>
      <w:r w:rsidRPr="00707870">
        <w:rPr>
          <w:rFonts w:asciiTheme="majorBidi" w:hAnsiTheme="majorBidi" w:cstheme="majorBidi"/>
          <w:i/>
          <w:iCs/>
          <w:lang w:val="en"/>
        </w:rPr>
        <w:t>Magal</w:t>
      </w:r>
      <w:proofErr w:type="spellEnd"/>
      <w:r w:rsidRPr="00707870">
        <w:rPr>
          <w:rFonts w:asciiTheme="majorBidi" w:hAnsiTheme="majorBidi" w:cstheme="majorBidi"/>
          <w:lang w:val="en"/>
        </w:rPr>
        <w:t xml:space="preserve"> 6 (1987-1988), p</w:t>
      </w:r>
      <w:r>
        <w:rPr>
          <w:rFonts w:asciiTheme="majorBidi" w:hAnsiTheme="majorBidi" w:cstheme="majorBidi"/>
          <w:lang w:val="en"/>
        </w:rPr>
        <w:t>p</w:t>
      </w:r>
      <w:r w:rsidRPr="00707870">
        <w:rPr>
          <w:rFonts w:asciiTheme="majorBidi" w:hAnsiTheme="majorBidi" w:cstheme="majorBidi"/>
          <w:lang w:val="en"/>
        </w:rPr>
        <w:t xml:space="preserve">. 61-75; S. </w:t>
      </w:r>
      <w:r w:rsidRPr="007A4A70">
        <w:rPr>
          <w:rFonts w:asciiTheme="majorBidi" w:hAnsiTheme="majorBidi" w:cstheme="majorBidi"/>
          <w:smallCaps/>
          <w:lang w:val="en"/>
        </w:rPr>
        <w:t>Hammer</w:t>
      </w:r>
      <w:r w:rsidRPr="00707870">
        <w:rPr>
          <w:rFonts w:asciiTheme="majorBidi" w:hAnsiTheme="majorBidi" w:cstheme="majorBidi"/>
          <w:lang w:val="en"/>
        </w:rPr>
        <w:t xml:space="preserve">, S. </w:t>
      </w:r>
      <w:r w:rsidRPr="007A4A70">
        <w:rPr>
          <w:rFonts w:asciiTheme="majorBidi" w:hAnsiTheme="majorBidi" w:cstheme="majorBidi"/>
          <w:smallCaps/>
          <w:lang w:val="en"/>
        </w:rPr>
        <w:t>Pick</w:t>
      </w:r>
      <w:r w:rsidRPr="00707870">
        <w:rPr>
          <w:rFonts w:asciiTheme="majorBidi" w:hAnsiTheme="majorBidi" w:cstheme="majorBidi"/>
          <w:lang w:val="en"/>
        </w:rPr>
        <w:t xml:space="preserve">, </w:t>
      </w:r>
      <w:proofErr w:type="spellStart"/>
      <w:r w:rsidRPr="000105D8">
        <w:rPr>
          <w:rFonts w:asciiTheme="majorBidi" w:hAnsiTheme="majorBidi" w:cstheme="majorBidi"/>
          <w:i/>
          <w:iCs/>
          <w:lang w:val="en"/>
        </w:rPr>
        <w:t>Rashi’s</w:t>
      </w:r>
      <w:proofErr w:type="spellEnd"/>
      <w:r w:rsidRPr="000105D8">
        <w:rPr>
          <w:rFonts w:asciiTheme="majorBidi" w:hAnsiTheme="majorBidi" w:cstheme="majorBidi"/>
          <w:i/>
          <w:iCs/>
          <w:lang w:val="en"/>
        </w:rPr>
        <w:t xml:space="preserve"> Commentary on Tractate </w:t>
      </w:r>
      <w:proofErr w:type="spellStart"/>
      <w:r w:rsidRPr="000105D8">
        <w:rPr>
          <w:rFonts w:asciiTheme="majorBidi" w:hAnsiTheme="majorBidi" w:cstheme="majorBidi"/>
          <w:i/>
          <w:iCs/>
          <w:lang w:val="en"/>
        </w:rPr>
        <w:t>Ḥagiga</w:t>
      </w:r>
      <w:proofErr w:type="spellEnd"/>
      <w:r w:rsidRPr="000105D8">
        <w:rPr>
          <w:rFonts w:asciiTheme="majorBidi" w:hAnsiTheme="majorBidi" w:cstheme="majorBidi"/>
          <w:i/>
          <w:iCs/>
          <w:lang w:val="en"/>
        </w:rPr>
        <w:t>: An Example of a Critical Edition</w:t>
      </w:r>
      <w:r>
        <w:rPr>
          <w:rFonts w:asciiTheme="majorBidi" w:hAnsiTheme="majorBidi" w:cstheme="majorBidi"/>
          <w:lang w:val="en"/>
        </w:rPr>
        <w:t xml:space="preserve"> (Hebrew), in </w:t>
      </w:r>
      <w:r w:rsidRPr="00707870">
        <w:rPr>
          <w:rFonts w:asciiTheme="majorBidi" w:hAnsiTheme="majorBidi" w:cstheme="majorBidi"/>
          <w:lang w:val="en"/>
        </w:rPr>
        <w:t xml:space="preserve">Z. A. </w:t>
      </w:r>
      <w:r w:rsidRPr="007A4A70">
        <w:rPr>
          <w:rFonts w:asciiTheme="majorBidi" w:hAnsiTheme="majorBidi" w:cstheme="majorBidi"/>
          <w:smallCaps/>
          <w:lang w:val="en"/>
        </w:rPr>
        <w:t>Steinfeld</w:t>
      </w:r>
      <w:r w:rsidRPr="00707870">
        <w:rPr>
          <w:rFonts w:asciiTheme="majorBidi" w:hAnsiTheme="majorBidi" w:cstheme="majorBidi"/>
          <w:lang w:val="en"/>
        </w:rPr>
        <w:t xml:space="preserve"> (ed.), </w:t>
      </w:r>
      <w:r w:rsidRPr="00707870">
        <w:rPr>
          <w:rFonts w:asciiTheme="majorBidi" w:hAnsiTheme="majorBidi" w:cstheme="majorBidi"/>
          <w:i/>
          <w:iCs/>
          <w:lang w:val="en"/>
        </w:rPr>
        <w:t>Rashi Studies</w:t>
      </w:r>
      <w:r w:rsidRPr="00707870">
        <w:rPr>
          <w:rFonts w:asciiTheme="majorBidi" w:hAnsiTheme="majorBidi" w:cstheme="majorBidi"/>
          <w:lang w:val="en"/>
        </w:rPr>
        <w:t>, Ramat Gan, 1993, p</w:t>
      </w:r>
      <w:r>
        <w:rPr>
          <w:rFonts w:asciiTheme="majorBidi" w:hAnsiTheme="majorBidi" w:cstheme="majorBidi"/>
          <w:lang w:val="en"/>
        </w:rPr>
        <w:t>p</w:t>
      </w:r>
      <w:r w:rsidRPr="00707870">
        <w:rPr>
          <w:rFonts w:asciiTheme="majorBidi" w:hAnsiTheme="majorBidi" w:cstheme="majorBidi"/>
          <w:lang w:val="en"/>
        </w:rPr>
        <w:t xml:space="preserve">. 68-85; Y. </w:t>
      </w:r>
      <w:proofErr w:type="spellStart"/>
      <w:r w:rsidRPr="007A4A70">
        <w:rPr>
          <w:rFonts w:asciiTheme="majorBidi" w:hAnsiTheme="majorBidi" w:cstheme="majorBidi"/>
          <w:smallCaps/>
          <w:lang w:val="en"/>
        </w:rPr>
        <w:t>Malchi</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Haṣaʿot</w:t>
      </w:r>
      <w:proofErr w:type="spellEnd"/>
      <w:r w:rsidRPr="00707870">
        <w:rPr>
          <w:rFonts w:asciiTheme="majorBidi" w:hAnsiTheme="majorBidi" w:cstheme="majorBidi"/>
          <w:lang w:val="en"/>
        </w:rPr>
        <w:t xml:space="preserve"> le-</w:t>
      </w:r>
      <w:proofErr w:type="spellStart"/>
      <w:r w:rsidRPr="00707870">
        <w:rPr>
          <w:rFonts w:asciiTheme="majorBidi" w:hAnsiTheme="majorBidi" w:cstheme="majorBidi"/>
          <w:lang w:val="en"/>
        </w:rPr>
        <w:t>pitron</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beʿayot</w:t>
      </w:r>
      <w:proofErr w:type="spellEnd"/>
      <w:r w:rsidRPr="00707870">
        <w:rPr>
          <w:rFonts w:asciiTheme="majorBidi" w:hAnsiTheme="majorBidi" w:cstheme="majorBidi"/>
          <w:lang w:val="en"/>
        </w:rPr>
        <w:t xml:space="preserve"> bi-</w:t>
      </w:r>
      <w:proofErr w:type="spellStart"/>
      <w:r w:rsidRPr="00707870">
        <w:rPr>
          <w:rFonts w:asciiTheme="majorBidi" w:hAnsiTheme="majorBidi" w:cstheme="majorBidi"/>
          <w:lang w:val="en"/>
        </w:rPr>
        <w:t>lešon</w:t>
      </w:r>
      <w:proofErr w:type="spellEnd"/>
      <w:r w:rsidRPr="00707870">
        <w:rPr>
          <w:rFonts w:asciiTheme="majorBidi" w:hAnsiTheme="majorBidi" w:cstheme="majorBidi"/>
          <w:lang w:val="en"/>
        </w:rPr>
        <w:t xml:space="preserve"> u-be-</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ha-Talmud be-</w:t>
      </w:r>
      <w:proofErr w:type="spellStart"/>
      <w:r w:rsidRPr="00707870">
        <w:rPr>
          <w:rFonts w:asciiTheme="majorBidi" w:hAnsiTheme="majorBidi" w:cstheme="majorBidi"/>
          <w:lang w:val="en"/>
        </w:rPr>
        <w:t>massekhet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Makkot</w:t>
      </w:r>
      <w:proofErr w:type="spellEnd"/>
      <w:r w:rsidRPr="00707870">
        <w:rPr>
          <w:rFonts w:asciiTheme="majorBidi" w:hAnsiTheme="majorBidi" w:cstheme="majorBidi"/>
          <w:lang w:val="en"/>
        </w:rPr>
        <w:t xml:space="preserve"> be-</w:t>
      </w:r>
      <w:proofErr w:type="spellStart"/>
      <w:r w:rsidRPr="00707870">
        <w:rPr>
          <w:rFonts w:asciiTheme="majorBidi" w:hAnsiTheme="majorBidi" w:cstheme="majorBidi"/>
          <w:lang w:val="en"/>
        </w:rPr>
        <w:t>ʿiqbhot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bediqat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perušo</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šel</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[Proposals for Resolving Issues in the Language and Text of the Talmud in Tractate </w:t>
      </w:r>
      <w:proofErr w:type="spellStart"/>
      <w:r w:rsidRPr="00707870">
        <w:rPr>
          <w:rFonts w:asciiTheme="majorBidi" w:hAnsiTheme="majorBidi" w:cstheme="majorBidi"/>
          <w:lang w:val="en"/>
        </w:rPr>
        <w:t>Makkot</w:t>
      </w:r>
      <w:proofErr w:type="spellEnd"/>
      <w:r w:rsidRPr="00707870">
        <w:rPr>
          <w:rFonts w:asciiTheme="majorBidi" w:hAnsiTheme="majorBidi" w:cstheme="majorBidi"/>
          <w:lang w:val="en"/>
        </w:rPr>
        <w:t xml:space="preserve"> upon Examination of the Text of </w:t>
      </w:r>
      <w:proofErr w:type="spellStart"/>
      <w:r>
        <w:rPr>
          <w:rFonts w:asciiTheme="majorBidi" w:hAnsiTheme="majorBidi" w:cstheme="majorBidi"/>
          <w:lang w:val="en"/>
        </w:rPr>
        <w:t>Rashi</w:t>
      </w:r>
      <w:r w:rsidRPr="00707870">
        <w:rPr>
          <w:rFonts w:asciiTheme="majorBidi" w:hAnsiTheme="majorBidi" w:cstheme="majorBidi"/>
          <w:lang w:val="en"/>
        </w:rPr>
        <w:t>’s</w:t>
      </w:r>
      <w:proofErr w:type="spellEnd"/>
      <w:r w:rsidRPr="00707870">
        <w:rPr>
          <w:rFonts w:asciiTheme="majorBidi" w:hAnsiTheme="majorBidi" w:cstheme="majorBidi"/>
          <w:lang w:val="en"/>
        </w:rPr>
        <w:t xml:space="preserve"> Commentary], </w:t>
      </w:r>
      <w:proofErr w:type="spellStart"/>
      <w:r w:rsidRPr="00707870">
        <w:rPr>
          <w:rFonts w:asciiTheme="majorBidi" w:hAnsiTheme="majorBidi" w:cstheme="majorBidi"/>
          <w:lang w:val="en"/>
        </w:rPr>
        <w:t>Shaanan</w:t>
      </w:r>
      <w:proofErr w:type="spellEnd"/>
      <w:r w:rsidRPr="00707870">
        <w:rPr>
          <w:rFonts w:asciiTheme="majorBidi" w:hAnsiTheme="majorBidi" w:cstheme="majorBidi"/>
          <w:lang w:val="en"/>
        </w:rPr>
        <w:t xml:space="preserve"> College Annual 10 (2003-2004), p</w:t>
      </w:r>
      <w:r>
        <w:rPr>
          <w:rFonts w:asciiTheme="majorBidi" w:hAnsiTheme="majorBidi" w:cstheme="majorBidi"/>
          <w:lang w:val="en"/>
        </w:rPr>
        <w:t>p</w:t>
      </w:r>
      <w:r w:rsidRPr="00707870">
        <w:rPr>
          <w:rFonts w:asciiTheme="majorBidi" w:hAnsiTheme="majorBidi" w:cstheme="majorBidi"/>
          <w:lang w:val="en"/>
        </w:rPr>
        <w:t xml:space="preserve">. 97-111;A. </w:t>
      </w:r>
      <w:proofErr w:type="spellStart"/>
      <w:r w:rsidRPr="007A4A70">
        <w:rPr>
          <w:rFonts w:asciiTheme="majorBidi" w:hAnsiTheme="majorBidi" w:cstheme="majorBidi"/>
          <w:smallCaps/>
          <w:lang w:val="en"/>
        </w:rPr>
        <w:t>Ahrend</w:t>
      </w:r>
      <w:proofErr w:type="spellEnd"/>
      <w:r w:rsidRPr="00707870">
        <w:rPr>
          <w:rFonts w:asciiTheme="majorBidi" w:hAnsiTheme="majorBidi" w:cstheme="majorBidi"/>
          <w:lang w:val="en"/>
        </w:rPr>
        <w:t xml:space="preserve">, </w:t>
      </w:r>
      <w:r w:rsidRPr="000105D8">
        <w:rPr>
          <w:rFonts w:asciiTheme="majorBidi" w:hAnsiTheme="majorBidi" w:cstheme="majorBidi"/>
          <w:i/>
          <w:iCs/>
          <w:lang w:val="en"/>
        </w:rPr>
        <w:t xml:space="preserve">A Spanish Recension of </w:t>
      </w:r>
      <w:proofErr w:type="spellStart"/>
      <w:r w:rsidRPr="000105D8">
        <w:rPr>
          <w:rFonts w:asciiTheme="majorBidi" w:hAnsiTheme="majorBidi" w:cstheme="majorBidi"/>
          <w:i/>
          <w:iCs/>
          <w:lang w:val="en"/>
        </w:rPr>
        <w:t>Rashi’s</w:t>
      </w:r>
      <w:proofErr w:type="spellEnd"/>
      <w:r w:rsidRPr="000105D8">
        <w:rPr>
          <w:rFonts w:asciiTheme="majorBidi" w:hAnsiTheme="majorBidi" w:cstheme="majorBidi"/>
          <w:i/>
          <w:iCs/>
          <w:lang w:val="en"/>
        </w:rPr>
        <w:t xml:space="preserve"> Commentary to Tractate </w:t>
      </w:r>
      <w:proofErr w:type="spellStart"/>
      <w:r w:rsidRPr="000105D8">
        <w:rPr>
          <w:rFonts w:asciiTheme="majorBidi" w:hAnsiTheme="majorBidi" w:cstheme="majorBidi"/>
          <w:i/>
          <w:iCs/>
          <w:lang w:val="en"/>
        </w:rPr>
        <w:t>Berakhot</w:t>
      </w:r>
      <w:proofErr w:type="spellEnd"/>
      <w:r w:rsidRPr="000105D8">
        <w:rPr>
          <w:rFonts w:asciiTheme="majorBidi" w:hAnsiTheme="majorBidi" w:cstheme="majorBidi"/>
          <w:i/>
          <w:iCs/>
          <w:lang w:val="en"/>
        </w:rPr>
        <w:t xml:space="preserve"> in a Fragment from a Girona Historical Archive Binding</w:t>
      </w:r>
      <w:r w:rsidRPr="00707870">
        <w:rPr>
          <w:rFonts w:asciiTheme="majorBidi" w:hAnsiTheme="majorBidi" w:cstheme="majorBidi"/>
          <w:lang w:val="en"/>
        </w:rPr>
        <w:t xml:space="preserve">, </w:t>
      </w:r>
      <w:r w:rsidRPr="00707870">
        <w:rPr>
          <w:rFonts w:asciiTheme="majorBidi" w:hAnsiTheme="majorBidi" w:cstheme="majorBidi"/>
          <w:i/>
          <w:iCs/>
          <w:lang w:val="en"/>
        </w:rPr>
        <w:t xml:space="preserve">Materia </w:t>
      </w:r>
      <w:proofErr w:type="spellStart"/>
      <w:r w:rsidRPr="00707870">
        <w:rPr>
          <w:rFonts w:asciiTheme="majorBidi" w:hAnsiTheme="majorBidi" w:cstheme="majorBidi"/>
          <w:i/>
          <w:iCs/>
          <w:lang w:val="en"/>
        </w:rPr>
        <w:t>Giudaica</w:t>
      </w:r>
      <w:proofErr w:type="spellEnd"/>
      <w:r w:rsidRPr="00707870">
        <w:rPr>
          <w:rFonts w:asciiTheme="majorBidi" w:hAnsiTheme="majorBidi" w:cstheme="majorBidi"/>
          <w:lang w:val="en"/>
        </w:rPr>
        <w:t>, XIX/1-2 (2014), p</w:t>
      </w:r>
      <w:r>
        <w:rPr>
          <w:rFonts w:asciiTheme="majorBidi" w:hAnsiTheme="majorBidi" w:cstheme="majorBidi"/>
          <w:lang w:val="en"/>
        </w:rPr>
        <w:t>p</w:t>
      </w:r>
      <w:r w:rsidRPr="00707870">
        <w:rPr>
          <w:rFonts w:asciiTheme="majorBidi" w:hAnsiTheme="majorBidi" w:cstheme="majorBidi"/>
          <w:lang w:val="en"/>
        </w:rPr>
        <w:t>. 481-500.</w:t>
      </w:r>
    </w:p>
  </w:footnote>
  <w:footnote w:id="3">
    <w:p w14:paraId="2EE15D16" w14:textId="137CBB4E" w:rsidR="00630F18" w:rsidRPr="003C4A7F" w:rsidRDefault="00630F18" w:rsidP="0096175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Concerning the genealogical method, see P. </w:t>
      </w:r>
      <w:r w:rsidRPr="007A4A70">
        <w:rPr>
          <w:rFonts w:asciiTheme="majorBidi" w:hAnsiTheme="majorBidi" w:cstheme="majorBidi"/>
          <w:smallCaps/>
          <w:lang w:val="en"/>
        </w:rPr>
        <w:t>Mass</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w:t>
      </w:r>
      <w:r w:rsidRPr="00707870">
        <w:rPr>
          <w:rFonts w:asciiTheme="majorBidi" w:hAnsiTheme="majorBidi" w:cstheme="majorBidi"/>
          <w:lang w:val="en"/>
        </w:rPr>
        <w:t xml:space="preserve">, Oxford, 1958; M. L. </w:t>
      </w:r>
      <w:r w:rsidRPr="007A4A70">
        <w:rPr>
          <w:rFonts w:asciiTheme="majorBidi" w:hAnsiTheme="majorBidi" w:cstheme="majorBidi"/>
          <w:smallCaps/>
          <w:lang w:val="en"/>
        </w:rPr>
        <w:t>West</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 and Editorial Technique</w:t>
      </w:r>
      <w:r w:rsidRPr="00707870">
        <w:rPr>
          <w:rFonts w:asciiTheme="majorBidi" w:hAnsiTheme="majorBidi" w:cstheme="majorBidi"/>
          <w:lang w:val="en"/>
        </w:rPr>
        <w:t xml:space="preserve">, Stuttgart, 1973; R. </w:t>
      </w:r>
      <w:r w:rsidRPr="007A4A70">
        <w:rPr>
          <w:rFonts w:asciiTheme="majorBidi" w:hAnsiTheme="majorBidi" w:cstheme="majorBidi"/>
          <w:smallCaps/>
          <w:lang w:val="en"/>
        </w:rPr>
        <w:t>Brody</w:t>
      </w:r>
      <w:r w:rsidRPr="00707870">
        <w:rPr>
          <w:rFonts w:asciiTheme="majorBidi" w:hAnsiTheme="majorBidi" w:cstheme="majorBidi"/>
          <w:lang w:val="en"/>
        </w:rPr>
        <w:t xml:space="preserve">, </w:t>
      </w:r>
      <w:r w:rsidRPr="00707870">
        <w:rPr>
          <w:rFonts w:asciiTheme="majorBidi" w:hAnsiTheme="majorBidi" w:cstheme="majorBidi"/>
          <w:i/>
          <w:iCs/>
          <w:lang w:val="en"/>
        </w:rPr>
        <w:t xml:space="preserve">The Textual History of the </w:t>
      </w:r>
      <w:proofErr w:type="spellStart"/>
      <w:r w:rsidRPr="00707870">
        <w:rPr>
          <w:rFonts w:asciiTheme="majorBidi" w:hAnsiTheme="majorBidi" w:cstheme="majorBidi"/>
          <w:i/>
          <w:iCs/>
          <w:lang w:val="en"/>
        </w:rPr>
        <w:t>She’iltot</w:t>
      </w:r>
      <w:proofErr w:type="spellEnd"/>
      <w:r w:rsidRPr="00707870">
        <w:rPr>
          <w:rFonts w:asciiTheme="majorBidi" w:hAnsiTheme="majorBidi" w:cstheme="majorBidi"/>
          <w:lang w:val="en"/>
        </w:rPr>
        <w:t xml:space="preserve"> (Hebrew), Jerusalem, 1991, </w:t>
      </w:r>
      <w:r>
        <w:rPr>
          <w:rFonts w:asciiTheme="majorBidi" w:hAnsiTheme="majorBidi" w:cstheme="majorBidi"/>
          <w:lang w:val="en"/>
        </w:rPr>
        <w:t>p</w:t>
      </w:r>
      <w:r w:rsidRPr="00707870">
        <w:rPr>
          <w:rFonts w:asciiTheme="majorBidi" w:hAnsiTheme="majorBidi" w:cstheme="majorBidi"/>
          <w:lang w:val="en"/>
        </w:rPr>
        <w:t xml:space="preserve">p. 15-19; J. </w:t>
      </w:r>
      <w:proofErr w:type="spellStart"/>
      <w:r w:rsidRPr="007A4A70">
        <w:rPr>
          <w:rFonts w:asciiTheme="majorBidi" w:hAnsiTheme="majorBidi" w:cstheme="majorBidi"/>
          <w:smallCaps/>
          <w:lang w:val="en"/>
        </w:rPr>
        <w:t>Gluker</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From Sylvester to the Elders of Zion: Introduction to Philology</w:t>
      </w:r>
      <w:r w:rsidRPr="00707870">
        <w:rPr>
          <w:rFonts w:asciiTheme="majorBidi" w:hAnsiTheme="majorBidi" w:cstheme="majorBidi"/>
          <w:lang w:val="en"/>
        </w:rPr>
        <w:t xml:space="preserve"> (Hebrew), Jerusalem, 2011,</w:t>
      </w:r>
      <w:r>
        <w:rPr>
          <w:rFonts w:asciiTheme="majorBidi" w:hAnsiTheme="majorBidi" w:cstheme="majorBidi"/>
          <w:lang w:val="en"/>
        </w:rPr>
        <w:t xml:space="preserve"> pp.</w:t>
      </w:r>
      <w:r w:rsidRPr="00707870">
        <w:rPr>
          <w:rFonts w:asciiTheme="majorBidi" w:hAnsiTheme="majorBidi" w:cstheme="majorBidi"/>
          <w:lang w:val="en"/>
        </w:rPr>
        <w:t xml:space="preserve"> 77-117; C. </w:t>
      </w:r>
      <w:proofErr w:type="spellStart"/>
      <w:r w:rsidRPr="007A4A70">
        <w:rPr>
          <w:rFonts w:asciiTheme="majorBidi" w:hAnsiTheme="majorBidi" w:cstheme="majorBidi"/>
          <w:smallCaps/>
          <w:lang w:val="en"/>
        </w:rPr>
        <w:t>Milikowsky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Seder Olam: Critical Edition, Commentary and Introduction</w:t>
      </w:r>
      <w:r w:rsidRPr="00707870">
        <w:rPr>
          <w:rFonts w:asciiTheme="majorBidi" w:hAnsiTheme="majorBidi" w:cstheme="majorBidi"/>
          <w:lang w:val="en"/>
        </w:rPr>
        <w:t xml:space="preserve"> (Hebrew), vol. 1, Jerusalem, 2013, p</w:t>
      </w:r>
      <w:r>
        <w:rPr>
          <w:rFonts w:asciiTheme="majorBidi" w:hAnsiTheme="majorBidi" w:cstheme="majorBidi"/>
          <w:lang w:val="en"/>
        </w:rPr>
        <w:t>p</w:t>
      </w:r>
      <w:r w:rsidRPr="00707870">
        <w:rPr>
          <w:rFonts w:asciiTheme="majorBidi" w:hAnsiTheme="majorBidi" w:cstheme="majorBidi"/>
          <w:lang w:val="en"/>
        </w:rPr>
        <w:t>. 179-181; and n. in all the above.</w:t>
      </w:r>
      <w:r>
        <w:rPr>
          <w:rFonts w:asciiTheme="majorBidi" w:hAnsiTheme="majorBidi" w:cstheme="majorBidi"/>
          <w:lang w:val="en"/>
        </w:rPr>
        <w:t xml:space="preserve"> </w:t>
      </w:r>
      <w:r w:rsidRPr="0035363B">
        <w:rPr>
          <w:rFonts w:asciiTheme="majorBidi" w:hAnsiTheme="majorBidi" w:cstheme="majorBidi"/>
          <w:highlight w:val="red"/>
          <w:lang w:val="fr-FR"/>
          <w:rPrChange w:id="1" w:author="Avraham Kallenbach" w:date="2017-10-22T11:00:00Z">
            <w:rPr>
              <w:rFonts w:asciiTheme="majorBidi" w:hAnsiTheme="majorBidi" w:cstheme="majorBidi"/>
              <w:highlight w:val="red"/>
              <w:lang w:val="en"/>
            </w:rPr>
          </w:rPrChange>
        </w:rPr>
        <w:t xml:space="preserve">For </w:t>
      </w:r>
      <w:proofErr w:type="spellStart"/>
      <w:ins w:id="2" w:author="David Greenberg" w:date="2017-10-19T10:52:00Z">
        <w:r w:rsidRPr="0035363B">
          <w:rPr>
            <w:rFonts w:asciiTheme="majorBidi" w:hAnsiTheme="majorBidi" w:cstheme="majorBidi"/>
            <w:highlight w:val="red"/>
            <w:lang w:val="fr-FR"/>
            <w:rPrChange w:id="3" w:author="Avraham Kallenbach" w:date="2017-10-22T11:00:00Z">
              <w:rPr>
                <w:rFonts w:asciiTheme="majorBidi" w:hAnsiTheme="majorBidi" w:cstheme="majorBidi"/>
                <w:highlight w:val="red"/>
                <w:lang w:val="en"/>
              </w:rPr>
            </w:rPrChange>
          </w:rPr>
          <w:t>c</w:t>
        </w:r>
      </w:ins>
      <w:del w:id="4" w:author="David Greenberg" w:date="2017-10-19T10:52:00Z">
        <w:r w:rsidRPr="0035363B" w:rsidDel="00F45A0B">
          <w:rPr>
            <w:rFonts w:asciiTheme="majorBidi" w:hAnsiTheme="majorBidi" w:cstheme="majorBidi"/>
            <w:highlight w:val="red"/>
            <w:lang w:val="fr-FR"/>
            <w:rPrChange w:id="5" w:author="Avraham Kallenbach" w:date="2017-10-22T11:00:00Z">
              <w:rPr>
                <w:rFonts w:asciiTheme="majorBidi" w:hAnsiTheme="majorBidi" w:cstheme="majorBidi"/>
                <w:highlight w:val="red"/>
                <w:lang w:val="en"/>
              </w:rPr>
            </w:rPrChange>
          </w:rPr>
          <w:delText>C</w:delText>
        </w:r>
      </w:del>
      <w:r w:rsidRPr="0035363B">
        <w:rPr>
          <w:rFonts w:asciiTheme="majorBidi" w:hAnsiTheme="majorBidi" w:cstheme="majorBidi"/>
          <w:highlight w:val="red"/>
          <w:lang w:val="fr-FR"/>
          <w:rPrChange w:id="6" w:author="Avraham Kallenbach" w:date="2017-10-22T11:00:00Z">
            <w:rPr>
              <w:rFonts w:asciiTheme="majorBidi" w:hAnsiTheme="majorBidi" w:cstheme="majorBidi"/>
              <w:highlight w:val="red"/>
              <w:lang w:val="en"/>
            </w:rPr>
          </w:rPrChange>
        </w:rPr>
        <w:t>riticism</w:t>
      </w:r>
      <w:proofErr w:type="spellEnd"/>
      <w:r w:rsidRPr="0035363B">
        <w:rPr>
          <w:rFonts w:asciiTheme="majorBidi" w:hAnsiTheme="majorBidi" w:cstheme="majorBidi"/>
          <w:highlight w:val="red"/>
          <w:lang w:val="fr-FR"/>
          <w:rPrChange w:id="7" w:author="Avraham Kallenbach" w:date="2017-10-22T11:00:00Z">
            <w:rPr>
              <w:rFonts w:asciiTheme="majorBidi" w:hAnsiTheme="majorBidi" w:cstheme="majorBidi"/>
              <w:highlight w:val="red"/>
              <w:lang w:val="en"/>
            </w:rPr>
          </w:rPrChange>
        </w:rPr>
        <w:t xml:space="preserve"> of the </w:t>
      </w:r>
      <w:del w:id="8" w:author="David Greenberg" w:date="2017-10-19T10:52:00Z">
        <w:r w:rsidRPr="0035363B" w:rsidDel="00F45A0B">
          <w:rPr>
            <w:rFonts w:asciiTheme="majorBidi" w:hAnsiTheme="majorBidi" w:cstheme="majorBidi"/>
            <w:highlight w:val="red"/>
            <w:lang w:val="fr-FR"/>
            <w:rPrChange w:id="9" w:author="Avraham Kallenbach" w:date="2017-10-22T11:00:00Z">
              <w:rPr>
                <w:rFonts w:asciiTheme="majorBidi" w:hAnsiTheme="majorBidi" w:cstheme="majorBidi"/>
                <w:highlight w:val="red"/>
                <w:lang w:val="en"/>
              </w:rPr>
            </w:rPrChange>
          </w:rPr>
          <w:delText xml:space="preserve">stemmatic </w:delText>
        </w:r>
      </w:del>
      <w:proofErr w:type="spellStart"/>
      <w:ins w:id="10" w:author="David Greenberg" w:date="2017-10-19T10:52:00Z">
        <w:r w:rsidRPr="0035363B">
          <w:rPr>
            <w:rFonts w:asciiTheme="majorBidi" w:hAnsiTheme="majorBidi" w:cstheme="majorBidi"/>
            <w:highlight w:val="red"/>
            <w:lang w:val="fr-FR"/>
            <w:rPrChange w:id="11" w:author="Avraham Kallenbach" w:date="2017-10-22T11:00:00Z">
              <w:rPr>
                <w:rFonts w:asciiTheme="majorBidi" w:hAnsiTheme="majorBidi" w:cstheme="majorBidi"/>
                <w:highlight w:val="red"/>
                <w:lang w:val="en"/>
              </w:rPr>
            </w:rPrChange>
          </w:rPr>
          <w:t>genealogical</w:t>
        </w:r>
        <w:proofErr w:type="spellEnd"/>
        <w:r w:rsidRPr="0035363B">
          <w:rPr>
            <w:rFonts w:asciiTheme="majorBidi" w:hAnsiTheme="majorBidi" w:cstheme="majorBidi"/>
            <w:highlight w:val="red"/>
            <w:lang w:val="fr-FR"/>
            <w:rPrChange w:id="12" w:author="Avraham Kallenbach" w:date="2017-10-22T11:00:00Z">
              <w:rPr>
                <w:rFonts w:asciiTheme="majorBidi" w:hAnsiTheme="majorBidi" w:cstheme="majorBidi"/>
                <w:highlight w:val="red"/>
                <w:lang w:val="en"/>
              </w:rPr>
            </w:rPrChange>
          </w:rPr>
          <w:t xml:space="preserve"> </w:t>
        </w:r>
      </w:ins>
      <w:proofErr w:type="spellStart"/>
      <w:r w:rsidRPr="0035363B">
        <w:rPr>
          <w:rFonts w:asciiTheme="majorBidi" w:hAnsiTheme="majorBidi" w:cstheme="majorBidi"/>
          <w:highlight w:val="red"/>
          <w:lang w:val="fr-FR"/>
          <w:rPrChange w:id="13" w:author="Avraham Kallenbach" w:date="2017-10-22T11:00:00Z">
            <w:rPr>
              <w:rFonts w:asciiTheme="majorBidi" w:hAnsiTheme="majorBidi" w:cstheme="majorBidi"/>
              <w:highlight w:val="red"/>
              <w:lang w:val="en"/>
            </w:rPr>
          </w:rPrChange>
        </w:rPr>
        <w:t>method</w:t>
      </w:r>
      <w:proofErr w:type="spellEnd"/>
      <w:ins w:id="14" w:author="David Greenberg" w:date="2017-10-19T10:52:00Z">
        <w:r w:rsidRPr="0035363B">
          <w:rPr>
            <w:rFonts w:asciiTheme="majorBidi" w:hAnsiTheme="majorBidi" w:cstheme="majorBidi"/>
            <w:highlight w:val="red"/>
            <w:lang w:val="fr-FR"/>
            <w:rPrChange w:id="15" w:author="Avraham Kallenbach" w:date="2017-10-22T11:00:00Z">
              <w:rPr>
                <w:rFonts w:asciiTheme="majorBidi" w:hAnsiTheme="majorBidi" w:cstheme="majorBidi"/>
                <w:highlight w:val="red"/>
                <w:lang w:val="en"/>
              </w:rPr>
            </w:rPrChange>
          </w:rPr>
          <w:t>,</w:t>
        </w:r>
      </w:ins>
      <w:r w:rsidRPr="0035363B">
        <w:rPr>
          <w:rFonts w:asciiTheme="majorBidi" w:hAnsiTheme="majorBidi" w:cstheme="majorBidi"/>
          <w:highlight w:val="red"/>
          <w:lang w:val="fr-FR"/>
          <w:rPrChange w:id="16" w:author="Avraham Kallenbach" w:date="2017-10-22T11:00:00Z">
            <w:rPr>
              <w:rFonts w:asciiTheme="majorBidi" w:hAnsiTheme="majorBidi" w:cstheme="majorBidi"/>
              <w:highlight w:val="red"/>
              <w:lang w:val="en"/>
            </w:rPr>
          </w:rPrChange>
        </w:rPr>
        <w:t xml:space="preserve"> </w:t>
      </w:r>
      <w:proofErr w:type="spellStart"/>
      <w:r w:rsidRPr="0035363B">
        <w:rPr>
          <w:rFonts w:asciiTheme="majorBidi" w:hAnsiTheme="majorBidi" w:cstheme="majorBidi"/>
          <w:highlight w:val="red"/>
          <w:lang w:val="fr-FR"/>
          <w:rPrChange w:id="17" w:author="Avraham Kallenbach" w:date="2017-10-22T11:00:00Z">
            <w:rPr>
              <w:rFonts w:asciiTheme="majorBidi" w:hAnsiTheme="majorBidi" w:cstheme="majorBidi"/>
              <w:highlight w:val="red"/>
              <w:lang w:val="en"/>
            </w:rPr>
          </w:rPrChange>
        </w:rPr>
        <w:t>see</w:t>
      </w:r>
      <w:proofErr w:type="spellEnd"/>
      <w:del w:id="18" w:author="David Greenberg" w:date="2017-10-19T10:52:00Z">
        <w:r w:rsidRPr="0035363B" w:rsidDel="00F45A0B">
          <w:rPr>
            <w:rFonts w:asciiTheme="majorBidi" w:hAnsiTheme="majorBidi" w:cstheme="majorBidi"/>
            <w:highlight w:val="red"/>
            <w:lang w:val="fr-FR"/>
            <w:rPrChange w:id="19" w:author="Avraham Kallenbach" w:date="2017-10-22T11:00:00Z">
              <w:rPr>
                <w:rFonts w:asciiTheme="majorBidi" w:hAnsiTheme="majorBidi" w:cstheme="majorBidi"/>
                <w:highlight w:val="red"/>
                <w:lang w:val="en"/>
              </w:rPr>
            </w:rPrChange>
          </w:rPr>
          <w:delText>:</w:delText>
        </w:r>
      </w:del>
      <w:r w:rsidRPr="0035363B">
        <w:rPr>
          <w:rFonts w:asciiTheme="majorBidi" w:hAnsiTheme="majorBidi" w:cstheme="majorBidi"/>
          <w:highlight w:val="red"/>
          <w:lang w:val="fr-FR"/>
          <w:rPrChange w:id="20" w:author="Avraham Kallenbach" w:date="2017-10-22T11:00:00Z">
            <w:rPr>
              <w:rFonts w:asciiTheme="majorBidi" w:hAnsiTheme="majorBidi" w:cstheme="majorBidi"/>
              <w:highlight w:val="red"/>
              <w:lang w:val="en"/>
            </w:rPr>
          </w:rPrChange>
        </w:rPr>
        <w:t xml:space="preserve"> J. </w:t>
      </w:r>
      <w:r w:rsidRPr="0035363B">
        <w:rPr>
          <w:rFonts w:asciiTheme="majorBidi" w:hAnsiTheme="majorBidi" w:cstheme="majorBidi"/>
          <w:smallCaps/>
          <w:lang w:val="fr-FR"/>
          <w:rPrChange w:id="21" w:author="Avraham Kallenbach" w:date="2017-10-22T11:00:00Z">
            <w:rPr>
              <w:rFonts w:asciiTheme="majorBidi" w:hAnsiTheme="majorBidi" w:cstheme="majorBidi"/>
              <w:highlight w:val="red"/>
              <w:lang w:val="en"/>
            </w:rPr>
          </w:rPrChange>
        </w:rPr>
        <w:t>Bédier</w:t>
      </w:r>
      <w:r w:rsidRPr="0035363B">
        <w:rPr>
          <w:rFonts w:asciiTheme="majorBidi" w:hAnsiTheme="majorBidi" w:cstheme="majorBidi"/>
          <w:highlight w:val="red"/>
          <w:lang w:val="fr-FR"/>
          <w:rPrChange w:id="22" w:author="Avraham Kallenbach" w:date="2017-10-22T11:00:00Z">
            <w:rPr>
              <w:rFonts w:asciiTheme="majorBidi" w:hAnsiTheme="majorBidi" w:cstheme="majorBidi"/>
              <w:highlight w:val="red"/>
              <w:lang w:val="en"/>
            </w:rPr>
          </w:rPrChange>
        </w:rPr>
        <w:t xml:space="preserve">, </w:t>
      </w:r>
      <w:ins w:id="23" w:author="David Greenberg" w:date="2017-10-19T10:53:00Z">
        <w:r w:rsidRPr="0035363B">
          <w:rPr>
            <w:rFonts w:asciiTheme="majorBidi" w:hAnsiTheme="majorBidi" w:cstheme="majorBidi"/>
            <w:highlight w:val="red"/>
            <w:lang w:val="fr-FR"/>
            <w:rPrChange w:id="24" w:author="Avraham Kallenbach" w:date="2017-10-22T11:00:00Z">
              <w:rPr>
                <w:rFonts w:asciiTheme="majorBidi" w:hAnsiTheme="majorBidi" w:cstheme="majorBidi"/>
                <w:highlight w:val="red"/>
                <w:lang w:val="en"/>
              </w:rPr>
            </w:rPrChange>
          </w:rPr>
          <w:t>“</w:t>
        </w:r>
      </w:ins>
      <w:del w:id="25" w:author="David Greenberg" w:date="2017-10-19T10:52:00Z">
        <w:r w:rsidRPr="0035363B" w:rsidDel="00106FD3">
          <w:rPr>
            <w:rFonts w:asciiTheme="majorBidi" w:hAnsiTheme="majorBidi" w:cstheme="majorBidi"/>
            <w:highlight w:val="red"/>
            <w:lang w:val="fr-FR"/>
            <w:rPrChange w:id="26" w:author="Avraham Kallenbach" w:date="2017-10-22T11:00:00Z">
              <w:rPr>
                <w:rFonts w:asciiTheme="majorBidi" w:hAnsiTheme="majorBidi" w:cstheme="majorBidi"/>
                <w:highlight w:val="red"/>
                <w:lang w:val="en"/>
              </w:rPr>
            </w:rPrChange>
          </w:rPr>
          <w:delText>'</w:delText>
        </w:r>
      </w:del>
      <w:r w:rsidRPr="0035363B">
        <w:rPr>
          <w:rFonts w:asciiTheme="majorBidi" w:hAnsiTheme="majorBidi" w:cstheme="majorBidi"/>
          <w:highlight w:val="red"/>
          <w:lang w:val="fr-FR"/>
          <w:rPrChange w:id="27" w:author="Avraham Kallenbach" w:date="2017-10-22T11:00:00Z">
            <w:rPr>
              <w:rFonts w:asciiTheme="majorBidi" w:hAnsiTheme="majorBidi" w:cstheme="majorBidi"/>
              <w:highlight w:val="red"/>
              <w:lang w:val="en"/>
            </w:rPr>
          </w:rPrChange>
        </w:rPr>
        <w:t>La tradition manuscrite du Lai de l</w:t>
      </w:r>
      <w:ins w:id="28" w:author="David Greenberg" w:date="2017-10-19T10:53:00Z">
        <w:r w:rsidRPr="0035363B">
          <w:rPr>
            <w:rFonts w:asciiTheme="majorBidi" w:hAnsiTheme="majorBidi" w:cstheme="majorBidi"/>
            <w:highlight w:val="red"/>
            <w:lang w:val="fr-FR"/>
            <w:rPrChange w:id="29" w:author="Avraham Kallenbach" w:date="2017-10-22T11:00:00Z">
              <w:rPr>
                <w:rFonts w:asciiTheme="majorBidi" w:hAnsiTheme="majorBidi" w:cstheme="majorBidi"/>
                <w:highlight w:val="red"/>
                <w:lang w:val="en"/>
              </w:rPr>
            </w:rPrChange>
          </w:rPr>
          <w:t>’</w:t>
        </w:r>
      </w:ins>
      <w:del w:id="30" w:author="David Greenberg" w:date="2017-10-19T10:53:00Z">
        <w:r w:rsidRPr="0035363B" w:rsidDel="00106FD3">
          <w:rPr>
            <w:rFonts w:asciiTheme="majorBidi" w:hAnsiTheme="majorBidi" w:cstheme="majorBidi"/>
            <w:highlight w:val="red"/>
            <w:lang w:val="fr-FR"/>
            <w:rPrChange w:id="31" w:author="Avraham Kallenbach" w:date="2017-10-22T11:00:00Z">
              <w:rPr>
                <w:rFonts w:asciiTheme="majorBidi" w:hAnsiTheme="majorBidi" w:cstheme="majorBidi"/>
                <w:highlight w:val="red"/>
                <w:lang w:val="en"/>
              </w:rPr>
            </w:rPrChange>
          </w:rPr>
          <w:delText>'</w:delText>
        </w:r>
      </w:del>
      <w:proofErr w:type="gramStart"/>
      <w:r w:rsidRPr="0035363B">
        <w:rPr>
          <w:rFonts w:asciiTheme="majorBidi" w:hAnsiTheme="majorBidi" w:cstheme="majorBidi"/>
          <w:highlight w:val="red"/>
          <w:lang w:val="fr-FR"/>
          <w:rPrChange w:id="32" w:author="Avraham Kallenbach" w:date="2017-10-22T11:00:00Z">
            <w:rPr>
              <w:rFonts w:asciiTheme="majorBidi" w:hAnsiTheme="majorBidi" w:cstheme="majorBidi"/>
              <w:highlight w:val="red"/>
              <w:lang w:val="en"/>
            </w:rPr>
          </w:rPrChange>
        </w:rPr>
        <w:t>ombre:</w:t>
      </w:r>
      <w:proofErr w:type="gramEnd"/>
      <w:r w:rsidRPr="0035363B">
        <w:rPr>
          <w:rFonts w:asciiTheme="majorBidi" w:hAnsiTheme="majorBidi" w:cstheme="majorBidi"/>
          <w:highlight w:val="red"/>
          <w:lang w:val="fr-FR"/>
          <w:rPrChange w:id="33" w:author="Avraham Kallenbach" w:date="2017-10-22T11:00:00Z">
            <w:rPr>
              <w:rFonts w:asciiTheme="majorBidi" w:hAnsiTheme="majorBidi" w:cstheme="majorBidi"/>
              <w:highlight w:val="red"/>
              <w:lang w:val="en"/>
            </w:rPr>
          </w:rPrChange>
        </w:rPr>
        <w:t xml:space="preserve"> Réflexions sur l</w:t>
      </w:r>
      <w:ins w:id="34" w:author="David Greenberg" w:date="2017-10-19T10:53:00Z">
        <w:r w:rsidRPr="0035363B">
          <w:rPr>
            <w:rFonts w:asciiTheme="majorBidi" w:hAnsiTheme="majorBidi" w:cstheme="majorBidi"/>
            <w:highlight w:val="red"/>
            <w:lang w:val="fr-FR"/>
            <w:rPrChange w:id="35" w:author="Avraham Kallenbach" w:date="2017-10-22T11:00:00Z">
              <w:rPr>
                <w:rFonts w:asciiTheme="majorBidi" w:hAnsiTheme="majorBidi" w:cstheme="majorBidi"/>
                <w:highlight w:val="red"/>
                <w:lang w:val="en"/>
              </w:rPr>
            </w:rPrChange>
          </w:rPr>
          <w:t>’</w:t>
        </w:r>
      </w:ins>
      <w:del w:id="36" w:author="David Greenberg" w:date="2017-10-19T10:53:00Z">
        <w:r w:rsidRPr="0035363B" w:rsidDel="00106FD3">
          <w:rPr>
            <w:rFonts w:asciiTheme="majorBidi" w:hAnsiTheme="majorBidi" w:cstheme="majorBidi"/>
            <w:highlight w:val="red"/>
            <w:lang w:val="fr-FR"/>
            <w:rPrChange w:id="37" w:author="Avraham Kallenbach" w:date="2017-10-22T11:00:00Z">
              <w:rPr>
                <w:rFonts w:asciiTheme="majorBidi" w:hAnsiTheme="majorBidi" w:cstheme="majorBidi"/>
                <w:highlight w:val="red"/>
                <w:lang w:val="en"/>
              </w:rPr>
            </w:rPrChange>
          </w:rPr>
          <w:delText>'</w:delText>
        </w:r>
      </w:del>
      <w:r w:rsidRPr="0035363B">
        <w:rPr>
          <w:rFonts w:asciiTheme="majorBidi" w:hAnsiTheme="majorBidi" w:cstheme="majorBidi"/>
          <w:highlight w:val="red"/>
          <w:lang w:val="fr-FR"/>
          <w:rPrChange w:id="38" w:author="Avraham Kallenbach" w:date="2017-10-22T11:00:00Z">
            <w:rPr>
              <w:rFonts w:asciiTheme="majorBidi" w:hAnsiTheme="majorBidi" w:cstheme="majorBidi"/>
              <w:highlight w:val="red"/>
              <w:lang w:val="en"/>
            </w:rPr>
          </w:rPrChange>
        </w:rPr>
        <w:t xml:space="preserve">art </w:t>
      </w:r>
      <w:proofErr w:type="spellStart"/>
      <w:r w:rsidRPr="0035363B">
        <w:rPr>
          <w:rFonts w:asciiTheme="majorBidi" w:hAnsiTheme="majorBidi" w:cstheme="majorBidi"/>
          <w:highlight w:val="red"/>
          <w:lang w:val="fr-FR"/>
          <w:rPrChange w:id="39" w:author="Avraham Kallenbach" w:date="2017-10-22T11:00:00Z">
            <w:rPr>
              <w:rFonts w:asciiTheme="majorBidi" w:hAnsiTheme="majorBidi" w:cstheme="majorBidi"/>
              <w:highlight w:val="red"/>
              <w:lang w:val="en"/>
            </w:rPr>
          </w:rPrChange>
        </w:rPr>
        <w:t>déditer</w:t>
      </w:r>
      <w:proofErr w:type="spellEnd"/>
      <w:r w:rsidRPr="0035363B">
        <w:rPr>
          <w:rFonts w:asciiTheme="majorBidi" w:hAnsiTheme="majorBidi" w:cstheme="majorBidi"/>
          <w:highlight w:val="red"/>
          <w:lang w:val="fr-FR"/>
          <w:rPrChange w:id="40" w:author="Avraham Kallenbach" w:date="2017-10-22T11:00:00Z">
            <w:rPr>
              <w:rFonts w:asciiTheme="majorBidi" w:hAnsiTheme="majorBidi" w:cstheme="majorBidi"/>
              <w:highlight w:val="red"/>
              <w:lang w:val="en"/>
            </w:rPr>
          </w:rPrChange>
        </w:rPr>
        <w:t xml:space="preserve"> les anciens textes</w:t>
      </w:r>
      <w:del w:id="41" w:author="David Greenberg" w:date="2017-10-19T10:53:00Z">
        <w:r w:rsidRPr="0035363B" w:rsidDel="00106FD3">
          <w:rPr>
            <w:rFonts w:asciiTheme="majorBidi" w:hAnsiTheme="majorBidi" w:cstheme="majorBidi"/>
            <w:highlight w:val="red"/>
            <w:lang w:val="fr-FR"/>
            <w:rPrChange w:id="42" w:author="Avraham Kallenbach" w:date="2017-10-22T11:00:00Z">
              <w:rPr>
                <w:rFonts w:asciiTheme="majorBidi" w:hAnsiTheme="majorBidi" w:cstheme="majorBidi"/>
                <w:highlight w:val="red"/>
                <w:lang w:val="en"/>
              </w:rPr>
            </w:rPrChange>
          </w:rPr>
          <w:delText>'</w:delText>
        </w:r>
      </w:del>
      <w:r w:rsidRPr="0035363B">
        <w:rPr>
          <w:rFonts w:asciiTheme="majorBidi" w:hAnsiTheme="majorBidi" w:cstheme="majorBidi"/>
          <w:highlight w:val="red"/>
          <w:lang w:val="fr-FR"/>
          <w:rPrChange w:id="43" w:author="Avraham Kallenbach" w:date="2017-10-22T11:00:00Z">
            <w:rPr>
              <w:rFonts w:asciiTheme="majorBidi" w:hAnsiTheme="majorBidi" w:cstheme="majorBidi"/>
              <w:highlight w:val="red"/>
              <w:lang w:val="en"/>
            </w:rPr>
          </w:rPrChange>
        </w:rPr>
        <w:t>,</w:t>
      </w:r>
      <w:ins w:id="44" w:author="David Greenberg" w:date="2017-10-19T10:53:00Z">
        <w:r w:rsidRPr="0035363B">
          <w:rPr>
            <w:rFonts w:asciiTheme="majorBidi" w:hAnsiTheme="majorBidi" w:cstheme="majorBidi"/>
            <w:highlight w:val="red"/>
            <w:lang w:val="fr-FR"/>
            <w:rPrChange w:id="45" w:author="Avraham Kallenbach" w:date="2017-10-22T11:00:00Z">
              <w:rPr>
                <w:rFonts w:asciiTheme="majorBidi" w:hAnsiTheme="majorBidi" w:cstheme="majorBidi"/>
                <w:highlight w:val="red"/>
                <w:lang w:val="en"/>
              </w:rPr>
            </w:rPrChange>
          </w:rPr>
          <w:t>”</w:t>
        </w:r>
      </w:ins>
      <w:r w:rsidRPr="0035363B">
        <w:rPr>
          <w:rFonts w:asciiTheme="majorBidi" w:hAnsiTheme="majorBidi" w:cstheme="majorBidi"/>
          <w:highlight w:val="red"/>
          <w:lang w:val="fr-FR"/>
          <w:rPrChange w:id="46" w:author="Avraham Kallenbach" w:date="2017-10-22T11:00:00Z">
            <w:rPr>
              <w:rFonts w:asciiTheme="majorBidi" w:hAnsiTheme="majorBidi" w:cstheme="majorBidi"/>
              <w:highlight w:val="red"/>
              <w:lang w:val="en"/>
            </w:rPr>
          </w:rPrChange>
        </w:rPr>
        <w:t xml:space="preserve"> </w:t>
      </w:r>
      <w:r w:rsidRPr="0035363B">
        <w:rPr>
          <w:rFonts w:asciiTheme="majorBidi" w:hAnsiTheme="majorBidi" w:cstheme="majorBidi"/>
          <w:i/>
          <w:iCs/>
          <w:highlight w:val="red"/>
          <w:lang w:val="fr-FR"/>
          <w:rPrChange w:id="47" w:author="Avraham Kallenbach" w:date="2017-10-22T11:00:00Z">
            <w:rPr>
              <w:rFonts w:asciiTheme="majorBidi" w:hAnsiTheme="majorBidi" w:cstheme="majorBidi"/>
              <w:i/>
              <w:iCs/>
              <w:highlight w:val="red"/>
              <w:lang w:val="en"/>
            </w:rPr>
          </w:rPrChange>
        </w:rPr>
        <w:t>Romania</w:t>
      </w:r>
      <w:del w:id="48" w:author="David Greenberg" w:date="2017-10-19T11:00:00Z">
        <w:r w:rsidRPr="0035363B" w:rsidDel="00106FD3">
          <w:rPr>
            <w:rFonts w:asciiTheme="majorBidi" w:hAnsiTheme="majorBidi" w:cstheme="majorBidi"/>
            <w:highlight w:val="red"/>
            <w:lang w:val="fr-FR"/>
            <w:rPrChange w:id="49" w:author="Avraham Kallenbach" w:date="2017-10-22T11:00:00Z">
              <w:rPr>
                <w:rFonts w:asciiTheme="majorBidi" w:hAnsiTheme="majorBidi" w:cstheme="majorBidi"/>
                <w:highlight w:val="red"/>
                <w:lang w:val="en"/>
              </w:rPr>
            </w:rPrChange>
          </w:rPr>
          <w:delText>,</w:delText>
        </w:r>
      </w:del>
      <w:r w:rsidRPr="0035363B">
        <w:rPr>
          <w:rFonts w:asciiTheme="majorBidi" w:hAnsiTheme="majorBidi" w:cstheme="majorBidi"/>
          <w:highlight w:val="red"/>
          <w:lang w:val="fr-FR"/>
          <w:rPrChange w:id="50" w:author="Avraham Kallenbach" w:date="2017-10-22T11:00:00Z">
            <w:rPr>
              <w:rFonts w:asciiTheme="majorBidi" w:hAnsiTheme="majorBidi" w:cstheme="majorBidi"/>
              <w:highlight w:val="red"/>
              <w:lang w:val="en"/>
            </w:rPr>
          </w:rPrChange>
        </w:rPr>
        <w:t xml:space="preserve"> 54 (1928), pp. 161-196, 321-356.</w:t>
      </w:r>
    </w:p>
  </w:footnote>
  <w:footnote w:id="4">
    <w:p w14:paraId="16BCEC96" w14:textId="2CFF20A8" w:rsidR="00630F18" w:rsidRPr="00707870" w:rsidRDefault="00630F18" w:rsidP="004A29D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e.g., J. </w:t>
      </w:r>
      <w:r w:rsidRPr="007A4A70">
        <w:rPr>
          <w:rFonts w:asciiTheme="majorBidi" w:hAnsiTheme="majorBidi" w:cstheme="majorBidi"/>
          <w:smallCaps/>
          <w:lang w:val="en"/>
        </w:rPr>
        <w:t>Cohen</w:t>
      </w:r>
      <w:r w:rsidRPr="00707870">
        <w:rPr>
          <w:rFonts w:asciiTheme="majorBidi" w:hAnsiTheme="majorBidi" w:cstheme="majorBidi"/>
          <w:lang w:val="en"/>
        </w:rPr>
        <w:t xml:space="preserve">, U. </w:t>
      </w:r>
      <w:r w:rsidRPr="007A4A70">
        <w:rPr>
          <w:rFonts w:asciiTheme="majorBidi" w:hAnsiTheme="majorBidi" w:cstheme="majorBidi"/>
          <w:smallCaps/>
          <w:lang w:val="en"/>
        </w:rPr>
        <w:t>Simon</w:t>
      </w:r>
      <w:r w:rsidRPr="00707870">
        <w:rPr>
          <w:rFonts w:asciiTheme="majorBidi" w:hAnsiTheme="majorBidi" w:cstheme="majorBidi"/>
          <w:lang w:val="en"/>
        </w:rPr>
        <w:t xml:space="preserve"> (eds.), </w:t>
      </w:r>
      <w:r w:rsidRPr="00707870">
        <w:rPr>
          <w:rFonts w:asciiTheme="majorBidi" w:hAnsiTheme="majorBidi" w:cstheme="majorBidi"/>
          <w:i/>
          <w:iCs/>
          <w:lang w:val="en"/>
        </w:rPr>
        <w:t xml:space="preserve">R. Abraham Ibn Ezra, </w:t>
      </w:r>
      <w:proofErr w:type="spellStart"/>
      <w:r w:rsidRPr="00707870">
        <w:rPr>
          <w:rFonts w:asciiTheme="majorBidi" w:hAnsiTheme="majorBidi" w:cstheme="majorBidi"/>
          <w:i/>
          <w:iCs/>
          <w:lang w:val="en"/>
        </w:rPr>
        <w:t>Yesod</w:t>
      </w:r>
      <w:proofErr w:type="spellEnd"/>
      <w:r w:rsidRPr="00707870">
        <w:rPr>
          <w:rFonts w:asciiTheme="majorBidi" w:hAnsiTheme="majorBidi" w:cstheme="majorBidi"/>
          <w:i/>
          <w:iCs/>
          <w:lang w:val="en"/>
        </w:rPr>
        <w:t xml:space="preserve"> Mora </w:t>
      </w:r>
      <w:proofErr w:type="spellStart"/>
      <w:r w:rsidRPr="00707870">
        <w:rPr>
          <w:rFonts w:asciiTheme="majorBidi" w:hAnsiTheme="majorBidi" w:cstheme="majorBidi"/>
          <w:i/>
          <w:iCs/>
          <w:lang w:val="en"/>
        </w:rPr>
        <w:t>ve</w:t>
      </w:r>
      <w:proofErr w:type="spellEnd"/>
      <w:r w:rsidRPr="00707870">
        <w:rPr>
          <w:rFonts w:asciiTheme="majorBidi" w:hAnsiTheme="majorBidi" w:cstheme="majorBidi"/>
          <w:i/>
          <w:iCs/>
          <w:lang w:val="en"/>
        </w:rPr>
        <w:t>-Sod Torah: The Foundation of Reverence and the Secret of the Torah, An Annotated Critical Edition</w:t>
      </w:r>
      <w:r w:rsidRPr="00707870">
        <w:rPr>
          <w:rFonts w:asciiTheme="majorBidi" w:hAnsiTheme="majorBidi" w:cstheme="majorBidi"/>
          <w:lang w:val="en"/>
        </w:rPr>
        <w:t xml:space="preserve"> (Hebrew), Ramat Gan, 2007, introduction, p. 21.</w:t>
      </w:r>
    </w:p>
  </w:footnote>
  <w:footnote w:id="5">
    <w:p w14:paraId="68CCF6EE" w14:textId="77777777" w:rsidR="00630F18" w:rsidRPr="00707870" w:rsidRDefault="00630F18" w:rsidP="00AD1C9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the introduction to their work, A. </w:t>
      </w:r>
      <w:proofErr w:type="spellStart"/>
      <w:r w:rsidRPr="00707870">
        <w:rPr>
          <w:rFonts w:asciiTheme="majorBidi" w:hAnsiTheme="majorBidi" w:cstheme="majorBidi"/>
          <w:lang w:val="en"/>
        </w:rPr>
        <w:t>Darmesteter</w:t>
      </w:r>
      <w:proofErr w:type="spellEnd"/>
      <w:r w:rsidRPr="00707870">
        <w:rPr>
          <w:rFonts w:asciiTheme="majorBidi" w:hAnsiTheme="majorBidi" w:cstheme="majorBidi"/>
          <w:lang w:val="en"/>
        </w:rPr>
        <w:t xml:space="preserve"> and D. S. </w:t>
      </w:r>
      <w:proofErr w:type="spellStart"/>
      <w:r w:rsidRPr="00707870">
        <w:rPr>
          <w:rFonts w:asciiTheme="majorBidi" w:hAnsiTheme="majorBidi" w:cstheme="majorBidi"/>
          <w:lang w:val="en"/>
        </w:rPr>
        <w:t>Blondheim</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Les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françaises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dans</w:t>
      </w:r>
      <w:proofErr w:type="spellEnd"/>
      <w:r w:rsidRPr="00707870">
        <w:rPr>
          <w:rFonts w:asciiTheme="majorBidi" w:hAnsiTheme="majorBidi" w:cstheme="majorBidi"/>
          <w:i/>
          <w:iCs/>
          <w:lang w:val="en"/>
        </w:rPr>
        <w:t xml:space="preserve"> les </w:t>
      </w:r>
      <w:proofErr w:type="spellStart"/>
      <w:r w:rsidRPr="00707870">
        <w:rPr>
          <w:rFonts w:asciiTheme="majorBidi" w:hAnsiTheme="majorBidi" w:cstheme="majorBidi"/>
          <w:i/>
          <w:iCs/>
          <w:lang w:val="en"/>
        </w:rPr>
        <w:t>commentaires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talmudiques</w:t>
      </w:r>
      <w:proofErr w:type="spellEnd"/>
      <w:r w:rsidRPr="00707870">
        <w:rPr>
          <w:rFonts w:asciiTheme="majorBidi" w:hAnsiTheme="majorBidi" w:cstheme="majorBidi"/>
          <w:i/>
          <w:iCs/>
          <w:lang w:val="en"/>
        </w:rPr>
        <w:t xml:space="preserve"> de </w:t>
      </w:r>
      <w:proofErr w:type="spellStart"/>
      <w:r w:rsidRPr="00707870">
        <w:rPr>
          <w:rFonts w:asciiTheme="majorBidi" w:hAnsiTheme="majorBidi" w:cstheme="majorBidi"/>
          <w:i/>
          <w:iCs/>
          <w:lang w:val="en"/>
        </w:rPr>
        <w:t>Raschi</w:t>
      </w:r>
      <w:proofErr w:type="spellEnd"/>
      <w:r w:rsidRPr="00707870">
        <w:rPr>
          <w:rFonts w:asciiTheme="majorBidi" w:hAnsiTheme="majorBidi" w:cstheme="majorBidi"/>
          <w:lang w:val="en"/>
        </w:rPr>
        <w:t xml:space="preserve">, vol. 1, Paris, 1929) provide a list of the textual witnesses to </w:t>
      </w:r>
      <w:proofErr w:type="spellStart"/>
      <w:r>
        <w:rPr>
          <w:rFonts w:asciiTheme="majorBidi" w:hAnsiTheme="majorBidi" w:cstheme="majorBidi"/>
          <w:lang w:val="en"/>
        </w:rPr>
        <w:t>Rashi</w:t>
      </w:r>
      <w:r w:rsidRPr="00707870">
        <w:rPr>
          <w:rFonts w:asciiTheme="majorBidi" w:hAnsiTheme="majorBidi" w:cstheme="majorBidi"/>
          <w:lang w:val="en"/>
        </w:rPr>
        <w:t>’s</w:t>
      </w:r>
      <w:proofErr w:type="spellEnd"/>
      <w:r w:rsidRPr="00707870">
        <w:rPr>
          <w:rFonts w:asciiTheme="majorBidi" w:hAnsiTheme="majorBidi" w:cstheme="majorBidi"/>
          <w:lang w:val="en"/>
        </w:rPr>
        <w:t xml:space="preserve"> commentary on every talmudic tractate and note relationships between specific witnesses to each tractate. However, their comments are based solely on scrutiny of translations </w:t>
      </w:r>
      <w:r w:rsidRPr="008F3BEE">
        <w:rPr>
          <w:rFonts w:asciiTheme="majorBidi" w:hAnsiTheme="majorBidi" w:cstheme="majorBidi"/>
          <w:lang w:val="en"/>
        </w:rPr>
        <w:t>into European languages, mainly Old French</w:t>
      </w:r>
      <w:r w:rsidRPr="00707870">
        <w:rPr>
          <w:rFonts w:asciiTheme="majorBidi" w:hAnsiTheme="majorBidi" w:cstheme="majorBidi"/>
          <w:lang w:val="en"/>
        </w:rPr>
        <w:t xml:space="preserve">, contained in the commentary, a problematic point of departure because many copyists lacked knowledge of French and consequently corrupted the rendering of such translations. What is more, the brief remarks offered by </w:t>
      </w:r>
      <w:proofErr w:type="spellStart"/>
      <w:r w:rsidRPr="00707870">
        <w:rPr>
          <w:rFonts w:asciiTheme="majorBidi" w:hAnsiTheme="majorBidi" w:cstheme="majorBidi"/>
          <w:lang w:val="en"/>
        </w:rPr>
        <w:t>Darmesteter</w:t>
      </w:r>
      <w:proofErr w:type="spellEnd"/>
      <w:r w:rsidRPr="00707870">
        <w:rPr>
          <w:rFonts w:asciiTheme="majorBidi" w:hAnsiTheme="majorBidi" w:cstheme="majorBidi"/>
          <w:lang w:val="en"/>
        </w:rPr>
        <w:t xml:space="preserve"> and </w:t>
      </w:r>
      <w:proofErr w:type="spellStart"/>
      <w:r w:rsidRPr="00707870">
        <w:rPr>
          <w:rFonts w:asciiTheme="majorBidi" w:hAnsiTheme="majorBidi" w:cstheme="majorBidi"/>
          <w:lang w:val="en"/>
        </w:rPr>
        <w:t>Blondheim</w:t>
      </w:r>
      <w:proofErr w:type="spellEnd"/>
      <w:r w:rsidRPr="00707870">
        <w:rPr>
          <w:rFonts w:asciiTheme="majorBidi" w:hAnsiTheme="majorBidi" w:cstheme="majorBidi"/>
          <w:lang w:val="en"/>
        </w:rPr>
        <w:t xml:space="preserve"> fail to paint a comprehensive picture of the relationships between textual witnesses, and they were unaware of quite a few witnesses whose text now is available.</w:t>
      </w:r>
    </w:p>
  </w:footnote>
  <w:footnote w:id="6">
    <w:p w14:paraId="4CF22055"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The date and identification of the manuscripts was done by Dr. Edna Engel of the Paleography Project near the Jewish National and University Library in Jerusalem.</w:t>
      </w:r>
    </w:p>
  </w:footnote>
  <w:footnote w:id="7">
    <w:p w14:paraId="7FCF330B"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also D. </w:t>
      </w:r>
      <w:proofErr w:type="spellStart"/>
      <w:r w:rsidRPr="00101FE8">
        <w:rPr>
          <w:rFonts w:asciiTheme="majorBidi" w:hAnsiTheme="majorBidi" w:cstheme="majorBidi"/>
        </w:rPr>
        <w:t>Genachowski</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Commentarius</w:t>
      </w:r>
      <w:proofErr w:type="spellEnd"/>
      <w:r w:rsidRPr="00101FE8">
        <w:rPr>
          <w:rFonts w:asciiTheme="majorBidi" w:hAnsiTheme="majorBidi" w:cstheme="majorBidi"/>
        </w:rPr>
        <w:t xml:space="preserve"> in Tractate </w:t>
      </w:r>
      <w:proofErr w:type="spellStart"/>
      <w:r w:rsidRPr="00101FE8">
        <w:rPr>
          <w:rFonts w:asciiTheme="majorBidi" w:hAnsiTheme="majorBidi" w:cstheme="majorBidi"/>
        </w:rPr>
        <w:t>Yoma</w:t>
      </w:r>
      <w:proofErr w:type="spellEnd"/>
      <w:r w:rsidRPr="00101FE8">
        <w:rPr>
          <w:rFonts w:asciiTheme="majorBidi" w:hAnsiTheme="majorBidi" w:cstheme="majorBidi"/>
        </w:rPr>
        <w:t xml:space="preserve">, Jerusalem, 1964, pp. 45-48. </w:t>
      </w:r>
    </w:p>
  </w:footnote>
  <w:footnote w:id="8">
    <w:p w14:paraId="4AE628DA"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r w:rsidRPr="007A4A70">
        <w:rPr>
          <w:rFonts w:asciiTheme="majorBidi" w:hAnsiTheme="majorBidi" w:cstheme="majorBidi"/>
          <w:smallCaps/>
          <w:lang w:val="en"/>
        </w:rPr>
        <w:t>Fuchs</w:t>
      </w:r>
      <w:r w:rsidRPr="00101FE8">
        <w:rPr>
          <w:rFonts w:asciiTheme="majorBidi" w:hAnsiTheme="majorBidi" w:cstheme="majorBidi"/>
          <w:lang w:val="en"/>
        </w:rPr>
        <w:t>, "</w:t>
      </w:r>
      <w:proofErr w:type="spellStart"/>
      <w:r w:rsidRPr="00101FE8">
        <w:rPr>
          <w:rFonts w:asciiTheme="majorBidi" w:hAnsiTheme="majorBidi" w:cstheme="majorBidi"/>
          <w:lang w:val="en"/>
        </w:rPr>
        <w:t>Rashi’s</w:t>
      </w:r>
      <w:proofErr w:type="spellEnd"/>
      <w:r w:rsidRPr="00101FE8">
        <w:rPr>
          <w:rFonts w:asciiTheme="majorBidi" w:hAnsiTheme="majorBidi" w:cstheme="majorBidi"/>
          <w:lang w:val="en"/>
        </w:rPr>
        <w:t xml:space="preserve"> Commentary to Tractate </w:t>
      </w:r>
      <w:proofErr w:type="spellStart"/>
      <w:r w:rsidRPr="00101FE8">
        <w:rPr>
          <w:rFonts w:asciiTheme="majorBidi" w:hAnsiTheme="majorBidi" w:cstheme="majorBidi"/>
          <w:lang w:val="en"/>
        </w:rPr>
        <w:t>Moed</w:t>
      </w:r>
      <w:proofErr w:type="spellEnd"/>
      <w:r w:rsidRPr="00101FE8">
        <w:rPr>
          <w:rFonts w:asciiTheme="majorBidi" w:hAnsiTheme="majorBidi" w:cstheme="majorBidi"/>
          <w:lang w:val="en"/>
        </w:rPr>
        <w:t xml:space="preserve"> Katan"</w:t>
      </w:r>
      <w:r w:rsidRPr="00101FE8">
        <w:rPr>
          <w:rFonts w:asciiTheme="majorBidi" w:hAnsiTheme="majorBidi" w:cstheme="majorBidi"/>
        </w:rPr>
        <w:t>, pp. 6-15.</w:t>
      </w:r>
      <w:r w:rsidRPr="00101FE8">
        <w:rPr>
          <w:rFonts w:asciiTheme="majorBidi" w:hAnsiTheme="majorBidi" w:cstheme="majorBidi"/>
          <w:rtl/>
        </w:rPr>
        <w:t xml:space="preserve"> </w:t>
      </w:r>
    </w:p>
  </w:footnote>
  <w:footnote w:id="9">
    <w:p w14:paraId="7ABA16C6"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also </w:t>
      </w:r>
      <w:r w:rsidRPr="008254D4">
        <w:rPr>
          <w:rFonts w:asciiTheme="majorBidi" w:hAnsiTheme="majorBidi" w:cstheme="majorBidi"/>
          <w:smallCaps/>
          <w:lang w:val="de-DE"/>
        </w:rPr>
        <w:t>Darmesteter</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6C31C7">
        <w:rPr>
          <w:rFonts w:asciiTheme="majorBidi" w:hAnsiTheme="majorBidi" w:cstheme="majorBidi"/>
          <w:lang w:val="de-DE"/>
        </w:rPr>
        <w:t xml:space="preserve">, </w:t>
      </w:r>
      <w:r>
        <w:rPr>
          <w:rFonts w:asciiTheme="majorBidi" w:hAnsiTheme="majorBidi" w:cstheme="majorBidi"/>
          <w:lang w:val="de-DE"/>
        </w:rPr>
        <w:t>"</w:t>
      </w:r>
      <w:r w:rsidRPr="006C31C7">
        <w:rPr>
          <w:rFonts w:asciiTheme="majorBidi" w:hAnsiTheme="majorBidi" w:cstheme="majorBidi"/>
          <w:i/>
          <w:iCs/>
          <w:lang w:val="de-DE"/>
        </w:rPr>
        <w:t>Les gloses françaises</w:t>
      </w:r>
      <w:r>
        <w:rPr>
          <w:rFonts w:asciiTheme="majorBidi" w:hAnsiTheme="majorBidi" w:cstheme="majorBidi"/>
        </w:rPr>
        <w:t>"</w:t>
      </w:r>
      <w:r w:rsidRPr="00101FE8">
        <w:rPr>
          <w:rFonts w:asciiTheme="majorBidi" w:hAnsiTheme="majorBidi" w:cstheme="majorBidi"/>
        </w:rPr>
        <w:t xml:space="preserve">, p. XXIII; </w:t>
      </w:r>
      <w:proofErr w:type="spellStart"/>
      <w:r w:rsidRPr="007A4A70">
        <w:rPr>
          <w:rFonts w:asciiTheme="majorBidi" w:hAnsiTheme="majorBidi" w:cstheme="majorBidi"/>
          <w:smallCaps/>
          <w:lang w:val="en"/>
        </w:rPr>
        <w:t>Ahrend</w:t>
      </w:r>
      <w:proofErr w:type="spellEnd"/>
      <w:r w:rsidRPr="00101FE8">
        <w:rPr>
          <w:rFonts w:asciiTheme="majorBidi" w:hAnsiTheme="majorBidi" w:cstheme="majorBidi"/>
        </w:rPr>
        <w:t>, “</w:t>
      </w:r>
      <w:proofErr w:type="spellStart"/>
      <w:r w:rsidRPr="00101FE8">
        <w:rPr>
          <w:rFonts w:asciiTheme="majorBidi" w:hAnsiTheme="majorBidi" w:cstheme="majorBidi"/>
        </w:rPr>
        <w:t>Rashi’s</w:t>
      </w:r>
      <w:proofErr w:type="spellEnd"/>
      <w:r w:rsidRPr="00101FE8">
        <w:rPr>
          <w:rFonts w:asciiTheme="majorBidi" w:hAnsiTheme="majorBidi" w:cstheme="majorBidi"/>
        </w:rPr>
        <w:t xml:space="preserve"> Commentary on Tractate </w:t>
      </w:r>
      <w:proofErr w:type="spellStart"/>
      <w:r w:rsidRPr="00101FE8">
        <w:rPr>
          <w:rFonts w:asciiTheme="majorBidi" w:hAnsiTheme="majorBidi" w:cstheme="majorBidi"/>
        </w:rPr>
        <w:t>Megilla</w:t>
      </w:r>
      <w:proofErr w:type="spellEnd"/>
      <w:r w:rsidRPr="00101FE8">
        <w:rPr>
          <w:rFonts w:asciiTheme="majorBidi" w:hAnsiTheme="majorBidi" w:cstheme="majorBidi"/>
        </w:rPr>
        <w:t>", p. 32.</w:t>
      </w:r>
      <w:r w:rsidRPr="00101FE8">
        <w:rPr>
          <w:rFonts w:asciiTheme="majorBidi" w:hAnsiTheme="majorBidi" w:cstheme="majorBidi"/>
          <w:rtl/>
        </w:rPr>
        <w:t xml:space="preserve"> </w:t>
      </w:r>
    </w:p>
  </w:footnote>
  <w:footnote w:id="10">
    <w:p w14:paraId="50089321"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proofErr w:type="gramStart"/>
      <w:r w:rsidRPr="00101FE8">
        <w:rPr>
          <w:rFonts w:asciiTheme="majorBidi" w:hAnsiTheme="majorBidi" w:cstheme="majorBidi"/>
        </w:rPr>
        <w:t>a short description</w:t>
      </w:r>
      <w:proofErr w:type="gramEnd"/>
      <w:r w:rsidRPr="00101FE8">
        <w:rPr>
          <w:rFonts w:asciiTheme="majorBidi" w:hAnsiTheme="majorBidi" w:cstheme="majorBidi"/>
        </w:rPr>
        <w:t xml:space="preserve"> of the passages from </w:t>
      </w:r>
      <w:proofErr w:type="spellStart"/>
      <w:r w:rsidRPr="00101FE8">
        <w:rPr>
          <w:rFonts w:asciiTheme="majorBidi" w:hAnsiTheme="majorBidi" w:cstheme="majorBidi"/>
        </w:rPr>
        <w:t>Nonantola</w:t>
      </w:r>
      <w:proofErr w:type="spellEnd"/>
      <w:r w:rsidRPr="00101FE8">
        <w:rPr>
          <w:rFonts w:asciiTheme="majorBidi" w:hAnsiTheme="majorBidi" w:cstheme="majorBidi"/>
        </w:rPr>
        <w:t xml:space="preserve"> at M. </w:t>
      </w:r>
      <w:proofErr w:type="spellStart"/>
      <w:r w:rsidRPr="00101FE8">
        <w:rPr>
          <w:rFonts w:asciiTheme="majorBidi" w:hAnsiTheme="majorBidi" w:cstheme="majorBidi"/>
        </w:rPr>
        <w:t>Perani</w:t>
      </w:r>
      <w:proofErr w:type="spellEnd"/>
      <w:r w:rsidRPr="00101FE8">
        <w:rPr>
          <w:rFonts w:asciiTheme="majorBidi" w:hAnsiTheme="majorBidi" w:cstheme="majorBidi"/>
        </w:rPr>
        <w:t xml:space="preserve">, </w:t>
      </w:r>
      <w:proofErr w:type="spellStart"/>
      <w:r w:rsidRPr="00101FE8">
        <w:rPr>
          <w:rFonts w:asciiTheme="majorBidi" w:hAnsiTheme="majorBidi" w:cstheme="majorBidi"/>
          <w:i/>
          <w:iCs/>
        </w:rPr>
        <w:t>Frammenti</w:t>
      </w:r>
      <w:proofErr w:type="spellEnd"/>
      <w:r w:rsidRPr="00101FE8">
        <w:rPr>
          <w:rFonts w:asciiTheme="majorBidi" w:hAnsiTheme="majorBidi" w:cstheme="majorBidi"/>
          <w:i/>
          <w:iCs/>
        </w:rPr>
        <w:t xml:space="preserve"> di </w:t>
      </w:r>
      <w:proofErr w:type="spellStart"/>
      <w:r w:rsidRPr="00101FE8">
        <w:rPr>
          <w:rFonts w:asciiTheme="majorBidi" w:hAnsiTheme="majorBidi" w:cstheme="majorBidi"/>
          <w:i/>
          <w:iCs/>
        </w:rPr>
        <w:t>manoscritti</w:t>
      </w:r>
      <w:proofErr w:type="spellEnd"/>
      <w:r w:rsidRPr="00101FE8">
        <w:rPr>
          <w:rFonts w:asciiTheme="majorBidi" w:hAnsiTheme="majorBidi" w:cstheme="majorBidi"/>
          <w:i/>
          <w:iCs/>
        </w:rPr>
        <w:t xml:space="preserve"> e </w:t>
      </w:r>
      <w:proofErr w:type="spellStart"/>
      <w:r w:rsidRPr="00101FE8">
        <w:rPr>
          <w:rFonts w:asciiTheme="majorBidi" w:hAnsiTheme="majorBidi" w:cstheme="majorBidi"/>
          <w:i/>
          <w:iCs/>
        </w:rPr>
        <w:t>libri</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ebraici</w:t>
      </w:r>
      <w:proofErr w:type="spellEnd"/>
      <w:r w:rsidRPr="00101FE8">
        <w:rPr>
          <w:rFonts w:asciiTheme="majorBidi" w:hAnsiTheme="majorBidi" w:cstheme="majorBidi"/>
          <w:i/>
          <w:iCs/>
        </w:rPr>
        <w:t xml:space="preserve"> a </w:t>
      </w:r>
      <w:proofErr w:type="spellStart"/>
      <w:r w:rsidRPr="00101FE8">
        <w:rPr>
          <w:rFonts w:asciiTheme="majorBidi" w:hAnsiTheme="majorBidi" w:cstheme="majorBidi"/>
          <w:i/>
          <w:iCs/>
        </w:rPr>
        <w:t>Nonantola</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Nonantola</w:t>
      </w:r>
      <w:proofErr w:type="spellEnd"/>
      <w:r w:rsidRPr="00101FE8">
        <w:rPr>
          <w:rFonts w:asciiTheme="majorBidi" w:hAnsiTheme="majorBidi" w:cstheme="majorBidi"/>
        </w:rPr>
        <w:t xml:space="preserve">-Padova 1992, p. 182.  </w:t>
      </w:r>
    </w:p>
  </w:footnote>
  <w:footnote w:id="11">
    <w:p w14:paraId="740133B9"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proofErr w:type="gramStart"/>
      <w:r w:rsidRPr="00101FE8">
        <w:rPr>
          <w:rFonts w:asciiTheme="majorBidi" w:hAnsiTheme="majorBidi" w:cstheme="majorBidi"/>
        </w:rPr>
        <w:t>short description</w:t>
      </w:r>
      <w:proofErr w:type="gramEnd"/>
      <w:r w:rsidRPr="00101FE8">
        <w:rPr>
          <w:rFonts w:asciiTheme="majorBidi" w:hAnsiTheme="majorBidi" w:cstheme="majorBidi"/>
        </w:rPr>
        <w:t xml:space="preserve"> at S. </w:t>
      </w:r>
      <w:proofErr w:type="spellStart"/>
      <w:r w:rsidRPr="00101FE8">
        <w:rPr>
          <w:rFonts w:asciiTheme="majorBidi" w:hAnsiTheme="majorBidi" w:cstheme="majorBidi"/>
        </w:rPr>
        <w:t>Scheiber</w:t>
      </w:r>
      <w:proofErr w:type="spellEnd"/>
      <w:r w:rsidRPr="00101FE8">
        <w:rPr>
          <w:rFonts w:asciiTheme="majorBidi" w:hAnsiTheme="majorBidi" w:cstheme="majorBidi"/>
        </w:rPr>
        <w:t xml:space="preserve">, </w:t>
      </w:r>
      <w:proofErr w:type="spellStart"/>
      <w:r w:rsidRPr="00101FE8">
        <w:rPr>
          <w:rFonts w:asciiTheme="majorBidi" w:hAnsiTheme="majorBidi" w:cstheme="majorBidi"/>
          <w:i/>
          <w:iCs/>
        </w:rPr>
        <w:t>Héber</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Kódexmaradványok</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Magyarországi</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Kötéstáblákban</w:t>
      </w:r>
      <w:proofErr w:type="spellEnd"/>
      <w:r w:rsidRPr="00101FE8">
        <w:rPr>
          <w:rFonts w:asciiTheme="majorBidi" w:hAnsiTheme="majorBidi" w:cstheme="majorBidi"/>
        </w:rPr>
        <w:t>, Budapest 1969, p. 212.</w:t>
      </w:r>
    </w:p>
  </w:footnote>
  <w:footnote w:id="12">
    <w:p w14:paraId="6D2A3F22"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proofErr w:type="gramStart"/>
      <w:r w:rsidRPr="00101FE8">
        <w:rPr>
          <w:rFonts w:asciiTheme="majorBidi" w:hAnsiTheme="majorBidi" w:cstheme="majorBidi"/>
        </w:rPr>
        <w:t>short description</w:t>
      </w:r>
      <w:proofErr w:type="gramEnd"/>
      <w:r w:rsidRPr="00101FE8">
        <w:rPr>
          <w:rFonts w:asciiTheme="majorBidi" w:hAnsiTheme="majorBidi" w:cstheme="majorBidi"/>
        </w:rPr>
        <w:t xml:space="preserve"> at A. Z. Schwarz, </w:t>
      </w:r>
      <w:r w:rsidRPr="00101FE8">
        <w:rPr>
          <w:rFonts w:asciiTheme="majorBidi" w:hAnsiTheme="majorBidi" w:cstheme="majorBidi"/>
          <w:i/>
          <w:iCs/>
        </w:rPr>
        <w:t xml:space="preserve">Die </w:t>
      </w:r>
      <w:proofErr w:type="spellStart"/>
      <w:r w:rsidRPr="00101FE8">
        <w:rPr>
          <w:rFonts w:asciiTheme="majorBidi" w:hAnsiTheme="majorBidi" w:cstheme="majorBidi"/>
          <w:i/>
          <w:iCs/>
        </w:rPr>
        <w:t>Hebraischen</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Handschriften</w:t>
      </w:r>
      <w:proofErr w:type="spellEnd"/>
      <w:r w:rsidRPr="00101FE8">
        <w:rPr>
          <w:rFonts w:asciiTheme="majorBidi" w:hAnsiTheme="majorBidi" w:cstheme="majorBidi"/>
          <w:i/>
          <w:iCs/>
        </w:rPr>
        <w:t xml:space="preserve"> der </w:t>
      </w:r>
      <w:proofErr w:type="spellStart"/>
      <w:r w:rsidRPr="00101FE8">
        <w:rPr>
          <w:rFonts w:asciiTheme="majorBidi" w:hAnsiTheme="majorBidi" w:cstheme="majorBidi"/>
          <w:i/>
          <w:iCs/>
        </w:rPr>
        <w:t>Nationalbibliothek</w:t>
      </w:r>
      <w:proofErr w:type="spellEnd"/>
      <w:r w:rsidRPr="00101FE8">
        <w:rPr>
          <w:rFonts w:asciiTheme="majorBidi" w:hAnsiTheme="majorBidi" w:cstheme="majorBidi"/>
          <w:i/>
          <w:iCs/>
        </w:rPr>
        <w:t xml:space="preserve"> in Wien</w:t>
      </w:r>
      <w:r w:rsidRPr="00101FE8">
        <w:rPr>
          <w:rFonts w:asciiTheme="majorBidi" w:hAnsiTheme="majorBidi" w:cstheme="majorBidi"/>
        </w:rPr>
        <w:t>, Leipzig 1925, p. 246.</w:t>
      </w:r>
    </w:p>
  </w:footnote>
  <w:footnote w:id="13">
    <w:p w14:paraId="08C4F02B"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E. </w:t>
      </w:r>
      <w:proofErr w:type="spellStart"/>
      <w:r w:rsidRPr="00101FE8">
        <w:rPr>
          <w:rFonts w:asciiTheme="majorBidi" w:hAnsiTheme="majorBidi" w:cstheme="majorBidi"/>
        </w:rPr>
        <w:t>Chwat</w:t>
      </w:r>
      <w:proofErr w:type="spellEnd"/>
      <w:r w:rsidRPr="00101FE8">
        <w:rPr>
          <w:rFonts w:asciiTheme="majorBidi" w:hAnsiTheme="majorBidi" w:cstheme="majorBidi"/>
        </w:rPr>
        <w:t>, 'The Dome of the Treasure: Recent findings in the Damascus Geniza</w:t>
      </w:r>
      <w:r>
        <w:rPr>
          <w:rFonts w:asciiTheme="majorBidi" w:hAnsiTheme="majorBidi" w:cstheme="majorBidi"/>
        </w:rPr>
        <w:t>h</w:t>
      </w:r>
      <w:r w:rsidRPr="00101FE8">
        <w:rPr>
          <w:rFonts w:asciiTheme="majorBidi" w:hAnsiTheme="majorBidi" w:cstheme="majorBidi"/>
        </w:rPr>
        <w:t xml:space="preserve">', </w:t>
      </w:r>
      <w:proofErr w:type="spellStart"/>
      <w:r w:rsidRPr="00101FE8">
        <w:rPr>
          <w:rFonts w:asciiTheme="majorBidi" w:hAnsiTheme="majorBidi" w:cstheme="majorBidi"/>
          <w:i/>
          <w:iCs/>
        </w:rPr>
        <w:t>Giluy</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Milta</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B'alma</w:t>
      </w:r>
      <w:proofErr w:type="spellEnd"/>
      <w:r w:rsidRPr="00101FE8">
        <w:rPr>
          <w:rFonts w:asciiTheme="majorBidi" w:hAnsiTheme="majorBidi" w:cstheme="majorBidi"/>
        </w:rPr>
        <w:t>, 30.6.13.</w:t>
      </w:r>
      <w:r w:rsidRPr="00101FE8">
        <w:rPr>
          <w:rFonts w:asciiTheme="majorBidi" w:hAnsiTheme="majorBidi" w:cstheme="majorBidi"/>
          <w:rtl/>
        </w:rPr>
        <w:t xml:space="preserve"> </w:t>
      </w:r>
    </w:p>
  </w:footnote>
  <w:footnote w:id="14">
    <w:p w14:paraId="063E5BFE"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proofErr w:type="gramStart"/>
      <w:r w:rsidRPr="00101FE8">
        <w:rPr>
          <w:rFonts w:asciiTheme="majorBidi" w:hAnsiTheme="majorBidi" w:cstheme="majorBidi"/>
        </w:rPr>
        <w:t>short description</w:t>
      </w:r>
      <w:proofErr w:type="gramEnd"/>
      <w:r w:rsidRPr="00101FE8">
        <w:rPr>
          <w:rFonts w:asciiTheme="majorBidi" w:hAnsiTheme="majorBidi" w:cstheme="majorBidi"/>
        </w:rPr>
        <w:t xml:space="preserve"> at H. M. </w:t>
      </w:r>
      <w:proofErr w:type="spellStart"/>
      <w:r w:rsidRPr="00101FE8">
        <w:rPr>
          <w:rFonts w:asciiTheme="majorBidi" w:hAnsiTheme="majorBidi" w:cstheme="majorBidi"/>
        </w:rPr>
        <w:t>Sermoneta</w:t>
      </w:r>
      <w:proofErr w:type="spellEnd"/>
      <w:r w:rsidRPr="00101FE8">
        <w:rPr>
          <w:rFonts w:asciiTheme="majorBidi" w:hAnsiTheme="majorBidi" w:cstheme="majorBidi"/>
        </w:rPr>
        <w:t xml:space="preserve"> &amp; P. F. </w:t>
      </w:r>
      <w:proofErr w:type="spellStart"/>
      <w:r w:rsidRPr="00101FE8">
        <w:rPr>
          <w:rFonts w:asciiTheme="majorBidi" w:hAnsiTheme="majorBidi" w:cstheme="majorBidi"/>
        </w:rPr>
        <w:t>Fumagalli</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Manoscritti</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ebraici</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nell'Archivio</w:t>
      </w:r>
      <w:proofErr w:type="spellEnd"/>
      <w:r w:rsidRPr="00101FE8">
        <w:rPr>
          <w:rFonts w:asciiTheme="majorBidi" w:hAnsiTheme="majorBidi" w:cstheme="majorBidi"/>
        </w:rPr>
        <w:t xml:space="preserve"> di </w:t>
      </w:r>
      <w:proofErr w:type="spellStart"/>
      <w:r w:rsidRPr="00101FE8">
        <w:rPr>
          <w:rFonts w:asciiTheme="majorBidi" w:hAnsiTheme="majorBidi" w:cstheme="majorBidi"/>
        </w:rPr>
        <w:t>Stato</w:t>
      </w:r>
      <w:proofErr w:type="spellEnd"/>
      <w:r w:rsidRPr="00101FE8">
        <w:rPr>
          <w:rFonts w:asciiTheme="majorBidi" w:hAnsiTheme="majorBidi" w:cstheme="majorBidi"/>
        </w:rPr>
        <w:t xml:space="preserve"> di Pesaro, Roma 2002, pp. 80-81.</w:t>
      </w:r>
      <w:r w:rsidRPr="00101FE8">
        <w:rPr>
          <w:rFonts w:asciiTheme="majorBidi" w:hAnsiTheme="majorBidi" w:cstheme="majorBidi"/>
          <w:rtl/>
        </w:rPr>
        <w:t xml:space="preserve"> </w:t>
      </w:r>
    </w:p>
  </w:footnote>
  <w:footnote w:id="15">
    <w:p w14:paraId="215BE5DC"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proofErr w:type="gramStart"/>
      <w:r w:rsidRPr="00101FE8">
        <w:rPr>
          <w:rFonts w:asciiTheme="majorBidi" w:hAnsiTheme="majorBidi" w:cstheme="majorBidi"/>
        </w:rPr>
        <w:t>short description</w:t>
      </w:r>
      <w:proofErr w:type="gramEnd"/>
      <w:r w:rsidRPr="00101FE8">
        <w:rPr>
          <w:rFonts w:asciiTheme="majorBidi" w:hAnsiTheme="majorBidi" w:cstheme="majorBidi"/>
        </w:rPr>
        <w:t xml:space="preserve"> at M. </w:t>
      </w:r>
      <w:proofErr w:type="spellStart"/>
      <w:r w:rsidRPr="00101FE8">
        <w:rPr>
          <w:rFonts w:asciiTheme="majorBidi" w:hAnsiTheme="majorBidi" w:cstheme="majorBidi"/>
        </w:rPr>
        <w:t>Perani</w:t>
      </w:r>
      <w:proofErr w:type="spellEnd"/>
      <w:r w:rsidRPr="00101FE8">
        <w:rPr>
          <w:rFonts w:asciiTheme="majorBidi" w:hAnsiTheme="majorBidi" w:cstheme="majorBidi"/>
        </w:rPr>
        <w:t>, "</w:t>
      </w:r>
      <w:proofErr w:type="spellStart"/>
      <w:r w:rsidRPr="00101FE8">
        <w:rPr>
          <w:rFonts w:asciiTheme="majorBidi" w:hAnsiTheme="majorBidi" w:cstheme="majorBidi"/>
          <w:i/>
          <w:iCs/>
        </w:rPr>
        <w:t>Frammenti</w:t>
      </w:r>
      <w:proofErr w:type="spellEnd"/>
      <w:r w:rsidRPr="00101FE8">
        <w:rPr>
          <w:rFonts w:asciiTheme="majorBidi" w:hAnsiTheme="majorBidi" w:cstheme="majorBidi"/>
          <w:i/>
          <w:iCs/>
        </w:rPr>
        <w:t xml:space="preserve"> di </w:t>
      </w:r>
      <w:proofErr w:type="spellStart"/>
      <w:r w:rsidRPr="00101FE8">
        <w:rPr>
          <w:rFonts w:asciiTheme="majorBidi" w:hAnsiTheme="majorBidi" w:cstheme="majorBidi"/>
          <w:i/>
          <w:iCs/>
        </w:rPr>
        <w:t>manoscritti</w:t>
      </w:r>
      <w:proofErr w:type="spellEnd"/>
      <w:r w:rsidRPr="00101FE8">
        <w:rPr>
          <w:rFonts w:asciiTheme="majorBidi" w:hAnsiTheme="majorBidi" w:cstheme="majorBidi"/>
          <w:i/>
          <w:iCs/>
        </w:rPr>
        <w:t xml:space="preserve"> e </w:t>
      </w:r>
      <w:proofErr w:type="spellStart"/>
      <w:r w:rsidRPr="00101FE8">
        <w:rPr>
          <w:rFonts w:asciiTheme="majorBidi" w:hAnsiTheme="majorBidi" w:cstheme="majorBidi"/>
          <w:i/>
          <w:iCs/>
        </w:rPr>
        <w:t>libri</w:t>
      </w:r>
      <w:proofErr w:type="spellEnd"/>
      <w:r w:rsidRPr="00101FE8">
        <w:rPr>
          <w:rFonts w:asciiTheme="majorBidi" w:hAnsiTheme="majorBidi" w:cstheme="majorBidi"/>
          <w:i/>
          <w:iCs/>
        </w:rPr>
        <w:t xml:space="preserve"> </w:t>
      </w:r>
      <w:proofErr w:type="spellStart"/>
      <w:r w:rsidRPr="00101FE8">
        <w:rPr>
          <w:rFonts w:asciiTheme="majorBidi" w:hAnsiTheme="majorBidi" w:cstheme="majorBidi"/>
          <w:i/>
          <w:iCs/>
        </w:rPr>
        <w:t>ebraici</w:t>
      </w:r>
      <w:proofErr w:type="spellEnd"/>
      <w:r w:rsidRPr="00101FE8">
        <w:rPr>
          <w:rFonts w:asciiTheme="majorBidi" w:hAnsiTheme="majorBidi" w:cstheme="majorBidi"/>
          <w:i/>
          <w:iCs/>
        </w:rPr>
        <w:t xml:space="preserve"> a </w:t>
      </w:r>
      <w:proofErr w:type="spellStart"/>
      <w:r w:rsidRPr="00101FE8">
        <w:rPr>
          <w:rFonts w:asciiTheme="majorBidi" w:hAnsiTheme="majorBidi" w:cstheme="majorBidi"/>
          <w:i/>
          <w:iCs/>
        </w:rPr>
        <w:t>Nonantola</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Nonantola</w:t>
      </w:r>
      <w:proofErr w:type="spellEnd"/>
      <w:r w:rsidRPr="00101FE8">
        <w:rPr>
          <w:rFonts w:asciiTheme="majorBidi" w:hAnsiTheme="majorBidi" w:cstheme="majorBidi"/>
        </w:rPr>
        <w:t>", pp. 180-181.</w:t>
      </w:r>
      <w:r w:rsidRPr="00101FE8">
        <w:rPr>
          <w:rFonts w:asciiTheme="majorBidi" w:hAnsiTheme="majorBidi" w:cstheme="majorBidi"/>
          <w:rtl/>
        </w:rPr>
        <w:t xml:space="preserve"> </w:t>
      </w:r>
    </w:p>
  </w:footnote>
  <w:footnote w:id="16">
    <w:p w14:paraId="5D8DE071"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R. </w:t>
      </w:r>
      <w:proofErr w:type="spellStart"/>
      <w:r w:rsidRPr="00101FE8">
        <w:rPr>
          <w:rFonts w:asciiTheme="majorBidi" w:hAnsiTheme="majorBidi" w:cstheme="majorBidi"/>
        </w:rPr>
        <w:t>Rabbinovicz</w:t>
      </w:r>
      <w:proofErr w:type="spellEnd"/>
      <w:r w:rsidRPr="00101FE8">
        <w:rPr>
          <w:rFonts w:asciiTheme="majorBidi" w:hAnsiTheme="majorBidi" w:cstheme="majorBidi"/>
        </w:rPr>
        <w:t xml:space="preserve">, "History of the printing of the Talmud". (Ed. A. M. </w:t>
      </w:r>
      <w:proofErr w:type="spellStart"/>
      <w:r w:rsidRPr="00101FE8">
        <w:rPr>
          <w:rFonts w:asciiTheme="majorBidi" w:hAnsiTheme="majorBidi" w:cstheme="majorBidi"/>
        </w:rPr>
        <w:t>Habermann</w:t>
      </w:r>
      <w:proofErr w:type="spellEnd"/>
      <w:r w:rsidRPr="00101FE8">
        <w:rPr>
          <w:rFonts w:asciiTheme="majorBidi" w:hAnsiTheme="majorBidi" w:cstheme="majorBidi"/>
        </w:rPr>
        <w:t xml:space="preserve">, Jerusalem 1952); H. Z. </w:t>
      </w:r>
      <w:proofErr w:type="spellStart"/>
      <w:r w:rsidRPr="00101FE8">
        <w:rPr>
          <w:rFonts w:asciiTheme="majorBidi" w:hAnsiTheme="majorBidi" w:cstheme="majorBidi"/>
        </w:rPr>
        <w:t>Dimitrovsky</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Seride</w:t>
      </w:r>
      <w:proofErr w:type="spellEnd"/>
      <w:r w:rsidRPr="00101FE8">
        <w:rPr>
          <w:rFonts w:asciiTheme="majorBidi" w:hAnsiTheme="majorBidi" w:cstheme="majorBidi"/>
        </w:rPr>
        <w:t xml:space="preserve"> </w:t>
      </w:r>
      <w:proofErr w:type="spellStart"/>
      <w:r w:rsidRPr="00101FE8">
        <w:rPr>
          <w:rFonts w:asciiTheme="majorBidi" w:hAnsiTheme="majorBidi" w:cstheme="majorBidi"/>
        </w:rPr>
        <w:t>Bavli</w:t>
      </w:r>
      <w:proofErr w:type="spellEnd"/>
      <w:r w:rsidRPr="00101FE8">
        <w:rPr>
          <w:rFonts w:asciiTheme="majorBidi" w:hAnsiTheme="majorBidi" w:cstheme="majorBidi"/>
        </w:rPr>
        <w:t>, New York 1979, pp, 113, 116-117.</w:t>
      </w:r>
      <w:r w:rsidRPr="00101FE8">
        <w:rPr>
          <w:rFonts w:asciiTheme="majorBidi" w:hAnsiTheme="majorBidi" w:cstheme="majorBidi"/>
          <w:rtl/>
        </w:rPr>
        <w:t xml:space="preserve"> </w:t>
      </w:r>
    </w:p>
  </w:footnote>
  <w:footnote w:id="17">
    <w:p w14:paraId="26E83FBF" w14:textId="50B639E2"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w:t>
      </w:r>
      <w:r w:rsidRPr="00101FE8">
        <w:rPr>
          <w:rFonts w:asciiTheme="majorBidi" w:hAnsiTheme="majorBidi" w:cstheme="majorBidi"/>
          <w:smallCaps/>
          <w:lang w:val="en"/>
        </w:rPr>
        <w:t xml:space="preserve"> </w:t>
      </w:r>
      <w:proofErr w:type="spellStart"/>
      <w:r w:rsidRPr="007A4A70">
        <w:rPr>
          <w:rFonts w:asciiTheme="majorBidi" w:hAnsiTheme="majorBidi" w:cstheme="majorBidi"/>
          <w:smallCaps/>
          <w:lang w:val="en"/>
        </w:rPr>
        <w:t>Ahrend</w:t>
      </w:r>
      <w:proofErr w:type="spellEnd"/>
      <w:r>
        <w:rPr>
          <w:rFonts w:asciiTheme="majorBidi" w:hAnsiTheme="majorBidi" w:cstheme="majorBidi"/>
          <w:lang w:val="en"/>
        </w:rPr>
        <w:t xml:space="preserve">, </w:t>
      </w:r>
      <w:proofErr w:type="spellStart"/>
      <w:r w:rsidRPr="008F2949">
        <w:rPr>
          <w:rFonts w:asciiTheme="majorBidi" w:hAnsiTheme="majorBidi" w:cstheme="majorBidi"/>
          <w:i/>
          <w:iCs/>
          <w:lang w:val="en"/>
        </w:rPr>
        <w:t>Rashi’s</w:t>
      </w:r>
      <w:proofErr w:type="spellEnd"/>
      <w:r w:rsidRPr="008F2949">
        <w:rPr>
          <w:rFonts w:asciiTheme="majorBidi" w:hAnsiTheme="majorBidi" w:cstheme="majorBidi"/>
          <w:i/>
          <w:iCs/>
          <w:lang w:val="en"/>
        </w:rPr>
        <w:t xml:space="preserve"> Commentary on Tractate Rosh Hashana</w:t>
      </w:r>
      <w:r w:rsidRPr="00101FE8">
        <w:rPr>
          <w:rFonts w:asciiTheme="majorBidi" w:hAnsiTheme="majorBidi" w:cstheme="majorBidi"/>
        </w:rPr>
        <w:t>, p. 32.</w:t>
      </w:r>
      <w:r w:rsidRPr="00101FE8">
        <w:rPr>
          <w:rFonts w:asciiTheme="majorBidi" w:hAnsiTheme="majorBidi" w:cstheme="majorBidi"/>
          <w:rtl/>
        </w:rPr>
        <w:t xml:space="preserve"> </w:t>
      </w:r>
    </w:p>
  </w:footnote>
  <w:footnote w:id="18">
    <w:p w14:paraId="36E23D0E" w14:textId="77777777" w:rsidR="00630F18" w:rsidRDefault="00630F18" w:rsidP="00780EC0">
      <w:pPr>
        <w:pStyle w:val="FootnoteText"/>
        <w:jc w:val="right"/>
      </w:pPr>
      <w:r w:rsidRPr="00101FE8">
        <w:rPr>
          <w:rStyle w:val="FootnoteReference"/>
          <w:rFonts w:asciiTheme="majorBidi" w:hAnsiTheme="majorBidi" w:cstheme="majorBidi"/>
        </w:rPr>
        <w:footnoteRef/>
      </w:r>
      <w:r w:rsidRPr="00101FE8">
        <w:rPr>
          <w:rFonts w:asciiTheme="majorBidi" w:hAnsiTheme="majorBidi" w:cstheme="majorBidi"/>
        </w:rPr>
        <w:t xml:space="preserve"> The passage is written at R. Brody, A hand-list of Rabbinic Manuscripts in the Cambridge Genizah Collections, Cambridge 1998, p. 9, </w:t>
      </w:r>
      <w:r w:rsidRPr="00101FE8">
        <w:rPr>
          <w:rFonts w:asciiTheme="majorBidi" w:hAnsiTheme="majorBidi" w:cstheme="majorBidi"/>
          <w:i/>
          <w:iCs/>
        </w:rPr>
        <w:t>Vol. 1: Taylor-Schechter New Series</w:t>
      </w:r>
      <w:r w:rsidRPr="00101FE8">
        <w:rPr>
          <w:rFonts w:asciiTheme="majorBidi" w:hAnsiTheme="majorBidi" w:cstheme="majorBidi"/>
        </w:rPr>
        <w:t xml:space="preserve">.  </w:t>
      </w:r>
      <w:r>
        <w:rPr>
          <w:rtl/>
        </w:rPr>
        <w:t xml:space="preserve"> </w:t>
      </w:r>
    </w:p>
  </w:footnote>
  <w:footnote w:id="19">
    <w:p w14:paraId="1A29EA65" w14:textId="77777777" w:rsidR="00630F18" w:rsidRPr="00707870" w:rsidRDefault="00630F18" w:rsidP="00AD1C99">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In comparing the textual witnesses, we did not include omissions or insertions of a single word or letter, or omissions due to homoeoteleuton.</w:t>
      </w:r>
    </w:p>
  </w:footnote>
  <w:footnote w:id="20">
    <w:p w14:paraId="5511E7AD" w14:textId="3C63C353" w:rsidR="00630F18" w:rsidRPr="00707870" w:rsidRDefault="00630F18" w:rsidP="00AC54ED">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sample included the commentary to folios 5-7, 21-33, and 38-40, as well as several additional selections representative of the shorter witnesses. The discussion that follows will express the relationship between witnesses in percentages. A high rate of agreement is indicative of a relationship between the given witnesses.</w:t>
      </w:r>
      <w:r>
        <w:rPr>
          <w:rFonts w:asciiTheme="majorBidi" w:hAnsiTheme="majorBidi" w:cstheme="majorBidi"/>
        </w:rPr>
        <w:t xml:space="preserve"> </w:t>
      </w:r>
      <w:del w:id="143" w:author="David Greenberg" w:date="2017-10-19T11:27:00Z">
        <w:r w:rsidRPr="00AC54ED" w:rsidDel="00630F18">
          <w:rPr>
            <w:rFonts w:asciiTheme="majorBidi" w:hAnsiTheme="majorBidi" w:cstheme="majorBidi"/>
            <w:highlight w:val="red"/>
          </w:rPr>
          <w:delText xml:space="preserve">It is clear that </w:delText>
        </w:r>
      </w:del>
      <w:ins w:id="144" w:author="David Greenberg" w:date="2017-10-19T11:27:00Z">
        <w:r>
          <w:rPr>
            <w:rFonts w:asciiTheme="majorBidi" w:hAnsiTheme="majorBidi" w:cstheme="majorBidi"/>
            <w:highlight w:val="red"/>
          </w:rPr>
          <w:t>F</w:t>
        </w:r>
      </w:ins>
      <w:del w:id="145" w:author="David Greenberg" w:date="2017-10-19T11:27:00Z">
        <w:r w:rsidRPr="00AC54ED" w:rsidDel="00630F18">
          <w:rPr>
            <w:rFonts w:asciiTheme="majorBidi" w:hAnsiTheme="majorBidi" w:cstheme="majorBidi"/>
            <w:highlight w:val="red"/>
          </w:rPr>
          <w:delText>f</w:delText>
        </w:r>
      </w:del>
      <w:r w:rsidRPr="00AC54ED">
        <w:rPr>
          <w:rFonts w:asciiTheme="majorBidi" w:hAnsiTheme="majorBidi" w:cstheme="majorBidi"/>
          <w:highlight w:val="red"/>
        </w:rPr>
        <w:t>or the fragmentary witnesses</w:t>
      </w:r>
      <w:ins w:id="146" w:author="David Greenberg" w:date="2017-10-19T11:28:00Z">
        <w:r>
          <w:rPr>
            <w:rFonts w:asciiTheme="majorBidi" w:hAnsiTheme="majorBidi" w:cstheme="majorBidi"/>
            <w:highlight w:val="red"/>
          </w:rPr>
          <w:t>,</w:t>
        </w:r>
      </w:ins>
      <w:r w:rsidRPr="00AC54ED">
        <w:rPr>
          <w:rFonts w:asciiTheme="majorBidi" w:hAnsiTheme="majorBidi" w:cstheme="majorBidi"/>
          <w:highlight w:val="red"/>
        </w:rPr>
        <w:t xml:space="preserve"> </w:t>
      </w:r>
      <w:del w:id="147" w:author="David Greenberg" w:date="2017-10-19T11:28:00Z">
        <w:r w:rsidRPr="00AC54ED" w:rsidDel="00630F18">
          <w:rPr>
            <w:rFonts w:asciiTheme="majorBidi" w:hAnsiTheme="majorBidi" w:cstheme="majorBidi"/>
            <w:highlight w:val="red"/>
          </w:rPr>
          <w:delText xml:space="preserve">- where the </w:delText>
        </w:r>
      </w:del>
      <w:ins w:id="148" w:author="David Greenberg" w:date="2017-10-19T11:28:00Z">
        <w:r>
          <w:rPr>
            <w:rFonts w:asciiTheme="majorBidi" w:hAnsiTheme="majorBidi" w:cstheme="majorBidi"/>
            <w:highlight w:val="red"/>
          </w:rPr>
          <w:t xml:space="preserve">whose </w:t>
        </w:r>
      </w:ins>
      <w:r w:rsidRPr="00AC54ED">
        <w:rPr>
          <w:rFonts w:asciiTheme="majorBidi" w:hAnsiTheme="majorBidi" w:cstheme="majorBidi"/>
          <w:highlight w:val="red"/>
        </w:rPr>
        <w:t>examination was based on a smaller sample</w:t>
      </w:r>
      <w:ins w:id="149" w:author="David Greenberg" w:date="2017-10-19T11:28:00Z">
        <w:r>
          <w:rPr>
            <w:rFonts w:asciiTheme="majorBidi" w:hAnsiTheme="majorBidi" w:cstheme="majorBidi"/>
            <w:highlight w:val="red"/>
          </w:rPr>
          <w:t>,</w:t>
        </w:r>
      </w:ins>
      <w:r w:rsidRPr="00AC54ED">
        <w:rPr>
          <w:rFonts w:asciiTheme="majorBidi" w:hAnsiTheme="majorBidi" w:cstheme="majorBidi"/>
          <w:highlight w:val="red"/>
        </w:rPr>
        <w:t xml:space="preserve"> </w:t>
      </w:r>
      <w:del w:id="150" w:author="David Greenberg" w:date="2017-10-19T11:28:00Z">
        <w:r w:rsidRPr="00AC54ED" w:rsidDel="00630F18">
          <w:rPr>
            <w:rFonts w:asciiTheme="majorBidi" w:hAnsiTheme="majorBidi" w:cstheme="majorBidi"/>
            <w:highlight w:val="red"/>
          </w:rPr>
          <w:delText xml:space="preserve">- </w:delText>
        </w:r>
      </w:del>
      <w:r w:rsidRPr="00AC54ED">
        <w:rPr>
          <w:rFonts w:asciiTheme="majorBidi" w:hAnsiTheme="majorBidi" w:cstheme="majorBidi"/>
          <w:highlight w:val="red"/>
        </w:rPr>
        <w:t>the evidence for the</w:t>
      </w:r>
      <w:ins w:id="151" w:author="David Greenberg" w:date="2017-10-19T11:28:00Z">
        <w:r>
          <w:rPr>
            <w:rFonts w:asciiTheme="majorBidi" w:hAnsiTheme="majorBidi" w:cstheme="majorBidi"/>
            <w:highlight w:val="red"/>
          </w:rPr>
          <w:t>se</w:t>
        </w:r>
      </w:ins>
      <w:r w:rsidRPr="00AC54ED">
        <w:rPr>
          <w:rFonts w:asciiTheme="majorBidi" w:hAnsiTheme="majorBidi" w:cstheme="majorBidi"/>
          <w:highlight w:val="red"/>
        </w:rPr>
        <w:t xml:space="preserve"> rates of agreement </w:t>
      </w:r>
      <w:ins w:id="152" w:author="David Greenberg" w:date="2017-10-19T11:28:00Z">
        <w:r>
          <w:rPr>
            <w:rFonts w:asciiTheme="majorBidi" w:hAnsiTheme="majorBidi" w:cstheme="majorBidi"/>
            <w:highlight w:val="red"/>
          </w:rPr>
          <w:t xml:space="preserve">necessarily </w:t>
        </w:r>
      </w:ins>
      <w:del w:id="153" w:author="David Greenberg" w:date="2017-10-19T11:28:00Z">
        <w:r w:rsidRPr="00AC54ED" w:rsidDel="00630F18">
          <w:rPr>
            <w:rFonts w:asciiTheme="majorBidi" w:hAnsiTheme="majorBidi" w:cstheme="majorBidi"/>
            <w:highlight w:val="red"/>
          </w:rPr>
          <w:delText xml:space="preserve">was </w:delText>
        </w:r>
      </w:del>
      <w:ins w:id="154" w:author="David Greenberg" w:date="2017-10-19T11:28:00Z">
        <w:r>
          <w:rPr>
            <w:rFonts w:asciiTheme="majorBidi" w:hAnsiTheme="majorBidi" w:cstheme="majorBidi"/>
            <w:highlight w:val="red"/>
          </w:rPr>
          <w:t xml:space="preserve">is </w:t>
        </w:r>
      </w:ins>
      <w:r w:rsidRPr="00AC54ED">
        <w:rPr>
          <w:rFonts w:asciiTheme="majorBidi" w:hAnsiTheme="majorBidi" w:cstheme="majorBidi"/>
          <w:highlight w:val="red"/>
        </w:rPr>
        <w:t>weaker.</w:t>
      </w:r>
    </w:p>
  </w:footnote>
  <w:footnote w:id="21">
    <w:p w14:paraId="07615C90" w14:textId="3DC748B8" w:rsidR="00630F18" w:rsidRPr="004F4900" w:rsidRDefault="00630F18" w:rsidP="00CB44F9">
      <w:pPr>
        <w:pStyle w:val="FootnoteText"/>
        <w:bidi w:val="0"/>
        <w:jc w:val="both"/>
        <w:rPr>
          <w:rFonts w:asciiTheme="majorBidi" w:hAnsiTheme="majorBidi" w:cstheme="majorBidi"/>
          <w:highlight w:val="red"/>
          <w:lang w:val="en"/>
        </w:rPr>
      </w:pPr>
      <w:r w:rsidRPr="004F4900">
        <w:rPr>
          <w:rStyle w:val="FootnoteReference"/>
          <w:highlight w:val="red"/>
          <w:lang w:val="en"/>
        </w:rPr>
        <w:footnoteRef/>
      </w:r>
      <w:r w:rsidRPr="004F4900">
        <w:rPr>
          <w:rFonts w:asciiTheme="majorBidi" w:hAnsiTheme="majorBidi" w:cstheme="majorBidi"/>
          <w:highlight w:val="red"/>
          <w:lang w:val="en"/>
        </w:rPr>
        <w:t xml:space="preserve"> </w:t>
      </w:r>
      <w:del w:id="164" w:author="David Greenberg" w:date="2017-10-19T11:28:00Z">
        <w:r w:rsidRPr="004F4900" w:rsidDel="00630F18">
          <w:rPr>
            <w:rFonts w:asciiTheme="majorBidi" w:hAnsiTheme="majorBidi" w:cstheme="majorBidi"/>
            <w:highlight w:val="red"/>
            <w:lang w:val="en"/>
          </w:rPr>
          <w:delText>These are t</w:delText>
        </w:r>
      </w:del>
      <w:ins w:id="165" w:author="David Greenberg" w:date="2017-10-19T11:28:00Z">
        <w:r>
          <w:rPr>
            <w:rFonts w:asciiTheme="majorBidi" w:hAnsiTheme="majorBidi" w:cstheme="majorBidi"/>
            <w:highlight w:val="red"/>
            <w:lang w:val="en"/>
          </w:rPr>
          <w:t>T</w:t>
        </w:r>
      </w:ins>
      <w:r w:rsidRPr="004F4900">
        <w:rPr>
          <w:rFonts w:asciiTheme="majorBidi" w:hAnsiTheme="majorBidi" w:cstheme="majorBidi"/>
          <w:highlight w:val="red"/>
          <w:lang w:val="en"/>
        </w:rPr>
        <w:t xml:space="preserve">he manuscripts of </w:t>
      </w:r>
      <w:proofErr w:type="spellStart"/>
      <w:r w:rsidRPr="004F4900">
        <w:rPr>
          <w:rFonts w:asciiTheme="majorBidi" w:hAnsiTheme="majorBidi" w:cstheme="majorBidi"/>
          <w:highlight w:val="red"/>
          <w:lang w:val="en"/>
        </w:rPr>
        <w:t>Rashi’s</w:t>
      </w:r>
      <w:proofErr w:type="spellEnd"/>
      <w:r w:rsidRPr="004F4900">
        <w:rPr>
          <w:rFonts w:asciiTheme="majorBidi" w:hAnsiTheme="majorBidi" w:cstheme="majorBidi"/>
          <w:highlight w:val="red"/>
          <w:lang w:val="en"/>
        </w:rPr>
        <w:t xml:space="preserve"> commentary accompanying the </w:t>
      </w:r>
      <w:r w:rsidRPr="00FC527D">
        <w:rPr>
          <w:rFonts w:asciiTheme="majorBidi" w:hAnsiTheme="majorBidi" w:cstheme="majorBidi"/>
          <w:i/>
          <w:iCs/>
          <w:highlight w:val="red"/>
          <w:lang w:val="en"/>
          <w:rPrChange w:id="166" w:author="David Greenberg" w:date="2017-10-19T11:50:00Z">
            <w:rPr>
              <w:rFonts w:asciiTheme="majorBidi" w:hAnsiTheme="majorBidi" w:cstheme="majorBidi"/>
              <w:highlight w:val="red"/>
              <w:lang w:val="en"/>
            </w:rPr>
          </w:rPrChange>
        </w:rPr>
        <w:t>halakhot</w:t>
      </w:r>
      <w:r w:rsidRPr="004F4900">
        <w:rPr>
          <w:rFonts w:asciiTheme="majorBidi" w:hAnsiTheme="majorBidi" w:cstheme="majorBidi"/>
          <w:highlight w:val="red"/>
          <w:lang w:val="en"/>
        </w:rPr>
        <w:t xml:space="preserve"> of al-</w:t>
      </w:r>
      <w:proofErr w:type="spellStart"/>
      <w:r w:rsidRPr="004F4900">
        <w:rPr>
          <w:rFonts w:asciiTheme="majorBidi" w:hAnsiTheme="majorBidi" w:cstheme="majorBidi"/>
          <w:highlight w:val="red"/>
          <w:lang w:val="en"/>
        </w:rPr>
        <w:t>Fasi</w:t>
      </w:r>
      <w:proofErr w:type="spellEnd"/>
      <w:ins w:id="167" w:author="David Greenberg" w:date="2017-10-19T11:28:00Z">
        <w:r>
          <w:rPr>
            <w:rFonts w:asciiTheme="majorBidi" w:hAnsiTheme="majorBidi" w:cstheme="majorBidi"/>
            <w:highlight w:val="red"/>
            <w:lang w:val="en"/>
          </w:rPr>
          <w:t xml:space="preserve"> include</w:t>
        </w:r>
      </w:ins>
      <w:r w:rsidRPr="004F4900">
        <w:rPr>
          <w:rFonts w:asciiTheme="majorBidi" w:hAnsiTheme="majorBidi" w:cstheme="majorBidi"/>
          <w:highlight w:val="red"/>
          <w:lang w:val="en"/>
        </w:rPr>
        <w:t>: 1.</w:t>
      </w:r>
      <w:ins w:id="168" w:author="David Greenberg" w:date="2017-10-19T11:28:00Z">
        <w:r>
          <w:rPr>
            <w:rFonts w:asciiTheme="majorBidi" w:hAnsiTheme="majorBidi" w:cstheme="majorBidi"/>
            <w:highlight w:val="red"/>
            <w:lang w:val="en"/>
          </w:rPr>
          <w:t> </w:t>
        </w:r>
      </w:ins>
      <w:del w:id="169" w:author="David Greenberg" w:date="2017-10-19T11:28:00Z">
        <w:r w:rsidRPr="004F4900" w:rsidDel="00630F18">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Oxford, Bodleian</w:t>
      </w:r>
      <w:del w:id="170" w:author="David Greenberg" w:date="2017-10-19T11:32:00Z">
        <w:r w:rsidRPr="004F4900" w:rsidDel="00630F18">
          <w:rPr>
            <w:rFonts w:asciiTheme="majorBidi" w:hAnsiTheme="majorBidi" w:cstheme="majorBidi"/>
            <w:highlight w:val="red"/>
            <w:lang w:val="en"/>
          </w:rPr>
          <w:delText>a</w:delText>
        </w:r>
      </w:del>
      <w:r w:rsidRPr="004F4900">
        <w:rPr>
          <w:rFonts w:asciiTheme="majorBidi" w:hAnsiTheme="majorBidi" w:cstheme="majorBidi"/>
          <w:highlight w:val="red"/>
          <w:lang w:val="en"/>
        </w:rPr>
        <w:t xml:space="preserve"> 545, </w:t>
      </w:r>
      <w:del w:id="171" w:author="David Greenberg" w:date="2017-10-19T11:32:00Z">
        <w:r w:rsidRPr="004F4900" w:rsidDel="00630F18">
          <w:rPr>
            <w:rFonts w:asciiTheme="majorBidi" w:hAnsiTheme="majorBidi" w:cstheme="majorBidi"/>
            <w:highlight w:val="red"/>
            <w:lang w:val="en"/>
          </w:rPr>
          <w:delText>pp.</w:delText>
        </w:r>
      </w:del>
      <w:ins w:id="172" w:author="David Greenberg" w:date="2017-10-19T11:32:00Z">
        <w:r>
          <w:rPr>
            <w:rFonts w:asciiTheme="majorBidi" w:hAnsiTheme="majorBidi" w:cstheme="majorBidi"/>
            <w:highlight w:val="red"/>
            <w:lang w:val="en"/>
          </w:rPr>
          <w:t>folios</w:t>
        </w:r>
      </w:ins>
      <w:r w:rsidRPr="004F4900">
        <w:rPr>
          <w:rFonts w:asciiTheme="majorBidi" w:hAnsiTheme="majorBidi" w:cstheme="majorBidi"/>
          <w:highlight w:val="red"/>
          <w:lang w:val="en"/>
        </w:rPr>
        <w:t xml:space="preserve"> 19a-24b</w:t>
      </w:r>
      <w:ins w:id="173" w:author="David Greenberg" w:date="2017-10-19T11:32:00Z">
        <w:r>
          <w:rPr>
            <w:rFonts w:asciiTheme="majorBidi" w:hAnsiTheme="majorBidi" w:cstheme="majorBidi"/>
            <w:highlight w:val="red"/>
            <w:lang w:val="en"/>
          </w:rPr>
          <w:t>;</w:t>
        </w:r>
      </w:ins>
      <w:del w:id="174" w:author="David Greenberg" w:date="2017-10-19T11:32:00Z">
        <w:r w:rsidRPr="004F4900" w:rsidDel="00630F18">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2.</w:t>
      </w:r>
      <w:ins w:id="175" w:author="David Greenberg" w:date="2017-10-19T11:32:00Z">
        <w:r>
          <w:rPr>
            <w:rFonts w:asciiTheme="majorBidi" w:hAnsiTheme="majorBidi" w:cstheme="majorBidi"/>
            <w:highlight w:val="red"/>
            <w:lang w:val="en"/>
          </w:rPr>
          <w:t> </w:t>
        </w:r>
      </w:ins>
      <w:del w:id="176" w:author="David Greenberg" w:date="2017-10-19T11:32:00Z">
        <w:r w:rsidRPr="004F4900" w:rsidDel="00630F18">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 xml:space="preserve">Berlin, State Library 6, </w:t>
      </w:r>
      <w:del w:id="177" w:author="David Greenberg" w:date="2017-10-19T11:32:00Z">
        <w:r w:rsidRPr="004F4900" w:rsidDel="00630F18">
          <w:rPr>
            <w:rFonts w:asciiTheme="majorBidi" w:hAnsiTheme="majorBidi" w:cstheme="majorBidi"/>
            <w:highlight w:val="red"/>
            <w:lang w:val="en"/>
          </w:rPr>
          <w:delText xml:space="preserve">pp. </w:delText>
        </w:r>
      </w:del>
      <w:ins w:id="178" w:author="David Greenberg" w:date="2017-10-19T11:32:00Z">
        <w:r>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305b-30</w:t>
      </w:r>
      <w:r>
        <w:rPr>
          <w:rFonts w:asciiTheme="majorBidi" w:hAnsiTheme="majorBidi" w:cstheme="majorBidi"/>
          <w:highlight w:val="red"/>
          <w:lang w:val="en"/>
        </w:rPr>
        <w:t>9b</w:t>
      </w:r>
      <w:ins w:id="179" w:author="David Greenberg" w:date="2017-10-19T11:32:00Z">
        <w:r>
          <w:rPr>
            <w:rFonts w:asciiTheme="majorBidi" w:hAnsiTheme="majorBidi" w:cstheme="majorBidi"/>
            <w:highlight w:val="red"/>
            <w:lang w:val="en"/>
          </w:rPr>
          <w:t>;</w:t>
        </w:r>
      </w:ins>
      <w:del w:id="180" w:author="David Greenberg" w:date="2017-10-19T11:32:00Z">
        <w:r w:rsidDel="00630F18">
          <w:rPr>
            <w:rFonts w:asciiTheme="majorBidi" w:hAnsiTheme="majorBidi" w:cstheme="majorBidi"/>
            <w:highlight w:val="red"/>
            <w:lang w:val="en"/>
          </w:rPr>
          <w:delText>.</w:delText>
        </w:r>
      </w:del>
      <w:r>
        <w:rPr>
          <w:rFonts w:asciiTheme="majorBidi" w:hAnsiTheme="majorBidi" w:cstheme="majorBidi"/>
          <w:highlight w:val="red"/>
          <w:lang w:val="en"/>
        </w:rPr>
        <w:t xml:space="preserve"> 3.</w:t>
      </w:r>
      <w:del w:id="181" w:author="David Greenberg" w:date="2017-10-19T11:32:00Z">
        <w:r w:rsidDel="00630F18">
          <w:rPr>
            <w:rFonts w:asciiTheme="majorBidi" w:hAnsiTheme="majorBidi" w:cstheme="majorBidi"/>
            <w:highlight w:val="red"/>
            <w:lang w:val="en"/>
          </w:rPr>
          <w:delText xml:space="preserve"> </w:delText>
        </w:r>
      </w:del>
      <w:ins w:id="182" w:author="David Greenberg" w:date="2017-10-19T11:32:00Z">
        <w:r>
          <w:rPr>
            <w:rFonts w:asciiTheme="majorBidi" w:hAnsiTheme="majorBidi" w:cstheme="majorBidi"/>
            <w:highlight w:val="red"/>
            <w:lang w:val="en"/>
          </w:rPr>
          <w:t> </w:t>
        </w:r>
      </w:ins>
      <w:r>
        <w:rPr>
          <w:rFonts w:asciiTheme="majorBidi" w:hAnsiTheme="majorBidi" w:cstheme="majorBidi"/>
          <w:highlight w:val="red"/>
          <w:lang w:val="en"/>
        </w:rPr>
        <w:t xml:space="preserve">London, British Library </w:t>
      </w:r>
      <w:ins w:id="183" w:author="David Greenberg" w:date="2017-10-19T11:34:00Z">
        <w:r w:rsidR="0081374D">
          <w:rPr>
            <w:rFonts w:asciiTheme="majorBidi" w:hAnsiTheme="majorBidi" w:cstheme="majorBidi"/>
            <w:highlight w:val="red"/>
            <w:lang w:val="en"/>
          </w:rPr>
          <w:t>Add</w:t>
        </w:r>
      </w:ins>
      <w:del w:id="184" w:author="David Greenberg" w:date="2017-10-19T11:34:00Z">
        <w:r w:rsidDel="0081374D">
          <w:rPr>
            <w:rFonts w:asciiTheme="majorBidi" w:hAnsiTheme="majorBidi" w:cstheme="majorBidi"/>
            <w:highlight w:val="red"/>
            <w:lang w:val="en"/>
          </w:rPr>
          <w:delText>a</w:delText>
        </w:r>
        <w:r w:rsidRPr="004F4900" w:rsidDel="0081374D">
          <w:rPr>
            <w:rFonts w:asciiTheme="majorBidi" w:hAnsiTheme="majorBidi" w:cstheme="majorBidi"/>
            <w:highlight w:val="red"/>
            <w:lang w:val="en"/>
          </w:rPr>
          <w:delText>dd</w:delText>
        </w:r>
        <w:r w:rsidDel="0081374D">
          <w:rPr>
            <w:rFonts w:asciiTheme="majorBidi" w:hAnsiTheme="majorBidi" w:cstheme="majorBidi"/>
            <w:highlight w:val="red"/>
            <w:lang w:val="en"/>
          </w:rPr>
          <w:delText>ition</w:delText>
        </w:r>
      </w:del>
      <w:r w:rsidRPr="004F4900">
        <w:rPr>
          <w:rFonts w:asciiTheme="majorBidi" w:hAnsiTheme="majorBidi" w:cstheme="majorBidi"/>
          <w:highlight w:val="red"/>
          <w:lang w:val="en"/>
        </w:rPr>
        <w:t xml:space="preserve">. 17049, </w:t>
      </w:r>
      <w:del w:id="185" w:author="David Greenberg" w:date="2017-10-19T11:34:00Z">
        <w:r w:rsidRPr="004F4900" w:rsidDel="0081374D">
          <w:rPr>
            <w:rFonts w:asciiTheme="majorBidi" w:hAnsiTheme="majorBidi" w:cstheme="majorBidi"/>
            <w:highlight w:val="red"/>
            <w:lang w:val="en"/>
          </w:rPr>
          <w:delText xml:space="preserve">pp. </w:delText>
        </w:r>
      </w:del>
      <w:ins w:id="186" w:author="David Greenberg" w:date="2017-10-19T11:34: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73b-83a</w:t>
      </w:r>
      <w:ins w:id="187" w:author="David Greenberg" w:date="2017-10-19T11:34:00Z">
        <w:r w:rsidR="0081374D">
          <w:rPr>
            <w:rFonts w:asciiTheme="majorBidi" w:hAnsiTheme="majorBidi" w:cstheme="majorBidi"/>
            <w:highlight w:val="red"/>
            <w:lang w:val="en"/>
          </w:rPr>
          <w:t>;</w:t>
        </w:r>
      </w:ins>
      <w:del w:id="188" w:author="David Greenberg" w:date="2017-10-19T11:34: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4.</w:t>
      </w:r>
      <w:ins w:id="189" w:author="David Greenberg" w:date="2017-10-19T11:34:00Z">
        <w:r w:rsidR="0081374D">
          <w:rPr>
            <w:rFonts w:asciiTheme="majorBidi" w:hAnsiTheme="majorBidi" w:cstheme="majorBidi"/>
            <w:highlight w:val="red"/>
            <w:lang w:val="en"/>
          </w:rPr>
          <w:t> </w:t>
        </w:r>
      </w:ins>
      <w:del w:id="190" w:author="David Greenberg" w:date="2017-10-19T11:34:00Z">
        <w:r w:rsidRPr="004F4900" w:rsidDel="0081374D">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Paris, National Library</w:t>
      </w:r>
      <w:ins w:id="191" w:author="David Greenberg" w:date="2017-10-19T11:35:00Z">
        <w:r w:rsidR="0081374D">
          <w:rPr>
            <w:rFonts w:asciiTheme="majorBidi" w:hAnsiTheme="majorBidi" w:cstheme="majorBidi"/>
            <w:highlight w:val="red"/>
            <w:lang w:val="en"/>
          </w:rPr>
          <w:t>,</w:t>
        </w:r>
      </w:ins>
      <w:r w:rsidRPr="004F4900">
        <w:rPr>
          <w:rFonts w:asciiTheme="majorBidi" w:hAnsiTheme="majorBidi" w:cstheme="majorBidi"/>
          <w:highlight w:val="red"/>
          <w:lang w:val="en"/>
        </w:rPr>
        <w:t xml:space="preserve"> </w:t>
      </w:r>
      <w:proofErr w:type="spellStart"/>
      <w:ins w:id="192" w:author="David Greenberg" w:date="2017-10-19T11:35:00Z">
        <w:r w:rsidR="0081374D">
          <w:rPr>
            <w:rFonts w:asciiTheme="majorBidi" w:hAnsiTheme="majorBidi" w:cstheme="majorBidi"/>
            <w:highlight w:val="red"/>
            <w:lang w:val="en"/>
          </w:rPr>
          <w:t>h</w:t>
        </w:r>
      </w:ins>
      <w:del w:id="193" w:author="David Greenberg" w:date="2017-10-19T11:35:00Z">
        <w:r w:rsidRPr="004F4900" w:rsidDel="0081374D">
          <w:rPr>
            <w:rFonts w:asciiTheme="majorBidi" w:hAnsiTheme="majorBidi" w:cstheme="majorBidi"/>
            <w:highlight w:val="red"/>
            <w:lang w:val="en"/>
          </w:rPr>
          <w:delText>H</w:delText>
        </w:r>
      </w:del>
      <w:r w:rsidRPr="004F4900">
        <w:rPr>
          <w:rFonts w:asciiTheme="majorBidi" w:hAnsiTheme="majorBidi" w:cstheme="majorBidi"/>
          <w:highlight w:val="red"/>
          <w:lang w:val="en"/>
        </w:rPr>
        <w:t>éb</w:t>
      </w:r>
      <w:proofErr w:type="spellEnd"/>
      <w:ins w:id="194" w:author="David Greenberg" w:date="2017-10-19T13:16:00Z">
        <w:r w:rsidR="00CB44F9">
          <w:rPr>
            <w:rFonts w:asciiTheme="majorBidi" w:hAnsiTheme="majorBidi" w:cstheme="majorBidi"/>
            <w:highlight w:val="red"/>
            <w:lang w:val="en"/>
          </w:rPr>
          <w:t>.</w:t>
        </w:r>
      </w:ins>
      <w:r w:rsidRPr="004F4900">
        <w:rPr>
          <w:rFonts w:asciiTheme="majorBidi" w:hAnsiTheme="majorBidi" w:cstheme="majorBidi"/>
          <w:highlight w:val="red"/>
          <w:lang w:val="en"/>
        </w:rPr>
        <w:t xml:space="preserve"> 311, </w:t>
      </w:r>
      <w:del w:id="195" w:author="David Greenberg" w:date="2017-10-19T11:36:00Z">
        <w:r w:rsidRPr="004F4900" w:rsidDel="0081374D">
          <w:rPr>
            <w:rFonts w:asciiTheme="majorBidi" w:hAnsiTheme="majorBidi" w:cstheme="majorBidi"/>
            <w:highlight w:val="red"/>
            <w:lang w:val="en"/>
          </w:rPr>
          <w:delText xml:space="preserve">pp. </w:delText>
        </w:r>
      </w:del>
      <w:ins w:id="196" w:author="David Greenberg" w:date="2017-10-19T11:36: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183a-187b</w:t>
      </w:r>
      <w:ins w:id="197" w:author="David Greenberg" w:date="2017-10-19T11:36:00Z">
        <w:r w:rsidR="0081374D">
          <w:rPr>
            <w:rFonts w:asciiTheme="majorBidi" w:hAnsiTheme="majorBidi" w:cstheme="majorBidi"/>
            <w:highlight w:val="red"/>
            <w:lang w:val="en"/>
          </w:rPr>
          <w:t>;</w:t>
        </w:r>
      </w:ins>
      <w:del w:id="198" w:author="David Greenberg" w:date="2017-10-19T11:36: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5.</w:t>
      </w:r>
      <w:ins w:id="199" w:author="David Greenberg" w:date="2017-10-19T11:36:00Z">
        <w:r w:rsidR="0081374D">
          <w:rPr>
            <w:rFonts w:asciiTheme="majorBidi" w:hAnsiTheme="majorBidi" w:cstheme="majorBidi"/>
            <w:highlight w:val="red"/>
            <w:lang w:val="en"/>
          </w:rPr>
          <w:t> </w:t>
        </w:r>
      </w:ins>
      <w:del w:id="200" w:author="David Greenberg" w:date="2017-10-19T11:36:00Z">
        <w:r w:rsidRPr="004F4900" w:rsidDel="0081374D">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Parma</w:t>
      </w:r>
      <w:del w:id="201" w:author="David Greenberg" w:date="2017-10-19T11:36: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w:t>
      </w:r>
      <w:proofErr w:type="spellStart"/>
      <w:ins w:id="202" w:author="David Greenberg" w:date="2017-10-19T11:36:00Z">
        <w:r w:rsidR="0081374D">
          <w:rPr>
            <w:rFonts w:asciiTheme="majorBidi" w:hAnsiTheme="majorBidi" w:cstheme="majorBidi"/>
            <w:highlight w:val="red"/>
            <w:lang w:val="en"/>
          </w:rPr>
          <w:t>Palatina</w:t>
        </w:r>
        <w:proofErr w:type="spellEnd"/>
        <w:r w:rsidR="0081374D">
          <w:rPr>
            <w:rFonts w:asciiTheme="majorBidi" w:hAnsiTheme="majorBidi" w:cstheme="majorBidi"/>
            <w:highlight w:val="red"/>
            <w:lang w:val="en"/>
          </w:rPr>
          <w:t xml:space="preserve"> </w:t>
        </w:r>
      </w:ins>
      <w:del w:id="203" w:author="David Greenberg" w:date="2017-10-19T11:36:00Z">
        <w:r w:rsidRPr="004F4900" w:rsidDel="0081374D">
          <w:rPr>
            <w:rFonts w:asciiTheme="majorBidi" w:hAnsiTheme="majorBidi" w:cstheme="majorBidi"/>
            <w:highlight w:val="red"/>
            <w:lang w:val="en"/>
          </w:rPr>
          <w:delText xml:space="preserve">platinum </w:delText>
        </w:r>
      </w:del>
      <w:r w:rsidRPr="004F4900">
        <w:rPr>
          <w:rFonts w:asciiTheme="majorBidi" w:hAnsiTheme="majorBidi" w:cstheme="majorBidi"/>
          <w:highlight w:val="red"/>
          <w:lang w:val="en"/>
        </w:rPr>
        <w:t xml:space="preserve">3273, </w:t>
      </w:r>
      <w:del w:id="204" w:author="David Greenberg" w:date="2017-10-19T11:36:00Z">
        <w:r w:rsidRPr="004F4900" w:rsidDel="0081374D">
          <w:rPr>
            <w:rFonts w:asciiTheme="majorBidi" w:hAnsiTheme="majorBidi" w:cstheme="majorBidi"/>
            <w:highlight w:val="red"/>
            <w:lang w:val="en"/>
          </w:rPr>
          <w:delText xml:space="preserve">pp. </w:delText>
        </w:r>
      </w:del>
      <w:ins w:id="205" w:author="David Greenberg" w:date="2017-10-19T11:36: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117b-124a</w:t>
      </w:r>
      <w:ins w:id="206" w:author="David Greenberg" w:date="2017-10-19T11:36:00Z">
        <w:r w:rsidR="0081374D">
          <w:rPr>
            <w:rFonts w:asciiTheme="majorBidi" w:hAnsiTheme="majorBidi" w:cstheme="majorBidi"/>
            <w:highlight w:val="red"/>
            <w:lang w:val="en"/>
          </w:rPr>
          <w:t>;</w:t>
        </w:r>
      </w:ins>
      <w:del w:id="207" w:author="David Greenberg" w:date="2017-10-19T11:36: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6.</w:t>
      </w:r>
      <w:del w:id="208" w:author="David Greenberg" w:date="2017-10-19T11:36:00Z">
        <w:r w:rsidRPr="004F4900" w:rsidDel="0081374D">
          <w:rPr>
            <w:rFonts w:asciiTheme="majorBidi" w:hAnsiTheme="majorBidi" w:cstheme="majorBidi"/>
            <w:highlight w:val="red"/>
            <w:lang w:val="en"/>
          </w:rPr>
          <w:delText xml:space="preserve"> </w:delText>
        </w:r>
      </w:del>
      <w:ins w:id="209" w:author="David Greenberg" w:date="2017-10-19T11:36:00Z">
        <w:r w:rsidR="0081374D">
          <w:rPr>
            <w:rFonts w:asciiTheme="majorBidi" w:hAnsiTheme="majorBidi" w:cstheme="majorBidi"/>
            <w:highlight w:val="red"/>
            <w:lang w:val="en"/>
          </w:rPr>
          <w:t> </w:t>
        </w:r>
      </w:ins>
      <w:r w:rsidRPr="004F4900">
        <w:rPr>
          <w:rFonts w:asciiTheme="majorBidi" w:hAnsiTheme="majorBidi" w:cstheme="majorBidi"/>
          <w:highlight w:val="red"/>
          <w:lang w:val="en"/>
        </w:rPr>
        <w:t>Frankfurt am Main</w:t>
      </w:r>
      <w:ins w:id="210" w:author="David Greenberg" w:date="2017-10-19T11:37:00Z">
        <w:r w:rsidR="0081374D">
          <w:rPr>
            <w:rFonts w:asciiTheme="majorBidi" w:hAnsiTheme="majorBidi" w:cstheme="majorBidi"/>
            <w:highlight w:val="red"/>
            <w:lang w:val="en"/>
          </w:rPr>
          <w:t>,</w:t>
        </w:r>
      </w:ins>
      <w:r w:rsidRPr="004F4900">
        <w:rPr>
          <w:rFonts w:asciiTheme="majorBidi" w:hAnsiTheme="majorBidi" w:cstheme="majorBidi"/>
          <w:highlight w:val="red"/>
          <w:lang w:val="en"/>
        </w:rPr>
        <w:t xml:space="preserve"> Heb. Fol. 10 (</w:t>
      </w:r>
      <w:proofErr w:type="spellStart"/>
      <w:r w:rsidRPr="004F4900">
        <w:rPr>
          <w:rFonts w:asciiTheme="majorBidi" w:hAnsiTheme="majorBidi" w:cstheme="majorBidi"/>
          <w:highlight w:val="red"/>
          <w:lang w:val="en"/>
        </w:rPr>
        <w:t>Merzbacher</w:t>
      </w:r>
      <w:proofErr w:type="spellEnd"/>
      <w:r w:rsidRPr="004F4900">
        <w:rPr>
          <w:rFonts w:asciiTheme="majorBidi" w:hAnsiTheme="majorBidi" w:cstheme="majorBidi"/>
          <w:highlight w:val="red"/>
          <w:lang w:val="en"/>
        </w:rPr>
        <w:t xml:space="preserve"> 8), </w:t>
      </w:r>
      <w:del w:id="211" w:author="David Greenberg" w:date="2017-10-19T11:41:00Z">
        <w:r w:rsidRPr="004F4900" w:rsidDel="0081374D">
          <w:rPr>
            <w:rFonts w:asciiTheme="majorBidi" w:hAnsiTheme="majorBidi" w:cstheme="majorBidi"/>
            <w:highlight w:val="red"/>
            <w:lang w:val="en"/>
          </w:rPr>
          <w:delText xml:space="preserve">pp. </w:delText>
        </w:r>
      </w:del>
      <w:ins w:id="212" w:author="David Greenberg" w:date="2017-10-19T11:41: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 xml:space="preserve">117a-129a. </w:t>
      </w:r>
      <w:proofErr w:type="gramStart"/>
      <w:r w:rsidRPr="004F4900">
        <w:rPr>
          <w:rFonts w:asciiTheme="majorBidi" w:hAnsiTheme="majorBidi" w:cstheme="majorBidi"/>
          <w:highlight w:val="red"/>
          <w:lang w:val="en"/>
        </w:rPr>
        <w:t xml:space="preserve">All </w:t>
      </w:r>
      <w:ins w:id="213" w:author="David Greenberg" w:date="2017-10-19T11:41:00Z">
        <w:r w:rsidR="0081374D">
          <w:rPr>
            <w:rFonts w:asciiTheme="majorBidi" w:hAnsiTheme="majorBidi" w:cstheme="majorBidi"/>
            <w:highlight w:val="red"/>
            <w:lang w:val="en"/>
          </w:rPr>
          <w:t>of</w:t>
        </w:r>
        <w:proofErr w:type="gramEnd"/>
        <w:r w:rsidR="0081374D">
          <w:rPr>
            <w:rFonts w:asciiTheme="majorBidi" w:hAnsiTheme="majorBidi" w:cstheme="majorBidi"/>
            <w:highlight w:val="red"/>
            <w:lang w:val="en"/>
          </w:rPr>
          <w:t xml:space="preserve"> </w:t>
        </w:r>
      </w:ins>
      <w:r w:rsidRPr="004F4900">
        <w:rPr>
          <w:rFonts w:asciiTheme="majorBidi" w:hAnsiTheme="majorBidi" w:cstheme="majorBidi"/>
          <w:highlight w:val="red"/>
          <w:lang w:val="en"/>
        </w:rPr>
        <w:t>the</w:t>
      </w:r>
      <w:del w:id="214" w:author="David Greenberg" w:date="2017-10-19T13:17:00Z">
        <w:r w:rsidRPr="004F4900" w:rsidDel="00CB44F9">
          <w:rPr>
            <w:rFonts w:asciiTheme="majorBidi" w:hAnsiTheme="majorBidi" w:cstheme="majorBidi"/>
            <w:highlight w:val="red"/>
            <w:lang w:val="en"/>
          </w:rPr>
          <w:delText>se</w:delText>
        </w:r>
      </w:del>
      <w:ins w:id="215" w:author="David Greenberg" w:date="2017-10-19T13:17:00Z">
        <w:r w:rsidR="00CB44F9">
          <w:rPr>
            <w:rFonts w:asciiTheme="majorBidi" w:hAnsiTheme="majorBidi" w:cstheme="majorBidi"/>
            <w:highlight w:val="red"/>
            <w:lang w:val="en"/>
          </w:rPr>
          <w:t xml:space="preserve"> above</w:t>
        </w:r>
      </w:ins>
      <w:r w:rsidRPr="004F4900">
        <w:rPr>
          <w:rFonts w:asciiTheme="majorBidi" w:hAnsiTheme="majorBidi" w:cstheme="majorBidi"/>
          <w:highlight w:val="red"/>
          <w:lang w:val="en"/>
        </w:rPr>
        <w:t xml:space="preserve"> </w:t>
      </w:r>
      <w:ins w:id="216" w:author="David Greenberg" w:date="2017-10-19T11:41:00Z">
        <w:r w:rsidR="0081374D">
          <w:rPr>
            <w:rFonts w:asciiTheme="majorBidi" w:hAnsiTheme="majorBidi" w:cstheme="majorBidi"/>
            <w:highlight w:val="red"/>
            <w:lang w:val="en"/>
          </w:rPr>
          <w:t xml:space="preserve">are fourteenth-century </w:t>
        </w:r>
      </w:ins>
      <w:del w:id="217" w:author="David Greenberg" w:date="2017-10-19T11:41:00Z">
        <w:r w:rsidRPr="004F4900" w:rsidDel="0081374D">
          <w:rPr>
            <w:rFonts w:asciiTheme="majorBidi" w:hAnsiTheme="majorBidi" w:cstheme="majorBidi"/>
            <w:highlight w:val="red"/>
            <w:lang w:val="en"/>
          </w:rPr>
          <w:delText xml:space="preserve">manuscripts are </w:delText>
        </w:r>
      </w:del>
      <w:r w:rsidRPr="004F4900">
        <w:rPr>
          <w:rFonts w:asciiTheme="majorBidi" w:hAnsiTheme="majorBidi" w:cstheme="majorBidi"/>
          <w:highlight w:val="red"/>
          <w:lang w:val="en"/>
        </w:rPr>
        <w:t>Ashkenazi</w:t>
      </w:r>
      <w:ins w:id="218" w:author="David Greenberg" w:date="2017-10-19T11:41:00Z">
        <w:r w:rsidR="0081374D">
          <w:rPr>
            <w:rFonts w:asciiTheme="majorBidi" w:hAnsiTheme="majorBidi" w:cstheme="majorBidi"/>
            <w:highlight w:val="red"/>
            <w:lang w:val="en"/>
          </w:rPr>
          <w:t>c manuscripts</w:t>
        </w:r>
      </w:ins>
      <w:del w:id="219" w:author="David Greenberg" w:date="2017-10-19T11:41:00Z">
        <w:r w:rsidRPr="004F4900" w:rsidDel="0081374D">
          <w:rPr>
            <w:rFonts w:asciiTheme="majorBidi" w:hAnsiTheme="majorBidi" w:cstheme="majorBidi"/>
            <w:highlight w:val="red"/>
            <w:lang w:val="en"/>
          </w:rPr>
          <w:delText>, from the fourteenth century</w:delText>
        </w:r>
      </w:del>
      <w:r w:rsidRPr="004F4900">
        <w:rPr>
          <w:rFonts w:asciiTheme="majorBidi" w:hAnsiTheme="majorBidi" w:cstheme="majorBidi"/>
          <w:highlight w:val="red"/>
          <w:lang w:val="en"/>
        </w:rPr>
        <w:t xml:space="preserve">. In addition, </w:t>
      </w:r>
      <w:r>
        <w:rPr>
          <w:rFonts w:asciiTheme="majorBidi" w:hAnsiTheme="majorBidi" w:cstheme="majorBidi"/>
          <w:highlight w:val="red"/>
          <w:lang w:val="en"/>
        </w:rPr>
        <w:t xml:space="preserve">we used </w:t>
      </w:r>
      <w:r w:rsidRPr="004F4900">
        <w:rPr>
          <w:rFonts w:asciiTheme="majorBidi" w:hAnsiTheme="majorBidi" w:cstheme="majorBidi"/>
          <w:highlight w:val="red"/>
          <w:lang w:val="en"/>
        </w:rPr>
        <w:t xml:space="preserve">the first edition of </w:t>
      </w:r>
      <w:ins w:id="220" w:author="David Greenberg" w:date="2017-10-19T13:17:00Z">
        <w:r w:rsidR="00CB44F9">
          <w:rPr>
            <w:rFonts w:asciiTheme="majorBidi" w:hAnsiTheme="majorBidi" w:cstheme="majorBidi"/>
            <w:highlight w:val="red"/>
            <w:lang w:val="en"/>
          </w:rPr>
          <w:t>al-</w:t>
        </w:r>
        <w:proofErr w:type="spellStart"/>
        <w:r w:rsidR="00CB44F9">
          <w:rPr>
            <w:rFonts w:asciiTheme="majorBidi" w:hAnsiTheme="majorBidi" w:cstheme="majorBidi"/>
            <w:highlight w:val="red"/>
            <w:lang w:val="en"/>
          </w:rPr>
          <w:t>Fasi’s</w:t>
        </w:r>
        <w:proofErr w:type="spellEnd"/>
        <w:r w:rsidR="00CB44F9">
          <w:rPr>
            <w:rFonts w:asciiTheme="majorBidi" w:hAnsiTheme="majorBidi" w:cstheme="majorBidi"/>
            <w:highlight w:val="red"/>
            <w:lang w:val="en"/>
          </w:rPr>
          <w:t xml:space="preserve"> </w:t>
        </w:r>
      </w:ins>
      <w:ins w:id="221" w:author="David Greenberg" w:date="2017-10-19T11:41:00Z">
        <w:r w:rsidR="0081374D" w:rsidRPr="00FC527D">
          <w:rPr>
            <w:rFonts w:asciiTheme="majorBidi" w:hAnsiTheme="majorBidi" w:cstheme="majorBidi"/>
            <w:i/>
            <w:iCs/>
            <w:highlight w:val="red"/>
            <w:lang w:val="en"/>
            <w:rPrChange w:id="222" w:author="David Greenberg" w:date="2017-10-19T11:50:00Z">
              <w:rPr>
                <w:rFonts w:asciiTheme="majorBidi" w:hAnsiTheme="majorBidi" w:cstheme="majorBidi"/>
                <w:highlight w:val="red"/>
                <w:lang w:val="en"/>
              </w:rPr>
            </w:rPrChange>
          </w:rPr>
          <w:t>halakhot</w:t>
        </w:r>
      </w:ins>
      <w:del w:id="223" w:author="David Greenberg" w:date="2017-10-19T11:41:00Z">
        <w:r w:rsidRPr="004F4900" w:rsidDel="0081374D">
          <w:rPr>
            <w:rFonts w:asciiTheme="majorBidi" w:hAnsiTheme="majorBidi" w:cstheme="majorBidi"/>
            <w:highlight w:val="red"/>
            <w:lang w:val="en"/>
          </w:rPr>
          <w:delText>Hilchot HaRif,</w:delText>
        </w:r>
      </w:del>
      <w:r w:rsidRPr="004F4900">
        <w:rPr>
          <w:rFonts w:asciiTheme="majorBidi" w:hAnsiTheme="majorBidi" w:cstheme="majorBidi"/>
          <w:highlight w:val="red"/>
          <w:lang w:val="en"/>
        </w:rPr>
        <w:t xml:space="preserve"> </w:t>
      </w:r>
      <w:ins w:id="224" w:author="David Greenberg" w:date="2017-10-19T11:41:00Z">
        <w:r w:rsidR="0081374D">
          <w:rPr>
            <w:rFonts w:asciiTheme="majorBidi" w:hAnsiTheme="majorBidi" w:cstheme="majorBidi"/>
            <w:highlight w:val="red"/>
            <w:lang w:val="en"/>
          </w:rPr>
          <w:t>(</w:t>
        </w:r>
      </w:ins>
      <w:r w:rsidRPr="004F4900">
        <w:rPr>
          <w:rFonts w:asciiTheme="majorBidi" w:hAnsiTheme="majorBidi" w:cstheme="majorBidi"/>
          <w:highlight w:val="red"/>
          <w:lang w:val="en"/>
        </w:rPr>
        <w:t>Venice</w:t>
      </w:r>
      <w:ins w:id="225" w:author="David Greenberg" w:date="2017-10-19T11:41:00Z">
        <w:r w:rsidR="0081374D">
          <w:rPr>
            <w:rFonts w:asciiTheme="majorBidi" w:hAnsiTheme="majorBidi" w:cstheme="majorBidi"/>
            <w:highlight w:val="red"/>
            <w:lang w:val="en"/>
          </w:rPr>
          <w:t>,</w:t>
        </w:r>
      </w:ins>
      <w:r w:rsidRPr="004F4900">
        <w:rPr>
          <w:rFonts w:asciiTheme="majorBidi" w:hAnsiTheme="majorBidi" w:cstheme="majorBidi"/>
          <w:highlight w:val="red"/>
          <w:lang w:val="en"/>
        </w:rPr>
        <w:t xml:space="preserve"> 1521</w:t>
      </w:r>
      <w:ins w:id="226" w:author="David Greenberg" w:date="2017-10-19T11:41:00Z">
        <w:r w:rsidR="0081374D">
          <w:rPr>
            <w:rFonts w:asciiTheme="majorBidi" w:hAnsiTheme="majorBidi" w:cstheme="majorBidi"/>
            <w:highlight w:val="red"/>
            <w:lang w:val="en"/>
          </w:rPr>
          <w:t>)</w:t>
        </w:r>
      </w:ins>
      <w:r w:rsidRPr="004F4900">
        <w:rPr>
          <w:rFonts w:asciiTheme="majorBidi" w:hAnsiTheme="majorBidi" w:cstheme="majorBidi"/>
          <w:highlight w:val="red"/>
          <w:lang w:val="en"/>
        </w:rPr>
        <w:t>.</w:t>
      </w:r>
    </w:p>
  </w:footnote>
  <w:footnote w:id="22">
    <w:p w14:paraId="33625DCF" w14:textId="50B73128" w:rsidR="00630F18" w:rsidRPr="00964163" w:rsidRDefault="00630F18" w:rsidP="006B5C34">
      <w:pPr>
        <w:pStyle w:val="FootnoteText"/>
        <w:bidi w:val="0"/>
        <w:jc w:val="both"/>
        <w:rPr>
          <w:rFonts w:asciiTheme="majorBidi" w:hAnsiTheme="majorBidi" w:cstheme="majorBidi"/>
          <w:rtl/>
          <w:lang w:val="en"/>
        </w:rPr>
      </w:pPr>
      <w:r w:rsidRPr="004F4900">
        <w:rPr>
          <w:rStyle w:val="FootnoteReference"/>
          <w:highlight w:val="red"/>
          <w:lang w:val="en"/>
        </w:rPr>
        <w:footnoteRef/>
      </w:r>
      <w:r w:rsidRPr="004F4900">
        <w:rPr>
          <w:rFonts w:asciiTheme="majorBidi" w:hAnsiTheme="majorBidi" w:cstheme="majorBidi"/>
          <w:highlight w:val="red"/>
          <w:rtl/>
          <w:lang w:val="en"/>
        </w:rPr>
        <w:t xml:space="preserve"> </w:t>
      </w:r>
      <w:ins w:id="233" w:author="David Greenberg" w:date="2017-10-19T11:42:00Z">
        <w:r w:rsidR="0081374D">
          <w:rPr>
            <w:rFonts w:asciiTheme="majorBidi" w:hAnsiTheme="majorBidi" w:cstheme="majorBidi"/>
            <w:highlight w:val="red"/>
            <w:lang w:val="en"/>
          </w:rPr>
          <w:t xml:space="preserve">The medieval sources </w:t>
        </w:r>
      </w:ins>
      <w:del w:id="234" w:author="David Greenberg" w:date="2017-10-19T11:42:00Z">
        <w:r w:rsidRPr="004F4900" w:rsidDel="0081374D">
          <w:rPr>
            <w:rFonts w:asciiTheme="majorBidi" w:hAnsiTheme="majorBidi" w:cstheme="majorBidi"/>
            <w:highlight w:val="red"/>
            <w:lang w:val="en"/>
          </w:rPr>
          <w:delText xml:space="preserve">These are the Rishonim that </w:delText>
        </w:r>
        <w:r w:rsidDel="0081374D">
          <w:rPr>
            <w:rFonts w:asciiTheme="majorBidi" w:hAnsiTheme="majorBidi" w:cstheme="majorBidi"/>
            <w:highlight w:val="red"/>
            <w:lang w:val="en"/>
          </w:rPr>
          <w:delText>we</w:delText>
        </w:r>
        <w:r w:rsidRPr="004F4900" w:rsidDel="0081374D">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 xml:space="preserve">used to examine the text of </w:t>
      </w:r>
      <w:del w:id="235" w:author="David Greenberg" w:date="2017-10-19T11:42:00Z">
        <w:r w:rsidRPr="004F4900" w:rsidDel="0081374D">
          <w:rPr>
            <w:rFonts w:asciiTheme="majorBidi" w:hAnsiTheme="majorBidi" w:cstheme="majorBidi"/>
            <w:highlight w:val="red"/>
            <w:lang w:val="en"/>
          </w:rPr>
          <w:delText xml:space="preserve">the </w:delText>
        </w:r>
      </w:del>
      <w:proofErr w:type="spellStart"/>
      <w:ins w:id="236" w:author="David Greenberg" w:date="2017-10-19T11:42:00Z">
        <w:r w:rsidR="0081374D">
          <w:rPr>
            <w:rFonts w:asciiTheme="majorBidi" w:hAnsiTheme="majorBidi" w:cstheme="majorBidi"/>
            <w:highlight w:val="red"/>
            <w:lang w:val="en"/>
          </w:rPr>
          <w:t>Rashi’s</w:t>
        </w:r>
        <w:proofErr w:type="spellEnd"/>
        <w:r w:rsidR="0081374D">
          <w:rPr>
            <w:rFonts w:asciiTheme="majorBidi" w:hAnsiTheme="majorBidi" w:cstheme="majorBidi"/>
            <w:highlight w:val="red"/>
            <w:lang w:val="en"/>
          </w:rPr>
          <w:t xml:space="preserve"> </w:t>
        </w:r>
      </w:ins>
      <w:r w:rsidRPr="004F4900">
        <w:rPr>
          <w:rFonts w:asciiTheme="majorBidi" w:hAnsiTheme="majorBidi" w:cstheme="majorBidi"/>
          <w:highlight w:val="red"/>
          <w:lang w:val="en"/>
        </w:rPr>
        <w:t>commentary</w:t>
      </w:r>
      <w:ins w:id="237" w:author="David Greenberg" w:date="2017-10-19T11:42:00Z">
        <w:r w:rsidR="0081374D">
          <w:rPr>
            <w:rFonts w:asciiTheme="majorBidi" w:hAnsiTheme="majorBidi" w:cstheme="majorBidi"/>
            <w:highlight w:val="red"/>
            <w:lang w:val="en"/>
          </w:rPr>
          <w:t xml:space="preserve"> include</w:t>
        </w:r>
      </w:ins>
      <w:r w:rsidRPr="004F4900">
        <w:rPr>
          <w:rFonts w:asciiTheme="majorBidi" w:hAnsiTheme="majorBidi" w:cstheme="majorBidi"/>
          <w:highlight w:val="red"/>
          <w:lang w:val="en"/>
        </w:rPr>
        <w:t xml:space="preserve">: </w:t>
      </w:r>
      <w:proofErr w:type="spellStart"/>
      <w:r w:rsidRPr="00CB44F9">
        <w:rPr>
          <w:rFonts w:asciiTheme="majorBidi" w:hAnsiTheme="majorBidi" w:cstheme="majorBidi"/>
          <w:i/>
          <w:iCs/>
          <w:highlight w:val="red"/>
          <w:lang w:val="en"/>
          <w:rPrChange w:id="238" w:author="David Greenberg" w:date="2017-10-19T13:17:00Z">
            <w:rPr>
              <w:rFonts w:asciiTheme="majorBidi" w:hAnsiTheme="majorBidi" w:cstheme="majorBidi"/>
              <w:highlight w:val="red"/>
              <w:lang w:val="en"/>
            </w:rPr>
          </w:rPrChange>
        </w:rPr>
        <w:t>Ma</w:t>
      </w:r>
      <w:ins w:id="239" w:author="David Greenberg" w:date="2017-10-19T11:42:00Z">
        <w:r w:rsidR="0081374D" w:rsidRPr="00CB44F9">
          <w:rPr>
            <w:rFonts w:asciiTheme="majorBidi" w:hAnsiTheme="majorBidi" w:cstheme="majorBidi"/>
            <w:i/>
            <w:iCs/>
            <w:lang w:val="en"/>
            <w:rPrChange w:id="240" w:author="David Greenberg" w:date="2017-10-19T13:17:00Z">
              <w:rPr>
                <w:rFonts w:asciiTheme="majorBidi" w:hAnsiTheme="majorBidi" w:cstheme="majorBidi"/>
                <w:lang w:val="en"/>
              </w:rPr>
            </w:rPrChange>
          </w:rPr>
          <w:t>ḥ</w:t>
        </w:r>
      </w:ins>
      <w:del w:id="241" w:author="David Greenberg" w:date="2017-10-19T11:42:00Z">
        <w:r w:rsidRPr="00CB44F9" w:rsidDel="0081374D">
          <w:rPr>
            <w:rFonts w:asciiTheme="majorBidi" w:hAnsiTheme="majorBidi" w:cstheme="majorBidi"/>
            <w:i/>
            <w:iCs/>
            <w:highlight w:val="red"/>
            <w:lang w:val="en"/>
            <w:rPrChange w:id="242" w:author="David Greenberg" w:date="2017-10-19T13:17:00Z">
              <w:rPr>
                <w:rFonts w:asciiTheme="majorBidi" w:hAnsiTheme="majorBidi" w:cstheme="majorBidi"/>
                <w:highlight w:val="red"/>
                <w:lang w:val="en"/>
              </w:rPr>
            </w:rPrChange>
          </w:rPr>
          <w:delText>ch</w:delText>
        </w:r>
      </w:del>
      <w:r w:rsidRPr="00CB44F9">
        <w:rPr>
          <w:rFonts w:asciiTheme="majorBidi" w:hAnsiTheme="majorBidi" w:cstheme="majorBidi"/>
          <w:i/>
          <w:iCs/>
          <w:highlight w:val="red"/>
          <w:lang w:val="en"/>
          <w:rPrChange w:id="243" w:author="David Greenberg" w:date="2017-10-19T13:17:00Z">
            <w:rPr>
              <w:rFonts w:asciiTheme="majorBidi" w:hAnsiTheme="majorBidi" w:cstheme="majorBidi"/>
              <w:highlight w:val="red"/>
              <w:lang w:val="en"/>
            </w:rPr>
          </w:rPrChange>
        </w:rPr>
        <w:t>zor</w:t>
      </w:r>
      <w:proofErr w:type="spellEnd"/>
      <w:r w:rsidRPr="00CB44F9">
        <w:rPr>
          <w:rFonts w:asciiTheme="majorBidi" w:hAnsiTheme="majorBidi" w:cstheme="majorBidi"/>
          <w:i/>
          <w:iCs/>
          <w:highlight w:val="red"/>
          <w:lang w:val="en"/>
          <w:rPrChange w:id="244" w:author="David Greenberg" w:date="2017-10-19T13:17:00Z">
            <w:rPr>
              <w:rFonts w:asciiTheme="majorBidi" w:hAnsiTheme="majorBidi" w:cstheme="majorBidi"/>
              <w:highlight w:val="red"/>
              <w:lang w:val="en"/>
            </w:rPr>
          </w:rPrChange>
        </w:rPr>
        <w:t xml:space="preserve"> Vitry</w:t>
      </w:r>
      <w:r w:rsidRPr="004F4900">
        <w:rPr>
          <w:rFonts w:asciiTheme="majorBidi" w:hAnsiTheme="majorBidi" w:cstheme="majorBidi"/>
          <w:highlight w:val="red"/>
          <w:lang w:val="en"/>
        </w:rPr>
        <w:t xml:space="preserve">, </w:t>
      </w:r>
      <w:ins w:id="245" w:author="David Greenberg" w:date="2017-10-19T12:04:00Z">
        <w:r w:rsidR="005A1421">
          <w:rPr>
            <w:rFonts w:asciiTheme="majorBidi" w:hAnsiTheme="majorBidi" w:cstheme="majorBidi"/>
            <w:highlight w:val="red"/>
            <w:lang w:val="en"/>
          </w:rPr>
          <w:t xml:space="preserve">Yonatan </w:t>
        </w:r>
      </w:ins>
      <w:del w:id="246" w:author="David Greenberg" w:date="2017-10-19T12:04:00Z">
        <w:r w:rsidRPr="004F4900" w:rsidDel="005A1421">
          <w:rPr>
            <w:rFonts w:asciiTheme="majorBidi" w:hAnsiTheme="majorBidi" w:cstheme="majorBidi"/>
            <w:highlight w:val="red"/>
            <w:lang w:val="en"/>
          </w:rPr>
          <w:delText xml:space="preserve">Jonathan ben David ha-Kohen </w:delText>
        </w:r>
      </w:del>
      <w:r w:rsidRPr="004F4900">
        <w:rPr>
          <w:rFonts w:asciiTheme="majorBidi" w:hAnsiTheme="majorBidi" w:cstheme="majorBidi"/>
          <w:highlight w:val="red"/>
          <w:lang w:val="en"/>
        </w:rPr>
        <w:t xml:space="preserve">of </w:t>
      </w:r>
      <w:proofErr w:type="spellStart"/>
      <w:r w:rsidRPr="004F4900">
        <w:rPr>
          <w:rFonts w:asciiTheme="majorBidi" w:hAnsiTheme="majorBidi" w:cstheme="majorBidi"/>
          <w:highlight w:val="red"/>
          <w:lang w:val="en"/>
        </w:rPr>
        <w:t>Lunel</w:t>
      </w:r>
      <w:proofErr w:type="spellEnd"/>
      <w:r w:rsidRPr="004F4900">
        <w:rPr>
          <w:rFonts w:asciiTheme="majorBidi" w:hAnsiTheme="majorBidi" w:cstheme="majorBidi"/>
          <w:highlight w:val="red"/>
          <w:lang w:val="en"/>
        </w:rPr>
        <w:t xml:space="preserve">, </w:t>
      </w:r>
      <w:proofErr w:type="spellStart"/>
      <w:ins w:id="247" w:author="David Greenberg" w:date="2017-10-19T11:47:00Z">
        <w:r w:rsidR="00FC527D" w:rsidRPr="00707870">
          <w:rPr>
            <w:rFonts w:asciiTheme="majorBidi" w:hAnsiTheme="majorBidi" w:cstheme="majorBidi"/>
            <w:lang w:val="en"/>
          </w:rPr>
          <w:t>Eliʿezer</w:t>
        </w:r>
        <w:proofErr w:type="spellEnd"/>
        <w:r w:rsidR="00FC527D" w:rsidRPr="00707870">
          <w:rPr>
            <w:rFonts w:asciiTheme="majorBidi" w:hAnsiTheme="majorBidi" w:cstheme="majorBidi"/>
            <w:lang w:val="en"/>
          </w:rPr>
          <w:t xml:space="preserve"> ben </w:t>
        </w:r>
        <w:proofErr w:type="spellStart"/>
        <w:r w:rsidR="00FC527D" w:rsidRPr="00707870">
          <w:rPr>
            <w:rFonts w:asciiTheme="majorBidi" w:hAnsiTheme="majorBidi" w:cstheme="majorBidi"/>
            <w:lang w:val="en"/>
          </w:rPr>
          <w:t>Yoʾel</w:t>
        </w:r>
        <w:proofErr w:type="spellEnd"/>
        <w:r w:rsidR="00FC527D" w:rsidRPr="00707870">
          <w:rPr>
            <w:rFonts w:asciiTheme="majorBidi" w:hAnsiTheme="majorBidi" w:cstheme="majorBidi"/>
            <w:lang w:val="en"/>
          </w:rPr>
          <w:t xml:space="preserve"> ha-Lewi of Bonn</w:t>
        </w:r>
      </w:ins>
      <w:del w:id="248" w:author="David Greenberg" w:date="2017-10-19T11:47:00Z">
        <w:r w:rsidRPr="004F4900" w:rsidDel="00FC527D">
          <w:rPr>
            <w:rFonts w:asciiTheme="majorBidi" w:hAnsiTheme="majorBidi" w:cstheme="majorBidi"/>
            <w:highlight w:val="red"/>
            <w:lang w:val="en"/>
          </w:rPr>
          <w:delText>Ra'avyah</w:delText>
        </w:r>
      </w:del>
      <w:r w:rsidRPr="004F4900">
        <w:rPr>
          <w:rFonts w:asciiTheme="majorBidi" w:hAnsiTheme="majorBidi" w:cstheme="majorBidi"/>
          <w:highlight w:val="red"/>
          <w:lang w:val="en"/>
        </w:rPr>
        <w:t xml:space="preserve">, </w:t>
      </w:r>
      <w:ins w:id="249" w:author="David Greenberg" w:date="2017-10-19T11:44:00Z">
        <w:r w:rsidR="00FC527D">
          <w:rPr>
            <w:rFonts w:asciiTheme="majorBidi" w:hAnsiTheme="majorBidi" w:cstheme="majorBidi"/>
            <w:highlight w:val="red"/>
            <w:lang w:val="en"/>
          </w:rPr>
          <w:t xml:space="preserve">the </w:t>
        </w:r>
      </w:ins>
      <w:proofErr w:type="spellStart"/>
      <w:r w:rsidRPr="004F4900">
        <w:rPr>
          <w:rFonts w:asciiTheme="majorBidi" w:hAnsiTheme="majorBidi" w:cstheme="majorBidi"/>
          <w:highlight w:val="red"/>
          <w:lang w:val="en"/>
        </w:rPr>
        <w:t>Tosafot</w:t>
      </w:r>
      <w:proofErr w:type="spellEnd"/>
      <w:r w:rsidRPr="004F4900">
        <w:rPr>
          <w:rFonts w:asciiTheme="majorBidi" w:hAnsiTheme="majorBidi" w:cstheme="majorBidi"/>
          <w:highlight w:val="red"/>
          <w:lang w:val="en"/>
        </w:rPr>
        <w:t xml:space="preserve">, </w:t>
      </w:r>
      <w:proofErr w:type="spellStart"/>
      <w:r w:rsidRPr="00FC527D">
        <w:rPr>
          <w:rFonts w:asciiTheme="majorBidi" w:hAnsiTheme="majorBidi" w:cstheme="majorBidi"/>
          <w:i/>
          <w:iCs/>
          <w:highlight w:val="red"/>
          <w:lang w:val="en"/>
          <w:rPrChange w:id="250" w:author="David Greenberg" w:date="2017-10-19T11:44:00Z">
            <w:rPr>
              <w:rFonts w:asciiTheme="majorBidi" w:hAnsiTheme="majorBidi" w:cstheme="majorBidi"/>
              <w:highlight w:val="red"/>
              <w:lang w:val="en"/>
            </w:rPr>
          </w:rPrChange>
        </w:rPr>
        <w:t>Tos</w:t>
      </w:r>
      <w:ins w:id="251" w:author="David Greenberg" w:date="2017-10-19T11:44:00Z">
        <w:r w:rsidR="00FC527D" w:rsidRPr="00FC527D">
          <w:rPr>
            <w:rFonts w:asciiTheme="majorBidi" w:hAnsiTheme="majorBidi" w:cstheme="majorBidi"/>
            <w:i/>
            <w:iCs/>
            <w:highlight w:val="red"/>
            <w:lang w:val="en"/>
            <w:rPrChange w:id="252" w:author="David Greenberg" w:date="2017-10-19T11:44:00Z">
              <w:rPr>
                <w:rFonts w:asciiTheme="majorBidi" w:hAnsiTheme="majorBidi" w:cstheme="majorBidi"/>
                <w:highlight w:val="red"/>
                <w:lang w:val="en"/>
              </w:rPr>
            </w:rPrChange>
          </w:rPr>
          <w:t>e</w:t>
        </w:r>
      </w:ins>
      <w:del w:id="253" w:author="David Greenberg" w:date="2017-10-19T11:44:00Z">
        <w:r w:rsidRPr="00FC527D" w:rsidDel="00FC527D">
          <w:rPr>
            <w:rFonts w:asciiTheme="majorBidi" w:hAnsiTheme="majorBidi" w:cstheme="majorBidi"/>
            <w:i/>
            <w:iCs/>
            <w:highlight w:val="red"/>
            <w:lang w:val="en"/>
            <w:rPrChange w:id="254" w:author="David Greenberg" w:date="2017-10-19T11:44:00Z">
              <w:rPr>
                <w:rFonts w:asciiTheme="majorBidi" w:hAnsiTheme="majorBidi" w:cstheme="majorBidi"/>
                <w:highlight w:val="red"/>
                <w:lang w:val="en"/>
              </w:rPr>
            </w:rPrChange>
          </w:rPr>
          <w:delText>a</w:delText>
        </w:r>
      </w:del>
      <w:r w:rsidRPr="00FC527D">
        <w:rPr>
          <w:rFonts w:asciiTheme="majorBidi" w:hAnsiTheme="majorBidi" w:cstheme="majorBidi"/>
          <w:i/>
          <w:iCs/>
          <w:highlight w:val="red"/>
          <w:lang w:val="en"/>
          <w:rPrChange w:id="255" w:author="David Greenberg" w:date="2017-10-19T11:44:00Z">
            <w:rPr>
              <w:rFonts w:asciiTheme="majorBidi" w:hAnsiTheme="majorBidi" w:cstheme="majorBidi"/>
              <w:highlight w:val="red"/>
              <w:lang w:val="en"/>
            </w:rPr>
          </w:rPrChange>
        </w:rPr>
        <w:t>fot</w:t>
      </w:r>
      <w:proofErr w:type="spellEnd"/>
      <w:r w:rsidRPr="00FC527D">
        <w:rPr>
          <w:rFonts w:asciiTheme="majorBidi" w:hAnsiTheme="majorBidi" w:cstheme="majorBidi"/>
          <w:i/>
          <w:iCs/>
          <w:highlight w:val="red"/>
          <w:lang w:val="en"/>
          <w:rPrChange w:id="256" w:author="David Greenberg" w:date="2017-10-19T11:44:00Z">
            <w:rPr>
              <w:rFonts w:asciiTheme="majorBidi" w:hAnsiTheme="majorBidi" w:cstheme="majorBidi"/>
              <w:highlight w:val="red"/>
              <w:lang w:val="en"/>
            </w:rPr>
          </w:rPrChange>
        </w:rPr>
        <w:t xml:space="preserve"> ha-Rid</w:t>
      </w:r>
      <w:r w:rsidRPr="004F4900">
        <w:rPr>
          <w:rFonts w:asciiTheme="majorBidi" w:hAnsiTheme="majorBidi" w:cstheme="majorBidi"/>
          <w:highlight w:val="red"/>
          <w:lang w:val="en"/>
        </w:rPr>
        <w:t xml:space="preserve">, </w:t>
      </w:r>
      <w:r w:rsidRPr="00FC527D">
        <w:rPr>
          <w:rFonts w:asciiTheme="majorBidi" w:hAnsiTheme="majorBidi" w:cstheme="majorBidi"/>
          <w:i/>
          <w:iCs/>
          <w:highlight w:val="red"/>
          <w:lang w:val="en"/>
          <w:rPrChange w:id="257" w:author="David Greenberg" w:date="2017-10-19T11:44:00Z">
            <w:rPr>
              <w:rFonts w:asciiTheme="majorBidi" w:hAnsiTheme="majorBidi" w:cstheme="majorBidi"/>
              <w:highlight w:val="red"/>
              <w:lang w:val="en"/>
            </w:rPr>
          </w:rPrChange>
        </w:rPr>
        <w:t xml:space="preserve">Or </w:t>
      </w:r>
      <w:proofErr w:type="spellStart"/>
      <w:r w:rsidRPr="00FC527D">
        <w:rPr>
          <w:rFonts w:asciiTheme="majorBidi" w:hAnsiTheme="majorBidi" w:cstheme="majorBidi"/>
          <w:i/>
          <w:iCs/>
          <w:highlight w:val="red"/>
          <w:lang w:val="en"/>
          <w:rPrChange w:id="258" w:author="David Greenberg" w:date="2017-10-19T11:44:00Z">
            <w:rPr>
              <w:rFonts w:asciiTheme="majorBidi" w:hAnsiTheme="majorBidi" w:cstheme="majorBidi"/>
              <w:highlight w:val="red"/>
              <w:lang w:val="en"/>
            </w:rPr>
          </w:rPrChange>
        </w:rPr>
        <w:t>Zarua</w:t>
      </w:r>
      <w:ins w:id="259" w:author="David Greenberg" w:date="2017-10-19T11:44:00Z">
        <w:r w:rsidR="00FC527D" w:rsidRPr="00FC527D">
          <w:rPr>
            <w:rFonts w:asciiTheme="majorBidi" w:hAnsiTheme="majorBidi" w:cstheme="majorBidi"/>
            <w:i/>
            <w:iCs/>
            <w:lang w:val="en"/>
            <w:rPrChange w:id="260" w:author="David Greenberg" w:date="2017-10-19T11:44:00Z">
              <w:rPr>
                <w:rFonts w:asciiTheme="majorBidi" w:hAnsiTheme="majorBidi" w:cstheme="majorBidi"/>
                <w:lang w:val="en"/>
              </w:rPr>
            </w:rPrChange>
          </w:rPr>
          <w:t>ʿ</w:t>
        </w:r>
      </w:ins>
      <w:proofErr w:type="spellEnd"/>
      <w:r w:rsidRPr="004F4900">
        <w:rPr>
          <w:rFonts w:asciiTheme="majorBidi" w:hAnsiTheme="majorBidi" w:cstheme="majorBidi"/>
          <w:highlight w:val="red"/>
          <w:lang w:val="en"/>
        </w:rPr>
        <w:t xml:space="preserve">, </w:t>
      </w:r>
      <w:proofErr w:type="spellStart"/>
      <w:ins w:id="261" w:author="David Greenberg" w:date="2017-10-19T11:44:00Z">
        <w:r w:rsidR="00FC527D" w:rsidRPr="00FC527D">
          <w:rPr>
            <w:rFonts w:asciiTheme="majorBidi" w:hAnsiTheme="majorBidi" w:cstheme="majorBidi"/>
            <w:i/>
            <w:iCs/>
            <w:lang w:val="en"/>
            <w:rPrChange w:id="262" w:author="David Greenberg" w:date="2017-10-19T11:45:00Z">
              <w:rPr>
                <w:rFonts w:asciiTheme="majorBidi" w:hAnsiTheme="majorBidi" w:cstheme="majorBidi"/>
                <w:lang w:val="en"/>
              </w:rPr>
            </w:rPrChange>
          </w:rPr>
          <w:t>Š</w:t>
        </w:r>
      </w:ins>
      <w:del w:id="263" w:author="David Greenberg" w:date="2017-10-19T11:44:00Z">
        <w:r w:rsidRPr="00FC527D" w:rsidDel="00FC527D">
          <w:rPr>
            <w:rFonts w:asciiTheme="majorBidi" w:hAnsiTheme="majorBidi" w:cstheme="majorBidi"/>
            <w:i/>
            <w:iCs/>
            <w:highlight w:val="red"/>
            <w:lang w:val="en"/>
            <w:rPrChange w:id="264" w:author="David Greenberg" w:date="2017-10-19T11:45:00Z">
              <w:rPr>
                <w:rFonts w:asciiTheme="majorBidi" w:hAnsiTheme="majorBidi" w:cstheme="majorBidi"/>
                <w:highlight w:val="red"/>
                <w:lang w:val="en"/>
              </w:rPr>
            </w:rPrChange>
          </w:rPr>
          <w:delText>Sh</w:delText>
        </w:r>
      </w:del>
      <w:r w:rsidRPr="00FC527D">
        <w:rPr>
          <w:rFonts w:asciiTheme="majorBidi" w:hAnsiTheme="majorBidi" w:cstheme="majorBidi"/>
          <w:i/>
          <w:iCs/>
          <w:highlight w:val="red"/>
          <w:lang w:val="en"/>
          <w:rPrChange w:id="265" w:author="David Greenberg" w:date="2017-10-19T11:45:00Z">
            <w:rPr>
              <w:rFonts w:asciiTheme="majorBidi" w:hAnsiTheme="majorBidi" w:cstheme="majorBidi"/>
              <w:highlight w:val="red"/>
              <w:lang w:val="en"/>
            </w:rPr>
          </w:rPrChange>
        </w:rPr>
        <w:t>ibbole</w:t>
      </w:r>
      <w:ins w:id="266" w:author="David Greenberg" w:date="2017-10-19T11:45:00Z">
        <w:r w:rsidR="00FC527D" w:rsidRPr="00FC527D">
          <w:rPr>
            <w:rFonts w:asciiTheme="majorBidi" w:hAnsiTheme="majorBidi" w:cstheme="majorBidi"/>
            <w:i/>
            <w:iCs/>
            <w:highlight w:val="red"/>
            <w:lang w:val="en"/>
            <w:rPrChange w:id="267" w:author="David Greenberg" w:date="2017-10-19T11:45:00Z">
              <w:rPr>
                <w:rFonts w:asciiTheme="majorBidi" w:hAnsiTheme="majorBidi" w:cstheme="majorBidi"/>
                <w:highlight w:val="red"/>
                <w:lang w:val="en"/>
              </w:rPr>
            </w:rPrChange>
          </w:rPr>
          <w:t>y</w:t>
        </w:r>
      </w:ins>
      <w:proofErr w:type="spellEnd"/>
      <w:r w:rsidRPr="00FC527D">
        <w:rPr>
          <w:rFonts w:asciiTheme="majorBidi" w:hAnsiTheme="majorBidi" w:cstheme="majorBidi"/>
          <w:i/>
          <w:iCs/>
          <w:highlight w:val="red"/>
          <w:lang w:val="en"/>
          <w:rPrChange w:id="268" w:author="David Greenberg" w:date="2017-10-19T11:45:00Z">
            <w:rPr>
              <w:rFonts w:asciiTheme="majorBidi" w:hAnsiTheme="majorBidi" w:cstheme="majorBidi"/>
              <w:highlight w:val="red"/>
              <w:lang w:val="en"/>
            </w:rPr>
          </w:rPrChange>
        </w:rPr>
        <w:t xml:space="preserve"> ha-</w:t>
      </w:r>
      <w:proofErr w:type="spellStart"/>
      <w:r w:rsidRPr="00FC527D">
        <w:rPr>
          <w:rFonts w:asciiTheme="majorBidi" w:hAnsiTheme="majorBidi" w:cstheme="majorBidi"/>
          <w:i/>
          <w:iCs/>
          <w:highlight w:val="red"/>
          <w:lang w:val="en"/>
          <w:rPrChange w:id="269" w:author="David Greenberg" w:date="2017-10-19T11:45:00Z">
            <w:rPr>
              <w:rFonts w:asciiTheme="majorBidi" w:hAnsiTheme="majorBidi" w:cstheme="majorBidi"/>
              <w:highlight w:val="red"/>
              <w:lang w:val="en"/>
            </w:rPr>
          </w:rPrChange>
        </w:rPr>
        <w:t>Le</w:t>
      </w:r>
      <w:ins w:id="270" w:author="David Greenberg" w:date="2017-10-19T11:45:00Z">
        <w:r w:rsidR="00FC527D" w:rsidRPr="00FC527D">
          <w:rPr>
            <w:rFonts w:asciiTheme="majorBidi" w:hAnsiTheme="majorBidi" w:cstheme="majorBidi"/>
            <w:i/>
            <w:iCs/>
            <w:highlight w:val="red"/>
            <w:lang w:val="en"/>
            <w:rPrChange w:id="271" w:author="David Greenberg" w:date="2017-10-19T11:45:00Z">
              <w:rPr>
                <w:rFonts w:asciiTheme="majorBidi" w:hAnsiTheme="majorBidi" w:cstheme="majorBidi"/>
                <w:highlight w:val="red"/>
                <w:lang w:val="en"/>
              </w:rPr>
            </w:rPrChange>
          </w:rPr>
          <w:t>q</w:t>
        </w:r>
      </w:ins>
      <w:del w:id="272" w:author="David Greenberg" w:date="2017-10-19T11:45:00Z">
        <w:r w:rsidRPr="00FC527D" w:rsidDel="00FC527D">
          <w:rPr>
            <w:rFonts w:asciiTheme="majorBidi" w:hAnsiTheme="majorBidi" w:cstheme="majorBidi"/>
            <w:i/>
            <w:iCs/>
            <w:highlight w:val="red"/>
            <w:lang w:val="en"/>
            <w:rPrChange w:id="273" w:author="David Greenberg" w:date="2017-10-19T11:45:00Z">
              <w:rPr>
                <w:rFonts w:asciiTheme="majorBidi" w:hAnsiTheme="majorBidi" w:cstheme="majorBidi"/>
                <w:highlight w:val="red"/>
                <w:lang w:val="en"/>
              </w:rPr>
            </w:rPrChange>
          </w:rPr>
          <w:delText>ḳ</w:delText>
        </w:r>
      </w:del>
      <w:r w:rsidRPr="00FC527D">
        <w:rPr>
          <w:rFonts w:asciiTheme="majorBidi" w:hAnsiTheme="majorBidi" w:cstheme="majorBidi"/>
          <w:i/>
          <w:iCs/>
          <w:highlight w:val="red"/>
          <w:lang w:val="en"/>
          <w:rPrChange w:id="274" w:author="David Greenberg" w:date="2017-10-19T11:45:00Z">
            <w:rPr>
              <w:rFonts w:asciiTheme="majorBidi" w:hAnsiTheme="majorBidi" w:cstheme="majorBidi"/>
              <w:highlight w:val="red"/>
              <w:lang w:val="en"/>
            </w:rPr>
          </w:rPrChange>
        </w:rPr>
        <w:t>eṭ</w:t>
      </w:r>
      <w:proofErr w:type="spellEnd"/>
      <w:r w:rsidRPr="004F4900">
        <w:rPr>
          <w:rFonts w:asciiTheme="majorBidi" w:hAnsiTheme="majorBidi" w:cstheme="majorBidi"/>
          <w:highlight w:val="red"/>
          <w:lang w:val="en"/>
        </w:rPr>
        <w:t xml:space="preserve">, </w:t>
      </w:r>
      <w:del w:id="275" w:author="David Greenberg" w:date="2017-10-19T11:45:00Z">
        <w:r w:rsidRPr="004F4900" w:rsidDel="00FC527D">
          <w:rPr>
            <w:rFonts w:asciiTheme="majorBidi" w:hAnsiTheme="majorBidi" w:cstheme="majorBidi"/>
            <w:highlight w:val="red"/>
            <w:lang w:val="en"/>
          </w:rPr>
          <w:delText xml:space="preserve">Rabbi </w:delText>
        </w:r>
      </w:del>
      <w:r w:rsidRPr="004F4900">
        <w:rPr>
          <w:rFonts w:asciiTheme="majorBidi" w:hAnsiTheme="majorBidi" w:cstheme="majorBidi"/>
          <w:highlight w:val="red"/>
          <w:lang w:val="en"/>
        </w:rPr>
        <w:t xml:space="preserve">Yehuda </w:t>
      </w:r>
      <w:ins w:id="276" w:author="David Greenberg" w:date="2017-10-19T11:45:00Z">
        <w:r w:rsidR="00FC527D">
          <w:rPr>
            <w:rFonts w:asciiTheme="majorBidi" w:hAnsiTheme="majorBidi" w:cstheme="majorBidi"/>
            <w:highlight w:val="red"/>
            <w:lang w:val="en"/>
          </w:rPr>
          <w:t>a</w:t>
        </w:r>
      </w:ins>
      <w:del w:id="277" w:author="David Greenberg" w:date="2017-10-19T11:45:00Z">
        <w:r w:rsidRPr="004F4900" w:rsidDel="00FC527D">
          <w:rPr>
            <w:rFonts w:asciiTheme="majorBidi" w:hAnsiTheme="majorBidi" w:cstheme="majorBidi"/>
            <w:highlight w:val="red"/>
            <w:lang w:val="en"/>
          </w:rPr>
          <w:delText>A</w:delText>
        </w:r>
      </w:del>
      <w:r w:rsidRPr="004F4900">
        <w:rPr>
          <w:rFonts w:asciiTheme="majorBidi" w:hAnsiTheme="majorBidi" w:cstheme="majorBidi"/>
          <w:highlight w:val="red"/>
          <w:lang w:val="en"/>
        </w:rPr>
        <w:t>l</w:t>
      </w:r>
      <w:ins w:id="278" w:author="David Greenberg" w:date="2017-10-19T11:45:00Z">
        <w:r w:rsidR="00FC527D">
          <w:rPr>
            <w:rFonts w:asciiTheme="majorBidi" w:hAnsiTheme="majorBidi" w:cstheme="majorBidi"/>
            <w:highlight w:val="red"/>
            <w:lang w:val="en"/>
          </w:rPr>
          <w:t>-</w:t>
        </w:r>
        <w:proofErr w:type="spellStart"/>
        <w:r w:rsidR="00FC527D">
          <w:rPr>
            <w:rFonts w:asciiTheme="majorBidi" w:hAnsiTheme="majorBidi" w:cstheme="majorBidi"/>
            <w:highlight w:val="red"/>
            <w:lang w:val="en"/>
          </w:rPr>
          <w:t>M</w:t>
        </w:r>
      </w:ins>
      <w:del w:id="279" w:author="David Greenberg" w:date="2017-10-19T11:45:00Z">
        <w:r w:rsidRPr="004F4900" w:rsidDel="00FC527D">
          <w:rPr>
            <w:rFonts w:asciiTheme="majorBidi" w:hAnsiTheme="majorBidi" w:cstheme="majorBidi"/>
            <w:highlight w:val="red"/>
            <w:lang w:val="en"/>
          </w:rPr>
          <w:delText>m</w:delText>
        </w:r>
      </w:del>
      <w:r w:rsidRPr="004F4900">
        <w:rPr>
          <w:rFonts w:asciiTheme="majorBidi" w:hAnsiTheme="majorBidi" w:cstheme="majorBidi"/>
          <w:highlight w:val="red"/>
          <w:lang w:val="en"/>
        </w:rPr>
        <w:t>adari</w:t>
      </w:r>
      <w:proofErr w:type="spellEnd"/>
      <w:r w:rsidRPr="004F4900">
        <w:rPr>
          <w:rFonts w:asciiTheme="majorBidi" w:hAnsiTheme="majorBidi" w:cstheme="majorBidi"/>
          <w:highlight w:val="red"/>
          <w:lang w:val="en"/>
        </w:rPr>
        <w:t xml:space="preserve">, Abraham of Montpellier, </w:t>
      </w:r>
      <w:r w:rsidRPr="00FC527D">
        <w:rPr>
          <w:rFonts w:asciiTheme="majorBidi" w:hAnsiTheme="majorBidi" w:cstheme="majorBidi"/>
          <w:i/>
          <w:iCs/>
          <w:highlight w:val="red"/>
          <w:lang w:val="en"/>
          <w:rPrChange w:id="280" w:author="David Greenberg" w:date="2017-10-19T11:46:00Z">
            <w:rPr>
              <w:rFonts w:asciiTheme="majorBidi" w:hAnsiTheme="majorBidi" w:cstheme="majorBidi"/>
              <w:highlight w:val="red"/>
              <w:lang w:val="en"/>
            </w:rPr>
          </w:rPrChange>
        </w:rPr>
        <w:t xml:space="preserve">Beit </w:t>
      </w:r>
      <w:ins w:id="281" w:author="David Greenberg" w:date="2017-10-19T11:45:00Z">
        <w:r w:rsidR="00FC527D" w:rsidRPr="00FC527D">
          <w:rPr>
            <w:rFonts w:asciiTheme="majorBidi" w:hAnsiTheme="majorBidi" w:cstheme="majorBidi"/>
            <w:i/>
            <w:iCs/>
            <w:highlight w:val="red"/>
            <w:lang w:val="en"/>
            <w:rPrChange w:id="282" w:author="David Greenberg" w:date="2017-10-19T11:46:00Z">
              <w:rPr>
                <w:rFonts w:asciiTheme="majorBidi" w:hAnsiTheme="majorBidi" w:cstheme="majorBidi"/>
                <w:highlight w:val="red"/>
                <w:lang w:val="en"/>
              </w:rPr>
            </w:rPrChange>
          </w:rPr>
          <w:t>h</w:t>
        </w:r>
      </w:ins>
      <w:del w:id="283" w:author="David Greenberg" w:date="2017-10-19T11:45:00Z">
        <w:r w:rsidRPr="00FC527D" w:rsidDel="00FC527D">
          <w:rPr>
            <w:rFonts w:asciiTheme="majorBidi" w:hAnsiTheme="majorBidi" w:cstheme="majorBidi"/>
            <w:i/>
            <w:iCs/>
            <w:highlight w:val="red"/>
            <w:lang w:val="en"/>
            <w:rPrChange w:id="284" w:author="David Greenberg" w:date="2017-10-19T11:46:00Z">
              <w:rPr>
                <w:rFonts w:asciiTheme="majorBidi" w:hAnsiTheme="majorBidi" w:cstheme="majorBidi"/>
                <w:highlight w:val="red"/>
                <w:lang w:val="en"/>
              </w:rPr>
            </w:rPrChange>
          </w:rPr>
          <w:delText>H</w:delText>
        </w:r>
      </w:del>
      <w:r w:rsidRPr="00FC527D">
        <w:rPr>
          <w:rFonts w:asciiTheme="majorBidi" w:hAnsiTheme="majorBidi" w:cstheme="majorBidi"/>
          <w:i/>
          <w:iCs/>
          <w:highlight w:val="red"/>
          <w:lang w:val="en"/>
          <w:rPrChange w:id="285" w:author="David Greenberg" w:date="2017-10-19T11:46:00Z">
            <w:rPr>
              <w:rFonts w:asciiTheme="majorBidi" w:hAnsiTheme="majorBidi" w:cstheme="majorBidi"/>
              <w:highlight w:val="red"/>
              <w:lang w:val="en"/>
            </w:rPr>
          </w:rPrChange>
        </w:rPr>
        <w:t>a</w:t>
      </w:r>
      <w:ins w:id="286" w:author="David Greenberg" w:date="2017-10-19T11:46:00Z">
        <w:r w:rsidR="00FC527D" w:rsidRPr="00FC527D">
          <w:rPr>
            <w:rFonts w:asciiTheme="majorBidi" w:hAnsiTheme="majorBidi" w:cstheme="majorBidi"/>
            <w:i/>
            <w:iCs/>
            <w:highlight w:val="red"/>
            <w:lang w:val="en"/>
            <w:rPrChange w:id="287" w:author="David Greenberg" w:date="2017-10-19T11:46:00Z">
              <w:rPr>
                <w:rFonts w:asciiTheme="majorBidi" w:hAnsiTheme="majorBidi" w:cstheme="majorBidi"/>
                <w:highlight w:val="red"/>
                <w:lang w:val="en"/>
              </w:rPr>
            </w:rPrChange>
          </w:rPr>
          <w:t>-</w:t>
        </w:r>
      </w:ins>
      <w:proofErr w:type="spellStart"/>
      <w:r w:rsidRPr="00FC527D">
        <w:rPr>
          <w:rFonts w:asciiTheme="majorBidi" w:hAnsiTheme="majorBidi" w:cstheme="majorBidi"/>
          <w:i/>
          <w:iCs/>
          <w:highlight w:val="red"/>
          <w:lang w:val="en"/>
          <w:rPrChange w:id="288" w:author="David Greenberg" w:date="2017-10-19T11:46:00Z">
            <w:rPr>
              <w:rFonts w:asciiTheme="majorBidi" w:hAnsiTheme="majorBidi" w:cstheme="majorBidi"/>
              <w:highlight w:val="red"/>
              <w:lang w:val="en"/>
            </w:rPr>
          </w:rPrChange>
        </w:rPr>
        <w:t>Be</w:t>
      </w:r>
      <w:ins w:id="289" w:author="David Greenberg" w:date="2017-10-19T11:46:00Z">
        <w:r w:rsidR="00FC527D" w:rsidRPr="00FC527D">
          <w:rPr>
            <w:rFonts w:asciiTheme="majorBidi" w:hAnsiTheme="majorBidi" w:cstheme="majorBidi"/>
            <w:i/>
            <w:iCs/>
            <w:lang w:val="en"/>
            <w:rPrChange w:id="290" w:author="David Greenberg" w:date="2017-10-19T11:46:00Z">
              <w:rPr>
                <w:rFonts w:asciiTheme="majorBidi" w:hAnsiTheme="majorBidi" w:cstheme="majorBidi"/>
                <w:lang w:val="en"/>
              </w:rPr>
            </w:rPrChange>
          </w:rPr>
          <w:t>ḥ</w:t>
        </w:r>
      </w:ins>
      <w:del w:id="291" w:author="David Greenberg" w:date="2017-10-19T11:46:00Z">
        <w:r w:rsidRPr="00FC527D" w:rsidDel="00FC527D">
          <w:rPr>
            <w:rFonts w:asciiTheme="majorBidi" w:hAnsiTheme="majorBidi" w:cstheme="majorBidi"/>
            <w:i/>
            <w:iCs/>
            <w:highlight w:val="red"/>
            <w:lang w:val="en"/>
            <w:rPrChange w:id="292" w:author="David Greenberg" w:date="2017-10-19T11:46:00Z">
              <w:rPr>
                <w:rFonts w:asciiTheme="majorBidi" w:hAnsiTheme="majorBidi" w:cstheme="majorBidi"/>
                <w:highlight w:val="red"/>
                <w:lang w:val="en"/>
              </w:rPr>
            </w:rPrChange>
          </w:rPr>
          <w:delText>ch</w:delText>
        </w:r>
      </w:del>
      <w:r w:rsidRPr="00FC527D">
        <w:rPr>
          <w:rFonts w:asciiTheme="majorBidi" w:hAnsiTheme="majorBidi" w:cstheme="majorBidi"/>
          <w:i/>
          <w:iCs/>
          <w:highlight w:val="red"/>
          <w:lang w:val="en"/>
          <w:rPrChange w:id="293" w:author="David Greenberg" w:date="2017-10-19T11:46:00Z">
            <w:rPr>
              <w:rFonts w:asciiTheme="majorBidi" w:hAnsiTheme="majorBidi" w:cstheme="majorBidi"/>
              <w:highlight w:val="red"/>
              <w:lang w:val="en"/>
            </w:rPr>
          </w:rPrChange>
        </w:rPr>
        <w:t>ira</w:t>
      </w:r>
      <w:proofErr w:type="spellEnd"/>
      <w:del w:id="294" w:author="David Greenberg" w:date="2017-10-19T11:46:00Z">
        <w:r w:rsidRPr="00FC527D" w:rsidDel="00FC527D">
          <w:rPr>
            <w:rFonts w:asciiTheme="majorBidi" w:hAnsiTheme="majorBidi" w:cstheme="majorBidi"/>
            <w:i/>
            <w:iCs/>
            <w:highlight w:val="red"/>
            <w:lang w:val="en"/>
            <w:rPrChange w:id="295" w:author="David Greenberg" w:date="2017-10-19T11:46:00Z">
              <w:rPr>
                <w:rFonts w:asciiTheme="majorBidi" w:hAnsiTheme="majorBidi" w:cstheme="majorBidi"/>
                <w:highlight w:val="red"/>
                <w:lang w:val="en"/>
              </w:rPr>
            </w:rPrChange>
          </w:rPr>
          <w:delText>h</w:delText>
        </w:r>
      </w:del>
      <w:r w:rsidRPr="004F4900">
        <w:rPr>
          <w:rFonts w:asciiTheme="majorBidi" w:hAnsiTheme="majorBidi" w:cstheme="majorBidi"/>
          <w:highlight w:val="red"/>
          <w:lang w:val="en"/>
        </w:rPr>
        <w:t xml:space="preserve">, </w:t>
      </w:r>
      <w:proofErr w:type="spellStart"/>
      <w:r w:rsidRPr="00FC527D">
        <w:rPr>
          <w:rFonts w:asciiTheme="majorBidi" w:hAnsiTheme="majorBidi" w:cstheme="majorBidi"/>
          <w:i/>
          <w:iCs/>
          <w:highlight w:val="red"/>
          <w:lang w:val="en"/>
          <w:rPrChange w:id="296" w:author="David Greenberg" w:date="2017-10-19T11:46:00Z">
            <w:rPr>
              <w:rFonts w:asciiTheme="majorBidi" w:hAnsiTheme="majorBidi" w:cstheme="majorBidi"/>
              <w:highlight w:val="red"/>
              <w:lang w:val="en"/>
            </w:rPr>
          </w:rPrChange>
        </w:rPr>
        <w:t>Sefer</w:t>
      </w:r>
      <w:proofErr w:type="spellEnd"/>
      <w:r w:rsidRPr="00FC527D">
        <w:rPr>
          <w:rFonts w:asciiTheme="majorBidi" w:hAnsiTheme="majorBidi" w:cstheme="majorBidi"/>
          <w:i/>
          <w:iCs/>
          <w:highlight w:val="red"/>
          <w:lang w:val="en"/>
          <w:rPrChange w:id="297" w:author="David Greenberg" w:date="2017-10-19T11:46:00Z">
            <w:rPr>
              <w:rFonts w:asciiTheme="majorBidi" w:hAnsiTheme="majorBidi" w:cstheme="majorBidi"/>
              <w:highlight w:val="red"/>
              <w:lang w:val="en"/>
            </w:rPr>
          </w:rPrChange>
        </w:rPr>
        <w:t xml:space="preserve"> </w:t>
      </w:r>
      <w:ins w:id="298" w:author="David Greenberg" w:date="2017-10-19T11:46:00Z">
        <w:r w:rsidR="00FC527D" w:rsidRPr="00FC527D">
          <w:rPr>
            <w:rFonts w:asciiTheme="majorBidi" w:hAnsiTheme="majorBidi" w:cstheme="majorBidi"/>
            <w:i/>
            <w:iCs/>
            <w:highlight w:val="red"/>
            <w:lang w:val="en"/>
            <w:rPrChange w:id="299" w:author="David Greenberg" w:date="2017-10-19T11:46:00Z">
              <w:rPr>
                <w:rFonts w:asciiTheme="majorBidi" w:hAnsiTheme="majorBidi" w:cstheme="majorBidi"/>
                <w:highlight w:val="red"/>
                <w:lang w:val="en"/>
              </w:rPr>
            </w:rPrChange>
          </w:rPr>
          <w:t>h</w:t>
        </w:r>
      </w:ins>
      <w:del w:id="300" w:author="David Greenberg" w:date="2017-10-19T11:46:00Z">
        <w:r w:rsidRPr="00FC527D" w:rsidDel="00FC527D">
          <w:rPr>
            <w:rFonts w:asciiTheme="majorBidi" w:hAnsiTheme="majorBidi" w:cstheme="majorBidi"/>
            <w:i/>
            <w:iCs/>
            <w:highlight w:val="red"/>
            <w:lang w:val="en"/>
            <w:rPrChange w:id="301" w:author="David Greenberg" w:date="2017-10-19T11:46:00Z">
              <w:rPr>
                <w:rFonts w:asciiTheme="majorBidi" w:hAnsiTheme="majorBidi" w:cstheme="majorBidi"/>
                <w:highlight w:val="red"/>
                <w:lang w:val="en"/>
              </w:rPr>
            </w:rPrChange>
          </w:rPr>
          <w:delText>H</w:delText>
        </w:r>
      </w:del>
      <w:r w:rsidRPr="00FC527D">
        <w:rPr>
          <w:rFonts w:asciiTheme="majorBidi" w:hAnsiTheme="majorBidi" w:cstheme="majorBidi"/>
          <w:i/>
          <w:iCs/>
          <w:highlight w:val="red"/>
          <w:lang w:val="en"/>
          <w:rPrChange w:id="302" w:author="David Greenberg" w:date="2017-10-19T11:46:00Z">
            <w:rPr>
              <w:rFonts w:asciiTheme="majorBidi" w:hAnsiTheme="majorBidi" w:cstheme="majorBidi"/>
              <w:highlight w:val="red"/>
              <w:lang w:val="en"/>
            </w:rPr>
          </w:rPrChange>
        </w:rPr>
        <w:t>a</w:t>
      </w:r>
      <w:ins w:id="303" w:author="David Greenberg" w:date="2017-10-19T11:46:00Z">
        <w:r w:rsidR="00FC527D" w:rsidRPr="00FC527D">
          <w:rPr>
            <w:rFonts w:asciiTheme="majorBidi" w:hAnsiTheme="majorBidi" w:cstheme="majorBidi"/>
            <w:i/>
            <w:iCs/>
            <w:highlight w:val="red"/>
            <w:lang w:val="en"/>
            <w:rPrChange w:id="304" w:author="David Greenberg" w:date="2017-10-19T11:46:00Z">
              <w:rPr>
                <w:rFonts w:asciiTheme="majorBidi" w:hAnsiTheme="majorBidi" w:cstheme="majorBidi"/>
                <w:highlight w:val="red"/>
                <w:lang w:val="en"/>
              </w:rPr>
            </w:rPrChange>
          </w:rPr>
          <w:t>-</w:t>
        </w:r>
      </w:ins>
      <w:proofErr w:type="spellStart"/>
      <w:del w:id="305" w:author="David Greenberg" w:date="2017-10-19T11:46:00Z">
        <w:r w:rsidRPr="00FC527D" w:rsidDel="00FC527D">
          <w:rPr>
            <w:rFonts w:asciiTheme="majorBidi" w:hAnsiTheme="majorBidi" w:cstheme="majorBidi"/>
            <w:i/>
            <w:iCs/>
            <w:highlight w:val="red"/>
            <w:lang w:val="en"/>
            <w:rPrChange w:id="306" w:author="David Greenberg" w:date="2017-10-19T11:46:00Z">
              <w:rPr>
                <w:rFonts w:asciiTheme="majorBidi" w:hAnsiTheme="majorBidi" w:cstheme="majorBidi"/>
                <w:highlight w:val="red"/>
                <w:lang w:val="en"/>
              </w:rPr>
            </w:rPrChange>
          </w:rPr>
          <w:delText>'</w:delText>
        </w:r>
      </w:del>
      <w:r w:rsidRPr="00FC527D">
        <w:rPr>
          <w:rFonts w:asciiTheme="majorBidi" w:hAnsiTheme="majorBidi" w:cstheme="majorBidi"/>
          <w:i/>
          <w:iCs/>
          <w:highlight w:val="red"/>
          <w:lang w:val="en"/>
          <w:rPrChange w:id="307" w:author="David Greenberg" w:date="2017-10-19T11:46:00Z">
            <w:rPr>
              <w:rFonts w:asciiTheme="majorBidi" w:hAnsiTheme="majorBidi" w:cstheme="majorBidi"/>
              <w:highlight w:val="red"/>
              <w:lang w:val="en"/>
            </w:rPr>
          </w:rPrChange>
        </w:rPr>
        <w:t>Ba</w:t>
      </w:r>
      <w:ins w:id="308" w:author="David Greenberg" w:date="2017-10-19T11:46:00Z">
        <w:r w:rsidR="00FC527D" w:rsidRPr="00FC527D">
          <w:rPr>
            <w:rFonts w:asciiTheme="majorBidi" w:hAnsiTheme="majorBidi" w:cstheme="majorBidi"/>
            <w:i/>
            <w:iCs/>
            <w:highlight w:val="red"/>
            <w:lang w:val="en"/>
            <w:rPrChange w:id="309" w:author="David Greenberg" w:date="2017-10-19T11:46:00Z">
              <w:rPr>
                <w:rFonts w:asciiTheme="majorBidi" w:hAnsiTheme="majorBidi" w:cstheme="majorBidi"/>
                <w:highlight w:val="red"/>
                <w:lang w:val="en"/>
              </w:rPr>
            </w:rPrChange>
          </w:rPr>
          <w:t>t</w:t>
        </w:r>
      </w:ins>
      <w:r w:rsidRPr="00FC527D">
        <w:rPr>
          <w:rFonts w:asciiTheme="majorBidi" w:hAnsiTheme="majorBidi" w:cstheme="majorBidi"/>
          <w:i/>
          <w:iCs/>
          <w:highlight w:val="red"/>
          <w:lang w:val="en"/>
          <w:rPrChange w:id="310" w:author="David Greenberg" w:date="2017-10-19T11:46:00Z">
            <w:rPr>
              <w:rFonts w:asciiTheme="majorBidi" w:hAnsiTheme="majorBidi" w:cstheme="majorBidi"/>
              <w:highlight w:val="red"/>
              <w:lang w:val="en"/>
            </w:rPr>
          </w:rPrChange>
        </w:rPr>
        <w:t>tim</w:t>
      </w:r>
      <w:proofErr w:type="spellEnd"/>
      <w:r w:rsidRPr="004F4900">
        <w:rPr>
          <w:rFonts w:asciiTheme="majorBidi" w:hAnsiTheme="majorBidi" w:cstheme="majorBidi"/>
          <w:highlight w:val="red"/>
          <w:lang w:val="en"/>
        </w:rPr>
        <w:t>.</w:t>
      </w:r>
    </w:p>
  </w:footnote>
  <w:footnote w:id="23">
    <w:p w14:paraId="2AF1C086" w14:textId="77777777" w:rsidR="00630F18" w:rsidRPr="00707870" w:rsidRDefault="00630F18"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same has been found true of the textual witnesses to certain other tractates, e.g., </w:t>
      </w:r>
      <w:proofErr w:type="spellStart"/>
      <w:r w:rsidRPr="00707870">
        <w:rPr>
          <w:rFonts w:asciiTheme="majorBidi" w:hAnsiTheme="majorBidi" w:cstheme="majorBidi"/>
          <w:lang w:val="en"/>
        </w:rPr>
        <w:t>Berakhot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Megilla</w:t>
      </w:r>
      <w:proofErr w:type="spellEnd"/>
      <w:r w:rsidRPr="00707870">
        <w:rPr>
          <w:rFonts w:asciiTheme="majorBidi" w:hAnsiTheme="majorBidi" w:cstheme="majorBidi"/>
          <w:lang w:val="en"/>
        </w:rPr>
        <w:t xml:space="preserve">, and </w:t>
      </w:r>
      <w:proofErr w:type="spellStart"/>
      <w:r w:rsidRPr="00707870">
        <w:rPr>
          <w:rFonts w:asciiTheme="majorBidi" w:hAnsiTheme="majorBidi" w:cstheme="majorBidi"/>
          <w:lang w:val="en"/>
        </w:rPr>
        <w:t>Roš</w:t>
      </w:r>
      <w:proofErr w:type="spellEnd"/>
      <w:r w:rsidRPr="00707870">
        <w:rPr>
          <w:rFonts w:asciiTheme="majorBidi" w:hAnsiTheme="majorBidi" w:cstheme="majorBidi"/>
          <w:lang w:val="en"/>
        </w:rPr>
        <w:t xml:space="preserve"> ha-</w:t>
      </w:r>
      <w:proofErr w:type="spellStart"/>
      <w:r w:rsidRPr="00707870">
        <w:rPr>
          <w:rFonts w:asciiTheme="majorBidi" w:hAnsiTheme="majorBidi" w:cstheme="majorBidi"/>
          <w:lang w:val="en"/>
        </w:rPr>
        <w:t>Šana</w:t>
      </w:r>
      <w:proofErr w:type="spellEnd"/>
      <w:r w:rsidRPr="00707870">
        <w:rPr>
          <w:rFonts w:asciiTheme="majorBidi" w:hAnsiTheme="majorBidi" w:cstheme="majorBidi"/>
          <w:lang w:val="en"/>
        </w:rPr>
        <w:t xml:space="preserve">. In the commentary to </w:t>
      </w:r>
      <w:proofErr w:type="spellStart"/>
      <w:r w:rsidRPr="00707870">
        <w:rPr>
          <w:rFonts w:asciiTheme="majorBidi" w:hAnsiTheme="majorBidi" w:cstheme="majorBidi"/>
          <w:lang w:val="en"/>
        </w:rPr>
        <w:t>Babhaʾ</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Qammaʾ</w:t>
      </w:r>
      <w:proofErr w:type="spellEnd"/>
      <w:r w:rsidRPr="00707870">
        <w:rPr>
          <w:rFonts w:asciiTheme="majorBidi" w:hAnsiTheme="majorBidi" w:cstheme="majorBidi"/>
          <w:lang w:val="en"/>
        </w:rPr>
        <w:t xml:space="preserve">, however, the witnesses contain more consequential disparities. See S. </w:t>
      </w:r>
      <w:proofErr w:type="spellStart"/>
      <w:r w:rsidRPr="00595B31">
        <w:rPr>
          <w:rFonts w:asciiTheme="majorBidi" w:hAnsiTheme="majorBidi" w:cstheme="majorBidi"/>
          <w:smallCaps/>
          <w:lang w:val="en"/>
        </w:rPr>
        <w:t>Efrati</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peruš</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le-</w:t>
      </w:r>
      <w:proofErr w:type="spellStart"/>
      <w:r w:rsidRPr="00707870">
        <w:rPr>
          <w:rFonts w:asciiTheme="majorBidi" w:hAnsiTheme="majorBidi" w:cstheme="majorBidi"/>
          <w:lang w:val="en"/>
        </w:rPr>
        <w:t>pereq</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keiṣad</w:t>
      </w:r>
      <w:proofErr w:type="spellEnd"/>
      <w:r w:rsidRPr="00707870">
        <w:rPr>
          <w:rFonts w:asciiTheme="majorBidi" w:hAnsiTheme="majorBidi" w:cstheme="majorBidi"/>
          <w:lang w:val="en"/>
        </w:rPr>
        <w:t xml:space="preserve"> ha-regel” [The Text of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to the 2nd Chapter of Tractate Baba Qama], final thesis, Hebrew University of Jerusalem, 2013, p. 15-16.</w:t>
      </w:r>
    </w:p>
  </w:footnote>
  <w:footnote w:id="24">
    <w:p w14:paraId="1773A501" w14:textId="468A5955" w:rsidR="00630F18" w:rsidRPr="00707870" w:rsidRDefault="00630F18" w:rsidP="007238C4">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the case of his commentary to b. </w:t>
      </w:r>
      <w:proofErr w:type="spellStart"/>
      <w:r w:rsidRPr="00707870">
        <w:rPr>
          <w:rFonts w:asciiTheme="majorBidi" w:hAnsiTheme="majorBidi" w:cstheme="majorBidi"/>
          <w:lang w:val="en"/>
        </w:rPr>
        <w:t>Berakhot</w:t>
      </w:r>
      <w:proofErr w:type="spellEnd"/>
      <w:r w:rsidRPr="00707870">
        <w:rPr>
          <w:rFonts w:asciiTheme="majorBidi" w:hAnsiTheme="majorBidi" w:cstheme="majorBidi"/>
          <w:lang w:val="en"/>
        </w:rPr>
        <w:t>, for instance</w:t>
      </w:r>
      <w:r w:rsidRPr="007238C4">
        <w:rPr>
          <w:rFonts w:asciiTheme="majorBidi" w:hAnsiTheme="majorBidi" w:cstheme="majorBidi"/>
          <w:lang w:val="en"/>
        </w:rPr>
        <w:t>, there</w:t>
      </w:r>
      <w:r>
        <w:rPr>
          <w:rFonts w:asciiTheme="majorBidi" w:hAnsiTheme="majorBidi" w:cstheme="majorBidi"/>
          <w:lang w:val="en"/>
        </w:rPr>
        <w:t xml:space="preserve"> is a great similarity between </w:t>
      </w:r>
      <w:r w:rsidRPr="00707870">
        <w:rPr>
          <w:rFonts w:asciiTheme="majorBidi" w:hAnsiTheme="majorBidi" w:cstheme="majorBidi"/>
          <w:lang w:val="en"/>
        </w:rPr>
        <w:t xml:space="preserve">London, British Library MS Or. 5975, and Parma </w:t>
      </w:r>
      <w:proofErr w:type="spellStart"/>
      <w:r w:rsidRPr="00707870">
        <w:rPr>
          <w:rFonts w:asciiTheme="majorBidi" w:hAnsiTheme="majorBidi" w:cstheme="majorBidi"/>
          <w:lang w:val="en"/>
        </w:rPr>
        <w:t>Palatina</w:t>
      </w:r>
      <w:proofErr w:type="spellEnd"/>
      <w:r w:rsidRPr="00707870">
        <w:rPr>
          <w:rFonts w:asciiTheme="majorBidi" w:hAnsiTheme="majorBidi" w:cstheme="majorBidi"/>
          <w:lang w:val="en"/>
        </w:rPr>
        <w:t xml:space="preserve"> MS 2589. See Y. </w:t>
      </w:r>
      <w:proofErr w:type="spellStart"/>
      <w:r w:rsidRPr="00595B31">
        <w:rPr>
          <w:rFonts w:asciiTheme="majorBidi" w:hAnsiTheme="majorBidi" w:cstheme="majorBidi"/>
          <w:smallCaps/>
          <w:lang w:val="en"/>
        </w:rPr>
        <w:t>Malchi</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Raši</w:t>
      </w:r>
      <w:proofErr w:type="spellEnd"/>
      <w:r w:rsidRPr="00707870">
        <w:rPr>
          <w:rFonts w:asciiTheme="majorBidi" w:hAnsiTheme="majorBidi" w:cstheme="majorBidi"/>
          <w:i/>
          <w:iCs/>
          <w:lang w:val="en"/>
        </w:rPr>
        <w:t>—Ha-</w:t>
      </w:r>
      <w:proofErr w:type="spellStart"/>
      <w:r w:rsidRPr="00707870">
        <w:rPr>
          <w:rFonts w:asciiTheme="majorBidi" w:hAnsiTheme="majorBidi" w:cstheme="majorBidi"/>
          <w:i/>
          <w:iCs/>
          <w:lang w:val="en"/>
        </w:rPr>
        <w:t>peruš</w:t>
      </w:r>
      <w:proofErr w:type="spellEnd"/>
      <w:r w:rsidRPr="00707870">
        <w:rPr>
          <w:rFonts w:asciiTheme="majorBidi" w:hAnsiTheme="majorBidi" w:cstheme="majorBidi"/>
          <w:i/>
          <w:iCs/>
          <w:lang w:val="en"/>
        </w:rPr>
        <w:t xml:space="preserve"> la-Talmud</w:t>
      </w:r>
      <w:r w:rsidRPr="00707870">
        <w:rPr>
          <w:rFonts w:asciiTheme="majorBidi" w:hAnsiTheme="majorBidi" w:cstheme="majorBidi"/>
          <w:lang w:val="en"/>
        </w:rPr>
        <w:t xml:space="preserve"> [</w:t>
      </w:r>
      <w:r>
        <w:rPr>
          <w:rFonts w:asciiTheme="majorBidi" w:hAnsiTheme="majorBidi" w:cstheme="majorBidi"/>
          <w:lang w:val="en"/>
        </w:rPr>
        <w:t>Rashi</w:t>
      </w:r>
      <w:r w:rsidRPr="00707870">
        <w:rPr>
          <w:rFonts w:asciiTheme="majorBidi" w:hAnsiTheme="majorBidi" w:cstheme="majorBidi"/>
          <w:lang w:val="en"/>
        </w:rPr>
        <w:t>—The Talmudic Commentary], Jerusalem, 2009,</w:t>
      </w:r>
      <w:r>
        <w:rPr>
          <w:rFonts w:asciiTheme="majorBidi" w:hAnsiTheme="majorBidi" w:cstheme="majorBidi"/>
          <w:lang w:val="en"/>
        </w:rPr>
        <w:t xml:space="preserve"> pp.</w:t>
      </w:r>
      <w:r w:rsidRPr="00707870">
        <w:rPr>
          <w:rFonts w:asciiTheme="majorBidi" w:hAnsiTheme="majorBidi" w:cstheme="majorBidi"/>
          <w:lang w:val="en"/>
        </w:rPr>
        <w:t xml:space="preserve"> 63-66.</w:t>
      </w:r>
    </w:p>
  </w:footnote>
  <w:footnote w:id="25">
    <w:p w14:paraId="4A8DE66A"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folios 21-23, 25-33, 38-40, the rate of agreement of </w:t>
      </w:r>
      <w:r w:rsidRPr="00707870">
        <w:rPr>
          <w:rFonts w:asciiTheme="majorBidi" w:hAnsiTheme="majorBidi" w:cstheme="majorBidi"/>
          <w:i/>
          <w:iCs/>
          <w:lang w:val="en"/>
        </w:rPr>
        <w:t>AC</w:t>
      </w:r>
      <w:r w:rsidRPr="00707870">
        <w:rPr>
          <w:rFonts w:asciiTheme="majorBidi" w:hAnsiTheme="majorBidi" w:cstheme="majorBidi"/>
          <w:lang w:val="en"/>
        </w:rPr>
        <w:t xml:space="preserve"> was found to be 12%,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5.3%, </w:t>
      </w:r>
      <w:r w:rsidRPr="00707870">
        <w:rPr>
          <w:rFonts w:asciiTheme="majorBidi" w:hAnsiTheme="majorBidi" w:cstheme="majorBidi"/>
          <w:i/>
          <w:iCs/>
          <w:lang w:val="en"/>
        </w:rPr>
        <w:t>AM</w:t>
      </w:r>
      <w:r w:rsidRPr="00707870">
        <w:rPr>
          <w:rFonts w:asciiTheme="majorBidi" w:hAnsiTheme="majorBidi" w:cstheme="majorBidi"/>
          <w:lang w:val="en"/>
        </w:rPr>
        <w:t xml:space="preserve"> 2.4%, </w:t>
      </w:r>
      <w:r w:rsidRPr="00707870">
        <w:rPr>
          <w:rFonts w:asciiTheme="majorBidi" w:hAnsiTheme="majorBidi" w:cstheme="majorBidi"/>
          <w:i/>
          <w:iCs/>
          <w:lang w:val="en"/>
        </w:rPr>
        <w:t>BC</w:t>
      </w:r>
      <w:r w:rsidRPr="00707870">
        <w:rPr>
          <w:rFonts w:asciiTheme="majorBidi" w:hAnsiTheme="majorBidi" w:cstheme="majorBidi"/>
          <w:lang w:val="en"/>
        </w:rPr>
        <w:t xml:space="preserve"> 2.9%, </w:t>
      </w:r>
      <w:r w:rsidRPr="00707870">
        <w:rPr>
          <w:rFonts w:asciiTheme="majorBidi" w:hAnsiTheme="majorBidi" w:cstheme="majorBidi"/>
          <w:i/>
          <w:iCs/>
          <w:lang w:val="en"/>
        </w:rPr>
        <w:t>BM</w:t>
      </w:r>
      <w:r w:rsidRPr="00707870">
        <w:rPr>
          <w:rFonts w:asciiTheme="majorBidi" w:hAnsiTheme="majorBidi" w:cstheme="majorBidi"/>
          <w:lang w:val="en"/>
        </w:rPr>
        <w:t xml:space="preserve"> 2.9%, </w:t>
      </w:r>
      <w:r w:rsidRPr="00707870">
        <w:rPr>
          <w:rFonts w:asciiTheme="majorBidi" w:hAnsiTheme="majorBidi" w:cstheme="majorBidi"/>
          <w:i/>
          <w:iCs/>
          <w:lang w:val="en"/>
        </w:rPr>
        <w:t>CM</w:t>
      </w:r>
      <w:r w:rsidRPr="00707870">
        <w:rPr>
          <w:rFonts w:asciiTheme="majorBidi" w:hAnsiTheme="majorBidi" w:cstheme="majorBidi"/>
          <w:lang w:val="en"/>
        </w:rPr>
        <w:t xml:space="preserve"> 3.4%. </w:t>
      </w:r>
      <w:r w:rsidRPr="00707870">
        <w:rPr>
          <w:rFonts w:asciiTheme="majorBidi" w:hAnsiTheme="majorBidi" w:cstheme="majorBidi"/>
          <w:i/>
          <w:iCs/>
          <w:lang w:val="en"/>
        </w:rPr>
        <w:t>AC</w:t>
      </w:r>
      <w:r w:rsidRPr="00707870">
        <w:rPr>
          <w:rFonts w:asciiTheme="majorBidi" w:hAnsiTheme="majorBidi" w:cstheme="majorBidi"/>
          <w:lang w:val="en"/>
        </w:rPr>
        <w:t xml:space="preserve"> thus bear a relatively meager resemblance to other witnesses and a relatively great resemblance to each other. </w:t>
      </w:r>
      <w:r w:rsidRPr="00707870">
        <w:rPr>
          <w:rFonts w:asciiTheme="majorBidi" w:hAnsiTheme="majorBidi" w:cstheme="majorBidi"/>
          <w:i/>
          <w:iCs/>
          <w:lang w:val="en"/>
        </w:rPr>
        <w:t>D</w:t>
      </w:r>
      <w:r w:rsidRPr="00707870">
        <w:rPr>
          <w:rFonts w:asciiTheme="majorBidi" w:hAnsiTheme="majorBidi" w:cstheme="majorBidi"/>
          <w:lang w:val="en"/>
        </w:rPr>
        <w:t xml:space="preserve"> is not included in the above calculations because it is lacking in many places. On comparison of the parts of the commentary to these folios preserved in </w:t>
      </w:r>
      <w:r w:rsidRPr="00707870">
        <w:rPr>
          <w:rFonts w:asciiTheme="majorBidi" w:hAnsiTheme="majorBidi" w:cstheme="majorBidi"/>
          <w:i/>
          <w:iCs/>
          <w:lang w:val="en"/>
        </w:rPr>
        <w:t>D</w:t>
      </w:r>
      <w:r w:rsidRPr="00707870">
        <w:rPr>
          <w:rFonts w:asciiTheme="majorBidi" w:hAnsiTheme="majorBidi" w:cstheme="majorBidi"/>
          <w:lang w:val="en"/>
        </w:rPr>
        <w:t xml:space="preserve">, the rate of agreement of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24.3%,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0.5%, </w:t>
      </w:r>
      <w:r w:rsidRPr="00707870">
        <w:rPr>
          <w:rFonts w:asciiTheme="majorBidi" w:hAnsiTheme="majorBidi" w:cstheme="majorBidi"/>
          <w:i/>
          <w:iCs/>
          <w:lang w:val="en"/>
        </w:rPr>
        <w:t>AC</w:t>
      </w:r>
      <w:r w:rsidRPr="00707870">
        <w:rPr>
          <w:rFonts w:asciiTheme="majorBidi" w:hAnsiTheme="majorBidi" w:cstheme="majorBidi"/>
          <w:lang w:val="en"/>
        </w:rPr>
        <w:t xml:space="preserve"> 6.8%, </w:t>
      </w:r>
      <w:r w:rsidRPr="00707870">
        <w:rPr>
          <w:rFonts w:asciiTheme="majorBidi" w:hAnsiTheme="majorBidi" w:cstheme="majorBidi"/>
          <w:i/>
          <w:iCs/>
          <w:lang w:val="en"/>
        </w:rPr>
        <w:t>AD</w:t>
      </w:r>
      <w:r w:rsidRPr="00707870">
        <w:rPr>
          <w:rFonts w:asciiTheme="majorBidi" w:hAnsiTheme="majorBidi" w:cstheme="majorBidi"/>
          <w:lang w:val="en"/>
        </w:rPr>
        <w:t xml:space="preserve"> 4.2%, </w:t>
      </w:r>
      <w:r w:rsidRPr="00707870">
        <w:rPr>
          <w:rFonts w:asciiTheme="majorBidi" w:hAnsiTheme="majorBidi" w:cstheme="majorBidi"/>
          <w:i/>
          <w:iCs/>
          <w:lang w:val="en"/>
        </w:rPr>
        <w:t>AM</w:t>
      </w:r>
      <w:r w:rsidRPr="00707870">
        <w:rPr>
          <w:rFonts w:asciiTheme="majorBidi" w:hAnsiTheme="majorBidi" w:cstheme="majorBidi"/>
          <w:lang w:val="en"/>
        </w:rPr>
        <w:t xml:space="preserve"> 1%, </w:t>
      </w:r>
      <w:r w:rsidRPr="00707870">
        <w:rPr>
          <w:rFonts w:asciiTheme="majorBidi" w:hAnsiTheme="majorBidi" w:cstheme="majorBidi"/>
          <w:i/>
          <w:iCs/>
          <w:lang w:val="en"/>
        </w:rPr>
        <w:t>BC</w:t>
      </w:r>
      <w:r w:rsidRPr="00707870">
        <w:rPr>
          <w:rFonts w:asciiTheme="majorBidi" w:hAnsiTheme="majorBidi" w:cstheme="majorBidi"/>
          <w:lang w:val="en"/>
        </w:rPr>
        <w:t xml:space="preserve"> 0.5%, </w:t>
      </w:r>
      <w:r w:rsidRPr="00707870">
        <w:rPr>
          <w:rFonts w:asciiTheme="majorBidi" w:hAnsiTheme="majorBidi" w:cstheme="majorBidi"/>
          <w:i/>
          <w:iCs/>
          <w:lang w:val="en"/>
        </w:rPr>
        <w:t>BM</w:t>
      </w:r>
      <w:r w:rsidRPr="00707870">
        <w:rPr>
          <w:rFonts w:asciiTheme="majorBidi" w:hAnsiTheme="majorBidi" w:cstheme="majorBidi"/>
          <w:lang w:val="en"/>
        </w:rPr>
        <w:t xml:space="preserve"> 0%, </w:t>
      </w:r>
      <w:r w:rsidRPr="00707870">
        <w:rPr>
          <w:rFonts w:asciiTheme="majorBidi" w:hAnsiTheme="majorBidi" w:cstheme="majorBidi"/>
          <w:i/>
          <w:iCs/>
          <w:lang w:val="en"/>
        </w:rPr>
        <w:t>CD</w:t>
      </w:r>
      <w:r w:rsidRPr="00707870">
        <w:rPr>
          <w:rFonts w:asciiTheme="majorBidi" w:hAnsiTheme="majorBidi" w:cstheme="majorBidi"/>
          <w:lang w:val="en"/>
        </w:rPr>
        <w:t xml:space="preserve"> 1.5%, </w:t>
      </w:r>
      <w:r w:rsidRPr="00707870">
        <w:rPr>
          <w:rFonts w:asciiTheme="majorBidi" w:hAnsiTheme="majorBidi" w:cstheme="majorBidi"/>
          <w:i/>
          <w:iCs/>
          <w:lang w:val="en"/>
        </w:rPr>
        <w:t>CM</w:t>
      </w:r>
      <w:r w:rsidRPr="00707870">
        <w:rPr>
          <w:rFonts w:asciiTheme="majorBidi" w:hAnsiTheme="majorBidi" w:cstheme="majorBidi"/>
          <w:lang w:val="en"/>
        </w:rPr>
        <w:t xml:space="preserve"> 2.1%, </w:t>
      </w:r>
      <w:r w:rsidRPr="00707870">
        <w:rPr>
          <w:rFonts w:asciiTheme="majorBidi" w:hAnsiTheme="majorBidi" w:cstheme="majorBidi"/>
          <w:i/>
          <w:iCs/>
          <w:lang w:val="en"/>
        </w:rPr>
        <w:t>DM</w:t>
      </w:r>
      <w:r w:rsidRPr="00707870">
        <w:rPr>
          <w:rFonts w:asciiTheme="majorBidi" w:hAnsiTheme="majorBidi" w:cstheme="majorBidi"/>
          <w:lang w:val="en"/>
        </w:rPr>
        <w:t xml:space="preserve"> 0.5%.</w:t>
      </w:r>
    </w:p>
  </w:footnote>
  <w:footnote w:id="26">
    <w:p w14:paraId="40CD3C30"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amount of comparable data provided by the shorter witnesses was limited. </w:t>
      </w:r>
      <w:r w:rsidRPr="00707870">
        <w:rPr>
          <w:rFonts w:asciiTheme="majorBidi" w:hAnsiTheme="majorBidi" w:cstheme="majorBidi"/>
          <w:i/>
          <w:iCs/>
          <w:lang w:val="en"/>
        </w:rPr>
        <w:t>M</w:t>
      </w:r>
      <w:r w:rsidRPr="00707870">
        <w:rPr>
          <w:rFonts w:asciiTheme="majorBidi" w:hAnsiTheme="majorBidi" w:cstheme="majorBidi"/>
          <w:lang w:val="en"/>
        </w:rPr>
        <w:t xml:space="preserve"> will be discussed below, following the discussion of the manuscripts.</w:t>
      </w:r>
    </w:p>
  </w:footnote>
  <w:footnote w:id="27">
    <w:p w14:paraId="1C8AC273"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See also examples 21, 22 below.</w:t>
      </w:r>
    </w:p>
  </w:footnote>
  <w:footnote w:id="28">
    <w:p w14:paraId="1252746C" w14:textId="77777777" w:rsidR="00630F18" w:rsidRPr="00707870" w:rsidRDefault="00630F18" w:rsidP="003808A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this essay, any quotation for which no witness is named is from the first edition (</w:t>
      </w:r>
      <w:r w:rsidRPr="00707870">
        <w:rPr>
          <w:rFonts w:asciiTheme="majorBidi" w:hAnsiTheme="majorBidi" w:cstheme="majorBidi"/>
          <w:i/>
          <w:iCs/>
          <w:lang w:val="en"/>
        </w:rPr>
        <w:t>M</w:t>
      </w:r>
      <w:r w:rsidRPr="00707870">
        <w:rPr>
          <w:rFonts w:asciiTheme="majorBidi" w:hAnsiTheme="majorBidi" w:cstheme="majorBidi"/>
          <w:lang w:val="en"/>
        </w:rPr>
        <w:t>). ‹..›: illegible letters within a word. ‹</w:t>
      </w:r>
      <w:r w:rsidRPr="003808AA">
        <w:rPr>
          <w:rFonts w:asciiTheme="majorBidi" w:hAnsiTheme="majorBidi" w:cstheme="majorBidi"/>
          <w:lang w:val="en"/>
        </w:rPr>
        <w:t>…</w:t>
      </w:r>
      <w:r w:rsidRPr="00707870">
        <w:rPr>
          <w:rFonts w:asciiTheme="majorBidi" w:hAnsiTheme="majorBidi" w:cstheme="majorBidi"/>
          <w:lang w:val="en"/>
        </w:rPr>
        <w:t xml:space="preserve">›: illegible word. ‹… …›: illegible words. </w:t>
      </w:r>
      <w:proofErr w:type="gramStart"/>
      <w:r w:rsidRPr="00707870">
        <w:rPr>
          <w:rFonts w:asciiTheme="majorBidi" w:hAnsiTheme="majorBidi" w:cstheme="majorBidi"/>
          <w:lang w:val="en"/>
        </w:rPr>
        <w:t>[ ]</w:t>
      </w:r>
      <w:proofErr w:type="gramEnd"/>
      <w:r w:rsidRPr="00707870">
        <w:rPr>
          <w:rFonts w:asciiTheme="majorBidi" w:hAnsiTheme="majorBidi" w:cstheme="majorBidi"/>
          <w:lang w:val="en"/>
        </w:rPr>
        <w:t>: insertion in the main text.</w:t>
      </w:r>
    </w:p>
  </w:footnote>
  <w:footnote w:id="29">
    <w:p w14:paraId="00490105" w14:textId="77777777" w:rsidR="00630F18" w:rsidRPr="00707870" w:rsidRDefault="00630F18" w:rsidP="0014181B">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quoted text is according to </w:t>
      </w:r>
      <w:r w:rsidRPr="00707870">
        <w:rPr>
          <w:rFonts w:asciiTheme="majorBidi" w:hAnsiTheme="majorBidi" w:cstheme="majorBidi"/>
          <w:i/>
          <w:iCs/>
          <w:lang w:val="en"/>
        </w:rPr>
        <w:t>M</w:t>
      </w:r>
      <w:r w:rsidRPr="00707870">
        <w:rPr>
          <w:rFonts w:asciiTheme="majorBidi" w:hAnsiTheme="majorBidi" w:cstheme="majorBidi"/>
          <w:lang w:val="en"/>
        </w:rPr>
        <w:t xml:space="preserve">. The extant fragments of </w:t>
      </w:r>
      <w:r w:rsidRPr="00707870">
        <w:rPr>
          <w:rFonts w:asciiTheme="majorBidi" w:hAnsiTheme="majorBidi" w:cstheme="majorBidi"/>
          <w:i/>
          <w:iCs/>
          <w:lang w:val="en"/>
        </w:rPr>
        <w:t>D</w:t>
      </w:r>
      <w:r w:rsidRPr="00707870">
        <w:rPr>
          <w:rFonts w:asciiTheme="majorBidi" w:hAnsiTheme="majorBidi" w:cstheme="majorBidi"/>
          <w:lang w:val="en"/>
        </w:rPr>
        <w:t xml:space="preserve"> indicate that its reading here resembled that of </w:t>
      </w:r>
      <w:r w:rsidRPr="00707870">
        <w:rPr>
          <w:rFonts w:asciiTheme="majorBidi" w:hAnsiTheme="majorBidi" w:cstheme="majorBidi"/>
          <w:i/>
          <w:iCs/>
          <w:lang w:val="en"/>
        </w:rPr>
        <w:t>M</w:t>
      </w:r>
      <w:r w:rsidRPr="00707870">
        <w:rPr>
          <w:rFonts w:asciiTheme="majorBidi" w:hAnsiTheme="majorBidi" w:cstheme="majorBidi"/>
          <w:lang w:val="en"/>
        </w:rPr>
        <w:t>.</w:t>
      </w:r>
    </w:p>
  </w:footnote>
  <w:footnote w:id="30">
    <w:p w14:paraId="0BB8CF9F" w14:textId="77777777" w:rsidR="00630F18" w:rsidRPr="00707870" w:rsidRDefault="00630F18">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proofErr w:type="spellStart"/>
      <w:r w:rsidRPr="00707870">
        <w:rPr>
          <w:rFonts w:asciiTheme="majorBidi" w:hAnsiTheme="majorBidi" w:cstheme="majorBidi"/>
          <w:rtl/>
        </w:rPr>
        <w:t>דתניא</w:t>
      </w:r>
      <w:proofErr w:type="spellEnd"/>
      <w:r w:rsidRPr="00707870">
        <w:rPr>
          <w:rFonts w:asciiTheme="majorBidi" w:hAnsiTheme="majorBidi" w:cstheme="majorBidi"/>
          <w:rtl/>
        </w:rPr>
        <w:t xml:space="preserve"> בפסחים</w:t>
      </w:r>
      <w:r w:rsidRPr="00707870">
        <w:rPr>
          <w:rFonts w:asciiTheme="majorBidi" w:hAnsiTheme="majorBidi" w:cstheme="majorBidi"/>
          <w:lang w:val="en"/>
        </w:rPr>
        <w:t xml:space="preserve">; see </w:t>
      </w:r>
      <w:proofErr w:type="spellStart"/>
      <w:r w:rsidRPr="00707870">
        <w:rPr>
          <w:rFonts w:asciiTheme="majorBidi" w:hAnsiTheme="majorBidi" w:cstheme="majorBidi"/>
          <w:lang w:val="en"/>
        </w:rPr>
        <w:t>Pesaḥim</w:t>
      </w:r>
      <w:proofErr w:type="spellEnd"/>
      <w:r w:rsidRPr="00707870">
        <w:rPr>
          <w:rFonts w:asciiTheme="majorBidi" w:hAnsiTheme="majorBidi" w:cstheme="majorBidi"/>
          <w:lang w:val="en"/>
        </w:rPr>
        <w:t xml:space="preserve"> 113b.</w:t>
      </w:r>
    </w:p>
  </w:footnote>
  <w:footnote w:id="31">
    <w:p w14:paraId="4C01C015" w14:textId="77777777" w:rsidR="00630F18" w:rsidRPr="00707870" w:rsidRDefault="00630F18" w:rsidP="008A0181">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proofErr w:type="spellStart"/>
      <w:r w:rsidRPr="00707870">
        <w:rPr>
          <w:rFonts w:asciiTheme="majorBidi" w:hAnsiTheme="majorBidi" w:cstheme="majorBidi"/>
          <w:rtl/>
        </w:rPr>
        <w:t>הרצחנין</w:t>
      </w:r>
      <w:proofErr w:type="spellEnd"/>
      <w:r w:rsidRPr="00707870">
        <w:rPr>
          <w:rFonts w:asciiTheme="majorBidi" w:hAnsiTheme="majorBidi" w:cstheme="majorBidi"/>
          <w:lang w:val="en"/>
        </w:rPr>
        <w:t>.</w:t>
      </w:r>
    </w:p>
  </w:footnote>
  <w:footnote w:id="32">
    <w:p w14:paraId="7A32CC1E" w14:textId="77777777" w:rsidR="00630F18" w:rsidRPr="00707870" w:rsidRDefault="00630F18" w:rsidP="00E0666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proofErr w:type="spellStart"/>
      <w:r w:rsidRPr="00707870">
        <w:rPr>
          <w:rFonts w:asciiTheme="majorBidi" w:hAnsiTheme="majorBidi" w:cstheme="majorBidi"/>
          <w:rtl/>
        </w:rPr>
        <w:t>אמ</w:t>
      </w:r>
      <w:proofErr w:type="spellEnd"/>
      <w:r w:rsidRPr="00707870">
        <w:rPr>
          <w:rFonts w:asciiTheme="majorBidi" w:hAnsiTheme="majorBidi" w:cstheme="majorBidi"/>
          <w:rtl/>
        </w:rPr>
        <w:t>' רב</w:t>
      </w:r>
      <w:r w:rsidRPr="00707870">
        <w:rPr>
          <w:rFonts w:asciiTheme="majorBidi" w:hAnsiTheme="majorBidi" w:cstheme="majorBidi"/>
          <w:lang w:val="en"/>
        </w:rPr>
        <w:t>.</w:t>
      </w:r>
    </w:p>
  </w:footnote>
  <w:footnote w:id="33">
    <w:p w14:paraId="09CD9E67"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באניני</w:t>
      </w:r>
      <w:r w:rsidRPr="00707870">
        <w:rPr>
          <w:rFonts w:asciiTheme="majorBidi" w:hAnsiTheme="majorBidi" w:cstheme="majorBidi"/>
          <w:lang w:val="en"/>
        </w:rPr>
        <w:t xml:space="preserve"> rather than </w:t>
      </w:r>
      <w:r w:rsidRPr="00707870">
        <w:rPr>
          <w:rFonts w:asciiTheme="majorBidi" w:hAnsiTheme="majorBidi" w:cstheme="majorBidi"/>
          <w:rtl/>
        </w:rPr>
        <w:t>בי אניני</w:t>
      </w:r>
      <w:r w:rsidRPr="00707870">
        <w:rPr>
          <w:rFonts w:asciiTheme="majorBidi" w:hAnsiTheme="majorBidi" w:cstheme="majorBidi"/>
          <w:lang w:val="en"/>
        </w:rPr>
        <w:t xml:space="preserve">, and </w:t>
      </w:r>
      <w:r w:rsidRPr="00707870">
        <w:rPr>
          <w:rFonts w:asciiTheme="majorBidi" w:hAnsiTheme="majorBidi" w:cstheme="majorBidi"/>
          <w:rtl/>
        </w:rPr>
        <w:t>מאוס</w:t>
      </w:r>
      <w:r w:rsidRPr="00707870">
        <w:rPr>
          <w:rFonts w:asciiTheme="majorBidi" w:hAnsiTheme="majorBidi" w:cstheme="majorBidi"/>
          <w:lang w:val="en"/>
        </w:rPr>
        <w:t xml:space="preserve"> rather than </w:t>
      </w:r>
      <w:r w:rsidRPr="00707870">
        <w:rPr>
          <w:rFonts w:asciiTheme="majorBidi" w:hAnsiTheme="majorBidi" w:cstheme="majorBidi"/>
          <w:rtl/>
        </w:rPr>
        <w:t>מיאוס</w:t>
      </w:r>
      <w:r w:rsidRPr="00707870">
        <w:rPr>
          <w:rFonts w:asciiTheme="majorBidi" w:hAnsiTheme="majorBidi" w:cstheme="majorBidi"/>
          <w:lang w:val="en"/>
        </w:rPr>
        <w:t>.</w:t>
      </w:r>
    </w:p>
  </w:footnote>
  <w:footnote w:id="34">
    <w:p w14:paraId="30428081"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Concerning the authenticity of the version that includes the quotation, see </w:t>
      </w:r>
      <w:proofErr w:type="spellStart"/>
      <w:r w:rsidRPr="00595B31">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w:t>
      </w:r>
      <w:proofErr w:type="spellStart"/>
      <w:r w:rsidRPr="00707870">
        <w:rPr>
          <w:rFonts w:asciiTheme="majorBidi" w:hAnsiTheme="majorBidi" w:cstheme="majorBidi"/>
          <w:lang w:val="en"/>
        </w:rPr>
        <w:t>Megilla</w:t>
      </w:r>
      <w:proofErr w:type="spellEnd"/>
      <w:r w:rsidRPr="00707870">
        <w:rPr>
          <w:rFonts w:asciiTheme="majorBidi" w:hAnsiTheme="majorBidi" w:cstheme="majorBidi"/>
          <w:lang w:val="en"/>
        </w:rPr>
        <w:t>,” p. 83-85.</w:t>
      </w:r>
    </w:p>
  </w:footnote>
  <w:footnote w:id="35">
    <w:p w14:paraId="0248995A" w14:textId="3A922D29" w:rsidR="00630F18" w:rsidRPr="00707870" w:rsidRDefault="00630F18"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Pr>
          <w:rFonts w:asciiTheme="majorBidi" w:hAnsiTheme="majorBidi" w:cstheme="majorBidi"/>
          <w:lang w:val="en"/>
        </w:rPr>
        <w:t xml:space="preserve"> See n. 25</w:t>
      </w:r>
      <w:r w:rsidRPr="00707870">
        <w:rPr>
          <w:rFonts w:asciiTheme="majorBidi" w:hAnsiTheme="majorBidi" w:cstheme="majorBidi"/>
          <w:lang w:val="en"/>
        </w:rPr>
        <w:t xml:space="preserve"> above.</w:t>
      </w:r>
    </w:p>
  </w:footnote>
  <w:footnote w:id="36">
    <w:p w14:paraId="362FC5EC"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rates of irregularities (insertions, reductions, and significant transpositions) for the respective extensive witnesses relative to the others at folios 21-33, 38-40 where </w:t>
      </w:r>
      <w:r w:rsidRPr="00707870">
        <w:rPr>
          <w:rFonts w:asciiTheme="majorBidi" w:hAnsiTheme="majorBidi" w:cstheme="majorBidi"/>
          <w:i/>
          <w:iCs/>
          <w:lang w:val="en"/>
        </w:rPr>
        <w:t>D</w:t>
      </w:r>
      <w:r w:rsidRPr="00707870">
        <w:rPr>
          <w:rFonts w:asciiTheme="majorBidi" w:hAnsiTheme="majorBidi" w:cstheme="majorBidi"/>
          <w:lang w:val="en"/>
        </w:rPr>
        <w:t xml:space="preserve"> was preserved were: </w:t>
      </w:r>
      <w:r w:rsidRPr="00707870">
        <w:rPr>
          <w:rFonts w:asciiTheme="majorBidi" w:hAnsiTheme="majorBidi" w:cstheme="majorBidi"/>
          <w:i/>
          <w:iCs/>
          <w:lang w:val="en"/>
        </w:rPr>
        <w:t>C</w:t>
      </w:r>
      <w:r w:rsidRPr="00707870">
        <w:rPr>
          <w:rFonts w:asciiTheme="majorBidi" w:hAnsiTheme="majorBidi" w:cstheme="majorBidi"/>
          <w:lang w:val="en"/>
        </w:rPr>
        <w:t xml:space="preserve"> 33.8%, </w:t>
      </w:r>
      <w:r w:rsidRPr="00707870">
        <w:rPr>
          <w:rFonts w:asciiTheme="majorBidi" w:hAnsiTheme="majorBidi" w:cstheme="majorBidi"/>
          <w:i/>
          <w:iCs/>
          <w:lang w:val="en"/>
        </w:rPr>
        <w:t>A</w:t>
      </w:r>
      <w:r w:rsidRPr="00707870">
        <w:rPr>
          <w:rFonts w:asciiTheme="majorBidi" w:hAnsiTheme="majorBidi" w:cstheme="majorBidi"/>
          <w:lang w:val="en"/>
        </w:rPr>
        <w:t xml:space="preserve"> 7.9%, </w:t>
      </w:r>
      <w:r w:rsidRPr="00707870">
        <w:rPr>
          <w:rFonts w:asciiTheme="majorBidi" w:hAnsiTheme="majorBidi" w:cstheme="majorBidi"/>
          <w:i/>
          <w:iCs/>
          <w:lang w:val="en"/>
        </w:rPr>
        <w:t>B</w:t>
      </w:r>
      <w:r w:rsidRPr="00707870">
        <w:rPr>
          <w:rFonts w:asciiTheme="majorBidi" w:hAnsiTheme="majorBidi" w:cstheme="majorBidi"/>
          <w:lang w:val="en"/>
        </w:rPr>
        <w:t xml:space="preserve"> 3.1%, </w:t>
      </w:r>
      <w:r w:rsidRPr="00707870">
        <w:rPr>
          <w:rFonts w:asciiTheme="majorBidi" w:hAnsiTheme="majorBidi" w:cstheme="majorBidi"/>
          <w:i/>
          <w:iCs/>
          <w:lang w:val="en"/>
        </w:rPr>
        <w:t>D</w:t>
      </w:r>
      <w:r w:rsidRPr="00707870">
        <w:rPr>
          <w:rFonts w:asciiTheme="majorBidi" w:hAnsiTheme="majorBidi" w:cstheme="majorBidi"/>
          <w:lang w:val="en"/>
        </w:rPr>
        <w:t xml:space="preserve"> 5.8%, </w:t>
      </w:r>
      <w:r w:rsidRPr="00707870">
        <w:rPr>
          <w:rFonts w:asciiTheme="majorBidi" w:hAnsiTheme="majorBidi" w:cstheme="majorBidi"/>
          <w:i/>
          <w:iCs/>
          <w:lang w:val="en"/>
        </w:rPr>
        <w:t>M</w:t>
      </w:r>
      <w:r w:rsidRPr="00707870">
        <w:rPr>
          <w:rFonts w:asciiTheme="majorBidi" w:hAnsiTheme="majorBidi" w:cstheme="majorBidi"/>
          <w:lang w:val="en"/>
        </w:rPr>
        <w:t xml:space="preserve"> 4.7%. Many of the irregularities are errors.</w:t>
      </w:r>
    </w:p>
  </w:footnote>
  <w:footnote w:id="37">
    <w:p w14:paraId="61C8B95D" w14:textId="71550CBF" w:rsidR="00630F18" w:rsidRPr="00707870" w:rsidRDefault="00630F18"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 few further examples: 1. At 25b,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mi-</w:t>
      </w:r>
      <w:proofErr w:type="spellStart"/>
      <w:r w:rsidRPr="00707870">
        <w:rPr>
          <w:rFonts w:asciiTheme="majorBidi" w:hAnsiTheme="majorBidi" w:cstheme="majorBidi"/>
          <w:i/>
          <w:iCs/>
          <w:lang w:val="en"/>
        </w:rPr>
        <w:t>šum</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yiḥud</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ושמא ירד החתן לעשות צרכיו ויתייחד אחר עם הכלה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have </w:t>
      </w:r>
      <w:r w:rsidRPr="00707870">
        <w:rPr>
          <w:rFonts w:asciiTheme="majorBidi" w:hAnsiTheme="majorBidi" w:cstheme="majorBidi"/>
          <w:rtl/>
        </w:rPr>
        <w:t>ותתייחד</w:t>
      </w:r>
      <w:r w:rsidRPr="00707870">
        <w:rPr>
          <w:rFonts w:asciiTheme="majorBidi" w:hAnsiTheme="majorBidi" w:cstheme="majorBidi"/>
          <w:lang w:val="en"/>
        </w:rPr>
        <w:t xml:space="preserve"> instead of </w:t>
      </w:r>
      <w:r w:rsidRPr="00707870">
        <w:rPr>
          <w:rFonts w:asciiTheme="majorBidi" w:hAnsiTheme="majorBidi" w:cstheme="majorBidi"/>
          <w:rtl/>
        </w:rPr>
        <w:t>ויתייחד</w:t>
      </w:r>
      <w:r w:rsidRPr="00707870">
        <w:rPr>
          <w:rFonts w:asciiTheme="majorBidi" w:hAnsiTheme="majorBidi" w:cstheme="majorBidi"/>
          <w:lang w:val="en"/>
        </w:rPr>
        <w:t xml:space="preserve">. 2. At 42a,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be-</w:t>
      </w:r>
      <w:proofErr w:type="spellStart"/>
      <w:r w:rsidRPr="00707870">
        <w:rPr>
          <w:rFonts w:asciiTheme="majorBidi" w:hAnsiTheme="majorBidi" w:cstheme="majorBidi"/>
          <w:i/>
          <w:iCs/>
          <w:lang w:val="en"/>
        </w:rPr>
        <w:t>šabbat</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ḥayyabh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ḥaṭṭaʾt</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the text </w:t>
      </w:r>
      <w:r w:rsidRPr="00707870">
        <w:rPr>
          <w:rFonts w:asciiTheme="majorBidi" w:hAnsiTheme="majorBidi" w:cstheme="majorBidi"/>
          <w:rtl/>
        </w:rPr>
        <w:t>ואינה דוחה את השבת</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שאינה</w:t>
      </w:r>
      <w:r w:rsidRPr="00707870">
        <w:rPr>
          <w:rFonts w:asciiTheme="majorBidi" w:hAnsiTheme="majorBidi" w:cstheme="majorBidi"/>
          <w:lang w:val="en"/>
        </w:rPr>
        <w:t xml:space="preserve"> instead of </w:t>
      </w:r>
      <w:r w:rsidRPr="00707870">
        <w:rPr>
          <w:rFonts w:asciiTheme="majorBidi" w:hAnsiTheme="majorBidi" w:cstheme="majorBidi"/>
          <w:rtl/>
        </w:rPr>
        <w:t>ואינה</w:t>
      </w:r>
      <w:r w:rsidRPr="00707870">
        <w:rPr>
          <w:rFonts w:asciiTheme="majorBidi" w:hAnsiTheme="majorBidi" w:cstheme="majorBidi"/>
          <w:lang w:val="en"/>
        </w:rPr>
        <w:t xml:space="preserve">), whereas </w:t>
      </w:r>
      <w:r w:rsidRPr="00707870">
        <w:rPr>
          <w:rFonts w:asciiTheme="majorBidi" w:hAnsiTheme="majorBidi" w:cstheme="majorBidi"/>
          <w:i/>
          <w:iCs/>
          <w:lang w:val="en"/>
        </w:rPr>
        <w:t>ACM</w:t>
      </w:r>
      <w:r w:rsidRPr="00707870">
        <w:rPr>
          <w:rFonts w:asciiTheme="majorBidi" w:hAnsiTheme="majorBidi" w:cstheme="majorBidi"/>
          <w:lang w:val="en"/>
        </w:rPr>
        <w:t xml:space="preserve">, apparently in error, omit the words </w:t>
      </w:r>
      <w:r w:rsidRPr="00707870">
        <w:rPr>
          <w:rFonts w:asciiTheme="majorBidi" w:hAnsiTheme="majorBidi" w:cstheme="majorBidi"/>
          <w:rtl/>
        </w:rPr>
        <w:t>את השבת</w:t>
      </w:r>
      <w:r w:rsidRPr="00707870">
        <w:rPr>
          <w:rFonts w:asciiTheme="majorBidi" w:hAnsiTheme="majorBidi" w:cstheme="majorBidi"/>
          <w:lang w:val="en"/>
        </w:rPr>
        <w:t xml:space="preserve">. 3. At 43a,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yaʿabhirennu</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has the reading </w:t>
      </w:r>
      <w:r w:rsidRPr="00707870">
        <w:rPr>
          <w:rFonts w:asciiTheme="majorBidi" w:hAnsiTheme="majorBidi" w:cstheme="majorBidi"/>
          <w:rtl/>
        </w:rPr>
        <w:t xml:space="preserve">אם לא עמד לפוש </w:t>
      </w:r>
      <w:proofErr w:type="spellStart"/>
      <w:r w:rsidRPr="00707870">
        <w:rPr>
          <w:rFonts w:asciiTheme="majorBidi" w:hAnsiTheme="majorBidi" w:cstheme="majorBidi"/>
          <w:rtl/>
        </w:rPr>
        <w:t>בינתים</w:t>
      </w:r>
      <w:proofErr w:type="spellEnd"/>
      <w:r w:rsidRPr="00707870">
        <w:rPr>
          <w:rFonts w:asciiTheme="majorBidi" w:hAnsiTheme="majorBidi" w:cstheme="majorBidi"/>
          <w:lang w:val="en"/>
        </w:rPr>
        <w:t xml:space="preserve">, but </w:t>
      </w:r>
      <w:r w:rsidRPr="00707870">
        <w:rPr>
          <w:rFonts w:asciiTheme="majorBidi" w:hAnsiTheme="majorBidi" w:cstheme="majorBidi"/>
          <w:i/>
          <w:iCs/>
          <w:lang w:val="en"/>
        </w:rPr>
        <w:t>AC</w:t>
      </w:r>
      <w:r w:rsidRPr="00707870">
        <w:rPr>
          <w:rFonts w:asciiTheme="majorBidi" w:hAnsiTheme="majorBidi" w:cstheme="majorBidi"/>
          <w:lang w:val="en"/>
        </w:rPr>
        <w:t xml:space="preserve"> incorrectly substitute </w:t>
      </w:r>
      <w:r w:rsidRPr="00707870">
        <w:rPr>
          <w:rFonts w:asciiTheme="majorBidi" w:hAnsiTheme="majorBidi" w:cstheme="majorBidi"/>
          <w:rtl/>
        </w:rPr>
        <w:t>בבתים</w:t>
      </w:r>
      <w:r w:rsidRPr="00707870">
        <w:rPr>
          <w:rFonts w:asciiTheme="majorBidi" w:hAnsiTheme="majorBidi" w:cstheme="majorBidi"/>
          <w:lang w:val="en"/>
        </w:rPr>
        <w:t xml:space="preserve"> for </w:t>
      </w:r>
      <w:proofErr w:type="spellStart"/>
      <w:r w:rsidRPr="00707870">
        <w:rPr>
          <w:rFonts w:asciiTheme="majorBidi" w:hAnsiTheme="majorBidi" w:cstheme="majorBidi"/>
          <w:rtl/>
        </w:rPr>
        <w:t>בינתים</w:t>
      </w:r>
      <w:proofErr w:type="spellEnd"/>
      <w:r w:rsidRPr="00707870">
        <w:rPr>
          <w:rFonts w:asciiTheme="majorBidi" w:hAnsiTheme="majorBidi" w:cstheme="majorBidi"/>
          <w:lang w:val="en"/>
        </w:rPr>
        <w:t xml:space="preserve">. 4. At 48a,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mi-</w:t>
      </w:r>
      <w:proofErr w:type="spellStart"/>
      <w:r w:rsidRPr="00707870">
        <w:rPr>
          <w:rFonts w:asciiTheme="majorBidi" w:hAnsiTheme="majorBidi" w:cstheme="majorBidi"/>
          <w:i/>
          <w:iCs/>
          <w:lang w:val="en"/>
        </w:rPr>
        <w:t>peney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kebhod</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yom</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ṭobh</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שמראה כמכין עצמו לקראתו</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reads </w:t>
      </w:r>
      <w:r w:rsidRPr="00707870">
        <w:rPr>
          <w:rFonts w:asciiTheme="majorBidi" w:hAnsiTheme="majorBidi" w:cstheme="majorBidi"/>
          <w:rtl/>
        </w:rPr>
        <w:t>שנראה</w:t>
      </w:r>
      <w:r w:rsidRPr="00707870">
        <w:rPr>
          <w:rFonts w:asciiTheme="majorBidi" w:hAnsiTheme="majorBidi" w:cstheme="majorBidi"/>
          <w:lang w:val="en"/>
        </w:rPr>
        <w:t xml:space="preserve"> rather than </w:t>
      </w:r>
      <w:r w:rsidRPr="00707870">
        <w:rPr>
          <w:rFonts w:asciiTheme="majorBidi" w:hAnsiTheme="majorBidi" w:cstheme="majorBidi"/>
          <w:rtl/>
        </w:rPr>
        <w:t>שמראה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omit </w:t>
      </w:r>
      <w:r w:rsidRPr="00707870">
        <w:rPr>
          <w:rFonts w:asciiTheme="majorBidi" w:hAnsiTheme="majorBidi" w:cstheme="majorBidi"/>
          <w:rtl/>
        </w:rPr>
        <w:t>שמראה</w:t>
      </w:r>
      <w:r>
        <w:rPr>
          <w:rFonts w:asciiTheme="majorBidi" w:hAnsiTheme="majorBidi" w:cstheme="majorBidi"/>
          <w:lang w:val="en"/>
        </w:rPr>
        <w:t>. See also n. 62</w:t>
      </w:r>
      <w:r w:rsidRPr="00707870">
        <w:rPr>
          <w:rFonts w:asciiTheme="majorBidi" w:hAnsiTheme="majorBidi" w:cstheme="majorBidi"/>
          <w:lang w:val="en"/>
        </w:rPr>
        <w:t>, example 3, below.</w:t>
      </w:r>
    </w:p>
  </w:footnote>
  <w:footnote w:id="38">
    <w:p w14:paraId="6C7C1254" w14:textId="09C86E9F" w:rsidR="00630F18" w:rsidRPr="00267A08" w:rsidRDefault="00630F18" w:rsidP="007B4CD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eastAsia="Times New Roman" w:hAnsiTheme="majorBidi" w:cstheme="majorBidi"/>
          <w:lang w:val="en"/>
        </w:rPr>
        <w:t xml:space="preserve"> </w:t>
      </w:r>
      <w:r>
        <w:rPr>
          <w:rFonts w:asciiTheme="majorBidi" w:eastAsia="Times New Roman" w:hAnsiTheme="majorBidi" w:cstheme="majorBidi"/>
          <w:lang w:val="en"/>
        </w:rPr>
        <w:t>See</w:t>
      </w:r>
      <w:r w:rsidRPr="00707870">
        <w:rPr>
          <w:rFonts w:asciiTheme="majorBidi" w:eastAsia="Times New Roman" w:hAnsiTheme="majorBidi" w:cstheme="majorBidi"/>
          <w:lang w:val="en"/>
        </w:rPr>
        <w:t xml:space="preserve"> A. </w:t>
      </w:r>
      <w:r w:rsidRPr="00595B31">
        <w:rPr>
          <w:rFonts w:asciiTheme="majorBidi" w:eastAsia="Times New Roman" w:hAnsiTheme="majorBidi" w:cstheme="majorBidi"/>
          <w:smallCaps/>
          <w:lang w:val="en"/>
        </w:rPr>
        <w:t>Goldschmidt</w:t>
      </w:r>
      <w:r w:rsidRPr="00707870">
        <w:rPr>
          <w:rFonts w:asciiTheme="majorBidi" w:eastAsia="Times New Roman" w:hAnsiTheme="majorBidi" w:cstheme="majorBidi"/>
          <w:lang w:val="en"/>
        </w:rPr>
        <w:t xml:space="preserve"> (ed.), </w:t>
      </w:r>
      <w:proofErr w:type="spellStart"/>
      <w:r w:rsidRPr="00707870">
        <w:rPr>
          <w:rFonts w:asciiTheme="majorBidi" w:eastAsia="Times New Roman" w:hAnsiTheme="majorBidi" w:cstheme="majorBidi"/>
          <w:i/>
          <w:iCs/>
          <w:lang w:val="en"/>
        </w:rPr>
        <w:t>Maḥzor</w:t>
      </w:r>
      <w:proofErr w:type="spellEnd"/>
      <w:r w:rsidRPr="00707870">
        <w:rPr>
          <w:rFonts w:asciiTheme="majorBidi" w:eastAsia="Times New Roman" w:hAnsiTheme="majorBidi" w:cstheme="majorBidi"/>
          <w:i/>
          <w:iCs/>
          <w:lang w:val="en"/>
        </w:rPr>
        <w:t xml:space="preserve"> </w:t>
      </w:r>
      <w:proofErr w:type="spellStart"/>
      <w:r>
        <w:rPr>
          <w:rFonts w:asciiTheme="majorBidi" w:eastAsia="Times New Roman" w:hAnsiTheme="majorBidi" w:cstheme="majorBidi"/>
          <w:i/>
          <w:iCs/>
          <w:lang w:val="en"/>
        </w:rPr>
        <w:t>V</w:t>
      </w:r>
      <w:r w:rsidRPr="00707870">
        <w:rPr>
          <w:rFonts w:asciiTheme="majorBidi" w:eastAsia="Times New Roman" w:hAnsiTheme="majorBidi" w:cstheme="majorBidi"/>
          <w:i/>
          <w:iCs/>
          <w:lang w:val="en"/>
        </w:rPr>
        <w:t>iṭri</w:t>
      </w:r>
      <w:proofErr w:type="spellEnd"/>
      <w:r w:rsidRPr="00707870">
        <w:rPr>
          <w:rFonts w:asciiTheme="majorBidi" w:eastAsia="Times New Roman" w:hAnsiTheme="majorBidi" w:cstheme="majorBidi"/>
          <w:lang w:val="en"/>
        </w:rPr>
        <w:t xml:space="preserve">, Jerusalem, 2009, p. 833; </w:t>
      </w:r>
      <w:proofErr w:type="spellStart"/>
      <w:r w:rsidRPr="00707870">
        <w:rPr>
          <w:rFonts w:asciiTheme="majorBidi" w:eastAsia="Times New Roman" w:hAnsiTheme="majorBidi" w:cstheme="majorBidi"/>
          <w:lang w:val="en"/>
        </w:rPr>
        <w:t>Tosaphot</w:t>
      </w:r>
      <w:proofErr w:type="spellEnd"/>
      <w:r w:rsidRPr="004F4900">
        <w:rPr>
          <w:rFonts w:asciiTheme="majorBidi" w:eastAsia="Times New Roman" w:hAnsiTheme="majorBidi" w:cstheme="majorBidi"/>
          <w:highlight w:val="red"/>
          <w:lang w:val="en"/>
        </w:rPr>
        <w:t xml:space="preserve">; </w:t>
      </w:r>
      <w:proofErr w:type="spellStart"/>
      <w:r w:rsidRPr="004F4900">
        <w:rPr>
          <w:rFonts w:asciiTheme="majorBidi" w:eastAsia="Times New Roman" w:hAnsiTheme="majorBidi" w:cstheme="majorBidi"/>
          <w:highlight w:val="red"/>
          <w:lang w:val="en"/>
        </w:rPr>
        <w:t>Rashi’s</w:t>
      </w:r>
      <w:proofErr w:type="spellEnd"/>
      <w:r w:rsidRPr="004F4900">
        <w:rPr>
          <w:rFonts w:asciiTheme="majorBidi" w:eastAsia="Times New Roman" w:hAnsiTheme="majorBidi" w:cstheme="majorBidi"/>
          <w:highlight w:val="red"/>
          <w:lang w:val="en"/>
        </w:rPr>
        <w:t xml:space="preserve"> commentary accompanying the </w:t>
      </w:r>
      <w:r w:rsidRPr="00FC527D">
        <w:rPr>
          <w:rFonts w:asciiTheme="majorBidi" w:eastAsia="Times New Roman" w:hAnsiTheme="majorBidi" w:cstheme="majorBidi"/>
          <w:i/>
          <w:iCs/>
          <w:highlight w:val="red"/>
          <w:lang w:val="en"/>
          <w:rPrChange w:id="317" w:author="David Greenberg" w:date="2017-10-19T11:50:00Z">
            <w:rPr>
              <w:rFonts w:asciiTheme="majorBidi" w:eastAsia="Times New Roman" w:hAnsiTheme="majorBidi" w:cstheme="majorBidi"/>
              <w:highlight w:val="red"/>
              <w:lang w:val="en"/>
            </w:rPr>
          </w:rPrChange>
        </w:rPr>
        <w:t>halakhot</w:t>
      </w:r>
      <w:r w:rsidRPr="004F4900">
        <w:rPr>
          <w:rFonts w:asciiTheme="majorBidi" w:eastAsia="Times New Roman" w:hAnsiTheme="majorBidi" w:cstheme="majorBidi"/>
          <w:highlight w:val="red"/>
          <w:lang w:val="en"/>
        </w:rPr>
        <w:t xml:space="preserve"> of al-</w:t>
      </w:r>
      <w:proofErr w:type="spellStart"/>
      <w:r w:rsidRPr="004F4900">
        <w:rPr>
          <w:rFonts w:asciiTheme="majorBidi" w:eastAsia="Times New Roman" w:hAnsiTheme="majorBidi" w:cstheme="majorBidi"/>
          <w:highlight w:val="red"/>
          <w:lang w:val="en"/>
        </w:rPr>
        <w:t>Fasi</w:t>
      </w:r>
      <w:proofErr w:type="spellEnd"/>
      <w:r>
        <w:rPr>
          <w:rFonts w:asciiTheme="majorBidi" w:eastAsia="Times New Roman" w:hAnsiTheme="majorBidi" w:cstheme="majorBidi"/>
          <w:lang w:val="en"/>
        </w:rPr>
        <w:t xml:space="preserve">; </w:t>
      </w:r>
      <w:r w:rsidRPr="00707870">
        <w:rPr>
          <w:rFonts w:asciiTheme="majorBidi" w:eastAsia="Times New Roman" w:hAnsiTheme="majorBidi" w:cstheme="majorBidi"/>
          <w:lang w:val="en"/>
        </w:rPr>
        <w:t xml:space="preserve">Abraham of Montpellier (ed. M. Y. </w:t>
      </w:r>
      <w:proofErr w:type="spellStart"/>
      <w:r w:rsidRPr="00707870">
        <w:rPr>
          <w:rFonts w:asciiTheme="majorBidi" w:eastAsia="Times New Roman" w:hAnsiTheme="majorBidi" w:cstheme="majorBidi"/>
          <w:lang w:val="en"/>
        </w:rPr>
        <w:t>Blau</w:t>
      </w:r>
      <w:proofErr w:type="spellEnd"/>
      <w:r w:rsidRPr="00707870">
        <w:rPr>
          <w:rFonts w:asciiTheme="majorBidi" w:eastAsia="Times New Roman" w:hAnsiTheme="majorBidi" w:cstheme="majorBidi"/>
          <w:lang w:val="en"/>
        </w:rPr>
        <w:t>, New York, 197</w:t>
      </w:r>
      <w:r>
        <w:rPr>
          <w:rFonts w:asciiTheme="majorBidi" w:eastAsia="Times New Roman" w:hAnsiTheme="majorBidi" w:cstheme="majorBidi"/>
          <w:lang w:val="en"/>
        </w:rPr>
        <w:t xml:space="preserve">8), </w:t>
      </w:r>
      <w:r w:rsidRPr="00FC527D">
        <w:rPr>
          <w:rFonts w:asciiTheme="majorBidi" w:hAnsiTheme="majorBidi" w:cstheme="majorBidi"/>
          <w:i/>
          <w:iCs/>
          <w:highlight w:val="red"/>
          <w:rPrChange w:id="318" w:author="David Greenberg" w:date="2017-10-19T11:48:00Z">
            <w:rPr>
              <w:rFonts w:asciiTheme="majorBidi" w:hAnsiTheme="majorBidi" w:cstheme="majorBidi"/>
              <w:highlight w:val="red"/>
            </w:rPr>
          </w:rPrChange>
        </w:rPr>
        <w:t xml:space="preserve">Beit </w:t>
      </w:r>
      <w:ins w:id="319" w:author="David Greenberg" w:date="2017-10-19T11:48:00Z">
        <w:r w:rsidR="00FC527D">
          <w:rPr>
            <w:rFonts w:asciiTheme="majorBidi" w:hAnsiTheme="majorBidi" w:cstheme="majorBidi"/>
            <w:i/>
            <w:iCs/>
            <w:highlight w:val="red"/>
          </w:rPr>
          <w:t>h</w:t>
        </w:r>
      </w:ins>
      <w:del w:id="320" w:author="David Greenberg" w:date="2017-10-19T11:48:00Z">
        <w:r w:rsidRPr="00FC527D" w:rsidDel="00FC527D">
          <w:rPr>
            <w:rFonts w:asciiTheme="majorBidi" w:hAnsiTheme="majorBidi" w:cstheme="majorBidi"/>
            <w:i/>
            <w:iCs/>
            <w:highlight w:val="red"/>
            <w:rPrChange w:id="321" w:author="David Greenberg" w:date="2017-10-19T11:48:00Z">
              <w:rPr>
                <w:rFonts w:asciiTheme="majorBidi" w:hAnsiTheme="majorBidi" w:cstheme="majorBidi"/>
                <w:highlight w:val="red"/>
              </w:rPr>
            </w:rPrChange>
          </w:rPr>
          <w:delText>H</w:delText>
        </w:r>
      </w:del>
      <w:r w:rsidRPr="00FC527D">
        <w:rPr>
          <w:rFonts w:asciiTheme="majorBidi" w:hAnsiTheme="majorBidi" w:cstheme="majorBidi"/>
          <w:i/>
          <w:iCs/>
          <w:highlight w:val="red"/>
          <w:rPrChange w:id="322" w:author="David Greenberg" w:date="2017-10-19T11:48:00Z">
            <w:rPr>
              <w:rFonts w:asciiTheme="majorBidi" w:hAnsiTheme="majorBidi" w:cstheme="majorBidi"/>
              <w:highlight w:val="red"/>
            </w:rPr>
          </w:rPrChange>
        </w:rPr>
        <w:t>a</w:t>
      </w:r>
      <w:ins w:id="323" w:author="David Greenberg" w:date="2017-10-19T11:49:00Z">
        <w:r w:rsidR="00FC527D">
          <w:rPr>
            <w:rFonts w:asciiTheme="majorBidi" w:hAnsiTheme="majorBidi" w:cstheme="majorBidi"/>
            <w:i/>
            <w:iCs/>
            <w:highlight w:val="red"/>
          </w:rPr>
          <w:t>-</w:t>
        </w:r>
      </w:ins>
      <w:proofErr w:type="spellStart"/>
      <w:r w:rsidRPr="00FC527D">
        <w:rPr>
          <w:rFonts w:asciiTheme="majorBidi" w:hAnsiTheme="majorBidi" w:cstheme="majorBidi"/>
          <w:i/>
          <w:iCs/>
          <w:highlight w:val="red"/>
          <w:rPrChange w:id="324" w:author="David Greenberg" w:date="2017-10-19T11:48:00Z">
            <w:rPr>
              <w:rFonts w:asciiTheme="majorBidi" w:hAnsiTheme="majorBidi" w:cstheme="majorBidi"/>
              <w:highlight w:val="red"/>
            </w:rPr>
          </w:rPrChange>
        </w:rPr>
        <w:t>Be</w:t>
      </w:r>
      <w:ins w:id="325" w:author="David Greenberg" w:date="2017-10-19T11:49:00Z">
        <w:r w:rsidR="00FC527D">
          <w:rPr>
            <w:rFonts w:asciiTheme="majorBidi" w:hAnsiTheme="majorBidi" w:cstheme="majorBidi"/>
            <w:i/>
            <w:iCs/>
            <w:highlight w:val="red"/>
          </w:rPr>
          <w:t>ḥ</w:t>
        </w:r>
      </w:ins>
      <w:del w:id="326" w:author="David Greenberg" w:date="2017-10-19T11:49:00Z">
        <w:r w:rsidRPr="00FC527D" w:rsidDel="00FC527D">
          <w:rPr>
            <w:rFonts w:asciiTheme="majorBidi" w:hAnsiTheme="majorBidi" w:cstheme="majorBidi"/>
            <w:i/>
            <w:iCs/>
            <w:highlight w:val="red"/>
            <w:rPrChange w:id="327" w:author="David Greenberg" w:date="2017-10-19T11:48:00Z">
              <w:rPr>
                <w:rFonts w:asciiTheme="majorBidi" w:hAnsiTheme="majorBidi" w:cstheme="majorBidi"/>
                <w:highlight w:val="red"/>
              </w:rPr>
            </w:rPrChange>
          </w:rPr>
          <w:delText>ch</w:delText>
        </w:r>
      </w:del>
      <w:r w:rsidRPr="00FC527D">
        <w:rPr>
          <w:rFonts w:asciiTheme="majorBidi" w:hAnsiTheme="majorBidi" w:cstheme="majorBidi"/>
          <w:i/>
          <w:iCs/>
          <w:highlight w:val="red"/>
          <w:rPrChange w:id="328" w:author="David Greenberg" w:date="2017-10-19T11:48:00Z">
            <w:rPr>
              <w:rFonts w:asciiTheme="majorBidi" w:hAnsiTheme="majorBidi" w:cstheme="majorBidi"/>
              <w:highlight w:val="red"/>
            </w:rPr>
          </w:rPrChange>
        </w:rPr>
        <w:t>ira</w:t>
      </w:r>
      <w:proofErr w:type="spellEnd"/>
      <w:del w:id="329" w:author="David Greenberg" w:date="2017-10-19T11:49:00Z">
        <w:r w:rsidRPr="00FC527D" w:rsidDel="00FC527D">
          <w:rPr>
            <w:rFonts w:asciiTheme="majorBidi" w:hAnsiTheme="majorBidi" w:cstheme="majorBidi"/>
            <w:i/>
            <w:iCs/>
            <w:highlight w:val="red"/>
            <w:rPrChange w:id="330" w:author="David Greenberg" w:date="2017-10-19T11:48:00Z">
              <w:rPr>
                <w:rFonts w:asciiTheme="majorBidi" w:hAnsiTheme="majorBidi" w:cstheme="majorBidi"/>
                <w:highlight w:val="red"/>
              </w:rPr>
            </w:rPrChange>
          </w:rPr>
          <w:delText>h</w:delText>
        </w:r>
      </w:del>
      <w:del w:id="331" w:author="David Greenberg" w:date="2017-10-19T12:00:00Z">
        <w:r w:rsidDel="00583724">
          <w:rPr>
            <w:rFonts w:asciiTheme="majorBidi" w:hAnsiTheme="majorBidi" w:cstheme="majorBidi"/>
            <w:highlight w:val="red"/>
          </w:rPr>
          <w:delText xml:space="preserve"> </w:delText>
        </w:r>
      </w:del>
      <w:ins w:id="332" w:author="David Greenberg" w:date="2017-10-19T12:00:00Z">
        <w:r w:rsidR="00583724">
          <w:rPr>
            <w:rFonts w:asciiTheme="majorBidi" w:hAnsiTheme="majorBidi" w:cstheme="majorBidi"/>
            <w:highlight w:val="red"/>
          </w:rPr>
          <w:t xml:space="preserve">, </w:t>
        </w:r>
      </w:ins>
      <w:del w:id="333" w:author="David Greenberg" w:date="2017-10-19T12:00:00Z">
        <w:r w:rsidDel="00583724">
          <w:rPr>
            <w:rFonts w:asciiTheme="majorBidi" w:hAnsiTheme="majorBidi" w:cstheme="majorBidi"/>
            <w:highlight w:val="red"/>
          </w:rPr>
          <w:delText>(</w:delText>
        </w:r>
      </w:del>
      <w:ins w:id="334" w:author="David Greenberg" w:date="2017-10-19T11:49:00Z">
        <w:r w:rsidR="00FC527D">
          <w:rPr>
            <w:rFonts w:asciiTheme="majorBidi" w:hAnsiTheme="majorBidi" w:cstheme="majorBidi"/>
            <w:highlight w:val="red"/>
          </w:rPr>
          <w:t xml:space="preserve">ed. </w:t>
        </w:r>
      </w:ins>
      <w:r>
        <w:rPr>
          <w:rFonts w:asciiTheme="majorBidi" w:hAnsiTheme="majorBidi" w:cstheme="majorBidi"/>
          <w:highlight w:val="red"/>
        </w:rPr>
        <w:t xml:space="preserve">A. </w:t>
      </w:r>
      <w:proofErr w:type="spellStart"/>
      <w:r>
        <w:rPr>
          <w:rFonts w:asciiTheme="majorBidi" w:hAnsiTheme="majorBidi" w:cstheme="majorBidi"/>
          <w:highlight w:val="red"/>
        </w:rPr>
        <w:t>Liss</w:t>
      </w:r>
      <w:proofErr w:type="spellEnd"/>
      <w:del w:id="335" w:author="David Greenberg" w:date="2017-10-19T11:49:00Z">
        <w:r w:rsidDel="00FC527D">
          <w:rPr>
            <w:rFonts w:asciiTheme="majorBidi" w:hAnsiTheme="majorBidi" w:cstheme="majorBidi"/>
            <w:highlight w:val="red"/>
          </w:rPr>
          <w:delText xml:space="preserve"> addition</w:delText>
        </w:r>
      </w:del>
      <w:r w:rsidRPr="004F4900">
        <w:rPr>
          <w:rFonts w:asciiTheme="majorBidi" w:hAnsiTheme="majorBidi" w:cstheme="majorBidi"/>
          <w:highlight w:val="red"/>
        </w:rPr>
        <w:t>, Jerusalem</w:t>
      </w:r>
      <w:ins w:id="336" w:author="David Greenberg" w:date="2017-10-19T11:49:00Z">
        <w:r w:rsidR="00FC527D">
          <w:rPr>
            <w:rFonts w:asciiTheme="majorBidi" w:hAnsiTheme="majorBidi" w:cstheme="majorBidi"/>
            <w:highlight w:val="red"/>
          </w:rPr>
          <w:t>,</w:t>
        </w:r>
      </w:ins>
      <w:r w:rsidRPr="004F4900">
        <w:rPr>
          <w:rFonts w:asciiTheme="majorBidi" w:hAnsiTheme="majorBidi" w:cstheme="majorBidi"/>
          <w:highlight w:val="red"/>
        </w:rPr>
        <w:t xml:space="preserve"> 1971</w:t>
      </w:r>
      <w:del w:id="337" w:author="David Greenberg" w:date="2017-10-19T12:00:00Z">
        <w:r w:rsidRPr="004F4900" w:rsidDel="00583724">
          <w:rPr>
            <w:rFonts w:asciiTheme="majorBidi" w:hAnsiTheme="majorBidi" w:cstheme="majorBidi"/>
            <w:highlight w:val="red"/>
          </w:rPr>
          <w:delText>)</w:delText>
        </w:r>
      </w:del>
      <w:r w:rsidRPr="004F4900">
        <w:rPr>
          <w:rFonts w:asciiTheme="majorBidi" w:hAnsiTheme="majorBidi" w:cstheme="majorBidi"/>
          <w:highlight w:val="red"/>
        </w:rPr>
        <w:t>.</w:t>
      </w:r>
    </w:p>
  </w:footnote>
  <w:footnote w:id="39">
    <w:p w14:paraId="6ED80FC8"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However, see n. 5 above.</w:t>
      </w:r>
    </w:p>
  </w:footnote>
  <w:footnote w:id="40">
    <w:p w14:paraId="71E261D1"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At three points where other witnesses contain a translation, the text of </w:t>
      </w:r>
      <w:r w:rsidRPr="00707870">
        <w:rPr>
          <w:rFonts w:asciiTheme="majorBidi" w:hAnsiTheme="majorBidi" w:cstheme="majorBidi"/>
          <w:i/>
          <w:iCs/>
          <w:lang w:val="en"/>
        </w:rPr>
        <w:t>B</w:t>
      </w:r>
      <w:r w:rsidRPr="00707870">
        <w:rPr>
          <w:rFonts w:asciiTheme="majorBidi" w:hAnsiTheme="majorBidi" w:cstheme="majorBidi"/>
          <w:lang w:val="en"/>
        </w:rPr>
        <w:t xml:space="preserve"> has been lost.</w:t>
      </w:r>
    </w:p>
  </w:footnote>
  <w:footnote w:id="41">
    <w:p w14:paraId="14CF7A00"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238C4">
        <w:rPr>
          <w:rFonts w:asciiTheme="majorBidi" w:hAnsiTheme="majorBidi" w:cstheme="majorBidi"/>
          <w:lang w:val="en"/>
        </w:rPr>
        <w:t>European translations</w:t>
      </w:r>
      <w:r w:rsidRPr="00707870">
        <w:rPr>
          <w:rFonts w:asciiTheme="majorBidi" w:hAnsiTheme="majorBidi" w:cstheme="majorBidi"/>
          <w:lang w:val="en"/>
        </w:rPr>
        <w:t xml:space="preserve"> in lost sections of </w:t>
      </w:r>
      <w:r w:rsidRPr="00707870">
        <w:rPr>
          <w:rFonts w:asciiTheme="majorBidi" w:hAnsiTheme="majorBidi" w:cstheme="majorBidi"/>
          <w:i/>
          <w:iCs/>
          <w:lang w:val="en"/>
        </w:rPr>
        <w:t>D</w:t>
      </w:r>
      <w:r w:rsidRPr="00707870">
        <w:rPr>
          <w:rFonts w:asciiTheme="majorBidi" w:hAnsiTheme="majorBidi" w:cstheme="majorBidi"/>
          <w:lang w:val="en"/>
        </w:rPr>
        <w:t xml:space="preserve"> were preserved by </w:t>
      </w:r>
      <w:proofErr w:type="spellStart"/>
      <w:r w:rsidRPr="008254D4">
        <w:rPr>
          <w:rFonts w:asciiTheme="majorBidi" w:hAnsiTheme="majorBidi" w:cstheme="majorBidi"/>
          <w:lang w:val="en"/>
        </w:rPr>
        <w:t>Darmesteter</w:t>
      </w:r>
      <w:proofErr w:type="spellEnd"/>
      <w:r w:rsidRPr="008254D4">
        <w:rPr>
          <w:rFonts w:asciiTheme="majorBidi" w:hAnsiTheme="majorBidi" w:cstheme="majorBidi"/>
          <w:lang w:val="en"/>
        </w:rPr>
        <w:t xml:space="preserve"> and </w:t>
      </w:r>
      <w:proofErr w:type="spellStart"/>
      <w:r w:rsidRPr="008254D4">
        <w:rPr>
          <w:rFonts w:asciiTheme="majorBidi" w:hAnsiTheme="majorBidi" w:cstheme="majorBidi"/>
          <w:lang w:val="en"/>
        </w:rPr>
        <w:t>Blondheim</w:t>
      </w:r>
      <w:proofErr w:type="spellEnd"/>
      <w:r w:rsidRPr="00707870">
        <w:rPr>
          <w:rFonts w:asciiTheme="majorBidi" w:hAnsiTheme="majorBidi" w:cstheme="majorBidi"/>
          <w:lang w:val="en"/>
        </w:rPr>
        <w:t xml:space="preserve">, </w:t>
      </w:r>
      <w:r w:rsidRPr="003C14C5">
        <w:rPr>
          <w:rFonts w:asciiTheme="majorBidi" w:hAnsiTheme="majorBidi" w:cstheme="majorBidi"/>
          <w:i/>
          <w:iCs/>
          <w:lang w:val="en"/>
        </w:rPr>
        <w:t>Les</w:t>
      </w:r>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françaises</w:t>
      </w:r>
      <w:proofErr w:type="spellEnd"/>
      <w:r w:rsidRPr="00707870">
        <w:rPr>
          <w:rFonts w:asciiTheme="majorBidi" w:hAnsiTheme="majorBidi" w:cstheme="majorBidi"/>
          <w:lang w:val="en"/>
        </w:rPr>
        <w:t>.</w:t>
      </w:r>
    </w:p>
  </w:footnote>
  <w:footnote w:id="42">
    <w:p w14:paraId="76881B34" w14:textId="58AC202D" w:rsidR="00630F18" w:rsidRPr="00707870" w:rsidRDefault="00630F18" w:rsidP="009C5255">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238C4">
        <w:rPr>
          <w:rFonts w:asciiTheme="majorBidi" w:hAnsiTheme="majorBidi" w:cstheme="majorBidi"/>
          <w:lang w:val="en"/>
        </w:rPr>
        <w:t>At least some of the missing translations were omitted by scribes who did not find them helpful.</w:t>
      </w:r>
      <w:r>
        <w:rPr>
          <w:rFonts w:asciiTheme="majorBidi" w:hAnsiTheme="majorBidi" w:cstheme="majorBidi"/>
          <w:lang w:val="en"/>
        </w:rPr>
        <w:t xml:space="preserve"> </w:t>
      </w:r>
      <w:r w:rsidRPr="00707870">
        <w:rPr>
          <w:rFonts w:asciiTheme="majorBidi" w:hAnsiTheme="majorBidi" w:cstheme="majorBidi"/>
          <w:lang w:val="en"/>
        </w:rPr>
        <w:t xml:space="preserve">R. </w:t>
      </w:r>
      <w:proofErr w:type="spellStart"/>
      <w:r w:rsidRPr="00953BCB">
        <w:rPr>
          <w:rFonts w:asciiTheme="majorBidi" w:hAnsiTheme="majorBidi" w:cstheme="majorBidi"/>
          <w:smallCaps/>
          <w:lang w:val="en"/>
        </w:rPr>
        <w:t>Rabbinovicz</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Diqduqey</w:t>
      </w:r>
      <w:proofErr w:type="spellEnd"/>
      <w:r w:rsidRPr="00707870">
        <w:rPr>
          <w:rFonts w:asciiTheme="majorBidi" w:hAnsiTheme="majorBidi" w:cstheme="majorBidi"/>
          <w:i/>
          <w:iCs/>
          <w:lang w:val="en"/>
        </w:rPr>
        <w:t xml:space="preserve"> Sopherim:</w:t>
      </w:r>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Beyṣa</w:t>
      </w:r>
      <w:proofErr w:type="spellEnd"/>
      <w:r w:rsidRPr="00707870">
        <w:rPr>
          <w:rFonts w:asciiTheme="majorBidi" w:hAnsiTheme="majorBidi" w:cstheme="majorBidi"/>
          <w:lang w:val="en"/>
        </w:rPr>
        <w:t xml:space="preserve">, Munich, 1869, introduction, p. 11, opined that the copyist who produced </w:t>
      </w:r>
      <w:r w:rsidRPr="00707870">
        <w:rPr>
          <w:rFonts w:asciiTheme="majorBidi" w:hAnsiTheme="majorBidi" w:cstheme="majorBidi"/>
          <w:i/>
          <w:iCs/>
          <w:lang w:val="en"/>
        </w:rPr>
        <w:t>B</w:t>
      </w:r>
      <w:r w:rsidRPr="00707870">
        <w:rPr>
          <w:rFonts w:asciiTheme="majorBidi" w:hAnsiTheme="majorBidi" w:cstheme="majorBidi"/>
          <w:lang w:val="en"/>
        </w:rPr>
        <w:t xml:space="preserve"> had omitted the translations “because to him they were a thing of no use” (“</w:t>
      </w:r>
      <w:proofErr w:type="spellStart"/>
      <w:r w:rsidRPr="00707870">
        <w:rPr>
          <w:rFonts w:asciiTheme="majorBidi" w:hAnsiTheme="majorBidi" w:cstheme="majorBidi"/>
          <w:lang w:val="en"/>
        </w:rPr>
        <w:t>ki</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hayu</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eṣlo</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ke-dabhar</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še-eyn</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ḥepheṣ</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bo</w:t>
      </w:r>
      <w:proofErr w:type="spellEnd"/>
      <w:r w:rsidRPr="00707870">
        <w:rPr>
          <w:rFonts w:asciiTheme="majorBidi" w:hAnsiTheme="majorBidi" w:cstheme="majorBidi"/>
          <w:lang w:val="en"/>
        </w:rPr>
        <w:t>”). Yehuda al-</w:t>
      </w:r>
      <w:proofErr w:type="spellStart"/>
      <w:r w:rsidRPr="00707870">
        <w:rPr>
          <w:rFonts w:asciiTheme="majorBidi" w:hAnsiTheme="majorBidi" w:cstheme="majorBidi"/>
          <w:lang w:val="en"/>
        </w:rPr>
        <w:t>Madari</w:t>
      </w:r>
      <w:proofErr w:type="spellEnd"/>
      <w:r w:rsidRPr="00707870">
        <w:rPr>
          <w:rFonts w:asciiTheme="majorBidi" w:hAnsiTheme="majorBidi" w:cstheme="majorBidi"/>
          <w:lang w:val="en"/>
        </w:rPr>
        <w:t>, whose commentary to the part of al-</w:t>
      </w:r>
      <w:proofErr w:type="spellStart"/>
      <w:r w:rsidRPr="00707870">
        <w:rPr>
          <w:rFonts w:asciiTheme="majorBidi" w:hAnsiTheme="majorBidi" w:cstheme="majorBidi"/>
          <w:lang w:val="en"/>
        </w:rPr>
        <w:t>Fasi’s</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Sefer</w:t>
      </w:r>
      <w:proofErr w:type="spellEnd"/>
      <w:r w:rsidRPr="00707870">
        <w:rPr>
          <w:rFonts w:asciiTheme="majorBidi" w:hAnsiTheme="majorBidi" w:cstheme="majorBidi"/>
          <w:i/>
          <w:iCs/>
          <w:lang w:val="en"/>
        </w:rPr>
        <w:t xml:space="preserve"> Halakhot</w:t>
      </w:r>
      <w:r w:rsidRPr="00707870">
        <w:rPr>
          <w:rFonts w:asciiTheme="majorBidi" w:hAnsiTheme="majorBidi" w:cstheme="majorBidi"/>
          <w:lang w:val="en"/>
        </w:rPr>
        <w:t xml:space="preserve"> paralleling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quotes </w:t>
      </w:r>
      <w:r>
        <w:rPr>
          <w:rFonts w:asciiTheme="majorBidi" w:hAnsiTheme="majorBidi" w:cstheme="majorBidi"/>
          <w:lang w:val="en"/>
        </w:rPr>
        <w:t>Rashi</w:t>
      </w:r>
      <w:r w:rsidRPr="00707870">
        <w:rPr>
          <w:rFonts w:asciiTheme="majorBidi" w:hAnsiTheme="majorBidi" w:cstheme="majorBidi"/>
          <w:lang w:val="en"/>
        </w:rPr>
        <w:t xml:space="preserve"> extensively, omitted the translations. Concerning the omission of translations, see </w:t>
      </w:r>
      <w:proofErr w:type="spellStart"/>
      <w:r w:rsidRPr="00953BCB">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Rosh </w:t>
      </w:r>
      <w:r w:rsidRPr="003C14C5">
        <w:rPr>
          <w:rFonts w:asciiTheme="majorBidi" w:hAnsiTheme="majorBidi" w:cstheme="majorBidi"/>
          <w:lang w:val="en"/>
        </w:rPr>
        <w:t>Hashana</w:t>
      </w:r>
      <w:r w:rsidRPr="00707870">
        <w:rPr>
          <w:rFonts w:asciiTheme="majorBidi" w:hAnsiTheme="majorBidi" w:cstheme="majorBidi"/>
          <w:lang w:val="en"/>
        </w:rPr>
        <w:t>,” p. 98.</w:t>
      </w:r>
    </w:p>
  </w:footnote>
  <w:footnote w:id="43">
    <w:p w14:paraId="5E88857C" w14:textId="77777777" w:rsidR="00630F18" w:rsidRPr="00707870" w:rsidRDefault="00630F18"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Forty translations are absent in both </w:t>
      </w:r>
      <w:r w:rsidRPr="00707870">
        <w:rPr>
          <w:rFonts w:asciiTheme="majorBidi" w:hAnsiTheme="majorBidi" w:cstheme="majorBidi"/>
          <w:i/>
          <w:iCs/>
          <w:lang w:val="en"/>
        </w:rPr>
        <w:t>BD</w:t>
      </w:r>
      <w:r w:rsidRPr="00707870">
        <w:rPr>
          <w:rFonts w:asciiTheme="majorBidi" w:hAnsiTheme="majorBidi" w:cstheme="majorBidi"/>
          <w:lang w:val="en"/>
        </w:rPr>
        <w:t xml:space="preserve">. Three appear only in </w:t>
      </w:r>
      <w:r w:rsidRPr="00707870">
        <w:rPr>
          <w:rFonts w:asciiTheme="majorBidi" w:hAnsiTheme="majorBidi" w:cstheme="majorBidi"/>
          <w:i/>
          <w:iCs/>
          <w:lang w:val="en"/>
        </w:rPr>
        <w:t>B</w:t>
      </w:r>
      <w:r w:rsidRPr="00707870">
        <w:rPr>
          <w:rFonts w:asciiTheme="majorBidi" w:hAnsiTheme="majorBidi" w:cstheme="majorBidi"/>
          <w:lang w:val="en"/>
        </w:rPr>
        <w:t xml:space="preserve">, and nine only in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44">
    <w:p w14:paraId="3675DFF5" w14:textId="5F98BB48" w:rsidR="00630F18" w:rsidRPr="00707870" w:rsidRDefault="00630F18" w:rsidP="001003B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 1. At 9b, the rendering </w:t>
      </w:r>
      <w:proofErr w:type="spellStart"/>
      <w:r w:rsidRPr="00707870">
        <w:rPr>
          <w:rFonts w:asciiTheme="majorBidi" w:hAnsiTheme="majorBidi" w:cstheme="majorBidi"/>
          <w:rtl/>
        </w:rPr>
        <w:t>אדרייא</w:t>
      </w:r>
      <w:proofErr w:type="spellEnd"/>
      <w:r w:rsidRPr="00707870">
        <w:rPr>
          <w:rFonts w:asciiTheme="majorBidi" w:hAnsiTheme="majorBidi" w:cstheme="majorBidi"/>
          <w:lang w:val="en"/>
        </w:rPr>
        <w:t xml:space="preserve"> appears in </w:t>
      </w:r>
      <w:r w:rsidRPr="00707870">
        <w:rPr>
          <w:rFonts w:asciiTheme="majorBidi" w:hAnsiTheme="majorBidi" w:cstheme="majorBidi"/>
          <w:i/>
          <w:iCs/>
          <w:lang w:val="en"/>
        </w:rPr>
        <w:t>A</w:t>
      </w:r>
      <w:r w:rsidRPr="00707870">
        <w:rPr>
          <w:rFonts w:asciiTheme="majorBidi" w:hAnsiTheme="majorBidi" w:cstheme="majorBidi"/>
          <w:lang w:val="en"/>
        </w:rPr>
        <w:t xml:space="preserve">, while </w:t>
      </w:r>
      <w:r w:rsidRPr="00707870">
        <w:rPr>
          <w:rFonts w:asciiTheme="majorBidi" w:hAnsiTheme="majorBidi" w:cstheme="majorBidi"/>
          <w:i/>
          <w:iCs/>
          <w:lang w:val="en"/>
        </w:rPr>
        <w:t>BD</w:t>
      </w:r>
      <w:r w:rsidRPr="00707870">
        <w:rPr>
          <w:rFonts w:asciiTheme="majorBidi" w:hAnsiTheme="majorBidi" w:cstheme="majorBidi"/>
          <w:lang w:val="en"/>
        </w:rPr>
        <w:t xml:space="preserve"> have </w:t>
      </w:r>
      <w:proofErr w:type="spellStart"/>
      <w:r w:rsidRPr="00707870">
        <w:rPr>
          <w:rFonts w:asciiTheme="majorBidi" w:hAnsiTheme="majorBidi" w:cstheme="majorBidi"/>
          <w:rtl/>
        </w:rPr>
        <w:t>אינרא</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reads </w:t>
      </w:r>
      <w:proofErr w:type="spellStart"/>
      <w:r w:rsidRPr="00707870">
        <w:rPr>
          <w:rFonts w:asciiTheme="majorBidi" w:hAnsiTheme="majorBidi" w:cstheme="majorBidi"/>
          <w:rtl/>
        </w:rPr>
        <w:t>אידרא</w:t>
      </w:r>
      <w:proofErr w:type="spellEnd"/>
      <w:r w:rsidRPr="00707870">
        <w:rPr>
          <w:rFonts w:asciiTheme="majorBidi" w:hAnsiTheme="majorBidi" w:cstheme="majorBidi"/>
          <w:lang w:val="en"/>
        </w:rPr>
        <w:t xml:space="preserve">. 2. At 22a, </w:t>
      </w:r>
      <w:r w:rsidRPr="00707870">
        <w:rPr>
          <w:rFonts w:asciiTheme="majorBidi" w:hAnsiTheme="majorBidi" w:cstheme="majorBidi"/>
          <w:i/>
          <w:iCs/>
          <w:lang w:val="en"/>
        </w:rPr>
        <w:t>A</w:t>
      </w:r>
      <w:r w:rsidRPr="00707870">
        <w:rPr>
          <w:rFonts w:asciiTheme="majorBidi" w:hAnsiTheme="majorBidi" w:cstheme="majorBidi"/>
          <w:lang w:val="en"/>
        </w:rPr>
        <w:t xml:space="preserve"> contains the translation </w:t>
      </w:r>
      <w:r w:rsidRPr="00707870">
        <w:rPr>
          <w:rFonts w:asciiTheme="majorBidi" w:hAnsiTheme="majorBidi" w:cstheme="majorBidi"/>
          <w:rtl/>
        </w:rPr>
        <w:t>שליבש</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proofErr w:type="spellStart"/>
      <w:r w:rsidRPr="00707870">
        <w:rPr>
          <w:rFonts w:asciiTheme="majorBidi" w:hAnsiTheme="majorBidi" w:cstheme="majorBidi"/>
          <w:rtl/>
        </w:rPr>
        <w:t>שולבט</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proofErr w:type="spellStart"/>
      <w:r w:rsidRPr="00707870">
        <w:rPr>
          <w:rFonts w:asciiTheme="majorBidi" w:hAnsiTheme="majorBidi" w:cstheme="majorBidi"/>
          <w:rtl/>
        </w:rPr>
        <w:t>שוליבא</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t>
      </w:r>
      <w:proofErr w:type="spellStart"/>
      <w:r w:rsidRPr="00707870">
        <w:rPr>
          <w:rFonts w:asciiTheme="majorBidi" w:hAnsiTheme="majorBidi" w:cstheme="majorBidi"/>
          <w:rtl/>
        </w:rPr>
        <w:t>שולביש</w:t>
      </w:r>
      <w:proofErr w:type="spellEnd"/>
      <w:r w:rsidRPr="00707870">
        <w:rPr>
          <w:rFonts w:asciiTheme="majorBidi" w:hAnsiTheme="majorBidi" w:cstheme="majorBidi"/>
          <w:lang w:val="en"/>
        </w:rPr>
        <w:t xml:space="preserve">. 3. At 31a,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pariš</w:t>
      </w:r>
      <w:proofErr w:type="spellEnd"/>
      <w:r w:rsidRPr="00707870">
        <w:rPr>
          <w:rFonts w:asciiTheme="majorBidi" w:hAnsiTheme="majorBidi" w:cstheme="majorBidi"/>
          <w:lang w:val="en"/>
        </w:rPr>
        <w:t xml:space="preserve">, the word </w:t>
      </w:r>
      <w:r w:rsidRPr="00707870">
        <w:rPr>
          <w:rFonts w:asciiTheme="majorBidi" w:hAnsiTheme="majorBidi" w:cstheme="majorBidi"/>
          <w:rtl/>
        </w:rPr>
        <w:t>פריש</w:t>
      </w:r>
      <w:r w:rsidRPr="00707870">
        <w:rPr>
          <w:rFonts w:asciiTheme="majorBidi" w:hAnsiTheme="majorBidi" w:cstheme="majorBidi"/>
          <w:lang w:val="en"/>
        </w:rPr>
        <w:t xml:space="preserve"> is interpreted in </w:t>
      </w:r>
      <w:r w:rsidRPr="00707870">
        <w:rPr>
          <w:rFonts w:asciiTheme="majorBidi" w:hAnsiTheme="majorBidi" w:cstheme="majorBidi"/>
          <w:i/>
          <w:iCs/>
          <w:lang w:val="en"/>
        </w:rPr>
        <w:t>A</w:t>
      </w:r>
      <w:r w:rsidRPr="00707870">
        <w:rPr>
          <w:rFonts w:asciiTheme="majorBidi" w:hAnsiTheme="majorBidi" w:cstheme="majorBidi"/>
          <w:lang w:val="en"/>
        </w:rPr>
        <w:t xml:space="preserve"> as </w:t>
      </w:r>
      <w:proofErr w:type="spellStart"/>
      <w:r w:rsidRPr="00707870">
        <w:rPr>
          <w:rFonts w:asciiTheme="majorBidi" w:hAnsiTheme="majorBidi" w:cstheme="majorBidi"/>
          <w:rtl/>
        </w:rPr>
        <w:t>קודוניץ</w:t>
      </w:r>
      <w:proofErr w:type="spellEnd"/>
      <w:r w:rsidRPr="00707870">
        <w:rPr>
          <w:rFonts w:asciiTheme="majorBidi" w:hAnsiTheme="majorBidi" w:cstheme="majorBidi"/>
          <w:lang w:val="en"/>
        </w:rPr>
        <w:t xml:space="preserve">, in </w:t>
      </w:r>
      <w:r w:rsidRPr="00707870">
        <w:rPr>
          <w:rFonts w:asciiTheme="majorBidi" w:hAnsiTheme="majorBidi" w:cstheme="majorBidi"/>
          <w:i/>
          <w:iCs/>
          <w:lang w:val="en"/>
        </w:rPr>
        <w:t>M</w:t>
      </w:r>
      <w:r w:rsidRPr="00707870">
        <w:rPr>
          <w:rFonts w:asciiTheme="majorBidi" w:hAnsiTheme="majorBidi" w:cstheme="majorBidi"/>
          <w:lang w:val="en"/>
        </w:rPr>
        <w:t xml:space="preserve"> as </w:t>
      </w:r>
      <w:proofErr w:type="spellStart"/>
      <w:r w:rsidRPr="00707870">
        <w:rPr>
          <w:rFonts w:asciiTheme="majorBidi" w:hAnsiTheme="majorBidi" w:cstheme="majorBidi"/>
          <w:rtl/>
        </w:rPr>
        <w:t>קודוניא</w:t>
      </w:r>
      <w:proofErr w:type="spellEnd"/>
      <w:r w:rsidRPr="00707870">
        <w:rPr>
          <w:rFonts w:asciiTheme="majorBidi" w:hAnsiTheme="majorBidi" w:cstheme="majorBidi"/>
          <w:lang w:val="en"/>
        </w:rPr>
        <w:t xml:space="preserve">, and in </w:t>
      </w:r>
      <w:r w:rsidRPr="00707870">
        <w:rPr>
          <w:rFonts w:asciiTheme="majorBidi" w:hAnsiTheme="majorBidi" w:cstheme="majorBidi"/>
          <w:i/>
          <w:iCs/>
          <w:lang w:val="en"/>
        </w:rPr>
        <w:t>C</w:t>
      </w:r>
      <w:r w:rsidRPr="00707870">
        <w:rPr>
          <w:rFonts w:asciiTheme="majorBidi" w:hAnsiTheme="majorBidi" w:cstheme="majorBidi"/>
          <w:lang w:val="en"/>
        </w:rPr>
        <w:t xml:space="preserve"> as </w:t>
      </w:r>
      <w:proofErr w:type="spellStart"/>
      <w:r w:rsidRPr="00707870">
        <w:rPr>
          <w:rFonts w:asciiTheme="majorBidi" w:hAnsiTheme="majorBidi" w:cstheme="majorBidi"/>
          <w:rtl/>
        </w:rPr>
        <w:t>קודונץ</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no </w:t>
      </w:r>
      <w:r w:rsidRPr="003C14C5">
        <w:rPr>
          <w:rFonts w:asciiTheme="majorBidi" w:hAnsiTheme="majorBidi" w:cstheme="majorBidi"/>
          <w:lang w:val="en"/>
        </w:rPr>
        <w:t>European</w:t>
      </w:r>
      <w:r w:rsidRPr="00707870">
        <w:rPr>
          <w:rFonts w:asciiTheme="majorBidi" w:hAnsiTheme="majorBidi" w:cstheme="majorBidi"/>
          <w:lang w:val="en"/>
        </w:rPr>
        <w:t xml:space="preserve"> translation, but offer the Hebrew term </w:t>
      </w:r>
      <w:proofErr w:type="spellStart"/>
      <w:r w:rsidRPr="00707870">
        <w:rPr>
          <w:rFonts w:asciiTheme="majorBidi" w:hAnsiTheme="majorBidi" w:cstheme="majorBidi"/>
          <w:rtl/>
        </w:rPr>
        <w:t>חבושין</w:t>
      </w:r>
      <w:proofErr w:type="spellEnd"/>
      <w:r w:rsidRPr="00707870">
        <w:rPr>
          <w:rFonts w:asciiTheme="majorBidi" w:hAnsiTheme="majorBidi" w:cstheme="majorBidi"/>
          <w:lang w:val="en"/>
        </w:rPr>
        <w:t xml:space="preserve">, while in </w:t>
      </w:r>
      <w:r w:rsidRPr="00707870">
        <w:rPr>
          <w:rFonts w:asciiTheme="majorBidi" w:hAnsiTheme="majorBidi" w:cstheme="majorBidi"/>
          <w:i/>
          <w:iCs/>
          <w:lang w:val="en"/>
        </w:rPr>
        <w:t>I</w:t>
      </w:r>
      <w:r w:rsidRPr="00707870">
        <w:rPr>
          <w:rFonts w:asciiTheme="majorBidi" w:hAnsiTheme="majorBidi" w:cstheme="majorBidi"/>
          <w:lang w:val="en"/>
        </w:rPr>
        <w:t xml:space="preserve"> we find</w:t>
      </w:r>
      <w:r>
        <w:rPr>
          <w:rFonts w:asciiTheme="majorBidi" w:hAnsiTheme="majorBidi" w:cstheme="majorBidi"/>
        </w:rPr>
        <w:t xml:space="preserve"> </w:t>
      </w:r>
      <w:r>
        <w:rPr>
          <w:rFonts w:asciiTheme="majorBidi" w:hAnsiTheme="majorBidi" w:cstheme="majorBidi" w:hint="eastAsia"/>
          <w:rtl/>
        </w:rPr>
        <w:t>‹…›</w:t>
      </w:r>
      <w:r>
        <w:rPr>
          <w:rFonts w:asciiTheme="majorBidi" w:hAnsiTheme="majorBidi" w:cstheme="majorBidi" w:hint="cs"/>
          <w:rtl/>
        </w:rPr>
        <w:t xml:space="preserve"> [</w:t>
      </w:r>
      <w:proofErr w:type="spellStart"/>
      <w:r w:rsidRPr="005F1EB5">
        <w:rPr>
          <w:rFonts w:asciiTheme="majorBidi" w:hAnsiTheme="majorBidi" w:cs="Times New Roman"/>
          <w:rtl/>
        </w:rPr>
        <w:t>חבושין</w:t>
      </w:r>
      <w:proofErr w:type="spellEnd"/>
      <w:r>
        <w:rPr>
          <w:rFonts w:asciiTheme="majorBidi" w:hAnsiTheme="majorBidi" w:cstheme="majorBidi" w:hint="cs"/>
          <w:rtl/>
        </w:rPr>
        <w:t>]</w:t>
      </w:r>
      <w:r w:rsidRPr="00707870">
        <w:rPr>
          <w:rFonts w:asciiTheme="majorBidi" w:hAnsiTheme="majorBidi" w:cstheme="majorBidi"/>
          <w:lang w:val="en"/>
        </w:rPr>
        <w:t xml:space="preserve">. See also n. </w:t>
      </w:r>
      <w:r>
        <w:rPr>
          <w:rFonts w:asciiTheme="majorBidi" w:hAnsiTheme="majorBidi" w:cstheme="majorBidi"/>
          <w:lang w:val="en"/>
        </w:rPr>
        <w:t>56</w:t>
      </w:r>
      <w:r w:rsidRPr="00707870">
        <w:rPr>
          <w:rFonts w:asciiTheme="majorBidi" w:hAnsiTheme="majorBidi" w:cstheme="majorBidi"/>
          <w:lang w:val="en"/>
        </w:rPr>
        <w:t xml:space="preserve">, </w:t>
      </w:r>
      <w:r>
        <w:rPr>
          <w:rFonts w:asciiTheme="majorBidi" w:hAnsiTheme="majorBidi" w:cstheme="majorBidi"/>
          <w:lang w:val="en"/>
        </w:rPr>
        <w:t>57</w:t>
      </w:r>
      <w:r w:rsidRPr="00707870">
        <w:rPr>
          <w:rFonts w:asciiTheme="majorBidi" w:hAnsiTheme="majorBidi" w:cstheme="majorBidi"/>
          <w:lang w:val="en"/>
        </w:rPr>
        <w:t xml:space="preserve"> below.</w:t>
      </w:r>
    </w:p>
  </w:footnote>
  <w:footnote w:id="45">
    <w:p w14:paraId="631D81C9"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text of </w:t>
      </w:r>
      <w:r w:rsidRPr="00707870">
        <w:rPr>
          <w:rFonts w:asciiTheme="majorBidi" w:hAnsiTheme="majorBidi" w:cstheme="majorBidi"/>
          <w:i/>
          <w:iCs/>
          <w:lang w:val="en"/>
        </w:rPr>
        <w:t>A</w:t>
      </w:r>
      <w:r w:rsidRPr="00707870">
        <w:rPr>
          <w:rFonts w:asciiTheme="majorBidi" w:hAnsiTheme="majorBidi" w:cstheme="majorBidi"/>
          <w:lang w:val="en"/>
        </w:rPr>
        <w:t xml:space="preserve"> is lacking in one case, and that of </w:t>
      </w:r>
      <w:r w:rsidRPr="00707870">
        <w:rPr>
          <w:rFonts w:asciiTheme="majorBidi" w:hAnsiTheme="majorBidi" w:cstheme="majorBidi"/>
          <w:i/>
          <w:iCs/>
          <w:lang w:val="en"/>
        </w:rPr>
        <w:t>C</w:t>
      </w:r>
      <w:r w:rsidRPr="00707870">
        <w:rPr>
          <w:rFonts w:asciiTheme="majorBidi" w:hAnsiTheme="majorBidi" w:cstheme="majorBidi"/>
          <w:lang w:val="en"/>
        </w:rPr>
        <w:t xml:space="preserve"> in two.</w:t>
      </w:r>
    </w:p>
  </w:footnote>
  <w:footnote w:id="46">
    <w:p w14:paraId="7E08D64E" w14:textId="54176959" w:rsidR="00630F18" w:rsidRDefault="00630F18" w:rsidP="00ED1014">
      <w:pPr>
        <w:pStyle w:val="FootnoteText"/>
        <w:bidi w:val="0"/>
      </w:pPr>
      <w:r>
        <w:rPr>
          <w:rStyle w:val="FootnoteReference"/>
        </w:rPr>
        <w:footnoteRef/>
      </w:r>
      <w:r>
        <w:rPr>
          <w:rFonts w:asciiTheme="majorBidi" w:hAnsiTheme="majorBidi" w:cstheme="majorBidi"/>
          <w:lang w:val="en"/>
        </w:rPr>
        <w:t xml:space="preserve"> </w:t>
      </w:r>
      <w:r w:rsidRPr="00120D52">
        <w:rPr>
          <w:rFonts w:asciiTheme="majorBidi" w:hAnsiTheme="majorBidi" w:cstheme="majorBidi"/>
          <w:lang w:val="en"/>
        </w:rPr>
        <w:t xml:space="preserve">See also n. </w:t>
      </w:r>
      <w:r>
        <w:rPr>
          <w:rFonts w:asciiTheme="majorBidi" w:hAnsiTheme="majorBidi" w:cstheme="majorBidi"/>
          <w:lang w:val="en"/>
        </w:rPr>
        <w:t>56</w:t>
      </w:r>
      <w:r w:rsidRPr="00120D52">
        <w:rPr>
          <w:rFonts w:asciiTheme="majorBidi" w:hAnsiTheme="majorBidi" w:cstheme="majorBidi"/>
          <w:lang w:val="en"/>
        </w:rPr>
        <w:t xml:space="preserve">, </w:t>
      </w:r>
      <w:r>
        <w:rPr>
          <w:rFonts w:asciiTheme="majorBidi" w:hAnsiTheme="majorBidi" w:cstheme="majorBidi"/>
          <w:lang w:val="en"/>
        </w:rPr>
        <w:t>57</w:t>
      </w:r>
      <w:r w:rsidRPr="00120D52">
        <w:rPr>
          <w:rFonts w:asciiTheme="majorBidi" w:hAnsiTheme="majorBidi" w:cstheme="majorBidi"/>
          <w:lang w:val="en"/>
        </w:rPr>
        <w:t xml:space="preserve"> below</w:t>
      </w:r>
      <w:r>
        <w:rPr>
          <w:rFonts w:asciiTheme="majorBidi" w:hAnsiTheme="majorBidi" w:cstheme="majorBidi"/>
          <w:lang w:val="en"/>
        </w:rPr>
        <w:t xml:space="preserve">. </w:t>
      </w:r>
      <w:r w:rsidRPr="00120D52">
        <w:rPr>
          <w:rFonts w:asciiTheme="majorBidi" w:hAnsiTheme="majorBidi" w:cstheme="majorBidi"/>
          <w:lang w:val="en"/>
        </w:rPr>
        <w:t>However, there are ten instances where A gives translations that do not appear in C, and four where C gives a translation absent in A.</w:t>
      </w:r>
    </w:p>
  </w:footnote>
  <w:footnote w:id="47">
    <w:p w14:paraId="341269D2"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 5a, the beginning of 5b, a short passage of 6a, and 7a, the rate of agreement of </w:t>
      </w:r>
      <w:r w:rsidRPr="00707870">
        <w:rPr>
          <w:rFonts w:asciiTheme="majorBidi" w:hAnsiTheme="majorBidi" w:cstheme="majorBidi"/>
          <w:i/>
          <w:iCs/>
          <w:lang w:val="en"/>
        </w:rPr>
        <w:t>F</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25%, and that of </w:t>
      </w:r>
      <w:r w:rsidRPr="00707870">
        <w:rPr>
          <w:rFonts w:asciiTheme="majorBidi" w:hAnsiTheme="majorBidi" w:cstheme="majorBidi"/>
          <w:i/>
          <w:iCs/>
          <w:lang w:val="en"/>
        </w:rPr>
        <w:t>FB</w:t>
      </w:r>
      <w:r w:rsidRPr="00707870">
        <w:rPr>
          <w:rFonts w:asciiTheme="majorBidi" w:hAnsiTheme="majorBidi" w:cstheme="majorBidi"/>
          <w:lang w:val="en"/>
        </w:rPr>
        <w:t xml:space="preserve"> 25%, contrasting with </w:t>
      </w:r>
      <w:r w:rsidRPr="00707870">
        <w:rPr>
          <w:rFonts w:asciiTheme="majorBidi" w:hAnsiTheme="majorBidi" w:cstheme="majorBidi"/>
          <w:i/>
          <w:iCs/>
          <w:lang w:val="en"/>
        </w:rPr>
        <w:t>AF</w:t>
      </w:r>
      <w:r w:rsidRPr="00707870">
        <w:rPr>
          <w:rFonts w:asciiTheme="majorBidi" w:hAnsiTheme="majorBidi" w:cstheme="majorBidi"/>
          <w:lang w:val="en"/>
        </w:rPr>
        <w:t xml:space="preserve"> 6.2%, </w:t>
      </w:r>
      <w:r w:rsidRPr="00707870">
        <w:rPr>
          <w:rFonts w:asciiTheme="majorBidi" w:hAnsiTheme="majorBidi" w:cstheme="majorBidi"/>
          <w:i/>
          <w:iCs/>
          <w:lang w:val="en"/>
        </w:rPr>
        <w:t>DF</w:t>
      </w:r>
      <w:r w:rsidRPr="00707870">
        <w:rPr>
          <w:rFonts w:asciiTheme="majorBidi" w:hAnsiTheme="majorBidi" w:cstheme="majorBidi"/>
          <w:lang w:val="en"/>
        </w:rPr>
        <w:t xml:space="preserve"> 0%, and </w:t>
      </w:r>
      <w:r w:rsidRPr="00707870">
        <w:rPr>
          <w:rFonts w:asciiTheme="majorBidi" w:hAnsiTheme="majorBidi" w:cstheme="majorBidi"/>
          <w:i/>
          <w:iCs/>
          <w:lang w:val="en"/>
        </w:rPr>
        <w:t>FM</w:t>
      </w:r>
      <w:r w:rsidRPr="00707870">
        <w:rPr>
          <w:rFonts w:asciiTheme="majorBidi" w:hAnsiTheme="majorBidi" w:cstheme="majorBidi"/>
          <w:lang w:val="en"/>
        </w:rPr>
        <w:t xml:space="preserve"> 6.2%.</w:t>
      </w:r>
    </w:p>
  </w:footnote>
  <w:footnote w:id="48">
    <w:p w14:paraId="41725DF4" w14:textId="77777777" w:rsidR="00630F18" w:rsidRPr="00707870" w:rsidRDefault="00630F18" w:rsidP="001925DE">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a further example under the same heading of the commentary, </w:t>
      </w:r>
      <w:r w:rsidRPr="00707870">
        <w:rPr>
          <w:rFonts w:asciiTheme="majorBidi" w:hAnsiTheme="majorBidi" w:cstheme="majorBidi"/>
          <w:i/>
          <w:iCs/>
          <w:lang w:val="en"/>
        </w:rPr>
        <w:t>AM</w:t>
      </w:r>
      <w:r w:rsidRPr="00707870">
        <w:rPr>
          <w:rFonts w:asciiTheme="majorBidi" w:hAnsiTheme="majorBidi" w:cstheme="majorBidi"/>
          <w:lang w:val="en"/>
        </w:rPr>
        <w:t xml:space="preserve"> read, </w:t>
      </w:r>
      <w:r w:rsidRPr="00707870">
        <w:rPr>
          <w:rFonts w:asciiTheme="majorBidi" w:hAnsiTheme="majorBidi" w:cstheme="majorBidi"/>
          <w:rtl/>
        </w:rPr>
        <w:t xml:space="preserve">שלא יהא בין קנה </w:t>
      </w:r>
      <w:proofErr w:type="spellStart"/>
      <w:r w:rsidRPr="00707870">
        <w:rPr>
          <w:rFonts w:asciiTheme="majorBidi" w:hAnsiTheme="majorBidi" w:cstheme="majorBidi"/>
          <w:rtl/>
        </w:rPr>
        <w:t>לחבירו</w:t>
      </w:r>
      <w:proofErr w:type="spellEnd"/>
      <w:r w:rsidRPr="00707870">
        <w:rPr>
          <w:rFonts w:asciiTheme="majorBidi" w:hAnsiTheme="majorBidi" w:cstheme="majorBidi"/>
          <w:lang w:val="en"/>
        </w:rPr>
        <w:t xml:space="preserve">, while </w:t>
      </w:r>
      <w:r w:rsidRPr="00707870">
        <w:rPr>
          <w:rFonts w:asciiTheme="majorBidi" w:hAnsiTheme="majorBidi" w:cstheme="majorBidi"/>
          <w:i/>
          <w:iCs/>
          <w:lang w:val="en"/>
        </w:rPr>
        <w:t>BDF</w:t>
      </w:r>
      <w:r w:rsidRPr="00707870">
        <w:rPr>
          <w:rFonts w:asciiTheme="majorBidi" w:hAnsiTheme="majorBidi" w:cstheme="majorBidi"/>
          <w:lang w:val="en"/>
        </w:rPr>
        <w:t xml:space="preserve"> substitute </w:t>
      </w:r>
      <w:r w:rsidRPr="00707870">
        <w:rPr>
          <w:rFonts w:asciiTheme="majorBidi" w:hAnsiTheme="majorBidi" w:cstheme="majorBidi"/>
          <w:rtl/>
        </w:rPr>
        <w:t>לקנה</w:t>
      </w:r>
      <w:r w:rsidRPr="00707870">
        <w:rPr>
          <w:rFonts w:asciiTheme="majorBidi" w:hAnsiTheme="majorBidi" w:cstheme="majorBidi"/>
          <w:lang w:val="en"/>
        </w:rPr>
        <w:t xml:space="preserve"> for </w:t>
      </w:r>
      <w:proofErr w:type="spellStart"/>
      <w:r w:rsidRPr="00707870">
        <w:rPr>
          <w:rFonts w:asciiTheme="majorBidi" w:hAnsiTheme="majorBidi" w:cstheme="majorBidi"/>
          <w:rtl/>
        </w:rPr>
        <w:t>לחבירו</w:t>
      </w:r>
      <w:proofErr w:type="spellEnd"/>
      <w:r w:rsidRPr="00707870">
        <w:rPr>
          <w:rFonts w:asciiTheme="majorBidi" w:hAnsiTheme="majorBidi" w:cstheme="majorBidi"/>
          <w:lang w:val="en"/>
        </w:rPr>
        <w:t>.</w:t>
      </w:r>
    </w:p>
  </w:footnote>
  <w:footnote w:id="49">
    <w:p w14:paraId="5B8B2A1D" w14:textId="77777777" w:rsidR="00630F18" w:rsidRPr="00707870" w:rsidRDefault="00630F18" w:rsidP="00B761DE">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BF</w:t>
      </w:r>
      <w:r w:rsidRPr="00707870">
        <w:rPr>
          <w:rFonts w:asciiTheme="majorBidi" w:hAnsiTheme="majorBidi" w:cstheme="majorBidi"/>
          <w:lang w:val="en"/>
        </w:rPr>
        <w:t xml:space="preserve"> omit </w:t>
      </w:r>
      <w:r w:rsidRPr="00707870">
        <w:rPr>
          <w:rFonts w:asciiTheme="majorBidi" w:hAnsiTheme="majorBidi" w:cstheme="majorBidi"/>
          <w:rtl/>
        </w:rPr>
        <w:t>או</w:t>
      </w:r>
      <w:r w:rsidRPr="00707870">
        <w:rPr>
          <w:rFonts w:asciiTheme="majorBidi" w:hAnsiTheme="majorBidi" w:cstheme="majorBidi"/>
          <w:lang w:val="en"/>
        </w:rPr>
        <w:t>.</w:t>
      </w:r>
    </w:p>
  </w:footnote>
  <w:footnote w:id="50">
    <w:p w14:paraId="04DB7786" w14:textId="77777777" w:rsidR="00630F18" w:rsidRPr="00707870" w:rsidRDefault="00630F18" w:rsidP="003808A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w:t>
      </w:r>
      <w:r w:rsidRPr="00F57E55">
        <w:rPr>
          <w:rFonts w:asciiTheme="majorBidi" w:hAnsiTheme="majorBidi" w:cstheme="majorBidi"/>
          <w:lang w:val="en"/>
        </w:rPr>
        <w:t>his</w:t>
      </w:r>
      <w:r w:rsidRPr="00707870">
        <w:rPr>
          <w:rFonts w:asciiTheme="majorBidi" w:hAnsiTheme="majorBidi" w:cstheme="majorBidi"/>
          <w:lang w:val="en"/>
        </w:rPr>
        <w:t xml:space="preserve"> initial comments, </w:t>
      </w:r>
      <w:r>
        <w:rPr>
          <w:rFonts w:asciiTheme="majorBidi" w:hAnsiTheme="majorBidi" w:cstheme="majorBidi"/>
          <w:lang w:val="en"/>
        </w:rPr>
        <w:t>Rashi</w:t>
      </w:r>
      <w:r w:rsidRPr="00707870">
        <w:rPr>
          <w:rFonts w:asciiTheme="majorBidi" w:hAnsiTheme="majorBidi" w:cstheme="majorBidi"/>
          <w:lang w:val="en"/>
        </w:rPr>
        <w:t xml:space="preserve"> referred to a </w:t>
      </w:r>
      <w:proofErr w:type="spellStart"/>
      <w:r>
        <w:rPr>
          <w:rFonts w:asciiTheme="majorBidi" w:hAnsiTheme="majorBidi" w:cstheme="majorBidi"/>
          <w:lang w:val="en"/>
        </w:rPr>
        <w:t>mishnah</w:t>
      </w:r>
      <w:proofErr w:type="spellEnd"/>
      <w:r w:rsidRPr="00707870">
        <w:rPr>
          <w:rFonts w:asciiTheme="majorBidi" w:hAnsiTheme="majorBidi" w:cstheme="majorBidi"/>
          <w:lang w:val="en"/>
        </w:rPr>
        <w:t xml:space="preserve"> </w:t>
      </w:r>
      <w:r>
        <w:rPr>
          <w:rFonts w:asciiTheme="majorBidi" w:hAnsiTheme="majorBidi" w:cstheme="majorBidi"/>
          <w:lang w:val="en"/>
        </w:rPr>
        <w:t>in</w:t>
      </w:r>
      <w:r w:rsidRPr="00707870">
        <w:rPr>
          <w:rFonts w:asciiTheme="majorBidi" w:hAnsiTheme="majorBidi" w:cstheme="majorBidi"/>
          <w:lang w:val="en"/>
        </w:rPr>
        <w:t xml:space="preserve"> b. </w:t>
      </w:r>
      <w:proofErr w:type="spellStart"/>
      <w:r w:rsidRPr="00707870">
        <w:rPr>
          <w:rFonts w:asciiTheme="majorBidi" w:hAnsiTheme="majorBidi" w:cstheme="majorBidi"/>
          <w:lang w:val="en"/>
        </w:rPr>
        <w:t>ʿErubhin</w:t>
      </w:r>
      <w:proofErr w:type="spellEnd"/>
      <w:r w:rsidRPr="00707870">
        <w:rPr>
          <w:rFonts w:asciiTheme="majorBidi" w:hAnsiTheme="majorBidi" w:cstheme="majorBidi"/>
          <w:lang w:val="en"/>
        </w:rPr>
        <w:t xml:space="preserve"> 16b: </w:t>
      </w:r>
      <w:r w:rsidRPr="00707870">
        <w:rPr>
          <w:rFonts w:asciiTheme="majorBidi" w:hAnsiTheme="majorBidi" w:cstheme="majorBidi"/>
          <w:rtl/>
        </w:rPr>
        <w:t xml:space="preserve">מקיפה בקנים ובלבד שלא יהא בין קנה </w:t>
      </w:r>
      <w:proofErr w:type="spellStart"/>
      <w:r w:rsidRPr="00707870">
        <w:rPr>
          <w:rFonts w:asciiTheme="majorBidi" w:hAnsiTheme="majorBidi" w:cstheme="majorBidi"/>
          <w:rtl/>
        </w:rPr>
        <w:t>לחבירו</w:t>
      </w:r>
      <w:proofErr w:type="spellEnd"/>
      <w:r w:rsidRPr="00707870">
        <w:rPr>
          <w:rFonts w:asciiTheme="majorBidi" w:hAnsiTheme="majorBidi" w:cstheme="majorBidi"/>
          <w:rtl/>
        </w:rPr>
        <w:t xml:space="preserve"> שלשה טפחים</w:t>
      </w:r>
      <w:r w:rsidRPr="00707870">
        <w:rPr>
          <w:rFonts w:asciiTheme="majorBidi" w:hAnsiTheme="majorBidi" w:cstheme="majorBidi"/>
          <w:lang w:val="en"/>
        </w:rPr>
        <w:t xml:space="preserve">. The individual responsible for the insertion may have intended to quote from a preceding </w:t>
      </w:r>
      <w:proofErr w:type="spellStart"/>
      <w:r w:rsidRPr="00707870">
        <w:rPr>
          <w:rFonts w:asciiTheme="majorBidi" w:hAnsiTheme="majorBidi" w:cstheme="majorBidi"/>
          <w:lang w:val="en"/>
        </w:rPr>
        <w:t>baraita</w:t>
      </w:r>
      <w:proofErr w:type="spellEnd"/>
      <w:r w:rsidRPr="00707870">
        <w:rPr>
          <w:rFonts w:asciiTheme="majorBidi" w:hAnsiTheme="majorBidi" w:cstheme="majorBidi"/>
          <w:lang w:val="en"/>
        </w:rPr>
        <w:t xml:space="preserve"> ibid., 15b: </w:t>
      </w:r>
      <w:r w:rsidRPr="00707870">
        <w:rPr>
          <w:rFonts w:asciiTheme="majorBidi" w:hAnsiTheme="majorBidi" w:cstheme="majorBidi"/>
          <w:rtl/>
        </w:rPr>
        <w:t xml:space="preserve">שיירא שחנתה בבקעה והקיפוה </w:t>
      </w:r>
      <w:proofErr w:type="spellStart"/>
      <w:r w:rsidRPr="00707870">
        <w:rPr>
          <w:rFonts w:asciiTheme="majorBidi" w:hAnsiTheme="majorBidi" w:cstheme="majorBidi"/>
          <w:rtl/>
        </w:rPr>
        <w:t>בגמלין</w:t>
      </w:r>
      <w:proofErr w:type="spellEnd"/>
      <w:r w:rsidRPr="00707870">
        <w:rPr>
          <w:rFonts w:asciiTheme="majorBidi" w:hAnsiTheme="majorBidi" w:cstheme="majorBidi"/>
          <w:rtl/>
        </w:rPr>
        <w:t xml:space="preserve"> באוכפות </w:t>
      </w:r>
      <w:proofErr w:type="spellStart"/>
      <w:r w:rsidRPr="00707870">
        <w:rPr>
          <w:rFonts w:asciiTheme="majorBidi" w:hAnsiTheme="majorBidi" w:cstheme="majorBidi"/>
          <w:rtl/>
        </w:rPr>
        <w:t>בעביטין</w:t>
      </w:r>
      <w:proofErr w:type="spellEnd"/>
      <w:r w:rsidRPr="00707870">
        <w:rPr>
          <w:rFonts w:asciiTheme="majorBidi" w:hAnsiTheme="majorBidi" w:cstheme="majorBidi"/>
          <w:rtl/>
        </w:rPr>
        <w:t xml:space="preserve"> </w:t>
      </w:r>
      <w:proofErr w:type="spellStart"/>
      <w:r w:rsidRPr="00707870">
        <w:rPr>
          <w:rFonts w:asciiTheme="majorBidi" w:hAnsiTheme="majorBidi" w:cstheme="majorBidi"/>
          <w:rtl/>
        </w:rPr>
        <w:t>בשליפין</w:t>
      </w:r>
      <w:proofErr w:type="spellEnd"/>
      <w:r w:rsidRPr="00707870">
        <w:rPr>
          <w:rFonts w:asciiTheme="majorBidi" w:hAnsiTheme="majorBidi" w:cstheme="majorBidi"/>
          <w:rtl/>
        </w:rPr>
        <w:t xml:space="preserve"> בקנים בקולחות </w:t>
      </w:r>
      <w:proofErr w:type="spellStart"/>
      <w:r w:rsidRPr="00707870">
        <w:rPr>
          <w:rFonts w:asciiTheme="majorBidi" w:hAnsiTheme="majorBidi" w:cstheme="majorBidi"/>
          <w:rtl/>
        </w:rPr>
        <w:t>מטלטלין</w:t>
      </w:r>
      <w:proofErr w:type="spellEnd"/>
      <w:r w:rsidRPr="00707870">
        <w:rPr>
          <w:rFonts w:asciiTheme="majorBidi" w:hAnsiTheme="majorBidi" w:cstheme="majorBidi"/>
          <w:rtl/>
        </w:rPr>
        <w:t xml:space="preserve"> בתוכה</w:t>
      </w:r>
      <w:r>
        <w:rPr>
          <w:rFonts w:asciiTheme="majorBidi" w:hAnsiTheme="majorBidi" w:cstheme="majorBidi" w:hint="eastAsia"/>
          <w:rtl/>
        </w:rPr>
        <w:t>…</w:t>
      </w:r>
      <w:r w:rsidRPr="00707870">
        <w:rPr>
          <w:rFonts w:asciiTheme="majorBidi" w:hAnsiTheme="majorBidi" w:cstheme="majorBidi"/>
          <w:lang w:val="en"/>
        </w:rPr>
        <w:t>.</w:t>
      </w:r>
    </w:p>
  </w:footnote>
  <w:footnote w:id="51">
    <w:p w14:paraId="7285131D" w14:textId="77777777" w:rsidR="00630F18" w:rsidRPr="00707870" w:rsidRDefault="00630F18" w:rsidP="001925DE">
      <w:pPr>
        <w:tabs>
          <w:tab w:val="left" w:pos="1927"/>
        </w:tabs>
        <w:bidi w:val="0"/>
        <w:spacing w:after="0"/>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In a further example, at 5a,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middat</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qomatah</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loʾ</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natena</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ADEM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 xml:space="preserve">שהיא </w:t>
      </w:r>
      <w:proofErr w:type="spellStart"/>
      <w:r w:rsidRPr="00707870">
        <w:rPr>
          <w:rFonts w:asciiTheme="majorBidi" w:hAnsiTheme="majorBidi" w:cstheme="majorBidi"/>
          <w:sz w:val="20"/>
          <w:szCs w:val="20"/>
          <w:rtl/>
        </w:rPr>
        <w:t>היתה</w:t>
      </w:r>
      <w:proofErr w:type="spellEnd"/>
      <w:r w:rsidRPr="00707870">
        <w:rPr>
          <w:rFonts w:asciiTheme="majorBidi" w:hAnsiTheme="majorBidi" w:cstheme="majorBidi"/>
          <w:sz w:val="20"/>
          <w:szCs w:val="20"/>
          <w:rtl/>
        </w:rPr>
        <w:t xml:space="preserve"> לארון ככסוי תיבה</w:t>
      </w:r>
      <w:r w:rsidRPr="00707870">
        <w:rPr>
          <w:rFonts w:asciiTheme="majorBidi" w:hAnsiTheme="majorBidi" w:cstheme="majorBidi"/>
          <w:sz w:val="20"/>
          <w:szCs w:val="20"/>
          <w:lang w:val="en"/>
        </w:rPr>
        <w:t xml:space="preserve">, but </w:t>
      </w:r>
      <w:r w:rsidRPr="00707870">
        <w:rPr>
          <w:rFonts w:asciiTheme="majorBidi" w:hAnsiTheme="majorBidi" w:cstheme="majorBidi"/>
          <w:i/>
          <w:iCs/>
          <w:sz w:val="20"/>
          <w:szCs w:val="20"/>
          <w:lang w:val="en"/>
        </w:rPr>
        <w:t>BF</w:t>
      </w:r>
      <w:r w:rsidRPr="00707870">
        <w:rPr>
          <w:rFonts w:asciiTheme="majorBidi" w:hAnsiTheme="majorBidi" w:cstheme="majorBidi"/>
          <w:sz w:val="20"/>
          <w:szCs w:val="20"/>
          <w:lang w:val="en"/>
        </w:rPr>
        <w:t xml:space="preserve"> erroneously substitute </w:t>
      </w:r>
      <w:r w:rsidRPr="00707870">
        <w:rPr>
          <w:rFonts w:asciiTheme="majorBidi" w:hAnsiTheme="majorBidi" w:cstheme="majorBidi"/>
          <w:sz w:val="20"/>
          <w:szCs w:val="20"/>
          <w:rtl/>
        </w:rPr>
        <w:t>אמה</w:t>
      </w:r>
      <w:r w:rsidRPr="00707870">
        <w:rPr>
          <w:rFonts w:asciiTheme="majorBidi" w:hAnsiTheme="majorBidi" w:cstheme="majorBidi"/>
          <w:sz w:val="20"/>
          <w:szCs w:val="20"/>
          <w:lang w:val="en"/>
        </w:rPr>
        <w:t xml:space="preserve"> for </w:t>
      </w:r>
      <w:proofErr w:type="spellStart"/>
      <w:r w:rsidRPr="00707870">
        <w:rPr>
          <w:rFonts w:asciiTheme="majorBidi" w:hAnsiTheme="majorBidi" w:cstheme="majorBidi"/>
          <w:sz w:val="20"/>
          <w:szCs w:val="20"/>
          <w:rtl/>
        </w:rPr>
        <w:t>היתה</w:t>
      </w:r>
      <w:proofErr w:type="spellEnd"/>
      <w:r w:rsidRPr="00707870">
        <w:rPr>
          <w:rFonts w:asciiTheme="majorBidi" w:hAnsiTheme="majorBidi" w:cstheme="majorBidi"/>
          <w:sz w:val="20"/>
          <w:szCs w:val="20"/>
          <w:lang w:val="en"/>
        </w:rPr>
        <w:t>.</w:t>
      </w:r>
    </w:p>
  </w:footnote>
  <w:footnote w:id="52">
    <w:p w14:paraId="763B2BA7" w14:textId="77777777" w:rsidR="00630F18" w:rsidRPr="00707870" w:rsidRDefault="00630F18"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margin of </w:t>
      </w:r>
      <w:r w:rsidRPr="00707870">
        <w:rPr>
          <w:rFonts w:asciiTheme="majorBidi" w:hAnsiTheme="majorBidi" w:cstheme="majorBidi"/>
          <w:i/>
          <w:iCs/>
          <w:lang w:val="en"/>
        </w:rPr>
        <w:t>F</w:t>
      </w:r>
      <w:r w:rsidRPr="00707870">
        <w:rPr>
          <w:rFonts w:asciiTheme="majorBidi" w:hAnsiTheme="majorBidi" w:cstheme="majorBidi"/>
          <w:lang w:val="en"/>
        </w:rPr>
        <w:t xml:space="preserve"> contains a capital gamma-like illustration of a right angle.</w:t>
      </w:r>
    </w:p>
  </w:footnote>
  <w:footnote w:id="53">
    <w:p w14:paraId="5706AA11" w14:textId="77777777" w:rsidR="00630F18" w:rsidRPr="00707870" w:rsidRDefault="00630F18"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ADM</w:t>
      </w:r>
      <w:r w:rsidRPr="00707870">
        <w:rPr>
          <w:rFonts w:asciiTheme="majorBidi" w:hAnsiTheme="majorBidi" w:cstheme="majorBidi"/>
          <w:lang w:val="en"/>
        </w:rPr>
        <w:t xml:space="preserve"> do not contain this version, potentially having rejected it because the panels described are not considered to form an acceptable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They instead emended </w:t>
      </w:r>
      <w:r w:rsidRPr="00707870">
        <w:rPr>
          <w:rFonts w:asciiTheme="majorBidi" w:hAnsiTheme="majorBidi" w:cstheme="majorBidi"/>
          <w:rtl/>
        </w:rPr>
        <w:t>מזרחית מערבית</w:t>
      </w:r>
      <w:r w:rsidRPr="00707870">
        <w:rPr>
          <w:rFonts w:asciiTheme="majorBidi" w:hAnsiTheme="majorBidi" w:cstheme="majorBidi"/>
          <w:lang w:val="en"/>
        </w:rPr>
        <w:t xml:space="preserve"> by substituting </w:t>
      </w:r>
      <w:r w:rsidRPr="00707870">
        <w:rPr>
          <w:rFonts w:asciiTheme="majorBidi" w:hAnsiTheme="majorBidi" w:cstheme="majorBidi"/>
          <w:rtl/>
        </w:rPr>
        <w:t>דרומית</w:t>
      </w:r>
      <w:r w:rsidRPr="00707870">
        <w:rPr>
          <w:rFonts w:asciiTheme="majorBidi" w:hAnsiTheme="majorBidi" w:cstheme="majorBidi"/>
          <w:lang w:val="en"/>
        </w:rPr>
        <w:t xml:space="preserve"> for the former word (</w:t>
      </w:r>
      <w:r w:rsidRPr="00707870">
        <w:rPr>
          <w:rFonts w:asciiTheme="majorBidi" w:hAnsiTheme="majorBidi" w:cstheme="majorBidi"/>
          <w:i/>
          <w:iCs/>
          <w:lang w:val="en"/>
        </w:rPr>
        <w:t>AM</w:t>
      </w:r>
      <w:r w:rsidRPr="00707870">
        <w:rPr>
          <w:rFonts w:asciiTheme="majorBidi" w:hAnsiTheme="majorBidi" w:cstheme="majorBidi"/>
          <w:lang w:val="en"/>
        </w:rPr>
        <w:t>) or the latter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54">
    <w:p w14:paraId="35B72684" w14:textId="77777777" w:rsidR="00630F18" w:rsidRPr="00707870" w:rsidRDefault="00630F18"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Rates of agreement on examination of folio 29b, 30a, the beginning of 30b, 31a, a short passage from the beginning of 31b, most of 32a, most of 32b, the beginning of 33a, 38a, the first half of 38b, most of 39b, 40a, and most of 40b are as follows: </w:t>
      </w:r>
      <w:r w:rsidRPr="00707870">
        <w:rPr>
          <w:rFonts w:asciiTheme="majorBidi" w:hAnsiTheme="majorBidi" w:cstheme="majorBidi"/>
          <w:i/>
          <w:iCs/>
          <w:lang w:val="en"/>
        </w:rPr>
        <w:t>BI</w:t>
      </w:r>
      <w:r w:rsidRPr="00707870">
        <w:rPr>
          <w:rFonts w:asciiTheme="majorBidi" w:hAnsiTheme="majorBidi" w:cstheme="majorBidi"/>
          <w:lang w:val="en"/>
        </w:rPr>
        <w:t xml:space="preserve"> 15.2%, </w:t>
      </w:r>
      <w:r w:rsidRPr="00707870">
        <w:rPr>
          <w:rFonts w:asciiTheme="majorBidi" w:hAnsiTheme="majorBidi" w:cstheme="majorBidi"/>
          <w:i/>
          <w:iCs/>
          <w:lang w:val="en"/>
        </w:rPr>
        <w:t>BDI</w:t>
      </w:r>
      <w:r w:rsidRPr="00707870">
        <w:rPr>
          <w:rFonts w:asciiTheme="majorBidi" w:hAnsiTheme="majorBidi" w:cstheme="majorBidi"/>
          <w:lang w:val="en"/>
        </w:rPr>
        <w:t xml:space="preserve"> 12.5%, </w:t>
      </w:r>
      <w:r w:rsidRPr="00707870">
        <w:rPr>
          <w:rFonts w:asciiTheme="majorBidi" w:hAnsiTheme="majorBidi" w:cstheme="majorBidi"/>
          <w:i/>
          <w:iCs/>
          <w:lang w:val="en"/>
        </w:rPr>
        <w:t>AI</w:t>
      </w:r>
      <w:r w:rsidRPr="00707870">
        <w:rPr>
          <w:rFonts w:asciiTheme="majorBidi" w:hAnsiTheme="majorBidi" w:cstheme="majorBidi"/>
          <w:lang w:val="en"/>
        </w:rPr>
        <w:t xml:space="preserve"> 2.7%, </w:t>
      </w:r>
      <w:r w:rsidRPr="00707870">
        <w:rPr>
          <w:rFonts w:asciiTheme="majorBidi" w:hAnsiTheme="majorBidi" w:cstheme="majorBidi"/>
          <w:i/>
          <w:iCs/>
          <w:lang w:val="en"/>
        </w:rPr>
        <w:t>CI</w:t>
      </w:r>
      <w:r w:rsidRPr="00707870">
        <w:rPr>
          <w:rFonts w:asciiTheme="majorBidi" w:hAnsiTheme="majorBidi" w:cstheme="majorBidi"/>
          <w:lang w:val="en"/>
        </w:rPr>
        <w:t xml:space="preserve"> 1.3%, </w:t>
      </w:r>
      <w:r w:rsidRPr="00707870">
        <w:rPr>
          <w:rFonts w:asciiTheme="majorBidi" w:hAnsiTheme="majorBidi" w:cstheme="majorBidi"/>
          <w:i/>
          <w:iCs/>
          <w:lang w:val="en"/>
        </w:rPr>
        <w:t>DI</w:t>
      </w:r>
      <w:r w:rsidRPr="00707870">
        <w:rPr>
          <w:rFonts w:asciiTheme="majorBidi" w:hAnsiTheme="majorBidi" w:cstheme="majorBidi"/>
          <w:lang w:val="en"/>
        </w:rPr>
        <w:t xml:space="preserve"> 1.3%, </w:t>
      </w:r>
      <w:r w:rsidRPr="00707870">
        <w:rPr>
          <w:rFonts w:asciiTheme="majorBidi" w:hAnsiTheme="majorBidi" w:cstheme="majorBidi"/>
          <w:i/>
          <w:iCs/>
          <w:lang w:val="en"/>
        </w:rPr>
        <w:t>IM</w:t>
      </w:r>
      <w:r w:rsidRPr="00707870">
        <w:rPr>
          <w:rFonts w:asciiTheme="majorBidi" w:hAnsiTheme="majorBidi" w:cstheme="majorBidi"/>
          <w:lang w:val="en"/>
        </w:rPr>
        <w:t xml:space="preserve"> 0%.</w:t>
      </w:r>
    </w:p>
  </w:footnote>
  <w:footnote w:id="55">
    <w:p w14:paraId="4E4D75B6" w14:textId="77777777" w:rsidR="00630F18" w:rsidRPr="00707870" w:rsidRDefault="00630F18" w:rsidP="006A5D1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also examples 2, 3, 6 above.</w:t>
      </w:r>
    </w:p>
  </w:footnote>
  <w:footnote w:id="56">
    <w:p w14:paraId="0CA9A634" w14:textId="5026A5C2" w:rsidR="00630F18" w:rsidRPr="00707870" w:rsidRDefault="00630F18" w:rsidP="002237F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For example: 1. At 29b, </w:t>
      </w:r>
      <w:r w:rsidRPr="00707870">
        <w:rPr>
          <w:rFonts w:asciiTheme="majorBidi" w:hAnsiTheme="majorBidi" w:cstheme="majorBidi"/>
          <w:i/>
          <w:iCs/>
          <w:lang w:val="en"/>
        </w:rPr>
        <w:t>ACM</w:t>
      </w:r>
      <w:r w:rsidRPr="00707870">
        <w:rPr>
          <w:rFonts w:asciiTheme="majorBidi" w:hAnsiTheme="majorBidi" w:cstheme="majorBidi"/>
          <w:lang w:val="en"/>
        </w:rPr>
        <w:t xml:space="preserve"> give the translation </w:t>
      </w:r>
      <w:proofErr w:type="spellStart"/>
      <w:r w:rsidRPr="00707870">
        <w:rPr>
          <w:rFonts w:asciiTheme="majorBidi" w:hAnsiTheme="majorBidi" w:cstheme="majorBidi"/>
          <w:rtl/>
        </w:rPr>
        <w:t>אשקובא</w:t>
      </w:r>
      <w:proofErr w:type="spellEnd"/>
      <w:r w:rsidRPr="00707870">
        <w:rPr>
          <w:rFonts w:asciiTheme="majorBidi" w:hAnsiTheme="majorBidi" w:cstheme="majorBidi"/>
          <w:lang w:val="en"/>
        </w:rPr>
        <w:t xml:space="preserve">, while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proofErr w:type="spellStart"/>
      <w:r w:rsidRPr="00707870">
        <w:rPr>
          <w:rFonts w:asciiTheme="majorBidi" w:hAnsiTheme="majorBidi" w:cstheme="majorBidi"/>
          <w:rtl/>
        </w:rPr>
        <w:t>אשקופא</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D</w:t>
      </w:r>
      <w:r w:rsidRPr="00707870">
        <w:rPr>
          <w:rFonts w:asciiTheme="majorBidi" w:hAnsiTheme="majorBidi" w:cstheme="majorBidi"/>
          <w:lang w:val="en"/>
        </w:rPr>
        <w:t xml:space="preserve"> has </w:t>
      </w:r>
      <w:proofErr w:type="spellStart"/>
      <w:r w:rsidRPr="00707870">
        <w:rPr>
          <w:rFonts w:asciiTheme="majorBidi" w:hAnsiTheme="majorBidi" w:cstheme="majorBidi"/>
          <w:rtl/>
        </w:rPr>
        <w:t>סקופא</w:t>
      </w:r>
      <w:proofErr w:type="spellEnd"/>
      <w:r w:rsidRPr="00707870">
        <w:rPr>
          <w:rFonts w:asciiTheme="majorBidi" w:hAnsiTheme="majorBidi" w:cstheme="majorBidi"/>
          <w:lang w:val="en"/>
        </w:rPr>
        <w:t xml:space="preserve">. 2. At 34a, in defining the word </w:t>
      </w:r>
      <w:r w:rsidRPr="00707870">
        <w:rPr>
          <w:rFonts w:asciiTheme="majorBidi" w:hAnsiTheme="majorBidi" w:cstheme="majorBidi"/>
          <w:rtl/>
        </w:rPr>
        <w:t>מסר</w:t>
      </w:r>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state, </w:t>
      </w:r>
      <w:r w:rsidRPr="00707870">
        <w:rPr>
          <w:rFonts w:asciiTheme="majorBidi" w:hAnsiTheme="majorBidi" w:cstheme="majorBidi"/>
          <w:rtl/>
        </w:rPr>
        <w:t xml:space="preserve">היא מגירה שקורין </w:t>
      </w:r>
      <w:proofErr w:type="spellStart"/>
      <w:r w:rsidRPr="00707870">
        <w:rPr>
          <w:rFonts w:asciiTheme="majorBidi" w:hAnsiTheme="majorBidi" w:cstheme="majorBidi"/>
          <w:rtl/>
        </w:rPr>
        <w:t>שיגה</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gives the final word as </w:t>
      </w:r>
      <w:r w:rsidRPr="00707870">
        <w:rPr>
          <w:rFonts w:asciiTheme="majorBidi" w:hAnsiTheme="majorBidi" w:cstheme="majorBidi"/>
          <w:rtl/>
        </w:rPr>
        <w:t>סירה</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שירא</w:t>
      </w:r>
      <w:r w:rsidRPr="00707870">
        <w:rPr>
          <w:rFonts w:asciiTheme="majorBidi" w:hAnsiTheme="majorBidi" w:cstheme="majorBidi"/>
          <w:lang w:val="en"/>
        </w:rPr>
        <w:t xml:space="preserve">), </w:t>
      </w:r>
      <w:r w:rsidRPr="00F3001F">
        <w:rPr>
          <w:rFonts w:asciiTheme="majorBidi" w:hAnsiTheme="majorBidi" w:cstheme="majorBidi"/>
          <w:lang w:val="en"/>
        </w:rPr>
        <w:t xml:space="preserve">while instead of </w:t>
      </w:r>
      <w:r w:rsidRPr="00F3001F">
        <w:rPr>
          <w:rFonts w:asciiTheme="majorBidi" w:hAnsiTheme="majorBidi" w:cstheme="majorBidi"/>
          <w:rtl/>
        </w:rPr>
        <w:t>שירא</w:t>
      </w:r>
      <w:r w:rsidRPr="00F3001F">
        <w:rPr>
          <w:rFonts w:asciiTheme="majorBidi" w:hAnsiTheme="majorBidi" w:cstheme="majorBidi"/>
          <w:lang w:val="en"/>
        </w:rPr>
        <w:t xml:space="preserve">, </w:t>
      </w:r>
      <w:r w:rsidRPr="00F3001F">
        <w:rPr>
          <w:rFonts w:asciiTheme="majorBidi" w:hAnsiTheme="majorBidi" w:cstheme="majorBidi"/>
          <w:i/>
          <w:iCs/>
          <w:lang w:val="en"/>
        </w:rPr>
        <w:t>BDI</w:t>
      </w:r>
      <w:r w:rsidRPr="00F3001F">
        <w:rPr>
          <w:rFonts w:asciiTheme="majorBidi" w:hAnsiTheme="majorBidi" w:cstheme="majorBidi"/>
          <w:lang w:val="en"/>
        </w:rPr>
        <w:t xml:space="preserve"> define the term as </w:t>
      </w:r>
      <w:proofErr w:type="spellStart"/>
      <w:r w:rsidRPr="00F3001F">
        <w:rPr>
          <w:rFonts w:asciiTheme="majorBidi" w:hAnsiTheme="majorBidi" w:cstheme="majorBidi"/>
          <w:rtl/>
        </w:rPr>
        <w:t>פריאוני</w:t>
      </w:r>
      <w:proofErr w:type="spellEnd"/>
      <w:r w:rsidRPr="00F3001F">
        <w:rPr>
          <w:rFonts w:asciiTheme="majorBidi" w:hAnsiTheme="majorBidi" w:cstheme="majorBidi"/>
          <w:rtl/>
        </w:rPr>
        <w:t xml:space="preserve"> לשון יון</w:t>
      </w:r>
      <w:r w:rsidRPr="00F3001F">
        <w:rPr>
          <w:rFonts w:asciiTheme="majorBidi" w:hAnsiTheme="majorBidi" w:cstheme="majorBidi"/>
          <w:lang w:val="en"/>
        </w:rPr>
        <w:t>,</w:t>
      </w:r>
      <w:r w:rsidRPr="00707870">
        <w:rPr>
          <w:rFonts w:asciiTheme="majorBidi" w:hAnsiTheme="majorBidi" w:cstheme="majorBidi"/>
          <w:lang w:val="en"/>
        </w:rPr>
        <w:t xml:space="preserve"> referring to the Greek word for sword, π</w:t>
      </w:r>
      <w:proofErr w:type="spellStart"/>
      <w:r w:rsidRPr="00707870">
        <w:rPr>
          <w:rFonts w:asciiTheme="majorBidi" w:hAnsiTheme="majorBidi" w:cstheme="majorBidi"/>
          <w:lang w:val="en"/>
        </w:rPr>
        <w:t>ριόνι</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prioni</w:t>
      </w:r>
      <w:proofErr w:type="spellEnd"/>
      <w:r w:rsidRPr="00707870">
        <w:rPr>
          <w:rFonts w:asciiTheme="majorBidi" w:hAnsiTheme="majorBidi" w:cstheme="majorBidi"/>
          <w:lang w:val="en"/>
        </w:rPr>
        <w:t>). See</w:t>
      </w:r>
      <w:r>
        <w:rPr>
          <w:rFonts w:asciiTheme="majorBidi" w:hAnsiTheme="majorBidi" w:cstheme="majorBidi"/>
          <w:lang w:val="en"/>
        </w:rPr>
        <w:t xml:space="preserve"> </w:t>
      </w:r>
      <w:r w:rsidRPr="00F3001F">
        <w:rPr>
          <w:rFonts w:asciiTheme="majorBidi" w:hAnsiTheme="majorBidi" w:cstheme="majorBidi"/>
          <w:lang w:val="en"/>
        </w:rPr>
        <w:t>also</w:t>
      </w:r>
      <w:r w:rsidRPr="00707870">
        <w:rPr>
          <w:rFonts w:asciiTheme="majorBidi" w:hAnsiTheme="majorBidi" w:cstheme="majorBidi"/>
          <w:lang w:val="en"/>
        </w:rPr>
        <w:t xml:space="preserve"> n. </w:t>
      </w:r>
      <w:r>
        <w:rPr>
          <w:rFonts w:asciiTheme="majorBidi" w:hAnsiTheme="majorBidi" w:cstheme="majorBidi"/>
          <w:lang w:val="en"/>
        </w:rPr>
        <w:t>44</w:t>
      </w:r>
      <w:r w:rsidRPr="00707870">
        <w:rPr>
          <w:rFonts w:asciiTheme="majorBidi" w:hAnsiTheme="majorBidi" w:cstheme="majorBidi"/>
          <w:lang w:val="en"/>
        </w:rPr>
        <w:t>, example 3, above.</w:t>
      </w:r>
    </w:p>
  </w:footnote>
  <w:footnote w:id="57">
    <w:p w14:paraId="6359DF9F" w14:textId="77777777" w:rsidR="00630F18" w:rsidRPr="00707870" w:rsidRDefault="00630F18"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1. At 32a,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tartey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gives the translation </w:t>
      </w:r>
      <w:proofErr w:type="spellStart"/>
      <w:r w:rsidRPr="00707870">
        <w:rPr>
          <w:rFonts w:asciiTheme="majorBidi" w:hAnsiTheme="majorBidi" w:cstheme="majorBidi"/>
          <w:rtl/>
        </w:rPr>
        <w:t>טרונקא</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proofErr w:type="spellStart"/>
      <w:r w:rsidRPr="00707870">
        <w:rPr>
          <w:rFonts w:asciiTheme="majorBidi" w:hAnsiTheme="majorBidi" w:cstheme="majorBidi"/>
          <w:rtl/>
        </w:rPr>
        <w:t>צרוקא</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b/>
          <w:bCs/>
          <w:lang w:val="en"/>
        </w:rPr>
        <w:t xml:space="preserve"> </w:t>
      </w:r>
      <w:proofErr w:type="spellStart"/>
      <w:r w:rsidRPr="00707870">
        <w:rPr>
          <w:rFonts w:asciiTheme="majorBidi" w:hAnsiTheme="majorBidi" w:cstheme="majorBidi"/>
          <w:rtl/>
        </w:rPr>
        <w:t>טרוקא</w:t>
      </w:r>
      <w:proofErr w:type="spellEnd"/>
      <w:r w:rsidRPr="00707870">
        <w:rPr>
          <w:rFonts w:asciiTheme="majorBidi" w:hAnsiTheme="majorBidi" w:cstheme="majorBidi"/>
          <w:lang w:val="en"/>
        </w:rPr>
        <w:t xml:space="preserve">. 2. At 34b,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karatey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proofErr w:type="spellStart"/>
      <w:r w:rsidRPr="00707870">
        <w:rPr>
          <w:rFonts w:asciiTheme="majorBidi" w:hAnsiTheme="majorBidi" w:cstheme="majorBidi"/>
          <w:rtl/>
        </w:rPr>
        <w:t>פוריש</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read </w:t>
      </w:r>
      <w:r w:rsidRPr="00707870">
        <w:rPr>
          <w:rFonts w:asciiTheme="majorBidi" w:hAnsiTheme="majorBidi" w:cstheme="majorBidi"/>
          <w:rtl/>
        </w:rPr>
        <w:t>פורש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has</w:t>
      </w:r>
      <w:r w:rsidRPr="00707870">
        <w:rPr>
          <w:rFonts w:asciiTheme="majorBidi" w:hAnsiTheme="majorBidi" w:cstheme="majorBidi"/>
          <w:b/>
          <w:bCs/>
          <w:lang w:val="en"/>
        </w:rPr>
        <w:t xml:space="preserve"> </w:t>
      </w:r>
      <w:proofErr w:type="spellStart"/>
      <w:r w:rsidRPr="00707870">
        <w:rPr>
          <w:rFonts w:asciiTheme="majorBidi" w:hAnsiTheme="majorBidi" w:cstheme="majorBidi"/>
          <w:rtl/>
        </w:rPr>
        <w:t>פורי</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BDI</w:t>
      </w:r>
      <w:r w:rsidRPr="00707870">
        <w:rPr>
          <w:rFonts w:asciiTheme="majorBidi" w:hAnsiTheme="majorBidi" w:cstheme="majorBidi"/>
          <w:lang w:val="en"/>
        </w:rPr>
        <w:t xml:space="preserve"> contain no foreign translation in either case.</w:t>
      </w:r>
    </w:p>
  </w:footnote>
  <w:footnote w:id="58">
    <w:p w14:paraId="09E4C296" w14:textId="77777777" w:rsidR="00630F18" w:rsidRPr="00707870" w:rsidRDefault="00630F18" w:rsidP="001925DE">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omits the words </w:t>
      </w:r>
      <w:dir w:val="rtl">
        <w:proofErr w:type="spellStart"/>
        <w:r w:rsidRPr="00707870">
          <w:rPr>
            <w:rFonts w:asciiTheme="majorBidi" w:hAnsiTheme="majorBidi" w:cstheme="majorBidi"/>
            <w:rtl/>
          </w:rPr>
          <w:t>דכתיב</w:t>
        </w:r>
        <w:proofErr w:type="spellEnd"/>
        <w:r w:rsidRPr="00707870">
          <w:rPr>
            <w:rFonts w:asciiTheme="majorBidi" w:hAnsiTheme="majorBidi" w:cstheme="majorBidi"/>
            <w:rtl/>
          </w:rPr>
          <w:t xml:space="preserve"> ואת כל שללה […] לשרפה </w:t>
        </w:r>
        <w:proofErr w:type="spellStart"/>
        <w:r w:rsidRPr="00707870">
          <w:rPr>
            <w:rFonts w:asciiTheme="majorBidi" w:hAnsiTheme="majorBidi" w:cstheme="majorBidi"/>
            <w:rtl/>
          </w:rPr>
          <w:t>קאי</w:t>
        </w:r>
        <w:proofErr w:type="spellEnd"/>
        <w:r w:rsidRPr="00707870">
          <w:rPr>
            <w:rFonts w:asciiTheme="majorBidi" w:hAnsiTheme="majorBidi" w:cstheme="majorBidi"/>
            <w:rtl/>
          </w:rPr>
          <w:t>‬</w:t>
        </w:r>
        <w:r w:rsidRPr="00707870">
          <w:rPr>
            <w:rFonts w:asciiTheme="majorBidi" w:hAnsiTheme="majorBidi" w:cstheme="majorBidi"/>
            <w:lang w:val="en"/>
          </w:rPr>
          <w:t xml:space="preserve"> due to </w:t>
        </w:r>
        <w:proofErr w:type="gramStart"/>
        <w:r w:rsidRPr="00707870">
          <w:rPr>
            <w:rFonts w:asciiTheme="majorBidi" w:hAnsiTheme="majorBidi" w:cstheme="majorBidi"/>
            <w:lang w:val="en"/>
          </w:rPr>
          <w:t>haplography.</w:t>
        </w:r>
        <w:r>
          <w:t>‬</w:t>
        </w:r>
        <w:r>
          <w:t>‬</w:t>
        </w:r>
        <w:proofErr w:type="gramEnd"/>
        <w:r>
          <w:t>‬</w:t>
        </w:r>
        <w:r>
          <w:t>‬</w:t>
        </w:r>
        <w:r>
          <w:t>‬</w:t>
        </w:r>
        <w:r>
          <w:t>‬</w:t>
        </w:r>
        <w:r>
          <w:t>‬</w:t>
        </w:r>
        <w:r>
          <w:t>‬</w:t>
        </w:r>
        <w:r>
          <w:t>‬</w:t>
        </w:r>
        <w:r>
          <w:t>‬</w:t>
        </w:r>
        <w:r>
          <w:t>‬</w:t>
        </w:r>
        <w:r>
          <w:t>‬</w:t>
        </w:r>
        <w:r w:rsidR="00A24E5C">
          <w:t>‬</w:t>
        </w:r>
        <w:r w:rsidR="00CA1281">
          <w:t>‬</w:t>
        </w:r>
      </w:dir>
    </w:p>
  </w:footnote>
  <w:footnote w:id="59">
    <w:p w14:paraId="2809B695" w14:textId="55437D45" w:rsidR="00630F18" w:rsidRPr="00707870" w:rsidRDefault="00630F18" w:rsidP="00F3001F">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indeed includes an emendation that inserts </w:t>
      </w:r>
      <w:dir w:val="rtl">
        <w:r w:rsidRPr="00707870">
          <w:rPr>
            <w:rFonts w:asciiTheme="majorBidi" w:hAnsiTheme="majorBidi" w:cstheme="majorBidi"/>
            <w:rtl/>
          </w:rPr>
          <w:t>‹</w:t>
        </w:r>
        <w:proofErr w:type="spellStart"/>
        <w:r w:rsidRPr="00707870">
          <w:rPr>
            <w:rFonts w:asciiTheme="majorBidi" w:hAnsiTheme="majorBidi" w:cstheme="majorBidi"/>
            <w:rtl/>
          </w:rPr>
          <w:t>ט›ללים</w:t>
        </w:r>
        <w:proofErr w:type="spellEnd"/>
        <w:r w:rsidRPr="00707870">
          <w:rPr>
            <w:rFonts w:asciiTheme="majorBidi" w:hAnsiTheme="majorBidi" w:cstheme="majorBidi"/>
            <w:rtl/>
          </w:rPr>
          <w:t xml:space="preserve"> רעים ‹</w:t>
        </w:r>
        <w:proofErr w:type="spellStart"/>
        <w:r w:rsidRPr="00707870">
          <w:rPr>
            <w:rFonts w:asciiTheme="majorBidi" w:hAnsiTheme="majorBidi" w:cstheme="majorBidi"/>
            <w:rtl/>
          </w:rPr>
          <w:t>מו›ליך</w:t>
        </w:r>
        <w:proofErr w:type="spellEnd"/>
        <w:r w:rsidRPr="00707870">
          <w:rPr>
            <w:rFonts w:asciiTheme="majorBidi" w:hAnsiTheme="majorBidi" w:cstheme="majorBidi"/>
            <w:rtl/>
          </w:rPr>
          <w:t xml:space="preserve"> ומביא ‹</w:t>
        </w:r>
        <w:proofErr w:type="spellStart"/>
        <w:r w:rsidRPr="00707870">
          <w:rPr>
            <w:rFonts w:asciiTheme="majorBidi" w:hAnsiTheme="majorBidi" w:cstheme="majorBidi"/>
            <w:rtl/>
          </w:rPr>
          <w:t>לע›צור</w:t>
        </w:r>
        <w:proofErr w:type="spellEnd"/>
        <w:r w:rsidRPr="00707870">
          <w:rPr>
            <w:rFonts w:asciiTheme="majorBidi" w:hAnsiTheme="majorBidi" w:cstheme="majorBidi"/>
            <w:rtl/>
          </w:rPr>
          <w:t>‬</w:t>
        </w:r>
        <w:r w:rsidRPr="00707870">
          <w:rPr>
            <w:rFonts w:asciiTheme="majorBidi" w:hAnsiTheme="majorBidi" w:cstheme="majorBidi"/>
            <w:lang w:val="en"/>
          </w:rPr>
          <w:t xml:space="preserve"> after the word </w:t>
        </w:r>
        <w:r w:rsidRPr="00707870">
          <w:rPr>
            <w:rFonts w:asciiTheme="majorBidi" w:hAnsiTheme="majorBidi" w:cstheme="majorBidi"/>
            <w:rtl/>
          </w:rPr>
          <w:t>לעצור</w:t>
        </w:r>
        <w:r w:rsidRPr="00707870">
          <w:rPr>
            <w:rFonts w:asciiTheme="majorBidi" w:hAnsiTheme="majorBidi" w:cstheme="majorBidi"/>
            <w:lang w:val="en"/>
          </w:rPr>
          <w:t xml:space="preserve"> and deletes the words </w:t>
        </w:r>
        <w:r w:rsidRPr="00707870">
          <w:rPr>
            <w:rFonts w:asciiTheme="majorBidi" w:hAnsiTheme="majorBidi" w:cstheme="majorBidi"/>
            <w:rtl/>
          </w:rPr>
          <w:t>וטללים רעים</w:t>
        </w:r>
        <w:r>
          <w:t>‬</w:t>
        </w:r>
        <w:r>
          <w:t>‬</w:t>
        </w:r>
        <w:r>
          <w:t>‬</w:t>
        </w:r>
        <w:r>
          <w:t>‬</w:t>
        </w:r>
        <w:r>
          <w:t>‬</w:t>
        </w:r>
        <w:r>
          <w:t>‬</w:t>
        </w:r>
        <w:r>
          <w:t>‬</w:t>
        </w:r>
        <w:r>
          <w:t>‬</w:t>
        </w:r>
        <w:r>
          <w:t>‬</w:t>
        </w:r>
        <w:r>
          <w:t>‬</w:t>
        </w:r>
        <w:r>
          <w:t>‬</w:t>
        </w:r>
        <w:r>
          <w:t>‬</w:t>
        </w:r>
        <w:r w:rsidR="00A24E5C">
          <w:t>‬</w:t>
        </w:r>
        <w:r w:rsidR="00CA1281">
          <w:t>‬</w:t>
        </w:r>
      </w:dir>
    </w:p>
  </w:footnote>
  <w:footnote w:id="60">
    <w:p w14:paraId="17AE2D8D" w14:textId="479907E1" w:rsidR="00630F18" w:rsidRPr="00707870" w:rsidRDefault="00630F18" w:rsidP="008A7B2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Notwithstanding, at 37a,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megaddeley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hošaʿnaʾ</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I</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reads</w:t>
      </w:r>
      <w:proofErr w:type="gramEnd"/>
      <w:r w:rsidRPr="008A7B22">
        <w:rPr>
          <w:rFonts w:asciiTheme="majorBidi" w:hAnsiTheme="majorBidi" w:cstheme="majorBidi"/>
        </w:rPr>
        <w:t xml:space="preserve"> </w:t>
      </w:r>
      <w:r w:rsidRPr="00707870">
        <w:rPr>
          <w:rFonts w:asciiTheme="majorBidi" w:hAnsiTheme="majorBidi" w:cstheme="majorBidi"/>
          <w:rtl/>
        </w:rPr>
        <w:t xml:space="preserve">מגדלי הושענא נ"א </w:t>
      </w:r>
      <w:proofErr w:type="spellStart"/>
      <w:r w:rsidRPr="00707870">
        <w:rPr>
          <w:rFonts w:asciiTheme="majorBidi" w:hAnsiTheme="majorBidi" w:cstheme="majorBidi"/>
          <w:rtl/>
        </w:rPr>
        <w:t>דגדלי</w:t>
      </w:r>
      <w:proofErr w:type="spellEnd"/>
      <w:r w:rsidRPr="00707870">
        <w:rPr>
          <w:rFonts w:asciiTheme="majorBidi" w:hAnsiTheme="majorBidi" w:cstheme="majorBidi"/>
          <w:rtl/>
        </w:rPr>
        <w:t xml:space="preserve"> הושענא</w:t>
      </w:r>
      <w:r w:rsidRPr="00707870">
        <w:rPr>
          <w:rFonts w:asciiTheme="majorBidi" w:hAnsiTheme="majorBidi" w:cstheme="majorBidi"/>
          <w:lang w:val="en"/>
        </w:rPr>
        <w:t xml:space="preserve">, </w:t>
      </w:r>
      <w:r w:rsidRPr="00F3001F">
        <w:rPr>
          <w:rFonts w:asciiTheme="majorBidi" w:hAnsiTheme="majorBidi" w:cstheme="majorBidi"/>
          <w:lang w:val="en"/>
        </w:rPr>
        <w:t xml:space="preserve">and the latter version of these two: </w:t>
      </w:r>
      <w:proofErr w:type="spellStart"/>
      <w:r w:rsidRPr="00F3001F">
        <w:rPr>
          <w:rFonts w:asciiTheme="majorBidi" w:hAnsiTheme="majorBidi" w:cstheme="majorBidi"/>
          <w:rtl/>
        </w:rPr>
        <w:t>דגדלי</w:t>
      </w:r>
      <w:proofErr w:type="spellEnd"/>
      <w:r w:rsidRPr="00F3001F">
        <w:rPr>
          <w:rFonts w:asciiTheme="majorBidi" w:hAnsiTheme="majorBidi" w:cstheme="majorBidi"/>
          <w:rtl/>
        </w:rPr>
        <w:t xml:space="preserve"> הושענא</w:t>
      </w:r>
      <w:r w:rsidRPr="00F3001F">
        <w:rPr>
          <w:rFonts w:asciiTheme="majorBidi" w:hAnsiTheme="majorBidi" w:cstheme="majorBidi"/>
          <w:lang w:val="en"/>
        </w:rPr>
        <w:t xml:space="preserve"> appears in </w:t>
      </w:r>
      <w:r w:rsidRPr="00F3001F">
        <w:rPr>
          <w:rFonts w:asciiTheme="majorBidi" w:hAnsiTheme="majorBidi" w:cstheme="majorBidi"/>
          <w:i/>
          <w:iCs/>
          <w:lang w:val="en"/>
        </w:rPr>
        <w:t>D</w:t>
      </w:r>
      <w:r w:rsidRPr="00F3001F">
        <w:rPr>
          <w:rFonts w:asciiTheme="majorBidi" w:hAnsiTheme="majorBidi" w:cstheme="majorBidi"/>
          <w:lang w:val="en"/>
        </w:rPr>
        <w:t>.</w:t>
      </w:r>
    </w:p>
  </w:footnote>
  <w:footnote w:id="61">
    <w:p w14:paraId="10162F46" w14:textId="77777777" w:rsidR="00630F18" w:rsidRPr="00707870" w:rsidRDefault="00630F18"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corruption appears at 39b,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le-pi </w:t>
      </w:r>
      <w:proofErr w:type="spellStart"/>
      <w:r w:rsidRPr="00707870">
        <w:rPr>
          <w:rFonts w:asciiTheme="majorBidi" w:hAnsiTheme="majorBidi" w:cstheme="majorBidi"/>
          <w:i/>
          <w:iCs/>
          <w:lang w:val="en"/>
        </w:rPr>
        <w:t>še-eyn</w:t>
      </w:r>
      <w:proofErr w:type="spellEnd"/>
      <w:r w:rsidRPr="00707870">
        <w:rPr>
          <w:rFonts w:asciiTheme="majorBidi" w:hAnsiTheme="majorBidi" w:cstheme="majorBidi"/>
          <w:lang w:val="en"/>
        </w:rPr>
        <w:t xml:space="preserve"> (at the end of the comment), where the printed text reads, </w:t>
      </w:r>
      <w:proofErr w:type="spellStart"/>
      <w:r w:rsidRPr="00707870">
        <w:rPr>
          <w:rFonts w:asciiTheme="majorBidi" w:hAnsiTheme="majorBidi" w:cstheme="majorBidi"/>
          <w:rtl/>
        </w:rPr>
        <w:t>דהא</w:t>
      </w:r>
      <w:proofErr w:type="spellEnd"/>
      <w:r w:rsidRPr="00707870">
        <w:rPr>
          <w:rFonts w:asciiTheme="majorBidi" w:hAnsiTheme="majorBidi" w:cstheme="majorBidi"/>
          <w:rtl/>
        </w:rPr>
        <w:t xml:space="preserve"> </w:t>
      </w:r>
      <w:proofErr w:type="spellStart"/>
      <w:r w:rsidRPr="00707870">
        <w:rPr>
          <w:rFonts w:asciiTheme="majorBidi" w:hAnsiTheme="majorBidi" w:cstheme="majorBidi"/>
          <w:rtl/>
        </w:rPr>
        <w:t>וניקחין</w:t>
      </w:r>
      <w:proofErr w:type="spellEnd"/>
      <w:r w:rsidRPr="00707870">
        <w:rPr>
          <w:rFonts w:asciiTheme="majorBidi" w:hAnsiTheme="majorBidi" w:cstheme="majorBidi"/>
          <w:rtl/>
        </w:rPr>
        <w:t xml:space="preserve"> </w:t>
      </w:r>
      <w:proofErr w:type="spellStart"/>
      <w:r w:rsidRPr="00707870">
        <w:rPr>
          <w:rFonts w:asciiTheme="majorBidi" w:hAnsiTheme="majorBidi" w:cstheme="majorBidi"/>
          <w:rtl/>
        </w:rPr>
        <w:t>קתני</w:t>
      </w:r>
      <w:proofErr w:type="spellEnd"/>
      <w:r w:rsidRPr="00707870">
        <w:rPr>
          <w:rFonts w:asciiTheme="majorBidi" w:hAnsiTheme="majorBidi" w:cstheme="majorBidi"/>
          <w:rtl/>
        </w:rPr>
        <w:t xml:space="preserve"> משמע אפילו </w:t>
      </w:r>
      <w:proofErr w:type="spellStart"/>
      <w:r w:rsidRPr="00707870">
        <w:rPr>
          <w:rFonts w:asciiTheme="majorBidi" w:hAnsiTheme="majorBidi" w:cstheme="majorBidi"/>
          <w:rtl/>
        </w:rPr>
        <w:t>טובא</w:t>
      </w:r>
      <w:proofErr w:type="spellEnd"/>
      <w:r w:rsidRPr="00707870">
        <w:rPr>
          <w:rFonts w:asciiTheme="majorBidi" w:hAnsiTheme="majorBidi" w:cstheme="majorBidi"/>
          <w:lang w:val="en"/>
        </w:rPr>
        <w:t xml:space="preserve">. After </w:t>
      </w:r>
      <w:proofErr w:type="spellStart"/>
      <w:r w:rsidRPr="00707870">
        <w:rPr>
          <w:rFonts w:asciiTheme="majorBidi" w:hAnsiTheme="majorBidi" w:cstheme="majorBidi"/>
          <w:rtl/>
        </w:rPr>
        <w:t>וניקחין</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BL</w:t>
      </w:r>
      <w:r w:rsidRPr="00707870">
        <w:rPr>
          <w:rFonts w:asciiTheme="majorBidi" w:hAnsiTheme="majorBidi" w:cstheme="majorBidi"/>
          <w:lang w:val="en"/>
        </w:rPr>
        <w:t xml:space="preserve"> insert </w:t>
      </w:r>
      <w:proofErr w:type="spellStart"/>
      <w:r w:rsidRPr="00707870">
        <w:rPr>
          <w:rFonts w:asciiTheme="majorBidi" w:hAnsiTheme="majorBidi" w:cstheme="majorBidi"/>
          <w:rtl/>
        </w:rPr>
        <w:t>טובא</w:t>
      </w:r>
      <w:proofErr w:type="spellEnd"/>
      <w:r w:rsidRPr="00707870">
        <w:rPr>
          <w:rFonts w:asciiTheme="majorBidi" w:hAnsiTheme="majorBidi" w:cstheme="majorBidi"/>
          <w:lang w:val="en"/>
        </w:rPr>
        <w:t xml:space="preserve">, apparently without cause; the offending word is marked for erasure in </w:t>
      </w:r>
      <w:r w:rsidRPr="00707870">
        <w:rPr>
          <w:rFonts w:asciiTheme="majorBidi" w:hAnsiTheme="majorBidi" w:cstheme="majorBidi"/>
          <w:i/>
          <w:iCs/>
          <w:lang w:val="en"/>
        </w:rPr>
        <w:t>B</w:t>
      </w:r>
      <w:r w:rsidRPr="00707870">
        <w:rPr>
          <w:rFonts w:asciiTheme="majorBidi" w:hAnsiTheme="majorBidi" w:cstheme="majorBidi"/>
          <w:lang w:val="en"/>
        </w:rPr>
        <w:t xml:space="preserve">. In the first agreement,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le-pi </w:t>
      </w:r>
      <w:proofErr w:type="spellStart"/>
      <w:r w:rsidRPr="00707870">
        <w:rPr>
          <w:rFonts w:asciiTheme="majorBidi" w:hAnsiTheme="majorBidi" w:cstheme="majorBidi"/>
          <w:i/>
          <w:iCs/>
          <w:lang w:val="en"/>
        </w:rPr>
        <w:t>še-en</w:t>
      </w:r>
      <w:proofErr w:type="spellEnd"/>
      <w:r w:rsidRPr="00707870">
        <w:rPr>
          <w:rFonts w:asciiTheme="majorBidi" w:hAnsiTheme="majorBidi" w:cstheme="majorBidi"/>
          <w:i/>
          <w:iCs/>
          <w:lang w:val="en"/>
        </w:rPr>
        <w:t xml:space="preserve"> ka-</w:t>
      </w:r>
      <w:proofErr w:type="spellStart"/>
      <w:r w:rsidRPr="00707870">
        <w:rPr>
          <w:rFonts w:asciiTheme="majorBidi" w:hAnsiTheme="majorBidi" w:cstheme="majorBidi"/>
          <w:i/>
          <w:iCs/>
          <w:lang w:val="en"/>
        </w:rPr>
        <w:t>yoṣeʾ</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ba</w:t>
      </w:r>
      <w:proofErr w:type="spellEnd"/>
      <w:r w:rsidRPr="00707870">
        <w:rPr>
          <w:rFonts w:asciiTheme="majorBidi" w:hAnsiTheme="majorBidi" w:cstheme="majorBidi"/>
          <w:i/>
          <w:iCs/>
          <w:lang w:val="en"/>
        </w:rPr>
        <w:t xml:space="preserve">-hen </w:t>
      </w:r>
      <w:proofErr w:type="spellStart"/>
      <w:r w:rsidRPr="00707870">
        <w:rPr>
          <w:rFonts w:asciiTheme="majorBidi" w:hAnsiTheme="majorBidi" w:cstheme="majorBidi"/>
          <w:i/>
          <w:iCs/>
          <w:lang w:val="en"/>
        </w:rPr>
        <w:t>nišmar</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 xml:space="preserve">ולא </w:t>
      </w:r>
      <w:proofErr w:type="spellStart"/>
      <w:r w:rsidRPr="00707870">
        <w:rPr>
          <w:rFonts w:asciiTheme="majorBidi" w:hAnsiTheme="majorBidi" w:cstheme="majorBidi"/>
          <w:rtl/>
        </w:rPr>
        <w:t>חיישינן</w:t>
      </w:r>
      <w:proofErr w:type="spellEnd"/>
      <w:r w:rsidRPr="00707870">
        <w:rPr>
          <w:rFonts w:asciiTheme="majorBidi" w:hAnsiTheme="majorBidi" w:cstheme="majorBidi"/>
          <w:rtl/>
        </w:rPr>
        <w:t xml:space="preserve"> ליה שיצניעם</w:t>
      </w:r>
      <w:r w:rsidRPr="00707870">
        <w:rPr>
          <w:rFonts w:asciiTheme="majorBidi" w:hAnsiTheme="majorBidi" w:cstheme="majorBidi"/>
          <w:lang w:val="en"/>
        </w:rPr>
        <w:t xml:space="preserve">, while </w:t>
      </w:r>
      <w:r w:rsidRPr="00707870">
        <w:rPr>
          <w:rFonts w:asciiTheme="majorBidi" w:hAnsiTheme="majorBidi" w:cstheme="majorBidi"/>
          <w:i/>
          <w:iCs/>
          <w:lang w:val="en"/>
        </w:rPr>
        <w:t>ACIKM</w:t>
      </w:r>
      <w:r w:rsidRPr="00707870">
        <w:rPr>
          <w:rFonts w:asciiTheme="majorBidi" w:hAnsiTheme="majorBidi" w:cstheme="majorBidi"/>
          <w:lang w:val="en"/>
        </w:rPr>
        <w:t xml:space="preserve"> have </w:t>
      </w:r>
      <w:proofErr w:type="spellStart"/>
      <w:r w:rsidRPr="00707870">
        <w:rPr>
          <w:rFonts w:asciiTheme="majorBidi" w:hAnsiTheme="majorBidi" w:cstheme="majorBidi"/>
          <w:rtl/>
        </w:rPr>
        <w:t>חשדינן</w:t>
      </w:r>
      <w:proofErr w:type="spellEnd"/>
      <w:r w:rsidRPr="00707870">
        <w:rPr>
          <w:rFonts w:asciiTheme="majorBidi" w:hAnsiTheme="majorBidi" w:cstheme="majorBidi"/>
          <w:lang w:val="en"/>
        </w:rPr>
        <w:t xml:space="preserve"> rather than </w:t>
      </w:r>
      <w:proofErr w:type="spellStart"/>
      <w:r w:rsidRPr="00707870">
        <w:rPr>
          <w:rFonts w:asciiTheme="majorBidi" w:hAnsiTheme="majorBidi" w:cstheme="majorBidi"/>
          <w:rtl/>
        </w:rPr>
        <w:t>חיישינן</w:t>
      </w:r>
      <w:proofErr w:type="spellEnd"/>
      <w:r w:rsidRPr="00707870">
        <w:rPr>
          <w:rFonts w:asciiTheme="majorBidi" w:hAnsiTheme="majorBidi" w:cstheme="majorBidi"/>
          <w:lang w:val="en"/>
        </w:rPr>
        <w:t xml:space="preserve">. In the second case of agreement,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wayman</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 xml:space="preserve">לצרכי סעודה </w:t>
      </w:r>
      <w:proofErr w:type="spellStart"/>
      <w:r w:rsidRPr="00707870">
        <w:rPr>
          <w:rFonts w:asciiTheme="majorBidi" w:hAnsiTheme="majorBidi" w:cstheme="majorBidi"/>
          <w:rtl/>
        </w:rPr>
        <w:t>משתעי</w:t>
      </w:r>
      <w:proofErr w:type="spellEnd"/>
      <w:r w:rsidRPr="00707870">
        <w:rPr>
          <w:rFonts w:asciiTheme="majorBidi" w:hAnsiTheme="majorBidi" w:cstheme="majorBidi"/>
          <w:rtl/>
        </w:rPr>
        <w:t xml:space="preserve"> קרא</w:t>
      </w:r>
      <w:r w:rsidRPr="00707870">
        <w:rPr>
          <w:rFonts w:asciiTheme="majorBidi" w:hAnsiTheme="majorBidi" w:cstheme="majorBidi"/>
          <w:lang w:val="en"/>
        </w:rPr>
        <w:t xml:space="preserve">, while </w:t>
      </w:r>
      <w:r w:rsidRPr="00707870">
        <w:rPr>
          <w:rFonts w:asciiTheme="majorBidi" w:hAnsiTheme="majorBidi" w:cstheme="majorBidi"/>
          <w:i/>
          <w:iCs/>
          <w:lang w:val="en"/>
        </w:rPr>
        <w:t>ACKM</w:t>
      </w:r>
      <w:r w:rsidRPr="00707870">
        <w:rPr>
          <w:rFonts w:asciiTheme="majorBidi" w:hAnsiTheme="majorBidi" w:cstheme="majorBidi"/>
          <w:lang w:val="en"/>
        </w:rPr>
        <w:t xml:space="preserve"> have </w:t>
      </w:r>
      <w:r w:rsidRPr="00707870">
        <w:rPr>
          <w:rFonts w:asciiTheme="majorBidi" w:hAnsiTheme="majorBidi" w:cstheme="majorBidi"/>
          <w:rtl/>
        </w:rPr>
        <w:t>בצרכי</w:t>
      </w:r>
      <w:r w:rsidRPr="00707870">
        <w:rPr>
          <w:rFonts w:asciiTheme="majorBidi" w:hAnsiTheme="majorBidi" w:cstheme="majorBidi"/>
          <w:lang w:val="en"/>
        </w:rPr>
        <w:t xml:space="preserve"> rather than </w:t>
      </w:r>
      <w:r w:rsidRPr="00707870">
        <w:rPr>
          <w:rFonts w:asciiTheme="majorBidi" w:hAnsiTheme="majorBidi" w:cstheme="majorBidi"/>
          <w:rtl/>
        </w:rPr>
        <w:t>לצרכי</w:t>
      </w:r>
      <w:r w:rsidRPr="00707870">
        <w:rPr>
          <w:rFonts w:asciiTheme="majorBidi" w:hAnsiTheme="majorBidi" w:cstheme="majorBidi"/>
          <w:lang w:val="en"/>
        </w:rPr>
        <w:t>.</w:t>
      </w:r>
    </w:p>
  </w:footnote>
  <w:footnote w:id="62">
    <w:p w14:paraId="3E205AFC"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Following are </w:t>
      </w:r>
      <w:proofErr w:type="gramStart"/>
      <w:r w:rsidRPr="00707870">
        <w:rPr>
          <w:rFonts w:asciiTheme="majorBidi" w:hAnsiTheme="majorBidi" w:cstheme="majorBidi"/>
          <w:lang w:val="en"/>
        </w:rPr>
        <w:t>a number of</w:t>
      </w:r>
      <w:proofErr w:type="gramEnd"/>
      <w:r w:rsidRPr="00707870">
        <w:rPr>
          <w:rFonts w:asciiTheme="majorBidi" w:hAnsiTheme="majorBidi" w:cstheme="majorBidi"/>
          <w:lang w:val="en"/>
        </w:rPr>
        <w:t xml:space="preserve"> such cases. 1. At 22b,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štey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qorot</w:t>
      </w:r>
      <w:proofErr w:type="spellEnd"/>
      <w:r w:rsidRPr="00707870">
        <w:rPr>
          <w:rFonts w:asciiTheme="majorBidi" w:hAnsiTheme="majorBidi" w:cstheme="majorBidi"/>
          <w:i/>
          <w:iCs/>
          <w:lang w:val="en"/>
        </w:rPr>
        <w:t xml:space="preserve"> ha-</w:t>
      </w:r>
      <w:proofErr w:type="spellStart"/>
      <w:r w:rsidRPr="00707870">
        <w:rPr>
          <w:rFonts w:asciiTheme="majorBidi" w:hAnsiTheme="majorBidi" w:cstheme="majorBidi"/>
          <w:i/>
          <w:iCs/>
          <w:lang w:val="en"/>
        </w:rPr>
        <w:t>matʾimot</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 xml:space="preserve">ואם לא </w:t>
      </w:r>
      <w:proofErr w:type="spellStart"/>
      <w:r w:rsidRPr="00707870">
        <w:rPr>
          <w:rFonts w:asciiTheme="majorBidi" w:hAnsiTheme="majorBidi" w:cstheme="majorBidi"/>
          <w:rtl/>
        </w:rPr>
        <w:t>היתה</w:t>
      </w:r>
      <w:proofErr w:type="spellEnd"/>
      <w:r w:rsidRPr="00707870">
        <w:rPr>
          <w:rFonts w:asciiTheme="majorBidi" w:hAnsiTheme="majorBidi" w:cstheme="majorBidi"/>
          <w:rtl/>
        </w:rPr>
        <w:t xml:space="preserve"> קורה רחבה טפח</w:t>
      </w:r>
      <w:r w:rsidRPr="00707870">
        <w:rPr>
          <w:rFonts w:asciiTheme="majorBidi" w:hAnsiTheme="majorBidi" w:cstheme="majorBidi"/>
          <w:lang w:val="en"/>
        </w:rPr>
        <w:t xml:space="preserve">, while </w:t>
      </w:r>
      <w:r w:rsidRPr="00707870">
        <w:rPr>
          <w:rFonts w:asciiTheme="majorBidi" w:hAnsiTheme="majorBidi" w:cstheme="majorBidi"/>
          <w:i/>
          <w:iCs/>
          <w:lang w:val="en"/>
        </w:rPr>
        <w:t>BM</w:t>
      </w:r>
      <w:r w:rsidRPr="00707870">
        <w:rPr>
          <w:rFonts w:asciiTheme="majorBidi" w:hAnsiTheme="majorBidi" w:cstheme="majorBidi"/>
          <w:lang w:val="en"/>
        </w:rPr>
        <w:t xml:space="preserve"> contain the additional word </w:t>
      </w:r>
      <w:r w:rsidRPr="00707870">
        <w:rPr>
          <w:rFonts w:asciiTheme="majorBidi" w:hAnsiTheme="majorBidi" w:cstheme="majorBidi"/>
          <w:rtl/>
        </w:rPr>
        <w:t>לא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לו</w:t>
      </w:r>
      <w:r w:rsidRPr="00707870">
        <w:rPr>
          <w:rFonts w:asciiTheme="majorBidi" w:hAnsiTheme="majorBidi" w:cstheme="majorBidi"/>
          <w:lang w:val="en"/>
        </w:rPr>
        <w:t xml:space="preserve">) after </w:t>
      </w:r>
      <w:proofErr w:type="spellStart"/>
      <w:r w:rsidRPr="00707870">
        <w:rPr>
          <w:rFonts w:asciiTheme="majorBidi" w:hAnsiTheme="majorBidi" w:cstheme="majorBidi"/>
          <w:rtl/>
        </w:rPr>
        <w:t>היתה</w:t>
      </w:r>
      <w:proofErr w:type="spellEnd"/>
      <w:r w:rsidRPr="00707870">
        <w:rPr>
          <w:rFonts w:asciiTheme="majorBidi" w:hAnsiTheme="majorBidi" w:cstheme="majorBidi"/>
          <w:lang w:val="en"/>
        </w:rPr>
        <w:t xml:space="preserve">. 2. At 25b,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ṣaʿar</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ḥatan</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ובוש לצחק עם כלתו</w:t>
      </w:r>
      <w:r w:rsidRPr="00707870">
        <w:rPr>
          <w:rFonts w:asciiTheme="majorBidi" w:hAnsiTheme="majorBidi" w:cstheme="majorBidi"/>
          <w:lang w:val="en"/>
        </w:rPr>
        <w:t xml:space="preserve">, while </w:t>
      </w:r>
      <w:r w:rsidRPr="00707870">
        <w:rPr>
          <w:rFonts w:asciiTheme="majorBidi" w:hAnsiTheme="majorBidi" w:cstheme="majorBidi"/>
          <w:i/>
          <w:iCs/>
          <w:lang w:val="en"/>
        </w:rPr>
        <w:t>BDM</w:t>
      </w:r>
      <w:r w:rsidRPr="00707870">
        <w:rPr>
          <w:rFonts w:asciiTheme="majorBidi" w:hAnsiTheme="majorBidi" w:cstheme="majorBidi"/>
          <w:lang w:val="en"/>
        </w:rPr>
        <w:t xml:space="preserve"> have </w:t>
      </w:r>
      <w:r w:rsidRPr="00707870">
        <w:rPr>
          <w:rFonts w:asciiTheme="majorBidi" w:hAnsiTheme="majorBidi" w:cstheme="majorBidi"/>
          <w:rtl/>
        </w:rPr>
        <w:t>לשחק</w:t>
      </w:r>
      <w:r w:rsidRPr="00707870">
        <w:rPr>
          <w:rFonts w:asciiTheme="majorBidi" w:hAnsiTheme="majorBidi" w:cstheme="majorBidi"/>
          <w:lang w:val="en"/>
        </w:rPr>
        <w:t xml:space="preserve"> instead of </w:t>
      </w:r>
      <w:r w:rsidRPr="00707870">
        <w:rPr>
          <w:rFonts w:asciiTheme="majorBidi" w:hAnsiTheme="majorBidi" w:cstheme="majorBidi"/>
          <w:rtl/>
        </w:rPr>
        <w:t>לצחק</w:t>
      </w:r>
      <w:r w:rsidRPr="00707870">
        <w:rPr>
          <w:rFonts w:asciiTheme="majorBidi" w:hAnsiTheme="majorBidi" w:cstheme="majorBidi"/>
          <w:lang w:val="en"/>
        </w:rPr>
        <w:t xml:space="preserve">. 3.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ḥayyabhin</w:t>
      </w:r>
      <w:proofErr w:type="spellEnd"/>
      <w:r w:rsidRPr="00707870">
        <w:rPr>
          <w:rFonts w:asciiTheme="majorBidi" w:hAnsiTheme="majorBidi" w:cstheme="majorBidi"/>
          <w:i/>
          <w:iCs/>
          <w:lang w:val="en"/>
        </w:rPr>
        <w:t xml:space="preserve"> bi-</w:t>
      </w:r>
      <w:proofErr w:type="spellStart"/>
      <w:r w:rsidRPr="00707870">
        <w:rPr>
          <w:rFonts w:asciiTheme="majorBidi" w:hAnsiTheme="majorBidi" w:cstheme="majorBidi"/>
          <w:i/>
          <w:iCs/>
          <w:lang w:val="en"/>
        </w:rPr>
        <w:t>qeriʾat</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šemaʿ</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have the apparently corrupt text </w:t>
      </w:r>
      <w:r w:rsidRPr="00707870">
        <w:rPr>
          <w:rFonts w:asciiTheme="majorBidi" w:hAnsiTheme="majorBidi" w:cstheme="majorBidi"/>
          <w:rtl/>
        </w:rPr>
        <w:t>ליישב דעתם שעה קטנה כדי לפסוק ראשון</w:t>
      </w:r>
      <w:r w:rsidRPr="00707870">
        <w:rPr>
          <w:rFonts w:asciiTheme="majorBidi" w:hAnsiTheme="majorBidi" w:cstheme="majorBidi"/>
          <w:lang w:val="en"/>
        </w:rPr>
        <w:t xml:space="preserve">, while </w:t>
      </w:r>
      <w:proofErr w:type="gramStart"/>
      <w:r w:rsidRPr="00707870">
        <w:rPr>
          <w:rFonts w:asciiTheme="majorBidi" w:hAnsiTheme="majorBidi" w:cstheme="majorBidi"/>
          <w:lang w:val="en"/>
        </w:rPr>
        <w:t>all of</w:t>
      </w:r>
      <w:proofErr w:type="gramEnd"/>
      <w:r w:rsidRPr="00707870">
        <w:rPr>
          <w:rFonts w:asciiTheme="majorBidi" w:hAnsiTheme="majorBidi" w:cstheme="majorBidi"/>
          <w:lang w:val="en"/>
        </w:rPr>
        <w:t xml:space="preserve"> the other witnesses vary in their parallels to </w:t>
      </w:r>
      <w:r w:rsidRPr="00707870">
        <w:rPr>
          <w:rFonts w:asciiTheme="majorBidi" w:hAnsiTheme="majorBidi" w:cstheme="majorBidi"/>
          <w:rtl/>
        </w:rPr>
        <w:t>לפסוק</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לקרוא לפסוק</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dir w:val="rtl">
        <w:proofErr w:type="spellStart"/>
        <w:r w:rsidRPr="00707870">
          <w:rPr>
            <w:rFonts w:asciiTheme="majorBidi" w:hAnsiTheme="majorBidi" w:cstheme="majorBidi"/>
            <w:rtl/>
          </w:rPr>
          <w:t>לומ</w:t>
        </w:r>
        <w:proofErr w:type="spellEnd"/>
        <w:r w:rsidRPr="00707870">
          <w:rPr>
            <w:rFonts w:asciiTheme="majorBidi" w:hAnsiTheme="majorBidi" w:cstheme="majorBidi"/>
            <w:rtl/>
          </w:rPr>
          <w:t>' פסוק</w:t>
        </w:r>
        <w:r w:rsidRPr="00707870">
          <w:rPr>
            <w:rFonts w:asciiTheme="majorBidi" w:hAnsiTheme="majorBidi" w:cstheme="majorBidi"/>
            <w:rtl/>
          </w:rPr>
          <w:t>‬</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 xml:space="preserve">לקרוא </w:t>
        </w:r>
        <w:proofErr w:type="gramStart"/>
        <w:r w:rsidRPr="00707870">
          <w:rPr>
            <w:rFonts w:asciiTheme="majorBidi" w:hAnsiTheme="majorBidi" w:cstheme="majorBidi"/>
            <w:rtl/>
          </w:rPr>
          <w:t>פסוק</w:t>
        </w:r>
        <w:r w:rsidRPr="00707870">
          <w:rPr>
            <w:rFonts w:asciiTheme="majorBidi" w:hAnsiTheme="majorBidi" w:cstheme="majorBidi"/>
            <w:lang w:val="en"/>
          </w:rPr>
          <w:t>.</w:t>
        </w:r>
        <w:r>
          <w:t>‬</w:t>
        </w:r>
        <w:r>
          <w:t>‬</w:t>
        </w:r>
        <w:proofErr w:type="gramEnd"/>
        <w:r>
          <w:t>‬</w:t>
        </w:r>
        <w:r>
          <w:t>‬</w:t>
        </w:r>
        <w:r>
          <w:t>‬</w:t>
        </w:r>
        <w:r>
          <w:t>‬</w:t>
        </w:r>
        <w:r>
          <w:t>‬</w:t>
        </w:r>
        <w:r>
          <w:t>‬</w:t>
        </w:r>
        <w:r>
          <w:t>‬</w:t>
        </w:r>
        <w:r>
          <w:t>‬</w:t>
        </w:r>
        <w:r>
          <w:t>‬</w:t>
        </w:r>
        <w:r>
          <w:t>‬</w:t>
        </w:r>
        <w:r w:rsidR="00A24E5C">
          <w:t>‬</w:t>
        </w:r>
        <w:r w:rsidR="00CA1281">
          <w:t>‬</w:t>
        </w:r>
      </w:dir>
    </w:p>
  </w:footnote>
  <w:footnote w:id="63">
    <w:p w14:paraId="7A4F451E"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5, most of 6a, a brief section of 7b, a passage in the second half of 22a, a brief section of 22b, part of the middle of 25b, and most of 26a: </w:t>
      </w:r>
      <w:r w:rsidRPr="00707870">
        <w:rPr>
          <w:rFonts w:asciiTheme="majorBidi" w:hAnsiTheme="majorBidi" w:cstheme="majorBidi"/>
          <w:i/>
          <w:iCs/>
          <w:lang w:val="en"/>
        </w:rPr>
        <w:t>AE</w:t>
      </w:r>
      <w:r w:rsidRPr="00707870">
        <w:rPr>
          <w:rFonts w:asciiTheme="majorBidi" w:hAnsiTheme="majorBidi" w:cstheme="majorBidi"/>
          <w:lang w:val="en"/>
        </w:rPr>
        <w:t xml:space="preserve"> 42.3%, </w:t>
      </w:r>
      <w:r w:rsidRPr="00707870">
        <w:rPr>
          <w:rFonts w:asciiTheme="majorBidi" w:hAnsiTheme="majorBidi" w:cstheme="majorBidi"/>
          <w:i/>
          <w:iCs/>
          <w:lang w:val="en"/>
        </w:rPr>
        <w:t>DE</w:t>
      </w:r>
      <w:r w:rsidRPr="00707870">
        <w:rPr>
          <w:rFonts w:asciiTheme="majorBidi" w:hAnsiTheme="majorBidi" w:cstheme="majorBidi"/>
          <w:lang w:val="en"/>
        </w:rPr>
        <w:t xml:space="preserve"> 11.5%, </w:t>
      </w:r>
      <w:r w:rsidRPr="00707870">
        <w:rPr>
          <w:rFonts w:asciiTheme="majorBidi" w:hAnsiTheme="majorBidi" w:cstheme="majorBidi"/>
          <w:i/>
          <w:iCs/>
          <w:lang w:val="en"/>
        </w:rPr>
        <w:t>BE</w:t>
      </w:r>
      <w:r w:rsidRPr="00707870">
        <w:rPr>
          <w:rFonts w:asciiTheme="majorBidi" w:hAnsiTheme="majorBidi" w:cstheme="majorBidi"/>
          <w:lang w:val="en"/>
        </w:rPr>
        <w:t xml:space="preserve"> 3.8%, </w:t>
      </w:r>
      <w:r w:rsidRPr="00707870">
        <w:rPr>
          <w:rFonts w:asciiTheme="majorBidi" w:hAnsiTheme="majorBidi" w:cstheme="majorBidi"/>
          <w:i/>
          <w:iCs/>
          <w:lang w:val="en"/>
        </w:rPr>
        <w:t>EM</w:t>
      </w:r>
      <w:r w:rsidRPr="00707870">
        <w:rPr>
          <w:rFonts w:asciiTheme="majorBidi" w:hAnsiTheme="majorBidi" w:cstheme="majorBidi"/>
          <w:lang w:val="en"/>
        </w:rPr>
        <w:t xml:space="preserve"> 0%. </w:t>
      </w:r>
      <w:r w:rsidRPr="00707870">
        <w:rPr>
          <w:rFonts w:asciiTheme="majorBidi" w:hAnsiTheme="majorBidi" w:cstheme="majorBidi"/>
          <w:i/>
          <w:iCs/>
          <w:lang w:val="en"/>
        </w:rPr>
        <w:t>C</w:t>
      </w:r>
      <w:r w:rsidRPr="00707870">
        <w:rPr>
          <w:rFonts w:asciiTheme="majorBidi" w:hAnsiTheme="majorBidi" w:cstheme="majorBidi"/>
          <w:lang w:val="en"/>
        </w:rPr>
        <w:t xml:space="preserve">, which contains only a small part of the commentary to these passages, was not included in this comparison. A comparison of those sections of these passages for which </w:t>
      </w:r>
      <w:r w:rsidRPr="00707870">
        <w:rPr>
          <w:rFonts w:asciiTheme="majorBidi" w:hAnsiTheme="majorBidi" w:cstheme="majorBidi"/>
          <w:i/>
          <w:iCs/>
          <w:lang w:val="en"/>
        </w:rPr>
        <w:t>C</w:t>
      </w:r>
      <w:r w:rsidRPr="00707870">
        <w:rPr>
          <w:rFonts w:asciiTheme="majorBidi" w:hAnsiTheme="majorBidi" w:cstheme="majorBidi"/>
          <w:lang w:val="en"/>
        </w:rPr>
        <w:t xml:space="preserve"> is preserved again indicated an especial affinity between </w:t>
      </w:r>
      <w:r w:rsidRPr="00707870">
        <w:rPr>
          <w:rFonts w:asciiTheme="majorBidi" w:hAnsiTheme="majorBidi" w:cstheme="majorBidi"/>
          <w:i/>
          <w:iCs/>
          <w:lang w:val="en"/>
        </w:rPr>
        <w:t>AE</w:t>
      </w:r>
      <w:r w:rsidRPr="00707870">
        <w:rPr>
          <w:rFonts w:asciiTheme="majorBidi" w:hAnsiTheme="majorBidi" w:cstheme="majorBidi"/>
          <w:lang w:val="en"/>
        </w:rPr>
        <w:t xml:space="preserve">, while the rate of agreement for </w:t>
      </w:r>
      <w:r w:rsidRPr="00707870">
        <w:rPr>
          <w:rFonts w:asciiTheme="majorBidi" w:hAnsiTheme="majorBidi" w:cstheme="majorBidi"/>
          <w:i/>
          <w:iCs/>
          <w:lang w:val="en"/>
        </w:rPr>
        <w:t>CE</w:t>
      </w:r>
      <w:r w:rsidRPr="00707870">
        <w:rPr>
          <w:rFonts w:asciiTheme="majorBidi" w:hAnsiTheme="majorBidi" w:cstheme="majorBidi"/>
          <w:lang w:val="en"/>
        </w:rPr>
        <w:t xml:space="preserve"> was 0%. Following are illustrations of the affinity of </w:t>
      </w:r>
      <w:r w:rsidRPr="00707870">
        <w:rPr>
          <w:rFonts w:asciiTheme="majorBidi" w:hAnsiTheme="majorBidi" w:cstheme="majorBidi"/>
          <w:i/>
          <w:iCs/>
          <w:lang w:val="en"/>
        </w:rPr>
        <w:t>AE</w:t>
      </w:r>
      <w:r w:rsidRPr="00707870">
        <w:rPr>
          <w:rFonts w:asciiTheme="majorBidi" w:hAnsiTheme="majorBidi" w:cstheme="majorBidi"/>
          <w:lang w:val="en"/>
        </w:rPr>
        <w:t xml:space="preserve">: 1. At 3a,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eyn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mištattephin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bo</w:t>
      </w:r>
      <w:proofErr w:type="spellEnd"/>
      <w:r w:rsidRPr="00707870">
        <w:rPr>
          <w:rFonts w:asciiTheme="majorBidi" w:hAnsiTheme="majorBidi" w:cstheme="majorBidi"/>
          <w:lang w:val="en"/>
        </w:rPr>
        <w:t xml:space="preserve">, where the edition reads, </w:t>
      </w:r>
      <w:r w:rsidRPr="00707870">
        <w:rPr>
          <w:rFonts w:asciiTheme="majorBidi" w:hAnsiTheme="majorBidi" w:cstheme="majorBidi"/>
          <w:rtl/>
        </w:rPr>
        <w:t>ואין בית אחר פתוח לה</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adds </w:t>
      </w:r>
      <w:r w:rsidRPr="00707870">
        <w:rPr>
          <w:rFonts w:asciiTheme="majorBidi" w:hAnsiTheme="majorBidi" w:cstheme="majorBidi"/>
          <w:rtl/>
        </w:rPr>
        <w:t>גדול ממנו</w:t>
      </w:r>
      <w:r w:rsidRPr="00707870">
        <w:rPr>
          <w:rFonts w:asciiTheme="majorBidi" w:hAnsiTheme="majorBidi" w:cstheme="majorBidi"/>
          <w:lang w:val="en"/>
        </w:rPr>
        <w:t xml:space="preserve"> after </w:t>
      </w:r>
      <w:r w:rsidRPr="00707870">
        <w:rPr>
          <w:rFonts w:asciiTheme="majorBidi" w:hAnsiTheme="majorBidi" w:cstheme="majorBidi"/>
          <w:rtl/>
        </w:rPr>
        <w:t>אחר</w:t>
      </w:r>
      <w:r w:rsidRPr="00707870">
        <w:rPr>
          <w:rFonts w:asciiTheme="majorBidi" w:hAnsiTheme="majorBidi" w:cstheme="majorBidi"/>
          <w:lang w:val="en"/>
        </w:rPr>
        <w:t xml:space="preserve">. 2. At 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u-mi-</w:t>
      </w:r>
      <w:proofErr w:type="spellStart"/>
      <w:r w:rsidRPr="00707870">
        <w:rPr>
          <w:rFonts w:asciiTheme="majorBidi" w:hAnsiTheme="majorBidi" w:cstheme="majorBidi"/>
          <w:i/>
          <w:iCs/>
          <w:lang w:val="en"/>
        </w:rPr>
        <w:t>maʾy</w:t>
      </w:r>
      <w:proofErr w:type="spellEnd"/>
      <w:r w:rsidRPr="00707870">
        <w:rPr>
          <w:rFonts w:asciiTheme="majorBidi" w:hAnsiTheme="majorBidi" w:cstheme="majorBidi"/>
          <w:i/>
          <w:iCs/>
          <w:lang w:val="en"/>
        </w:rPr>
        <w:t xml:space="preserve"> de-</w:t>
      </w:r>
      <w:proofErr w:type="spellStart"/>
      <w:r w:rsidRPr="00707870">
        <w:rPr>
          <w:rFonts w:asciiTheme="majorBidi" w:hAnsiTheme="majorBidi" w:cstheme="majorBidi"/>
          <w:i/>
          <w:iCs/>
          <w:lang w:val="en"/>
        </w:rPr>
        <w:t>ḥalal</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ʿaśara</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 the words </w:t>
      </w:r>
      <w:r w:rsidRPr="00707870">
        <w:rPr>
          <w:rFonts w:asciiTheme="majorBidi" w:hAnsiTheme="majorBidi" w:cstheme="majorBidi"/>
          <w:rtl/>
        </w:rPr>
        <w:t>של סוכה</w:t>
      </w:r>
      <w:r w:rsidRPr="00707870">
        <w:rPr>
          <w:rFonts w:asciiTheme="majorBidi" w:hAnsiTheme="majorBidi" w:cstheme="majorBidi"/>
          <w:lang w:val="en"/>
        </w:rPr>
        <w:t xml:space="preserve"> after </w:t>
      </w:r>
      <w:proofErr w:type="spellStart"/>
      <w:r w:rsidRPr="00707870">
        <w:rPr>
          <w:rFonts w:asciiTheme="majorBidi" w:hAnsiTheme="majorBidi" w:cstheme="majorBidi"/>
          <w:rtl/>
        </w:rPr>
        <w:t>דחלל</w:t>
      </w:r>
      <w:proofErr w:type="spellEnd"/>
      <w:r w:rsidRPr="00707870">
        <w:rPr>
          <w:rFonts w:asciiTheme="majorBidi" w:hAnsiTheme="majorBidi" w:cstheme="majorBidi"/>
          <w:lang w:val="en"/>
        </w:rPr>
        <w:t xml:space="preserve">. 3. At 8a,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abhal</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ribbuaʿ</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and an emendation in </w:t>
      </w:r>
      <w:r w:rsidRPr="00707870">
        <w:rPr>
          <w:rFonts w:asciiTheme="majorBidi" w:hAnsiTheme="majorBidi" w:cstheme="majorBidi"/>
          <w:i/>
          <w:iCs/>
          <w:lang w:val="en"/>
        </w:rPr>
        <w:t>F</w:t>
      </w:r>
      <w:r w:rsidRPr="00707870">
        <w:rPr>
          <w:rFonts w:asciiTheme="majorBidi" w:hAnsiTheme="majorBidi" w:cstheme="majorBidi"/>
          <w:lang w:val="en"/>
        </w:rPr>
        <w:t xml:space="preserve"> have the reading </w:t>
      </w:r>
      <w:r w:rsidRPr="00707870">
        <w:rPr>
          <w:rFonts w:asciiTheme="majorBidi" w:hAnsiTheme="majorBidi" w:cstheme="majorBidi"/>
          <w:rtl/>
        </w:rPr>
        <w:t xml:space="preserve">וצריך אתה לעשות על </w:t>
      </w:r>
      <w:proofErr w:type="spellStart"/>
      <w:r w:rsidRPr="00707870">
        <w:rPr>
          <w:rFonts w:asciiTheme="majorBidi" w:hAnsiTheme="majorBidi" w:cstheme="majorBidi"/>
          <w:rtl/>
        </w:rPr>
        <w:t>כרחך</w:t>
      </w:r>
      <w:proofErr w:type="spellEnd"/>
      <w:r w:rsidRPr="00707870">
        <w:rPr>
          <w:rFonts w:asciiTheme="majorBidi" w:hAnsiTheme="majorBidi" w:cstheme="majorBidi"/>
          <w:lang w:val="en"/>
        </w:rPr>
        <w:t xml:space="preserve">, a version that seems to have existed in </w:t>
      </w:r>
      <w:r w:rsidRPr="00707870">
        <w:rPr>
          <w:rFonts w:asciiTheme="majorBidi" w:hAnsiTheme="majorBidi" w:cstheme="majorBidi"/>
          <w:i/>
          <w:iCs/>
          <w:lang w:val="en"/>
        </w:rPr>
        <w:t>D</w:t>
      </w:r>
      <w:r w:rsidRPr="00707870">
        <w:rPr>
          <w:rFonts w:asciiTheme="majorBidi" w:hAnsiTheme="majorBidi" w:cstheme="majorBidi"/>
          <w:lang w:val="en"/>
        </w:rPr>
        <w:t xml:space="preserve"> as well. </w:t>
      </w:r>
      <w:r w:rsidRPr="00707870">
        <w:rPr>
          <w:rFonts w:asciiTheme="majorBidi" w:hAnsiTheme="majorBidi" w:cstheme="majorBidi"/>
          <w:i/>
          <w:iCs/>
          <w:lang w:val="en"/>
        </w:rPr>
        <w:t>AE</w:t>
      </w:r>
      <w:r w:rsidRPr="00707870">
        <w:rPr>
          <w:rFonts w:asciiTheme="majorBidi" w:hAnsiTheme="majorBidi" w:cstheme="majorBidi"/>
          <w:lang w:val="en"/>
        </w:rPr>
        <w:t xml:space="preserve"> read, </w:t>
      </w:r>
      <w:r w:rsidRPr="00707870">
        <w:rPr>
          <w:rFonts w:asciiTheme="majorBidi" w:hAnsiTheme="majorBidi" w:cstheme="majorBidi"/>
          <w:rtl/>
        </w:rPr>
        <w:t xml:space="preserve">ועל </w:t>
      </w:r>
      <w:proofErr w:type="spellStart"/>
      <w:r w:rsidRPr="00707870">
        <w:rPr>
          <w:rFonts w:asciiTheme="majorBidi" w:hAnsiTheme="majorBidi" w:cstheme="majorBidi"/>
          <w:rtl/>
        </w:rPr>
        <w:t>כרחך</w:t>
      </w:r>
      <w:proofErr w:type="spellEnd"/>
      <w:r w:rsidRPr="00707870">
        <w:rPr>
          <w:rFonts w:asciiTheme="majorBidi" w:hAnsiTheme="majorBidi" w:cstheme="majorBidi"/>
          <w:rtl/>
        </w:rPr>
        <w:t xml:space="preserve"> אתה צריך לעשות</w:t>
      </w:r>
      <w:r w:rsidRPr="00707870">
        <w:rPr>
          <w:rFonts w:asciiTheme="majorBidi" w:hAnsiTheme="majorBidi" w:cstheme="majorBidi"/>
          <w:lang w:val="en"/>
        </w:rPr>
        <w:t>.</w:t>
      </w:r>
    </w:p>
  </w:footnote>
  <w:footnote w:id="64">
    <w:p w14:paraId="4E1B8C5B"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As illustrated by the following examples: 1. At 22a,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ba</w:t>
      </w:r>
      <w:proofErr w:type="spellEnd"/>
      <w:r w:rsidRPr="00707870">
        <w:rPr>
          <w:rFonts w:asciiTheme="majorBidi" w:hAnsiTheme="majorBidi" w:cstheme="majorBidi"/>
          <w:i/>
          <w:iCs/>
          <w:lang w:val="en"/>
        </w:rPr>
        <w:t xml:space="preserve">-me </w:t>
      </w:r>
      <w:proofErr w:type="spellStart"/>
      <w:r w:rsidRPr="00707870">
        <w:rPr>
          <w:rFonts w:asciiTheme="majorBidi" w:hAnsiTheme="majorBidi" w:cstheme="majorBidi"/>
          <w:i/>
          <w:iCs/>
          <w:lang w:val="en"/>
        </w:rPr>
        <w:t>debharim</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amurim</w:t>
      </w:r>
      <w:proofErr w:type="spellEnd"/>
      <w:r w:rsidRPr="00707870">
        <w:rPr>
          <w:rFonts w:asciiTheme="majorBidi" w:hAnsiTheme="majorBidi" w:cstheme="majorBidi"/>
          <w:i/>
          <w:iCs/>
          <w:lang w:val="en"/>
        </w:rPr>
        <w:t xml:space="preserve"> bi-</w:t>
      </w:r>
      <w:proofErr w:type="spellStart"/>
      <w:r w:rsidRPr="00707870">
        <w:rPr>
          <w:rFonts w:asciiTheme="majorBidi" w:hAnsiTheme="majorBidi" w:cstheme="majorBidi"/>
          <w:i/>
          <w:iCs/>
          <w:lang w:val="en"/>
        </w:rPr>
        <w:t>zeman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še-yeš</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 xml:space="preserve">ולא </w:t>
      </w:r>
      <w:proofErr w:type="spellStart"/>
      <w:r w:rsidRPr="00707870">
        <w:rPr>
          <w:rFonts w:asciiTheme="majorBidi" w:hAnsiTheme="majorBidi" w:cstheme="majorBidi"/>
          <w:rtl/>
        </w:rPr>
        <w:t>גרסינן</w:t>
      </w:r>
      <w:proofErr w:type="spellEnd"/>
      <w:r w:rsidRPr="00707870">
        <w:rPr>
          <w:rFonts w:asciiTheme="majorBidi" w:hAnsiTheme="majorBidi" w:cstheme="majorBidi"/>
          <w:rtl/>
        </w:rPr>
        <w:t xml:space="preserve"> אין בהן טפח והכי </w:t>
      </w:r>
      <w:proofErr w:type="spellStart"/>
      <w:r w:rsidRPr="00707870">
        <w:rPr>
          <w:rFonts w:asciiTheme="majorBidi" w:hAnsiTheme="majorBidi" w:cstheme="majorBidi"/>
          <w:rtl/>
        </w:rPr>
        <w:t>פירושא</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has </w:t>
      </w:r>
      <w:proofErr w:type="spellStart"/>
      <w:r w:rsidRPr="00707870">
        <w:rPr>
          <w:rFonts w:asciiTheme="majorBidi" w:hAnsiTheme="majorBidi" w:cstheme="majorBidi"/>
          <w:rtl/>
        </w:rPr>
        <w:t>ופירושא</w:t>
      </w:r>
      <w:proofErr w:type="spellEnd"/>
      <w:r w:rsidRPr="00707870">
        <w:rPr>
          <w:rFonts w:asciiTheme="majorBidi" w:hAnsiTheme="majorBidi" w:cstheme="majorBidi"/>
          <w:lang w:val="en"/>
        </w:rPr>
        <w:t xml:space="preserve"> instead of </w:t>
      </w:r>
      <w:r w:rsidRPr="00707870">
        <w:rPr>
          <w:rFonts w:asciiTheme="majorBidi" w:hAnsiTheme="majorBidi" w:cstheme="majorBidi"/>
          <w:rtl/>
        </w:rPr>
        <w:t xml:space="preserve">והכי </w:t>
      </w:r>
      <w:proofErr w:type="spellStart"/>
      <w:r w:rsidRPr="00707870">
        <w:rPr>
          <w:rFonts w:asciiTheme="majorBidi" w:hAnsiTheme="majorBidi" w:cstheme="majorBidi"/>
          <w:rtl/>
        </w:rPr>
        <w:t>פירושא</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preserves the version </w:t>
      </w:r>
      <w:r w:rsidRPr="00707870">
        <w:rPr>
          <w:rFonts w:asciiTheme="majorBidi" w:hAnsiTheme="majorBidi" w:cstheme="majorBidi"/>
          <w:rtl/>
        </w:rPr>
        <w:t xml:space="preserve">ולא </w:t>
      </w:r>
      <w:proofErr w:type="spellStart"/>
      <w:r w:rsidRPr="00707870">
        <w:rPr>
          <w:rFonts w:asciiTheme="majorBidi" w:hAnsiTheme="majorBidi" w:cstheme="majorBidi"/>
          <w:rtl/>
        </w:rPr>
        <w:t>גרסינן</w:t>
      </w:r>
      <w:proofErr w:type="spellEnd"/>
      <w:r w:rsidRPr="00707870">
        <w:rPr>
          <w:rFonts w:asciiTheme="majorBidi" w:hAnsiTheme="majorBidi" w:cstheme="majorBidi"/>
          <w:rtl/>
        </w:rPr>
        <w:t xml:space="preserve"> אבל אין בהן טפח</w:t>
      </w:r>
      <w:r w:rsidRPr="00707870">
        <w:rPr>
          <w:rFonts w:asciiTheme="majorBidi" w:hAnsiTheme="majorBidi" w:cstheme="majorBidi"/>
          <w:lang w:val="en"/>
        </w:rPr>
        <w:t xml:space="preserve">. and </w:t>
      </w:r>
      <w:r w:rsidRPr="00707870">
        <w:rPr>
          <w:rFonts w:asciiTheme="majorBidi" w:hAnsiTheme="majorBidi" w:cstheme="majorBidi"/>
          <w:i/>
          <w:iCs/>
          <w:lang w:val="en"/>
        </w:rPr>
        <w:t>ADE</w:t>
      </w:r>
      <w:r w:rsidRPr="00707870">
        <w:rPr>
          <w:rFonts w:asciiTheme="majorBidi" w:hAnsiTheme="majorBidi" w:cstheme="majorBidi"/>
          <w:lang w:val="en"/>
        </w:rPr>
        <w:t xml:space="preserve"> contain no such passage. 2. At 26a,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holekhey</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derekh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miṣwa</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BCM</w:t>
      </w:r>
      <w:r w:rsidRPr="00707870">
        <w:rPr>
          <w:rFonts w:asciiTheme="majorBidi" w:hAnsiTheme="majorBidi" w:cstheme="majorBidi"/>
          <w:lang w:val="en"/>
        </w:rPr>
        <w:t xml:space="preserve"> read, </w:t>
      </w:r>
      <w:proofErr w:type="spellStart"/>
      <w:r w:rsidRPr="00707870">
        <w:rPr>
          <w:rFonts w:asciiTheme="majorBidi" w:hAnsiTheme="majorBidi" w:cstheme="majorBidi"/>
          <w:rtl/>
        </w:rPr>
        <w:t>דטריד</w:t>
      </w:r>
      <w:proofErr w:type="spellEnd"/>
      <w:r w:rsidRPr="00707870">
        <w:rPr>
          <w:rFonts w:asciiTheme="majorBidi" w:hAnsiTheme="majorBidi" w:cstheme="majorBidi"/>
          <w:rtl/>
        </w:rPr>
        <w:t xml:space="preserve"> ודואגים</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omit the latter word. 3.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Rabhaʾ</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amar</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BCDM</w:t>
      </w:r>
      <w:r w:rsidRPr="00707870">
        <w:rPr>
          <w:rFonts w:asciiTheme="majorBidi" w:hAnsiTheme="majorBidi" w:cstheme="majorBidi"/>
          <w:lang w:val="en"/>
        </w:rPr>
        <w:t xml:space="preserve"> have the version </w:t>
      </w:r>
      <w:r w:rsidRPr="00707870">
        <w:rPr>
          <w:rFonts w:asciiTheme="majorBidi" w:hAnsiTheme="majorBidi" w:cstheme="majorBidi"/>
          <w:rtl/>
        </w:rPr>
        <w:t xml:space="preserve">וסוכה היינו טעמא </w:t>
      </w:r>
      <w:proofErr w:type="spellStart"/>
      <w:r w:rsidRPr="00707870">
        <w:rPr>
          <w:rFonts w:asciiTheme="majorBidi" w:hAnsiTheme="majorBidi" w:cstheme="majorBidi"/>
          <w:rtl/>
        </w:rPr>
        <w:t>דאסור</w:t>
      </w:r>
      <w:proofErr w:type="spellEnd"/>
      <w:r w:rsidRPr="00707870">
        <w:rPr>
          <w:rFonts w:asciiTheme="majorBidi" w:hAnsiTheme="majorBidi" w:cstheme="majorBidi"/>
          <w:rtl/>
        </w:rPr>
        <w:t xml:space="preserve"> </w:t>
      </w:r>
      <w:proofErr w:type="spellStart"/>
      <w:r w:rsidRPr="00707870">
        <w:rPr>
          <w:rFonts w:asciiTheme="majorBidi" w:hAnsiTheme="majorBidi" w:cstheme="majorBidi"/>
          <w:rtl/>
        </w:rPr>
        <w:t>שינת</w:t>
      </w:r>
      <w:proofErr w:type="spellEnd"/>
      <w:r w:rsidRPr="00707870">
        <w:rPr>
          <w:rFonts w:asciiTheme="majorBidi" w:hAnsiTheme="majorBidi" w:cstheme="majorBidi"/>
          <w:rtl/>
        </w:rPr>
        <w:t xml:space="preserve"> עראי</w:t>
      </w:r>
      <w:r w:rsidRPr="00707870">
        <w:rPr>
          <w:rFonts w:asciiTheme="majorBidi" w:hAnsiTheme="majorBidi" w:cstheme="majorBidi"/>
          <w:lang w:val="en"/>
        </w:rPr>
        <w:t xml:space="preserve">. while </w:t>
      </w:r>
      <w:r w:rsidRPr="00707870">
        <w:rPr>
          <w:rFonts w:asciiTheme="majorBidi" w:hAnsiTheme="majorBidi" w:cstheme="majorBidi"/>
          <w:i/>
          <w:iCs/>
          <w:lang w:val="en"/>
        </w:rPr>
        <w:t>AE</w:t>
      </w:r>
      <w:r w:rsidRPr="00707870">
        <w:rPr>
          <w:rFonts w:asciiTheme="majorBidi" w:hAnsiTheme="majorBidi" w:cstheme="majorBidi"/>
          <w:lang w:val="en"/>
        </w:rPr>
        <w:t xml:space="preserve"> omit </w:t>
      </w:r>
      <w:r w:rsidRPr="00707870">
        <w:rPr>
          <w:rFonts w:asciiTheme="majorBidi" w:hAnsiTheme="majorBidi" w:cstheme="majorBidi"/>
          <w:rtl/>
        </w:rPr>
        <w:t>טעמא</w:t>
      </w:r>
      <w:r w:rsidRPr="00707870">
        <w:rPr>
          <w:rFonts w:asciiTheme="majorBidi" w:hAnsiTheme="majorBidi" w:cstheme="majorBidi"/>
          <w:lang w:val="en"/>
        </w:rPr>
        <w:t>.</w:t>
      </w:r>
    </w:p>
  </w:footnote>
  <w:footnote w:id="65">
    <w:p w14:paraId="11E44DA9" w14:textId="77777777" w:rsidR="00630F18" w:rsidRPr="00707870" w:rsidRDefault="00630F18" w:rsidP="00E438EB">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Of the text of </w:t>
      </w:r>
      <w:r w:rsidRPr="00707870">
        <w:rPr>
          <w:rFonts w:asciiTheme="majorBidi" w:hAnsiTheme="majorBidi" w:cstheme="majorBidi"/>
          <w:i/>
          <w:iCs/>
          <w:lang w:val="en"/>
        </w:rPr>
        <w:t>D</w:t>
      </w:r>
      <w:r w:rsidRPr="00707870">
        <w:rPr>
          <w:rFonts w:asciiTheme="majorBidi" w:hAnsiTheme="majorBidi" w:cstheme="majorBidi"/>
          <w:lang w:val="en"/>
        </w:rPr>
        <w:t xml:space="preserve"> here, all that remains is</w:t>
      </w:r>
      <w:r>
        <w:rPr>
          <w:rFonts w:asciiTheme="majorBidi" w:hAnsiTheme="majorBidi" w:cstheme="majorBidi"/>
          <w:lang w:val="en"/>
        </w:rPr>
        <w:t xml:space="preserve"> </w:t>
      </w:r>
      <w:r w:rsidRPr="00E438EB">
        <w:rPr>
          <w:rFonts w:asciiTheme="majorBidi" w:hAnsiTheme="majorBidi" w:cs="Times New Roman"/>
          <w:rtl/>
          <w:lang w:val="en"/>
        </w:rPr>
        <w:t xml:space="preserve">‹… …› </w:t>
      </w:r>
      <w:r w:rsidRPr="00707870">
        <w:rPr>
          <w:rFonts w:asciiTheme="majorBidi" w:hAnsiTheme="majorBidi" w:cstheme="majorBidi"/>
          <w:rtl/>
        </w:rPr>
        <w:t>חצר לרשות הרבים</w:t>
      </w:r>
      <w:r w:rsidRPr="00707870">
        <w:rPr>
          <w:rFonts w:asciiTheme="majorBidi" w:hAnsiTheme="majorBidi" w:cstheme="majorBidi"/>
          <w:lang w:val="en"/>
        </w:rPr>
        <w:t xml:space="preserve">. Given the apparent original length of the line, it appears to have contained a shorter reading than </w:t>
      </w:r>
      <w:r w:rsidRPr="00707870">
        <w:rPr>
          <w:rFonts w:asciiTheme="majorBidi" w:hAnsiTheme="majorBidi" w:cstheme="majorBidi"/>
          <w:i/>
          <w:iCs/>
          <w:lang w:val="en"/>
        </w:rPr>
        <w:t>BM</w:t>
      </w:r>
      <w:r w:rsidRPr="00707870">
        <w:rPr>
          <w:rFonts w:asciiTheme="majorBidi" w:hAnsiTheme="majorBidi" w:cstheme="majorBidi"/>
          <w:lang w:val="en"/>
        </w:rPr>
        <w:t xml:space="preserve">, possibly skipping from the first to the second instance of </w:t>
      </w:r>
      <w:proofErr w:type="spellStart"/>
      <w:r w:rsidRPr="00707870">
        <w:rPr>
          <w:rFonts w:asciiTheme="majorBidi" w:hAnsiTheme="majorBidi" w:cstheme="majorBidi"/>
          <w:rtl/>
        </w:rPr>
        <w:t>פתוחין</w:t>
      </w:r>
      <w:proofErr w:type="spellEnd"/>
      <w:r w:rsidRPr="00707870">
        <w:rPr>
          <w:rFonts w:asciiTheme="majorBidi" w:hAnsiTheme="majorBidi" w:cstheme="majorBidi"/>
          <w:rtl/>
        </w:rPr>
        <w:t xml:space="preserve"> לחצר</w:t>
      </w:r>
      <w:r w:rsidRPr="00707870">
        <w:rPr>
          <w:rFonts w:asciiTheme="majorBidi" w:hAnsiTheme="majorBidi" w:cstheme="majorBidi"/>
          <w:lang w:val="en"/>
        </w:rPr>
        <w:t>.</w:t>
      </w:r>
    </w:p>
  </w:footnote>
  <w:footnote w:id="66">
    <w:p w14:paraId="7E84149F" w14:textId="77777777" w:rsidR="00630F18" w:rsidRPr="00707870" w:rsidRDefault="00630F18" w:rsidP="00DD106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end of</w:t>
      </w:r>
      <w:r>
        <w:rPr>
          <w:rFonts w:asciiTheme="majorBidi" w:hAnsiTheme="majorBidi" w:cstheme="majorBidi"/>
          <w:lang w:val="en"/>
        </w:rPr>
        <w:t xml:space="preserve"> the passage in</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bears the mark of a haplography resulting from the final part of the text: </w:t>
      </w:r>
      <w:dir w:val="rtl">
        <w:r w:rsidRPr="00707870">
          <w:rPr>
            <w:rFonts w:asciiTheme="majorBidi" w:hAnsiTheme="majorBidi" w:cstheme="majorBidi"/>
            <w:rtl/>
          </w:rPr>
          <w:t>בשיש בהן טפח כשיש</w:t>
        </w:r>
        <w:proofErr w:type="gramStart"/>
        <w:r w:rsidRPr="00707870">
          <w:rPr>
            <w:rFonts w:asciiTheme="majorBidi" w:hAnsiTheme="majorBidi" w:cstheme="majorBidi"/>
            <w:rtl/>
          </w:rPr>
          <w:t>…</w:t>
        </w:r>
        <w:r w:rsidRPr="00707870">
          <w:rPr>
            <w:rFonts w:asciiTheme="majorBidi" w:hAnsiTheme="majorBidi" w:cstheme="majorBidi"/>
            <w:rtl/>
          </w:rPr>
          <w:t>‬</w:t>
        </w:r>
        <w:r w:rsidRPr="00707870">
          <w:rPr>
            <w:rFonts w:asciiTheme="majorBidi" w:hAnsiTheme="majorBidi" w:cstheme="majorBidi"/>
            <w:lang w:val="en"/>
          </w:rPr>
          <w:t>.</w:t>
        </w:r>
        <w:r>
          <w:t>‬</w:t>
        </w:r>
        <w:r>
          <w:t>‬</w:t>
        </w:r>
        <w:proofErr w:type="gramEnd"/>
        <w:r>
          <w:t>‬</w:t>
        </w:r>
        <w:r>
          <w:t>‬</w:t>
        </w:r>
        <w:r>
          <w:t>‬</w:t>
        </w:r>
        <w:r>
          <w:t>‬</w:t>
        </w:r>
        <w:r>
          <w:t>‬</w:t>
        </w:r>
        <w:r>
          <w:t>‬</w:t>
        </w:r>
        <w:r>
          <w:t>‬</w:t>
        </w:r>
        <w:r>
          <w:t>‬</w:t>
        </w:r>
        <w:r>
          <w:t>‬</w:t>
        </w:r>
        <w:r>
          <w:t>‬</w:t>
        </w:r>
        <w:r w:rsidR="00A24E5C">
          <w:t>‬</w:t>
        </w:r>
        <w:r w:rsidR="00CA1281">
          <w:t>‬</w:t>
        </w:r>
      </w:dir>
    </w:p>
  </w:footnote>
  <w:footnote w:id="67">
    <w:p w14:paraId="2C181BDD" w14:textId="30891ADE" w:rsidR="00630F18" w:rsidRPr="00707870" w:rsidRDefault="00630F18" w:rsidP="008607B5">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w:t>
      </w:r>
      <w:r w:rsidRPr="00E73623">
        <w:rPr>
          <w:rFonts w:asciiTheme="majorBidi" w:hAnsiTheme="majorBidi" w:cstheme="majorBidi"/>
          <w:lang w:val="en"/>
        </w:rPr>
        <w:t>translations to European languages</w:t>
      </w:r>
      <w:r w:rsidRPr="00707870">
        <w:rPr>
          <w:rFonts w:asciiTheme="majorBidi" w:hAnsiTheme="majorBidi" w:cstheme="majorBidi"/>
          <w:lang w:val="en"/>
        </w:rPr>
        <w:t xml:space="preserve"> in </w:t>
      </w:r>
      <w:r w:rsidRPr="00707870">
        <w:rPr>
          <w:rFonts w:asciiTheme="majorBidi" w:hAnsiTheme="majorBidi" w:cstheme="majorBidi"/>
          <w:i/>
          <w:iCs/>
          <w:lang w:val="en"/>
        </w:rPr>
        <w:t>E</w:t>
      </w:r>
      <w:r w:rsidRPr="00707870">
        <w:rPr>
          <w:rFonts w:asciiTheme="majorBidi" w:hAnsiTheme="majorBidi" w:cstheme="majorBidi"/>
          <w:lang w:val="en"/>
        </w:rPr>
        <w:t xml:space="preserve"> are indicative of an affinity with </w:t>
      </w:r>
      <w:r w:rsidRPr="00707870">
        <w:rPr>
          <w:rFonts w:asciiTheme="majorBidi" w:hAnsiTheme="majorBidi" w:cstheme="majorBidi"/>
          <w:i/>
          <w:iCs/>
          <w:lang w:val="en"/>
        </w:rPr>
        <w:t>M</w:t>
      </w:r>
      <w:r w:rsidRPr="00707870">
        <w:rPr>
          <w:rFonts w:asciiTheme="majorBidi" w:hAnsiTheme="majorBidi" w:cstheme="majorBidi"/>
          <w:lang w:val="en"/>
        </w:rPr>
        <w:t xml:space="preserve">, rather than </w:t>
      </w:r>
      <w:r w:rsidRPr="00707870">
        <w:rPr>
          <w:rFonts w:asciiTheme="majorBidi" w:hAnsiTheme="majorBidi" w:cstheme="majorBidi"/>
          <w:i/>
          <w:iCs/>
          <w:lang w:val="en"/>
        </w:rPr>
        <w:t>A</w:t>
      </w:r>
      <w:r w:rsidRPr="00707870">
        <w:rPr>
          <w:rFonts w:asciiTheme="majorBidi" w:hAnsiTheme="majorBidi" w:cstheme="majorBidi"/>
          <w:lang w:val="en"/>
        </w:rPr>
        <w:t xml:space="preserve">. 1. At 13b, </w:t>
      </w:r>
      <w:r w:rsidRPr="00707870">
        <w:rPr>
          <w:rFonts w:asciiTheme="majorBidi" w:hAnsiTheme="majorBidi" w:cstheme="majorBidi"/>
          <w:i/>
          <w:iCs/>
          <w:lang w:val="en"/>
        </w:rPr>
        <w:t>E</w:t>
      </w:r>
      <w:r w:rsidRPr="00707870">
        <w:rPr>
          <w:rFonts w:asciiTheme="majorBidi" w:hAnsiTheme="majorBidi" w:cstheme="majorBidi"/>
          <w:lang w:val="en"/>
        </w:rPr>
        <w:t xml:space="preserve"> reads, </w:t>
      </w:r>
      <w:proofErr w:type="spellStart"/>
      <w:r w:rsidRPr="00707870">
        <w:rPr>
          <w:rFonts w:asciiTheme="majorBidi" w:hAnsiTheme="majorBidi" w:cstheme="majorBidi"/>
          <w:rtl/>
        </w:rPr>
        <w:t>יונקיש</w:t>
      </w:r>
      <w:proofErr w:type="spellEnd"/>
      <w:r w:rsidRPr="00707870">
        <w:rPr>
          <w:rFonts w:asciiTheme="majorBidi" w:hAnsiTheme="majorBidi" w:cstheme="majorBidi"/>
          <w:lang w:val="en"/>
        </w:rPr>
        <w:t xml:space="preserve">, while </w:t>
      </w:r>
      <w:r w:rsidRPr="00707870">
        <w:rPr>
          <w:rFonts w:asciiTheme="majorBidi" w:hAnsiTheme="majorBidi" w:cstheme="majorBidi"/>
          <w:i/>
          <w:iCs/>
          <w:lang w:val="en"/>
        </w:rPr>
        <w:t>M</w:t>
      </w:r>
      <w:r w:rsidRPr="00707870">
        <w:rPr>
          <w:rFonts w:asciiTheme="majorBidi" w:hAnsiTheme="majorBidi" w:cstheme="majorBidi"/>
          <w:lang w:val="en"/>
        </w:rPr>
        <w:t xml:space="preserve"> has </w:t>
      </w:r>
      <w:proofErr w:type="spellStart"/>
      <w:r w:rsidRPr="00707870">
        <w:rPr>
          <w:rFonts w:asciiTheme="majorBidi" w:hAnsiTheme="majorBidi" w:cstheme="majorBidi"/>
          <w:rtl/>
        </w:rPr>
        <w:t>יונקש</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here give no translation. 2. At 13b, </w:t>
      </w:r>
      <w:r w:rsidRPr="00707870">
        <w:rPr>
          <w:rFonts w:asciiTheme="majorBidi" w:hAnsiTheme="majorBidi" w:cstheme="majorBidi"/>
          <w:i/>
          <w:iCs/>
          <w:lang w:val="en"/>
        </w:rPr>
        <w:t>A</w:t>
      </w:r>
      <w:r w:rsidRPr="00707870">
        <w:rPr>
          <w:rFonts w:asciiTheme="majorBidi" w:hAnsiTheme="majorBidi" w:cstheme="majorBidi"/>
          <w:lang w:val="en"/>
        </w:rPr>
        <w:t xml:space="preserve"> gives the version </w:t>
      </w:r>
      <w:proofErr w:type="spellStart"/>
      <w:r w:rsidRPr="00707870">
        <w:rPr>
          <w:rFonts w:asciiTheme="majorBidi" w:hAnsiTheme="majorBidi" w:cstheme="majorBidi"/>
          <w:rtl/>
        </w:rPr>
        <w:t>טנביש</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EM</w:t>
      </w:r>
      <w:r w:rsidRPr="00707870">
        <w:rPr>
          <w:rFonts w:asciiTheme="majorBidi" w:hAnsiTheme="majorBidi" w:cstheme="majorBidi"/>
          <w:lang w:val="en"/>
        </w:rPr>
        <w:t xml:space="preserve"> have </w:t>
      </w:r>
      <w:proofErr w:type="spellStart"/>
      <w:r w:rsidRPr="00707870">
        <w:rPr>
          <w:rFonts w:asciiTheme="majorBidi" w:hAnsiTheme="majorBidi" w:cstheme="majorBidi"/>
          <w:rtl/>
        </w:rPr>
        <w:t>טינבש</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preserve no translation. 3. At 26a, </w:t>
      </w:r>
      <w:r w:rsidRPr="00707870">
        <w:rPr>
          <w:rFonts w:asciiTheme="majorBidi" w:hAnsiTheme="majorBidi" w:cstheme="majorBidi"/>
          <w:i/>
          <w:iCs/>
          <w:lang w:val="en"/>
        </w:rPr>
        <w:t>A</w:t>
      </w:r>
      <w:r w:rsidRPr="00707870">
        <w:rPr>
          <w:rFonts w:asciiTheme="majorBidi" w:hAnsiTheme="majorBidi" w:cstheme="majorBidi"/>
          <w:lang w:val="en"/>
        </w:rPr>
        <w:t xml:space="preserve"> translates as </w:t>
      </w:r>
      <w:proofErr w:type="spellStart"/>
      <w:r w:rsidRPr="00707870">
        <w:rPr>
          <w:rFonts w:asciiTheme="majorBidi" w:hAnsiTheme="majorBidi" w:cstheme="majorBidi"/>
          <w:rtl/>
        </w:rPr>
        <w:t>אלכצי</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as </w:t>
      </w:r>
      <w:proofErr w:type="spellStart"/>
      <w:r w:rsidRPr="00707870">
        <w:rPr>
          <w:rFonts w:asciiTheme="majorBidi" w:hAnsiTheme="majorBidi" w:cstheme="majorBidi"/>
          <w:rtl/>
        </w:rPr>
        <w:t>צינגלש</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as </w:t>
      </w:r>
      <w:proofErr w:type="spellStart"/>
      <w:r w:rsidRPr="00707870">
        <w:rPr>
          <w:rFonts w:asciiTheme="majorBidi" w:hAnsiTheme="majorBidi" w:cstheme="majorBidi"/>
          <w:rtl/>
        </w:rPr>
        <w:t>שיונצלש</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as </w:t>
      </w:r>
      <w:proofErr w:type="spellStart"/>
      <w:r w:rsidRPr="00707870">
        <w:rPr>
          <w:rFonts w:asciiTheme="majorBidi" w:hAnsiTheme="majorBidi" w:cstheme="majorBidi"/>
          <w:rtl/>
        </w:rPr>
        <w:t>צינבלש</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EM</w:t>
      </w:r>
      <w:r w:rsidRPr="00707870">
        <w:rPr>
          <w:rFonts w:asciiTheme="majorBidi" w:hAnsiTheme="majorBidi" w:cstheme="majorBidi"/>
          <w:lang w:val="en"/>
        </w:rPr>
        <w:t xml:space="preserve"> as </w:t>
      </w:r>
      <w:proofErr w:type="spellStart"/>
      <w:r w:rsidRPr="00707870">
        <w:rPr>
          <w:rFonts w:asciiTheme="majorBidi" w:hAnsiTheme="majorBidi" w:cstheme="majorBidi"/>
          <w:rtl/>
        </w:rPr>
        <w:t>צינצלש</w:t>
      </w:r>
      <w:proofErr w:type="spellEnd"/>
      <w:r w:rsidRPr="00707870">
        <w:rPr>
          <w:rFonts w:asciiTheme="majorBidi" w:hAnsiTheme="majorBidi" w:cstheme="majorBidi"/>
          <w:lang w:val="en"/>
        </w:rPr>
        <w:t xml:space="preserve">. 4. Ibid., </w:t>
      </w:r>
      <w:r w:rsidRPr="00AE6852">
        <w:rPr>
          <w:rFonts w:asciiTheme="majorBidi" w:hAnsiTheme="majorBidi" w:cstheme="majorBidi"/>
          <w:i/>
          <w:iCs/>
          <w:lang w:val="en"/>
        </w:rPr>
        <w:t>M</w:t>
      </w:r>
      <w:r w:rsidRPr="00AE6852">
        <w:rPr>
          <w:rFonts w:asciiTheme="majorBidi" w:hAnsiTheme="majorBidi" w:cstheme="majorBidi"/>
          <w:lang w:val="en"/>
        </w:rPr>
        <w:t xml:space="preserve"> reads, </w:t>
      </w:r>
      <w:proofErr w:type="spellStart"/>
      <w:r w:rsidRPr="00AE6852">
        <w:rPr>
          <w:rFonts w:asciiTheme="majorBidi" w:hAnsiTheme="majorBidi" w:cstheme="majorBidi"/>
          <w:rtl/>
        </w:rPr>
        <w:t>מורשיילש</w:t>
      </w:r>
      <w:proofErr w:type="spellEnd"/>
      <w:r w:rsidRPr="00AE6852">
        <w:rPr>
          <w:rFonts w:asciiTheme="majorBidi" w:hAnsiTheme="majorBidi" w:cstheme="majorBidi"/>
          <w:lang w:val="en"/>
        </w:rPr>
        <w:t xml:space="preserve">, </w:t>
      </w:r>
      <w:r w:rsidRPr="00AE6852">
        <w:rPr>
          <w:rFonts w:asciiTheme="majorBidi" w:hAnsiTheme="majorBidi" w:cstheme="majorBidi"/>
          <w:i/>
          <w:iCs/>
          <w:lang w:val="en"/>
        </w:rPr>
        <w:t>B</w:t>
      </w:r>
      <w:r w:rsidRPr="00AE6852">
        <w:rPr>
          <w:rFonts w:asciiTheme="majorBidi" w:hAnsiTheme="majorBidi" w:cstheme="majorBidi"/>
          <w:lang w:val="en"/>
        </w:rPr>
        <w:t xml:space="preserve"> </w:t>
      </w:r>
      <w:proofErr w:type="spellStart"/>
      <w:r w:rsidRPr="00AE6852">
        <w:rPr>
          <w:rFonts w:asciiTheme="majorBidi" w:hAnsiTheme="majorBidi" w:cstheme="majorBidi"/>
          <w:rtl/>
        </w:rPr>
        <w:t>מורשלייש</w:t>
      </w:r>
      <w:proofErr w:type="spellEnd"/>
      <w:r w:rsidRPr="00AE6852">
        <w:rPr>
          <w:rFonts w:asciiTheme="majorBidi" w:hAnsiTheme="majorBidi" w:cstheme="majorBidi"/>
          <w:lang w:val="en"/>
        </w:rPr>
        <w:t>,</w:t>
      </w:r>
      <w:r w:rsidRPr="00707870">
        <w:rPr>
          <w:rFonts w:asciiTheme="majorBidi" w:hAnsiTheme="majorBidi" w:cstheme="majorBidi"/>
          <w:lang w:val="en"/>
        </w:rPr>
        <w:t xml:space="preserve"> and </w:t>
      </w:r>
      <w:r w:rsidRPr="00707870">
        <w:rPr>
          <w:rFonts w:asciiTheme="majorBidi" w:hAnsiTheme="majorBidi" w:cstheme="majorBidi"/>
          <w:i/>
          <w:iCs/>
          <w:lang w:val="en"/>
        </w:rPr>
        <w:t>E</w:t>
      </w:r>
      <w:r w:rsidRPr="00707870">
        <w:rPr>
          <w:rFonts w:asciiTheme="majorBidi" w:hAnsiTheme="majorBidi" w:cstheme="majorBidi"/>
          <w:lang w:val="en"/>
        </w:rPr>
        <w:t xml:space="preserve"> ‹..›</w:t>
      </w:r>
      <w:r w:rsidRPr="00707870">
        <w:rPr>
          <w:rFonts w:asciiTheme="majorBidi" w:hAnsiTheme="majorBidi" w:cstheme="majorBidi"/>
          <w:rtl/>
        </w:rPr>
        <w:t>ל</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contains no translation. 5. At 26b, </w:t>
      </w:r>
      <w:r w:rsidRPr="00707870">
        <w:rPr>
          <w:rFonts w:asciiTheme="majorBidi" w:hAnsiTheme="majorBidi" w:cstheme="majorBidi"/>
          <w:i/>
          <w:iCs/>
          <w:lang w:val="en"/>
        </w:rPr>
        <w:t>C</w:t>
      </w:r>
      <w:r w:rsidRPr="00707870">
        <w:rPr>
          <w:rFonts w:asciiTheme="majorBidi" w:hAnsiTheme="majorBidi" w:cstheme="majorBidi"/>
          <w:lang w:val="en"/>
        </w:rPr>
        <w:t xml:space="preserve"> contains the translation </w:t>
      </w:r>
      <w:proofErr w:type="spellStart"/>
      <w:r w:rsidRPr="00707870">
        <w:rPr>
          <w:rFonts w:asciiTheme="majorBidi" w:hAnsiTheme="majorBidi" w:cstheme="majorBidi"/>
          <w:rtl/>
        </w:rPr>
        <w:t>אלישנא</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E</w:t>
      </w:r>
      <w:r w:rsidRPr="00707870">
        <w:rPr>
          <w:rFonts w:asciiTheme="majorBidi" w:hAnsiTheme="majorBidi" w:cstheme="majorBidi"/>
          <w:lang w:val="en"/>
        </w:rPr>
        <w:t xml:space="preserve"> has </w:t>
      </w:r>
      <w:proofErr w:type="spellStart"/>
      <w:r w:rsidRPr="00707870">
        <w:rPr>
          <w:rFonts w:asciiTheme="majorBidi" w:hAnsiTheme="majorBidi" w:cstheme="majorBidi"/>
          <w:rtl/>
        </w:rPr>
        <w:t>אלינירש</w:t>
      </w:r>
      <w:proofErr w:type="spellEnd"/>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w:t>
      </w:r>
      <w:proofErr w:type="spellStart"/>
      <w:r w:rsidRPr="00707870">
        <w:rPr>
          <w:rFonts w:asciiTheme="majorBidi" w:hAnsiTheme="majorBidi" w:cstheme="majorBidi"/>
          <w:rtl/>
        </w:rPr>
        <w:t>אלצש</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contain none.</w:t>
      </w:r>
      <w:r>
        <w:rPr>
          <w:rFonts w:asciiTheme="majorBidi" w:hAnsiTheme="majorBidi" w:cstheme="majorBidi"/>
        </w:rPr>
        <w:t xml:space="preserve"> </w:t>
      </w:r>
      <w:ins w:id="361" w:author="David Greenberg" w:date="2017-10-19T11:52:00Z">
        <w:r w:rsidR="00FC527D">
          <w:rPr>
            <w:rFonts w:asciiTheme="majorBidi" w:hAnsiTheme="majorBidi" w:cstheme="majorBidi"/>
          </w:rPr>
          <w:t xml:space="preserve">However, </w:t>
        </w:r>
      </w:ins>
      <w:del w:id="362" w:author="David Greenberg" w:date="2017-10-19T11:52:00Z">
        <w:r w:rsidRPr="004F4900" w:rsidDel="00FC527D">
          <w:rPr>
            <w:rFonts w:asciiTheme="majorBidi" w:hAnsiTheme="majorBidi" w:cstheme="majorBidi"/>
            <w:highlight w:val="red"/>
          </w:rPr>
          <w:delText xml:space="preserve">Although one should be careful not to draw conclusions based on the comparison of the </w:delText>
        </w:r>
        <w:r w:rsidRPr="004F4900" w:rsidDel="00FC527D">
          <w:rPr>
            <w:rFonts w:asciiTheme="majorBidi" w:hAnsiTheme="majorBidi" w:cstheme="majorBidi"/>
            <w:highlight w:val="red"/>
            <w:lang w:val="en"/>
          </w:rPr>
          <w:delText>foreign translation</w:delText>
        </w:r>
        <w:r w:rsidRPr="004F4900" w:rsidDel="00FC527D">
          <w:rPr>
            <w:rFonts w:asciiTheme="majorBidi" w:hAnsiTheme="majorBidi" w:cstheme="majorBidi"/>
            <w:highlight w:val="red"/>
          </w:rPr>
          <w:delText xml:space="preserve">, </w:delText>
        </w:r>
      </w:del>
      <w:r w:rsidRPr="004F4900">
        <w:rPr>
          <w:rFonts w:asciiTheme="majorBidi" w:hAnsiTheme="majorBidi" w:cstheme="majorBidi"/>
          <w:highlight w:val="red"/>
        </w:rPr>
        <w:t xml:space="preserve">because many copyists did not understand </w:t>
      </w:r>
      <w:del w:id="363" w:author="David Greenberg" w:date="2017-10-19T11:52:00Z">
        <w:r w:rsidRPr="004F4900" w:rsidDel="00FC527D">
          <w:rPr>
            <w:rFonts w:asciiTheme="majorBidi" w:hAnsiTheme="majorBidi" w:cstheme="majorBidi"/>
            <w:highlight w:val="red"/>
          </w:rPr>
          <w:delText xml:space="preserve">the </w:delText>
        </w:r>
      </w:del>
      <w:proofErr w:type="spellStart"/>
      <w:ins w:id="364" w:author="David Greenberg" w:date="2017-10-19T11:52:00Z">
        <w:r w:rsidR="00FC527D">
          <w:rPr>
            <w:rFonts w:asciiTheme="majorBidi" w:hAnsiTheme="majorBidi" w:cstheme="majorBidi"/>
            <w:highlight w:val="red"/>
          </w:rPr>
          <w:t>Rashi</w:t>
        </w:r>
      </w:ins>
      <w:ins w:id="365" w:author="David Greenberg" w:date="2017-10-19T11:53:00Z">
        <w:r w:rsidR="00FC527D">
          <w:rPr>
            <w:rFonts w:asciiTheme="majorBidi" w:hAnsiTheme="majorBidi" w:cstheme="majorBidi"/>
            <w:highlight w:val="red"/>
          </w:rPr>
          <w:t>’s</w:t>
        </w:r>
        <w:proofErr w:type="spellEnd"/>
        <w:r w:rsidR="00FC527D">
          <w:rPr>
            <w:rFonts w:asciiTheme="majorBidi" w:hAnsiTheme="majorBidi" w:cstheme="majorBidi"/>
            <w:highlight w:val="red"/>
          </w:rPr>
          <w:t xml:space="preserve"> </w:t>
        </w:r>
      </w:ins>
      <w:r w:rsidRPr="004F4900">
        <w:rPr>
          <w:rFonts w:asciiTheme="majorBidi" w:hAnsiTheme="majorBidi" w:cstheme="majorBidi"/>
          <w:highlight w:val="red"/>
          <w:lang w:val="en"/>
        </w:rPr>
        <w:t>translation</w:t>
      </w:r>
      <w:ins w:id="366" w:author="David Greenberg" w:date="2017-10-19T11:53:00Z">
        <w:r w:rsidR="00FC527D">
          <w:rPr>
            <w:rFonts w:asciiTheme="majorBidi" w:hAnsiTheme="majorBidi" w:cstheme="majorBidi"/>
            <w:highlight w:val="red"/>
            <w:lang w:val="en"/>
          </w:rPr>
          <w:t>s</w:t>
        </w:r>
      </w:ins>
      <w:r w:rsidRPr="004F4900">
        <w:rPr>
          <w:rFonts w:asciiTheme="majorBidi" w:hAnsiTheme="majorBidi" w:cstheme="majorBidi"/>
          <w:highlight w:val="red"/>
          <w:lang w:val="en"/>
        </w:rPr>
        <w:t xml:space="preserve"> </w:t>
      </w:r>
      <w:r w:rsidRPr="004F4900">
        <w:rPr>
          <w:rFonts w:asciiTheme="majorBidi" w:hAnsiTheme="majorBidi" w:cstheme="majorBidi"/>
          <w:highlight w:val="red"/>
        </w:rPr>
        <w:t xml:space="preserve">and thus </w:t>
      </w:r>
      <w:ins w:id="367" w:author="David Greenberg" w:date="2017-10-19T11:53:00Z">
        <w:r w:rsidR="00FC527D">
          <w:rPr>
            <w:rFonts w:asciiTheme="majorBidi" w:hAnsiTheme="majorBidi" w:cstheme="majorBidi"/>
            <w:highlight w:val="red"/>
          </w:rPr>
          <w:t xml:space="preserve">tended to corrupt </w:t>
        </w:r>
      </w:ins>
      <w:del w:id="368" w:author="David Greenberg" w:date="2017-10-19T11:53:00Z">
        <w:r w:rsidRPr="004F4900" w:rsidDel="00FC527D">
          <w:rPr>
            <w:rFonts w:asciiTheme="majorBidi" w:hAnsiTheme="majorBidi" w:cstheme="majorBidi"/>
            <w:highlight w:val="red"/>
          </w:rPr>
          <w:delText xml:space="preserve">disrupted </w:delText>
        </w:r>
      </w:del>
      <w:r w:rsidRPr="004F4900">
        <w:rPr>
          <w:rFonts w:asciiTheme="majorBidi" w:hAnsiTheme="majorBidi" w:cstheme="majorBidi"/>
          <w:highlight w:val="red"/>
        </w:rPr>
        <w:t>them</w:t>
      </w:r>
      <w:ins w:id="369" w:author="David Greenberg" w:date="2017-10-19T11:53:00Z">
        <w:r w:rsidR="00FC527D">
          <w:rPr>
            <w:rFonts w:asciiTheme="majorBidi" w:hAnsiTheme="majorBidi" w:cstheme="majorBidi"/>
            <w:highlight w:val="red"/>
          </w:rPr>
          <w:t xml:space="preserve">, conclusions ought not be drawn based on these </w:t>
        </w:r>
      </w:ins>
      <w:ins w:id="370" w:author="David Greenberg" w:date="2017-10-19T13:20:00Z">
        <w:r w:rsidR="00CB44F9">
          <w:rPr>
            <w:rFonts w:asciiTheme="majorBidi" w:hAnsiTheme="majorBidi" w:cstheme="majorBidi"/>
            <w:highlight w:val="red"/>
          </w:rPr>
          <w:t>parts</w:t>
        </w:r>
      </w:ins>
      <w:ins w:id="371" w:author="David Greenberg" w:date="2017-10-19T11:53:00Z">
        <w:r w:rsidR="00FC527D">
          <w:rPr>
            <w:rFonts w:asciiTheme="majorBidi" w:hAnsiTheme="majorBidi" w:cstheme="majorBidi"/>
            <w:highlight w:val="red"/>
          </w:rPr>
          <w:t xml:space="preserve"> of the text</w:t>
        </w:r>
      </w:ins>
      <w:r w:rsidRPr="004F4900">
        <w:rPr>
          <w:rFonts w:asciiTheme="majorBidi" w:hAnsiTheme="majorBidi" w:cstheme="majorBidi"/>
          <w:highlight w:val="red"/>
        </w:rPr>
        <w:t>.</w:t>
      </w:r>
    </w:p>
  </w:footnote>
  <w:footnote w:id="68">
    <w:p w14:paraId="33F1A9C1"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38b, 39a, and the middle of 48b to the beginning of 49a: </w:t>
      </w:r>
      <w:r w:rsidRPr="00707870">
        <w:rPr>
          <w:rFonts w:asciiTheme="majorBidi" w:hAnsiTheme="majorBidi" w:cstheme="majorBidi"/>
          <w:i/>
          <w:iCs/>
          <w:lang w:val="en"/>
        </w:rPr>
        <w:t>CJ</w:t>
      </w:r>
      <w:r w:rsidRPr="00707870">
        <w:rPr>
          <w:rFonts w:asciiTheme="majorBidi" w:hAnsiTheme="majorBidi" w:cstheme="majorBidi"/>
          <w:lang w:val="en"/>
        </w:rPr>
        <w:t xml:space="preserve"> 18.7%, </w:t>
      </w:r>
      <w:r w:rsidRPr="00707870">
        <w:rPr>
          <w:rFonts w:asciiTheme="majorBidi" w:hAnsiTheme="majorBidi" w:cstheme="majorBidi"/>
          <w:i/>
          <w:iCs/>
          <w:lang w:val="en"/>
        </w:rPr>
        <w:t>CJM</w:t>
      </w:r>
      <w:r w:rsidRPr="00707870">
        <w:rPr>
          <w:rFonts w:asciiTheme="majorBidi" w:hAnsiTheme="majorBidi" w:cstheme="majorBidi"/>
          <w:lang w:val="en"/>
        </w:rPr>
        <w:t xml:space="preserve"> 3.1%, </w:t>
      </w:r>
      <w:r w:rsidRPr="00707870">
        <w:rPr>
          <w:rFonts w:asciiTheme="majorBidi" w:hAnsiTheme="majorBidi" w:cstheme="majorBidi"/>
          <w:i/>
          <w:iCs/>
          <w:lang w:val="en"/>
        </w:rPr>
        <w:t>AJ</w:t>
      </w:r>
      <w:r w:rsidRPr="00707870">
        <w:rPr>
          <w:rFonts w:asciiTheme="majorBidi" w:hAnsiTheme="majorBidi" w:cstheme="majorBidi"/>
          <w:lang w:val="en"/>
        </w:rPr>
        <w:t xml:space="preserve"> 0%, </w:t>
      </w:r>
      <w:r w:rsidRPr="00707870">
        <w:rPr>
          <w:rFonts w:asciiTheme="majorBidi" w:hAnsiTheme="majorBidi" w:cstheme="majorBidi"/>
          <w:i/>
          <w:iCs/>
          <w:lang w:val="en"/>
        </w:rPr>
        <w:t>BJ</w:t>
      </w:r>
      <w:r w:rsidRPr="00707870">
        <w:rPr>
          <w:rFonts w:asciiTheme="majorBidi" w:hAnsiTheme="majorBidi" w:cstheme="majorBidi"/>
          <w:lang w:val="en"/>
        </w:rPr>
        <w:t xml:space="preserve"> 0%. </w:t>
      </w:r>
      <w:r w:rsidRPr="00707870">
        <w:rPr>
          <w:rFonts w:asciiTheme="majorBidi" w:hAnsiTheme="majorBidi" w:cstheme="majorBidi"/>
          <w:i/>
          <w:iCs/>
          <w:lang w:val="en"/>
        </w:rPr>
        <w:t>D</w:t>
      </w:r>
      <w:r w:rsidRPr="00707870">
        <w:rPr>
          <w:rFonts w:asciiTheme="majorBidi" w:hAnsiTheme="majorBidi" w:cstheme="majorBidi"/>
          <w:lang w:val="en"/>
        </w:rPr>
        <w:t xml:space="preserve"> is only partially preserved in these sections and was not included in the comparison.</w:t>
      </w:r>
    </w:p>
  </w:footnote>
  <w:footnote w:id="69">
    <w:p w14:paraId="590A1AFE"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 1. At 39a,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wayyaʿabhor</w:t>
      </w:r>
      <w:proofErr w:type="spellEnd"/>
      <w:r w:rsidRPr="00707870">
        <w:rPr>
          <w:rFonts w:asciiTheme="majorBidi" w:hAnsiTheme="majorBidi" w:cstheme="majorBidi"/>
          <w:i/>
          <w:iCs/>
          <w:lang w:val="en"/>
        </w:rPr>
        <w:t xml:space="preserve"> et ha-</w:t>
      </w:r>
      <w:proofErr w:type="spellStart"/>
      <w:r w:rsidRPr="00707870">
        <w:rPr>
          <w:rFonts w:asciiTheme="majorBidi" w:hAnsiTheme="majorBidi" w:cstheme="majorBidi"/>
          <w:i/>
          <w:iCs/>
          <w:lang w:val="en"/>
        </w:rPr>
        <w:t>kuši</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are the only witnesses in which the word </w:t>
      </w:r>
      <w:r w:rsidRPr="00707870">
        <w:rPr>
          <w:rFonts w:asciiTheme="majorBidi" w:hAnsiTheme="majorBidi" w:cstheme="majorBidi"/>
          <w:rtl/>
        </w:rPr>
        <w:t>כמו</w:t>
      </w:r>
      <w:r w:rsidRPr="00707870">
        <w:rPr>
          <w:rFonts w:asciiTheme="majorBidi" w:hAnsiTheme="majorBidi" w:cstheme="majorBidi"/>
          <w:lang w:val="en"/>
        </w:rPr>
        <w:t xml:space="preserve"> precedes </w:t>
      </w:r>
      <w:r w:rsidRPr="00707870">
        <w:rPr>
          <w:rFonts w:asciiTheme="majorBidi" w:hAnsiTheme="majorBidi" w:cstheme="majorBidi"/>
          <w:rtl/>
        </w:rPr>
        <w:t>ויעבור</w:t>
      </w:r>
      <w:r w:rsidRPr="00707870">
        <w:rPr>
          <w:rFonts w:asciiTheme="majorBidi" w:hAnsiTheme="majorBidi" w:cstheme="majorBidi"/>
          <w:lang w:val="en"/>
        </w:rPr>
        <w:t xml:space="preserve">. 2. At 48b,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di-</w:t>
      </w:r>
      <w:proofErr w:type="spellStart"/>
      <w:r w:rsidRPr="00707870">
        <w:rPr>
          <w:rFonts w:asciiTheme="majorBidi" w:hAnsiTheme="majorBidi" w:cstheme="majorBidi"/>
          <w:i/>
          <w:iCs/>
          <w:lang w:val="en"/>
        </w:rPr>
        <w:t>ketibh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śimḥa</w:t>
      </w:r>
      <w:proofErr w:type="spellEnd"/>
      <w:r w:rsidRPr="00707870">
        <w:rPr>
          <w:rFonts w:asciiTheme="majorBidi" w:hAnsiTheme="majorBidi" w:cstheme="majorBidi"/>
          <w:i/>
          <w:iCs/>
          <w:lang w:val="en"/>
        </w:rPr>
        <w:t xml:space="preserve"> we-</w:t>
      </w:r>
      <w:proofErr w:type="spellStart"/>
      <w:r w:rsidRPr="00707870">
        <w:rPr>
          <w:rFonts w:asciiTheme="majorBidi" w:hAnsiTheme="majorBidi" w:cstheme="majorBidi"/>
          <w:i/>
          <w:iCs/>
          <w:lang w:val="en"/>
        </w:rPr>
        <w:t>śaśon</w:t>
      </w:r>
      <w:proofErr w:type="spellEnd"/>
      <w:r w:rsidRPr="00707870">
        <w:rPr>
          <w:rFonts w:asciiTheme="majorBidi" w:hAnsiTheme="majorBidi" w:cstheme="majorBidi"/>
          <w:lang w:val="en"/>
        </w:rPr>
        <w:t xml:space="preserve">, the word </w:t>
      </w:r>
      <w:r w:rsidRPr="00707870">
        <w:rPr>
          <w:rFonts w:asciiTheme="majorBidi" w:hAnsiTheme="majorBidi" w:cstheme="majorBidi"/>
          <w:rtl/>
        </w:rPr>
        <w:t>קרא</w:t>
      </w:r>
      <w:r w:rsidRPr="00707870">
        <w:rPr>
          <w:rFonts w:asciiTheme="majorBidi" w:hAnsiTheme="majorBidi" w:cstheme="majorBidi"/>
          <w:lang w:val="en"/>
        </w:rPr>
        <w:t xml:space="preserve"> of the phrase </w:t>
      </w:r>
      <w:r w:rsidRPr="00707870">
        <w:rPr>
          <w:rFonts w:asciiTheme="majorBidi" w:hAnsiTheme="majorBidi" w:cstheme="majorBidi"/>
          <w:rtl/>
        </w:rPr>
        <w:t>אקדים קרא</w:t>
      </w:r>
      <w:r w:rsidRPr="00707870">
        <w:rPr>
          <w:rFonts w:asciiTheme="majorBidi" w:hAnsiTheme="majorBidi" w:cstheme="majorBidi"/>
          <w:lang w:val="en"/>
        </w:rPr>
        <w:t xml:space="preserve"> is absent in </w:t>
      </w:r>
      <w:r w:rsidRPr="00707870">
        <w:rPr>
          <w:rFonts w:asciiTheme="majorBidi" w:hAnsiTheme="majorBidi" w:cstheme="majorBidi"/>
          <w:i/>
          <w:iCs/>
          <w:lang w:val="en"/>
        </w:rPr>
        <w:t>CJ</w:t>
      </w:r>
      <w:r w:rsidRPr="00707870">
        <w:rPr>
          <w:rFonts w:asciiTheme="majorBidi" w:hAnsiTheme="majorBidi" w:cstheme="majorBidi"/>
          <w:lang w:val="en"/>
        </w:rPr>
        <w:t xml:space="preserve">. 3. At 49a,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Rabbi </w:t>
      </w:r>
      <w:proofErr w:type="spellStart"/>
      <w:r w:rsidRPr="00707870">
        <w:rPr>
          <w:rFonts w:asciiTheme="majorBidi" w:hAnsiTheme="majorBidi" w:cstheme="majorBidi"/>
          <w:i/>
          <w:iCs/>
          <w:lang w:val="en"/>
        </w:rPr>
        <w:t>Yosey</w:t>
      </w:r>
      <w:proofErr w:type="spellEnd"/>
      <w:r w:rsidRPr="00707870">
        <w:rPr>
          <w:rFonts w:asciiTheme="majorBidi" w:hAnsiTheme="majorBidi" w:cstheme="majorBidi"/>
          <w:lang w:val="en"/>
        </w:rPr>
        <w:t xml:space="preserve">, where </w:t>
      </w:r>
      <w:r w:rsidRPr="00707870">
        <w:rPr>
          <w:rFonts w:asciiTheme="majorBidi" w:hAnsiTheme="majorBidi" w:cstheme="majorBidi"/>
          <w:i/>
          <w:iCs/>
          <w:lang w:val="en"/>
        </w:rPr>
        <w:t>ABDM</w:t>
      </w:r>
      <w:r w:rsidRPr="00707870">
        <w:rPr>
          <w:rFonts w:asciiTheme="majorBidi" w:hAnsiTheme="majorBidi" w:cstheme="majorBidi"/>
          <w:lang w:val="en"/>
        </w:rPr>
        <w:t xml:space="preserve"> read, </w:t>
      </w:r>
      <w:r w:rsidRPr="00707870">
        <w:rPr>
          <w:rFonts w:asciiTheme="majorBidi" w:hAnsiTheme="majorBidi" w:cstheme="majorBidi"/>
          <w:rtl/>
        </w:rPr>
        <w:t>בזבחים בפרק קדשי קדשים</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have </w:t>
      </w:r>
      <w:r w:rsidRPr="00707870">
        <w:rPr>
          <w:rFonts w:asciiTheme="majorBidi" w:hAnsiTheme="majorBidi" w:cstheme="majorBidi"/>
          <w:rtl/>
        </w:rPr>
        <w:t>בפרק קדשי הקדשים במסכת זבחים</w:t>
      </w:r>
      <w:r w:rsidRPr="00707870">
        <w:rPr>
          <w:rFonts w:asciiTheme="majorBidi" w:hAnsiTheme="majorBidi" w:cstheme="majorBidi"/>
          <w:lang w:val="en"/>
        </w:rPr>
        <w:t>.</w:t>
      </w:r>
    </w:p>
  </w:footnote>
  <w:footnote w:id="70">
    <w:p w14:paraId="73BA5FDB" w14:textId="77777777" w:rsidR="00630F18" w:rsidRPr="00707870" w:rsidRDefault="00630F18" w:rsidP="00E43EA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6A4EAD">
        <w:rPr>
          <w:rFonts w:asciiTheme="majorBidi" w:hAnsiTheme="majorBidi" w:cstheme="majorBidi"/>
          <w:lang w:val="en"/>
        </w:rPr>
        <w:t>An</w:t>
      </w:r>
      <w:r w:rsidRPr="00707870">
        <w:rPr>
          <w:rFonts w:asciiTheme="majorBidi" w:hAnsiTheme="majorBidi" w:cstheme="majorBidi"/>
          <w:lang w:val="en"/>
        </w:rPr>
        <w:t xml:space="preserve"> </w:t>
      </w:r>
      <w:r w:rsidRPr="00AE6852">
        <w:rPr>
          <w:rFonts w:asciiTheme="majorBidi" w:hAnsiTheme="majorBidi" w:cstheme="majorBidi"/>
          <w:lang w:val="en"/>
        </w:rPr>
        <w:t>additional passage of commentary</w:t>
      </w:r>
      <w:r w:rsidRPr="00707870">
        <w:rPr>
          <w:rFonts w:asciiTheme="majorBidi" w:hAnsiTheme="majorBidi" w:cstheme="majorBidi"/>
          <w:lang w:val="en"/>
        </w:rPr>
        <w:t xml:space="preserve"> found in </w:t>
      </w:r>
      <w:r w:rsidRPr="00707870">
        <w:rPr>
          <w:rFonts w:asciiTheme="majorBidi" w:hAnsiTheme="majorBidi" w:cstheme="majorBidi"/>
          <w:i/>
          <w:iCs/>
          <w:lang w:val="en"/>
        </w:rPr>
        <w:t>J</w:t>
      </w:r>
      <w:r w:rsidRPr="00707870">
        <w:rPr>
          <w:rFonts w:asciiTheme="majorBidi" w:hAnsiTheme="majorBidi" w:cstheme="majorBidi"/>
          <w:lang w:val="en"/>
        </w:rPr>
        <w:t xml:space="preserve"> at 39a, following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noten</w:t>
      </w:r>
      <w:proofErr w:type="spellEnd"/>
      <w:r w:rsidRPr="00707870">
        <w:rPr>
          <w:rFonts w:asciiTheme="majorBidi" w:hAnsiTheme="majorBidi" w:cstheme="majorBidi"/>
          <w:i/>
          <w:iCs/>
          <w:lang w:val="en"/>
        </w:rPr>
        <w:t xml:space="preserve"> lo </w:t>
      </w:r>
      <w:proofErr w:type="spellStart"/>
      <w:r w:rsidRPr="00707870">
        <w:rPr>
          <w:rFonts w:asciiTheme="majorBidi" w:hAnsiTheme="majorBidi" w:cstheme="majorBidi"/>
          <w:i/>
          <w:iCs/>
          <w:lang w:val="en"/>
        </w:rPr>
        <w:t>etrog</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mattana</w:t>
      </w:r>
      <w:proofErr w:type="spellEnd"/>
      <w:r w:rsidRPr="00707870">
        <w:rPr>
          <w:rFonts w:asciiTheme="majorBidi" w:hAnsiTheme="majorBidi" w:cstheme="majorBidi"/>
          <w:lang w:val="en"/>
        </w:rPr>
        <w:t xml:space="preserve">, is largely paralleled in </w:t>
      </w:r>
      <w:r w:rsidRPr="00707870">
        <w:rPr>
          <w:rFonts w:asciiTheme="majorBidi" w:hAnsiTheme="majorBidi" w:cstheme="majorBidi"/>
          <w:i/>
          <w:iCs/>
          <w:lang w:val="en"/>
        </w:rPr>
        <w:t>K</w:t>
      </w:r>
      <w:r w:rsidRPr="00707870">
        <w:rPr>
          <w:rFonts w:asciiTheme="majorBidi" w:hAnsiTheme="majorBidi" w:cstheme="majorBidi"/>
          <w:lang w:val="en"/>
        </w:rPr>
        <w:t xml:space="preserve"> and in an emendation to </w:t>
      </w:r>
      <w:r w:rsidRPr="00707870">
        <w:rPr>
          <w:rFonts w:asciiTheme="majorBidi" w:hAnsiTheme="majorBidi" w:cstheme="majorBidi"/>
          <w:i/>
          <w:iCs/>
          <w:lang w:val="en"/>
        </w:rPr>
        <w:t>K</w:t>
      </w:r>
      <w:r w:rsidRPr="00707870">
        <w:rPr>
          <w:rFonts w:asciiTheme="majorBidi" w:hAnsiTheme="majorBidi" w:cstheme="majorBidi"/>
          <w:lang w:val="en"/>
        </w:rPr>
        <w:t xml:space="preserve">.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littebh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leh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demey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etrog</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hedyaʾ</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K</w:t>
      </w:r>
      <w:r w:rsidRPr="00707870">
        <w:rPr>
          <w:rFonts w:asciiTheme="majorBidi" w:hAnsiTheme="majorBidi" w:cstheme="majorBidi"/>
          <w:lang w:val="en"/>
        </w:rPr>
        <w:t xml:space="preserve"> contains the additional text </w:t>
      </w:r>
      <w:r w:rsidRPr="00707870">
        <w:rPr>
          <w:rFonts w:asciiTheme="majorBidi" w:hAnsiTheme="majorBidi" w:cstheme="majorBidi"/>
          <w:rtl/>
        </w:rPr>
        <w:t xml:space="preserve">לשם אתרוג </w:t>
      </w:r>
      <w:proofErr w:type="spellStart"/>
      <w:r w:rsidRPr="00707870">
        <w:rPr>
          <w:rFonts w:asciiTheme="majorBidi" w:hAnsiTheme="majorBidi" w:cstheme="majorBidi"/>
          <w:rtl/>
        </w:rPr>
        <w:t>ואמאי</w:t>
      </w:r>
      <w:proofErr w:type="spellEnd"/>
      <w:r w:rsidRPr="00707870">
        <w:rPr>
          <w:rFonts w:asciiTheme="majorBidi" w:hAnsiTheme="majorBidi" w:cstheme="majorBidi"/>
          <w:rtl/>
        </w:rPr>
        <w:t xml:space="preserve"> תנן </w:t>
      </w:r>
      <w:proofErr w:type="spellStart"/>
      <w:r w:rsidRPr="00707870">
        <w:rPr>
          <w:rFonts w:asciiTheme="majorBidi" w:hAnsiTheme="majorBidi" w:cstheme="majorBidi"/>
          <w:rtl/>
        </w:rPr>
        <w:t>במתניתין</w:t>
      </w:r>
      <w:proofErr w:type="spellEnd"/>
      <w:r w:rsidRPr="00707870">
        <w:rPr>
          <w:rFonts w:asciiTheme="majorBidi" w:hAnsiTheme="majorBidi" w:cstheme="majorBidi"/>
          <w:rtl/>
        </w:rPr>
        <w:t xml:space="preserve"> אינו רשאי לקנות והאי לאו סחורה </w:t>
      </w:r>
      <w:proofErr w:type="spellStart"/>
      <w:r w:rsidRPr="00707870">
        <w:rPr>
          <w:rFonts w:asciiTheme="majorBidi" w:hAnsiTheme="majorBidi" w:cstheme="majorBidi"/>
          <w:rtl/>
        </w:rPr>
        <w:t>דהדר</w:t>
      </w:r>
      <w:proofErr w:type="spellEnd"/>
      <w:r w:rsidRPr="00707870">
        <w:rPr>
          <w:rFonts w:asciiTheme="majorBidi" w:hAnsiTheme="majorBidi" w:cstheme="majorBidi"/>
          <w:rtl/>
        </w:rPr>
        <w:t xml:space="preserve"> אכיל ליה</w:t>
      </w:r>
      <w:r w:rsidRPr="00707870">
        <w:rPr>
          <w:rFonts w:asciiTheme="majorBidi" w:hAnsiTheme="majorBidi" w:cstheme="majorBidi"/>
          <w:lang w:val="en"/>
        </w:rPr>
        <w:t xml:space="preserve">, while </w:t>
      </w:r>
      <w:r w:rsidRPr="00707870">
        <w:rPr>
          <w:rFonts w:asciiTheme="majorBidi" w:hAnsiTheme="majorBidi" w:cstheme="majorBidi"/>
          <w:i/>
          <w:iCs/>
          <w:lang w:val="en"/>
        </w:rPr>
        <w:t>J</w:t>
      </w:r>
      <w:r w:rsidRPr="00707870">
        <w:rPr>
          <w:rFonts w:asciiTheme="majorBidi" w:hAnsiTheme="majorBidi" w:cstheme="majorBidi"/>
          <w:lang w:val="en"/>
        </w:rPr>
        <w:t xml:space="preserve"> contains a similar addition. </w:t>
      </w:r>
      <w:r w:rsidRPr="00707870">
        <w:rPr>
          <w:rFonts w:asciiTheme="majorBidi" w:hAnsiTheme="majorBidi" w:cstheme="majorBidi"/>
          <w:i/>
          <w:iCs/>
          <w:lang w:val="en"/>
        </w:rPr>
        <w:t>JK</w:t>
      </w:r>
      <w:r w:rsidRPr="00707870">
        <w:rPr>
          <w:rFonts w:asciiTheme="majorBidi" w:hAnsiTheme="majorBidi" w:cstheme="majorBidi"/>
          <w:lang w:val="en"/>
        </w:rPr>
        <w:t xml:space="preserve"> contain similar additions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eyn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moserin</w:t>
      </w:r>
      <w:proofErr w:type="spellEnd"/>
      <w:r w:rsidRPr="00707870">
        <w:rPr>
          <w:rFonts w:asciiTheme="majorBidi" w:hAnsiTheme="majorBidi" w:cstheme="majorBidi"/>
          <w:lang w:val="en"/>
        </w:rPr>
        <w:t>, as well.</w:t>
      </w:r>
    </w:p>
  </w:footnote>
  <w:footnote w:id="71">
    <w:p w14:paraId="4FFC4FBD" w14:textId="797FB621" w:rsidR="00630F18" w:rsidRPr="00707870" w:rsidRDefault="00630F18" w:rsidP="0045364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w:t>
      </w:r>
      <w:r w:rsidRPr="00AE6852">
        <w:rPr>
          <w:rFonts w:asciiTheme="majorBidi" w:hAnsiTheme="majorBidi" w:cstheme="majorBidi"/>
          <w:lang w:val="en"/>
        </w:rPr>
        <w:t>folio</w:t>
      </w:r>
      <w:r w:rsidRPr="00707870">
        <w:rPr>
          <w:rFonts w:asciiTheme="majorBidi" w:hAnsiTheme="majorBidi" w:cstheme="majorBidi"/>
          <w:lang w:val="en"/>
        </w:rPr>
        <w:t xml:space="preserve"> 38b</w:t>
      </w:r>
      <w:r>
        <w:rPr>
          <w:rFonts w:asciiTheme="majorBidi" w:hAnsiTheme="majorBidi" w:cstheme="majorBidi"/>
          <w:lang w:val="en"/>
        </w:rPr>
        <w:t xml:space="preserve"> (the end of the folio)</w:t>
      </w:r>
      <w:r w:rsidRPr="00707870">
        <w:rPr>
          <w:rFonts w:asciiTheme="majorBidi" w:hAnsiTheme="majorBidi" w:cstheme="majorBidi"/>
          <w:lang w:val="en"/>
        </w:rPr>
        <w:t xml:space="preserve">, 39-40: </w:t>
      </w:r>
      <w:r w:rsidRPr="00707870">
        <w:rPr>
          <w:rFonts w:asciiTheme="majorBidi" w:hAnsiTheme="majorBidi" w:cstheme="majorBidi"/>
          <w:i/>
          <w:iCs/>
          <w:lang w:val="en"/>
        </w:rPr>
        <w:t>CK</w:t>
      </w:r>
      <w:r w:rsidRPr="00707870">
        <w:rPr>
          <w:rFonts w:asciiTheme="majorBidi" w:hAnsiTheme="majorBidi" w:cstheme="majorBidi"/>
          <w:lang w:val="en"/>
        </w:rPr>
        <w:t xml:space="preserve"> 5.3%, </w:t>
      </w:r>
      <w:r w:rsidRPr="00707870">
        <w:rPr>
          <w:rFonts w:asciiTheme="majorBidi" w:hAnsiTheme="majorBidi" w:cstheme="majorBidi"/>
          <w:i/>
          <w:iCs/>
          <w:lang w:val="en"/>
        </w:rPr>
        <w:t>AK</w:t>
      </w:r>
      <w:r w:rsidRPr="00707870">
        <w:rPr>
          <w:rFonts w:asciiTheme="majorBidi" w:hAnsiTheme="majorBidi" w:cstheme="majorBidi"/>
          <w:lang w:val="en"/>
        </w:rPr>
        <w:t xml:space="preserve"> 1.7%, </w:t>
      </w:r>
      <w:r w:rsidRPr="00707870">
        <w:rPr>
          <w:rFonts w:asciiTheme="majorBidi" w:hAnsiTheme="majorBidi" w:cstheme="majorBidi"/>
          <w:i/>
          <w:iCs/>
          <w:lang w:val="en"/>
        </w:rPr>
        <w:t>BK</w:t>
      </w:r>
      <w:r w:rsidRPr="00707870">
        <w:rPr>
          <w:rFonts w:asciiTheme="majorBidi" w:hAnsiTheme="majorBidi" w:cstheme="majorBidi"/>
          <w:lang w:val="en"/>
        </w:rPr>
        <w:t xml:space="preserve"> 0%, </w:t>
      </w:r>
      <w:r w:rsidRPr="00707870">
        <w:rPr>
          <w:rFonts w:asciiTheme="majorBidi" w:hAnsiTheme="majorBidi" w:cstheme="majorBidi"/>
          <w:i/>
          <w:iCs/>
          <w:lang w:val="en"/>
        </w:rPr>
        <w:t>DK</w:t>
      </w:r>
      <w:r w:rsidRPr="00707870">
        <w:rPr>
          <w:rFonts w:asciiTheme="majorBidi" w:hAnsiTheme="majorBidi" w:cstheme="majorBidi"/>
          <w:lang w:val="en"/>
        </w:rPr>
        <w:t xml:space="preserve"> 1.7%, </w:t>
      </w:r>
      <w:r w:rsidRPr="00707870">
        <w:rPr>
          <w:rFonts w:asciiTheme="majorBidi" w:hAnsiTheme="majorBidi" w:cstheme="majorBidi"/>
          <w:i/>
          <w:iCs/>
          <w:lang w:val="en"/>
        </w:rPr>
        <w:t>KM</w:t>
      </w:r>
      <w:r w:rsidRPr="00707870">
        <w:rPr>
          <w:rFonts w:asciiTheme="majorBidi" w:hAnsiTheme="majorBidi" w:cstheme="majorBidi"/>
          <w:lang w:val="en"/>
        </w:rPr>
        <w:t xml:space="preserve"> 0%. To assess the relationship between </w:t>
      </w:r>
      <w:r w:rsidRPr="00707870">
        <w:rPr>
          <w:rFonts w:asciiTheme="majorBidi" w:hAnsiTheme="majorBidi" w:cstheme="majorBidi"/>
          <w:i/>
          <w:iCs/>
          <w:lang w:val="en"/>
        </w:rPr>
        <w:t>JK</w:t>
      </w:r>
      <w:r w:rsidRPr="00707870">
        <w:rPr>
          <w:rFonts w:asciiTheme="majorBidi" w:hAnsiTheme="majorBidi" w:cstheme="majorBidi"/>
          <w:lang w:val="en"/>
        </w:rPr>
        <w:t xml:space="preserve">, a comparison was conducted of witnesses to the commentary to the first half of folio 39a; the rate of agreement was 33.3% for </w:t>
      </w:r>
      <w:r w:rsidRPr="00707870">
        <w:rPr>
          <w:rFonts w:asciiTheme="majorBidi" w:hAnsiTheme="majorBidi" w:cstheme="majorBidi"/>
          <w:i/>
          <w:iCs/>
          <w:lang w:val="en"/>
        </w:rPr>
        <w:t>JK</w:t>
      </w:r>
      <w:r w:rsidRPr="00707870">
        <w:rPr>
          <w:rFonts w:asciiTheme="majorBidi" w:hAnsiTheme="majorBidi" w:cstheme="majorBidi"/>
          <w:lang w:val="en"/>
        </w:rPr>
        <w:t xml:space="preserve">, 8.3% for </w:t>
      </w:r>
      <w:r w:rsidRPr="00707870">
        <w:rPr>
          <w:rFonts w:asciiTheme="majorBidi" w:hAnsiTheme="majorBidi" w:cstheme="majorBidi"/>
          <w:i/>
          <w:iCs/>
          <w:lang w:val="en"/>
        </w:rPr>
        <w:t>CJ</w:t>
      </w:r>
      <w:r w:rsidRPr="00707870">
        <w:rPr>
          <w:rFonts w:asciiTheme="majorBidi" w:hAnsiTheme="majorBidi" w:cstheme="majorBidi"/>
          <w:lang w:val="en"/>
        </w:rPr>
        <w:t xml:space="preserve">, and 0% for each of </w:t>
      </w:r>
      <w:r w:rsidRPr="00707870">
        <w:rPr>
          <w:rFonts w:asciiTheme="majorBidi" w:hAnsiTheme="majorBidi" w:cstheme="majorBidi"/>
          <w:i/>
          <w:iCs/>
          <w:lang w:val="en"/>
        </w:rPr>
        <w:t>AK</w:t>
      </w:r>
      <w:r w:rsidRPr="00707870">
        <w:rPr>
          <w:rFonts w:asciiTheme="majorBidi" w:hAnsiTheme="majorBidi" w:cstheme="majorBidi"/>
          <w:lang w:val="en"/>
        </w:rPr>
        <w:t xml:space="preserve">, </w:t>
      </w:r>
      <w:r w:rsidRPr="00707870">
        <w:rPr>
          <w:rFonts w:asciiTheme="majorBidi" w:hAnsiTheme="majorBidi" w:cstheme="majorBidi"/>
          <w:i/>
          <w:iCs/>
          <w:lang w:val="en"/>
        </w:rPr>
        <w:t>BK</w:t>
      </w:r>
      <w:r w:rsidRPr="00707870">
        <w:rPr>
          <w:rFonts w:asciiTheme="majorBidi" w:hAnsiTheme="majorBidi" w:cstheme="majorBidi"/>
          <w:lang w:val="en"/>
        </w:rPr>
        <w:t xml:space="preserve">, </w:t>
      </w:r>
      <w:r w:rsidRPr="00707870">
        <w:rPr>
          <w:rFonts w:asciiTheme="majorBidi" w:hAnsiTheme="majorBidi" w:cstheme="majorBidi"/>
          <w:i/>
          <w:iCs/>
          <w:lang w:val="en"/>
        </w:rPr>
        <w:t>DK</w:t>
      </w:r>
      <w:r w:rsidRPr="00707870">
        <w:rPr>
          <w:rFonts w:asciiTheme="majorBidi" w:hAnsiTheme="majorBidi" w:cstheme="majorBidi"/>
          <w:lang w:val="en"/>
        </w:rPr>
        <w:t xml:space="preserve">, and </w:t>
      </w:r>
      <w:r w:rsidRPr="00707870">
        <w:rPr>
          <w:rFonts w:asciiTheme="majorBidi" w:hAnsiTheme="majorBidi" w:cstheme="majorBidi"/>
          <w:i/>
          <w:iCs/>
          <w:lang w:val="en"/>
        </w:rPr>
        <w:t>KM</w:t>
      </w:r>
      <w:r w:rsidRPr="00707870">
        <w:rPr>
          <w:rFonts w:asciiTheme="majorBidi" w:hAnsiTheme="majorBidi" w:cstheme="majorBidi"/>
          <w:lang w:val="en"/>
        </w:rPr>
        <w:t xml:space="preserve">. Illustrative of the affinity between </w:t>
      </w:r>
      <w:r w:rsidRPr="00707870">
        <w:rPr>
          <w:rFonts w:asciiTheme="majorBidi" w:hAnsiTheme="majorBidi" w:cstheme="majorBidi"/>
          <w:i/>
          <w:iCs/>
          <w:lang w:val="en"/>
        </w:rPr>
        <w:t>CK</w:t>
      </w:r>
      <w:r w:rsidRPr="00707870">
        <w:rPr>
          <w:rFonts w:asciiTheme="majorBidi" w:hAnsiTheme="majorBidi" w:cstheme="majorBidi"/>
          <w:lang w:val="en"/>
        </w:rPr>
        <w:t xml:space="preserve">, at 40b,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de-Rabbi </w:t>
      </w:r>
      <w:proofErr w:type="spellStart"/>
      <w:r w:rsidRPr="00707870">
        <w:rPr>
          <w:rFonts w:asciiTheme="majorBidi" w:hAnsiTheme="majorBidi" w:cstheme="majorBidi"/>
          <w:i/>
          <w:iCs/>
          <w:lang w:val="en"/>
        </w:rPr>
        <w:t>Yosey</w:t>
      </w:r>
      <w:proofErr w:type="spellEnd"/>
      <w:r w:rsidRPr="00707870">
        <w:rPr>
          <w:rFonts w:asciiTheme="majorBidi" w:hAnsiTheme="majorBidi" w:cstheme="majorBidi"/>
          <w:i/>
          <w:iCs/>
          <w:lang w:val="en"/>
        </w:rPr>
        <w:t xml:space="preserve"> be-Rabbi </w:t>
      </w:r>
      <w:proofErr w:type="spellStart"/>
      <w:r w:rsidRPr="00707870">
        <w:rPr>
          <w:rFonts w:asciiTheme="majorBidi" w:hAnsiTheme="majorBidi" w:cstheme="majorBidi"/>
          <w:i/>
          <w:iCs/>
          <w:lang w:val="en"/>
        </w:rPr>
        <w:t>Ḥaninaʾ</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DM</w:t>
      </w:r>
      <w:r w:rsidRPr="00707870">
        <w:rPr>
          <w:rFonts w:asciiTheme="majorBidi" w:hAnsiTheme="majorBidi" w:cstheme="majorBidi"/>
          <w:lang w:val="en"/>
        </w:rPr>
        <w:t xml:space="preserve"> read, </w:t>
      </w:r>
      <w:r w:rsidRPr="00707870">
        <w:rPr>
          <w:rFonts w:asciiTheme="majorBidi" w:hAnsiTheme="majorBidi" w:cstheme="majorBidi"/>
          <w:rtl/>
        </w:rPr>
        <w:t>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r w:rsidRPr="00707870">
        <w:rPr>
          <w:rFonts w:asciiTheme="majorBidi" w:hAnsiTheme="majorBidi" w:cstheme="majorBidi"/>
          <w:rtl/>
        </w:rPr>
        <w:t>משנה 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reads, </w:t>
      </w:r>
      <w:r w:rsidRPr="00707870">
        <w:rPr>
          <w:rFonts w:asciiTheme="majorBidi" w:hAnsiTheme="majorBidi" w:cstheme="majorBidi"/>
          <w:rtl/>
        </w:rPr>
        <w:t>משנה היא במסכת ערכין</w:t>
      </w:r>
      <w:r w:rsidRPr="00707870">
        <w:rPr>
          <w:rFonts w:asciiTheme="majorBidi" w:hAnsiTheme="majorBidi" w:cstheme="majorBidi"/>
          <w:lang w:val="en"/>
        </w:rPr>
        <w:t xml:space="preserve">; and the version found in </w:t>
      </w:r>
      <w:r w:rsidRPr="00707870">
        <w:rPr>
          <w:rFonts w:asciiTheme="majorBidi" w:hAnsiTheme="majorBidi" w:cstheme="majorBidi"/>
          <w:i/>
          <w:iCs/>
          <w:lang w:val="en"/>
        </w:rPr>
        <w:t>CK</w:t>
      </w:r>
      <w:r w:rsidRPr="00707870">
        <w:rPr>
          <w:rFonts w:asciiTheme="majorBidi" w:hAnsiTheme="majorBidi" w:cstheme="majorBidi"/>
          <w:lang w:val="en"/>
        </w:rPr>
        <w:t xml:space="preserve"> is, </w:t>
      </w:r>
      <w:r w:rsidRPr="00707870">
        <w:rPr>
          <w:rFonts w:asciiTheme="majorBidi" w:hAnsiTheme="majorBidi" w:cstheme="majorBidi"/>
          <w:rtl/>
        </w:rPr>
        <w:t>במסכת ערכין היא משנה</w:t>
      </w:r>
      <w:r w:rsidRPr="00707870">
        <w:rPr>
          <w:rFonts w:asciiTheme="majorBidi" w:hAnsiTheme="majorBidi" w:cstheme="majorBidi"/>
          <w:lang w:val="en"/>
        </w:rPr>
        <w:t xml:space="preserve"> (with </w:t>
      </w:r>
      <w:r w:rsidRPr="00707870">
        <w:rPr>
          <w:rFonts w:asciiTheme="majorBidi" w:hAnsiTheme="majorBidi" w:cstheme="majorBidi"/>
          <w:i/>
          <w:iCs/>
          <w:lang w:val="en"/>
        </w:rPr>
        <w:t>C</w:t>
      </w:r>
      <w:r w:rsidRPr="00707870">
        <w:rPr>
          <w:rFonts w:asciiTheme="majorBidi" w:hAnsiTheme="majorBidi" w:cstheme="majorBidi"/>
          <w:lang w:val="en"/>
        </w:rPr>
        <w:t xml:space="preserve"> substituting </w:t>
      </w:r>
      <w:r w:rsidRPr="00707870">
        <w:rPr>
          <w:rFonts w:asciiTheme="majorBidi" w:hAnsiTheme="majorBidi" w:cstheme="majorBidi"/>
          <w:rtl/>
        </w:rPr>
        <w:t>הא</w:t>
      </w:r>
      <w:r w:rsidRPr="00707870">
        <w:rPr>
          <w:rFonts w:asciiTheme="majorBidi" w:hAnsiTheme="majorBidi" w:cstheme="majorBidi"/>
          <w:lang w:val="en"/>
        </w:rPr>
        <w:t xml:space="preserve"> for </w:t>
      </w:r>
      <w:r w:rsidRPr="00707870">
        <w:rPr>
          <w:rFonts w:asciiTheme="majorBidi" w:hAnsiTheme="majorBidi" w:cstheme="majorBidi"/>
          <w:rtl/>
        </w:rPr>
        <w:t>היא</w:t>
      </w:r>
      <w:r w:rsidRPr="00707870">
        <w:rPr>
          <w:rFonts w:asciiTheme="majorBidi" w:hAnsiTheme="majorBidi" w:cstheme="majorBidi"/>
          <w:lang w:val="en"/>
        </w:rPr>
        <w:t xml:space="preserve">). Later in the same sentence, </w:t>
      </w:r>
      <w:r w:rsidRPr="00707870">
        <w:rPr>
          <w:rFonts w:asciiTheme="majorBidi" w:hAnsiTheme="majorBidi" w:cstheme="majorBidi"/>
          <w:i/>
          <w:iCs/>
          <w:lang w:val="en"/>
        </w:rPr>
        <w:t>ABDM</w:t>
      </w:r>
      <w:r w:rsidRPr="00707870">
        <w:rPr>
          <w:rFonts w:asciiTheme="majorBidi" w:hAnsiTheme="majorBidi" w:cstheme="majorBidi"/>
          <w:lang w:val="en"/>
        </w:rPr>
        <w:t xml:space="preserve"> preserve the version </w:t>
      </w:r>
      <w:r w:rsidRPr="00707870">
        <w:rPr>
          <w:rFonts w:asciiTheme="majorBidi" w:hAnsiTheme="majorBidi" w:cstheme="majorBidi"/>
          <w:rtl/>
        </w:rPr>
        <w:t>ארוכה היא מאוד</w:t>
      </w:r>
      <w:r w:rsidRPr="00707870">
        <w:rPr>
          <w:rFonts w:asciiTheme="majorBidi" w:hAnsiTheme="majorBidi" w:cstheme="majorBidi"/>
          <w:lang w:val="en"/>
        </w:rPr>
        <w:t xml:space="preserve">, the final word of which is absent in </w:t>
      </w:r>
      <w:r w:rsidRPr="00707870">
        <w:rPr>
          <w:rFonts w:asciiTheme="majorBidi" w:hAnsiTheme="majorBidi" w:cstheme="majorBidi"/>
          <w:i/>
          <w:iCs/>
          <w:lang w:val="en"/>
        </w:rPr>
        <w:t>CK</w:t>
      </w:r>
      <w:r w:rsidRPr="00707870">
        <w:rPr>
          <w:rFonts w:asciiTheme="majorBidi" w:hAnsiTheme="majorBidi" w:cstheme="majorBidi"/>
          <w:lang w:val="en"/>
        </w:rPr>
        <w:t xml:space="preserve">. See also n. </w:t>
      </w:r>
      <w:r>
        <w:rPr>
          <w:rFonts w:asciiTheme="majorBidi" w:hAnsiTheme="majorBidi" w:cstheme="majorBidi" w:hint="cs"/>
          <w:rtl/>
          <w:lang w:val="en"/>
        </w:rPr>
        <w:t>61</w:t>
      </w:r>
      <w:r w:rsidRPr="00707870">
        <w:rPr>
          <w:rFonts w:asciiTheme="majorBidi" w:hAnsiTheme="majorBidi" w:cstheme="majorBidi"/>
          <w:lang w:val="en"/>
        </w:rPr>
        <w:t xml:space="preserve"> above.</w:t>
      </w:r>
    </w:p>
  </w:footnote>
  <w:footnote w:id="72">
    <w:p w14:paraId="1D8BF72E" w14:textId="77777777" w:rsidR="00630F18" w:rsidRPr="00707870" w:rsidRDefault="00630F18" w:rsidP="00E17638">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folios 29-33, 38-40: </w:t>
      </w:r>
      <w:r w:rsidRPr="00707870">
        <w:rPr>
          <w:rFonts w:asciiTheme="majorBidi" w:hAnsiTheme="majorBidi" w:cstheme="majorBidi"/>
          <w:i/>
          <w:iCs/>
          <w:lang w:val="en"/>
        </w:rPr>
        <w:t>MAC</w:t>
      </w:r>
      <w:r w:rsidRPr="00707870">
        <w:rPr>
          <w:rFonts w:asciiTheme="majorBidi" w:hAnsiTheme="majorBidi" w:cstheme="majorBidi"/>
          <w:lang w:val="en"/>
        </w:rPr>
        <w:t xml:space="preserve"> 11.1%, </w:t>
      </w:r>
      <w:r w:rsidRPr="00707870">
        <w:rPr>
          <w:rFonts w:asciiTheme="majorBidi" w:hAnsiTheme="majorBidi" w:cstheme="majorBidi"/>
          <w:i/>
          <w:iCs/>
          <w:lang w:val="en"/>
        </w:rPr>
        <w:t>MA</w:t>
      </w:r>
      <w:r w:rsidRPr="00707870">
        <w:rPr>
          <w:rFonts w:asciiTheme="majorBidi" w:hAnsiTheme="majorBidi" w:cstheme="majorBidi"/>
          <w:lang w:val="en"/>
        </w:rPr>
        <w:t xml:space="preserve"> 6.7%, </w:t>
      </w:r>
      <w:r w:rsidRPr="00707870">
        <w:rPr>
          <w:rFonts w:asciiTheme="majorBidi" w:hAnsiTheme="majorBidi" w:cstheme="majorBidi"/>
          <w:i/>
          <w:iCs/>
          <w:lang w:val="en"/>
        </w:rPr>
        <w:t>MC</w:t>
      </w:r>
      <w:r w:rsidRPr="00707870">
        <w:rPr>
          <w:rFonts w:asciiTheme="majorBidi" w:hAnsiTheme="majorBidi" w:cstheme="majorBidi"/>
          <w:lang w:val="en"/>
        </w:rPr>
        <w:t xml:space="preserve"> 8.2%, </w:t>
      </w:r>
      <w:r w:rsidRPr="00707870">
        <w:rPr>
          <w:rFonts w:asciiTheme="majorBidi" w:hAnsiTheme="majorBidi" w:cstheme="majorBidi"/>
          <w:i/>
          <w:iCs/>
          <w:lang w:val="en"/>
        </w:rPr>
        <w:t>MB</w:t>
      </w:r>
      <w:r w:rsidRPr="00707870">
        <w:rPr>
          <w:rFonts w:asciiTheme="majorBidi" w:hAnsiTheme="majorBidi" w:cstheme="majorBidi"/>
          <w:lang w:val="en"/>
        </w:rPr>
        <w:t xml:space="preserve"> 1.4%, </w:t>
      </w:r>
      <w:r w:rsidRPr="00707870">
        <w:rPr>
          <w:rFonts w:asciiTheme="majorBidi" w:hAnsiTheme="majorBidi" w:cstheme="majorBidi"/>
          <w:i/>
          <w:iCs/>
          <w:lang w:val="en"/>
        </w:rPr>
        <w:t>MD</w:t>
      </w:r>
      <w:r w:rsidRPr="00707870">
        <w:rPr>
          <w:rFonts w:asciiTheme="majorBidi" w:hAnsiTheme="majorBidi" w:cstheme="majorBidi"/>
          <w:lang w:val="en"/>
        </w:rPr>
        <w:t xml:space="preserve"> 1.4%, </w:t>
      </w:r>
      <w:r w:rsidRPr="00707870">
        <w:rPr>
          <w:rFonts w:asciiTheme="majorBidi" w:hAnsiTheme="majorBidi" w:cstheme="majorBidi"/>
          <w:i/>
          <w:iCs/>
          <w:lang w:val="en"/>
        </w:rPr>
        <w:t>MBD</w:t>
      </w:r>
      <w:r w:rsidRPr="00707870">
        <w:rPr>
          <w:rFonts w:asciiTheme="majorBidi" w:hAnsiTheme="majorBidi" w:cstheme="majorBidi"/>
          <w:lang w:val="en"/>
        </w:rPr>
        <w:t xml:space="preserve"> 5.7%, </w:t>
      </w:r>
      <w:r w:rsidRPr="00707870">
        <w:rPr>
          <w:rFonts w:asciiTheme="majorBidi" w:hAnsiTheme="majorBidi" w:cstheme="majorBidi"/>
          <w:i/>
          <w:iCs/>
          <w:lang w:val="en"/>
        </w:rPr>
        <w:t>MAB</w:t>
      </w:r>
      <w:r w:rsidRPr="00707870">
        <w:rPr>
          <w:rFonts w:asciiTheme="majorBidi" w:hAnsiTheme="majorBidi" w:cstheme="majorBidi"/>
          <w:lang w:val="en"/>
        </w:rPr>
        <w:t xml:space="preserve"> 7.2%, </w:t>
      </w:r>
      <w:r w:rsidRPr="00707870">
        <w:rPr>
          <w:rFonts w:asciiTheme="majorBidi" w:hAnsiTheme="majorBidi" w:cstheme="majorBidi"/>
          <w:i/>
          <w:iCs/>
          <w:lang w:val="en"/>
        </w:rPr>
        <w:t>MBC</w:t>
      </w:r>
      <w:r w:rsidRPr="00707870">
        <w:rPr>
          <w:rFonts w:asciiTheme="majorBidi" w:hAnsiTheme="majorBidi" w:cstheme="majorBidi"/>
          <w:lang w:val="en"/>
        </w:rPr>
        <w:t xml:space="preserve"> 5.3%, </w:t>
      </w:r>
      <w:r w:rsidRPr="00707870">
        <w:rPr>
          <w:rFonts w:asciiTheme="majorBidi" w:hAnsiTheme="majorBidi" w:cstheme="majorBidi"/>
          <w:i/>
          <w:iCs/>
          <w:lang w:val="en"/>
        </w:rPr>
        <w:t>MAD</w:t>
      </w:r>
      <w:r w:rsidRPr="00707870">
        <w:rPr>
          <w:rFonts w:asciiTheme="majorBidi" w:hAnsiTheme="majorBidi" w:cstheme="majorBidi"/>
          <w:lang w:val="en"/>
        </w:rPr>
        <w:t xml:space="preserve"> 0.9%, </w:t>
      </w:r>
      <w:r w:rsidRPr="00707870">
        <w:rPr>
          <w:rFonts w:asciiTheme="majorBidi" w:hAnsiTheme="majorBidi" w:cstheme="majorBidi"/>
          <w:i/>
          <w:iCs/>
          <w:lang w:val="en"/>
        </w:rPr>
        <w:t>MCD</w:t>
      </w:r>
      <w:r w:rsidRPr="00707870">
        <w:rPr>
          <w:rFonts w:asciiTheme="majorBidi" w:hAnsiTheme="majorBidi" w:cstheme="majorBidi"/>
          <w:lang w:val="en"/>
        </w:rPr>
        <w:t xml:space="preserve"> 0.9%.</w:t>
      </w:r>
    </w:p>
  </w:footnote>
  <w:footnote w:id="73">
    <w:p w14:paraId="1D965A4F" w14:textId="77777777" w:rsidR="00630F18" w:rsidRPr="00707870" w:rsidRDefault="00630F18" w:rsidP="005F1EB5">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 few additional examples: 1. At 28b,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lerabbot</w:t>
      </w:r>
      <w:proofErr w:type="spellEnd"/>
      <w:r w:rsidRPr="00707870">
        <w:rPr>
          <w:rFonts w:asciiTheme="majorBidi" w:hAnsiTheme="majorBidi" w:cstheme="majorBidi"/>
          <w:i/>
          <w:iCs/>
          <w:lang w:val="en"/>
        </w:rPr>
        <w:t xml:space="preserve"> et ha-</w:t>
      </w:r>
      <w:proofErr w:type="spellStart"/>
      <w:r w:rsidRPr="00707870">
        <w:rPr>
          <w:rFonts w:asciiTheme="majorBidi" w:hAnsiTheme="majorBidi" w:cstheme="majorBidi"/>
          <w:i/>
          <w:iCs/>
          <w:lang w:val="en"/>
        </w:rPr>
        <w:t>gerim</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w:t>
      </w:r>
      <w:r w:rsidRPr="00707870">
        <w:rPr>
          <w:rFonts w:asciiTheme="majorBidi" w:hAnsiTheme="majorBidi" w:cstheme="majorBidi"/>
          <w:lang w:val="en"/>
        </w:rPr>
        <w:t xml:space="preserve"> contain no comment, while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לרבות את הגרים</w:t>
      </w:r>
      <w:r>
        <w:rPr>
          <w:rFonts w:asciiTheme="majorBidi" w:hAnsiTheme="majorBidi" w:cstheme="majorBidi" w:hint="cs"/>
          <w:rtl/>
          <w:lang w:val="en"/>
        </w:rPr>
        <w:t xml:space="preserve">: </w:t>
      </w:r>
      <w:r w:rsidRPr="00707870">
        <w:rPr>
          <w:rFonts w:asciiTheme="majorBidi" w:hAnsiTheme="majorBidi" w:cstheme="majorBidi"/>
          <w:rtl/>
        </w:rPr>
        <w:t>שחייבים בסוכה</w:t>
      </w:r>
      <w:r w:rsidRPr="00707870">
        <w:rPr>
          <w:rFonts w:asciiTheme="majorBidi" w:hAnsiTheme="majorBidi" w:cstheme="majorBidi"/>
          <w:lang w:val="en"/>
        </w:rPr>
        <w:t xml:space="preserve">. Also included in </w:t>
      </w:r>
      <w:r w:rsidRPr="00707870">
        <w:rPr>
          <w:rFonts w:asciiTheme="majorBidi" w:hAnsiTheme="majorBidi" w:cstheme="majorBidi"/>
          <w:i/>
          <w:iCs/>
          <w:lang w:val="en"/>
        </w:rPr>
        <w:t>BD</w:t>
      </w:r>
      <w:r w:rsidRPr="00707870">
        <w:rPr>
          <w:rFonts w:asciiTheme="majorBidi" w:hAnsiTheme="majorBidi" w:cstheme="majorBidi"/>
          <w:lang w:val="en"/>
        </w:rPr>
        <w:t xml:space="preserve"> is the following exegesis: </w:t>
      </w:r>
      <w:proofErr w:type="spellStart"/>
      <w:r w:rsidRPr="00707870">
        <w:rPr>
          <w:rFonts w:asciiTheme="majorBidi" w:hAnsiTheme="majorBidi" w:cstheme="majorBidi"/>
          <w:rtl/>
        </w:rPr>
        <w:t>סלקא</w:t>
      </w:r>
      <w:proofErr w:type="spellEnd"/>
      <w:r w:rsidRPr="00707870">
        <w:rPr>
          <w:rFonts w:asciiTheme="majorBidi" w:hAnsiTheme="majorBidi" w:cstheme="majorBidi"/>
          <w:rtl/>
        </w:rPr>
        <w:t xml:space="preserve"> דעתך </w:t>
      </w:r>
      <w:proofErr w:type="spellStart"/>
      <w:r w:rsidRPr="00707870">
        <w:rPr>
          <w:rFonts w:asciiTheme="majorBidi" w:hAnsiTheme="majorBidi" w:cstheme="majorBidi"/>
          <w:rtl/>
        </w:rPr>
        <w:t>אמינא</w:t>
      </w:r>
      <w:proofErr w:type="spellEnd"/>
      <w:r w:rsidRPr="00707870">
        <w:rPr>
          <w:rFonts w:asciiTheme="majorBidi" w:hAnsiTheme="majorBidi" w:cstheme="majorBidi"/>
          <w:rtl/>
        </w:rPr>
        <w:t xml:space="preserve"> אזרח </w:t>
      </w:r>
      <w:proofErr w:type="spellStart"/>
      <w:r w:rsidRPr="00707870">
        <w:rPr>
          <w:rFonts w:asciiTheme="majorBidi" w:hAnsiTheme="majorBidi" w:cstheme="majorBidi"/>
          <w:rtl/>
        </w:rPr>
        <w:t>אשה</w:t>
      </w:r>
      <w:proofErr w:type="spellEnd"/>
      <w:r w:rsidRPr="00707870">
        <w:rPr>
          <w:rFonts w:asciiTheme="majorBidi" w:hAnsiTheme="majorBidi" w:cstheme="majorBidi"/>
          <w:rtl/>
        </w:rPr>
        <w:t xml:space="preserve"> ולא גרים </w:t>
      </w:r>
      <w:proofErr w:type="spellStart"/>
      <w:r w:rsidRPr="00707870">
        <w:rPr>
          <w:rFonts w:asciiTheme="majorBidi" w:hAnsiTheme="majorBidi" w:cstheme="majorBidi"/>
          <w:rtl/>
        </w:rPr>
        <w:t>קמ"ל</w:t>
      </w:r>
      <w:proofErr w:type="spellEnd"/>
      <w:r w:rsidRPr="00707870">
        <w:rPr>
          <w:rFonts w:asciiTheme="majorBidi" w:hAnsiTheme="majorBidi" w:cstheme="majorBidi"/>
          <w:rtl/>
        </w:rPr>
        <w:t xml:space="preserve"> האזרח לרבות את הגרים</w:t>
      </w:r>
      <w:r w:rsidRPr="00707870">
        <w:rPr>
          <w:rFonts w:asciiTheme="majorBidi" w:hAnsiTheme="majorBidi" w:cstheme="majorBidi"/>
          <w:lang w:val="en"/>
        </w:rPr>
        <w:t xml:space="preserve">. 2. At 33a,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lulabh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eyn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ṣarikh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eged</w:t>
      </w:r>
      <w:proofErr w:type="spellEnd"/>
      <w:r w:rsidRPr="00707870">
        <w:rPr>
          <w:rFonts w:asciiTheme="majorBidi" w:hAnsiTheme="majorBidi" w:cstheme="majorBidi"/>
          <w:lang w:val="en"/>
        </w:rPr>
        <w:t xml:space="preserve"> (in the middle of the comment), </w:t>
      </w:r>
      <w:r w:rsidRPr="00707870">
        <w:rPr>
          <w:rFonts w:asciiTheme="majorBidi" w:hAnsiTheme="majorBidi" w:cstheme="majorBidi"/>
          <w:i/>
          <w:iCs/>
          <w:lang w:val="en"/>
        </w:rPr>
        <w:t>ACM</w:t>
      </w:r>
      <w:r w:rsidRPr="00707870">
        <w:rPr>
          <w:rFonts w:asciiTheme="majorBidi" w:hAnsiTheme="majorBidi" w:cstheme="majorBidi"/>
          <w:lang w:val="en"/>
        </w:rPr>
        <w:t xml:space="preserve"> read, </w:t>
      </w:r>
      <w:proofErr w:type="spellStart"/>
      <w:r w:rsidRPr="00707870">
        <w:rPr>
          <w:rFonts w:asciiTheme="majorBidi" w:hAnsiTheme="majorBidi" w:cstheme="majorBidi"/>
          <w:rtl/>
        </w:rPr>
        <w:t>דהא</w:t>
      </w:r>
      <w:proofErr w:type="spellEnd"/>
      <w:r w:rsidRPr="00707870">
        <w:rPr>
          <w:rFonts w:asciiTheme="majorBidi" w:hAnsiTheme="majorBidi" w:cstheme="majorBidi"/>
          <w:rtl/>
        </w:rPr>
        <w:t xml:space="preserve"> בדידיה לא כתיב תעשה</w:t>
      </w:r>
      <w:r w:rsidRPr="00707870">
        <w:rPr>
          <w:rFonts w:asciiTheme="majorBidi" w:hAnsiTheme="majorBidi" w:cstheme="majorBidi"/>
          <w:lang w:val="en"/>
        </w:rPr>
        <w:t xml:space="preserve">, to which </w:t>
      </w:r>
      <w:r w:rsidRPr="00707870">
        <w:rPr>
          <w:rFonts w:asciiTheme="majorBidi" w:hAnsiTheme="majorBidi" w:cstheme="majorBidi"/>
          <w:i/>
          <w:iCs/>
          <w:lang w:val="en"/>
        </w:rPr>
        <w:t>BD</w:t>
      </w:r>
      <w:r w:rsidRPr="00707870">
        <w:rPr>
          <w:rFonts w:asciiTheme="majorBidi" w:hAnsiTheme="majorBidi" w:cstheme="majorBidi"/>
          <w:lang w:val="en"/>
        </w:rPr>
        <w:t xml:space="preserve"> add—extraneously, it would seem—</w:t>
      </w:r>
      <w:r w:rsidRPr="00707870">
        <w:rPr>
          <w:rFonts w:asciiTheme="majorBidi" w:hAnsiTheme="majorBidi" w:cstheme="majorBidi"/>
          <w:rtl/>
        </w:rPr>
        <w:t>ולא מן העשוי</w:t>
      </w:r>
      <w:r w:rsidRPr="00707870">
        <w:rPr>
          <w:rFonts w:asciiTheme="majorBidi" w:hAnsiTheme="majorBidi" w:cstheme="majorBidi"/>
          <w:lang w:val="en"/>
        </w:rPr>
        <w:t>.</w:t>
      </w:r>
    </w:p>
  </w:footnote>
  <w:footnote w:id="74">
    <w:p w14:paraId="2C133DD3" w14:textId="77777777" w:rsidR="00630F18" w:rsidRPr="00707870" w:rsidRDefault="00630F18"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w:t>
      </w:r>
      <w:r w:rsidRPr="00707870">
        <w:rPr>
          <w:rFonts w:asciiTheme="majorBidi" w:hAnsiTheme="majorBidi" w:cstheme="majorBidi"/>
          <w:i/>
          <w:iCs/>
          <w:lang w:val="en"/>
        </w:rPr>
        <w:t>A</w:t>
      </w:r>
      <w:r w:rsidRPr="00707870">
        <w:rPr>
          <w:rFonts w:asciiTheme="majorBidi" w:hAnsiTheme="majorBidi" w:cstheme="majorBidi"/>
          <w:lang w:val="en"/>
        </w:rPr>
        <w:t xml:space="preserve">, the words </w:t>
      </w:r>
      <w:r w:rsidRPr="00707870">
        <w:rPr>
          <w:rFonts w:asciiTheme="majorBidi" w:hAnsiTheme="majorBidi" w:cstheme="majorBidi"/>
          <w:rtl/>
        </w:rPr>
        <w:t xml:space="preserve">ועקימותו משום </w:t>
      </w:r>
      <w:proofErr w:type="spellStart"/>
      <w:r w:rsidRPr="00707870">
        <w:rPr>
          <w:rFonts w:asciiTheme="majorBidi" w:hAnsiTheme="majorBidi" w:cstheme="majorBidi"/>
          <w:rtl/>
        </w:rPr>
        <w:t>דליתחזי</w:t>
      </w:r>
      <w:proofErr w:type="spellEnd"/>
      <w:r w:rsidRPr="00707870">
        <w:rPr>
          <w:rFonts w:asciiTheme="majorBidi" w:hAnsiTheme="majorBidi" w:cstheme="majorBidi"/>
          <w:rtl/>
        </w:rPr>
        <w:t xml:space="preserve"> </w:t>
      </w:r>
      <w:proofErr w:type="spellStart"/>
      <w:r w:rsidRPr="00707870">
        <w:rPr>
          <w:rFonts w:asciiTheme="majorBidi" w:hAnsiTheme="majorBidi" w:cstheme="majorBidi"/>
          <w:rtl/>
        </w:rPr>
        <w:t>למיהוי</w:t>
      </w:r>
      <w:proofErr w:type="spellEnd"/>
      <w:r w:rsidRPr="00707870">
        <w:rPr>
          <w:rFonts w:asciiTheme="majorBidi" w:hAnsiTheme="majorBidi" w:cstheme="majorBidi"/>
          <w:rtl/>
        </w:rPr>
        <w:t xml:space="preserve"> דופן</w:t>
      </w:r>
      <w:r w:rsidRPr="00707870">
        <w:rPr>
          <w:rFonts w:asciiTheme="majorBidi" w:hAnsiTheme="majorBidi" w:cstheme="majorBidi"/>
          <w:lang w:val="en"/>
        </w:rPr>
        <w:t xml:space="preserve"> are omitted due to haplography.</w:t>
      </w:r>
    </w:p>
  </w:footnote>
  <w:footnote w:id="75">
    <w:p w14:paraId="7937992C" w14:textId="77777777" w:rsidR="00630F18" w:rsidRPr="00707870" w:rsidRDefault="00630F18" w:rsidP="00BF51C6">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has </w:t>
      </w:r>
      <w:proofErr w:type="spellStart"/>
      <w:r w:rsidRPr="00707870">
        <w:rPr>
          <w:rFonts w:asciiTheme="majorBidi" w:hAnsiTheme="majorBidi" w:cstheme="majorBidi"/>
          <w:rtl/>
        </w:rPr>
        <w:t>לאמרינן</w:t>
      </w:r>
      <w:proofErr w:type="spellEnd"/>
      <w:r w:rsidRPr="00707870">
        <w:rPr>
          <w:rFonts w:asciiTheme="majorBidi" w:hAnsiTheme="majorBidi" w:cstheme="majorBidi"/>
          <w:lang w:val="en"/>
        </w:rPr>
        <w:t xml:space="preserve"> instead of </w:t>
      </w:r>
      <w:r w:rsidRPr="00707870">
        <w:rPr>
          <w:rFonts w:asciiTheme="majorBidi" w:hAnsiTheme="majorBidi" w:cstheme="majorBidi"/>
          <w:rtl/>
        </w:rPr>
        <w:t>לא אמרי</w:t>
      </w:r>
      <w:r w:rsidRPr="00707870">
        <w:rPr>
          <w:rFonts w:asciiTheme="majorBidi" w:hAnsiTheme="majorBidi" w:cstheme="majorBidi"/>
          <w:lang w:val="en"/>
        </w:rPr>
        <w:t>.</w:t>
      </w:r>
    </w:p>
  </w:footnote>
  <w:footnote w:id="76">
    <w:p w14:paraId="64FC1ECC" w14:textId="77777777" w:rsidR="00630F18" w:rsidRPr="00707870" w:rsidRDefault="00630F18" w:rsidP="005142D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Other examples include the following: 1. At 29a,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tartey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superfluously insert </w:t>
      </w:r>
      <w:r w:rsidRPr="00707870">
        <w:rPr>
          <w:rFonts w:asciiTheme="majorBidi" w:hAnsiTheme="majorBidi" w:cstheme="majorBidi"/>
          <w:rtl/>
        </w:rPr>
        <w:t>הן</w:t>
      </w:r>
      <w:r w:rsidRPr="00707870">
        <w:rPr>
          <w:rFonts w:asciiTheme="majorBidi" w:hAnsiTheme="majorBidi" w:cstheme="majorBidi"/>
          <w:lang w:val="en"/>
        </w:rPr>
        <w:t xml:space="preserve">, absent in </w:t>
      </w:r>
      <w:r w:rsidRPr="00707870">
        <w:rPr>
          <w:rFonts w:asciiTheme="majorBidi" w:hAnsiTheme="majorBidi" w:cstheme="majorBidi"/>
          <w:i/>
          <w:iCs/>
          <w:lang w:val="en"/>
        </w:rPr>
        <w:t>BD</w:t>
      </w:r>
      <w:r w:rsidRPr="00707870">
        <w:rPr>
          <w:rFonts w:asciiTheme="majorBidi" w:hAnsiTheme="majorBidi" w:cstheme="majorBidi"/>
          <w:lang w:val="en"/>
        </w:rPr>
        <w:t xml:space="preserve">, after the word </w:t>
      </w:r>
      <w:r w:rsidRPr="00707870">
        <w:rPr>
          <w:rFonts w:asciiTheme="majorBidi" w:hAnsiTheme="majorBidi" w:cstheme="majorBidi"/>
          <w:rtl/>
        </w:rPr>
        <w:t>דברים</w:t>
      </w:r>
      <w:r w:rsidRPr="00707870">
        <w:rPr>
          <w:rFonts w:asciiTheme="majorBidi" w:hAnsiTheme="majorBidi" w:cstheme="majorBidi"/>
          <w:lang w:val="en"/>
        </w:rPr>
        <w:t xml:space="preserve"> of </w:t>
      </w:r>
      <w:r w:rsidRPr="00707870">
        <w:rPr>
          <w:rFonts w:asciiTheme="majorBidi" w:hAnsiTheme="majorBidi" w:cstheme="majorBidi"/>
          <w:rtl/>
        </w:rPr>
        <w:t>שני דברים אלו</w:t>
      </w:r>
      <w:r w:rsidRPr="00707870">
        <w:rPr>
          <w:rFonts w:asciiTheme="majorBidi" w:hAnsiTheme="majorBidi" w:cstheme="majorBidi"/>
          <w:lang w:val="en"/>
        </w:rPr>
        <w:t xml:space="preserve">. 2. At 32a,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de-</w:t>
      </w:r>
      <w:proofErr w:type="spellStart"/>
      <w:r w:rsidRPr="00707870">
        <w:rPr>
          <w:rFonts w:asciiTheme="majorBidi" w:hAnsiTheme="majorBidi" w:cstheme="majorBidi"/>
          <w:i/>
          <w:iCs/>
          <w:lang w:val="en"/>
        </w:rPr>
        <w:t>ʿabhed</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ki</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himnaq</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 xml:space="preserve">כמין שתי </w:t>
      </w:r>
      <w:proofErr w:type="spellStart"/>
      <w:r w:rsidRPr="00707870">
        <w:rPr>
          <w:rFonts w:asciiTheme="majorBidi" w:hAnsiTheme="majorBidi" w:cstheme="majorBidi"/>
          <w:rtl/>
        </w:rPr>
        <w:t>שדראות</w:t>
      </w:r>
      <w:proofErr w:type="spellEnd"/>
      <w:r w:rsidRPr="00707870">
        <w:rPr>
          <w:rFonts w:asciiTheme="majorBidi" w:hAnsiTheme="majorBidi" w:cstheme="majorBidi"/>
          <w:lang w:val="en"/>
        </w:rPr>
        <w:t xml:space="preserve">, while </w:t>
      </w:r>
      <w:r w:rsidRPr="00707870">
        <w:rPr>
          <w:rFonts w:asciiTheme="majorBidi" w:hAnsiTheme="majorBidi" w:cstheme="majorBidi"/>
          <w:i/>
          <w:iCs/>
          <w:lang w:val="en"/>
        </w:rPr>
        <w:t>ACM</w:t>
      </w:r>
      <w:r w:rsidRPr="00707870">
        <w:rPr>
          <w:rFonts w:asciiTheme="majorBidi" w:hAnsiTheme="majorBidi" w:cstheme="majorBidi"/>
          <w:lang w:val="en"/>
        </w:rPr>
        <w:t xml:space="preserve"> erroneously omit the word </w:t>
      </w:r>
      <w:r w:rsidRPr="00707870">
        <w:rPr>
          <w:rFonts w:asciiTheme="majorBidi" w:hAnsiTheme="majorBidi" w:cstheme="majorBidi"/>
          <w:rtl/>
        </w:rPr>
        <w:t>שתי</w:t>
      </w:r>
      <w:r w:rsidRPr="00707870">
        <w:rPr>
          <w:rFonts w:asciiTheme="majorBidi" w:hAnsiTheme="majorBidi" w:cstheme="majorBidi"/>
          <w:lang w:val="en"/>
        </w:rPr>
        <w:t>.</w:t>
      </w:r>
    </w:p>
  </w:footnote>
  <w:footnote w:id="77">
    <w:p w14:paraId="37367504" w14:textId="77777777" w:rsidR="00630F18" w:rsidRDefault="00630F18" w:rsidP="00A62DBB">
      <w:pPr>
        <w:pStyle w:val="FootnoteText"/>
        <w:bidi w:val="0"/>
      </w:pPr>
      <w:r>
        <w:rPr>
          <w:rStyle w:val="FootnoteReference"/>
        </w:rPr>
        <w:footnoteRef/>
      </w:r>
      <w:r>
        <w:rPr>
          <w:rFonts w:asciiTheme="majorBidi" w:hAnsiTheme="majorBidi" w:cstheme="majorBidi"/>
          <w:lang w:val="en"/>
        </w:rPr>
        <w:t xml:space="preserve"> </w:t>
      </w:r>
      <w:proofErr w:type="spellStart"/>
      <w:r w:rsidRPr="00A62DBB">
        <w:rPr>
          <w:rFonts w:asciiTheme="majorBidi" w:hAnsiTheme="majorBidi" w:cstheme="majorBidi"/>
          <w:lang w:val="en"/>
        </w:rPr>
        <w:t>Ṣidqiyya</w:t>
      </w:r>
      <w:proofErr w:type="spellEnd"/>
      <w:r w:rsidRPr="00A62DBB">
        <w:rPr>
          <w:rFonts w:asciiTheme="majorBidi" w:hAnsiTheme="majorBidi" w:cstheme="majorBidi"/>
          <w:lang w:val="en"/>
        </w:rPr>
        <w:t xml:space="preserve"> </w:t>
      </w:r>
      <w:proofErr w:type="spellStart"/>
      <w:r w:rsidRPr="00A62DBB">
        <w:rPr>
          <w:rFonts w:asciiTheme="majorBidi" w:hAnsiTheme="majorBidi" w:cstheme="majorBidi"/>
          <w:lang w:val="en"/>
        </w:rPr>
        <w:t>ʿAnaw</w:t>
      </w:r>
      <w:proofErr w:type="spellEnd"/>
      <w:r w:rsidRPr="00A62DBB">
        <w:rPr>
          <w:rFonts w:asciiTheme="majorBidi" w:hAnsiTheme="majorBidi" w:cstheme="majorBidi"/>
          <w:lang w:val="en"/>
        </w:rPr>
        <w:t xml:space="preserve"> (the Physician), </w:t>
      </w:r>
      <w:proofErr w:type="spellStart"/>
      <w:r w:rsidRPr="00A62DBB">
        <w:rPr>
          <w:rFonts w:asciiTheme="majorBidi" w:hAnsiTheme="majorBidi" w:cstheme="majorBidi"/>
          <w:i/>
          <w:iCs/>
          <w:lang w:val="en"/>
        </w:rPr>
        <w:t>Šibboley</w:t>
      </w:r>
      <w:proofErr w:type="spellEnd"/>
      <w:r w:rsidRPr="00A62DBB">
        <w:rPr>
          <w:rFonts w:asciiTheme="majorBidi" w:hAnsiTheme="majorBidi" w:cstheme="majorBidi"/>
          <w:i/>
          <w:iCs/>
          <w:lang w:val="en"/>
        </w:rPr>
        <w:t xml:space="preserve"> ha-</w:t>
      </w:r>
      <w:proofErr w:type="spellStart"/>
      <w:r w:rsidRPr="00A62DBB">
        <w:rPr>
          <w:rFonts w:asciiTheme="majorBidi" w:hAnsiTheme="majorBidi" w:cstheme="majorBidi"/>
          <w:i/>
          <w:iCs/>
          <w:lang w:val="en"/>
        </w:rPr>
        <w:t>Leqeṭ</w:t>
      </w:r>
      <w:proofErr w:type="spellEnd"/>
      <w:r w:rsidRPr="00A62DBB">
        <w:rPr>
          <w:rFonts w:asciiTheme="majorBidi" w:hAnsiTheme="majorBidi" w:cstheme="majorBidi"/>
          <w:lang w:val="en"/>
        </w:rPr>
        <w:t xml:space="preserve">, ed. S. Buber, </w:t>
      </w:r>
      <w:r>
        <w:rPr>
          <w:rFonts w:asciiTheme="majorBidi" w:hAnsiTheme="majorBidi" w:cstheme="majorBidi"/>
          <w:lang w:val="en"/>
        </w:rPr>
        <w:t>Vilna</w:t>
      </w:r>
      <w:r w:rsidRPr="00A62DBB">
        <w:rPr>
          <w:rFonts w:asciiTheme="majorBidi" w:hAnsiTheme="majorBidi" w:cstheme="majorBidi"/>
          <w:lang w:val="en"/>
        </w:rPr>
        <w:t xml:space="preserve">, 1886, § 371; </w:t>
      </w:r>
      <w:r>
        <w:rPr>
          <w:rFonts w:asciiTheme="majorBidi" w:hAnsiTheme="majorBidi" w:cstheme="majorBidi"/>
          <w:lang w:val="en"/>
        </w:rPr>
        <w:t>David</w:t>
      </w:r>
      <w:r w:rsidRPr="00A62DBB">
        <w:rPr>
          <w:rFonts w:asciiTheme="majorBidi" w:hAnsiTheme="majorBidi" w:cstheme="majorBidi"/>
          <w:lang w:val="en"/>
        </w:rPr>
        <w:t xml:space="preserve"> </w:t>
      </w:r>
      <w:proofErr w:type="spellStart"/>
      <w:r w:rsidRPr="00A62DBB">
        <w:rPr>
          <w:rFonts w:asciiTheme="majorBidi" w:hAnsiTheme="majorBidi" w:cstheme="majorBidi"/>
          <w:lang w:val="en"/>
        </w:rPr>
        <w:t>d’Estella</w:t>
      </w:r>
      <w:proofErr w:type="spellEnd"/>
      <w:r w:rsidRPr="00A62DBB">
        <w:rPr>
          <w:rFonts w:asciiTheme="majorBidi" w:hAnsiTheme="majorBidi" w:cstheme="majorBidi"/>
          <w:lang w:val="en"/>
        </w:rPr>
        <w:t xml:space="preserve">, </w:t>
      </w:r>
      <w:proofErr w:type="spellStart"/>
      <w:r w:rsidRPr="00A62DBB">
        <w:rPr>
          <w:rFonts w:asciiTheme="majorBidi" w:hAnsiTheme="majorBidi" w:cstheme="majorBidi"/>
          <w:i/>
          <w:iCs/>
          <w:lang w:val="en"/>
        </w:rPr>
        <w:t>Sefer</w:t>
      </w:r>
      <w:proofErr w:type="spellEnd"/>
      <w:r w:rsidRPr="00A62DBB">
        <w:rPr>
          <w:rFonts w:asciiTheme="majorBidi" w:hAnsiTheme="majorBidi" w:cstheme="majorBidi"/>
          <w:i/>
          <w:iCs/>
          <w:lang w:val="en"/>
        </w:rPr>
        <w:t xml:space="preserve"> ha-</w:t>
      </w:r>
      <w:proofErr w:type="spellStart"/>
      <w:r w:rsidRPr="00A62DBB">
        <w:rPr>
          <w:rFonts w:asciiTheme="majorBidi" w:hAnsiTheme="majorBidi" w:cstheme="majorBidi"/>
          <w:i/>
          <w:iCs/>
          <w:lang w:val="en"/>
        </w:rPr>
        <w:t>Battim</w:t>
      </w:r>
      <w:proofErr w:type="spellEnd"/>
      <w:r w:rsidRPr="00A62DBB">
        <w:rPr>
          <w:rFonts w:asciiTheme="majorBidi" w:hAnsiTheme="majorBidi" w:cstheme="majorBidi"/>
          <w:lang w:val="en"/>
        </w:rPr>
        <w:t xml:space="preserve">, vol. 3, ed. M. </w:t>
      </w:r>
      <w:proofErr w:type="spellStart"/>
      <w:r w:rsidRPr="00A62DBB">
        <w:rPr>
          <w:rFonts w:asciiTheme="majorBidi" w:hAnsiTheme="majorBidi" w:cstheme="majorBidi"/>
          <w:lang w:val="en"/>
        </w:rPr>
        <w:t>Hershler</w:t>
      </w:r>
      <w:proofErr w:type="spellEnd"/>
      <w:r w:rsidRPr="00A62DBB">
        <w:rPr>
          <w:rFonts w:asciiTheme="majorBidi" w:hAnsiTheme="majorBidi" w:cstheme="majorBidi"/>
          <w:lang w:val="en"/>
        </w:rPr>
        <w:t>, Jerusalem, 1982, p. 234.</w:t>
      </w:r>
    </w:p>
  </w:footnote>
  <w:footnote w:id="78">
    <w:p w14:paraId="3F33EC6D" w14:textId="77777777" w:rsidR="00630F18" w:rsidRPr="00707870" w:rsidRDefault="00630F18" w:rsidP="005142DA">
      <w:pPr>
        <w:bidi w:val="0"/>
        <w:spacing w:after="0" w:line="240" w:lineRule="auto"/>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See Y. Y. </w:t>
      </w:r>
      <w:proofErr w:type="spellStart"/>
      <w:r w:rsidRPr="00DD1069">
        <w:rPr>
          <w:rFonts w:asciiTheme="majorBidi" w:hAnsiTheme="majorBidi" w:cstheme="majorBidi"/>
          <w:smallCaps/>
          <w:sz w:val="20"/>
          <w:szCs w:val="20"/>
          <w:lang w:val="en"/>
        </w:rPr>
        <w:t>Stal</w:t>
      </w:r>
      <w:proofErr w:type="spellEnd"/>
      <w:r w:rsidRPr="00707870">
        <w:rPr>
          <w:rFonts w:asciiTheme="majorBidi" w:hAnsiTheme="majorBidi" w:cstheme="majorBidi"/>
          <w:sz w:val="20"/>
          <w:szCs w:val="20"/>
          <w:lang w:val="en"/>
        </w:rPr>
        <w:t xml:space="preserve">, “‘Yom </w:t>
      </w:r>
      <w:proofErr w:type="spellStart"/>
      <w:r w:rsidRPr="00707870">
        <w:rPr>
          <w:rFonts w:asciiTheme="majorBidi" w:hAnsiTheme="majorBidi" w:cstheme="majorBidi"/>
          <w:sz w:val="20"/>
          <w:szCs w:val="20"/>
          <w:lang w:val="en"/>
        </w:rPr>
        <w:t>ṭobh</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šel</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ʿarabha</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Šemo</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šel</w:t>
      </w:r>
      <w:proofErr w:type="spellEnd"/>
      <w:r w:rsidRPr="00707870">
        <w:rPr>
          <w:rFonts w:asciiTheme="majorBidi" w:hAnsiTheme="majorBidi" w:cstheme="majorBidi"/>
          <w:sz w:val="20"/>
          <w:szCs w:val="20"/>
          <w:lang w:val="en"/>
        </w:rPr>
        <w:t xml:space="preserve"> ha-</w:t>
      </w:r>
      <w:proofErr w:type="spellStart"/>
      <w:r w:rsidRPr="00707870">
        <w:rPr>
          <w:rFonts w:asciiTheme="majorBidi" w:hAnsiTheme="majorBidi" w:cstheme="majorBidi"/>
          <w:sz w:val="20"/>
          <w:szCs w:val="20"/>
          <w:lang w:val="en"/>
        </w:rPr>
        <w:t>yom</w:t>
      </w:r>
      <w:proofErr w:type="spellEnd"/>
      <w:r w:rsidRPr="00707870">
        <w:rPr>
          <w:rFonts w:asciiTheme="majorBidi" w:hAnsiTheme="majorBidi" w:cstheme="majorBidi"/>
          <w:sz w:val="20"/>
          <w:szCs w:val="20"/>
          <w:lang w:val="en"/>
        </w:rPr>
        <w:t xml:space="preserve"> ha-</w:t>
      </w:r>
      <w:proofErr w:type="spellStart"/>
      <w:r w:rsidRPr="00707870">
        <w:rPr>
          <w:rFonts w:asciiTheme="majorBidi" w:hAnsiTheme="majorBidi" w:cstheme="majorBidi"/>
          <w:sz w:val="20"/>
          <w:szCs w:val="20"/>
          <w:lang w:val="en"/>
        </w:rPr>
        <w:t>šebhiʿi</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šel</w:t>
      </w:r>
      <w:proofErr w:type="spellEnd"/>
      <w:r w:rsidRPr="00707870">
        <w:rPr>
          <w:rFonts w:asciiTheme="majorBidi" w:hAnsiTheme="majorBidi" w:cstheme="majorBidi"/>
          <w:sz w:val="20"/>
          <w:szCs w:val="20"/>
          <w:lang w:val="en"/>
        </w:rPr>
        <w:t xml:space="preserve"> Sukkot” [“The Festival of the Willow”: The Name of the Seventh Day of Sukkot], </w:t>
      </w:r>
      <w:proofErr w:type="spellStart"/>
      <w:r w:rsidRPr="00707870">
        <w:rPr>
          <w:rFonts w:asciiTheme="majorBidi" w:hAnsiTheme="majorBidi" w:cstheme="majorBidi"/>
          <w:i/>
          <w:iCs/>
          <w:sz w:val="20"/>
          <w:szCs w:val="20"/>
          <w:lang w:val="en"/>
        </w:rPr>
        <w:t>Yerushaseinu</w:t>
      </w:r>
      <w:proofErr w:type="spellEnd"/>
      <w:r w:rsidRPr="00707870">
        <w:rPr>
          <w:rFonts w:asciiTheme="majorBidi" w:hAnsiTheme="majorBidi" w:cstheme="majorBidi"/>
          <w:sz w:val="20"/>
          <w:szCs w:val="20"/>
          <w:lang w:val="en"/>
        </w:rPr>
        <w:t xml:space="preserve"> 9 (2015-2016), pp. 172-174.</w:t>
      </w:r>
    </w:p>
  </w:footnote>
  <w:footnote w:id="79">
    <w:p w14:paraId="4601E07F" w14:textId="68184177" w:rsidR="00630F18" w:rsidRPr="00707870" w:rsidRDefault="00630F18" w:rsidP="00A968B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also n. </w:t>
      </w:r>
      <w:r>
        <w:rPr>
          <w:rFonts w:asciiTheme="majorBidi" w:hAnsiTheme="majorBidi" w:cstheme="majorBidi"/>
          <w:lang w:val="en"/>
        </w:rPr>
        <w:t>56</w:t>
      </w:r>
      <w:r w:rsidRPr="00707870">
        <w:rPr>
          <w:rFonts w:asciiTheme="majorBidi" w:hAnsiTheme="majorBidi" w:cstheme="majorBidi"/>
          <w:lang w:val="en"/>
        </w:rPr>
        <w:t xml:space="preserve">, </w:t>
      </w:r>
      <w:r>
        <w:rPr>
          <w:rFonts w:asciiTheme="majorBidi" w:hAnsiTheme="majorBidi" w:cstheme="majorBidi"/>
          <w:lang w:val="en"/>
        </w:rPr>
        <w:t>57</w:t>
      </w:r>
      <w:r w:rsidRPr="00707870">
        <w:rPr>
          <w:rFonts w:asciiTheme="majorBidi" w:hAnsiTheme="majorBidi" w:cstheme="majorBidi"/>
          <w:lang w:val="en"/>
        </w:rPr>
        <w:t xml:space="preserve"> above. </w:t>
      </w:r>
      <w:r w:rsidRPr="008254D4">
        <w:rPr>
          <w:rFonts w:asciiTheme="majorBidi" w:hAnsiTheme="majorBidi" w:cstheme="majorBidi"/>
          <w:lang w:val="de-DE"/>
        </w:rPr>
        <w:t xml:space="preserve">See also </w:t>
      </w:r>
      <w:r w:rsidRPr="008254D4">
        <w:rPr>
          <w:rFonts w:asciiTheme="majorBidi" w:hAnsiTheme="majorBidi" w:cstheme="majorBidi"/>
          <w:smallCaps/>
          <w:lang w:val="de-DE"/>
        </w:rPr>
        <w:t>Darmesteter</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6C31C7">
        <w:rPr>
          <w:rFonts w:asciiTheme="majorBidi" w:hAnsiTheme="majorBidi" w:cstheme="majorBidi"/>
          <w:lang w:val="de-DE"/>
        </w:rPr>
        <w:t xml:space="preserve">, </w:t>
      </w:r>
      <w:r w:rsidRPr="006C31C7">
        <w:rPr>
          <w:rFonts w:asciiTheme="majorBidi" w:hAnsiTheme="majorBidi" w:cstheme="majorBidi"/>
          <w:i/>
          <w:iCs/>
          <w:lang w:val="de-DE"/>
        </w:rPr>
        <w:t>Les gloses françaises</w:t>
      </w:r>
      <w:r w:rsidRPr="008254D4">
        <w:rPr>
          <w:rFonts w:asciiTheme="majorBidi" w:hAnsiTheme="majorBidi" w:cstheme="majorBidi"/>
          <w:lang w:val="de-DE"/>
        </w:rPr>
        <w:t xml:space="preserve">, p. 24. </w:t>
      </w:r>
      <w:r w:rsidRPr="00707870">
        <w:rPr>
          <w:rFonts w:asciiTheme="majorBidi" w:hAnsiTheme="majorBidi" w:cstheme="majorBidi"/>
          <w:lang w:val="en"/>
        </w:rPr>
        <w:t xml:space="preserve">They determined that </w:t>
      </w:r>
      <w:r w:rsidRPr="00707870">
        <w:rPr>
          <w:rFonts w:asciiTheme="majorBidi" w:hAnsiTheme="majorBidi" w:cstheme="majorBidi"/>
          <w:i/>
          <w:iCs/>
          <w:lang w:val="en"/>
        </w:rPr>
        <w:t>M</w:t>
      </w:r>
      <w:r w:rsidRPr="00707870">
        <w:rPr>
          <w:rFonts w:asciiTheme="majorBidi" w:hAnsiTheme="majorBidi" w:cstheme="majorBidi"/>
          <w:lang w:val="en"/>
        </w:rPr>
        <w:t xml:space="preserve"> was the finest witness to the commentary to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but did so on the sole basis of translations to </w:t>
      </w:r>
      <w:r w:rsidRPr="006C31C7">
        <w:rPr>
          <w:rFonts w:asciiTheme="majorBidi" w:hAnsiTheme="majorBidi" w:cstheme="majorBidi"/>
          <w:lang w:val="en"/>
        </w:rPr>
        <w:t>European</w:t>
      </w:r>
      <w:r w:rsidRPr="00707870">
        <w:rPr>
          <w:rFonts w:asciiTheme="majorBidi" w:hAnsiTheme="majorBidi" w:cstheme="majorBidi"/>
          <w:lang w:val="en"/>
        </w:rPr>
        <w:t xml:space="preserve"> languages.</w:t>
      </w:r>
    </w:p>
  </w:footnote>
  <w:footnote w:id="80">
    <w:p w14:paraId="510E4C3D" w14:textId="4491E6D9" w:rsidR="00630F18" w:rsidRPr="00707870" w:rsidRDefault="00630F18" w:rsidP="004D3B2F">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 </w:t>
      </w:r>
      <w:r w:rsidRPr="00DD1069">
        <w:rPr>
          <w:rFonts w:asciiTheme="majorBidi" w:hAnsiTheme="majorBidi" w:cstheme="majorBidi"/>
          <w:smallCaps/>
          <w:lang w:val="en"/>
        </w:rPr>
        <w:t>Friedman</w:t>
      </w:r>
      <w:r w:rsidRPr="00707870">
        <w:rPr>
          <w:rFonts w:asciiTheme="majorBidi" w:hAnsiTheme="majorBidi" w:cstheme="majorBidi"/>
          <w:lang w:val="en"/>
        </w:rPr>
        <w:t xml:space="preserve">, “Rabbi </w:t>
      </w:r>
      <w:proofErr w:type="spellStart"/>
      <w:r w:rsidRPr="00707870">
        <w:rPr>
          <w:rFonts w:asciiTheme="majorBidi" w:hAnsiTheme="majorBidi" w:cstheme="majorBidi"/>
          <w:lang w:val="en"/>
        </w:rPr>
        <w:t>Dawid</w:t>
      </w:r>
      <w:proofErr w:type="spellEnd"/>
      <w:r w:rsidRPr="00707870">
        <w:rPr>
          <w:rFonts w:asciiTheme="majorBidi" w:hAnsiTheme="majorBidi" w:cstheme="majorBidi"/>
          <w:lang w:val="en"/>
        </w:rPr>
        <w:t xml:space="preserve"> ben </w:t>
      </w:r>
      <w:proofErr w:type="spellStart"/>
      <w:r w:rsidRPr="00707870">
        <w:rPr>
          <w:rFonts w:asciiTheme="majorBidi" w:hAnsiTheme="majorBidi" w:cstheme="majorBidi"/>
          <w:lang w:val="en"/>
        </w:rPr>
        <w:t>Elʿazar</w:t>
      </w:r>
      <w:proofErr w:type="spellEnd"/>
      <w:r w:rsidRPr="00707870">
        <w:rPr>
          <w:rFonts w:asciiTheme="majorBidi" w:hAnsiTheme="majorBidi" w:cstheme="majorBidi"/>
          <w:lang w:val="en"/>
        </w:rPr>
        <w:t xml:space="preserve"> S.L. u-</w:t>
      </w:r>
      <w:proofErr w:type="spellStart"/>
      <w:r w:rsidRPr="00707870">
        <w:rPr>
          <w:rFonts w:asciiTheme="majorBidi" w:hAnsiTheme="majorBidi" w:cstheme="majorBidi"/>
          <w:lang w:val="en"/>
        </w:rPr>
        <w:t>massekhtot</w:t>
      </w:r>
      <w:proofErr w:type="spellEnd"/>
      <w:r w:rsidRPr="00707870">
        <w:rPr>
          <w:rFonts w:asciiTheme="majorBidi" w:hAnsiTheme="majorBidi" w:cstheme="majorBidi"/>
          <w:lang w:val="en"/>
        </w:rPr>
        <w:t xml:space="preserve"> ha-Talmud </w:t>
      </w:r>
      <w:proofErr w:type="spellStart"/>
      <w:r w:rsidRPr="00707870">
        <w:rPr>
          <w:rFonts w:asciiTheme="majorBidi" w:hAnsiTheme="majorBidi" w:cstheme="majorBidi"/>
          <w:lang w:val="en"/>
        </w:rPr>
        <w:t>še-nidpesu</w:t>
      </w:r>
      <w:proofErr w:type="spellEnd"/>
      <w:r w:rsidRPr="00707870">
        <w:rPr>
          <w:rFonts w:asciiTheme="majorBidi" w:hAnsiTheme="majorBidi" w:cstheme="majorBidi"/>
          <w:lang w:val="en"/>
        </w:rPr>
        <w:t xml:space="preserve"> bi-</w:t>
      </w:r>
      <w:proofErr w:type="spellStart"/>
      <w:r w:rsidRPr="00707870">
        <w:rPr>
          <w:rFonts w:asciiTheme="majorBidi" w:hAnsiTheme="majorBidi" w:cstheme="majorBidi"/>
          <w:lang w:val="en"/>
        </w:rPr>
        <w:t>dephus</w:t>
      </w:r>
      <w:proofErr w:type="spellEnd"/>
      <w:r w:rsidRPr="00707870">
        <w:rPr>
          <w:rFonts w:asciiTheme="majorBidi" w:hAnsiTheme="majorBidi" w:cstheme="majorBidi"/>
          <w:lang w:val="en"/>
        </w:rPr>
        <w:t xml:space="preserve"> Soncino” [David b. Elazar Sal and the Soncino Talmud Prints], </w:t>
      </w:r>
      <w:proofErr w:type="spellStart"/>
      <w:r w:rsidRPr="00707870">
        <w:rPr>
          <w:rFonts w:asciiTheme="majorBidi" w:hAnsiTheme="majorBidi" w:cstheme="majorBidi"/>
          <w:i/>
          <w:iCs/>
          <w:lang w:val="en"/>
        </w:rPr>
        <w:t>Asufot</w:t>
      </w:r>
      <w:proofErr w:type="spellEnd"/>
      <w:r w:rsidRPr="00707870">
        <w:rPr>
          <w:rFonts w:asciiTheme="majorBidi" w:hAnsiTheme="majorBidi" w:cstheme="majorBidi"/>
          <w:lang w:val="en"/>
        </w:rPr>
        <w:t xml:space="preserve"> 7 (1992-1993), p. 22, states that the individual who proofread the draft of b. </w:t>
      </w:r>
      <w:proofErr w:type="spellStart"/>
      <w:r w:rsidRPr="00707870">
        <w:rPr>
          <w:rFonts w:asciiTheme="majorBidi" w:hAnsiTheme="majorBidi" w:cstheme="majorBidi"/>
          <w:lang w:val="en"/>
        </w:rPr>
        <w:t>Nidda</w:t>
      </w:r>
      <w:proofErr w:type="spellEnd"/>
      <w:r w:rsidRPr="00707870">
        <w:rPr>
          <w:rFonts w:asciiTheme="majorBidi" w:hAnsiTheme="majorBidi" w:cstheme="majorBidi"/>
          <w:lang w:val="en"/>
        </w:rPr>
        <w:t xml:space="preserve"> for the Soncino edition had several manuscripts of </w:t>
      </w:r>
      <w:proofErr w:type="spellStart"/>
      <w:r>
        <w:rPr>
          <w:rFonts w:asciiTheme="majorBidi" w:hAnsiTheme="majorBidi" w:cstheme="majorBidi"/>
          <w:lang w:val="en"/>
        </w:rPr>
        <w:t>Rashi</w:t>
      </w:r>
      <w:r w:rsidRPr="00707870">
        <w:rPr>
          <w:rFonts w:asciiTheme="majorBidi" w:hAnsiTheme="majorBidi" w:cstheme="majorBidi"/>
          <w:lang w:val="en"/>
        </w:rPr>
        <w:t>’s</w:t>
      </w:r>
      <w:proofErr w:type="spellEnd"/>
      <w:r w:rsidRPr="00707870">
        <w:rPr>
          <w:rFonts w:asciiTheme="majorBidi" w:hAnsiTheme="majorBidi" w:cstheme="majorBidi"/>
          <w:lang w:val="en"/>
        </w:rPr>
        <w:t xml:space="preserve"> commentary, and the same may have been true of the first edition of the commentary to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For another example of the tendency among early printers to use multiple manuscripts, see </w:t>
      </w:r>
      <w:proofErr w:type="spellStart"/>
      <w:r w:rsidRPr="00DD1069">
        <w:rPr>
          <w:rFonts w:asciiTheme="majorBidi" w:hAnsiTheme="majorBidi" w:cstheme="majorBidi"/>
          <w:smallCaps/>
          <w:lang w:val="en"/>
        </w:rPr>
        <w:t>Milikowsky</w:t>
      </w:r>
      <w:proofErr w:type="spellEnd"/>
      <w:r w:rsidRPr="00707870">
        <w:rPr>
          <w:rFonts w:asciiTheme="majorBidi" w:hAnsiTheme="majorBidi" w:cstheme="majorBidi"/>
          <w:lang w:val="en"/>
        </w:rPr>
        <w:t xml:space="preserve">, </w:t>
      </w:r>
      <w:r w:rsidRPr="006C31C7">
        <w:rPr>
          <w:rFonts w:asciiTheme="majorBidi" w:hAnsiTheme="majorBidi" w:cstheme="majorBidi"/>
          <w:i/>
          <w:iCs/>
          <w:lang w:val="en"/>
        </w:rPr>
        <w:t>Seder</w:t>
      </w:r>
      <w:r w:rsidRPr="00707870">
        <w:rPr>
          <w:rFonts w:asciiTheme="majorBidi" w:hAnsiTheme="majorBidi" w:cstheme="majorBidi"/>
          <w:i/>
          <w:iCs/>
          <w:lang w:val="en"/>
        </w:rPr>
        <w:t xml:space="preserve"> Olam</w:t>
      </w:r>
      <w:r w:rsidRPr="00707870">
        <w:rPr>
          <w:rFonts w:asciiTheme="majorBidi" w:hAnsiTheme="majorBidi" w:cstheme="majorBidi"/>
          <w:lang w:val="en"/>
        </w:rPr>
        <w:t xml:space="preserve">, </w:t>
      </w:r>
      <w:r>
        <w:rPr>
          <w:rFonts w:asciiTheme="majorBidi" w:hAnsiTheme="majorBidi" w:cstheme="majorBidi"/>
          <w:lang w:val="en"/>
        </w:rPr>
        <w:t>p</w:t>
      </w:r>
      <w:r w:rsidRPr="00707870">
        <w:rPr>
          <w:rFonts w:asciiTheme="majorBidi" w:hAnsiTheme="majorBidi" w:cstheme="majorBidi"/>
          <w:lang w:val="en"/>
        </w:rPr>
        <w:t>p. 176-177.</w:t>
      </w:r>
    </w:p>
  </w:footnote>
  <w:footnote w:id="81">
    <w:p w14:paraId="2C8FB3C7" w14:textId="32C8498E" w:rsidR="00630F18" w:rsidRPr="006C31C7" w:rsidRDefault="00630F18" w:rsidP="006C31C7">
      <w:pPr>
        <w:pStyle w:val="FootnoteText"/>
        <w:bidi w:val="0"/>
        <w:jc w:val="both"/>
        <w:rPr>
          <w:rFonts w:asciiTheme="majorBidi" w:hAnsiTheme="majorBidi" w:cstheme="majorBidi"/>
          <w:lang w:val="en"/>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same is true of the first edition of </w:t>
      </w:r>
      <w:proofErr w:type="spellStart"/>
      <w:r>
        <w:rPr>
          <w:rFonts w:asciiTheme="majorBidi" w:hAnsiTheme="majorBidi" w:cstheme="majorBidi"/>
          <w:lang w:val="en"/>
        </w:rPr>
        <w:t>Rashi</w:t>
      </w:r>
      <w:r w:rsidRPr="00707870">
        <w:rPr>
          <w:rFonts w:asciiTheme="majorBidi" w:hAnsiTheme="majorBidi" w:cstheme="majorBidi"/>
          <w:lang w:val="en"/>
        </w:rPr>
        <w:t>’s</w:t>
      </w:r>
      <w:proofErr w:type="spellEnd"/>
      <w:r w:rsidRPr="00707870">
        <w:rPr>
          <w:rFonts w:asciiTheme="majorBidi" w:hAnsiTheme="majorBidi" w:cstheme="majorBidi"/>
          <w:lang w:val="en"/>
        </w:rPr>
        <w:t xml:space="preserve"> commentary to b. </w:t>
      </w:r>
      <w:proofErr w:type="spellStart"/>
      <w:r w:rsidRPr="00707870">
        <w:rPr>
          <w:rFonts w:asciiTheme="majorBidi" w:hAnsiTheme="majorBidi" w:cstheme="majorBidi"/>
          <w:lang w:val="en"/>
        </w:rPr>
        <w:t>Roš</w:t>
      </w:r>
      <w:proofErr w:type="spellEnd"/>
      <w:r w:rsidRPr="00707870">
        <w:rPr>
          <w:rFonts w:asciiTheme="majorBidi" w:hAnsiTheme="majorBidi" w:cstheme="majorBidi"/>
          <w:lang w:val="en"/>
        </w:rPr>
        <w:t xml:space="preserve"> ha-</w:t>
      </w:r>
      <w:proofErr w:type="spellStart"/>
      <w:r w:rsidRPr="00707870">
        <w:rPr>
          <w:rFonts w:asciiTheme="majorBidi" w:hAnsiTheme="majorBidi" w:cstheme="majorBidi"/>
          <w:lang w:val="en"/>
        </w:rPr>
        <w:t>Šana</w:t>
      </w:r>
      <w:proofErr w:type="spellEnd"/>
      <w:r w:rsidRPr="00707870">
        <w:rPr>
          <w:rFonts w:asciiTheme="majorBidi" w:hAnsiTheme="majorBidi" w:cstheme="majorBidi"/>
          <w:lang w:val="en"/>
        </w:rPr>
        <w:t xml:space="preserve"> and b. </w:t>
      </w:r>
      <w:proofErr w:type="spellStart"/>
      <w:r w:rsidRPr="00707870">
        <w:rPr>
          <w:rFonts w:asciiTheme="majorBidi" w:hAnsiTheme="majorBidi" w:cstheme="majorBidi"/>
          <w:lang w:val="en"/>
        </w:rPr>
        <w:t>Babhaʾ</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Qammaʾ</w:t>
      </w:r>
      <w:proofErr w:type="spellEnd"/>
      <w:r w:rsidRPr="00707870">
        <w:rPr>
          <w:rFonts w:asciiTheme="majorBidi" w:hAnsiTheme="majorBidi" w:cstheme="majorBidi"/>
          <w:lang w:val="en"/>
        </w:rPr>
        <w:t xml:space="preserve">. See </w:t>
      </w:r>
      <w:proofErr w:type="spellStart"/>
      <w:r w:rsidRPr="00DD1069">
        <w:rPr>
          <w:rFonts w:asciiTheme="majorBidi" w:hAnsiTheme="majorBidi" w:cstheme="majorBidi"/>
          <w:smallCaps/>
          <w:lang w:val="en"/>
        </w:rPr>
        <w:t>Ahrend</w:t>
      </w:r>
      <w:proofErr w:type="spellEnd"/>
      <w:r>
        <w:rPr>
          <w:rFonts w:asciiTheme="majorBidi" w:hAnsiTheme="majorBidi" w:cstheme="majorBidi"/>
          <w:lang w:val="en"/>
        </w:rPr>
        <w:t xml:space="preserve">, </w:t>
      </w:r>
      <w:proofErr w:type="spellStart"/>
      <w:r w:rsidRPr="00A304C0">
        <w:rPr>
          <w:rFonts w:asciiTheme="majorBidi" w:hAnsiTheme="majorBidi" w:cstheme="majorBidi"/>
          <w:i/>
          <w:iCs/>
          <w:lang w:val="en"/>
        </w:rPr>
        <w:t>Rashi’s</w:t>
      </w:r>
      <w:proofErr w:type="spellEnd"/>
      <w:r w:rsidRPr="00A304C0">
        <w:rPr>
          <w:rFonts w:asciiTheme="majorBidi" w:hAnsiTheme="majorBidi" w:cstheme="majorBidi"/>
          <w:i/>
          <w:iCs/>
          <w:lang w:val="en"/>
        </w:rPr>
        <w:t xml:space="preserve"> Commentary on Tractate Rosh Hashana</w:t>
      </w:r>
      <w:r>
        <w:rPr>
          <w:rFonts w:asciiTheme="majorBidi" w:hAnsiTheme="majorBidi" w:cstheme="majorBidi"/>
          <w:lang w:val="en"/>
        </w:rPr>
        <w:t>,</w:t>
      </w:r>
      <w:r w:rsidRPr="00707870">
        <w:rPr>
          <w:rFonts w:asciiTheme="majorBidi" w:hAnsiTheme="majorBidi" w:cstheme="majorBidi"/>
          <w:lang w:val="en"/>
        </w:rPr>
        <w:t xml:space="preserve"> p. 41; </w:t>
      </w:r>
      <w:proofErr w:type="spellStart"/>
      <w:r w:rsidRPr="00DD1069">
        <w:rPr>
          <w:rFonts w:asciiTheme="majorBidi" w:hAnsiTheme="majorBidi" w:cstheme="majorBidi"/>
          <w:smallCaps/>
          <w:lang w:val="en"/>
        </w:rPr>
        <w:t>Efrati</w:t>
      </w:r>
      <w:proofErr w:type="spellEnd"/>
      <w:r w:rsidRPr="00707870">
        <w:rPr>
          <w:rFonts w:asciiTheme="majorBidi" w:hAnsiTheme="majorBidi" w:cstheme="majorBidi"/>
          <w:lang w:val="en"/>
        </w:rPr>
        <w:t>, “</w:t>
      </w:r>
      <w:proofErr w:type="spellStart"/>
      <w:r w:rsidRPr="006C31C7">
        <w:rPr>
          <w:rFonts w:asciiTheme="majorBidi" w:hAnsiTheme="majorBidi" w:cstheme="majorBidi"/>
          <w:lang w:val="en"/>
        </w:rPr>
        <w:t>Nusaḥ</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peruš</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p. 34. There are occasional instances of contamination between other witnesses to the commentary to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despite the absence of any </w:t>
      </w:r>
      <w:proofErr w:type="gramStart"/>
      <w:r w:rsidRPr="00707870">
        <w:rPr>
          <w:rFonts w:asciiTheme="majorBidi" w:hAnsiTheme="majorBidi" w:cstheme="majorBidi"/>
          <w:lang w:val="en"/>
        </w:rPr>
        <w:t>particular affinity</w:t>
      </w:r>
      <w:proofErr w:type="gramEnd"/>
      <w:r w:rsidRPr="00707870">
        <w:rPr>
          <w:rFonts w:asciiTheme="majorBidi" w:hAnsiTheme="majorBidi" w:cstheme="majorBidi"/>
          <w:lang w:val="en"/>
        </w:rPr>
        <w:t xml:space="preserve"> between the documents, namely, between </w:t>
      </w:r>
      <w:r w:rsidRPr="00707870">
        <w:rPr>
          <w:rFonts w:asciiTheme="majorBidi" w:hAnsiTheme="majorBidi" w:cstheme="majorBidi"/>
          <w:i/>
          <w:iCs/>
          <w:lang w:val="en"/>
        </w:rPr>
        <w:t>A</w:t>
      </w:r>
      <w:r w:rsidRPr="00707870">
        <w:rPr>
          <w:rFonts w:asciiTheme="majorBidi" w:hAnsiTheme="majorBidi" w:cstheme="majorBidi"/>
          <w:lang w:val="en"/>
        </w:rPr>
        <w:t xml:space="preserve"> and </w:t>
      </w:r>
      <w:r w:rsidRPr="00707870">
        <w:rPr>
          <w:rFonts w:asciiTheme="majorBidi" w:hAnsiTheme="majorBidi" w:cstheme="majorBidi"/>
          <w:i/>
          <w:iCs/>
          <w:lang w:val="en"/>
        </w:rPr>
        <w:t>I</w:t>
      </w:r>
      <w:r w:rsidRPr="00707870">
        <w:rPr>
          <w:rFonts w:asciiTheme="majorBidi" w:hAnsiTheme="majorBidi" w:cstheme="majorBidi"/>
          <w:lang w:val="en"/>
        </w:rPr>
        <w:t xml:space="preserve"> and between </w:t>
      </w:r>
      <w:r w:rsidRPr="00707870">
        <w:rPr>
          <w:rFonts w:asciiTheme="majorBidi" w:hAnsiTheme="majorBidi" w:cstheme="majorBidi"/>
          <w:i/>
          <w:iCs/>
          <w:lang w:val="en"/>
        </w:rPr>
        <w:t>D</w:t>
      </w:r>
      <w:r w:rsidRPr="00707870">
        <w:rPr>
          <w:rFonts w:asciiTheme="majorBidi" w:hAnsiTheme="majorBidi" w:cstheme="majorBidi"/>
          <w:lang w:val="en"/>
        </w:rPr>
        <w:t xml:space="preserve"> and </w:t>
      </w:r>
      <w:r w:rsidRPr="006C31C7">
        <w:rPr>
          <w:rFonts w:asciiTheme="majorBidi" w:hAnsiTheme="majorBidi" w:cstheme="majorBidi"/>
          <w:lang w:val="en"/>
        </w:rPr>
        <w:t xml:space="preserve">either </w:t>
      </w:r>
      <w:r w:rsidRPr="006C31C7">
        <w:rPr>
          <w:rFonts w:asciiTheme="majorBidi" w:hAnsiTheme="majorBidi" w:cstheme="majorBidi"/>
          <w:i/>
          <w:iCs/>
          <w:lang w:val="en"/>
        </w:rPr>
        <w:t>AH</w:t>
      </w:r>
      <w:r w:rsidRPr="006C31C7">
        <w:rPr>
          <w:rFonts w:asciiTheme="majorBidi" w:hAnsiTheme="majorBidi" w:cstheme="majorBidi"/>
          <w:lang w:val="en"/>
        </w:rPr>
        <w:t xml:space="preserve"> or </w:t>
      </w:r>
      <w:r w:rsidRPr="006C31C7">
        <w:rPr>
          <w:rFonts w:asciiTheme="majorBidi" w:hAnsiTheme="majorBidi" w:cstheme="majorBidi"/>
          <w:i/>
          <w:iCs/>
          <w:lang w:val="en"/>
        </w:rPr>
        <w:t>H</w:t>
      </w:r>
      <w:r w:rsidRPr="00707870">
        <w:rPr>
          <w:rFonts w:asciiTheme="majorBidi" w:hAnsiTheme="majorBidi" w:cstheme="majorBidi"/>
          <w:lang w:val="en"/>
        </w:rPr>
        <w:t>.</w:t>
      </w:r>
    </w:p>
  </w:footnote>
  <w:footnote w:id="82">
    <w:p w14:paraId="1FF09730" w14:textId="2B1EF99D" w:rsidR="00630F18" w:rsidRPr="00707870" w:rsidRDefault="00630F18" w:rsidP="00A304C0">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examples of conspicuous additions, see </w:t>
      </w:r>
      <w:r w:rsidRPr="00707870">
        <w:rPr>
          <w:rFonts w:asciiTheme="majorBidi" w:hAnsiTheme="majorBidi" w:cstheme="majorBidi"/>
          <w:i/>
          <w:iCs/>
          <w:lang w:val="en"/>
        </w:rPr>
        <w:t>N</w:t>
      </w:r>
      <w:r w:rsidRPr="00707870">
        <w:rPr>
          <w:rFonts w:asciiTheme="majorBidi" w:hAnsiTheme="majorBidi" w:cstheme="majorBidi"/>
          <w:lang w:val="en"/>
        </w:rPr>
        <w:t xml:space="preserve"> at 45b,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liphṭor</w:t>
      </w:r>
      <w:proofErr w:type="spellEnd"/>
      <w:r w:rsidRPr="00707870">
        <w:rPr>
          <w:rFonts w:asciiTheme="majorBidi" w:hAnsiTheme="majorBidi" w:cstheme="majorBidi"/>
          <w:lang w:val="en"/>
        </w:rPr>
        <w:t xml:space="preserve"> and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Yotam</w:t>
      </w:r>
      <w:proofErr w:type="spellEnd"/>
      <w:r w:rsidRPr="00707870">
        <w:rPr>
          <w:rFonts w:asciiTheme="majorBidi" w:hAnsiTheme="majorBidi" w:cstheme="majorBidi"/>
          <w:i/>
          <w:iCs/>
          <w:lang w:val="en"/>
        </w:rPr>
        <w:t xml:space="preserve"> ben </w:t>
      </w:r>
      <w:proofErr w:type="spellStart"/>
      <w:r w:rsidRPr="00707870">
        <w:rPr>
          <w:rFonts w:asciiTheme="majorBidi" w:hAnsiTheme="majorBidi" w:cstheme="majorBidi"/>
          <w:i/>
          <w:iCs/>
          <w:lang w:val="en"/>
        </w:rPr>
        <w:t>ʿUzziyyahu</w:t>
      </w:r>
      <w:proofErr w:type="spellEnd"/>
      <w:r w:rsidRPr="00707870">
        <w:rPr>
          <w:rFonts w:asciiTheme="majorBidi" w:hAnsiTheme="majorBidi" w:cstheme="majorBidi"/>
          <w:lang w:val="en"/>
        </w:rPr>
        <w:t xml:space="preserve">, and cf. </w:t>
      </w:r>
      <w:r w:rsidRPr="00707870">
        <w:rPr>
          <w:rFonts w:asciiTheme="majorBidi" w:hAnsiTheme="majorBidi" w:cstheme="majorBidi"/>
          <w:i/>
          <w:iCs/>
          <w:lang w:val="en"/>
        </w:rPr>
        <w:t>ABCM</w:t>
      </w:r>
      <w:r w:rsidRPr="00707870">
        <w:rPr>
          <w:rFonts w:asciiTheme="majorBidi" w:hAnsiTheme="majorBidi" w:cstheme="majorBidi"/>
          <w:lang w:val="en"/>
        </w:rPr>
        <w:t xml:space="preserve">. See also </w:t>
      </w:r>
      <w:proofErr w:type="spellStart"/>
      <w:r w:rsidRPr="00DD1069">
        <w:rPr>
          <w:rFonts w:asciiTheme="majorBidi" w:hAnsiTheme="majorBidi" w:cstheme="majorBidi"/>
          <w:smallCaps/>
          <w:lang w:val="en"/>
        </w:rPr>
        <w:t>Ahrend</w:t>
      </w:r>
      <w:proofErr w:type="spellEnd"/>
      <w:r w:rsidRPr="00707870">
        <w:rPr>
          <w:rFonts w:asciiTheme="majorBidi" w:hAnsiTheme="majorBidi" w:cstheme="majorBidi"/>
          <w:lang w:val="en"/>
        </w:rPr>
        <w:t xml:space="preserve">, </w:t>
      </w:r>
      <w:proofErr w:type="spellStart"/>
      <w:r w:rsidRPr="00A304C0">
        <w:rPr>
          <w:rFonts w:asciiTheme="majorBidi" w:hAnsiTheme="majorBidi" w:cstheme="majorBidi"/>
          <w:i/>
          <w:iCs/>
          <w:lang w:val="en"/>
        </w:rPr>
        <w:t>Rashi’s</w:t>
      </w:r>
      <w:proofErr w:type="spellEnd"/>
      <w:r w:rsidRPr="00A304C0">
        <w:rPr>
          <w:rFonts w:asciiTheme="majorBidi" w:hAnsiTheme="majorBidi" w:cstheme="majorBidi"/>
          <w:i/>
          <w:iCs/>
          <w:lang w:val="en"/>
        </w:rPr>
        <w:t xml:space="preserve"> Commentary on Tractate Rosh Hashana</w:t>
      </w:r>
      <w:r>
        <w:rPr>
          <w:rFonts w:asciiTheme="majorBidi" w:hAnsiTheme="majorBidi" w:cstheme="majorBidi"/>
          <w:lang w:val="en"/>
        </w:rPr>
        <w:t>,</w:t>
      </w:r>
      <w:r w:rsidRPr="00707870">
        <w:rPr>
          <w:rFonts w:asciiTheme="majorBidi" w:hAnsiTheme="majorBidi" w:cstheme="majorBidi"/>
          <w:lang w:val="en"/>
        </w:rPr>
        <w:t xml:space="preserve"> p. 40.</w:t>
      </w:r>
    </w:p>
  </w:footnote>
  <w:footnote w:id="83">
    <w:p w14:paraId="6BE4C142" w14:textId="77777777" w:rsidR="00630F18" w:rsidRPr="00707870" w:rsidRDefault="00630F18" w:rsidP="00057018">
      <w:pPr>
        <w:tabs>
          <w:tab w:val="left" w:pos="1927"/>
        </w:tabs>
        <w:bidi w:val="0"/>
        <w:spacing w:after="0"/>
        <w:jc w:val="both"/>
        <w:rPr>
          <w:rFonts w:asciiTheme="majorBidi" w:hAnsiTheme="majorBidi" w:cstheme="majorBidi"/>
          <w:b/>
          <w:bCs/>
          <w:sz w:val="20"/>
          <w:szCs w:val="20"/>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Following are several additional examples: 1. At 28a,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mišna</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כגון משנה וברייתא של ששה סדרים ספרא וספרי</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CN</w:t>
      </w:r>
      <w:r w:rsidRPr="00707870">
        <w:rPr>
          <w:rFonts w:asciiTheme="majorBidi" w:hAnsiTheme="majorBidi" w:cstheme="majorBidi"/>
          <w:sz w:val="20"/>
          <w:szCs w:val="20"/>
          <w:lang w:val="en"/>
        </w:rPr>
        <w:t xml:space="preserve"> and an emendation to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substitute </w:t>
      </w:r>
      <w:r w:rsidRPr="00707870">
        <w:rPr>
          <w:rFonts w:asciiTheme="majorBidi" w:hAnsiTheme="majorBidi" w:cstheme="majorBidi"/>
          <w:sz w:val="20"/>
          <w:szCs w:val="20"/>
          <w:rtl/>
        </w:rPr>
        <w:t xml:space="preserve">ותורת </w:t>
      </w:r>
      <w:proofErr w:type="spellStart"/>
      <w:r w:rsidRPr="00707870">
        <w:rPr>
          <w:rFonts w:asciiTheme="majorBidi" w:hAnsiTheme="majorBidi" w:cstheme="majorBidi"/>
          <w:sz w:val="20"/>
          <w:szCs w:val="20"/>
          <w:rtl/>
        </w:rPr>
        <w:t>כהנים</w:t>
      </w:r>
      <w:proofErr w:type="spellEnd"/>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ספרא</w:t>
      </w:r>
      <w:r w:rsidRPr="00707870">
        <w:rPr>
          <w:rFonts w:asciiTheme="majorBidi" w:hAnsiTheme="majorBidi" w:cstheme="majorBidi"/>
          <w:sz w:val="20"/>
          <w:szCs w:val="20"/>
          <w:lang w:val="en"/>
        </w:rPr>
        <w:t xml:space="preserve">, and </w:t>
      </w:r>
      <w:r w:rsidRPr="00707870">
        <w:rPr>
          <w:rFonts w:asciiTheme="majorBidi" w:hAnsiTheme="majorBidi" w:cstheme="majorBidi"/>
          <w:i/>
          <w:iCs/>
          <w:sz w:val="20"/>
          <w:szCs w:val="20"/>
          <w:lang w:val="en"/>
        </w:rPr>
        <w:t>B</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וששה סדרים</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M</w:t>
      </w:r>
      <w:r w:rsidRPr="00707870">
        <w:rPr>
          <w:rFonts w:asciiTheme="majorBidi" w:hAnsiTheme="majorBidi" w:cstheme="majorBidi"/>
          <w:sz w:val="20"/>
          <w:szCs w:val="20"/>
          <w:lang w:val="en"/>
        </w:rPr>
        <w:t xml:space="preserve"> </w:t>
      </w:r>
      <w:r>
        <w:rPr>
          <w:rFonts w:asciiTheme="majorBidi" w:hAnsiTheme="majorBidi" w:cstheme="majorBidi"/>
          <w:sz w:val="20"/>
          <w:szCs w:val="20"/>
          <w:lang w:val="en"/>
        </w:rPr>
        <w:t xml:space="preserve">has neither </w:t>
      </w:r>
      <w:r w:rsidRPr="00707870">
        <w:rPr>
          <w:rFonts w:asciiTheme="majorBidi" w:hAnsiTheme="majorBidi" w:cstheme="majorBidi"/>
          <w:sz w:val="20"/>
          <w:szCs w:val="20"/>
          <w:rtl/>
        </w:rPr>
        <w:t>ספרא וספרי</w:t>
      </w:r>
      <w:r w:rsidRPr="00707870">
        <w:rPr>
          <w:rFonts w:asciiTheme="majorBidi" w:hAnsiTheme="majorBidi" w:cstheme="majorBidi"/>
          <w:sz w:val="20"/>
          <w:szCs w:val="20"/>
          <w:lang w:val="en"/>
        </w:rPr>
        <w:t xml:space="preserve"> </w:t>
      </w:r>
      <w:r>
        <w:rPr>
          <w:rFonts w:asciiTheme="majorBidi" w:hAnsiTheme="majorBidi" w:cstheme="majorBidi"/>
          <w:sz w:val="20"/>
          <w:szCs w:val="20"/>
          <w:lang w:val="en"/>
        </w:rPr>
        <w:t>nor any parallel</w:t>
      </w:r>
      <w:r w:rsidRPr="00707870">
        <w:rPr>
          <w:rFonts w:asciiTheme="majorBidi" w:hAnsiTheme="majorBidi" w:cstheme="majorBidi"/>
          <w:sz w:val="20"/>
          <w:szCs w:val="20"/>
          <w:lang w:val="en"/>
        </w:rPr>
        <w:t xml:space="preserve">. 2. Ibid., at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diqduqey</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tora</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preserve the text </w:t>
      </w:r>
      <w:r w:rsidRPr="00707870">
        <w:rPr>
          <w:rFonts w:asciiTheme="majorBidi" w:hAnsiTheme="majorBidi" w:cstheme="majorBidi"/>
          <w:sz w:val="20"/>
          <w:szCs w:val="20"/>
          <w:rtl/>
        </w:rPr>
        <w:t>ריבויי אותיות שבאין לדקדק בהן</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contain the additional word </w:t>
      </w:r>
      <w:r w:rsidRPr="00707870">
        <w:rPr>
          <w:rFonts w:asciiTheme="majorBidi" w:hAnsiTheme="majorBidi" w:cstheme="majorBidi"/>
          <w:sz w:val="20"/>
          <w:szCs w:val="20"/>
          <w:rtl/>
        </w:rPr>
        <w:t>ולדרוש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C</w:t>
      </w:r>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rtl/>
        </w:rPr>
        <w:t>לידרש</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N</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לדרוש</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לדקדק</w:t>
      </w:r>
      <w:r w:rsidRPr="00707870">
        <w:rPr>
          <w:rFonts w:asciiTheme="majorBidi" w:hAnsiTheme="majorBidi" w:cstheme="majorBidi"/>
          <w:sz w:val="20"/>
          <w:szCs w:val="20"/>
          <w:lang w:val="en"/>
        </w:rPr>
        <w:t xml:space="preserve">. 3. Ibid.,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diqduqey</w:t>
      </w:r>
      <w:proofErr w:type="spellEnd"/>
      <w:r w:rsidRPr="00707870">
        <w:rPr>
          <w:rFonts w:asciiTheme="majorBidi" w:hAnsiTheme="majorBidi" w:cstheme="majorBidi"/>
          <w:i/>
          <w:iCs/>
          <w:sz w:val="20"/>
          <w:szCs w:val="20"/>
          <w:lang w:val="en"/>
        </w:rPr>
        <w:t xml:space="preserve"> sopherim</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read </w:t>
      </w:r>
      <w:proofErr w:type="spellStart"/>
      <w:r w:rsidRPr="00707870">
        <w:rPr>
          <w:rFonts w:asciiTheme="majorBidi" w:hAnsiTheme="majorBidi" w:cstheme="majorBidi"/>
          <w:sz w:val="20"/>
          <w:szCs w:val="20"/>
          <w:rtl/>
        </w:rPr>
        <w:t>ודכוותה</w:t>
      </w:r>
      <w:proofErr w:type="spellEnd"/>
      <w:r w:rsidRPr="00707870">
        <w:rPr>
          <w:rFonts w:asciiTheme="majorBidi" w:hAnsiTheme="majorBidi" w:cstheme="majorBidi"/>
          <w:sz w:val="20"/>
          <w:szCs w:val="20"/>
          <w:rtl/>
        </w:rPr>
        <w:t xml:space="preserve"> גר הבא</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add </w:t>
      </w:r>
      <w:r w:rsidRPr="00707870">
        <w:rPr>
          <w:rFonts w:asciiTheme="majorBidi" w:hAnsiTheme="majorBidi" w:cstheme="majorBidi"/>
          <w:sz w:val="20"/>
          <w:szCs w:val="20"/>
          <w:rtl/>
        </w:rPr>
        <w:t>בבכורות</w:t>
      </w:r>
      <w:r w:rsidRPr="00707870">
        <w:rPr>
          <w:rFonts w:asciiTheme="majorBidi" w:hAnsiTheme="majorBidi" w:cstheme="majorBidi"/>
          <w:sz w:val="20"/>
          <w:szCs w:val="20"/>
          <w:lang w:val="en"/>
        </w:rPr>
        <w:t xml:space="preserve"> after </w:t>
      </w:r>
      <w:proofErr w:type="spellStart"/>
      <w:r w:rsidRPr="00707870">
        <w:rPr>
          <w:rFonts w:asciiTheme="majorBidi" w:hAnsiTheme="majorBidi" w:cstheme="majorBidi"/>
          <w:sz w:val="20"/>
          <w:szCs w:val="20"/>
          <w:rtl/>
        </w:rPr>
        <w:t>דכוותה</w:t>
      </w:r>
      <w:proofErr w:type="spellEnd"/>
      <w:r w:rsidRPr="00707870">
        <w:rPr>
          <w:rFonts w:asciiTheme="majorBidi" w:hAnsiTheme="majorBidi" w:cstheme="majorBidi"/>
          <w:sz w:val="20"/>
          <w:szCs w:val="20"/>
          <w:lang w:val="en"/>
        </w:rPr>
        <w:t>.</w:t>
      </w:r>
    </w:p>
  </w:footnote>
  <w:footnote w:id="84">
    <w:p w14:paraId="41D7035A" w14:textId="77777777" w:rsidR="00630F18" w:rsidRPr="00707870" w:rsidRDefault="00630F18">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ומצוף</w:t>
      </w:r>
      <w:r w:rsidRPr="00707870">
        <w:rPr>
          <w:rFonts w:asciiTheme="majorBidi" w:hAnsiTheme="majorBidi" w:cstheme="majorBidi"/>
          <w:lang w:val="en"/>
        </w:rPr>
        <w:t>.</w:t>
      </w:r>
    </w:p>
  </w:footnote>
  <w:footnote w:id="85">
    <w:p w14:paraId="70A86FA1" w14:textId="77777777" w:rsidR="00630F18" w:rsidRPr="00707870" w:rsidRDefault="00630F18" w:rsidP="00B353CD">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שינה</w:t>
      </w:r>
      <w:r w:rsidRPr="00707870">
        <w:rPr>
          <w:rFonts w:asciiTheme="majorBidi" w:hAnsiTheme="majorBidi" w:cstheme="majorBidi"/>
          <w:lang w:val="en"/>
        </w:rPr>
        <w:t>.</w:t>
      </w:r>
    </w:p>
  </w:footnote>
  <w:footnote w:id="86">
    <w:p w14:paraId="08CF6ED3" w14:textId="77777777" w:rsidR="00630F18" w:rsidRPr="00707870" w:rsidRDefault="00630F18" w:rsidP="00B353C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proofErr w:type="spellStart"/>
      <w:r w:rsidRPr="00707870">
        <w:rPr>
          <w:rFonts w:asciiTheme="majorBidi" w:hAnsiTheme="majorBidi" w:cstheme="majorBidi"/>
          <w:rtl/>
        </w:rPr>
        <w:t>ולקובעו</w:t>
      </w:r>
      <w:proofErr w:type="spellEnd"/>
      <w:r w:rsidRPr="00707870">
        <w:rPr>
          <w:rFonts w:asciiTheme="majorBidi" w:hAnsiTheme="majorBidi" w:cstheme="majorBidi"/>
          <w:lang w:val="en"/>
        </w:rPr>
        <w:t>.</w:t>
      </w:r>
    </w:p>
  </w:footnote>
  <w:footnote w:id="87">
    <w:p w14:paraId="18DB4788" w14:textId="4F709C63" w:rsidR="00630F18" w:rsidRPr="00707870" w:rsidRDefault="00630F18" w:rsidP="00FB0C0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4F4900">
        <w:rPr>
          <w:rFonts w:asciiTheme="majorBidi" w:hAnsiTheme="majorBidi" w:cstheme="majorBidi"/>
          <w:highlight w:val="red"/>
        </w:rPr>
        <w:t xml:space="preserve">It seems that </w:t>
      </w:r>
      <w:ins w:id="399" w:author="David Greenberg" w:date="2017-10-19T11:56:00Z">
        <w:r w:rsidR="00583724">
          <w:rPr>
            <w:rFonts w:asciiTheme="majorBidi" w:hAnsiTheme="majorBidi" w:cstheme="majorBidi"/>
            <w:highlight w:val="red"/>
          </w:rPr>
          <w:t>the intended reference</w:t>
        </w:r>
      </w:ins>
      <w:ins w:id="400" w:author="David Greenberg" w:date="2017-10-19T11:57:00Z">
        <w:r w:rsidR="00583724">
          <w:rPr>
            <w:rFonts w:asciiTheme="majorBidi" w:hAnsiTheme="majorBidi" w:cstheme="majorBidi"/>
            <w:highlight w:val="red"/>
          </w:rPr>
          <w:t>s</w:t>
        </w:r>
      </w:ins>
      <w:ins w:id="401" w:author="David Greenberg" w:date="2017-10-19T11:56:00Z">
        <w:r w:rsidR="00583724">
          <w:rPr>
            <w:rFonts w:asciiTheme="majorBidi" w:hAnsiTheme="majorBidi" w:cstheme="majorBidi"/>
            <w:highlight w:val="red"/>
          </w:rPr>
          <w:t xml:space="preserve"> </w:t>
        </w:r>
      </w:ins>
      <w:ins w:id="402" w:author="David Greenberg" w:date="2017-10-19T11:57:00Z">
        <w:r w:rsidR="00583724">
          <w:rPr>
            <w:rFonts w:asciiTheme="majorBidi" w:hAnsiTheme="majorBidi" w:cstheme="majorBidi"/>
            <w:highlight w:val="red"/>
          </w:rPr>
          <w:t>are</w:t>
        </w:r>
      </w:ins>
      <w:ins w:id="403" w:author="David Greenberg" w:date="2017-10-19T11:56:00Z">
        <w:r w:rsidR="00583724">
          <w:rPr>
            <w:rFonts w:asciiTheme="majorBidi" w:hAnsiTheme="majorBidi" w:cstheme="majorBidi"/>
            <w:highlight w:val="red"/>
          </w:rPr>
          <w:t xml:space="preserve"> </w:t>
        </w:r>
      </w:ins>
      <w:del w:id="404" w:author="David Greenberg" w:date="2017-10-19T11:56:00Z">
        <w:r w:rsidRPr="004F4900" w:rsidDel="00583724">
          <w:rPr>
            <w:rFonts w:asciiTheme="majorBidi" w:hAnsiTheme="majorBidi" w:cstheme="majorBidi"/>
            <w:highlight w:val="red"/>
          </w:rPr>
          <w:delText xml:space="preserve">this refers </w:delText>
        </w:r>
      </w:del>
      <w:r w:rsidRPr="004F4900">
        <w:rPr>
          <w:rFonts w:asciiTheme="majorBidi" w:hAnsiTheme="majorBidi" w:cstheme="majorBidi"/>
          <w:highlight w:val="red"/>
        </w:rPr>
        <w:t xml:space="preserve">to </w:t>
      </w:r>
      <w:del w:id="405" w:author="David Greenberg" w:date="2017-10-19T11:56:00Z">
        <w:r w:rsidRPr="004F4900" w:rsidDel="00583724">
          <w:rPr>
            <w:rFonts w:asciiTheme="majorBidi" w:hAnsiTheme="majorBidi" w:cstheme="majorBidi"/>
            <w:highlight w:val="red"/>
          </w:rPr>
          <w:delText xml:space="preserve">the verse that said </w:delText>
        </w:r>
        <w:r w:rsidRPr="004F4900" w:rsidDel="00583724">
          <w:rPr>
            <w:rFonts w:hint="cs"/>
            <w:highlight w:val="red"/>
            <w:rtl/>
            <w:lang w:val="fr-FR"/>
          </w:rPr>
          <w:delText>'</w:delText>
        </w:r>
      </w:del>
      <w:r w:rsidRPr="004F4900">
        <w:rPr>
          <w:rFonts w:asciiTheme="majorBidi" w:hAnsiTheme="majorBidi" w:cstheme="majorBidi" w:hint="cs"/>
          <w:highlight w:val="red"/>
          <w:rtl/>
        </w:rPr>
        <w:t>שבעת ימים מצות תאכלו</w:t>
      </w:r>
      <w:del w:id="406" w:author="David Greenberg" w:date="2017-10-19T11:56:00Z">
        <w:r w:rsidRPr="004F4900" w:rsidDel="00583724">
          <w:rPr>
            <w:rFonts w:asciiTheme="majorBidi" w:hAnsiTheme="majorBidi" w:cstheme="majorBidi" w:hint="cs"/>
            <w:highlight w:val="red"/>
            <w:rtl/>
          </w:rPr>
          <w:delText>'</w:delText>
        </w:r>
      </w:del>
      <w:r w:rsidRPr="004F4900">
        <w:rPr>
          <w:rFonts w:asciiTheme="majorBidi" w:hAnsiTheme="majorBidi" w:cstheme="majorBidi"/>
          <w:highlight w:val="red"/>
        </w:rPr>
        <w:t xml:space="preserve"> (</w:t>
      </w:r>
      <w:del w:id="407" w:author="David Greenberg" w:date="2017-10-19T11:57:00Z">
        <w:r w:rsidRPr="004F4900" w:rsidDel="00583724">
          <w:rPr>
            <w:rFonts w:asciiTheme="majorBidi" w:hAnsiTheme="majorBidi" w:cstheme="majorBidi"/>
            <w:highlight w:val="red"/>
          </w:rPr>
          <w:delText>Shemot,</w:delText>
        </w:r>
      </w:del>
      <w:ins w:id="408" w:author="David Greenberg" w:date="2017-10-19T11:57:00Z">
        <w:r w:rsidR="00583724">
          <w:rPr>
            <w:rFonts w:asciiTheme="majorBidi" w:hAnsiTheme="majorBidi" w:cstheme="majorBidi"/>
            <w:highlight w:val="red"/>
          </w:rPr>
          <w:t>Exodus</w:t>
        </w:r>
      </w:ins>
      <w:r w:rsidRPr="004F4900">
        <w:rPr>
          <w:rFonts w:asciiTheme="majorBidi" w:hAnsiTheme="majorBidi" w:cstheme="majorBidi"/>
          <w:highlight w:val="red"/>
        </w:rPr>
        <w:t xml:space="preserve"> 12:15), and later</w:t>
      </w:r>
      <w:ins w:id="409" w:author="David Greenberg" w:date="2017-10-19T11:57:00Z">
        <w:r w:rsidR="00583724">
          <w:rPr>
            <w:rFonts w:asciiTheme="majorBidi" w:hAnsiTheme="majorBidi" w:cstheme="majorBidi"/>
            <w:highlight w:val="red"/>
          </w:rPr>
          <w:t xml:space="preserve"> </w:t>
        </w:r>
      </w:ins>
      <w:del w:id="410" w:author="David Greenberg" w:date="2017-10-19T11:57:00Z">
        <w:r w:rsidRPr="004F4900" w:rsidDel="00583724">
          <w:rPr>
            <w:rFonts w:hint="cs"/>
            <w:highlight w:val="red"/>
            <w:rtl/>
            <w:lang w:val="fr-FR"/>
          </w:rPr>
          <w:delText>'</w:delText>
        </w:r>
      </w:del>
      <w:r w:rsidRPr="004F4900">
        <w:rPr>
          <w:rFonts w:asciiTheme="majorBidi" w:hAnsiTheme="majorBidi" w:cstheme="majorBidi" w:hint="cs"/>
          <w:highlight w:val="red"/>
          <w:rtl/>
        </w:rPr>
        <w:t>בערב תאכלו מצות</w:t>
      </w:r>
      <w:del w:id="411" w:author="David Greenberg" w:date="2017-10-19T11:57:00Z">
        <w:r w:rsidRPr="004F4900" w:rsidDel="00583724">
          <w:rPr>
            <w:rFonts w:hint="cs"/>
            <w:highlight w:val="red"/>
            <w:rtl/>
            <w:lang w:val="fr-FR"/>
          </w:rPr>
          <w:delText>'</w:delText>
        </w:r>
      </w:del>
      <w:r w:rsidRPr="004F4900">
        <w:rPr>
          <w:rFonts w:asciiTheme="majorBidi" w:hAnsiTheme="majorBidi" w:cstheme="majorBidi"/>
          <w:highlight w:val="red"/>
        </w:rPr>
        <w:t xml:space="preserve"> (</w:t>
      </w:r>
      <w:del w:id="412" w:author="David Greenberg" w:date="2017-10-19T11:57:00Z">
        <w:r w:rsidRPr="004F4900" w:rsidDel="00583724">
          <w:rPr>
            <w:rFonts w:asciiTheme="majorBidi" w:hAnsiTheme="majorBidi" w:cstheme="majorBidi"/>
            <w:highlight w:val="red"/>
          </w:rPr>
          <w:delText xml:space="preserve">there, </w:delText>
        </w:r>
      </w:del>
      <w:r w:rsidRPr="004F4900">
        <w:rPr>
          <w:rFonts w:asciiTheme="majorBidi" w:hAnsiTheme="majorBidi" w:cstheme="majorBidi"/>
          <w:highlight w:val="red"/>
        </w:rPr>
        <w:t xml:space="preserve">12:18). See </w:t>
      </w:r>
      <w:proofErr w:type="spellStart"/>
      <w:r w:rsidRPr="004F4900">
        <w:rPr>
          <w:rFonts w:asciiTheme="majorBidi" w:hAnsiTheme="majorBidi" w:cstheme="majorBidi"/>
          <w:highlight w:val="red"/>
        </w:rPr>
        <w:t>Mekhilta</w:t>
      </w:r>
      <w:ins w:id="413" w:author="David Greenberg" w:date="2017-10-19T11:57:00Z">
        <w:r w:rsidR="00583724" w:rsidRPr="00583724">
          <w:rPr>
            <w:rFonts w:asciiTheme="majorBidi" w:hAnsiTheme="majorBidi" w:cstheme="majorBidi"/>
          </w:rPr>
          <w:t>ʾ</w:t>
        </w:r>
      </w:ins>
      <w:proofErr w:type="spellEnd"/>
      <w:r w:rsidRPr="004F4900">
        <w:rPr>
          <w:rFonts w:asciiTheme="majorBidi" w:hAnsiTheme="majorBidi" w:cstheme="majorBidi"/>
          <w:highlight w:val="red"/>
        </w:rPr>
        <w:t xml:space="preserve"> de-Rabbi </w:t>
      </w:r>
      <w:proofErr w:type="spellStart"/>
      <w:ins w:id="414" w:author="David Greenberg" w:date="2017-10-19T11:57:00Z">
        <w:r w:rsidR="00583724">
          <w:rPr>
            <w:rFonts w:asciiTheme="majorBidi" w:hAnsiTheme="majorBidi" w:cstheme="majorBidi"/>
            <w:highlight w:val="red"/>
          </w:rPr>
          <w:t>Yi</w:t>
        </w:r>
      </w:ins>
      <w:del w:id="415" w:author="David Greenberg" w:date="2017-10-19T11:57:00Z">
        <w:r w:rsidRPr="004F4900" w:rsidDel="00583724">
          <w:rPr>
            <w:rFonts w:asciiTheme="majorBidi" w:hAnsiTheme="majorBidi" w:cstheme="majorBidi"/>
            <w:highlight w:val="red"/>
          </w:rPr>
          <w:delText>I</w:delText>
        </w:r>
      </w:del>
      <w:ins w:id="416" w:author="David Greenberg" w:date="2017-10-19T11:57:00Z">
        <w:r w:rsidR="00583724" w:rsidRPr="00583724">
          <w:rPr>
            <w:rFonts w:asciiTheme="majorBidi" w:hAnsiTheme="majorBidi" w:cstheme="majorBidi"/>
          </w:rPr>
          <w:t>š</w:t>
        </w:r>
      </w:ins>
      <w:del w:id="417" w:author="David Greenberg" w:date="2017-10-19T11:57:00Z">
        <w:r w:rsidRPr="004F4900" w:rsidDel="00583724">
          <w:rPr>
            <w:rFonts w:asciiTheme="majorBidi" w:hAnsiTheme="majorBidi" w:cstheme="majorBidi"/>
            <w:highlight w:val="red"/>
          </w:rPr>
          <w:delText>sh</w:delText>
        </w:r>
      </w:del>
      <w:r w:rsidRPr="004F4900">
        <w:rPr>
          <w:rFonts w:asciiTheme="majorBidi" w:hAnsiTheme="majorBidi" w:cstheme="majorBidi"/>
          <w:highlight w:val="red"/>
        </w:rPr>
        <w:t>ma</w:t>
      </w:r>
      <w:ins w:id="418" w:author="David Greenberg" w:date="2017-10-19T11:57:00Z">
        <w:r w:rsidR="00583724" w:rsidRPr="00583724">
          <w:rPr>
            <w:rFonts w:asciiTheme="majorBidi" w:hAnsiTheme="majorBidi" w:cstheme="majorBidi"/>
          </w:rPr>
          <w:t>ʿʾ</w:t>
        </w:r>
      </w:ins>
      <w:r w:rsidRPr="004F4900">
        <w:rPr>
          <w:rFonts w:asciiTheme="majorBidi" w:hAnsiTheme="majorBidi" w:cstheme="majorBidi"/>
          <w:highlight w:val="red"/>
        </w:rPr>
        <w:t>el</w:t>
      </w:r>
      <w:proofErr w:type="spellEnd"/>
      <w:ins w:id="419" w:author="David Greenberg" w:date="2017-10-19T11:58:00Z">
        <w:r w:rsidR="00583724">
          <w:rPr>
            <w:rFonts w:asciiTheme="majorBidi" w:hAnsiTheme="majorBidi" w:cstheme="majorBidi"/>
            <w:highlight w:val="red"/>
          </w:rPr>
          <w:t xml:space="preserve"> (</w:t>
        </w:r>
      </w:ins>
      <w:del w:id="420" w:author="David Greenberg" w:date="2017-10-19T11:58:00Z">
        <w:r w:rsidRPr="004F4900" w:rsidDel="00583724">
          <w:rPr>
            <w:rFonts w:asciiTheme="majorBidi" w:hAnsiTheme="majorBidi" w:cstheme="majorBidi"/>
            <w:highlight w:val="red"/>
          </w:rPr>
          <w:delText xml:space="preserve">, </w:delText>
        </w:r>
      </w:del>
      <w:ins w:id="421" w:author="David Greenberg" w:date="2017-10-19T11:58:00Z">
        <w:r w:rsidR="00583724">
          <w:rPr>
            <w:rFonts w:asciiTheme="majorBidi" w:hAnsiTheme="majorBidi" w:cstheme="majorBidi"/>
            <w:highlight w:val="red"/>
          </w:rPr>
          <w:t xml:space="preserve">ed. </w:t>
        </w:r>
      </w:ins>
      <w:r w:rsidRPr="004F4900">
        <w:rPr>
          <w:rFonts w:asciiTheme="majorBidi" w:hAnsiTheme="majorBidi" w:cstheme="majorBidi"/>
          <w:highlight w:val="red"/>
        </w:rPr>
        <w:t>Horowitz</w:t>
      </w:r>
      <w:ins w:id="422" w:author="David Greenberg" w:date="2017-10-19T11:58:00Z">
        <w:r w:rsidR="00583724">
          <w:rPr>
            <w:rFonts w:asciiTheme="majorBidi" w:hAnsiTheme="majorBidi" w:cstheme="majorBidi"/>
            <w:highlight w:val="red"/>
          </w:rPr>
          <w:t xml:space="preserve"> and </w:t>
        </w:r>
      </w:ins>
      <w:del w:id="423" w:author="David Greenberg" w:date="2017-10-19T11:58:00Z">
        <w:r w:rsidRPr="004F4900" w:rsidDel="00583724">
          <w:rPr>
            <w:rFonts w:asciiTheme="majorBidi" w:hAnsiTheme="majorBidi" w:cstheme="majorBidi"/>
            <w:highlight w:val="red"/>
          </w:rPr>
          <w:delText>-</w:delText>
        </w:r>
      </w:del>
      <w:r w:rsidRPr="004F4900">
        <w:rPr>
          <w:rFonts w:asciiTheme="majorBidi" w:hAnsiTheme="majorBidi" w:cstheme="majorBidi"/>
          <w:highlight w:val="red"/>
        </w:rPr>
        <w:t>Rabin</w:t>
      </w:r>
      <w:del w:id="424" w:author="David Greenberg" w:date="2017-10-19T11:58:00Z">
        <w:r w:rsidRPr="004F4900" w:rsidDel="00583724">
          <w:rPr>
            <w:rFonts w:asciiTheme="majorBidi" w:hAnsiTheme="majorBidi" w:cstheme="majorBidi"/>
            <w:highlight w:val="red"/>
          </w:rPr>
          <w:delText xml:space="preserve"> addition</w:delText>
        </w:r>
      </w:del>
      <w:r w:rsidRPr="004F4900">
        <w:rPr>
          <w:rFonts w:asciiTheme="majorBidi" w:hAnsiTheme="majorBidi" w:cstheme="majorBidi"/>
          <w:highlight w:val="red"/>
        </w:rPr>
        <w:t>, Jerusalem</w:t>
      </w:r>
      <w:ins w:id="425" w:author="David Greenberg" w:date="2017-10-19T11:58:00Z">
        <w:r w:rsidR="00583724">
          <w:rPr>
            <w:rFonts w:asciiTheme="majorBidi" w:hAnsiTheme="majorBidi" w:cstheme="majorBidi"/>
            <w:highlight w:val="red"/>
          </w:rPr>
          <w:t>,</w:t>
        </w:r>
      </w:ins>
      <w:r w:rsidRPr="004F4900">
        <w:rPr>
          <w:rFonts w:asciiTheme="majorBidi" w:hAnsiTheme="majorBidi" w:cstheme="majorBidi"/>
          <w:highlight w:val="red"/>
        </w:rPr>
        <w:t xml:space="preserve"> 1960</w:t>
      </w:r>
      <w:ins w:id="426" w:author="David Greenberg" w:date="2017-10-19T11:58:00Z">
        <w:r w:rsidR="00583724">
          <w:rPr>
            <w:rFonts w:asciiTheme="majorBidi" w:hAnsiTheme="majorBidi" w:cstheme="majorBidi"/>
            <w:highlight w:val="red"/>
          </w:rPr>
          <w:t>)</w:t>
        </w:r>
      </w:ins>
      <w:r w:rsidRPr="004F4900">
        <w:rPr>
          <w:rFonts w:asciiTheme="majorBidi" w:hAnsiTheme="majorBidi" w:cstheme="majorBidi"/>
          <w:highlight w:val="red"/>
        </w:rPr>
        <w:t xml:space="preserve">, p. 27. See also D. </w:t>
      </w:r>
      <w:proofErr w:type="spellStart"/>
      <w:r w:rsidRPr="00583724">
        <w:rPr>
          <w:rFonts w:asciiTheme="majorBidi" w:hAnsiTheme="majorBidi" w:cstheme="majorBidi"/>
          <w:smallCaps/>
          <w:highlight w:val="red"/>
          <w:rPrChange w:id="427" w:author="David Greenberg" w:date="2017-10-19T11:58:00Z">
            <w:rPr>
              <w:rFonts w:asciiTheme="majorBidi" w:hAnsiTheme="majorBidi" w:cstheme="majorBidi"/>
              <w:highlight w:val="red"/>
            </w:rPr>
          </w:rPrChange>
        </w:rPr>
        <w:t>Henshke</w:t>
      </w:r>
      <w:proofErr w:type="spellEnd"/>
      <w:r w:rsidRPr="004F4900">
        <w:rPr>
          <w:rFonts w:asciiTheme="majorBidi" w:hAnsiTheme="majorBidi" w:cstheme="majorBidi"/>
          <w:highlight w:val="red"/>
        </w:rPr>
        <w:t xml:space="preserve">, </w:t>
      </w:r>
      <w:ins w:id="428" w:author="David Greenberg" w:date="2017-10-19T11:58:00Z">
        <w:r w:rsidR="00583724" w:rsidRPr="00583724">
          <w:rPr>
            <w:rFonts w:asciiTheme="majorBidi" w:hAnsiTheme="majorBidi" w:cstheme="majorBidi"/>
            <w:i/>
            <w:iCs/>
            <w:highlight w:val="red"/>
            <w:rPrChange w:id="429" w:author="David Greenberg" w:date="2017-10-19T11:59:00Z">
              <w:rPr>
                <w:rFonts w:asciiTheme="majorBidi" w:hAnsiTheme="majorBidi" w:cstheme="majorBidi"/>
                <w:highlight w:val="red"/>
              </w:rPr>
            </w:rPrChange>
          </w:rPr>
          <w:t>“</w:t>
        </w:r>
      </w:ins>
      <w:proofErr w:type="spellStart"/>
      <w:del w:id="430" w:author="David Greenberg" w:date="2017-10-19T11:58:00Z">
        <w:r w:rsidRPr="00583724" w:rsidDel="00583724">
          <w:rPr>
            <w:rFonts w:asciiTheme="majorBidi" w:hAnsiTheme="majorBidi" w:cstheme="majorBidi"/>
            <w:i/>
            <w:iCs/>
            <w:highlight w:val="red"/>
            <w:rPrChange w:id="431" w:author="David Greenberg" w:date="2017-10-19T11:59:00Z">
              <w:rPr>
                <w:rFonts w:asciiTheme="majorBidi" w:hAnsiTheme="majorBidi" w:cstheme="majorBidi"/>
                <w:highlight w:val="red"/>
              </w:rPr>
            </w:rPrChange>
          </w:rPr>
          <w:delText>'</w:delText>
        </w:r>
      </w:del>
      <w:r w:rsidRPr="00583724">
        <w:rPr>
          <w:rFonts w:asciiTheme="majorBidi" w:hAnsiTheme="majorBidi" w:cstheme="majorBidi"/>
          <w:i/>
          <w:iCs/>
          <w:highlight w:val="red"/>
          <w:rPrChange w:id="432" w:author="David Greenberg" w:date="2017-10-19T11:59:00Z">
            <w:rPr>
              <w:rFonts w:asciiTheme="majorBidi" w:hAnsiTheme="majorBidi" w:cstheme="majorBidi"/>
              <w:highlight w:val="red"/>
            </w:rPr>
          </w:rPrChange>
        </w:rPr>
        <w:t>Mah</w:t>
      </w:r>
      <w:proofErr w:type="spellEnd"/>
      <w:r w:rsidRPr="00583724">
        <w:rPr>
          <w:rFonts w:asciiTheme="majorBidi" w:hAnsiTheme="majorBidi" w:cstheme="majorBidi"/>
          <w:i/>
          <w:iCs/>
          <w:highlight w:val="red"/>
          <w:rPrChange w:id="433" w:author="David Greenberg" w:date="2017-10-19T11:59:00Z">
            <w:rPr>
              <w:rFonts w:asciiTheme="majorBidi" w:hAnsiTheme="majorBidi" w:cstheme="majorBidi"/>
              <w:highlight w:val="red"/>
            </w:rPr>
          </w:rPrChange>
        </w:rPr>
        <w:t xml:space="preserve"> </w:t>
      </w:r>
      <w:proofErr w:type="spellStart"/>
      <w:r w:rsidRPr="00583724">
        <w:rPr>
          <w:rFonts w:asciiTheme="majorBidi" w:hAnsiTheme="majorBidi" w:cstheme="majorBidi"/>
          <w:i/>
          <w:iCs/>
          <w:highlight w:val="red"/>
          <w:rPrChange w:id="434" w:author="David Greenberg" w:date="2017-10-19T11:59:00Z">
            <w:rPr>
              <w:rFonts w:asciiTheme="majorBidi" w:hAnsiTheme="majorBidi" w:cstheme="majorBidi"/>
              <w:highlight w:val="red"/>
            </w:rPr>
          </w:rPrChange>
        </w:rPr>
        <w:t>Nishtannah</w:t>
      </w:r>
      <w:proofErr w:type="spellEnd"/>
      <w:ins w:id="435" w:author="David Greenberg" w:date="2017-10-19T11:58:00Z">
        <w:r w:rsidR="00583724" w:rsidRPr="00583724">
          <w:rPr>
            <w:rFonts w:asciiTheme="majorBidi" w:hAnsiTheme="majorBidi" w:cstheme="majorBidi"/>
            <w:i/>
            <w:iCs/>
            <w:highlight w:val="red"/>
            <w:rPrChange w:id="436" w:author="David Greenberg" w:date="2017-10-19T11:59:00Z">
              <w:rPr>
                <w:rFonts w:asciiTheme="majorBidi" w:hAnsiTheme="majorBidi" w:cstheme="majorBidi"/>
                <w:highlight w:val="red"/>
              </w:rPr>
            </w:rPrChange>
          </w:rPr>
          <w:t>”</w:t>
        </w:r>
      </w:ins>
      <w:del w:id="437" w:author="David Greenberg" w:date="2017-10-19T11:58:00Z">
        <w:r w:rsidRPr="00583724" w:rsidDel="00583724">
          <w:rPr>
            <w:rFonts w:asciiTheme="majorBidi" w:hAnsiTheme="majorBidi" w:cstheme="majorBidi"/>
            <w:i/>
            <w:iCs/>
            <w:highlight w:val="red"/>
            <w:rPrChange w:id="438" w:author="David Greenberg" w:date="2017-10-19T11:59:00Z">
              <w:rPr>
                <w:rFonts w:asciiTheme="majorBidi" w:hAnsiTheme="majorBidi" w:cstheme="majorBidi"/>
                <w:highlight w:val="red"/>
              </w:rPr>
            </w:rPrChange>
          </w:rPr>
          <w:delText>'</w:delText>
        </w:r>
      </w:del>
      <w:r w:rsidRPr="00583724">
        <w:rPr>
          <w:rFonts w:asciiTheme="majorBidi" w:hAnsiTheme="majorBidi" w:cstheme="majorBidi"/>
          <w:i/>
          <w:iCs/>
          <w:highlight w:val="red"/>
          <w:rPrChange w:id="439" w:author="David Greenberg" w:date="2017-10-19T11:59:00Z">
            <w:rPr>
              <w:rFonts w:asciiTheme="majorBidi" w:hAnsiTheme="majorBidi" w:cstheme="majorBidi"/>
              <w:highlight w:val="red"/>
            </w:rPr>
          </w:rPrChange>
        </w:rPr>
        <w:t>: The Passover Night in the Sages</w:t>
      </w:r>
      <w:ins w:id="440" w:author="David Greenberg" w:date="2017-10-19T11:58:00Z">
        <w:r w:rsidR="00583724" w:rsidRPr="00583724">
          <w:rPr>
            <w:rFonts w:asciiTheme="majorBidi" w:hAnsiTheme="majorBidi" w:cstheme="majorBidi"/>
            <w:i/>
            <w:iCs/>
            <w:highlight w:val="red"/>
            <w:rPrChange w:id="441" w:author="David Greenberg" w:date="2017-10-19T11:59:00Z">
              <w:rPr>
                <w:rFonts w:asciiTheme="majorBidi" w:hAnsiTheme="majorBidi" w:cstheme="majorBidi"/>
                <w:highlight w:val="red"/>
              </w:rPr>
            </w:rPrChange>
          </w:rPr>
          <w:t>’</w:t>
        </w:r>
      </w:ins>
      <w:del w:id="442" w:author="David Greenberg" w:date="2017-10-19T11:58:00Z">
        <w:r w:rsidRPr="00583724" w:rsidDel="00583724">
          <w:rPr>
            <w:rFonts w:asciiTheme="majorBidi" w:hAnsiTheme="majorBidi" w:cstheme="majorBidi"/>
            <w:i/>
            <w:iCs/>
            <w:highlight w:val="red"/>
            <w:rPrChange w:id="443" w:author="David Greenberg" w:date="2017-10-19T11:59:00Z">
              <w:rPr>
                <w:rFonts w:asciiTheme="majorBidi" w:hAnsiTheme="majorBidi" w:cstheme="majorBidi"/>
                <w:highlight w:val="red"/>
              </w:rPr>
            </w:rPrChange>
          </w:rPr>
          <w:delText>'</w:delText>
        </w:r>
      </w:del>
      <w:r w:rsidRPr="00583724">
        <w:rPr>
          <w:rFonts w:asciiTheme="majorBidi" w:hAnsiTheme="majorBidi" w:cstheme="majorBidi"/>
          <w:i/>
          <w:iCs/>
          <w:highlight w:val="red"/>
          <w:rPrChange w:id="444" w:author="David Greenberg" w:date="2017-10-19T11:59:00Z">
            <w:rPr>
              <w:rFonts w:asciiTheme="majorBidi" w:hAnsiTheme="majorBidi" w:cstheme="majorBidi"/>
              <w:highlight w:val="red"/>
            </w:rPr>
          </w:rPrChange>
        </w:rPr>
        <w:t xml:space="preserve"> Discourse</w:t>
      </w:r>
      <w:ins w:id="445" w:author="David Greenberg" w:date="2017-10-19T12:02:00Z">
        <w:r w:rsidR="00583724">
          <w:rPr>
            <w:rFonts w:asciiTheme="majorBidi" w:hAnsiTheme="majorBidi" w:cstheme="majorBidi"/>
            <w:highlight w:val="red"/>
          </w:rPr>
          <w:t xml:space="preserve"> (Hebrew)</w:t>
        </w:r>
      </w:ins>
      <w:r w:rsidRPr="004F4900">
        <w:rPr>
          <w:rFonts w:asciiTheme="majorBidi" w:hAnsiTheme="majorBidi" w:cstheme="majorBidi"/>
          <w:highlight w:val="red"/>
        </w:rPr>
        <w:t>, Jerusalem</w:t>
      </w:r>
      <w:ins w:id="446" w:author="David Greenberg" w:date="2017-10-19T11:59:00Z">
        <w:r w:rsidR="00583724">
          <w:rPr>
            <w:rFonts w:asciiTheme="majorBidi" w:hAnsiTheme="majorBidi" w:cstheme="majorBidi"/>
            <w:highlight w:val="red"/>
          </w:rPr>
          <w:t>,</w:t>
        </w:r>
      </w:ins>
      <w:r w:rsidRPr="004F4900">
        <w:rPr>
          <w:rFonts w:asciiTheme="majorBidi" w:hAnsiTheme="majorBidi" w:cstheme="majorBidi"/>
          <w:highlight w:val="red"/>
        </w:rPr>
        <w:t xml:space="preserve"> 2016, pp. 186-187.</w:t>
      </w:r>
    </w:p>
  </w:footnote>
  <w:footnote w:id="88">
    <w:p w14:paraId="2F53ECB2" w14:textId="6F54BCD6" w:rsidR="00630F18" w:rsidRPr="0089458E" w:rsidRDefault="00630F18" w:rsidP="0089458E">
      <w:pPr>
        <w:pStyle w:val="FootnoteText"/>
        <w:bidi w:val="0"/>
        <w:rPr>
          <w:rFonts w:asciiTheme="majorBidi" w:hAnsiTheme="majorBidi" w:cstheme="majorBidi"/>
          <w:rtl/>
          <w:lang w:val="en"/>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translations of </w:t>
      </w:r>
      <w:r w:rsidRPr="00707870">
        <w:rPr>
          <w:rFonts w:asciiTheme="majorBidi" w:hAnsiTheme="majorBidi" w:cstheme="majorBidi"/>
          <w:i/>
          <w:iCs/>
          <w:lang w:val="en"/>
        </w:rPr>
        <w:t>M</w:t>
      </w:r>
      <w:r w:rsidRPr="00707870">
        <w:rPr>
          <w:rFonts w:asciiTheme="majorBidi" w:hAnsiTheme="majorBidi" w:cstheme="majorBidi"/>
          <w:lang w:val="en"/>
        </w:rPr>
        <w:t xml:space="preserve"> are rendered in Latin characters and translated to English in this essay according to </w:t>
      </w:r>
      <w:r w:rsidRPr="004F4900">
        <w:rPr>
          <w:rFonts w:asciiTheme="majorBidi" w:hAnsiTheme="majorBidi" w:cstheme="majorBidi"/>
          <w:highlight w:val="red"/>
          <w:lang w:val="en"/>
        </w:rPr>
        <w:t xml:space="preserve">M. </w:t>
      </w:r>
      <w:proofErr w:type="spellStart"/>
      <w:r w:rsidRPr="004F4900">
        <w:rPr>
          <w:rFonts w:asciiTheme="majorBidi" w:hAnsiTheme="majorBidi" w:cstheme="majorBidi"/>
          <w:smallCaps/>
          <w:highlight w:val="red"/>
          <w:lang w:val="en"/>
        </w:rPr>
        <w:t>Catane</w:t>
      </w:r>
      <w:proofErr w:type="spellEnd"/>
      <w:r w:rsidRPr="004F4900">
        <w:rPr>
          <w:rFonts w:asciiTheme="majorBidi" w:hAnsiTheme="majorBidi" w:cstheme="majorBidi"/>
          <w:highlight w:val="red"/>
          <w:lang w:val="en"/>
        </w:rPr>
        <w:t xml:space="preserve">, </w:t>
      </w:r>
      <w:proofErr w:type="spellStart"/>
      <w:r w:rsidRPr="004F4900">
        <w:rPr>
          <w:rFonts w:asciiTheme="majorBidi" w:hAnsiTheme="majorBidi" w:cstheme="majorBidi"/>
          <w:i/>
          <w:iCs/>
          <w:highlight w:val="red"/>
          <w:lang w:val="en"/>
        </w:rPr>
        <w:t>Recueil</w:t>
      </w:r>
      <w:proofErr w:type="spellEnd"/>
      <w:r w:rsidRPr="004F4900">
        <w:rPr>
          <w:rFonts w:asciiTheme="majorBidi" w:hAnsiTheme="majorBidi" w:cstheme="majorBidi"/>
          <w:i/>
          <w:iCs/>
          <w:highlight w:val="red"/>
          <w:lang w:val="en"/>
        </w:rPr>
        <w:t xml:space="preserve"> des </w:t>
      </w:r>
      <w:proofErr w:type="spellStart"/>
      <w:r w:rsidRPr="004F4900">
        <w:rPr>
          <w:rFonts w:asciiTheme="majorBidi" w:hAnsiTheme="majorBidi" w:cstheme="majorBidi"/>
          <w:i/>
          <w:iCs/>
          <w:highlight w:val="red"/>
          <w:lang w:val="en"/>
        </w:rPr>
        <w:t>gloses</w:t>
      </w:r>
      <w:proofErr w:type="spellEnd"/>
      <w:r w:rsidRPr="004F4900">
        <w:rPr>
          <w:rFonts w:asciiTheme="majorBidi" w:hAnsiTheme="majorBidi" w:cstheme="majorBidi"/>
          <w:highlight w:val="red"/>
        </w:rPr>
        <w:t xml:space="preserve">, </w:t>
      </w:r>
      <w:ins w:id="450" w:author="David Greenberg" w:date="2017-10-19T12:03:00Z">
        <w:r w:rsidR="00583724">
          <w:rPr>
            <w:rFonts w:asciiTheme="majorBidi" w:hAnsiTheme="majorBidi" w:cstheme="majorBidi"/>
            <w:highlight w:val="red"/>
          </w:rPr>
          <w:t xml:space="preserve">vol. </w:t>
        </w:r>
      </w:ins>
      <w:del w:id="451" w:author="David Greenberg" w:date="2017-10-19T12:03:00Z">
        <w:r w:rsidRPr="004F4900" w:rsidDel="00583724">
          <w:rPr>
            <w:rFonts w:asciiTheme="majorBidi" w:hAnsiTheme="majorBidi" w:cstheme="majorBidi"/>
            <w:highlight w:val="red"/>
          </w:rPr>
          <w:delText>Part</w:delText>
        </w:r>
      </w:del>
      <w:r w:rsidRPr="004F4900">
        <w:rPr>
          <w:rFonts w:asciiTheme="majorBidi" w:hAnsiTheme="majorBidi" w:cstheme="majorBidi"/>
          <w:highlight w:val="red"/>
        </w:rPr>
        <w:t xml:space="preserve"> </w:t>
      </w:r>
      <w:ins w:id="452" w:author="David Greenberg" w:date="2017-10-19T12:03:00Z">
        <w:r w:rsidR="00583724">
          <w:rPr>
            <w:rFonts w:asciiTheme="majorBidi" w:hAnsiTheme="majorBidi" w:cstheme="majorBidi"/>
            <w:highlight w:val="red"/>
          </w:rPr>
          <w:t>2</w:t>
        </w:r>
      </w:ins>
      <w:del w:id="453" w:author="David Greenberg" w:date="2017-10-19T12:03:00Z">
        <w:r w:rsidRPr="004F4900" w:rsidDel="00583724">
          <w:rPr>
            <w:rFonts w:asciiTheme="majorBidi" w:hAnsiTheme="majorBidi" w:cstheme="majorBidi"/>
            <w:highlight w:val="red"/>
          </w:rPr>
          <w:delText>II</w:delText>
        </w:r>
      </w:del>
      <w:r w:rsidRPr="004F4900">
        <w:rPr>
          <w:rFonts w:asciiTheme="majorBidi" w:hAnsiTheme="majorBidi" w:cstheme="majorBidi"/>
          <w:highlight w:val="red"/>
        </w:rPr>
        <w:t xml:space="preserve"> (Hebrew)</w:t>
      </w:r>
      <w:r w:rsidRPr="004F4900">
        <w:rPr>
          <w:rFonts w:asciiTheme="majorBidi" w:hAnsiTheme="majorBidi" w:cstheme="majorBidi"/>
          <w:highlight w:val="red"/>
          <w:lang w:val="en"/>
        </w:rPr>
        <w:t xml:space="preserve">, Jerusalem, 2006, </w:t>
      </w:r>
      <w:del w:id="454" w:author="David Greenberg" w:date="2017-10-19T12:03:00Z">
        <w:r w:rsidRPr="004F4900" w:rsidDel="00583724">
          <w:rPr>
            <w:rFonts w:asciiTheme="majorBidi" w:hAnsiTheme="majorBidi" w:cstheme="majorBidi"/>
            <w:highlight w:val="red"/>
            <w:lang w:val="en"/>
          </w:rPr>
          <w:delText>N</w:delText>
        </w:r>
      </w:del>
      <w:ins w:id="455" w:author="David Greenberg" w:date="2017-10-19T12:03:00Z">
        <w:r w:rsidR="00583724">
          <w:rPr>
            <w:rFonts w:asciiTheme="majorBidi" w:hAnsiTheme="majorBidi" w:cstheme="majorBidi"/>
            <w:highlight w:val="red"/>
            <w:lang w:val="en"/>
          </w:rPr>
          <w:t>n</w:t>
        </w:r>
      </w:ins>
      <w:r w:rsidRPr="004F4900">
        <w:rPr>
          <w:rFonts w:asciiTheme="majorBidi" w:hAnsiTheme="majorBidi" w:cstheme="majorBidi"/>
          <w:highlight w:val="red"/>
          <w:lang w:val="en"/>
        </w:rPr>
        <w:t>o. 764, 765, 766.</w:t>
      </w:r>
    </w:p>
  </w:footnote>
  <w:footnote w:id="89">
    <w:p w14:paraId="41AC3CA9" w14:textId="2C51EBEC" w:rsidR="00630F18" w:rsidRPr="00707870" w:rsidRDefault="00630F18" w:rsidP="00B353CD">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Regarding </w:t>
      </w:r>
      <w:proofErr w:type="spellStart"/>
      <w:r w:rsidRPr="00707870">
        <w:rPr>
          <w:rFonts w:asciiTheme="majorBidi" w:hAnsiTheme="majorBidi" w:cstheme="majorBidi"/>
          <w:lang w:val="en"/>
        </w:rPr>
        <w:t>Makhir</w:t>
      </w:r>
      <w:proofErr w:type="spellEnd"/>
      <w:r w:rsidRPr="00707870">
        <w:rPr>
          <w:rFonts w:asciiTheme="majorBidi" w:hAnsiTheme="majorBidi" w:cstheme="majorBidi"/>
          <w:lang w:val="en"/>
        </w:rPr>
        <w:t xml:space="preserve">, see A. </w:t>
      </w:r>
      <w:r w:rsidRPr="008254D4">
        <w:rPr>
          <w:rFonts w:asciiTheme="majorBidi" w:hAnsiTheme="majorBidi" w:cstheme="majorBidi"/>
          <w:smallCaps/>
          <w:lang w:val="en"/>
        </w:rPr>
        <w:t>Grossman</w:t>
      </w:r>
      <w:r w:rsidRPr="00707870">
        <w:rPr>
          <w:rFonts w:asciiTheme="majorBidi" w:hAnsiTheme="majorBidi" w:cstheme="majorBidi"/>
          <w:lang w:val="en"/>
        </w:rPr>
        <w:t xml:space="preserve">, </w:t>
      </w:r>
      <w:r w:rsidRPr="00707870">
        <w:rPr>
          <w:rFonts w:asciiTheme="majorBidi" w:hAnsiTheme="majorBidi" w:cstheme="majorBidi"/>
          <w:i/>
          <w:iCs/>
          <w:lang w:val="en"/>
        </w:rPr>
        <w:t xml:space="preserve">The Early </w:t>
      </w:r>
      <w:proofErr w:type="spellStart"/>
      <w:r w:rsidRPr="00707870">
        <w:rPr>
          <w:rFonts w:asciiTheme="majorBidi" w:hAnsiTheme="majorBidi" w:cstheme="majorBidi"/>
          <w:i/>
          <w:iCs/>
          <w:lang w:val="en"/>
        </w:rPr>
        <w:t>Sages</w:t>
      </w:r>
      <w:proofErr w:type="spellEnd"/>
      <w:r w:rsidRPr="00707870">
        <w:rPr>
          <w:rFonts w:asciiTheme="majorBidi" w:hAnsiTheme="majorBidi" w:cstheme="majorBidi"/>
          <w:i/>
          <w:iCs/>
          <w:lang w:val="en"/>
        </w:rPr>
        <w:t xml:space="preserve"> of </w:t>
      </w:r>
      <w:proofErr w:type="spellStart"/>
      <w:r w:rsidRPr="00707870">
        <w:rPr>
          <w:rFonts w:asciiTheme="majorBidi" w:hAnsiTheme="majorBidi" w:cstheme="majorBidi"/>
          <w:i/>
          <w:iCs/>
          <w:lang w:val="en"/>
        </w:rPr>
        <w:t>Ashkenaz</w:t>
      </w:r>
      <w:proofErr w:type="spellEnd"/>
      <w:r w:rsidRPr="00707870">
        <w:rPr>
          <w:rFonts w:asciiTheme="majorBidi" w:hAnsiTheme="majorBidi" w:cstheme="majorBidi"/>
          <w:i/>
          <w:iCs/>
          <w:lang w:val="en"/>
        </w:rPr>
        <w:t>: Their Lives, Leadership and Works, 900-1096</w:t>
      </w:r>
      <w:r w:rsidRPr="00707870">
        <w:rPr>
          <w:rFonts w:asciiTheme="majorBidi" w:hAnsiTheme="majorBidi" w:cstheme="majorBidi"/>
          <w:lang w:val="en"/>
        </w:rPr>
        <w:t xml:space="preserve"> (Hebrew), Jerusalem, 2001, p</w:t>
      </w:r>
      <w:r>
        <w:rPr>
          <w:rFonts w:asciiTheme="majorBidi" w:hAnsiTheme="majorBidi" w:cstheme="majorBidi"/>
          <w:lang w:val="en"/>
        </w:rPr>
        <w:t>p</w:t>
      </w:r>
      <w:r w:rsidRPr="00707870">
        <w:rPr>
          <w:rFonts w:asciiTheme="majorBidi" w:hAnsiTheme="majorBidi" w:cstheme="majorBidi"/>
          <w:lang w:val="en"/>
        </w:rPr>
        <w:t>. 102-105.</w:t>
      </w:r>
    </w:p>
  </w:footnote>
  <w:footnote w:id="90">
    <w:p w14:paraId="079FEAA0" w14:textId="77777777" w:rsidR="00630F18" w:rsidRPr="00707870" w:rsidRDefault="00630F18" w:rsidP="008254D4">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not been preserved at this point, but </w:t>
      </w:r>
      <w:proofErr w:type="spellStart"/>
      <w:r w:rsidRPr="008254D4">
        <w:rPr>
          <w:rFonts w:asciiTheme="majorBidi" w:hAnsiTheme="majorBidi" w:cstheme="majorBidi"/>
          <w:lang w:val="en"/>
        </w:rPr>
        <w:t>Darmesteter</w:t>
      </w:r>
      <w:proofErr w:type="spellEnd"/>
      <w:r>
        <w:rPr>
          <w:rFonts w:asciiTheme="majorBidi" w:hAnsiTheme="majorBidi" w:cstheme="majorBidi"/>
          <w:lang w:val="en"/>
        </w:rPr>
        <w:t xml:space="preserve"> and</w:t>
      </w:r>
      <w:r w:rsidRPr="008254D4">
        <w:rPr>
          <w:rFonts w:asciiTheme="majorBidi" w:hAnsiTheme="majorBidi" w:cstheme="majorBidi"/>
          <w:lang w:val="en"/>
        </w:rPr>
        <w:t xml:space="preserve"> </w:t>
      </w:r>
      <w:proofErr w:type="spellStart"/>
      <w:r w:rsidRPr="008254D4">
        <w:rPr>
          <w:rFonts w:asciiTheme="majorBidi" w:hAnsiTheme="majorBidi" w:cstheme="majorBidi"/>
          <w:lang w:val="en"/>
        </w:rPr>
        <w:t>Blondheim</w:t>
      </w:r>
      <w:proofErr w:type="spellEnd"/>
      <w:r w:rsidRPr="00707870">
        <w:rPr>
          <w:rFonts w:asciiTheme="majorBidi" w:hAnsiTheme="majorBidi" w:cstheme="majorBidi"/>
          <w:lang w:val="en"/>
        </w:rPr>
        <w:t xml:space="preserve">, </w:t>
      </w:r>
      <w:r w:rsidRPr="0015704C">
        <w:rPr>
          <w:rFonts w:asciiTheme="majorBidi" w:hAnsiTheme="majorBidi" w:cstheme="majorBidi"/>
          <w:i/>
          <w:iCs/>
          <w:lang w:val="en"/>
        </w:rPr>
        <w:t>Les</w:t>
      </w:r>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françaises</w:t>
      </w:r>
      <w:proofErr w:type="spellEnd"/>
      <w:r w:rsidRPr="00707870">
        <w:rPr>
          <w:rFonts w:asciiTheme="majorBidi" w:hAnsiTheme="majorBidi" w:cstheme="majorBidi"/>
          <w:lang w:val="en"/>
        </w:rPr>
        <w:t>, § 67, 465, attest that it lacked these two translations.</w:t>
      </w:r>
    </w:p>
  </w:footnote>
  <w:footnote w:id="91">
    <w:p w14:paraId="1CF8BDB1" w14:textId="40B3793D" w:rsidR="00630F18" w:rsidRPr="00707870" w:rsidRDefault="00630F18" w:rsidP="0015704C">
      <w:pPr>
        <w:bidi w:val="0"/>
        <w:spacing w:after="0" w:line="240" w:lineRule="auto"/>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Most textual witnesses to b. </w:t>
      </w:r>
      <w:proofErr w:type="spellStart"/>
      <w:r w:rsidRPr="00707870">
        <w:rPr>
          <w:rFonts w:asciiTheme="majorBidi" w:hAnsiTheme="majorBidi" w:cstheme="majorBidi"/>
          <w:sz w:val="20"/>
          <w:szCs w:val="20"/>
          <w:lang w:val="en"/>
        </w:rPr>
        <w:t>Moʿed</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Qaṭan</w:t>
      </w:r>
      <w:proofErr w:type="spellEnd"/>
      <w:r w:rsidRPr="00707870">
        <w:rPr>
          <w:rFonts w:asciiTheme="majorBidi" w:hAnsiTheme="majorBidi" w:cstheme="majorBidi"/>
          <w:sz w:val="20"/>
          <w:szCs w:val="20"/>
          <w:lang w:val="en"/>
        </w:rPr>
        <w:t xml:space="preserve"> read </w:t>
      </w:r>
      <w:proofErr w:type="spellStart"/>
      <w:r w:rsidRPr="00707870">
        <w:rPr>
          <w:rFonts w:asciiTheme="majorBidi" w:hAnsiTheme="majorBidi" w:cstheme="majorBidi"/>
          <w:sz w:val="20"/>
          <w:szCs w:val="20"/>
          <w:rtl/>
        </w:rPr>
        <w:t>אהרי</w:t>
      </w:r>
      <w:proofErr w:type="spellEnd"/>
      <w:r w:rsidRPr="00707870">
        <w:rPr>
          <w:rFonts w:asciiTheme="majorBidi" w:hAnsiTheme="majorBidi" w:cstheme="majorBidi"/>
          <w:sz w:val="20"/>
          <w:szCs w:val="20"/>
          <w:lang w:val="en"/>
        </w:rPr>
        <w:t xml:space="preserve"> rather than </w:t>
      </w:r>
      <w:proofErr w:type="spellStart"/>
      <w:r w:rsidRPr="00707870">
        <w:rPr>
          <w:rFonts w:asciiTheme="majorBidi" w:hAnsiTheme="majorBidi" w:cstheme="majorBidi"/>
          <w:sz w:val="20"/>
          <w:szCs w:val="20"/>
          <w:rtl/>
        </w:rPr>
        <w:t>אהלי</w:t>
      </w:r>
      <w:proofErr w:type="spellEnd"/>
      <w:r w:rsidRPr="00707870">
        <w:rPr>
          <w:rFonts w:asciiTheme="majorBidi" w:hAnsiTheme="majorBidi" w:cstheme="majorBidi"/>
          <w:sz w:val="20"/>
          <w:szCs w:val="20"/>
          <w:lang w:val="en"/>
        </w:rPr>
        <w:t xml:space="preserve">. </w:t>
      </w:r>
      <w:r w:rsidRPr="0015704C">
        <w:rPr>
          <w:rFonts w:asciiTheme="majorBidi" w:hAnsiTheme="majorBidi" w:cstheme="majorBidi"/>
          <w:sz w:val="20"/>
          <w:szCs w:val="20"/>
          <w:lang w:val="en"/>
        </w:rPr>
        <w:t>Just in</w:t>
      </w:r>
      <w:r w:rsidRPr="00707870">
        <w:rPr>
          <w:rFonts w:asciiTheme="majorBidi" w:hAnsiTheme="majorBidi" w:cstheme="majorBidi"/>
          <w:sz w:val="20"/>
          <w:szCs w:val="20"/>
          <w:lang w:val="en"/>
        </w:rPr>
        <w:t xml:space="preserve"> MS Oxford 23, the reading is </w:t>
      </w:r>
      <w:r w:rsidRPr="00707870">
        <w:rPr>
          <w:rFonts w:asciiTheme="majorBidi" w:hAnsiTheme="majorBidi" w:cstheme="majorBidi"/>
          <w:sz w:val="20"/>
          <w:szCs w:val="20"/>
          <w:rtl/>
        </w:rPr>
        <w:t>אוהלי</w:t>
      </w:r>
      <w:r w:rsidRPr="00707870">
        <w:rPr>
          <w:rFonts w:asciiTheme="majorBidi" w:hAnsiTheme="majorBidi" w:cstheme="majorBidi"/>
          <w:sz w:val="20"/>
          <w:szCs w:val="20"/>
          <w:lang w:val="en"/>
        </w:rPr>
        <w:t>.</w:t>
      </w:r>
    </w:p>
  </w:footnote>
  <w:footnote w:id="92">
    <w:p w14:paraId="0D91E04F" w14:textId="77777777" w:rsidR="00630F18" w:rsidRPr="00707870" w:rsidRDefault="00630F18" w:rsidP="00B353CD">
      <w:pPr>
        <w:bidi w:val="0"/>
        <w:spacing w:after="0"/>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The first addition is </w:t>
      </w:r>
      <w:r w:rsidRPr="00707870">
        <w:rPr>
          <w:rFonts w:asciiTheme="majorBidi" w:hAnsiTheme="majorBidi" w:cstheme="majorBidi"/>
          <w:sz w:val="20"/>
          <w:szCs w:val="20"/>
          <w:rtl/>
        </w:rPr>
        <w:t xml:space="preserve">נ"א </w:t>
      </w:r>
      <w:proofErr w:type="spellStart"/>
      <w:r w:rsidRPr="00707870">
        <w:rPr>
          <w:rFonts w:asciiTheme="majorBidi" w:hAnsiTheme="majorBidi" w:cstheme="majorBidi"/>
          <w:sz w:val="20"/>
          <w:szCs w:val="20"/>
          <w:rtl/>
        </w:rPr>
        <w:t>דגדלי</w:t>
      </w:r>
      <w:proofErr w:type="spellEnd"/>
      <w:r w:rsidRPr="00707870">
        <w:rPr>
          <w:rFonts w:asciiTheme="majorBidi" w:hAnsiTheme="majorBidi" w:cstheme="majorBidi"/>
          <w:sz w:val="20"/>
          <w:szCs w:val="20"/>
          <w:rtl/>
        </w:rPr>
        <w:t xml:space="preserve"> הושענא</w:t>
      </w:r>
      <w:r w:rsidRPr="00707870">
        <w:rPr>
          <w:rFonts w:asciiTheme="majorBidi" w:hAnsiTheme="majorBidi" w:cstheme="majorBidi"/>
          <w:sz w:val="20"/>
          <w:szCs w:val="20"/>
          <w:lang w:val="en"/>
        </w:rPr>
        <w:t xml:space="preserve">. The version </w:t>
      </w:r>
      <w:proofErr w:type="spellStart"/>
      <w:r w:rsidRPr="00707870">
        <w:rPr>
          <w:rFonts w:asciiTheme="majorBidi" w:hAnsiTheme="majorBidi" w:cstheme="majorBidi"/>
          <w:sz w:val="20"/>
          <w:szCs w:val="20"/>
          <w:rtl/>
        </w:rPr>
        <w:t>דגדלי</w:t>
      </w:r>
      <w:proofErr w:type="spellEnd"/>
      <w:r w:rsidRPr="00707870">
        <w:rPr>
          <w:rFonts w:asciiTheme="majorBidi" w:hAnsiTheme="majorBidi" w:cstheme="majorBidi"/>
          <w:sz w:val="20"/>
          <w:szCs w:val="20"/>
          <w:lang w:val="en"/>
        </w:rPr>
        <w:t xml:space="preserve"> appears in </w:t>
      </w:r>
      <w:r w:rsidRPr="00707870">
        <w:rPr>
          <w:rFonts w:asciiTheme="majorBidi" w:hAnsiTheme="majorBidi" w:cstheme="majorBidi"/>
          <w:i/>
          <w:iCs/>
          <w:sz w:val="20"/>
          <w:szCs w:val="20"/>
          <w:lang w:val="en"/>
        </w:rPr>
        <w:t>D</w:t>
      </w:r>
      <w:r w:rsidRPr="00707870">
        <w:rPr>
          <w:rFonts w:asciiTheme="majorBidi" w:hAnsiTheme="majorBidi" w:cstheme="majorBidi"/>
          <w:sz w:val="20"/>
          <w:szCs w:val="20"/>
          <w:lang w:val="en"/>
        </w:rPr>
        <w:t xml:space="preserve"> as well and may be original, as suggested by its correspondence to the first explanation: </w:t>
      </w:r>
      <w:r w:rsidRPr="00707870">
        <w:rPr>
          <w:rFonts w:asciiTheme="majorBidi" w:hAnsiTheme="majorBidi" w:cstheme="majorBidi"/>
          <w:sz w:val="20"/>
          <w:szCs w:val="20"/>
          <w:rtl/>
        </w:rPr>
        <w:t xml:space="preserve">לשון </w:t>
      </w:r>
      <w:proofErr w:type="spellStart"/>
      <w:r w:rsidRPr="00707870">
        <w:rPr>
          <w:rFonts w:asciiTheme="majorBidi" w:hAnsiTheme="majorBidi" w:cstheme="majorBidi"/>
          <w:sz w:val="20"/>
          <w:szCs w:val="20"/>
          <w:rtl/>
        </w:rPr>
        <w:t>גדילין</w:t>
      </w:r>
      <w:proofErr w:type="spellEnd"/>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appears to suit the second explanation, which as noted above was not penned by </w:t>
      </w:r>
      <w:r>
        <w:rPr>
          <w:rFonts w:asciiTheme="majorBidi" w:hAnsiTheme="majorBidi" w:cstheme="majorBidi"/>
          <w:sz w:val="20"/>
          <w:szCs w:val="20"/>
          <w:lang w:val="en"/>
        </w:rPr>
        <w:t>Rashi</w:t>
      </w:r>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rtl/>
        </w:rPr>
        <w:t>דגדלי</w:t>
      </w:r>
      <w:proofErr w:type="spellEnd"/>
      <w:r w:rsidRPr="00707870">
        <w:rPr>
          <w:rFonts w:asciiTheme="majorBidi" w:hAnsiTheme="majorBidi" w:cstheme="majorBidi"/>
          <w:sz w:val="20"/>
          <w:szCs w:val="20"/>
          <w:lang w:val="en"/>
        </w:rPr>
        <w:t xml:space="preserve"> is the version found in a number of talmudic manuscripts, the version of </w:t>
      </w:r>
      <w:proofErr w:type="spellStart"/>
      <w:r>
        <w:rPr>
          <w:rFonts w:asciiTheme="majorBidi" w:hAnsiTheme="majorBidi" w:cstheme="majorBidi"/>
          <w:sz w:val="20"/>
          <w:szCs w:val="20"/>
          <w:lang w:val="en"/>
        </w:rPr>
        <w:t>Rashi</w:t>
      </w:r>
      <w:r w:rsidRPr="00707870">
        <w:rPr>
          <w:rFonts w:asciiTheme="majorBidi" w:hAnsiTheme="majorBidi" w:cstheme="majorBidi"/>
          <w:sz w:val="20"/>
          <w:szCs w:val="20"/>
          <w:lang w:val="en"/>
        </w:rPr>
        <w:t>’s</w:t>
      </w:r>
      <w:proofErr w:type="spellEnd"/>
      <w:r w:rsidRPr="00707870">
        <w:rPr>
          <w:rFonts w:asciiTheme="majorBidi" w:hAnsiTheme="majorBidi" w:cstheme="majorBidi"/>
          <w:sz w:val="20"/>
          <w:szCs w:val="20"/>
          <w:lang w:val="en"/>
        </w:rPr>
        <w:t xml:space="preserve"> commentary accompanying the </w:t>
      </w:r>
      <w:r w:rsidRPr="00707870">
        <w:rPr>
          <w:rFonts w:asciiTheme="majorBidi" w:hAnsiTheme="majorBidi" w:cstheme="majorBidi"/>
          <w:i/>
          <w:iCs/>
          <w:sz w:val="20"/>
          <w:szCs w:val="20"/>
          <w:lang w:val="en"/>
        </w:rPr>
        <w:t>halakhot</w:t>
      </w:r>
      <w:r w:rsidRPr="00707870">
        <w:rPr>
          <w:rFonts w:asciiTheme="majorBidi" w:hAnsiTheme="majorBidi" w:cstheme="majorBidi"/>
          <w:sz w:val="20"/>
          <w:szCs w:val="20"/>
          <w:lang w:val="en"/>
        </w:rPr>
        <w:t xml:space="preserve"> of al-</w:t>
      </w:r>
      <w:proofErr w:type="spellStart"/>
      <w:r w:rsidRPr="00707870">
        <w:rPr>
          <w:rFonts w:asciiTheme="majorBidi" w:hAnsiTheme="majorBidi" w:cstheme="majorBidi"/>
          <w:sz w:val="20"/>
          <w:szCs w:val="20"/>
          <w:lang w:val="en"/>
        </w:rPr>
        <w:t>Fasi</w:t>
      </w:r>
      <w:proofErr w:type="spellEnd"/>
      <w:r w:rsidRPr="00707870">
        <w:rPr>
          <w:rFonts w:asciiTheme="majorBidi" w:hAnsiTheme="majorBidi" w:cstheme="majorBidi"/>
          <w:sz w:val="20"/>
          <w:szCs w:val="20"/>
          <w:lang w:val="en"/>
        </w:rPr>
        <w:t xml:space="preserve">, and the work of several other medieval scholars. </w:t>
      </w:r>
      <w:r w:rsidRPr="00707870">
        <w:rPr>
          <w:rFonts w:asciiTheme="majorBidi" w:hAnsiTheme="majorBidi" w:cstheme="majorBidi"/>
          <w:sz w:val="20"/>
          <w:szCs w:val="20"/>
          <w:rtl/>
        </w:rPr>
        <w:t>גדלי</w:t>
      </w:r>
      <w:r w:rsidRPr="00707870">
        <w:rPr>
          <w:rFonts w:asciiTheme="majorBidi" w:hAnsiTheme="majorBidi" w:cstheme="majorBidi"/>
          <w:sz w:val="20"/>
          <w:szCs w:val="20"/>
          <w:lang w:val="en"/>
        </w:rPr>
        <w:t xml:space="preserve"> is found in MS New York 108 and in </w:t>
      </w:r>
      <w:proofErr w:type="spellStart"/>
      <w:r w:rsidRPr="00707870">
        <w:rPr>
          <w:rFonts w:asciiTheme="majorBidi" w:hAnsiTheme="majorBidi" w:cstheme="majorBidi"/>
          <w:i/>
          <w:iCs/>
          <w:sz w:val="20"/>
          <w:szCs w:val="20"/>
          <w:lang w:val="en"/>
        </w:rPr>
        <w:t>Sefer</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Abhi</w:t>
      </w:r>
      <w:proofErr w:type="spellEnd"/>
      <w:r w:rsidRPr="00707870">
        <w:rPr>
          <w:rFonts w:asciiTheme="majorBidi" w:hAnsiTheme="majorBidi" w:cstheme="majorBidi"/>
          <w:i/>
          <w:iCs/>
          <w:sz w:val="20"/>
          <w:szCs w:val="20"/>
          <w:lang w:val="en"/>
        </w:rPr>
        <w:t xml:space="preserve"> ha-</w:t>
      </w:r>
      <w:proofErr w:type="spellStart"/>
      <w:r w:rsidRPr="00707870">
        <w:rPr>
          <w:rFonts w:asciiTheme="majorBidi" w:hAnsiTheme="majorBidi" w:cstheme="majorBidi"/>
          <w:i/>
          <w:iCs/>
          <w:sz w:val="20"/>
          <w:szCs w:val="20"/>
          <w:lang w:val="en"/>
        </w:rPr>
        <w:t>ʿEzri</w:t>
      </w:r>
      <w:proofErr w:type="spellEnd"/>
      <w:r w:rsidRPr="00707870">
        <w:rPr>
          <w:rFonts w:asciiTheme="majorBidi" w:hAnsiTheme="majorBidi" w:cstheme="majorBidi"/>
          <w:sz w:val="20"/>
          <w:szCs w:val="20"/>
          <w:lang w:val="en"/>
        </w:rPr>
        <w:t xml:space="preserve"> of </w:t>
      </w:r>
      <w:proofErr w:type="spellStart"/>
      <w:r w:rsidRPr="00707870">
        <w:rPr>
          <w:rFonts w:asciiTheme="majorBidi" w:hAnsiTheme="majorBidi" w:cstheme="majorBidi"/>
          <w:sz w:val="20"/>
          <w:szCs w:val="20"/>
          <w:lang w:val="en"/>
        </w:rPr>
        <w:t>Eliʿezer</w:t>
      </w:r>
      <w:proofErr w:type="spellEnd"/>
      <w:r w:rsidRPr="00707870">
        <w:rPr>
          <w:rFonts w:asciiTheme="majorBidi" w:hAnsiTheme="majorBidi" w:cstheme="majorBidi"/>
          <w:sz w:val="20"/>
          <w:szCs w:val="20"/>
          <w:lang w:val="en"/>
        </w:rPr>
        <w:t xml:space="preserve"> ben </w:t>
      </w:r>
      <w:proofErr w:type="spellStart"/>
      <w:r w:rsidRPr="00707870">
        <w:rPr>
          <w:rFonts w:asciiTheme="majorBidi" w:hAnsiTheme="majorBidi" w:cstheme="majorBidi"/>
          <w:sz w:val="20"/>
          <w:szCs w:val="20"/>
          <w:lang w:val="en"/>
        </w:rPr>
        <w:t>Yoʾel</w:t>
      </w:r>
      <w:proofErr w:type="spellEnd"/>
      <w:r w:rsidRPr="00707870">
        <w:rPr>
          <w:rFonts w:asciiTheme="majorBidi" w:hAnsiTheme="majorBidi" w:cstheme="majorBidi"/>
          <w:sz w:val="20"/>
          <w:szCs w:val="20"/>
          <w:lang w:val="en"/>
        </w:rPr>
        <w:t xml:space="preserve"> ha-Lewi of Bonn (§ 680). </w:t>
      </w:r>
      <w:proofErr w:type="spellStart"/>
      <w:r w:rsidRPr="00707870">
        <w:rPr>
          <w:rFonts w:asciiTheme="majorBidi" w:hAnsiTheme="majorBidi" w:cstheme="majorBidi"/>
          <w:sz w:val="20"/>
          <w:szCs w:val="20"/>
          <w:rtl/>
        </w:rPr>
        <w:t>דמגדלי</w:t>
      </w:r>
      <w:proofErr w:type="spellEnd"/>
      <w:r w:rsidRPr="00707870">
        <w:rPr>
          <w:rFonts w:asciiTheme="majorBidi" w:hAnsiTheme="majorBidi" w:cstheme="majorBidi"/>
          <w:sz w:val="20"/>
          <w:szCs w:val="20"/>
          <w:lang w:val="en"/>
        </w:rPr>
        <w:t xml:space="preserve"> appears in MS London and in MS Munich 95.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is found in the editions and in the work of Yonatan of </w:t>
      </w:r>
      <w:proofErr w:type="spellStart"/>
      <w:r w:rsidRPr="00707870">
        <w:rPr>
          <w:rFonts w:asciiTheme="majorBidi" w:hAnsiTheme="majorBidi" w:cstheme="majorBidi"/>
          <w:sz w:val="20"/>
          <w:szCs w:val="20"/>
          <w:lang w:val="en"/>
        </w:rPr>
        <w:t>Lunel</w:t>
      </w:r>
      <w:proofErr w:type="spellEnd"/>
      <w:r w:rsidRPr="00707870">
        <w:rPr>
          <w:rFonts w:asciiTheme="majorBidi" w:hAnsiTheme="majorBidi" w:cstheme="majorBidi"/>
          <w:sz w:val="20"/>
          <w:szCs w:val="20"/>
          <w:lang w:val="en"/>
        </w:rPr>
        <w:t>.</w:t>
      </w:r>
    </w:p>
  </w:footnote>
  <w:footnote w:id="93">
    <w:p w14:paraId="3056E23C" w14:textId="5DD49573" w:rsidR="00630F18" w:rsidRPr="00707870" w:rsidRDefault="00630F18" w:rsidP="00B353C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Y. S. </w:t>
      </w:r>
      <w:r w:rsidRPr="008254D4">
        <w:rPr>
          <w:rFonts w:asciiTheme="majorBidi" w:hAnsiTheme="majorBidi" w:cstheme="majorBidi"/>
          <w:smallCaps/>
          <w:lang w:val="en"/>
        </w:rPr>
        <w:t>Spiegel</w:t>
      </w:r>
      <w:r w:rsidRPr="00707870">
        <w:rPr>
          <w:rFonts w:asciiTheme="majorBidi" w:hAnsiTheme="majorBidi" w:cstheme="majorBidi"/>
          <w:lang w:val="en"/>
        </w:rPr>
        <w:t xml:space="preserve">, </w:t>
      </w:r>
      <w:r w:rsidRPr="00707870">
        <w:rPr>
          <w:rFonts w:asciiTheme="majorBidi" w:hAnsiTheme="majorBidi" w:cstheme="majorBidi"/>
          <w:i/>
          <w:iCs/>
          <w:lang w:val="en"/>
        </w:rPr>
        <w:t>Chapters in the History of the Jewish Book: Writing and Transmission</w:t>
      </w:r>
      <w:r w:rsidRPr="00707870">
        <w:rPr>
          <w:rFonts w:asciiTheme="majorBidi" w:hAnsiTheme="majorBidi" w:cstheme="majorBidi"/>
          <w:lang w:val="en"/>
        </w:rPr>
        <w:t xml:space="preserve">, Jerusalem, 2005, </w:t>
      </w:r>
      <w:r>
        <w:rPr>
          <w:rFonts w:asciiTheme="majorBidi" w:hAnsiTheme="majorBidi" w:cstheme="majorBidi"/>
          <w:lang w:val="en"/>
        </w:rPr>
        <w:t>p</w:t>
      </w:r>
      <w:r w:rsidRPr="00707870">
        <w:rPr>
          <w:rFonts w:asciiTheme="majorBidi" w:hAnsiTheme="majorBidi" w:cstheme="majorBidi"/>
          <w:lang w:val="en"/>
        </w:rPr>
        <w:t>p. 349, 354-355.</w:t>
      </w:r>
    </w:p>
  </w:footnote>
  <w:footnote w:id="94">
    <w:p w14:paraId="1031DFBB" w14:textId="49702CD7" w:rsidR="00630F18" w:rsidRPr="00707870" w:rsidRDefault="00630F18" w:rsidP="00856FF3">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n. </w:t>
      </w:r>
      <w:r>
        <w:rPr>
          <w:rFonts w:asciiTheme="majorBidi" w:hAnsiTheme="majorBidi" w:cstheme="majorBidi"/>
          <w:lang w:val="en"/>
        </w:rPr>
        <w:t>56</w:t>
      </w:r>
      <w:r w:rsidRPr="00707870">
        <w:rPr>
          <w:rFonts w:asciiTheme="majorBidi" w:hAnsiTheme="majorBidi" w:cstheme="majorBidi"/>
          <w:lang w:val="en"/>
        </w:rP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66D5"/>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726766"/>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reenberg">
    <w15:presenceInfo w15:providerId="Windows Live" w15:userId="06362c5baef19f25"/>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39"/>
    <w:rsid w:val="00004565"/>
    <w:rsid w:val="00005153"/>
    <w:rsid w:val="000105D8"/>
    <w:rsid w:val="00017FE5"/>
    <w:rsid w:val="000204B9"/>
    <w:rsid w:val="00023D73"/>
    <w:rsid w:val="00024CFA"/>
    <w:rsid w:val="00040764"/>
    <w:rsid w:val="00042E38"/>
    <w:rsid w:val="00045869"/>
    <w:rsid w:val="000476CB"/>
    <w:rsid w:val="00056D24"/>
    <w:rsid w:val="00057018"/>
    <w:rsid w:val="00057367"/>
    <w:rsid w:val="00063D6B"/>
    <w:rsid w:val="000751FC"/>
    <w:rsid w:val="00086863"/>
    <w:rsid w:val="00097A6E"/>
    <w:rsid w:val="000A271C"/>
    <w:rsid w:val="000B2570"/>
    <w:rsid w:val="000B552D"/>
    <w:rsid w:val="000C2ABD"/>
    <w:rsid w:val="000C68D0"/>
    <w:rsid w:val="000D5201"/>
    <w:rsid w:val="000D6491"/>
    <w:rsid w:val="000E72DA"/>
    <w:rsid w:val="000E778C"/>
    <w:rsid w:val="000F040F"/>
    <w:rsid w:val="000F0B87"/>
    <w:rsid w:val="001003B6"/>
    <w:rsid w:val="00101FE8"/>
    <w:rsid w:val="00105AA6"/>
    <w:rsid w:val="00106FD3"/>
    <w:rsid w:val="001126B3"/>
    <w:rsid w:val="00120378"/>
    <w:rsid w:val="00120D52"/>
    <w:rsid w:val="0013667D"/>
    <w:rsid w:val="00136CF2"/>
    <w:rsid w:val="001370E2"/>
    <w:rsid w:val="0014181B"/>
    <w:rsid w:val="00141C93"/>
    <w:rsid w:val="001441F9"/>
    <w:rsid w:val="001526ED"/>
    <w:rsid w:val="00153192"/>
    <w:rsid w:val="0015704C"/>
    <w:rsid w:val="001611C2"/>
    <w:rsid w:val="00172832"/>
    <w:rsid w:val="00172BBD"/>
    <w:rsid w:val="001771CD"/>
    <w:rsid w:val="00180E40"/>
    <w:rsid w:val="001850A9"/>
    <w:rsid w:val="00185FEC"/>
    <w:rsid w:val="00186514"/>
    <w:rsid w:val="0019074B"/>
    <w:rsid w:val="001925DE"/>
    <w:rsid w:val="00194711"/>
    <w:rsid w:val="00194BB6"/>
    <w:rsid w:val="00196BC7"/>
    <w:rsid w:val="001A6FAD"/>
    <w:rsid w:val="001B67E6"/>
    <w:rsid w:val="001C03FB"/>
    <w:rsid w:val="001C09E0"/>
    <w:rsid w:val="001C151F"/>
    <w:rsid w:val="001C1AFC"/>
    <w:rsid w:val="001C7482"/>
    <w:rsid w:val="001D1602"/>
    <w:rsid w:val="001D56C9"/>
    <w:rsid w:val="001E49E7"/>
    <w:rsid w:val="001F6C52"/>
    <w:rsid w:val="00203F1D"/>
    <w:rsid w:val="00206A57"/>
    <w:rsid w:val="00214201"/>
    <w:rsid w:val="002144D0"/>
    <w:rsid w:val="002237FA"/>
    <w:rsid w:val="00230651"/>
    <w:rsid w:val="00244013"/>
    <w:rsid w:val="0026454D"/>
    <w:rsid w:val="00267A08"/>
    <w:rsid w:val="002701B6"/>
    <w:rsid w:val="00270628"/>
    <w:rsid w:val="00275E56"/>
    <w:rsid w:val="00276F3F"/>
    <w:rsid w:val="0028513F"/>
    <w:rsid w:val="00292ED1"/>
    <w:rsid w:val="00297772"/>
    <w:rsid w:val="002A4CAB"/>
    <w:rsid w:val="002A5DA5"/>
    <w:rsid w:val="002A6232"/>
    <w:rsid w:val="002B104D"/>
    <w:rsid w:val="002B1496"/>
    <w:rsid w:val="002B1F25"/>
    <w:rsid w:val="002B3414"/>
    <w:rsid w:val="002B7A05"/>
    <w:rsid w:val="002C0464"/>
    <w:rsid w:val="002C73BB"/>
    <w:rsid w:val="002D73C1"/>
    <w:rsid w:val="002E2187"/>
    <w:rsid w:val="002F005F"/>
    <w:rsid w:val="00302528"/>
    <w:rsid w:val="003069A7"/>
    <w:rsid w:val="00307BB9"/>
    <w:rsid w:val="00307E8F"/>
    <w:rsid w:val="00312B8C"/>
    <w:rsid w:val="00316D83"/>
    <w:rsid w:val="00321559"/>
    <w:rsid w:val="00325219"/>
    <w:rsid w:val="003334B5"/>
    <w:rsid w:val="00336A6C"/>
    <w:rsid w:val="00336BF8"/>
    <w:rsid w:val="00337113"/>
    <w:rsid w:val="003400DB"/>
    <w:rsid w:val="003410EF"/>
    <w:rsid w:val="00346BD5"/>
    <w:rsid w:val="0035363B"/>
    <w:rsid w:val="00356273"/>
    <w:rsid w:val="00362E8A"/>
    <w:rsid w:val="00367512"/>
    <w:rsid w:val="003728E7"/>
    <w:rsid w:val="00374717"/>
    <w:rsid w:val="00376E06"/>
    <w:rsid w:val="003808AA"/>
    <w:rsid w:val="00386CC9"/>
    <w:rsid w:val="00397839"/>
    <w:rsid w:val="003A779B"/>
    <w:rsid w:val="003B13EE"/>
    <w:rsid w:val="003B1915"/>
    <w:rsid w:val="003B5A18"/>
    <w:rsid w:val="003B6B31"/>
    <w:rsid w:val="003C0316"/>
    <w:rsid w:val="003C14C5"/>
    <w:rsid w:val="003C4A7F"/>
    <w:rsid w:val="003C6182"/>
    <w:rsid w:val="003D352E"/>
    <w:rsid w:val="003D3D6C"/>
    <w:rsid w:val="003E06D5"/>
    <w:rsid w:val="003E4AEB"/>
    <w:rsid w:val="003F1A02"/>
    <w:rsid w:val="0040018A"/>
    <w:rsid w:val="00400792"/>
    <w:rsid w:val="00402B07"/>
    <w:rsid w:val="00414B21"/>
    <w:rsid w:val="004322B9"/>
    <w:rsid w:val="00432C65"/>
    <w:rsid w:val="00437EC1"/>
    <w:rsid w:val="0045267F"/>
    <w:rsid w:val="00453642"/>
    <w:rsid w:val="00466AB0"/>
    <w:rsid w:val="00466F99"/>
    <w:rsid w:val="00467001"/>
    <w:rsid w:val="004737BB"/>
    <w:rsid w:val="00473AB8"/>
    <w:rsid w:val="00475AB8"/>
    <w:rsid w:val="00484A2F"/>
    <w:rsid w:val="00490368"/>
    <w:rsid w:val="00492D1F"/>
    <w:rsid w:val="004A0A91"/>
    <w:rsid w:val="004A29D6"/>
    <w:rsid w:val="004A4942"/>
    <w:rsid w:val="004A4DCB"/>
    <w:rsid w:val="004A6E6F"/>
    <w:rsid w:val="004A79DC"/>
    <w:rsid w:val="004B1176"/>
    <w:rsid w:val="004B429B"/>
    <w:rsid w:val="004B7995"/>
    <w:rsid w:val="004D3485"/>
    <w:rsid w:val="004D3B2F"/>
    <w:rsid w:val="004D5197"/>
    <w:rsid w:val="004D55F6"/>
    <w:rsid w:val="004E0FFB"/>
    <w:rsid w:val="004E48B8"/>
    <w:rsid w:val="004E7565"/>
    <w:rsid w:val="004F373A"/>
    <w:rsid w:val="004F4900"/>
    <w:rsid w:val="004F7F42"/>
    <w:rsid w:val="005142DA"/>
    <w:rsid w:val="00515F5F"/>
    <w:rsid w:val="00523753"/>
    <w:rsid w:val="00534239"/>
    <w:rsid w:val="0053589B"/>
    <w:rsid w:val="00536D04"/>
    <w:rsid w:val="00541FB2"/>
    <w:rsid w:val="00543E93"/>
    <w:rsid w:val="00544946"/>
    <w:rsid w:val="00546C68"/>
    <w:rsid w:val="00550308"/>
    <w:rsid w:val="005633B5"/>
    <w:rsid w:val="00563D94"/>
    <w:rsid w:val="005672A2"/>
    <w:rsid w:val="005730D5"/>
    <w:rsid w:val="00575D2E"/>
    <w:rsid w:val="00575EB4"/>
    <w:rsid w:val="0057770B"/>
    <w:rsid w:val="00582D28"/>
    <w:rsid w:val="00583724"/>
    <w:rsid w:val="00584BF0"/>
    <w:rsid w:val="005855BA"/>
    <w:rsid w:val="00585E7A"/>
    <w:rsid w:val="00590F7E"/>
    <w:rsid w:val="00592E19"/>
    <w:rsid w:val="00595B31"/>
    <w:rsid w:val="0059776E"/>
    <w:rsid w:val="005A0F70"/>
    <w:rsid w:val="005A1421"/>
    <w:rsid w:val="005A75FA"/>
    <w:rsid w:val="005B371C"/>
    <w:rsid w:val="005C1182"/>
    <w:rsid w:val="005C2856"/>
    <w:rsid w:val="005D1FD0"/>
    <w:rsid w:val="005D6D9A"/>
    <w:rsid w:val="005E1A03"/>
    <w:rsid w:val="005E4683"/>
    <w:rsid w:val="005F0F20"/>
    <w:rsid w:val="005F1EB5"/>
    <w:rsid w:val="00607A03"/>
    <w:rsid w:val="006142DA"/>
    <w:rsid w:val="00615CC6"/>
    <w:rsid w:val="00621C49"/>
    <w:rsid w:val="00630F18"/>
    <w:rsid w:val="0063366E"/>
    <w:rsid w:val="0064142E"/>
    <w:rsid w:val="006464BF"/>
    <w:rsid w:val="006470CC"/>
    <w:rsid w:val="0065058B"/>
    <w:rsid w:val="00655D94"/>
    <w:rsid w:val="00660723"/>
    <w:rsid w:val="00661F98"/>
    <w:rsid w:val="006633A7"/>
    <w:rsid w:val="00663CFB"/>
    <w:rsid w:val="00665FEF"/>
    <w:rsid w:val="0067289E"/>
    <w:rsid w:val="00672DAA"/>
    <w:rsid w:val="006759A3"/>
    <w:rsid w:val="006A4EAD"/>
    <w:rsid w:val="006A5D1A"/>
    <w:rsid w:val="006B5112"/>
    <w:rsid w:val="006B5C34"/>
    <w:rsid w:val="006B7C8F"/>
    <w:rsid w:val="006C230C"/>
    <w:rsid w:val="006C2846"/>
    <w:rsid w:val="006C31C7"/>
    <w:rsid w:val="006E2AE2"/>
    <w:rsid w:val="006E4F96"/>
    <w:rsid w:val="006F2F72"/>
    <w:rsid w:val="006F4A5E"/>
    <w:rsid w:val="006F6D4F"/>
    <w:rsid w:val="007019E1"/>
    <w:rsid w:val="00707870"/>
    <w:rsid w:val="00715542"/>
    <w:rsid w:val="00720DA4"/>
    <w:rsid w:val="007238C4"/>
    <w:rsid w:val="00740FDD"/>
    <w:rsid w:val="00741FED"/>
    <w:rsid w:val="00741FFC"/>
    <w:rsid w:val="00743EA0"/>
    <w:rsid w:val="00745CE7"/>
    <w:rsid w:val="00747D1E"/>
    <w:rsid w:val="007550AD"/>
    <w:rsid w:val="0076399B"/>
    <w:rsid w:val="00764181"/>
    <w:rsid w:val="00767D75"/>
    <w:rsid w:val="00771766"/>
    <w:rsid w:val="00771C63"/>
    <w:rsid w:val="00771C69"/>
    <w:rsid w:val="007738B5"/>
    <w:rsid w:val="0077671A"/>
    <w:rsid w:val="00777D06"/>
    <w:rsid w:val="007805EC"/>
    <w:rsid w:val="00780EC0"/>
    <w:rsid w:val="00782313"/>
    <w:rsid w:val="00782E15"/>
    <w:rsid w:val="00791792"/>
    <w:rsid w:val="007A2DDA"/>
    <w:rsid w:val="007A4A70"/>
    <w:rsid w:val="007A6DFC"/>
    <w:rsid w:val="007B4309"/>
    <w:rsid w:val="007B4CDD"/>
    <w:rsid w:val="007C003E"/>
    <w:rsid w:val="007C6795"/>
    <w:rsid w:val="007D2434"/>
    <w:rsid w:val="007D4239"/>
    <w:rsid w:val="007E09FA"/>
    <w:rsid w:val="007F06E8"/>
    <w:rsid w:val="007F0E95"/>
    <w:rsid w:val="008010BF"/>
    <w:rsid w:val="00801B2C"/>
    <w:rsid w:val="00806C2F"/>
    <w:rsid w:val="0081374D"/>
    <w:rsid w:val="008254D4"/>
    <w:rsid w:val="00856F19"/>
    <w:rsid w:val="00856FF3"/>
    <w:rsid w:val="008607B5"/>
    <w:rsid w:val="008640D6"/>
    <w:rsid w:val="008643C1"/>
    <w:rsid w:val="00870EC1"/>
    <w:rsid w:val="0087158B"/>
    <w:rsid w:val="00873681"/>
    <w:rsid w:val="0087479C"/>
    <w:rsid w:val="0087684A"/>
    <w:rsid w:val="0088329E"/>
    <w:rsid w:val="00885FFE"/>
    <w:rsid w:val="0088789A"/>
    <w:rsid w:val="00893BDD"/>
    <w:rsid w:val="0089458E"/>
    <w:rsid w:val="00897D92"/>
    <w:rsid w:val="008A0181"/>
    <w:rsid w:val="008A1AB8"/>
    <w:rsid w:val="008A2D66"/>
    <w:rsid w:val="008A7211"/>
    <w:rsid w:val="008A7B22"/>
    <w:rsid w:val="008B1568"/>
    <w:rsid w:val="008B1722"/>
    <w:rsid w:val="008B4DCD"/>
    <w:rsid w:val="008C1D11"/>
    <w:rsid w:val="008C6C79"/>
    <w:rsid w:val="008D1371"/>
    <w:rsid w:val="008D29D5"/>
    <w:rsid w:val="008D6B42"/>
    <w:rsid w:val="008D7971"/>
    <w:rsid w:val="008E1363"/>
    <w:rsid w:val="008E5596"/>
    <w:rsid w:val="008E638F"/>
    <w:rsid w:val="008F2949"/>
    <w:rsid w:val="008F3BEE"/>
    <w:rsid w:val="008F6C1E"/>
    <w:rsid w:val="009015FB"/>
    <w:rsid w:val="0090331D"/>
    <w:rsid w:val="00903C6D"/>
    <w:rsid w:val="009076A0"/>
    <w:rsid w:val="00912FC4"/>
    <w:rsid w:val="00926AC1"/>
    <w:rsid w:val="00933171"/>
    <w:rsid w:val="00946F18"/>
    <w:rsid w:val="00953BCB"/>
    <w:rsid w:val="00956FBC"/>
    <w:rsid w:val="00961752"/>
    <w:rsid w:val="00962A31"/>
    <w:rsid w:val="00964163"/>
    <w:rsid w:val="00964F6C"/>
    <w:rsid w:val="0097075E"/>
    <w:rsid w:val="0097231D"/>
    <w:rsid w:val="00973206"/>
    <w:rsid w:val="00975E37"/>
    <w:rsid w:val="00987BBA"/>
    <w:rsid w:val="009A0CBC"/>
    <w:rsid w:val="009A1234"/>
    <w:rsid w:val="009A72D8"/>
    <w:rsid w:val="009B0528"/>
    <w:rsid w:val="009C5255"/>
    <w:rsid w:val="009C571C"/>
    <w:rsid w:val="00A05556"/>
    <w:rsid w:val="00A07316"/>
    <w:rsid w:val="00A207BF"/>
    <w:rsid w:val="00A22F81"/>
    <w:rsid w:val="00A2327F"/>
    <w:rsid w:val="00A24E5C"/>
    <w:rsid w:val="00A304C0"/>
    <w:rsid w:val="00A434AB"/>
    <w:rsid w:val="00A475EA"/>
    <w:rsid w:val="00A5048C"/>
    <w:rsid w:val="00A527B7"/>
    <w:rsid w:val="00A54B1C"/>
    <w:rsid w:val="00A54C07"/>
    <w:rsid w:val="00A55640"/>
    <w:rsid w:val="00A62DBB"/>
    <w:rsid w:val="00A6652B"/>
    <w:rsid w:val="00A71EB4"/>
    <w:rsid w:val="00A72981"/>
    <w:rsid w:val="00A75D14"/>
    <w:rsid w:val="00A86483"/>
    <w:rsid w:val="00A91D5A"/>
    <w:rsid w:val="00A93F9F"/>
    <w:rsid w:val="00A9660C"/>
    <w:rsid w:val="00A968BD"/>
    <w:rsid w:val="00A975BB"/>
    <w:rsid w:val="00AA3814"/>
    <w:rsid w:val="00AB245F"/>
    <w:rsid w:val="00AB4A6A"/>
    <w:rsid w:val="00AC54ED"/>
    <w:rsid w:val="00AC5A7F"/>
    <w:rsid w:val="00AD1476"/>
    <w:rsid w:val="00AD1C99"/>
    <w:rsid w:val="00AD30FF"/>
    <w:rsid w:val="00AD4D20"/>
    <w:rsid w:val="00AD5179"/>
    <w:rsid w:val="00AD5707"/>
    <w:rsid w:val="00AE07DC"/>
    <w:rsid w:val="00AE6852"/>
    <w:rsid w:val="00AF47BE"/>
    <w:rsid w:val="00B00E24"/>
    <w:rsid w:val="00B014F7"/>
    <w:rsid w:val="00B15FD6"/>
    <w:rsid w:val="00B16EF7"/>
    <w:rsid w:val="00B20432"/>
    <w:rsid w:val="00B25CA0"/>
    <w:rsid w:val="00B27E60"/>
    <w:rsid w:val="00B33C25"/>
    <w:rsid w:val="00B3477E"/>
    <w:rsid w:val="00B353CD"/>
    <w:rsid w:val="00B3581B"/>
    <w:rsid w:val="00B434B0"/>
    <w:rsid w:val="00B47EB8"/>
    <w:rsid w:val="00B6138D"/>
    <w:rsid w:val="00B62216"/>
    <w:rsid w:val="00B66154"/>
    <w:rsid w:val="00B6673F"/>
    <w:rsid w:val="00B761DE"/>
    <w:rsid w:val="00B80B0B"/>
    <w:rsid w:val="00B83E90"/>
    <w:rsid w:val="00B86D29"/>
    <w:rsid w:val="00B87E62"/>
    <w:rsid w:val="00B91421"/>
    <w:rsid w:val="00BC31F1"/>
    <w:rsid w:val="00BC473D"/>
    <w:rsid w:val="00BC509D"/>
    <w:rsid w:val="00BC5C9B"/>
    <w:rsid w:val="00BD467C"/>
    <w:rsid w:val="00BD724F"/>
    <w:rsid w:val="00BE1C49"/>
    <w:rsid w:val="00BF51C6"/>
    <w:rsid w:val="00C01988"/>
    <w:rsid w:val="00C02DA2"/>
    <w:rsid w:val="00C210E4"/>
    <w:rsid w:val="00C226B3"/>
    <w:rsid w:val="00C33014"/>
    <w:rsid w:val="00C36983"/>
    <w:rsid w:val="00C444A4"/>
    <w:rsid w:val="00C44809"/>
    <w:rsid w:val="00C547B9"/>
    <w:rsid w:val="00C571CB"/>
    <w:rsid w:val="00C571D5"/>
    <w:rsid w:val="00C650E5"/>
    <w:rsid w:val="00C70E63"/>
    <w:rsid w:val="00C7110D"/>
    <w:rsid w:val="00C76802"/>
    <w:rsid w:val="00C77249"/>
    <w:rsid w:val="00C8282C"/>
    <w:rsid w:val="00C82FBF"/>
    <w:rsid w:val="00C84BA1"/>
    <w:rsid w:val="00CA1281"/>
    <w:rsid w:val="00CA75EF"/>
    <w:rsid w:val="00CB315C"/>
    <w:rsid w:val="00CB44F9"/>
    <w:rsid w:val="00CB76C9"/>
    <w:rsid w:val="00CC50DF"/>
    <w:rsid w:val="00CD3014"/>
    <w:rsid w:val="00CD5171"/>
    <w:rsid w:val="00CD541E"/>
    <w:rsid w:val="00CE5992"/>
    <w:rsid w:val="00CF239A"/>
    <w:rsid w:val="00CF5D66"/>
    <w:rsid w:val="00CF65E6"/>
    <w:rsid w:val="00D0240F"/>
    <w:rsid w:val="00D04019"/>
    <w:rsid w:val="00D24616"/>
    <w:rsid w:val="00D26618"/>
    <w:rsid w:val="00D27517"/>
    <w:rsid w:val="00D27DAE"/>
    <w:rsid w:val="00D3289B"/>
    <w:rsid w:val="00D363BD"/>
    <w:rsid w:val="00D36482"/>
    <w:rsid w:val="00D36E77"/>
    <w:rsid w:val="00D37006"/>
    <w:rsid w:val="00D43D5C"/>
    <w:rsid w:val="00D5035A"/>
    <w:rsid w:val="00D51241"/>
    <w:rsid w:val="00D67FD5"/>
    <w:rsid w:val="00D75CE3"/>
    <w:rsid w:val="00D773CF"/>
    <w:rsid w:val="00D81AF1"/>
    <w:rsid w:val="00D85520"/>
    <w:rsid w:val="00D85EF8"/>
    <w:rsid w:val="00D87CA0"/>
    <w:rsid w:val="00D94938"/>
    <w:rsid w:val="00D9521C"/>
    <w:rsid w:val="00D96703"/>
    <w:rsid w:val="00DA2004"/>
    <w:rsid w:val="00DA205F"/>
    <w:rsid w:val="00DA5385"/>
    <w:rsid w:val="00DB344A"/>
    <w:rsid w:val="00DB6192"/>
    <w:rsid w:val="00DC0415"/>
    <w:rsid w:val="00DC30B0"/>
    <w:rsid w:val="00DC33C5"/>
    <w:rsid w:val="00DC3A29"/>
    <w:rsid w:val="00DD1069"/>
    <w:rsid w:val="00DD5CB6"/>
    <w:rsid w:val="00E01081"/>
    <w:rsid w:val="00E0666A"/>
    <w:rsid w:val="00E07715"/>
    <w:rsid w:val="00E11211"/>
    <w:rsid w:val="00E12C8D"/>
    <w:rsid w:val="00E15D6D"/>
    <w:rsid w:val="00E17638"/>
    <w:rsid w:val="00E2253F"/>
    <w:rsid w:val="00E258F6"/>
    <w:rsid w:val="00E26CE7"/>
    <w:rsid w:val="00E279D3"/>
    <w:rsid w:val="00E42A12"/>
    <w:rsid w:val="00E431D2"/>
    <w:rsid w:val="00E438EB"/>
    <w:rsid w:val="00E43EA9"/>
    <w:rsid w:val="00E53DD7"/>
    <w:rsid w:val="00E7249B"/>
    <w:rsid w:val="00E73623"/>
    <w:rsid w:val="00E76D28"/>
    <w:rsid w:val="00E80900"/>
    <w:rsid w:val="00E85ADE"/>
    <w:rsid w:val="00E92F91"/>
    <w:rsid w:val="00E94368"/>
    <w:rsid w:val="00EA7696"/>
    <w:rsid w:val="00EB2839"/>
    <w:rsid w:val="00EC4895"/>
    <w:rsid w:val="00EC7A13"/>
    <w:rsid w:val="00ED0464"/>
    <w:rsid w:val="00ED0AB0"/>
    <w:rsid w:val="00ED0D66"/>
    <w:rsid w:val="00ED1014"/>
    <w:rsid w:val="00ED3724"/>
    <w:rsid w:val="00ED3B4D"/>
    <w:rsid w:val="00ED4EF8"/>
    <w:rsid w:val="00ED5782"/>
    <w:rsid w:val="00ED7CD1"/>
    <w:rsid w:val="00ED7E56"/>
    <w:rsid w:val="00EE2DE0"/>
    <w:rsid w:val="00EF0519"/>
    <w:rsid w:val="00EF4F86"/>
    <w:rsid w:val="00F056D6"/>
    <w:rsid w:val="00F056F5"/>
    <w:rsid w:val="00F140E2"/>
    <w:rsid w:val="00F142F9"/>
    <w:rsid w:val="00F235D4"/>
    <w:rsid w:val="00F3001F"/>
    <w:rsid w:val="00F45A0B"/>
    <w:rsid w:val="00F464AB"/>
    <w:rsid w:val="00F500AB"/>
    <w:rsid w:val="00F50C25"/>
    <w:rsid w:val="00F534D0"/>
    <w:rsid w:val="00F5798D"/>
    <w:rsid w:val="00F57E55"/>
    <w:rsid w:val="00F60614"/>
    <w:rsid w:val="00F6170D"/>
    <w:rsid w:val="00F70976"/>
    <w:rsid w:val="00F70EE4"/>
    <w:rsid w:val="00F72D7B"/>
    <w:rsid w:val="00F72DE4"/>
    <w:rsid w:val="00F7316E"/>
    <w:rsid w:val="00F84164"/>
    <w:rsid w:val="00F9533B"/>
    <w:rsid w:val="00FA2B41"/>
    <w:rsid w:val="00FA7C60"/>
    <w:rsid w:val="00FB0C0D"/>
    <w:rsid w:val="00FC2D76"/>
    <w:rsid w:val="00FC527D"/>
    <w:rsid w:val="00FD14C8"/>
    <w:rsid w:val="00FE187C"/>
    <w:rsid w:val="00FE5229"/>
    <w:rsid w:val="00FF0FD8"/>
    <w:rsid w:val="00FF6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643B"/>
  <w15:docId w15:val="{200FC038-2627-4BA4-8FD5-2752C95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8B4DCD"/>
    <w:pPr>
      <w:spacing w:after="0" w:line="240" w:lineRule="auto"/>
    </w:pPr>
    <w:rPr>
      <w:sz w:val="20"/>
      <w:szCs w:val="20"/>
    </w:rPr>
  </w:style>
  <w:style w:type="character" w:customStyle="1" w:styleId="FootnoteTextChar">
    <w:name w:val="Footnote Text Char"/>
    <w:basedOn w:val="DefaultParagraphFont"/>
    <w:link w:val="FootnoteText"/>
    <w:rsid w:val="008B4DCD"/>
    <w:rPr>
      <w:sz w:val="20"/>
      <w:szCs w:val="20"/>
    </w:rPr>
  </w:style>
  <w:style w:type="table" w:styleId="TableGrid">
    <w:name w:val="Table Grid"/>
    <w:basedOn w:val="TableNormal"/>
    <w:uiPriority w:val="59"/>
    <w:rsid w:val="008B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B4DCD"/>
    <w:rPr>
      <w:vertAlign w:val="superscript"/>
    </w:rPr>
  </w:style>
  <w:style w:type="paragraph" w:styleId="ListParagraph">
    <w:name w:val="List Paragraph"/>
    <w:basedOn w:val="Normal"/>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Heading2Char">
    <w:name w:val="Heading 2 Char"/>
    <w:basedOn w:val="DefaultParagraphFont"/>
    <w:link w:val="Heading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72BB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56D2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9074B"/>
    <w:rPr>
      <w:rFonts w:ascii="Times New Roman" w:hAnsi="Times New Roman" w:cs="Times New Roman"/>
      <w:sz w:val="24"/>
      <w:szCs w:val="24"/>
    </w:rPr>
  </w:style>
  <w:style w:type="paragraph" w:styleId="Header">
    <w:name w:val="header"/>
    <w:basedOn w:val="Normal"/>
    <w:link w:val="HeaderChar"/>
    <w:uiPriority w:val="99"/>
    <w:unhideWhenUsed/>
    <w:rsid w:val="001F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6C52"/>
  </w:style>
  <w:style w:type="paragraph" w:styleId="Footer">
    <w:name w:val="footer"/>
    <w:basedOn w:val="Normal"/>
    <w:link w:val="FooterChar"/>
    <w:uiPriority w:val="99"/>
    <w:unhideWhenUsed/>
    <w:rsid w:val="001F6C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BalloonText">
    <w:name w:val="Balloon Text"/>
    <w:basedOn w:val="Normal"/>
    <w:link w:val="BalloonTextChar"/>
    <w:uiPriority w:val="99"/>
    <w:semiHidden/>
    <w:unhideWhenUsed/>
    <w:rsid w:val="001F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5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1FFC"/>
    <w:rPr>
      <w:b/>
      <w:bCs/>
    </w:rPr>
  </w:style>
  <w:style w:type="character" w:customStyle="1" w:styleId="CommentSubjectChar">
    <w:name w:val="Comment Subject Char"/>
    <w:basedOn w:val="CommentTextChar"/>
    <w:link w:val="CommentSubject"/>
    <w:uiPriority w:val="99"/>
    <w:semiHidden/>
    <w:rsid w:val="00741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606468">
      <w:bodyDiv w:val="1"/>
      <w:marLeft w:val="0"/>
      <w:marRight w:val="0"/>
      <w:marTop w:val="0"/>
      <w:marBottom w:val="0"/>
      <w:divBdr>
        <w:top w:val="none" w:sz="0" w:space="0" w:color="auto"/>
        <w:left w:val="none" w:sz="0" w:space="0" w:color="auto"/>
        <w:bottom w:val="none" w:sz="0" w:space="0" w:color="auto"/>
        <w:right w:val="none" w:sz="0" w:space="0" w:color="auto"/>
      </w:divBdr>
    </w:div>
    <w:div w:id="1368139737">
      <w:bodyDiv w:val="1"/>
      <w:marLeft w:val="0"/>
      <w:marRight w:val="0"/>
      <w:marTop w:val="0"/>
      <w:marBottom w:val="0"/>
      <w:divBdr>
        <w:top w:val="none" w:sz="0" w:space="0" w:color="auto"/>
        <w:left w:val="none" w:sz="0" w:space="0" w:color="auto"/>
        <w:bottom w:val="none" w:sz="0" w:space="0" w:color="auto"/>
        <w:right w:val="none" w:sz="0" w:space="0" w:color="auto"/>
      </w:divBdr>
    </w:div>
    <w:div w:id="1714160163">
      <w:bodyDiv w:val="1"/>
      <w:marLeft w:val="0"/>
      <w:marRight w:val="0"/>
      <w:marTop w:val="0"/>
      <w:marBottom w:val="0"/>
      <w:divBdr>
        <w:top w:val="none" w:sz="0" w:space="0" w:color="auto"/>
        <w:left w:val="none" w:sz="0" w:space="0" w:color="auto"/>
        <w:bottom w:val="none" w:sz="0" w:space="0" w:color="auto"/>
        <w:right w:val="none" w:sz="0" w:space="0" w:color="auto"/>
      </w:divBdr>
    </w:div>
    <w:div w:id="19668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C74C-AE01-4E8C-9B0B-8F9D8536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21</Pages>
  <Words>6606</Words>
  <Characters>37656</Characters>
  <Application>Microsoft Office Word</Application>
  <DocSecurity>0</DocSecurity>
  <Lines>313</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Avraham Kallenbach</cp:lastModifiedBy>
  <cp:revision>24</cp:revision>
  <cp:lastPrinted>2017-06-20T20:15:00Z</cp:lastPrinted>
  <dcterms:created xsi:type="dcterms:W3CDTF">2017-10-17T15:37:00Z</dcterms:created>
  <dcterms:modified xsi:type="dcterms:W3CDTF">2017-10-22T08:09:00Z</dcterms:modified>
</cp:coreProperties>
</file>