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E2DC6" w14:textId="77777777" w:rsidR="00121132" w:rsidRPr="00BC127D" w:rsidRDefault="003B182F" w:rsidP="00BC127D">
      <w:pPr>
        <w:pStyle w:val="Standard"/>
        <w:spacing w:after="100" w:line="360" w:lineRule="auto"/>
        <w:jc w:val="center"/>
        <w:rPr>
          <w:b/>
          <w:bCs/>
          <w:sz w:val="32"/>
          <w:szCs w:val="32"/>
          <w:rPrChange w:id="0" w:author="Author">
            <w:rPr/>
          </w:rPrChange>
        </w:rPr>
        <w:pPrChange w:id="1" w:author="Author">
          <w:pPr>
            <w:pStyle w:val="Standard"/>
            <w:spacing w:after="100" w:line="360" w:lineRule="auto"/>
            <w:jc w:val="both"/>
          </w:pPr>
        </w:pPrChange>
      </w:pPr>
      <w:ins w:id="2" w:author="Author">
        <w:r>
          <w:rPr>
            <w:rStyle w:val="a"/>
            <w:rFonts w:ascii="David" w:hAnsi="David" w:cs="David"/>
            <w:b/>
            <w:bCs/>
            <w:sz w:val="32"/>
            <w:szCs w:val="32"/>
          </w:rPr>
          <w:t xml:space="preserve">The </w:t>
        </w:r>
      </w:ins>
      <w:r w:rsidR="00121132" w:rsidRPr="00BC127D">
        <w:rPr>
          <w:rStyle w:val="a"/>
          <w:rFonts w:ascii="David" w:hAnsi="David" w:cs="David"/>
          <w:b/>
          <w:bCs/>
          <w:sz w:val="32"/>
          <w:szCs w:val="32"/>
          <w:rPrChange w:id="3" w:author="Author">
            <w:rPr>
              <w:rStyle w:val="a"/>
              <w:rFonts w:ascii="David" w:hAnsi="David" w:cs="David"/>
              <w:sz w:val="24"/>
              <w:szCs w:val="24"/>
            </w:rPr>
          </w:rPrChange>
        </w:rPr>
        <w:t xml:space="preserve">2018 Electricity </w:t>
      </w:r>
      <w:ins w:id="4" w:author="Author">
        <w:r>
          <w:rPr>
            <w:rStyle w:val="a"/>
            <w:rFonts w:ascii="David" w:hAnsi="David" w:cs="David"/>
            <w:b/>
            <w:bCs/>
            <w:sz w:val="32"/>
            <w:szCs w:val="32"/>
          </w:rPr>
          <w:t>R</w:t>
        </w:r>
      </w:ins>
      <w:del w:id="5" w:author="Author">
        <w:r w:rsidR="00121132" w:rsidRPr="00BC127D" w:rsidDel="003B182F">
          <w:rPr>
            <w:rStyle w:val="a"/>
            <w:rFonts w:ascii="David" w:hAnsi="David" w:cs="David"/>
            <w:b/>
            <w:bCs/>
            <w:sz w:val="32"/>
            <w:szCs w:val="32"/>
            <w:rPrChange w:id="6" w:author="Author">
              <w:rPr>
                <w:rStyle w:val="a"/>
                <w:rFonts w:ascii="David" w:hAnsi="David" w:cs="David"/>
                <w:sz w:val="24"/>
                <w:szCs w:val="24"/>
              </w:rPr>
            </w:rPrChange>
          </w:rPr>
          <w:delText>r</w:delText>
        </w:r>
      </w:del>
      <w:r w:rsidR="00121132" w:rsidRPr="00BC127D">
        <w:rPr>
          <w:rStyle w:val="a"/>
          <w:rFonts w:ascii="David" w:hAnsi="David" w:cs="David"/>
          <w:b/>
          <w:bCs/>
          <w:sz w:val="32"/>
          <w:szCs w:val="32"/>
          <w:rPrChange w:id="7" w:author="Author">
            <w:rPr>
              <w:rStyle w:val="a"/>
              <w:rFonts w:ascii="David" w:hAnsi="David" w:cs="David"/>
              <w:sz w:val="24"/>
              <w:szCs w:val="24"/>
            </w:rPr>
          </w:rPrChange>
        </w:rPr>
        <w:t>eform</w:t>
      </w:r>
    </w:p>
    <w:p w14:paraId="0E4EF2EE" w14:textId="77777777" w:rsidR="00121132" w:rsidRPr="00BC127D" w:rsidRDefault="00121132" w:rsidP="00BC127D">
      <w:pPr>
        <w:pStyle w:val="Standard"/>
        <w:spacing w:after="100" w:line="360" w:lineRule="auto"/>
        <w:jc w:val="center"/>
        <w:rPr>
          <w:rFonts w:ascii="David" w:hAnsi="David" w:cs="David"/>
          <w:sz w:val="28"/>
          <w:szCs w:val="28"/>
          <w:rPrChange w:id="8" w:author="Author">
            <w:rPr>
              <w:rFonts w:ascii="David" w:hAnsi="David" w:cs="David"/>
              <w:sz w:val="24"/>
              <w:szCs w:val="24"/>
            </w:rPr>
          </w:rPrChange>
        </w:rPr>
        <w:pPrChange w:id="9" w:author="Author">
          <w:pPr>
            <w:pStyle w:val="Standard"/>
            <w:spacing w:after="100" w:line="360" w:lineRule="auto"/>
            <w:jc w:val="both"/>
          </w:pPr>
        </w:pPrChange>
      </w:pPr>
      <w:proofErr w:type="spellStart"/>
      <w:r w:rsidRPr="00BC127D">
        <w:rPr>
          <w:rFonts w:ascii="David" w:hAnsi="David" w:cs="David"/>
          <w:b/>
          <w:bCs/>
          <w:sz w:val="28"/>
          <w:szCs w:val="28"/>
          <w:rPrChange w:id="10" w:author="Author">
            <w:rPr>
              <w:rFonts w:ascii="David" w:hAnsi="David" w:cs="David"/>
              <w:sz w:val="24"/>
              <w:szCs w:val="24"/>
            </w:rPr>
          </w:rPrChange>
        </w:rPr>
        <w:t>Hilit</w:t>
      </w:r>
      <w:proofErr w:type="spellEnd"/>
      <w:r w:rsidRPr="00BC127D">
        <w:rPr>
          <w:rFonts w:ascii="David" w:hAnsi="David" w:cs="David"/>
          <w:b/>
          <w:bCs/>
          <w:sz w:val="28"/>
          <w:szCs w:val="28"/>
          <w:rPrChange w:id="11" w:author="Author">
            <w:rPr>
              <w:rFonts w:ascii="David" w:hAnsi="David" w:cs="David"/>
              <w:sz w:val="24"/>
              <w:szCs w:val="24"/>
            </w:rPr>
          </w:rPrChange>
        </w:rPr>
        <w:t xml:space="preserve"> Katz</w:t>
      </w:r>
    </w:p>
    <w:p w14:paraId="05CA3A74" w14:textId="77777777" w:rsidR="00121132" w:rsidRDefault="00121132" w:rsidP="00121132">
      <w:pPr>
        <w:pStyle w:val="Standard"/>
        <w:spacing w:after="100" w:line="360" w:lineRule="auto"/>
        <w:jc w:val="both"/>
        <w:rPr>
          <w:rFonts w:ascii="David" w:hAnsi="David" w:cs="David"/>
          <w:sz w:val="24"/>
          <w:szCs w:val="24"/>
        </w:rPr>
      </w:pPr>
    </w:p>
    <w:p w14:paraId="3A312B24" w14:textId="77777777" w:rsidR="00024452" w:rsidRDefault="00121132" w:rsidP="00024452">
      <w:pPr>
        <w:pStyle w:val="Standard"/>
        <w:spacing w:after="100" w:line="360" w:lineRule="auto"/>
        <w:jc w:val="both"/>
        <w:rPr>
          <w:ins w:id="12" w:author="Author"/>
          <w:rFonts w:ascii="David" w:hAnsi="David" w:cs="David"/>
          <w:sz w:val="24"/>
          <w:szCs w:val="24"/>
        </w:rPr>
      </w:pPr>
      <w:r>
        <w:rPr>
          <w:rFonts w:ascii="David" w:hAnsi="David" w:cs="David"/>
          <w:sz w:val="24"/>
          <w:szCs w:val="24"/>
        </w:rPr>
        <w:t xml:space="preserve">In 2018, </w:t>
      </w:r>
      <w:ins w:id="13" w:author="Author">
        <w:r w:rsidR="00D25C26">
          <w:rPr>
            <w:rFonts w:ascii="David" w:hAnsi="David" w:cs="David"/>
            <w:sz w:val="24"/>
            <w:szCs w:val="24"/>
          </w:rPr>
          <w:t xml:space="preserve">after nearly three decades of </w:t>
        </w:r>
        <w:r w:rsidR="006D6794">
          <w:rPr>
            <w:rFonts w:ascii="David" w:hAnsi="David" w:cs="David"/>
            <w:sz w:val="24"/>
            <w:szCs w:val="24"/>
          </w:rPr>
          <w:t xml:space="preserve">multiple </w:t>
        </w:r>
        <w:r w:rsidR="00D25C26">
          <w:rPr>
            <w:rFonts w:ascii="David" w:hAnsi="David" w:cs="David"/>
            <w:sz w:val="24"/>
            <w:szCs w:val="24"/>
          </w:rPr>
          <w:t xml:space="preserve">unsuccessful attempts to reform Israel’s electricity sector, a reform was finally launched </w:t>
        </w:r>
        <w:r w:rsidR="006D6794">
          <w:rPr>
            <w:rFonts w:ascii="David" w:hAnsi="David" w:cs="David"/>
            <w:sz w:val="24"/>
            <w:szCs w:val="24"/>
          </w:rPr>
          <w:t>with</w:t>
        </w:r>
        <w:r w:rsidR="00D25C26">
          <w:rPr>
            <w:rFonts w:ascii="David" w:hAnsi="David" w:cs="David"/>
            <w:sz w:val="24"/>
            <w:szCs w:val="24"/>
          </w:rPr>
          <w:t xml:space="preserve"> the enactment </w:t>
        </w:r>
        <w:r w:rsidR="006D6794">
          <w:rPr>
            <w:rFonts w:ascii="David" w:hAnsi="David" w:cs="David"/>
            <w:sz w:val="24"/>
            <w:szCs w:val="24"/>
          </w:rPr>
          <w:t xml:space="preserve">of </w:t>
        </w:r>
      </w:ins>
      <w:del w:id="14" w:author="Author">
        <w:r w:rsidDel="00D25C26">
          <w:rPr>
            <w:rFonts w:ascii="David" w:hAnsi="David" w:cs="David"/>
            <w:sz w:val="24"/>
            <w:szCs w:val="24"/>
          </w:rPr>
          <w:delText xml:space="preserve">the electricity sector reform was launched as part of </w:delText>
        </w:r>
      </w:del>
      <w:r>
        <w:rPr>
          <w:rFonts w:ascii="David" w:hAnsi="David" w:cs="David"/>
          <w:sz w:val="24"/>
          <w:szCs w:val="24"/>
        </w:rPr>
        <w:t>Amendment No. 16 to the Electricity Law</w:t>
      </w:r>
      <w:ins w:id="15" w:author="Author">
        <w:r w:rsidR="00D25C26">
          <w:rPr>
            <w:rFonts w:ascii="David" w:hAnsi="David" w:cs="David"/>
            <w:sz w:val="24"/>
            <w:szCs w:val="24"/>
          </w:rPr>
          <w:t>.</w:t>
        </w:r>
      </w:ins>
      <w:del w:id="16" w:author="Author">
        <w:r w:rsidDel="00D25C26">
          <w:rPr>
            <w:rFonts w:ascii="David" w:hAnsi="David" w:cs="David"/>
            <w:sz w:val="24"/>
            <w:szCs w:val="24"/>
          </w:rPr>
          <w:delText>, which concerned the reform of the electricity sector, after about three decades in which many unsuccessful attempts were made to implement the reform.</w:delText>
        </w:r>
      </w:del>
      <w:r>
        <w:rPr>
          <w:rFonts w:ascii="David" w:hAnsi="David" w:cs="David"/>
          <w:sz w:val="24"/>
          <w:szCs w:val="24"/>
        </w:rPr>
        <w:t xml:space="preserve"> </w:t>
      </w:r>
      <w:r w:rsidR="00024452">
        <w:rPr>
          <w:rStyle w:val="CommentReference"/>
          <w:rFonts w:asciiTheme="minorHAnsi" w:eastAsiaTheme="minorHAnsi" w:hAnsiTheme="minorHAnsi" w:cstheme="minorBidi"/>
          <w:kern w:val="0"/>
          <w:lang w:bidi="ar-SA"/>
        </w:rPr>
        <w:commentReference w:id="17"/>
      </w:r>
      <w:ins w:id="18" w:author="Author">
        <w:r w:rsidR="00024452">
          <w:rPr>
            <w:rFonts w:ascii="David" w:hAnsi="David" w:cs="David"/>
            <w:sz w:val="24"/>
            <w:szCs w:val="24"/>
          </w:rPr>
          <w:t>T</w:t>
        </w:r>
        <w:r w:rsidR="00024452">
          <w:rPr>
            <w:rFonts w:ascii="David" w:hAnsi="David" w:cs="David"/>
            <w:sz w:val="24"/>
            <w:szCs w:val="24"/>
          </w:rPr>
          <w:t>his Article examines the current implementation of the 2018 electricity reform law in different areas of the IEC’s activities. The reform is still an ongoing process, and its implications for the economy have yet to be examined. However, its economic effects over the past two years, including electricity tariffs, market competition, and the economic impact on IEC, can be estimated.</w:t>
        </w:r>
        <w:bookmarkStart w:id="19" w:name="_GoBack"/>
        <w:r w:rsidR="00024452">
          <w:rPr>
            <w:rFonts w:ascii="David" w:hAnsi="David" w:cs="David"/>
            <w:sz w:val="24"/>
            <w:szCs w:val="24"/>
          </w:rPr>
          <w:t xml:space="preserve">  </w:t>
        </w:r>
        <w:bookmarkEnd w:id="19"/>
        <w:r w:rsidR="00024452">
          <w:rPr>
            <w:rFonts w:ascii="David" w:hAnsi="David" w:cs="David"/>
            <w:sz w:val="24"/>
            <w:szCs w:val="24"/>
          </w:rPr>
          <w:t>S</w:t>
        </w:r>
        <w:r w:rsidR="00024452">
          <w:rPr>
            <w:rStyle w:val="CommentReference"/>
            <w:rFonts w:asciiTheme="minorHAnsi" w:eastAsiaTheme="minorHAnsi" w:hAnsiTheme="minorHAnsi" w:cstheme="minorBidi"/>
            <w:kern w:val="0"/>
            <w:lang w:bidi="ar-SA"/>
          </w:rPr>
          <w:commentReference w:id="20"/>
        </w:r>
        <w:r w:rsidR="00024452">
          <w:rPr>
            <w:rFonts w:ascii="David" w:hAnsi="David" w:cs="David"/>
            <w:sz w:val="24"/>
            <w:szCs w:val="24"/>
          </w:rPr>
          <w:t xml:space="preserve">imilar processes that have taken place in OECD countries can also provide insight into the implications of the reform. </w:t>
        </w:r>
      </w:ins>
    </w:p>
    <w:p w14:paraId="0B50C3FF" w14:textId="77777777" w:rsidR="00121132" w:rsidDel="00024452" w:rsidRDefault="00121132" w:rsidP="00121132">
      <w:pPr>
        <w:pStyle w:val="Standard"/>
        <w:spacing w:after="100" w:line="360" w:lineRule="auto"/>
        <w:jc w:val="both"/>
        <w:rPr>
          <w:del w:id="21" w:author="Author"/>
          <w:rFonts w:ascii="David" w:hAnsi="David" w:cs="David"/>
          <w:sz w:val="24"/>
          <w:szCs w:val="24"/>
        </w:rPr>
      </w:pPr>
    </w:p>
    <w:p w14:paraId="347BBECA" w14:textId="77777777" w:rsidR="00121132" w:rsidRDefault="00D25C26" w:rsidP="00121132">
      <w:pPr>
        <w:pStyle w:val="Standard"/>
        <w:spacing w:after="100" w:line="360" w:lineRule="auto"/>
        <w:jc w:val="both"/>
        <w:rPr>
          <w:rFonts w:ascii="David" w:hAnsi="David" w:cs="David"/>
          <w:sz w:val="24"/>
          <w:szCs w:val="24"/>
        </w:rPr>
      </w:pPr>
      <w:ins w:id="22" w:author="Author">
        <w:r>
          <w:rPr>
            <w:rFonts w:ascii="David" w:hAnsi="David" w:cs="David"/>
            <w:sz w:val="24"/>
            <w:szCs w:val="24"/>
          </w:rPr>
          <w:t>The aims of the reform set forth i</w:t>
        </w:r>
        <w:r w:rsidR="006D6794">
          <w:rPr>
            <w:rFonts w:ascii="David" w:hAnsi="David" w:cs="David"/>
            <w:sz w:val="24"/>
            <w:szCs w:val="24"/>
          </w:rPr>
          <w:t>n</w:t>
        </w:r>
        <w:r>
          <w:rPr>
            <w:rFonts w:ascii="David" w:hAnsi="David" w:cs="David"/>
            <w:sz w:val="24"/>
            <w:szCs w:val="24"/>
          </w:rPr>
          <w:t xml:space="preserve"> the new law reflect</w:t>
        </w:r>
        <w:r w:rsidR="006D6794">
          <w:rPr>
            <w:rFonts w:ascii="David" w:hAnsi="David" w:cs="David"/>
            <w:sz w:val="24"/>
            <w:szCs w:val="24"/>
          </w:rPr>
          <w:t xml:space="preserve"> </w:t>
        </w:r>
        <w:r>
          <w:rPr>
            <w:rFonts w:ascii="David" w:hAnsi="David" w:cs="David"/>
            <w:sz w:val="24"/>
            <w:szCs w:val="24"/>
          </w:rPr>
          <w:t xml:space="preserve">the goals of the </w:t>
        </w:r>
      </w:ins>
      <w:del w:id="23" w:author="Author">
        <w:r w:rsidR="00121132" w:rsidDel="00D25C26">
          <w:rPr>
            <w:rFonts w:ascii="David" w:hAnsi="David" w:cs="David"/>
            <w:sz w:val="24"/>
            <w:szCs w:val="24"/>
          </w:rPr>
          <w:delText>The purposes of the new reform were similar to the goals set by the multiple</w:delText>
        </w:r>
      </w:del>
      <w:ins w:id="24" w:author="Author">
        <w:r>
          <w:rPr>
            <w:rFonts w:ascii="David" w:hAnsi="David" w:cs="David"/>
            <w:sz w:val="24"/>
            <w:szCs w:val="24"/>
          </w:rPr>
          <w:t>many public</w:t>
        </w:r>
      </w:ins>
      <w:r w:rsidR="00121132">
        <w:rPr>
          <w:rFonts w:ascii="David" w:hAnsi="David" w:cs="David"/>
          <w:sz w:val="24"/>
          <w:szCs w:val="24"/>
        </w:rPr>
        <w:t xml:space="preserve"> committees </w:t>
      </w:r>
      <w:ins w:id="25" w:author="Author">
        <w:r w:rsidR="006D6794">
          <w:rPr>
            <w:rFonts w:ascii="David" w:hAnsi="David" w:cs="David"/>
            <w:sz w:val="24"/>
            <w:szCs w:val="24"/>
          </w:rPr>
          <w:t>that</w:t>
        </w:r>
      </w:ins>
      <w:del w:id="26" w:author="Author">
        <w:r w:rsidR="00121132" w:rsidDel="006D6794">
          <w:rPr>
            <w:rFonts w:ascii="David" w:hAnsi="David" w:cs="David"/>
            <w:sz w:val="24"/>
            <w:szCs w:val="24"/>
          </w:rPr>
          <w:delText>which</w:delText>
        </w:r>
      </w:del>
      <w:ins w:id="27" w:author="Author">
        <w:r>
          <w:rPr>
            <w:rFonts w:ascii="David" w:hAnsi="David" w:cs="David"/>
            <w:sz w:val="24"/>
            <w:szCs w:val="24"/>
          </w:rPr>
          <w:t xml:space="preserve"> had</w:t>
        </w:r>
      </w:ins>
      <w:r w:rsidR="00121132">
        <w:rPr>
          <w:rFonts w:ascii="David" w:hAnsi="David" w:cs="David"/>
          <w:sz w:val="24"/>
          <w:szCs w:val="24"/>
        </w:rPr>
        <w:t xml:space="preserve"> previously examine</w:t>
      </w:r>
      <w:ins w:id="28" w:author="Author">
        <w:r>
          <w:rPr>
            <w:rFonts w:ascii="David" w:hAnsi="David" w:cs="David"/>
            <w:sz w:val="24"/>
            <w:szCs w:val="24"/>
          </w:rPr>
          <w:t>d</w:t>
        </w:r>
      </w:ins>
      <w:r w:rsidR="00121132">
        <w:rPr>
          <w:rFonts w:ascii="David" w:hAnsi="David" w:cs="David"/>
          <w:sz w:val="24"/>
          <w:szCs w:val="24"/>
        </w:rPr>
        <w:t xml:space="preserve"> the electricity sector in Israel</w:t>
      </w:r>
      <w:ins w:id="29" w:author="Author">
        <w:r>
          <w:rPr>
            <w:rFonts w:ascii="David" w:hAnsi="David" w:cs="David"/>
            <w:sz w:val="24"/>
            <w:szCs w:val="24"/>
          </w:rPr>
          <w:t xml:space="preserve"> over the years</w:t>
        </w:r>
      </w:ins>
      <w:r w:rsidR="00121132">
        <w:rPr>
          <w:rFonts w:ascii="David" w:hAnsi="David" w:cs="David"/>
          <w:sz w:val="24"/>
          <w:szCs w:val="24"/>
        </w:rPr>
        <w:t xml:space="preserve">. </w:t>
      </w:r>
      <w:ins w:id="30" w:author="Author">
        <w:r>
          <w:rPr>
            <w:rFonts w:ascii="David" w:hAnsi="David" w:cs="David"/>
            <w:sz w:val="24"/>
            <w:szCs w:val="24"/>
          </w:rPr>
          <w:t xml:space="preserve">These committees had all reached the similar conclusion that the public interest would be served by opening up the electricity sector to competition. Doing so would also enhance the efficiency of the Israel </w:t>
        </w:r>
        <w:r w:rsidR="009B17AF">
          <w:rPr>
            <w:rFonts w:ascii="David" w:hAnsi="David" w:cs="David"/>
            <w:sz w:val="24"/>
            <w:szCs w:val="24"/>
          </w:rPr>
          <w:t xml:space="preserve">Electric Corporation (IEC), a government company with a natural monopoly </w:t>
        </w:r>
      </w:ins>
      <w:del w:id="31" w:author="Author">
        <w:r w:rsidR="00121132" w:rsidDel="009B17AF">
          <w:rPr>
            <w:rFonts w:ascii="David" w:hAnsi="David" w:cs="David"/>
            <w:sz w:val="24"/>
            <w:szCs w:val="24"/>
          </w:rPr>
          <w:delText xml:space="preserve">All came to similar conclusions, namely that there is a need to promote the public interest in the electricity sector by opening it to competition and enhance dramatic efficiencies in the expenses of the IEC, a government company, and the natural monopoly </w:delText>
        </w:r>
      </w:del>
      <w:r w:rsidR="00121132">
        <w:rPr>
          <w:rFonts w:ascii="David" w:hAnsi="David" w:cs="David"/>
          <w:sz w:val="24"/>
          <w:szCs w:val="24"/>
        </w:rPr>
        <w:t xml:space="preserve">of </w:t>
      </w:r>
      <w:ins w:id="32" w:author="Author">
        <w:r w:rsidR="006D6794">
          <w:rPr>
            <w:rFonts w:ascii="David" w:hAnsi="David" w:cs="David"/>
            <w:sz w:val="24"/>
            <w:szCs w:val="24"/>
          </w:rPr>
          <w:t>Israel</w:t>
        </w:r>
        <w:r w:rsidR="006D6794">
          <w:rPr>
            <w:rFonts w:ascii="David" w:hAnsi="David" w:cs="David"/>
            <w:sz w:val="24"/>
            <w:szCs w:val="24"/>
          </w:rPr>
          <w:t>’s</w:t>
        </w:r>
      </w:ins>
      <w:del w:id="33" w:author="Author">
        <w:r w:rsidR="00121132" w:rsidDel="006D6794">
          <w:rPr>
            <w:rFonts w:ascii="David" w:hAnsi="David" w:cs="David"/>
            <w:sz w:val="24"/>
            <w:szCs w:val="24"/>
          </w:rPr>
          <w:delText>the</w:delText>
        </w:r>
      </w:del>
      <w:r w:rsidR="00121132">
        <w:rPr>
          <w:rFonts w:ascii="David" w:hAnsi="David" w:cs="David"/>
          <w:sz w:val="24"/>
          <w:szCs w:val="24"/>
        </w:rPr>
        <w:t xml:space="preserve"> electricity market</w:t>
      </w:r>
      <w:del w:id="34" w:author="Author">
        <w:r w:rsidR="00121132" w:rsidDel="006D6794">
          <w:rPr>
            <w:rFonts w:ascii="David" w:hAnsi="David" w:cs="David"/>
            <w:sz w:val="24"/>
            <w:szCs w:val="24"/>
          </w:rPr>
          <w:delText xml:space="preserve"> in Israel</w:delText>
        </w:r>
      </w:del>
      <w:r w:rsidR="00121132">
        <w:rPr>
          <w:rFonts w:ascii="David" w:hAnsi="David" w:cs="David"/>
          <w:sz w:val="24"/>
          <w:szCs w:val="24"/>
        </w:rPr>
        <w:t>.</w:t>
      </w:r>
    </w:p>
    <w:p w14:paraId="0A532B38" w14:textId="77777777" w:rsidR="00121132" w:rsidRDefault="006D6794" w:rsidP="00121132">
      <w:pPr>
        <w:pStyle w:val="Standard"/>
        <w:spacing w:after="100" w:line="360" w:lineRule="auto"/>
        <w:jc w:val="both"/>
        <w:rPr>
          <w:rFonts w:ascii="David" w:hAnsi="David" w:cs="David"/>
          <w:sz w:val="24"/>
          <w:szCs w:val="24"/>
        </w:rPr>
      </w:pPr>
      <w:ins w:id="35" w:author="Author">
        <w:r>
          <w:rPr>
            <w:rFonts w:ascii="David" w:hAnsi="David" w:cs="David"/>
            <w:sz w:val="24"/>
            <w:szCs w:val="24"/>
          </w:rPr>
          <w:t>Due</w:t>
        </w:r>
        <w:r w:rsidR="00787F1B">
          <w:rPr>
            <w:rFonts w:ascii="David" w:hAnsi="David" w:cs="David"/>
            <w:sz w:val="24"/>
            <w:szCs w:val="24"/>
          </w:rPr>
          <w:t xml:space="preserve"> to</w:t>
        </w:r>
        <w:r w:rsidR="009B17AF">
          <w:rPr>
            <w:rFonts w:ascii="David" w:hAnsi="David" w:cs="David"/>
            <w:sz w:val="24"/>
            <w:szCs w:val="24"/>
          </w:rPr>
          <w:t xml:space="preserve"> the electricity sector’s</w:t>
        </w:r>
      </w:ins>
      <w:del w:id="36" w:author="Author">
        <w:r w:rsidR="00121132" w:rsidDel="009B17AF">
          <w:rPr>
            <w:rFonts w:ascii="David" w:hAnsi="David" w:cs="David"/>
            <w:sz w:val="24"/>
            <w:szCs w:val="24"/>
          </w:rPr>
          <w:delText>The</w:delText>
        </w:r>
      </w:del>
      <w:r w:rsidR="00121132">
        <w:rPr>
          <w:rFonts w:ascii="David" w:hAnsi="David" w:cs="David"/>
          <w:sz w:val="24"/>
          <w:szCs w:val="24"/>
        </w:rPr>
        <w:t xml:space="preserve"> monopolistic structure</w:t>
      </w:r>
      <w:ins w:id="37" w:author="Author">
        <w:r w:rsidR="009B17AF">
          <w:rPr>
            <w:rFonts w:ascii="David" w:hAnsi="David" w:cs="David"/>
            <w:sz w:val="24"/>
            <w:szCs w:val="24"/>
          </w:rPr>
          <w:t>,</w:t>
        </w:r>
      </w:ins>
      <w:r w:rsidR="00121132">
        <w:rPr>
          <w:rFonts w:ascii="David" w:hAnsi="David" w:cs="David"/>
          <w:sz w:val="24"/>
          <w:szCs w:val="24"/>
        </w:rPr>
        <w:t xml:space="preserve"> </w:t>
      </w:r>
      <w:del w:id="38" w:author="Author">
        <w:r w:rsidR="00121132" w:rsidDel="009B17AF">
          <w:rPr>
            <w:rFonts w:ascii="David" w:hAnsi="David" w:cs="David"/>
            <w:sz w:val="24"/>
            <w:szCs w:val="24"/>
          </w:rPr>
          <w:delText xml:space="preserve">of the electricity sector has caused </w:delText>
        </w:r>
      </w:del>
      <w:ins w:id="39" w:author="Author">
        <w:r w:rsidR="00787F1B">
          <w:rPr>
            <w:rFonts w:ascii="David" w:hAnsi="David" w:cs="David"/>
            <w:sz w:val="24"/>
            <w:szCs w:val="24"/>
          </w:rPr>
          <w:t xml:space="preserve">the </w:t>
        </w:r>
      </w:ins>
      <w:r w:rsidR="00121132">
        <w:rPr>
          <w:rFonts w:ascii="David" w:hAnsi="David" w:cs="David"/>
          <w:sz w:val="24"/>
          <w:szCs w:val="24"/>
        </w:rPr>
        <w:t xml:space="preserve">IEC </w:t>
      </w:r>
      <w:ins w:id="40" w:author="Author">
        <w:r w:rsidR="009B17AF">
          <w:rPr>
            <w:rFonts w:ascii="David" w:hAnsi="David" w:cs="David"/>
            <w:sz w:val="24"/>
            <w:szCs w:val="24"/>
          </w:rPr>
          <w:t xml:space="preserve">has </w:t>
        </w:r>
        <w:r>
          <w:rPr>
            <w:rFonts w:ascii="David" w:hAnsi="David" w:cs="David"/>
            <w:sz w:val="24"/>
            <w:szCs w:val="24"/>
          </w:rPr>
          <w:t xml:space="preserve">long </w:t>
        </w:r>
        <w:r w:rsidR="009B17AF">
          <w:rPr>
            <w:rFonts w:ascii="David" w:hAnsi="David" w:cs="David"/>
            <w:sz w:val="24"/>
            <w:szCs w:val="24"/>
          </w:rPr>
          <w:t xml:space="preserve">operated inefficiently and ineffectually. </w:t>
        </w:r>
        <w:r w:rsidR="00024452">
          <w:rPr>
            <w:rFonts w:ascii="David" w:hAnsi="David" w:cs="David"/>
            <w:sz w:val="24"/>
            <w:szCs w:val="24"/>
          </w:rPr>
          <w:t>Suffering</w:t>
        </w:r>
        <w:r w:rsidR="009B17AF">
          <w:rPr>
            <w:rFonts w:ascii="David" w:hAnsi="David" w:cs="David"/>
            <w:sz w:val="24"/>
            <w:szCs w:val="24"/>
          </w:rPr>
          <w:t xml:space="preserve"> from unusually high costs for operations and human resources, its resulting precarious financial situation has made it difficult for the company to meet its</w:t>
        </w:r>
      </w:ins>
      <w:del w:id="41" w:author="Author">
        <w:r w:rsidR="00121132" w:rsidDel="009B17AF">
          <w:rPr>
            <w:rFonts w:ascii="David" w:hAnsi="David" w:cs="David"/>
            <w:sz w:val="24"/>
            <w:szCs w:val="24"/>
          </w:rPr>
          <w:delText>to operate as a cluttered organization that suffers from unusual human resources costs, high operating costs, and a precarious financial situation. The inefficiency caused considerable difficulty in meeting the</w:delText>
        </w:r>
      </w:del>
      <w:r w:rsidR="00121132">
        <w:rPr>
          <w:rFonts w:ascii="David" w:hAnsi="David" w:cs="David"/>
          <w:sz w:val="24"/>
          <w:szCs w:val="24"/>
        </w:rPr>
        <w:t xml:space="preserve"> growing investment and financing needs</w:t>
      </w:r>
      <w:ins w:id="42" w:author="Author">
        <w:r w:rsidR="009B17AF">
          <w:rPr>
            <w:rFonts w:ascii="David" w:hAnsi="David" w:cs="David"/>
            <w:sz w:val="24"/>
            <w:szCs w:val="24"/>
          </w:rPr>
          <w:t>.</w:t>
        </w:r>
      </w:ins>
      <w:del w:id="43" w:author="Author">
        <w:r w:rsidR="00121132" w:rsidDel="009B17AF">
          <w:rPr>
            <w:rFonts w:ascii="David" w:hAnsi="David" w:cs="David"/>
            <w:sz w:val="24"/>
            <w:szCs w:val="24"/>
          </w:rPr>
          <w:delText>,</w:delText>
        </w:r>
      </w:del>
      <w:r w:rsidR="00121132">
        <w:rPr>
          <w:rFonts w:ascii="David" w:hAnsi="David" w:cs="David"/>
          <w:sz w:val="24"/>
          <w:szCs w:val="24"/>
        </w:rPr>
        <w:t xml:space="preserve"> </w:t>
      </w:r>
      <w:ins w:id="44" w:author="Author">
        <w:r w:rsidR="009B17AF">
          <w:rPr>
            <w:rFonts w:ascii="David" w:hAnsi="David" w:cs="David"/>
            <w:sz w:val="24"/>
            <w:szCs w:val="24"/>
          </w:rPr>
          <w:t>Consequently, the company has been unable to develop</w:t>
        </w:r>
      </w:ins>
      <w:del w:id="45" w:author="Author">
        <w:r w:rsidR="00121132" w:rsidDel="009B17AF">
          <w:rPr>
            <w:rFonts w:ascii="David" w:hAnsi="David" w:cs="David"/>
            <w:sz w:val="24"/>
            <w:szCs w:val="24"/>
          </w:rPr>
          <w:delText>which has prevented the company from developing</w:delText>
        </w:r>
      </w:del>
      <w:ins w:id="46" w:author="Author">
        <w:r w:rsidR="009B17AF">
          <w:rPr>
            <w:rFonts w:ascii="David" w:hAnsi="David" w:cs="David"/>
            <w:sz w:val="24"/>
            <w:szCs w:val="24"/>
          </w:rPr>
          <w:t xml:space="preserve"> needed</w:t>
        </w:r>
      </w:ins>
      <w:r w:rsidR="00121132">
        <w:rPr>
          <w:rFonts w:ascii="David" w:hAnsi="David" w:cs="David"/>
          <w:sz w:val="24"/>
          <w:szCs w:val="24"/>
        </w:rPr>
        <w:t xml:space="preserve"> expertise and</w:t>
      </w:r>
      <w:ins w:id="47" w:author="Author">
        <w:r w:rsidR="00787F1B">
          <w:rPr>
            <w:rFonts w:ascii="David" w:hAnsi="David" w:cs="David"/>
            <w:sz w:val="24"/>
            <w:szCs w:val="24"/>
          </w:rPr>
          <w:t xml:space="preserve"> capabilities, thus raising</w:t>
        </w:r>
      </w:ins>
      <w:del w:id="48" w:author="Author">
        <w:r w:rsidR="00121132" w:rsidDel="00787F1B">
          <w:rPr>
            <w:rFonts w:ascii="David" w:hAnsi="David" w:cs="David"/>
            <w:sz w:val="24"/>
            <w:szCs w:val="24"/>
          </w:rPr>
          <w:delText xml:space="preserve"> relative advantages and raised</w:delText>
        </w:r>
      </w:del>
      <w:r w:rsidR="00121132">
        <w:rPr>
          <w:rFonts w:ascii="David" w:hAnsi="David" w:cs="David"/>
          <w:sz w:val="24"/>
          <w:szCs w:val="24"/>
        </w:rPr>
        <w:t xml:space="preserve"> concerns about future electricity shortages.</w:t>
      </w:r>
    </w:p>
    <w:p w14:paraId="33ADC309" w14:textId="77777777" w:rsidR="00121132" w:rsidDel="006D6794" w:rsidRDefault="00121132" w:rsidP="00045E27">
      <w:pPr>
        <w:pStyle w:val="Standard"/>
        <w:spacing w:after="100" w:line="360" w:lineRule="auto"/>
        <w:jc w:val="both"/>
        <w:rPr>
          <w:del w:id="49" w:author="Author"/>
          <w:rFonts w:ascii="David" w:hAnsi="David" w:cs="David"/>
          <w:sz w:val="24"/>
          <w:szCs w:val="24"/>
        </w:rPr>
      </w:pPr>
      <w:del w:id="50" w:author="Author">
        <w:r w:rsidDel="00024452">
          <w:rPr>
            <w:rFonts w:ascii="David" w:hAnsi="David" w:cs="David"/>
            <w:sz w:val="24"/>
            <w:szCs w:val="24"/>
          </w:rPr>
          <w:delText>Th</w:delText>
        </w:r>
        <w:r w:rsidDel="00787F1B">
          <w:rPr>
            <w:rFonts w:ascii="David" w:hAnsi="David" w:cs="David"/>
            <w:sz w:val="24"/>
            <w:szCs w:val="24"/>
          </w:rPr>
          <w:delText>e a</w:delText>
        </w:r>
        <w:r w:rsidDel="00024452">
          <w:rPr>
            <w:rFonts w:ascii="David" w:hAnsi="David" w:cs="David"/>
            <w:sz w:val="24"/>
            <w:szCs w:val="24"/>
          </w:rPr>
          <w:delText xml:space="preserve">rticle examines the electricity </w:delText>
        </w:r>
        <w:r w:rsidDel="00787F1B">
          <w:rPr>
            <w:rFonts w:ascii="David" w:hAnsi="David" w:cs="David"/>
            <w:sz w:val="24"/>
            <w:szCs w:val="24"/>
          </w:rPr>
          <w:delText xml:space="preserve">reform currently being implemented </w:delText>
        </w:r>
        <w:r w:rsidDel="00024452">
          <w:rPr>
            <w:rFonts w:ascii="David" w:hAnsi="David" w:cs="David"/>
            <w:sz w:val="24"/>
            <w:szCs w:val="24"/>
          </w:rPr>
          <w:delText xml:space="preserve">in </w:delText>
        </w:r>
        <w:r w:rsidDel="006D6794">
          <w:rPr>
            <w:rFonts w:ascii="David" w:hAnsi="David" w:cs="David"/>
            <w:sz w:val="24"/>
            <w:szCs w:val="24"/>
          </w:rPr>
          <w:delText xml:space="preserve">the </w:delText>
        </w:r>
        <w:r w:rsidDel="00787F1B">
          <w:rPr>
            <w:rFonts w:ascii="David" w:hAnsi="David" w:cs="David"/>
            <w:sz w:val="24"/>
            <w:szCs w:val="24"/>
          </w:rPr>
          <w:delText>various segments of</w:delText>
        </w:r>
        <w:r w:rsidDel="00024452">
          <w:rPr>
            <w:rFonts w:ascii="David" w:hAnsi="David" w:cs="David"/>
            <w:sz w:val="24"/>
            <w:szCs w:val="24"/>
          </w:rPr>
          <w:delText xml:space="preserve"> IEC activit</w:delText>
        </w:r>
        <w:r w:rsidDel="00787F1B">
          <w:rPr>
            <w:rFonts w:ascii="David" w:hAnsi="David" w:cs="David"/>
            <w:sz w:val="24"/>
            <w:szCs w:val="24"/>
          </w:rPr>
          <w:delText>y</w:delText>
        </w:r>
        <w:r w:rsidDel="00024452">
          <w:rPr>
            <w:rFonts w:ascii="David" w:hAnsi="David" w:cs="David"/>
            <w:sz w:val="24"/>
            <w:szCs w:val="24"/>
          </w:rPr>
          <w:delText xml:space="preserve">. The reform is still an ongoing process, and its implications for the economy have yet </w:delText>
        </w:r>
        <w:r w:rsidDel="00024452">
          <w:rPr>
            <w:rFonts w:ascii="David" w:hAnsi="David" w:cs="David"/>
            <w:sz w:val="24"/>
            <w:szCs w:val="24"/>
          </w:rPr>
          <w:lastRenderedPageBreak/>
          <w:delText xml:space="preserve">to be examined. However, </w:delText>
        </w:r>
        <w:r w:rsidDel="00787F1B">
          <w:rPr>
            <w:rFonts w:ascii="David" w:hAnsi="David" w:cs="David"/>
            <w:sz w:val="24"/>
            <w:szCs w:val="24"/>
          </w:rPr>
          <w:delText>one can estimate the effects that the economy has had over the past two years,</w:delText>
        </w:r>
        <w:r w:rsidDel="00024452">
          <w:rPr>
            <w:rFonts w:ascii="David" w:hAnsi="David" w:cs="David"/>
            <w:sz w:val="24"/>
            <w:szCs w:val="24"/>
          </w:rPr>
          <w:delText xml:space="preserve"> including electricity tariffs, market competition, </w:delText>
        </w:r>
        <w:r w:rsidDel="00787F1B">
          <w:rPr>
            <w:rFonts w:ascii="David" w:hAnsi="David" w:cs="David"/>
            <w:sz w:val="24"/>
            <w:szCs w:val="24"/>
          </w:rPr>
          <w:delText>the</w:delText>
        </w:r>
        <w:r w:rsidDel="00024452">
          <w:rPr>
            <w:rFonts w:ascii="David" w:hAnsi="David" w:cs="David"/>
            <w:sz w:val="24"/>
            <w:szCs w:val="24"/>
          </w:rPr>
          <w:delText xml:space="preserve"> impact on IEC.  </w:delText>
        </w:r>
        <w:commentRangeStart w:id="51"/>
        <w:r w:rsidDel="00787F1B">
          <w:rPr>
            <w:rFonts w:ascii="David" w:hAnsi="David" w:cs="David"/>
            <w:sz w:val="24"/>
            <w:szCs w:val="24"/>
          </w:rPr>
          <w:delText>Moreover</w:delText>
        </w:r>
        <w:commentRangeEnd w:id="51"/>
        <w:r w:rsidR="00787F1B" w:rsidDel="00024452">
          <w:rPr>
            <w:rStyle w:val="CommentReference"/>
            <w:rFonts w:asciiTheme="minorHAnsi" w:eastAsiaTheme="minorHAnsi" w:hAnsiTheme="minorHAnsi" w:cstheme="minorBidi"/>
            <w:kern w:val="0"/>
            <w:lang w:bidi="ar-SA"/>
          </w:rPr>
          <w:commentReference w:id="51"/>
        </w:r>
        <w:r w:rsidDel="00787F1B">
          <w:rPr>
            <w:rFonts w:ascii="David" w:hAnsi="David" w:cs="David"/>
            <w:sz w:val="24"/>
            <w:szCs w:val="24"/>
          </w:rPr>
          <w:delText>, one can also see s</w:delText>
        </w:r>
        <w:r w:rsidDel="00024452">
          <w:rPr>
            <w:rFonts w:ascii="David" w:hAnsi="David" w:cs="David"/>
            <w:sz w:val="24"/>
            <w:szCs w:val="24"/>
          </w:rPr>
          <w:delText xml:space="preserve">imilar processes that have taken place in OECD countries </w:delText>
        </w:r>
        <w:r w:rsidDel="00787F1B">
          <w:rPr>
            <w:rFonts w:ascii="David" w:hAnsi="David" w:cs="David"/>
            <w:sz w:val="24"/>
            <w:szCs w:val="24"/>
          </w:rPr>
          <w:delText>and understand what</w:delText>
        </w:r>
        <w:r w:rsidDel="00024452">
          <w:rPr>
            <w:rFonts w:ascii="David" w:hAnsi="David" w:cs="David"/>
            <w:sz w:val="24"/>
            <w:szCs w:val="24"/>
          </w:rPr>
          <w:delText xml:space="preserve"> the implications of the reform</w:delText>
        </w:r>
        <w:r w:rsidDel="00787F1B">
          <w:rPr>
            <w:rFonts w:ascii="David" w:hAnsi="David" w:cs="David"/>
            <w:sz w:val="24"/>
            <w:szCs w:val="24"/>
          </w:rPr>
          <w:delText xml:space="preserve"> are</w:delText>
        </w:r>
        <w:r w:rsidDel="00024452">
          <w:rPr>
            <w:rFonts w:ascii="David" w:hAnsi="David" w:cs="David"/>
            <w:sz w:val="24"/>
            <w:szCs w:val="24"/>
          </w:rPr>
          <w:delText xml:space="preserve">. </w:delText>
        </w:r>
      </w:del>
      <w:ins w:id="52" w:author="Author">
        <w:r w:rsidR="00045E27">
          <w:rPr>
            <w:rFonts w:ascii="David" w:hAnsi="David" w:cs="David"/>
            <w:sz w:val="24"/>
            <w:szCs w:val="24"/>
          </w:rPr>
          <w:t xml:space="preserve">An analysis of the </w:t>
        </w:r>
        <w:r w:rsidR="00024452">
          <w:rPr>
            <w:rFonts w:ascii="David" w:hAnsi="David" w:cs="David"/>
            <w:sz w:val="24"/>
            <w:szCs w:val="24"/>
          </w:rPr>
          <w:t>effect</w:t>
        </w:r>
        <w:r w:rsidR="00045E27">
          <w:rPr>
            <w:rFonts w:ascii="David" w:hAnsi="David" w:cs="David"/>
            <w:sz w:val="24"/>
            <w:szCs w:val="24"/>
          </w:rPr>
          <w:t xml:space="preserve"> of the reform since its implementation</w:t>
        </w:r>
      </w:ins>
      <w:del w:id="53" w:author="Author">
        <w:r w:rsidDel="00045E27">
          <w:rPr>
            <w:rFonts w:ascii="David" w:hAnsi="David" w:cs="David"/>
            <w:sz w:val="24"/>
            <w:szCs w:val="24"/>
          </w:rPr>
          <w:delText>The analysis of the effects</w:delText>
        </w:r>
      </w:del>
      <w:ins w:id="54" w:author="Author">
        <w:r w:rsidR="006D6794">
          <w:rPr>
            <w:rFonts w:ascii="David" w:hAnsi="David" w:cs="David"/>
            <w:sz w:val="24"/>
            <w:szCs w:val="24"/>
          </w:rPr>
          <w:t xml:space="preserve"> </w:t>
        </w:r>
      </w:ins>
      <w:del w:id="55" w:author="Author">
        <w:r w:rsidDel="006D6794">
          <w:rPr>
            <w:rFonts w:ascii="David" w:hAnsi="David" w:cs="David"/>
            <w:sz w:val="24"/>
            <w:szCs w:val="24"/>
          </w:rPr>
          <w:delText xml:space="preserve"> </w:delText>
        </w:r>
      </w:del>
      <w:r>
        <w:rPr>
          <w:rFonts w:ascii="David" w:hAnsi="David" w:cs="David"/>
          <w:sz w:val="24"/>
          <w:szCs w:val="24"/>
        </w:rPr>
        <w:t xml:space="preserve">indicates that </w:t>
      </w:r>
      <w:del w:id="56" w:author="Author">
        <w:r w:rsidDel="00045E27">
          <w:rPr>
            <w:rFonts w:ascii="David" w:hAnsi="David" w:cs="David"/>
            <w:sz w:val="24"/>
            <w:szCs w:val="24"/>
          </w:rPr>
          <w:delText xml:space="preserve">two years </w:delText>
        </w:r>
      </w:del>
      <w:r>
        <w:rPr>
          <w:rFonts w:ascii="David" w:hAnsi="David" w:cs="David"/>
          <w:sz w:val="24"/>
          <w:szCs w:val="24"/>
        </w:rPr>
        <w:t xml:space="preserve">after </w:t>
      </w:r>
      <w:del w:id="57" w:author="Author">
        <w:r w:rsidDel="00045E27">
          <w:rPr>
            <w:rFonts w:ascii="David" w:hAnsi="David" w:cs="David"/>
            <w:sz w:val="24"/>
            <w:szCs w:val="24"/>
          </w:rPr>
          <w:delText xml:space="preserve">implementing and </w:delText>
        </w:r>
      </w:del>
      <w:r>
        <w:rPr>
          <w:rFonts w:ascii="David" w:hAnsi="David" w:cs="David"/>
          <w:sz w:val="24"/>
          <w:szCs w:val="24"/>
        </w:rPr>
        <w:t xml:space="preserve">selling some of </w:t>
      </w:r>
      <w:ins w:id="58" w:author="Author">
        <w:r w:rsidR="00045E27">
          <w:rPr>
            <w:rFonts w:ascii="David" w:hAnsi="David" w:cs="David"/>
            <w:sz w:val="24"/>
            <w:szCs w:val="24"/>
          </w:rPr>
          <w:t>its</w:t>
        </w:r>
      </w:ins>
      <w:del w:id="59" w:author="Author">
        <w:r w:rsidDel="00045E27">
          <w:rPr>
            <w:rFonts w:ascii="David" w:hAnsi="David" w:cs="David"/>
            <w:sz w:val="24"/>
            <w:szCs w:val="24"/>
          </w:rPr>
          <w:delText>the</w:delText>
        </w:r>
      </w:del>
      <w:r>
        <w:rPr>
          <w:rFonts w:ascii="David" w:hAnsi="David" w:cs="David"/>
          <w:sz w:val="24"/>
          <w:szCs w:val="24"/>
        </w:rPr>
        <w:t xml:space="preserve"> production sites to private producers,</w:t>
      </w:r>
      <w:ins w:id="60" w:author="Author">
        <w:r w:rsidR="00045E27">
          <w:rPr>
            <w:rFonts w:ascii="David" w:hAnsi="David" w:cs="David"/>
            <w:sz w:val="24"/>
            <w:szCs w:val="24"/>
          </w:rPr>
          <w:t xml:space="preserve"> the</w:t>
        </w:r>
      </w:ins>
      <w:r>
        <w:rPr>
          <w:rFonts w:ascii="David" w:hAnsi="David" w:cs="David"/>
          <w:sz w:val="24"/>
          <w:szCs w:val="24"/>
        </w:rPr>
        <w:t xml:space="preserve"> IEC </w:t>
      </w:r>
      <w:ins w:id="61" w:author="Author">
        <w:r w:rsidR="00045E27">
          <w:rPr>
            <w:rFonts w:ascii="David" w:hAnsi="David" w:cs="David"/>
            <w:sz w:val="24"/>
            <w:szCs w:val="24"/>
          </w:rPr>
          <w:t xml:space="preserve">has </w:t>
        </w:r>
      </w:ins>
      <w:r>
        <w:rPr>
          <w:rFonts w:ascii="David" w:hAnsi="David" w:cs="David"/>
          <w:sz w:val="24"/>
          <w:szCs w:val="24"/>
        </w:rPr>
        <w:t xml:space="preserve">strengthened its </w:t>
      </w:r>
      <w:ins w:id="62" w:author="Author">
        <w:r w:rsidR="00045E27">
          <w:rPr>
            <w:rFonts w:ascii="David" w:hAnsi="David" w:cs="David"/>
            <w:sz w:val="24"/>
            <w:szCs w:val="24"/>
          </w:rPr>
          <w:t xml:space="preserve">financial </w:t>
        </w:r>
      </w:ins>
      <w:r>
        <w:rPr>
          <w:rFonts w:ascii="David" w:hAnsi="David" w:cs="David"/>
          <w:sz w:val="24"/>
          <w:szCs w:val="24"/>
        </w:rPr>
        <w:t xml:space="preserve">resilience by reducing </w:t>
      </w:r>
      <w:ins w:id="63" w:author="Author">
        <w:r w:rsidR="00045E27">
          <w:rPr>
            <w:rFonts w:ascii="David" w:hAnsi="David" w:cs="David"/>
            <w:sz w:val="24"/>
            <w:szCs w:val="24"/>
          </w:rPr>
          <w:t>its</w:t>
        </w:r>
      </w:ins>
      <w:del w:id="64" w:author="Author">
        <w:r w:rsidDel="00045E27">
          <w:rPr>
            <w:rFonts w:ascii="David" w:hAnsi="David" w:cs="David"/>
            <w:sz w:val="24"/>
            <w:szCs w:val="24"/>
          </w:rPr>
          <w:delText>the</w:delText>
        </w:r>
      </w:del>
      <w:r>
        <w:rPr>
          <w:rFonts w:ascii="David" w:hAnsi="David" w:cs="David"/>
          <w:sz w:val="24"/>
          <w:szCs w:val="24"/>
        </w:rPr>
        <w:t xml:space="preserve"> deficit</w:t>
      </w:r>
      <w:ins w:id="65" w:author="Author">
        <w:r w:rsidR="00045E27">
          <w:rPr>
            <w:rFonts w:ascii="David" w:hAnsi="David" w:cs="David"/>
            <w:sz w:val="24"/>
            <w:szCs w:val="24"/>
          </w:rPr>
          <w:t>. It has also begun</w:t>
        </w:r>
      </w:ins>
      <w:del w:id="66" w:author="Author">
        <w:r w:rsidDel="00045E27">
          <w:rPr>
            <w:rFonts w:ascii="David" w:hAnsi="David" w:cs="David"/>
            <w:sz w:val="24"/>
            <w:szCs w:val="24"/>
          </w:rPr>
          <w:delText xml:space="preserve"> and began</w:delText>
        </w:r>
      </w:del>
      <w:r>
        <w:rPr>
          <w:rFonts w:ascii="David" w:hAnsi="David" w:cs="David"/>
          <w:sz w:val="24"/>
          <w:szCs w:val="24"/>
        </w:rPr>
        <w:t xml:space="preserve"> regulating labor relations and returning power to management. </w:t>
      </w:r>
      <w:ins w:id="67" w:author="Author">
        <w:r w:rsidR="00045E27">
          <w:rPr>
            <w:rFonts w:ascii="David" w:hAnsi="David" w:cs="David"/>
            <w:sz w:val="24"/>
            <w:szCs w:val="24"/>
          </w:rPr>
          <w:t xml:space="preserve">Even with </w:t>
        </w:r>
        <w:r w:rsidR="006D6794">
          <w:rPr>
            <w:rFonts w:ascii="David" w:hAnsi="David" w:cs="David"/>
            <w:sz w:val="24"/>
            <w:szCs w:val="24"/>
          </w:rPr>
          <w:t>its</w:t>
        </w:r>
        <w:r w:rsidR="00045E27">
          <w:rPr>
            <w:rFonts w:ascii="David" w:hAnsi="David" w:cs="David"/>
            <w:sz w:val="24"/>
            <w:szCs w:val="24"/>
          </w:rPr>
          <w:t xml:space="preserve"> limited moves toward privatization, the</w:t>
        </w:r>
      </w:ins>
      <w:del w:id="68" w:author="Author">
        <w:r w:rsidDel="00045E27">
          <w:rPr>
            <w:rFonts w:ascii="David" w:hAnsi="David" w:cs="David"/>
            <w:sz w:val="24"/>
            <w:szCs w:val="24"/>
          </w:rPr>
          <w:delText>Still,</w:delText>
        </w:r>
      </w:del>
      <w:r>
        <w:rPr>
          <w:rFonts w:ascii="David" w:hAnsi="David" w:cs="David"/>
          <w:sz w:val="24"/>
          <w:szCs w:val="24"/>
        </w:rPr>
        <w:t xml:space="preserve"> IEC remains </w:t>
      </w:r>
      <w:del w:id="69" w:author="Author">
        <w:r w:rsidDel="00045E27">
          <w:rPr>
            <w:rFonts w:ascii="David" w:hAnsi="David" w:cs="David"/>
            <w:sz w:val="24"/>
            <w:szCs w:val="24"/>
          </w:rPr>
          <w:delText xml:space="preserve">a </w:delText>
        </w:r>
      </w:del>
      <w:ins w:id="70" w:author="Author">
        <w:r w:rsidR="00045E27">
          <w:rPr>
            <w:rFonts w:ascii="David" w:hAnsi="David" w:cs="David"/>
            <w:sz w:val="24"/>
            <w:szCs w:val="24"/>
          </w:rPr>
          <w:t xml:space="preserve">an essential player in </w:t>
        </w:r>
        <w:r w:rsidR="00045E27">
          <w:rPr>
            <w:rFonts w:ascii="David" w:hAnsi="David" w:cs="David"/>
            <w:sz w:val="24"/>
            <w:szCs w:val="24"/>
          </w:rPr>
          <w:t>electricity</w:t>
        </w:r>
        <w:r w:rsidR="00045E27">
          <w:rPr>
            <w:rFonts w:ascii="David" w:hAnsi="David" w:cs="David"/>
            <w:sz w:val="24"/>
            <w:szCs w:val="24"/>
          </w:rPr>
          <w:t xml:space="preserve"> production and transmission</w:t>
        </w:r>
        <w:r w:rsidR="00045E27">
          <w:rPr>
            <w:rFonts w:ascii="David" w:hAnsi="David" w:cs="David"/>
            <w:sz w:val="24"/>
            <w:szCs w:val="24"/>
          </w:rPr>
          <w:t xml:space="preserve">. </w:t>
        </w:r>
        <w:r w:rsidR="00024452">
          <w:rPr>
            <w:rFonts w:ascii="David" w:hAnsi="David" w:cs="David"/>
            <w:sz w:val="24"/>
            <w:szCs w:val="24"/>
          </w:rPr>
          <w:t>Retaining</w:t>
        </w:r>
        <w:r w:rsidR="00045E27">
          <w:rPr>
            <w:rFonts w:ascii="David" w:hAnsi="David" w:cs="David"/>
            <w:sz w:val="24"/>
            <w:szCs w:val="24"/>
          </w:rPr>
          <w:t xml:space="preserve"> its natural monopoly in the market</w:t>
        </w:r>
        <w:r w:rsidR="00024452">
          <w:rPr>
            <w:rFonts w:ascii="David" w:hAnsi="David" w:cs="David"/>
            <w:sz w:val="24"/>
            <w:szCs w:val="24"/>
          </w:rPr>
          <w:t>, the IEC still</w:t>
        </w:r>
        <w:r w:rsidR="00045E27">
          <w:rPr>
            <w:rFonts w:ascii="David" w:hAnsi="David" w:cs="David"/>
            <w:sz w:val="24"/>
            <w:szCs w:val="24"/>
          </w:rPr>
          <w:t xml:space="preserve"> </w:t>
        </w:r>
        <w:r w:rsidR="006D6794">
          <w:rPr>
            <w:rFonts w:ascii="David" w:hAnsi="David" w:cs="David"/>
            <w:sz w:val="24"/>
            <w:szCs w:val="24"/>
          </w:rPr>
          <w:t>has</w:t>
        </w:r>
        <w:r w:rsidR="00045E27">
          <w:rPr>
            <w:rFonts w:ascii="David" w:hAnsi="David" w:cs="David"/>
            <w:sz w:val="24"/>
            <w:szCs w:val="24"/>
          </w:rPr>
          <w:t xml:space="preserve"> a </w:t>
        </w:r>
      </w:ins>
      <w:r>
        <w:rPr>
          <w:rFonts w:ascii="David" w:hAnsi="David" w:cs="David"/>
          <w:sz w:val="24"/>
          <w:szCs w:val="24"/>
        </w:rPr>
        <w:t>significant and decisive</w:t>
      </w:r>
      <w:ins w:id="71" w:author="Author">
        <w:r w:rsidR="006D6794">
          <w:rPr>
            <w:rFonts w:ascii="David" w:hAnsi="David" w:cs="David"/>
            <w:sz w:val="24"/>
            <w:szCs w:val="24"/>
          </w:rPr>
          <w:t xml:space="preserve"> impact on</w:t>
        </w:r>
      </w:ins>
      <w:del w:id="72" w:author="Author">
        <w:r w:rsidDel="006D6794">
          <w:rPr>
            <w:rFonts w:ascii="David" w:hAnsi="David" w:cs="David"/>
            <w:sz w:val="24"/>
            <w:szCs w:val="24"/>
          </w:rPr>
          <w:delText xml:space="preserve"> factor in</w:delText>
        </w:r>
      </w:del>
      <w:r>
        <w:rPr>
          <w:rFonts w:ascii="David" w:hAnsi="David" w:cs="David"/>
          <w:sz w:val="24"/>
          <w:szCs w:val="24"/>
        </w:rPr>
        <w:t xml:space="preserve"> </w:t>
      </w:r>
      <w:ins w:id="73" w:author="Author">
        <w:r w:rsidR="00045E27">
          <w:rPr>
            <w:rFonts w:ascii="David" w:hAnsi="David" w:cs="David"/>
            <w:sz w:val="24"/>
            <w:szCs w:val="24"/>
          </w:rPr>
          <w:t>Israel’s</w:t>
        </w:r>
      </w:ins>
      <w:del w:id="74" w:author="Author">
        <w:r w:rsidDel="00045E27">
          <w:rPr>
            <w:rFonts w:ascii="David" w:hAnsi="David" w:cs="David"/>
            <w:sz w:val="24"/>
            <w:szCs w:val="24"/>
          </w:rPr>
          <w:delText>the</w:delText>
        </w:r>
      </w:del>
      <w:r>
        <w:rPr>
          <w:rFonts w:ascii="David" w:hAnsi="David" w:cs="David"/>
          <w:sz w:val="24"/>
          <w:szCs w:val="24"/>
        </w:rPr>
        <w:t xml:space="preserve"> electricity </w:t>
      </w:r>
      <w:ins w:id="75" w:author="Author">
        <w:r w:rsidR="00045E27">
          <w:rPr>
            <w:rFonts w:ascii="David" w:hAnsi="David" w:cs="David"/>
            <w:sz w:val="24"/>
            <w:szCs w:val="24"/>
          </w:rPr>
          <w:t>sector.</w:t>
        </w:r>
        <w:r w:rsidR="00045E27" w:rsidDel="00045E27">
          <w:rPr>
            <w:rFonts w:ascii="David" w:hAnsi="David" w:cs="David"/>
            <w:sz w:val="24"/>
            <w:szCs w:val="24"/>
          </w:rPr>
          <w:t xml:space="preserve"> </w:t>
        </w:r>
      </w:ins>
      <w:del w:id="76" w:author="Author">
        <w:r w:rsidDel="00045E27">
          <w:rPr>
            <w:rFonts w:ascii="David" w:hAnsi="David" w:cs="David"/>
            <w:sz w:val="24"/>
            <w:szCs w:val="24"/>
          </w:rPr>
          <w:delText>economy in Israel and constitutes a natural monopoly in the market and an essential player in the production and transmission segments.</w:delText>
        </w:r>
      </w:del>
    </w:p>
    <w:p w14:paraId="2C1FF2E2" w14:textId="77777777" w:rsidR="006D6794" w:rsidRDefault="006D6794" w:rsidP="00121132">
      <w:pPr>
        <w:pStyle w:val="Standard"/>
        <w:spacing w:after="100" w:line="360" w:lineRule="auto"/>
        <w:jc w:val="both"/>
        <w:rPr>
          <w:ins w:id="77" w:author="Author"/>
          <w:rFonts w:ascii="David" w:hAnsi="David" w:cs="David"/>
          <w:sz w:val="24"/>
          <w:szCs w:val="24"/>
        </w:rPr>
      </w:pPr>
    </w:p>
    <w:p w14:paraId="60B58DEF" w14:textId="77777777" w:rsidR="00121132" w:rsidRDefault="00121132" w:rsidP="00045E27">
      <w:pPr>
        <w:pStyle w:val="Standard"/>
        <w:spacing w:after="100" w:line="360" w:lineRule="auto"/>
        <w:jc w:val="both"/>
      </w:pPr>
      <w:r>
        <w:rPr>
          <w:rStyle w:val="a"/>
          <w:rFonts w:ascii="David" w:hAnsi="David" w:cs="David"/>
          <w:sz w:val="24"/>
          <w:szCs w:val="24"/>
        </w:rPr>
        <w:t xml:space="preserve">The main conclusion that emerges from </w:t>
      </w:r>
      <w:del w:id="78" w:author="Author">
        <w:r w:rsidDel="00045E27">
          <w:rPr>
            <w:rStyle w:val="a"/>
            <w:rFonts w:ascii="David" w:hAnsi="David" w:cs="David"/>
            <w:sz w:val="24"/>
            <w:szCs w:val="24"/>
          </w:rPr>
          <w:delText xml:space="preserve">the </w:delText>
        </w:r>
      </w:del>
      <w:r>
        <w:rPr>
          <w:rStyle w:val="a"/>
          <w:rFonts w:ascii="David" w:hAnsi="David" w:cs="David"/>
          <w:sz w:val="24"/>
          <w:szCs w:val="24"/>
        </w:rPr>
        <w:t xml:space="preserve">comparing </w:t>
      </w:r>
      <w:del w:id="79" w:author="Author">
        <w:r w:rsidDel="00045E27">
          <w:rPr>
            <w:rStyle w:val="a"/>
            <w:rFonts w:ascii="David" w:hAnsi="David" w:cs="David"/>
            <w:sz w:val="24"/>
            <w:szCs w:val="24"/>
          </w:rPr>
          <w:delText xml:space="preserve">study to </w:delText>
        </w:r>
      </w:del>
      <w:r>
        <w:rPr>
          <w:rStyle w:val="a"/>
          <w:rFonts w:ascii="David" w:hAnsi="David" w:cs="David"/>
          <w:sz w:val="24"/>
          <w:szCs w:val="24"/>
        </w:rPr>
        <w:t>electricity reforms in the U</w:t>
      </w:r>
      <w:ins w:id="80" w:author="Author">
        <w:r w:rsidR="00045E27">
          <w:rPr>
            <w:rStyle w:val="a"/>
            <w:rFonts w:ascii="David" w:hAnsi="David" w:cs="David"/>
            <w:sz w:val="24"/>
            <w:szCs w:val="24"/>
          </w:rPr>
          <w:t xml:space="preserve">nited States </w:t>
        </w:r>
      </w:ins>
      <w:del w:id="81" w:author="Author">
        <w:r w:rsidDel="00045E27">
          <w:rPr>
            <w:rStyle w:val="a"/>
            <w:rFonts w:ascii="David" w:hAnsi="David" w:cs="David"/>
            <w:sz w:val="24"/>
            <w:szCs w:val="24"/>
          </w:rPr>
          <w:delText xml:space="preserve">S </w:delText>
        </w:r>
      </w:del>
      <w:r>
        <w:rPr>
          <w:rStyle w:val="a"/>
          <w:rFonts w:ascii="David" w:hAnsi="David" w:cs="David"/>
          <w:sz w:val="24"/>
          <w:szCs w:val="24"/>
        </w:rPr>
        <w:t>and other European countries is</w:t>
      </w:r>
      <w:ins w:id="82" w:author="Author">
        <w:r w:rsidR="00045E27">
          <w:rPr>
            <w:rStyle w:val="a"/>
            <w:rFonts w:ascii="David" w:hAnsi="David" w:cs="David"/>
            <w:sz w:val="24"/>
            <w:szCs w:val="24"/>
          </w:rPr>
          <w:t xml:space="preserve"> that reforming the electricity sector alone, without considering</w:t>
        </w:r>
      </w:ins>
      <w:del w:id="83" w:author="Author">
        <w:r w:rsidDel="00045E27">
          <w:rPr>
            <w:rStyle w:val="a"/>
            <w:rFonts w:ascii="David" w:hAnsi="David" w:cs="David"/>
            <w:sz w:val="24"/>
            <w:szCs w:val="24"/>
          </w:rPr>
          <w:delText xml:space="preserve"> that concerning electricity alone, without considering </w:delText>
        </w:r>
      </w:del>
      <w:ins w:id="84" w:author="Author">
        <w:r w:rsidR="00045E27">
          <w:rPr>
            <w:rStyle w:val="a"/>
            <w:rFonts w:ascii="David" w:hAnsi="David" w:cs="David"/>
            <w:sz w:val="24"/>
            <w:szCs w:val="24"/>
          </w:rPr>
          <w:t xml:space="preserve"> </w:t>
        </w:r>
      </w:ins>
      <w:r>
        <w:rPr>
          <w:rStyle w:val="a"/>
          <w:rFonts w:ascii="David" w:hAnsi="David" w:cs="David"/>
          <w:sz w:val="24"/>
          <w:szCs w:val="24"/>
        </w:rPr>
        <w:t>the introduction of alternative energ</w:t>
      </w:r>
      <w:ins w:id="85" w:author="Author">
        <w:r w:rsidR="00045E27">
          <w:rPr>
            <w:rStyle w:val="a"/>
            <w:rFonts w:ascii="David" w:hAnsi="David" w:cs="David"/>
            <w:sz w:val="24"/>
            <w:szCs w:val="24"/>
          </w:rPr>
          <w:t>y sources,</w:t>
        </w:r>
      </w:ins>
      <w:del w:id="86" w:author="Author">
        <w:r w:rsidDel="00045E27">
          <w:rPr>
            <w:rStyle w:val="a"/>
            <w:rFonts w:ascii="David" w:hAnsi="David" w:cs="David"/>
            <w:sz w:val="24"/>
            <w:szCs w:val="24"/>
          </w:rPr>
          <w:delText>ies, electricity reform</w:delText>
        </w:r>
      </w:del>
      <w:r>
        <w:rPr>
          <w:rStyle w:val="a"/>
          <w:rFonts w:ascii="David" w:hAnsi="David" w:cs="David"/>
          <w:sz w:val="24"/>
          <w:szCs w:val="24"/>
        </w:rPr>
        <w:t xml:space="preserve"> will not lead to lower prices for consumers. </w:t>
      </w:r>
      <w:ins w:id="87" w:author="Author">
        <w:r w:rsidR="00045E27">
          <w:rPr>
            <w:rStyle w:val="a"/>
            <w:rFonts w:ascii="David" w:hAnsi="David" w:cs="David"/>
            <w:sz w:val="24"/>
            <w:szCs w:val="24"/>
          </w:rPr>
          <w:t xml:space="preserve">Nonetheless, electricity prices </w:t>
        </w:r>
        <w:r w:rsidR="006D6794">
          <w:rPr>
            <w:rStyle w:val="a"/>
            <w:rFonts w:ascii="David" w:hAnsi="David" w:cs="David"/>
            <w:sz w:val="24"/>
            <w:szCs w:val="24"/>
          </w:rPr>
          <w:t>in Israel</w:t>
        </w:r>
        <w:r w:rsidR="00045E27">
          <w:rPr>
            <w:rStyle w:val="a"/>
            <w:rFonts w:ascii="David" w:hAnsi="David" w:cs="David"/>
            <w:sz w:val="24"/>
            <w:szCs w:val="24"/>
          </w:rPr>
          <w:t xml:space="preserve"> may still fall</w:t>
        </w:r>
        <w:r w:rsidR="009314DE">
          <w:rPr>
            <w:rStyle w:val="a"/>
            <w:rFonts w:ascii="David" w:hAnsi="David" w:cs="David"/>
            <w:sz w:val="24"/>
            <w:szCs w:val="24"/>
          </w:rPr>
          <w:t xml:space="preserve"> with</w:t>
        </w:r>
        <w:r w:rsidR="00024452">
          <w:rPr>
            <w:rStyle w:val="a"/>
            <w:rFonts w:ascii="David" w:hAnsi="David" w:cs="David"/>
            <w:sz w:val="24"/>
            <w:szCs w:val="24"/>
          </w:rPr>
          <w:t xml:space="preserve"> the</w:t>
        </w:r>
        <w:r w:rsidR="009314DE">
          <w:rPr>
            <w:rStyle w:val="a"/>
            <w:rFonts w:ascii="David" w:hAnsi="David" w:cs="David"/>
            <w:sz w:val="24"/>
            <w:szCs w:val="24"/>
          </w:rPr>
          <w:t xml:space="preserve"> </w:t>
        </w:r>
        <w:r w:rsidR="006D6794">
          <w:rPr>
            <w:rStyle w:val="a"/>
            <w:rFonts w:ascii="David" w:hAnsi="David" w:cs="David"/>
            <w:sz w:val="24"/>
            <w:szCs w:val="24"/>
          </w:rPr>
          <w:t>continued</w:t>
        </w:r>
        <w:r w:rsidR="009314DE">
          <w:rPr>
            <w:rStyle w:val="a"/>
            <w:rFonts w:ascii="David" w:hAnsi="David" w:cs="David"/>
            <w:sz w:val="24"/>
            <w:szCs w:val="24"/>
          </w:rPr>
          <w:t xml:space="preserve"> implem</w:t>
        </w:r>
        <w:r w:rsidR="006D6794">
          <w:rPr>
            <w:rStyle w:val="a"/>
            <w:rFonts w:ascii="David" w:hAnsi="David" w:cs="David"/>
            <w:sz w:val="24"/>
            <w:szCs w:val="24"/>
          </w:rPr>
          <w:t xml:space="preserve">entation of Israel’s electricity sector reform, along with further </w:t>
        </w:r>
      </w:ins>
      <w:del w:id="88" w:author="Author">
        <w:r w:rsidDel="006D6794">
          <w:rPr>
            <w:rStyle w:val="a"/>
            <w:rFonts w:ascii="David" w:hAnsi="David" w:cs="David"/>
            <w:sz w:val="24"/>
            <w:szCs w:val="24"/>
          </w:rPr>
          <w:delText xml:space="preserve">As </w:delText>
        </w:r>
        <w:r w:rsidDel="00045E27">
          <w:rPr>
            <w:rStyle w:val="a"/>
            <w:rFonts w:ascii="David" w:hAnsi="David" w:cs="David"/>
            <w:sz w:val="24"/>
            <w:szCs w:val="24"/>
          </w:rPr>
          <w:delText>the</w:delText>
        </w:r>
        <w:r w:rsidDel="006D6794">
          <w:rPr>
            <w:rStyle w:val="a"/>
            <w:rFonts w:ascii="David" w:hAnsi="David" w:cs="David"/>
            <w:sz w:val="24"/>
            <w:szCs w:val="24"/>
          </w:rPr>
          <w:delText xml:space="preserve"> reform has not yet been fully implemented, it is possible that in the long run, in light of further </w:delText>
        </w:r>
      </w:del>
      <w:r>
        <w:rPr>
          <w:rStyle w:val="a"/>
          <w:rFonts w:ascii="David" w:hAnsi="David" w:cs="David"/>
          <w:sz w:val="24"/>
          <w:szCs w:val="24"/>
        </w:rPr>
        <w:t>changes in the electricity market, such as the transition to renewable energ</w:t>
      </w:r>
      <w:ins w:id="89" w:author="Author">
        <w:r w:rsidR="006D6794">
          <w:rPr>
            <w:rStyle w:val="a"/>
            <w:rFonts w:ascii="David" w:hAnsi="David" w:cs="David"/>
            <w:sz w:val="24"/>
            <w:szCs w:val="24"/>
          </w:rPr>
          <w:t>y sources</w:t>
        </w:r>
      </w:ins>
      <w:del w:id="90" w:author="Author">
        <w:r w:rsidDel="006D6794">
          <w:rPr>
            <w:rStyle w:val="a"/>
            <w:rFonts w:ascii="David" w:hAnsi="David" w:cs="David"/>
            <w:sz w:val="24"/>
            <w:szCs w:val="24"/>
          </w:rPr>
          <w:delText>ies</w:delText>
        </w:r>
      </w:del>
      <w:ins w:id="91" w:author="Author">
        <w:r w:rsidR="006D6794">
          <w:rPr>
            <w:rStyle w:val="a"/>
            <w:rFonts w:ascii="David" w:hAnsi="David" w:cs="David"/>
            <w:sz w:val="24"/>
            <w:szCs w:val="24"/>
          </w:rPr>
          <w:t>, and the opening of the</w:t>
        </w:r>
      </w:ins>
      <w:del w:id="92" w:author="Author">
        <w:r w:rsidDel="006D6794">
          <w:rPr>
            <w:rStyle w:val="a"/>
            <w:rFonts w:ascii="David" w:hAnsi="David" w:cs="David"/>
            <w:sz w:val="24"/>
            <w:szCs w:val="24"/>
          </w:rPr>
          <w:delText>, prices may drop. As a result, the</w:delText>
        </w:r>
      </w:del>
      <w:r>
        <w:rPr>
          <w:rStyle w:val="a"/>
          <w:rFonts w:ascii="David" w:hAnsi="David" w:cs="David"/>
          <w:sz w:val="24"/>
          <w:szCs w:val="24"/>
        </w:rPr>
        <w:t xml:space="preserve"> electricity </w:t>
      </w:r>
      <w:ins w:id="93" w:author="Author">
        <w:r w:rsidR="006D6794">
          <w:rPr>
            <w:rStyle w:val="a"/>
            <w:rFonts w:ascii="David" w:hAnsi="David" w:cs="David"/>
            <w:sz w:val="24"/>
            <w:szCs w:val="24"/>
          </w:rPr>
          <w:t>sector</w:t>
        </w:r>
      </w:ins>
      <w:del w:id="94" w:author="Author">
        <w:r w:rsidDel="006D6794">
          <w:rPr>
            <w:rStyle w:val="a"/>
            <w:rFonts w:ascii="David" w:hAnsi="David" w:cs="David"/>
            <w:sz w:val="24"/>
            <w:szCs w:val="24"/>
          </w:rPr>
          <w:delText xml:space="preserve">economy will open up </w:delText>
        </w:r>
      </w:del>
      <w:ins w:id="95" w:author="Author">
        <w:r w:rsidR="006D6794">
          <w:rPr>
            <w:rStyle w:val="a"/>
            <w:rFonts w:ascii="David" w:hAnsi="David" w:cs="David"/>
            <w:sz w:val="24"/>
            <w:szCs w:val="24"/>
          </w:rPr>
          <w:t xml:space="preserve"> </w:t>
        </w:r>
      </w:ins>
      <w:r>
        <w:rPr>
          <w:rStyle w:val="a"/>
          <w:rFonts w:ascii="David" w:hAnsi="David" w:cs="David"/>
          <w:sz w:val="24"/>
          <w:szCs w:val="24"/>
        </w:rPr>
        <w:t>to alternative energy producers</w:t>
      </w:r>
      <w:r w:rsidRPr="00BC127D">
        <w:rPr>
          <w:rStyle w:val="a"/>
          <w:rFonts w:ascii="David" w:hAnsi="David" w:cs="David"/>
          <w:sz w:val="24"/>
          <w:szCs w:val="24"/>
          <w:rPrChange w:id="96" w:author="Author">
            <w:rPr>
              <w:rStyle w:val="a"/>
              <w:rFonts w:ascii="David" w:hAnsi="David" w:cs="David"/>
              <w:sz w:val="24"/>
              <w:szCs w:val="24"/>
              <w:u w:val="single"/>
            </w:rPr>
          </w:rPrChange>
        </w:rPr>
        <w:t>.</w:t>
      </w:r>
    </w:p>
    <w:p w14:paraId="3012EEC1" w14:textId="77777777" w:rsidR="00121132" w:rsidRDefault="00121132" w:rsidP="00121132">
      <w:pPr>
        <w:pStyle w:val="Standard"/>
        <w:bidi/>
        <w:spacing w:after="100" w:line="360" w:lineRule="auto"/>
        <w:jc w:val="center"/>
        <w:rPr>
          <w:rFonts w:ascii="David" w:hAnsi="David" w:cs="David"/>
          <w:sz w:val="24"/>
          <w:szCs w:val="24"/>
          <w:u w:val="single"/>
        </w:rPr>
      </w:pPr>
    </w:p>
    <w:p w14:paraId="615E2F4A" w14:textId="77777777" w:rsidR="00121132" w:rsidRDefault="00121132" w:rsidP="00121132">
      <w:pPr>
        <w:pStyle w:val="Standard"/>
        <w:bidi/>
        <w:spacing w:after="100" w:line="360" w:lineRule="auto"/>
        <w:jc w:val="center"/>
        <w:rPr>
          <w:rFonts w:ascii="David" w:hAnsi="David" w:cs="David"/>
          <w:sz w:val="24"/>
          <w:szCs w:val="24"/>
          <w:u w:val="single"/>
        </w:rPr>
      </w:pPr>
    </w:p>
    <w:p w14:paraId="7549072A" w14:textId="77777777" w:rsidR="00121132" w:rsidRDefault="00121132" w:rsidP="00121132">
      <w:pPr>
        <w:pStyle w:val="Standard"/>
        <w:bidi/>
        <w:spacing w:after="100" w:line="360" w:lineRule="auto"/>
        <w:jc w:val="center"/>
        <w:rPr>
          <w:rFonts w:ascii="David" w:hAnsi="David" w:cs="David"/>
          <w:sz w:val="24"/>
          <w:szCs w:val="24"/>
          <w:u w:val="single"/>
        </w:rPr>
      </w:pPr>
    </w:p>
    <w:p w14:paraId="0DA4DBEF" w14:textId="77777777" w:rsidR="00121132" w:rsidRDefault="00121132" w:rsidP="00121132">
      <w:pPr>
        <w:pStyle w:val="Standard"/>
        <w:bidi/>
        <w:spacing w:after="100" w:line="360" w:lineRule="auto"/>
        <w:jc w:val="center"/>
        <w:rPr>
          <w:rFonts w:ascii="David" w:hAnsi="David" w:cs="David"/>
          <w:sz w:val="24"/>
          <w:szCs w:val="24"/>
          <w:u w:val="single"/>
        </w:rPr>
      </w:pPr>
    </w:p>
    <w:p w14:paraId="0896151A" w14:textId="77777777" w:rsidR="00121132" w:rsidRDefault="00121132" w:rsidP="00121132">
      <w:pPr>
        <w:pStyle w:val="Standard"/>
        <w:bidi/>
        <w:spacing w:after="100" w:line="360" w:lineRule="auto"/>
        <w:jc w:val="center"/>
        <w:rPr>
          <w:rFonts w:ascii="David" w:hAnsi="David" w:cs="David"/>
          <w:sz w:val="24"/>
          <w:szCs w:val="24"/>
          <w:u w:val="single"/>
        </w:rPr>
      </w:pPr>
    </w:p>
    <w:p w14:paraId="00B43F8B" w14:textId="77777777" w:rsidR="00A9204E" w:rsidRDefault="00A9204E"/>
    <w:sectPr w:rsidR="00A9204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uthor" w:initials="A">
    <w:p w14:paraId="44B2EF43" w14:textId="77777777" w:rsidR="00024452" w:rsidRDefault="00024452" w:rsidP="00024452">
      <w:pPr>
        <w:pStyle w:val="CommentText"/>
      </w:pPr>
      <w:r>
        <w:rPr>
          <w:rStyle w:val="CommentReference"/>
        </w:rPr>
        <w:annotationRef/>
      </w:r>
      <w:r>
        <w:t xml:space="preserve">The abstract should state immediately what the article does, rather than go into the background. Therefore, this paragraph has been moved. </w:t>
      </w:r>
    </w:p>
  </w:comment>
  <w:comment w:id="20" w:author="Author" w:initials="A">
    <w:p w14:paraId="1F91B71B" w14:textId="77777777" w:rsidR="00024452" w:rsidRDefault="00024452" w:rsidP="00024452">
      <w:pPr>
        <w:pStyle w:val="CommentText"/>
      </w:pPr>
      <w:r>
        <w:rPr>
          <w:rStyle w:val="CommentReference"/>
        </w:rPr>
        <w:annotationRef/>
      </w:r>
      <w:r>
        <w:t xml:space="preserve">does this correctly reflect your meaning? </w:t>
      </w:r>
      <w:r>
        <w:t>It appears that the paper does do some comparative analysis with OECD countries.</w:t>
      </w:r>
    </w:p>
  </w:comment>
  <w:comment w:id="51" w:author="Author" w:initials="A">
    <w:p w14:paraId="342A5183" w14:textId="77777777" w:rsidR="00787F1B" w:rsidRDefault="00787F1B">
      <w:pPr>
        <w:pStyle w:val="CommentText"/>
      </w:pPr>
      <w:r>
        <w:rPr>
          <w:rStyle w:val="CommentReference"/>
        </w:rPr>
        <w:annotationRef/>
      </w:r>
      <w:r>
        <w:t>does this correctly reflect your meaning? Perhaps consider deleting this sentence about the OECD – I t does not seem central to your argument and breaks up the train of thought.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B2EF43" w15:done="0"/>
  <w15:commentEx w15:paraId="1F91B71B" w15:done="0"/>
  <w15:commentEx w15:paraId="342A51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A5183" w16cid:durableId="246354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E3D5D" w14:textId="77777777" w:rsidR="00BC127D" w:rsidRDefault="00BC127D" w:rsidP="00BC127D">
      <w:r>
        <w:separator/>
      </w:r>
    </w:p>
  </w:endnote>
  <w:endnote w:type="continuationSeparator" w:id="0">
    <w:p w14:paraId="7919D1F1" w14:textId="77777777" w:rsidR="00BC127D" w:rsidRDefault="00BC127D" w:rsidP="00BC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1">
    <w:altName w:val="Calibri"/>
    <w:charset w:val="00"/>
    <w:family w:val="auto"/>
    <w:pitch w:val="variable"/>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1555F" w14:textId="77777777" w:rsidR="00BC127D" w:rsidRDefault="00BC127D" w:rsidP="00BC127D">
      <w:r>
        <w:separator/>
      </w:r>
    </w:p>
  </w:footnote>
  <w:footnote w:type="continuationSeparator" w:id="0">
    <w:p w14:paraId="47B3BA97" w14:textId="77777777" w:rsidR="00BC127D" w:rsidRDefault="00BC127D" w:rsidP="00BC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32"/>
    <w:rsid w:val="00024452"/>
    <w:rsid w:val="00045E27"/>
    <w:rsid w:val="00121132"/>
    <w:rsid w:val="003B182F"/>
    <w:rsid w:val="003E657D"/>
    <w:rsid w:val="00645252"/>
    <w:rsid w:val="006D3D74"/>
    <w:rsid w:val="006D6794"/>
    <w:rsid w:val="00787F1B"/>
    <w:rsid w:val="0083569A"/>
    <w:rsid w:val="009314DE"/>
    <w:rsid w:val="009B17AF"/>
    <w:rsid w:val="00A9204E"/>
    <w:rsid w:val="00BC127D"/>
    <w:rsid w:val="00D25C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2D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a">
    <w:name w:val="גופן ברירת המחדל של פיסקה"/>
    <w:rsid w:val="00121132"/>
  </w:style>
  <w:style w:type="paragraph" w:customStyle="1" w:styleId="Standard">
    <w:name w:val="Standard"/>
    <w:rsid w:val="00121132"/>
    <w:pPr>
      <w:suppressAutoHyphens/>
      <w:autoSpaceDN w:val="0"/>
      <w:spacing w:after="160"/>
      <w:textAlignment w:val="baseline"/>
    </w:pPr>
    <w:rPr>
      <w:rFonts w:ascii="Calibri" w:eastAsia="SimSun" w:hAnsi="Calibri" w:cs="F1"/>
      <w:kern w:val="3"/>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4037</Characters>
  <Application>Microsoft Office Word</Application>
  <DocSecurity>0</DocSecurity>
  <Lines>51</Lines>
  <Paragraphs>6</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2021-06-03T10:58:00Z</dcterms:created>
  <dcterms:modified xsi:type="dcterms:W3CDTF">2021-06-03T10:59:00Z</dcterms:modified>
</cp:coreProperties>
</file>