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8"/>
      </w:tblGrid>
      <w:tr w:rsidR="00846EC2" w:rsidRPr="00846EC2" w14:paraId="49B08993" w14:textId="77777777" w:rsidTr="00846EC2">
        <w:trPr>
          <w:trHeight w:val="1894"/>
        </w:trPr>
        <w:tc>
          <w:tcPr>
            <w:tcW w:w="5968" w:type="dxa"/>
            <w:tcBorders>
              <w:top w:val="nil"/>
              <w:left w:val="nil"/>
              <w:bottom w:val="nil"/>
              <w:right w:val="nil"/>
            </w:tcBorders>
          </w:tcPr>
          <w:p w14:paraId="79F51195" w14:textId="2B130D9A" w:rsidR="00846EC2" w:rsidRPr="00846EC2" w:rsidRDefault="00846EC2" w:rsidP="00846EC2">
            <w:pPr>
              <w:rPr>
                <w:rFonts w:cstheme="minorHAnsi"/>
                <w:bCs/>
                <w:sz w:val="24"/>
                <w:szCs w:val="24"/>
              </w:rPr>
            </w:pPr>
            <w:bookmarkStart w:id="0" w:name="_Hlk2841462"/>
          </w:p>
        </w:tc>
      </w:tr>
      <w:tr w:rsidR="00846EC2" w:rsidRPr="00846EC2" w14:paraId="0A953976" w14:textId="77777777" w:rsidTr="00846EC2">
        <w:trPr>
          <w:trHeight w:val="7636"/>
        </w:trPr>
        <w:tc>
          <w:tcPr>
            <w:tcW w:w="5968" w:type="dxa"/>
            <w:tcBorders>
              <w:top w:val="nil"/>
              <w:left w:val="nil"/>
              <w:bottom w:val="nil"/>
              <w:right w:val="nil"/>
            </w:tcBorders>
          </w:tcPr>
          <w:p w14:paraId="149A9D67" w14:textId="5BBE813F" w:rsidR="00846EC2" w:rsidRPr="00846EC2" w:rsidRDefault="00132F79" w:rsidP="00095BD4">
            <w:pPr>
              <w:rPr>
                <w:rFonts w:cstheme="minorHAnsi"/>
                <w:bCs/>
                <w:noProof/>
                <w:sz w:val="24"/>
                <w:szCs w:val="24"/>
              </w:rPr>
            </w:pPr>
            <w:r w:rsidRPr="00846EC2">
              <w:rPr>
                <w:rFonts w:cstheme="minorHAnsi"/>
                <w:bCs/>
                <w:noProof/>
                <w:sz w:val="24"/>
                <w:szCs w:val="24"/>
                <w:lang w:val="en-US"/>
              </w:rPr>
              <mc:AlternateContent>
                <mc:Choice Requires="wps">
                  <w:drawing>
                    <wp:anchor distT="0" distB="0" distL="114300" distR="114300" simplePos="0" relativeHeight="251665408" behindDoc="0" locked="0" layoutInCell="1" allowOverlap="1" wp14:anchorId="4DCBA719" wp14:editId="3229ECE9">
                      <wp:simplePos x="0" y="0"/>
                      <wp:positionH relativeFrom="column">
                        <wp:posOffset>739140</wp:posOffset>
                      </wp:positionH>
                      <wp:positionV relativeFrom="paragraph">
                        <wp:posOffset>687070</wp:posOffset>
                      </wp:positionV>
                      <wp:extent cx="1390650" cy="0"/>
                      <wp:effectExtent l="0" t="19050" r="19050" b="19050"/>
                      <wp:wrapSquare wrapText="bothSides"/>
                      <wp:docPr id="5" name="Straight Connector 5" descr="text divider"/>
                      <wp:cNvGraphicFramePr/>
                      <a:graphic xmlns:a="http://schemas.openxmlformats.org/drawingml/2006/main">
                        <a:graphicData uri="http://schemas.microsoft.com/office/word/2010/wordprocessingShape">
                          <wps:wsp>
                            <wps:cNvCnPr/>
                            <wps:spPr>
                              <a:xfrm>
                                <a:off x="0" y="0"/>
                                <a:ext cx="139065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352D8A" id="Straight Connector 5" o:spid="_x0000_s1026" alt="text divider"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8.2pt,54.1pt" to="167.7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" strokecolor="#44546a [3215]" strokeweight="3pt">
                      <v:stroke joinstyle="miter"/>
                      <w10:wrap type="square"/>
                    </v:line>
                  </w:pict>
                </mc:Fallback>
              </mc:AlternateContent>
            </w:r>
            <w:r w:rsidRPr="00846EC2">
              <w:rPr>
                <w:rFonts w:cstheme="minorHAnsi"/>
                <w:b/>
                <w:bCs/>
                <w:noProof/>
                <w:sz w:val="24"/>
                <w:szCs w:val="24"/>
                <w:lang w:val="en-US"/>
              </w:rPr>
              <w:drawing>
                <wp:anchor distT="0" distB="0" distL="114300" distR="114300" simplePos="0" relativeHeight="251662336" behindDoc="0" locked="0" layoutInCell="1" allowOverlap="1" wp14:anchorId="48772173" wp14:editId="3E5C6CCE">
                  <wp:simplePos x="0" y="0"/>
                  <wp:positionH relativeFrom="margin">
                    <wp:posOffset>266700</wp:posOffset>
                  </wp:positionH>
                  <wp:positionV relativeFrom="paragraph">
                    <wp:posOffset>1730375</wp:posOffset>
                  </wp:positionV>
                  <wp:extent cx="2415540" cy="1725295"/>
                  <wp:effectExtent l="0" t="0" r="381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5540" cy="1725295"/>
                          </a:xfrm>
                          <a:prstGeom prst="rect">
                            <a:avLst/>
                          </a:prstGeom>
                        </pic:spPr>
                      </pic:pic>
                    </a:graphicData>
                  </a:graphic>
                  <wp14:sizeRelH relativeFrom="margin">
                    <wp14:pctWidth>0</wp14:pctWidth>
                  </wp14:sizeRelH>
                  <wp14:sizeRelV relativeFrom="margin">
                    <wp14:pctHeight>0</wp14:pctHeight>
                  </wp14:sizeRelV>
                </wp:anchor>
              </w:drawing>
            </w:r>
            <w:r w:rsidR="00390CE3" w:rsidRPr="00846EC2">
              <w:rPr>
                <w:rFonts w:cstheme="minorHAnsi"/>
                <w:bCs/>
                <w:noProof/>
                <w:sz w:val="24"/>
                <w:szCs w:val="24"/>
                <w:lang w:val="en-US"/>
              </w:rPr>
              <mc:AlternateContent>
                <mc:Choice Requires="wps">
                  <w:drawing>
                    <wp:anchor distT="0" distB="0" distL="114300" distR="114300" simplePos="0" relativeHeight="251660288" behindDoc="1" locked="0" layoutInCell="1" allowOverlap="1" wp14:anchorId="6557FA95" wp14:editId="6CA48A85">
                      <wp:simplePos x="0" y="0"/>
                      <wp:positionH relativeFrom="page">
                        <wp:posOffset>-1017270</wp:posOffset>
                      </wp:positionH>
                      <wp:positionV relativeFrom="page">
                        <wp:posOffset>4198952</wp:posOffset>
                      </wp:positionV>
                      <wp:extent cx="7760970" cy="3978234"/>
                      <wp:effectExtent l="0" t="0" r="11430" b="22860"/>
                      <wp:wrapNone/>
                      <wp:docPr id="2" name="Rectangle 2" descr="colored rectangle"/>
                      <wp:cNvGraphicFramePr/>
                      <a:graphic xmlns:a="http://schemas.openxmlformats.org/drawingml/2006/main">
                        <a:graphicData uri="http://schemas.microsoft.com/office/word/2010/wordprocessingShape">
                          <wps:wsp>
                            <wps:cNvSpPr/>
                            <wps:spPr>
                              <a:xfrm>
                                <a:off x="0" y="0"/>
                                <a:ext cx="7760970" cy="3978234"/>
                              </a:xfrm>
                              <a:prstGeom prst="rect">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D7EA0D9" id="Rectangle 2" o:spid="_x0000_s1026" alt="colored rectangle" style="position:absolute;left:0;text-align:left;margin-left:-80.1pt;margin-top:330.65pt;width:611.1pt;height:313.25pt;z-index:-2516561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" fillcolor="#4f7ac7 [3028]" strokecolor="#4472c4 [3204]" strokeweight=".5pt">
                      <v:fill color2="#416fc3 [3172]" rotate="t" colors="0 #6083cb;.5 #3e70ca;1 #2e61ba" focus="100%" type="gradient">
                        <o:fill v:ext="view" type="gradientUnscaled"/>
                      </v:fill>
                      <w10:wrap anchorx="page" anchory="page"/>
                    </v:rect>
                  </w:pict>
                </mc:Fallback>
              </mc:AlternateContent>
            </w:r>
          </w:p>
        </w:tc>
      </w:tr>
      <w:tr w:rsidR="00846EC2" w:rsidRPr="00846EC2" w14:paraId="30D0E839" w14:textId="77777777" w:rsidTr="00846EC2">
        <w:trPr>
          <w:trHeight w:val="2171"/>
        </w:trPr>
        <w:tc>
          <w:tcPr>
            <w:tcW w:w="5968" w:type="dxa"/>
            <w:tcBorders>
              <w:top w:val="nil"/>
              <w:left w:val="nil"/>
              <w:bottom w:val="nil"/>
              <w:right w:val="nil"/>
            </w:tcBorders>
          </w:tcPr>
          <w:sdt>
            <w:sdtPr>
              <w:rPr>
                <w:rFonts w:cstheme="minorHAnsi"/>
                <w:bCs/>
                <w:color w:val="FFFFFF" w:themeColor="background1"/>
                <w:sz w:val="24"/>
                <w:szCs w:val="24"/>
              </w:rPr>
              <w:id w:val="1080870105"/>
              <w:placeholder>
                <w:docPart w:val="F8F18DDADD6A43E99FCF45DCC6D05534"/>
              </w:placeholder>
              <w15:appearance w15:val="hidden"/>
            </w:sdtPr>
            <w:sdtEndPr/>
            <w:sdtContent>
              <w:p w14:paraId="19CA0A75" w14:textId="00772537" w:rsidR="00846EC2" w:rsidRPr="00BC7300" w:rsidRDefault="00846EC2" w:rsidP="00095BD4">
                <w:pPr>
                  <w:rPr>
                    <w:rFonts w:cstheme="minorHAnsi"/>
                    <w:bCs/>
                    <w:color w:val="FFFFFF" w:themeColor="background1"/>
                    <w:sz w:val="24"/>
                    <w:szCs w:val="24"/>
                  </w:rPr>
                </w:pPr>
                <w:r w:rsidRPr="00BC7300">
                  <w:rPr>
                    <w:rStyle w:val="SubtitleChar"/>
                    <w:rFonts w:cstheme="minorHAnsi"/>
                    <w:bCs/>
                    <w:color w:val="FFFFFF" w:themeColor="background1"/>
                    <w:sz w:val="24"/>
                    <w:szCs w:val="24"/>
                  </w:rPr>
                  <w:fldChar w:fldCharType="begin"/>
                </w:r>
                <w:r w:rsidRPr="00BC7300">
                  <w:rPr>
                    <w:rStyle w:val="SubtitleChar"/>
                    <w:rFonts w:cstheme="minorHAnsi"/>
                    <w:bCs/>
                    <w:color w:val="FFFFFF" w:themeColor="background1"/>
                    <w:sz w:val="24"/>
                    <w:szCs w:val="24"/>
                  </w:rPr>
                  <w:instrText xml:space="preserve"> DATE  \@ "MMMM d"  \* MERGEFORMAT </w:instrText>
                </w:r>
                <w:r w:rsidRPr="00BC7300">
                  <w:rPr>
                    <w:rStyle w:val="SubtitleChar"/>
                    <w:rFonts w:cstheme="minorHAnsi"/>
                    <w:bCs/>
                    <w:color w:val="FFFFFF" w:themeColor="background1"/>
                    <w:sz w:val="24"/>
                    <w:szCs w:val="24"/>
                  </w:rPr>
                  <w:fldChar w:fldCharType="separate"/>
                </w:r>
                <w:ins w:id="1" w:author="Author">
                  <w:r w:rsidR="00A6317C" w:rsidRPr="00A6317C">
                    <w:rPr>
                      <w:rStyle w:val="SubtitleChar"/>
                      <w:rFonts w:cstheme="minorHAnsi"/>
                      <w:b/>
                      <w:bCs/>
                      <w:noProof/>
                      <w:color w:val="FFFFFF" w:themeColor="background1"/>
                      <w:sz w:val="24"/>
                      <w:szCs w:val="24"/>
                      <w:rPrChange w:id="2" w:author="Author">
                        <w:rPr>
                          <w:rStyle w:val="SubtitleChar"/>
                          <w:rFonts w:cstheme="minorHAnsi"/>
                          <w:bCs/>
                          <w:color w:val="FFFFFF" w:themeColor="background1"/>
                          <w:sz w:val="24"/>
                          <w:szCs w:val="24"/>
                        </w:rPr>
                      </w:rPrChange>
                    </w:rPr>
                    <w:t>September 21</w:t>
                  </w:r>
                  <w:del w:id="3" w:author="Author">
                    <w:r w:rsidR="00BC4052" w:rsidRPr="00BC4052" w:rsidDel="00B169CC">
                      <w:rPr>
                        <w:rStyle w:val="SubtitleChar"/>
                        <w:rFonts w:cstheme="minorHAnsi"/>
                        <w:b/>
                        <w:bCs/>
                        <w:noProof/>
                        <w:color w:val="FFFFFF" w:themeColor="background1"/>
                        <w:sz w:val="24"/>
                        <w:szCs w:val="24"/>
                        <w:rPrChange w:id="4" w:author="Author">
                          <w:rPr>
                            <w:rStyle w:val="SubtitleChar"/>
                            <w:rFonts w:cstheme="minorHAnsi"/>
                            <w:bCs/>
                            <w:color w:val="FFFFFF" w:themeColor="background1"/>
                            <w:sz w:val="24"/>
                            <w:szCs w:val="24"/>
                          </w:rPr>
                        </w:rPrChange>
                      </w:rPr>
                      <w:delText>September 21</w:delText>
                    </w:r>
                    <w:r w:rsidR="005D4AD9" w:rsidRPr="00065BA0" w:rsidDel="00B169CC">
                      <w:rPr>
                        <w:rStyle w:val="SubtitleChar"/>
                        <w:rFonts w:cstheme="minorHAnsi"/>
                        <w:b/>
                        <w:bCs/>
                        <w:noProof/>
                        <w:color w:val="FFFFFF" w:themeColor="background1"/>
                        <w:sz w:val="24"/>
                        <w:szCs w:val="24"/>
                        <w:rPrChange w:id="5" w:author="Author">
                          <w:rPr>
                            <w:rStyle w:val="SubtitleChar"/>
                            <w:rFonts w:cstheme="minorHAnsi"/>
                            <w:bCs/>
                            <w:color w:val="FFFFFF" w:themeColor="background1"/>
                            <w:sz w:val="24"/>
                            <w:szCs w:val="24"/>
                          </w:rPr>
                        </w:rPrChange>
                      </w:rPr>
                      <w:delText>September 20</w:delText>
                    </w:r>
                  </w:del>
                </w:ins>
                <w:del w:id="6" w:author="Author">
                  <w:r w:rsidR="00B35910" w:rsidRPr="00B35910" w:rsidDel="00B169CC">
                    <w:rPr>
                      <w:rStyle w:val="SubtitleChar"/>
                      <w:rFonts w:cstheme="minorHAnsi"/>
                      <w:b/>
                      <w:bCs/>
                      <w:noProof/>
                      <w:color w:val="FFFFFF" w:themeColor="background1"/>
                      <w:sz w:val="24"/>
                      <w:szCs w:val="24"/>
                    </w:rPr>
                    <w:delText>September 20</w:delText>
                  </w:r>
                </w:del>
                <w:r w:rsidRPr="00BC7300">
                  <w:rPr>
                    <w:rStyle w:val="SubtitleChar"/>
                    <w:rFonts w:cstheme="minorHAnsi"/>
                    <w:bCs/>
                    <w:color w:val="FFFFFF" w:themeColor="background1"/>
                    <w:sz w:val="24"/>
                    <w:szCs w:val="24"/>
                  </w:rPr>
                  <w:fldChar w:fldCharType="end"/>
                </w:r>
              </w:p>
            </w:sdtContent>
          </w:sdt>
          <w:p w14:paraId="76FFF2E2" w14:textId="31DCE9DE" w:rsidR="00846EC2" w:rsidRPr="00BC7300" w:rsidRDefault="00846EC2" w:rsidP="00095BD4">
            <w:pPr>
              <w:rPr>
                <w:rFonts w:cstheme="minorHAnsi"/>
                <w:bCs/>
                <w:noProof/>
                <w:color w:val="FFFFFF" w:themeColor="background1"/>
                <w:sz w:val="24"/>
                <w:szCs w:val="24"/>
              </w:rPr>
            </w:pPr>
            <w:r w:rsidRPr="00BC7300">
              <w:rPr>
                <w:rFonts w:cstheme="minorHAnsi"/>
                <w:bCs/>
                <w:noProof/>
                <w:color w:val="FFFFFF" w:themeColor="background1"/>
                <w:sz w:val="24"/>
                <w:szCs w:val="24"/>
                <w:lang w:val="en-US"/>
              </w:rPr>
              <mc:AlternateContent>
                <mc:Choice Requires="wps">
                  <w:drawing>
                    <wp:inline distT="0" distB="0" distL="0" distR="0" wp14:anchorId="5B9247CC" wp14:editId="15D9329B">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E4191B"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" strokecolor="#44546a [3215]" strokeweight="3pt">
                      <v:stroke joinstyle="miter"/>
                      <w10:anchorlock/>
                    </v:line>
                  </w:pict>
                </mc:Fallback>
              </mc:AlternateContent>
            </w:r>
          </w:p>
          <w:p w14:paraId="4B3AB0A3" w14:textId="77777777" w:rsidR="00132F79" w:rsidRPr="00BC7300" w:rsidRDefault="00062F52" w:rsidP="00132F79">
            <w:pPr>
              <w:rPr>
                <w:rFonts w:cstheme="minorHAnsi"/>
                <w:bCs/>
                <w:color w:val="FFFFFF" w:themeColor="background1"/>
                <w:sz w:val="24"/>
                <w:szCs w:val="24"/>
              </w:rPr>
            </w:pPr>
            <w:sdt>
              <w:sdtPr>
                <w:rPr>
                  <w:rFonts w:cstheme="minorHAnsi"/>
                  <w:bCs/>
                  <w:color w:val="FFFFFF" w:themeColor="background1"/>
                  <w:sz w:val="24"/>
                  <w:szCs w:val="24"/>
                </w:rPr>
                <w:id w:val="-1740469667"/>
                <w:placeholder>
                  <w:docPart w:val="CF39A0D448F94305BB011CE9ED5A104F"/>
                </w:placeholder>
                <w15:appearance w15:val="hidden"/>
              </w:sdtPr>
              <w:sdtEndPr/>
              <w:sdtContent>
                <w:r w:rsidR="00132F79" w:rsidRPr="00BC7300">
                  <w:rPr>
                    <w:rFonts w:cstheme="minorHAnsi"/>
                    <w:b/>
                    <w:bCs/>
                    <w:color w:val="FFFFFF" w:themeColor="background1"/>
                    <w:sz w:val="24"/>
                    <w:szCs w:val="24"/>
                  </w:rPr>
                  <w:t xml:space="preserve">Society for </w:t>
                </w:r>
                <w:r w:rsidR="00132F79">
                  <w:rPr>
                    <w:rFonts w:cstheme="minorHAnsi"/>
                    <w:b/>
                    <w:bCs/>
                    <w:color w:val="FFFFFF" w:themeColor="background1"/>
                    <w:sz w:val="24"/>
                    <w:szCs w:val="24"/>
                  </w:rPr>
                  <w:t>I</w:t>
                </w:r>
                <w:r w:rsidR="00132F79" w:rsidRPr="00BC7300">
                  <w:rPr>
                    <w:rFonts w:cstheme="minorHAnsi"/>
                    <w:b/>
                    <w:bCs/>
                    <w:color w:val="FFFFFF" w:themeColor="background1"/>
                    <w:sz w:val="24"/>
                    <w:szCs w:val="24"/>
                  </w:rPr>
                  <w:t xml:space="preserve">nternational </w:t>
                </w:r>
                <w:r w:rsidR="00132F79">
                  <w:rPr>
                    <w:rFonts w:cstheme="minorHAnsi"/>
                    <w:b/>
                    <w:bCs/>
                    <w:color w:val="FFFFFF" w:themeColor="background1"/>
                    <w:sz w:val="24"/>
                    <w:szCs w:val="24"/>
                  </w:rPr>
                  <w:t>D</w:t>
                </w:r>
                <w:r w:rsidR="00132F79" w:rsidRPr="00BC7300">
                  <w:rPr>
                    <w:rFonts w:cstheme="minorHAnsi"/>
                    <w:b/>
                    <w:bCs/>
                    <w:color w:val="FFFFFF" w:themeColor="background1"/>
                    <w:sz w:val="24"/>
                    <w:szCs w:val="24"/>
                  </w:rPr>
                  <w:t>evelopment, SID Israel</w:t>
                </w:r>
              </w:sdtContent>
            </w:sdt>
          </w:p>
          <w:p w14:paraId="5415B3C6" w14:textId="25972C0B" w:rsidR="00846EC2" w:rsidRPr="00BC7300" w:rsidRDefault="00132F79" w:rsidP="00132F79">
            <w:pPr>
              <w:rPr>
                <w:rFonts w:cstheme="minorHAnsi"/>
                <w:bCs/>
                <w:noProof/>
                <w:color w:val="FFFFFF" w:themeColor="background1"/>
                <w:sz w:val="24"/>
                <w:szCs w:val="24"/>
              </w:rPr>
            </w:pPr>
            <w:r w:rsidRPr="00BC7300">
              <w:rPr>
                <w:rFonts w:cstheme="minorHAnsi"/>
                <w:b/>
                <w:bCs/>
                <w:color w:val="FFFFFF" w:themeColor="background1"/>
                <w:sz w:val="24"/>
                <w:szCs w:val="24"/>
              </w:rPr>
              <w:t>Alon Beer, Director</w:t>
            </w:r>
          </w:p>
          <w:p w14:paraId="5F9E8D84" w14:textId="0A5038A4" w:rsidR="00846EC2" w:rsidRPr="00BC7300" w:rsidRDefault="00846EC2" w:rsidP="00095BD4">
            <w:pPr>
              <w:rPr>
                <w:rFonts w:cstheme="minorHAnsi"/>
                <w:bCs/>
                <w:noProof/>
                <w:color w:val="FFFFFF" w:themeColor="background1"/>
                <w:sz w:val="24"/>
                <w:szCs w:val="24"/>
              </w:rPr>
            </w:pPr>
          </w:p>
          <w:p w14:paraId="759A0579" w14:textId="06673001" w:rsidR="00846EC2" w:rsidRPr="008E10A4" w:rsidRDefault="00846EC2" w:rsidP="008E10A4">
            <w:pPr>
              <w:rPr>
                <w:rFonts w:cstheme="minorHAnsi"/>
                <w:bCs/>
                <w:color w:val="FFFFFF" w:themeColor="background1"/>
                <w:sz w:val="24"/>
                <w:szCs w:val="24"/>
                <w:lang w:val="en-US"/>
              </w:rPr>
            </w:pPr>
          </w:p>
        </w:tc>
      </w:tr>
    </w:tbl>
    <w:p w14:paraId="7303DE76" w14:textId="36714327" w:rsidR="008E10A4" w:rsidRDefault="00132F79" w:rsidP="00132F79">
      <w:pPr>
        <w:rPr>
          <w:rFonts w:cstheme="minorHAnsi"/>
          <w:b/>
          <w:bCs/>
          <w:sz w:val="24"/>
          <w:szCs w:val="24"/>
        </w:rPr>
      </w:pPr>
      <w:r w:rsidRPr="00846EC2">
        <w:rPr>
          <w:rFonts w:cstheme="minorHAnsi"/>
          <w:bCs/>
          <w:noProof/>
          <w:sz w:val="24"/>
          <w:szCs w:val="24"/>
          <w:lang w:val="en-US"/>
        </w:rPr>
        <mc:AlternateContent>
          <mc:Choice Requires="wps">
            <w:drawing>
              <wp:anchor distT="0" distB="0" distL="114300" distR="114300" simplePos="0" relativeHeight="251661312" behindDoc="1" locked="0" layoutInCell="1" allowOverlap="1" wp14:anchorId="40CD1F65" wp14:editId="146AC51A">
                <wp:simplePos x="0" y="0"/>
                <wp:positionH relativeFrom="margin">
                  <wp:posOffset>-553085</wp:posOffset>
                </wp:positionH>
                <wp:positionV relativeFrom="page">
                  <wp:posOffset>-10160</wp:posOffset>
                </wp:positionV>
                <wp:extent cx="3938905" cy="8383905"/>
                <wp:effectExtent l="0" t="0" r="23495" b="17145"/>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383905"/>
                        </a:xfrm>
                        <a:prstGeom prst="rect">
                          <a:avLst/>
                        </a:prstGeom>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BFA8A1" id="Rectangle 3" o:spid="_x0000_s1026" alt="white rectangle for text on cover" style="position:absolute;left:0;text-align:left;margin-left:-43.55pt;margin-top:-.8pt;width:310.15pt;height:66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" fillcolor="#91bce3 [2168]" strokecolor="#5b9bd5 [3208]" strokeweight=".5pt">
                <v:fill color2="#7aaddd [2616]" rotate="t" colors="0 #b1cbe9;.5 #a3c1e5;1 #92b9e4" focus="100%" type="gradient">
                  <o:fill v:ext="view" type="gradientUnscaled"/>
                </v:fill>
                <w10:wrap anchorx="margin" anchory="page"/>
              </v:rect>
            </w:pict>
          </mc:Fallback>
        </mc:AlternateContent>
      </w:r>
      <w:r w:rsidRPr="00846EC2">
        <w:rPr>
          <w:rFonts w:cstheme="minorHAnsi"/>
          <w:bCs/>
          <w:noProof/>
          <w:sz w:val="24"/>
          <w:szCs w:val="24"/>
          <w:lang w:val="en-US"/>
        </w:rPr>
        <mc:AlternateContent>
          <mc:Choice Requires="wps">
            <w:drawing>
              <wp:anchor distT="0" distB="0" distL="114300" distR="114300" simplePos="0" relativeHeight="251663360" behindDoc="0" locked="0" layoutInCell="1" allowOverlap="1" wp14:anchorId="19F1CE81" wp14:editId="437DC2F8">
                <wp:simplePos x="0" y="0"/>
                <wp:positionH relativeFrom="margin">
                  <wp:posOffset>-304800</wp:posOffset>
                </wp:positionH>
                <wp:positionV relativeFrom="paragraph">
                  <wp:posOffset>114300</wp:posOffset>
                </wp:positionV>
                <wp:extent cx="3498215" cy="1263650"/>
                <wp:effectExtent l="0" t="0" r="26035" b="12700"/>
                <wp:wrapSquare wrapText="bothSides"/>
                <wp:docPr id="8" name="Text Box 8"/>
                <wp:cNvGraphicFramePr/>
                <a:graphic xmlns:a="http://schemas.openxmlformats.org/drawingml/2006/main">
                  <a:graphicData uri="http://schemas.microsoft.com/office/word/2010/wordprocessingShape">
                    <wps:wsp>
                      <wps:cNvSpPr txBox="1"/>
                      <wps:spPr>
                        <a:xfrm>
                          <a:off x="0" y="0"/>
                          <a:ext cx="3498215" cy="126365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33E54AA8" w14:textId="395208A1" w:rsidR="00693F9A" w:rsidRPr="008B3536" w:rsidRDefault="00693F9A" w:rsidP="008B3536">
                            <w:pPr>
                              <w:spacing w:before="0" w:after="0" w:line="240" w:lineRule="auto"/>
                              <w:jc w:val="center"/>
                              <w:rPr>
                                <w:rFonts w:eastAsiaTheme="minorHAnsi" w:cstheme="minorHAnsi"/>
                                <w:b/>
                                <w:bCs/>
                                <w:sz w:val="36"/>
                                <w:szCs w:val="36"/>
                                <w:lang w:eastAsia="en-GB"/>
                              </w:rPr>
                            </w:pPr>
                            <w:r w:rsidRPr="008B3536">
                              <w:rPr>
                                <w:rFonts w:eastAsiaTheme="minorHAnsi" w:cstheme="minorHAnsi"/>
                                <w:b/>
                                <w:bCs/>
                                <w:sz w:val="36"/>
                                <w:szCs w:val="36"/>
                                <w:lang w:eastAsia="en-GB"/>
                              </w:rPr>
                              <w:t>2019</w:t>
                            </w:r>
                          </w:p>
                          <w:p w14:paraId="7ADE1CC0" w14:textId="77777777" w:rsidR="00693F9A" w:rsidRDefault="00693F9A" w:rsidP="008B3536">
                            <w:pPr>
                              <w:spacing w:before="0" w:after="0" w:line="240" w:lineRule="auto"/>
                              <w:jc w:val="center"/>
                              <w:rPr>
                                <w:rFonts w:eastAsiaTheme="minorHAnsi" w:cstheme="minorHAnsi"/>
                                <w:b/>
                                <w:bCs/>
                                <w:sz w:val="36"/>
                                <w:szCs w:val="36"/>
                                <w:lang w:eastAsia="en-GB"/>
                              </w:rPr>
                            </w:pPr>
                            <w:r w:rsidRPr="008B3536">
                              <w:rPr>
                                <w:rFonts w:eastAsiaTheme="minorHAnsi" w:cstheme="minorHAnsi"/>
                                <w:b/>
                                <w:bCs/>
                                <w:sz w:val="36"/>
                                <w:szCs w:val="36"/>
                                <w:lang w:eastAsia="en-GB"/>
                              </w:rPr>
                              <w:t xml:space="preserve">Semi-Annual Report for </w:t>
                            </w:r>
                          </w:p>
                          <w:p w14:paraId="7E6DF082" w14:textId="640269D4" w:rsidR="00693F9A" w:rsidRPr="008B3536" w:rsidRDefault="00693F9A" w:rsidP="008B3536">
                            <w:pPr>
                              <w:spacing w:before="0" w:after="0" w:line="240" w:lineRule="auto"/>
                              <w:jc w:val="center"/>
                              <w:rPr>
                                <w:rFonts w:eastAsiaTheme="minorHAnsi" w:cstheme="minorHAnsi"/>
                                <w:b/>
                                <w:bCs/>
                                <w:sz w:val="36"/>
                                <w:szCs w:val="36"/>
                                <w:lang w:eastAsia="en-GB"/>
                              </w:rPr>
                            </w:pPr>
                            <w:r w:rsidRPr="008B3536">
                              <w:rPr>
                                <w:rFonts w:eastAsiaTheme="minorHAnsi" w:cstheme="minorHAnsi"/>
                                <w:b/>
                                <w:bCs/>
                                <w:sz w:val="36"/>
                                <w:szCs w:val="36"/>
                                <w:lang w:eastAsia="en-GB"/>
                              </w:rPr>
                              <w:t>the Pear</w:t>
                            </w:r>
                            <w:r>
                              <w:rPr>
                                <w:rFonts w:eastAsiaTheme="minorHAnsi" w:cstheme="minorHAnsi"/>
                                <w:b/>
                                <w:bCs/>
                                <w:sz w:val="36"/>
                                <w:szCs w:val="36"/>
                                <w:lang w:eastAsia="en-GB"/>
                              </w:rPr>
                              <w:t>s</w:t>
                            </w:r>
                            <w:r w:rsidRPr="008B3536">
                              <w:rPr>
                                <w:rFonts w:eastAsiaTheme="minorHAnsi" w:cstheme="minorHAnsi"/>
                                <w:b/>
                                <w:bCs/>
                                <w:sz w:val="36"/>
                                <w:szCs w:val="36"/>
                                <w:lang w:eastAsia="en-GB"/>
                              </w:rPr>
                              <w:t xml:space="preserve"> Foundation</w:t>
                            </w:r>
                          </w:p>
                          <w:p w14:paraId="1E7822D7" w14:textId="77777777" w:rsidR="00693F9A" w:rsidRPr="00D86945" w:rsidRDefault="00693F9A" w:rsidP="00846EC2">
                            <w:pPr>
                              <w:pStyle w:val="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1CE81" id="_x0000_t202" coordsize="21600,21600" o:spt="202" path="m,l,21600r21600,l21600,xe">
                <v:stroke joinstyle="miter"/>
                <v:path gradientshapeok="t" o:connecttype="rect"/>
              </v:shapetype>
              <v:shape id="Text Box 8" o:spid="_x0000_s1026" type="#_x0000_t202" style="position:absolute;margin-left:-24pt;margin-top:9pt;width:275.45pt;height:9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" fillcolor="white [3201]" strokecolor="#5b9bd5 [3208]" strokeweight="1pt">
                <v:textbox>
                  <w:txbxContent>
                    <w:p w14:paraId="33E54AA8" w14:textId="395208A1" w:rsidR="00693F9A" w:rsidRPr="008B3536" w:rsidRDefault="00693F9A" w:rsidP="008B3536">
                      <w:pPr>
                        <w:spacing w:before="0" w:after="0" w:line="240" w:lineRule="auto"/>
                        <w:jc w:val="center"/>
                        <w:rPr>
                          <w:rFonts w:eastAsiaTheme="minorHAnsi" w:cstheme="minorHAnsi"/>
                          <w:b/>
                          <w:bCs/>
                          <w:sz w:val="36"/>
                          <w:szCs w:val="36"/>
                          <w:lang w:eastAsia="en-GB"/>
                        </w:rPr>
                      </w:pPr>
                      <w:r w:rsidRPr="008B3536">
                        <w:rPr>
                          <w:rFonts w:eastAsiaTheme="minorHAnsi" w:cstheme="minorHAnsi"/>
                          <w:b/>
                          <w:bCs/>
                          <w:sz w:val="36"/>
                          <w:szCs w:val="36"/>
                          <w:lang w:eastAsia="en-GB"/>
                        </w:rPr>
                        <w:t>2019</w:t>
                      </w:r>
                    </w:p>
                    <w:p w14:paraId="7ADE1CC0" w14:textId="77777777" w:rsidR="00693F9A" w:rsidRDefault="00693F9A" w:rsidP="008B3536">
                      <w:pPr>
                        <w:spacing w:before="0" w:after="0" w:line="240" w:lineRule="auto"/>
                        <w:jc w:val="center"/>
                        <w:rPr>
                          <w:rFonts w:eastAsiaTheme="minorHAnsi" w:cstheme="minorHAnsi"/>
                          <w:b/>
                          <w:bCs/>
                          <w:sz w:val="36"/>
                          <w:szCs w:val="36"/>
                          <w:lang w:eastAsia="en-GB"/>
                        </w:rPr>
                      </w:pPr>
                      <w:r w:rsidRPr="008B3536">
                        <w:rPr>
                          <w:rFonts w:eastAsiaTheme="minorHAnsi" w:cstheme="minorHAnsi"/>
                          <w:b/>
                          <w:bCs/>
                          <w:sz w:val="36"/>
                          <w:szCs w:val="36"/>
                          <w:lang w:eastAsia="en-GB"/>
                        </w:rPr>
                        <w:t xml:space="preserve">Semi-Annual Report for </w:t>
                      </w:r>
                    </w:p>
                    <w:p w14:paraId="7E6DF082" w14:textId="640269D4" w:rsidR="00693F9A" w:rsidRPr="008B3536" w:rsidRDefault="00693F9A" w:rsidP="008B3536">
                      <w:pPr>
                        <w:spacing w:before="0" w:after="0" w:line="240" w:lineRule="auto"/>
                        <w:jc w:val="center"/>
                        <w:rPr>
                          <w:rFonts w:eastAsiaTheme="minorHAnsi" w:cstheme="minorHAnsi"/>
                          <w:b/>
                          <w:bCs/>
                          <w:sz w:val="36"/>
                          <w:szCs w:val="36"/>
                          <w:lang w:eastAsia="en-GB"/>
                        </w:rPr>
                      </w:pPr>
                      <w:r w:rsidRPr="008B3536">
                        <w:rPr>
                          <w:rFonts w:eastAsiaTheme="minorHAnsi" w:cstheme="minorHAnsi"/>
                          <w:b/>
                          <w:bCs/>
                          <w:sz w:val="36"/>
                          <w:szCs w:val="36"/>
                          <w:lang w:eastAsia="en-GB"/>
                        </w:rPr>
                        <w:t>the Pear</w:t>
                      </w:r>
                      <w:r>
                        <w:rPr>
                          <w:rFonts w:eastAsiaTheme="minorHAnsi" w:cstheme="minorHAnsi"/>
                          <w:b/>
                          <w:bCs/>
                          <w:sz w:val="36"/>
                          <w:szCs w:val="36"/>
                          <w:lang w:eastAsia="en-GB"/>
                        </w:rPr>
                        <w:t>s</w:t>
                      </w:r>
                      <w:r w:rsidRPr="008B3536">
                        <w:rPr>
                          <w:rFonts w:eastAsiaTheme="minorHAnsi" w:cstheme="minorHAnsi"/>
                          <w:b/>
                          <w:bCs/>
                          <w:sz w:val="36"/>
                          <w:szCs w:val="36"/>
                          <w:lang w:eastAsia="en-GB"/>
                        </w:rPr>
                        <w:t xml:space="preserve"> Foundation</w:t>
                      </w:r>
                    </w:p>
                    <w:p w14:paraId="1E7822D7" w14:textId="77777777" w:rsidR="00693F9A" w:rsidRPr="00D86945" w:rsidRDefault="00693F9A" w:rsidP="00846EC2">
                      <w:pPr>
                        <w:pStyle w:val="Title"/>
                      </w:pPr>
                    </w:p>
                  </w:txbxContent>
                </v:textbox>
                <w10:wrap type="square" anchorx="margin"/>
              </v:shape>
            </w:pict>
          </mc:Fallback>
        </mc:AlternateContent>
      </w:r>
    </w:p>
    <w:p w14:paraId="4CDC73C5" w14:textId="77777777" w:rsidR="008E10A4" w:rsidRDefault="008E10A4" w:rsidP="00091742">
      <w:pPr>
        <w:ind w:left="-180" w:hanging="387"/>
        <w:jc w:val="both"/>
        <w:rPr>
          <w:rFonts w:cstheme="minorHAnsi"/>
          <w:b/>
          <w:bCs/>
          <w:sz w:val="24"/>
          <w:szCs w:val="24"/>
        </w:rPr>
      </w:pPr>
    </w:p>
    <w:p w14:paraId="2BC32801" w14:textId="77777777" w:rsidR="008E10A4" w:rsidRDefault="008E10A4" w:rsidP="00091742">
      <w:pPr>
        <w:ind w:left="-180" w:hanging="387"/>
        <w:jc w:val="both"/>
        <w:rPr>
          <w:rFonts w:cstheme="minorHAnsi"/>
          <w:b/>
          <w:bCs/>
          <w:sz w:val="24"/>
          <w:szCs w:val="24"/>
        </w:rPr>
      </w:pPr>
    </w:p>
    <w:p w14:paraId="2481D0B9" w14:textId="77777777" w:rsidR="008E10A4" w:rsidRDefault="008E10A4" w:rsidP="00091742">
      <w:pPr>
        <w:ind w:left="-180" w:hanging="387"/>
        <w:jc w:val="both"/>
        <w:rPr>
          <w:rFonts w:cstheme="minorHAnsi"/>
          <w:b/>
          <w:bCs/>
          <w:sz w:val="24"/>
          <w:szCs w:val="24"/>
        </w:rPr>
      </w:pPr>
    </w:p>
    <w:p w14:paraId="29D9118F" w14:textId="77777777" w:rsidR="008E10A4" w:rsidRDefault="008E10A4" w:rsidP="00091742">
      <w:pPr>
        <w:ind w:left="-180" w:hanging="387"/>
        <w:jc w:val="both"/>
        <w:rPr>
          <w:rFonts w:cstheme="minorHAnsi"/>
          <w:b/>
          <w:bCs/>
          <w:sz w:val="24"/>
          <w:szCs w:val="24"/>
        </w:rPr>
      </w:pPr>
    </w:p>
    <w:p w14:paraId="54E5ABF0" w14:textId="77777777" w:rsidR="008E10A4" w:rsidRDefault="008E10A4" w:rsidP="00091742">
      <w:pPr>
        <w:ind w:left="-180" w:hanging="387"/>
        <w:jc w:val="both"/>
        <w:rPr>
          <w:rFonts w:cstheme="minorHAnsi"/>
          <w:b/>
          <w:bCs/>
          <w:sz w:val="24"/>
          <w:szCs w:val="24"/>
        </w:rPr>
      </w:pPr>
    </w:p>
    <w:p w14:paraId="0ACBE6E7" w14:textId="5E2031AB" w:rsidR="008E10A4" w:rsidRDefault="008E10A4" w:rsidP="00091742">
      <w:pPr>
        <w:ind w:left="-180" w:hanging="387"/>
        <w:jc w:val="both"/>
        <w:rPr>
          <w:rFonts w:cstheme="minorHAnsi"/>
          <w:b/>
          <w:bCs/>
          <w:sz w:val="24"/>
          <w:szCs w:val="24"/>
        </w:rPr>
      </w:pPr>
    </w:p>
    <w:p w14:paraId="2020A161" w14:textId="77777777" w:rsidR="008E10A4" w:rsidRDefault="008E10A4" w:rsidP="00091742">
      <w:pPr>
        <w:ind w:left="-180" w:hanging="387"/>
        <w:jc w:val="both"/>
        <w:rPr>
          <w:rFonts w:cstheme="minorHAnsi"/>
          <w:b/>
          <w:bCs/>
          <w:sz w:val="24"/>
          <w:szCs w:val="24"/>
        </w:rPr>
      </w:pPr>
    </w:p>
    <w:p w14:paraId="729DC30A" w14:textId="77777777" w:rsidR="008E10A4" w:rsidRDefault="008E10A4" w:rsidP="00091742">
      <w:pPr>
        <w:ind w:left="-180" w:hanging="387"/>
        <w:jc w:val="both"/>
        <w:rPr>
          <w:rFonts w:cstheme="minorHAnsi"/>
          <w:b/>
          <w:bCs/>
          <w:sz w:val="24"/>
          <w:szCs w:val="24"/>
        </w:rPr>
      </w:pPr>
    </w:p>
    <w:p w14:paraId="0A485FAF" w14:textId="77777777" w:rsidR="008E10A4" w:rsidRDefault="008E10A4" w:rsidP="00091742">
      <w:pPr>
        <w:ind w:left="-180" w:hanging="387"/>
        <w:jc w:val="both"/>
        <w:rPr>
          <w:rFonts w:cstheme="minorHAnsi"/>
          <w:b/>
          <w:bCs/>
          <w:sz w:val="24"/>
          <w:szCs w:val="24"/>
        </w:rPr>
      </w:pPr>
    </w:p>
    <w:p w14:paraId="1F6AEA83" w14:textId="77777777" w:rsidR="008E10A4" w:rsidRDefault="008E10A4" w:rsidP="00091742">
      <w:pPr>
        <w:ind w:left="-180" w:hanging="387"/>
        <w:jc w:val="both"/>
        <w:rPr>
          <w:rFonts w:cstheme="minorHAnsi"/>
          <w:b/>
          <w:bCs/>
          <w:sz w:val="24"/>
          <w:szCs w:val="24"/>
        </w:rPr>
      </w:pPr>
    </w:p>
    <w:p w14:paraId="742E012E" w14:textId="77777777" w:rsidR="008E10A4" w:rsidRDefault="008E10A4" w:rsidP="00091742">
      <w:pPr>
        <w:ind w:left="-180" w:hanging="387"/>
        <w:jc w:val="both"/>
        <w:rPr>
          <w:rFonts w:cstheme="minorHAnsi"/>
          <w:b/>
          <w:bCs/>
          <w:sz w:val="24"/>
          <w:szCs w:val="24"/>
        </w:rPr>
      </w:pPr>
    </w:p>
    <w:p w14:paraId="4F438C0A" w14:textId="77777777" w:rsidR="008E10A4" w:rsidRDefault="008E10A4" w:rsidP="00091742">
      <w:pPr>
        <w:ind w:left="-180" w:hanging="387"/>
        <w:jc w:val="both"/>
        <w:rPr>
          <w:rFonts w:cstheme="minorHAnsi"/>
          <w:b/>
          <w:bCs/>
          <w:sz w:val="24"/>
          <w:szCs w:val="24"/>
        </w:rPr>
      </w:pPr>
    </w:p>
    <w:p w14:paraId="1DFBDFA0" w14:textId="77777777" w:rsidR="008E10A4" w:rsidRDefault="008E10A4" w:rsidP="00091742">
      <w:pPr>
        <w:ind w:left="-180" w:hanging="387"/>
        <w:jc w:val="both"/>
        <w:rPr>
          <w:rFonts w:cstheme="minorHAnsi"/>
          <w:b/>
          <w:bCs/>
          <w:sz w:val="24"/>
          <w:szCs w:val="24"/>
        </w:rPr>
      </w:pPr>
    </w:p>
    <w:p w14:paraId="493C0D99" w14:textId="77777777" w:rsidR="008E10A4" w:rsidRDefault="008E10A4" w:rsidP="00091742">
      <w:pPr>
        <w:ind w:left="-180" w:hanging="387"/>
        <w:jc w:val="both"/>
        <w:rPr>
          <w:rFonts w:cstheme="minorHAnsi"/>
          <w:b/>
          <w:bCs/>
          <w:sz w:val="24"/>
          <w:szCs w:val="24"/>
        </w:rPr>
      </w:pPr>
    </w:p>
    <w:p w14:paraId="51486B2E" w14:textId="77777777" w:rsidR="008E10A4" w:rsidRDefault="008E10A4" w:rsidP="00091742">
      <w:pPr>
        <w:ind w:left="-180" w:hanging="387"/>
        <w:jc w:val="both"/>
        <w:rPr>
          <w:rFonts w:cstheme="minorHAnsi"/>
          <w:b/>
          <w:bCs/>
          <w:sz w:val="24"/>
          <w:szCs w:val="24"/>
        </w:rPr>
      </w:pPr>
    </w:p>
    <w:p w14:paraId="7D06BFC5" w14:textId="77777777" w:rsidR="008E10A4" w:rsidRDefault="008E10A4" w:rsidP="00091742">
      <w:pPr>
        <w:ind w:left="-180" w:hanging="387"/>
        <w:jc w:val="both"/>
        <w:rPr>
          <w:rFonts w:cstheme="minorHAnsi"/>
          <w:b/>
          <w:bCs/>
          <w:sz w:val="24"/>
          <w:szCs w:val="24"/>
        </w:rPr>
      </w:pPr>
    </w:p>
    <w:p w14:paraId="70E01158" w14:textId="77777777" w:rsidR="008E10A4" w:rsidRDefault="008E10A4" w:rsidP="00091742">
      <w:pPr>
        <w:ind w:left="-180" w:hanging="387"/>
        <w:jc w:val="both"/>
        <w:rPr>
          <w:rFonts w:cstheme="minorHAnsi"/>
          <w:b/>
          <w:bCs/>
          <w:sz w:val="24"/>
          <w:szCs w:val="24"/>
        </w:rPr>
      </w:pPr>
    </w:p>
    <w:p w14:paraId="2234FBE8" w14:textId="77777777" w:rsidR="008B3536" w:rsidRDefault="008B3536" w:rsidP="000402A3">
      <w:pPr>
        <w:ind w:left="-180"/>
        <w:jc w:val="both"/>
        <w:rPr>
          <w:rFonts w:cstheme="minorHAnsi"/>
          <w:sz w:val="24"/>
          <w:szCs w:val="24"/>
        </w:rPr>
      </w:pPr>
    </w:p>
    <w:p w14:paraId="6A5098F3" w14:textId="77777777" w:rsidR="00132F79" w:rsidRDefault="00132F79" w:rsidP="008B3536">
      <w:pPr>
        <w:ind w:left="-180" w:hanging="387"/>
        <w:jc w:val="center"/>
        <w:rPr>
          <w:rFonts w:cstheme="minorHAnsi"/>
          <w:b/>
          <w:bCs/>
          <w:sz w:val="24"/>
          <w:szCs w:val="24"/>
        </w:rPr>
      </w:pPr>
    </w:p>
    <w:p w14:paraId="3108A22E" w14:textId="77777777" w:rsidR="00132F79" w:rsidRDefault="00132F79" w:rsidP="008B3536">
      <w:pPr>
        <w:ind w:left="-180" w:hanging="387"/>
        <w:jc w:val="center"/>
        <w:rPr>
          <w:rFonts w:cstheme="minorHAnsi"/>
          <w:b/>
          <w:bCs/>
          <w:sz w:val="24"/>
          <w:szCs w:val="24"/>
        </w:rPr>
      </w:pPr>
    </w:p>
    <w:p w14:paraId="33429AE0" w14:textId="77777777" w:rsidR="00132F79" w:rsidRDefault="00132F79" w:rsidP="008B3536">
      <w:pPr>
        <w:ind w:left="-180" w:hanging="387"/>
        <w:jc w:val="center"/>
        <w:rPr>
          <w:rFonts w:cstheme="minorHAnsi"/>
          <w:b/>
          <w:bCs/>
          <w:sz w:val="24"/>
          <w:szCs w:val="24"/>
        </w:rPr>
      </w:pPr>
    </w:p>
    <w:p w14:paraId="1D3C46E3" w14:textId="77777777" w:rsidR="00132F79" w:rsidRDefault="00132F79" w:rsidP="008B3536">
      <w:pPr>
        <w:ind w:left="-180" w:hanging="387"/>
        <w:jc w:val="center"/>
        <w:rPr>
          <w:rFonts w:cstheme="minorHAnsi"/>
          <w:b/>
          <w:bCs/>
          <w:sz w:val="24"/>
          <w:szCs w:val="24"/>
        </w:rPr>
      </w:pPr>
    </w:p>
    <w:p w14:paraId="2C783F31" w14:textId="77777777" w:rsidR="00132F79" w:rsidRDefault="00132F79" w:rsidP="008B3536">
      <w:pPr>
        <w:ind w:left="-180" w:hanging="387"/>
        <w:jc w:val="center"/>
        <w:rPr>
          <w:rFonts w:cstheme="minorHAnsi"/>
          <w:b/>
          <w:bCs/>
          <w:sz w:val="24"/>
          <w:szCs w:val="24"/>
        </w:rPr>
      </w:pPr>
    </w:p>
    <w:p w14:paraId="1C1D14A4" w14:textId="77777777" w:rsidR="00132F79" w:rsidRDefault="00132F79" w:rsidP="008B3536">
      <w:pPr>
        <w:ind w:left="-180" w:hanging="387"/>
        <w:jc w:val="center"/>
        <w:rPr>
          <w:rFonts w:cstheme="minorHAnsi"/>
          <w:b/>
          <w:bCs/>
          <w:sz w:val="24"/>
          <w:szCs w:val="24"/>
        </w:rPr>
      </w:pPr>
    </w:p>
    <w:p w14:paraId="7B42D5A3" w14:textId="77777777" w:rsidR="00132F79" w:rsidRDefault="00132F79" w:rsidP="00132F79">
      <w:pPr>
        <w:rPr>
          <w:rFonts w:cstheme="minorHAnsi"/>
          <w:b/>
          <w:bCs/>
          <w:sz w:val="24"/>
          <w:szCs w:val="24"/>
        </w:rPr>
      </w:pPr>
    </w:p>
    <w:p w14:paraId="21664DC8" w14:textId="7FA8DD44" w:rsidR="004712DD" w:rsidRPr="004A5B2D" w:rsidDel="00693F9A" w:rsidRDefault="004712DD" w:rsidP="004712DD">
      <w:pPr>
        <w:ind w:left="-180" w:hanging="387"/>
        <w:jc w:val="center"/>
        <w:rPr>
          <w:ins w:id="7" w:author="Author"/>
          <w:del w:id="8" w:author="Author"/>
          <w:rFonts w:cstheme="minorHAnsi"/>
          <w:b/>
          <w:bCs/>
          <w:sz w:val="24"/>
          <w:szCs w:val="24"/>
        </w:rPr>
      </w:pPr>
      <w:ins w:id="9" w:author="Author">
        <w:del w:id="10" w:author="Author">
          <w:r w:rsidRPr="004A5B2D" w:rsidDel="00693F9A">
            <w:rPr>
              <w:rFonts w:cstheme="minorHAnsi"/>
              <w:b/>
              <w:bCs/>
              <w:sz w:val="24"/>
              <w:szCs w:val="24"/>
            </w:rPr>
            <w:lastRenderedPageBreak/>
            <w:delText>Pear</w:delText>
          </w:r>
          <w:r w:rsidDel="00693F9A">
            <w:rPr>
              <w:rFonts w:cstheme="minorHAnsi"/>
              <w:b/>
              <w:bCs/>
              <w:sz w:val="24"/>
              <w:szCs w:val="24"/>
            </w:rPr>
            <w:delText xml:space="preserve">s </w:delText>
          </w:r>
          <w:r w:rsidRPr="004A5B2D" w:rsidDel="00693F9A">
            <w:rPr>
              <w:rFonts w:cstheme="minorHAnsi"/>
              <w:b/>
              <w:bCs/>
              <w:sz w:val="24"/>
              <w:szCs w:val="24"/>
            </w:rPr>
            <w:delText>Foundation Semi-Annual Report</w:delText>
          </w:r>
        </w:del>
      </w:ins>
    </w:p>
    <w:p w14:paraId="029CE4F0" w14:textId="77777777" w:rsidR="004712DD" w:rsidRDefault="008B3536" w:rsidP="004712DD">
      <w:pPr>
        <w:ind w:left="-180" w:hanging="387"/>
        <w:jc w:val="center"/>
        <w:rPr>
          <w:ins w:id="11" w:author="Author"/>
          <w:rFonts w:cstheme="minorHAnsi"/>
          <w:b/>
          <w:bCs/>
          <w:sz w:val="24"/>
          <w:szCs w:val="24"/>
        </w:rPr>
      </w:pPr>
      <w:r w:rsidRPr="004A5B2D">
        <w:rPr>
          <w:rFonts w:cstheme="minorHAnsi"/>
          <w:b/>
          <w:bCs/>
          <w:sz w:val="24"/>
          <w:szCs w:val="24"/>
        </w:rPr>
        <w:t xml:space="preserve">2019 </w:t>
      </w:r>
      <w:del w:id="12" w:author="Author">
        <w:r w:rsidRPr="004A5B2D" w:rsidDel="004712DD">
          <w:rPr>
            <w:rFonts w:cstheme="minorHAnsi"/>
            <w:b/>
            <w:bCs/>
            <w:sz w:val="24"/>
            <w:szCs w:val="24"/>
          </w:rPr>
          <w:delText>-</w:delText>
        </w:r>
      </w:del>
    </w:p>
    <w:p w14:paraId="149B39CE" w14:textId="6BD9E655" w:rsidR="008B3536" w:rsidRPr="004A5B2D" w:rsidRDefault="008B3536" w:rsidP="00A26A20">
      <w:pPr>
        <w:ind w:left="-180" w:hanging="387"/>
        <w:jc w:val="center"/>
        <w:rPr>
          <w:rFonts w:cstheme="minorHAnsi"/>
          <w:b/>
          <w:bCs/>
          <w:sz w:val="24"/>
          <w:szCs w:val="24"/>
        </w:rPr>
      </w:pPr>
      <w:r w:rsidRPr="004A5B2D">
        <w:rPr>
          <w:rFonts w:cstheme="minorHAnsi"/>
          <w:b/>
          <w:bCs/>
          <w:sz w:val="24"/>
          <w:szCs w:val="24"/>
        </w:rPr>
        <w:t xml:space="preserve"> Semi-Annual Report for the Pear</w:t>
      </w:r>
      <w:r w:rsidR="009172EE">
        <w:rPr>
          <w:rFonts w:cstheme="minorHAnsi"/>
          <w:b/>
          <w:bCs/>
          <w:sz w:val="24"/>
          <w:szCs w:val="24"/>
        </w:rPr>
        <w:t xml:space="preserve">s </w:t>
      </w:r>
      <w:r w:rsidRPr="004A5B2D">
        <w:rPr>
          <w:rFonts w:cstheme="minorHAnsi"/>
          <w:b/>
          <w:bCs/>
          <w:sz w:val="24"/>
          <w:szCs w:val="24"/>
        </w:rPr>
        <w:t>Foundation</w:t>
      </w:r>
    </w:p>
    <w:p w14:paraId="22055D7E" w14:textId="74DDCCB9" w:rsidR="008B3536" w:rsidRPr="008B3536" w:rsidRDefault="008B3536" w:rsidP="00EB7975">
      <w:pPr>
        <w:ind w:left="-180"/>
        <w:jc w:val="both"/>
        <w:rPr>
          <w:rFonts w:cstheme="minorHAnsi"/>
          <w:sz w:val="24"/>
          <w:szCs w:val="24"/>
        </w:rPr>
      </w:pPr>
      <w:r w:rsidRPr="00846EC2">
        <w:rPr>
          <w:rFonts w:cstheme="minorHAnsi"/>
          <w:sz w:val="24"/>
          <w:szCs w:val="24"/>
        </w:rPr>
        <w:t xml:space="preserve">We are </w:t>
      </w:r>
      <w:ins w:id="13" w:author="Author">
        <w:r w:rsidR="00B169CC">
          <w:rPr>
            <w:rFonts w:cstheme="minorHAnsi"/>
            <w:sz w:val="24"/>
            <w:szCs w:val="24"/>
          </w:rPr>
          <w:t>pleased</w:t>
        </w:r>
      </w:ins>
      <w:del w:id="14" w:author="Author">
        <w:r w:rsidRPr="00846EC2" w:rsidDel="00B169CC">
          <w:rPr>
            <w:rFonts w:cstheme="minorHAnsi"/>
            <w:sz w:val="24"/>
            <w:szCs w:val="24"/>
          </w:rPr>
          <w:delText>proud</w:delText>
        </w:r>
      </w:del>
      <w:r w:rsidRPr="00846EC2">
        <w:rPr>
          <w:rFonts w:cstheme="minorHAnsi"/>
          <w:sz w:val="24"/>
          <w:szCs w:val="24"/>
        </w:rPr>
        <w:t xml:space="preserve"> to </w:t>
      </w:r>
      <w:ins w:id="15" w:author="Author">
        <w:r w:rsidR="00B169CC">
          <w:rPr>
            <w:rFonts w:cstheme="minorHAnsi"/>
            <w:sz w:val="24"/>
            <w:szCs w:val="24"/>
          </w:rPr>
          <w:t>report to</w:t>
        </w:r>
      </w:ins>
      <w:del w:id="16" w:author="Author">
        <w:r w:rsidRPr="00846EC2" w:rsidDel="00B169CC">
          <w:rPr>
            <w:rFonts w:cstheme="minorHAnsi"/>
            <w:sz w:val="24"/>
            <w:szCs w:val="24"/>
          </w:rPr>
          <w:delText>present</w:delText>
        </w:r>
      </w:del>
      <w:r w:rsidRPr="00846EC2">
        <w:rPr>
          <w:rFonts w:cstheme="minorHAnsi"/>
          <w:sz w:val="24"/>
          <w:szCs w:val="24"/>
        </w:rPr>
        <w:t xml:space="preserve"> you </w:t>
      </w:r>
      <w:ins w:id="17" w:author="Author">
        <w:r w:rsidR="00B169CC">
          <w:rPr>
            <w:rFonts w:cstheme="minorHAnsi"/>
            <w:sz w:val="24"/>
            <w:szCs w:val="24"/>
          </w:rPr>
          <w:t xml:space="preserve">about </w:t>
        </w:r>
      </w:ins>
      <w:del w:id="18" w:author="Author">
        <w:r w:rsidRPr="00846EC2" w:rsidDel="00B169CC">
          <w:rPr>
            <w:rFonts w:cstheme="minorHAnsi"/>
            <w:sz w:val="24"/>
            <w:szCs w:val="24"/>
          </w:rPr>
          <w:delText xml:space="preserve">with a summary of </w:delText>
        </w:r>
      </w:del>
      <w:r w:rsidRPr="00846EC2">
        <w:rPr>
          <w:rFonts w:cstheme="minorHAnsi"/>
          <w:sz w:val="24"/>
          <w:szCs w:val="24"/>
        </w:rPr>
        <w:t>our activit</w:t>
      </w:r>
      <w:ins w:id="19" w:author="Author">
        <w:r w:rsidR="00693F9A">
          <w:rPr>
            <w:rFonts w:cstheme="minorHAnsi"/>
            <w:sz w:val="24"/>
            <w:szCs w:val="24"/>
          </w:rPr>
          <w:t>ies</w:t>
        </w:r>
      </w:ins>
      <w:del w:id="20" w:author="Author">
        <w:r w:rsidRPr="00846EC2" w:rsidDel="00693F9A">
          <w:rPr>
            <w:rFonts w:cstheme="minorHAnsi"/>
            <w:sz w:val="24"/>
            <w:szCs w:val="24"/>
          </w:rPr>
          <w:delText>y</w:delText>
        </w:r>
      </w:del>
      <w:r w:rsidRPr="00846EC2">
        <w:rPr>
          <w:rFonts w:cstheme="minorHAnsi"/>
          <w:sz w:val="24"/>
          <w:szCs w:val="24"/>
        </w:rPr>
        <w:t xml:space="preserve"> over the past </w:t>
      </w:r>
      <w:ins w:id="21" w:author="Author">
        <w:r w:rsidR="004712DD">
          <w:rPr>
            <w:rFonts w:cstheme="minorHAnsi"/>
            <w:sz w:val="24"/>
            <w:szCs w:val="24"/>
          </w:rPr>
          <w:t>six</w:t>
        </w:r>
      </w:ins>
      <w:del w:id="22" w:author="Author">
        <w:r w:rsidDel="004712DD">
          <w:rPr>
            <w:rFonts w:cstheme="minorHAnsi"/>
            <w:sz w:val="24"/>
            <w:szCs w:val="24"/>
          </w:rPr>
          <w:delText>6</w:delText>
        </w:r>
      </w:del>
      <w:r>
        <w:rPr>
          <w:rFonts w:cstheme="minorHAnsi"/>
          <w:sz w:val="24"/>
          <w:szCs w:val="24"/>
        </w:rPr>
        <w:t xml:space="preserve"> </w:t>
      </w:r>
      <w:r w:rsidRPr="00846EC2">
        <w:rPr>
          <w:rFonts w:cstheme="minorHAnsi"/>
          <w:sz w:val="24"/>
          <w:szCs w:val="24"/>
        </w:rPr>
        <w:t xml:space="preserve">months. </w:t>
      </w:r>
      <w:ins w:id="23" w:author="Author">
        <w:r w:rsidR="004712DD">
          <w:rPr>
            <w:rFonts w:cstheme="minorHAnsi"/>
            <w:sz w:val="24"/>
            <w:szCs w:val="24"/>
          </w:rPr>
          <w:t>Y</w:t>
        </w:r>
        <w:r w:rsidR="004712DD" w:rsidRPr="00846EC2">
          <w:rPr>
            <w:rFonts w:cstheme="minorHAnsi"/>
            <w:sz w:val="24"/>
            <w:szCs w:val="24"/>
          </w:rPr>
          <w:t>our continued support and participation</w:t>
        </w:r>
        <w:r w:rsidR="004712DD">
          <w:rPr>
            <w:rFonts w:cstheme="minorHAnsi"/>
            <w:sz w:val="24"/>
            <w:szCs w:val="24"/>
          </w:rPr>
          <w:t xml:space="preserve"> </w:t>
        </w:r>
        <w:r w:rsidR="003D5817">
          <w:rPr>
            <w:rFonts w:cstheme="minorHAnsi"/>
            <w:sz w:val="24"/>
            <w:szCs w:val="24"/>
          </w:rPr>
          <w:t xml:space="preserve">have been </w:t>
        </w:r>
        <w:r w:rsidR="004712DD">
          <w:rPr>
            <w:rFonts w:cstheme="minorHAnsi"/>
            <w:sz w:val="24"/>
            <w:szCs w:val="24"/>
          </w:rPr>
          <w:t xml:space="preserve">essential </w:t>
        </w:r>
        <w:r w:rsidR="003D5817">
          <w:rPr>
            <w:rFonts w:cstheme="minorHAnsi"/>
            <w:sz w:val="24"/>
            <w:szCs w:val="24"/>
          </w:rPr>
          <w:t>in</w:t>
        </w:r>
        <w:r w:rsidR="004712DD">
          <w:rPr>
            <w:rFonts w:cstheme="minorHAnsi"/>
            <w:sz w:val="24"/>
            <w:szCs w:val="24"/>
          </w:rPr>
          <w:t xml:space="preserve"> enabling us to carry out so much important work and make so </w:t>
        </w:r>
      </w:ins>
      <w:del w:id="24" w:author="Author">
        <w:r w:rsidRPr="00846EC2" w:rsidDel="004712DD">
          <w:rPr>
            <w:rFonts w:cstheme="minorHAnsi"/>
            <w:sz w:val="24"/>
            <w:szCs w:val="24"/>
          </w:rPr>
          <w:delText xml:space="preserve">We could not have made so </w:delText>
        </w:r>
      </w:del>
      <w:r w:rsidRPr="00846EC2">
        <w:rPr>
          <w:rFonts w:cstheme="minorHAnsi"/>
          <w:sz w:val="24"/>
          <w:szCs w:val="24"/>
        </w:rPr>
        <w:t>much progress</w:t>
      </w:r>
      <w:ins w:id="25" w:author="Author">
        <w:r w:rsidR="004712DD">
          <w:rPr>
            <w:rFonts w:cstheme="minorHAnsi"/>
            <w:sz w:val="24"/>
            <w:szCs w:val="24"/>
          </w:rPr>
          <w:t>.</w:t>
        </w:r>
      </w:ins>
      <w:del w:id="26" w:author="Author">
        <w:r w:rsidRPr="00846EC2" w:rsidDel="004712DD">
          <w:rPr>
            <w:rFonts w:cstheme="minorHAnsi"/>
            <w:sz w:val="24"/>
            <w:szCs w:val="24"/>
          </w:rPr>
          <w:delText xml:space="preserve"> and done so much important work without your continued support and participation.</w:delText>
        </w:r>
      </w:del>
    </w:p>
    <w:p w14:paraId="42E07374" w14:textId="308A5900" w:rsidR="008B3536" w:rsidRPr="008B3536" w:rsidRDefault="004712DD" w:rsidP="00065BA0">
      <w:pPr>
        <w:ind w:left="-180"/>
        <w:jc w:val="both"/>
        <w:rPr>
          <w:rFonts w:cstheme="minorHAnsi"/>
          <w:b/>
          <w:bCs/>
          <w:sz w:val="24"/>
          <w:szCs w:val="24"/>
          <w:u w:val="single"/>
        </w:rPr>
      </w:pPr>
      <w:ins w:id="27" w:author="Author">
        <w:r>
          <w:rPr>
            <w:rFonts w:cstheme="minorHAnsi"/>
            <w:b/>
            <w:bCs/>
            <w:sz w:val="24"/>
            <w:szCs w:val="24"/>
            <w:u w:val="single"/>
          </w:rPr>
          <w:t>Outstanding</w:t>
        </w:r>
      </w:ins>
      <w:del w:id="28" w:author="Author">
        <w:r w:rsidR="008B3536" w:rsidRPr="008B3536" w:rsidDel="004712DD">
          <w:rPr>
            <w:rFonts w:cstheme="minorHAnsi"/>
            <w:b/>
            <w:bCs/>
            <w:sz w:val="24"/>
            <w:szCs w:val="24"/>
            <w:u w:val="single"/>
          </w:rPr>
          <w:delText>Remarkable</w:delText>
        </w:r>
      </w:del>
      <w:r w:rsidR="008B3536" w:rsidRPr="008B3536">
        <w:rPr>
          <w:rFonts w:cstheme="minorHAnsi"/>
          <w:b/>
          <w:bCs/>
          <w:sz w:val="24"/>
          <w:szCs w:val="24"/>
          <w:u w:val="single"/>
        </w:rPr>
        <w:t xml:space="preserve"> Achievements</w:t>
      </w:r>
      <w:del w:id="29" w:author="Author">
        <w:r w:rsidR="008B3536" w:rsidRPr="008B3536" w:rsidDel="003D5817">
          <w:rPr>
            <w:rFonts w:cstheme="minorHAnsi"/>
            <w:b/>
            <w:bCs/>
            <w:sz w:val="24"/>
            <w:szCs w:val="24"/>
            <w:u w:val="single"/>
          </w:rPr>
          <w:delText>:</w:delText>
        </w:r>
      </w:del>
      <w:r w:rsidR="008B3536" w:rsidRPr="008B3536">
        <w:rPr>
          <w:rFonts w:cstheme="minorHAnsi"/>
          <w:b/>
          <w:bCs/>
          <w:sz w:val="24"/>
          <w:szCs w:val="24"/>
          <w:u w:val="single"/>
        </w:rPr>
        <w:t xml:space="preserve"> </w:t>
      </w:r>
    </w:p>
    <w:p w14:paraId="772ADC2E" w14:textId="48A11043" w:rsidR="008B3536" w:rsidRPr="008B3536" w:rsidRDefault="008B3536" w:rsidP="008B3536">
      <w:pPr>
        <w:pStyle w:val="ListParagraph"/>
        <w:numPr>
          <w:ilvl w:val="0"/>
          <w:numId w:val="36"/>
        </w:numPr>
        <w:jc w:val="both"/>
        <w:rPr>
          <w:rFonts w:cstheme="minorHAnsi"/>
          <w:sz w:val="24"/>
          <w:szCs w:val="24"/>
        </w:rPr>
      </w:pPr>
      <w:r w:rsidRPr="008B3536">
        <w:rPr>
          <w:rFonts w:cstheme="minorHAnsi"/>
          <w:sz w:val="24"/>
          <w:szCs w:val="24"/>
        </w:rPr>
        <w:t xml:space="preserve">Presenting the "Israeli Global Impact 2030" report to </w:t>
      </w:r>
      <w:ins w:id="30" w:author="Author">
        <w:r w:rsidR="004712DD">
          <w:rPr>
            <w:rFonts w:cstheme="minorHAnsi"/>
            <w:sz w:val="24"/>
            <w:szCs w:val="24"/>
          </w:rPr>
          <w:t xml:space="preserve">the </w:t>
        </w:r>
      </w:ins>
      <w:r w:rsidRPr="008B3536">
        <w:rPr>
          <w:rFonts w:cstheme="minorHAnsi"/>
          <w:sz w:val="24"/>
          <w:szCs w:val="24"/>
        </w:rPr>
        <w:t>Director General of the Prime Minister</w:t>
      </w:r>
      <w:ins w:id="31" w:author="Author">
        <w:r w:rsidR="004712DD">
          <w:rPr>
            <w:rFonts w:cstheme="minorHAnsi"/>
            <w:sz w:val="24"/>
            <w:szCs w:val="24"/>
          </w:rPr>
          <w:t>’s</w:t>
        </w:r>
      </w:ins>
      <w:r w:rsidRPr="008B3536">
        <w:rPr>
          <w:rFonts w:cstheme="minorHAnsi"/>
          <w:sz w:val="24"/>
          <w:szCs w:val="24"/>
        </w:rPr>
        <w:t xml:space="preserve"> Office</w:t>
      </w:r>
      <w:ins w:id="32" w:author="Author">
        <w:r w:rsidR="004712DD">
          <w:rPr>
            <w:rFonts w:cstheme="minorHAnsi"/>
            <w:sz w:val="24"/>
            <w:szCs w:val="24"/>
          </w:rPr>
          <w:t>,</w:t>
        </w:r>
      </w:ins>
      <w:r w:rsidRPr="008B3536">
        <w:rPr>
          <w:rFonts w:cstheme="minorHAnsi"/>
          <w:sz w:val="24"/>
          <w:szCs w:val="24"/>
        </w:rPr>
        <w:t xml:space="preserve"> Mr. Yoav Horowitz</w:t>
      </w:r>
      <w:ins w:id="33" w:author="Author">
        <w:r w:rsidR="00693F9A">
          <w:rPr>
            <w:rFonts w:cstheme="minorHAnsi"/>
            <w:sz w:val="24"/>
            <w:szCs w:val="24"/>
          </w:rPr>
          <w:t>;</w:t>
        </w:r>
      </w:ins>
    </w:p>
    <w:p w14:paraId="424DBC3C" w14:textId="6517A788" w:rsidR="008B3536" w:rsidRPr="008B3536" w:rsidRDefault="008B3536" w:rsidP="008B3536">
      <w:pPr>
        <w:pStyle w:val="ListParagraph"/>
        <w:numPr>
          <w:ilvl w:val="0"/>
          <w:numId w:val="36"/>
        </w:numPr>
        <w:jc w:val="both"/>
        <w:rPr>
          <w:rFonts w:cstheme="minorHAnsi"/>
          <w:sz w:val="24"/>
          <w:szCs w:val="24"/>
        </w:rPr>
      </w:pPr>
      <w:r w:rsidRPr="008B3536">
        <w:rPr>
          <w:rFonts w:cstheme="minorHAnsi"/>
          <w:sz w:val="24"/>
          <w:szCs w:val="24"/>
        </w:rPr>
        <w:t>Strategic Thinking Process</w:t>
      </w:r>
      <w:ins w:id="34" w:author="Author">
        <w:r w:rsidR="003D5817">
          <w:rPr>
            <w:rFonts w:cstheme="minorHAnsi"/>
            <w:sz w:val="24"/>
            <w:szCs w:val="24"/>
          </w:rPr>
          <w:t>:</w:t>
        </w:r>
      </w:ins>
      <w:r w:rsidRPr="008B3536">
        <w:rPr>
          <w:rFonts w:cstheme="minorHAnsi"/>
          <w:sz w:val="24"/>
          <w:szCs w:val="24"/>
        </w:rPr>
        <w:t xml:space="preserve"> “The Israeli National Humanitarian Policy</w:t>
      </w:r>
      <w:ins w:id="35" w:author="Author">
        <w:r w:rsidR="00693F9A">
          <w:rPr>
            <w:rFonts w:cstheme="minorHAnsi"/>
            <w:sz w:val="24"/>
            <w:szCs w:val="24"/>
          </w:rPr>
          <w:t>;</w:t>
        </w:r>
      </w:ins>
      <w:r w:rsidRPr="008B3536">
        <w:rPr>
          <w:rFonts w:cstheme="minorHAnsi"/>
          <w:sz w:val="24"/>
          <w:szCs w:val="24"/>
        </w:rPr>
        <w:t>”</w:t>
      </w:r>
    </w:p>
    <w:p w14:paraId="3B3B1673" w14:textId="3C97D542" w:rsidR="008B3536" w:rsidRPr="008B3536" w:rsidRDefault="008B3536" w:rsidP="00BC4052">
      <w:pPr>
        <w:pStyle w:val="ListParagraph"/>
        <w:numPr>
          <w:ilvl w:val="0"/>
          <w:numId w:val="36"/>
        </w:numPr>
        <w:jc w:val="both"/>
        <w:rPr>
          <w:rFonts w:cstheme="minorHAnsi"/>
          <w:sz w:val="24"/>
          <w:szCs w:val="24"/>
        </w:rPr>
      </w:pPr>
      <w:r w:rsidRPr="008B3536">
        <w:rPr>
          <w:rFonts w:cstheme="minorHAnsi"/>
          <w:sz w:val="24"/>
          <w:szCs w:val="24"/>
        </w:rPr>
        <w:t>Strategic Partnership with Microsoft Israel</w:t>
      </w:r>
      <w:ins w:id="36" w:author="Author">
        <w:r w:rsidR="003D5817">
          <w:rPr>
            <w:rFonts w:cstheme="minorHAnsi"/>
            <w:sz w:val="24"/>
            <w:szCs w:val="24"/>
          </w:rPr>
          <w:t>, including collaborat</w:t>
        </w:r>
        <w:r w:rsidR="00693F9A">
          <w:rPr>
            <w:rFonts w:cstheme="minorHAnsi"/>
            <w:sz w:val="24"/>
            <w:szCs w:val="24"/>
          </w:rPr>
          <w:t>ion</w:t>
        </w:r>
        <w:del w:id="37" w:author="Author">
          <w:r w:rsidR="003D5817" w:rsidDel="00693F9A">
            <w:rPr>
              <w:rFonts w:cstheme="minorHAnsi"/>
              <w:sz w:val="24"/>
              <w:szCs w:val="24"/>
            </w:rPr>
            <w:delText>ing</w:delText>
          </w:r>
        </w:del>
        <w:r w:rsidR="003D5817">
          <w:rPr>
            <w:rFonts w:cstheme="minorHAnsi"/>
            <w:sz w:val="24"/>
            <w:szCs w:val="24"/>
          </w:rPr>
          <w:t xml:space="preserve"> on</w:t>
        </w:r>
        <w:del w:id="38" w:author="Author">
          <w:r w:rsidR="003D5817" w:rsidDel="00693F9A">
            <w:rPr>
              <w:rFonts w:cstheme="minorHAnsi"/>
              <w:sz w:val="24"/>
              <w:szCs w:val="24"/>
            </w:rPr>
            <w:delText xml:space="preserve"> advancing</w:delText>
          </w:r>
        </w:del>
        <w:r w:rsidR="003D5817">
          <w:rPr>
            <w:rFonts w:cstheme="minorHAnsi"/>
            <w:sz w:val="24"/>
            <w:szCs w:val="24"/>
          </w:rPr>
          <w:t>:</w:t>
        </w:r>
      </w:ins>
      <w:del w:id="39" w:author="Author">
        <w:r w:rsidRPr="008B3536" w:rsidDel="003D5817">
          <w:rPr>
            <w:rFonts w:cstheme="minorHAnsi"/>
            <w:sz w:val="24"/>
            <w:szCs w:val="24"/>
          </w:rPr>
          <w:delText xml:space="preserve"> – which includes advancing together</w:delText>
        </w:r>
      </w:del>
    </w:p>
    <w:p w14:paraId="64D90CA5" w14:textId="0683D601" w:rsidR="008B3536" w:rsidRPr="008B3536" w:rsidRDefault="008B3536" w:rsidP="005B3165">
      <w:pPr>
        <w:pStyle w:val="ListParagraph"/>
        <w:numPr>
          <w:ilvl w:val="0"/>
          <w:numId w:val="37"/>
        </w:numPr>
        <w:jc w:val="both"/>
        <w:rPr>
          <w:rFonts w:cstheme="minorHAnsi"/>
          <w:sz w:val="24"/>
          <w:szCs w:val="24"/>
        </w:rPr>
      </w:pPr>
      <w:r w:rsidRPr="008B3536">
        <w:rPr>
          <w:rFonts w:cstheme="minorHAnsi"/>
          <w:sz w:val="24"/>
          <w:szCs w:val="24"/>
        </w:rPr>
        <w:t xml:space="preserve">Global </w:t>
      </w:r>
      <w:ins w:id="40" w:author="Author">
        <w:r w:rsidR="003D5817">
          <w:rPr>
            <w:rFonts w:cstheme="minorHAnsi"/>
            <w:sz w:val="24"/>
            <w:szCs w:val="24"/>
          </w:rPr>
          <w:t>I</w:t>
        </w:r>
      </w:ins>
      <w:del w:id="41" w:author="Author">
        <w:r w:rsidRPr="008B3536" w:rsidDel="003D5817">
          <w:rPr>
            <w:rFonts w:cstheme="minorHAnsi"/>
            <w:sz w:val="24"/>
            <w:szCs w:val="24"/>
          </w:rPr>
          <w:delText>i</w:delText>
        </w:r>
      </w:del>
      <w:r w:rsidRPr="008B3536">
        <w:rPr>
          <w:rFonts w:cstheme="minorHAnsi"/>
          <w:sz w:val="24"/>
          <w:szCs w:val="24"/>
        </w:rPr>
        <w:t xml:space="preserve">mpact </w:t>
      </w:r>
      <w:ins w:id="42" w:author="Author">
        <w:r w:rsidR="003D5817">
          <w:rPr>
            <w:rFonts w:cstheme="minorHAnsi"/>
            <w:sz w:val="24"/>
            <w:szCs w:val="24"/>
          </w:rPr>
          <w:t>A</w:t>
        </w:r>
      </w:ins>
      <w:del w:id="43" w:author="Author">
        <w:r w:rsidRPr="008B3536" w:rsidDel="003D5817">
          <w:rPr>
            <w:rFonts w:cstheme="minorHAnsi"/>
            <w:sz w:val="24"/>
            <w:szCs w:val="24"/>
          </w:rPr>
          <w:delText>a</w:delText>
        </w:r>
      </w:del>
      <w:r w:rsidRPr="008B3536">
        <w:rPr>
          <w:rFonts w:cstheme="minorHAnsi"/>
          <w:sz w:val="24"/>
          <w:szCs w:val="24"/>
        </w:rPr>
        <w:t>wards 2020</w:t>
      </w:r>
    </w:p>
    <w:p w14:paraId="75C71218" w14:textId="649330BE" w:rsidR="008B3536" w:rsidRDefault="003D5817" w:rsidP="00896127">
      <w:pPr>
        <w:pStyle w:val="ListParagraph"/>
        <w:numPr>
          <w:ilvl w:val="0"/>
          <w:numId w:val="37"/>
        </w:numPr>
        <w:jc w:val="both"/>
        <w:rPr>
          <w:rFonts w:cstheme="minorHAnsi"/>
          <w:sz w:val="24"/>
          <w:szCs w:val="24"/>
        </w:rPr>
      </w:pPr>
      <w:ins w:id="44" w:author="Author">
        <w:r>
          <w:rPr>
            <w:rFonts w:cstheme="minorHAnsi"/>
            <w:sz w:val="24"/>
            <w:szCs w:val="24"/>
          </w:rPr>
          <w:t xml:space="preserve">The </w:t>
        </w:r>
        <w:r w:rsidR="00693F9A">
          <w:rPr>
            <w:rFonts w:cstheme="minorHAnsi"/>
            <w:sz w:val="24"/>
            <w:szCs w:val="24"/>
          </w:rPr>
          <w:t>“</w:t>
        </w:r>
      </w:ins>
      <w:r w:rsidR="008B3536" w:rsidRPr="008B3536">
        <w:rPr>
          <w:rFonts w:cstheme="minorHAnsi"/>
          <w:sz w:val="24"/>
          <w:szCs w:val="24"/>
        </w:rPr>
        <w:t>AI for Good</w:t>
      </w:r>
      <w:ins w:id="45" w:author="Author">
        <w:r w:rsidR="00693F9A">
          <w:rPr>
            <w:rFonts w:cstheme="minorHAnsi"/>
            <w:sz w:val="24"/>
            <w:szCs w:val="24"/>
          </w:rPr>
          <w:t>”</w:t>
        </w:r>
      </w:ins>
      <w:r w:rsidR="008B3536" w:rsidRPr="008B3536">
        <w:rPr>
          <w:rFonts w:cstheme="minorHAnsi"/>
          <w:sz w:val="24"/>
          <w:szCs w:val="24"/>
        </w:rPr>
        <w:t xml:space="preserve"> initiative</w:t>
      </w:r>
      <w:ins w:id="46" w:author="Author">
        <w:r w:rsidR="00693F9A">
          <w:rPr>
            <w:rFonts w:cstheme="minorHAnsi"/>
            <w:sz w:val="24"/>
            <w:szCs w:val="24"/>
          </w:rPr>
          <w:t>;</w:t>
        </w:r>
      </w:ins>
    </w:p>
    <w:p w14:paraId="710E2218" w14:textId="4AEC797E" w:rsidR="008B3536" w:rsidRPr="008B3536" w:rsidRDefault="008B3536" w:rsidP="008B3536">
      <w:pPr>
        <w:pStyle w:val="ListParagraph"/>
        <w:numPr>
          <w:ilvl w:val="0"/>
          <w:numId w:val="36"/>
        </w:numPr>
        <w:jc w:val="both"/>
        <w:rPr>
          <w:rFonts w:cstheme="minorHAnsi"/>
          <w:sz w:val="24"/>
          <w:szCs w:val="24"/>
        </w:rPr>
      </w:pPr>
      <w:r w:rsidRPr="008B3536">
        <w:rPr>
          <w:rFonts w:cstheme="minorHAnsi"/>
          <w:sz w:val="24"/>
          <w:szCs w:val="24"/>
        </w:rPr>
        <w:t>Signing an agreement with B4PR</w:t>
      </w:r>
      <w:ins w:id="47" w:author="Author">
        <w:r w:rsidR="00693F9A">
          <w:rPr>
            <w:rFonts w:cstheme="minorHAnsi"/>
            <w:sz w:val="24"/>
            <w:szCs w:val="24"/>
          </w:rPr>
          <w:t>;</w:t>
        </w:r>
      </w:ins>
    </w:p>
    <w:p w14:paraId="463EEAD4" w14:textId="77717040" w:rsidR="008B3536" w:rsidRDefault="008B3536" w:rsidP="00693F9A">
      <w:pPr>
        <w:pStyle w:val="ListParagraph"/>
        <w:numPr>
          <w:ilvl w:val="0"/>
          <w:numId w:val="36"/>
        </w:numPr>
        <w:jc w:val="both"/>
        <w:rPr>
          <w:rFonts w:cstheme="minorHAnsi"/>
          <w:sz w:val="24"/>
          <w:szCs w:val="24"/>
        </w:rPr>
      </w:pPr>
      <w:r w:rsidRPr="008B3536">
        <w:rPr>
          <w:rFonts w:cstheme="minorHAnsi"/>
          <w:sz w:val="24"/>
          <w:szCs w:val="24"/>
        </w:rPr>
        <w:t xml:space="preserve">Signing an </w:t>
      </w:r>
      <w:r>
        <w:rPr>
          <w:rFonts w:cstheme="minorHAnsi"/>
          <w:sz w:val="24"/>
          <w:szCs w:val="24"/>
        </w:rPr>
        <w:t>a</w:t>
      </w:r>
      <w:r w:rsidRPr="008B3536">
        <w:rPr>
          <w:rFonts w:cstheme="minorHAnsi"/>
          <w:sz w:val="24"/>
          <w:szCs w:val="24"/>
        </w:rPr>
        <w:t>greement with the Foreign Trade Administration at the</w:t>
      </w:r>
      <w:del w:id="48" w:author="Author">
        <w:r w:rsidRPr="008B3536" w:rsidDel="00CD7E62">
          <w:rPr>
            <w:rFonts w:cstheme="minorHAnsi"/>
            <w:sz w:val="24"/>
            <w:szCs w:val="24"/>
          </w:rPr>
          <w:delText xml:space="preserve"> </w:delText>
        </w:r>
      </w:del>
      <w:r w:rsidRPr="008B3536">
        <w:rPr>
          <w:rFonts w:cstheme="minorHAnsi"/>
          <w:sz w:val="24"/>
          <w:szCs w:val="24"/>
        </w:rPr>
        <w:t xml:space="preserve"> Ministry</w:t>
      </w:r>
      <w:del w:id="49" w:author="Author">
        <w:r w:rsidRPr="008B3536" w:rsidDel="00CD7E62">
          <w:rPr>
            <w:rFonts w:cstheme="minorHAnsi"/>
            <w:sz w:val="24"/>
            <w:szCs w:val="24"/>
          </w:rPr>
          <w:delText xml:space="preserve"> </w:delText>
        </w:r>
      </w:del>
      <w:r w:rsidRPr="008B3536">
        <w:rPr>
          <w:rFonts w:cstheme="minorHAnsi"/>
          <w:sz w:val="24"/>
          <w:szCs w:val="24"/>
        </w:rPr>
        <w:t xml:space="preserve"> of Economy and Industry</w:t>
      </w:r>
      <w:ins w:id="50" w:author="Author">
        <w:r w:rsidR="00693F9A">
          <w:rPr>
            <w:rFonts w:cstheme="minorHAnsi"/>
            <w:sz w:val="24"/>
            <w:szCs w:val="24"/>
          </w:rPr>
          <w:t>;</w:t>
        </w:r>
      </w:ins>
    </w:p>
    <w:p w14:paraId="6AC6C55C" w14:textId="4B37F129" w:rsidR="00EB6F90" w:rsidRPr="00EB6F90" w:rsidRDefault="00EB6F90" w:rsidP="00BC4052">
      <w:pPr>
        <w:pStyle w:val="ListParagraph"/>
        <w:numPr>
          <w:ilvl w:val="0"/>
          <w:numId w:val="36"/>
        </w:numPr>
        <w:jc w:val="both"/>
        <w:rPr>
          <w:rFonts w:cstheme="minorHAnsi"/>
          <w:sz w:val="24"/>
          <w:szCs w:val="24"/>
        </w:rPr>
      </w:pPr>
      <w:r w:rsidRPr="00EB6F90">
        <w:rPr>
          <w:rFonts w:cstheme="minorHAnsi"/>
          <w:sz w:val="24"/>
          <w:szCs w:val="24"/>
        </w:rPr>
        <w:t xml:space="preserve">The Israeli </w:t>
      </w:r>
      <w:del w:id="51" w:author="Author">
        <w:r w:rsidRPr="00EB6F90" w:rsidDel="00CD7E62">
          <w:rPr>
            <w:rFonts w:cstheme="minorHAnsi"/>
            <w:sz w:val="24"/>
            <w:szCs w:val="24"/>
          </w:rPr>
          <w:delText xml:space="preserve"> </w:delText>
        </w:r>
      </w:del>
      <w:r w:rsidRPr="00EB6F90">
        <w:rPr>
          <w:rFonts w:cstheme="minorHAnsi"/>
          <w:sz w:val="24"/>
          <w:szCs w:val="24"/>
        </w:rPr>
        <w:t>Voluntary Humanitarian Reserve Corp</w:t>
      </w:r>
      <w:ins w:id="52" w:author="Author">
        <w:r w:rsidR="003D5817">
          <w:rPr>
            <w:rFonts w:cstheme="minorHAnsi"/>
            <w:sz w:val="24"/>
            <w:szCs w:val="24"/>
          </w:rPr>
          <w:t xml:space="preserve">s, </w:t>
        </w:r>
        <w:r w:rsidR="00693F9A">
          <w:rPr>
            <w:rFonts w:cstheme="minorHAnsi"/>
            <w:sz w:val="24"/>
            <w:szCs w:val="24"/>
          </w:rPr>
          <w:t>carried out</w:t>
        </w:r>
        <w:del w:id="53" w:author="Author">
          <w:r w:rsidR="003D5817" w:rsidDel="00693F9A">
            <w:rPr>
              <w:rFonts w:cstheme="minorHAnsi"/>
              <w:sz w:val="24"/>
              <w:szCs w:val="24"/>
            </w:rPr>
            <w:delText>accomplished</w:delText>
          </w:r>
        </w:del>
      </w:ins>
      <w:del w:id="54" w:author="Author">
        <w:r w:rsidDel="003D5817">
          <w:rPr>
            <w:rFonts w:cstheme="minorHAnsi"/>
            <w:sz w:val="24"/>
            <w:szCs w:val="24"/>
          </w:rPr>
          <w:delText xml:space="preserve"> - </w:delText>
        </w:r>
      </w:del>
      <w:ins w:id="55" w:author="Author">
        <w:del w:id="56" w:author="Author">
          <w:r w:rsidR="003D5817" w:rsidDel="00693F9A">
            <w:rPr>
              <w:rFonts w:cstheme="minorHAnsi"/>
              <w:sz w:val="24"/>
              <w:szCs w:val="24"/>
            </w:rPr>
            <w:delText xml:space="preserve"> </w:delText>
          </w:r>
        </w:del>
        <w:r w:rsidR="00693F9A">
          <w:rPr>
            <w:rFonts w:cstheme="minorHAnsi"/>
            <w:sz w:val="24"/>
            <w:szCs w:val="24"/>
          </w:rPr>
          <w:t xml:space="preserve"> </w:t>
        </w:r>
      </w:ins>
      <w:r w:rsidRPr="008B3536">
        <w:rPr>
          <w:rFonts w:cstheme="minorHAnsi"/>
          <w:sz w:val="24"/>
          <w:szCs w:val="24"/>
        </w:rPr>
        <w:t xml:space="preserve">In cooperation with the Multidisciplinary Program for Emergency Management and Disaster Management at Tel Aviv University, </w:t>
      </w:r>
      <w:ins w:id="57" w:author="Author">
        <w:r w:rsidR="00693F9A">
          <w:rPr>
            <w:rFonts w:cstheme="minorHAnsi"/>
            <w:sz w:val="24"/>
            <w:szCs w:val="24"/>
          </w:rPr>
          <w:t xml:space="preserve">the </w:t>
        </w:r>
      </w:ins>
      <w:r w:rsidRPr="008B3536">
        <w:rPr>
          <w:rFonts w:cstheme="minorHAnsi"/>
          <w:sz w:val="24"/>
          <w:szCs w:val="24"/>
        </w:rPr>
        <w:t xml:space="preserve">Rabin Medical Center and the National Emergency </w:t>
      </w:r>
      <w:r>
        <w:rPr>
          <w:rFonts w:cstheme="minorHAnsi" w:hint="cs"/>
          <w:sz w:val="24"/>
          <w:szCs w:val="24"/>
        </w:rPr>
        <w:t>M</w:t>
      </w:r>
      <w:r>
        <w:rPr>
          <w:rFonts w:cstheme="minorHAnsi"/>
          <w:sz w:val="24"/>
          <w:szCs w:val="24"/>
        </w:rPr>
        <w:t>an</w:t>
      </w:r>
      <w:ins w:id="58" w:author="Author">
        <w:r w:rsidR="00693F9A">
          <w:rPr>
            <w:rFonts w:cstheme="minorHAnsi"/>
            <w:sz w:val="24"/>
            <w:szCs w:val="24"/>
          </w:rPr>
          <w:t>a</w:t>
        </w:r>
      </w:ins>
      <w:del w:id="59" w:author="Author">
        <w:r w:rsidDel="00693F9A">
          <w:rPr>
            <w:rFonts w:cstheme="minorHAnsi"/>
            <w:sz w:val="24"/>
            <w:szCs w:val="24"/>
          </w:rPr>
          <w:delText>e</w:delText>
        </w:r>
      </w:del>
      <w:r>
        <w:rPr>
          <w:rFonts w:cstheme="minorHAnsi"/>
          <w:sz w:val="24"/>
          <w:szCs w:val="24"/>
        </w:rPr>
        <w:t xml:space="preserve">gement </w:t>
      </w:r>
      <w:r w:rsidRPr="008B3536">
        <w:rPr>
          <w:rFonts w:cstheme="minorHAnsi"/>
          <w:sz w:val="24"/>
          <w:szCs w:val="24"/>
        </w:rPr>
        <w:t>Authority</w:t>
      </w:r>
      <w:ins w:id="60" w:author="Author">
        <w:r w:rsidR="00693F9A">
          <w:rPr>
            <w:rFonts w:cstheme="minorHAnsi"/>
            <w:sz w:val="24"/>
            <w:szCs w:val="24"/>
          </w:rPr>
          <w:t xml:space="preserve"> (</w:t>
        </w:r>
      </w:ins>
      <w:del w:id="61" w:author="Author">
        <w:r w:rsidDel="00693F9A">
          <w:rPr>
            <w:rFonts w:cstheme="minorHAnsi"/>
            <w:sz w:val="24"/>
            <w:szCs w:val="24"/>
          </w:rPr>
          <w:delText xml:space="preserve"> – </w:delText>
        </w:r>
      </w:del>
      <w:r>
        <w:rPr>
          <w:rFonts w:cstheme="minorHAnsi"/>
          <w:sz w:val="24"/>
          <w:szCs w:val="24"/>
        </w:rPr>
        <w:t>RAHEL</w:t>
      </w:r>
      <w:ins w:id="62" w:author="Author">
        <w:r w:rsidR="00693F9A">
          <w:rPr>
            <w:rFonts w:cstheme="minorHAnsi"/>
            <w:sz w:val="24"/>
            <w:szCs w:val="24"/>
          </w:rPr>
          <w:t>).</w:t>
        </w:r>
      </w:ins>
    </w:p>
    <w:p w14:paraId="69156A1B" w14:textId="77777777" w:rsidR="00EB6F90" w:rsidRPr="008B3536" w:rsidRDefault="00EB6F90" w:rsidP="00EB6F90">
      <w:pPr>
        <w:pStyle w:val="ListParagraph"/>
        <w:ind w:left="540"/>
        <w:jc w:val="both"/>
        <w:rPr>
          <w:rFonts w:cstheme="minorHAnsi"/>
          <w:sz w:val="24"/>
          <w:szCs w:val="24"/>
        </w:rPr>
      </w:pPr>
    </w:p>
    <w:p w14:paraId="35C8EE5A" w14:textId="2CFFD498" w:rsidR="008B3536" w:rsidRPr="008B3536" w:rsidRDefault="008B3536" w:rsidP="00A26A20">
      <w:pPr>
        <w:ind w:left="-180"/>
        <w:jc w:val="both"/>
        <w:rPr>
          <w:rFonts w:cstheme="minorHAnsi"/>
          <w:b/>
          <w:bCs/>
          <w:sz w:val="24"/>
          <w:szCs w:val="24"/>
          <w:u w:val="single"/>
        </w:rPr>
      </w:pPr>
      <w:r w:rsidRPr="008B3536">
        <w:rPr>
          <w:rFonts w:cstheme="minorHAnsi"/>
          <w:b/>
          <w:bCs/>
          <w:sz w:val="24"/>
          <w:szCs w:val="24"/>
          <w:u w:val="single"/>
        </w:rPr>
        <w:t>SID In Numbers</w:t>
      </w:r>
      <w:del w:id="63" w:author="Author">
        <w:r w:rsidRPr="008B3536" w:rsidDel="003D5817">
          <w:rPr>
            <w:rFonts w:cstheme="minorHAnsi"/>
            <w:b/>
            <w:bCs/>
            <w:sz w:val="24"/>
            <w:szCs w:val="24"/>
            <w:u w:val="single"/>
          </w:rPr>
          <w:delText>:</w:delText>
        </w:r>
      </w:del>
    </w:p>
    <w:p w14:paraId="00799ABF" w14:textId="5BB9EC4A" w:rsidR="008B3536" w:rsidRPr="008B3536" w:rsidRDefault="00AB65B7" w:rsidP="00EB7975">
      <w:pPr>
        <w:ind w:left="-720"/>
        <w:jc w:val="both"/>
        <w:rPr>
          <w:rFonts w:cstheme="minorHAnsi"/>
          <w:sz w:val="24"/>
          <w:szCs w:val="24"/>
        </w:rPr>
      </w:pPr>
      <w:bookmarkStart w:id="64" w:name="_GoBack"/>
      <w:r>
        <w:rPr>
          <w:rFonts w:cstheme="minorHAnsi"/>
          <w:sz w:val="24"/>
          <w:szCs w:val="24"/>
        </w:rPr>
        <w:t xml:space="preserve">  </w:t>
      </w:r>
      <w:bookmarkEnd w:id="64"/>
      <w:r>
        <w:rPr>
          <w:rFonts w:cstheme="minorHAnsi"/>
          <w:sz w:val="24"/>
          <w:szCs w:val="24"/>
        </w:rPr>
        <w:t xml:space="preserve">        </w:t>
      </w:r>
      <w:r w:rsidR="008B3536" w:rsidRPr="00AB65B7">
        <w:rPr>
          <w:rFonts w:cstheme="minorHAnsi"/>
          <w:b/>
          <w:bCs/>
          <w:sz w:val="24"/>
          <w:szCs w:val="24"/>
        </w:rPr>
        <w:t>145</w:t>
      </w:r>
      <w:r w:rsidR="008B3536" w:rsidRPr="008B3536">
        <w:rPr>
          <w:rFonts w:cstheme="minorHAnsi"/>
          <w:sz w:val="24"/>
          <w:szCs w:val="24"/>
        </w:rPr>
        <w:t xml:space="preserve"> Member organizations (20% </w:t>
      </w:r>
      <w:ins w:id="65" w:author="Author">
        <w:r w:rsidR="003D5817">
          <w:rPr>
            <w:rFonts w:cstheme="minorHAnsi"/>
            <w:sz w:val="24"/>
            <w:szCs w:val="24"/>
          </w:rPr>
          <w:t>increase over</w:t>
        </w:r>
      </w:ins>
      <w:del w:id="66" w:author="Author">
        <w:r w:rsidR="008B3536" w:rsidRPr="008B3536" w:rsidDel="003D5817">
          <w:rPr>
            <w:rFonts w:cstheme="minorHAnsi"/>
            <w:sz w:val="24"/>
            <w:szCs w:val="24"/>
          </w:rPr>
          <w:delText>from</w:delText>
        </w:r>
      </w:del>
      <w:r w:rsidR="008B3536" w:rsidRPr="008B3536">
        <w:rPr>
          <w:rFonts w:cstheme="minorHAnsi"/>
          <w:sz w:val="24"/>
          <w:szCs w:val="24"/>
        </w:rPr>
        <w:t xml:space="preserve"> last year’s final number!)</w:t>
      </w:r>
    </w:p>
    <w:p w14:paraId="543253FF" w14:textId="68358D3B" w:rsidR="008B3536" w:rsidRPr="008B3536" w:rsidRDefault="008B3536" w:rsidP="008B3536">
      <w:pPr>
        <w:ind w:left="-180"/>
        <w:jc w:val="both"/>
        <w:rPr>
          <w:rFonts w:cstheme="minorHAnsi"/>
          <w:sz w:val="24"/>
          <w:szCs w:val="24"/>
        </w:rPr>
      </w:pPr>
      <w:r w:rsidRPr="00AB65B7">
        <w:rPr>
          <w:rFonts w:cstheme="minorHAnsi"/>
          <w:b/>
          <w:bCs/>
          <w:sz w:val="24"/>
          <w:szCs w:val="24"/>
        </w:rPr>
        <w:t>1</w:t>
      </w:r>
      <w:ins w:id="67" w:author="Author">
        <w:r w:rsidR="00693F9A">
          <w:rPr>
            <w:rFonts w:cstheme="minorHAnsi"/>
            <w:b/>
            <w:bCs/>
            <w:sz w:val="24"/>
            <w:szCs w:val="24"/>
          </w:rPr>
          <w:t>,</w:t>
        </w:r>
      </w:ins>
      <w:r w:rsidRPr="00AB65B7">
        <w:rPr>
          <w:rFonts w:cstheme="minorHAnsi"/>
          <w:b/>
          <w:bCs/>
          <w:sz w:val="24"/>
          <w:szCs w:val="24"/>
        </w:rPr>
        <w:t xml:space="preserve">000 </w:t>
      </w:r>
      <w:r w:rsidRPr="008B3536">
        <w:rPr>
          <w:rFonts w:cstheme="minorHAnsi"/>
          <w:sz w:val="24"/>
          <w:szCs w:val="24"/>
        </w:rPr>
        <w:t>Participants in SID Israel</w:t>
      </w:r>
      <w:ins w:id="68" w:author="Author">
        <w:r w:rsidR="003D5817">
          <w:rPr>
            <w:rFonts w:cstheme="minorHAnsi"/>
            <w:sz w:val="24"/>
            <w:szCs w:val="24"/>
          </w:rPr>
          <w:t>i</w:t>
        </w:r>
      </w:ins>
      <w:r w:rsidRPr="008B3536">
        <w:rPr>
          <w:rFonts w:cstheme="minorHAnsi"/>
          <w:sz w:val="24"/>
          <w:szCs w:val="24"/>
        </w:rPr>
        <w:t xml:space="preserve"> activities</w:t>
      </w:r>
    </w:p>
    <w:p w14:paraId="29CD49D6" w14:textId="4FC08BBC" w:rsidR="008B3536" w:rsidRPr="008B3536" w:rsidRDefault="008B3536" w:rsidP="008B3536">
      <w:pPr>
        <w:ind w:left="-180"/>
        <w:jc w:val="both"/>
        <w:rPr>
          <w:rFonts w:cstheme="minorHAnsi"/>
          <w:sz w:val="24"/>
          <w:szCs w:val="24"/>
        </w:rPr>
      </w:pPr>
      <w:r w:rsidRPr="00AB65B7">
        <w:rPr>
          <w:rFonts w:cstheme="minorHAnsi"/>
          <w:b/>
          <w:bCs/>
          <w:sz w:val="24"/>
          <w:szCs w:val="24"/>
        </w:rPr>
        <w:t>9</w:t>
      </w:r>
      <w:ins w:id="69" w:author="Author">
        <w:r w:rsidR="00693F9A">
          <w:rPr>
            <w:rFonts w:cstheme="minorHAnsi"/>
            <w:b/>
            <w:bCs/>
            <w:sz w:val="24"/>
            <w:szCs w:val="24"/>
          </w:rPr>
          <w:t>,</w:t>
        </w:r>
      </w:ins>
      <w:r w:rsidRPr="00AB65B7">
        <w:rPr>
          <w:rFonts w:cstheme="minorHAnsi"/>
          <w:b/>
          <w:bCs/>
          <w:sz w:val="24"/>
          <w:szCs w:val="24"/>
        </w:rPr>
        <w:t>000</w:t>
      </w:r>
      <w:r w:rsidRPr="008B3536">
        <w:rPr>
          <w:rFonts w:cstheme="minorHAnsi"/>
          <w:sz w:val="24"/>
          <w:szCs w:val="24"/>
        </w:rPr>
        <w:t xml:space="preserve"> Subscribers to SID Israel</w:t>
      </w:r>
      <w:ins w:id="70" w:author="Author">
        <w:r w:rsidR="003D5817">
          <w:rPr>
            <w:rFonts w:cstheme="minorHAnsi"/>
            <w:sz w:val="24"/>
            <w:szCs w:val="24"/>
          </w:rPr>
          <w:t>i</w:t>
        </w:r>
      </w:ins>
      <w:r w:rsidRPr="008B3536">
        <w:rPr>
          <w:rFonts w:cstheme="minorHAnsi"/>
          <w:sz w:val="24"/>
          <w:szCs w:val="24"/>
        </w:rPr>
        <w:t xml:space="preserve"> newsletter</w:t>
      </w:r>
    </w:p>
    <w:p w14:paraId="439660C5" w14:textId="3C7C655D" w:rsidR="008B3536" w:rsidRPr="008B3536" w:rsidRDefault="008B3536" w:rsidP="00A26A20">
      <w:pPr>
        <w:ind w:left="-180"/>
        <w:jc w:val="both"/>
        <w:rPr>
          <w:rFonts w:cstheme="minorHAnsi"/>
          <w:sz w:val="24"/>
          <w:szCs w:val="24"/>
        </w:rPr>
      </w:pPr>
      <w:r w:rsidRPr="00AB65B7">
        <w:rPr>
          <w:rFonts w:cstheme="minorHAnsi"/>
          <w:b/>
          <w:bCs/>
          <w:sz w:val="24"/>
          <w:szCs w:val="24"/>
        </w:rPr>
        <w:t>12</w:t>
      </w:r>
      <w:ins w:id="71" w:author="Author">
        <w:r w:rsidR="00693F9A">
          <w:rPr>
            <w:rFonts w:cstheme="minorHAnsi"/>
            <w:b/>
            <w:bCs/>
            <w:sz w:val="24"/>
            <w:szCs w:val="24"/>
          </w:rPr>
          <w:t>,</w:t>
        </w:r>
      </w:ins>
      <w:r w:rsidRPr="00AB65B7">
        <w:rPr>
          <w:rFonts w:cstheme="minorHAnsi"/>
          <w:b/>
          <w:bCs/>
          <w:sz w:val="24"/>
          <w:szCs w:val="24"/>
        </w:rPr>
        <w:t>000</w:t>
      </w:r>
      <w:r w:rsidRPr="008B3536">
        <w:rPr>
          <w:rFonts w:cstheme="minorHAnsi"/>
          <w:sz w:val="24"/>
          <w:szCs w:val="24"/>
        </w:rPr>
        <w:t xml:space="preserve"> Followers of our activities </w:t>
      </w:r>
      <w:ins w:id="72" w:author="Author">
        <w:r w:rsidR="003D5817">
          <w:rPr>
            <w:rFonts w:cstheme="minorHAnsi"/>
            <w:sz w:val="24"/>
            <w:szCs w:val="24"/>
          </w:rPr>
          <w:t>on</w:t>
        </w:r>
      </w:ins>
      <w:del w:id="73" w:author="Author">
        <w:r w:rsidRPr="008B3536" w:rsidDel="003D5817">
          <w:rPr>
            <w:rFonts w:cstheme="minorHAnsi"/>
            <w:sz w:val="24"/>
            <w:szCs w:val="24"/>
          </w:rPr>
          <w:delText>via</w:delText>
        </w:r>
      </w:del>
      <w:r w:rsidRPr="008B3536">
        <w:rPr>
          <w:rFonts w:cstheme="minorHAnsi"/>
          <w:sz w:val="24"/>
          <w:szCs w:val="24"/>
        </w:rPr>
        <w:t xml:space="preserve"> social network</w:t>
      </w:r>
      <w:ins w:id="74" w:author="Author">
        <w:r w:rsidR="003D5817">
          <w:rPr>
            <w:rFonts w:cstheme="minorHAnsi"/>
            <w:sz w:val="24"/>
            <w:szCs w:val="24"/>
          </w:rPr>
          <w:t>s</w:t>
        </w:r>
      </w:ins>
    </w:p>
    <w:p w14:paraId="66712F59" w14:textId="77777777" w:rsidR="008B3536" w:rsidRDefault="008B3536" w:rsidP="008B3536">
      <w:pPr>
        <w:ind w:left="-180"/>
        <w:jc w:val="both"/>
        <w:rPr>
          <w:rFonts w:cstheme="minorHAnsi"/>
          <w:sz w:val="24"/>
          <w:szCs w:val="24"/>
        </w:rPr>
      </w:pPr>
      <w:r w:rsidRPr="008B3536">
        <w:rPr>
          <w:rFonts w:cstheme="minorHAnsi"/>
          <w:sz w:val="24"/>
          <w:szCs w:val="24"/>
        </w:rPr>
        <w:t> </w:t>
      </w:r>
    </w:p>
    <w:p w14:paraId="55E9B73A" w14:textId="6C72EB57" w:rsidR="008B3536" w:rsidRPr="00846EC2" w:rsidRDefault="008B3536" w:rsidP="00A26A20">
      <w:pPr>
        <w:pStyle w:val="ListParagraph"/>
        <w:numPr>
          <w:ilvl w:val="0"/>
          <w:numId w:val="6"/>
        </w:numPr>
        <w:spacing w:after="160"/>
        <w:ind w:left="-630" w:hanging="450"/>
        <w:jc w:val="both"/>
        <w:rPr>
          <w:rFonts w:cstheme="minorHAnsi"/>
          <w:b/>
          <w:bCs/>
          <w:sz w:val="24"/>
          <w:szCs w:val="24"/>
        </w:rPr>
      </w:pPr>
      <w:r w:rsidRPr="00846EC2">
        <w:rPr>
          <w:rFonts w:cstheme="minorHAnsi"/>
          <w:b/>
          <w:bCs/>
          <w:sz w:val="24"/>
          <w:szCs w:val="24"/>
        </w:rPr>
        <w:t>Knowledge Cent</w:t>
      </w:r>
      <w:ins w:id="75" w:author="Author">
        <w:r w:rsidR="003D5817">
          <w:rPr>
            <w:rFonts w:cstheme="minorHAnsi"/>
            <w:b/>
            <w:bCs/>
            <w:sz w:val="24"/>
            <w:szCs w:val="24"/>
          </w:rPr>
          <w:t>er</w:t>
        </w:r>
      </w:ins>
      <w:del w:id="76" w:author="Author">
        <w:r w:rsidRPr="00846EC2" w:rsidDel="003D5817">
          <w:rPr>
            <w:rFonts w:cstheme="minorHAnsi"/>
            <w:b/>
            <w:bCs/>
            <w:sz w:val="24"/>
            <w:szCs w:val="24"/>
          </w:rPr>
          <w:delText>re</w:delText>
        </w:r>
      </w:del>
    </w:p>
    <w:p w14:paraId="3EFABBE0" w14:textId="67DF1CC9" w:rsidR="008B3536" w:rsidRPr="008B3536" w:rsidRDefault="008B3536" w:rsidP="008B3536">
      <w:pPr>
        <w:ind w:left="-180"/>
        <w:jc w:val="both"/>
        <w:rPr>
          <w:rFonts w:cstheme="minorHAnsi"/>
          <w:b/>
          <w:bCs/>
          <w:sz w:val="24"/>
          <w:szCs w:val="24"/>
          <w:u w:val="single"/>
        </w:rPr>
      </w:pPr>
      <w:r w:rsidRPr="008B3536">
        <w:rPr>
          <w:rFonts w:cstheme="minorHAnsi"/>
          <w:sz w:val="24"/>
          <w:szCs w:val="24"/>
        </w:rPr>
        <w:t xml:space="preserve">1. </w:t>
      </w:r>
      <w:r w:rsidRPr="008B3536">
        <w:rPr>
          <w:rFonts w:cstheme="minorHAnsi"/>
          <w:b/>
          <w:bCs/>
          <w:sz w:val="24"/>
          <w:szCs w:val="24"/>
          <w:u w:val="single"/>
        </w:rPr>
        <w:t>Strategic Thinking Process</w:t>
      </w:r>
      <w:ins w:id="77" w:author="Author">
        <w:r w:rsidR="003D5817">
          <w:rPr>
            <w:rFonts w:cstheme="minorHAnsi"/>
            <w:b/>
            <w:bCs/>
            <w:sz w:val="24"/>
            <w:szCs w:val="24"/>
            <w:u w:val="single"/>
          </w:rPr>
          <w:t>:</w:t>
        </w:r>
      </w:ins>
      <w:r w:rsidRPr="008B3536">
        <w:rPr>
          <w:rFonts w:cstheme="minorHAnsi"/>
          <w:b/>
          <w:bCs/>
          <w:sz w:val="24"/>
          <w:szCs w:val="24"/>
          <w:u w:val="single"/>
        </w:rPr>
        <w:t xml:space="preserve"> “The Israeli National Humanitarian Policy”</w:t>
      </w:r>
    </w:p>
    <w:p w14:paraId="2EF7A06F" w14:textId="650ADA4A" w:rsidR="00604264" w:rsidRPr="00604264" w:rsidRDefault="009F7448" w:rsidP="00444492">
      <w:pPr>
        <w:ind w:left="-180"/>
        <w:jc w:val="both"/>
        <w:rPr>
          <w:rFonts w:cstheme="minorHAnsi"/>
          <w:sz w:val="24"/>
          <w:szCs w:val="24"/>
        </w:rPr>
        <w:pPrChange w:id="78" w:author="Author">
          <w:pPr>
            <w:ind w:left="-180"/>
            <w:jc w:val="both"/>
          </w:pPr>
        </w:pPrChange>
      </w:pPr>
      <w:ins w:id="79" w:author="Author">
        <w:r>
          <w:rPr>
            <w:rFonts w:cstheme="minorHAnsi"/>
            <w:sz w:val="24"/>
            <w:szCs w:val="24"/>
          </w:rPr>
          <w:t xml:space="preserve">Israel, </w:t>
        </w:r>
        <w:del w:id="80" w:author="Author">
          <w:r w:rsidDel="00693F9A">
            <w:rPr>
              <w:rFonts w:cstheme="minorHAnsi"/>
              <w:sz w:val="24"/>
              <w:szCs w:val="24"/>
            </w:rPr>
            <w:delText>i</w:delText>
          </w:r>
        </w:del>
        <w:r>
          <w:rPr>
            <w:rFonts w:cstheme="minorHAnsi"/>
            <w:sz w:val="24"/>
            <w:szCs w:val="24"/>
          </w:rPr>
          <w:t>u</w:t>
        </w:r>
      </w:ins>
      <w:del w:id="81" w:author="Author">
        <w:r w:rsidR="00604264" w:rsidRPr="00604264" w:rsidDel="009F7448">
          <w:rPr>
            <w:rFonts w:cstheme="minorHAnsi"/>
            <w:sz w:val="24"/>
            <w:szCs w:val="24"/>
          </w:rPr>
          <w:delText>U</w:delText>
        </w:r>
      </w:del>
      <w:r w:rsidR="00604264" w:rsidRPr="00604264">
        <w:rPr>
          <w:rFonts w:cstheme="minorHAnsi"/>
          <w:sz w:val="24"/>
          <w:szCs w:val="24"/>
        </w:rPr>
        <w:t xml:space="preserve">nlike other developed countries, </w:t>
      </w:r>
      <w:del w:id="82" w:author="Author">
        <w:r w:rsidR="00604264" w:rsidRPr="00604264" w:rsidDel="009F7448">
          <w:rPr>
            <w:rFonts w:cstheme="minorHAnsi"/>
            <w:sz w:val="24"/>
            <w:szCs w:val="24"/>
          </w:rPr>
          <w:delText xml:space="preserve">Israel </w:delText>
        </w:r>
      </w:del>
      <w:r w:rsidR="00604264" w:rsidRPr="00604264">
        <w:rPr>
          <w:rFonts w:cstheme="minorHAnsi"/>
          <w:sz w:val="24"/>
          <w:szCs w:val="24"/>
        </w:rPr>
        <w:t xml:space="preserve">lacks a coherent </w:t>
      </w:r>
      <w:del w:id="83" w:author="Author">
        <w:r w:rsidR="00604264" w:rsidRPr="00604264" w:rsidDel="009F7448">
          <w:rPr>
            <w:rFonts w:cstheme="minorHAnsi"/>
            <w:sz w:val="24"/>
            <w:szCs w:val="24"/>
          </w:rPr>
          <w:delText xml:space="preserve">policy of </w:delText>
        </w:r>
      </w:del>
      <w:r w:rsidR="00604264" w:rsidRPr="00604264">
        <w:rPr>
          <w:rFonts w:cstheme="minorHAnsi"/>
          <w:sz w:val="24"/>
          <w:szCs w:val="24"/>
        </w:rPr>
        <w:t>humanitarian policy</w:t>
      </w:r>
      <w:ins w:id="84" w:author="Author">
        <w:r w:rsidR="00022670">
          <w:rPr>
            <w:rFonts w:cstheme="minorHAnsi"/>
            <w:sz w:val="24"/>
            <w:szCs w:val="24"/>
          </w:rPr>
          <w:t>. It also</w:t>
        </w:r>
      </w:ins>
      <w:del w:id="85" w:author="Author">
        <w:r w:rsidR="00604264" w:rsidRPr="00604264" w:rsidDel="00022670">
          <w:rPr>
            <w:rFonts w:cstheme="minorHAnsi"/>
            <w:sz w:val="24"/>
            <w:szCs w:val="24"/>
          </w:rPr>
          <w:delText xml:space="preserve"> and</w:delText>
        </w:r>
      </w:del>
      <w:r w:rsidR="00604264" w:rsidRPr="00604264">
        <w:rPr>
          <w:rFonts w:cstheme="minorHAnsi"/>
          <w:sz w:val="24"/>
          <w:szCs w:val="24"/>
        </w:rPr>
        <w:t xml:space="preserve"> lags behind most OECD countries </w:t>
      </w:r>
      <w:ins w:id="86" w:author="Author">
        <w:r w:rsidR="00022670">
          <w:rPr>
            <w:rFonts w:cstheme="minorHAnsi"/>
            <w:sz w:val="24"/>
            <w:szCs w:val="24"/>
          </w:rPr>
          <w:t>with respect to</w:t>
        </w:r>
      </w:ins>
      <w:del w:id="87" w:author="Author">
        <w:r w:rsidR="00604264" w:rsidRPr="00604264" w:rsidDel="00022670">
          <w:rPr>
            <w:rFonts w:cstheme="minorHAnsi"/>
            <w:sz w:val="24"/>
            <w:szCs w:val="24"/>
          </w:rPr>
          <w:delText>in terms of</w:delText>
        </w:r>
      </w:del>
      <w:r w:rsidR="00604264" w:rsidRPr="00604264">
        <w:rPr>
          <w:rFonts w:cstheme="minorHAnsi"/>
          <w:sz w:val="24"/>
          <w:szCs w:val="24"/>
        </w:rPr>
        <w:t xml:space="preserve"> investment in humanitarian assistance. </w:t>
      </w:r>
      <w:ins w:id="88" w:author="Author">
        <w:r>
          <w:rPr>
            <w:rFonts w:cstheme="minorHAnsi"/>
            <w:sz w:val="24"/>
            <w:szCs w:val="24"/>
          </w:rPr>
          <w:t xml:space="preserve">While Israel’s resources are limited, it </w:t>
        </w:r>
        <w:r w:rsidR="00022670">
          <w:rPr>
            <w:rFonts w:cstheme="minorHAnsi"/>
            <w:sz w:val="24"/>
            <w:szCs w:val="24"/>
          </w:rPr>
          <w:t>nonetheless enjoys</w:t>
        </w:r>
        <w:del w:id="89" w:author="Author">
          <w:r w:rsidDel="00022670">
            <w:rPr>
              <w:rFonts w:cstheme="minorHAnsi"/>
              <w:sz w:val="24"/>
              <w:szCs w:val="24"/>
            </w:rPr>
            <w:delText>does h</w:delText>
          </w:r>
          <w:r w:rsidDel="00BC4052">
            <w:rPr>
              <w:rFonts w:cstheme="minorHAnsi"/>
              <w:sz w:val="24"/>
              <w:szCs w:val="24"/>
            </w:rPr>
            <w:delText>ave</w:delText>
          </w:r>
        </w:del>
        <w:r>
          <w:rPr>
            <w:rFonts w:cstheme="minorHAnsi"/>
            <w:sz w:val="24"/>
            <w:szCs w:val="24"/>
          </w:rPr>
          <w:t xml:space="preserve"> unique assets and advantages. It is imperative that these be </w:t>
        </w:r>
        <w:r w:rsidR="00BF5D3A">
          <w:rPr>
            <w:rFonts w:cstheme="minorHAnsi"/>
            <w:sz w:val="24"/>
            <w:szCs w:val="24"/>
          </w:rPr>
          <w:t>employed</w:t>
        </w:r>
      </w:ins>
      <w:del w:id="90" w:author="Author">
        <w:r w:rsidR="00604264" w:rsidRPr="00604264" w:rsidDel="009F7448">
          <w:rPr>
            <w:rFonts w:cstheme="minorHAnsi"/>
            <w:sz w:val="24"/>
            <w:szCs w:val="24"/>
          </w:rPr>
          <w:delText>Given Israel's limited resources, it is of paramount importance to utilize Israel's assets and advantages</w:delText>
        </w:r>
        <w:r w:rsidR="00604264" w:rsidRPr="00604264" w:rsidDel="00BF5D3A">
          <w:rPr>
            <w:rFonts w:cstheme="minorHAnsi"/>
            <w:sz w:val="24"/>
            <w:szCs w:val="24"/>
          </w:rPr>
          <w:delText xml:space="preserve"> </w:delText>
        </w:r>
      </w:del>
      <w:ins w:id="91" w:author="Author">
        <w:r w:rsidR="00BF5D3A">
          <w:rPr>
            <w:rFonts w:cstheme="minorHAnsi"/>
            <w:sz w:val="24"/>
            <w:szCs w:val="24"/>
          </w:rPr>
          <w:t xml:space="preserve"> </w:t>
        </w:r>
        <w:r w:rsidR="00BC4052">
          <w:rPr>
            <w:rFonts w:cstheme="minorHAnsi"/>
            <w:sz w:val="24"/>
            <w:szCs w:val="24"/>
          </w:rPr>
          <w:t>in</w:t>
        </w:r>
        <w:del w:id="92" w:author="Author">
          <w:r w:rsidR="00BF5D3A" w:rsidDel="00BC4052">
            <w:rPr>
              <w:rFonts w:cstheme="minorHAnsi"/>
              <w:sz w:val="24"/>
              <w:szCs w:val="24"/>
            </w:rPr>
            <w:delText>with</w:delText>
          </w:r>
        </w:del>
      </w:ins>
      <w:del w:id="93" w:author="Author">
        <w:r w:rsidR="00604264" w:rsidRPr="00604264" w:rsidDel="00BF5D3A">
          <w:rPr>
            <w:rFonts w:cstheme="minorHAnsi"/>
            <w:sz w:val="24"/>
            <w:szCs w:val="24"/>
          </w:rPr>
          <w:delText xml:space="preserve">in </w:delText>
        </w:r>
      </w:del>
      <w:ins w:id="94" w:author="Author">
        <w:r w:rsidR="00BF5D3A">
          <w:rPr>
            <w:rFonts w:cstheme="minorHAnsi"/>
            <w:sz w:val="24"/>
            <w:szCs w:val="24"/>
          </w:rPr>
          <w:t xml:space="preserve"> </w:t>
        </w:r>
      </w:ins>
      <w:r w:rsidR="00604264" w:rsidRPr="00604264">
        <w:rPr>
          <w:rFonts w:cstheme="minorHAnsi"/>
          <w:sz w:val="24"/>
          <w:szCs w:val="24"/>
        </w:rPr>
        <w:t xml:space="preserve">a strategic, </w:t>
      </w:r>
      <w:ins w:id="95" w:author="Author">
        <w:r w:rsidR="00BF5D3A">
          <w:rPr>
            <w:rFonts w:cstheme="minorHAnsi"/>
            <w:sz w:val="24"/>
            <w:szCs w:val="24"/>
          </w:rPr>
          <w:t>astute</w:t>
        </w:r>
      </w:ins>
      <w:del w:id="96" w:author="Author">
        <w:r w:rsidR="00604264" w:rsidRPr="00604264" w:rsidDel="00BF5D3A">
          <w:rPr>
            <w:rFonts w:cstheme="minorHAnsi"/>
            <w:sz w:val="24"/>
            <w:szCs w:val="24"/>
          </w:rPr>
          <w:delText>wise</w:delText>
        </w:r>
      </w:del>
      <w:r w:rsidR="00604264" w:rsidRPr="00604264">
        <w:rPr>
          <w:rFonts w:cstheme="minorHAnsi"/>
          <w:sz w:val="24"/>
          <w:szCs w:val="24"/>
        </w:rPr>
        <w:t xml:space="preserve"> and focused manner in order to transform Israel into a </w:t>
      </w:r>
      <w:del w:id="97" w:author="Author">
        <w:r w:rsidR="00604264" w:rsidRPr="00604264" w:rsidDel="00BF5D3A">
          <w:rPr>
            <w:rFonts w:cstheme="minorHAnsi"/>
            <w:sz w:val="24"/>
            <w:szCs w:val="24"/>
          </w:rPr>
          <w:delText xml:space="preserve">small but </w:delText>
        </w:r>
      </w:del>
      <w:r w:rsidR="00604264" w:rsidRPr="00604264">
        <w:rPr>
          <w:rFonts w:cstheme="minorHAnsi"/>
          <w:sz w:val="24"/>
          <w:szCs w:val="24"/>
        </w:rPr>
        <w:t>significant</w:t>
      </w:r>
      <w:ins w:id="98" w:author="Author">
        <w:r w:rsidR="00BF5D3A">
          <w:rPr>
            <w:rFonts w:cstheme="minorHAnsi"/>
            <w:sz w:val="24"/>
            <w:szCs w:val="24"/>
          </w:rPr>
          <w:t>, albeit</w:t>
        </w:r>
      </w:ins>
      <w:del w:id="99" w:author="Author">
        <w:r w:rsidR="00604264" w:rsidRPr="00604264" w:rsidDel="00BF5D3A">
          <w:rPr>
            <w:rFonts w:cstheme="minorHAnsi"/>
            <w:sz w:val="24"/>
            <w:szCs w:val="24"/>
          </w:rPr>
          <w:delText xml:space="preserve"> </w:delText>
        </w:r>
      </w:del>
      <w:ins w:id="100" w:author="Author">
        <w:r w:rsidR="00BF5D3A">
          <w:rPr>
            <w:rFonts w:cstheme="minorHAnsi"/>
            <w:sz w:val="24"/>
            <w:szCs w:val="24"/>
          </w:rPr>
          <w:t xml:space="preserve"> </w:t>
        </w:r>
        <w:r w:rsidR="00BF5D3A" w:rsidRPr="00604264">
          <w:rPr>
            <w:rFonts w:cstheme="minorHAnsi"/>
            <w:sz w:val="24"/>
            <w:szCs w:val="24"/>
          </w:rPr>
          <w:t xml:space="preserve">small </w:t>
        </w:r>
      </w:ins>
      <w:r w:rsidR="00604264" w:rsidRPr="00604264">
        <w:rPr>
          <w:rFonts w:cstheme="minorHAnsi"/>
          <w:sz w:val="24"/>
          <w:szCs w:val="24"/>
        </w:rPr>
        <w:t xml:space="preserve">player in the arena of humanitarian assistance. </w:t>
      </w:r>
      <w:ins w:id="101" w:author="Author">
        <w:r w:rsidR="00BF5D3A">
          <w:rPr>
            <w:rFonts w:cstheme="minorHAnsi"/>
            <w:sz w:val="24"/>
            <w:szCs w:val="24"/>
          </w:rPr>
          <w:lastRenderedPageBreak/>
          <w:t>T</w:t>
        </w:r>
      </w:ins>
      <w:del w:id="102" w:author="Author">
        <w:r w:rsidR="00604264" w:rsidRPr="00604264" w:rsidDel="00BF5D3A">
          <w:rPr>
            <w:rFonts w:cstheme="minorHAnsi"/>
            <w:sz w:val="24"/>
            <w:szCs w:val="24"/>
          </w:rPr>
          <w:delText>In order t</w:delText>
        </w:r>
      </w:del>
      <w:r w:rsidR="00604264" w:rsidRPr="00604264">
        <w:rPr>
          <w:rFonts w:cstheme="minorHAnsi"/>
          <w:sz w:val="24"/>
          <w:szCs w:val="24"/>
        </w:rPr>
        <w:t>o meet this challenge, SID Israel, together with our partners</w:t>
      </w:r>
      <w:ins w:id="103" w:author="Author">
        <w:r w:rsidR="00BF5D3A">
          <w:rPr>
            <w:rFonts w:cstheme="minorHAnsi"/>
            <w:sz w:val="24"/>
            <w:szCs w:val="24"/>
          </w:rPr>
          <w:t>,</w:t>
        </w:r>
      </w:ins>
      <w:del w:id="104" w:author="Author">
        <w:r w:rsidR="00604264" w:rsidRPr="00604264" w:rsidDel="00BF5D3A">
          <w:rPr>
            <w:rFonts w:cstheme="minorHAnsi"/>
            <w:sz w:val="24"/>
            <w:szCs w:val="24"/>
          </w:rPr>
          <w:delText>:</w:delText>
        </w:r>
      </w:del>
      <w:ins w:id="105" w:author="Author">
        <w:r w:rsidR="00BF5D3A">
          <w:rPr>
            <w:rFonts w:cstheme="minorHAnsi"/>
            <w:sz w:val="24"/>
            <w:szCs w:val="24"/>
          </w:rPr>
          <w:t xml:space="preserve"> Tel Aviv University’s</w:t>
        </w:r>
      </w:ins>
      <w:del w:id="106" w:author="Author">
        <w:r w:rsidR="00604264" w:rsidRPr="00604264" w:rsidDel="00BF5D3A">
          <w:rPr>
            <w:rFonts w:cstheme="minorHAnsi"/>
            <w:sz w:val="24"/>
            <w:szCs w:val="24"/>
          </w:rPr>
          <w:delText xml:space="preserve"> </w:delText>
        </w:r>
        <w:bookmarkStart w:id="107" w:name="_Hlk19743028"/>
        <w:r w:rsidR="00604264" w:rsidRPr="00604264" w:rsidDel="00BF5D3A">
          <w:rPr>
            <w:rFonts w:cstheme="minorHAnsi"/>
            <w:sz w:val="24"/>
            <w:szCs w:val="24"/>
          </w:rPr>
          <w:delText>The</w:delText>
        </w:r>
      </w:del>
      <w:r w:rsidR="00604264" w:rsidRPr="00604264">
        <w:rPr>
          <w:rFonts w:cstheme="minorHAnsi"/>
          <w:sz w:val="24"/>
          <w:szCs w:val="24"/>
        </w:rPr>
        <w:t xml:space="preserve"> Emergency </w:t>
      </w:r>
      <w:ins w:id="108" w:author="Author">
        <w:r w:rsidR="00444492">
          <w:rPr>
            <w:rFonts w:cstheme="minorHAnsi"/>
            <w:sz w:val="24"/>
            <w:szCs w:val="24"/>
          </w:rPr>
          <w:t>and</w:t>
        </w:r>
      </w:ins>
      <w:del w:id="109" w:author="Author">
        <w:r w:rsidR="00604264" w:rsidRPr="00604264" w:rsidDel="00444492">
          <w:rPr>
            <w:rFonts w:cstheme="minorHAnsi"/>
            <w:sz w:val="24"/>
            <w:szCs w:val="24"/>
          </w:rPr>
          <w:delText>&amp;</w:delText>
        </w:r>
      </w:del>
      <w:r w:rsidR="00604264" w:rsidRPr="00604264">
        <w:rPr>
          <w:rFonts w:cstheme="minorHAnsi"/>
          <w:sz w:val="24"/>
          <w:szCs w:val="24"/>
        </w:rPr>
        <w:t xml:space="preserve"> Disaster Management Program</w:t>
      </w:r>
      <w:ins w:id="110" w:author="Author">
        <w:r w:rsidR="00BF5D3A">
          <w:rPr>
            <w:rFonts w:cstheme="minorHAnsi"/>
            <w:sz w:val="24"/>
            <w:szCs w:val="24"/>
          </w:rPr>
          <w:t>,</w:t>
        </w:r>
        <w:r w:rsidR="005D4AD9">
          <w:rPr>
            <w:rFonts w:cstheme="minorHAnsi"/>
            <w:sz w:val="24"/>
            <w:szCs w:val="24"/>
          </w:rPr>
          <w:t xml:space="preserve"> </w:t>
        </w:r>
      </w:ins>
      <w:del w:id="111" w:author="Author">
        <w:r w:rsidR="00604264" w:rsidRPr="00604264" w:rsidDel="00BF5D3A">
          <w:rPr>
            <w:rFonts w:cstheme="minorHAnsi"/>
            <w:sz w:val="24"/>
            <w:szCs w:val="24"/>
          </w:rPr>
          <w:delText xml:space="preserve"> at the Tel Aviv University</w:delText>
        </w:r>
        <w:bookmarkEnd w:id="107"/>
        <w:r w:rsidR="00604264" w:rsidRPr="00604264" w:rsidDel="00BF5D3A">
          <w:rPr>
            <w:rFonts w:cstheme="minorHAnsi"/>
            <w:sz w:val="24"/>
            <w:szCs w:val="24"/>
          </w:rPr>
          <w:delText xml:space="preserve">, </w:delText>
        </w:r>
      </w:del>
      <w:r w:rsidR="00604264" w:rsidRPr="00604264">
        <w:rPr>
          <w:rFonts w:cstheme="minorHAnsi"/>
          <w:sz w:val="24"/>
          <w:szCs w:val="24"/>
        </w:rPr>
        <w:t xml:space="preserve">Microsoft Israel, the National Emergency Authority (RACHEL) and </w:t>
      </w:r>
      <w:ins w:id="112" w:author="Author">
        <w:r w:rsidR="00BC4052">
          <w:rPr>
            <w:rFonts w:cstheme="minorHAnsi"/>
            <w:sz w:val="24"/>
            <w:szCs w:val="24"/>
          </w:rPr>
          <w:t xml:space="preserve">the </w:t>
        </w:r>
        <w:r w:rsidR="00EF69A4">
          <w:rPr>
            <w:rFonts w:cstheme="minorHAnsi"/>
            <w:sz w:val="24"/>
            <w:szCs w:val="24"/>
          </w:rPr>
          <w:t xml:space="preserve">law </w:t>
        </w:r>
        <w:r w:rsidR="00BC4052">
          <w:rPr>
            <w:rFonts w:cstheme="minorHAnsi"/>
            <w:sz w:val="24"/>
            <w:szCs w:val="24"/>
          </w:rPr>
          <w:t>firm of Herzog</w:t>
        </w:r>
        <w:del w:id="113" w:author="Author">
          <w:r w:rsidR="00BC4052" w:rsidDel="00A6317C">
            <w:rPr>
              <w:rFonts w:cstheme="minorHAnsi"/>
              <w:sz w:val="24"/>
              <w:szCs w:val="24"/>
            </w:rPr>
            <w:delText>n</w:delText>
          </w:r>
        </w:del>
        <w:r w:rsidR="00BC4052">
          <w:rPr>
            <w:rFonts w:cstheme="minorHAnsi"/>
            <w:sz w:val="24"/>
            <w:szCs w:val="24"/>
          </w:rPr>
          <w:t>, Fox &amp; Ne</w:t>
        </w:r>
        <w:del w:id="114" w:author="Author">
          <w:r w:rsidR="00BC4052" w:rsidDel="00A6317C">
            <w:rPr>
              <w:rFonts w:cstheme="minorHAnsi"/>
              <w:sz w:val="24"/>
              <w:szCs w:val="24"/>
            </w:rPr>
            <w:delText>’</w:delText>
          </w:r>
        </w:del>
        <w:r w:rsidR="00BC4052">
          <w:rPr>
            <w:rFonts w:cstheme="minorHAnsi"/>
            <w:sz w:val="24"/>
            <w:szCs w:val="24"/>
          </w:rPr>
          <w:t>eman</w:t>
        </w:r>
      </w:ins>
      <w:del w:id="115" w:author="Author">
        <w:r w:rsidR="00604264" w:rsidRPr="00604264" w:rsidDel="00BC4052">
          <w:rPr>
            <w:rFonts w:cstheme="minorHAnsi"/>
            <w:sz w:val="24"/>
            <w:szCs w:val="24"/>
          </w:rPr>
          <w:delText>HFN</w:delText>
        </w:r>
      </w:del>
      <w:r w:rsidR="00604264" w:rsidRPr="00604264">
        <w:rPr>
          <w:rFonts w:cstheme="minorHAnsi"/>
          <w:sz w:val="24"/>
          <w:szCs w:val="24"/>
        </w:rPr>
        <w:t xml:space="preserve"> conducted </w:t>
      </w:r>
      <w:del w:id="116" w:author="Author">
        <w:r w:rsidR="00604264" w:rsidRPr="00604264" w:rsidDel="00CD7E62">
          <w:rPr>
            <w:rFonts w:cstheme="minorHAnsi"/>
            <w:sz w:val="24"/>
            <w:szCs w:val="24"/>
          </w:rPr>
          <w:delText xml:space="preserve"> </w:delText>
        </w:r>
      </w:del>
      <w:r w:rsidR="00604264" w:rsidRPr="00604264">
        <w:rPr>
          <w:rFonts w:cstheme="minorHAnsi"/>
          <w:sz w:val="24"/>
          <w:szCs w:val="24"/>
        </w:rPr>
        <w:t xml:space="preserve">a round table discussion with key figures from the public </w:t>
      </w:r>
      <w:ins w:id="117" w:author="Author">
        <w:r w:rsidR="00BF5D3A">
          <w:rPr>
            <w:rFonts w:cstheme="minorHAnsi"/>
            <w:sz w:val="24"/>
            <w:szCs w:val="24"/>
          </w:rPr>
          <w:t xml:space="preserve">and private </w:t>
        </w:r>
      </w:ins>
      <w:r w:rsidR="00604264" w:rsidRPr="00604264">
        <w:rPr>
          <w:rFonts w:cstheme="minorHAnsi"/>
          <w:sz w:val="24"/>
          <w:szCs w:val="24"/>
        </w:rPr>
        <w:t>sector</w:t>
      </w:r>
      <w:ins w:id="118" w:author="Author">
        <w:r w:rsidR="00BF5D3A">
          <w:rPr>
            <w:rFonts w:cstheme="minorHAnsi"/>
            <w:sz w:val="24"/>
            <w:szCs w:val="24"/>
          </w:rPr>
          <w:t>s</w:t>
        </w:r>
      </w:ins>
      <w:r w:rsidR="00604264" w:rsidRPr="00604264">
        <w:rPr>
          <w:rFonts w:cstheme="minorHAnsi"/>
          <w:sz w:val="24"/>
          <w:szCs w:val="24"/>
        </w:rPr>
        <w:t xml:space="preserve">, </w:t>
      </w:r>
      <w:del w:id="119" w:author="Author">
        <w:r w:rsidR="00604264" w:rsidRPr="00604264" w:rsidDel="00BF5D3A">
          <w:rPr>
            <w:rFonts w:cstheme="minorHAnsi"/>
            <w:sz w:val="24"/>
            <w:szCs w:val="24"/>
          </w:rPr>
          <w:delText xml:space="preserve">the private sector, </w:delText>
        </w:r>
      </w:del>
      <w:r w:rsidR="00604264" w:rsidRPr="00604264">
        <w:rPr>
          <w:rFonts w:cstheme="minorHAnsi"/>
          <w:sz w:val="24"/>
          <w:szCs w:val="24"/>
        </w:rPr>
        <w:t xml:space="preserve">academia, </w:t>
      </w:r>
      <w:ins w:id="120" w:author="Author">
        <w:r w:rsidR="00A6317C">
          <w:rPr>
            <w:rFonts w:cstheme="minorHAnsi"/>
            <w:sz w:val="24"/>
            <w:szCs w:val="24"/>
          </w:rPr>
          <w:t xml:space="preserve">the </w:t>
        </w:r>
      </w:ins>
      <w:r w:rsidR="00604264" w:rsidRPr="00604264">
        <w:rPr>
          <w:rFonts w:cstheme="minorHAnsi"/>
          <w:sz w:val="24"/>
          <w:szCs w:val="24"/>
        </w:rPr>
        <w:t xml:space="preserve">civil </w:t>
      </w:r>
      <w:commentRangeStart w:id="121"/>
      <w:r w:rsidR="00604264" w:rsidRPr="00604264">
        <w:rPr>
          <w:rFonts w:cstheme="minorHAnsi"/>
          <w:sz w:val="24"/>
          <w:szCs w:val="24"/>
        </w:rPr>
        <w:t>society</w:t>
      </w:r>
      <w:commentRangeEnd w:id="121"/>
      <w:r w:rsidR="00A6317C">
        <w:rPr>
          <w:rStyle w:val="CommentReference"/>
        </w:rPr>
        <w:commentReference w:id="121"/>
      </w:r>
      <w:r w:rsidR="00604264" w:rsidRPr="00604264">
        <w:rPr>
          <w:rFonts w:cstheme="minorHAnsi"/>
          <w:sz w:val="24"/>
          <w:szCs w:val="24"/>
        </w:rPr>
        <w:t xml:space="preserve"> </w:t>
      </w:r>
      <w:ins w:id="122" w:author="Author">
        <w:r w:rsidR="00A6317C">
          <w:rPr>
            <w:rFonts w:cstheme="minorHAnsi"/>
            <w:sz w:val="24"/>
            <w:szCs w:val="24"/>
          </w:rPr>
          <w:t xml:space="preserve">sector </w:t>
        </w:r>
      </w:ins>
      <w:r w:rsidR="00604264" w:rsidRPr="00604264">
        <w:rPr>
          <w:rFonts w:cstheme="minorHAnsi"/>
          <w:sz w:val="24"/>
          <w:szCs w:val="24"/>
        </w:rPr>
        <w:t xml:space="preserve">and the </w:t>
      </w:r>
      <w:ins w:id="123" w:author="Author">
        <w:r w:rsidR="005D4AD9">
          <w:rPr>
            <w:rFonts w:cstheme="minorHAnsi"/>
            <w:sz w:val="24"/>
            <w:szCs w:val="24"/>
          </w:rPr>
          <w:t>IDF</w:t>
        </w:r>
      </w:ins>
      <w:del w:id="124" w:author="Author">
        <w:r w:rsidR="00604264" w:rsidRPr="00604264" w:rsidDel="00BF5D3A">
          <w:rPr>
            <w:rFonts w:cstheme="minorHAnsi"/>
            <w:sz w:val="24"/>
            <w:szCs w:val="24"/>
          </w:rPr>
          <w:delText>A</w:delText>
        </w:r>
        <w:r w:rsidR="00604264" w:rsidRPr="00604264" w:rsidDel="005D4AD9">
          <w:rPr>
            <w:rFonts w:cstheme="minorHAnsi"/>
            <w:sz w:val="24"/>
            <w:szCs w:val="24"/>
          </w:rPr>
          <w:delText>rmy</w:delText>
        </w:r>
      </w:del>
      <w:ins w:id="125" w:author="Author">
        <w:r w:rsidR="005D4AD9">
          <w:rPr>
            <w:rFonts w:cstheme="minorHAnsi"/>
            <w:sz w:val="24"/>
            <w:szCs w:val="24"/>
          </w:rPr>
          <w:t>. The subject was</w:t>
        </w:r>
      </w:ins>
      <w:del w:id="126" w:author="Author">
        <w:r w:rsidR="00604264" w:rsidRPr="00604264" w:rsidDel="005D4AD9">
          <w:rPr>
            <w:rFonts w:cstheme="minorHAnsi"/>
            <w:sz w:val="24"/>
            <w:szCs w:val="24"/>
          </w:rPr>
          <w:delText xml:space="preserve"> to discuss</w:delText>
        </w:r>
      </w:del>
      <w:r w:rsidR="00604264" w:rsidRPr="00604264">
        <w:rPr>
          <w:rFonts w:cstheme="minorHAnsi"/>
          <w:sz w:val="24"/>
          <w:szCs w:val="24"/>
        </w:rPr>
        <w:t xml:space="preserve"> the necessity of </w:t>
      </w:r>
      <w:ins w:id="127" w:author="Author">
        <w:r w:rsidR="00BF5D3A">
          <w:rPr>
            <w:rFonts w:cstheme="minorHAnsi"/>
            <w:sz w:val="24"/>
            <w:szCs w:val="24"/>
          </w:rPr>
          <w:t xml:space="preserve">devising </w:t>
        </w:r>
      </w:ins>
      <w:r w:rsidR="00604264" w:rsidRPr="00604264">
        <w:rPr>
          <w:rFonts w:cstheme="minorHAnsi"/>
          <w:sz w:val="24"/>
          <w:szCs w:val="24"/>
        </w:rPr>
        <w:t>a national humanitarian assistance policy.  </w:t>
      </w:r>
    </w:p>
    <w:p w14:paraId="6CD2963E" w14:textId="391E5D04" w:rsidR="00604264" w:rsidRPr="00604264" w:rsidRDefault="00A6317C" w:rsidP="00C86D04">
      <w:pPr>
        <w:ind w:left="-180"/>
        <w:jc w:val="both"/>
        <w:rPr>
          <w:rFonts w:cstheme="minorHAnsi"/>
          <w:sz w:val="24"/>
          <w:szCs w:val="24"/>
        </w:rPr>
        <w:pPrChange w:id="128" w:author="Author">
          <w:pPr>
            <w:ind w:left="-180"/>
            <w:jc w:val="both"/>
          </w:pPr>
        </w:pPrChange>
      </w:pPr>
      <w:ins w:id="129" w:author="Author">
        <w:r>
          <w:rPr>
            <w:rFonts w:cstheme="minorHAnsi"/>
            <w:sz w:val="24"/>
            <w:szCs w:val="24"/>
          </w:rPr>
          <w:t>The k</w:t>
        </w:r>
      </w:ins>
      <w:del w:id="130" w:author="Author">
        <w:r w:rsidR="00604264" w:rsidRPr="00604264" w:rsidDel="00A6317C">
          <w:rPr>
            <w:rFonts w:cstheme="minorHAnsi"/>
            <w:sz w:val="24"/>
            <w:szCs w:val="24"/>
          </w:rPr>
          <w:delText>K</w:delText>
        </w:r>
      </w:del>
      <w:r w:rsidR="00604264" w:rsidRPr="00604264">
        <w:rPr>
          <w:rFonts w:cstheme="minorHAnsi"/>
          <w:sz w:val="24"/>
          <w:szCs w:val="24"/>
        </w:rPr>
        <w:t>eynote speakers were</w:t>
      </w:r>
      <w:del w:id="131" w:author="Author">
        <w:r w:rsidR="00604264" w:rsidRPr="00604264" w:rsidDel="00A6317C">
          <w:rPr>
            <w:rFonts w:cstheme="minorHAnsi"/>
            <w:sz w:val="24"/>
            <w:szCs w:val="24"/>
          </w:rPr>
          <w:delText>:</w:delText>
        </w:r>
      </w:del>
      <w:ins w:id="132" w:author="Author">
        <w:del w:id="133" w:author="Author">
          <w:r w:rsidDel="00C86D04">
            <w:rPr>
              <w:rFonts w:cstheme="minorHAnsi"/>
              <w:sz w:val="24"/>
              <w:szCs w:val="24"/>
            </w:rPr>
            <w:delText xml:space="preserve"> </w:delText>
          </w:r>
        </w:del>
        <w:r>
          <w:rPr>
            <w:rFonts w:cstheme="minorHAnsi"/>
            <w:sz w:val="24"/>
            <w:szCs w:val="24"/>
          </w:rPr>
          <w:t xml:space="preserve"> t</w:t>
        </w:r>
      </w:ins>
      <w:del w:id="134" w:author="Author">
        <w:r w:rsidR="00604264" w:rsidRPr="00604264" w:rsidDel="00A6317C">
          <w:rPr>
            <w:rFonts w:cstheme="minorHAnsi"/>
            <w:sz w:val="24"/>
            <w:szCs w:val="24"/>
          </w:rPr>
          <w:delText xml:space="preserve"> T</w:delText>
        </w:r>
      </w:del>
      <w:r w:rsidR="00604264" w:rsidRPr="00604264">
        <w:rPr>
          <w:rFonts w:cstheme="minorHAnsi"/>
          <w:sz w:val="24"/>
          <w:szCs w:val="24"/>
        </w:rPr>
        <w:t xml:space="preserve">he Deputy Director General of the Ministry of Health, </w:t>
      </w:r>
      <w:ins w:id="135" w:author="Author">
        <w:r w:rsidR="005D4AD9">
          <w:rPr>
            <w:rFonts w:cstheme="minorHAnsi"/>
            <w:sz w:val="24"/>
            <w:szCs w:val="24"/>
          </w:rPr>
          <w:t>the Director</w:t>
        </w:r>
      </w:ins>
      <w:del w:id="136" w:author="Author">
        <w:r w:rsidR="00604264" w:rsidRPr="00604264" w:rsidDel="005D4AD9">
          <w:rPr>
            <w:rFonts w:cstheme="minorHAnsi"/>
            <w:sz w:val="24"/>
            <w:szCs w:val="24"/>
          </w:rPr>
          <w:delText>Head of</w:delText>
        </w:r>
      </w:del>
      <w:r w:rsidR="00604264" w:rsidRPr="00604264">
        <w:rPr>
          <w:rFonts w:cstheme="minorHAnsi"/>
          <w:sz w:val="24"/>
          <w:szCs w:val="24"/>
        </w:rPr>
        <w:t xml:space="preserve"> the National Emergency Authority, </w:t>
      </w:r>
      <w:ins w:id="137" w:author="Author">
        <w:r w:rsidR="005D4AD9">
          <w:rPr>
            <w:rFonts w:cstheme="minorHAnsi"/>
            <w:sz w:val="24"/>
            <w:szCs w:val="24"/>
          </w:rPr>
          <w:t>the Director</w:t>
        </w:r>
      </w:ins>
      <w:del w:id="138" w:author="Author">
        <w:r w:rsidR="00604264" w:rsidRPr="00604264" w:rsidDel="005D4AD9">
          <w:rPr>
            <w:rFonts w:cstheme="minorHAnsi"/>
            <w:sz w:val="24"/>
            <w:szCs w:val="24"/>
          </w:rPr>
          <w:delText xml:space="preserve">Head </w:delText>
        </w:r>
      </w:del>
      <w:ins w:id="139" w:author="Author">
        <w:r w:rsidR="005D4AD9">
          <w:rPr>
            <w:rFonts w:cstheme="minorHAnsi"/>
            <w:sz w:val="24"/>
            <w:szCs w:val="24"/>
          </w:rPr>
          <w:t xml:space="preserve"> </w:t>
        </w:r>
      </w:ins>
      <w:r w:rsidR="00604264" w:rsidRPr="00604264">
        <w:rPr>
          <w:rFonts w:cstheme="minorHAnsi"/>
          <w:sz w:val="24"/>
          <w:szCs w:val="24"/>
        </w:rPr>
        <w:t xml:space="preserve">of MASHAV and </w:t>
      </w:r>
      <w:ins w:id="140" w:author="Author">
        <w:r>
          <w:rPr>
            <w:rFonts w:cstheme="minorHAnsi"/>
            <w:sz w:val="24"/>
            <w:szCs w:val="24"/>
          </w:rPr>
          <w:t xml:space="preserve">the </w:t>
        </w:r>
      </w:ins>
      <w:r w:rsidR="00604264" w:rsidRPr="00604264">
        <w:rPr>
          <w:rFonts w:cstheme="minorHAnsi"/>
          <w:sz w:val="24"/>
          <w:szCs w:val="24"/>
        </w:rPr>
        <w:t xml:space="preserve">Chief Medical Office </w:t>
      </w:r>
      <w:ins w:id="141" w:author="Author">
        <w:r w:rsidR="005D4AD9">
          <w:rPr>
            <w:rFonts w:cstheme="minorHAnsi"/>
            <w:sz w:val="24"/>
            <w:szCs w:val="24"/>
          </w:rPr>
          <w:t>of</w:t>
        </w:r>
      </w:ins>
      <w:del w:id="142" w:author="Author">
        <w:r w:rsidR="00604264" w:rsidRPr="00604264" w:rsidDel="005D4AD9">
          <w:rPr>
            <w:rFonts w:cstheme="minorHAnsi"/>
            <w:sz w:val="24"/>
            <w:szCs w:val="24"/>
          </w:rPr>
          <w:delText>in</w:delText>
        </w:r>
      </w:del>
      <w:r w:rsidR="00604264" w:rsidRPr="00604264">
        <w:rPr>
          <w:rFonts w:cstheme="minorHAnsi"/>
          <w:sz w:val="24"/>
          <w:szCs w:val="24"/>
        </w:rPr>
        <w:t xml:space="preserve"> the IDF.</w:t>
      </w:r>
    </w:p>
    <w:p w14:paraId="65DAB325" w14:textId="4397DAB9" w:rsidR="00604264" w:rsidRPr="00604264" w:rsidRDefault="00A6317C" w:rsidP="00A6317C">
      <w:pPr>
        <w:ind w:left="-180"/>
        <w:jc w:val="both"/>
        <w:rPr>
          <w:rFonts w:cstheme="minorHAnsi"/>
          <w:sz w:val="24"/>
          <w:szCs w:val="24"/>
        </w:rPr>
        <w:pPrChange w:id="143" w:author="Author">
          <w:pPr>
            <w:ind w:left="-180"/>
            <w:jc w:val="both"/>
          </w:pPr>
        </w:pPrChange>
      </w:pPr>
      <w:ins w:id="144" w:author="Author">
        <w:r>
          <w:rPr>
            <w:rFonts w:cstheme="minorHAnsi"/>
            <w:sz w:val="24"/>
            <w:szCs w:val="24"/>
          </w:rPr>
          <w:t>The discussion was based on t</w:t>
        </w:r>
      </w:ins>
      <w:del w:id="145" w:author="Author">
        <w:r w:rsidR="00604264" w:rsidRPr="00604264" w:rsidDel="00A6317C">
          <w:rPr>
            <w:rFonts w:cstheme="minorHAnsi"/>
            <w:sz w:val="24"/>
            <w:szCs w:val="24"/>
          </w:rPr>
          <w:delText> </w:delText>
        </w:r>
      </w:del>
      <w:ins w:id="146" w:author="Author">
        <w:del w:id="147" w:author="Author">
          <w:r w:rsidR="005D4AD9" w:rsidDel="00A6317C">
            <w:rPr>
              <w:rFonts w:cstheme="minorHAnsi"/>
              <w:sz w:val="24"/>
              <w:szCs w:val="24"/>
            </w:rPr>
            <w:delText>T</w:delText>
          </w:r>
        </w:del>
        <w:r w:rsidR="005D4AD9">
          <w:rPr>
            <w:rFonts w:cstheme="minorHAnsi"/>
            <w:sz w:val="24"/>
            <w:szCs w:val="24"/>
          </w:rPr>
          <w:t>he following questions</w:t>
        </w:r>
        <w:del w:id="148" w:author="Author">
          <w:r w:rsidR="005D4AD9" w:rsidDel="00A6317C">
            <w:rPr>
              <w:rFonts w:cstheme="minorHAnsi"/>
              <w:sz w:val="24"/>
              <w:szCs w:val="24"/>
            </w:rPr>
            <w:delText xml:space="preserve"> served as the </w:delText>
          </w:r>
        </w:del>
      </w:ins>
      <w:del w:id="149" w:author="Author">
        <w:r w:rsidR="00604264" w:rsidRPr="00604264" w:rsidDel="005D4AD9">
          <w:rPr>
            <w:rFonts w:cstheme="minorHAnsi"/>
            <w:sz w:val="24"/>
            <w:szCs w:val="24"/>
          </w:rPr>
          <w:delText xml:space="preserve">As a </w:delText>
        </w:r>
        <w:r w:rsidR="00604264" w:rsidRPr="00604264" w:rsidDel="00A6317C">
          <w:rPr>
            <w:rFonts w:cstheme="minorHAnsi"/>
            <w:sz w:val="24"/>
            <w:szCs w:val="24"/>
          </w:rPr>
          <w:delText xml:space="preserve">basis for </w:delText>
        </w:r>
      </w:del>
      <w:ins w:id="150" w:author="Author">
        <w:del w:id="151" w:author="Author">
          <w:r w:rsidR="005D4AD9" w:rsidDel="00A6317C">
            <w:rPr>
              <w:rFonts w:cstheme="minorHAnsi"/>
              <w:sz w:val="24"/>
              <w:szCs w:val="24"/>
            </w:rPr>
            <w:delText xml:space="preserve">the </w:delText>
          </w:r>
        </w:del>
      </w:ins>
      <w:del w:id="152" w:author="Author">
        <w:r w:rsidR="00604264" w:rsidRPr="00604264" w:rsidDel="00A6317C">
          <w:rPr>
            <w:rFonts w:cstheme="minorHAnsi"/>
            <w:sz w:val="24"/>
            <w:szCs w:val="24"/>
          </w:rPr>
          <w:delText>discussion</w:delText>
        </w:r>
      </w:del>
      <w:ins w:id="153" w:author="Author">
        <w:r w:rsidR="005D4AD9">
          <w:rPr>
            <w:rFonts w:cstheme="minorHAnsi"/>
            <w:sz w:val="24"/>
            <w:szCs w:val="24"/>
          </w:rPr>
          <w:t>:</w:t>
        </w:r>
      </w:ins>
      <w:del w:id="154" w:author="Author">
        <w:r w:rsidR="00604264" w:rsidRPr="00604264" w:rsidDel="005D4AD9">
          <w:rPr>
            <w:rFonts w:cstheme="minorHAnsi"/>
            <w:sz w:val="24"/>
            <w:szCs w:val="24"/>
          </w:rPr>
          <w:delText>, the following questions were presented:</w:delText>
        </w:r>
      </w:del>
    </w:p>
    <w:p w14:paraId="12177E91" w14:textId="43594914" w:rsidR="00604264" w:rsidRPr="00604264" w:rsidRDefault="00604264" w:rsidP="00065BA0">
      <w:pPr>
        <w:ind w:left="-180"/>
        <w:jc w:val="both"/>
        <w:rPr>
          <w:rFonts w:cstheme="minorHAnsi"/>
          <w:sz w:val="24"/>
          <w:szCs w:val="24"/>
        </w:rPr>
      </w:pPr>
      <w:r w:rsidRPr="00604264">
        <w:rPr>
          <w:rFonts w:cstheme="minorHAnsi"/>
          <w:sz w:val="24"/>
          <w:szCs w:val="24"/>
        </w:rPr>
        <w:t xml:space="preserve">1. </w:t>
      </w:r>
      <w:ins w:id="155" w:author="Author">
        <w:r w:rsidR="00A26A20">
          <w:rPr>
            <w:rFonts w:cstheme="minorHAnsi"/>
            <w:sz w:val="24"/>
            <w:szCs w:val="24"/>
          </w:rPr>
          <w:t>Is there a need for</w:t>
        </w:r>
      </w:ins>
      <w:del w:id="156" w:author="Author">
        <w:r w:rsidRPr="00604264" w:rsidDel="00A26A20">
          <w:rPr>
            <w:rFonts w:cstheme="minorHAnsi"/>
            <w:sz w:val="24"/>
            <w:szCs w:val="24"/>
          </w:rPr>
          <w:delText>Is</w:delText>
        </w:r>
      </w:del>
      <w:r w:rsidRPr="00604264">
        <w:rPr>
          <w:rFonts w:cstheme="minorHAnsi"/>
          <w:sz w:val="24"/>
          <w:szCs w:val="24"/>
        </w:rPr>
        <w:t xml:space="preserve"> a coherent government policy </w:t>
      </w:r>
      <w:ins w:id="157" w:author="Author">
        <w:r w:rsidR="00A26A20">
          <w:rPr>
            <w:rFonts w:cstheme="minorHAnsi"/>
            <w:sz w:val="24"/>
            <w:szCs w:val="24"/>
          </w:rPr>
          <w:t>setting</w:t>
        </w:r>
      </w:ins>
      <w:del w:id="158" w:author="Author">
        <w:r w:rsidRPr="00604264" w:rsidDel="00A26A20">
          <w:rPr>
            <w:rFonts w:cstheme="minorHAnsi"/>
            <w:sz w:val="24"/>
            <w:szCs w:val="24"/>
          </w:rPr>
          <w:delText>required to set</w:delText>
        </w:r>
      </w:del>
      <w:r w:rsidRPr="00604264">
        <w:rPr>
          <w:rFonts w:cstheme="minorHAnsi"/>
          <w:sz w:val="24"/>
          <w:szCs w:val="24"/>
        </w:rPr>
        <w:t xml:space="preserve"> criteria for international humanitarian aid?</w:t>
      </w:r>
    </w:p>
    <w:p w14:paraId="2A5F3846" w14:textId="6A6CC7FB" w:rsidR="00604264" w:rsidRPr="00604264" w:rsidRDefault="00604264" w:rsidP="00EB7975">
      <w:pPr>
        <w:ind w:left="-180"/>
        <w:jc w:val="both"/>
        <w:rPr>
          <w:rFonts w:cstheme="minorHAnsi"/>
          <w:sz w:val="24"/>
          <w:szCs w:val="24"/>
        </w:rPr>
      </w:pPr>
      <w:r w:rsidRPr="00604264">
        <w:rPr>
          <w:rFonts w:cstheme="minorHAnsi"/>
          <w:sz w:val="24"/>
          <w:szCs w:val="24"/>
        </w:rPr>
        <w:t xml:space="preserve">2. What </w:t>
      </w:r>
      <w:ins w:id="159" w:author="Author">
        <w:r w:rsidR="00A6317C">
          <w:rPr>
            <w:rFonts w:cstheme="minorHAnsi"/>
            <w:sz w:val="24"/>
            <w:szCs w:val="24"/>
          </w:rPr>
          <w:t xml:space="preserve">are the existing </w:t>
        </w:r>
      </w:ins>
      <w:del w:id="160" w:author="Author">
        <w:r w:rsidRPr="00604264" w:rsidDel="00A26A20">
          <w:rPr>
            <w:rFonts w:cstheme="minorHAnsi"/>
            <w:sz w:val="24"/>
            <w:szCs w:val="24"/>
          </w:rPr>
          <w:delText xml:space="preserve">are the existing </w:delText>
        </w:r>
      </w:del>
      <w:r w:rsidRPr="00604264">
        <w:rPr>
          <w:rFonts w:cstheme="minorHAnsi"/>
          <w:sz w:val="24"/>
          <w:szCs w:val="24"/>
        </w:rPr>
        <w:t xml:space="preserve">interfaces between the government and civil society </w:t>
      </w:r>
      <w:ins w:id="161" w:author="Author">
        <w:del w:id="162" w:author="Author">
          <w:r w:rsidR="00A26A20" w:rsidDel="00A6317C">
            <w:rPr>
              <w:rFonts w:cstheme="minorHAnsi"/>
              <w:sz w:val="24"/>
              <w:szCs w:val="24"/>
            </w:rPr>
            <w:delText xml:space="preserve">currently exist </w:delText>
          </w:r>
        </w:del>
        <w:r w:rsidR="00A26A20">
          <w:rPr>
            <w:rFonts w:cstheme="minorHAnsi"/>
            <w:sz w:val="24"/>
            <w:szCs w:val="24"/>
          </w:rPr>
          <w:t>when responding</w:t>
        </w:r>
      </w:ins>
      <w:del w:id="163" w:author="Author">
        <w:r w:rsidRPr="00604264" w:rsidDel="00A26A20">
          <w:rPr>
            <w:rFonts w:cstheme="minorHAnsi"/>
            <w:sz w:val="24"/>
            <w:szCs w:val="24"/>
          </w:rPr>
          <w:delText>in response</w:delText>
        </w:r>
      </w:del>
      <w:r w:rsidRPr="00604264">
        <w:rPr>
          <w:rFonts w:cstheme="minorHAnsi"/>
          <w:sz w:val="24"/>
          <w:szCs w:val="24"/>
        </w:rPr>
        <w:t xml:space="preserve"> to an international humanitarian crisis?</w:t>
      </w:r>
    </w:p>
    <w:p w14:paraId="21FEA6BB" w14:textId="77367D5F" w:rsidR="00604264" w:rsidRPr="00604264" w:rsidRDefault="00604264" w:rsidP="00A26A20">
      <w:pPr>
        <w:ind w:left="-180"/>
        <w:jc w:val="both"/>
        <w:rPr>
          <w:rFonts w:cstheme="minorHAnsi"/>
          <w:sz w:val="24"/>
          <w:szCs w:val="24"/>
        </w:rPr>
      </w:pPr>
      <w:r w:rsidRPr="00604264">
        <w:rPr>
          <w:rFonts w:cstheme="minorHAnsi"/>
          <w:sz w:val="24"/>
          <w:szCs w:val="24"/>
        </w:rPr>
        <w:t>3. In what ways can Israeli solutions and technologies be implemented in the field</w:t>
      </w:r>
      <w:del w:id="164" w:author="Author">
        <w:r w:rsidRPr="00604264" w:rsidDel="005D4AD9">
          <w:rPr>
            <w:rFonts w:cstheme="minorHAnsi"/>
            <w:sz w:val="24"/>
            <w:szCs w:val="24"/>
          </w:rPr>
          <w:delText>,</w:delText>
        </w:r>
      </w:del>
      <w:r w:rsidRPr="00604264">
        <w:rPr>
          <w:rFonts w:cstheme="minorHAnsi"/>
          <w:sz w:val="24"/>
          <w:szCs w:val="24"/>
        </w:rPr>
        <w:t xml:space="preserve"> before, during</w:t>
      </w:r>
      <w:ins w:id="165" w:author="Author">
        <w:r w:rsidR="00A6317C">
          <w:rPr>
            <w:rFonts w:cstheme="minorHAnsi"/>
            <w:sz w:val="24"/>
            <w:szCs w:val="24"/>
          </w:rPr>
          <w:t>,</w:t>
        </w:r>
      </w:ins>
      <w:r w:rsidRPr="00604264">
        <w:rPr>
          <w:rFonts w:cstheme="minorHAnsi"/>
          <w:sz w:val="24"/>
          <w:szCs w:val="24"/>
        </w:rPr>
        <w:t xml:space="preserve"> and after a humanitarian crisis?</w:t>
      </w:r>
    </w:p>
    <w:p w14:paraId="414F0A7B" w14:textId="630827EC" w:rsidR="00604264" w:rsidRPr="00604264" w:rsidRDefault="00604264" w:rsidP="00A26A20">
      <w:pPr>
        <w:ind w:left="-180"/>
        <w:jc w:val="both"/>
        <w:rPr>
          <w:rFonts w:cstheme="minorHAnsi"/>
          <w:sz w:val="24"/>
          <w:szCs w:val="24"/>
        </w:rPr>
      </w:pPr>
      <w:r w:rsidRPr="00604264">
        <w:rPr>
          <w:rFonts w:cstheme="minorHAnsi"/>
          <w:sz w:val="24"/>
          <w:szCs w:val="24"/>
        </w:rPr>
        <w:t xml:space="preserve">4. How can international humanitarian crises </w:t>
      </w:r>
      <w:ins w:id="166" w:author="Author">
        <w:r w:rsidR="005D4AD9">
          <w:rPr>
            <w:rFonts w:cstheme="minorHAnsi"/>
            <w:sz w:val="24"/>
            <w:szCs w:val="24"/>
          </w:rPr>
          <w:t>serve</w:t>
        </w:r>
        <w:r w:rsidR="00A26A20">
          <w:rPr>
            <w:rFonts w:cstheme="minorHAnsi"/>
            <w:sz w:val="24"/>
            <w:szCs w:val="24"/>
          </w:rPr>
          <w:t xml:space="preserve"> as a </w:t>
        </w:r>
      </w:ins>
      <w:del w:id="167" w:author="Author">
        <w:r w:rsidRPr="00604264" w:rsidDel="005D4AD9">
          <w:rPr>
            <w:rFonts w:cstheme="minorHAnsi"/>
            <w:sz w:val="24"/>
            <w:szCs w:val="24"/>
          </w:rPr>
          <w:delText xml:space="preserve">form the </w:delText>
        </w:r>
      </w:del>
      <w:r w:rsidRPr="00604264">
        <w:rPr>
          <w:rFonts w:cstheme="minorHAnsi"/>
          <w:sz w:val="24"/>
          <w:szCs w:val="24"/>
        </w:rPr>
        <w:t xml:space="preserve">basis for increased cooperation between Israel and </w:t>
      </w:r>
      <w:ins w:id="168" w:author="Author">
        <w:r w:rsidR="00A6317C">
          <w:rPr>
            <w:rFonts w:cstheme="minorHAnsi"/>
            <w:sz w:val="24"/>
            <w:szCs w:val="24"/>
          </w:rPr>
          <w:t xml:space="preserve">the </w:t>
        </w:r>
      </w:ins>
      <w:r w:rsidRPr="00604264">
        <w:rPr>
          <w:rFonts w:cstheme="minorHAnsi"/>
          <w:sz w:val="24"/>
          <w:szCs w:val="24"/>
        </w:rPr>
        <w:t>Diaspora?</w:t>
      </w:r>
    </w:p>
    <w:p w14:paraId="32F7D8D5" w14:textId="2076160D" w:rsidR="00604264" w:rsidRPr="00604264" w:rsidRDefault="00A6317C" w:rsidP="00EB7975">
      <w:pPr>
        <w:ind w:left="-180"/>
        <w:jc w:val="both"/>
        <w:rPr>
          <w:rFonts w:cstheme="minorHAnsi"/>
          <w:sz w:val="24"/>
          <w:szCs w:val="24"/>
        </w:rPr>
      </w:pPr>
      <w:ins w:id="169" w:author="Author">
        <w:r>
          <w:rPr>
            <w:rFonts w:cstheme="minorHAnsi"/>
            <w:sz w:val="24"/>
            <w:szCs w:val="24"/>
          </w:rPr>
          <w:t>At the conclusion of t</w:t>
        </w:r>
        <w:del w:id="170" w:author="Author">
          <w:r w:rsidR="00A26A20" w:rsidDel="00A6317C">
            <w:rPr>
              <w:rFonts w:cstheme="minorHAnsi"/>
              <w:sz w:val="24"/>
              <w:szCs w:val="24"/>
            </w:rPr>
            <w:delText>T</w:delText>
          </w:r>
        </w:del>
        <w:r w:rsidR="00A26A20">
          <w:rPr>
            <w:rFonts w:cstheme="minorHAnsi"/>
            <w:sz w:val="24"/>
            <w:szCs w:val="24"/>
          </w:rPr>
          <w:t>he round table</w:t>
        </w:r>
        <w:r>
          <w:rPr>
            <w:rFonts w:cstheme="minorHAnsi"/>
            <w:sz w:val="24"/>
            <w:szCs w:val="24"/>
          </w:rPr>
          <w:t>, participants decided</w:t>
        </w:r>
        <w:del w:id="171" w:author="Author">
          <w:r w:rsidR="00A26A20" w:rsidDel="00A6317C">
            <w:rPr>
              <w:rFonts w:cstheme="minorHAnsi"/>
              <w:sz w:val="24"/>
              <w:szCs w:val="24"/>
            </w:rPr>
            <w:delText xml:space="preserve"> concluded with a decision by </w:delText>
          </w:r>
        </w:del>
      </w:ins>
      <w:del w:id="172" w:author="Author">
        <w:r w:rsidR="00604264" w:rsidRPr="00604264" w:rsidDel="00A26A20">
          <w:rPr>
            <w:rFonts w:cstheme="minorHAnsi"/>
            <w:sz w:val="24"/>
            <w:szCs w:val="24"/>
          </w:rPr>
          <w:delText> As a conclusion of the round table dissection ,</w:delText>
        </w:r>
        <w:r w:rsidR="00604264" w:rsidRPr="00604264" w:rsidDel="00CD7E62">
          <w:rPr>
            <w:rFonts w:cstheme="minorHAnsi"/>
            <w:sz w:val="24"/>
            <w:szCs w:val="24"/>
          </w:rPr>
          <w:delText xml:space="preserve"> </w:delText>
        </w:r>
        <w:r w:rsidR="00604264" w:rsidRPr="00604264" w:rsidDel="00A6317C">
          <w:rPr>
            <w:rFonts w:cstheme="minorHAnsi"/>
            <w:sz w:val="24"/>
            <w:szCs w:val="24"/>
          </w:rPr>
          <w:delText>the participants</w:delText>
        </w:r>
      </w:del>
      <w:r w:rsidR="00604264" w:rsidRPr="00604264">
        <w:rPr>
          <w:rFonts w:cstheme="minorHAnsi"/>
          <w:sz w:val="24"/>
          <w:szCs w:val="24"/>
        </w:rPr>
        <w:t xml:space="preserve"> </w:t>
      </w:r>
      <w:del w:id="173" w:author="Author">
        <w:r w:rsidR="00604264" w:rsidRPr="00604264" w:rsidDel="00A26A20">
          <w:rPr>
            <w:rFonts w:cstheme="minorHAnsi"/>
            <w:sz w:val="24"/>
            <w:szCs w:val="24"/>
          </w:rPr>
          <w:delText xml:space="preserve">have decided </w:delText>
        </w:r>
      </w:del>
      <w:r w:rsidR="00604264" w:rsidRPr="00604264">
        <w:rPr>
          <w:rFonts w:cstheme="minorHAnsi"/>
          <w:sz w:val="24"/>
          <w:szCs w:val="24"/>
        </w:rPr>
        <w:t xml:space="preserve">to move forward and </w:t>
      </w:r>
      <w:ins w:id="174" w:author="Author">
        <w:r w:rsidR="00A26A20">
          <w:rPr>
            <w:rFonts w:cstheme="minorHAnsi"/>
            <w:sz w:val="24"/>
            <w:szCs w:val="24"/>
          </w:rPr>
          <w:t>launch</w:t>
        </w:r>
      </w:ins>
      <w:del w:id="175" w:author="Author">
        <w:r w:rsidR="00604264" w:rsidRPr="00604264" w:rsidDel="00A26A20">
          <w:rPr>
            <w:rFonts w:cstheme="minorHAnsi"/>
            <w:sz w:val="24"/>
            <w:szCs w:val="24"/>
          </w:rPr>
          <w:delText>begin</w:delText>
        </w:r>
      </w:del>
      <w:r w:rsidR="00604264" w:rsidRPr="00604264">
        <w:rPr>
          <w:rFonts w:cstheme="minorHAnsi"/>
          <w:sz w:val="24"/>
          <w:szCs w:val="24"/>
        </w:rPr>
        <w:t xml:space="preserve"> a strategic </w:t>
      </w:r>
      <w:ins w:id="176" w:author="Author">
        <w:r w:rsidR="00A26A20">
          <w:rPr>
            <w:rFonts w:cstheme="minorHAnsi"/>
            <w:sz w:val="24"/>
            <w:szCs w:val="24"/>
          </w:rPr>
          <w:t>deliberative</w:t>
        </w:r>
      </w:ins>
      <w:del w:id="177" w:author="Author">
        <w:r w:rsidR="00604264" w:rsidRPr="00604264" w:rsidDel="00A26A20">
          <w:rPr>
            <w:rFonts w:cstheme="minorHAnsi"/>
            <w:sz w:val="24"/>
            <w:szCs w:val="24"/>
          </w:rPr>
          <w:delText>thinking</w:delText>
        </w:r>
      </w:del>
      <w:r w:rsidR="00604264" w:rsidRPr="00604264">
        <w:rPr>
          <w:rFonts w:cstheme="minorHAnsi"/>
          <w:sz w:val="24"/>
          <w:szCs w:val="24"/>
        </w:rPr>
        <w:t xml:space="preserve"> process </w:t>
      </w:r>
      <w:ins w:id="178" w:author="Author">
        <w:r w:rsidR="00A26A20">
          <w:rPr>
            <w:rFonts w:cstheme="minorHAnsi"/>
            <w:sz w:val="24"/>
            <w:szCs w:val="24"/>
          </w:rPr>
          <w:t>for formulating a</w:t>
        </w:r>
      </w:ins>
      <w:del w:id="179" w:author="Author">
        <w:r w:rsidR="00604264" w:rsidRPr="00604264" w:rsidDel="00A26A20">
          <w:rPr>
            <w:rFonts w:cstheme="minorHAnsi"/>
            <w:sz w:val="24"/>
            <w:szCs w:val="24"/>
          </w:rPr>
          <w:delText>to consolidate the</w:delText>
        </w:r>
      </w:del>
      <w:r w:rsidR="00604264" w:rsidRPr="00604264">
        <w:rPr>
          <w:rFonts w:cstheme="minorHAnsi"/>
          <w:sz w:val="24"/>
          <w:szCs w:val="24"/>
        </w:rPr>
        <w:t xml:space="preserve"> national humanitarian policy</w:t>
      </w:r>
      <w:ins w:id="180" w:author="Author">
        <w:r w:rsidR="00A26A20">
          <w:rPr>
            <w:rFonts w:cstheme="minorHAnsi"/>
            <w:sz w:val="24"/>
            <w:szCs w:val="24"/>
          </w:rPr>
          <w:t xml:space="preserve"> for Israel</w:t>
        </w:r>
      </w:ins>
      <w:r w:rsidR="00604264" w:rsidRPr="00604264">
        <w:rPr>
          <w:rFonts w:cstheme="minorHAnsi"/>
          <w:sz w:val="24"/>
          <w:szCs w:val="24"/>
        </w:rPr>
        <w:t>. The process will be conducted by a small steering committee from SID Israel</w:t>
      </w:r>
      <w:r w:rsidR="00604264">
        <w:rPr>
          <w:rFonts w:cstheme="minorHAnsi"/>
          <w:sz w:val="24"/>
          <w:szCs w:val="24"/>
        </w:rPr>
        <w:t xml:space="preserve">. </w:t>
      </w:r>
      <w:r w:rsidR="00604264" w:rsidRPr="00604264">
        <w:rPr>
          <w:rFonts w:cstheme="minorHAnsi"/>
          <w:sz w:val="24"/>
          <w:szCs w:val="24"/>
        </w:rPr>
        <w:t>The team will review and analy</w:t>
      </w:r>
      <w:ins w:id="181" w:author="Author">
        <w:r w:rsidR="00A26A20">
          <w:rPr>
            <w:rFonts w:cstheme="minorHAnsi"/>
            <w:sz w:val="24"/>
            <w:szCs w:val="24"/>
          </w:rPr>
          <w:t>z</w:t>
        </w:r>
      </w:ins>
      <w:del w:id="182" w:author="Author">
        <w:r w:rsidR="00604264" w:rsidRPr="00604264" w:rsidDel="00A26A20">
          <w:rPr>
            <w:rFonts w:cstheme="minorHAnsi"/>
            <w:sz w:val="24"/>
            <w:szCs w:val="24"/>
          </w:rPr>
          <w:delText>s</w:delText>
        </w:r>
      </w:del>
      <w:r w:rsidR="00604264" w:rsidRPr="00604264">
        <w:rPr>
          <w:rFonts w:cstheme="minorHAnsi"/>
          <w:sz w:val="24"/>
          <w:szCs w:val="24"/>
        </w:rPr>
        <w:t xml:space="preserve">e humanitarian strategies and policies from across the globe, and will conduct focus group discussions and in-depth interviews with key players in the field of international humanitarian aid. At the end of the process, the team will present </w:t>
      </w:r>
      <w:ins w:id="183" w:author="Author">
        <w:r w:rsidR="00AA0CE1">
          <w:rPr>
            <w:rFonts w:cstheme="minorHAnsi"/>
            <w:sz w:val="24"/>
            <w:szCs w:val="24"/>
          </w:rPr>
          <w:t>a</w:t>
        </w:r>
      </w:ins>
      <w:del w:id="184" w:author="Author">
        <w:r w:rsidR="00604264" w:rsidRPr="00604264" w:rsidDel="00AA0CE1">
          <w:rPr>
            <w:rFonts w:cstheme="minorHAnsi"/>
            <w:sz w:val="24"/>
            <w:szCs w:val="24"/>
          </w:rPr>
          <w:delText>the</w:delText>
        </w:r>
      </w:del>
      <w:r w:rsidR="00604264" w:rsidRPr="00604264">
        <w:rPr>
          <w:rFonts w:cstheme="minorHAnsi"/>
          <w:sz w:val="24"/>
          <w:szCs w:val="24"/>
        </w:rPr>
        <w:t xml:space="preserve"> policy document to all stakeholders, including the relevant government officials and representatives.  </w:t>
      </w:r>
    </w:p>
    <w:p w14:paraId="694640F6" w14:textId="77777777" w:rsidR="00604264" w:rsidRDefault="00604264" w:rsidP="00604264">
      <w:pPr>
        <w:pStyle w:val="ydp92e01e90yiv2992025301msonormal"/>
        <w:jc w:val="both"/>
        <w:rPr>
          <w:rFonts w:ascii="Helvetica" w:hAnsi="Helvetica" w:cs="Helvetica"/>
          <w:color w:val="26282A"/>
          <w:sz w:val="20"/>
          <w:szCs w:val="20"/>
        </w:rPr>
      </w:pPr>
      <w:r>
        <w:rPr>
          <w:rFonts w:ascii="Arial" w:hAnsi="Arial" w:cs="Arial"/>
          <w:color w:val="000000"/>
          <w:sz w:val="20"/>
          <w:szCs w:val="20"/>
        </w:rPr>
        <w:t> </w:t>
      </w:r>
    </w:p>
    <w:p w14:paraId="4679DE0E" w14:textId="14092301" w:rsidR="008B3536" w:rsidRPr="008B3536" w:rsidRDefault="002A2A82" w:rsidP="00693F9A">
      <w:pPr>
        <w:ind w:left="-180"/>
        <w:jc w:val="both"/>
        <w:rPr>
          <w:rFonts w:cstheme="minorHAnsi"/>
          <w:sz w:val="24"/>
          <w:szCs w:val="24"/>
        </w:rPr>
      </w:pPr>
      <w:r>
        <w:rPr>
          <w:rFonts w:cstheme="minorHAnsi"/>
          <w:sz w:val="24"/>
          <w:szCs w:val="24"/>
        </w:rPr>
        <w:t>2</w:t>
      </w:r>
      <w:r w:rsidR="008B3536" w:rsidRPr="008B3536">
        <w:rPr>
          <w:rFonts w:cstheme="minorHAnsi"/>
          <w:sz w:val="24"/>
          <w:szCs w:val="24"/>
        </w:rPr>
        <w:t xml:space="preserve">. </w:t>
      </w:r>
      <w:bookmarkStart w:id="185" w:name="OLE_LINK3"/>
      <w:bookmarkStart w:id="186" w:name="OLE_LINK4"/>
      <w:r w:rsidR="008B3536" w:rsidRPr="008B3536">
        <w:rPr>
          <w:rFonts w:cstheme="minorHAnsi"/>
          <w:b/>
          <w:bCs/>
          <w:sz w:val="24"/>
          <w:szCs w:val="24"/>
          <w:u w:val="single"/>
        </w:rPr>
        <w:t xml:space="preserve">Agreement with the </w:t>
      </w:r>
      <w:bookmarkStart w:id="187" w:name="_Hlk19784304"/>
      <w:r w:rsidR="008B3536" w:rsidRPr="008B3536">
        <w:rPr>
          <w:rFonts w:cstheme="minorHAnsi"/>
          <w:b/>
          <w:bCs/>
          <w:sz w:val="24"/>
          <w:szCs w:val="24"/>
          <w:u w:val="single"/>
        </w:rPr>
        <w:t>Foreign Trade Administration at the</w:t>
      </w:r>
      <w:del w:id="188" w:author="Author">
        <w:r w:rsidR="008B3536" w:rsidRPr="008B3536" w:rsidDel="00CD7E62">
          <w:rPr>
            <w:rFonts w:cstheme="minorHAnsi"/>
            <w:b/>
            <w:bCs/>
            <w:sz w:val="24"/>
            <w:szCs w:val="24"/>
            <w:u w:val="single"/>
          </w:rPr>
          <w:delText xml:space="preserve"> </w:delText>
        </w:r>
      </w:del>
      <w:r w:rsidR="008B3536" w:rsidRPr="008B3536">
        <w:rPr>
          <w:rFonts w:cstheme="minorHAnsi"/>
          <w:b/>
          <w:bCs/>
          <w:sz w:val="24"/>
          <w:szCs w:val="24"/>
          <w:u w:val="single"/>
        </w:rPr>
        <w:t xml:space="preserve"> Ministry </w:t>
      </w:r>
      <w:del w:id="189" w:author="Author">
        <w:r w:rsidR="008B3536" w:rsidRPr="008B3536" w:rsidDel="00CD7E62">
          <w:rPr>
            <w:rFonts w:cstheme="minorHAnsi"/>
            <w:b/>
            <w:bCs/>
            <w:sz w:val="24"/>
            <w:szCs w:val="24"/>
            <w:u w:val="single"/>
          </w:rPr>
          <w:delText xml:space="preserve"> </w:delText>
        </w:r>
      </w:del>
      <w:r w:rsidR="008B3536" w:rsidRPr="008B3536">
        <w:rPr>
          <w:rFonts w:cstheme="minorHAnsi"/>
          <w:b/>
          <w:bCs/>
          <w:sz w:val="24"/>
          <w:szCs w:val="24"/>
          <w:u w:val="single"/>
        </w:rPr>
        <w:t>of Economy and Industry</w:t>
      </w:r>
      <w:bookmarkEnd w:id="185"/>
      <w:bookmarkEnd w:id="186"/>
      <w:bookmarkEnd w:id="187"/>
    </w:p>
    <w:p w14:paraId="4C4896AD" w14:textId="6BD8BE27" w:rsidR="008B3536" w:rsidRPr="008B3536" w:rsidRDefault="008B3536" w:rsidP="00EB7975">
      <w:pPr>
        <w:ind w:left="-180"/>
        <w:jc w:val="both"/>
        <w:rPr>
          <w:rFonts w:cstheme="minorHAnsi"/>
          <w:sz w:val="24"/>
          <w:szCs w:val="24"/>
        </w:rPr>
      </w:pPr>
      <w:r w:rsidRPr="008B3536">
        <w:rPr>
          <w:rFonts w:cstheme="minorHAnsi"/>
          <w:sz w:val="24"/>
          <w:szCs w:val="24"/>
        </w:rPr>
        <w:t xml:space="preserve">We are proud to announce that in May, SID Israel </w:t>
      </w:r>
      <w:del w:id="190" w:author="Author">
        <w:r w:rsidRPr="008B3536" w:rsidDel="00CD7E62">
          <w:rPr>
            <w:rFonts w:cstheme="minorHAnsi"/>
            <w:sz w:val="24"/>
            <w:szCs w:val="24"/>
          </w:rPr>
          <w:delText xml:space="preserve"> </w:delText>
        </w:r>
      </w:del>
      <w:r w:rsidRPr="008B3536">
        <w:rPr>
          <w:rFonts w:cstheme="minorHAnsi"/>
          <w:sz w:val="24"/>
          <w:szCs w:val="24"/>
        </w:rPr>
        <w:t xml:space="preserve">signed an agreement with the </w:t>
      </w:r>
      <w:bookmarkStart w:id="191" w:name="OLE_LINK1"/>
      <w:bookmarkStart w:id="192" w:name="OLE_LINK2"/>
      <w:r w:rsidRPr="008B3536">
        <w:rPr>
          <w:rFonts w:cstheme="minorHAnsi"/>
          <w:sz w:val="24"/>
          <w:szCs w:val="24"/>
        </w:rPr>
        <w:t>Foreign Trade Administration (FTA) at the</w:t>
      </w:r>
      <w:del w:id="193" w:author="Author">
        <w:r w:rsidRPr="008B3536" w:rsidDel="00CD7E62">
          <w:rPr>
            <w:rFonts w:cstheme="minorHAnsi"/>
            <w:sz w:val="24"/>
            <w:szCs w:val="24"/>
          </w:rPr>
          <w:delText xml:space="preserve"> </w:delText>
        </w:r>
      </w:del>
      <w:r w:rsidRPr="008B3536">
        <w:rPr>
          <w:rFonts w:cstheme="minorHAnsi"/>
          <w:sz w:val="24"/>
          <w:szCs w:val="24"/>
        </w:rPr>
        <w:t xml:space="preserve"> Ministry </w:t>
      </w:r>
      <w:del w:id="194" w:author="Author">
        <w:r w:rsidRPr="008B3536" w:rsidDel="00CD7E62">
          <w:rPr>
            <w:rFonts w:cstheme="minorHAnsi"/>
            <w:sz w:val="24"/>
            <w:szCs w:val="24"/>
          </w:rPr>
          <w:delText xml:space="preserve"> </w:delText>
        </w:r>
      </w:del>
      <w:r w:rsidRPr="008B3536">
        <w:rPr>
          <w:rFonts w:cstheme="minorHAnsi"/>
          <w:sz w:val="24"/>
          <w:szCs w:val="24"/>
        </w:rPr>
        <w:t>of Economy and Industry</w:t>
      </w:r>
      <w:bookmarkEnd w:id="191"/>
      <w:bookmarkEnd w:id="192"/>
      <w:ins w:id="195" w:author="Author">
        <w:r w:rsidR="00EB7975">
          <w:rPr>
            <w:rFonts w:cstheme="minorHAnsi"/>
            <w:sz w:val="24"/>
            <w:szCs w:val="24"/>
          </w:rPr>
          <w:t>, granting</w:t>
        </w:r>
        <w:del w:id="196" w:author="Author">
          <w:r w:rsidR="00AA0CE1" w:rsidDel="00EB7975">
            <w:rPr>
              <w:rFonts w:cstheme="minorHAnsi"/>
              <w:sz w:val="24"/>
              <w:szCs w:val="24"/>
            </w:rPr>
            <w:delText xml:space="preserve"> whereby</w:delText>
          </w:r>
        </w:del>
        <w:r w:rsidR="00AA0CE1">
          <w:rPr>
            <w:rFonts w:cstheme="minorHAnsi"/>
            <w:sz w:val="24"/>
            <w:szCs w:val="24"/>
          </w:rPr>
          <w:t xml:space="preserve"> </w:t>
        </w:r>
        <w:r w:rsidR="00EB7975" w:rsidRPr="008B3536">
          <w:rPr>
            <w:rFonts w:cstheme="minorHAnsi"/>
            <w:sz w:val="24"/>
            <w:szCs w:val="24"/>
          </w:rPr>
          <w:t>supplier status</w:t>
        </w:r>
        <w:r w:rsidR="00EB7975">
          <w:rPr>
            <w:rFonts w:cstheme="minorHAnsi"/>
            <w:sz w:val="24"/>
            <w:szCs w:val="24"/>
          </w:rPr>
          <w:t xml:space="preserve"> to </w:t>
        </w:r>
        <w:r w:rsidR="00AA0CE1">
          <w:rPr>
            <w:rFonts w:cstheme="minorHAnsi"/>
            <w:sz w:val="24"/>
            <w:szCs w:val="24"/>
          </w:rPr>
          <w:t>SID</w:t>
        </w:r>
      </w:ins>
      <w:del w:id="197" w:author="Author">
        <w:r w:rsidRPr="008B3536" w:rsidDel="00AA0CE1">
          <w:rPr>
            <w:rFonts w:cstheme="minorHAnsi"/>
            <w:sz w:val="24"/>
            <w:szCs w:val="24"/>
          </w:rPr>
          <w:delText xml:space="preserve"> and</w:delText>
        </w:r>
      </w:del>
      <w:r w:rsidRPr="008B3536">
        <w:rPr>
          <w:rFonts w:cstheme="minorHAnsi"/>
          <w:sz w:val="24"/>
          <w:szCs w:val="24"/>
        </w:rPr>
        <w:t xml:space="preserve"> </w:t>
      </w:r>
      <w:ins w:id="198" w:author="Author">
        <w:r w:rsidR="00EB7975">
          <w:rPr>
            <w:rFonts w:cstheme="minorHAnsi"/>
            <w:sz w:val="24"/>
            <w:szCs w:val="24"/>
          </w:rPr>
          <w:t>Israel</w:t>
        </w:r>
      </w:ins>
      <w:del w:id="199" w:author="Author">
        <w:r w:rsidRPr="008B3536" w:rsidDel="00EB7975">
          <w:rPr>
            <w:rFonts w:cstheme="minorHAnsi"/>
            <w:sz w:val="24"/>
            <w:szCs w:val="24"/>
          </w:rPr>
          <w:delText>was granted with a supplier status</w:delText>
        </w:r>
      </w:del>
      <w:r w:rsidRPr="008B3536">
        <w:rPr>
          <w:rFonts w:cstheme="minorHAnsi"/>
          <w:sz w:val="24"/>
          <w:szCs w:val="24"/>
        </w:rPr>
        <w:t xml:space="preserve">. </w:t>
      </w:r>
    </w:p>
    <w:p w14:paraId="17C951A7" w14:textId="49C2BD9B" w:rsidR="008B3536" w:rsidRPr="008B3536" w:rsidRDefault="008B3536" w:rsidP="00EB7975">
      <w:pPr>
        <w:ind w:left="-180"/>
        <w:jc w:val="both"/>
        <w:rPr>
          <w:rFonts w:cstheme="minorHAnsi"/>
          <w:sz w:val="24"/>
          <w:szCs w:val="24"/>
        </w:rPr>
      </w:pPr>
      <w:r w:rsidRPr="008B3536">
        <w:rPr>
          <w:rFonts w:cstheme="minorHAnsi"/>
          <w:sz w:val="24"/>
          <w:szCs w:val="24"/>
        </w:rPr>
        <w:t xml:space="preserve">Israel is a member of </w:t>
      </w:r>
      <w:ins w:id="200" w:author="Author">
        <w:r w:rsidR="00AA0CE1">
          <w:rPr>
            <w:rFonts w:cstheme="minorHAnsi"/>
            <w:sz w:val="24"/>
            <w:szCs w:val="24"/>
          </w:rPr>
          <w:t>numerous</w:t>
        </w:r>
      </w:ins>
      <w:del w:id="201" w:author="Author">
        <w:r w:rsidRPr="008B3536" w:rsidDel="00AA0CE1">
          <w:rPr>
            <w:rFonts w:cstheme="minorHAnsi"/>
            <w:sz w:val="24"/>
            <w:szCs w:val="24"/>
          </w:rPr>
          <w:delText>various</w:delText>
        </w:r>
      </w:del>
      <w:r w:rsidRPr="008B3536">
        <w:rPr>
          <w:rFonts w:cstheme="minorHAnsi"/>
          <w:sz w:val="24"/>
          <w:szCs w:val="24"/>
        </w:rPr>
        <w:t xml:space="preserve"> global financial institutions</w:t>
      </w:r>
      <w:ins w:id="202" w:author="Author">
        <w:r w:rsidR="00AA0CE1">
          <w:rPr>
            <w:rFonts w:cstheme="minorHAnsi"/>
            <w:sz w:val="24"/>
            <w:szCs w:val="24"/>
          </w:rPr>
          <w:t>, including</w:t>
        </w:r>
      </w:ins>
      <w:del w:id="203" w:author="Author">
        <w:r w:rsidRPr="008B3536" w:rsidDel="00AA0CE1">
          <w:rPr>
            <w:rFonts w:cstheme="minorHAnsi"/>
            <w:sz w:val="24"/>
            <w:szCs w:val="24"/>
          </w:rPr>
          <w:delText xml:space="preserve"> among others</w:delText>
        </w:r>
      </w:del>
      <w:r w:rsidRPr="008B3536">
        <w:rPr>
          <w:rFonts w:cstheme="minorHAnsi"/>
          <w:sz w:val="24"/>
          <w:szCs w:val="24"/>
        </w:rPr>
        <w:t xml:space="preserve"> </w:t>
      </w:r>
      <w:ins w:id="204" w:author="Author">
        <w:r w:rsidR="00EB7975">
          <w:rPr>
            <w:rFonts w:cstheme="minorHAnsi"/>
            <w:sz w:val="24"/>
            <w:szCs w:val="24"/>
          </w:rPr>
          <w:t>t</w:t>
        </w:r>
      </w:ins>
      <w:del w:id="205" w:author="Author">
        <w:r w:rsidRPr="008B3536" w:rsidDel="00EB7975">
          <w:rPr>
            <w:rFonts w:cstheme="minorHAnsi"/>
            <w:sz w:val="24"/>
            <w:szCs w:val="24"/>
          </w:rPr>
          <w:delText>T</w:delText>
        </w:r>
      </w:del>
      <w:r w:rsidRPr="008B3536">
        <w:rPr>
          <w:rFonts w:cstheme="minorHAnsi"/>
          <w:sz w:val="24"/>
          <w:szCs w:val="24"/>
        </w:rPr>
        <w:t xml:space="preserve">he World Bank, </w:t>
      </w:r>
      <w:ins w:id="206" w:author="Author">
        <w:r w:rsidR="00AA0CE1">
          <w:rPr>
            <w:rFonts w:cstheme="minorHAnsi"/>
            <w:sz w:val="24"/>
            <w:szCs w:val="24"/>
          </w:rPr>
          <w:t>the European Bank for Reconstruction and Development (</w:t>
        </w:r>
      </w:ins>
      <w:r w:rsidRPr="008B3536">
        <w:rPr>
          <w:rFonts w:cstheme="minorHAnsi"/>
          <w:sz w:val="24"/>
          <w:szCs w:val="24"/>
        </w:rPr>
        <w:t>EBRD</w:t>
      </w:r>
      <w:ins w:id="207" w:author="Author">
        <w:r w:rsidR="00AA0CE1">
          <w:rPr>
            <w:rFonts w:cstheme="minorHAnsi"/>
            <w:sz w:val="24"/>
            <w:szCs w:val="24"/>
          </w:rPr>
          <w:t>)</w:t>
        </w:r>
      </w:ins>
      <w:r w:rsidRPr="008B3536">
        <w:rPr>
          <w:rFonts w:cstheme="minorHAnsi"/>
          <w:sz w:val="24"/>
          <w:szCs w:val="24"/>
        </w:rPr>
        <w:t xml:space="preserve">, </w:t>
      </w:r>
      <w:ins w:id="208" w:author="Author">
        <w:r w:rsidR="00EB7975">
          <w:rPr>
            <w:rFonts w:cstheme="minorHAnsi"/>
            <w:sz w:val="24"/>
            <w:szCs w:val="24"/>
          </w:rPr>
          <w:t xml:space="preserve">the </w:t>
        </w:r>
      </w:ins>
      <w:commentRangeStart w:id="209"/>
      <w:r w:rsidRPr="008B3536">
        <w:rPr>
          <w:rFonts w:cstheme="minorHAnsi"/>
          <w:sz w:val="24"/>
          <w:szCs w:val="24"/>
        </w:rPr>
        <w:t>IDB</w:t>
      </w:r>
      <w:commentRangeEnd w:id="209"/>
      <w:r w:rsidR="00AA0CE1">
        <w:rPr>
          <w:rStyle w:val="CommentReference"/>
        </w:rPr>
        <w:commentReference w:id="209"/>
      </w:r>
      <w:r w:rsidRPr="008B3536">
        <w:rPr>
          <w:rFonts w:cstheme="minorHAnsi"/>
          <w:sz w:val="24"/>
          <w:szCs w:val="24"/>
        </w:rPr>
        <w:t xml:space="preserve"> and</w:t>
      </w:r>
      <w:ins w:id="210" w:author="Author">
        <w:r w:rsidR="00AA0CE1">
          <w:rPr>
            <w:rFonts w:cstheme="minorHAnsi"/>
            <w:sz w:val="24"/>
            <w:szCs w:val="24"/>
          </w:rPr>
          <w:t xml:space="preserve"> the Asian Infrastructure and Investment Bank (</w:t>
        </w:r>
      </w:ins>
      <w:del w:id="211" w:author="Author">
        <w:r w:rsidRPr="008B3536" w:rsidDel="00AA0CE1">
          <w:rPr>
            <w:rFonts w:cstheme="minorHAnsi"/>
            <w:sz w:val="24"/>
            <w:szCs w:val="24"/>
          </w:rPr>
          <w:delText xml:space="preserve"> </w:delText>
        </w:r>
      </w:del>
      <w:r w:rsidRPr="008B3536">
        <w:rPr>
          <w:rFonts w:cstheme="minorHAnsi"/>
          <w:sz w:val="24"/>
          <w:szCs w:val="24"/>
        </w:rPr>
        <w:t>AIIB</w:t>
      </w:r>
      <w:ins w:id="212" w:author="Author">
        <w:r w:rsidR="00AA0CE1">
          <w:rPr>
            <w:rFonts w:cstheme="minorHAnsi"/>
            <w:sz w:val="24"/>
            <w:szCs w:val="24"/>
          </w:rPr>
          <w:t>)</w:t>
        </w:r>
      </w:ins>
      <w:r w:rsidRPr="008B3536">
        <w:rPr>
          <w:rFonts w:cstheme="minorHAnsi"/>
          <w:sz w:val="24"/>
          <w:szCs w:val="24"/>
        </w:rPr>
        <w:t xml:space="preserve">. </w:t>
      </w:r>
      <w:del w:id="213" w:author="Author">
        <w:r w:rsidRPr="008B3536" w:rsidDel="00CD7E62">
          <w:rPr>
            <w:rFonts w:cstheme="minorHAnsi"/>
            <w:sz w:val="24"/>
            <w:szCs w:val="24"/>
          </w:rPr>
          <w:delText xml:space="preserve"> </w:delText>
        </w:r>
      </w:del>
      <w:ins w:id="214" w:author="Author">
        <w:r w:rsidR="003876B3">
          <w:rPr>
            <w:rFonts w:cstheme="minorHAnsi"/>
            <w:sz w:val="24"/>
            <w:szCs w:val="24"/>
          </w:rPr>
          <w:t>T</w:t>
        </w:r>
        <w:r w:rsidR="00CD7E62">
          <w:rPr>
            <w:rFonts w:cstheme="minorHAnsi"/>
            <w:sz w:val="24"/>
            <w:szCs w:val="24"/>
          </w:rPr>
          <w:t>hr</w:t>
        </w:r>
        <w:del w:id="215" w:author="Author">
          <w:r w:rsidR="003876B3" w:rsidDel="00CD7E62">
            <w:rPr>
              <w:rFonts w:cstheme="minorHAnsi"/>
              <w:sz w:val="24"/>
              <w:szCs w:val="24"/>
            </w:rPr>
            <w:delText>rh</w:delText>
          </w:r>
        </w:del>
        <w:r w:rsidR="003876B3">
          <w:rPr>
            <w:rFonts w:cstheme="minorHAnsi"/>
            <w:sz w:val="24"/>
            <w:szCs w:val="24"/>
          </w:rPr>
          <w:t>ough</w:t>
        </w:r>
      </w:ins>
      <w:del w:id="216" w:author="Author">
        <w:r w:rsidRPr="008B3536" w:rsidDel="003876B3">
          <w:rPr>
            <w:rFonts w:cstheme="minorHAnsi"/>
            <w:sz w:val="24"/>
            <w:szCs w:val="24"/>
          </w:rPr>
          <w:delText>The FTA through</w:delText>
        </w:r>
      </w:del>
      <w:r w:rsidRPr="008B3536">
        <w:rPr>
          <w:rFonts w:cstheme="minorHAnsi"/>
          <w:sz w:val="24"/>
          <w:szCs w:val="24"/>
        </w:rPr>
        <w:t xml:space="preserve"> its economic departments in Israel’s embassies around the world</w:t>
      </w:r>
      <w:ins w:id="217" w:author="Author">
        <w:r w:rsidR="003876B3">
          <w:rPr>
            <w:rFonts w:cstheme="minorHAnsi"/>
            <w:sz w:val="24"/>
            <w:szCs w:val="24"/>
          </w:rPr>
          <w:t>, the FTA</w:t>
        </w:r>
      </w:ins>
      <w:r w:rsidRPr="008B3536">
        <w:rPr>
          <w:rFonts w:cstheme="minorHAnsi"/>
          <w:sz w:val="24"/>
          <w:szCs w:val="24"/>
        </w:rPr>
        <w:t xml:space="preserve"> is constantly seeking economic opportunities for Israeli companies</w:t>
      </w:r>
      <w:ins w:id="218" w:author="Author">
        <w:r w:rsidR="003876B3">
          <w:rPr>
            <w:rFonts w:cstheme="minorHAnsi"/>
            <w:sz w:val="24"/>
            <w:szCs w:val="24"/>
          </w:rPr>
          <w:t>,</w:t>
        </w:r>
      </w:ins>
      <w:r w:rsidRPr="008B3536">
        <w:rPr>
          <w:rFonts w:cstheme="minorHAnsi"/>
          <w:sz w:val="24"/>
          <w:szCs w:val="24"/>
        </w:rPr>
        <w:t xml:space="preserve"> especially in developing economies.</w:t>
      </w:r>
      <w:del w:id="219" w:author="Author">
        <w:r w:rsidRPr="008B3536" w:rsidDel="00CD7E62">
          <w:rPr>
            <w:rFonts w:cstheme="minorHAnsi"/>
            <w:sz w:val="24"/>
            <w:szCs w:val="24"/>
          </w:rPr>
          <w:delText xml:space="preserve"> </w:delText>
        </w:r>
      </w:del>
      <w:r w:rsidRPr="008B3536">
        <w:rPr>
          <w:rFonts w:cstheme="minorHAnsi"/>
          <w:sz w:val="24"/>
          <w:szCs w:val="24"/>
        </w:rPr>
        <w:t xml:space="preserve"> The FTA is also promoting partnership</w:t>
      </w:r>
      <w:ins w:id="220" w:author="Author">
        <w:r w:rsidR="003876B3">
          <w:rPr>
            <w:rFonts w:cstheme="minorHAnsi"/>
            <w:sz w:val="24"/>
            <w:szCs w:val="24"/>
          </w:rPr>
          <w:t>s</w:t>
        </w:r>
      </w:ins>
      <w:r w:rsidRPr="008B3536">
        <w:rPr>
          <w:rFonts w:cstheme="minorHAnsi"/>
          <w:sz w:val="24"/>
          <w:szCs w:val="24"/>
        </w:rPr>
        <w:t xml:space="preserve"> with </w:t>
      </w:r>
      <w:r w:rsidRPr="008B3536">
        <w:rPr>
          <w:rFonts w:cstheme="minorHAnsi"/>
          <w:sz w:val="24"/>
          <w:szCs w:val="24"/>
        </w:rPr>
        <w:lastRenderedPageBreak/>
        <w:t xml:space="preserve">non-governmental agencies as part of </w:t>
      </w:r>
      <w:ins w:id="221" w:author="Author">
        <w:r w:rsidR="003876B3">
          <w:rPr>
            <w:rFonts w:cstheme="minorHAnsi"/>
            <w:sz w:val="24"/>
            <w:szCs w:val="24"/>
          </w:rPr>
          <w:t>a far-reaching</w:t>
        </w:r>
      </w:ins>
      <w:del w:id="222" w:author="Author">
        <w:r w:rsidRPr="008B3536" w:rsidDel="003876B3">
          <w:rPr>
            <w:rFonts w:cstheme="minorHAnsi"/>
            <w:sz w:val="24"/>
            <w:szCs w:val="24"/>
          </w:rPr>
          <w:delText>stem wide</w:delText>
        </w:r>
      </w:del>
      <w:r w:rsidRPr="008B3536">
        <w:rPr>
          <w:rFonts w:cstheme="minorHAnsi"/>
          <w:sz w:val="24"/>
          <w:szCs w:val="24"/>
        </w:rPr>
        <w:t xml:space="preserve"> vision </w:t>
      </w:r>
      <w:ins w:id="223" w:author="Author">
        <w:r w:rsidR="00EB7975">
          <w:rPr>
            <w:rFonts w:cstheme="minorHAnsi"/>
            <w:sz w:val="24"/>
            <w:szCs w:val="24"/>
          </w:rPr>
          <w:t>of taking a more comprehensive approach to providing</w:t>
        </w:r>
        <w:del w:id="224" w:author="Author">
          <w:r w:rsidR="003876B3" w:rsidDel="00EB7975">
            <w:rPr>
              <w:rFonts w:cstheme="minorHAnsi"/>
              <w:sz w:val="24"/>
              <w:szCs w:val="24"/>
            </w:rPr>
            <w:delText>of offering</w:delText>
          </w:r>
        </w:del>
      </w:ins>
      <w:del w:id="225" w:author="Author">
        <w:r w:rsidRPr="008B3536" w:rsidDel="003876B3">
          <w:rPr>
            <w:rFonts w:cstheme="minorHAnsi"/>
            <w:sz w:val="24"/>
            <w:szCs w:val="24"/>
          </w:rPr>
          <w:delText>to offer</w:delText>
        </w:r>
      </w:del>
      <w:r w:rsidRPr="008B3536">
        <w:rPr>
          <w:rFonts w:cstheme="minorHAnsi"/>
          <w:sz w:val="24"/>
          <w:szCs w:val="24"/>
        </w:rPr>
        <w:t xml:space="preserve"> aid to developing countries</w:t>
      </w:r>
      <w:ins w:id="226" w:author="Author">
        <w:r w:rsidR="00EB7975">
          <w:rPr>
            <w:rFonts w:cstheme="minorHAnsi"/>
            <w:sz w:val="24"/>
            <w:szCs w:val="24"/>
          </w:rPr>
          <w:t>.</w:t>
        </w:r>
      </w:ins>
      <w:del w:id="227" w:author="Author">
        <w:r w:rsidRPr="008B3536" w:rsidDel="00EB7975">
          <w:rPr>
            <w:rFonts w:cstheme="minorHAnsi"/>
            <w:sz w:val="24"/>
            <w:szCs w:val="24"/>
          </w:rPr>
          <w:delText xml:space="preserve"> </w:delText>
        </w:r>
      </w:del>
      <w:ins w:id="228" w:author="Author">
        <w:del w:id="229" w:author="Author">
          <w:r w:rsidR="003876B3" w:rsidDel="00EB7975">
            <w:rPr>
              <w:rFonts w:cstheme="minorHAnsi"/>
              <w:sz w:val="24"/>
              <w:szCs w:val="24"/>
            </w:rPr>
            <w:delText>using</w:delText>
          </w:r>
        </w:del>
      </w:ins>
      <w:del w:id="230" w:author="Author">
        <w:r w:rsidRPr="008B3536" w:rsidDel="003876B3">
          <w:rPr>
            <w:rFonts w:cstheme="minorHAnsi"/>
            <w:sz w:val="24"/>
            <w:szCs w:val="24"/>
          </w:rPr>
          <w:delText>in</w:delText>
        </w:r>
        <w:r w:rsidRPr="008B3536" w:rsidDel="00EB7975">
          <w:rPr>
            <w:rFonts w:cstheme="minorHAnsi"/>
            <w:sz w:val="24"/>
            <w:szCs w:val="24"/>
          </w:rPr>
          <w:delText xml:space="preserve"> a more </w:delText>
        </w:r>
      </w:del>
      <w:ins w:id="231" w:author="Author">
        <w:del w:id="232" w:author="Author">
          <w:r w:rsidR="003876B3" w:rsidDel="00EB7975">
            <w:rPr>
              <w:rFonts w:cstheme="minorHAnsi"/>
              <w:sz w:val="24"/>
              <w:szCs w:val="24"/>
            </w:rPr>
            <w:delText>comprehensive</w:delText>
          </w:r>
        </w:del>
      </w:ins>
      <w:del w:id="233" w:author="Author">
        <w:r w:rsidRPr="008B3536" w:rsidDel="003876B3">
          <w:rPr>
            <w:rFonts w:cstheme="minorHAnsi"/>
            <w:sz w:val="24"/>
            <w:szCs w:val="24"/>
          </w:rPr>
          <w:delText>holistic</w:delText>
        </w:r>
        <w:r w:rsidRPr="008B3536" w:rsidDel="00EB7975">
          <w:rPr>
            <w:rFonts w:cstheme="minorHAnsi"/>
            <w:sz w:val="24"/>
            <w:szCs w:val="24"/>
          </w:rPr>
          <w:delText xml:space="preserve"> approach.</w:delText>
        </w:r>
      </w:del>
      <w:r w:rsidRPr="008B3536">
        <w:rPr>
          <w:rFonts w:cstheme="minorHAnsi"/>
          <w:sz w:val="24"/>
          <w:szCs w:val="24"/>
        </w:rPr>
        <w:t> </w:t>
      </w:r>
      <w:del w:id="234" w:author="Author">
        <w:r w:rsidRPr="008B3536" w:rsidDel="00CD7E62">
          <w:rPr>
            <w:rFonts w:cstheme="minorHAnsi"/>
            <w:sz w:val="24"/>
            <w:szCs w:val="24"/>
          </w:rPr>
          <w:delText xml:space="preserve"> </w:delText>
        </w:r>
      </w:del>
      <w:r w:rsidRPr="008B3536">
        <w:rPr>
          <w:rFonts w:cstheme="minorHAnsi"/>
          <w:sz w:val="24"/>
          <w:szCs w:val="24"/>
        </w:rPr>
        <w:t xml:space="preserve">To </w:t>
      </w:r>
      <w:ins w:id="235" w:author="Author">
        <w:r w:rsidR="00EB7975">
          <w:rPr>
            <w:rFonts w:cstheme="minorHAnsi"/>
            <w:sz w:val="24"/>
            <w:szCs w:val="24"/>
          </w:rPr>
          <w:t>expand the scope of</w:t>
        </w:r>
      </w:ins>
      <w:del w:id="236" w:author="Author">
        <w:r w:rsidRPr="008B3536" w:rsidDel="00EB7975">
          <w:rPr>
            <w:rFonts w:cstheme="minorHAnsi"/>
            <w:sz w:val="24"/>
            <w:szCs w:val="24"/>
          </w:rPr>
          <w:delText>enhance</w:delText>
        </w:r>
      </w:del>
      <w:r w:rsidRPr="008B3536">
        <w:rPr>
          <w:rFonts w:cstheme="minorHAnsi"/>
          <w:sz w:val="24"/>
          <w:szCs w:val="24"/>
        </w:rPr>
        <w:t xml:space="preserve"> its work, </w:t>
      </w:r>
      <w:ins w:id="237" w:author="Author">
        <w:r w:rsidR="003876B3">
          <w:rPr>
            <w:rFonts w:cstheme="minorHAnsi"/>
            <w:sz w:val="24"/>
            <w:szCs w:val="24"/>
          </w:rPr>
          <w:t>t</w:t>
        </w:r>
      </w:ins>
      <w:del w:id="238" w:author="Author">
        <w:r w:rsidRPr="008B3536" w:rsidDel="003876B3">
          <w:rPr>
            <w:rFonts w:cstheme="minorHAnsi"/>
            <w:sz w:val="24"/>
            <w:szCs w:val="24"/>
          </w:rPr>
          <w:delText>T</w:delText>
        </w:r>
      </w:del>
      <w:r w:rsidRPr="008B3536">
        <w:rPr>
          <w:rFonts w:cstheme="minorHAnsi"/>
          <w:sz w:val="24"/>
          <w:szCs w:val="24"/>
        </w:rPr>
        <w:t xml:space="preserve">he FTA </w:t>
      </w:r>
      <w:ins w:id="239" w:author="Author">
        <w:r w:rsidR="003876B3">
          <w:rPr>
            <w:rFonts w:cstheme="minorHAnsi"/>
            <w:sz w:val="24"/>
            <w:szCs w:val="24"/>
          </w:rPr>
          <w:t>engaged</w:t>
        </w:r>
      </w:ins>
      <w:del w:id="240" w:author="Author">
        <w:r w:rsidRPr="008B3536" w:rsidDel="003876B3">
          <w:rPr>
            <w:rFonts w:cstheme="minorHAnsi"/>
            <w:sz w:val="24"/>
            <w:szCs w:val="24"/>
          </w:rPr>
          <w:delText>contracted with</w:delText>
        </w:r>
      </w:del>
      <w:r w:rsidRPr="008B3536">
        <w:rPr>
          <w:rFonts w:cstheme="minorHAnsi"/>
          <w:sz w:val="24"/>
          <w:szCs w:val="24"/>
        </w:rPr>
        <w:t xml:space="preserve"> S</w:t>
      </w:r>
      <w:r w:rsidR="009D5C3A">
        <w:rPr>
          <w:rFonts w:cstheme="minorHAnsi"/>
          <w:sz w:val="24"/>
          <w:szCs w:val="24"/>
        </w:rPr>
        <w:t>ID</w:t>
      </w:r>
      <w:r w:rsidRPr="008B3536">
        <w:rPr>
          <w:rFonts w:cstheme="minorHAnsi"/>
          <w:sz w:val="24"/>
          <w:szCs w:val="24"/>
        </w:rPr>
        <w:t xml:space="preserve"> Israel to undertake</w:t>
      </w:r>
      <w:ins w:id="241" w:author="Author">
        <w:r w:rsidR="00C422BE">
          <w:rPr>
            <w:rFonts w:cstheme="minorHAnsi"/>
            <w:sz w:val="24"/>
            <w:szCs w:val="24"/>
          </w:rPr>
          <w:t xml:space="preserve"> a number of tasks. The first </w:t>
        </w:r>
        <w:r w:rsidR="00EB7975">
          <w:rPr>
            <w:rFonts w:cstheme="minorHAnsi"/>
            <w:sz w:val="24"/>
            <w:szCs w:val="24"/>
          </w:rPr>
          <w:t>involves</w:t>
        </w:r>
        <w:del w:id="242" w:author="Author">
          <w:r w:rsidR="00C422BE" w:rsidDel="00EB7975">
            <w:rPr>
              <w:rFonts w:cstheme="minorHAnsi"/>
              <w:sz w:val="24"/>
              <w:szCs w:val="24"/>
            </w:rPr>
            <w:delText>was</w:delText>
          </w:r>
        </w:del>
      </w:ins>
      <w:del w:id="243" w:author="Author">
        <w:r w:rsidRPr="008B3536" w:rsidDel="00C422BE">
          <w:rPr>
            <w:rFonts w:cstheme="minorHAnsi"/>
            <w:sz w:val="24"/>
            <w:szCs w:val="24"/>
          </w:rPr>
          <w:delText xml:space="preserve"> the </w:delText>
        </w:r>
        <w:r w:rsidRPr="008B3536" w:rsidDel="003876B3">
          <w:rPr>
            <w:rFonts w:cstheme="minorHAnsi"/>
            <w:sz w:val="24"/>
            <w:szCs w:val="24"/>
          </w:rPr>
          <w:delText>responsibilities</w:delText>
        </w:r>
        <w:r w:rsidRPr="008B3536" w:rsidDel="00EB7975">
          <w:rPr>
            <w:rFonts w:cstheme="minorHAnsi"/>
            <w:sz w:val="24"/>
            <w:szCs w:val="24"/>
          </w:rPr>
          <w:delText xml:space="preserve"> of</w:delText>
        </w:r>
      </w:del>
      <w:r w:rsidRPr="008B3536">
        <w:rPr>
          <w:rFonts w:cstheme="minorHAnsi"/>
          <w:sz w:val="24"/>
          <w:szCs w:val="24"/>
        </w:rPr>
        <w:t xml:space="preserve"> mapping </w:t>
      </w:r>
      <w:del w:id="244" w:author="Author">
        <w:r w:rsidRPr="008B3536" w:rsidDel="00C422BE">
          <w:rPr>
            <w:rFonts w:cstheme="minorHAnsi"/>
            <w:sz w:val="24"/>
            <w:szCs w:val="24"/>
          </w:rPr>
          <w:delText xml:space="preserve"> </w:delText>
        </w:r>
      </w:del>
      <w:ins w:id="245" w:author="Author">
        <w:r w:rsidR="003876B3">
          <w:rPr>
            <w:rFonts w:cstheme="minorHAnsi"/>
            <w:sz w:val="24"/>
            <w:szCs w:val="24"/>
          </w:rPr>
          <w:t xml:space="preserve">relevant </w:t>
        </w:r>
      </w:ins>
      <w:r w:rsidRPr="008B3536">
        <w:rPr>
          <w:rFonts w:cstheme="minorHAnsi"/>
          <w:sz w:val="24"/>
          <w:szCs w:val="24"/>
        </w:rPr>
        <w:t>Israeli actors</w:t>
      </w:r>
      <w:ins w:id="246" w:author="Author">
        <w:r w:rsidR="00C422BE">
          <w:rPr>
            <w:rFonts w:cstheme="minorHAnsi"/>
            <w:sz w:val="24"/>
            <w:szCs w:val="24"/>
          </w:rPr>
          <w:t xml:space="preserve"> in the humanitarian aid arena</w:t>
        </w:r>
      </w:ins>
      <w:r w:rsidRPr="008B3536">
        <w:rPr>
          <w:rFonts w:cstheme="minorHAnsi"/>
          <w:sz w:val="24"/>
          <w:szCs w:val="24"/>
        </w:rPr>
        <w:t>: companies, NGO</w:t>
      </w:r>
      <w:del w:id="247" w:author="Author">
        <w:r w:rsidRPr="008B3536" w:rsidDel="003876B3">
          <w:rPr>
            <w:rFonts w:cstheme="minorHAnsi"/>
            <w:sz w:val="24"/>
            <w:szCs w:val="24"/>
          </w:rPr>
          <w:delText>’</w:delText>
        </w:r>
      </w:del>
      <w:r w:rsidRPr="008B3536">
        <w:rPr>
          <w:rFonts w:cstheme="minorHAnsi"/>
          <w:sz w:val="24"/>
          <w:szCs w:val="24"/>
        </w:rPr>
        <w:t>s and professional consultants in the field of international development</w:t>
      </w:r>
      <w:ins w:id="248" w:author="Author">
        <w:r w:rsidR="00C422BE">
          <w:rPr>
            <w:rFonts w:cstheme="minorHAnsi"/>
            <w:sz w:val="24"/>
            <w:szCs w:val="24"/>
          </w:rPr>
          <w:t xml:space="preserve">. </w:t>
        </w:r>
        <w:r w:rsidR="003876B3">
          <w:rPr>
            <w:rFonts w:cstheme="minorHAnsi"/>
            <w:sz w:val="24"/>
            <w:szCs w:val="24"/>
          </w:rPr>
          <w:t>SID Israel also undertook to conduct</w:t>
        </w:r>
      </w:ins>
      <w:del w:id="249" w:author="Author">
        <w:r w:rsidRPr="008B3536" w:rsidDel="003876B3">
          <w:rPr>
            <w:rFonts w:cstheme="minorHAnsi"/>
            <w:sz w:val="24"/>
            <w:szCs w:val="24"/>
          </w:rPr>
          <w:delText xml:space="preserve">; </w:delText>
        </w:r>
        <w:r w:rsidR="009D5C3A" w:rsidDel="003876B3">
          <w:rPr>
            <w:rFonts w:cstheme="minorHAnsi"/>
            <w:sz w:val="24"/>
            <w:szCs w:val="24"/>
          </w:rPr>
          <w:delText>C</w:delText>
        </w:r>
        <w:r w:rsidRPr="008B3536" w:rsidDel="003876B3">
          <w:rPr>
            <w:rFonts w:cstheme="minorHAnsi"/>
            <w:sz w:val="24"/>
            <w:szCs w:val="24"/>
          </w:rPr>
          <w:delText>onducti</w:delText>
        </w:r>
        <w:r w:rsidR="009D5C3A" w:rsidDel="003876B3">
          <w:rPr>
            <w:rFonts w:cstheme="minorHAnsi"/>
            <w:sz w:val="24"/>
            <w:szCs w:val="24"/>
          </w:rPr>
          <w:delText>ng</w:delText>
        </w:r>
      </w:del>
      <w:r w:rsidRPr="008B3536">
        <w:rPr>
          <w:rFonts w:cstheme="minorHAnsi"/>
          <w:sz w:val="24"/>
          <w:szCs w:val="24"/>
        </w:rPr>
        <w:t xml:space="preserve"> educational seminars and conferences </w:t>
      </w:r>
      <w:ins w:id="250" w:author="Author">
        <w:r w:rsidR="00C422BE">
          <w:rPr>
            <w:rFonts w:cstheme="minorHAnsi"/>
            <w:sz w:val="24"/>
            <w:szCs w:val="24"/>
          </w:rPr>
          <w:t>for</w:t>
        </w:r>
      </w:ins>
      <w:del w:id="251" w:author="Author">
        <w:r w:rsidRPr="008B3536" w:rsidDel="00C422BE">
          <w:rPr>
            <w:rFonts w:cstheme="minorHAnsi"/>
            <w:sz w:val="24"/>
            <w:szCs w:val="24"/>
          </w:rPr>
          <w:delText>to</w:delText>
        </w:r>
      </w:del>
      <w:r w:rsidR="002A2A82">
        <w:rPr>
          <w:rFonts w:cstheme="minorHAnsi"/>
          <w:sz w:val="24"/>
          <w:szCs w:val="24"/>
        </w:rPr>
        <w:t xml:space="preserve"> civil society organizations</w:t>
      </w:r>
      <w:del w:id="252" w:author="Author">
        <w:r w:rsidRPr="008B3536" w:rsidDel="00CD7E62">
          <w:rPr>
            <w:rFonts w:cstheme="minorHAnsi"/>
            <w:sz w:val="24"/>
            <w:szCs w:val="24"/>
          </w:rPr>
          <w:delText xml:space="preserve"> </w:delText>
        </w:r>
      </w:del>
      <w:r w:rsidRPr="008B3536">
        <w:rPr>
          <w:rFonts w:cstheme="minorHAnsi"/>
          <w:sz w:val="24"/>
          <w:szCs w:val="24"/>
        </w:rPr>
        <w:t xml:space="preserve"> </w:t>
      </w:r>
      <w:r w:rsidR="002A2A82">
        <w:rPr>
          <w:rFonts w:cstheme="minorHAnsi"/>
          <w:sz w:val="24"/>
          <w:szCs w:val="24"/>
        </w:rPr>
        <w:t xml:space="preserve">and </w:t>
      </w:r>
      <w:r w:rsidRPr="008B3536">
        <w:rPr>
          <w:rFonts w:cstheme="minorHAnsi"/>
          <w:sz w:val="24"/>
          <w:szCs w:val="24"/>
        </w:rPr>
        <w:t>the business sector in Israel on how obtain financial benefits within the global fin</w:t>
      </w:r>
      <w:r w:rsidR="002A2A82">
        <w:rPr>
          <w:rFonts w:cstheme="minorHAnsi"/>
          <w:sz w:val="24"/>
          <w:szCs w:val="24"/>
        </w:rPr>
        <w:t>ance institutions</w:t>
      </w:r>
      <w:ins w:id="253" w:author="Author">
        <w:r w:rsidR="00C422BE">
          <w:rPr>
            <w:rFonts w:cstheme="minorHAnsi"/>
            <w:sz w:val="24"/>
            <w:szCs w:val="24"/>
          </w:rPr>
          <w:t>. Finally, SID was authorized</w:t>
        </w:r>
      </w:ins>
      <w:del w:id="254" w:author="Author">
        <w:r w:rsidR="002A2A82" w:rsidDel="00C422BE">
          <w:rPr>
            <w:rFonts w:cstheme="minorHAnsi"/>
            <w:sz w:val="24"/>
            <w:szCs w:val="24"/>
          </w:rPr>
          <w:delText>;</w:delText>
        </w:r>
      </w:del>
      <w:r w:rsidR="002A2A82">
        <w:rPr>
          <w:rFonts w:cstheme="minorHAnsi"/>
          <w:sz w:val="24"/>
          <w:szCs w:val="24"/>
        </w:rPr>
        <w:t xml:space="preserve"> to organize</w:t>
      </w:r>
      <w:r w:rsidRPr="008B3536">
        <w:rPr>
          <w:rFonts w:cstheme="minorHAnsi"/>
          <w:sz w:val="24"/>
          <w:szCs w:val="24"/>
        </w:rPr>
        <w:t xml:space="preserve"> and </w:t>
      </w:r>
      <w:ins w:id="255" w:author="Author">
        <w:r w:rsidR="00C422BE">
          <w:rPr>
            <w:rFonts w:cstheme="minorHAnsi"/>
            <w:sz w:val="24"/>
            <w:szCs w:val="24"/>
          </w:rPr>
          <w:t>work with</w:t>
        </w:r>
      </w:ins>
      <w:del w:id="256" w:author="Author">
        <w:r w:rsidRPr="008B3536" w:rsidDel="00C422BE">
          <w:rPr>
            <w:rFonts w:cstheme="minorHAnsi"/>
            <w:sz w:val="24"/>
            <w:szCs w:val="24"/>
          </w:rPr>
          <w:delText>handle</w:delText>
        </w:r>
      </w:del>
      <w:r w:rsidRPr="008B3536">
        <w:rPr>
          <w:rFonts w:cstheme="minorHAnsi"/>
          <w:sz w:val="24"/>
          <w:szCs w:val="24"/>
        </w:rPr>
        <w:t xml:space="preserve"> business and/or governmental delegations to the country. </w:t>
      </w:r>
    </w:p>
    <w:p w14:paraId="214E2F3D" w14:textId="0CBB5255" w:rsidR="008B3536" w:rsidRPr="008B3536" w:rsidRDefault="00C422BE" w:rsidP="00EB7975">
      <w:pPr>
        <w:ind w:left="-180"/>
        <w:jc w:val="both"/>
        <w:rPr>
          <w:rFonts w:cstheme="minorHAnsi"/>
          <w:sz w:val="24"/>
          <w:szCs w:val="24"/>
          <w:rtl/>
        </w:rPr>
      </w:pPr>
      <w:ins w:id="257" w:author="Author">
        <w:r>
          <w:rPr>
            <w:rFonts w:cstheme="minorHAnsi"/>
            <w:sz w:val="24"/>
            <w:szCs w:val="24"/>
          </w:rPr>
          <w:t>In accordance with this</w:t>
        </w:r>
      </w:ins>
      <w:del w:id="258" w:author="Author">
        <w:r w:rsidR="008B3536" w:rsidRPr="008B3536" w:rsidDel="00C422BE">
          <w:rPr>
            <w:rFonts w:cstheme="minorHAnsi"/>
            <w:sz w:val="24"/>
            <w:szCs w:val="24"/>
          </w:rPr>
          <w:delText>Following the</w:delText>
        </w:r>
      </w:del>
      <w:r w:rsidR="008B3536" w:rsidRPr="008B3536">
        <w:rPr>
          <w:rFonts w:cstheme="minorHAnsi"/>
          <w:sz w:val="24"/>
          <w:szCs w:val="24"/>
        </w:rPr>
        <w:t xml:space="preserve"> agreement</w:t>
      </w:r>
      <w:ins w:id="259" w:author="Author">
        <w:r>
          <w:rPr>
            <w:rFonts w:cstheme="minorHAnsi"/>
            <w:sz w:val="24"/>
            <w:szCs w:val="24"/>
          </w:rPr>
          <w:t xml:space="preserve"> with the </w:t>
        </w:r>
        <w:commentRangeStart w:id="260"/>
        <w:r>
          <w:rPr>
            <w:rFonts w:cstheme="minorHAnsi"/>
            <w:sz w:val="24"/>
            <w:szCs w:val="24"/>
          </w:rPr>
          <w:t>FTA</w:t>
        </w:r>
        <w:commentRangeEnd w:id="260"/>
        <w:r>
          <w:rPr>
            <w:rStyle w:val="CommentReference"/>
          </w:rPr>
          <w:commentReference w:id="260"/>
        </w:r>
      </w:ins>
      <w:r w:rsidR="008B3536" w:rsidRPr="008B3536">
        <w:rPr>
          <w:rFonts w:cstheme="minorHAnsi"/>
          <w:sz w:val="24"/>
          <w:szCs w:val="24"/>
        </w:rPr>
        <w:t xml:space="preserve">, SID Israel has developed a </w:t>
      </w:r>
      <w:ins w:id="261" w:author="Author">
        <w:r>
          <w:rPr>
            <w:rFonts w:cstheme="minorHAnsi"/>
            <w:sz w:val="24"/>
            <w:szCs w:val="24"/>
          </w:rPr>
          <w:t xml:space="preserve">course that promotes the goals of transforming </w:t>
        </w:r>
        <w:r w:rsidR="00EB7975">
          <w:rPr>
            <w:rFonts w:cstheme="minorHAnsi"/>
            <w:sz w:val="24"/>
            <w:szCs w:val="24"/>
          </w:rPr>
          <w:t>Israel’s</w:t>
        </w:r>
        <w:del w:id="262" w:author="Author">
          <w:r w:rsidDel="00EB7975">
            <w:rPr>
              <w:rFonts w:cstheme="minorHAnsi"/>
              <w:sz w:val="24"/>
              <w:szCs w:val="24"/>
            </w:rPr>
            <w:delText>the</w:delText>
          </w:r>
        </w:del>
        <w:r>
          <w:rPr>
            <w:rFonts w:cstheme="minorHAnsi"/>
            <w:sz w:val="24"/>
            <w:szCs w:val="24"/>
          </w:rPr>
          <w:t xml:space="preserve"> fundamental existing elements and developing</w:t>
        </w:r>
        <w:del w:id="263" w:author="Author">
          <w:r w:rsidDel="00CD7E62">
            <w:rPr>
              <w:rFonts w:cstheme="minorHAnsi"/>
              <w:sz w:val="24"/>
              <w:szCs w:val="24"/>
            </w:rPr>
            <w:delText xml:space="preserve"> </w:delText>
          </w:r>
        </w:del>
      </w:ins>
      <w:del w:id="264" w:author="Author">
        <w:r w:rsidR="008B3536" w:rsidRPr="008B3536" w:rsidDel="00C422BE">
          <w:rPr>
            <w:rFonts w:cstheme="minorHAnsi"/>
            <w:sz w:val="24"/>
            <w:szCs w:val="24"/>
          </w:rPr>
          <w:delText xml:space="preserve">course </w:delText>
        </w:r>
        <w:r w:rsidR="00EB6F90" w:rsidDel="00C422BE">
          <w:rPr>
            <w:rFonts w:cstheme="minorHAnsi"/>
            <w:sz w:val="24"/>
            <w:szCs w:val="24"/>
          </w:rPr>
          <w:delText>that</w:delText>
        </w:r>
        <w:r w:rsidR="008B3536" w:rsidRPr="008B3536" w:rsidDel="00C422BE">
          <w:rPr>
            <w:rFonts w:cstheme="minorHAnsi"/>
            <w:sz w:val="24"/>
            <w:szCs w:val="24"/>
          </w:rPr>
          <w:delText xml:space="preserve"> aims to transfer the fundamentals and to form </w:delText>
        </w:r>
      </w:del>
      <w:ins w:id="265" w:author="Author">
        <w:r>
          <w:rPr>
            <w:rFonts w:cstheme="minorHAnsi"/>
            <w:sz w:val="24"/>
            <w:szCs w:val="24"/>
          </w:rPr>
          <w:t xml:space="preserve"> </w:t>
        </w:r>
      </w:ins>
      <w:r w:rsidR="008B3536" w:rsidRPr="008B3536">
        <w:rPr>
          <w:rFonts w:cstheme="minorHAnsi"/>
          <w:sz w:val="24"/>
          <w:szCs w:val="24"/>
        </w:rPr>
        <w:t xml:space="preserve">the basic competencies necessary for the development and </w:t>
      </w:r>
      <w:del w:id="266" w:author="Author">
        <w:r w:rsidR="008B3536" w:rsidRPr="008B3536" w:rsidDel="00C422BE">
          <w:rPr>
            <w:rFonts w:cstheme="minorHAnsi"/>
            <w:sz w:val="24"/>
            <w:szCs w:val="24"/>
          </w:rPr>
          <w:delText xml:space="preserve">the </w:delText>
        </w:r>
      </w:del>
      <w:r w:rsidR="002A2A82">
        <w:rPr>
          <w:rFonts w:cstheme="minorHAnsi"/>
          <w:sz w:val="24"/>
          <w:szCs w:val="24"/>
        </w:rPr>
        <w:t>implementation of cooperation and</w:t>
      </w:r>
      <w:r w:rsidR="008B3536" w:rsidRPr="008B3536">
        <w:rPr>
          <w:rFonts w:cstheme="minorHAnsi"/>
          <w:sz w:val="24"/>
          <w:szCs w:val="24"/>
        </w:rPr>
        <w:t xml:space="preserve"> business strateg</w:t>
      </w:r>
      <w:ins w:id="267" w:author="Author">
        <w:r>
          <w:rPr>
            <w:rFonts w:cstheme="minorHAnsi"/>
            <w:sz w:val="24"/>
            <w:szCs w:val="24"/>
          </w:rPr>
          <w:t>ies</w:t>
        </w:r>
      </w:ins>
      <w:del w:id="268" w:author="Author">
        <w:r w:rsidR="008B3536" w:rsidRPr="008B3536" w:rsidDel="00C422BE">
          <w:rPr>
            <w:rFonts w:cstheme="minorHAnsi"/>
            <w:sz w:val="24"/>
            <w:szCs w:val="24"/>
          </w:rPr>
          <w:delText>y</w:delText>
        </w:r>
      </w:del>
      <w:r w:rsidR="008B3536" w:rsidRPr="008B3536">
        <w:rPr>
          <w:rFonts w:cstheme="minorHAnsi"/>
          <w:sz w:val="24"/>
          <w:szCs w:val="24"/>
        </w:rPr>
        <w:t xml:space="preserve"> in emerging market</w:t>
      </w:r>
      <w:r w:rsidR="002A2A82">
        <w:rPr>
          <w:rFonts w:cstheme="minorHAnsi"/>
          <w:sz w:val="24"/>
          <w:szCs w:val="24"/>
        </w:rPr>
        <w:t>s</w:t>
      </w:r>
      <w:r w:rsidR="008B3536" w:rsidRPr="008B3536">
        <w:rPr>
          <w:rFonts w:cstheme="minorHAnsi"/>
          <w:sz w:val="24"/>
          <w:szCs w:val="24"/>
        </w:rPr>
        <w:t xml:space="preserve">. </w:t>
      </w:r>
      <w:del w:id="269" w:author="Author">
        <w:r w:rsidR="008B3536" w:rsidRPr="008B3536" w:rsidDel="00CD7E62">
          <w:rPr>
            <w:rFonts w:cstheme="minorHAnsi"/>
            <w:sz w:val="24"/>
            <w:szCs w:val="24"/>
          </w:rPr>
          <w:delText xml:space="preserve"> </w:delText>
        </w:r>
      </w:del>
      <w:r w:rsidR="008B3536" w:rsidRPr="008B3536">
        <w:rPr>
          <w:rFonts w:cstheme="minorHAnsi"/>
          <w:sz w:val="24"/>
          <w:szCs w:val="24"/>
        </w:rPr>
        <w:t xml:space="preserve">Participants </w:t>
      </w:r>
      <w:ins w:id="270" w:author="Author">
        <w:r>
          <w:rPr>
            <w:rFonts w:cstheme="minorHAnsi"/>
            <w:sz w:val="24"/>
            <w:szCs w:val="24"/>
          </w:rPr>
          <w:t xml:space="preserve">in the program </w:t>
        </w:r>
      </w:ins>
      <w:r w:rsidR="008B3536" w:rsidRPr="008B3536">
        <w:rPr>
          <w:rFonts w:cstheme="minorHAnsi"/>
          <w:sz w:val="24"/>
          <w:szCs w:val="24"/>
        </w:rPr>
        <w:t>will receive tools</w:t>
      </w:r>
      <w:del w:id="271" w:author="Author">
        <w:r w:rsidR="008B3536" w:rsidRPr="008B3536" w:rsidDel="00CD7E62">
          <w:rPr>
            <w:rFonts w:cstheme="minorHAnsi"/>
            <w:sz w:val="24"/>
            <w:szCs w:val="24"/>
          </w:rPr>
          <w:delText> </w:delText>
        </w:r>
      </w:del>
      <w:r w:rsidR="008B3536" w:rsidRPr="008B3536">
        <w:rPr>
          <w:rFonts w:cstheme="minorHAnsi"/>
          <w:sz w:val="24"/>
          <w:szCs w:val="24"/>
        </w:rPr>
        <w:t xml:space="preserve"> to improve their analy</w:t>
      </w:r>
      <w:ins w:id="272" w:author="Author">
        <w:r>
          <w:rPr>
            <w:rFonts w:cstheme="minorHAnsi"/>
            <w:sz w:val="24"/>
            <w:szCs w:val="24"/>
          </w:rPr>
          <w:t xml:space="preserve">tical, </w:t>
        </w:r>
      </w:ins>
      <w:del w:id="273" w:author="Author">
        <w:r w:rsidR="008B3536" w:rsidRPr="008B3536" w:rsidDel="00C422BE">
          <w:rPr>
            <w:rFonts w:cstheme="minorHAnsi"/>
            <w:sz w:val="24"/>
            <w:szCs w:val="24"/>
          </w:rPr>
          <w:delText xml:space="preserve">zing, </w:delText>
        </w:r>
      </w:del>
      <w:r w:rsidR="008B3536" w:rsidRPr="008B3536">
        <w:rPr>
          <w:rFonts w:cstheme="minorHAnsi"/>
          <w:sz w:val="24"/>
          <w:szCs w:val="24"/>
        </w:rPr>
        <w:t>decision</w:t>
      </w:r>
      <w:ins w:id="274" w:author="Author">
        <w:r>
          <w:rPr>
            <w:rFonts w:cstheme="minorHAnsi"/>
            <w:sz w:val="24"/>
            <w:szCs w:val="24"/>
          </w:rPr>
          <w:t>-</w:t>
        </w:r>
      </w:ins>
      <w:del w:id="275" w:author="Author">
        <w:r w:rsidR="008B3536" w:rsidRPr="008B3536" w:rsidDel="00C422BE">
          <w:rPr>
            <w:rFonts w:cstheme="minorHAnsi"/>
            <w:sz w:val="24"/>
            <w:szCs w:val="24"/>
          </w:rPr>
          <w:delText xml:space="preserve"> </w:delText>
        </w:r>
      </w:del>
      <w:r w:rsidR="008B3536" w:rsidRPr="008B3536">
        <w:rPr>
          <w:rFonts w:cstheme="minorHAnsi"/>
          <w:sz w:val="24"/>
          <w:szCs w:val="24"/>
        </w:rPr>
        <w:t>making, and planning skills</w:t>
      </w:r>
      <w:ins w:id="276" w:author="Author">
        <w:r>
          <w:rPr>
            <w:rFonts w:cstheme="minorHAnsi"/>
            <w:sz w:val="24"/>
            <w:szCs w:val="24"/>
          </w:rPr>
          <w:t>,</w:t>
        </w:r>
      </w:ins>
      <w:r w:rsidR="008B3536" w:rsidRPr="008B3536">
        <w:rPr>
          <w:rFonts w:cstheme="minorHAnsi"/>
          <w:sz w:val="24"/>
          <w:szCs w:val="24"/>
        </w:rPr>
        <w:t xml:space="preserve"> as well </w:t>
      </w:r>
      <w:ins w:id="277" w:author="Author">
        <w:r>
          <w:rPr>
            <w:rFonts w:cstheme="minorHAnsi"/>
            <w:sz w:val="24"/>
            <w:szCs w:val="24"/>
          </w:rPr>
          <w:t>to enhance their</w:t>
        </w:r>
      </w:ins>
      <w:del w:id="278" w:author="Author">
        <w:r w:rsidR="008B3536" w:rsidRPr="008B3536" w:rsidDel="00C422BE">
          <w:rPr>
            <w:rFonts w:cstheme="minorHAnsi"/>
            <w:sz w:val="24"/>
            <w:szCs w:val="24"/>
          </w:rPr>
          <w:delText>as the</w:delText>
        </w:r>
      </w:del>
      <w:r w:rsidR="008B3536" w:rsidRPr="008B3536">
        <w:rPr>
          <w:rFonts w:cstheme="minorHAnsi"/>
          <w:sz w:val="24"/>
          <w:szCs w:val="24"/>
        </w:rPr>
        <w:t xml:space="preserve"> ability to recognize strategic opportunities and threats.  </w:t>
      </w:r>
    </w:p>
    <w:p w14:paraId="4F76FA25" w14:textId="77777777" w:rsidR="008B3536" w:rsidRPr="008B3536" w:rsidRDefault="008B3536" w:rsidP="008B3536">
      <w:pPr>
        <w:ind w:left="-180"/>
        <w:jc w:val="both"/>
        <w:rPr>
          <w:rFonts w:cstheme="minorHAnsi"/>
          <w:sz w:val="24"/>
          <w:szCs w:val="24"/>
        </w:rPr>
      </w:pPr>
    </w:p>
    <w:p w14:paraId="2267461E" w14:textId="559A42DB" w:rsidR="008B3536" w:rsidRPr="008B3536" w:rsidRDefault="008B3536" w:rsidP="008B3536">
      <w:pPr>
        <w:pStyle w:val="ListParagraph"/>
        <w:numPr>
          <w:ilvl w:val="0"/>
          <w:numId w:val="6"/>
        </w:numPr>
        <w:spacing w:after="160"/>
        <w:ind w:left="-630" w:hanging="450"/>
        <w:jc w:val="both"/>
        <w:rPr>
          <w:rFonts w:cstheme="minorHAnsi"/>
          <w:b/>
          <w:bCs/>
          <w:sz w:val="24"/>
          <w:szCs w:val="24"/>
        </w:rPr>
      </w:pPr>
      <w:del w:id="279" w:author="Author">
        <w:r w:rsidRPr="008B3536" w:rsidDel="00C86D04">
          <w:rPr>
            <w:rFonts w:cstheme="minorHAnsi"/>
            <w:b/>
            <w:bCs/>
            <w:sz w:val="24"/>
            <w:szCs w:val="24"/>
          </w:rPr>
          <w:delText xml:space="preserve">  </w:delText>
        </w:r>
      </w:del>
      <w:r w:rsidRPr="008B3536">
        <w:rPr>
          <w:rFonts w:cstheme="minorHAnsi"/>
          <w:b/>
          <w:bCs/>
          <w:sz w:val="24"/>
          <w:szCs w:val="24"/>
        </w:rPr>
        <w:t>  Policy &amp; Public Outreach</w:t>
      </w:r>
    </w:p>
    <w:p w14:paraId="6EF9BD38" w14:textId="1DA44257" w:rsidR="008B3536" w:rsidRPr="00896127" w:rsidRDefault="008B3536" w:rsidP="00693F9A">
      <w:pPr>
        <w:ind w:left="-180"/>
        <w:jc w:val="both"/>
        <w:rPr>
          <w:rFonts w:cstheme="minorHAnsi"/>
          <w:b/>
          <w:bCs/>
          <w:sz w:val="24"/>
          <w:szCs w:val="24"/>
          <w:u w:val="single"/>
        </w:rPr>
      </w:pPr>
      <w:r>
        <w:rPr>
          <w:rFonts w:cstheme="minorHAnsi"/>
          <w:sz w:val="24"/>
          <w:szCs w:val="24"/>
        </w:rPr>
        <w:t>1</w:t>
      </w:r>
      <w:r w:rsidRPr="008B3536">
        <w:rPr>
          <w:rFonts w:cstheme="minorHAnsi"/>
          <w:sz w:val="24"/>
          <w:szCs w:val="24"/>
        </w:rPr>
        <w:t xml:space="preserve">. </w:t>
      </w:r>
      <w:del w:id="280" w:author="Author">
        <w:r w:rsidRPr="008B3536" w:rsidDel="00CD7E62">
          <w:rPr>
            <w:rFonts w:cstheme="minorHAnsi"/>
            <w:sz w:val="24"/>
            <w:szCs w:val="24"/>
          </w:rPr>
          <w:delText xml:space="preserve">  </w:delText>
        </w:r>
      </w:del>
      <w:r w:rsidRPr="00896127">
        <w:rPr>
          <w:rFonts w:cstheme="minorHAnsi"/>
          <w:b/>
          <w:bCs/>
          <w:sz w:val="24"/>
          <w:szCs w:val="24"/>
          <w:u w:val="single"/>
        </w:rPr>
        <w:t xml:space="preserve">Presenting "Israeli Global Impact 2030" Report to </w:t>
      </w:r>
      <w:ins w:id="281" w:author="Author">
        <w:r w:rsidR="00C422BE">
          <w:rPr>
            <w:rFonts w:cstheme="minorHAnsi"/>
            <w:b/>
            <w:bCs/>
            <w:sz w:val="24"/>
            <w:szCs w:val="24"/>
            <w:u w:val="single"/>
          </w:rPr>
          <w:t xml:space="preserve">the </w:t>
        </w:r>
      </w:ins>
      <w:r w:rsidRPr="00896127">
        <w:rPr>
          <w:rFonts w:cstheme="minorHAnsi"/>
          <w:b/>
          <w:bCs/>
          <w:sz w:val="24"/>
          <w:szCs w:val="24"/>
          <w:u w:val="single"/>
        </w:rPr>
        <w:t>Director General of the Prime  Minister</w:t>
      </w:r>
      <w:ins w:id="282" w:author="Author">
        <w:r w:rsidR="00C422BE">
          <w:rPr>
            <w:rFonts w:cstheme="minorHAnsi"/>
            <w:b/>
            <w:bCs/>
            <w:sz w:val="24"/>
            <w:szCs w:val="24"/>
            <w:u w:val="single"/>
          </w:rPr>
          <w:t>’s Office</w:t>
        </w:r>
      </w:ins>
    </w:p>
    <w:p w14:paraId="7DDD02C1" w14:textId="3CD7822F" w:rsidR="008B3536" w:rsidRDefault="00C422BE" w:rsidP="00BC4052">
      <w:pPr>
        <w:ind w:left="-180"/>
        <w:jc w:val="both"/>
        <w:rPr>
          <w:rFonts w:cstheme="minorHAnsi"/>
          <w:sz w:val="24"/>
          <w:szCs w:val="24"/>
        </w:rPr>
      </w:pPr>
      <w:ins w:id="283" w:author="Author">
        <w:r>
          <w:rPr>
            <w:rFonts w:cstheme="minorHAnsi"/>
            <w:sz w:val="24"/>
            <w:szCs w:val="24"/>
          </w:rPr>
          <w:t>Working on the assumption that a coalition would be formed following</w:t>
        </w:r>
      </w:ins>
      <w:del w:id="284" w:author="Author">
        <w:r w:rsidR="001E4286" w:rsidDel="00C422BE">
          <w:rPr>
            <w:rFonts w:cstheme="minorHAnsi"/>
            <w:sz w:val="24"/>
            <w:szCs w:val="24"/>
          </w:rPr>
          <w:delText>After</w:delText>
        </w:r>
      </w:del>
      <w:r w:rsidR="001E4286">
        <w:rPr>
          <w:rFonts w:cstheme="minorHAnsi"/>
          <w:sz w:val="24"/>
          <w:szCs w:val="24"/>
        </w:rPr>
        <w:t xml:space="preserve"> </w:t>
      </w:r>
      <w:ins w:id="285" w:author="Author">
        <w:r>
          <w:rPr>
            <w:rFonts w:cstheme="minorHAnsi"/>
            <w:sz w:val="24"/>
            <w:szCs w:val="24"/>
          </w:rPr>
          <w:t>Israel’s</w:t>
        </w:r>
      </w:ins>
      <w:del w:id="286" w:author="Author">
        <w:r w:rsidR="001E4286" w:rsidDel="00C422BE">
          <w:rPr>
            <w:rFonts w:cstheme="minorHAnsi"/>
            <w:sz w:val="24"/>
            <w:szCs w:val="24"/>
          </w:rPr>
          <w:delText>the</w:delText>
        </w:r>
      </w:del>
      <w:r w:rsidR="001E4286">
        <w:rPr>
          <w:rFonts w:cstheme="minorHAnsi"/>
          <w:sz w:val="24"/>
          <w:szCs w:val="24"/>
        </w:rPr>
        <w:t xml:space="preserve"> previous elections</w:t>
      </w:r>
      <w:ins w:id="287" w:author="Author">
        <w:r>
          <w:rPr>
            <w:rFonts w:cstheme="minorHAnsi"/>
            <w:sz w:val="24"/>
            <w:szCs w:val="24"/>
          </w:rPr>
          <w:t xml:space="preserve"> in April of this year</w:t>
        </w:r>
      </w:ins>
      <w:r w:rsidR="001E4286">
        <w:rPr>
          <w:rFonts w:cstheme="minorHAnsi"/>
          <w:sz w:val="24"/>
          <w:szCs w:val="24"/>
        </w:rPr>
        <w:t>,</w:t>
      </w:r>
      <w:del w:id="288" w:author="Author">
        <w:r w:rsidR="001E4286" w:rsidDel="00CD7E62">
          <w:rPr>
            <w:rFonts w:cstheme="minorHAnsi"/>
            <w:sz w:val="24"/>
            <w:szCs w:val="24"/>
          </w:rPr>
          <w:delText xml:space="preserve"> </w:delText>
        </w:r>
      </w:del>
      <w:r w:rsidR="001E4286">
        <w:rPr>
          <w:rFonts w:cstheme="minorHAnsi"/>
          <w:sz w:val="24"/>
          <w:szCs w:val="24"/>
        </w:rPr>
        <w:t xml:space="preserve"> </w:t>
      </w:r>
      <w:del w:id="289" w:author="Author">
        <w:r w:rsidR="001E4286" w:rsidDel="00C422BE">
          <w:rPr>
            <w:rFonts w:cstheme="minorHAnsi"/>
            <w:sz w:val="24"/>
            <w:szCs w:val="24"/>
          </w:rPr>
          <w:delText xml:space="preserve">we thought that a coelition would be formed and </w:delText>
        </w:r>
      </w:del>
      <w:r w:rsidR="001E4286">
        <w:rPr>
          <w:rFonts w:cstheme="minorHAnsi"/>
          <w:sz w:val="24"/>
          <w:szCs w:val="24"/>
        </w:rPr>
        <w:t xml:space="preserve">we presented the </w:t>
      </w:r>
      <w:r w:rsidR="001E4286" w:rsidRPr="008B3536">
        <w:rPr>
          <w:rFonts w:cstheme="minorHAnsi"/>
          <w:sz w:val="24"/>
          <w:szCs w:val="24"/>
        </w:rPr>
        <w:t>"Israeli Global Impact 2030" report</w:t>
      </w:r>
      <w:r w:rsidR="001E4286">
        <w:rPr>
          <w:rFonts w:cstheme="minorHAnsi"/>
          <w:sz w:val="24"/>
          <w:szCs w:val="24"/>
        </w:rPr>
        <w:t xml:space="preserve"> to the </w:t>
      </w:r>
      <w:r w:rsidR="008B3536" w:rsidRPr="008B3536">
        <w:rPr>
          <w:rFonts w:cstheme="minorHAnsi"/>
          <w:sz w:val="24"/>
          <w:szCs w:val="24"/>
        </w:rPr>
        <w:t>Director General of the Prime Minister's Office</w:t>
      </w:r>
      <w:ins w:id="290" w:author="Author">
        <w:r w:rsidR="00BC16CC">
          <w:rPr>
            <w:rFonts w:cstheme="minorHAnsi"/>
            <w:sz w:val="24"/>
            <w:szCs w:val="24"/>
          </w:rPr>
          <w:t>,</w:t>
        </w:r>
      </w:ins>
      <w:r w:rsidR="008B3536" w:rsidRPr="008B3536">
        <w:rPr>
          <w:rFonts w:cstheme="minorHAnsi"/>
          <w:sz w:val="24"/>
          <w:szCs w:val="24"/>
        </w:rPr>
        <w:t xml:space="preserve"> Mr. Yoav </w:t>
      </w:r>
      <w:commentRangeStart w:id="291"/>
      <w:r w:rsidR="008B3536" w:rsidRPr="008B3536">
        <w:rPr>
          <w:rFonts w:cstheme="minorHAnsi"/>
          <w:sz w:val="24"/>
          <w:szCs w:val="24"/>
        </w:rPr>
        <w:t>Horowitz</w:t>
      </w:r>
      <w:commentRangeEnd w:id="291"/>
      <w:r>
        <w:rPr>
          <w:rStyle w:val="CommentReference"/>
        </w:rPr>
        <w:commentReference w:id="291"/>
      </w:r>
      <w:r w:rsidR="001E4286">
        <w:rPr>
          <w:rFonts w:cstheme="minorHAnsi"/>
          <w:sz w:val="24"/>
          <w:szCs w:val="24"/>
        </w:rPr>
        <w:t xml:space="preserve">. </w:t>
      </w:r>
    </w:p>
    <w:p w14:paraId="13C2FA6F" w14:textId="3C5AE846" w:rsidR="00132F79" w:rsidRPr="00AA3485" w:rsidRDefault="00BB69B8" w:rsidP="00C86D04">
      <w:pPr>
        <w:ind w:left="-180"/>
        <w:jc w:val="both"/>
        <w:rPr>
          <w:rFonts w:cstheme="minorHAnsi"/>
          <w:sz w:val="24"/>
          <w:szCs w:val="24"/>
        </w:rPr>
        <w:pPrChange w:id="292" w:author="Author">
          <w:pPr>
            <w:ind w:left="-180"/>
            <w:jc w:val="both"/>
          </w:pPr>
        </w:pPrChange>
      </w:pPr>
      <w:ins w:id="293" w:author="Author">
        <w:r>
          <w:rPr>
            <w:rFonts w:cstheme="minorHAnsi"/>
            <w:sz w:val="24"/>
            <w:szCs w:val="24"/>
          </w:rPr>
          <w:t>Notwithstanding</w:t>
        </w:r>
      </w:ins>
      <w:del w:id="294" w:author="Author">
        <w:r w:rsidR="00AA3485" w:rsidDel="00BB69B8">
          <w:rPr>
            <w:rFonts w:cstheme="minorHAnsi"/>
            <w:sz w:val="24"/>
            <w:szCs w:val="24"/>
          </w:rPr>
          <w:delText>Although</w:delText>
        </w:r>
      </w:del>
      <w:r w:rsidR="00AA3485">
        <w:rPr>
          <w:rFonts w:cstheme="minorHAnsi"/>
          <w:sz w:val="24"/>
          <w:szCs w:val="24"/>
        </w:rPr>
        <w:t xml:space="preserve"> the uncertainty of the </w:t>
      </w:r>
      <w:ins w:id="295" w:author="Author">
        <w:r>
          <w:rPr>
            <w:rFonts w:cstheme="minorHAnsi"/>
            <w:sz w:val="24"/>
            <w:szCs w:val="24"/>
          </w:rPr>
          <w:t xml:space="preserve">current </w:t>
        </w:r>
      </w:ins>
      <w:r w:rsidR="00AA3485">
        <w:rPr>
          <w:rFonts w:cstheme="minorHAnsi"/>
          <w:sz w:val="24"/>
          <w:szCs w:val="24"/>
        </w:rPr>
        <w:t>political situation in Israel</w:t>
      </w:r>
      <w:ins w:id="296" w:author="Author">
        <w:r>
          <w:rPr>
            <w:rFonts w:cstheme="minorHAnsi"/>
            <w:sz w:val="24"/>
            <w:szCs w:val="24"/>
          </w:rPr>
          <w:t>,</w:t>
        </w:r>
        <w:del w:id="297" w:author="Author">
          <w:r w:rsidR="00BC16CC" w:rsidDel="00C86D04">
            <w:rPr>
              <w:rFonts w:cstheme="minorHAnsi"/>
              <w:sz w:val="24"/>
              <w:szCs w:val="24"/>
            </w:rPr>
            <w:delText xml:space="preserve"> </w:delText>
          </w:r>
        </w:del>
      </w:ins>
      <w:del w:id="298" w:author="Author">
        <w:r w:rsidR="00AA3485" w:rsidDel="00BB69B8">
          <w:rPr>
            <w:rFonts w:cstheme="minorHAnsi"/>
            <w:sz w:val="24"/>
            <w:szCs w:val="24"/>
          </w:rPr>
          <w:delText xml:space="preserve"> and </w:delText>
        </w:r>
        <w:r w:rsidR="00AA3485" w:rsidDel="00BC16CC">
          <w:rPr>
            <w:rFonts w:cstheme="minorHAnsi"/>
            <w:sz w:val="24"/>
            <w:szCs w:val="24"/>
          </w:rPr>
          <w:delText xml:space="preserve">until </w:delText>
        </w:r>
      </w:del>
      <w:ins w:id="299" w:author="Author">
        <w:del w:id="300" w:author="Author">
          <w:r w:rsidDel="00BC16CC">
            <w:rPr>
              <w:rFonts w:cstheme="minorHAnsi"/>
              <w:sz w:val="24"/>
              <w:szCs w:val="24"/>
            </w:rPr>
            <w:delText xml:space="preserve">the formation of </w:delText>
          </w:r>
        </w:del>
      </w:ins>
      <w:del w:id="301" w:author="Author">
        <w:r w:rsidR="00AA3485" w:rsidDel="00BC16CC">
          <w:rPr>
            <w:rFonts w:cstheme="minorHAnsi"/>
            <w:sz w:val="24"/>
            <w:szCs w:val="24"/>
          </w:rPr>
          <w:delText>a new government will be formed,</w:delText>
        </w:r>
      </w:del>
      <w:r w:rsidR="00AA3485">
        <w:rPr>
          <w:rFonts w:cstheme="minorHAnsi"/>
          <w:sz w:val="24"/>
          <w:szCs w:val="24"/>
        </w:rPr>
        <w:t xml:space="preserve"> SID Israel </w:t>
      </w:r>
      <w:ins w:id="302" w:author="Author">
        <w:r>
          <w:rPr>
            <w:rFonts w:cstheme="minorHAnsi"/>
            <w:sz w:val="24"/>
            <w:szCs w:val="24"/>
          </w:rPr>
          <w:t>continues to work</w:t>
        </w:r>
      </w:ins>
      <w:del w:id="303" w:author="Author">
        <w:r w:rsidR="00AA3485" w:rsidDel="00BB69B8">
          <w:rPr>
            <w:rFonts w:cstheme="minorHAnsi"/>
            <w:sz w:val="24"/>
            <w:szCs w:val="24"/>
          </w:rPr>
          <w:delText>still  works</w:delText>
        </w:r>
      </w:del>
      <w:r w:rsidR="00AA3485">
        <w:rPr>
          <w:rFonts w:cstheme="minorHAnsi"/>
          <w:sz w:val="24"/>
          <w:szCs w:val="24"/>
        </w:rPr>
        <w:t xml:space="preserve"> closely with </w:t>
      </w:r>
      <w:bookmarkStart w:id="304" w:name="_Hlk19797144"/>
      <w:r w:rsidR="00AA3485">
        <w:rPr>
          <w:rFonts w:cstheme="minorHAnsi"/>
          <w:sz w:val="24"/>
          <w:szCs w:val="24"/>
        </w:rPr>
        <w:t xml:space="preserve">Mr. Ron Eifer, Senior Economic Advisor of the Prime Minister of Israel, </w:t>
      </w:r>
      <w:ins w:id="305" w:author="Author">
        <w:r>
          <w:rPr>
            <w:rFonts w:cstheme="minorHAnsi"/>
            <w:sz w:val="24"/>
            <w:szCs w:val="24"/>
          </w:rPr>
          <w:t xml:space="preserve">and </w:t>
        </w:r>
      </w:ins>
      <w:del w:id="306" w:author="Author">
        <w:r w:rsidR="00AA3485" w:rsidDel="00BB69B8">
          <w:rPr>
            <w:rFonts w:cstheme="minorHAnsi"/>
            <w:sz w:val="24"/>
            <w:szCs w:val="24"/>
          </w:rPr>
          <w:delText xml:space="preserve">head of </w:delText>
        </w:r>
      </w:del>
      <w:ins w:id="307" w:author="Author">
        <w:r w:rsidR="005B3165">
          <w:rPr>
            <w:rFonts w:cstheme="minorHAnsi"/>
            <w:sz w:val="24"/>
            <w:szCs w:val="24"/>
          </w:rPr>
          <w:t>lead</w:t>
        </w:r>
      </w:ins>
      <w:del w:id="308" w:author="Author">
        <w:r w:rsidR="00AA3485" w:rsidDel="005B3165">
          <w:rPr>
            <w:rFonts w:cstheme="minorHAnsi"/>
            <w:sz w:val="24"/>
            <w:szCs w:val="24"/>
          </w:rPr>
          <w:delText>the </w:delText>
        </w:r>
      </w:del>
      <w:ins w:id="309" w:author="Author">
        <w:r w:rsidR="005B3165">
          <w:rPr>
            <w:rFonts w:cstheme="minorHAnsi"/>
            <w:sz w:val="24"/>
            <w:szCs w:val="24"/>
          </w:rPr>
          <w:t xml:space="preserve"> </w:t>
        </w:r>
      </w:ins>
      <w:commentRangeStart w:id="310"/>
      <w:r w:rsidR="00AA3485">
        <w:rPr>
          <w:rFonts w:cstheme="minorHAnsi"/>
          <w:sz w:val="24"/>
          <w:szCs w:val="24"/>
        </w:rPr>
        <w:t>coordinator</w:t>
      </w:r>
      <w:commentRangeEnd w:id="310"/>
      <w:r>
        <w:rPr>
          <w:rStyle w:val="CommentReference"/>
        </w:rPr>
        <w:commentReference w:id="310"/>
      </w:r>
      <w:r w:rsidR="00AA3485">
        <w:rPr>
          <w:rFonts w:cstheme="minorHAnsi"/>
          <w:sz w:val="24"/>
          <w:szCs w:val="24"/>
        </w:rPr>
        <w:t xml:space="preserve"> of the Inter-</w:t>
      </w:r>
      <w:ins w:id="311" w:author="Author">
        <w:r w:rsidR="00BC16CC">
          <w:rPr>
            <w:rFonts w:cstheme="minorHAnsi"/>
            <w:sz w:val="24"/>
            <w:szCs w:val="24"/>
          </w:rPr>
          <w:t>M</w:t>
        </w:r>
      </w:ins>
      <w:del w:id="312" w:author="Author">
        <w:r w:rsidR="00AA3485" w:rsidDel="00BC16CC">
          <w:rPr>
            <w:rFonts w:cstheme="minorHAnsi"/>
            <w:sz w:val="24"/>
            <w:szCs w:val="24"/>
          </w:rPr>
          <w:delText>m</w:delText>
        </w:r>
      </w:del>
      <w:r w:rsidR="00AA3485">
        <w:rPr>
          <w:rFonts w:cstheme="minorHAnsi"/>
          <w:sz w:val="24"/>
          <w:szCs w:val="24"/>
        </w:rPr>
        <w:t>inisterial Committee for International Development</w:t>
      </w:r>
      <w:ins w:id="313" w:author="Author">
        <w:r>
          <w:rPr>
            <w:rFonts w:cstheme="minorHAnsi"/>
            <w:sz w:val="24"/>
            <w:szCs w:val="24"/>
          </w:rPr>
          <w:t>. Once a new government is formed,</w:t>
        </w:r>
        <w:del w:id="314" w:author="Author">
          <w:r w:rsidDel="00CD7E62">
            <w:rPr>
              <w:rFonts w:cstheme="minorHAnsi"/>
              <w:sz w:val="24"/>
              <w:szCs w:val="24"/>
            </w:rPr>
            <w:delText xml:space="preserve"> </w:delText>
          </w:r>
        </w:del>
      </w:ins>
      <w:del w:id="315" w:author="Author">
        <w:r w:rsidR="00AA3485" w:rsidRPr="00AA3485" w:rsidDel="00BB69B8">
          <w:rPr>
            <w:rFonts w:cstheme="minorHAnsi"/>
            <w:sz w:val="24"/>
            <w:szCs w:val="24"/>
          </w:rPr>
          <w:delText>, and as soon as the new government will take place,</w:delText>
        </w:r>
      </w:del>
      <w:r w:rsidR="00AA3485" w:rsidRPr="00AA3485">
        <w:rPr>
          <w:rFonts w:cstheme="minorHAnsi"/>
          <w:sz w:val="24"/>
          <w:szCs w:val="24"/>
        </w:rPr>
        <w:t xml:space="preserve"> we will continue our efforts </w:t>
      </w:r>
      <w:ins w:id="316" w:author="Author">
        <w:r>
          <w:rPr>
            <w:rFonts w:cstheme="minorHAnsi"/>
            <w:sz w:val="24"/>
            <w:szCs w:val="24"/>
          </w:rPr>
          <w:t>of</w:t>
        </w:r>
      </w:ins>
      <w:del w:id="317" w:author="Author">
        <w:r w:rsidR="00AA3485" w:rsidRPr="00AA3485" w:rsidDel="00BB69B8">
          <w:rPr>
            <w:rFonts w:cstheme="minorHAnsi"/>
            <w:sz w:val="24"/>
            <w:szCs w:val="24"/>
          </w:rPr>
          <w:delText>in</w:delText>
        </w:r>
      </w:del>
      <w:r w:rsidR="00AA3485" w:rsidRPr="00AA3485">
        <w:rPr>
          <w:rFonts w:cstheme="minorHAnsi"/>
          <w:sz w:val="24"/>
          <w:szCs w:val="24"/>
        </w:rPr>
        <w:t xml:space="preserve"> promoting </w:t>
      </w:r>
      <w:ins w:id="318" w:author="Author">
        <w:r>
          <w:rPr>
            <w:rFonts w:cstheme="minorHAnsi"/>
            <w:sz w:val="24"/>
            <w:szCs w:val="24"/>
          </w:rPr>
          <w:t>our i</w:t>
        </w:r>
      </w:ins>
      <w:del w:id="319" w:author="Author">
        <w:r w:rsidR="00AA3485" w:rsidRPr="00AA3485" w:rsidDel="00BB69B8">
          <w:rPr>
            <w:rFonts w:cstheme="minorHAnsi"/>
            <w:sz w:val="24"/>
            <w:szCs w:val="24"/>
          </w:rPr>
          <w:delText>the e</w:delText>
        </w:r>
      </w:del>
      <w:r w:rsidR="00AA3485" w:rsidRPr="00AA3485">
        <w:rPr>
          <w:rFonts w:cstheme="minorHAnsi"/>
          <w:sz w:val="24"/>
          <w:szCs w:val="24"/>
        </w:rPr>
        <w:t xml:space="preserve">ntitative at the governmental level. </w:t>
      </w:r>
    </w:p>
    <w:bookmarkEnd w:id="304"/>
    <w:p w14:paraId="11CA8274" w14:textId="77777777" w:rsidR="00132F79" w:rsidRDefault="00132F79" w:rsidP="00132F79">
      <w:pPr>
        <w:ind w:left="-180"/>
        <w:jc w:val="both"/>
        <w:rPr>
          <w:rFonts w:cstheme="minorHAnsi"/>
          <w:sz w:val="24"/>
          <w:szCs w:val="24"/>
        </w:rPr>
      </w:pPr>
    </w:p>
    <w:p w14:paraId="377637D4" w14:textId="7D971324" w:rsidR="00896127" w:rsidRPr="008B3536" w:rsidRDefault="008B3536" w:rsidP="00BB69B8">
      <w:pPr>
        <w:ind w:left="-180"/>
        <w:jc w:val="both"/>
        <w:rPr>
          <w:rFonts w:cstheme="minorHAnsi"/>
          <w:sz w:val="24"/>
          <w:szCs w:val="24"/>
        </w:rPr>
      </w:pPr>
      <w:r w:rsidRPr="008B3536">
        <w:rPr>
          <w:rFonts w:cstheme="minorHAnsi"/>
          <w:sz w:val="24"/>
          <w:szCs w:val="24"/>
        </w:rPr>
        <w:t> </w:t>
      </w:r>
      <w:r w:rsidR="00896127">
        <w:rPr>
          <w:rFonts w:cstheme="minorHAnsi"/>
          <w:sz w:val="24"/>
          <w:szCs w:val="24"/>
        </w:rPr>
        <w:t xml:space="preserve">2. </w:t>
      </w:r>
      <w:ins w:id="320" w:author="Author">
        <w:r w:rsidR="00BC16CC">
          <w:rPr>
            <w:rFonts w:cstheme="minorHAnsi"/>
            <w:sz w:val="24"/>
            <w:szCs w:val="24"/>
          </w:rPr>
          <w:t>“</w:t>
        </w:r>
      </w:ins>
      <w:r w:rsidR="00896127" w:rsidRPr="00896127">
        <w:rPr>
          <w:rFonts w:cstheme="minorHAnsi"/>
          <w:b/>
          <w:bCs/>
          <w:sz w:val="24"/>
          <w:szCs w:val="24"/>
          <w:u w:val="single"/>
        </w:rPr>
        <w:t>AI for Good</w:t>
      </w:r>
      <w:ins w:id="321" w:author="Author">
        <w:r w:rsidR="00BC16CC">
          <w:rPr>
            <w:rFonts w:cstheme="minorHAnsi"/>
            <w:b/>
            <w:bCs/>
            <w:sz w:val="24"/>
            <w:szCs w:val="24"/>
            <w:u w:val="single"/>
          </w:rPr>
          <w:t>”</w:t>
        </w:r>
        <w:r w:rsidR="00BB69B8">
          <w:rPr>
            <w:rFonts w:cstheme="minorHAnsi"/>
            <w:b/>
            <w:bCs/>
            <w:sz w:val="24"/>
            <w:szCs w:val="24"/>
            <w:u w:val="single"/>
          </w:rPr>
          <w:t>:</w:t>
        </w:r>
      </w:ins>
      <w:del w:id="322" w:author="Author">
        <w:r w:rsidR="00896127" w:rsidRPr="00896127" w:rsidDel="00BB69B8">
          <w:rPr>
            <w:rFonts w:cstheme="minorHAnsi"/>
            <w:b/>
            <w:bCs/>
            <w:sz w:val="24"/>
            <w:szCs w:val="24"/>
            <w:u w:val="single"/>
          </w:rPr>
          <w:delText xml:space="preserve"> -</w:delText>
        </w:r>
      </w:del>
      <w:r w:rsidR="00896127" w:rsidRPr="00896127">
        <w:rPr>
          <w:rFonts w:cstheme="minorHAnsi"/>
          <w:b/>
          <w:bCs/>
          <w:sz w:val="24"/>
          <w:szCs w:val="24"/>
          <w:u w:val="single"/>
        </w:rPr>
        <w:t xml:space="preserve"> Workshop Event </w:t>
      </w:r>
      <w:ins w:id="323" w:author="Author">
        <w:r w:rsidR="00BB69B8">
          <w:rPr>
            <w:rFonts w:cstheme="minorHAnsi"/>
            <w:b/>
            <w:bCs/>
            <w:sz w:val="24"/>
            <w:szCs w:val="24"/>
            <w:u w:val="single"/>
          </w:rPr>
          <w:t xml:space="preserve">for a </w:t>
        </w:r>
      </w:ins>
      <w:r w:rsidR="00896127" w:rsidRPr="00896127">
        <w:rPr>
          <w:rFonts w:cstheme="minorHAnsi"/>
          <w:b/>
          <w:bCs/>
          <w:sz w:val="24"/>
          <w:szCs w:val="24"/>
          <w:u w:val="single"/>
        </w:rPr>
        <w:t xml:space="preserve">Grant Program in </w:t>
      </w:r>
      <w:ins w:id="324" w:author="Author">
        <w:r w:rsidR="00BB69B8">
          <w:rPr>
            <w:rFonts w:cstheme="minorHAnsi"/>
            <w:b/>
            <w:bCs/>
            <w:sz w:val="24"/>
            <w:szCs w:val="24"/>
            <w:u w:val="single"/>
          </w:rPr>
          <w:t>P</w:t>
        </w:r>
      </w:ins>
      <w:del w:id="325" w:author="Author">
        <w:r w:rsidR="00896127" w:rsidRPr="00896127" w:rsidDel="00BB69B8">
          <w:rPr>
            <w:rFonts w:cstheme="minorHAnsi"/>
            <w:b/>
            <w:bCs/>
            <w:sz w:val="24"/>
            <w:szCs w:val="24"/>
            <w:u w:val="single"/>
          </w:rPr>
          <w:delText>p</w:delText>
        </w:r>
      </w:del>
      <w:r w:rsidR="00896127" w:rsidRPr="00896127">
        <w:rPr>
          <w:rFonts w:cstheme="minorHAnsi"/>
          <w:b/>
          <w:bCs/>
          <w:sz w:val="24"/>
          <w:szCs w:val="24"/>
          <w:u w:val="single"/>
        </w:rPr>
        <w:t>artnership with Microsoft</w:t>
      </w:r>
      <w:ins w:id="326" w:author="Author">
        <w:r w:rsidR="00BC16CC">
          <w:rPr>
            <w:rFonts w:cstheme="minorHAnsi"/>
            <w:b/>
            <w:bCs/>
            <w:sz w:val="24"/>
            <w:szCs w:val="24"/>
            <w:u w:val="single"/>
          </w:rPr>
          <w:t xml:space="preserve"> Israel</w:t>
        </w:r>
      </w:ins>
    </w:p>
    <w:p w14:paraId="4D48828D" w14:textId="42F06BDF" w:rsidR="00896127" w:rsidRPr="008B3536" w:rsidRDefault="00896127" w:rsidP="00EF69A4">
      <w:pPr>
        <w:ind w:left="-180"/>
        <w:jc w:val="both"/>
        <w:rPr>
          <w:rFonts w:cstheme="minorHAnsi"/>
          <w:sz w:val="24"/>
          <w:szCs w:val="24"/>
        </w:rPr>
      </w:pPr>
      <w:r w:rsidRPr="008B3536">
        <w:rPr>
          <w:rFonts w:cstheme="minorHAnsi"/>
          <w:sz w:val="24"/>
          <w:szCs w:val="24"/>
        </w:rPr>
        <w:t>In collaboration with Microsoft</w:t>
      </w:r>
      <w:ins w:id="327" w:author="Author">
        <w:r w:rsidR="00BC16CC">
          <w:rPr>
            <w:rFonts w:cstheme="minorHAnsi"/>
            <w:sz w:val="24"/>
            <w:szCs w:val="24"/>
          </w:rPr>
          <w:t xml:space="preserve"> Israel</w:t>
        </w:r>
      </w:ins>
      <w:del w:id="328" w:author="Author">
        <w:r w:rsidRPr="008B3536" w:rsidDel="00BC16CC">
          <w:rPr>
            <w:rFonts w:cstheme="minorHAnsi"/>
            <w:sz w:val="24"/>
            <w:szCs w:val="24"/>
          </w:rPr>
          <w:delText xml:space="preserve"> </w:delText>
        </w:r>
      </w:del>
      <w:r w:rsidRPr="008B3536">
        <w:rPr>
          <w:rFonts w:cstheme="minorHAnsi"/>
          <w:sz w:val="24"/>
          <w:szCs w:val="24"/>
        </w:rPr>
        <w:t xml:space="preserve">, we held </w:t>
      </w:r>
      <w:ins w:id="329" w:author="Author">
        <w:r w:rsidR="00BC16CC">
          <w:rPr>
            <w:rFonts w:cstheme="minorHAnsi"/>
            <w:sz w:val="24"/>
            <w:szCs w:val="24"/>
          </w:rPr>
          <w:t xml:space="preserve">an </w:t>
        </w:r>
      </w:ins>
      <w:del w:id="330" w:author="Author">
        <w:r w:rsidRPr="008B3536" w:rsidDel="00BB69B8">
          <w:rPr>
            <w:rFonts w:cstheme="minorHAnsi"/>
            <w:sz w:val="24"/>
            <w:szCs w:val="24"/>
          </w:rPr>
          <w:delText xml:space="preserve">an unveiling exposure </w:delText>
        </w:r>
      </w:del>
      <w:r w:rsidRPr="008B3536">
        <w:rPr>
          <w:rFonts w:cstheme="minorHAnsi"/>
          <w:sz w:val="24"/>
          <w:szCs w:val="24"/>
        </w:rPr>
        <w:t>event</w:t>
      </w:r>
      <w:ins w:id="331" w:author="Author">
        <w:r w:rsidR="00BB69B8">
          <w:rPr>
            <w:rFonts w:cstheme="minorHAnsi"/>
            <w:sz w:val="24"/>
            <w:szCs w:val="24"/>
          </w:rPr>
          <w:t xml:space="preserve"> to launch</w:t>
        </w:r>
      </w:ins>
      <w:del w:id="332" w:author="Author">
        <w:r w:rsidRPr="008B3536" w:rsidDel="00BB69B8">
          <w:rPr>
            <w:rFonts w:cstheme="minorHAnsi"/>
            <w:sz w:val="24"/>
            <w:szCs w:val="24"/>
          </w:rPr>
          <w:delText xml:space="preserve"> of</w:delText>
        </w:r>
      </w:del>
      <w:r w:rsidRPr="008B3536">
        <w:rPr>
          <w:rFonts w:cstheme="minorHAnsi"/>
          <w:sz w:val="24"/>
          <w:szCs w:val="24"/>
        </w:rPr>
        <w:t xml:space="preserve"> Microsoft's global grant program</w:t>
      </w:r>
      <w:ins w:id="333" w:author="Author">
        <w:r w:rsidR="00BB69B8">
          <w:rPr>
            <w:rFonts w:cstheme="minorHAnsi"/>
            <w:sz w:val="24"/>
            <w:szCs w:val="24"/>
          </w:rPr>
          <w:t>,</w:t>
        </w:r>
      </w:ins>
      <w:r w:rsidRPr="008B3536">
        <w:rPr>
          <w:rFonts w:cstheme="minorHAnsi"/>
          <w:sz w:val="24"/>
          <w:szCs w:val="24"/>
        </w:rPr>
        <w:t xml:space="preserve"> </w:t>
      </w:r>
      <w:ins w:id="334" w:author="Author">
        <w:r w:rsidR="00BC16CC">
          <w:rPr>
            <w:rFonts w:cstheme="minorHAnsi"/>
            <w:sz w:val="24"/>
            <w:szCs w:val="24"/>
          </w:rPr>
          <w:t>“</w:t>
        </w:r>
      </w:ins>
      <w:r w:rsidRPr="008B3536">
        <w:rPr>
          <w:rFonts w:cstheme="minorHAnsi"/>
          <w:sz w:val="24"/>
          <w:szCs w:val="24"/>
        </w:rPr>
        <w:t>AI for Good</w:t>
      </w:r>
      <w:ins w:id="335" w:author="Author">
        <w:r w:rsidR="00BB69B8">
          <w:rPr>
            <w:rFonts w:cstheme="minorHAnsi"/>
            <w:sz w:val="24"/>
            <w:szCs w:val="24"/>
          </w:rPr>
          <w:t>.</w:t>
        </w:r>
        <w:r w:rsidR="00BC16CC">
          <w:rPr>
            <w:rFonts w:cstheme="minorHAnsi"/>
            <w:sz w:val="24"/>
            <w:szCs w:val="24"/>
          </w:rPr>
          <w:t>”</w:t>
        </w:r>
        <w:r w:rsidR="00BB69B8">
          <w:rPr>
            <w:rFonts w:cstheme="minorHAnsi"/>
            <w:sz w:val="24"/>
            <w:szCs w:val="24"/>
          </w:rPr>
          <w:t xml:space="preserve"> This event, which sought to secure funding to help solve challenges in the developing world, succeeded in raising $125 million.</w:t>
        </w:r>
      </w:ins>
      <w:del w:id="336" w:author="Author">
        <w:r w:rsidRPr="008B3536" w:rsidDel="00BB69B8">
          <w:rPr>
            <w:rFonts w:cstheme="minorHAnsi"/>
            <w:sz w:val="24"/>
            <w:szCs w:val="24"/>
          </w:rPr>
          <w:delText>, for the benefit of which, 125 millions of dollars were raised. The goal of this event was to acquire a grant that will help solve challenges in the developing world.</w:delText>
        </w:r>
      </w:del>
    </w:p>
    <w:p w14:paraId="71C54073" w14:textId="0D0B3C24" w:rsidR="00896127" w:rsidRPr="008B3536" w:rsidRDefault="00BB69B8" w:rsidP="00804BF0">
      <w:pPr>
        <w:ind w:left="-180"/>
        <w:jc w:val="both"/>
        <w:rPr>
          <w:rFonts w:cstheme="minorHAnsi"/>
          <w:sz w:val="24"/>
          <w:szCs w:val="24"/>
        </w:rPr>
        <w:pPrChange w:id="337" w:author="Author">
          <w:pPr>
            <w:ind w:left="-180"/>
            <w:jc w:val="both"/>
          </w:pPr>
        </w:pPrChange>
      </w:pPr>
      <w:ins w:id="338" w:author="Author">
        <w:r>
          <w:rPr>
            <w:rFonts w:cstheme="minorHAnsi"/>
            <w:sz w:val="24"/>
            <w:szCs w:val="24"/>
          </w:rPr>
          <w:t>The</w:t>
        </w:r>
      </w:ins>
      <w:r w:rsidR="00896127" w:rsidRPr="008B3536">
        <w:rPr>
          <w:rFonts w:cstheme="minorHAnsi"/>
          <w:sz w:val="24"/>
          <w:szCs w:val="24"/>
        </w:rPr>
        <w:t> </w:t>
      </w:r>
      <w:ins w:id="339" w:author="Author">
        <w:r w:rsidR="00BC16CC">
          <w:rPr>
            <w:rFonts w:cstheme="minorHAnsi"/>
            <w:sz w:val="24"/>
            <w:szCs w:val="24"/>
          </w:rPr>
          <w:t>“</w:t>
        </w:r>
      </w:ins>
      <w:r w:rsidR="00896127" w:rsidRPr="008B3536">
        <w:rPr>
          <w:rFonts w:cstheme="minorHAnsi"/>
          <w:sz w:val="24"/>
          <w:szCs w:val="24"/>
        </w:rPr>
        <w:t>AI for Good</w:t>
      </w:r>
      <w:ins w:id="340" w:author="Author">
        <w:r w:rsidR="00BC16CC">
          <w:rPr>
            <w:rFonts w:cstheme="minorHAnsi"/>
            <w:sz w:val="24"/>
            <w:szCs w:val="24"/>
          </w:rPr>
          <w:t>”</w:t>
        </w:r>
      </w:ins>
      <w:r w:rsidR="00896127" w:rsidRPr="008B3536">
        <w:rPr>
          <w:rFonts w:cstheme="minorHAnsi"/>
          <w:sz w:val="24"/>
          <w:szCs w:val="24"/>
        </w:rPr>
        <w:t xml:space="preserve"> initiative is part of an international </w:t>
      </w:r>
      <w:del w:id="341" w:author="Author">
        <w:r w:rsidR="00896127" w:rsidRPr="008B3536" w:rsidDel="00BB69B8">
          <w:rPr>
            <w:rFonts w:cstheme="minorHAnsi"/>
            <w:sz w:val="24"/>
            <w:szCs w:val="24"/>
          </w:rPr>
          <w:delText xml:space="preserve">Microsoft </w:delText>
        </w:r>
      </w:del>
      <w:r w:rsidR="00896127" w:rsidRPr="008B3536">
        <w:rPr>
          <w:rFonts w:cstheme="minorHAnsi"/>
          <w:sz w:val="24"/>
          <w:szCs w:val="24"/>
        </w:rPr>
        <w:t xml:space="preserve">effort </w:t>
      </w:r>
      <w:ins w:id="342" w:author="Author">
        <w:r>
          <w:rPr>
            <w:rFonts w:cstheme="minorHAnsi"/>
            <w:sz w:val="24"/>
            <w:szCs w:val="24"/>
          </w:rPr>
          <w:t xml:space="preserve">by </w:t>
        </w:r>
        <w:r w:rsidRPr="008B3536">
          <w:rPr>
            <w:rFonts w:cstheme="minorHAnsi"/>
            <w:sz w:val="24"/>
            <w:szCs w:val="24"/>
          </w:rPr>
          <w:t xml:space="preserve">Microsoft </w:t>
        </w:r>
      </w:ins>
      <w:r w:rsidR="00896127" w:rsidRPr="008B3536">
        <w:rPr>
          <w:rFonts w:cstheme="minorHAnsi"/>
          <w:sz w:val="24"/>
          <w:szCs w:val="24"/>
        </w:rPr>
        <w:t xml:space="preserve">to ensure that AI is widely used to advance human </w:t>
      </w:r>
      <w:ins w:id="343" w:author="Author">
        <w:r w:rsidR="00A00AD0">
          <w:rPr>
            <w:rFonts w:cstheme="minorHAnsi"/>
            <w:sz w:val="24"/>
            <w:szCs w:val="24"/>
          </w:rPr>
          <w:t xml:space="preserve">endeavors and </w:t>
        </w:r>
      </w:ins>
      <w:r w:rsidR="00896127" w:rsidRPr="008B3536">
        <w:rPr>
          <w:rFonts w:cstheme="minorHAnsi"/>
          <w:sz w:val="24"/>
          <w:szCs w:val="24"/>
        </w:rPr>
        <w:t xml:space="preserve">society in a </w:t>
      </w:r>
      <w:ins w:id="344" w:author="Author">
        <w:r w:rsidR="00BC16CC">
          <w:rPr>
            <w:rFonts w:cstheme="minorHAnsi"/>
            <w:sz w:val="24"/>
            <w:szCs w:val="24"/>
          </w:rPr>
          <w:t>broad</w:t>
        </w:r>
      </w:ins>
      <w:del w:id="345" w:author="Author">
        <w:r w:rsidR="00896127" w:rsidRPr="008B3536" w:rsidDel="00BC16CC">
          <w:rPr>
            <w:rFonts w:cstheme="minorHAnsi"/>
            <w:sz w:val="24"/>
            <w:szCs w:val="24"/>
          </w:rPr>
          <w:delText>wide</w:delText>
        </w:r>
      </w:del>
      <w:r w:rsidR="00896127" w:rsidRPr="008B3536">
        <w:rPr>
          <w:rFonts w:cstheme="minorHAnsi"/>
          <w:sz w:val="24"/>
          <w:szCs w:val="24"/>
        </w:rPr>
        <w:t xml:space="preserve"> range of fields: agriculture, climate change, biodiversity, water, accessibility, humanitarian challenges</w:t>
      </w:r>
      <w:ins w:id="346" w:author="Author">
        <w:r w:rsidR="00A00AD0">
          <w:rPr>
            <w:rFonts w:cstheme="minorHAnsi"/>
            <w:sz w:val="24"/>
            <w:szCs w:val="24"/>
          </w:rPr>
          <w:t>,</w:t>
        </w:r>
      </w:ins>
      <w:r w:rsidR="00896127" w:rsidRPr="008B3536">
        <w:rPr>
          <w:rFonts w:cstheme="minorHAnsi"/>
          <w:sz w:val="24"/>
          <w:szCs w:val="24"/>
        </w:rPr>
        <w:t xml:space="preserve"> and cultural conservation.</w:t>
      </w:r>
    </w:p>
    <w:p w14:paraId="374664D4" w14:textId="49348AF1" w:rsidR="00896127" w:rsidRPr="008B3536" w:rsidRDefault="00896127" w:rsidP="00A00AD0">
      <w:pPr>
        <w:ind w:left="-180"/>
        <w:jc w:val="both"/>
        <w:rPr>
          <w:rFonts w:cstheme="minorHAnsi"/>
          <w:sz w:val="24"/>
          <w:szCs w:val="24"/>
        </w:rPr>
      </w:pPr>
      <w:r w:rsidRPr="008B3536">
        <w:rPr>
          <w:rFonts w:cstheme="minorHAnsi"/>
          <w:sz w:val="24"/>
          <w:szCs w:val="24"/>
        </w:rPr>
        <w:lastRenderedPageBreak/>
        <w:t xml:space="preserve"> It was </w:t>
      </w:r>
      <w:ins w:id="347" w:author="Author">
        <w:r w:rsidR="00A00AD0">
          <w:rPr>
            <w:rFonts w:cstheme="minorHAnsi"/>
            <w:sz w:val="24"/>
            <w:szCs w:val="24"/>
          </w:rPr>
          <w:t>exciting to meet and work with</w:t>
        </w:r>
      </w:ins>
      <w:del w:id="348" w:author="Author">
        <w:r w:rsidRPr="008B3536" w:rsidDel="00A00AD0">
          <w:rPr>
            <w:rFonts w:cstheme="minorHAnsi"/>
            <w:sz w:val="24"/>
            <w:szCs w:val="24"/>
          </w:rPr>
          <w:delText>astonishing to meet</w:delText>
        </w:r>
      </w:del>
      <w:r w:rsidRPr="008B3536">
        <w:rPr>
          <w:rFonts w:cstheme="minorHAnsi"/>
          <w:sz w:val="24"/>
          <w:szCs w:val="24"/>
        </w:rPr>
        <w:t xml:space="preserve"> over 150 professionals from a variety of nonprofits, </w:t>
      </w:r>
      <w:ins w:id="349" w:author="Author">
        <w:r w:rsidR="00BC16CC">
          <w:rPr>
            <w:rFonts w:cstheme="minorHAnsi"/>
            <w:sz w:val="24"/>
            <w:szCs w:val="24"/>
          </w:rPr>
          <w:t xml:space="preserve">private </w:t>
        </w:r>
      </w:ins>
      <w:r w:rsidRPr="008B3536">
        <w:rPr>
          <w:rFonts w:cstheme="minorHAnsi"/>
          <w:sz w:val="24"/>
          <w:szCs w:val="24"/>
        </w:rPr>
        <w:t>companies, the public sector, research bodies, hospitals</w:t>
      </w:r>
      <w:ins w:id="350" w:author="Author">
        <w:r w:rsidR="00A00AD0">
          <w:rPr>
            <w:rFonts w:cstheme="minorHAnsi"/>
            <w:sz w:val="24"/>
            <w:szCs w:val="24"/>
          </w:rPr>
          <w:t>,</w:t>
        </w:r>
      </w:ins>
      <w:r w:rsidRPr="008B3536">
        <w:rPr>
          <w:rFonts w:cstheme="minorHAnsi"/>
          <w:sz w:val="24"/>
          <w:szCs w:val="24"/>
        </w:rPr>
        <w:t xml:space="preserve"> and startups</w:t>
      </w:r>
      <w:ins w:id="351" w:author="Author">
        <w:r w:rsidR="00A00AD0">
          <w:rPr>
            <w:rFonts w:cstheme="minorHAnsi"/>
            <w:sz w:val="24"/>
            <w:szCs w:val="24"/>
          </w:rPr>
          <w:t>. All of them</w:t>
        </w:r>
      </w:ins>
      <w:del w:id="352" w:author="Author">
        <w:r w:rsidRPr="008B3536" w:rsidDel="00A00AD0">
          <w:rPr>
            <w:rFonts w:cstheme="minorHAnsi"/>
            <w:sz w:val="24"/>
            <w:szCs w:val="24"/>
          </w:rPr>
          <w:delText>, who</w:delText>
        </w:r>
      </w:del>
      <w:r w:rsidRPr="008B3536">
        <w:rPr>
          <w:rFonts w:cstheme="minorHAnsi"/>
          <w:sz w:val="24"/>
          <w:szCs w:val="24"/>
        </w:rPr>
        <w:t xml:space="preserve"> received a comprehensive set of tools to help them advance solutions to their challenges.</w:t>
      </w:r>
    </w:p>
    <w:p w14:paraId="2296E5F8" w14:textId="58E4DC93" w:rsidR="00896127" w:rsidRDefault="00A00AD0" w:rsidP="00C86D04">
      <w:pPr>
        <w:ind w:left="-180"/>
        <w:jc w:val="both"/>
        <w:rPr>
          <w:rFonts w:cstheme="minorHAnsi"/>
          <w:sz w:val="24"/>
          <w:szCs w:val="24"/>
          <w:lang w:val="en-US"/>
        </w:rPr>
        <w:pPrChange w:id="353" w:author="Author">
          <w:pPr>
            <w:ind w:left="-180"/>
            <w:jc w:val="both"/>
          </w:pPr>
        </w:pPrChange>
      </w:pPr>
      <w:ins w:id="354" w:author="Author">
        <w:r>
          <w:rPr>
            <w:rFonts w:cstheme="minorHAnsi"/>
            <w:sz w:val="24"/>
            <w:szCs w:val="24"/>
          </w:rPr>
          <w:t>Continuing with this initiati</w:t>
        </w:r>
        <w:r w:rsidR="00BC16CC">
          <w:rPr>
            <w:rFonts w:cstheme="minorHAnsi"/>
            <w:sz w:val="24"/>
            <w:szCs w:val="24"/>
          </w:rPr>
          <w:t>ve</w:t>
        </w:r>
        <w:del w:id="355" w:author="Author">
          <w:r w:rsidDel="00BC16CC">
            <w:rPr>
              <w:rFonts w:cstheme="minorHAnsi"/>
              <w:sz w:val="24"/>
              <w:szCs w:val="24"/>
            </w:rPr>
            <w:delText>on</w:delText>
          </w:r>
        </w:del>
        <w:r>
          <w:rPr>
            <w:rFonts w:cstheme="minorHAnsi"/>
            <w:sz w:val="24"/>
            <w:szCs w:val="24"/>
          </w:rPr>
          <w:t xml:space="preserve">, on Sept. 5, we held a round table </w:t>
        </w:r>
        <w:r w:rsidR="00B52D6C">
          <w:rPr>
            <w:rFonts w:cstheme="minorHAnsi"/>
            <w:sz w:val="24"/>
            <w:szCs w:val="24"/>
          </w:rPr>
          <w:t>offering</w:t>
        </w:r>
      </w:ins>
      <w:del w:id="356" w:author="Author">
        <w:r w:rsidR="00896127" w:rsidRPr="008B3536" w:rsidDel="00B52D6C">
          <w:rPr>
            <w:rFonts w:cstheme="minorHAnsi"/>
            <w:sz w:val="24"/>
            <w:szCs w:val="24"/>
          </w:rPr>
          <w:delText> As a continuation of the initiative, on the 5th of September we held a round table for</w:delText>
        </w:r>
      </w:del>
      <w:r w:rsidR="00896127" w:rsidRPr="008B3536">
        <w:rPr>
          <w:rFonts w:cstheme="minorHAnsi"/>
          <w:sz w:val="24"/>
          <w:szCs w:val="24"/>
        </w:rPr>
        <w:t xml:space="preserve"> </w:t>
      </w:r>
      <w:ins w:id="357" w:author="Author">
        <w:r w:rsidR="00BC16CC">
          <w:rPr>
            <w:rFonts w:cstheme="minorHAnsi"/>
            <w:sz w:val="24"/>
            <w:szCs w:val="24"/>
          </w:rPr>
          <w:t xml:space="preserve">a </w:t>
        </w:r>
      </w:ins>
      <w:r w:rsidR="00896127" w:rsidRPr="008B3536">
        <w:rPr>
          <w:rFonts w:cstheme="minorHAnsi"/>
          <w:sz w:val="24"/>
          <w:szCs w:val="24"/>
        </w:rPr>
        <w:t xml:space="preserve">Q&amp;A </w:t>
      </w:r>
      <w:ins w:id="358" w:author="Author">
        <w:r w:rsidR="00BC16CC">
          <w:rPr>
            <w:rFonts w:cstheme="minorHAnsi"/>
            <w:sz w:val="24"/>
            <w:szCs w:val="24"/>
          </w:rPr>
          <w:t xml:space="preserve">period </w:t>
        </w:r>
      </w:ins>
      <w:r w:rsidR="00896127" w:rsidRPr="008B3536">
        <w:rPr>
          <w:rFonts w:cstheme="minorHAnsi"/>
          <w:sz w:val="24"/>
          <w:szCs w:val="24"/>
        </w:rPr>
        <w:t xml:space="preserve">and </w:t>
      </w:r>
      <w:ins w:id="359" w:author="Author">
        <w:r w:rsidR="00B52D6C">
          <w:rPr>
            <w:rFonts w:cstheme="minorHAnsi"/>
            <w:sz w:val="24"/>
            <w:szCs w:val="24"/>
          </w:rPr>
          <w:t>guidance for</w:t>
        </w:r>
      </w:ins>
      <w:del w:id="360" w:author="Author">
        <w:r w:rsidR="00896127" w:rsidRPr="008B3536" w:rsidDel="00B52D6C">
          <w:rPr>
            <w:rFonts w:cstheme="minorHAnsi"/>
            <w:sz w:val="24"/>
            <w:szCs w:val="24"/>
          </w:rPr>
          <w:delText>escort</w:delText>
        </w:r>
      </w:del>
      <w:r w:rsidR="00896127" w:rsidRPr="008B3536">
        <w:rPr>
          <w:rFonts w:cstheme="minorHAnsi"/>
          <w:sz w:val="24"/>
          <w:szCs w:val="24"/>
        </w:rPr>
        <w:t xml:space="preserve"> </w:t>
      </w:r>
      <w:del w:id="361" w:author="Author">
        <w:r w:rsidR="00896127" w:rsidRPr="008B3536" w:rsidDel="00BC16CC">
          <w:rPr>
            <w:rFonts w:cstheme="minorHAnsi"/>
            <w:sz w:val="24"/>
            <w:szCs w:val="24"/>
          </w:rPr>
          <w:delText xml:space="preserve">of </w:delText>
        </w:r>
      </w:del>
      <w:r w:rsidR="00896127" w:rsidRPr="008B3536">
        <w:rPr>
          <w:rFonts w:cstheme="minorHAnsi"/>
          <w:sz w:val="24"/>
          <w:szCs w:val="24"/>
        </w:rPr>
        <w:t xml:space="preserve">entrepreneurs interested in submitting a proposal to receive </w:t>
      </w:r>
      <w:ins w:id="362" w:author="Author">
        <w:r w:rsidR="00B52D6C">
          <w:rPr>
            <w:rFonts w:cstheme="minorHAnsi"/>
            <w:sz w:val="24"/>
            <w:szCs w:val="24"/>
          </w:rPr>
          <w:t xml:space="preserve">an </w:t>
        </w:r>
        <w:r w:rsidR="00BC16CC">
          <w:rPr>
            <w:rFonts w:cstheme="minorHAnsi"/>
            <w:sz w:val="24"/>
            <w:szCs w:val="24"/>
          </w:rPr>
          <w:t>“</w:t>
        </w:r>
      </w:ins>
      <w:r w:rsidR="00896127" w:rsidRPr="008B3536">
        <w:rPr>
          <w:rFonts w:cstheme="minorHAnsi"/>
          <w:sz w:val="24"/>
          <w:szCs w:val="24"/>
        </w:rPr>
        <w:t>AI for Good</w:t>
      </w:r>
      <w:ins w:id="363" w:author="Author">
        <w:r w:rsidR="00BC16CC">
          <w:rPr>
            <w:rFonts w:cstheme="minorHAnsi"/>
            <w:sz w:val="24"/>
            <w:szCs w:val="24"/>
          </w:rPr>
          <w:t>”</w:t>
        </w:r>
      </w:ins>
      <w:r w:rsidR="00896127" w:rsidRPr="008B3536">
        <w:rPr>
          <w:rFonts w:cstheme="minorHAnsi"/>
          <w:sz w:val="24"/>
          <w:szCs w:val="24"/>
        </w:rPr>
        <w:t xml:space="preserve"> </w:t>
      </w:r>
      <w:ins w:id="364" w:author="Author">
        <w:r>
          <w:rPr>
            <w:rFonts w:cstheme="minorHAnsi"/>
            <w:sz w:val="24"/>
            <w:szCs w:val="24"/>
          </w:rPr>
          <w:t>g</w:t>
        </w:r>
      </w:ins>
      <w:del w:id="365" w:author="Author">
        <w:r w:rsidR="00896127" w:rsidRPr="008B3536" w:rsidDel="00A00AD0">
          <w:rPr>
            <w:rFonts w:cstheme="minorHAnsi"/>
            <w:sz w:val="24"/>
            <w:szCs w:val="24"/>
          </w:rPr>
          <w:delText>G</w:delText>
        </w:r>
      </w:del>
      <w:r w:rsidR="00896127" w:rsidRPr="008B3536">
        <w:rPr>
          <w:rFonts w:cstheme="minorHAnsi"/>
          <w:sz w:val="24"/>
          <w:szCs w:val="24"/>
        </w:rPr>
        <w:t>rant</w:t>
      </w:r>
      <w:del w:id="366" w:author="Author">
        <w:r w:rsidR="00896127" w:rsidRPr="008B3536" w:rsidDel="00BC16CC">
          <w:rPr>
            <w:rFonts w:cstheme="minorHAnsi"/>
            <w:sz w:val="24"/>
            <w:szCs w:val="24"/>
          </w:rPr>
          <w:delText>s</w:delText>
        </w:r>
      </w:del>
      <w:ins w:id="367" w:author="Author">
        <w:r w:rsidR="00B52D6C">
          <w:rPr>
            <w:rFonts w:cstheme="minorHAnsi"/>
            <w:sz w:val="24"/>
            <w:szCs w:val="24"/>
          </w:rPr>
          <w:t xml:space="preserve">. </w:t>
        </w:r>
      </w:ins>
      <w:del w:id="368" w:author="Author">
        <w:r w:rsidR="00896127" w:rsidRPr="008B3536" w:rsidDel="00C86D04">
          <w:rPr>
            <w:rFonts w:cstheme="minorHAnsi"/>
            <w:sz w:val="24"/>
            <w:szCs w:val="24"/>
          </w:rPr>
          <w:delText xml:space="preserve"> </w:delText>
        </w:r>
      </w:del>
      <w:ins w:id="369" w:author="Author">
        <w:r w:rsidR="00B52D6C">
          <w:rPr>
            <w:rFonts w:cstheme="minorHAnsi"/>
            <w:sz w:val="24"/>
            <w:szCs w:val="24"/>
          </w:rPr>
          <w:t>Approximately</w:t>
        </w:r>
      </w:ins>
      <w:del w:id="370" w:author="Author">
        <w:r w:rsidR="00896127" w:rsidRPr="008B3536" w:rsidDel="00B52D6C">
          <w:rPr>
            <w:rFonts w:cstheme="minorHAnsi"/>
            <w:sz w:val="24"/>
            <w:szCs w:val="24"/>
          </w:rPr>
          <w:delText>Around</w:delText>
        </w:r>
      </w:del>
      <w:r w:rsidR="00896127" w:rsidRPr="008B3536">
        <w:rPr>
          <w:rFonts w:cstheme="minorHAnsi"/>
          <w:sz w:val="24"/>
          <w:szCs w:val="24"/>
        </w:rPr>
        <w:t xml:space="preserve"> 30 participants </w:t>
      </w:r>
      <w:ins w:id="371" w:author="Author">
        <w:r w:rsidR="00B52D6C">
          <w:rPr>
            <w:rFonts w:cstheme="minorHAnsi"/>
            <w:sz w:val="24"/>
            <w:szCs w:val="24"/>
          </w:rPr>
          <w:t>participated in</w:t>
        </w:r>
      </w:ins>
      <w:del w:id="372" w:author="Author">
        <w:r w:rsidR="00896127" w:rsidRPr="008B3536" w:rsidDel="00B52D6C">
          <w:rPr>
            <w:rFonts w:cstheme="minorHAnsi"/>
            <w:sz w:val="24"/>
            <w:szCs w:val="24"/>
          </w:rPr>
          <w:delText>took part at</w:delText>
        </w:r>
      </w:del>
      <w:r w:rsidR="00896127" w:rsidRPr="008B3536">
        <w:rPr>
          <w:rFonts w:cstheme="minorHAnsi"/>
          <w:sz w:val="24"/>
          <w:szCs w:val="24"/>
        </w:rPr>
        <w:t xml:space="preserve"> the round table</w:t>
      </w:r>
      <w:del w:id="373" w:author="Author">
        <w:r w:rsidR="00896127" w:rsidRPr="008B3536" w:rsidDel="00B52D6C">
          <w:rPr>
            <w:rFonts w:cstheme="minorHAnsi"/>
            <w:sz w:val="24"/>
            <w:szCs w:val="24"/>
          </w:rPr>
          <w:delText>s</w:delText>
        </w:r>
      </w:del>
      <w:r w:rsidR="00896127" w:rsidRPr="008B3536">
        <w:rPr>
          <w:rFonts w:cstheme="minorHAnsi"/>
          <w:sz w:val="24"/>
          <w:szCs w:val="24"/>
        </w:rPr>
        <w:t>.</w:t>
      </w:r>
    </w:p>
    <w:p w14:paraId="6F830E5A" w14:textId="424D314D" w:rsidR="00132F79" w:rsidDel="00BC16CC" w:rsidRDefault="00132F79" w:rsidP="002A2A82">
      <w:pPr>
        <w:ind w:left="-180"/>
        <w:jc w:val="both"/>
        <w:rPr>
          <w:del w:id="374" w:author="Author"/>
          <w:rFonts w:cstheme="minorHAnsi"/>
          <w:sz w:val="24"/>
          <w:szCs w:val="24"/>
          <w:lang w:val="en-US"/>
        </w:rPr>
      </w:pPr>
    </w:p>
    <w:p w14:paraId="483881FD" w14:textId="3F265EEE" w:rsidR="00DC5683" w:rsidDel="00BC16CC" w:rsidRDefault="00DC5683" w:rsidP="002A2A82">
      <w:pPr>
        <w:ind w:left="-180"/>
        <w:jc w:val="both"/>
        <w:rPr>
          <w:del w:id="375" w:author="Author"/>
          <w:rFonts w:cstheme="minorHAnsi"/>
          <w:sz w:val="24"/>
          <w:szCs w:val="24"/>
          <w:lang w:val="en-US"/>
        </w:rPr>
      </w:pPr>
    </w:p>
    <w:p w14:paraId="44CB787A" w14:textId="77777777" w:rsidR="00DC5683" w:rsidRDefault="00DC5683" w:rsidP="002A2A82">
      <w:pPr>
        <w:ind w:left="-180"/>
        <w:jc w:val="both"/>
        <w:rPr>
          <w:rFonts w:cstheme="minorHAnsi"/>
          <w:sz w:val="24"/>
          <w:szCs w:val="24"/>
          <w:lang w:val="en-US"/>
        </w:rPr>
      </w:pPr>
    </w:p>
    <w:p w14:paraId="46EA54E6" w14:textId="19C1ECC0" w:rsidR="002A2A82" w:rsidRPr="008B3536" w:rsidRDefault="002A2A82" w:rsidP="00693F9A">
      <w:pPr>
        <w:ind w:left="-180"/>
        <w:jc w:val="both"/>
        <w:rPr>
          <w:rFonts w:cstheme="minorHAnsi"/>
          <w:b/>
          <w:bCs/>
          <w:sz w:val="24"/>
          <w:szCs w:val="24"/>
          <w:u w:val="single"/>
        </w:rPr>
      </w:pPr>
      <w:r>
        <w:rPr>
          <w:rFonts w:cstheme="minorHAnsi"/>
          <w:sz w:val="24"/>
          <w:szCs w:val="24"/>
        </w:rPr>
        <w:t>3</w:t>
      </w:r>
      <w:r w:rsidRPr="008B3536">
        <w:rPr>
          <w:rFonts w:cstheme="minorHAnsi"/>
          <w:sz w:val="24"/>
          <w:szCs w:val="24"/>
        </w:rPr>
        <w:t xml:space="preserve">. </w:t>
      </w:r>
      <w:r w:rsidRPr="008B3536">
        <w:rPr>
          <w:rFonts w:cstheme="minorHAnsi"/>
          <w:b/>
          <w:bCs/>
          <w:sz w:val="24"/>
          <w:szCs w:val="24"/>
          <w:u w:val="single"/>
        </w:rPr>
        <w:t>M</w:t>
      </w:r>
      <w:ins w:id="376" w:author="Author">
        <w:r w:rsidR="00B52D6C">
          <w:rPr>
            <w:rFonts w:cstheme="minorHAnsi"/>
            <w:b/>
            <w:bCs/>
            <w:sz w:val="24"/>
            <w:szCs w:val="24"/>
            <w:u w:val="single"/>
          </w:rPr>
          <w:t>emorandum of Understanding</w:t>
        </w:r>
      </w:ins>
      <w:del w:id="377" w:author="Author">
        <w:r w:rsidRPr="008B3536" w:rsidDel="00B52D6C">
          <w:rPr>
            <w:rFonts w:cstheme="minorHAnsi"/>
            <w:b/>
            <w:bCs/>
            <w:sz w:val="24"/>
            <w:szCs w:val="24"/>
            <w:u w:val="single"/>
          </w:rPr>
          <w:delText xml:space="preserve">OU </w:delText>
        </w:r>
      </w:del>
      <w:ins w:id="378" w:author="Author">
        <w:r w:rsidR="00B52D6C">
          <w:rPr>
            <w:rFonts w:cstheme="minorHAnsi"/>
            <w:b/>
            <w:bCs/>
            <w:sz w:val="24"/>
            <w:szCs w:val="24"/>
            <w:u w:val="single"/>
          </w:rPr>
          <w:t xml:space="preserve"> </w:t>
        </w:r>
      </w:ins>
      <w:r w:rsidRPr="008B3536">
        <w:rPr>
          <w:rFonts w:cstheme="minorHAnsi"/>
          <w:b/>
          <w:bCs/>
          <w:sz w:val="24"/>
          <w:szCs w:val="24"/>
          <w:u w:val="single"/>
        </w:rPr>
        <w:t xml:space="preserve">with B4PR </w:t>
      </w:r>
      <w:ins w:id="379" w:author="Author">
        <w:r w:rsidR="00B52D6C">
          <w:rPr>
            <w:rFonts w:cstheme="minorHAnsi"/>
            <w:b/>
            <w:bCs/>
            <w:sz w:val="24"/>
            <w:szCs w:val="24"/>
            <w:u w:val="single"/>
          </w:rPr>
          <w:t>for Introducing</w:t>
        </w:r>
      </w:ins>
      <w:del w:id="380" w:author="Author">
        <w:r w:rsidRPr="008B3536" w:rsidDel="00B52D6C">
          <w:rPr>
            <w:rFonts w:cstheme="minorHAnsi"/>
            <w:b/>
            <w:bCs/>
            <w:sz w:val="24"/>
            <w:szCs w:val="24"/>
            <w:u w:val="single"/>
          </w:rPr>
          <w:delText>in Order to Expose</w:delText>
        </w:r>
      </w:del>
      <w:r w:rsidRPr="008B3536">
        <w:rPr>
          <w:rFonts w:cstheme="minorHAnsi"/>
          <w:b/>
          <w:bCs/>
          <w:sz w:val="24"/>
          <w:szCs w:val="24"/>
          <w:u w:val="single"/>
        </w:rPr>
        <w:t xml:space="preserve"> Israeli Firms and NGO</w:t>
      </w:r>
      <w:del w:id="381" w:author="Author">
        <w:r w:rsidRPr="008B3536" w:rsidDel="00B52D6C">
          <w:rPr>
            <w:rFonts w:cstheme="minorHAnsi"/>
            <w:b/>
            <w:bCs/>
            <w:sz w:val="24"/>
            <w:szCs w:val="24"/>
            <w:u w:val="single"/>
          </w:rPr>
          <w:delText>’</w:delText>
        </w:r>
      </w:del>
      <w:r w:rsidRPr="008B3536">
        <w:rPr>
          <w:rFonts w:cstheme="minorHAnsi"/>
          <w:b/>
          <w:bCs/>
          <w:sz w:val="24"/>
          <w:szCs w:val="24"/>
          <w:u w:val="single"/>
        </w:rPr>
        <w:t>s</w:t>
      </w:r>
      <w:del w:id="382" w:author="Author">
        <w:r w:rsidRPr="008B3536" w:rsidDel="00CD7E62">
          <w:rPr>
            <w:rFonts w:cstheme="minorHAnsi"/>
            <w:b/>
            <w:bCs/>
            <w:sz w:val="24"/>
            <w:szCs w:val="24"/>
            <w:u w:val="single"/>
          </w:rPr>
          <w:delText xml:space="preserve"> </w:delText>
        </w:r>
      </w:del>
      <w:r w:rsidRPr="008B3536">
        <w:rPr>
          <w:rFonts w:cstheme="minorHAnsi"/>
          <w:b/>
          <w:bCs/>
          <w:sz w:val="24"/>
          <w:szCs w:val="24"/>
          <w:u w:val="single"/>
        </w:rPr>
        <w:t xml:space="preserve"> to UN and W</w:t>
      </w:r>
      <w:ins w:id="383" w:author="Author">
        <w:r w:rsidR="00B52D6C">
          <w:rPr>
            <w:rFonts w:cstheme="minorHAnsi"/>
            <w:b/>
            <w:bCs/>
            <w:sz w:val="24"/>
            <w:szCs w:val="24"/>
            <w:u w:val="single"/>
          </w:rPr>
          <w:t>orld Bank</w:t>
        </w:r>
      </w:ins>
      <w:del w:id="384" w:author="Author">
        <w:r w:rsidRPr="008B3536" w:rsidDel="00B52D6C">
          <w:rPr>
            <w:rFonts w:cstheme="minorHAnsi"/>
            <w:b/>
            <w:bCs/>
            <w:sz w:val="24"/>
            <w:szCs w:val="24"/>
            <w:u w:val="single"/>
          </w:rPr>
          <w:delText>B</w:delText>
        </w:r>
      </w:del>
      <w:r w:rsidRPr="008B3536">
        <w:rPr>
          <w:rFonts w:cstheme="minorHAnsi"/>
          <w:b/>
          <w:bCs/>
          <w:sz w:val="24"/>
          <w:szCs w:val="24"/>
          <w:u w:val="single"/>
        </w:rPr>
        <w:t xml:space="preserve"> Tenders</w:t>
      </w:r>
    </w:p>
    <w:p w14:paraId="26C7DA91" w14:textId="65E66250" w:rsidR="002A2A82" w:rsidRPr="008B3536" w:rsidRDefault="002A2A82" w:rsidP="00EF69A4">
      <w:pPr>
        <w:ind w:left="-180"/>
        <w:jc w:val="both"/>
        <w:rPr>
          <w:rFonts w:cstheme="minorHAnsi"/>
          <w:sz w:val="24"/>
          <w:szCs w:val="24"/>
        </w:rPr>
      </w:pPr>
      <w:r w:rsidRPr="008B3536">
        <w:rPr>
          <w:rFonts w:cstheme="minorHAnsi"/>
          <w:sz w:val="24"/>
          <w:szCs w:val="24"/>
        </w:rPr>
        <w:t xml:space="preserve">SID Israel signed an agreement with B4PR, an organization that provides expert advice </w:t>
      </w:r>
      <w:ins w:id="385" w:author="Author">
        <w:r w:rsidR="00B52D6C" w:rsidRPr="008B3536">
          <w:rPr>
            <w:rFonts w:cstheme="minorHAnsi"/>
            <w:sz w:val="24"/>
            <w:szCs w:val="24"/>
          </w:rPr>
          <w:t xml:space="preserve">to business clients and organizations </w:t>
        </w:r>
        <w:r w:rsidR="00B52D6C">
          <w:rPr>
            <w:rFonts w:cstheme="minorHAnsi"/>
            <w:sz w:val="24"/>
            <w:szCs w:val="24"/>
          </w:rPr>
          <w:t>about</w:t>
        </w:r>
      </w:ins>
      <w:del w:id="386" w:author="Author">
        <w:r w:rsidRPr="008B3536" w:rsidDel="00B52D6C">
          <w:rPr>
            <w:rFonts w:cstheme="minorHAnsi"/>
            <w:sz w:val="24"/>
            <w:szCs w:val="24"/>
          </w:rPr>
          <w:delText>on</w:delText>
        </w:r>
      </w:del>
      <w:r w:rsidRPr="008B3536">
        <w:rPr>
          <w:rFonts w:cstheme="minorHAnsi"/>
          <w:sz w:val="24"/>
          <w:szCs w:val="24"/>
        </w:rPr>
        <w:t xml:space="preserve"> </w:t>
      </w:r>
      <w:ins w:id="387" w:author="Author">
        <w:r w:rsidR="00804BF0">
          <w:rPr>
            <w:rFonts w:cstheme="minorHAnsi"/>
            <w:sz w:val="24"/>
            <w:szCs w:val="24"/>
          </w:rPr>
          <w:t>penetrating</w:t>
        </w:r>
      </w:ins>
      <w:del w:id="388" w:author="Author">
        <w:r w:rsidRPr="008B3536" w:rsidDel="00804BF0">
          <w:rPr>
            <w:rFonts w:cstheme="minorHAnsi"/>
            <w:sz w:val="24"/>
            <w:szCs w:val="24"/>
          </w:rPr>
          <w:delText>entering</w:delText>
        </w:r>
      </w:del>
      <w:r w:rsidRPr="008B3536">
        <w:rPr>
          <w:rFonts w:cstheme="minorHAnsi"/>
          <w:sz w:val="24"/>
          <w:szCs w:val="24"/>
        </w:rPr>
        <w:t xml:space="preserve"> the UN and World Bank markets</w:t>
      </w:r>
      <w:del w:id="389" w:author="Author">
        <w:r w:rsidRPr="008B3536" w:rsidDel="00B52D6C">
          <w:rPr>
            <w:rFonts w:cstheme="minorHAnsi"/>
            <w:sz w:val="24"/>
            <w:szCs w:val="24"/>
          </w:rPr>
          <w:delText xml:space="preserve"> to business clients and organizations</w:delText>
        </w:r>
      </w:del>
      <w:r w:rsidRPr="008B3536">
        <w:rPr>
          <w:rFonts w:cstheme="minorHAnsi"/>
          <w:sz w:val="24"/>
          <w:szCs w:val="24"/>
        </w:rPr>
        <w:t>. B4PR</w:t>
      </w:r>
      <w:ins w:id="390" w:author="Author">
        <w:r w:rsidR="00B52D6C">
          <w:rPr>
            <w:rFonts w:cstheme="minorHAnsi"/>
            <w:sz w:val="24"/>
            <w:szCs w:val="24"/>
          </w:rPr>
          <w:t>’s s</w:t>
        </w:r>
      </w:ins>
      <w:del w:id="391" w:author="Author">
        <w:r w:rsidRPr="008B3536" w:rsidDel="00B52D6C">
          <w:rPr>
            <w:rFonts w:cstheme="minorHAnsi"/>
            <w:sz w:val="24"/>
            <w:szCs w:val="24"/>
          </w:rPr>
          <w:delText xml:space="preserve"> S</w:delText>
        </w:r>
      </w:del>
      <w:r w:rsidRPr="008B3536">
        <w:rPr>
          <w:rFonts w:cstheme="minorHAnsi"/>
          <w:sz w:val="24"/>
          <w:szCs w:val="24"/>
        </w:rPr>
        <w:t>ervices include tender analysis, comprehensive support for proposal development and the bidding process, risk assessments, advice on terms and conditions, security and financial arrangements, legal consultation, conflict resolution methods, and more.</w:t>
      </w:r>
    </w:p>
    <w:p w14:paraId="5C18AC70" w14:textId="11FB8CB8" w:rsidR="002A2A82" w:rsidRPr="008B3536" w:rsidRDefault="002A2A82" w:rsidP="00804BF0">
      <w:pPr>
        <w:ind w:left="-180"/>
        <w:jc w:val="both"/>
        <w:rPr>
          <w:rFonts w:cstheme="minorHAnsi"/>
          <w:sz w:val="24"/>
          <w:szCs w:val="24"/>
        </w:rPr>
        <w:pPrChange w:id="392" w:author="Author">
          <w:pPr>
            <w:ind w:left="-180"/>
            <w:jc w:val="both"/>
          </w:pPr>
        </w:pPrChange>
      </w:pPr>
      <w:r w:rsidRPr="008B3536">
        <w:rPr>
          <w:rFonts w:cstheme="minorHAnsi"/>
          <w:sz w:val="24"/>
          <w:szCs w:val="24"/>
        </w:rPr>
        <w:t xml:space="preserve">In general, the purpose of </w:t>
      </w:r>
      <w:ins w:id="393" w:author="Author">
        <w:r w:rsidR="00804BF0">
          <w:rPr>
            <w:rFonts w:cstheme="minorHAnsi"/>
            <w:sz w:val="24"/>
            <w:szCs w:val="24"/>
          </w:rPr>
          <w:t>our</w:t>
        </w:r>
      </w:ins>
      <w:del w:id="394" w:author="Author">
        <w:r w:rsidRPr="008B3536" w:rsidDel="00804BF0">
          <w:rPr>
            <w:rFonts w:cstheme="minorHAnsi"/>
            <w:sz w:val="24"/>
            <w:szCs w:val="24"/>
          </w:rPr>
          <w:delText>this</w:delText>
        </w:r>
      </w:del>
      <w:r w:rsidRPr="008B3536">
        <w:rPr>
          <w:rFonts w:cstheme="minorHAnsi"/>
          <w:sz w:val="24"/>
          <w:szCs w:val="24"/>
        </w:rPr>
        <w:t xml:space="preserve"> agreement </w:t>
      </w:r>
      <w:ins w:id="395" w:author="Author">
        <w:r w:rsidR="00B52D6C">
          <w:rPr>
            <w:rFonts w:cstheme="minorHAnsi"/>
            <w:sz w:val="24"/>
            <w:szCs w:val="24"/>
          </w:rPr>
          <w:t xml:space="preserve">with B4PR </w:t>
        </w:r>
      </w:ins>
      <w:r w:rsidRPr="008B3536">
        <w:rPr>
          <w:rFonts w:cstheme="minorHAnsi"/>
          <w:sz w:val="24"/>
          <w:szCs w:val="24"/>
        </w:rPr>
        <w:t xml:space="preserve">is to </w:t>
      </w:r>
      <w:ins w:id="396" w:author="Author">
        <w:r w:rsidR="00B52D6C">
          <w:rPr>
            <w:rFonts w:cstheme="minorHAnsi"/>
            <w:sz w:val="24"/>
            <w:szCs w:val="24"/>
          </w:rPr>
          <w:t>expand</w:t>
        </w:r>
      </w:ins>
      <w:del w:id="397" w:author="Author">
        <w:r w:rsidRPr="008B3536" w:rsidDel="00B52D6C">
          <w:rPr>
            <w:rFonts w:cstheme="minorHAnsi"/>
            <w:sz w:val="24"/>
            <w:szCs w:val="24"/>
          </w:rPr>
          <w:delText>enlarge</w:delText>
        </w:r>
      </w:del>
      <w:r w:rsidRPr="008B3536">
        <w:rPr>
          <w:rFonts w:cstheme="minorHAnsi"/>
          <w:sz w:val="24"/>
          <w:szCs w:val="24"/>
        </w:rPr>
        <w:t xml:space="preserve"> SID Israel and B4PR</w:t>
      </w:r>
      <w:ins w:id="398" w:author="Author">
        <w:r w:rsidR="00B52D6C">
          <w:rPr>
            <w:rFonts w:cstheme="minorHAnsi"/>
            <w:sz w:val="24"/>
            <w:szCs w:val="24"/>
          </w:rPr>
          <w:t>’s</w:t>
        </w:r>
      </w:ins>
      <w:r w:rsidRPr="008B3536">
        <w:rPr>
          <w:rFonts w:cstheme="minorHAnsi"/>
          <w:sz w:val="24"/>
          <w:szCs w:val="24"/>
        </w:rPr>
        <w:t xml:space="preserve"> clients/members portfolio in order to meet the </w:t>
      </w:r>
      <w:ins w:id="399" w:author="Author">
        <w:r w:rsidR="00B52D6C">
          <w:rPr>
            <w:rFonts w:cstheme="minorHAnsi"/>
            <w:sz w:val="24"/>
            <w:szCs w:val="24"/>
          </w:rPr>
          <w:t>p</w:t>
        </w:r>
      </w:ins>
      <w:del w:id="400" w:author="Author">
        <w:r w:rsidRPr="008B3536" w:rsidDel="00B52D6C">
          <w:rPr>
            <w:rFonts w:cstheme="minorHAnsi"/>
            <w:sz w:val="24"/>
            <w:szCs w:val="24"/>
          </w:rPr>
          <w:delText>P</w:delText>
        </w:r>
      </w:del>
      <w:r w:rsidRPr="008B3536">
        <w:rPr>
          <w:rFonts w:cstheme="minorHAnsi"/>
          <w:sz w:val="24"/>
          <w:szCs w:val="24"/>
        </w:rPr>
        <w:t>arties' respective business plans.</w:t>
      </w:r>
    </w:p>
    <w:p w14:paraId="399C34A2" w14:textId="060E8711" w:rsidR="002A2A82" w:rsidRDefault="002A2A82" w:rsidP="00B52D6C">
      <w:pPr>
        <w:ind w:left="-180"/>
        <w:jc w:val="both"/>
        <w:rPr>
          <w:rFonts w:cstheme="minorHAnsi"/>
          <w:sz w:val="24"/>
          <w:szCs w:val="24"/>
        </w:rPr>
      </w:pPr>
      <w:r w:rsidRPr="008B3536">
        <w:rPr>
          <w:rFonts w:cstheme="minorHAnsi"/>
          <w:sz w:val="24"/>
          <w:szCs w:val="24"/>
        </w:rPr>
        <w:t xml:space="preserve">The agreement includes: </w:t>
      </w:r>
      <w:ins w:id="401" w:author="Author">
        <w:r w:rsidR="00B52D6C">
          <w:rPr>
            <w:rFonts w:cstheme="minorHAnsi"/>
            <w:sz w:val="24"/>
            <w:szCs w:val="24"/>
          </w:rPr>
          <w:t>s</w:t>
        </w:r>
      </w:ins>
      <w:del w:id="402" w:author="Author">
        <w:r w:rsidRPr="008B3536" w:rsidDel="00B52D6C">
          <w:rPr>
            <w:rFonts w:cstheme="minorHAnsi"/>
            <w:sz w:val="24"/>
            <w:szCs w:val="24"/>
          </w:rPr>
          <w:delText>S</w:delText>
        </w:r>
      </w:del>
      <w:r w:rsidRPr="008B3536">
        <w:rPr>
          <w:rFonts w:cstheme="minorHAnsi"/>
          <w:sz w:val="24"/>
          <w:szCs w:val="24"/>
        </w:rPr>
        <w:t xml:space="preserve">haring data regarding potential clients/members; </w:t>
      </w:r>
      <w:ins w:id="403" w:author="Author">
        <w:r w:rsidR="00B52D6C">
          <w:rPr>
            <w:rFonts w:cstheme="minorHAnsi"/>
            <w:sz w:val="24"/>
            <w:szCs w:val="24"/>
          </w:rPr>
          <w:t>p</w:t>
        </w:r>
      </w:ins>
      <w:del w:id="404" w:author="Author">
        <w:r w:rsidRPr="008B3536" w:rsidDel="00B52D6C">
          <w:rPr>
            <w:rFonts w:cstheme="minorHAnsi"/>
            <w:sz w:val="24"/>
            <w:szCs w:val="24"/>
          </w:rPr>
          <w:delText>P</w:delText>
        </w:r>
      </w:del>
      <w:r w:rsidRPr="008B3536">
        <w:rPr>
          <w:rFonts w:cstheme="minorHAnsi"/>
          <w:sz w:val="24"/>
          <w:szCs w:val="24"/>
        </w:rPr>
        <w:t>articipating in focus groups (round tables) in order to accelerate the option of adding more clients/members (</w:t>
      </w:r>
      <w:ins w:id="405" w:author="Author">
        <w:r w:rsidR="00B52D6C">
          <w:rPr>
            <w:rFonts w:cstheme="minorHAnsi"/>
            <w:sz w:val="24"/>
            <w:szCs w:val="24"/>
          </w:rPr>
          <w:t xml:space="preserve">this activity </w:t>
        </w:r>
      </w:ins>
      <w:r w:rsidRPr="008B3536">
        <w:rPr>
          <w:rFonts w:cstheme="minorHAnsi"/>
          <w:sz w:val="24"/>
          <w:szCs w:val="24"/>
        </w:rPr>
        <w:t xml:space="preserve">will be facilitated by SID Israel); </w:t>
      </w:r>
      <w:ins w:id="406" w:author="Author">
        <w:r w:rsidR="00B52D6C">
          <w:rPr>
            <w:rFonts w:cstheme="minorHAnsi"/>
            <w:sz w:val="24"/>
            <w:szCs w:val="24"/>
          </w:rPr>
          <w:t>p</w:t>
        </w:r>
      </w:ins>
      <w:del w:id="407" w:author="Author">
        <w:r w:rsidRPr="008B3536" w:rsidDel="00B52D6C">
          <w:rPr>
            <w:rFonts w:cstheme="minorHAnsi"/>
            <w:sz w:val="24"/>
            <w:szCs w:val="24"/>
          </w:rPr>
          <w:delText>P</w:delText>
        </w:r>
      </w:del>
      <w:r w:rsidRPr="008B3536">
        <w:rPr>
          <w:rFonts w:cstheme="minorHAnsi"/>
          <w:sz w:val="24"/>
          <w:szCs w:val="24"/>
        </w:rPr>
        <w:t>romoting SID Israel/B4PR activities via website</w:t>
      </w:r>
      <w:ins w:id="408" w:author="Author">
        <w:r w:rsidR="00804BF0">
          <w:rPr>
            <w:rFonts w:cstheme="minorHAnsi"/>
            <w:sz w:val="24"/>
            <w:szCs w:val="24"/>
          </w:rPr>
          <w:t>s</w:t>
        </w:r>
      </w:ins>
      <w:r w:rsidRPr="008B3536">
        <w:rPr>
          <w:rFonts w:cstheme="minorHAnsi"/>
          <w:sz w:val="24"/>
          <w:szCs w:val="24"/>
        </w:rPr>
        <w:t xml:space="preserve"> and conferences.  </w:t>
      </w:r>
    </w:p>
    <w:p w14:paraId="268B3E86" w14:textId="68D5884C" w:rsidR="002A2A82" w:rsidRDefault="002A2A82" w:rsidP="00EF69A4">
      <w:pPr>
        <w:ind w:left="-180"/>
        <w:jc w:val="both"/>
        <w:rPr>
          <w:rFonts w:cstheme="minorHAnsi"/>
          <w:sz w:val="24"/>
          <w:szCs w:val="24"/>
        </w:rPr>
      </w:pPr>
      <w:r>
        <w:rPr>
          <w:rFonts w:cstheme="minorHAnsi"/>
          <w:sz w:val="24"/>
          <w:szCs w:val="24"/>
        </w:rPr>
        <w:t>SID Israel</w:t>
      </w:r>
      <w:ins w:id="409" w:author="Author">
        <w:r w:rsidR="00B52D6C">
          <w:rPr>
            <w:rFonts w:cstheme="minorHAnsi"/>
            <w:sz w:val="24"/>
            <w:szCs w:val="24"/>
          </w:rPr>
          <w:t>,</w:t>
        </w:r>
      </w:ins>
      <w:r>
        <w:rPr>
          <w:rFonts w:cstheme="minorHAnsi"/>
          <w:sz w:val="24"/>
          <w:szCs w:val="24"/>
        </w:rPr>
        <w:t xml:space="preserve"> together with</w:t>
      </w:r>
      <w:del w:id="410" w:author="Author">
        <w:r w:rsidDel="00CD7E62">
          <w:rPr>
            <w:rFonts w:cstheme="minorHAnsi"/>
            <w:sz w:val="24"/>
            <w:szCs w:val="24"/>
          </w:rPr>
          <w:delText xml:space="preserve"> </w:delText>
        </w:r>
      </w:del>
      <w:r>
        <w:rPr>
          <w:rFonts w:cstheme="minorHAnsi"/>
          <w:sz w:val="24"/>
          <w:szCs w:val="24"/>
        </w:rPr>
        <w:t xml:space="preserve"> B4PR</w:t>
      </w:r>
      <w:ins w:id="411" w:author="Author">
        <w:r w:rsidR="00B52D6C">
          <w:rPr>
            <w:rFonts w:cstheme="minorHAnsi"/>
            <w:sz w:val="24"/>
            <w:szCs w:val="24"/>
          </w:rPr>
          <w:t>,</w:t>
        </w:r>
      </w:ins>
      <w:r>
        <w:rPr>
          <w:rFonts w:cstheme="minorHAnsi"/>
          <w:sz w:val="24"/>
          <w:szCs w:val="24"/>
        </w:rPr>
        <w:t xml:space="preserve"> will conduct </w:t>
      </w:r>
      <w:r>
        <w:rPr>
          <w:rFonts w:cstheme="minorHAnsi"/>
          <w:sz w:val="24"/>
          <w:szCs w:val="24"/>
          <w:lang w:val="en-US"/>
        </w:rPr>
        <w:t xml:space="preserve">round tables </w:t>
      </w:r>
      <w:ins w:id="412" w:author="Author">
        <w:r w:rsidR="00B52D6C">
          <w:rPr>
            <w:rFonts w:cstheme="minorHAnsi"/>
            <w:sz w:val="24"/>
            <w:szCs w:val="24"/>
            <w:lang w:val="en-US"/>
          </w:rPr>
          <w:t>for</w:t>
        </w:r>
      </w:ins>
      <w:del w:id="413" w:author="Author">
        <w:r w:rsidDel="00B52D6C">
          <w:rPr>
            <w:rFonts w:cstheme="minorHAnsi"/>
            <w:sz w:val="24"/>
            <w:szCs w:val="24"/>
            <w:lang w:val="en-US"/>
          </w:rPr>
          <w:delText>to</w:delText>
        </w:r>
      </w:del>
      <w:r>
        <w:rPr>
          <w:rFonts w:cstheme="minorHAnsi"/>
          <w:sz w:val="24"/>
          <w:szCs w:val="24"/>
          <w:lang w:val="en-US"/>
        </w:rPr>
        <w:t xml:space="preserve"> specific sectors</w:t>
      </w:r>
      <w:ins w:id="414" w:author="Author">
        <w:r w:rsidR="00B52D6C">
          <w:rPr>
            <w:rFonts w:cstheme="minorHAnsi"/>
            <w:sz w:val="24"/>
            <w:szCs w:val="24"/>
            <w:lang w:val="en-US"/>
          </w:rPr>
          <w:t>,</w:t>
        </w:r>
      </w:ins>
      <w:r>
        <w:rPr>
          <w:rFonts w:cstheme="minorHAnsi"/>
          <w:sz w:val="24"/>
          <w:szCs w:val="24"/>
          <w:lang w:val="en-US"/>
        </w:rPr>
        <w:t xml:space="preserve"> such as </w:t>
      </w:r>
      <w:del w:id="415" w:author="Author">
        <w:r w:rsidDel="00B52D6C">
          <w:rPr>
            <w:rFonts w:cstheme="minorHAnsi"/>
            <w:sz w:val="24"/>
            <w:szCs w:val="24"/>
            <w:lang w:val="en-US"/>
          </w:rPr>
          <w:delText xml:space="preserve">in </w:delText>
        </w:r>
      </w:del>
      <w:ins w:id="416" w:author="Author">
        <w:r w:rsidR="00B52D6C">
          <w:rPr>
            <w:rFonts w:cstheme="minorHAnsi"/>
            <w:sz w:val="24"/>
            <w:szCs w:val="24"/>
            <w:lang w:val="en-US"/>
          </w:rPr>
          <w:t>a</w:t>
        </w:r>
      </w:ins>
      <w:del w:id="417" w:author="Author">
        <w:r w:rsidDel="00B52D6C">
          <w:rPr>
            <w:rFonts w:cstheme="minorHAnsi"/>
            <w:sz w:val="24"/>
            <w:szCs w:val="24"/>
            <w:lang w:val="en-US"/>
          </w:rPr>
          <w:delText>A</w:delText>
        </w:r>
      </w:del>
      <w:r>
        <w:rPr>
          <w:rFonts w:cstheme="minorHAnsi"/>
          <w:sz w:val="24"/>
          <w:szCs w:val="24"/>
          <w:lang w:val="en-US"/>
        </w:rPr>
        <w:t>griculture, water, phintech</w:t>
      </w:r>
      <w:ins w:id="418" w:author="Author">
        <w:r w:rsidR="00B52D6C">
          <w:rPr>
            <w:rFonts w:cstheme="minorHAnsi"/>
            <w:sz w:val="24"/>
            <w:szCs w:val="24"/>
            <w:lang w:val="en-US"/>
          </w:rPr>
          <w:t>,</w:t>
        </w:r>
      </w:ins>
      <w:r>
        <w:rPr>
          <w:rFonts w:cstheme="minorHAnsi"/>
          <w:sz w:val="24"/>
          <w:szCs w:val="24"/>
          <w:lang w:val="en-US"/>
        </w:rPr>
        <w:t xml:space="preserve"> and more</w:t>
      </w:r>
      <w:ins w:id="419" w:author="Author">
        <w:r w:rsidR="00804BF0">
          <w:rPr>
            <w:rFonts w:cstheme="minorHAnsi"/>
            <w:sz w:val="24"/>
            <w:szCs w:val="24"/>
            <w:lang w:val="en-US"/>
          </w:rPr>
          <w:t xml:space="preserve">. The goals are </w:t>
        </w:r>
        <w:del w:id="420" w:author="Author">
          <w:r w:rsidR="00B52D6C" w:rsidDel="00804BF0">
            <w:rPr>
              <w:rFonts w:cstheme="minorHAnsi"/>
              <w:sz w:val="24"/>
              <w:szCs w:val="24"/>
              <w:lang w:val="en-US"/>
            </w:rPr>
            <w:delText>,</w:delText>
          </w:r>
        </w:del>
      </w:ins>
      <w:del w:id="421" w:author="Author">
        <w:r w:rsidDel="00804BF0">
          <w:rPr>
            <w:rFonts w:cstheme="minorHAnsi"/>
            <w:sz w:val="24"/>
            <w:szCs w:val="24"/>
            <w:lang w:val="en-US"/>
          </w:rPr>
          <w:delText xml:space="preserve"> </w:delText>
        </w:r>
        <w:r w:rsidRPr="008B3536" w:rsidDel="00804BF0">
          <w:rPr>
            <w:rFonts w:cstheme="minorHAnsi"/>
            <w:sz w:val="24"/>
            <w:szCs w:val="24"/>
          </w:rPr>
          <w:delText xml:space="preserve">in order </w:delText>
        </w:r>
      </w:del>
      <w:r w:rsidRPr="008B3536">
        <w:rPr>
          <w:rFonts w:cstheme="minorHAnsi"/>
          <w:sz w:val="24"/>
          <w:szCs w:val="24"/>
        </w:rPr>
        <w:t>to expose the</w:t>
      </w:r>
      <w:ins w:id="422" w:author="Author">
        <w:r w:rsidR="00804BF0">
          <w:rPr>
            <w:rFonts w:cstheme="minorHAnsi"/>
            <w:sz w:val="24"/>
            <w:szCs w:val="24"/>
          </w:rPr>
          <w:t>se players</w:t>
        </w:r>
      </w:ins>
      <w:del w:id="423" w:author="Author">
        <w:r w:rsidRPr="008B3536" w:rsidDel="00804BF0">
          <w:rPr>
            <w:rFonts w:cstheme="minorHAnsi"/>
            <w:sz w:val="24"/>
            <w:szCs w:val="24"/>
          </w:rPr>
          <w:delText xml:space="preserve">m </w:delText>
        </w:r>
      </w:del>
      <w:ins w:id="424" w:author="Author">
        <w:r w:rsidR="00804BF0">
          <w:rPr>
            <w:rFonts w:cstheme="minorHAnsi"/>
            <w:sz w:val="24"/>
            <w:szCs w:val="24"/>
          </w:rPr>
          <w:t xml:space="preserve"> </w:t>
        </w:r>
      </w:ins>
      <w:r w:rsidRPr="008B3536">
        <w:rPr>
          <w:rFonts w:cstheme="minorHAnsi"/>
          <w:sz w:val="24"/>
          <w:szCs w:val="24"/>
        </w:rPr>
        <w:t>to the UN and W</w:t>
      </w:r>
      <w:ins w:id="425" w:author="Author">
        <w:r w:rsidR="00B52D6C">
          <w:rPr>
            <w:rFonts w:cstheme="minorHAnsi"/>
            <w:sz w:val="24"/>
            <w:szCs w:val="24"/>
          </w:rPr>
          <w:t>orld Bank</w:t>
        </w:r>
      </w:ins>
      <w:del w:id="426" w:author="Author">
        <w:r w:rsidRPr="008B3536" w:rsidDel="00B52D6C">
          <w:rPr>
            <w:rFonts w:cstheme="minorHAnsi"/>
            <w:sz w:val="24"/>
            <w:szCs w:val="24"/>
          </w:rPr>
          <w:delText>B</w:delText>
        </w:r>
      </w:del>
      <w:r w:rsidRPr="008B3536">
        <w:rPr>
          <w:rFonts w:cstheme="minorHAnsi"/>
          <w:sz w:val="24"/>
          <w:szCs w:val="24"/>
        </w:rPr>
        <w:t xml:space="preserve"> markets, and </w:t>
      </w:r>
      <w:ins w:id="427" w:author="Author">
        <w:r w:rsidR="00B52D6C">
          <w:rPr>
            <w:rFonts w:cstheme="minorHAnsi"/>
            <w:sz w:val="24"/>
            <w:szCs w:val="24"/>
          </w:rPr>
          <w:t>to guide</w:t>
        </w:r>
      </w:ins>
      <w:del w:id="428" w:author="Author">
        <w:r w:rsidRPr="008B3536" w:rsidDel="00B52D6C">
          <w:rPr>
            <w:rFonts w:cstheme="minorHAnsi"/>
            <w:sz w:val="24"/>
            <w:szCs w:val="24"/>
          </w:rPr>
          <w:delText>escort</w:delText>
        </w:r>
      </w:del>
      <w:r w:rsidRPr="008B3536">
        <w:rPr>
          <w:rFonts w:cstheme="minorHAnsi"/>
          <w:sz w:val="24"/>
          <w:szCs w:val="24"/>
        </w:rPr>
        <w:t xml:space="preserve"> them through the process of the tenders.</w:t>
      </w:r>
    </w:p>
    <w:p w14:paraId="20FB5FA7" w14:textId="77777777" w:rsidR="00132F79" w:rsidRPr="008B3536" w:rsidRDefault="00132F79" w:rsidP="002A2A82">
      <w:pPr>
        <w:ind w:left="-180"/>
        <w:jc w:val="both"/>
        <w:rPr>
          <w:rFonts w:cstheme="minorHAnsi"/>
          <w:sz w:val="24"/>
          <w:szCs w:val="24"/>
        </w:rPr>
      </w:pPr>
    </w:p>
    <w:p w14:paraId="44556132" w14:textId="1A381C06" w:rsidR="00896127" w:rsidRPr="00896127" w:rsidRDefault="002A2A82" w:rsidP="00A13A8A">
      <w:pPr>
        <w:ind w:left="-180"/>
        <w:jc w:val="both"/>
        <w:rPr>
          <w:rFonts w:cstheme="minorHAnsi"/>
          <w:b/>
          <w:bCs/>
          <w:sz w:val="24"/>
          <w:szCs w:val="24"/>
          <w:u w:val="single"/>
        </w:rPr>
      </w:pPr>
      <w:r>
        <w:rPr>
          <w:rFonts w:cstheme="minorHAnsi"/>
          <w:sz w:val="24"/>
          <w:szCs w:val="24"/>
        </w:rPr>
        <w:t>4</w:t>
      </w:r>
      <w:r w:rsidR="00896127" w:rsidRPr="00896127">
        <w:rPr>
          <w:rFonts w:cstheme="minorHAnsi"/>
          <w:b/>
          <w:bCs/>
          <w:sz w:val="24"/>
          <w:szCs w:val="24"/>
        </w:rPr>
        <w:t xml:space="preserve">. </w:t>
      </w:r>
      <w:r w:rsidR="008B3536" w:rsidRPr="00896127">
        <w:rPr>
          <w:rFonts w:cstheme="minorHAnsi"/>
          <w:b/>
          <w:bCs/>
          <w:sz w:val="24"/>
          <w:szCs w:val="24"/>
          <w:u w:val="single"/>
        </w:rPr>
        <w:t xml:space="preserve">Dr. Ngozi Okonjo-Iweala in a Cross-Sectoral Meeting with Israelis </w:t>
      </w:r>
      <w:ins w:id="429" w:author="Author">
        <w:r w:rsidR="00A13A8A">
          <w:rPr>
            <w:rFonts w:cstheme="minorHAnsi"/>
            <w:b/>
            <w:bCs/>
            <w:sz w:val="24"/>
            <w:szCs w:val="24"/>
            <w:u w:val="single"/>
          </w:rPr>
          <w:t>Working in</w:t>
        </w:r>
      </w:ins>
      <w:del w:id="430" w:author="Author">
        <w:r w:rsidR="008B3536" w:rsidRPr="00896127" w:rsidDel="00A13A8A">
          <w:rPr>
            <w:rFonts w:cstheme="minorHAnsi"/>
            <w:b/>
            <w:bCs/>
            <w:sz w:val="24"/>
            <w:szCs w:val="24"/>
            <w:u w:val="single"/>
          </w:rPr>
          <w:delText>dealing with</w:delText>
        </w:r>
      </w:del>
      <w:r w:rsidR="008B3536" w:rsidRPr="00896127">
        <w:rPr>
          <w:rFonts w:cstheme="minorHAnsi"/>
          <w:b/>
          <w:bCs/>
          <w:sz w:val="24"/>
          <w:szCs w:val="24"/>
          <w:u w:val="single"/>
        </w:rPr>
        <w:t xml:space="preserve"> International Development</w:t>
      </w:r>
    </w:p>
    <w:p w14:paraId="4BD40BE6" w14:textId="27CC081F" w:rsidR="008B3536" w:rsidRPr="008B3536" w:rsidRDefault="008B3536" w:rsidP="00EF69A4">
      <w:pPr>
        <w:ind w:left="-180"/>
        <w:jc w:val="both"/>
        <w:rPr>
          <w:rFonts w:cstheme="minorHAnsi"/>
          <w:sz w:val="24"/>
          <w:szCs w:val="24"/>
        </w:rPr>
      </w:pPr>
      <w:r w:rsidRPr="008B3536">
        <w:rPr>
          <w:rFonts w:cstheme="minorHAnsi"/>
          <w:sz w:val="24"/>
          <w:szCs w:val="24"/>
        </w:rPr>
        <w:t xml:space="preserve">In partnership with Lumos Global and </w:t>
      </w:r>
      <w:ins w:id="431" w:author="Author">
        <w:r w:rsidR="00A13A8A">
          <w:rPr>
            <w:rFonts w:cstheme="minorHAnsi"/>
            <w:sz w:val="24"/>
            <w:szCs w:val="24"/>
          </w:rPr>
          <w:t xml:space="preserve">the </w:t>
        </w:r>
      </w:ins>
      <w:r w:rsidRPr="008B3536">
        <w:rPr>
          <w:rFonts w:cstheme="minorHAnsi"/>
          <w:sz w:val="24"/>
          <w:szCs w:val="24"/>
        </w:rPr>
        <w:t>Fahn Kanne Accountant Firm, we hosted</w:t>
      </w:r>
      <w:del w:id="432" w:author="Author">
        <w:r w:rsidRPr="008B3536" w:rsidDel="00CD7E62">
          <w:rPr>
            <w:rFonts w:cstheme="minorHAnsi"/>
            <w:sz w:val="24"/>
            <w:szCs w:val="24"/>
          </w:rPr>
          <w:delText xml:space="preserve"> </w:delText>
        </w:r>
      </w:del>
      <w:r w:rsidRPr="008B3536">
        <w:rPr>
          <w:rFonts w:cstheme="minorHAnsi"/>
          <w:sz w:val="24"/>
          <w:szCs w:val="24"/>
        </w:rPr>
        <w:t xml:space="preserve"> a fascinating meeting with Dr. Ngozi Okonjo-Iweala, the former </w:t>
      </w:r>
      <w:ins w:id="433" w:author="Author">
        <w:r w:rsidR="00A13A8A">
          <w:rPr>
            <w:rFonts w:cstheme="minorHAnsi"/>
            <w:sz w:val="24"/>
            <w:szCs w:val="24"/>
          </w:rPr>
          <w:t>T</w:t>
        </w:r>
      </w:ins>
      <w:del w:id="434" w:author="Author">
        <w:r w:rsidRPr="008B3536" w:rsidDel="00A13A8A">
          <w:rPr>
            <w:rFonts w:cstheme="minorHAnsi"/>
            <w:sz w:val="24"/>
            <w:szCs w:val="24"/>
          </w:rPr>
          <w:delText>t</w:delText>
        </w:r>
      </w:del>
      <w:r w:rsidRPr="008B3536">
        <w:rPr>
          <w:rFonts w:cstheme="minorHAnsi"/>
          <w:sz w:val="24"/>
          <w:szCs w:val="24"/>
        </w:rPr>
        <w:t>reasure</w:t>
      </w:r>
      <w:ins w:id="435" w:author="Author">
        <w:r w:rsidR="00A13A8A">
          <w:rPr>
            <w:rFonts w:cstheme="minorHAnsi"/>
            <w:sz w:val="24"/>
            <w:szCs w:val="24"/>
          </w:rPr>
          <w:t>r</w:t>
        </w:r>
      </w:ins>
      <w:r w:rsidRPr="008B3536">
        <w:rPr>
          <w:rFonts w:cstheme="minorHAnsi"/>
          <w:sz w:val="24"/>
          <w:szCs w:val="24"/>
        </w:rPr>
        <w:t xml:space="preserve"> and </w:t>
      </w:r>
      <w:ins w:id="436" w:author="Author">
        <w:r w:rsidR="00A13A8A">
          <w:rPr>
            <w:rFonts w:cstheme="minorHAnsi"/>
            <w:sz w:val="24"/>
            <w:szCs w:val="24"/>
          </w:rPr>
          <w:t>F</w:t>
        </w:r>
      </w:ins>
      <w:del w:id="437" w:author="Author">
        <w:r w:rsidRPr="008B3536" w:rsidDel="00A13A8A">
          <w:rPr>
            <w:rFonts w:cstheme="minorHAnsi"/>
            <w:sz w:val="24"/>
            <w:szCs w:val="24"/>
          </w:rPr>
          <w:delText>f</w:delText>
        </w:r>
      </w:del>
      <w:r w:rsidRPr="008B3536">
        <w:rPr>
          <w:rFonts w:cstheme="minorHAnsi"/>
          <w:sz w:val="24"/>
          <w:szCs w:val="24"/>
        </w:rPr>
        <w:t xml:space="preserve">oreign </w:t>
      </w:r>
      <w:ins w:id="438" w:author="Author">
        <w:r w:rsidR="00A13A8A">
          <w:rPr>
            <w:rFonts w:cstheme="minorHAnsi"/>
            <w:sz w:val="24"/>
            <w:szCs w:val="24"/>
          </w:rPr>
          <w:t>M</w:t>
        </w:r>
      </w:ins>
      <w:del w:id="439" w:author="Author">
        <w:r w:rsidRPr="008B3536" w:rsidDel="00A13A8A">
          <w:rPr>
            <w:rFonts w:cstheme="minorHAnsi"/>
            <w:sz w:val="24"/>
            <w:szCs w:val="24"/>
          </w:rPr>
          <w:delText>m</w:delText>
        </w:r>
      </w:del>
      <w:r w:rsidRPr="008B3536">
        <w:rPr>
          <w:rFonts w:cstheme="minorHAnsi"/>
          <w:sz w:val="24"/>
          <w:szCs w:val="24"/>
        </w:rPr>
        <w:t xml:space="preserve">inister of Nigeria, </w:t>
      </w:r>
      <w:ins w:id="440" w:author="Author">
        <w:r w:rsidR="00EF69A4">
          <w:rPr>
            <w:rFonts w:cstheme="minorHAnsi"/>
            <w:sz w:val="24"/>
            <w:szCs w:val="24"/>
          </w:rPr>
          <w:t>the f</w:t>
        </w:r>
      </w:ins>
      <w:del w:id="441" w:author="Author">
        <w:r w:rsidRPr="008B3536" w:rsidDel="00EF69A4">
          <w:rPr>
            <w:rFonts w:cstheme="minorHAnsi"/>
            <w:sz w:val="24"/>
            <w:szCs w:val="24"/>
          </w:rPr>
          <w:delText>F</w:delText>
        </w:r>
      </w:del>
      <w:r w:rsidRPr="008B3536">
        <w:rPr>
          <w:rFonts w:cstheme="minorHAnsi"/>
          <w:sz w:val="24"/>
          <w:szCs w:val="24"/>
        </w:rPr>
        <w:t xml:space="preserve">ormer Managing Director of the World Bank, </w:t>
      </w:r>
      <w:ins w:id="442" w:author="Author">
        <w:r w:rsidR="00A13A8A">
          <w:rPr>
            <w:rFonts w:cstheme="minorHAnsi"/>
            <w:sz w:val="24"/>
            <w:szCs w:val="24"/>
          </w:rPr>
          <w:t>a member of the board of directors of</w:t>
        </w:r>
      </w:ins>
      <w:del w:id="443" w:author="Author">
        <w:r w:rsidRPr="008B3536" w:rsidDel="00A13A8A">
          <w:rPr>
            <w:rFonts w:cstheme="minorHAnsi"/>
            <w:sz w:val="24"/>
            <w:szCs w:val="24"/>
          </w:rPr>
          <w:delText>a directorate in</w:delText>
        </w:r>
      </w:del>
      <w:r w:rsidRPr="008B3536">
        <w:rPr>
          <w:rFonts w:cstheme="minorHAnsi"/>
          <w:sz w:val="24"/>
          <w:szCs w:val="24"/>
        </w:rPr>
        <w:t xml:space="preserve"> Twitter</w:t>
      </w:r>
      <w:ins w:id="444" w:author="Author">
        <w:r w:rsidR="00A13A8A">
          <w:rPr>
            <w:rFonts w:cstheme="minorHAnsi"/>
            <w:sz w:val="24"/>
            <w:szCs w:val="24"/>
          </w:rPr>
          <w:t xml:space="preserve"> and</w:t>
        </w:r>
      </w:ins>
      <w:del w:id="445" w:author="Author">
        <w:r w:rsidRPr="008B3536" w:rsidDel="00A13A8A">
          <w:rPr>
            <w:rFonts w:cstheme="minorHAnsi"/>
            <w:sz w:val="24"/>
            <w:szCs w:val="24"/>
          </w:rPr>
          <w:delText>,</w:delText>
        </w:r>
      </w:del>
      <w:r w:rsidRPr="008B3536">
        <w:rPr>
          <w:rFonts w:cstheme="minorHAnsi"/>
          <w:sz w:val="24"/>
          <w:szCs w:val="24"/>
        </w:rPr>
        <w:t xml:space="preserve"> Standard Chartered Bank and the Chair of the Global Vaccine Alliance </w:t>
      </w:r>
      <w:del w:id="446" w:author="Author">
        <w:r w:rsidRPr="008B3536" w:rsidDel="00A13A8A">
          <w:rPr>
            <w:rFonts w:cstheme="minorHAnsi"/>
            <w:sz w:val="24"/>
            <w:szCs w:val="24"/>
          </w:rPr>
          <w:delText xml:space="preserve">- </w:delText>
        </w:r>
      </w:del>
      <w:ins w:id="447" w:author="Author">
        <w:r w:rsidR="00A13A8A">
          <w:rPr>
            <w:rFonts w:cstheme="minorHAnsi"/>
            <w:sz w:val="24"/>
            <w:szCs w:val="24"/>
          </w:rPr>
          <w:t>(</w:t>
        </w:r>
      </w:ins>
      <w:r w:rsidRPr="008B3536">
        <w:rPr>
          <w:rFonts w:cstheme="minorHAnsi"/>
          <w:sz w:val="24"/>
          <w:szCs w:val="24"/>
        </w:rPr>
        <w:t>GAVI</w:t>
      </w:r>
      <w:ins w:id="448" w:author="Author">
        <w:r w:rsidR="00A13A8A">
          <w:rPr>
            <w:rFonts w:cstheme="minorHAnsi"/>
            <w:sz w:val="24"/>
            <w:szCs w:val="24"/>
          </w:rPr>
          <w:t>). The topic of our meeting was</w:t>
        </w:r>
      </w:ins>
      <w:del w:id="449" w:author="Author">
        <w:r w:rsidRPr="008B3536" w:rsidDel="00A13A8A">
          <w:rPr>
            <w:rFonts w:cstheme="minorHAnsi"/>
            <w:sz w:val="24"/>
            <w:szCs w:val="24"/>
          </w:rPr>
          <w:delText>, about</w:delText>
        </w:r>
      </w:del>
      <w:r w:rsidRPr="008B3536">
        <w:rPr>
          <w:rFonts w:cstheme="minorHAnsi"/>
          <w:sz w:val="24"/>
          <w:szCs w:val="24"/>
        </w:rPr>
        <w:t xml:space="preserve"> “Innovative Israeli Solutions for Africa</w:t>
      </w:r>
      <w:ins w:id="450" w:author="Author">
        <w:r w:rsidR="00A13A8A">
          <w:rPr>
            <w:rFonts w:cstheme="minorHAnsi"/>
            <w:sz w:val="24"/>
            <w:szCs w:val="24"/>
          </w:rPr>
          <w:t>.</w:t>
        </w:r>
      </w:ins>
      <w:r w:rsidRPr="008B3536">
        <w:rPr>
          <w:rFonts w:cstheme="minorHAnsi"/>
          <w:sz w:val="24"/>
          <w:szCs w:val="24"/>
        </w:rPr>
        <w:t>”</w:t>
      </w:r>
      <w:del w:id="451" w:author="Author">
        <w:r w:rsidRPr="008B3536" w:rsidDel="00A13A8A">
          <w:rPr>
            <w:rFonts w:cstheme="minorHAnsi"/>
            <w:sz w:val="24"/>
            <w:szCs w:val="24"/>
          </w:rPr>
          <w:delText>.</w:delText>
        </w:r>
      </w:del>
    </w:p>
    <w:p w14:paraId="20D946F4" w14:textId="1502AE13" w:rsidR="008B3536" w:rsidRPr="008B3536" w:rsidRDefault="008B3536" w:rsidP="00BC4052">
      <w:pPr>
        <w:ind w:left="-180"/>
        <w:jc w:val="both"/>
        <w:rPr>
          <w:rFonts w:cstheme="minorHAnsi"/>
          <w:sz w:val="24"/>
          <w:szCs w:val="24"/>
        </w:rPr>
      </w:pPr>
      <w:r w:rsidRPr="008B3536">
        <w:rPr>
          <w:rFonts w:cstheme="minorHAnsi"/>
          <w:sz w:val="24"/>
          <w:szCs w:val="24"/>
        </w:rPr>
        <w:t xml:space="preserve">During the meeting, Dr. Iweala </w:t>
      </w:r>
      <w:ins w:id="452" w:author="Author">
        <w:r w:rsidR="00A13A8A">
          <w:rPr>
            <w:rFonts w:cstheme="minorHAnsi"/>
            <w:sz w:val="24"/>
            <w:szCs w:val="24"/>
          </w:rPr>
          <w:t>praised the Israeli government’s</w:t>
        </w:r>
      </w:ins>
      <w:del w:id="453" w:author="Author">
        <w:r w:rsidRPr="008B3536" w:rsidDel="00A13A8A">
          <w:rPr>
            <w:rFonts w:cstheme="minorHAnsi"/>
            <w:sz w:val="24"/>
            <w:szCs w:val="24"/>
          </w:rPr>
          <w:delText>greeted the government</w:delText>
        </w:r>
      </w:del>
      <w:r w:rsidRPr="008B3536">
        <w:rPr>
          <w:rFonts w:cstheme="minorHAnsi"/>
          <w:sz w:val="24"/>
          <w:szCs w:val="24"/>
        </w:rPr>
        <w:t xml:space="preserve"> decision to form an Israeli investment fund to encourage Israeli entrepreneurs to </w:t>
      </w:r>
      <w:ins w:id="454" w:author="Author">
        <w:r w:rsidR="00A13A8A">
          <w:rPr>
            <w:rFonts w:cstheme="minorHAnsi"/>
            <w:sz w:val="24"/>
            <w:szCs w:val="24"/>
          </w:rPr>
          <w:t>operate</w:t>
        </w:r>
      </w:ins>
      <w:del w:id="455" w:author="Author">
        <w:r w:rsidRPr="008B3536" w:rsidDel="00A13A8A">
          <w:rPr>
            <w:rFonts w:cstheme="minorHAnsi"/>
            <w:sz w:val="24"/>
            <w:szCs w:val="24"/>
          </w:rPr>
          <w:delText>act</w:delText>
        </w:r>
      </w:del>
      <w:r w:rsidRPr="008B3536">
        <w:rPr>
          <w:rFonts w:cstheme="minorHAnsi"/>
          <w:sz w:val="24"/>
          <w:szCs w:val="24"/>
        </w:rPr>
        <w:t xml:space="preserve"> in developing countries</w:t>
      </w:r>
      <w:ins w:id="456" w:author="Author">
        <w:r w:rsidR="00A13A8A">
          <w:rPr>
            <w:rFonts w:cstheme="minorHAnsi"/>
            <w:sz w:val="24"/>
            <w:szCs w:val="24"/>
          </w:rPr>
          <w:t>. She stressed</w:t>
        </w:r>
        <w:del w:id="457" w:author="Author">
          <w:r w:rsidR="00A13A8A" w:rsidDel="00CD7E62">
            <w:rPr>
              <w:rFonts w:cstheme="minorHAnsi"/>
              <w:sz w:val="24"/>
              <w:szCs w:val="24"/>
            </w:rPr>
            <w:delText xml:space="preserve"> </w:delText>
          </w:r>
        </w:del>
      </w:ins>
      <w:del w:id="458" w:author="Author">
        <w:r w:rsidRPr="008B3536" w:rsidDel="00A13A8A">
          <w:rPr>
            <w:rFonts w:cstheme="minorHAnsi"/>
            <w:sz w:val="24"/>
            <w:szCs w:val="24"/>
          </w:rPr>
          <w:delText>, and mentioned</w:delText>
        </w:r>
      </w:del>
      <w:r w:rsidRPr="008B3536">
        <w:rPr>
          <w:rFonts w:cstheme="minorHAnsi"/>
          <w:sz w:val="24"/>
          <w:szCs w:val="24"/>
        </w:rPr>
        <w:t xml:space="preserve"> that she thinks that Israel’s time to enter the African market is now.</w:t>
      </w:r>
    </w:p>
    <w:p w14:paraId="4A83D4A8" w14:textId="0E2B9B87" w:rsidR="008B3536" w:rsidRPr="008B3536" w:rsidRDefault="008B3536" w:rsidP="00EF69A4">
      <w:pPr>
        <w:ind w:left="-180"/>
        <w:jc w:val="both"/>
        <w:rPr>
          <w:rFonts w:cstheme="minorHAnsi"/>
          <w:sz w:val="24"/>
          <w:szCs w:val="24"/>
        </w:rPr>
      </w:pPr>
      <w:r w:rsidRPr="008B3536">
        <w:rPr>
          <w:rFonts w:cstheme="minorHAnsi"/>
          <w:sz w:val="24"/>
          <w:szCs w:val="24"/>
        </w:rPr>
        <w:lastRenderedPageBreak/>
        <w:t>In addition,</w:t>
      </w:r>
      <w:del w:id="459" w:author="Author">
        <w:r w:rsidRPr="008B3536" w:rsidDel="00CD7E62">
          <w:rPr>
            <w:rFonts w:cstheme="minorHAnsi"/>
            <w:sz w:val="24"/>
            <w:szCs w:val="24"/>
          </w:rPr>
          <w:delText xml:space="preserve"> </w:delText>
        </w:r>
      </w:del>
      <w:r w:rsidRPr="008B3536">
        <w:rPr>
          <w:rFonts w:cstheme="minorHAnsi"/>
          <w:sz w:val="24"/>
          <w:szCs w:val="24"/>
        </w:rPr>
        <w:t xml:space="preserve"> Dr. Iweala </w:t>
      </w:r>
      <w:ins w:id="460" w:author="Author">
        <w:r w:rsidR="00EF69A4">
          <w:rPr>
            <w:rFonts w:cstheme="minorHAnsi"/>
            <w:sz w:val="24"/>
            <w:szCs w:val="24"/>
          </w:rPr>
          <w:t>declared</w:t>
        </w:r>
      </w:ins>
      <w:del w:id="461" w:author="Author">
        <w:r w:rsidRPr="008B3536" w:rsidDel="00EF69A4">
          <w:rPr>
            <w:rFonts w:cstheme="minorHAnsi"/>
            <w:sz w:val="24"/>
            <w:szCs w:val="24"/>
          </w:rPr>
          <w:delText>mentioned</w:delText>
        </w:r>
      </w:del>
      <w:r w:rsidRPr="008B3536">
        <w:rPr>
          <w:rFonts w:cstheme="minorHAnsi"/>
          <w:sz w:val="24"/>
          <w:szCs w:val="24"/>
        </w:rPr>
        <w:t xml:space="preserve"> that “it’s time to scale up” and move from the pilot stage to </w:t>
      </w:r>
      <w:ins w:id="462" w:author="Author">
        <w:r w:rsidR="00A13A8A">
          <w:rPr>
            <w:rFonts w:cstheme="minorHAnsi"/>
            <w:sz w:val="24"/>
            <w:szCs w:val="24"/>
          </w:rPr>
          <w:t xml:space="preserve">the stage of </w:t>
        </w:r>
      </w:ins>
      <w:del w:id="463" w:author="Author">
        <w:r w:rsidRPr="008B3536" w:rsidDel="00A13A8A">
          <w:rPr>
            <w:rFonts w:cstheme="minorHAnsi"/>
            <w:sz w:val="24"/>
            <w:szCs w:val="24"/>
          </w:rPr>
          <w:delText>the</w:delText>
        </w:r>
        <w:r w:rsidRPr="008B3536" w:rsidDel="00CD7E62">
          <w:rPr>
            <w:rFonts w:cstheme="minorHAnsi"/>
            <w:sz w:val="24"/>
            <w:szCs w:val="24"/>
          </w:rPr>
          <w:delText xml:space="preserve"> </w:delText>
        </w:r>
      </w:del>
      <w:r w:rsidRPr="008B3536">
        <w:rPr>
          <w:rFonts w:cstheme="minorHAnsi"/>
          <w:sz w:val="24"/>
          <w:szCs w:val="24"/>
        </w:rPr>
        <w:t>significant implementation of projects in the field.</w:t>
      </w:r>
    </w:p>
    <w:p w14:paraId="3E821EF4" w14:textId="05DC4853" w:rsidR="008B3536" w:rsidRDefault="008B3536" w:rsidP="00BC4052">
      <w:pPr>
        <w:ind w:left="-180"/>
        <w:jc w:val="both"/>
        <w:rPr>
          <w:rFonts w:cstheme="minorHAnsi"/>
          <w:sz w:val="24"/>
          <w:szCs w:val="24"/>
        </w:rPr>
      </w:pPr>
      <w:r w:rsidRPr="008B3536">
        <w:rPr>
          <w:rFonts w:cstheme="minorHAnsi"/>
          <w:sz w:val="24"/>
          <w:szCs w:val="24"/>
        </w:rPr>
        <w:t xml:space="preserve">Dr. Iweala added that </w:t>
      </w:r>
      <w:ins w:id="464" w:author="Author">
        <w:r w:rsidR="00A13A8A">
          <w:rPr>
            <w:rFonts w:cstheme="minorHAnsi"/>
            <w:sz w:val="24"/>
            <w:szCs w:val="24"/>
          </w:rPr>
          <w:t xml:space="preserve">while </w:t>
        </w:r>
      </w:ins>
      <w:r w:rsidRPr="008B3536">
        <w:rPr>
          <w:rFonts w:cstheme="minorHAnsi"/>
          <w:sz w:val="24"/>
          <w:szCs w:val="24"/>
        </w:rPr>
        <w:t xml:space="preserve">there is no need to invent space technologies for Africa, </w:t>
      </w:r>
      <w:del w:id="465" w:author="Author">
        <w:r w:rsidRPr="008B3536" w:rsidDel="00A13A8A">
          <w:rPr>
            <w:rFonts w:cstheme="minorHAnsi"/>
            <w:sz w:val="24"/>
            <w:szCs w:val="24"/>
          </w:rPr>
          <w:delText xml:space="preserve">but </w:delText>
        </w:r>
      </w:del>
      <w:r w:rsidRPr="008B3536">
        <w:rPr>
          <w:rFonts w:cstheme="minorHAnsi"/>
          <w:sz w:val="24"/>
          <w:szCs w:val="24"/>
        </w:rPr>
        <w:t xml:space="preserve">there is a need to adapt the existing capabilities and </w:t>
      </w:r>
      <w:ins w:id="466" w:author="Author">
        <w:r w:rsidR="00A13A8A">
          <w:rPr>
            <w:rFonts w:cstheme="minorHAnsi"/>
            <w:sz w:val="24"/>
            <w:szCs w:val="24"/>
          </w:rPr>
          <w:t>realize them</w:t>
        </w:r>
        <w:del w:id="467" w:author="Author">
          <w:r w:rsidR="00A13A8A" w:rsidDel="00CD7E62">
            <w:rPr>
              <w:rFonts w:cstheme="minorHAnsi"/>
              <w:sz w:val="24"/>
              <w:szCs w:val="24"/>
            </w:rPr>
            <w:delText xml:space="preserve"> </w:delText>
          </w:r>
        </w:del>
      </w:ins>
      <w:del w:id="468" w:author="Author">
        <w:r w:rsidRPr="008B3536" w:rsidDel="00A13A8A">
          <w:rPr>
            <w:rFonts w:cstheme="minorHAnsi"/>
            <w:sz w:val="24"/>
            <w:szCs w:val="24"/>
          </w:rPr>
          <w:delText>express them in the field</w:delText>
        </w:r>
      </w:del>
      <w:ins w:id="469" w:author="Author">
        <w:r w:rsidR="00A13A8A">
          <w:rPr>
            <w:rFonts w:cstheme="minorHAnsi"/>
            <w:sz w:val="24"/>
            <w:szCs w:val="24"/>
          </w:rPr>
          <w:t xml:space="preserve"> on the ground</w:t>
        </w:r>
      </w:ins>
      <w:r w:rsidRPr="008B3536">
        <w:rPr>
          <w:rFonts w:cstheme="minorHAnsi"/>
          <w:sz w:val="24"/>
          <w:szCs w:val="24"/>
        </w:rPr>
        <w:t>.</w:t>
      </w:r>
    </w:p>
    <w:p w14:paraId="66915664" w14:textId="39FC26C1" w:rsidR="00132F79" w:rsidDel="00EF69A4" w:rsidRDefault="00132F79" w:rsidP="008B3536">
      <w:pPr>
        <w:ind w:left="-180"/>
        <w:jc w:val="both"/>
        <w:rPr>
          <w:del w:id="470" w:author="Author"/>
          <w:rFonts w:cstheme="minorHAnsi"/>
          <w:sz w:val="24"/>
          <w:szCs w:val="24"/>
        </w:rPr>
      </w:pPr>
    </w:p>
    <w:p w14:paraId="54EA898B" w14:textId="77777777" w:rsidR="00DC5683" w:rsidRPr="008B3536" w:rsidRDefault="00DC5683" w:rsidP="008B3536">
      <w:pPr>
        <w:ind w:left="-180"/>
        <w:jc w:val="both"/>
        <w:rPr>
          <w:rFonts w:cstheme="minorHAnsi"/>
          <w:sz w:val="24"/>
          <w:szCs w:val="24"/>
        </w:rPr>
      </w:pPr>
    </w:p>
    <w:p w14:paraId="550D93A9" w14:textId="0779F200" w:rsidR="008B3536" w:rsidRPr="00896127" w:rsidRDefault="002A2A82" w:rsidP="00EF69A4">
      <w:pPr>
        <w:ind w:left="-180"/>
        <w:jc w:val="both"/>
        <w:rPr>
          <w:rFonts w:cstheme="minorHAnsi"/>
          <w:b/>
          <w:bCs/>
          <w:sz w:val="24"/>
          <w:szCs w:val="24"/>
          <w:u w:val="single"/>
        </w:rPr>
      </w:pPr>
      <w:r>
        <w:rPr>
          <w:rFonts w:cstheme="minorHAnsi"/>
          <w:sz w:val="24"/>
          <w:szCs w:val="24"/>
        </w:rPr>
        <w:t>5</w:t>
      </w:r>
      <w:r w:rsidR="008B3536" w:rsidRPr="008B3536">
        <w:rPr>
          <w:rFonts w:cstheme="minorHAnsi"/>
          <w:sz w:val="24"/>
          <w:szCs w:val="24"/>
        </w:rPr>
        <w:t>.</w:t>
      </w:r>
      <w:del w:id="471" w:author="Author">
        <w:r w:rsidR="008B3536" w:rsidRPr="008B3536" w:rsidDel="00CD7E62">
          <w:rPr>
            <w:rFonts w:cstheme="minorHAnsi"/>
            <w:sz w:val="24"/>
            <w:szCs w:val="24"/>
          </w:rPr>
          <w:delText xml:space="preserve">  </w:delText>
        </w:r>
      </w:del>
      <w:r w:rsidR="008B3536" w:rsidRPr="008B3536">
        <w:rPr>
          <w:rFonts w:cstheme="minorHAnsi"/>
          <w:sz w:val="24"/>
          <w:szCs w:val="24"/>
        </w:rPr>
        <w:t xml:space="preserve"> </w:t>
      </w:r>
      <w:r w:rsidR="008B3536" w:rsidRPr="00896127">
        <w:rPr>
          <w:rFonts w:cstheme="minorHAnsi"/>
          <w:b/>
          <w:bCs/>
          <w:sz w:val="24"/>
          <w:szCs w:val="24"/>
          <w:u w:val="single"/>
        </w:rPr>
        <w:t xml:space="preserve">A </w:t>
      </w:r>
      <w:ins w:id="472" w:author="Author">
        <w:r w:rsidR="00A13A8A">
          <w:rPr>
            <w:rFonts w:cstheme="minorHAnsi"/>
            <w:b/>
            <w:bCs/>
            <w:sz w:val="24"/>
            <w:szCs w:val="24"/>
            <w:u w:val="single"/>
          </w:rPr>
          <w:t>C</w:t>
        </w:r>
      </w:ins>
      <w:del w:id="473" w:author="Author">
        <w:r w:rsidR="008B3536" w:rsidRPr="00896127" w:rsidDel="00A13A8A">
          <w:rPr>
            <w:rFonts w:cstheme="minorHAnsi"/>
            <w:b/>
            <w:bCs/>
            <w:sz w:val="24"/>
            <w:szCs w:val="24"/>
            <w:u w:val="single"/>
          </w:rPr>
          <w:delText>c</w:delText>
        </w:r>
      </w:del>
      <w:r w:rsidR="008B3536" w:rsidRPr="00896127">
        <w:rPr>
          <w:rFonts w:cstheme="minorHAnsi"/>
          <w:b/>
          <w:bCs/>
          <w:sz w:val="24"/>
          <w:szCs w:val="24"/>
          <w:u w:val="single"/>
        </w:rPr>
        <w:t xml:space="preserve">onference by </w:t>
      </w:r>
      <w:ins w:id="474" w:author="Author">
        <w:r w:rsidR="001A1206" w:rsidRPr="00896127">
          <w:rPr>
            <w:rFonts w:cstheme="minorHAnsi"/>
            <w:b/>
            <w:bCs/>
            <w:sz w:val="24"/>
            <w:szCs w:val="24"/>
            <w:u w:val="single"/>
          </w:rPr>
          <w:t xml:space="preserve">EBRD </w:t>
        </w:r>
      </w:ins>
      <w:r w:rsidR="008B3536" w:rsidRPr="00896127">
        <w:rPr>
          <w:rFonts w:cstheme="minorHAnsi"/>
          <w:b/>
          <w:bCs/>
          <w:sz w:val="24"/>
          <w:szCs w:val="24"/>
          <w:u w:val="single"/>
        </w:rPr>
        <w:t xml:space="preserve">Officials </w:t>
      </w:r>
      <w:del w:id="475" w:author="Author">
        <w:r w:rsidR="008B3536" w:rsidRPr="00896127" w:rsidDel="001A1206">
          <w:rPr>
            <w:rFonts w:cstheme="minorHAnsi"/>
            <w:b/>
            <w:bCs/>
            <w:sz w:val="24"/>
            <w:szCs w:val="24"/>
            <w:u w:val="single"/>
          </w:rPr>
          <w:delText xml:space="preserve">from the EBRD </w:delText>
        </w:r>
      </w:del>
      <w:r w:rsidR="008B3536" w:rsidRPr="00896127">
        <w:rPr>
          <w:rFonts w:cstheme="minorHAnsi"/>
          <w:b/>
          <w:bCs/>
          <w:sz w:val="24"/>
          <w:szCs w:val="24"/>
          <w:u w:val="single"/>
        </w:rPr>
        <w:t xml:space="preserve">for Israeli </w:t>
      </w:r>
      <w:ins w:id="476" w:author="Author">
        <w:r w:rsidR="00A13A8A">
          <w:rPr>
            <w:rFonts w:cstheme="minorHAnsi"/>
            <w:b/>
            <w:bCs/>
            <w:sz w:val="24"/>
            <w:szCs w:val="24"/>
            <w:u w:val="single"/>
          </w:rPr>
          <w:t>F</w:t>
        </w:r>
      </w:ins>
      <w:del w:id="477" w:author="Author">
        <w:r w:rsidR="008B3536" w:rsidRPr="00896127" w:rsidDel="00A13A8A">
          <w:rPr>
            <w:rFonts w:cstheme="minorHAnsi"/>
            <w:b/>
            <w:bCs/>
            <w:sz w:val="24"/>
            <w:szCs w:val="24"/>
            <w:u w:val="single"/>
          </w:rPr>
          <w:delText>f</w:delText>
        </w:r>
      </w:del>
      <w:r w:rsidR="008B3536" w:rsidRPr="00896127">
        <w:rPr>
          <w:rFonts w:cstheme="minorHAnsi"/>
          <w:b/>
          <w:bCs/>
          <w:sz w:val="24"/>
          <w:szCs w:val="24"/>
          <w:u w:val="single"/>
        </w:rPr>
        <w:t xml:space="preserve">irms and </w:t>
      </w:r>
      <w:ins w:id="478" w:author="Author">
        <w:r w:rsidR="00A13A8A">
          <w:rPr>
            <w:rFonts w:cstheme="minorHAnsi"/>
            <w:b/>
            <w:bCs/>
            <w:sz w:val="24"/>
            <w:szCs w:val="24"/>
            <w:u w:val="single"/>
          </w:rPr>
          <w:t>O</w:t>
        </w:r>
      </w:ins>
      <w:del w:id="479" w:author="Author">
        <w:r w:rsidR="008B3536" w:rsidRPr="00896127" w:rsidDel="00A13A8A">
          <w:rPr>
            <w:rFonts w:cstheme="minorHAnsi"/>
            <w:b/>
            <w:bCs/>
            <w:sz w:val="24"/>
            <w:szCs w:val="24"/>
            <w:u w:val="single"/>
          </w:rPr>
          <w:delText>o</w:delText>
        </w:r>
      </w:del>
      <w:r w:rsidR="008B3536" w:rsidRPr="00896127">
        <w:rPr>
          <w:rFonts w:cstheme="minorHAnsi"/>
          <w:b/>
          <w:bCs/>
          <w:sz w:val="24"/>
          <w:szCs w:val="24"/>
          <w:u w:val="single"/>
        </w:rPr>
        <w:t xml:space="preserve">rganizations </w:t>
      </w:r>
      <w:ins w:id="480" w:author="Author">
        <w:r w:rsidR="00A13A8A">
          <w:rPr>
            <w:rFonts w:cstheme="minorHAnsi"/>
            <w:b/>
            <w:bCs/>
            <w:sz w:val="24"/>
            <w:szCs w:val="24"/>
            <w:u w:val="single"/>
          </w:rPr>
          <w:t>R</w:t>
        </w:r>
      </w:ins>
      <w:del w:id="481" w:author="Author">
        <w:r w:rsidR="008B3536" w:rsidRPr="00896127" w:rsidDel="00A13A8A">
          <w:rPr>
            <w:rFonts w:cstheme="minorHAnsi"/>
            <w:b/>
            <w:bCs/>
            <w:sz w:val="24"/>
            <w:szCs w:val="24"/>
            <w:u w:val="single"/>
          </w:rPr>
          <w:delText>r</w:delText>
        </w:r>
      </w:del>
      <w:r w:rsidR="008B3536" w:rsidRPr="00896127">
        <w:rPr>
          <w:rFonts w:cstheme="minorHAnsi"/>
          <w:b/>
          <w:bCs/>
          <w:sz w:val="24"/>
          <w:szCs w:val="24"/>
          <w:u w:val="single"/>
        </w:rPr>
        <w:t xml:space="preserve">egarding EBRD </w:t>
      </w:r>
      <w:ins w:id="482" w:author="Author">
        <w:r w:rsidR="00EF69A4">
          <w:rPr>
            <w:rFonts w:cstheme="minorHAnsi"/>
            <w:b/>
            <w:bCs/>
            <w:sz w:val="24"/>
            <w:szCs w:val="24"/>
            <w:u w:val="single"/>
          </w:rPr>
          <w:t>T</w:t>
        </w:r>
        <w:del w:id="483" w:author="Author">
          <w:r w:rsidR="001A1206" w:rsidDel="00EF69A4">
            <w:rPr>
              <w:rFonts w:cstheme="minorHAnsi"/>
              <w:b/>
              <w:bCs/>
              <w:sz w:val="24"/>
              <w:szCs w:val="24"/>
              <w:u w:val="single"/>
            </w:rPr>
            <w:delText>F</w:delText>
          </w:r>
        </w:del>
      </w:ins>
      <w:del w:id="484" w:author="Author">
        <w:r w:rsidR="008B3536" w:rsidRPr="00896127" w:rsidDel="001A1206">
          <w:rPr>
            <w:rFonts w:cstheme="minorHAnsi"/>
            <w:b/>
            <w:bCs/>
            <w:sz w:val="24"/>
            <w:szCs w:val="24"/>
            <w:u w:val="single"/>
          </w:rPr>
          <w:delText>t</w:delText>
        </w:r>
      </w:del>
      <w:r w:rsidR="008B3536" w:rsidRPr="00896127">
        <w:rPr>
          <w:rFonts w:cstheme="minorHAnsi"/>
          <w:b/>
          <w:bCs/>
          <w:sz w:val="24"/>
          <w:szCs w:val="24"/>
          <w:u w:val="single"/>
        </w:rPr>
        <w:t>enders</w:t>
      </w:r>
    </w:p>
    <w:p w14:paraId="04E6A04D" w14:textId="778FBA70" w:rsidR="008B3536" w:rsidRPr="008B3536" w:rsidRDefault="008B3536" w:rsidP="00641F67">
      <w:pPr>
        <w:ind w:left="-180"/>
        <w:jc w:val="both"/>
        <w:rPr>
          <w:rFonts w:cstheme="minorHAnsi"/>
          <w:sz w:val="24"/>
          <w:szCs w:val="24"/>
        </w:rPr>
        <w:pPrChange w:id="485" w:author="Author">
          <w:pPr>
            <w:ind w:left="-180"/>
            <w:jc w:val="both"/>
          </w:pPr>
        </w:pPrChange>
      </w:pPr>
      <w:r w:rsidRPr="008B3536">
        <w:rPr>
          <w:rFonts w:cstheme="minorHAnsi"/>
          <w:sz w:val="24"/>
          <w:szCs w:val="24"/>
        </w:rPr>
        <w:t xml:space="preserve">As part of an agreement </w:t>
      </w:r>
      <w:ins w:id="486" w:author="Author">
        <w:r w:rsidR="00EF69A4">
          <w:rPr>
            <w:rFonts w:cstheme="minorHAnsi"/>
            <w:sz w:val="24"/>
            <w:szCs w:val="24"/>
          </w:rPr>
          <w:t xml:space="preserve">we </w:t>
        </w:r>
      </w:ins>
      <w:r w:rsidRPr="008B3536">
        <w:rPr>
          <w:rFonts w:cstheme="minorHAnsi"/>
          <w:sz w:val="24"/>
          <w:szCs w:val="24"/>
        </w:rPr>
        <w:t xml:space="preserve">signed </w:t>
      </w:r>
      <w:del w:id="487" w:author="Author">
        <w:r w:rsidRPr="008B3536" w:rsidDel="00EF69A4">
          <w:rPr>
            <w:rFonts w:cstheme="minorHAnsi"/>
            <w:sz w:val="24"/>
            <w:szCs w:val="24"/>
          </w:rPr>
          <w:delText xml:space="preserve">between us and </w:delText>
        </w:r>
      </w:del>
      <w:ins w:id="488" w:author="Author">
        <w:r w:rsidR="00EF69A4">
          <w:rPr>
            <w:rFonts w:cstheme="minorHAnsi"/>
            <w:sz w:val="24"/>
            <w:szCs w:val="24"/>
          </w:rPr>
          <w:t xml:space="preserve">with </w:t>
        </w:r>
      </w:ins>
      <w:r w:rsidRPr="008B3536">
        <w:rPr>
          <w:rFonts w:cstheme="minorHAnsi"/>
          <w:sz w:val="24"/>
          <w:szCs w:val="24"/>
        </w:rPr>
        <w:t>the Ministry of Economy, SID Israel held a successful event with the European Bank for Reconstruction and Development (EBRD)</w:t>
      </w:r>
      <w:ins w:id="489" w:author="Author">
        <w:r w:rsidR="001A1206">
          <w:rPr>
            <w:rFonts w:cstheme="minorHAnsi"/>
            <w:sz w:val="24"/>
            <w:szCs w:val="24"/>
          </w:rPr>
          <w:t xml:space="preserve">, </w:t>
        </w:r>
      </w:ins>
      <w:del w:id="490" w:author="Author">
        <w:r w:rsidRPr="008B3536" w:rsidDel="001A1206">
          <w:rPr>
            <w:rFonts w:cstheme="minorHAnsi"/>
            <w:sz w:val="24"/>
            <w:szCs w:val="24"/>
          </w:rPr>
          <w:delText xml:space="preserve"> which was</w:delText>
        </w:r>
        <w:r w:rsidRPr="008B3536" w:rsidDel="00CD7E62">
          <w:rPr>
            <w:rFonts w:cstheme="minorHAnsi"/>
            <w:sz w:val="24"/>
            <w:szCs w:val="24"/>
          </w:rPr>
          <w:delText xml:space="preserve"> </w:delText>
        </w:r>
      </w:del>
      <w:r w:rsidRPr="008B3536">
        <w:rPr>
          <w:rFonts w:cstheme="minorHAnsi"/>
          <w:sz w:val="24"/>
          <w:szCs w:val="24"/>
        </w:rPr>
        <w:t xml:space="preserve">led by the </w:t>
      </w:r>
      <w:ins w:id="491" w:author="Author">
        <w:r w:rsidR="00EF69A4">
          <w:rPr>
            <w:rFonts w:cstheme="minorHAnsi"/>
            <w:sz w:val="24"/>
            <w:szCs w:val="24"/>
          </w:rPr>
          <w:t>v</w:t>
        </w:r>
      </w:ins>
      <w:del w:id="492" w:author="Author">
        <w:r w:rsidRPr="008B3536" w:rsidDel="00EF69A4">
          <w:rPr>
            <w:rFonts w:cstheme="minorHAnsi"/>
            <w:sz w:val="24"/>
            <w:szCs w:val="24"/>
          </w:rPr>
          <w:delText>V</w:delText>
        </w:r>
      </w:del>
      <w:r w:rsidRPr="008B3536">
        <w:rPr>
          <w:rFonts w:cstheme="minorHAnsi"/>
          <w:sz w:val="24"/>
          <w:szCs w:val="24"/>
        </w:rPr>
        <w:t xml:space="preserve">ice </w:t>
      </w:r>
      <w:ins w:id="493" w:author="Author">
        <w:r w:rsidR="00EF69A4">
          <w:rPr>
            <w:rFonts w:cstheme="minorHAnsi"/>
            <w:sz w:val="24"/>
            <w:szCs w:val="24"/>
          </w:rPr>
          <w:t>p</w:t>
        </w:r>
      </w:ins>
      <w:del w:id="494" w:author="Author">
        <w:r w:rsidRPr="008B3536" w:rsidDel="00EF69A4">
          <w:rPr>
            <w:rFonts w:cstheme="minorHAnsi"/>
            <w:sz w:val="24"/>
            <w:szCs w:val="24"/>
          </w:rPr>
          <w:delText>P</w:delText>
        </w:r>
      </w:del>
      <w:r w:rsidRPr="008B3536">
        <w:rPr>
          <w:rFonts w:cstheme="minorHAnsi"/>
          <w:sz w:val="24"/>
          <w:szCs w:val="24"/>
        </w:rPr>
        <w:t xml:space="preserve">resident of the bank. The event introduced </w:t>
      </w:r>
      <w:del w:id="495" w:author="Author">
        <w:r w:rsidRPr="008B3536" w:rsidDel="001A1206">
          <w:rPr>
            <w:rFonts w:cstheme="minorHAnsi"/>
            <w:sz w:val="24"/>
            <w:szCs w:val="24"/>
          </w:rPr>
          <w:delText xml:space="preserve">to </w:delText>
        </w:r>
      </w:del>
      <w:r w:rsidRPr="008B3536">
        <w:rPr>
          <w:rFonts w:cstheme="minorHAnsi"/>
          <w:sz w:val="24"/>
          <w:szCs w:val="24"/>
        </w:rPr>
        <w:t>Israeli companies, organizations</w:t>
      </w:r>
      <w:ins w:id="496" w:author="Author">
        <w:r w:rsidR="00EF69A4">
          <w:rPr>
            <w:rFonts w:cstheme="minorHAnsi"/>
            <w:sz w:val="24"/>
            <w:szCs w:val="24"/>
          </w:rPr>
          <w:t>,</w:t>
        </w:r>
      </w:ins>
      <w:r w:rsidRPr="008B3536">
        <w:rPr>
          <w:rFonts w:cstheme="minorHAnsi"/>
          <w:sz w:val="24"/>
          <w:szCs w:val="24"/>
        </w:rPr>
        <w:t xml:space="preserve"> and consultants </w:t>
      </w:r>
      <w:ins w:id="497" w:author="Author">
        <w:r w:rsidR="001A1206">
          <w:rPr>
            <w:rFonts w:cstheme="minorHAnsi"/>
            <w:sz w:val="24"/>
            <w:szCs w:val="24"/>
          </w:rPr>
          <w:t xml:space="preserve">to </w:t>
        </w:r>
      </w:ins>
      <w:r w:rsidRPr="008B3536">
        <w:rPr>
          <w:rFonts w:cstheme="minorHAnsi"/>
          <w:sz w:val="24"/>
          <w:szCs w:val="24"/>
        </w:rPr>
        <w:t>the work that EBRD has been doing</w:t>
      </w:r>
      <w:ins w:id="498" w:author="Author">
        <w:r w:rsidR="001A1206">
          <w:rPr>
            <w:rFonts w:cstheme="minorHAnsi"/>
            <w:sz w:val="24"/>
            <w:szCs w:val="24"/>
          </w:rPr>
          <w:t xml:space="preserve">. The conference also explained </w:t>
        </w:r>
        <w:del w:id="499" w:author="Author">
          <w:r w:rsidR="001A1206" w:rsidDel="00CD7E62">
            <w:rPr>
              <w:rFonts w:cstheme="minorHAnsi"/>
              <w:sz w:val="24"/>
              <w:szCs w:val="24"/>
            </w:rPr>
            <w:delText xml:space="preserve"> </w:delText>
          </w:r>
        </w:del>
        <w:r w:rsidR="001A1206">
          <w:rPr>
            <w:rFonts w:cstheme="minorHAnsi"/>
            <w:sz w:val="24"/>
            <w:szCs w:val="24"/>
          </w:rPr>
          <w:t>the</w:t>
        </w:r>
      </w:ins>
      <w:del w:id="500" w:author="Author">
        <w:r w:rsidRPr="008B3536" w:rsidDel="001A1206">
          <w:rPr>
            <w:rFonts w:cstheme="minorHAnsi"/>
            <w:sz w:val="24"/>
            <w:szCs w:val="24"/>
          </w:rPr>
          <w:delText xml:space="preserve"> and their</w:delText>
        </w:r>
      </w:del>
      <w:r w:rsidRPr="008B3536">
        <w:rPr>
          <w:rFonts w:cstheme="minorHAnsi"/>
          <w:sz w:val="24"/>
          <w:szCs w:val="24"/>
        </w:rPr>
        <w:t xml:space="preserve"> opportunities and tenders </w:t>
      </w:r>
      <w:ins w:id="501" w:author="Author">
        <w:r w:rsidR="001A1206">
          <w:rPr>
            <w:rFonts w:cstheme="minorHAnsi"/>
            <w:sz w:val="24"/>
            <w:szCs w:val="24"/>
          </w:rPr>
          <w:t>avilable</w:t>
        </w:r>
      </w:ins>
      <w:del w:id="502" w:author="Author">
        <w:r w:rsidRPr="008B3536" w:rsidDel="001A1206">
          <w:rPr>
            <w:rFonts w:cstheme="minorHAnsi"/>
            <w:sz w:val="24"/>
            <w:szCs w:val="24"/>
          </w:rPr>
          <w:delText>they would like to offer</w:delText>
        </w:r>
      </w:del>
      <w:r w:rsidRPr="008B3536">
        <w:rPr>
          <w:rFonts w:cstheme="minorHAnsi"/>
          <w:sz w:val="24"/>
          <w:szCs w:val="24"/>
        </w:rPr>
        <w:t xml:space="preserve"> to Israeli firms and organizations</w:t>
      </w:r>
      <w:ins w:id="503" w:author="Author">
        <w:r w:rsidR="001A1206">
          <w:rPr>
            <w:rFonts w:cstheme="minorHAnsi"/>
            <w:sz w:val="24"/>
            <w:szCs w:val="24"/>
          </w:rPr>
          <w:t xml:space="preserve"> from the EBRD.</w:t>
        </w:r>
      </w:ins>
      <w:del w:id="504" w:author="Author">
        <w:r w:rsidRPr="008B3536" w:rsidDel="001A1206">
          <w:rPr>
            <w:rFonts w:cstheme="minorHAnsi"/>
            <w:sz w:val="24"/>
            <w:szCs w:val="24"/>
          </w:rPr>
          <w:delText>;</w:delText>
        </w:r>
      </w:del>
    </w:p>
    <w:p w14:paraId="1EA05EA6" w14:textId="30922F2B" w:rsidR="008B3536" w:rsidRDefault="001A1206" w:rsidP="001A1206">
      <w:pPr>
        <w:ind w:left="-180"/>
        <w:jc w:val="both"/>
        <w:rPr>
          <w:rFonts w:cstheme="minorHAnsi"/>
          <w:sz w:val="24"/>
          <w:szCs w:val="24"/>
        </w:rPr>
      </w:pPr>
      <w:ins w:id="505" w:author="Author">
        <w:r>
          <w:rPr>
            <w:rFonts w:cstheme="minorHAnsi"/>
            <w:sz w:val="24"/>
            <w:szCs w:val="24"/>
          </w:rPr>
          <w:t xml:space="preserve">With </w:t>
        </w:r>
      </w:ins>
      <w:r w:rsidR="008B3536" w:rsidRPr="008B3536">
        <w:rPr>
          <w:rFonts w:cstheme="minorHAnsi"/>
          <w:sz w:val="24"/>
          <w:szCs w:val="24"/>
        </w:rPr>
        <w:t>170 participants</w:t>
      </w:r>
      <w:ins w:id="506" w:author="Author">
        <w:r>
          <w:rPr>
            <w:rFonts w:cstheme="minorHAnsi"/>
            <w:sz w:val="24"/>
            <w:szCs w:val="24"/>
          </w:rPr>
          <w:t>, the event</w:t>
        </w:r>
      </w:ins>
      <w:del w:id="507" w:author="Author">
        <w:r w:rsidR="008B3536" w:rsidRPr="008B3536" w:rsidDel="001A1206">
          <w:rPr>
            <w:rFonts w:cstheme="minorHAnsi"/>
            <w:sz w:val="24"/>
            <w:szCs w:val="24"/>
          </w:rPr>
          <w:delText xml:space="preserve"> took part of this event. The gathering</w:delText>
        </w:r>
      </w:del>
      <w:r w:rsidR="008B3536" w:rsidRPr="008B3536">
        <w:rPr>
          <w:rFonts w:cstheme="minorHAnsi"/>
          <w:sz w:val="24"/>
          <w:szCs w:val="24"/>
        </w:rPr>
        <w:t xml:space="preserve"> was highly successful for both presenters and participants</w:t>
      </w:r>
      <w:ins w:id="508" w:author="Author">
        <w:r>
          <w:rPr>
            <w:rFonts w:cstheme="minorHAnsi"/>
            <w:sz w:val="24"/>
            <w:szCs w:val="24"/>
          </w:rPr>
          <w:t>,</w:t>
        </w:r>
      </w:ins>
      <w:r w:rsidR="008B3536" w:rsidRPr="008B3536">
        <w:rPr>
          <w:rFonts w:cstheme="minorHAnsi"/>
          <w:sz w:val="24"/>
          <w:szCs w:val="24"/>
        </w:rPr>
        <w:t xml:space="preserve"> as the workshop </w:t>
      </w:r>
      <w:ins w:id="509" w:author="Author">
        <w:r>
          <w:rPr>
            <w:rFonts w:cstheme="minorHAnsi"/>
            <w:sz w:val="24"/>
            <w:szCs w:val="24"/>
          </w:rPr>
          <w:t>facilitated</w:t>
        </w:r>
      </w:ins>
      <w:del w:id="510" w:author="Author">
        <w:r w:rsidR="008B3536" w:rsidRPr="008B3536" w:rsidDel="001A1206">
          <w:rPr>
            <w:rFonts w:cstheme="minorHAnsi"/>
            <w:sz w:val="24"/>
            <w:szCs w:val="24"/>
          </w:rPr>
          <w:delText>accessed</w:delText>
        </w:r>
      </w:del>
      <w:r w:rsidR="008B3536" w:rsidRPr="008B3536">
        <w:rPr>
          <w:rFonts w:cstheme="minorHAnsi"/>
          <w:sz w:val="24"/>
          <w:szCs w:val="24"/>
        </w:rPr>
        <w:t xml:space="preserve"> many networking opportunities.</w:t>
      </w:r>
    </w:p>
    <w:p w14:paraId="70AC3A87" w14:textId="77777777" w:rsidR="00132F79" w:rsidRPr="008B3536" w:rsidRDefault="00132F79" w:rsidP="008B3536">
      <w:pPr>
        <w:ind w:left="-180"/>
        <w:jc w:val="both"/>
        <w:rPr>
          <w:rFonts w:cstheme="minorHAnsi"/>
          <w:sz w:val="24"/>
          <w:szCs w:val="24"/>
        </w:rPr>
      </w:pPr>
    </w:p>
    <w:p w14:paraId="095BD462" w14:textId="43713BF3" w:rsidR="008B3536" w:rsidRPr="00896127" w:rsidRDefault="002A2A82" w:rsidP="00C86D04">
      <w:pPr>
        <w:ind w:left="-180"/>
        <w:jc w:val="both"/>
        <w:rPr>
          <w:rFonts w:cstheme="minorHAnsi"/>
          <w:b/>
          <w:bCs/>
          <w:sz w:val="24"/>
          <w:szCs w:val="24"/>
          <w:u w:val="single"/>
        </w:rPr>
        <w:pPrChange w:id="511" w:author="Author">
          <w:pPr>
            <w:ind w:left="-180"/>
            <w:jc w:val="both"/>
          </w:pPr>
        </w:pPrChange>
      </w:pPr>
      <w:r>
        <w:rPr>
          <w:rFonts w:cstheme="minorHAnsi"/>
          <w:sz w:val="24"/>
          <w:szCs w:val="24"/>
        </w:rPr>
        <w:t>6</w:t>
      </w:r>
      <w:r w:rsidR="008B3536" w:rsidRPr="008B3536">
        <w:rPr>
          <w:rFonts w:cstheme="minorHAnsi"/>
          <w:sz w:val="24"/>
          <w:szCs w:val="24"/>
        </w:rPr>
        <w:t>.</w:t>
      </w:r>
      <w:del w:id="512" w:author="Author">
        <w:r w:rsidR="008B3536" w:rsidRPr="008B3536" w:rsidDel="00C86D04">
          <w:rPr>
            <w:rFonts w:cstheme="minorHAnsi"/>
            <w:sz w:val="24"/>
            <w:szCs w:val="24"/>
          </w:rPr>
          <w:delText xml:space="preserve"> </w:delText>
        </w:r>
        <w:r w:rsidR="008B3536" w:rsidRPr="008B3536" w:rsidDel="00CD7E62">
          <w:rPr>
            <w:rFonts w:cstheme="minorHAnsi"/>
            <w:sz w:val="24"/>
            <w:szCs w:val="24"/>
          </w:rPr>
          <w:delText> </w:delText>
        </w:r>
      </w:del>
      <w:r w:rsidR="008B3536" w:rsidRPr="008B3536">
        <w:rPr>
          <w:rFonts w:cstheme="minorHAnsi"/>
          <w:sz w:val="24"/>
          <w:szCs w:val="24"/>
        </w:rPr>
        <w:t xml:space="preserve"> </w:t>
      </w:r>
      <w:r w:rsidR="008B3536" w:rsidRPr="00896127">
        <w:rPr>
          <w:rFonts w:cstheme="minorHAnsi"/>
          <w:b/>
          <w:bCs/>
          <w:sz w:val="24"/>
          <w:szCs w:val="24"/>
          <w:u w:val="single"/>
        </w:rPr>
        <w:t>Meeting with Mr. Tim Evans, the Senior Director of</w:t>
      </w:r>
      <w:ins w:id="513" w:author="Author">
        <w:r w:rsidR="001A1206">
          <w:rPr>
            <w:rFonts w:cstheme="minorHAnsi"/>
            <w:b/>
            <w:bCs/>
            <w:sz w:val="24"/>
            <w:szCs w:val="24"/>
            <w:u w:val="single"/>
          </w:rPr>
          <w:t xml:space="preserve"> the World Bank’s </w:t>
        </w:r>
      </w:ins>
      <w:del w:id="514" w:author="Author">
        <w:r w:rsidR="008B3536" w:rsidRPr="00896127" w:rsidDel="00CD7E62">
          <w:rPr>
            <w:rFonts w:cstheme="minorHAnsi"/>
            <w:b/>
            <w:bCs/>
            <w:sz w:val="24"/>
            <w:szCs w:val="24"/>
            <w:u w:val="single"/>
          </w:rPr>
          <w:delText xml:space="preserve"> </w:delText>
        </w:r>
      </w:del>
      <w:r w:rsidR="008B3536" w:rsidRPr="00896127">
        <w:rPr>
          <w:rFonts w:cstheme="minorHAnsi"/>
          <w:b/>
          <w:bCs/>
          <w:sz w:val="24"/>
          <w:szCs w:val="24"/>
          <w:u w:val="single"/>
        </w:rPr>
        <w:t xml:space="preserve">Health, Nutrition &amp; Population Unit </w:t>
      </w:r>
      <w:del w:id="515" w:author="Author">
        <w:r w:rsidR="008B3536" w:rsidRPr="00896127" w:rsidDel="001A1206">
          <w:rPr>
            <w:rFonts w:cstheme="minorHAnsi"/>
            <w:b/>
            <w:bCs/>
            <w:sz w:val="24"/>
            <w:szCs w:val="24"/>
            <w:u w:val="single"/>
          </w:rPr>
          <w:delText>at the World Bank</w:delText>
        </w:r>
      </w:del>
    </w:p>
    <w:p w14:paraId="56DEEA17" w14:textId="453BDC65" w:rsidR="008B3536" w:rsidRPr="008B3536" w:rsidRDefault="008B3536" w:rsidP="00EF69A4">
      <w:pPr>
        <w:ind w:left="-180"/>
        <w:jc w:val="both"/>
        <w:rPr>
          <w:rFonts w:cstheme="minorHAnsi"/>
          <w:sz w:val="24"/>
          <w:szCs w:val="24"/>
        </w:rPr>
      </w:pPr>
      <w:del w:id="516" w:author="Author">
        <w:r w:rsidRPr="008B3536" w:rsidDel="00EF69A4">
          <w:rPr>
            <w:rFonts w:cstheme="minorHAnsi"/>
            <w:sz w:val="24"/>
            <w:szCs w:val="24"/>
          </w:rPr>
          <w:delText> </w:delText>
        </w:r>
      </w:del>
      <w:r w:rsidRPr="008B3536">
        <w:rPr>
          <w:rFonts w:cstheme="minorHAnsi"/>
          <w:sz w:val="24"/>
          <w:szCs w:val="24"/>
        </w:rPr>
        <w:t>As part of our c</w:t>
      </w:r>
      <w:ins w:id="517" w:author="Author">
        <w:r w:rsidR="00EF69A4">
          <w:rPr>
            <w:rFonts w:cstheme="minorHAnsi"/>
            <w:sz w:val="24"/>
            <w:szCs w:val="24"/>
          </w:rPr>
          <w:t>ollaboration</w:t>
        </w:r>
      </w:ins>
      <w:del w:id="518" w:author="Author">
        <w:r w:rsidRPr="008B3536" w:rsidDel="00EF69A4">
          <w:rPr>
            <w:rFonts w:cstheme="minorHAnsi"/>
            <w:sz w:val="24"/>
            <w:szCs w:val="24"/>
          </w:rPr>
          <w:delText>ooperation</w:delText>
        </w:r>
      </w:del>
      <w:r w:rsidRPr="008B3536">
        <w:rPr>
          <w:rFonts w:cstheme="minorHAnsi"/>
          <w:sz w:val="24"/>
          <w:szCs w:val="24"/>
        </w:rPr>
        <w:t xml:space="preserve"> with the Foreign Trade Administration at the Ministry of Economy and in cooperation with the </w:t>
      </w:r>
      <w:ins w:id="519" w:author="Author">
        <w:r w:rsidR="00EF69A4">
          <w:rPr>
            <w:rFonts w:cstheme="minorHAnsi"/>
            <w:sz w:val="24"/>
            <w:szCs w:val="24"/>
          </w:rPr>
          <w:t xml:space="preserve">law firm of </w:t>
        </w:r>
      </w:ins>
      <w:r w:rsidRPr="008B3536">
        <w:rPr>
          <w:rFonts w:cstheme="minorHAnsi"/>
          <w:sz w:val="24"/>
          <w:szCs w:val="24"/>
        </w:rPr>
        <w:t>Herzog Fox</w:t>
      </w:r>
      <w:ins w:id="520" w:author="Author">
        <w:r w:rsidR="00EF69A4">
          <w:rPr>
            <w:rFonts w:cstheme="minorHAnsi"/>
            <w:sz w:val="24"/>
            <w:szCs w:val="24"/>
          </w:rPr>
          <w:t xml:space="preserve"> &amp;</w:t>
        </w:r>
      </w:ins>
      <w:r w:rsidRPr="008B3536">
        <w:rPr>
          <w:rFonts w:cstheme="minorHAnsi"/>
          <w:sz w:val="24"/>
          <w:szCs w:val="24"/>
        </w:rPr>
        <w:t xml:space="preserve"> Neeman</w:t>
      </w:r>
      <w:del w:id="521" w:author="Author">
        <w:r w:rsidRPr="008B3536" w:rsidDel="00EF69A4">
          <w:rPr>
            <w:rFonts w:cstheme="minorHAnsi"/>
            <w:sz w:val="24"/>
            <w:szCs w:val="24"/>
          </w:rPr>
          <w:delText xml:space="preserve"> Law Firm</w:delText>
        </w:r>
      </w:del>
      <w:r w:rsidRPr="008B3536">
        <w:rPr>
          <w:rFonts w:cstheme="minorHAnsi"/>
          <w:sz w:val="24"/>
          <w:szCs w:val="24"/>
        </w:rPr>
        <w:t xml:space="preserve">, we hosted an exclusive meeting with Tim Evans, Director of </w:t>
      </w:r>
      <w:ins w:id="522" w:author="Author">
        <w:r w:rsidR="001A1206">
          <w:rPr>
            <w:rFonts w:cstheme="minorHAnsi"/>
            <w:sz w:val="24"/>
            <w:szCs w:val="24"/>
          </w:rPr>
          <w:t xml:space="preserve">the </w:t>
        </w:r>
        <w:r w:rsidR="001A1206" w:rsidRPr="008B3536">
          <w:rPr>
            <w:rFonts w:cstheme="minorHAnsi"/>
            <w:sz w:val="24"/>
            <w:szCs w:val="24"/>
          </w:rPr>
          <w:t>World Bank</w:t>
        </w:r>
        <w:r w:rsidR="001A1206">
          <w:rPr>
            <w:rFonts w:cstheme="minorHAnsi"/>
            <w:sz w:val="24"/>
            <w:szCs w:val="24"/>
          </w:rPr>
          <w:t>’s</w:t>
        </w:r>
        <w:del w:id="523" w:author="Author">
          <w:r w:rsidR="001A1206" w:rsidDel="00CD7E62">
            <w:rPr>
              <w:rFonts w:cstheme="minorHAnsi"/>
              <w:sz w:val="24"/>
              <w:szCs w:val="24"/>
            </w:rPr>
            <w:delText xml:space="preserve"> </w:delText>
          </w:r>
        </w:del>
        <w:r w:rsidR="001A1206" w:rsidRPr="008B3536">
          <w:rPr>
            <w:rFonts w:cstheme="minorHAnsi"/>
            <w:sz w:val="24"/>
            <w:szCs w:val="24"/>
          </w:rPr>
          <w:t xml:space="preserve"> </w:t>
        </w:r>
      </w:ins>
      <w:r w:rsidRPr="008B3536">
        <w:rPr>
          <w:rFonts w:cstheme="minorHAnsi"/>
          <w:sz w:val="24"/>
          <w:szCs w:val="24"/>
        </w:rPr>
        <w:t>Health, Nutrition and Population</w:t>
      </w:r>
      <w:ins w:id="524" w:author="Author">
        <w:r w:rsidR="001A1206">
          <w:rPr>
            <w:rFonts w:cstheme="minorHAnsi"/>
            <w:sz w:val="24"/>
            <w:szCs w:val="24"/>
          </w:rPr>
          <w:t xml:space="preserve"> Unit</w:t>
        </w:r>
      </w:ins>
      <w:r w:rsidRPr="008B3536">
        <w:rPr>
          <w:rFonts w:cstheme="minorHAnsi"/>
          <w:sz w:val="24"/>
          <w:szCs w:val="24"/>
        </w:rPr>
        <w:t xml:space="preserve"> and his delegation from the</w:t>
      </w:r>
      <w:del w:id="525" w:author="Author">
        <w:r w:rsidRPr="008B3536" w:rsidDel="001A1206">
          <w:rPr>
            <w:rFonts w:cstheme="minorHAnsi"/>
            <w:sz w:val="24"/>
            <w:szCs w:val="24"/>
          </w:rPr>
          <w:delText xml:space="preserve"> </w:delText>
        </w:r>
      </w:del>
      <w:ins w:id="526" w:author="Author">
        <w:r w:rsidR="001A1206">
          <w:rPr>
            <w:rFonts w:cstheme="minorHAnsi"/>
            <w:sz w:val="24"/>
            <w:szCs w:val="24"/>
          </w:rPr>
          <w:t xml:space="preserve"> </w:t>
        </w:r>
      </w:ins>
      <w:r w:rsidRPr="008B3536">
        <w:rPr>
          <w:rFonts w:cstheme="minorHAnsi"/>
          <w:sz w:val="24"/>
          <w:szCs w:val="24"/>
        </w:rPr>
        <w:t>World Bank.</w:t>
      </w:r>
    </w:p>
    <w:p w14:paraId="40C7547D" w14:textId="55B01D86" w:rsidR="008B3536" w:rsidRDefault="008B3536" w:rsidP="00C13630">
      <w:pPr>
        <w:ind w:left="-180"/>
        <w:jc w:val="both"/>
        <w:rPr>
          <w:rFonts w:cstheme="minorHAnsi"/>
          <w:sz w:val="24"/>
          <w:szCs w:val="24"/>
        </w:rPr>
      </w:pPr>
      <w:r w:rsidRPr="008B3536">
        <w:rPr>
          <w:rFonts w:cstheme="minorHAnsi"/>
          <w:sz w:val="24"/>
          <w:szCs w:val="24"/>
        </w:rPr>
        <w:t>Around 50 participants</w:t>
      </w:r>
      <w:ins w:id="527" w:author="Author">
        <w:r w:rsidR="00EF69A4">
          <w:rPr>
            <w:rFonts w:cstheme="minorHAnsi"/>
            <w:sz w:val="24"/>
            <w:szCs w:val="24"/>
          </w:rPr>
          <w:t xml:space="preserve"> from</w:t>
        </w:r>
      </w:ins>
      <w:del w:id="528" w:author="Author">
        <w:r w:rsidRPr="008B3536" w:rsidDel="00EF69A4">
          <w:rPr>
            <w:rFonts w:cstheme="minorHAnsi"/>
            <w:sz w:val="24"/>
            <w:szCs w:val="24"/>
          </w:rPr>
          <w:delText>,</w:delText>
        </w:r>
      </w:del>
      <w:r w:rsidRPr="008B3536">
        <w:rPr>
          <w:rFonts w:cstheme="minorHAnsi"/>
          <w:sz w:val="24"/>
          <w:szCs w:val="24"/>
        </w:rPr>
        <w:t xml:space="preserve"> private companies, start</w:t>
      </w:r>
      <w:del w:id="529" w:author="Author">
        <w:r w:rsidRPr="008B3536" w:rsidDel="001A1206">
          <w:rPr>
            <w:rFonts w:cstheme="minorHAnsi"/>
            <w:sz w:val="24"/>
            <w:szCs w:val="24"/>
          </w:rPr>
          <w:delText>-</w:delText>
        </w:r>
      </w:del>
      <w:r w:rsidRPr="008B3536">
        <w:rPr>
          <w:rFonts w:cstheme="minorHAnsi"/>
          <w:sz w:val="24"/>
          <w:szCs w:val="24"/>
        </w:rPr>
        <w:t>ups, civil society organizations,</w:t>
      </w:r>
      <w:ins w:id="530" w:author="Author">
        <w:r w:rsidR="00EF69A4">
          <w:rPr>
            <w:rFonts w:cstheme="minorHAnsi"/>
            <w:sz w:val="24"/>
            <w:szCs w:val="24"/>
          </w:rPr>
          <w:t xml:space="preserve"> </w:t>
        </w:r>
        <w:r w:rsidR="001A1206">
          <w:rPr>
            <w:rFonts w:cstheme="minorHAnsi"/>
            <w:sz w:val="24"/>
            <w:szCs w:val="24"/>
          </w:rPr>
          <w:t>and representatives from academia and</w:t>
        </w:r>
      </w:ins>
      <w:del w:id="531" w:author="Author">
        <w:r w:rsidRPr="008B3536" w:rsidDel="001A1206">
          <w:rPr>
            <w:rFonts w:cstheme="minorHAnsi"/>
            <w:sz w:val="24"/>
            <w:szCs w:val="24"/>
          </w:rPr>
          <w:delText xml:space="preserve"> academic representatives and</w:delText>
        </w:r>
      </w:del>
      <w:r w:rsidRPr="008B3536">
        <w:rPr>
          <w:rFonts w:cstheme="minorHAnsi"/>
          <w:sz w:val="24"/>
          <w:szCs w:val="24"/>
        </w:rPr>
        <w:t xml:space="preserve"> public hospitals took part in the meeting</w:t>
      </w:r>
      <w:ins w:id="532" w:author="Author">
        <w:r w:rsidR="001A1206">
          <w:rPr>
            <w:rFonts w:cstheme="minorHAnsi"/>
            <w:sz w:val="24"/>
            <w:szCs w:val="24"/>
          </w:rPr>
          <w:t xml:space="preserve">. The </w:t>
        </w:r>
        <w:r w:rsidR="00EF69A4">
          <w:rPr>
            <w:rFonts w:cstheme="minorHAnsi"/>
            <w:sz w:val="24"/>
            <w:szCs w:val="24"/>
          </w:rPr>
          <w:t xml:space="preserve">World </w:t>
        </w:r>
      </w:ins>
      <w:del w:id="533" w:author="Author">
        <w:r w:rsidRPr="008B3536" w:rsidDel="001A1206">
          <w:rPr>
            <w:rFonts w:cstheme="minorHAnsi"/>
            <w:sz w:val="24"/>
            <w:szCs w:val="24"/>
          </w:rPr>
          <w:delText>, in which the</w:delText>
        </w:r>
        <w:r w:rsidRPr="008B3536" w:rsidDel="00CD7E62">
          <w:rPr>
            <w:rFonts w:cstheme="minorHAnsi"/>
            <w:sz w:val="24"/>
            <w:szCs w:val="24"/>
          </w:rPr>
          <w:delText xml:space="preserve"> </w:delText>
        </w:r>
      </w:del>
      <w:r w:rsidRPr="008B3536">
        <w:rPr>
          <w:rFonts w:cstheme="minorHAnsi"/>
          <w:sz w:val="24"/>
          <w:szCs w:val="24"/>
        </w:rPr>
        <w:t xml:space="preserve">Bank presented its work, </w:t>
      </w:r>
      <w:ins w:id="534" w:author="Author">
        <w:r w:rsidR="00EF69A4">
          <w:rPr>
            <w:rFonts w:cstheme="minorHAnsi"/>
            <w:sz w:val="24"/>
            <w:szCs w:val="24"/>
          </w:rPr>
          <w:t>explained</w:t>
        </w:r>
      </w:ins>
      <w:del w:id="535" w:author="Author">
        <w:r w:rsidRPr="008B3536" w:rsidDel="00EF69A4">
          <w:rPr>
            <w:rFonts w:cstheme="minorHAnsi"/>
            <w:sz w:val="24"/>
            <w:szCs w:val="24"/>
          </w:rPr>
          <w:delText>disclosed</w:delText>
        </w:r>
      </w:del>
      <w:r w:rsidRPr="008B3536">
        <w:rPr>
          <w:rFonts w:cstheme="minorHAnsi"/>
          <w:sz w:val="24"/>
          <w:szCs w:val="24"/>
        </w:rPr>
        <w:t xml:space="preserve"> the opportunities and challenges for low income countries, and discussed how Israeli firms and organizations could cooperate with the World Bank in its efforts to integrate technologies and knowledge in the field</w:t>
      </w:r>
      <w:ins w:id="536" w:author="Author">
        <w:r w:rsidR="00325AAB">
          <w:rPr>
            <w:rFonts w:cstheme="minorHAnsi"/>
            <w:sz w:val="24"/>
            <w:szCs w:val="24"/>
          </w:rPr>
          <w:t>s</w:t>
        </w:r>
      </w:ins>
      <w:r w:rsidRPr="008B3536">
        <w:rPr>
          <w:rFonts w:cstheme="minorHAnsi"/>
          <w:sz w:val="24"/>
          <w:szCs w:val="24"/>
        </w:rPr>
        <w:t xml:space="preserve"> of health and nutrition in the developing world.</w:t>
      </w:r>
    </w:p>
    <w:p w14:paraId="1A4E4515" w14:textId="77777777" w:rsidR="00132F79" w:rsidRPr="008B3536" w:rsidRDefault="00132F79" w:rsidP="008B3536">
      <w:pPr>
        <w:ind w:left="-180"/>
        <w:jc w:val="both"/>
        <w:rPr>
          <w:rFonts w:cstheme="minorHAnsi"/>
          <w:sz w:val="24"/>
          <w:szCs w:val="24"/>
        </w:rPr>
      </w:pPr>
    </w:p>
    <w:p w14:paraId="783443F8" w14:textId="1722D6A4" w:rsidR="008B3536" w:rsidRPr="00896127" w:rsidRDefault="00896127" w:rsidP="00693F9A">
      <w:pPr>
        <w:ind w:left="-180"/>
        <w:jc w:val="both"/>
        <w:rPr>
          <w:rFonts w:cstheme="minorHAnsi"/>
          <w:b/>
          <w:bCs/>
          <w:sz w:val="24"/>
          <w:szCs w:val="24"/>
          <w:u w:val="single"/>
        </w:rPr>
      </w:pPr>
      <w:r>
        <w:rPr>
          <w:rFonts w:cstheme="minorHAnsi"/>
          <w:sz w:val="24"/>
          <w:szCs w:val="24"/>
        </w:rPr>
        <w:t>7.</w:t>
      </w:r>
      <w:del w:id="537" w:author="Author">
        <w:r w:rsidDel="00CD7E62">
          <w:rPr>
            <w:rFonts w:cstheme="minorHAnsi"/>
            <w:sz w:val="24"/>
            <w:szCs w:val="24"/>
          </w:rPr>
          <w:delText xml:space="preserve"> </w:delText>
        </w:r>
      </w:del>
      <w:r w:rsidR="008B3536" w:rsidRPr="008B3536">
        <w:rPr>
          <w:rFonts w:cstheme="minorHAnsi"/>
          <w:sz w:val="24"/>
          <w:szCs w:val="24"/>
        </w:rPr>
        <w:t> </w:t>
      </w:r>
      <w:r w:rsidR="008B3536" w:rsidRPr="00896127">
        <w:rPr>
          <w:rFonts w:cstheme="minorHAnsi"/>
          <w:b/>
          <w:bCs/>
          <w:sz w:val="24"/>
          <w:szCs w:val="24"/>
          <w:u w:val="single"/>
        </w:rPr>
        <w:t xml:space="preserve">Creating a </w:t>
      </w:r>
      <w:ins w:id="538" w:author="Author">
        <w:r w:rsidR="00325AAB">
          <w:rPr>
            <w:rFonts w:cstheme="minorHAnsi"/>
            <w:b/>
            <w:bCs/>
            <w:sz w:val="24"/>
            <w:szCs w:val="24"/>
            <w:u w:val="single"/>
          </w:rPr>
          <w:t>P</w:t>
        </w:r>
      </w:ins>
      <w:del w:id="539" w:author="Author">
        <w:r w:rsidR="008B3536" w:rsidRPr="00896127" w:rsidDel="00325AAB">
          <w:rPr>
            <w:rFonts w:cstheme="minorHAnsi"/>
            <w:b/>
            <w:bCs/>
            <w:sz w:val="24"/>
            <w:szCs w:val="24"/>
            <w:u w:val="single"/>
          </w:rPr>
          <w:delText>p</w:delText>
        </w:r>
      </w:del>
      <w:r w:rsidR="008B3536" w:rsidRPr="00896127">
        <w:rPr>
          <w:rFonts w:cstheme="minorHAnsi"/>
          <w:b/>
          <w:bCs/>
          <w:sz w:val="24"/>
          <w:szCs w:val="24"/>
          <w:u w:val="single"/>
        </w:rPr>
        <w:t xml:space="preserve">latform for </w:t>
      </w:r>
      <w:ins w:id="540" w:author="Author">
        <w:r w:rsidR="00325AAB">
          <w:rPr>
            <w:rFonts w:cstheme="minorHAnsi"/>
            <w:b/>
            <w:bCs/>
            <w:sz w:val="24"/>
            <w:szCs w:val="24"/>
            <w:u w:val="single"/>
          </w:rPr>
          <w:t>P</w:t>
        </w:r>
      </w:ins>
      <w:del w:id="541" w:author="Author">
        <w:r w:rsidR="008B3536" w:rsidRPr="00896127" w:rsidDel="00325AAB">
          <w:rPr>
            <w:rFonts w:cstheme="minorHAnsi"/>
            <w:b/>
            <w:bCs/>
            <w:sz w:val="24"/>
            <w:szCs w:val="24"/>
            <w:u w:val="single"/>
          </w:rPr>
          <w:delText>p</w:delText>
        </w:r>
      </w:del>
      <w:r w:rsidR="008B3536" w:rsidRPr="00896127">
        <w:rPr>
          <w:rFonts w:cstheme="minorHAnsi"/>
          <w:b/>
          <w:bCs/>
          <w:sz w:val="24"/>
          <w:szCs w:val="24"/>
          <w:u w:val="single"/>
        </w:rPr>
        <w:t>artnerships</w:t>
      </w:r>
    </w:p>
    <w:p w14:paraId="6129FC7F" w14:textId="3784A200" w:rsidR="008B3536" w:rsidRPr="008B3536" w:rsidRDefault="008B3536" w:rsidP="00C13630">
      <w:pPr>
        <w:ind w:left="-180"/>
        <w:jc w:val="both"/>
        <w:rPr>
          <w:rFonts w:cstheme="minorHAnsi"/>
          <w:sz w:val="24"/>
          <w:szCs w:val="24"/>
        </w:rPr>
      </w:pPr>
      <w:r w:rsidRPr="008B3536">
        <w:rPr>
          <w:rFonts w:cstheme="minorHAnsi"/>
          <w:sz w:val="24"/>
          <w:szCs w:val="24"/>
        </w:rPr>
        <w:t>SID</w:t>
      </w:r>
      <w:del w:id="542" w:author="Author">
        <w:r w:rsidRPr="008B3536" w:rsidDel="00325AAB">
          <w:rPr>
            <w:rFonts w:cstheme="minorHAnsi"/>
            <w:sz w:val="24"/>
            <w:szCs w:val="24"/>
          </w:rPr>
          <w:delText>-</w:delText>
        </w:r>
      </w:del>
      <w:ins w:id="543" w:author="Author">
        <w:r w:rsidR="00325AAB">
          <w:rPr>
            <w:rFonts w:cstheme="minorHAnsi"/>
            <w:sz w:val="24"/>
            <w:szCs w:val="24"/>
          </w:rPr>
          <w:t xml:space="preserve"> </w:t>
        </w:r>
      </w:ins>
      <w:r w:rsidRPr="008B3536">
        <w:rPr>
          <w:rFonts w:cstheme="minorHAnsi"/>
          <w:sz w:val="24"/>
          <w:szCs w:val="24"/>
        </w:rPr>
        <w:t xml:space="preserve">Israel </w:t>
      </w:r>
      <w:ins w:id="544" w:author="Author">
        <w:r w:rsidR="00325AAB">
          <w:rPr>
            <w:rFonts w:cstheme="minorHAnsi"/>
            <w:sz w:val="24"/>
            <w:szCs w:val="24"/>
          </w:rPr>
          <w:t xml:space="preserve">has </w:t>
        </w:r>
      </w:ins>
      <w:r w:rsidRPr="008B3536">
        <w:rPr>
          <w:rFonts w:cstheme="minorHAnsi"/>
          <w:sz w:val="24"/>
          <w:szCs w:val="24"/>
        </w:rPr>
        <w:t>created a platform for partnerships among the private and public sectors and NGO</w:t>
      </w:r>
      <w:del w:id="545" w:author="Author">
        <w:r w:rsidRPr="008B3536" w:rsidDel="00325AAB">
          <w:rPr>
            <w:rFonts w:cstheme="minorHAnsi"/>
            <w:sz w:val="24"/>
            <w:szCs w:val="24"/>
          </w:rPr>
          <w:delText>’</w:delText>
        </w:r>
      </w:del>
      <w:r w:rsidRPr="008B3536">
        <w:rPr>
          <w:rFonts w:cstheme="minorHAnsi"/>
          <w:sz w:val="24"/>
          <w:szCs w:val="24"/>
        </w:rPr>
        <w:t xml:space="preserve">s </w:t>
      </w:r>
      <w:ins w:id="546" w:author="Author">
        <w:r w:rsidR="00325AAB">
          <w:rPr>
            <w:rFonts w:cstheme="minorHAnsi"/>
            <w:sz w:val="24"/>
            <w:szCs w:val="24"/>
          </w:rPr>
          <w:t>to promote</w:t>
        </w:r>
      </w:ins>
      <w:del w:id="547" w:author="Author">
        <w:r w:rsidRPr="008B3536" w:rsidDel="00325AAB">
          <w:rPr>
            <w:rFonts w:cstheme="minorHAnsi"/>
            <w:sz w:val="24"/>
            <w:szCs w:val="24"/>
          </w:rPr>
          <w:delText>in favor of</w:delText>
        </w:r>
      </w:del>
      <w:r w:rsidRPr="008B3536">
        <w:rPr>
          <w:rFonts w:cstheme="minorHAnsi"/>
          <w:sz w:val="24"/>
          <w:szCs w:val="24"/>
        </w:rPr>
        <w:t xml:space="preserve"> activity in developing countries, leverag</w:t>
      </w:r>
      <w:ins w:id="548" w:author="Author">
        <w:r w:rsidR="00325AAB">
          <w:rPr>
            <w:rFonts w:cstheme="minorHAnsi"/>
            <w:sz w:val="24"/>
            <w:szCs w:val="24"/>
          </w:rPr>
          <w:t>e</w:t>
        </w:r>
      </w:ins>
      <w:del w:id="549" w:author="Author">
        <w:r w:rsidRPr="008B3536" w:rsidDel="00325AAB">
          <w:rPr>
            <w:rFonts w:cstheme="minorHAnsi"/>
            <w:sz w:val="24"/>
            <w:szCs w:val="24"/>
          </w:rPr>
          <w:delText>ing</w:delText>
        </w:r>
      </w:del>
      <w:r w:rsidRPr="008B3536">
        <w:rPr>
          <w:rFonts w:cstheme="minorHAnsi"/>
          <w:sz w:val="24"/>
          <w:szCs w:val="24"/>
        </w:rPr>
        <w:t xml:space="preserve"> </w:t>
      </w:r>
      <w:ins w:id="550" w:author="Author">
        <w:r w:rsidR="00EF69A4">
          <w:rPr>
            <w:rFonts w:cstheme="minorHAnsi"/>
            <w:sz w:val="24"/>
            <w:szCs w:val="24"/>
          </w:rPr>
          <w:t xml:space="preserve">the </w:t>
        </w:r>
        <w:r w:rsidR="00EF69A4" w:rsidRPr="008B3536">
          <w:rPr>
            <w:rFonts w:cstheme="minorHAnsi"/>
            <w:sz w:val="24"/>
            <w:szCs w:val="24"/>
          </w:rPr>
          <w:t>field knowledge of NGOs</w:t>
        </w:r>
        <w:r w:rsidR="00EF69A4" w:rsidRPr="008B3536">
          <w:rPr>
            <w:rFonts w:cstheme="minorHAnsi"/>
            <w:sz w:val="24"/>
            <w:szCs w:val="24"/>
          </w:rPr>
          <w:t xml:space="preserve"> </w:t>
        </w:r>
        <w:r w:rsidR="00EF69A4">
          <w:rPr>
            <w:rFonts w:cstheme="minorHAnsi"/>
            <w:sz w:val="24"/>
            <w:szCs w:val="24"/>
          </w:rPr>
          <w:t xml:space="preserve">and </w:t>
        </w:r>
      </w:ins>
      <w:r w:rsidRPr="008B3536">
        <w:rPr>
          <w:rFonts w:cstheme="minorHAnsi"/>
          <w:sz w:val="24"/>
          <w:szCs w:val="24"/>
        </w:rPr>
        <w:t xml:space="preserve">the business and technological capabilities of the business sector, government assistance mechanisms, international tenders, </w:t>
      </w:r>
      <w:ins w:id="551" w:author="Author">
        <w:r w:rsidR="00EF69A4">
          <w:rPr>
            <w:rFonts w:cstheme="minorHAnsi"/>
            <w:sz w:val="24"/>
            <w:szCs w:val="24"/>
          </w:rPr>
          <w:t xml:space="preserve">and </w:t>
        </w:r>
      </w:ins>
      <w:r w:rsidRPr="008B3536">
        <w:rPr>
          <w:rFonts w:cstheme="minorHAnsi"/>
          <w:sz w:val="24"/>
          <w:szCs w:val="24"/>
        </w:rPr>
        <w:t>development banks</w:t>
      </w:r>
      <w:ins w:id="552" w:author="Author">
        <w:r w:rsidR="00EF69A4">
          <w:rPr>
            <w:rFonts w:cstheme="minorHAnsi"/>
            <w:sz w:val="24"/>
            <w:szCs w:val="24"/>
          </w:rPr>
          <w:t>.</w:t>
        </w:r>
        <w:del w:id="553" w:author="Author">
          <w:r w:rsidR="00325AAB" w:rsidDel="00C13630">
            <w:rPr>
              <w:rFonts w:cstheme="minorHAnsi"/>
              <w:sz w:val="24"/>
              <w:szCs w:val="24"/>
            </w:rPr>
            <w:delText>,</w:delText>
          </w:r>
        </w:del>
      </w:ins>
      <w:del w:id="554" w:author="Author">
        <w:r w:rsidRPr="008B3536" w:rsidDel="00C13630">
          <w:rPr>
            <w:rFonts w:cstheme="minorHAnsi"/>
            <w:sz w:val="24"/>
            <w:szCs w:val="24"/>
          </w:rPr>
          <w:delText xml:space="preserve"> and</w:delText>
        </w:r>
        <w:r w:rsidRPr="008B3536" w:rsidDel="00EF69A4">
          <w:rPr>
            <w:rFonts w:cstheme="minorHAnsi"/>
            <w:sz w:val="24"/>
            <w:szCs w:val="24"/>
          </w:rPr>
          <w:delText xml:space="preserve"> </w:delText>
        </w:r>
      </w:del>
      <w:ins w:id="555" w:author="Author">
        <w:del w:id="556" w:author="Author">
          <w:r w:rsidR="00325AAB" w:rsidDel="00EF69A4">
            <w:rPr>
              <w:rFonts w:cstheme="minorHAnsi"/>
              <w:sz w:val="24"/>
              <w:szCs w:val="24"/>
            </w:rPr>
            <w:delText xml:space="preserve">the </w:delText>
          </w:r>
        </w:del>
      </w:ins>
      <w:del w:id="557" w:author="Author">
        <w:r w:rsidRPr="008B3536" w:rsidDel="00EF69A4">
          <w:rPr>
            <w:rFonts w:cstheme="minorHAnsi"/>
            <w:sz w:val="24"/>
            <w:szCs w:val="24"/>
          </w:rPr>
          <w:delText>field knowledge of NGO’s</w:delText>
        </w:r>
        <w:r w:rsidRPr="008B3536" w:rsidDel="00C13630">
          <w:rPr>
            <w:rFonts w:cstheme="minorHAnsi"/>
            <w:sz w:val="24"/>
            <w:szCs w:val="24"/>
          </w:rPr>
          <w:delText>.</w:delText>
        </w:r>
      </w:del>
      <w:r w:rsidRPr="008B3536">
        <w:rPr>
          <w:rFonts w:cstheme="minorHAnsi"/>
          <w:sz w:val="24"/>
          <w:szCs w:val="24"/>
        </w:rPr>
        <w:t xml:space="preserve"> As part of this</w:t>
      </w:r>
      <w:ins w:id="558" w:author="Author">
        <w:r w:rsidR="00325AAB">
          <w:rPr>
            <w:rFonts w:cstheme="minorHAnsi"/>
            <w:sz w:val="24"/>
            <w:szCs w:val="24"/>
          </w:rPr>
          <w:t xml:space="preserve"> program</w:t>
        </w:r>
      </w:ins>
      <w:r w:rsidRPr="008B3536">
        <w:rPr>
          <w:rFonts w:cstheme="minorHAnsi"/>
          <w:sz w:val="24"/>
          <w:szCs w:val="24"/>
        </w:rPr>
        <w:t>, we have created a comprehensive database of firms, organizations, experts</w:t>
      </w:r>
      <w:ins w:id="559" w:author="Author">
        <w:r w:rsidR="00325AAB">
          <w:rPr>
            <w:rFonts w:cstheme="minorHAnsi"/>
            <w:sz w:val="24"/>
            <w:szCs w:val="24"/>
          </w:rPr>
          <w:t>,</w:t>
        </w:r>
      </w:ins>
      <w:r w:rsidRPr="008B3536">
        <w:rPr>
          <w:rFonts w:cstheme="minorHAnsi"/>
          <w:sz w:val="24"/>
          <w:szCs w:val="24"/>
        </w:rPr>
        <w:t xml:space="preserve"> and volunteers</w:t>
      </w:r>
      <w:del w:id="560" w:author="Author">
        <w:r w:rsidRPr="008B3536" w:rsidDel="00CD7E62">
          <w:rPr>
            <w:rFonts w:cstheme="minorHAnsi"/>
            <w:sz w:val="24"/>
            <w:szCs w:val="24"/>
          </w:rPr>
          <w:delText xml:space="preserve"> </w:delText>
        </w:r>
      </w:del>
      <w:r w:rsidRPr="008B3536">
        <w:rPr>
          <w:rFonts w:cstheme="minorHAnsi"/>
          <w:sz w:val="24"/>
          <w:szCs w:val="24"/>
        </w:rPr>
        <w:t xml:space="preserve"> working in </w:t>
      </w:r>
      <w:r w:rsidRPr="008B3536">
        <w:rPr>
          <w:rFonts w:cstheme="minorHAnsi"/>
          <w:sz w:val="24"/>
          <w:szCs w:val="24"/>
        </w:rPr>
        <w:lastRenderedPageBreak/>
        <w:t xml:space="preserve">the developing world with the goal of creating a community </w:t>
      </w:r>
      <w:ins w:id="561" w:author="Author">
        <w:r w:rsidR="00C13630">
          <w:rPr>
            <w:rFonts w:cstheme="minorHAnsi"/>
            <w:sz w:val="24"/>
            <w:szCs w:val="24"/>
          </w:rPr>
          <w:t>within</w:t>
        </w:r>
      </w:ins>
      <w:del w:id="562" w:author="Author">
        <w:r w:rsidRPr="008B3536" w:rsidDel="00C13630">
          <w:rPr>
            <w:rFonts w:cstheme="minorHAnsi"/>
            <w:sz w:val="24"/>
            <w:szCs w:val="24"/>
          </w:rPr>
          <w:delText>with</w:delText>
        </w:r>
      </w:del>
      <w:r w:rsidRPr="008B3536">
        <w:rPr>
          <w:rFonts w:cstheme="minorHAnsi"/>
          <w:sz w:val="24"/>
          <w:szCs w:val="24"/>
        </w:rPr>
        <w:t xml:space="preserve"> which </w:t>
      </w:r>
      <w:ins w:id="563" w:author="Author">
        <w:r w:rsidR="00325AAB">
          <w:rPr>
            <w:rFonts w:cstheme="minorHAnsi"/>
            <w:sz w:val="24"/>
            <w:szCs w:val="24"/>
          </w:rPr>
          <w:t>all the parties</w:t>
        </w:r>
      </w:ins>
      <w:del w:id="564" w:author="Author">
        <w:r w:rsidRPr="008B3536" w:rsidDel="00325AAB">
          <w:rPr>
            <w:rFonts w:cstheme="minorHAnsi"/>
            <w:sz w:val="24"/>
            <w:szCs w:val="24"/>
          </w:rPr>
          <w:delText>they</w:delText>
        </w:r>
      </w:del>
      <w:r w:rsidRPr="008B3536">
        <w:rPr>
          <w:rFonts w:cstheme="minorHAnsi"/>
          <w:sz w:val="24"/>
          <w:szCs w:val="24"/>
        </w:rPr>
        <w:t xml:space="preserve"> </w:t>
      </w:r>
      <w:ins w:id="565" w:author="Author">
        <w:r w:rsidR="00325AAB">
          <w:rPr>
            <w:rFonts w:cstheme="minorHAnsi"/>
            <w:sz w:val="24"/>
            <w:szCs w:val="24"/>
          </w:rPr>
          <w:t>can</w:t>
        </w:r>
      </w:ins>
      <w:del w:id="566" w:author="Author">
        <w:r w:rsidRPr="008B3536" w:rsidDel="00325AAB">
          <w:rPr>
            <w:rFonts w:cstheme="minorHAnsi"/>
            <w:sz w:val="24"/>
            <w:szCs w:val="24"/>
          </w:rPr>
          <w:delText>may</w:delText>
        </w:r>
      </w:del>
      <w:r w:rsidRPr="008B3536">
        <w:rPr>
          <w:rFonts w:cstheme="minorHAnsi"/>
          <w:sz w:val="24"/>
          <w:szCs w:val="24"/>
        </w:rPr>
        <w:t xml:space="preserve"> network and discuss their experiences, expertise and challenges.</w:t>
      </w:r>
      <w:del w:id="567" w:author="Author">
        <w:r w:rsidRPr="008B3536" w:rsidDel="00CD7E62">
          <w:rPr>
            <w:rFonts w:cstheme="minorHAnsi"/>
            <w:sz w:val="24"/>
            <w:szCs w:val="24"/>
          </w:rPr>
          <w:delText xml:space="preserve"> </w:delText>
        </w:r>
      </w:del>
      <w:r w:rsidRPr="008B3536">
        <w:rPr>
          <w:rFonts w:cstheme="minorHAnsi"/>
          <w:sz w:val="24"/>
          <w:szCs w:val="24"/>
        </w:rPr>
        <w:t xml:space="preserve">  </w:t>
      </w:r>
    </w:p>
    <w:p w14:paraId="22C8802F" w14:textId="77777777" w:rsidR="008B3536" w:rsidRPr="008B3536" w:rsidRDefault="008B3536" w:rsidP="008B3536">
      <w:pPr>
        <w:ind w:left="-180"/>
        <w:jc w:val="both"/>
        <w:rPr>
          <w:rFonts w:cstheme="minorHAnsi"/>
          <w:sz w:val="24"/>
          <w:szCs w:val="24"/>
        </w:rPr>
      </w:pPr>
    </w:p>
    <w:p w14:paraId="00EA6212" w14:textId="3EDE9E2D" w:rsidR="008B3536" w:rsidRPr="008B3536" w:rsidRDefault="00896127" w:rsidP="008B3536">
      <w:pPr>
        <w:ind w:left="-180"/>
        <w:jc w:val="both"/>
        <w:rPr>
          <w:rFonts w:cstheme="minorHAnsi"/>
          <w:sz w:val="24"/>
          <w:szCs w:val="24"/>
        </w:rPr>
      </w:pPr>
      <w:r>
        <w:rPr>
          <w:rFonts w:cstheme="minorHAnsi"/>
          <w:sz w:val="24"/>
          <w:szCs w:val="24"/>
        </w:rPr>
        <w:t xml:space="preserve">8. </w:t>
      </w:r>
      <w:r w:rsidR="008B3536" w:rsidRPr="00896127">
        <w:rPr>
          <w:rFonts w:cstheme="minorHAnsi"/>
          <w:b/>
          <w:bCs/>
          <w:sz w:val="24"/>
          <w:szCs w:val="24"/>
          <w:u w:val="single"/>
        </w:rPr>
        <w:t>Volunteering with GivingWay</w:t>
      </w:r>
    </w:p>
    <w:p w14:paraId="1880D2C2" w14:textId="395215B6" w:rsidR="008B3536" w:rsidRPr="008B3536" w:rsidRDefault="008B3536" w:rsidP="00C13630">
      <w:pPr>
        <w:ind w:left="-180"/>
        <w:jc w:val="both"/>
        <w:rPr>
          <w:rFonts w:cstheme="minorHAnsi"/>
          <w:sz w:val="24"/>
          <w:szCs w:val="24"/>
        </w:rPr>
      </w:pPr>
      <w:r w:rsidRPr="008B3536">
        <w:rPr>
          <w:rFonts w:cstheme="minorHAnsi"/>
          <w:sz w:val="24"/>
          <w:szCs w:val="24"/>
        </w:rPr>
        <w:t xml:space="preserve">SID Israel has partnered with GivingWay, a digital platform that helps connect people around the globe </w:t>
      </w:r>
      <w:ins w:id="568" w:author="Author">
        <w:r w:rsidR="00C13630">
          <w:rPr>
            <w:rFonts w:cstheme="minorHAnsi"/>
            <w:sz w:val="24"/>
            <w:szCs w:val="24"/>
          </w:rPr>
          <w:t>with</w:t>
        </w:r>
      </w:ins>
      <w:del w:id="569" w:author="Author">
        <w:r w:rsidRPr="008B3536" w:rsidDel="00C13630">
          <w:rPr>
            <w:rFonts w:cstheme="minorHAnsi"/>
            <w:sz w:val="24"/>
            <w:szCs w:val="24"/>
          </w:rPr>
          <w:delText>to</w:delText>
        </w:r>
      </w:del>
      <w:r w:rsidRPr="008B3536">
        <w:rPr>
          <w:rFonts w:cstheme="minorHAnsi"/>
          <w:sz w:val="24"/>
          <w:szCs w:val="24"/>
        </w:rPr>
        <w:t xml:space="preserve"> volunteering opportunities in NGOs </w:t>
      </w:r>
      <w:ins w:id="570" w:author="Author">
        <w:r w:rsidR="00325AAB">
          <w:rPr>
            <w:rFonts w:cstheme="minorHAnsi"/>
            <w:sz w:val="24"/>
            <w:szCs w:val="24"/>
          </w:rPr>
          <w:t>in</w:t>
        </w:r>
      </w:ins>
      <w:del w:id="571" w:author="Author">
        <w:r w:rsidRPr="008B3536" w:rsidDel="00325AAB">
          <w:rPr>
            <w:rFonts w:cstheme="minorHAnsi"/>
            <w:sz w:val="24"/>
            <w:szCs w:val="24"/>
          </w:rPr>
          <w:delText>at</w:delText>
        </w:r>
      </w:del>
      <w:r w:rsidRPr="008B3536">
        <w:rPr>
          <w:rFonts w:cstheme="minorHAnsi"/>
          <w:sz w:val="24"/>
          <w:szCs w:val="24"/>
        </w:rPr>
        <w:t xml:space="preserve"> the developing world. A collaborative platform was built and placed on </w:t>
      </w:r>
      <w:r w:rsidR="00896127">
        <w:rPr>
          <w:rFonts w:cstheme="minorHAnsi"/>
          <w:sz w:val="24"/>
          <w:szCs w:val="24"/>
        </w:rPr>
        <w:t>SID Israel</w:t>
      </w:r>
      <w:ins w:id="572" w:author="Author">
        <w:r w:rsidR="00325AAB">
          <w:rPr>
            <w:rFonts w:cstheme="minorHAnsi"/>
            <w:sz w:val="24"/>
            <w:szCs w:val="24"/>
          </w:rPr>
          <w:t>’s</w:t>
        </w:r>
      </w:ins>
      <w:r w:rsidR="00896127">
        <w:rPr>
          <w:rFonts w:cstheme="minorHAnsi"/>
          <w:sz w:val="24"/>
          <w:szCs w:val="24"/>
        </w:rPr>
        <w:t xml:space="preserve"> </w:t>
      </w:r>
      <w:r w:rsidRPr="008B3536">
        <w:rPr>
          <w:rFonts w:cstheme="minorHAnsi"/>
          <w:sz w:val="24"/>
          <w:szCs w:val="24"/>
        </w:rPr>
        <w:t>website that includes volunteering opportunities, a book for responsible volunteering and some information regarding organizations and their activit</w:t>
      </w:r>
      <w:ins w:id="573" w:author="Author">
        <w:r w:rsidR="00C13630">
          <w:rPr>
            <w:rFonts w:cstheme="minorHAnsi"/>
            <w:sz w:val="24"/>
            <w:szCs w:val="24"/>
          </w:rPr>
          <w:t>ies</w:t>
        </w:r>
      </w:ins>
      <w:del w:id="574" w:author="Author">
        <w:r w:rsidRPr="008B3536" w:rsidDel="00C13630">
          <w:rPr>
            <w:rFonts w:cstheme="minorHAnsi"/>
            <w:sz w:val="24"/>
            <w:szCs w:val="24"/>
          </w:rPr>
          <w:delText>y</w:delText>
        </w:r>
      </w:del>
      <w:r w:rsidRPr="008B3536">
        <w:rPr>
          <w:rFonts w:cstheme="minorHAnsi"/>
          <w:sz w:val="24"/>
          <w:szCs w:val="24"/>
        </w:rPr>
        <w:t xml:space="preserve"> abroad.</w:t>
      </w:r>
    </w:p>
    <w:p w14:paraId="212227EE" w14:textId="77777777" w:rsidR="008B3536" w:rsidRPr="008B3536" w:rsidRDefault="008B3536" w:rsidP="008B3536">
      <w:pPr>
        <w:ind w:left="-180"/>
        <w:jc w:val="both"/>
        <w:rPr>
          <w:rFonts w:cstheme="minorHAnsi"/>
          <w:sz w:val="24"/>
          <w:szCs w:val="24"/>
        </w:rPr>
      </w:pPr>
      <w:r w:rsidRPr="008B3536">
        <w:rPr>
          <w:rFonts w:cstheme="minorHAnsi"/>
          <w:sz w:val="24"/>
          <w:szCs w:val="24"/>
        </w:rPr>
        <w:t> </w:t>
      </w:r>
    </w:p>
    <w:p w14:paraId="3662ABEE" w14:textId="1DF95B55" w:rsidR="008B3536" w:rsidRPr="00896127" w:rsidRDefault="00896127" w:rsidP="008B3536">
      <w:pPr>
        <w:ind w:left="-180"/>
        <w:jc w:val="both"/>
        <w:rPr>
          <w:rFonts w:cstheme="minorHAnsi"/>
          <w:sz w:val="24"/>
          <w:szCs w:val="24"/>
        </w:rPr>
      </w:pPr>
      <w:r>
        <w:rPr>
          <w:rFonts w:cstheme="minorHAnsi"/>
          <w:sz w:val="24"/>
          <w:szCs w:val="24"/>
        </w:rPr>
        <w:t xml:space="preserve">9. </w:t>
      </w:r>
      <w:r w:rsidR="008B3536" w:rsidRPr="00896127">
        <w:rPr>
          <w:rFonts w:cstheme="minorHAnsi"/>
          <w:b/>
          <w:bCs/>
          <w:sz w:val="24"/>
          <w:szCs w:val="24"/>
          <w:u w:val="single"/>
        </w:rPr>
        <w:t>Rwanda Study Trip</w:t>
      </w:r>
    </w:p>
    <w:p w14:paraId="4DCE6C40" w14:textId="7EA326A5" w:rsidR="008B3536" w:rsidRPr="008B3536" w:rsidRDefault="00C13630" w:rsidP="00C13630">
      <w:pPr>
        <w:ind w:left="-180"/>
        <w:jc w:val="both"/>
        <w:rPr>
          <w:rFonts w:cstheme="minorHAnsi"/>
          <w:sz w:val="24"/>
          <w:szCs w:val="24"/>
        </w:rPr>
      </w:pPr>
      <w:ins w:id="575" w:author="Author">
        <w:r>
          <w:rPr>
            <w:rFonts w:cstheme="minorHAnsi"/>
            <w:sz w:val="24"/>
            <w:szCs w:val="24"/>
          </w:rPr>
          <w:t>Following</w:t>
        </w:r>
      </w:ins>
      <w:del w:id="576" w:author="Author">
        <w:r w:rsidR="008B3536" w:rsidRPr="008B3536" w:rsidDel="00C13630">
          <w:rPr>
            <w:rFonts w:cstheme="minorHAnsi"/>
            <w:sz w:val="24"/>
            <w:szCs w:val="24"/>
          </w:rPr>
          <w:delText>On the heels of</w:delText>
        </w:r>
      </w:del>
      <w:r w:rsidR="008B3536" w:rsidRPr="008B3536">
        <w:rPr>
          <w:rFonts w:cstheme="minorHAnsi"/>
          <w:sz w:val="24"/>
          <w:szCs w:val="24"/>
        </w:rPr>
        <w:t xml:space="preserve"> several successful </w:t>
      </w:r>
      <w:ins w:id="577" w:author="Author">
        <w:r>
          <w:rPr>
            <w:rFonts w:cstheme="minorHAnsi"/>
            <w:sz w:val="24"/>
            <w:szCs w:val="24"/>
          </w:rPr>
          <w:t>efforts arising from collaboration between</w:t>
        </w:r>
      </w:ins>
      <w:del w:id="578" w:author="Author">
        <w:r w:rsidR="008B3536" w:rsidRPr="008B3536" w:rsidDel="00C13630">
          <w:rPr>
            <w:rFonts w:cstheme="minorHAnsi"/>
            <w:sz w:val="24"/>
            <w:szCs w:val="24"/>
          </w:rPr>
          <w:delText>partnerships between</w:delText>
        </w:r>
      </w:del>
      <w:r w:rsidR="008B3536" w:rsidRPr="008B3536">
        <w:rPr>
          <w:rFonts w:cstheme="minorHAnsi"/>
          <w:sz w:val="24"/>
          <w:szCs w:val="24"/>
        </w:rPr>
        <w:t xml:space="preserve"> </w:t>
      </w:r>
      <w:ins w:id="579" w:author="Author">
        <w:r w:rsidR="00325AAB">
          <w:rPr>
            <w:rFonts w:cstheme="minorHAnsi"/>
            <w:sz w:val="24"/>
            <w:szCs w:val="24"/>
          </w:rPr>
          <w:t xml:space="preserve">Israel </w:t>
        </w:r>
      </w:ins>
      <w:r w:rsidR="008B3536" w:rsidRPr="008B3536">
        <w:rPr>
          <w:rFonts w:cstheme="minorHAnsi"/>
          <w:sz w:val="24"/>
          <w:szCs w:val="24"/>
        </w:rPr>
        <w:t>President Rivlin's Office, SID Israel</w:t>
      </w:r>
      <w:del w:id="580" w:author="Author">
        <w:r w:rsidR="008B3536" w:rsidRPr="008B3536" w:rsidDel="00C13630">
          <w:rPr>
            <w:rFonts w:cstheme="minorHAnsi"/>
            <w:sz w:val="24"/>
            <w:szCs w:val="24"/>
          </w:rPr>
          <w:delText>,</w:delText>
        </w:r>
      </w:del>
      <w:r w:rsidR="008B3536" w:rsidRPr="008B3536">
        <w:rPr>
          <w:rFonts w:cstheme="minorHAnsi"/>
          <w:sz w:val="24"/>
          <w:szCs w:val="24"/>
        </w:rPr>
        <w:t xml:space="preserve"> and </w:t>
      </w:r>
      <w:ins w:id="581" w:author="Author">
        <w:r w:rsidR="00325AAB">
          <w:rPr>
            <w:rFonts w:cstheme="minorHAnsi"/>
            <w:sz w:val="24"/>
            <w:szCs w:val="24"/>
          </w:rPr>
          <w:t xml:space="preserve">the </w:t>
        </w:r>
      </w:ins>
      <w:r w:rsidR="008B3536" w:rsidRPr="008B3536">
        <w:rPr>
          <w:rFonts w:cstheme="minorHAnsi"/>
          <w:sz w:val="24"/>
          <w:szCs w:val="24"/>
        </w:rPr>
        <w:t>OLAM</w:t>
      </w:r>
      <w:ins w:id="582" w:author="Author">
        <w:r w:rsidR="00325AAB">
          <w:rPr>
            <w:rFonts w:cstheme="minorHAnsi"/>
            <w:sz w:val="24"/>
            <w:szCs w:val="24"/>
          </w:rPr>
          <w:t xml:space="preserve"> organization, </w:t>
        </w:r>
        <w:r>
          <w:rPr>
            <w:rFonts w:cstheme="minorHAnsi"/>
            <w:sz w:val="24"/>
            <w:szCs w:val="24"/>
          </w:rPr>
          <w:t>such as</w:t>
        </w:r>
        <w:del w:id="583" w:author="Author">
          <w:r w:rsidR="00325AAB" w:rsidDel="00C13630">
            <w:rPr>
              <w:rFonts w:cstheme="minorHAnsi"/>
              <w:sz w:val="24"/>
              <w:szCs w:val="24"/>
            </w:rPr>
            <w:delText>including</w:delText>
          </w:r>
        </w:del>
      </w:ins>
      <w:del w:id="584" w:author="Author">
        <w:r w:rsidR="008B3536" w:rsidRPr="008B3536" w:rsidDel="00325AAB">
          <w:rPr>
            <w:rFonts w:cstheme="minorHAnsi"/>
            <w:sz w:val="24"/>
            <w:szCs w:val="24"/>
          </w:rPr>
          <w:delText xml:space="preserve"> – e.g.,</w:delText>
        </w:r>
      </w:del>
      <w:r w:rsidR="008B3536" w:rsidRPr="008B3536">
        <w:rPr>
          <w:rFonts w:cstheme="minorHAnsi"/>
          <w:sz w:val="24"/>
          <w:szCs w:val="24"/>
        </w:rPr>
        <w:t xml:space="preserve"> the May 2018 Impact for Good delegation to Ethiopia, the November 2018 </w:t>
      </w:r>
      <w:ins w:id="585" w:author="Author">
        <w:r w:rsidR="00325AAB">
          <w:rPr>
            <w:rFonts w:cstheme="minorHAnsi"/>
            <w:sz w:val="24"/>
            <w:szCs w:val="24"/>
          </w:rPr>
          <w:t>gathering</w:t>
        </w:r>
      </w:ins>
      <w:del w:id="586" w:author="Author">
        <w:r w:rsidR="008B3536" w:rsidRPr="008B3536" w:rsidDel="00325AAB">
          <w:rPr>
            <w:rFonts w:cstheme="minorHAnsi"/>
            <w:sz w:val="24"/>
            <w:szCs w:val="24"/>
          </w:rPr>
          <w:delText>convening</w:delText>
        </w:r>
      </w:del>
      <w:r w:rsidR="008B3536" w:rsidRPr="008B3536">
        <w:rPr>
          <w:rFonts w:cstheme="minorHAnsi"/>
          <w:sz w:val="24"/>
          <w:szCs w:val="24"/>
        </w:rPr>
        <w:t xml:space="preserve"> at the President's residence, and the Global Impact Awards</w:t>
      </w:r>
      <w:ins w:id="587" w:author="Author">
        <w:r w:rsidR="00325AAB">
          <w:rPr>
            <w:rFonts w:cstheme="minorHAnsi"/>
            <w:sz w:val="24"/>
            <w:szCs w:val="24"/>
          </w:rPr>
          <w:t>,</w:t>
        </w:r>
      </w:ins>
      <w:del w:id="588" w:author="Author">
        <w:r w:rsidR="008B3536" w:rsidRPr="008B3536" w:rsidDel="00325AAB">
          <w:rPr>
            <w:rFonts w:cstheme="minorHAnsi"/>
            <w:sz w:val="24"/>
            <w:szCs w:val="24"/>
          </w:rPr>
          <w:delText xml:space="preserve"> – </w:delText>
        </w:r>
      </w:del>
      <w:ins w:id="589" w:author="Author">
        <w:r w:rsidR="00325AAB">
          <w:rPr>
            <w:rFonts w:cstheme="minorHAnsi"/>
            <w:sz w:val="24"/>
            <w:szCs w:val="24"/>
          </w:rPr>
          <w:t xml:space="preserve"> </w:t>
        </w:r>
      </w:ins>
      <w:r w:rsidR="008B3536" w:rsidRPr="008B3536">
        <w:rPr>
          <w:rFonts w:cstheme="minorHAnsi"/>
          <w:sz w:val="24"/>
          <w:szCs w:val="24"/>
        </w:rPr>
        <w:t>we partnered</w:t>
      </w:r>
      <w:del w:id="590" w:author="Author">
        <w:r w:rsidR="008B3536" w:rsidRPr="008B3536" w:rsidDel="00CD7E62">
          <w:rPr>
            <w:rFonts w:cstheme="minorHAnsi"/>
            <w:sz w:val="24"/>
            <w:szCs w:val="24"/>
          </w:rPr>
          <w:delText xml:space="preserve"> </w:delText>
        </w:r>
      </w:del>
      <w:r w:rsidR="008B3536" w:rsidRPr="008B3536">
        <w:rPr>
          <w:rFonts w:cstheme="minorHAnsi"/>
          <w:sz w:val="24"/>
          <w:szCs w:val="24"/>
        </w:rPr>
        <w:t xml:space="preserve"> again </w:t>
      </w:r>
      <w:del w:id="591" w:author="Author">
        <w:r w:rsidR="008B3536" w:rsidRPr="008B3536" w:rsidDel="00CD7E62">
          <w:rPr>
            <w:rFonts w:cstheme="minorHAnsi"/>
            <w:sz w:val="24"/>
            <w:szCs w:val="24"/>
          </w:rPr>
          <w:delText xml:space="preserve"> </w:delText>
        </w:r>
      </w:del>
      <w:ins w:id="592" w:author="Author">
        <w:r w:rsidR="00325AAB">
          <w:rPr>
            <w:rFonts w:cstheme="minorHAnsi"/>
            <w:sz w:val="24"/>
            <w:szCs w:val="24"/>
          </w:rPr>
          <w:t>to sponsor</w:t>
        </w:r>
      </w:ins>
      <w:del w:id="593" w:author="Author">
        <w:r w:rsidR="008B3536" w:rsidRPr="008B3536" w:rsidDel="00325AAB">
          <w:rPr>
            <w:rFonts w:cstheme="minorHAnsi"/>
            <w:sz w:val="24"/>
            <w:szCs w:val="24"/>
          </w:rPr>
          <w:delText>for</w:delText>
        </w:r>
        <w:r w:rsidR="008B3536" w:rsidRPr="008B3536" w:rsidDel="00CD7E62">
          <w:rPr>
            <w:rFonts w:cstheme="minorHAnsi"/>
            <w:sz w:val="24"/>
            <w:szCs w:val="24"/>
          </w:rPr>
          <w:delText xml:space="preserve"> </w:delText>
        </w:r>
      </w:del>
      <w:r w:rsidR="008B3536" w:rsidRPr="008B3536">
        <w:rPr>
          <w:rFonts w:cstheme="minorHAnsi"/>
          <w:sz w:val="24"/>
          <w:szCs w:val="24"/>
        </w:rPr>
        <w:t xml:space="preserve"> a high-level study trip </w:t>
      </w:r>
      <w:ins w:id="594" w:author="Author">
        <w:r w:rsidR="00325AAB" w:rsidRPr="008B3536">
          <w:rPr>
            <w:rFonts w:cstheme="minorHAnsi"/>
            <w:sz w:val="24"/>
            <w:szCs w:val="24"/>
          </w:rPr>
          <w:t xml:space="preserve">to Rwanda </w:t>
        </w:r>
        <w:r w:rsidR="00325AAB">
          <w:rPr>
            <w:rFonts w:cstheme="minorHAnsi"/>
            <w:sz w:val="24"/>
            <w:szCs w:val="24"/>
          </w:rPr>
          <w:t>for</w:t>
        </w:r>
      </w:ins>
      <w:del w:id="595" w:author="Author">
        <w:r w:rsidR="008B3536" w:rsidRPr="008B3536" w:rsidDel="00325AAB">
          <w:rPr>
            <w:rFonts w:cstheme="minorHAnsi"/>
            <w:sz w:val="24"/>
            <w:szCs w:val="24"/>
          </w:rPr>
          <w:delText>of</w:delText>
        </w:r>
      </w:del>
      <w:r w:rsidR="008B3536" w:rsidRPr="008B3536">
        <w:rPr>
          <w:rFonts w:cstheme="minorHAnsi"/>
          <w:sz w:val="24"/>
          <w:szCs w:val="24"/>
        </w:rPr>
        <w:t xml:space="preserve"> Israeli key opinion-shapers and influencers and their counterparts from the Jewish world</w:t>
      </w:r>
      <w:del w:id="596" w:author="Author">
        <w:r w:rsidR="008B3536" w:rsidRPr="008B3536" w:rsidDel="00325AAB">
          <w:rPr>
            <w:rFonts w:cstheme="minorHAnsi"/>
            <w:sz w:val="24"/>
            <w:szCs w:val="24"/>
          </w:rPr>
          <w:delText xml:space="preserve"> to Rwanda</w:delText>
        </w:r>
      </w:del>
      <w:r w:rsidR="008B3536" w:rsidRPr="008B3536">
        <w:rPr>
          <w:rFonts w:cstheme="minorHAnsi"/>
          <w:sz w:val="24"/>
          <w:szCs w:val="24"/>
        </w:rPr>
        <w:t xml:space="preserve">. We are delighted to </w:t>
      </w:r>
      <w:ins w:id="597" w:author="Author">
        <w:r w:rsidR="00325AAB">
          <w:rPr>
            <w:rFonts w:cstheme="minorHAnsi"/>
            <w:sz w:val="24"/>
            <w:szCs w:val="24"/>
          </w:rPr>
          <w:t>announce t</w:t>
        </w:r>
      </w:ins>
      <w:del w:id="598" w:author="Author">
        <w:r w:rsidR="008B3536" w:rsidRPr="008B3536" w:rsidDel="00325AAB">
          <w:rPr>
            <w:rFonts w:cstheme="minorHAnsi"/>
            <w:sz w:val="24"/>
            <w:szCs w:val="24"/>
          </w:rPr>
          <w:delText>inform T</w:delText>
        </w:r>
      </w:del>
      <w:r w:rsidR="008B3536" w:rsidRPr="008B3536">
        <w:rPr>
          <w:rFonts w:cstheme="minorHAnsi"/>
          <w:sz w:val="24"/>
          <w:szCs w:val="24"/>
        </w:rPr>
        <w:t>hat Mr. Harel Tubi, Director General of the President's Residence, will take part in this delegation.</w:t>
      </w:r>
    </w:p>
    <w:p w14:paraId="5947A2F5" w14:textId="4E41AA3A" w:rsidR="008B3536" w:rsidRPr="008B3536" w:rsidRDefault="008B3536" w:rsidP="00325AAB">
      <w:pPr>
        <w:ind w:left="-180"/>
        <w:jc w:val="both"/>
        <w:rPr>
          <w:rFonts w:cstheme="minorHAnsi"/>
          <w:sz w:val="24"/>
          <w:szCs w:val="24"/>
        </w:rPr>
      </w:pPr>
      <w:r w:rsidRPr="008B3536">
        <w:rPr>
          <w:rFonts w:cstheme="minorHAnsi"/>
          <w:sz w:val="24"/>
          <w:szCs w:val="24"/>
        </w:rPr>
        <w:t xml:space="preserve">The study trip </w:t>
      </w:r>
      <w:ins w:id="599" w:author="Author">
        <w:r w:rsidR="00325AAB">
          <w:rPr>
            <w:rFonts w:cstheme="minorHAnsi"/>
            <w:sz w:val="24"/>
            <w:szCs w:val="24"/>
          </w:rPr>
          <w:t>has the two-fold goals</w:t>
        </w:r>
      </w:ins>
      <w:del w:id="600" w:author="Author">
        <w:r w:rsidRPr="008B3536" w:rsidDel="00325AAB">
          <w:rPr>
            <w:rFonts w:cstheme="minorHAnsi"/>
            <w:sz w:val="24"/>
            <w:szCs w:val="24"/>
          </w:rPr>
          <w:delText>would have the two fold goal</w:delText>
        </w:r>
      </w:del>
      <w:r w:rsidRPr="008B3536">
        <w:rPr>
          <w:rFonts w:cstheme="minorHAnsi"/>
          <w:sz w:val="24"/>
          <w:szCs w:val="24"/>
        </w:rPr>
        <w:t xml:space="preserve"> of:  </w:t>
      </w:r>
    </w:p>
    <w:p w14:paraId="2C4380CD" w14:textId="5D1ADC68" w:rsidR="008B3536" w:rsidRPr="00896127" w:rsidRDefault="008B3536" w:rsidP="00896127">
      <w:pPr>
        <w:pStyle w:val="ListParagraph"/>
        <w:numPr>
          <w:ilvl w:val="0"/>
          <w:numId w:val="38"/>
        </w:numPr>
        <w:jc w:val="both"/>
        <w:rPr>
          <w:rFonts w:cstheme="minorHAnsi"/>
          <w:sz w:val="24"/>
          <w:szCs w:val="24"/>
        </w:rPr>
      </w:pPr>
      <w:r w:rsidRPr="00896127">
        <w:rPr>
          <w:rFonts w:cstheme="minorHAnsi"/>
          <w:sz w:val="24"/>
          <w:szCs w:val="24"/>
        </w:rPr>
        <w:t>Educating, inspiring and empowering these influencers to become champions for global service and international development</w:t>
      </w:r>
      <w:ins w:id="601" w:author="Author">
        <w:r w:rsidR="00C13630">
          <w:rPr>
            <w:rFonts w:cstheme="minorHAnsi"/>
            <w:sz w:val="24"/>
            <w:szCs w:val="24"/>
          </w:rPr>
          <w:t>;</w:t>
        </w:r>
      </w:ins>
    </w:p>
    <w:p w14:paraId="34B10341" w14:textId="6A693F49" w:rsidR="008B3536" w:rsidRPr="00896127" w:rsidRDefault="008B3536" w:rsidP="00C13630">
      <w:pPr>
        <w:pStyle w:val="ListParagraph"/>
        <w:numPr>
          <w:ilvl w:val="0"/>
          <w:numId w:val="38"/>
        </w:numPr>
        <w:jc w:val="both"/>
        <w:rPr>
          <w:rFonts w:cstheme="minorHAnsi"/>
          <w:sz w:val="24"/>
          <w:szCs w:val="24"/>
        </w:rPr>
      </w:pPr>
      <w:r w:rsidRPr="00896127">
        <w:rPr>
          <w:rFonts w:cstheme="minorHAnsi"/>
          <w:sz w:val="24"/>
          <w:szCs w:val="24"/>
        </w:rPr>
        <w:t xml:space="preserve">Cultivating deep connections between Israeli and </w:t>
      </w:r>
      <w:ins w:id="602" w:author="Author">
        <w:r w:rsidR="00C13630">
          <w:rPr>
            <w:rFonts w:cstheme="minorHAnsi"/>
            <w:sz w:val="24"/>
            <w:szCs w:val="24"/>
          </w:rPr>
          <w:t>D</w:t>
        </w:r>
      </w:ins>
      <w:del w:id="603" w:author="Author">
        <w:r w:rsidRPr="00896127" w:rsidDel="00C13630">
          <w:rPr>
            <w:rFonts w:cstheme="minorHAnsi"/>
            <w:sz w:val="24"/>
            <w:szCs w:val="24"/>
          </w:rPr>
          <w:delText>d</w:delText>
        </w:r>
      </w:del>
      <w:r w:rsidRPr="00896127">
        <w:rPr>
          <w:rFonts w:cstheme="minorHAnsi"/>
          <w:sz w:val="24"/>
          <w:szCs w:val="24"/>
        </w:rPr>
        <w:t>iaspora Jewish leaders anchored in shared experiences and joint action</w:t>
      </w:r>
      <w:ins w:id="604" w:author="Author">
        <w:r w:rsidR="005B3165">
          <w:rPr>
            <w:rFonts w:cstheme="minorHAnsi"/>
            <w:sz w:val="24"/>
            <w:szCs w:val="24"/>
          </w:rPr>
          <w:t>.</w:t>
        </w:r>
      </w:ins>
    </w:p>
    <w:p w14:paraId="13C7D9AB" w14:textId="6E319C2B" w:rsidR="008B3536" w:rsidRPr="008B3536" w:rsidRDefault="008B3536" w:rsidP="00641F67">
      <w:pPr>
        <w:ind w:left="-180"/>
        <w:jc w:val="both"/>
        <w:rPr>
          <w:rFonts w:cstheme="minorHAnsi"/>
          <w:sz w:val="24"/>
          <w:szCs w:val="24"/>
        </w:rPr>
        <w:pPrChange w:id="605" w:author="Author">
          <w:pPr>
            <w:ind w:left="-180"/>
            <w:jc w:val="both"/>
          </w:pPr>
        </w:pPrChange>
      </w:pPr>
      <w:r w:rsidRPr="008B3536">
        <w:rPr>
          <w:rFonts w:cstheme="minorHAnsi"/>
          <w:sz w:val="24"/>
          <w:szCs w:val="24"/>
        </w:rPr>
        <w:t xml:space="preserve">Between </w:t>
      </w:r>
      <w:ins w:id="606" w:author="Author">
        <w:r w:rsidR="005B3165">
          <w:rPr>
            <w:rFonts w:cstheme="minorHAnsi"/>
            <w:sz w:val="24"/>
            <w:szCs w:val="24"/>
          </w:rPr>
          <w:t>six to seven</w:t>
        </w:r>
      </w:ins>
      <w:del w:id="607" w:author="Author">
        <w:r w:rsidRPr="008B3536" w:rsidDel="005B3165">
          <w:rPr>
            <w:rFonts w:cstheme="minorHAnsi"/>
            <w:sz w:val="24"/>
            <w:szCs w:val="24"/>
          </w:rPr>
          <w:delText>6-7</w:delText>
        </w:r>
      </w:del>
      <w:r w:rsidRPr="008B3536">
        <w:rPr>
          <w:rFonts w:cstheme="minorHAnsi"/>
          <w:sz w:val="24"/>
          <w:szCs w:val="24"/>
        </w:rPr>
        <w:t xml:space="preserve"> senior level Israeli opinion</w:t>
      </w:r>
      <w:ins w:id="608" w:author="Author">
        <w:r w:rsidR="00C13630">
          <w:rPr>
            <w:rFonts w:cstheme="minorHAnsi"/>
            <w:sz w:val="24"/>
            <w:szCs w:val="24"/>
          </w:rPr>
          <w:t xml:space="preserve"> molders</w:t>
        </w:r>
      </w:ins>
      <w:del w:id="609" w:author="Author">
        <w:r w:rsidRPr="008B3536" w:rsidDel="00C13630">
          <w:rPr>
            <w:rFonts w:cstheme="minorHAnsi"/>
            <w:sz w:val="24"/>
            <w:szCs w:val="24"/>
          </w:rPr>
          <w:delText>-shapers</w:delText>
        </w:r>
      </w:del>
      <w:r w:rsidRPr="008B3536">
        <w:rPr>
          <w:rFonts w:cstheme="minorHAnsi"/>
          <w:sz w:val="24"/>
          <w:szCs w:val="24"/>
        </w:rPr>
        <w:t>, including journalists, media personalities, popular bloggers, etc.</w:t>
      </w:r>
      <w:ins w:id="610" w:author="Author">
        <w:r w:rsidR="00C13630">
          <w:rPr>
            <w:rFonts w:cstheme="minorHAnsi"/>
            <w:sz w:val="24"/>
            <w:szCs w:val="24"/>
          </w:rPr>
          <w:t>,</w:t>
        </w:r>
        <w:r w:rsidR="005B3165">
          <w:rPr>
            <w:rFonts w:cstheme="minorHAnsi"/>
            <w:sz w:val="24"/>
            <w:szCs w:val="24"/>
          </w:rPr>
          <w:t xml:space="preserve"> will join the study trip.</w:t>
        </w:r>
      </w:ins>
      <w:r w:rsidRPr="008B3536">
        <w:rPr>
          <w:rFonts w:cstheme="minorHAnsi"/>
          <w:sz w:val="24"/>
          <w:szCs w:val="24"/>
        </w:rPr>
        <w:t xml:space="preserve"> The majority of the Israeli participants will be alumni of</w:t>
      </w:r>
      <w:del w:id="611" w:author="Author">
        <w:r w:rsidRPr="008B3536" w:rsidDel="00C13630">
          <w:rPr>
            <w:rFonts w:cstheme="minorHAnsi"/>
            <w:sz w:val="24"/>
            <w:szCs w:val="24"/>
          </w:rPr>
          <w:delText xml:space="preserve"> </w:delText>
        </w:r>
      </w:del>
      <w:r w:rsidRPr="008B3536">
        <w:rPr>
          <w:rFonts w:cstheme="minorHAnsi"/>
          <w:sz w:val="24"/>
          <w:szCs w:val="24"/>
        </w:rPr>
        <w:t>Project C</w:t>
      </w:r>
      <w:ins w:id="612" w:author="Author">
        <w:r w:rsidR="00C13630">
          <w:rPr>
            <w:rFonts w:cstheme="minorHAnsi"/>
            <w:sz w:val="24"/>
            <w:szCs w:val="24"/>
          </w:rPr>
          <w:t>ommunity</w:t>
        </w:r>
      </w:ins>
      <w:del w:id="613" w:author="Author">
        <w:r w:rsidRPr="008B3536" w:rsidDel="00C13630">
          <w:rPr>
            <w:rFonts w:cstheme="minorHAnsi"/>
            <w:sz w:val="24"/>
            <w:szCs w:val="24"/>
          </w:rPr>
          <w:delText>OMMUNITY</w:delText>
        </w:r>
      </w:del>
      <w:ins w:id="614" w:author="Author">
        <w:r w:rsidR="00C13630">
          <w:rPr>
            <w:rFonts w:cstheme="minorHAnsi"/>
            <w:sz w:val="24"/>
            <w:szCs w:val="24"/>
          </w:rPr>
          <w:t>,</w:t>
        </w:r>
      </w:ins>
      <w:del w:id="615" w:author="Author">
        <w:r w:rsidRPr="008B3536" w:rsidDel="00C13630">
          <w:rPr>
            <w:rFonts w:cstheme="minorHAnsi"/>
            <w:sz w:val="24"/>
            <w:szCs w:val="24"/>
          </w:rPr>
          <w:delText>,</w:delText>
        </w:r>
      </w:del>
      <w:r w:rsidRPr="008B3536">
        <w:rPr>
          <w:rFonts w:cstheme="minorHAnsi"/>
          <w:sz w:val="24"/>
          <w:szCs w:val="24"/>
        </w:rPr>
        <w:t xml:space="preserve"> a joint partnership of the Gesher Leadership Institute and the Ministry of Diaspora Affairs. </w:t>
      </w:r>
      <w:ins w:id="616" w:author="Author">
        <w:r w:rsidR="005B3165">
          <w:rPr>
            <w:rFonts w:cstheme="minorHAnsi"/>
            <w:sz w:val="24"/>
            <w:szCs w:val="24"/>
          </w:rPr>
          <w:t>Also joining the trip will be six to seven</w:t>
        </w:r>
      </w:ins>
      <w:del w:id="617" w:author="Author">
        <w:r w:rsidRPr="008B3536" w:rsidDel="005B3165">
          <w:rPr>
            <w:rFonts w:cstheme="minorHAnsi"/>
            <w:sz w:val="24"/>
            <w:szCs w:val="24"/>
          </w:rPr>
          <w:delText>As well as 6-7</w:delText>
        </w:r>
      </w:del>
      <w:r w:rsidRPr="008B3536">
        <w:rPr>
          <w:rFonts w:cstheme="minorHAnsi"/>
          <w:sz w:val="24"/>
          <w:szCs w:val="24"/>
        </w:rPr>
        <w:t xml:space="preserve"> senior level Jewish opinion</w:t>
      </w:r>
      <w:ins w:id="618" w:author="Author">
        <w:r w:rsidR="00C13630">
          <w:rPr>
            <w:rFonts w:cstheme="minorHAnsi"/>
            <w:sz w:val="24"/>
            <w:szCs w:val="24"/>
          </w:rPr>
          <w:t xml:space="preserve"> molders</w:t>
        </w:r>
      </w:ins>
      <w:del w:id="619" w:author="Author">
        <w:r w:rsidRPr="008B3536" w:rsidDel="00C13630">
          <w:rPr>
            <w:rFonts w:cstheme="minorHAnsi"/>
            <w:sz w:val="24"/>
            <w:szCs w:val="24"/>
          </w:rPr>
          <w:delText>-shapers</w:delText>
        </w:r>
      </w:del>
      <w:r w:rsidRPr="008B3536">
        <w:rPr>
          <w:rFonts w:cstheme="minorHAnsi"/>
          <w:sz w:val="24"/>
          <w:szCs w:val="24"/>
        </w:rPr>
        <w:t xml:space="preserve"> from the global Jewish community</w:t>
      </w:r>
      <w:ins w:id="620" w:author="Author">
        <w:r w:rsidR="005B3165">
          <w:rPr>
            <w:rFonts w:cstheme="minorHAnsi"/>
            <w:sz w:val="24"/>
            <w:szCs w:val="24"/>
          </w:rPr>
          <w:t>, both</w:t>
        </w:r>
      </w:ins>
      <w:del w:id="621" w:author="Author">
        <w:r w:rsidRPr="008B3536" w:rsidDel="005B3165">
          <w:rPr>
            <w:rFonts w:cstheme="minorHAnsi"/>
            <w:sz w:val="24"/>
            <w:szCs w:val="24"/>
          </w:rPr>
          <w:delText xml:space="preserve"> (combination of</w:delText>
        </w:r>
      </w:del>
      <w:r w:rsidRPr="008B3536">
        <w:rPr>
          <w:rFonts w:cstheme="minorHAnsi"/>
          <w:sz w:val="24"/>
          <w:szCs w:val="24"/>
        </w:rPr>
        <w:t xml:space="preserve"> those working for Jewish media outlets </w:t>
      </w:r>
      <w:ins w:id="622" w:author="Author">
        <w:r w:rsidR="005B3165">
          <w:rPr>
            <w:rFonts w:cstheme="minorHAnsi"/>
            <w:sz w:val="24"/>
            <w:szCs w:val="24"/>
          </w:rPr>
          <w:t>and</w:t>
        </w:r>
      </w:ins>
      <w:del w:id="623" w:author="Author">
        <w:r w:rsidRPr="008B3536" w:rsidDel="005B3165">
          <w:rPr>
            <w:rFonts w:cstheme="minorHAnsi"/>
            <w:sz w:val="24"/>
            <w:szCs w:val="24"/>
          </w:rPr>
          <w:delText>along with</w:delText>
        </w:r>
      </w:del>
      <w:r w:rsidRPr="008B3536">
        <w:rPr>
          <w:rFonts w:cstheme="minorHAnsi"/>
          <w:sz w:val="24"/>
          <w:szCs w:val="24"/>
        </w:rPr>
        <w:t xml:space="preserve"> those working for nonsectarian outlets</w:t>
      </w:r>
      <w:del w:id="624" w:author="Author">
        <w:r w:rsidRPr="008B3536" w:rsidDel="005B3165">
          <w:rPr>
            <w:rFonts w:cstheme="minorHAnsi"/>
            <w:sz w:val="24"/>
            <w:szCs w:val="24"/>
          </w:rPr>
          <w:delText>)</w:delText>
        </w:r>
      </w:del>
      <w:r w:rsidRPr="008B3536">
        <w:rPr>
          <w:rFonts w:cstheme="minorHAnsi"/>
          <w:sz w:val="24"/>
          <w:szCs w:val="24"/>
        </w:rPr>
        <w:t xml:space="preserve">. </w:t>
      </w:r>
    </w:p>
    <w:p w14:paraId="20F958D8" w14:textId="560CA4A7" w:rsidR="008B3536" w:rsidRPr="008B3536" w:rsidDel="005B3165" w:rsidRDefault="008B3536" w:rsidP="00727EB8">
      <w:pPr>
        <w:ind w:left="-180"/>
        <w:jc w:val="both"/>
        <w:rPr>
          <w:del w:id="625" w:author="Author"/>
          <w:rFonts w:cstheme="minorHAnsi"/>
          <w:sz w:val="24"/>
          <w:szCs w:val="24"/>
        </w:rPr>
        <w:pPrChange w:id="626" w:author="Susan" w:date="2019-09-21T19:39:00Z">
          <w:pPr>
            <w:ind w:left="-180"/>
            <w:jc w:val="both"/>
          </w:pPr>
        </w:pPrChange>
      </w:pPr>
      <w:r w:rsidRPr="008B3536">
        <w:rPr>
          <w:rFonts w:cstheme="minorHAnsi"/>
          <w:sz w:val="24"/>
          <w:szCs w:val="24"/>
        </w:rPr>
        <w:t xml:space="preserve">The </w:t>
      </w:r>
      <w:ins w:id="627" w:author="Author">
        <w:r w:rsidR="005B3165">
          <w:rPr>
            <w:rFonts w:cstheme="minorHAnsi"/>
            <w:sz w:val="24"/>
            <w:szCs w:val="24"/>
          </w:rPr>
          <w:t xml:space="preserve">study </w:t>
        </w:r>
      </w:ins>
      <w:r w:rsidRPr="008B3536">
        <w:rPr>
          <w:rFonts w:cstheme="minorHAnsi"/>
          <w:sz w:val="24"/>
          <w:szCs w:val="24"/>
        </w:rPr>
        <w:t>program’s agenda will include orientation meetings</w:t>
      </w:r>
      <w:ins w:id="628" w:author="Author">
        <w:r w:rsidR="005B3165">
          <w:rPr>
            <w:rFonts w:cstheme="minorHAnsi"/>
            <w:sz w:val="24"/>
            <w:szCs w:val="24"/>
          </w:rPr>
          <w:t>, both</w:t>
        </w:r>
      </w:ins>
      <w:del w:id="629" w:author="Author">
        <w:r w:rsidRPr="008B3536" w:rsidDel="005B3165">
          <w:rPr>
            <w:rFonts w:cstheme="minorHAnsi"/>
            <w:sz w:val="24"/>
            <w:szCs w:val="24"/>
          </w:rPr>
          <w:delText xml:space="preserve"> (</w:delText>
        </w:r>
      </w:del>
      <w:ins w:id="630" w:author="Author">
        <w:r w:rsidR="005B3165">
          <w:rPr>
            <w:rFonts w:cstheme="minorHAnsi"/>
            <w:sz w:val="24"/>
            <w:szCs w:val="24"/>
          </w:rPr>
          <w:t xml:space="preserve"> </w:t>
        </w:r>
      </w:ins>
      <w:r w:rsidRPr="008B3536">
        <w:rPr>
          <w:rFonts w:cstheme="minorHAnsi"/>
          <w:sz w:val="24"/>
          <w:szCs w:val="24"/>
        </w:rPr>
        <w:t>in-person and virtual</w:t>
      </w:r>
      <w:del w:id="631" w:author="Author">
        <w:r w:rsidRPr="008B3536" w:rsidDel="005B3165">
          <w:rPr>
            <w:rFonts w:cstheme="minorHAnsi"/>
            <w:sz w:val="24"/>
            <w:szCs w:val="24"/>
          </w:rPr>
          <w:delText>)</w:delText>
        </w:r>
      </w:del>
      <w:r w:rsidRPr="008B3536">
        <w:rPr>
          <w:rFonts w:cstheme="minorHAnsi"/>
          <w:sz w:val="24"/>
          <w:szCs w:val="24"/>
        </w:rPr>
        <w:t>, a four</w:t>
      </w:r>
      <w:ins w:id="632" w:author="Author">
        <w:r w:rsidR="005B3165">
          <w:rPr>
            <w:rFonts w:cstheme="minorHAnsi"/>
            <w:sz w:val="24"/>
            <w:szCs w:val="24"/>
          </w:rPr>
          <w:t>-</w:t>
        </w:r>
      </w:ins>
      <w:del w:id="633" w:author="Author">
        <w:r w:rsidRPr="008B3536" w:rsidDel="005B3165">
          <w:rPr>
            <w:rFonts w:cstheme="minorHAnsi"/>
            <w:sz w:val="24"/>
            <w:szCs w:val="24"/>
          </w:rPr>
          <w:delText xml:space="preserve"> </w:delText>
        </w:r>
      </w:del>
      <w:r w:rsidRPr="008B3536">
        <w:rPr>
          <w:rFonts w:cstheme="minorHAnsi"/>
          <w:sz w:val="24"/>
          <w:szCs w:val="24"/>
        </w:rPr>
        <w:t>day</w:t>
      </w:r>
      <w:del w:id="634" w:author="Author">
        <w:r w:rsidRPr="008B3536" w:rsidDel="00CD7E62">
          <w:rPr>
            <w:rFonts w:cstheme="minorHAnsi"/>
            <w:sz w:val="24"/>
            <w:szCs w:val="24"/>
          </w:rPr>
          <w:delText xml:space="preserve"> </w:delText>
        </w:r>
      </w:del>
      <w:r w:rsidRPr="008B3536">
        <w:rPr>
          <w:rFonts w:cstheme="minorHAnsi"/>
          <w:sz w:val="24"/>
          <w:szCs w:val="24"/>
        </w:rPr>
        <w:t xml:space="preserve"> study trip to Rwanda, and </w:t>
      </w:r>
      <w:ins w:id="635" w:author="Author">
        <w:r w:rsidR="005B3165">
          <w:rPr>
            <w:rFonts w:cstheme="minorHAnsi"/>
            <w:sz w:val="24"/>
            <w:szCs w:val="24"/>
          </w:rPr>
          <w:t>f</w:t>
        </w:r>
      </w:ins>
      <w:del w:id="636" w:author="Author">
        <w:r w:rsidRPr="008B3536" w:rsidDel="005B3165">
          <w:rPr>
            <w:rFonts w:cstheme="minorHAnsi"/>
            <w:sz w:val="24"/>
            <w:szCs w:val="24"/>
          </w:rPr>
          <w:delText>F</w:delText>
        </w:r>
      </w:del>
      <w:r w:rsidRPr="008B3536">
        <w:rPr>
          <w:rFonts w:cstheme="minorHAnsi"/>
          <w:sz w:val="24"/>
          <w:szCs w:val="24"/>
        </w:rPr>
        <w:t>ollow</w:t>
      </w:r>
      <w:ins w:id="637" w:author="Author">
        <w:r w:rsidR="005B3165">
          <w:rPr>
            <w:rFonts w:cstheme="minorHAnsi"/>
            <w:sz w:val="24"/>
            <w:szCs w:val="24"/>
          </w:rPr>
          <w:t>-</w:t>
        </w:r>
      </w:ins>
      <w:del w:id="638" w:author="Author">
        <w:r w:rsidRPr="008B3536" w:rsidDel="00727EB8">
          <w:rPr>
            <w:rFonts w:cstheme="minorHAnsi"/>
            <w:sz w:val="24"/>
            <w:szCs w:val="24"/>
          </w:rPr>
          <w:delText xml:space="preserve"> </w:delText>
        </w:r>
      </w:del>
      <w:r w:rsidRPr="008B3536">
        <w:rPr>
          <w:rFonts w:cstheme="minorHAnsi"/>
          <w:sz w:val="24"/>
          <w:szCs w:val="24"/>
        </w:rPr>
        <w:t xml:space="preserve">up activity with participants. </w:t>
      </w:r>
      <w:ins w:id="639" w:author="Author">
        <w:r w:rsidR="00727EB8">
          <w:rPr>
            <w:rFonts w:cstheme="minorHAnsi"/>
            <w:sz w:val="24"/>
            <w:szCs w:val="24"/>
          </w:rPr>
          <w:t>T</w:t>
        </w:r>
      </w:ins>
      <w:del w:id="640" w:author="Author">
        <w:r w:rsidRPr="008B3536" w:rsidDel="00727EB8">
          <w:rPr>
            <w:rFonts w:cstheme="minorHAnsi"/>
            <w:sz w:val="24"/>
            <w:szCs w:val="24"/>
          </w:rPr>
          <w:delText>During t</w:delText>
        </w:r>
      </w:del>
      <w:r w:rsidRPr="008B3536">
        <w:rPr>
          <w:rFonts w:cstheme="minorHAnsi"/>
          <w:sz w:val="24"/>
          <w:szCs w:val="24"/>
        </w:rPr>
        <w:t>he study trip</w:t>
      </w:r>
      <w:ins w:id="641" w:author="Author">
        <w:r w:rsidR="00727EB8">
          <w:rPr>
            <w:rFonts w:cstheme="minorHAnsi"/>
            <w:sz w:val="24"/>
            <w:szCs w:val="24"/>
          </w:rPr>
          <w:t>’s</w:t>
        </w:r>
      </w:ins>
      <w:del w:id="642" w:author="Author">
        <w:r w:rsidRPr="008B3536" w:rsidDel="00727EB8">
          <w:rPr>
            <w:rFonts w:cstheme="minorHAnsi"/>
            <w:sz w:val="24"/>
            <w:szCs w:val="24"/>
          </w:rPr>
          <w:delText>,</w:delText>
        </w:r>
      </w:del>
      <w:r w:rsidRPr="008B3536">
        <w:rPr>
          <w:rFonts w:cstheme="minorHAnsi"/>
          <w:sz w:val="24"/>
          <w:szCs w:val="24"/>
        </w:rPr>
        <w:t xml:space="preserve"> site visits,</w:t>
      </w:r>
      <w:ins w:id="643" w:author="Author">
        <w:r w:rsidR="005B3165">
          <w:rPr>
            <w:rFonts w:cstheme="minorHAnsi"/>
            <w:sz w:val="24"/>
            <w:szCs w:val="24"/>
          </w:rPr>
          <w:t xml:space="preserve"> </w:t>
        </w:r>
      </w:ins>
      <w:del w:id="644" w:author="Author">
        <w:r w:rsidRPr="008B3536" w:rsidDel="005B3165">
          <w:rPr>
            <w:rFonts w:cstheme="minorHAnsi"/>
            <w:sz w:val="24"/>
            <w:szCs w:val="24"/>
          </w:rPr>
          <w:delText xml:space="preserve"> </w:delText>
        </w:r>
      </w:del>
    </w:p>
    <w:p w14:paraId="5049B2C1" w14:textId="5D946303" w:rsidR="008B3536" w:rsidRPr="008B3536" w:rsidRDefault="008B3536" w:rsidP="005B3165">
      <w:pPr>
        <w:ind w:left="-180"/>
        <w:jc w:val="both"/>
        <w:rPr>
          <w:rFonts w:cstheme="minorHAnsi"/>
          <w:sz w:val="24"/>
          <w:szCs w:val="24"/>
        </w:rPr>
      </w:pPr>
      <w:r w:rsidRPr="008B3536">
        <w:rPr>
          <w:rFonts w:cstheme="minorHAnsi"/>
          <w:sz w:val="24"/>
          <w:szCs w:val="24"/>
        </w:rPr>
        <w:t xml:space="preserve">meetings, and events will focus </w:t>
      </w:r>
      <w:ins w:id="645" w:author="Author">
        <w:r w:rsidR="005B3165">
          <w:rPr>
            <w:rFonts w:cstheme="minorHAnsi"/>
            <w:sz w:val="24"/>
            <w:szCs w:val="24"/>
          </w:rPr>
          <w:t>on</w:t>
        </w:r>
      </w:ins>
      <w:del w:id="646" w:author="Author">
        <w:r w:rsidRPr="008B3536" w:rsidDel="005B3165">
          <w:rPr>
            <w:rFonts w:cstheme="minorHAnsi"/>
            <w:sz w:val="24"/>
            <w:szCs w:val="24"/>
          </w:rPr>
          <w:delText>around</w:delText>
        </w:r>
      </w:del>
      <w:r w:rsidRPr="008B3536">
        <w:rPr>
          <w:rFonts w:cstheme="minorHAnsi"/>
          <w:sz w:val="24"/>
          <w:szCs w:val="24"/>
        </w:rPr>
        <w:t xml:space="preserve">: </w:t>
      </w:r>
    </w:p>
    <w:p w14:paraId="365B6C35" w14:textId="327D9F54" w:rsidR="008B3536" w:rsidRPr="00896127" w:rsidRDefault="008B3536" w:rsidP="005B3165">
      <w:pPr>
        <w:pStyle w:val="ListParagraph"/>
        <w:numPr>
          <w:ilvl w:val="0"/>
          <w:numId w:val="39"/>
        </w:numPr>
        <w:jc w:val="both"/>
        <w:rPr>
          <w:rFonts w:cstheme="minorHAnsi"/>
          <w:sz w:val="24"/>
          <w:szCs w:val="24"/>
        </w:rPr>
      </w:pPr>
      <w:r w:rsidRPr="00896127">
        <w:rPr>
          <w:rFonts w:cstheme="minorHAnsi"/>
          <w:sz w:val="24"/>
          <w:szCs w:val="24"/>
        </w:rPr>
        <w:t xml:space="preserve">Visiting on-the-ground international development organizations, companies, and interventions led by Israelis and Jews who are living </w:t>
      </w:r>
      <w:ins w:id="647" w:author="Author">
        <w:r w:rsidR="00727EB8">
          <w:rPr>
            <w:rFonts w:cstheme="minorHAnsi"/>
            <w:sz w:val="24"/>
            <w:szCs w:val="24"/>
          </w:rPr>
          <w:t xml:space="preserve">according to </w:t>
        </w:r>
      </w:ins>
      <w:del w:id="648" w:author="Author">
        <w:r w:rsidRPr="00896127" w:rsidDel="005B3165">
          <w:rPr>
            <w:rFonts w:cstheme="minorHAnsi"/>
            <w:sz w:val="24"/>
            <w:szCs w:val="24"/>
          </w:rPr>
          <w:delText xml:space="preserve">out </w:delText>
        </w:r>
      </w:del>
      <w:r w:rsidRPr="00896127">
        <w:rPr>
          <w:rFonts w:cstheme="minorHAnsi"/>
          <w:sz w:val="24"/>
          <w:szCs w:val="24"/>
        </w:rPr>
        <w:t>the values of Tikkun Olam</w:t>
      </w:r>
      <w:ins w:id="649" w:author="Author">
        <w:r w:rsidR="00727EB8">
          <w:rPr>
            <w:rFonts w:cstheme="minorHAnsi"/>
            <w:sz w:val="24"/>
            <w:szCs w:val="24"/>
          </w:rPr>
          <w:t>;</w:t>
        </w:r>
      </w:ins>
      <w:r w:rsidRPr="00896127">
        <w:rPr>
          <w:rFonts w:cstheme="minorHAnsi"/>
          <w:sz w:val="24"/>
          <w:szCs w:val="24"/>
        </w:rPr>
        <w:t xml:space="preserve"> </w:t>
      </w:r>
    </w:p>
    <w:p w14:paraId="6C52FBC7" w14:textId="3D44124B" w:rsidR="008B3536" w:rsidRPr="00896127" w:rsidRDefault="008B3536" w:rsidP="005B3165">
      <w:pPr>
        <w:pStyle w:val="ListParagraph"/>
        <w:numPr>
          <w:ilvl w:val="0"/>
          <w:numId w:val="39"/>
        </w:numPr>
        <w:jc w:val="both"/>
        <w:rPr>
          <w:rFonts w:cstheme="minorHAnsi"/>
          <w:sz w:val="24"/>
          <w:szCs w:val="24"/>
        </w:rPr>
      </w:pPr>
      <w:r w:rsidRPr="00896127">
        <w:rPr>
          <w:rFonts w:cstheme="minorHAnsi"/>
          <w:sz w:val="24"/>
          <w:szCs w:val="24"/>
        </w:rPr>
        <w:lastRenderedPageBreak/>
        <w:t xml:space="preserve">Learning from local experts about Rwanda’s history, culture, and people as a case study </w:t>
      </w:r>
      <w:ins w:id="650" w:author="Author">
        <w:r w:rsidR="005B3165">
          <w:rPr>
            <w:rFonts w:cstheme="minorHAnsi"/>
            <w:sz w:val="24"/>
            <w:szCs w:val="24"/>
          </w:rPr>
          <w:t>of</w:t>
        </w:r>
      </w:ins>
      <w:del w:id="651" w:author="Author">
        <w:r w:rsidRPr="00896127" w:rsidDel="005B3165">
          <w:rPr>
            <w:rFonts w:cstheme="minorHAnsi"/>
            <w:sz w:val="24"/>
            <w:szCs w:val="24"/>
          </w:rPr>
          <w:delText>for an</w:delText>
        </w:r>
      </w:del>
      <w:r w:rsidRPr="00896127">
        <w:rPr>
          <w:rFonts w:cstheme="minorHAnsi"/>
          <w:sz w:val="24"/>
          <w:szCs w:val="24"/>
        </w:rPr>
        <w:t xml:space="preserve"> international development</w:t>
      </w:r>
      <w:ins w:id="652" w:author="Author">
        <w:r w:rsidR="00727EB8">
          <w:rPr>
            <w:rFonts w:cstheme="minorHAnsi"/>
            <w:sz w:val="24"/>
            <w:szCs w:val="24"/>
          </w:rPr>
          <w:t>;</w:t>
        </w:r>
      </w:ins>
      <w:r w:rsidRPr="00896127">
        <w:rPr>
          <w:rFonts w:cstheme="minorHAnsi"/>
          <w:sz w:val="24"/>
          <w:szCs w:val="24"/>
        </w:rPr>
        <w:t xml:space="preserve"> </w:t>
      </w:r>
      <w:del w:id="653" w:author="Author">
        <w:r w:rsidRPr="00896127" w:rsidDel="005B3165">
          <w:rPr>
            <w:rFonts w:cstheme="minorHAnsi"/>
            <w:sz w:val="24"/>
            <w:szCs w:val="24"/>
          </w:rPr>
          <w:delText xml:space="preserve">context </w:delText>
        </w:r>
      </w:del>
    </w:p>
    <w:p w14:paraId="4691E8EB" w14:textId="35524B12" w:rsidR="008B3536" w:rsidRPr="00896127" w:rsidRDefault="008B3536" w:rsidP="00641F67">
      <w:pPr>
        <w:pStyle w:val="ListParagraph"/>
        <w:numPr>
          <w:ilvl w:val="0"/>
          <w:numId w:val="39"/>
        </w:numPr>
        <w:jc w:val="both"/>
        <w:rPr>
          <w:rFonts w:cstheme="minorHAnsi"/>
          <w:sz w:val="24"/>
          <w:szCs w:val="24"/>
        </w:rPr>
        <w:pPrChange w:id="654" w:author="Author">
          <w:pPr>
            <w:pStyle w:val="ListParagraph"/>
            <w:numPr>
              <w:numId w:val="39"/>
            </w:numPr>
            <w:ind w:left="540" w:hanging="360"/>
            <w:jc w:val="both"/>
          </w:pPr>
        </w:pPrChange>
      </w:pPr>
      <w:r w:rsidRPr="00896127">
        <w:rPr>
          <w:rFonts w:cstheme="minorHAnsi"/>
          <w:sz w:val="24"/>
          <w:szCs w:val="24"/>
        </w:rPr>
        <w:t>Meet</w:t>
      </w:r>
      <w:ins w:id="655" w:author="Author">
        <w:r w:rsidR="005B3165">
          <w:rPr>
            <w:rFonts w:cstheme="minorHAnsi"/>
            <w:sz w:val="24"/>
            <w:szCs w:val="24"/>
          </w:rPr>
          <w:t>ing</w:t>
        </w:r>
      </w:ins>
      <w:r w:rsidRPr="00896127">
        <w:rPr>
          <w:rFonts w:cstheme="minorHAnsi"/>
          <w:sz w:val="24"/>
          <w:szCs w:val="24"/>
        </w:rPr>
        <w:t xml:space="preserve"> with Rwandan opinion</w:t>
      </w:r>
      <w:ins w:id="656" w:author="Author">
        <w:r w:rsidR="00727EB8">
          <w:rPr>
            <w:rFonts w:cstheme="minorHAnsi"/>
            <w:sz w:val="24"/>
            <w:szCs w:val="24"/>
          </w:rPr>
          <w:t xml:space="preserve"> molders</w:t>
        </w:r>
      </w:ins>
      <w:del w:id="657" w:author="Author">
        <w:r w:rsidRPr="00896127" w:rsidDel="00727EB8">
          <w:rPr>
            <w:rFonts w:cstheme="minorHAnsi"/>
            <w:sz w:val="24"/>
            <w:szCs w:val="24"/>
          </w:rPr>
          <w:delText>-shapers</w:delText>
        </w:r>
      </w:del>
      <w:r w:rsidRPr="00896127">
        <w:rPr>
          <w:rFonts w:cstheme="minorHAnsi"/>
          <w:sz w:val="24"/>
          <w:szCs w:val="24"/>
        </w:rPr>
        <w:t>, journalists, and media peers to exchange ideas</w:t>
      </w:r>
      <w:ins w:id="658" w:author="Author">
        <w:r w:rsidR="005B3165">
          <w:rPr>
            <w:rFonts w:cstheme="minorHAnsi"/>
            <w:sz w:val="24"/>
            <w:szCs w:val="24"/>
          </w:rPr>
          <w:t xml:space="preserve"> and</w:t>
        </w:r>
      </w:ins>
      <w:del w:id="659" w:author="Author">
        <w:r w:rsidRPr="00896127" w:rsidDel="005B3165">
          <w:rPr>
            <w:rFonts w:cstheme="minorHAnsi"/>
            <w:sz w:val="24"/>
            <w:szCs w:val="24"/>
          </w:rPr>
          <w:delText>,</w:delText>
        </w:r>
      </w:del>
      <w:r w:rsidRPr="00896127">
        <w:rPr>
          <w:rFonts w:cstheme="minorHAnsi"/>
          <w:sz w:val="24"/>
          <w:szCs w:val="24"/>
        </w:rPr>
        <w:t xml:space="preserve"> insights, and </w:t>
      </w:r>
      <w:ins w:id="660" w:author="Author">
        <w:r w:rsidR="005B3165">
          <w:rPr>
            <w:rFonts w:cstheme="minorHAnsi"/>
            <w:sz w:val="24"/>
            <w:szCs w:val="24"/>
          </w:rPr>
          <w:t xml:space="preserve">to </w:t>
        </w:r>
      </w:ins>
      <w:r w:rsidRPr="00896127">
        <w:rPr>
          <w:rFonts w:cstheme="minorHAnsi"/>
          <w:sz w:val="24"/>
          <w:szCs w:val="24"/>
        </w:rPr>
        <w:t>problem solve together</w:t>
      </w:r>
      <w:ins w:id="661" w:author="Author">
        <w:r w:rsidR="00727EB8">
          <w:rPr>
            <w:rFonts w:cstheme="minorHAnsi"/>
            <w:sz w:val="24"/>
            <w:szCs w:val="24"/>
          </w:rPr>
          <w:t>;</w:t>
        </w:r>
      </w:ins>
      <w:r w:rsidRPr="00896127">
        <w:rPr>
          <w:rFonts w:cstheme="minorHAnsi"/>
          <w:sz w:val="24"/>
          <w:szCs w:val="24"/>
        </w:rPr>
        <w:t xml:space="preserve"> </w:t>
      </w:r>
    </w:p>
    <w:p w14:paraId="66A1614D" w14:textId="2B31F954" w:rsidR="008B3536" w:rsidRPr="00896127" w:rsidRDefault="005B3165" w:rsidP="00641F67">
      <w:pPr>
        <w:pStyle w:val="ListParagraph"/>
        <w:numPr>
          <w:ilvl w:val="0"/>
          <w:numId w:val="40"/>
        </w:numPr>
        <w:jc w:val="both"/>
        <w:rPr>
          <w:rFonts w:cstheme="minorHAnsi"/>
          <w:sz w:val="24"/>
          <w:szCs w:val="24"/>
        </w:rPr>
        <w:pPrChange w:id="662" w:author="Author">
          <w:pPr>
            <w:pStyle w:val="ListParagraph"/>
            <w:numPr>
              <w:numId w:val="40"/>
            </w:numPr>
            <w:ind w:left="540" w:hanging="360"/>
            <w:jc w:val="both"/>
          </w:pPr>
        </w:pPrChange>
      </w:pPr>
      <w:ins w:id="663" w:author="Author">
        <w:r>
          <w:rPr>
            <w:rFonts w:cstheme="minorHAnsi"/>
            <w:sz w:val="24"/>
            <w:szCs w:val="24"/>
          </w:rPr>
          <w:t xml:space="preserve">Learning </w:t>
        </w:r>
        <w:r w:rsidR="00727EB8">
          <w:rPr>
            <w:rFonts w:cstheme="minorHAnsi"/>
            <w:sz w:val="24"/>
            <w:szCs w:val="24"/>
          </w:rPr>
          <w:t>about</w:t>
        </w:r>
        <w:del w:id="664" w:author="Author">
          <w:r w:rsidDel="00727EB8">
            <w:rPr>
              <w:rFonts w:cstheme="minorHAnsi"/>
              <w:sz w:val="24"/>
              <w:szCs w:val="24"/>
            </w:rPr>
            <w:delText xml:space="preserve">of </w:delText>
          </w:r>
        </w:del>
        <w:r w:rsidR="00727EB8">
          <w:rPr>
            <w:rFonts w:cstheme="minorHAnsi"/>
            <w:sz w:val="24"/>
            <w:szCs w:val="24"/>
          </w:rPr>
          <w:t xml:space="preserve"> </w:t>
        </w:r>
        <w:r>
          <w:rPr>
            <w:rFonts w:cstheme="minorHAnsi"/>
            <w:sz w:val="24"/>
            <w:szCs w:val="24"/>
          </w:rPr>
          <w:t>e</w:t>
        </w:r>
      </w:ins>
      <w:del w:id="665" w:author="Author">
        <w:r w:rsidR="008B3536" w:rsidRPr="00896127" w:rsidDel="005B3165">
          <w:rPr>
            <w:rFonts w:cstheme="minorHAnsi"/>
            <w:sz w:val="24"/>
            <w:szCs w:val="24"/>
          </w:rPr>
          <w:delText>E</w:delText>
        </w:r>
      </w:del>
      <w:r w:rsidR="008B3536" w:rsidRPr="00896127">
        <w:rPr>
          <w:rFonts w:cstheme="minorHAnsi"/>
          <w:sz w:val="24"/>
          <w:szCs w:val="24"/>
        </w:rPr>
        <w:t xml:space="preserve">ngagement and learning opportunities within the </w:t>
      </w:r>
      <w:ins w:id="666" w:author="Author">
        <w:r>
          <w:rPr>
            <w:rFonts w:cstheme="minorHAnsi"/>
            <w:sz w:val="24"/>
            <w:szCs w:val="24"/>
          </w:rPr>
          <w:t>community</w:t>
        </w:r>
      </w:ins>
      <w:del w:id="667" w:author="Author">
        <w:r w:rsidR="008B3536" w:rsidRPr="00896127" w:rsidDel="005B3165">
          <w:rPr>
            <w:rFonts w:cstheme="minorHAnsi"/>
            <w:sz w:val="24"/>
            <w:szCs w:val="24"/>
          </w:rPr>
          <w:delText>cohort,</w:delText>
        </w:r>
      </w:del>
      <w:r w:rsidR="008B3536" w:rsidRPr="00896127">
        <w:rPr>
          <w:rFonts w:cstheme="minorHAnsi"/>
          <w:sz w:val="24"/>
          <w:szCs w:val="24"/>
        </w:rPr>
        <w:t xml:space="preserve"> that </w:t>
      </w:r>
      <w:ins w:id="668" w:author="Author">
        <w:r w:rsidR="00727EB8">
          <w:rPr>
            <w:rFonts w:cstheme="minorHAnsi"/>
            <w:sz w:val="24"/>
            <w:szCs w:val="24"/>
          </w:rPr>
          <w:t xml:space="preserve">can </w:t>
        </w:r>
      </w:ins>
      <w:r w:rsidR="008B3536" w:rsidRPr="00896127">
        <w:rPr>
          <w:rFonts w:cstheme="minorHAnsi"/>
          <w:sz w:val="24"/>
          <w:szCs w:val="24"/>
        </w:rPr>
        <w:t>cultivate</w:t>
      </w:r>
      <w:del w:id="669" w:author="Author">
        <w:r w:rsidR="008B3536" w:rsidRPr="00896127" w:rsidDel="005B3165">
          <w:rPr>
            <w:rFonts w:cstheme="minorHAnsi"/>
            <w:sz w:val="24"/>
            <w:szCs w:val="24"/>
          </w:rPr>
          <w:delText>s</w:delText>
        </w:r>
      </w:del>
      <w:r w:rsidR="008B3536" w:rsidRPr="00896127">
        <w:rPr>
          <w:rFonts w:cstheme="minorHAnsi"/>
          <w:sz w:val="24"/>
          <w:szCs w:val="24"/>
        </w:rPr>
        <w:t xml:space="preserve"> connections as a global community of Jews</w:t>
      </w:r>
      <w:ins w:id="670" w:author="Author">
        <w:r>
          <w:rPr>
            <w:rFonts w:cstheme="minorHAnsi"/>
            <w:sz w:val="24"/>
            <w:szCs w:val="24"/>
          </w:rPr>
          <w:t>.</w:t>
        </w:r>
      </w:ins>
    </w:p>
    <w:p w14:paraId="6A9F69D7" w14:textId="5CD69BCC" w:rsidR="006D75A4" w:rsidRDefault="005B3165" w:rsidP="00641F67">
      <w:pPr>
        <w:ind w:left="-180"/>
        <w:jc w:val="both"/>
        <w:rPr>
          <w:rFonts w:cstheme="minorHAnsi"/>
          <w:sz w:val="24"/>
          <w:szCs w:val="24"/>
        </w:rPr>
        <w:pPrChange w:id="671" w:author="Author">
          <w:pPr>
            <w:ind w:left="-180"/>
            <w:jc w:val="both"/>
          </w:pPr>
        </w:pPrChange>
      </w:pPr>
      <w:ins w:id="672" w:author="Author">
        <w:r>
          <w:rPr>
            <w:rFonts w:cstheme="minorHAnsi"/>
            <w:sz w:val="24"/>
            <w:szCs w:val="24"/>
          </w:rPr>
          <w:t xml:space="preserve">It is planned </w:t>
        </w:r>
        <w:r w:rsidR="00727EB8">
          <w:rPr>
            <w:rFonts w:cstheme="minorHAnsi"/>
            <w:sz w:val="24"/>
            <w:szCs w:val="24"/>
          </w:rPr>
          <w:t>that</w:t>
        </w:r>
        <w:del w:id="673" w:author="Author">
          <w:r w:rsidDel="00727EB8">
            <w:rPr>
              <w:rFonts w:cstheme="minorHAnsi"/>
              <w:sz w:val="24"/>
              <w:szCs w:val="24"/>
            </w:rPr>
            <w:delText>for</w:delText>
          </w:r>
        </w:del>
      </w:ins>
      <w:del w:id="674" w:author="Author">
        <w:r w:rsidR="008B3536" w:rsidRPr="008B3536" w:rsidDel="005B3165">
          <w:rPr>
            <w:rFonts w:cstheme="minorHAnsi"/>
            <w:sz w:val="24"/>
            <w:szCs w:val="24"/>
          </w:rPr>
          <w:delText>The plan is that</w:delText>
        </w:r>
        <w:r w:rsidR="008B3536" w:rsidRPr="008B3536" w:rsidDel="00727EB8">
          <w:rPr>
            <w:rFonts w:cstheme="minorHAnsi"/>
            <w:sz w:val="24"/>
            <w:szCs w:val="24"/>
          </w:rPr>
          <w:delText xml:space="preserve"> </w:delText>
        </w:r>
      </w:del>
      <w:ins w:id="675" w:author="Author">
        <w:r w:rsidR="00727EB8">
          <w:rPr>
            <w:rFonts w:cstheme="minorHAnsi"/>
            <w:sz w:val="24"/>
            <w:szCs w:val="24"/>
          </w:rPr>
          <w:t xml:space="preserve"> </w:t>
        </w:r>
      </w:ins>
      <w:r w:rsidR="008B3536" w:rsidRPr="008B3536">
        <w:rPr>
          <w:rFonts w:cstheme="minorHAnsi"/>
          <w:sz w:val="24"/>
          <w:szCs w:val="24"/>
        </w:rPr>
        <w:t>the del</w:t>
      </w:r>
      <w:ins w:id="676" w:author="Author">
        <w:r w:rsidR="00727EB8">
          <w:rPr>
            <w:rFonts w:cstheme="minorHAnsi"/>
            <w:sz w:val="24"/>
            <w:szCs w:val="24"/>
          </w:rPr>
          <w:t>e</w:t>
        </w:r>
      </w:ins>
      <w:del w:id="677" w:author="Author">
        <w:r w:rsidR="008B3536" w:rsidRPr="008B3536" w:rsidDel="00727EB8">
          <w:rPr>
            <w:rFonts w:cstheme="minorHAnsi"/>
            <w:sz w:val="24"/>
            <w:szCs w:val="24"/>
          </w:rPr>
          <w:delText>i</w:delText>
        </w:r>
      </w:del>
      <w:r w:rsidR="008B3536" w:rsidRPr="008B3536">
        <w:rPr>
          <w:rFonts w:cstheme="minorHAnsi"/>
          <w:sz w:val="24"/>
          <w:szCs w:val="24"/>
        </w:rPr>
        <w:t xml:space="preserve">gation </w:t>
      </w:r>
      <w:ins w:id="678" w:author="Author">
        <w:r w:rsidR="00727EB8">
          <w:rPr>
            <w:rFonts w:cstheme="minorHAnsi"/>
            <w:sz w:val="24"/>
            <w:szCs w:val="24"/>
          </w:rPr>
          <w:t>will</w:t>
        </w:r>
        <w:del w:id="679" w:author="Author">
          <w:r w:rsidDel="00727EB8">
            <w:rPr>
              <w:rFonts w:cstheme="minorHAnsi"/>
              <w:sz w:val="24"/>
              <w:szCs w:val="24"/>
            </w:rPr>
            <w:delText>to</w:delText>
          </w:r>
        </w:del>
      </w:ins>
      <w:del w:id="680" w:author="Author">
        <w:r w:rsidR="008B3536" w:rsidRPr="008B3536" w:rsidDel="005B3165">
          <w:rPr>
            <w:rFonts w:cstheme="minorHAnsi"/>
            <w:sz w:val="24"/>
            <w:szCs w:val="24"/>
          </w:rPr>
          <w:delText>will</w:delText>
        </w:r>
      </w:del>
      <w:r w:rsidR="008B3536" w:rsidRPr="008B3536">
        <w:rPr>
          <w:rFonts w:cstheme="minorHAnsi"/>
          <w:sz w:val="24"/>
          <w:szCs w:val="24"/>
        </w:rPr>
        <w:t xml:space="preserve"> </w:t>
      </w:r>
      <w:ins w:id="681" w:author="Author">
        <w:r>
          <w:rPr>
            <w:rFonts w:cstheme="minorHAnsi"/>
            <w:sz w:val="24"/>
            <w:szCs w:val="24"/>
          </w:rPr>
          <w:t>travel</w:t>
        </w:r>
      </w:ins>
      <w:del w:id="682" w:author="Author">
        <w:r w:rsidR="008B3536" w:rsidRPr="008B3536" w:rsidDel="005B3165">
          <w:rPr>
            <w:rFonts w:cstheme="minorHAnsi"/>
            <w:sz w:val="24"/>
            <w:szCs w:val="24"/>
          </w:rPr>
          <w:delText>head</w:delText>
        </w:r>
      </w:del>
      <w:r w:rsidR="008B3536" w:rsidRPr="008B3536">
        <w:rPr>
          <w:rFonts w:cstheme="minorHAnsi"/>
          <w:sz w:val="24"/>
          <w:szCs w:val="24"/>
        </w:rPr>
        <w:t xml:space="preserve"> to Rwanda at the beginning of January 2020. </w:t>
      </w:r>
    </w:p>
    <w:p w14:paraId="47BCE9CE" w14:textId="77777777" w:rsidR="00132F79" w:rsidRDefault="00132F79" w:rsidP="00FB6CAC">
      <w:pPr>
        <w:ind w:left="-180"/>
        <w:jc w:val="both"/>
        <w:rPr>
          <w:rFonts w:cstheme="minorHAnsi"/>
          <w:sz w:val="24"/>
          <w:szCs w:val="24"/>
        </w:rPr>
      </w:pPr>
    </w:p>
    <w:p w14:paraId="01C3933A" w14:textId="77777777" w:rsidR="00FB6CAC" w:rsidRDefault="00FB6CAC" w:rsidP="00FB6CAC">
      <w:pPr>
        <w:ind w:left="-180"/>
        <w:jc w:val="both"/>
        <w:rPr>
          <w:rFonts w:cstheme="minorHAnsi"/>
          <w:sz w:val="24"/>
          <w:szCs w:val="24"/>
        </w:rPr>
      </w:pPr>
      <w:r>
        <w:rPr>
          <w:rFonts w:cstheme="minorHAnsi"/>
          <w:sz w:val="24"/>
          <w:szCs w:val="24"/>
        </w:rPr>
        <w:t xml:space="preserve">10. </w:t>
      </w:r>
      <w:r>
        <w:rPr>
          <w:rFonts w:cstheme="minorHAnsi"/>
          <w:b/>
          <w:bCs/>
          <w:sz w:val="24"/>
          <w:szCs w:val="24"/>
          <w:u w:val="single"/>
        </w:rPr>
        <w:t>Meeting with the African Ambassadors Forum</w:t>
      </w:r>
      <w:r>
        <w:rPr>
          <w:rFonts w:cstheme="minorHAnsi"/>
          <w:sz w:val="24"/>
          <w:szCs w:val="24"/>
        </w:rPr>
        <w:t xml:space="preserve"> </w:t>
      </w:r>
    </w:p>
    <w:p w14:paraId="46F3BB5D" w14:textId="2D8D3CDB" w:rsidR="00FB6CAC" w:rsidRDefault="00FB6CAC" w:rsidP="00641F67">
      <w:pPr>
        <w:ind w:left="-180"/>
        <w:jc w:val="both"/>
        <w:rPr>
          <w:rFonts w:cstheme="minorHAnsi"/>
          <w:sz w:val="24"/>
          <w:szCs w:val="24"/>
        </w:rPr>
        <w:pPrChange w:id="683" w:author="Author">
          <w:pPr>
            <w:ind w:left="-180"/>
            <w:jc w:val="both"/>
          </w:pPr>
        </w:pPrChange>
      </w:pPr>
      <w:r>
        <w:rPr>
          <w:rFonts w:cstheme="minorHAnsi"/>
          <w:sz w:val="24"/>
          <w:szCs w:val="24"/>
        </w:rPr>
        <w:t>SID Israel was invited to the quarterly meeting of the African Forum, which consist</w:t>
      </w:r>
      <w:ins w:id="684" w:author="Author">
        <w:r w:rsidR="005B3165">
          <w:rPr>
            <w:rFonts w:cstheme="minorHAnsi"/>
            <w:sz w:val="24"/>
            <w:szCs w:val="24"/>
          </w:rPr>
          <w:t>s</w:t>
        </w:r>
      </w:ins>
      <w:r>
        <w:rPr>
          <w:rFonts w:cstheme="minorHAnsi"/>
          <w:sz w:val="24"/>
          <w:szCs w:val="24"/>
        </w:rPr>
        <w:t xml:space="preserve"> of 18  African </w:t>
      </w:r>
      <w:ins w:id="685" w:author="Author">
        <w:r w:rsidR="005B3165">
          <w:rPr>
            <w:rFonts w:cstheme="minorHAnsi"/>
            <w:sz w:val="24"/>
            <w:szCs w:val="24"/>
          </w:rPr>
          <w:t>a</w:t>
        </w:r>
      </w:ins>
      <w:del w:id="686" w:author="Author">
        <w:r w:rsidDel="005B3165">
          <w:rPr>
            <w:rFonts w:cstheme="minorHAnsi"/>
            <w:sz w:val="24"/>
            <w:szCs w:val="24"/>
          </w:rPr>
          <w:delText>A</w:delText>
        </w:r>
      </w:del>
      <w:r>
        <w:rPr>
          <w:rFonts w:cstheme="minorHAnsi"/>
          <w:sz w:val="24"/>
          <w:szCs w:val="24"/>
        </w:rPr>
        <w:t>mbassador</w:t>
      </w:r>
      <w:ins w:id="687" w:author="Author">
        <w:r w:rsidR="005B3165">
          <w:rPr>
            <w:rFonts w:cstheme="minorHAnsi"/>
            <w:sz w:val="24"/>
            <w:szCs w:val="24"/>
          </w:rPr>
          <w:t>s</w:t>
        </w:r>
      </w:ins>
      <w:r>
        <w:rPr>
          <w:rFonts w:cstheme="minorHAnsi"/>
          <w:sz w:val="24"/>
          <w:szCs w:val="24"/>
        </w:rPr>
        <w:t xml:space="preserve"> in Israel. </w:t>
      </w:r>
      <w:del w:id="688" w:author="Author">
        <w:r w:rsidDel="00CD7E62">
          <w:rPr>
            <w:rFonts w:cstheme="minorHAnsi"/>
            <w:sz w:val="24"/>
            <w:szCs w:val="24"/>
          </w:rPr>
          <w:delText xml:space="preserve"> </w:delText>
        </w:r>
      </w:del>
      <w:r>
        <w:rPr>
          <w:rFonts w:cstheme="minorHAnsi"/>
          <w:sz w:val="24"/>
          <w:szCs w:val="24"/>
        </w:rPr>
        <w:t xml:space="preserve">We presented our activities and </w:t>
      </w:r>
      <w:ins w:id="689" w:author="Author">
        <w:r w:rsidR="005B3165">
          <w:rPr>
            <w:rFonts w:cstheme="minorHAnsi"/>
            <w:sz w:val="24"/>
            <w:szCs w:val="24"/>
          </w:rPr>
          <w:t xml:space="preserve">described </w:t>
        </w:r>
      </w:ins>
      <w:r>
        <w:rPr>
          <w:rFonts w:cstheme="minorHAnsi"/>
          <w:sz w:val="24"/>
          <w:szCs w:val="24"/>
        </w:rPr>
        <w:t xml:space="preserve">how Israel is involved in the developing world. </w:t>
      </w:r>
      <w:del w:id="690" w:author="Author">
        <w:r w:rsidDel="00CD7E62">
          <w:rPr>
            <w:rFonts w:cstheme="minorHAnsi"/>
            <w:sz w:val="24"/>
            <w:szCs w:val="24"/>
          </w:rPr>
          <w:delText xml:space="preserve"> </w:delText>
        </w:r>
      </w:del>
      <w:r>
        <w:rPr>
          <w:rFonts w:cstheme="minorHAnsi"/>
          <w:sz w:val="24"/>
          <w:szCs w:val="24"/>
        </w:rPr>
        <w:t xml:space="preserve">We invited Mr. Ron Eifer, Senior Economic Advisor of the </w:t>
      </w:r>
      <w:ins w:id="691" w:author="Author">
        <w:r w:rsidR="005B3165">
          <w:rPr>
            <w:rFonts w:cstheme="minorHAnsi"/>
            <w:sz w:val="24"/>
            <w:szCs w:val="24"/>
          </w:rPr>
          <w:t xml:space="preserve">Israel </w:t>
        </w:r>
      </w:ins>
      <w:r>
        <w:rPr>
          <w:rFonts w:cstheme="minorHAnsi"/>
          <w:sz w:val="24"/>
          <w:szCs w:val="24"/>
        </w:rPr>
        <w:t>Prime Minister</w:t>
      </w:r>
      <w:ins w:id="692" w:author="Author">
        <w:r w:rsidR="005B3165">
          <w:rPr>
            <w:rFonts w:cstheme="minorHAnsi"/>
            <w:sz w:val="24"/>
            <w:szCs w:val="24"/>
          </w:rPr>
          <w:t>’s Office and lead</w:t>
        </w:r>
      </w:ins>
      <w:del w:id="693" w:author="Author">
        <w:r w:rsidDel="005B3165">
          <w:rPr>
            <w:rFonts w:cstheme="minorHAnsi"/>
            <w:sz w:val="24"/>
            <w:szCs w:val="24"/>
          </w:rPr>
          <w:delText xml:space="preserve"> of Israel, head of </w:delText>
        </w:r>
        <w:commentRangeStart w:id="694"/>
        <w:r w:rsidDel="005B3165">
          <w:rPr>
            <w:rFonts w:cstheme="minorHAnsi"/>
            <w:sz w:val="24"/>
            <w:szCs w:val="24"/>
          </w:rPr>
          <w:delText>the</w:delText>
        </w:r>
      </w:del>
      <w:commentRangeEnd w:id="694"/>
      <w:r w:rsidR="005B3165">
        <w:rPr>
          <w:rStyle w:val="CommentReference"/>
        </w:rPr>
        <w:commentReference w:id="694"/>
      </w:r>
      <w:r>
        <w:rPr>
          <w:rFonts w:cstheme="minorHAnsi"/>
          <w:sz w:val="24"/>
          <w:szCs w:val="24"/>
        </w:rPr>
        <w:t> coordinator of the Inter-</w:t>
      </w:r>
      <w:ins w:id="695" w:author="Author">
        <w:r w:rsidR="00727EB8">
          <w:rPr>
            <w:rFonts w:cstheme="minorHAnsi"/>
            <w:sz w:val="24"/>
            <w:szCs w:val="24"/>
          </w:rPr>
          <w:t>M</w:t>
        </w:r>
      </w:ins>
      <w:del w:id="696" w:author="Author">
        <w:r w:rsidDel="00727EB8">
          <w:rPr>
            <w:rFonts w:cstheme="minorHAnsi"/>
            <w:sz w:val="24"/>
            <w:szCs w:val="24"/>
          </w:rPr>
          <w:delText>m</w:delText>
        </w:r>
      </w:del>
      <w:r>
        <w:rPr>
          <w:rFonts w:cstheme="minorHAnsi"/>
          <w:sz w:val="24"/>
          <w:szCs w:val="24"/>
        </w:rPr>
        <w:t xml:space="preserve">inisterial Committee for International Development, to give a presentation </w:t>
      </w:r>
      <w:ins w:id="697" w:author="Author">
        <w:r w:rsidR="005B3165">
          <w:rPr>
            <w:rFonts w:cstheme="minorHAnsi"/>
            <w:sz w:val="24"/>
            <w:szCs w:val="24"/>
          </w:rPr>
          <w:t>explaining</w:t>
        </w:r>
      </w:ins>
      <w:del w:id="698" w:author="Author">
        <w:r w:rsidDel="005B3165">
          <w:rPr>
            <w:rFonts w:cstheme="minorHAnsi"/>
            <w:sz w:val="24"/>
            <w:szCs w:val="24"/>
          </w:rPr>
          <w:delText>from</w:delText>
        </w:r>
      </w:del>
      <w:r>
        <w:rPr>
          <w:rFonts w:cstheme="minorHAnsi"/>
          <w:sz w:val="24"/>
          <w:szCs w:val="24"/>
        </w:rPr>
        <w:t xml:space="preserve"> the governmental perspective. </w:t>
      </w:r>
    </w:p>
    <w:p w14:paraId="35626000" w14:textId="77777777" w:rsidR="00132F79" w:rsidRDefault="00132F79" w:rsidP="008B3536">
      <w:pPr>
        <w:ind w:left="-180"/>
        <w:jc w:val="both"/>
        <w:rPr>
          <w:rFonts w:cstheme="minorHAnsi"/>
          <w:sz w:val="24"/>
          <w:szCs w:val="24"/>
        </w:rPr>
      </w:pPr>
    </w:p>
    <w:p w14:paraId="728DB9A2" w14:textId="6C01C12D" w:rsidR="008B3536" w:rsidRPr="008B3536" w:rsidRDefault="006D75A4" w:rsidP="00693F9A">
      <w:pPr>
        <w:ind w:left="-180"/>
        <w:jc w:val="both"/>
        <w:rPr>
          <w:rFonts w:cstheme="minorHAnsi"/>
          <w:sz w:val="24"/>
          <w:szCs w:val="24"/>
        </w:rPr>
      </w:pPr>
      <w:r>
        <w:rPr>
          <w:rFonts w:cstheme="minorHAnsi"/>
          <w:sz w:val="24"/>
          <w:szCs w:val="24"/>
        </w:rPr>
        <w:t xml:space="preserve">11. </w:t>
      </w:r>
      <w:del w:id="699" w:author="Author">
        <w:r w:rsidR="00896127" w:rsidDel="00CD7E62">
          <w:rPr>
            <w:rFonts w:cstheme="minorHAnsi"/>
            <w:sz w:val="24"/>
            <w:szCs w:val="24"/>
          </w:rPr>
          <w:delText xml:space="preserve"> </w:delText>
        </w:r>
      </w:del>
      <w:r w:rsidR="008B3536" w:rsidRPr="00896127">
        <w:rPr>
          <w:rFonts w:cstheme="minorHAnsi"/>
          <w:b/>
          <w:bCs/>
          <w:sz w:val="24"/>
          <w:szCs w:val="24"/>
          <w:u w:val="single"/>
        </w:rPr>
        <w:t>S</w:t>
      </w:r>
      <w:r w:rsidR="008B3536" w:rsidRPr="00896127">
        <w:rPr>
          <w:rFonts w:cstheme="minorHAnsi" w:hint="cs"/>
          <w:b/>
          <w:bCs/>
          <w:sz w:val="24"/>
          <w:szCs w:val="24"/>
          <w:u w:val="single"/>
        </w:rPr>
        <w:t>ID</w:t>
      </w:r>
      <w:r w:rsidR="008B3536" w:rsidRPr="00896127">
        <w:rPr>
          <w:rFonts w:cstheme="minorHAnsi"/>
          <w:b/>
          <w:bCs/>
          <w:sz w:val="24"/>
          <w:szCs w:val="24"/>
          <w:u w:val="single"/>
        </w:rPr>
        <w:t xml:space="preserve"> Israel in the News</w:t>
      </w:r>
    </w:p>
    <w:p w14:paraId="17DFAF5A" w14:textId="3957D076" w:rsidR="008B3536" w:rsidRPr="008B3536" w:rsidRDefault="008B3536" w:rsidP="00641F67">
      <w:pPr>
        <w:ind w:left="-180"/>
        <w:jc w:val="both"/>
        <w:rPr>
          <w:rFonts w:cstheme="minorHAnsi"/>
          <w:sz w:val="24"/>
          <w:szCs w:val="24"/>
        </w:rPr>
        <w:pPrChange w:id="700" w:author="Author">
          <w:pPr>
            <w:ind w:left="-180"/>
            <w:jc w:val="both"/>
          </w:pPr>
        </w:pPrChange>
      </w:pPr>
      <w:r w:rsidRPr="008B3536">
        <w:rPr>
          <w:rFonts w:cstheme="minorHAnsi"/>
          <w:sz w:val="24"/>
          <w:szCs w:val="24"/>
        </w:rPr>
        <w:t xml:space="preserve">After </w:t>
      </w:r>
      <w:ins w:id="701" w:author="Author">
        <w:r w:rsidR="00727EB8">
          <w:rPr>
            <w:rFonts w:cstheme="minorHAnsi"/>
            <w:sz w:val="24"/>
            <w:szCs w:val="24"/>
          </w:rPr>
          <w:t>p</w:t>
        </w:r>
      </w:ins>
      <w:del w:id="702" w:author="Author">
        <w:r w:rsidRPr="008B3536" w:rsidDel="00727EB8">
          <w:rPr>
            <w:rFonts w:cstheme="minorHAnsi"/>
            <w:sz w:val="24"/>
            <w:szCs w:val="24"/>
          </w:rPr>
          <w:delText>P</w:delText>
        </w:r>
      </w:del>
      <w:r w:rsidRPr="008B3536">
        <w:rPr>
          <w:rFonts w:cstheme="minorHAnsi"/>
          <w:sz w:val="24"/>
          <w:szCs w:val="24"/>
        </w:rPr>
        <w:t xml:space="preserve">resenting </w:t>
      </w:r>
      <w:ins w:id="703" w:author="Author">
        <w:r w:rsidR="005B3165">
          <w:rPr>
            <w:rFonts w:cstheme="minorHAnsi"/>
            <w:sz w:val="24"/>
            <w:szCs w:val="24"/>
          </w:rPr>
          <w:t xml:space="preserve">the </w:t>
        </w:r>
      </w:ins>
      <w:r w:rsidRPr="008B3536">
        <w:rPr>
          <w:rFonts w:cstheme="minorHAnsi"/>
          <w:sz w:val="24"/>
          <w:szCs w:val="24"/>
        </w:rPr>
        <w:t xml:space="preserve">"Israeli Global Impact 2030" report to Director General of the Prime </w:t>
      </w:r>
      <w:commentRangeStart w:id="704"/>
      <w:r w:rsidRPr="008B3536">
        <w:rPr>
          <w:rFonts w:cstheme="minorHAnsi"/>
          <w:sz w:val="24"/>
          <w:szCs w:val="24"/>
        </w:rPr>
        <w:t>Minister</w:t>
      </w:r>
      <w:commentRangeEnd w:id="704"/>
      <w:r w:rsidR="005B3165">
        <w:rPr>
          <w:rStyle w:val="CommentReference"/>
        </w:rPr>
        <w:commentReference w:id="704"/>
      </w:r>
      <w:ins w:id="705" w:author="Author">
        <w:r w:rsidR="00727EB8">
          <w:rPr>
            <w:rFonts w:cstheme="minorHAnsi"/>
            <w:sz w:val="24"/>
            <w:szCs w:val="24"/>
          </w:rPr>
          <w:t>’s Office</w:t>
        </w:r>
      </w:ins>
      <w:r w:rsidRPr="008B3536">
        <w:rPr>
          <w:rFonts w:cstheme="minorHAnsi"/>
          <w:sz w:val="24"/>
          <w:szCs w:val="24"/>
        </w:rPr>
        <w:t>, and contacting some public figures, S</w:t>
      </w:r>
      <w:ins w:id="706" w:author="Author">
        <w:r w:rsidR="005B3165">
          <w:rPr>
            <w:rFonts w:cstheme="minorHAnsi"/>
            <w:sz w:val="24"/>
            <w:szCs w:val="24"/>
          </w:rPr>
          <w:t>ID Israel</w:t>
        </w:r>
      </w:ins>
      <w:del w:id="707" w:author="Author">
        <w:r w:rsidRPr="008B3536" w:rsidDel="005B3165">
          <w:rPr>
            <w:rFonts w:cstheme="minorHAnsi"/>
            <w:sz w:val="24"/>
            <w:szCs w:val="24"/>
          </w:rPr>
          <w:delText>id</w:delText>
        </w:r>
      </w:del>
      <w:r w:rsidRPr="008B3536">
        <w:rPr>
          <w:rFonts w:cstheme="minorHAnsi"/>
          <w:sz w:val="24"/>
          <w:szCs w:val="24"/>
        </w:rPr>
        <w:t xml:space="preserve"> </w:t>
      </w:r>
      <w:ins w:id="708" w:author="Author">
        <w:r w:rsidR="00727EB8">
          <w:rPr>
            <w:rFonts w:cstheme="minorHAnsi"/>
            <w:sz w:val="24"/>
            <w:szCs w:val="24"/>
          </w:rPr>
          <w:t>succeeded in scheduling</w:t>
        </w:r>
      </w:ins>
      <w:del w:id="709" w:author="Author">
        <w:r w:rsidRPr="008B3536" w:rsidDel="00727EB8">
          <w:rPr>
            <w:rFonts w:cstheme="minorHAnsi"/>
            <w:sz w:val="24"/>
            <w:szCs w:val="24"/>
          </w:rPr>
          <w:delText xml:space="preserve">has been able to </w:delText>
        </w:r>
      </w:del>
      <w:ins w:id="710" w:author="Author">
        <w:del w:id="711" w:author="Author">
          <w:r w:rsidR="005B3165" w:rsidDel="00727EB8">
            <w:rPr>
              <w:rFonts w:cstheme="minorHAnsi"/>
              <w:sz w:val="24"/>
              <w:szCs w:val="24"/>
            </w:rPr>
            <w:delText>schedule</w:delText>
          </w:r>
        </w:del>
        <w:r w:rsidR="005B3165">
          <w:rPr>
            <w:rFonts w:cstheme="minorHAnsi"/>
            <w:sz w:val="24"/>
            <w:szCs w:val="24"/>
          </w:rPr>
          <w:t xml:space="preserve"> a number of</w:t>
        </w:r>
      </w:ins>
      <w:del w:id="712" w:author="Author">
        <w:r w:rsidRPr="008B3536" w:rsidDel="005B3165">
          <w:rPr>
            <w:rFonts w:cstheme="minorHAnsi"/>
            <w:sz w:val="24"/>
            <w:szCs w:val="24"/>
          </w:rPr>
          <w:delText>set a few</w:delText>
        </w:r>
      </w:del>
      <w:r w:rsidRPr="008B3536">
        <w:rPr>
          <w:rFonts w:cstheme="minorHAnsi"/>
          <w:sz w:val="24"/>
          <w:szCs w:val="24"/>
        </w:rPr>
        <w:t xml:space="preserve"> interviews at some </w:t>
      </w:r>
      <w:del w:id="713" w:author="Author">
        <w:r w:rsidRPr="008B3536" w:rsidDel="00727EB8">
          <w:rPr>
            <w:rFonts w:cstheme="minorHAnsi"/>
            <w:sz w:val="24"/>
            <w:szCs w:val="24"/>
          </w:rPr>
          <w:delText xml:space="preserve">of the </w:delText>
        </w:r>
      </w:del>
      <w:r w:rsidRPr="008B3536">
        <w:rPr>
          <w:rFonts w:cstheme="minorHAnsi"/>
          <w:sz w:val="24"/>
          <w:szCs w:val="24"/>
        </w:rPr>
        <w:t>prominent media platforms</w:t>
      </w:r>
      <w:ins w:id="714" w:author="Author">
        <w:r w:rsidR="005B3165">
          <w:rPr>
            <w:rFonts w:cstheme="minorHAnsi"/>
            <w:sz w:val="24"/>
            <w:szCs w:val="24"/>
          </w:rPr>
          <w:t>, including</w:t>
        </w:r>
      </w:ins>
      <w:del w:id="715" w:author="Author">
        <w:r w:rsidRPr="008B3536" w:rsidDel="005B3165">
          <w:rPr>
            <w:rFonts w:cstheme="minorHAnsi"/>
            <w:sz w:val="24"/>
            <w:szCs w:val="24"/>
          </w:rPr>
          <w:delText>- such as</w:delText>
        </w:r>
      </w:del>
      <w:r w:rsidRPr="008B3536">
        <w:rPr>
          <w:rFonts w:cstheme="minorHAnsi"/>
          <w:sz w:val="24"/>
          <w:szCs w:val="24"/>
        </w:rPr>
        <w:t xml:space="preserve"> a television interview with Riklin and Magal</w:t>
      </w:r>
      <w:ins w:id="716" w:author="Author">
        <w:r w:rsidR="005B3165">
          <w:rPr>
            <w:rFonts w:cstheme="minorHAnsi"/>
            <w:sz w:val="24"/>
            <w:szCs w:val="24"/>
          </w:rPr>
          <w:t xml:space="preserve"> on Channel 20</w:t>
        </w:r>
      </w:ins>
      <w:r w:rsidRPr="008B3536">
        <w:rPr>
          <w:rFonts w:cstheme="minorHAnsi"/>
          <w:sz w:val="24"/>
          <w:szCs w:val="24"/>
        </w:rPr>
        <w:t xml:space="preserve">, a radio interview with Eran Sikorel, </w:t>
      </w:r>
      <w:del w:id="717" w:author="Author">
        <w:r w:rsidRPr="008B3536" w:rsidDel="00325D7A">
          <w:rPr>
            <w:rFonts w:cstheme="minorHAnsi"/>
            <w:sz w:val="24"/>
            <w:szCs w:val="24"/>
          </w:rPr>
          <w:delText>f</w:delText>
        </w:r>
      </w:del>
      <w:ins w:id="718" w:author="Author">
        <w:r w:rsidR="00325D7A">
          <w:rPr>
            <w:rFonts w:cstheme="minorHAnsi"/>
            <w:sz w:val="24"/>
            <w:szCs w:val="24"/>
          </w:rPr>
          <w:t>some</w:t>
        </w:r>
      </w:ins>
      <w:del w:id="719" w:author="Author">
        <w:r w:rsidRPr="008B3536" w:rsidDel="00325D7A">
          <w:rPr>
            <w:rFonts w:cstheme="minorHAnsi"/>
            <w:sz w:val="24"/>
            <w:szCs w:val="24"/>
          </w:rPr>
          <w:delText>ew</w:delText>
        </w:r>
      </w:del>
      <w:r w:rsidRPr="008B3536">
        <w:rPr>
          <w:rFonts w:cstheme="minorHAnsi"/>
          <w:sz w:val="24"/>
          <w:szCs w:val="24"/>
        </w:rPr>
        <w:t xml:space="preserve"> articles </w:t>
      </w:r>
      <w:ins w:id="720" w:author="Author">
        <w:r w:rsidR="005B3165">
          <w:rPr>
            <w:rFonts w:cstheme="minorHAnsi"/>
            <w:sz w:val="24"/>
            <w:szCs w:val="24"/>
          </w:rPr>
          <w:t>in Israel’s most widely-read</w:t>
        </w:r>
      </w:ins>
      <w:del w:id="721" w:author="Author">
        <w:r w:rsidRPr="008B3536" w:rsidDel="005B3165">
          <w:rPr>
            <w:rFonts w:cstheme="minorHAnsi"/>
            <w:sz w:val="24"/>
            <w:szCs w:val="24"/>
          </w:rPr>
          <w:delText>at the most readable</w:delText>
        </w:r>
      </w:del>
      <w:r w:rsidRPr="008B3536">
        <w:rPr>
          <w:rFonts w:cstheme="minorHAnsi"/>
          <w:sz w:val="24"/>
          <w:szCs w:val="24"/>
        </w:rPr>
        <w:t xml:space="preserve"> newspaper </w:t>
      </w:r>
      <w:del w:id="722" w:author="Author">
        <w:r w:rsidRPr="008B3536" w:rsidDel="00727EB8">
          <w:rPr>
            <w:rFonts w:cstheme="minorHAnsi"/>
            <w:sz w:val="24"/>
            <w:szCs w:val="24"/>
          </w:rPr>
          <w:delText xml:space="preserve">in Israel </w:delText>
        </w:r>
      </w:del>
      <w:r w:rsidRPr="008B3536">
        <w:rPr>
          <w:rFonts w:cstheme="minorHAnsi"/>
          <w:sz w:val="24"/>
          <w:szCs w:val="24"/>
        </w:rPr>
        <w:t xml:space="preserve">and an article </w:t>
      </w:r>
      <w:ins w:id="723" w:author="Author">
        <w:r w:rsidR="005B3165">
          <w:rPr>
            <w:rFonts w:cstheme="minorHAnsi"/>
            <w:sz w:val="24"/>
            <w:szCs w:val="24"/>
          </w:rPr>
          <w:t>on the</w:t>
        </w:r>
      </w:ins>
      <w:del w:id="724" w:author="Author">
        <w:r w:rsidRPr="008B3536" w:rsidDel="005B3165">
          <w:rPr>
            <w:rFonts w:cstheme="minorHAnsi"/>
            <w:sz w:val="24"/>
            <w:szCs w:val="24"/>
          </w:rPr>
          <w:delText>at</w:delText>
        </w:r>
      </w:del>
      <w:r w:rsidRPr="008B3536">
        <w:rPr>
          <w:rFonts w:cstheme="minorHAnsi"/>
          <w:sz w:val="24"/>
          <w:szCs w:val="24"/>
        </w:rPr>
        <w:t xml:space="preserve"> Ynet website.</w:t>
      </w:r>
    </w:p>
    <w:p w14:paraId="7B56DC45" w14:textId="440C5227" w:rsidR="008B3536" w:rsidRPr="008B3536" w:rsidRDefault="008B3536" w:rsidP="00325D7A">
      <w:pPr>
        <w:ind w:left="-180"/>
        <w:jc w:val="both"/>
        <w:rPr>
          <w:rFonts w:cstheme="minorHAnsi"/>
          <w:sz w:val="24"/>
          <w:szCs w:val="24"/>
        </w:rPr>
      </w:pPr>
      <w:r w:rsidRPr="008B3536">
        <w:rPr>
          <w:rFonts w:cstheme="minorHAnsi"/>
          <w:sz w:val="24"/>
          <w:szCs w:val="24"/>
        </w:rPr>
        <w:t xml:space="preserve">Additionally, </w:t>
      </w:r>
      <w:ins w:id="725" w:author="Author">
        <w:r w:rsidR="00325D7A">
          <w:rPr>
            <w:rFonts w:cstheme="minorHAnsi"/>
            <w:sz w:val="24"/>
            <w:szCs w:val="24"/>
          </w:rPr>
          <w:t xml:space="preserve">we have forged </w:t>
        </w:r>
      </w:ins>
      <w:r w:rsidRPr="008B3536">
        <w:rPr>
          <w:rFonts w:cstheme="minorHAnsi"/>
          <w:sz w:val="24"/>
          <w:szCs w:val="24"/>
        </w:rPr>
        <w:t xml:space="preserve">some new contacts with prominent journalists in Israel </w:t>
      </w:r>
      <w:del w:id="726" w:author="Author">
        <w:r w:rsidRPr="008B3536" w:rsidDel="00325D7A">
          <w:rPr>
            <w:rFonts w:cstheme="minorHAnsi"/>
            <w:sz w:val="24"/>
            <w:szCs w:val="24"/>
          </w:rPr>
          <w:delText xml:space="preserve">have been formed, </w:delText>
        </w:r>
      </w:del>
      <w:r w:rsidRPr="008B3536">
        <w:rPr>
          <w:rFonts w:cstheme="minorHAnsi"/>
          <w:sz w:val="24"/>
          <w:szCs w:val="24"/>
        </w:rPr>
        <w:t xml:space="preserve">for </w:t>
      </w:r>
      <w:del w:id="727" w:author="Author">
        <w:r w:rsidRPr="008B3536" w:rsidDel="00325D7A">
          <w:rPr>
            <w:rFonts w:cstheme="minorHAnsi"/>
            <w:sz w:val="24"/>
            <w:szCs w:val="24"/>
          </w:rPr>
          <w:delText xml:space="preserve">the </w:delText>
        </w:r>
      </w:del>
      <w:r w:rsidRPr="008B3536">
        <w:rPr>
          <w:rFonts w:cstheme="minorHAnsi"/>
          <w:sz w:val="24"/>
          <w:szCs w:val="24"/>
        </w:rPr>
        <w:t>future interactions.</w:t>
      </w:r>
    </w:p>
    <w:p w14:paraId="42407645" w14:textId="77777777" w:rsidR="00132F79" w:rsidRDefault="008B3536" w:rsidP="00896127">
      <w:pPr>
        <w:ind w:left="-180"/>
        <w:jc w:val="both"/>
        <w:rPr>
          <w:rFonts w:cstheme="minorHAnsi"/>
          <w:sz w:val="24"/>
          <w:szCs w:val="24"/>
        </w:rPr>
      </w:pPr>
      <w:r w:rsidRPr="008B3536">
        <w:rPr>
          <w:rFonts w:cstheme="minorHAnsi"/>
          <w:sz w:val="24"/>
          <w:szCs w:val="24"/>
        </w:rPr>
        <w:t> </w:t>
      </w:r>
    </w:p>
    <w:p w14:paraId="70F09820" w14:textId="4511CA44" w:rsidR="008B3536" w:rsidRPr="008B3536" w:rsidRDefault="00896127" w:rsidP="00896127">
      <w:pPr>
        <w:ind w:left="-180"/>
        <w:jc w:val="both"/>
        <w:rPr>
          <w:rFonts w:cstheme="minorHAnsi"/>
          <w:sz w:val="24"/>
          <w:szCs w:val="24"/>
        </w:rPr>
      </w:pPr>
      <w:r>
        <w:rPr>
          <w:rFonts w:cstheme="minorHAnsi"/>
          <w:sz w:val="24"/>
          <w:szCs w:val="24"/>
        </w:rPr>
        <w:t>1</w:t>
      </w:r>
      <w:r w:rsidR="006D75A4">
        <w:rPr>
          <w:rFonts w:cstheme="minorHAnsi"/>
          <w:sz w:val="24"/>
          <w:szCs w:val="24"/>
        </w:rPr>
        <w:t>2</w:t>
      </w:r>
      <w:r>
        <w:rPr>
          <w:rFonts w:cstheme="minorHAnsi"/>
          <w:sz w:val="24"/>
          <w:szCs w:val="24"/>
        </w:rPr>
        <w:t xml:space="preserve">. </w:t>
      </w:r>
      <w:r w:rsidR="008B3536" w:rsidRPr="001716D2">
        <w:rPr>
          <w:rFonts w:cstheme="minorHAnsi"/>
          <w:b/>
          <w:bCs/>
          <w:sz w:val="24"/>
          <w:szCs w:val="24"/>
          <w:u w:val="single"/>
        </w:rPr>
        <w:t xml:space="preserve">Updating </w:t>
      </w:r>
      <w:ins w:id="728" w:author="Author">
        <w:r w:rsidR="00325D7A">
          <w:rPr>
            <w:rFonts w:cstheme="minorHAnsi"/>
            <w:b/>
            <w:bCs/>
            <w:sz w:val="24"/>
            <w:szCs w:val="24"/>
            <w:u w:val="single"/>
          </w:rPr>
          <w:t xml:space="preserve">the </w:t>
        </w:r>
      </w:ins>
      <w:r w:rsidR="008B3536" w:rsidRPr="001716D2">
        <w:rPr>
          <w:rFonts w:cstheme="minorHAnsi"/>
          <w:b/>
          <w:bCs/>
          <w:sz w:val="24"/>
          <w:szCs w:val="24"/>
          <w:u w:val="single"/>
        </w:rPr>
        <w:t>SID Israel Website</w:t>
      </w:r>
    </w:p>
    <w:p w14:paraId="5908E99A" w14:textId="29BBEC15" w:rsidR="008B3536" w:rsidRPr="008B3536" w:rsidDel="00637A88" w:rsidRDefault="008B3536" w:rsidP="00641F67">
      <w:pPr>
        <w:ind w:left="-180"/>
        <w:jc w:val="both"/>
        <w:rPr>
          <w:del w:id="729" w:author="Author"/>
          <w:rFonts w:cstheme="minorHAnsi"/>
          <w:sz w:val="24"/>
          <w:szCs w:val="24"/>
        </w:rPr>
        <w:pPrChange w:id="730" w:author="Author">
          <w:pPr>
            <w:ind w:left="-180"/>
            <w:jc w:val="both"/>
          </w:pPr>
        </w:pPrChange>
      </w:pPr>
      <w:r w:rsidRPr="008B3536">
        <w:rPr>
          <w:rFonts w:cstheme="minorHAnsi"/>
          <w:sz w:val="24"/>
          <w:szCs w:val="24"/>
        </w:rPr>
        <w:t xml:space="preserve">We have </w:t>
      </w:r>
      <w:ins w:id="731" w:author="Author">
        <w:r w:rsidR="00325D7A">
          <w:rPr>
            <w:rFonts w:cstheme="minorHAnsi"/>
            <w:sz w:val="24"/>
            <w:szCs w:val="24"/>
          </w:rPr>
          <w:t>initiated</w:t>
        </w:r>
      </w:ins>
      <w:del w:id="732" w:author="Author">
        <w:r w:rsidRPr="008B3536" w:rsidDel="00325D7A">
          <w:rPr>
            <w:rFonts w:cstheme="minorHAnsi"/>
            <w:sz w:val="24"/>
            <w:szCs w:val="24"/>
          </w:rPr>
          <w:delText>started</w:delText>
        </w:r>
      </w:del>
      <w:r w:rsidRPr="008B3536">
        <w:rPr>
          <w:rFonts w:cstheme="minorHAnsi"/>
          <w:sz w:val="24"/>
          <w:szCs w:val="24"/>
        </w:rPr>
        <w:t xml:space="preserve"> a process to ad</w:t>
      </w:r>
      <w:ins w:id="733" w:author="Author">
        <w:r w:rsidR="00727EB8">
          <w:rPr>
            <w:rFonts w:cstheme="minorHAnsi"/>
            <w:sz w:val="24"/>
            <w:szCs w:val="24"/>
          </w:rPr>
          <w:t>apt</w:t>
        </w:r>
      </w:ins>
      <w:del w:id="734" w:author="Author">
        <w:r w:rsidRPr="008B3536" w:rsidDel="00727EB8">
          <w:rPr>
            <w:rFonts w:cstheme="minorHAnsi"/>
            <w:sz w:val="24"/>
            <w:szCs w:val="24"/>
          </w:rPr>
          <w:delText>just</w:delText>
        </w:r>
      </w:del>
      <w:r w:rsidRPr="008B3536">
        <w:rPr>
          <w:rFonts w:cstheme="minorHAnsi"/>
          <w:sz w:val="24"/>
          <w:szCs w:val="24"/>
        </w:rPr>
        <w:t xml:space="preserve"> our website to allow access </w:t>
      </w:r>
      <w:ins w:id="735" w:author="Author">
        <w:r w:rsidR="00325D7A">
          <w:rPr>
            <w:rFonts w:cstheme="minorHAnsi"/>
            <w:sz w:val="24"/>
            <w:szCs w:val="24"/>
          </w:rPr>
          <w:t>to</w:t>
        </w:r>
      </w:ins>
      <w:del w:id="736" w:author="Author">
        <w:r w:rsidRPr="008B3536" w:rsidDel="00325D7A">
          <w:rPr>
            <w:rFonts w:cstheme="minorHAnsi"/>
            <w:sz w:val="24"/>
            <w:szCs w:val="24"/>
          </w:rPr>
          <w:delText>of</w:delText>
        </w:r>
      </w:del>
      <w:r w:rsidRPr="008B3536">
        <w:rPr>
          <w:rFonts w:cstheme="minorHAnsi"/>
          <w:sz w:val="24"/>
          <w:szCs w:val="24"/>
        </w:rPr>
        <w:t xml:space="preserve"> registered SID members</w:t>
      </w:r>
      <w:ins w:id="737" w:author="Author">
        <w:r w:rsidR="00325D7A">
          <w:rPr>
            <w:rFonts w:cstheme="minorHAnsi"/>
            <w:sz w:val="24"/>
            <w:szCs w:val="24"/>
          </w:rPr>
          <w:t xml:space="preserve"> as well as</w:t>
        </w:r>
      </w:ins>
      <w:del w:id="738" w:author="Author">
        <w:r w:rsidRPr="008B3536" w:rsidDel="00325D7A">
          <w:rPr>
            <w:rFonts w:cstheme="minorHAnsi"/>
            <w:sz w:val="24"/>
            <w:szCs w:val="24"/>
          </w:rPr>
          <w:delText>, and in parallel the</w:delText>
        </w:r>
      </w:del>
      <w:r w:rsidRPr="008B3536">
        <w:rPr>
          <w:rFonts w:cstheme="minorHAnsi"/>
          <w:sz w:val="24"/>
          <w:szCs w:val="24"/>
        </w:rPr>
        <w:t xml:space="preserve"> civil society</w:t>
      </w:r>
      <w:del w:id="739" w:author="Author">
        <w:r w:rsidRPr="008B3536" w:rsidDel="00325D7A">
          <w:rPr>
            <w:rFonts w:cstheme="minorHAnsi"/>
            <w:sz w:val="24"/>
            <w:szCs w:val="24"/>
          </w:rPr>
          <w:delText>,</w:delText>
        </w:r>
      </w:del>
      <w:r w:rsidRPr="008B3536">
        <w:rPr>
          <w:rFonts w:cstheme="minorHAnsi"/>
          <w:sz w:val="24"/>
          <w:szCs w:val="24"/>
        </w:rPr>
        <w:t xml:space="preserve"> individuals</w:t>
      </w:r>
      <w:ins w:id="740" w:author="Author">
        <w:r w:rsidR="00325D7A">
          <w:rPr>
            <w:rFonts w:cstheme="minorHAnsi"/>
            <w:sz w:val="24"/>
            <w:szCs w:val="24"/>
          </w:rPr>
          <w:t xml:space="preserve"> and organizations,</w:t>
        </w:r>
      </w:ins>
      <w:r w:rsidRPr="008B3536">
        <w:rPr>
          <w:rFonts w:cstheme="minorHAnsi"/>
          <w:sz w:val="24"/>
          <w:szCs w:val="24"/>
        </w:rPr>
        <w:t xml:space="preserve"> and companies</w:t>
      </w:r>
      <w:ins w:id="741" w:author="Author">
        <w:r w:rsidR="00325D7A">
          <w:rPr>
            <w:rFonts w:cstheme="minorHAnsi"/>
            <w:sz w:val="24"/>
            <w:szCs w:val="24"/>
          </w:rPr>
          <w:t>. The</w:t>
        </w:r>
      </w:ins>
      <w:del w:id="742" w:author="Author">
        <w:r w:rsidRPr="008B3536" w:rsidDel="00325D7A">
          <w:rPr>
            <w:rFonts w:cstheme="minorHAnsi"/>
            <w:sz w:val="24"/>
            <w:szCs w:val="24"/>
          </w:rPr>
          <w:delText>, the</w:delText>
        </w:r>
      </w:del>
      <w:r w:rsidRPr="008B3536">
        <w:rPr>
          <w:rFonts w:cstheme="minorHAnsi"/>
          <w:sz w:val="24"/>
          <w:szCs w:val="24"/>
        </w:rPr>
        <w:t xml:space="preserve"> website will</w:t>
      </w:r>
      <w:del w:id="743" w:author="Author">
        <w:r w:rsidRPr="008B3536" w:rsidDel="00CD7E62">
          <w:rPr>
            <w:rFonts w:cstheme="minorHAnsi"/>
            <w:sz w:val="24"/>
            <w:szCs w:val="24"/>
          </w:rPr>
          <w:delText xml:space="preserve"> </w:delText>
        </w:r>
      </w:del>
      <w:ins w:id="744" w:author="Author">
        <w:r w:rsidR="00637A88">
          <w:rPr>
            <w:rFonts w:cstheme="minorHAnsi"/>
            <w:sz w:val="24"/>
            <w:szCs w:val="24"/>
          </w:rPr>
          <w:t xml:space="preserve"> operate on two different levels. First, registered</w:t>
        </w:r>
      </w:ins>
      <w:del w:id="745" w:author="Author">
        <w:r w:rsidRPr="008B3536" w:rsidDel="00637A88">
          <w:rPr>
            <w:rFonts w:cstheme="minorHAnsi"/>
            <w:sz w:val="24"/>
            <w:szCs w:val="24"/>
          </w:rPr>
          <w:delText>have two different phases, at the registered website,</w:delText>
        </w:r>
      </w:del>
      <w:r w:rsidRPr="008B3536">
        <w:rPr>
          <w:rFonts w:cstheme="minorHAnsi"/>
          <w:sz w:val="24"/>
          <w:szCs w:val="24"/>
        </w:rPr>
        <w:t xml:space="preserve"> SID Israel</w:t>
      </w:r>
      <w:del w:id="746" w:author="Author">
        <w:r w:rsidRPr="008B3536" w:rsidDel="00CD7E62">
          <w:rPr>
            <w:rFonts w:cstheme="minorHAnsi"/>
            <w:sz w:val="24"/>
            <w:szCs w:val="24"/>
          </w:rPr>
          <w:delText xml:space="preserve"> </w:delText>
        </w:r>
      </w:del>
      <w:r w:rsidRPr="008B3536">
        <w:rPr>
          <w:rFonts w:cstheme="minorHAnsi"/>
          <w:sz w:val="24"/>
          <w:szCs w:val="24"/>
        </w:rPr>
        <w:t xml:space="preserve"> members will have access to our databases, contact details and exclusive UN and World Bank tenders information, relying on </w:t>
      </w:r>
      <w:ins w:id="747" w:author="Author">
        <w:r w:rsidR="00727EB8">
          <w:rPr>
            <w:rFonts w:cstheme="minorHAnsi"/>
            <w:sz w:val="24"/>
            <w:szCs w:val="24"/>
          </w:rPr>
          <w:t xml:space="preserve">the </w:t>
        </w:r>
      </w:ins>
      <w:r w:rsidRPr="008B3536">
        <w:rPr>
          <w:rFonts w:cstheme="minorHAnsi"/>
          <w:sz w:val="24"/>
          <w:szCs w:val="24"/>
        </w:rPr>
        <w:t>B4P</w:t>
      </w:r>
      <w:ins w:id="748" w:author="Author">
        <w:r w:rsidR="00641F67">
          <w:rPr>
            <w:rFonts w:cstheme="minorHAnsi"/>
            <w:sz w:val="24"/>
            <w:szCs w:val="24"/>
          </w:rPr>
          <w:t>R</w:t>
        </w:r>
      </w:ins>
      <w:r w:rsidRPr="008B3536">
        <w:rPr>
          <w:rFonts w:cstheme="minorHAnsi"/>
          <w:sz w:val="24"/>
          <w:szCs w:val="24"/>
        </w:rPr>
        <w:t xml:space="preserve"> platform.</w:t>
      </w:r>
      <w:ins w:id="749" w:author="Author">
        <w:r w:rsidR="00637A88">
          <w:rPr>
            <w:rFonts w:cstheme="minorHAnsi"/>
            <w:sz w:val="24"/>
            <w:szCs w:val="24"/>
          </w:rPr>
          <w:t xml:space="preserve"> </w:t>
        </w:r>
      </w:ins>
    </w:p>
    <w:p w14:paraId="20A62C78" w14:textId="554B1016" w:rsidR="008B3536" w:rsidRDefault="008B3536" w:rsidP="00641F67">
      <w:pPr>
        <w:ind w:left="-180"/>
        <w:jc w:val="both"/>
        <w:rPr>
          <w:rFonts w:cstheme="minorHAnsi"/>
          <w:sz w:val="24"/>
          <w:szCs w:val="24"/>
        </w:rPr>
        <w:pPrChange w:id="750" w:author="Author">
          <w:pPr>
            <w:ind w:left="-180"/>
            <w:jc w:val="both"/>
          </w:pPr>
        </w:pPrChange>
      </w:pPr>
      <w:r w:rsidRPr="008B3536">
        <w:rPr>
          <w:rFonts w:cstheme="minorHAnsi"/>
          <w:sz w:val="24"/>
          <w:szCs w:val="24"/>
        </w:rPr>
        <w:t xml:space="preserve">For the rest of </w:t>
      </w:r>
      <w:r w:rsidR="001716D2">
        <w:rPr>
          <w:rFonts w:cstheme="minorHAnsi"/>
          <w:sz w:val="24"/>
          <w:szCs w:val="24"/>
        </w:rPr>
        <w:t xml:space="preserve">our </w:t>
      </w:r>
      <w:del w:id="751" w:author="Author">
        <w:r w:rsidRPr="008B3536" w:rsidDel="00CD7E62">
          <w:rPr>
            <w:rFonts w:cstheme="minorHAnsi"/>
            <w:sz w:val="24"/>
            <w:szCs w:val="24"/>
          </w:rPr>
          <w:delText xml:space="preserve"> </w:delText>
        </w:r>
      </w:del>
      <w:r w:rsidRPr="008B3536">
        <w:rPr>
          <w:rFonts w:cstheme="minorHAnsi"/>
          <w:sz w:val="24"/>
          <w:szCs w:val="24"/>
        </w:rPr>
        <w:t xml:space="preserve">community, the website will rely on public information </w:t>
      </w:r>
      <w:ins w:id="752" w:author="Author">
        <w:r w:rsidR="00637A88" w:rsidRPr="008B3536">
          <w:rPr>
            <w:rFonts w:cstheme="minorHAnsi"/>
            <w:sz w:val="24"/>
            <w:szCs w:val="24"/>
          </w:rPr>
          <w:t xml:space="preserve">currently </w:t>
        </w:r>
        <w:r w:rsidR="00637A88">
          <w:rPr>
            <w:rFonts w:cstheme="minorHAnsi"/>
            <w:sz w:val="24"/>
            <w:szCs w:val="24"/>
          </w:rPr>
          <w:t>available on</w:t>
        </w:r>
      </w:ins>
      <w:del w:id="753" w:author="Author">
        <w:r w:rsidRPr="008B3536" w:rsidDel="00637A88">
          <w:rPr>
            <w:rFonts w:cstheme="minorHAnsi"/>
            <w:sz w:val="24"/>
            <w:szCs w:val="24"/>
          </w:rPr>
          <w:delText>that exists in</w:delText>
        </w:r>
      </w:del>
      <w:r w:rsidRPr="008B3536">
        <w:rPr>
          <w:rFonts w:cstheme="minorHAnsi"/>
          <w:sz w:val="24"/>
          <w:szCs w:val="24"/>
        </w:rPr>
        <w:t xml:space="preserve"> our website</w:t>
      </w:r>
      <w:del w:id="754" w:author="Author">
        <w:r w:rsidRPr="008B3536" w:rsidDel="00637A88">
          <w:rPr>
            <w:rFonts w:cstheme="minorHAnsi"/>
            <w:sz w:val="24"/>
            <w:szCs w:val="24"/>
          </w:rPr>
          <w:delText xml:space="preserve"> currently</w:delText>
        </w:r>
      </w:del>
      <w:r w:rsidRPr="008B3536">
        <w:rPr>
          <w:rFonts w:cstheme="minorHAnsi"/>
          <w:sz w:val="24"/>
          <w:szCs w:val="24"/>
        </w:rPr>
        <w:t>, such as volunteering opportunities in partnership with Giving</w:t>
      </w:r>
      <w:ins w:id="755" w:author="Author">
        <w:r w:rsidR="00637A88">
          <w:rPr>
            <w:rFonts w:cstheme="minorHAnsi"/>
            <w:sz w:val="24"/>
            <w:szCs w:val="24"/>
          </w:rPr>
          <w:t>W</w:t>
        </w:r>
      </w:ins>
      <w:del w:id="756" w:author="Author">
        <w:r w:rsidRPr="008B3536" w:rsidDel="00637A88">
          <w:rPr>
            <w:rFonts w:cstheme="minorHAnsi"/>
            <w:sz w:val="24"/>
            <w:szCs w:val="24"/>
          </w:rPr>
          <w:delText>w</w:delText>
        </w:r>
      </w:del>
      <w:r w:rsidRPr="008B3536">
        <w:rPr>
          <w:rFonts w:cstheme="minorHAnsi"/>
          <w:sz w:val="24"/>
          <w:szCs w:val="24"/>
        </w:rPr>
        <w:t xml:space="preserve">ay, an interactive </w:t>
      </w:r>
      <w:del w:id="757" w:author="Author">
        <w:r w:rsidRPr="008B3536" w:rsidDel="00637A88">
          <w:rPr>
            <w:rFonts w:cstheme="minorHAnsi"/>
            <w:sz w:val="24"/>
            <w:szCs w:val="24"/>
          </w:rPr>
          <w:delText xml:space="preserve">map </w:delText>
        </w:r>
      </w:del>
      <w:ins w:id="758" w:author="Author">
        <w:r w:rsidR="00637A88">
          <w:rPr>
            <w:rFonts w:cstheme="minorHAnsi"/>
            <w:sz w:val="24"/>
            <w:szCs w:val="24"/>
          </w:rPr>
          <w:t>display</w:t>
        </w:r>
        <w:r w:rsidR="00641F67">
          <w:rPr>
            <w:rFonts w:cstheme="minorHAnsi"/>
            <w:sz w:val="24"/>
            <w:szCs w:val="24"/>
          </w:rPr>
          <w:t xml:space="preserve"> of</w:t>
        </w:r>
        <w:del w:id="759" w:author="Author">
          <w:r w:rsidR="00637A88" w:rsidDel="00641F67">
            <w:rPr>
              <w:rFonts w:cstheme="minorHAnsi"/>
              <w:sz w:val="24"/>
              <w:szCs w:val="24"/>
            </w:rPr>
            <w:delText>ing</w:delText>
          </w:r>
        </w:del>
        <w:r w:rsidR="00637A88">
          <w:rPr>
            <w:rFonts w:cstheme="minorHAnsi"/>
            <w:sz w:val="24"/>
            <w:szCs w:val="24"/>
          </w:rPr>
          <w:t xml:space="preserve"> activities</w:t>
        </w:r>
      </w:ins>
      <w:del w:id="760" w:author="Author">
        <w:r w:rsidRPr="008B3536" w:rsidDel="00637A88">
          <w:rPr>
            <w:rFonts w:cstheme="minorHAnsi"/>
            <w:sz w:val="24"/>
            <w:szCs w:val="24"/>
          </w:rPr>
          <w:delText>showing how many activity there is</w:delText>
        </w:r>
      </w:del>
      <w:r w:rsidRPr="008B3536">
        <w:rPr>
          <w:rFonts w:cstheme="minorHAnsi"/>
          <w:sz w:val="24"/>
          <w:szCs w:val="24"/>
        </w:rPr>
        <w:t xml:space="preserve"> in the developing world</w:t>
      </w:r>
      <w:ins w:id="761" w:author="Author">
        <w:r w:rsidR="00637A88">
          <w:rPr>
            <w:rFonts w:cstheme="minorHAnsi"/>
            <w:sz w:val="24"/>
            <w:szCs w:val="24"/>
          </w:rPr>
          <w:t>,</w:t>
        </w:r>
      </w:ins>
      <w:r w:rsidRPr="008B3536">
        <w:rPr>
          <w:rFonts w:cstheme="minorHAnsi"/>
          <w:sz w:val="24"/>
          <w:szCs w:val="24"/>
        </w:rPr>
        <w:t xml:space="preserve"> </w:t>
      </w:r>
      <w:ins w:id="762" w:author="Author">
        <w:r w:rsidR="00641F67">
          <w:rPr>
            <w:rFonts w:cstheme="minorHAnsi"/>
            <w:sz w:val="24"/>
            <w:szCs w:val="24"/>
          </w:rPr>
          <w:t>and more</w:t>
        </w:r>
      </w:ins>
      <w:del w:id="763" w:author="Author">
        <w:r w:rsidRPr="008B3536" w:rsidDel="00641F67">
          <w:rPr>
            <w:rFonts w:cstheme="minorHAnsi"/>
            <w:sz w:val="24"/>
            <w:szCs w:val="24"/>
          </w:rPr>
          <w:delText>etc</w:delText>
        </w:r>
      </w:del>
      <w:r w:rsidRPr="008B3536">
        <w:rPr>
          <w:rFonts w:cstheme="minorHAnsi"/>
          <w:sz w:val="24"/>
          <w:szCs w:val="24"/>
        </w:rPr>
        <w:t>.</w:t>
      </w:r>
    </w:p>
    <w:p w14:paraId="46608500" w14:textId="77777777" w:rsidR="00F3344B" w:rsidRPr="00F3344B" w:rsidRDefault="00F3344B" w:rsidP="008B3536">
      <w:pPr>
        <w:ind w:left="-180"/>
        <w:jc w:val="both"/>
        <w:rPr>
          <w:rFonts w:cstheme="minorHAnsi"/>
          <w:sz w:val="24"/>
          <w:szCs w:val="24"/>
          <w:lang w:val="en-US"/>
        </w:rPr>
      </w:pPr>
    </w:p>
    <w:p w14:paraId="1FFC34CC" w14:textId="00CADB1E" w:rsidR="008B3536" w:rsidRDefault="008B3536" w:rsidP="00641F67">
      <w:pPr>
        <w:pStyle w:val="ListParagraph"/>
        <w:numPr>
          <w:ilvl w:val="0"/>
          <w:numId w:val="6"/>
        </w:numPr>
        <w:spacing w:after="160"/>
        <w:ind w:left="-630" w:hanging="450"/>
        <w:jc w:val="both"/>
        <w:rPr>
          <w:rFonts w:cstheme="minorHAnsi"/>
          <w:b/>
          <w:bCs/>
          <w:sz w:val="24"/>
          <w:szCs w:val="24"/>
        </w:rPr>
        <w:pPrChange w:id="764" w:author="Author">
          <w:pPr>
            <w:pStyle w:val="ListParagraph"/>
            <w:numPr>
              <w:numId w:val="6"/>
            </w:numPr>
            <w:spacing w:after="160"/>
            <w:ind w:left="-630" w:hanging="450"/>
            <w:jc w:val="both"/>
          </w:pPr>
        </w:pPrChange>
      </w:pPr>
      <w:r w:rsidRPr="001716D2">
        <w:rPr>
          <w:rFonts w:cstheme="minorHAnsi"/>
          <w:b/>
          <w:bCs/>
          <w:sz w:val="24"/>
          <w:szCs w:val="24"/>
        </w:rPr>
        <w:lastRenderedPageBreak/>
        <w:t>The Israeli Cent</w:t>
      </w:r>
      <w:del w:id="765" w:author="Author">
        <w:r w:rsidRPr="001716D2" w:rsidDel="00641F67">
          <w:rPr>
            <w:rFonts w:cstheme="minorHAnsi"/>
            <w:b/>
            <w:bCs/>
            <w:sz w:val="24"/>
            <w:szCs w:val="24"/>
          </w:rPr>
          <w:delText>r</w:delText>
        </w:r>
      </w:del>
      <w:ins w:id="766" w:author="Author">
        <w:r w:rsidR="00637A88">
          <w:rPr>
            <w:rFonts w:cstheme="minorHAnsi"/>
            <w:b/>
            <w:bCs/>
            <w:sz w:val="24"/>
            <w:szCs w:val="24"/>
          </w:rPr>
          <w:t>er</w:t>
        </w:r>
      </w:ins>
      <w:del w:id="767" w:author="Author">
        <w:r w:rsidRPr="001716D2" w:rsidDel="00637A88">
          <w:rPr>
            <w:rFonts w:cstheme="minorHAnsi"/>
            <w:b/>
            <w:bCs/>
            <w:sz w:val="24"/>
            <w:szCs w:val="24"/>
          </w:rPr>
          <w:delText>e</w:delText>
        </w:r>
      </w:del>
      <w:r w:rsidRPr="001716D2">
        <w:rPr>
          <w:rFonts w:cstheme="minorHAnsi"/>
          <w:b/>
          <w:bCs/>
          <w:sz w:val="24"/>
          <w:szCs w:val="24"/>
        </w:rPr>
        <w:t xml:space="preserve"> for International Development and Humanitarian Aid Studies</w:t>
      </w:r>
    </w:p>
    <w:p w14:paraId="5BF0623C" w14:textId="6E32C57A" w:rsidR="001716D2" w:rsidRPr="001716D2" w:rsidRDefault="001716D2" w:rsidP="001716D2">
      <w:pPr>
        <w:pStyle w:val="ListParagraph"/>
        <w:spacing w:after="160"/>
        <w:ind w:left="-630"/>
        <w:jc w:val="both"/>
        <w:rPr>
          <w:rFonts w:cstheme="minorHAnsi"/>
          <w:b/>
          <w:bCs/>
          <w:sz w:val="24"/>
          <w:szCs w:val="24"/>
        </w:rPr>
      </w:pPr>
    </w:p>
    <w:p w14:paraId="04B28C70" w14:textId="2FF590BC" w:rsidR="008B3536" w:rsidRPr="001716D2" w:rsidRDefault="008B3536" w:rsidP="001716D2">
      <w:pPr>
        <w:pStyle w:val="ListParagraph"/>
        <w:numPr>
          <w:ilvl w:val="0"/>
          <w:numId w:val="41"/>
        </w:numPr>
        <w:jc w:val="both"/>
        <w:rPr>
          <w:rFonts w:cstheme="minorHAnsi"/>
          <w:b/>
          <w:bCs/>
          <w:sz w:val="24"/>
          <w:szCs w:val="24"/>
          <w:u w:val="single"/>
        </w:rPr>
      </w:pPr>
      <w:r w:rsidRPr="001716D2">
        <w:rPr>
          <w:rFonts w:cstheme="minorHAnsi"/>
          <w:b/>
          <w:bCs/>
          <w:sz w:val="24"/>
          <w:szCs w:val="24"/>
          <w:u w:val="single"/>
        </w:rPr>
        <w:t>The Humanitarian Studies Center</w:t>
      </w:r>
    </w:p>
    <w:p w14:paraId="4D80351D" w14:textId="1B045DB9" w:rsidR="008B3536" w:rsidRPr="008B3536" w:rsidRDefault="008B3536" w:rsidP="00444492">
      <w:pPr>
        <w:ind w:left="-180"/>
        <w:jc w:val="both"/>
        <w:rPr>
          <w:rFonts w:cstheme="minorHAnsi"/>
          <w:sz w:val="24"/>
          <w:szCs w:val="24"/>
        </w:rPr>
        <w:pPrChange w:id="768" w:author="Author">
          <w:pPr>
            <w:ind w:left="-180"/>
            <w:jc w:val="both"/>
          </w:pPr>
        </w:pPrChange>
      </w:pPr>
      <w:r w:rsidRPr="008B3536">
        <w:rPr>
          <w:rFonts w:cstheme="minorHAnsi"/>
          <w:sz w:val="24"/>
          <w:szCs w:val="24"/>
        </w:rPr>
        <w:t>SID Israel is</w:t>
      </w:r>
      <w:del w:id="769" w:author="Author">
        <w:r w:rsidRPr="008B3536" w:rsidDel="00CD7E62">
          <w:rPr>
            <w:rFonts w:cstheme="minorHAnsi"/>
            <w:sz w:val="24"/>
            <w:szCs w:val="24"/>
          </w:rPr>
          <w:delText xml:space="preserve"> </w:delText>
        </w:r>
      </w:del>
      <w:r w:rsidRPr="008B3536">
        <w:rPr>
          <w:rFonts w:cstheme="minorHAnsi"/>
          <w:sz w:val="24"/>
          <w:szCs w:val="24"/>
        </w:rPr>
        <w:t xml:space="preserve"> working in cooperation with the Rabin Medical Center (Beilinson and Hasharon</w:t>
      </w:r>
      <w:ins w:id="770" w:author="Author">
        <w:r w:rsidR="00444492">
          <w:rPr>
            <w:rFonts w:cstheme="minorHAnsi"/>
            <w:sz w:val="24"/>
            <w:szCs w:val="24"/>
          </w:rPr>
          <w:t xml:space="preserve"> Hospitals</w:t>
        </w:r>
      </w:ins>
      <w:r w:rsidRPr="008B3536">
        <w:rPr>
          <w:rFonts w:cstheme="minorHAnsi"/>
          <w:sz w:val="24"/>
          <w:szCs w:val="24"/>
        </w:rPr>
        <w:t xml:space="preserve">), and </w:t>
      </w:r>
      <w:ins w:id="771" w:author="Author">
        <w:r w:rsidR="00012F5A" w:rsidRPr="008B3536">
          <w:rPr>
            <w:rFonts w:cstheme="minorHAnsi"/>
            <w:sz w:val="24"/>
            <w:szCs w:val="24"/>
          </w:rPr>
          <w:t>Tel Aviv University</w:t>
        </w:r>
        <w:r w:rsidR="00012F5A">
          <w:rPr>
            <w:rFonts w:cstheme="minorHAnsi"/>
            <w:sz w:val="24"/>
            <w:szCs w:val="24"/>
          </w:rPr>
          <w:t>’s</w:t>
        </w:r>
      </w:ins>
      <w:del w:id="772" w:author="Author">
        <w:r w:rsidRPr="008B3536" w:rsidDel="00012F5A">
          <w:rPr>
            <w:rFonts w:cstheme="minorHAnsi"/>
            <w:sz w:val="24"/>
            <w:szCs w:val="24"/>
          </w:rPr>
          <w:delText>the</w:delText>
        </w:r>
      </w:del>
      <w:r w:rsidRPr="008B3536">
        <w:rPr>
          <w:rFonts w:cstheme="minorHAnsi"/>
          <w:sz w:val="24"/>
          <w:szCs w:val="24"/>
        </w:rPr>
        <w:t xml:space="preserve"> International Program in Emergency </w:t>
      </w:r>
      <w:ins w:id="773" w:author="Author">
        <w:r w:rsidR="00444492">
          <w:rPr>
            <w:rFonts w:cstheme="minorHAnsi"/>
            <w:sz w:val="24"/>
            <w:szCs w:val="24"/>
          </w:rPr>
          <w:t>and</w:t>
        </w:r>
      </w:ins>
      <w:del w:id="774" w:author="Author">
        <w:r w:rsidRPr="008B3536" w:rsidDel="00444492">
          <w:rPr>
            <w:rFonts w:cstheme="minorHAnsi"/>
            <w:sz w:val="24"/>
            <w:szCs w:val="24"/>
          </w:rPr>
          <w:delText>&amp;</w:delText>
        </w:r>
      </w:del>
      <w:r w:rsidRPr="008B3536">
        <w:rPr>
          <w:rFonts w:cstheme="minorHAnsi"/>
          <w:sz w:val="24"/>
          <w:szCs w:val="24"/>
        </w:rPr>
        <w:t xml:space="preserve"> Disaster Management at the Sackler School of Medicine</w:t>
      </w:r>
      <w:del w:id="775" w:author="Author">
        <w:r w:rsidRPr="008B3536" w:rsidDel="00012F5A">
          <w:rPr>
            <w:rFonts w:cstheme="minorHAnsi"/>
            <w:sz w:val="24"/>
            <w:szCs w:val="24"/>
          </w:rPr>
          <w:delText>,</w:delText>
        </w:r>
      </w:del>
      <w:r w:rsidRPr="008B3536">
        <w:rPr>
          <w:rFonts w:cstheme="minorHAnsi"/>
          <w:sz w:val="24"/>
          <w:szCs w:val="24"/>
        </w:rPr>
        <w:t xml:space="preserve"> </w:t>
      </w:r>
      <w:del w:id="776" w:author="Author">
        <w:r w:rsidRPr="008B3536" w:rsidDel="00012F5A">
          <w:rPr>
            <w:rFonts w:cstheme="minorHAnsi"/>
            <w:sz w:val="24"/>
            <w:szCs w:val="24"/>
          </w:rPr>
          <w:delText xml:space="preserve">Tel Aviv University </w:delText>
        </w:r>
      </w:del>
      <w:r w:rsidRPr="008B3536">
        <w:rPr>
          <w:rFonts w:cstheme="minorHAnsi"/>
          <w:sz w:val="24"/>
          <w:szCs w:val="24"/>
        </w:rPr>
        <w:t xml:space="preserve">to advance the </w:t>
      </w:r>
      <w:ins w:id="777" w:author="Author">
        <w:r w:rsidR="00A705B5">
          <w:rPr>
            <w:rFonts w:cstheme="minorHAnsi"/>
            <w:sz w:val="24"/>
            <w:szCs w:val="24"/>
          </w:rPr>
          <w:t>the Humanitarian Studies Center</w:t>
        </w:r>
      </w:ins>
      <w:del w:id="778" w:author="Author">
        <w:r w:rsidRPr="008B3536" w:rsidDel="00A705B5">
          <w:rPr>
            <w:rFonts w:cstheme="minorHAnsi"/>
            <w:sz w:val="24"/>
            <w:szCs w:val="24"/>
          </w:rPr>
          <w:delText xml:space="preserve">center </w:delText>
        </w:r>
      </w:del>
      <w:ins w:id="779" w:author="Author">
        <w:r w:rsidR="00A705B5">
          <w:rPr>
            <w:rFonts w:cstheme="minorHAnsi"/>
            <w:sz w:val="24"/>
            <w:szCs w:val="24"/>
          </w:rPr>
          <w:t xml:space="preserve"> </w:t>
        </w:r>
      </w:ins>
      <w:r w:rsidRPr="008B3536">
        <w:rPr>
          <w:rFonts w:cstheme="minorHAnsi"/>
          <w:sz w:val="24"/>
          <w:szCs w:val="24"/>
        </w:rPr>
        <w:t xml:space="preserve">even further. The </w:t>
      </w:r>
      <w:ins w:id="780" w:author="Author">
        <w:r w:rsidR="00A705B5">
          <w:rPr>
            <w:rFonts w:cstheme="minorHAnsi"/>
            <w:sz w:val="24"/>
            <w:szCs w:val="24"/>
          </w:rPr>
          <w:t>C</w:t>
        </w:r>
      </w:ins>
      <w:del w:id="781" w:author="Author">
        <w:r w:rsidRPr="008B3536" w:rsidDel="00A705B5">
          <w:rPr>
            <w:rFonts w:cstheme="minorHAnsi"/>
            <w:sz w:val="24"/>
            <w:szCs w:val="24"/>
          </w:rPr>
          <w:delText>c</w:delText>
        </w:r>
      </w:del>
      <w:r w:rsidRPr="008B3536">
        <w:rPr>
          <w:rFonts w:cstheme="minorHAnsi"/>
          <w:sz w:val="24"/>
          <w:szCs w:val="24"/>
        </w:rPr>
        <w:t>enter will continue to</w:t>
      </w:r>
      <w:del w:id="782" w:author="Author">
        <w:r w:rsidRPr="008B3536" w:rsidDel="00CD7E62">
          <w:rPr>
            <w:rFonts w:cstheme="minorHAnsi"/>
            <w:sz w:val="24"/>
            <w:szCs w:val="24"/>
          </w:rPr>
          <w:delText> </w:delText>
        </w:r>
      </w:del>
      <w:r w:rsidRPr="008B3536">
        <w:rPr>
          <w:rFonts w:cstheme="minorHAnsi"/>
          <w:sz w:val="24"/>
          <w:szCs w:val="24"/>
        </w:rPr>
        <w:t xml:space="preserve"> serve Israeli professionals</w:t>
      </w:r>
      <w:ins w:id="783" w:author="Author">
        <w:r w:rsidR="00A705B5">
          <w:rPr>
            <w:rFonts w:cstheme="minorHAnsi"/>
            <w:sz w:val="24"/>
            <w:szCs w:val="24"/>
          </w:rPr>
          <w:t>, providing them with</w:t>
        </w:r>
      </w:ins>
      <w:del w:id="784" w:author="Author">
        <w:r w:rsidRPr="008B3536" w:rsidDel="00A705B5">
          <w:rPr>
            <w:rFonts w:cstheme="minorHAnsi"/>
            <w:sz w:val="24"/>
            <w:szCs w:val="24"/>
          </w:rPr>
          <w:delText xml:space="preserve"> who will receive</w:delText>
        </w:r>
      </w:del>
      <w:r w:rsidRPr="008B3536">
        <w:rPr>
          <w:rFonts w:cstheme="minorHAnsi"/>
          <w:sz w:val="24"/>
          <w:szCs w:val="24"/>
        </w:rPr>
        <w:t xml:space="preserve"> training at an international level,</w:t>
      </w:r>
      <w:ins w:id="785" w:author="Author">
        <w:r w:rsidR="00A705B5">
          <w:rPr>
            <w:rFonts w:cstheme="minorHAnsi"/>
            <w:sz w:val="24"/>
            <w:szCs w:val="24"/>
          </w:rPr>
          <w:t xml:space="preserve"> and </w:t>
        </w:r>
      </w:ins>
      <w:del w:id="786" w:author="Author">
        <w:r w:rsidRPr="008B3536" w:rsidDel="00A705B5">
          <w:rPr>
            <w:rFonts w:cstheme="minorHAnsi"/>
            <w:sz w:val="24"/>
            <w:szCs w:val="24"/>
          </w:rPr>
          <w:delText xml:space="preserve"> </w:delText>
        </w:r>
      </w:del>
      <w:r w:rsidRPr="008B3536">
        <w:rPr>
          <w:rFonts w:cstheme="minorHAnsi"/>
          <w:sz w:val="24"/>
          <w:szCs w:val="24"/>
        </w:rPr>
        <w:t xml:space="preserve">enabling them to join humanitarian aid projects in the developing world. This year’s courses and seminars will be </w:t>
      </w:r>
      <w:ins w:id="787" w:author="Author">
        <w:r w:rsidR="00A705B5">
          <w:rPr>
            <w:rFonts w:cstheme="minorHAnsi"/>
            <w:sz w:val="24"/>
            <w:szCs w:val="24"/>
          </w:rPr>
          <w:t>aimed at</w:t>
        </w:r>
      </w:ins>
      <w:del w:id="788" w:author="Author">
        <w:r w:rsidRPr="008B3536" w:rsidDel="00A705B5">
          <w:rPr>
            <w:rFonts w:cstheme="minorHAnsi"/>
            <w:sz w:val="24"/>
            <w:szCs w:val="24"/>
          </w:rPr>
          <w:delText>held for</w:delText>
        </w:r>
      </w:del>
      <w:r w:rsidRPr="008B3536">
        <w:rPr>
          <w:rFonts w:cstheme="minorHAnsi"/>
          <w:sz w:val="24"/>
          <w:szCs w:val="24"/>
        </w:rPr>
        <w:t xml:space="preserve"> professionals from the medical and mental health fields.</w:t>
      </w:r>
    </w:p>
    <w:p w14:paraId="6FE6D6C4" w14:textId="02A502B3" w:rsidR="00DC5683" w:rsidRDefault="008B3536" w:rsidP="00DC5683">
      <w:pPr>
        <w:ind w:right="-334"/>
        <w:jc w:val="both"/>
        <w:rPr>
          <w:rFonts w:cstheme="minorHAnsi"/>
          <w:sz w:val="24"/>
          <w:szCs w:val="24"/>
        </w:rPr>
      </w:pPr>
      <w:r w:rsidRPr="008B3536">
        <w:rPr>
          <w:rFonts w:cstheme="minorHAnsi"/>
          <w:sz w:val="24"/>
          <w:szCs w:val="24"/>
        </w:rPr>
        <w:t> </w:t>
      </w:r>
    </w:p>
    <w:p w14:paraId="0CCCD64E" w14:textId="7D780747" w:rsidR="008B3536" w:rsidRPr="001716D2" w:rsidRDefault="008B3536" w:rsidP="00693F9A">
      <w:pPr>
        <w:pStyle w:val="ListParagraph"/>
        <w:numPr>
          <w:ilvl w:val="0"/>
          <w:numId w:val="41"/>
        </w:numPr>
        <w:jc w:val="both"/>
        <w:rPr>
          <w:rFonts w:cstheme="minorHAnsi"/>
          <w:b/>
          <w:bCs/>
          <w:sz w:val="24"/>
          <w:szCs w:val="24"/>
          <w:u w:val="single"/>
        </w:rPr>
      </w:pPr>
      <w:bookmarkStart w:id="789" w:name="_Hlk19792163"/>
      <w:r w:rsidRPr="001716D2">
        <w:rPr>
          <w:rFonts w:cstheme="minorHAnsi"/>
          <w:b/>
          <w:bCs/>
          <w:sz w:val="24"/>
          <w:szCs w:val="24"/>
          <w:u w:val="single"/>
        </w:rPr>
        <w:t>The Israeli</w:t>
      </w:r>
      <w:del w:id="790" w:author="Author">
        <w:r w:rsidRPr="001716D2" w:rsidDel="00CD7E62">
          <w:rPr>
            <w:rFonts w:cstheme="minorHAnsi"/>
            <w:b/>
            <w:bCs/>
            <w:sz w:val="24"/>
            <w:szCs w:val="24"/>
            <w:u w:val="single"/>
          </w:rPr>
          <w:delText xml:space="preserve"> </w:delText>
        </w:r>
      </w:del>
      <w:r w:rsidRPr="001716D2">
        <w:rPr>
          <w:rFonts w:cstheme="minorHAnsi"/>
          <w:b/>
          <w:bCs/>
          <w:sz w:val="24"/>
          <w:szCs w:val="24"/>
          <w:u w:val="single"/>
        </w:rPr>
        <w:t xml:space="preserve"> Voluntary Humanitarian Reserve Corp</w:t>
      </w:r>
      <w:ins w:id="791" w:author="Author">
        <w:r w:rsidR="00444492">
          <w:rPr>
            <w:rFonts w:cstheme="minorHAnsi"/>
            <w:b/>
            <w:bCs/>
            <w:sz w:val="24"/>
            <w:szCs w:val="24"/>
            <w:u w:val="single"/>
          </w:rPr>
          <w:t>s</w:t>
        </w:r>
      </w:ins>
    </w:p>
    <w:p w14:paraId="02D6B6E0" w14:textId="6136B0E3" w:rsidR="008B3536" w:rsidRPr="008B3536" w:rsidRDefault="008B3536" w:rsidP="00444492">
      <w:pPr>
        <w:ind w:left="-180"/>
        <w:jc w:val="both"/>
        <w:rPr>
          <w:rFonts w:cstheme="minorHAnsi"/>
          <w:sz w:val="24"/>
          <w:szCs w:val="24"/>
        </w:rPr>
        <w:pPrChange w:id="792" w:author="Author">
          <w:pPr>
            <w:ind w:left="-180"/>
            <w:jc w:val="both"/>
          </w:pPr>
        </w:pPrChange>
      </w:pPr>
      <w:bookmarkStart w:id="793" w:name="_Hlk19792456"/>
      <w:bookmarkEnd w:id="789"/>
      <w:r w:rsidRPr="008B3536">
        <w:rPr>
          <w:rFonts w:cstheme="minorHAnsi"/>
          <w:sz w:val="24"/>
          <w:szCs w:val="24"/>
        </w:rPr>
        <w:t xml:space="preserve">In cooperation with the Multidisciplinary Program for Emergency Management and Disaster Management at Tel Aviv University, </w:t>
      </w:r>
      <w:ins w:id="794" w:author="Author">
        <w:r w:rsidR="00CF15BA">
          <w:rPr>
            <w:rFonts w:cstheme="minorHAnsi"/>
            <w:sz w:val="24"/>
            <w:szCs w:val="24"/>
          </w:rPr>
          <w:t xml:space="preserve">the </w:t>
        </w:r>
      </w:ins>
      <w:r w:rsidRPr="008B3536">
        <w:rPr>
          <w:rFonts w:cstheme="minorHAnsi"/>
          <w:sz w:val="24"/>
          <w:szCs w:val="24"/>
        </w:rPr>
        <w:t xml:space="preserve">Rabin Medical Center and the National Emergency </w:t>
      </w:r>
      <w:r w:rsidR="00EB6F90">
        <w:rPr>
          <w:rFonts w:cstheme="minorHAnsi" w:hint="cs"/>
          <w:sz w:val="24"/>
          <w:szCs w:val="24"/>
        </w:rPr>
        <w:t>M</w:t>
      </w:r>
      <w:r w:rsidR="00EB6F90">
        <w:rPr>
          <w:rFonts w:cstheme="minorHAnsi"/>
          <w:sz w:val="24"/>
          <w:szCs w:val="24"/>
        </w:rPr>
        <w:t xml:space="preserve">anegement </w:t>
      </w:r>
      <w:r w:rsidRPr="008B3536">
        <w:rPr>
          <w:rFonts w:cstheme="minorHAnsi"/>
          <w:sz w:val="24"/>
          <w:szCs w:val="24"/>
        </w:rPr>
        <w:t>Authority</w:t>
      </w:r>
      <w:ins w:id="795" w:author="Author">
        <w:r w:rsidR="00CF15BA">
          <w:rPr>
            <w:rFonts w:cstheme="minorHAnsi"/>
            <w:sz w:val="24"/>
            <w:szCs w:val="24"/>
          </w:rPr>
          <w:t xml:space="preserve"> (</w:t>
        </w:r>
      </w:ins>
      <w:del w:id="796" w:author="Author">
        <w:r w:rsidR="00EB6F90" w:rsidDel="00CF15BA">
          <w:rPr>
            <w:rFonts w:cstheme="minorHAnsi"/>
            <w:sz w:val="24"/>
            <w:szCs w:val="24"/>
          </w:rPr>
          <w:delText xml:space="preserve"> – </w:delText>
        </w:r>
      </w:del>
      <w:r w:rsidR="00EB6F90">
        <w:rPr>
          <w:rFonts w:cstheme="minorHAnsi"/>
          <w:sz w:val="24"/>
          <w:szCs w:val="24"/>
        </w:rPr>
        <w:t>RAHEL</w:t>
      </w:r>
      <w:bookmarkEnd w:id="793"/>
      <w:ins w:id="797" w:author="Author">
        <w:r w:rsidR="00CF15BA">
          <w:rPr>
            <w:rFonts w:cstheme="minorHAnsi"/>
            <w:sz w:val="24"/>
            <w:szCs w:val="24"/>
          </w:rPr>
          <w:t>),</w:t>
        </w:r>
      </w:ins>
      <w:del w:id="798" w:author="Author">
        <w:r w:rsidR="00EB6F90" w:rsidDel="00CD7E62">
          <w:rPr>
            <w:rFonts w:cstheme="minorHAnsi"/>
            <w:sz w:val="24"/>
            <w:szCs w:val="24"/>
          </w:rPr>
          <w:delText xml:space="preserve"> </w:delText>
        </w:r>
      </w:del>
      <w:r w:rsidRPr="008B3536">
        <w:rPr>
          <w:rFonts w:cstheme="minorHAnsi"/>
          <w:sz w:val="24"/>
          <w:szCs w:val="24"/>
        </w:rPr>
        <w:t xml:space="preserve"> we are working to establish the Israeli Reserve Voluntary Humanitarian Corp</w:t>
      </w:r>
      <w:ins w:id="799" w:author="Author">
        <w:r w:rsidR="00CF15BA">
          <w:rPr>
            <w:rFonts w:cstheme="minorHAnsi"/>
            <w:sz w:val="24"/>
            <w:szCs w:val="24"/>
          </w:rPr>
          <w:t>s. I</w:t>
        </w:r>
      </w:ins>
      <w:del w:id="800" w:author="Author">
        <w:r w:rsidRPr="008B3536" w:rsidDel="00CF15BA">
          <w:rPr>
            <w:rFonts w:cstheme="minorHAnsi"/>
            <w:sz w:val="24"/>
            <w:szCs w:val="24"/>
          </w:rPr>
          <w:delText xml:space="preserve"> as the State of I</w:delText>
        </w:r>
      </w:del>
      <w:r w:rsidRPr="008B3536">
        <w:rPr>
          <w:rFonts w:cstheme="minorHAnsi"/>
          <w:sz w:val="24"/>
          <w:szCs w:val="24"/>
        </w:rPr>
        <w:t xml:space="preserve">srael </w:t>
      </w:r>
      <w:ins w:id="801" w:author="Author">
        <w:r w:rsidR="00444492">
          <w:rPr>
            <w:rFonts w:cstheme="minorHAnsi"/>
            <w:sz w:val="24"/>
            <w:szCs w:val="24"/>
          </w:rPr>
          <w:t>enjoys</w:t>
        </w:r>
      </w:ins>
      <w:del w:id="802" w:author="Author">
        <w:r w:rsidRPr="008B3536" w:rsidDel="00444492">
          <w:rPr>
            <w:rFonts w:cstheme="minorHAnsi"/>
            <w:sz w:val="24"/>
            <w:szCs w:val="24"/>
          </w:rPr>
          <w:delText>has</w:delText>
        </w:r>
      </w:del>
      <w:r w:rsidRPr="008B3536">
        <w:rPr>
          <w:rFonts w:cstheme="minorHAnsi"/>
          <w:sz w:val="24"/>
          <w:szCs w:val="24"/>
        </w:rPr>
        <w:t xml:space="preserve"> significant advantages </w:t>
      </w:r>
      <w:del w:id="803" w:author="Author">
        <w:r w:rsidRPr="008B3536" w:rsidDel="00CF15BA">
          <w:rPr>
            <w:rFonts w:cstheme="minorHAnsi"/>
            <w:sz w:val="24"/>
            <w:szCs w:val="24"/>
          </w:rPr>
          <w:delText xml:space="preserve">both </w:delText>
        </w:r>
      </w:del>
      <w:r w:rsidRPr="008B3536">
        <w:rPr>
          <w:rFonts w:cstheme="minorHAnsi"/>
          <w:sz w:val="24"/>
          <w:szCs w:val="24"/>
        </w:rPr>
        <w:t xml:space="preserve">in </w:t>
      </w:r>
      <w:ins w:id="804" w:author="Author">
        <w:r w:rsidR="00CF15BA" w:rsidRPr="008B3536">
          <w:rPr>
            <w:rFonts w:cstheme="minorHAnsi"/>
            <w:sz w:val="24"/>
            <w:szCs w:val="24"/>
          </w:rPr>
          <w:t xml:space="preserve">both </w:t>
        </w:r>
      </w:ins>
      <w:r w:rsidRPr="008B3536">
        <w:rPr>
          <w:rFonts w:cstheme="minorHAnsi"/>
          <w:sz w:val="24"/>
          <w:szCs w:val="24"/>
        </w:rPr>
        <w:t xml:space="preserve">technology and </w:t>
      </w:r>
      <w:del w:id="805" w:author="Author">
        <w:r w:rsidRPr="008B3536" w:rsidDel="00CF15BA">
          <w:rPr>
            <w:rFonts w:cstheme="minorHAnsi"/>
            <w:sz w:val="24"/>
            <w:szCs w:val="24"/>
          </w:rPr>
          <w:delText xml:space="preserve">in </w:delText>
        </w:r>
      </w:del>
      <w:r w:rsidRPr="008B3536">
        <w:rPr>
          <w:rFonts w:cstheme="minorHAnsi"/>
          <w:sz w:val="24"/>
          <w:szCs w:val="24"/>
        </w:rPr>
        <w:t xml:space="preserve">human capital, that can and should </w:t>
      </w:r>
      <w:ins w:id="806" w:author="Author">
        <w:r w:rsidR="00CF15BA">
          <w:rPr>
            <w:rFonts w:cstheme="minorHAnsi"/>
            <w:sz w:val="24"/>
            <w:szCs w:val="24"/>
          </w:rPr>
          <w:t xml:space="preserve">be mobilized to </w:t>
        </w:r>
      </w:ins>
      <w:r w:rsidRPr="008B3536">
        <w:rPr>
          <w:rFonts w:cstheme="minorHAnsi"/>
          <w:sz w:val="24"/>
          <w:szCs w:val="24"/>
        </w:rPr>
        <w:t xml:space="preserve">encourage the country and its citizens </w:t>
      </w:r>
      <w:ins w:id="807" w:author="Author">
        <w:r w:rsidR="00CF15BA">
          <w:rPr>
            <w:rFonts w:cstheme="minorHAnsi"/>
            <w:sz w:val="24"/>
            <w:szCs w:val="24"/>
          </w:rPr>
          <w:t>to become more deeply involved</w:t>
        </w:r>
      </w:ins>
      <w:del w:id="808" w:author="Author">
        <w:r w:rsidRPr="008B3536" w:rsidDel="00CF15BA">
          <w:rPr>
            <w:rFonts w:cstheme="minorHAnsi"/>
            <w:sz w:val="24"/>
            <w:szCs w:val="24"/>
          </w:rPr>
          <w:delText>to a great involvement</w:delText>
        </w:r>
      </w:del>
      <w:r w:rsidRPr="008B3536">
        <w:rPr>
          <w:rFonts w:cstheme="minorHAnsi"/>
          <w:sz w:val="24"/>
          <w:szCs w:val="24"/>
        </w:rPr>
        <w:t xml:space="preserve"> in the world. The Reserve </w:t>
      </w:r>
      <w:ins w:id="809" w:author="Author">
        <w:r w:rsidR="00CF15BA">
          <w:rPr>
            <w:rFonts w:cstheme="minorHAnsi"/>
            <w:sz w:val="24"/>
            <w:szCs w:val="24"/>
          </w:rPr>
          <w:t>Corps</w:t>
        </w:r>
      </w:ins>
      <w:del w:id="810" w:author="Author">
        <w:r w:rsidRPr="008B3536" w:rsidDel="00CF15BA">
          <w:rPr>
            <w:rFonts w:cstheme="minorHAnsi"/>
            <w:sz w:val="24"/>
            <w:szCs w:val="24"/>
          </w:rPr>
          <w:delText>Force</w:delText>
        </w:r>
      </w:del>
      <w:r w:rsidRPr="008B3536">
        <w:rPr>
          <w:rFonts w:cstheme="minorHAnsi"/>
          <w:sz w:val="24"/>
          <w:szCs w:val="24"/>
        </w:rPr>
        <w:t xml:space="preserve"> program </w:t>
      </w:r>
      <w:ins w:id="811" w:author="Author">
        <w:r w:rsidR="00444492">
          <w:rPr>
            <w:rFonts w:cstheme="minorHAnsi"/>
            <w:sz w:val="24"/>
            <w:szCs w:val="24"/>
          </w:rPr>
          <w:t>aims</w:t>
        </w:r>
      </w:ins>
      <w:del w:id="812" w:author="Author">
        <w:r w:rsidRPr="008B3536" w:rsidDel="00444492">
          <w:rPr>
            <w:rFonts w:cstheme="minorHAnsi"/>
            <w:sz w:val="24"/>
            <w:szCs w:val="24"/>
          </w:rPr>
          <w:delText>proposes</w:delText>
        </w:r>
      </w:del>
      <w:r w:rsidRPr="008B3536">
        <w:rPr>
          <w:rFonts w:cstheme="minorHAnsi"/>
          <w:sz w:val="24"/>
          <w:szCs w:val="24"/>
        </w:rPr>
        <w:t xml:space="preserve"> </w:t>
      </w:r>
      <w:del w:id="813" w:author="Author">
        <w:r w:rsidRPr="008B3536" w:rsidDel="00CF15BA">
          <w:rPr>
            <w:rFonts w:cstheme="minorHAnsi"/>
            <w:sz w:val="24"/>
            <w:szCs w:val="24"/>
          </w:rPr>
          <w:delText xml:space="preserve">is </w:delText>
        </w:r>
      </w:del>
      <w:r w:rsidRPr="008B3536">
        <w:rPr>
          <w:rFonts w:cstheme="minorHAnsi"/>
          <w:sz w:val="24"/>
          <w:szCs w:val="24"/>
        </w:rPr>
        <w:t xml:space="preserve">to utilize professional human capital </w:t>
      </w:r>
      <w:ins w:id="814" w:author="Author">
        <w:r w:rsidR="00444492">
          <w:rPr>
            <w:rFonts w:cstheme="minorHAnsi"/>
            <w:sz w:val="24"/>
            <w:szCs w:val="24"/>
          </w:rPr>
          <w:t>s</w:t>
        </w:r>
        <w:del w:id="815" w:author="Author">
          <w:r w:rsidR="00CF15BA" w:rsidDel="00444492">
            <w:rPr>
              <w:rFonts w:cstheme="minorHAnsi"/>
              <w:sz w:val="24"/>
              <w:szCs w:val="24"/>
            </w:rPr>
            <w:delText>t</w:delText>
          </w:r>
        </w:del>
        <w:r w:rsidR="00CF15BA">
          <w:rPr>
            <w:rFonts w:cstheme="minorHAnsi"/>
            <w:sz w:val="24"/>
            <w:szCs w:val="24"/>
          </w:rPr>
          <w:t>o that it</w:t>
        </w:r>
      </w:ins>
      <w:del w:id="816" w:author="Author">
        <w:r w:rsidRPr="008B3536" w:rsidDel="00CF15BA">
          <w:rPr>
            <w:rFonts w:cstheme="minorHAnsi"/>
            <w:sz w:val="24"/>
            <w:szCs w:val="24"/>
          </w:rPr>
          <w:delText>that</w:delText>
        </w:r>
      </w:del>
      <w:r w:rsidRPr="008B3536">
        <w:rPr>
          <w:rFonts w:cstheme="minorHAnsi"/>
          <w:sz w:val="24"/>
          <w:szCs w:val="24"/>
        </w:rPr>
        <w:t xml:space="preserve"> will be available to civil society organizations in emergencies</w:t>
      </w:r>
      <w:ins w:id="817" w:author="Author">
        <w:r w:rsidR="00CF15BA">
          <w:rPr>
            <w:rFonts w:cstheme="minorHAnsi"/>
            <w:sz w:val="24"/>
            <w:szCs w:val="24"/>
          </w:rPr>
          <w:t>,</w:t>
        </w:r>
      </w:ins>
      <w:del w:id="818" w:author="Author">
        <w:r w:rsidRPr="008B3536" w:rsidDel="00CF15BA">
          <w:rPr>
            <w:rFonts w:cstheme="minorHAnsi"/>
            <w:sz w:val="24"/>
            <w:szCs w:val="24"/>
          </w:rPr>
          <w:delText xml:space="preserve"> -</w:delText>
        </w:r>
      </w:del>
      <w:r w:rsidRPr="008B3536">
        <w:rPr>
          <w:rFonts w:cstheme="minorHAnsi"/>
          <w:sz w:val="24"/>
          <w:szCs w:val="24"/>
        </w:rPr>
        <w:t xml:space="preserve"> both international and national</w:t>
      </w:r>
      <w:ins w:id="819" w:author="Author">
        <w:r w:rsidR="00CF15BA">
          <w:rPr>
            <w:rFonts w:cstheme="minorHAnsi"/>
            <w:sz w:val="24"/>
            <w:szCs w:val="24"/>
          </w:rPr>
          <w:t>,</w:t>
        </w:r>
      </w:ins>
      <w:del w:id="820" w:author="Author">
        <w:r w:rsidRPr="008B3536" w:rsidDel="00CF15BA">
          <w:rPr>
            <w:rFonts w:cstheme="minorHAnsi"/>
            <w:sz w:val="24"/>
            <w:szCs w:val="24"/>
          </w:rPr>
          <w:delText xml:space="preserve"> -</w:delText>
        </w:r>
      </w:del>
      <w:r w:rsidRPr="008B3536">
        <w:rPr>
          <w:rFonts w:cstheme="minorHAnsi"/>
          <w:sz w:val="24"/>
          <w:szCs w:val="24"/>
        </w:rPr>
        <w:t xml:space="preserve"> for </w:t>
      </w:r>
      <w:ins w:id="821" w:author="Author">
        <w:r w:rsidR="00CF15BA">
          <w:rPr>
            <w:rFonts w:cstheme="minorHAnsi"/>
            <w:sz w:val="24"/>
            <w:szCs w:val="24"/>
          </w:rPr>
          <w:t>rapid</w:t>
        </w:r>
      </w:ins>
      <w:del w:id="822" w:author="Author">
        <w:r w:rsidRPr="008B3536" w:rsidDel="00CF15BA">
          <w:rPr>
            <w:rFonts w:cstheme="minorHAnsi"/>
            <w:sz w:val="24"/>
            <w:szCs w:val="24"/>
          </w:rPr>
          <w:delText>quick</w:delText>
        </w:r>
      </w:del>
      <w:r w:rsidRPr="008B3536">
        <w:rPr>
          <w:rFonts w:cstheme="minorHAnsi"/>
          <w:sz w:val="24"/>
          <w:szCs w:val="24"/>
        </w:rPr>
        <w:t xml:space="preserve"> and initial response planning and </w:t>
      </w:r>
      <w:ins w:id="823" w:author="Author">
        <w:r w:rsidR="00CF15BA">
          <w:rPr>
            <w:rFonts w:cstheme="minorHAnsi"/>
            <w:sz w:val="24"/>
            <w:szCs w:val="24"/>
          </w:rPr>
          <w:t>effectiveness</w:t>
        </w:r>
      </w:ins>
      <w:del w:id="824" w:author="Author">
        <w:r w:rsidRPr="008B3536" w:rsidDel="00CF15BA">
          <w:rPr>
            <w:rFonts w:cstheme="minorHAnsi"/>
            <w:sz w:val="24"/>
            <w:szCs w:val="24"/>
          </w:rPr>
          <w:delText>satisfaction</w:delText>
        </w:r>
      </w:del>
      <w:r w:rsidRPr="008B3536">
        <w:rPr>
          <w:rFonts w:cstheme="minorHAnsi"/>
          <w:sz w:val="24"/>
          <w:szCs w:val="24"/>
        </w:rPr>
        <w:t>.</w:t>
      </w:r>
    </w:p>
    <w:p w14:paraId="02326A59" w14:textId="77777777" w:rsidR="008B3536" w:rsidRPr="008B3536" w:rsidRDefault="008B3536" w:rsidP="008B3536">
      <w:pPr>
        <w:ind w:left="-180"/>
        <w:jc w:val="both"/>
        <w:rPr>
          <w:rFonts w:cstheme="minorHAnsi"/>
          <w:sz w:val="24"/>
          <w:szCs w:val="24"/>
        </w:rPr>
      </w:pPr>
      <w:r w:rsidRPr="008B3536">
        <w:rPr>
          <w:rFonts w:cstheme="minorHAnsi"/>
          <w:sz w:val="24"/>
          <w:szCs w:val="24"/>
        </w:rPr>
        <w:t> </w:t>
      </w:r>
    </w:p>
    <w:p w14:paraId="632689EF" w14:textId="54A4AC23" w:rsidR="008B3536" w:rsidRPr="001716D2" w:rsidRDefault="008B3536" w:rsidP="001716D2">
      <w:pPr>
        <w:pStyle w:val="ListParagraph"/>
        <w:numPr>
          <w:ilvl w:val="0"/>
          <w:numId w:val="41"/>
        </w:numPr>
        <w:jc w:val="both"/>
        <w:rPr>
          <w:rFonts w:cstheme="minorHAnsi"/>
          <w:b/>
          <w:bCs/>
          <w:sz w:val="24"/>
          <w:szCs w:val="24"/>
          <w:u w:val="single"/>
        </w:rPr>
      </w:pPr>
      <w:r w:rsidRPr="001716D2">
        <w:rPr>
          <w:rFonts w:cstheme="minorHAnsi"/>
          <w:b/>
          <w:bCs/>
          <w:sz w:val="24"/>
          <w:szCs w:val="24"/>
          <w:u w:val="single"/>
        </w:rPr>
        <w:t>Global Impact Studies</w:t>
      </w:r>
    </w:p>
    <w:p w14:paraId="3D53186D" w14:textId="4F050ACB" w:rsidR="008B3536" w:rsidRPr="008B3536" w:rsidRDefault="008B3536" w:rsidP="00CF15BA">
      <w:pPr>
        <w:ind w:left="-180"/>
        <w:jc w:val="both"/>
        <w:rPr>
          <w:rFonts w:cstheme="minorHAnsi"/>
          <w:sz w:val="24"/>
          <w:szCs w:val="24"/>
        </w:rPr>
      </w:pPr>
      <w:r w:rsidRPr="008B3536">
        <w:rPr>
          <w:rFonts w:cstheme="minorHAnsi"/>
          <w:sz w:val="24"/>
          <w:szCs w:val="24"/>
        </w:rPr>
        <w:t xml:space="preserve">The second year of the diploma program in </w:t>
      </w:r>
      <w:ins w:id="825" w:author="Author">
        <w:r w:rsidR="00CF15BA">
          <w:rPr>
            <w:rFonts w:cstheme="minorHAnsi"/>
            <w:sz w:val="24"/>
            <w:szCs w:val="24"/>
          </w:rPr>
          <w:t>I</w:t>
        </w:r>
      </w:ins>
      <w:del w:id="826" w:author="Author">
        <w:r w:rsidRPr="008B3536" w:rsidDel="00CF15BA">
          <w:rPr>
            <w:rFonts w:cstheme="minorHAnsi"/>
            <w:sz w:val="24"/>
            <w:szCs w:val="24"/>
          </w:rPr>
          <w:delText>i</w:delText>
        </w:r>
      </w:del>
      <w:r w:rsidRPr="008B3536">
        <w:rPr>
          <w:rFonts w:cstheme="minorHAnsi"/>
          <w:sz w:val="24"/>
          <w:szCs w:val="24"/>
        </w:rPr>
        <w:t xml:space="preserve">nternational </w:t>
      </w:r>
      <w:ins w:id="827" w:author="Author">
        <w:r w:rsidR="00CF15BA">
          <w:rPr>
            <w:rFonts w:cstheme="minorHAnsi"/>
            <w:sz w:val="24"/>
            <w:szCs w:val="24"/>
          </w:rPr>
          <w:t>D</w:t>
        </w:r>
      </w:ins>
      <w:del w:id="828" w:author="Author">
        <w:r w:rsidRPr="008B3536" w:rsidDel="00CF15BA">
          <w:rPr>
            <w:rFonts w:cstheme="minorHAnsi"/>
            <w:sz w:val="24"/>
            <w:szCs w:val="24"/>
          </w:rPr>
          <w:delText>d</w:delText>
        </w:r>
      </w:del>
      <w:r w:rsidRPr="008B3536">
        <w:rPr>
          <w:rFonts w:cstheme="minorHAnsi"/>
          <w:sz w:val="24"/>
          <w:szCs w:val="24"/>
        </w:rPr>
        <w:t xml:space="preserve">evelopment, </w:t>
      </w:r>
      <w:ins w:id="829" w:author="Author">
        <w:r w:rsidR="00CF15BA">
          <w:rPr>
            <w:rFonts w:cstheme="minorHAnsi"/>
            <w:sz w:val="24"/>
            <w:szCs w:val="24"/>
          </w:rPr>
          <w:t>E</w:t>
        </w:r>
      </w:ins>
      <w:del w:id="830" w:author="Author">
        <w:r w:rsidRPr="008B3536" w:rsidDel="00CF15BA">
          <w:rPr>
            <w:rFonts w:cstheme="minorHAnsi"/>
            <w:sz w:val="24"/>
            <w:szCs w:val="24"/>
          </w:rPr>
          <w:delText>e</w:delText>
        </w:r>
      </w:del>
      <w:r w:rsidRPr="008B3536">
        <w:rPr>
          <w:rFonts w:cstheme="minorHAnsi"/>
          <w:sz w:val="24"/>
          <w:szCs w:val="24"/>
        </w:rPr>
        <w:t xml:space="preserve">ntrepreneurship, and </w:t>
      </w:r>
      <w:ins w:id="831" w:author="Author">
        <w:r w:rsidR="00CF15BA">
          <w:rPr>
            <w:rFonts w:cstheme="minorHAnsi"/>
            <w:sz w:val="24"/>
            <w:szCs w:val="24"/>
          </w:rPr>
          <w:t>H</w:t>
        </w:r>
      </w:ins>
      <w:del w:id="832" w:author="Author">
        <w:r w:rsidRPr="008B3536" w:rsidDel="00CF15BA">
          <w:rPr>
            <w:rFonts w:cstheme="minorHAnsi"/>
            <w:sz w:val="24"/>
            <w:szCs w:val="24"/>
          </w:rPr>
          <w:delText>h</w:delText>
        </w:r>
      </w:del>
      <w:r w:rsidRPr="008B3536">
        <w:rPr>
          <w:rFonts w:cstheme="minorHAnsi"/>
          <w:sz w:val="24"/>
          <w:szCs w:val="24"/>
        </w:rPr>
        <w:t xml:space="preserve">umanitarian </w:t>
      </w:r>
      <w:ins w:id="833" w:author="Author">
        <w:r w:rsidR="00CF15BA">
          <w:rPr>
            <w:rFonts w:cstheme="minorHAnsi"/>
            <w:sz w:val="24"/>
            <w:szCs w:val="24"/>
          </w:rPr>
          <w:t>A</w:t>
        </w:r>
      </w:ins>
      <w:del w:id="834" w:author="Author">
        <w:r w:rsidRPr="008B3536" w:rsidDel="00CF15BA">
          <w:rPr>
            <w:rFonts w:cstheme="minorHAnsi"/>
            <w:sz w:val="24"/>
            <w:szCs w:val="24"/>
          </w:rPr>
          <w:delText>a</w:delText>
        </w:r>
      </w:del>
      <w:r w:rsidRPr="008B3536">
        <w:rPr>
          <w:rFonts w:cstheme="minorHAnsi"/>
          <w:sz w:val="24"/>
          <w:szCs w:val="24"/>
        </w:rPr>
        <w:t>id</w:t>
      </w:r>
      <w:ins w:id="835" w:author="Author">
        <w:r w:rsidR="00CF15BA">
          <w:rPr>
            <w:rFonts w:cstheme="minorHAnsi"/>
            <w:sz w:val="24"/>
            <w:szCs w:val="24"/>
          </w:rPr>
          <w:t>, given</w:t>
        </w:r>
      </w:ins>
      <w:r w:rsidRPr="008B3536">
        <w:rPr>
          <w:rFonts w:cstheme="minorHAnsi"/>
          <w:sz w:val="24"/>
          <w:szCs w:val="24"/>
        </w:rPr>
        <w:t xml:space="preserve"> in cooperation with the Lauder School of Government, Diplomacy &amp; Strategy at the Interdisciplinary Center (IDC) in Herzliya </w:t>
      </w:r>
      <w:ins w:id="836" w:author="Author">
        <w:r w:rsidR="00CF15BA">
          <w:rPr>
            <w:rFonts w:cstheme="minorHAnsi"/>
            <w:sz w:val="24"/>
            <w:szCs w:val="24"/>
          </w:rPr>
          <w:t>began</w:t>
        </w:r>
      </w:ins>
      <w:del w:id="837" w:author="Author">
        <w:r w:rsidRPr="008B3536" w:rsidDel="00CF15BA">
          <w:rPr>
            <w:rFonts w:cstheme="minorHAnsi"/>
            <w:sz w:val="24"/>
            <w:szCs w:val="24"/>
          </w:rPr>
          <w:delText>has begun in</w:delText>
        </w:r>
      </w:del>
      <w:r w:rsidRPr="008B3536">
        <w:rPr>
          <w:rFonts w:cstheme="minorHAnsi"/>
          <w:sz w:val="24"/>
          <w:szCs w:val="24"/>
        </w:rPr>
        <w:t xml:space="preserve"> </w:t>
      </w:r>
      <w:ins w:id="838" w:author="Author">
        <w:r w:rsidR="00CF15BA">
          <w:rPr>
            <w:rFonts w:cstheme="minorHAnsi"/>
            <w:sz w:val="24"/>
            <w:szCs w:val="24"/>
          </w:rPr>
          <w:t xml:space="preserve">on </w:t>
        </w:r>
      </w:ins>
      <w:r w:rsidRPr="008B3536">
        <w:rPr>
          <w:rFonts w:cstheme="minorHAnsi"/>
          <w:sz w:val="24"/>
          <w:szCs w:val="24"/>
        </w:rPr>
        <w:t xml:space="preserve">July 31st. The program, entitled “The New Global Impact Studies: From Disaster Relief and Crisis Management to Sustainable Governance and Entrepreneurship in the Developing World,” prepares students to address pressing global challenges (disaster relief, clean water, renewable energy, infectious diseases, etc.) in emerging markets and developing countries, with a special focus on employing Israeli technology and innovation to face these challenges. It is our hope that 15 students will </w:t>
      </w:r>
      <w:ins w:id="839" w:author="Author">
        <w:r w:rsidR="00CF15BA">
          <w:rPr>
            <w:rFonts w:cstheme="minorHAnsi"/>
            <w:sz w:val="24"/>
            <w:szCs w:val="24"/>
          </w:rPr>
          <w:t>be the first graduates of the complete</w:t>
        </w:r>
      </w:ins>
      <w:del w:id="840" w:author="Author">
        <w:r w:rsidRPr="008B3536" w:rsidDel="00CF15BA">
          <w:rPr>
            <w:rFonts w:cstheme="minorHAnsi"/>
            <w:sz w:val="24"/>
            <w:szCs w:val="24"/>
          </w:rPr>
          <w:delText>complete the first cohort of the</w:delText>
        </w:r>
      </w:del>
      <w:r w:rsidRPr="008B3536">
        <w:rPr>
          <w:rFonts w:cstheme="minorHAnsi"/>
          <w:sz w:val="24"/>
          <w:szCs w:val="24"/>
        </w:rPr>
        <w:t xml:space="preserve"> program.</w:t>
      </w:r>
    </w:p>
    <w:p w14:paraId="35EA0FA0" w14:textId="77777777" w:rsidR="001716D2" w:rsidRDefault="008B3536" w:rsidP="001716D2">
      <w:pPr>
        <w:ind w:left="-180"/>
        <w:jc w:val="both"/>
        <w:rPr>
          <w:rFonts w:cstheme="minorHAnsi"/>
          <w:sz w:val="24"/>
          <w:szCs w:val="24"/>
        </w:rPr>
      </w:pPr>
      <w:r w:rsidRPr="008B3536">
        <w:rPr>
          <w:rFonts w:cstheme="minorHAnsi"/>
          <w:sz w:val="24"/>
          <w:szCs w:val="24"/>
        </w:rPr>
        <w:t> </w:t>
      </w:r>
    </w:p>
    <w:p w14:paraId="3059E8DA" w14:textId="6D3319EA" w:rsidR="008B3536" w:rsidRPr="001716D2" w:rsidRDefault="008B3536" w:rsidP="00641F67">
      <w:pPr>
        <w:pStyle w:val="ListParagraph"/>
        <w:numPr>
          <w:ilvl w:val="0"/>
          <w:numId w:val="41"/>
        </w:numPr>
        <w:jc w:val="both"/>
        <w:rPr>
          <w:rFonts w:cstheme="minorHAnsi"/>
          <w:b/>
          <w:bCs/>
          <w:sz w:val="24"/>
          <w:szCs w:val="24"/>
          <w:u w:val="single"/>
        </w:rPr>
        <w:pPrChange w:id="841" w:author="Author">
          <w:pPr>
            <w:pStyle w:val="ListParagraph"/>
            <w:numPr>
              <w:numId w:val="41"/>
            </w:numPr>
            <w:ind w:left="180" w:hanging="360"/>
            <w:jc w:val="both"/>
          </w:pPr>
        </w:pPrChange>
      </w:pPr>
      <w:r w:rsidRPr="001716D2">
        <w:rPr>
          <w:rFonts w:cstheme="minorHAnsi"/>
          <w:b/>
          <w:bCs/>
          <w:sz w:val="24"/>
          <w:szCs w:val="24"/>
          <w:u w:val="single"/>
        </w:rPr>
        <w:t>The Role of Social Worker in Emergency</w:t>
      </w:r>
      <w:del w:id="842" w:author="Author">
        <w:r w:rsidRPr="001716D2" w:rsidDel="00727EB8">
          <w:rPr>
            <w:rFonts w:cstheme="minorHAnsi"/>
            <w:b/>
            <w:bCs/>
            <w:sz w:val="24"/>
            <w:szCs w:val="24"/>
            <w:u w:val="single"/>
          </w:rPr>
          <w:delText xml:space="preserve"> </w:delText>
        </w:r>
      </w:del>
      <w:ins w:id="843" w:author="Author">
        <w:r w:rsidR="00CF15BA">
          <w:rPr>
            <w:rFonts w:cstheme="minorHAnsi"/>
            <w:b/>
            <w:bCs/>
            <w:sz w:val="24"/>
            <w:szCs w:val="24"/>
            <w:u w:val="single"/>
          </w:rPr>
          <w:t>:</w:t>
        </w:r>
      </w:ins>
      <w:del w:id="844" w:author="Author">
        <w:r w:rsidRPr="001716D2" w:rsidDel="00CF15BA">
          <w:rPr>
            <w:rFonts w:cstheme="minorHAnsi"/>
            <w:b/>
            <w:bCs/>
            <w:sz w:val="24"/>
            <w:szCs w:val="24"/>
            <w:u w:val="single"/>
          </w:rPr>
          <w:delText>–</w:delText>
        </w:r>
      </w:del>
      <w:r w:rsidRPr="001716D2">
        <w:rPr>
          <w:rFonts w:cstheme="minorHAnsi"/>
          <w:b/>
          <w:bCs/>
          <w:sz w:val="24"/>
          <w:szCs w:val="24"/>
          <w:u w:val="single"/>
        </w:rPr>
        <w:t xml:space="preserve"> Social Work Department, Haifa University</w:t>
      </w:r>
    </w:p>
    <w:p w14:paraId="2A90CB51" w14:textId="1D0BECF2" w:rsidR="008B3536" w:rsidRPr="008B3536" w:rsidRDefault="008B3536" w:rsidP="00C86D04">
      <w:pPr>
        <w:ind w:left="-180"/>
        <w:jc w:val="both"/>
        <w:rPr>
          <w:rFonts w:cstheme="minorHAnsi"/>
          <w:sz w:val="24"/>
          <w:szCs w:val="24"/>
        </w:rPr>
        <w:pPrChange w:id="845" w:author="Author">
          <w:pPr>
            <w:ind w:left="-180"/>
            <w:jc w:val="both"/>
          </w:pPr>
        </w:pPrChange>
      </w:pPr>
      <w:del w:id="846" w:author="Author">
        <w:r w:rsidRPr="008B3536" w:rsidDel="00065BA0">
          <w:rPr>
            <w:rFonts w:cstheme="minorHAnsi"/>
            <w:sz w:val="24"/>
            <w:szCs w:val="24"/>
          </w:rPr>
          <w:delText xml:space="preserve"> </w:delText>
        </w:r>
      </w:del>
      <w:r w:rsidRPr="008B3536">
        <w:rPr>
          <w:rFonts w:cstheme="minorHAnsi"/>
          <w:sz w:val="24"/>
          <w:szCs w:val="24"/>
        </w:rPr>
        <w:t xml:space="preserve">This is the third year that SID Israel </w:t>
      </w:r>
      <w:ins w:id="847" w:author="Author">
        <w:r w:rsidR="00065BA0">
          <w:rPr>
            <w:rFonts w:cstheme="minorHAnsi"/>
            <w:sz w:val="24"/>
            <w:szCs w:val="24"/>
          </w:rPr>
          <w:t>sponsors</w:t>
        </w:r>
      </w:ins>
      <w:del w:id="848" w:author="Author">
        <w:r w:rsidRPr="008B3536" w:rsidDel="00065BA0">
          <w:rPr>
            <w:rFonts w:cstheme="minorHAnsi"/>
            <w:sz w:val="24"/>
            <w:szCs w:val="24"/>
          </w:rPr>
          <w:delText>indorses</w:delText>
        </w:r>
      </w:del>
      <w:r w:rsidRPr="008B3536">
        <w:rPr>
          <w:rFonts w:cstheme="minorHAnsi"/>
          <w:sz w:val="24"/>
          <w:szCs w:val="24"/>
        </w:rPr>
        <w:t xml:space="preserve"> two credit courses</w:t>
      </w:r>
      <w:ins w:id="849" w:author="Author">
        <w:r w:rsidR="00065BA0">
          <w:rPr>
            <w:rFonts w:cstheme="minorHAnsi"/>
            <w:sz w:val="24"/>
            <w:szCs w:val="24"/>
          </w:rPr>
          <w:t xml:space="preserve"> in which we discuss</w:t>
        </w:r>
      </w:ins>
      <w:del w:id="850" w:author="Author">
        <w:r w:rsidRPr="008B3536" w:rsidDel="00065BA0">
          <w:rPr>
            <w:rFonts w:cstheme="minorHAnsi"/>
            <w:sz w:val="24"/>
            <w:szCs w:val="24"/>
          </w:rPr>
          <w:delText>, where we explain</w:delText>
        </w:r>
      </w:del>
      <w:r w:rsidRPr="008B3536">
        <w:rPr>
          <w:rFonts w:cstheme="minorHAnsi"/>
          <w:sz w:val="24"/>
          <w:szCs w:val="24"/>
        </w:rPr>
        <w:t xml:space="preserve"> the value of social workers in emergency situations. </w:t>
      </w:r>
      <w:ins w:id="851" w:author="Author">
        <w:r w:rsidR="00C86D04">
          <w:rPr>
            <w:rFonts w:cstheme="minorHAnsi"/>
            <w:sz w:val="24"/>
            <w:szCs w:val="24"/>
          </w:rPr>
          <w:t>The courses</w:t>
        </w:r>
      </w:ins>
      <w:del w:id="852" w:author="Author">
        <w:r w:rsidRPr="008B3536" w:rsidDel="00C86D04">
          <w:rPr>
            <w:rFonts w:cstheme="minorHAnsi"/>
            <w:sz w:val="24"/>
            <w:szCs w:val="24"/>
          </w:rPr>
          <w:delText>In the course</w:delText>
        </w:r>
      </w:del>
      <w:ins w:id="853" w:author="Author">
        <w:del w:id="854" w:author="Author">
          <w:r w:rsidR="00065BA0" w:rsidDel="00C86D04">
            <w:rPr>
              <w:rFonts w:cstheme="minorHAnsi"/>
              <w:sz w:val="24"/>
              <w:szCs w:val="24"/>
            </w:rPr>
            <w:delText>s,</w:delText>
          </w:r>
        </w:del>
      </w:ins>
      <w:del w:id="855" w:author="Author">
        <w:r w:rsidRPr="008B3536" w:rsidDel="00C86D04">
          <w:rPr>
            <w:rFonts w:cstheme="minorHAnsi"/>
            <w:sz w:val="24"/>
            <w:szCs w:val="24"/>
          </w:rPr>
          <w:delText xml:space="preserve"> we will</w:delText>
        </w:r>
      </w:del>
      <w:r w:rsidRPr="008B3536">
        <w:rPr>
          <w:rFonts w:cstheme="minorHAnsi"/>
          <w:sz w:val="24"/>
          <w:szCs w:val="24"/>
        </w:rPr>
        <w:t xml:space="preserve"> explore the role of social workers in </w:t>
      </w:r>
      <w:r w:rsidRPr="008B3536">
        <w:rPr>
          <w:rFonts w:cstheme="minorHAnsi"/>
          <w:sz w:val="24"/>
          <w:szCs w:val="24"/>
        </w:rPr>
        <w:lastRenderedPageBreak/>
        <w:t>preparing communities for natural disaster</w:t>
      </w:r>
      <w:ins w:id="856" w:author="Author">
        <w:r w:rsidR="00065BA0">
          <w:rPr>
            <w:rFonts w:cstheme="minorHAnsi"/>
            <w:sz w:val="24"/>
            <w:szCs w:val="24"/>
          </w:rPr>
          <w:t xml:space="preserve">. </w:t>
        </w:r>
        <w:r w:rsidR="00C86D04">
          <w:rPr>
            <w:rFonts w:cstheme="minorHAnsi"/>
            <w:sz w:val="24"/>
            <w:szCs w:val="24"/>
          </w:rPr>
          <w:t>During the courses, w</w:t>
        </w:r>
        <w:del w:id="857" w:author="Author">
          <w:r w:rsidR="00065BA0" w:rsidDel="00C86D04">
            <w:rPr>
              <w:rFonts w:cstheme="minorHAnsi"/>
              <w:sz w:val="24"/>
              <w:szCs w:val="24"/>
            </w:rPr>
            <w:delText>W</w:delText>
          </w:r>
        </w:del>
        <w:r w:rsidR="00065BA0">
          <w:rPr>
            <w:rFonts w:cstheme="minorHAnsi"/>
            <w:sz w:val="24"/>
            <w:szCs w:val="24"/>
          </w:rPr>
          <w:t>e will also examine</w:t>
        </w:r>
      </w:ins>
      <w:del w:id="858" w:author="Author">
        <w:r w:rsidRPr="008B3536" w:rsidDel="00065BA0">
          <w:rPr>
            <w:rFonts w:cstheme="minorHAnsi"/>
            <w:sz w:val="24"/>
            <w:szCs w:val="24"/>
          </w:rPr>
          <w:delText xml:space="preserve"> and</w:delText>
        </w:r>
      </w:del>
      <w:r w:rsidRPr="008B3536">
        <w:rPr>
          <w:rFonts w:cstheme="minorHAnsi"/>
          <w:sz w:val="24"/>
          <w:szCs w:val="24"/>
        </w:rPr>
        <w:t xml:space="preserve"> how social workers can play a potentially key role in disaster recovery by facilitating community development, restoring livelihoods, providing psychosocial support, and building capacity in local communities.</w:t>
      </w:r>
    </w:p>
    <w:p w14:paraId="2E3C9281" w14:textId="5A03781C" w:rsidR="00DC5683" w:rsidRPr="008B3536" w:rsidRDefault="008B3536" w:rsidP="00DC5683">
      <w:pPr>
        <w:ind w:left="-180"/>
        <w:jc w:val="both"/>
        <w:rPr>
          <w:rFonts w:cstheme="minorHAnsi"/>
          <w:sz w:val="24"/>
          <w:szCs w:val="24"/>
        </w:rPr>
      </w:pPr>
      <w:del w:id="859" w:author="Author">
        <w:r w:rsidRPr="008B3536" w:rsidDel="00CD7E62">
          <w:rPr>
            <w:rFonts w:cstheme="minorHAnsi"/>
            <w:sz w:val="24"/>
            <w:szCs w:val="24"/>
          </w:rPr>
          <w:delText> </w:delText>
        </w:r>
      </w:del>
      <w:ins w:id="860" w:author="Author">
        <w:del w:id="861" w:author="Author">
          <w:r w:rsidR="00065BA0" w:rsidDel="00CD7E62">
            <w:rPr>
              <w:rFonts w:cstheme="minorHAnsi"/>
              <w:sz w:val="24"/>
              <w:szCs w:val="24"/>
            </w:rPr>
            <w:delText xml:space="preserve"> </w:delText>
          </w:r>
        </w:del>
      </w:ins>
    </w:p>
    <w:p w14:paraId="5C8FF88A" w14:textId="77777777" w:rsidR="002170E4" w:rsidRDefault="008B3536" w:rsidP="002170E4">
      <w:pPr>
        <w:pStyle w:val="ListParagraph"/>
        <w:numPr>
          <w:ilvl w:val="0"/>
          <w:numId w:val="41"/>
        </w:numPr>
        <w:jc w:val="both"/>
        <w:rPr>
          <w:rFonts w:cstheme="minorHAnsi"/>
          <w:b/>
          <w:bCs/>
          <w:sz w:val="24"/>
          <w:szCs w:val="24"/>
          <w:u w:val="single"/>
        </w:rPr>
      </w:pPr>
      <w:r w:rsidRPr="001716D2">
        <w:rPr>
          <w:rFonts w:cstheme="minorHAnsi"/>
          <w:b/>
          <w:bCs/>
          <w:sz w:val="24"/>
          <w:szCs w:val="24"/>
          <w:u w:val="single"/>
        </w:rPr>
        <w:t xml:space="preserve">Global </w:t>
      </w:r>
      <w:r w:rsidR="00FB6CAC">
        <w:rPr>
          <w:rFonts w:cstheme="minorHAnsi"/>
          <w:b/>
          <w:bCs/>
          <w:sz w:val="24"/>
          <w:szCs w:val="24"/>
          <w:u w:val="single"/>
        </w:rPr>
        <w:t>C</w:t>
      </w:r>
      <w:r w:rsidRPr="001716D2">
        <w:rPr>
          <w:rFonts w:cstheme="minorHAnsi"/>
          <w:b/>
          <w:bCs/>
          <w:sz w:val="24"/>
          <w:szCs w:val="24"/>
          <w:u w:val="single"/>
        </w:rPr>
        <w:t>itizenship Educational Program</w:t>
      </w:r>
    </w:p>
    <w:p w14:paraId="09110776" w14:textId="3432D79C" w:rsidR="002170E4" w:rsidRPr="002170E4" w:rsidRDefault="002170E4" w:rsidP="00C86D04">
      <w:pPr>
        <w:ind w:left="-180"/>
        <w:jc w:val="both"/>
        <w:rPr>
          <w:rFonts w:cstheme="minorHAnsi"/>
          <w:b/>
          <w:bCs/>
          <w:sz w:val="24"/>
          <w:szCs w:val="24"/>
          <w:u w:val="single"/>
        </w:rPr>
        <w:pPrChange w:id="862" w:author="Author">
          <w:pPr>
            <w:ind w:left="-180"/>
            <w:jc w:val="both"/>
          </w:pPr>
        </w:pPrChange>
      </w:pPr>
      <w:del w:id="863" w:author="Author">
        <w:r w:rsidRPr="002170E4" w:rsidDel="00065BA0">
          <w:rPr>
            <w:rFonts w:cstheme="minorHAnsi"/>
            <w:sz w:val="24"/>
            <w:szCs w:val="24"/>
          </w:rPr>
          <w:delText> </w:delText>
        </w:r>
      </w:del>
      <w:r w:rsidRPr="002170E4">
        <w:rPr>
          <w:rFonts w:cstheme="minorHAnsi"/>
          <w:sz w:val="24"/>
          <w:szCs w:val="24"/>
        </w:rPr>
        <w:t xml:space="preserve">In </w:t>
      </w:r>
      <w:ins w:id="864" w:author="Author">
        <w:r w:rsidR="00C86D04">
          <w:rPr>
            <w:rFonts w:cstheme="minorHAnsi"/>
            <w:sz w:val="24"/>
            <w:szCs w:val="24"/>
          </w:rPr>
          <w:t xml:space="preserve">order </w:t>
        </w:r>
      </w:ins>
      <w:del w:id="865" w:author="Author">
        <w:r w:rsidRPr="002170E4" w:rsidDel="00065BA0">
          <w:rPr>
            <w:rFonts w:cstheme="minorHAnsi"/>
            <w:sz w:val="24"/>
            <w:szCs w:val="24"/>
          </w:rPr>
          <w:delText xml:space="preserve">order </w:delText>
        </w:r>
      </w:del>
      <w:r w:rsidRPr="002170E4">
        <w:rPr>
          <w:rFonts w:cstheme="minorHAnsi"/>
          <w:sz w:val="24"/>
          <w:szCs w:val="24"/>
        </w:rPr>
        <w:t xml:space="preserve">to </w:t>
      </w:r>
      <w:ins w:id="866" w:author="Author">
        <w:r w:rsidR="00C86D04">
          <w:rPr>
            <w:rFonts w:cstheme="minorHAnsi"/>
            <w:sz w:val="24"/>
            <w:szCs w:val="24"/>
          </w:rPr>
          <w:t>bolster the sustainability of</w:t>
        </w:r>
        <w:del w:id="867" w:author="Author">
          <w:r w:rsidR="00065BA0" w:rsidDel="00C86D04">
            <w:rPr>
              <w:rFonts w:cstheme="minorHAnsi"/>
              <w:sz w:val="24"/>
              <w:szCs w:val="24"/>
            </w:rPr>
            <w:delText>maintain</w:delText>
          </w:r>
        </w:del>
        <w:r w:rsidR="00065BA0">
          <w:rPr>
            <w:rFonts w:cstheme="minorHAnsi"/>
            <w:sz w:val="24"/>
            <w:szCs w:val="24"/>
          </w:rPr>
          <w:t xml:space="preserve"> our</w:t>
        </w:r>
      </w:ins>
      <w:del w:id="868" w:author="Author">
        <w:r w:rsidRPr="002170E4" w:rsidDel="00065BA0">
          <w:rPr>
            <w:rFonts w:cstheme="minorHAnsi"/>
            <w:sz w:val="24"/>
            <w:szCs w:val="24"/>
          </w:rPr>
          <w:delText>have a sustainable</w:delText>
        </w:r>
      </w:del>
      <w:r w:rsidRPr="002170E4">
        <w:rPr>
          <w:rFonts w:cstheme="minorHAnsi"/>
          <w:sz w:val="24"/>
          <w:szCs w:val="24"/>
        </w:rPr>
        <w:t xml:space="preserve"> program</w:t>
      </w:r>
      <w:ins w:id="869" w:author="Author">
        <w:r w:rsidR="00C86D04">
          <w:rPr>
            <w:rFonts w:cstheme="minorHAnsi"/>
            <w:sz w:val="24"/>
            <w:szCs w:val="24"/>
          </w:rPr>
          <w:t>,</w:t>
        </w:r>
        <w:del w:id="870" w:author="Author">
          <w:r w:rsidR="00065BA0" w:rsidDel="00C86D04">
            <w:rPr>
              <w:rFonts w:cstheme="minorHAnsi"/>
              <w:sz w:val="24"/>
              <w:szCs w:val="24"/>
            </w:rPr>
            <w:delText xml:space="preserve"> as a sustainable one</w:delText>
          </w:r>
        </w:del>
      </w:ins>
      <w:del w:id="871" w:author="Author">
        <w:r w:rsidRPr="002170E4" w:rsidDel="00C86D04">
          <w:rPr>
            <w:rFonts w:cstheme="minorHAnsi"/>
            <w:sz w:val="24"/>
            <w:szCs w:val="24"/>
          </w:rPr>
          <w:delText>,</w:delText>
        </w:r>
      </w:del>
      <w:ins w:id="872" w:author="Author">
        <w:r w:rsidR="00C86D04">
          <w:rPr>
            <w:rFonts w:cstheme="minorHAnsi"/>
            <w:sz w:val="24"/>
            <w:szCs w:val="24"/>
          </w:rPr>
          <w:t xml:space="preserve"> </w:t>
        </w:r>
      </w:ins>
      <w:del w:id="873" w:author="Author">
        <w:r w:rsidRPr="002170E4" w:rsidDel="00C86D04">
          <w:rPr>
            <w:rFonts w:cstheme="minorHAnsi"/>
            <w:sz w:val="24"/>
            <w:szCs w:val="24"/>
          </w:rPr>
          <w:delText xml:space="preserve"> </w:delText>
        </w:r>
      </w:del>
      <w:r w:rsidRPr="002170E4">
        <w:rPr>
          <w:rFonts w:cstheme="minorHAnsi"/>
          <w:sz w:val="24"/>
          <w:szCs w:val="24"/>
        </w:rPr>
        <w:t>SID Israel</w:t>
      </w:r>
      <w:del w:id="874" w:author="Author">
        <w:r w:rsidRPr="002170E4" w:rsidDel="00CD7E62">
          <w:rPr>
            <w:rFonts w:cstheme="minorHAnsi"/>
            <w:sz w:val="24"/>
            <w:szCs w:val="24"/>
          </w:rPr>
          <w:delText xml:space="preserve"> </w:delText>
        </w:r>
      </w:del>
      <w:r w:rsidRPr="002170E4">
        <w:rPr>
          <w:rFonts w:cstheme="minorHAnsi"/>
          <w:sz w:val="24"/>
          <w:szCs w:val="24"/>
        </w:rPr>
        <w:t xml:space="preserve"> approached all</w:t>
      </w:r>
      <w:del w:id="875" w:author="Author">
        <w:r w:rsidRPr="002170E4" w:rsidDel="00CD7E62">
          <w:rPr>
            <w:rFonts w:cstheme="minorHAnsi"/>
            <w:sz w:val="24"/>
            <w:szCs w:val="24"/>
          </w:rPr>
          <w:delText xml:space="preserve"> </w:delText>
        </w:r>
      </w:del>
      <w:r w:rsidRPr="002170E4">
        <w:rPr>
          <w:rFonts w:cstheme="minorHAnsi"/>
          <w:sz w:val="24"/>
          <w:szCs w:val="24"/>
        </w:rPr>
        <w:t xml:space="preserve"> </w:t>
      </w:r>
      <w:ins w:id="876" w:author="Author">
        <w:r w:rsidR="00C86D04">
          <w:rPr>
            <w:rFonts w:cstheme="minorHAnsi"/>
            <w:sz w:val="24"/>
            <w:szCs w:val="24"/>
          </w:rPr>
          <w:t xml:space="preserve">of Israel’s </w:t>
        </w:r>
      </w:ins>
      <w:r w:rsidRPr="002170E4">
        <w:rPr>
          <w:rFonts w:cstheme="minorHAnsi"/>
          <w:sz w:val="24"/>
          <w:szCs w:val="24"/>
        </w:rPr>
        <w:t>academic colleges of education</w:t>
      </w:r>
      <w:del w:id="877" w:author="Author">
        <w:r w:rsidRPr="002170E4" w:rsidDel="00C86D04">
          <w:rPr>
            <w:rFonts w:cstheme="minorHAnsi"/>
            <w:sz w:val="24"/>
            <w:szCs w:val="24"/>
          </w:rPr>
          <w:delText xml:space="preserve"> in Israel</w:delText>
        </w:r>
      </w:del>
      <w:ins w:id="878" w:author="Author">
        <w:r w:rsidR="00065BA0">
          <w:rPr>
            <w:rFonts w:cstheme="minorHAnsi"/>
            <w:sz w:val="24"/>
            <w:szCs w:val="24"/>
          </w:rPr>
          <w:t>, introducing</w:t>
        </w:r>
      </w:ins>
      <w:del w:id="879" w:author="Author">
        <w:r w:rsidRPr="002170E4" w:rsidDel="00065BA0">
          <w:rPr>
            <w:rFonts w:cstheme="minorHAnsi"/>
            <w:sz w:val="24"/>
            <w:szCs w:val="24"/>
          </w:rPr>
          <w:delText xml:space="preserve"> to introduce</w:delText>
        </w:r>
      </w:del>
      <w:r w:rsidRPr="002170E4">
        <w:rPr>
          <w:rFonts w:cstheme="minorHAnsi"/>
          <w:sz w:val="24"/>
          <w:szCs w:val="24"/>
        </w:rPr>
        <w:t xml:space="preserve"> </w:t>
      </w:r>
      <w:ins w:id="880" w:author="Author">
        <w:r w:rsidR="00065BA0">
          <w:rPr>
            <w:rFonts w:cstheme="minorHAnsi"/>
            <w:sz w:val="24"/>
            <w:szCs w:val="24"/>
          </w:rPr>
          <w:t xml:space="preserve">them to </w:t>
        </w:r>
      </w:ins>
      <w:r w:rsidRPr="002170E4">
        <w:rPr>
          <w:rFonts w:cstheme="minorHAnsi"/>
          <w:sz w:val="24"/>
          <w:szCs w:val="24"/>
        </w:rPr>
        <w:t xml:space="preserve">the Global Citizenship Program </w:t>
      </w:r>
      <w:ins w:id="881" w:author="Author">
        <w:r w:rsidR="00065BA0">
          <w:rPr>
            <w:rFonts w:cstheme="minorHAnsi"/>
            <w:sz w:val="24"/>
            <w:szCs w:val="24"/>
          </w:rPr>
          <w:t>with the goal of integrating it into</w:t>
        </w:r>
      </w:ins>
      <w:del w:id="882" w:author="Author">
        <w:r w:rsidRPr="002170E4" w:rsidDel="00065BA0">
          <w:rPr>
            <w:rFonts w:cstheme="minorHAnsi"/>
            <w:sz w:val="24"/>
            <w:szCs w:val="24"/>
          </w:rPr>
          <w:delText>as part of</w:delText>
        </w:r>
      </w:del>
      <w:r w:rsidRPr="002170E4">
        <w:rPr>
          <w:rFonts w:cstheme="minorHAnsi"/>
          <w:sz w:val="24"/>
          <w:szCs w:val="24"/>
        </w:rPr>
        <w:t xml:space="preserve"> the academic curriculum. We </w:t>
      </w:r>
      <w:ins w:id="883" w:author="Author">
        <w:r w:rsidR="00065BA0">
          <w:rPr>
            <w:rFonts w:cstheme="minorHAnsi"/>
            <w:sz w:val="24"/>
            <w:szCs w:val="24"/>
          </w:rPr>
          <w:t xml:space="preserve">have been met with great enthusiasm </w:t>
        </w:r>
        <w:del w:id="884" w:author="Author">
          <w:r w:rsidR="00065BA0" w:rsidDel="00C86D04">
            <w:rPr>
              <w:rFonts w:cstheme="minorHAnsi"/>
              <w:sz w:val="24"/>
              <w:szCs w:val="24"/>
            </w:rPr>
            <w:delText xml:space="preserve">to </w:delText>
          </w:r>
        </w:del>
        <w:r w:rsidR="00065BA0">
          <w:rPr>
            <w:rFonts w:cstheme="minorHAnsi"/>
            <w:sz w:val="24"/>
            <w:szCs w:val="24"/>
          </w:rPr>
          <w:t>about meeting with us and learning</w:t>
        </w:r>
        <w:r w:rsidR="00CD7E62">
          <w:rPr>
            <w:rFonts w:cstheme="minorHAnsi"/>
            <w:sz w:val="24"/>
            <w:szCs w:val="24"/>
          </w:rPr>
          <w:t xml:space="preserve"> about</w:t>
        </w:r>
      </w:ins>
      <w:del w:id="885" w:author="Author">
        <w:r w:rsidRPr="002170E4" w:rsidDel="00065BA0">
          <w:rPr>
            <w:rFonts w:cstheme="minorHAnsi"/>
            <w:sz w:val="24"/>
            <w:szCs w:val="24"/>
          </w:rPr>
          <w:delText>receiv</w:delText>
        </w:r>
        <w:r w:rsidRPr="002170E4" w:rsidDel="00CD7E62">
          <w:rPr>
            <w:rFonts w:cstheme="minorHAnsi"/>
            <w:sz w:val="24"/>
            <w:szCs w:val="24"/>
          </w:rPr>
          <w:delText xml:space="preserve">e great </w:delText>
        </w:r>
        <w:r w:rsidRPr="002170E4" w:rsidDel="00065BA0">
          <w:rPr>
            <w:rFonts w:cstheme="minorHAnsi"/>
            <w:sz w:val="24"/>
            <w:szCs w:val="24"/>
          </w:rPr>
          <w:delText xml:space="preserve">enthusiasm to meet with us and learn </w:delText>
        </w:r>
        <w:r w:rsidRPr="002170E4" w:rsidDel="00CD7E62">
          <w:rPr>
            <w:rFonts w:cstheme="minorHAnsi"/>
            <w:sz w:val="24"/>
            <w:szCs w:val="24"/>
          </w:rPr>
          <w:delText>about</w:delText>
        </w:r>
      </w:del>
      <w:r w:rsidRPr="002170E4">
        <w:rPr>
          <w:rFonts w:cstheme="minorHAnsi"/>
          <w:sz w:val="24"/>
          <w:szCs w:val="24"/>
        </w:rPr>
        <w:t xml:space="preserve"> the progra</w:t>
      </w:r>
      <w:ins w:id="886" w:author="Author">
        <w:r w:rsidR="00C86D04">
          <w:rPr>
            <w:rFonts w:cstheme="minorHAnsi"/>
            <w:sz w:val="24"/>
            <w:szCs w:val="24"/>
          </w:rPr>
          <w:t>m</w:t>
        </w:r>
      </w:ins>
      <w:del w:id="887" w:author="Author">
        <w:r w:rsidRPr="002170E4" w:rsidDel="00C86D04">
          <w:rPr>
            <w:rFonts w:cstheme="minorHAnsi"/>
            <w:sz w:val="24"/>
            <w:szCs w:val="24"/>
          </w:rPr>
          <w:delText>m</w:delText>
        </w:r>
        <w:r w:rsidRPr="002170E4" w:rsidDel="00C86D04">
          <w:rPr>
            <w:rFonts w:cstheme="minorHAnsi"/>
            <w:sz w:val="24"/>
            <w:szCs w:val="24"/>
            <w:rtl/>
          </w:rPr>
          <w:delText xml:space="preserve"> </w:delText>
        </w:r>
      </w:del>
      <w:ins w:id="888" w:author="Author">
        <w:r w:rsidR="00CD7E62">
          <w:rPr>
            <w:rFonts w:cstheme="minorHAnsi"/>
            <w:sz w:val="24"/>
            <w:szCs w:val="24"/>
          </w:rPr>
          <w:t>.</w:t>
        </w:r>
      </w:ins>
      <w:del w:id="889" w:author="Author">
        <w:r w:rsidRPr="002170E4" w:rsidDel="00CD7E62">
          <w:rPr>
            <w:rFonts w:cstheme="minorHAnsi"/>
            <w:sz w:val="24"/>
            <w:szCs w:val="24"/>
          </w:rPr>
          <w:delText>.</w:delText>
        </w:r>
      </w:del>
    </w:p>
    <w:p w14:paraId="4E03249C" w14:textId="18EE9A4B" w:rsidR="008B3536" w:rsidRDefault="008B3536" w:rsidP="008B3536">
      <w:pPr>
        <w:spacing w:before="0" w:after="0" w:line="240" w:lineRule="auto"/>
        <w:ind w:left="-180"/>
        <w:rPr>
          <w:rFonts w:ascii="Arial" w:eastAsia="Times New Roman" w:hAnsi="Arial" w:cs="Arial"/>
          <w:b/>
          <w:bCs/>
          <w:color w:val="000000"/>
          <w:sz w:val="22"/>
          <w:szCs w:val="22"/>
          <w:u w:val="single"/>
          <w:lang w:eastAsia="en-GB"/>
        </w:rPr>
      </w:pPr>
    </w:p>
    <w:p w14:paraId="14A1FEBF" w14:textId="1958EFF9" w:rsidR="002170E4" w:rsidRPr="002170E4" w:rsidRDefault="00CD7E62" w:rsidP="00065BA0">
      <w:pPr>
        <w:spacing w:before="0" w:after="0" w:line="240" w:lineRule="auto"/>
        <w:ind w:left="-180"/>
        <w:rPr>
          <w:rFonts w:cstheme="minorHAnsi"/>
          <w:sz w:val="24"/>
          <w:szCs w:val="24"/>
        </w:rPr>
      </w:pPr>
      <w:ins w:id="890" w:author="Author">
        <w:r>
          <w:rPr>
            <w:rFonts w:cstheme="minorHAnsi"/>
            <w:sz w:val="24"/>
            <w:szCs w:val="24"/>
          </w:rPr>
          <w:t xml:space="preserve">The </w:t>
        </w:r>
      </w:ins>
      <w:r w:rsidR="002170E4" w:rsidRPr="002170E4">
        <w:rPr>
          <w:rFonts w:cstheme="minorHAnsi"/>
          <w:sz w:val="24"/>
          <w:szCs w:val="24"/>
        </w:rPr>
        <w:t xml:space="preserve">SID Israel team would like to wish the Pears </w:t>
      </w:r>
      <w:ins w:id="891" w:author="Author">
        <w:r w:rsidR="00065BA0">
          <w:rPr>
            <w:rFonts w:cstheme="minorHAnsi"/>
            <w:sz w:val="24"/>
            <w:szCs w:val="24"/>
          </w:rPr>
          <w:t>F</w:t>
        </w:r>
      </w:ins>
      <w:del w:id="892" w:author="Author">
        <w:r w:rsidR="002170E4" w:rsidRPr="002170E4" w:rsidDel="00065BA0">
          <w:rPr>
            <w:rFonts w:cstheme="minorHAnsi"/>
            <w:sz w:val="24"/>
            <w:szCs w:val="24"/>
          </w:rPr>
          <w:delText>f</w:delText>
        </w:r>
      </w:del>
      <w:r w:rsidR="002170E4" w:rsidRPr="002170E4">
        <w:rPr>
          <w:rFonts w:cstheme="minorHAnsi"/>
          <w:sz w:val="24"/>
          <w:szCs w:val="24"/>
        </w:rPr>
        <w:t xml:space="preserve">oundation famiy a </w:t>
      </w:r>
      <w:ins w:id="893" w:author="Author">
        <w:r w:rsidR="00065BA0">
          <w:rPr>
            <w:rFonts w:cstheme="minorHAnsi"/>
            <w:sz w:val="24"/>
            <w:szCs w:val="24"/>
          </w:rPr>
          <w:t>H</w:t>
        </w:r>
      </w:ins>
      <w:del w:id="894" w:author="Author">
        <w:r w:rsidR="002170E4" w:rsidRPr="002170E4" w:rsidDel="00065BA0">
          <w:rPr>
            <w:rFonts w:cstheme="minorHAnsi"/>
            <w:sz w:val="24"/>
            <w:szCs w:val="24"/>
          </w:rPr>
          <w:delText>h</w:delText>
        </w:r>
      </w:del>
      <w:r w:rsidR="002170E4" w:rsidRPr="002170E4">
        <w:rPr>
          <w:rFonts w:cstheme="minorHAnsi"/>
          <w:sz w:val="24"/>
          <w:szCs w:val="24"/>
        </w:rPr>
        <w:t xml:space="preserve">appy New </w:t>
      </w:r>
      <w:ins w:id="895" w:author="Author">
        <w:r w:rsidR="00065BA0">
          <w:rPr>
            <w:rFonts w:cstheme="minorHAnsi"/>
            <w:sz w:val="24"/>
            <w:szCs w:val="24"/>
          </w:rPr>
          <w:t>Y</w:t>
        </w:r>
      </w:ins>
      <w:del w:id="896" w:author="Author">
        <w:r w:rsidR="002170E4" w:rsidRPr="002170E4" w:rsidDel="00065BA0">
          <w:rPr>
            <w:rFonts w:cstheme="minorHAnsi"/>
            <w:sz w:val="24"/>
            <w:szCs w:val="24"/>
          </w:rPr>
          <w:delText>y</w:delText>
        </w:r>
      </w:del>
      <w:r w:rsidR="002170E4" w:rsidRPr="002170E4">
        <w:rPr>
          <w:rFonts w:cstheme="minorHAnsi"/>
          <w:sz w:val="24"/>
          <w:szCs w:val="24"/>
        </w:rPr>
        <w:t>ear</w:t>
      </w:r>
      <w:ins w:id="897" w:author="Author">
        <w:r>
          <w:rPr>
            <w:rFonts w:cstheme="minorHAnsi"/>
            <w:sz w:val="24"/>
            <w:szCs w:val="24"/>
          </w:rPr>
          <w:t>.</w:t>
        </w:r>
      </w:ins>
    </w:p>
    <w:p w14:paraId="6306A875" w14:textId="77777777" w:rsidR="002170E4" w:rsidRPr="00142B84" w:rsidRDefault="002170E4" w:rsidP="008B3536">
      <w:pPr>
        <w:spacing w:before="0" w:after="0" w:line="240" w:lineRule="auto"/>
        <w:ind w:left="-180"/>
        <w:rPr>
          <w:rFonts w:ascii="Times New Roman" w:eastAsia="Times New Roman" w:hAnsi="Times New Roman" w:cs="Times New Roman"/>
          <w:sz w:val="24"/>
          <w:szCs w:val="24"/>
          <w:lang w:eastAsia="en-GB"/>
        </w:rPr>
      </w:pPr>
    </w:p>
    <w:p w14:paraId="447AEAF8" w14:textId="379E7FBF" w:rsidR="00E403DF" w:rsidRDefault="008B3536" w:rsidP="001716D2">
      <w:pPr>
        <w:spacing w:before="0" w:after="0" w:line="240" w:lineRule="auto"/>
        <w:ind w:left="-180"/>
        <w:rPr>
          <w:rFonts w:cstheme="minorHAnsi"/>
          <w:sz w:val="24"/>
          <w:szCs w:val="24"/>
        </w:rPr>
      </w:pPr>
      <w:del w:id="898" w:author="Author">
        <w:r w:rsidRPr="00142B84" w:rsidDel="00065BA0">
          <w:rPr>
            <w:rFonts w:ascii="Arial" w:eastAsia="Times New Roman" w:hAnsi="Arial" w:cs="Arial"/>
            <w:color w:val="000000"/>
            <w:sz w:val="22"/>
            <w:szCs w:val="22"/>
            <w:lang w:eastAsia="en-GB"/>
          </w:rPr>
          <w:delText> </w:delText>
        </w:r>
      </w:del>
      <w:r w:rsidR="00E403DF" w:rsidRPr="00846EC2">
        <w:rPr>
          <w:rFonts w:cstheme="minorHAnsi"/>
          <w:sz w:val="24"/>
          <w:szCs w:val="24"/>
        </w:rPr>
        <w:t>Respectfully yours,</w:t>
      </w:r>
      <w:r w:rsidR="00BC7300" w:rsidRPr="00BC7300">
        <w:rPr>
          <w:rFonts w:eastAsia="Times New Roman" w:cstheme="minorHAnsi"/>
          <w:noProof/>
          <w:sz w:val="24"/>
          <w:szCs w:val="24"/>
          <w:lang w:val="en-US"/>
        </w:rPr>
        <w:t xml:space="preserve"> </w:t>
      </w:r>
    </w:p>
    <w:p w14:paraId="62EFA49E" w14:textId="7A746BED" w:rsidR="00BC7300" w:rsidRPr="00846EC2" w:rsidRDefault="00BC7300" w:rsidP="00E403DF">
      <w:pPr>
        <w:ind w:left="-567"/>
        <w:jc w:val="both"/>
        <w:rPr>
          <w:rFonts w:cstheme="minorHAnsi"/>
          <w:sz w:val="24"/>
          <w:szCs w:val="24"/>
        </w:rPr>
      </w:pPr>
      <w:r>
        <w:rPr>
          <w:rFonts w:eastAsia="Times New Roman" w:cstheme="minorHAnsi"/>
          <w:noProof/>
          <w:sz w:val="24"/>
          <w:szCs w:val="24"/>
          <w:lang w:val="en-US"/>
        </w:rPr>
        <w:drawing>
          <wp:anchor distT="0" distB="0" distL="114300" distR="114300" simplePos="0" relativeHeight="251664384" behindDoc="0" locked="0" layoutInCell="1" allowOverlap="1" wp14:anchorId="2341839F" wp14:editId="6EA6C305">
            <wp:simplePos x="0" y="0"/>
            <wp:positionH relativeFrom="margin">
              <wp:posOffset>174928</wp:posOffset>
            </wp:positionH>
            <wp:positionV relativeFrom="paragraph">
              <wp:posOffset>5853</wp:posOffset>
            </wp:positionV>
            <wp:extent cx="1139190" cy="65151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919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02DFE5" w14:textId="77777777" w:rsidR="00BC7300" w:rsidRDefault="00BC7300" w:rsidP="00E403DF">
      <w:pPr>
        <w:jc w:val="both"/>
        <w:rPr>
          <w:rFonts w:cstheme="minorHAnsi"/>
          <w:sz w:val="24"/>
          <w:szCs w:val="24"/>
          <w:lang w:val="en-US"/>
        </w:rPr>
      </w:pPr>
    </w:p>
    <w:p w14:paraId="3A94F646" w14:textId="1A3A7047" w:rsidR="00E403DF" w:rsidRDefault="00BC7300" w:rsidP="00694254">
      <w:pPr>
        <w:ind w:left="-567"/>
        <w:jc w:val="both"/>
        <w:rPr>
          <w:rFonts w:cstheme="minorHAnsi"/>
          <w:sz w:val="24"/>
          <w:szCs w:val="24"/>
        </w:rPr>
      </w:pPr>
      <w:r>
        <w:rPr>
          <w:rFonts w:cstheme="minorHAnsi"/>
          <w:sz w:val="24"/>
          <w:szCs w:val="24"/>
          <w:lang w:val="en-US"/>
        </w:rPr>
        <w:t xml:space="preserve">         </w:t>
      </w:r>
      <w:r w:rsidR="00E403DF" w:rsidRPr="00694254">
        <w:rPr>
          <w:rFonts w:cstheme="minorHAnsi"/>
          <w:sz w:val="24"/>
          <w:szCs w:val="24"/>
        </w:rPr>
        <w:t>Alon Beer</w:t>
      </w:r>
      <w:bookmarkEnd w:id="0"/>
    </w:p>
    <w:p w14:paraId="05E91C34" w14:textId="77777777" w:rsidR="00694254" w:rsidRDefault="00694254" w:rsidP="00694254">
      <w:pPr>
        <w:ind w:left="-567"/>
        <w:jc w:val="both"/>
        <w:rPr>
          <w:rFonts w:cstheme="minorHAnsi"/>
          <w:sz w:val="24"/>
          <w:szCs w:val="24"/>
          <w:lang w:val="en-US"/>
        </w:rPr>
      </w:pPr>
    </w:p>
    <w:p w14:paraId="7C041108" w14:textId="77777777" w:rsidR="00694254" w:rsidRDefault="00694254" w:rsidP="00E403DF">
      <w:pPr>
        <w:jc w:val="both"/>
        <w:rPr>
          <w:rFonts w:cstheme="minorHAnsi"/>
          <w:sz w:val="24"/>
          <w:szCs w:val="24"/>
          <w:lang w:val="en-US"/>
        </w:rPr>
      </w:pPr>
    </w:p>
    <w:p w14:paraId="277C33B6" w14:textId="77777777" w:rsidR="00694254" w:rsidRPr="00846EC2" w:rsidRDefault="00694254" w:rsidP="00E403DF">
      <w:pPr>
        <w:jc w:val="both"/>
        <w:rPr>
          <w:rFonts w:cstheme="minorHAnsi"/>
          <w:sz w:val="24"/>
          <w:szCs w:val="24"/>
          <w:lang w:val="en-US"/>
        </w:rPr>
      </w:pPr>
    </w:p>
    <w:sectPr w:rsidR="00694254" w:rsidRPr="00846EC2" w:rsidSect="007D6F7A">
      <w:footerReference w:type="default" r:id="rId12"/>
      <w:pgSz w:w="11906" w:h="16838"/>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1" w:author="Author" w:initials="A">
    <w:p w14:paraId="6F236E98" w14:textId="4B3EF53D" w:rsidR="00A6317C" w:rsidRDefault="00A6317C">
      <w:pPr>
        <w:pStyle w:val="CommentText"/>
      </w:pPr>
      <w:r>
        <w:rPr>
          <w:rStyle w:val="CommentReference"/>
        </w:rPr>
        <w:annotationRef/>
      </w:r>
      <w:r>
        <w:t>Do you mean the non-profit sector rather than civil society sector?</w:t>
      </w:r>
    </w:p>
  </w:comment>
  <w:comment w:id="209" w:author="Author" w:initials="A">
    <w:p w14:paraId="02B6B959" w14:textId="4F739E3D" w:rsidR="00693F9A" w:rsidRDefault="00693F9A">
      <w:pPr>
        <w:pStyle w:val="CommentText"/>
      </w:pPr>
      <w:r>
        <w:rPr>
          <w:rStyle w:val="CommentReference"/>
        </w:rPr>
        <w:annotationRef/>
      </w:r>
      <w:r>
        <w:t xml:space="preserve">For what does the acronym IDB stand? Israel Development Corp? Israel Discount Bank? Something else? Please spell it out. </w:t>
      </w:r>
    </w:p>
  </w:comment>
  <w:comment w:id="260" w:author="Author" w:initials="A">
    <w:p w14:paraId="4BC4BB20" w14:textId="1E50685D" w:rsidR="00693F9A" w:rsidRDefault="00693F9A">
      <w:pPr>
        <w:pStyle w:val="CommentText"/>
      </w:pPr>
      <w:r>
        <w:rPr>
          <w:rStyle w:val="CommentReference"/>
        </w:rPr>
        <w:annotationRef/>
      </w:r>
      <w:r>
        <w:t>It is unclear here whether the meaning is “in accordance with the agreement” as written here, or whether it referes to since the time the agreement was entered into. If the latter, it should read: “Since entering into the agreement, SID Israel has developed….”</w:t>
      </w:r>
    </w:p>
  </w:comment>
  <w:comment w:id="291" w:author="Author" w:initials="A">
    <w:p w14:paraId="252BEBBF" w14:textId="157EB634" w:rsidR="00693F9A" w:rsidRDefault="00693F9A">
      <w:pPr>
        <w:pStyle w:val="CommentText"/>
      </w:pPr>
      <w:r>
        <w:rPr>
          <w:rStyle w:val="CommentReference"/>
        </w:rPr>
        <w:annotationRef/>
      </w:r>
      <w:r>
        <w:t>When was this presentation made?</w:t>
      </w:r>
    </w:p>
  </w:comment>
  <w:comment w:id="310" w:author="Author" w:initials="A">
    <w:p w14:paraId="761642D9" w14:textId="1B3B88D2" w:rsidR="00693F9A" w:rsidRDefault="00693F9A">
      <w:pPr>
        <w:pStyle w:val="CommentText"/>
      </w:pPr>
      <w:r>
        <w:rPr>
          <w:rStyle w:val="CommentReference"/>
        </w:rPr>
        <w:annotationRef/>
      </w:r>
      <w:r>
        <w:t>What is meant by head of the coordinator? Do you mean head of coordination? Or head coordinator? Or director of the coordinator</w:t>
      </w:r>
    </w:p>
  </w:comment>
  <w:comment w:id="694" w:author="Author" w:initials="A">
    <w:p w14:paraId="1C42D1EE" w14:textId="616D4CA6" w:rsidR="00693F9A" w:rsidRDefault="00693F9A">
      <w:pPr>
        <w:pStyle w:val="CommentText"/>
      </w:pPr>
      <w:r>
        <w:rPr>
          <w:rStyle w:val="CommentReference"/>
        </w:rPr>
        <w:annotationRef/>
      </w:r>
      <w:r>
        <w:t>See previous comment about Mr. Eifer.</w:t>
      </w:r>
    </w:p>
  </w:comment>
  <w:comment w:id="704" w:author="Author" w:initials="A">
    <w:p w14:paraId="76B073EA" w14:textId="296FFE7C" w:rsidR="00693F9A" w:rsidRDefault="00693F9A">
      <w:pPr>
        <w:pStyle w:val="CommentText"/>
      </w:pPr>
      <w:r>
        <w:rPr>
          <w:rStyle w:val="CommentReference"/>
        </w:rPr>
        <w:annotationRef/>
      </w:r>
      <w:r>
        <w:t>When?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236E98" w15:done="0"/>
  <w15:commentEx w15:paraId="02B6B959" w15:done="0"/>
  <w15:commentEx w15:paraId="4BC4BB20" w15:done="0"/>
  <w15:commentEx w15:paraId="252BEBBF" w15:done="0"/>
  <w15:commentEx w15:paraId="761642D9" w15:done="0"/>
  <w15:commentEx w15:paraId="1C42D1EE" w15:done="0"/>
  <w15:commentEx w15:paraId="76B073E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7BE7E" w14:textId="77777777" w:rsidR="00062F52" w:rsidRDefault="00062F52">
      <w:pPr>
        <w:spacing w:after="0" w:line="240" w:lineRule="auto"/>
      </w:pPr>
      <w:r>
        <w:separator/>
      </w:r>
    </w:p>
  </w:endnote>
  <w:endnote w:type="continuationSeparator" w:id="0">
    <w:p w14:paraId="3C569E0F" w14:textId="77777777" w:rsidR="00062F52" w:rsidRDefault="0006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932242"/>
      <w:docPartObj>
        <w:docPartGallery w:val="Page Numbers (Bottom of Page)"/>
        <w:docPartUnique/>
      </w:docPartObj>
    </w:sdtPr>
    <w:sdtEndPr>
      <w:rPr>
        <w:color w:val="7F7F7F" w:themeColor="background1" w:themeShade="7F"/>
        <w:spacing w:val="60"/>
      </w:rPr>
    </w:sdtEndPr>
    <w:sdtContent>
      <w:p w14:paraId="4FBA5B77" w14:textId="5DEECBF8" w:rsidR="00693F9A" w:rsidRDefault="00693F9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86D04" w:rsidRPr="00C86D04">
          <w:rPr>
            <w:b/>
            <w:bCs/>
            <w:noProof/>
          </w:rPr>
          <w:t>2</w:t>
        </w:r>
        <w:r>
          <w:rPr>
            <w:b/>
            <w:bCs/>
            <w:noProof/>
          </w:rPr>
          <w:fldChar w:fldCharType="end"/>
        </w:r>
        <w:r>
          <w:rPr>
            <w:b/>
            <w:bCs/>
          </w:rPr>
          <w:t xml:space="preserve"> | </w:t>
        </w:r>
        <w:r>
          <w:rPr>
            <w:color w:val="7F7F7F" w:themeColor="background1" w:themeShade="7F"/>
            <w:spacing w:val="60"/>
          </w:rPr>
          <w:t>Page</w:t>
        </w:r>
      </w:p>
    </w:sdtContent>
  </w:sdt>
  <w:p w14:paraId="6645D035" w14:textId="77777777" w:rsidR="00693F9A" w:rsidRDefault="00693F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7CC8F" w14:textId="77777777" w:rsidR="00062F52" w:rsidRDefault="00062F52">
      <w:pPr>
        <w:spacing w:after="0" w:line="240" w:lineRule="auto"/>
      </w:pPr>
      <w:r>
        <w:separator/>
      </w:r>
    </w:p>
  </w:footnote>
  <w:footnote w:type="continuationSeparator" w:id="0">
    <w:p w14:paraId="0A9ACCB5" w14:textId="77777777" w:rsidR="00062F52" w:rsidRDefault="00062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1EB"/>
    <w:multiLevelType w:val="hybridMultilevel"/>
    <w:tmpl w:val="BB44CA0C"/>
    <w:lvl w:ilvl="0" w:tplc="F5CC2B2A">
      <w:start w:val="1"/>
      <w:numFmt w:val="lowerRoman"/>
      <w:lvlText w:val="%1."/>
      <w:lvlJc w:val="left"/>
      <w:pPr>
        <w:ind w:left="1080" w:hanging="720"/>
      </w:pPr>
      <w:rPr>
        <w:rFonts w:hint="default"/>
      </w:rPr>
    </w:lvl>
    <w:lvl w:ilvl="1" w:tplc="522CEB8C" w:tentative="1">
      <w:start w:val="1"/>
      <w:numFmt w:val="lowerLetter"/>
      <w:lvlText w:val="%2."/>
      <w:lvlJc w:val="left"/>
      <w:pPr>
        <w:ind w:left="1440" w:hanging="360"/>
      </w:pPr>
    </w:lvl>
    <w:lvl w:ilvl="2" w:tplc="DFAE9052" w:tentative="1">
      <w:start w:val="1"/>
      <w:numFmt w:val="lowerRoman"/>
      <w:lvlText w:val="%3."/>
      <w:lvlJc w:val="right"/>
      <w:pPr>
        <w:ind w:left="2160" w:hanging="180"/>
      </w:pPr>
    </w:lvl>
    <w:lvl w:ilvl="3" w:tplc="1EAE599E" w:tentative="1">
      <w:start w:val="1"/>
      <w:numFmt w:val="decimal"/>
      <w:lvlText w:val="%4."/>
      <w:lvlJc w:val="left"/>
      <w:pPr>
        <w:ind w:left="2880" w:hanging="360"/>
      </w:pPr>
    </w:lvl>
    <w:lvl w:ilvl="4" w:tplc="85163304" w:tentative="1">
      <w:start w:val="1"/>
      <w:numFmt w:val="lowerLetter"/>
      <w:lvlText w:val="%5."/>
      <w:lvlJc w:val="left"/>
      <w:pPr>
        <w:ind w:left="3600" w:hanging="360"/>
      </w:pPr>
    </w:lvl>
    <w:lvl w:ilvl="5" w:tplc="6B7E3020" w:tentative="1">
      <w:start w:val="1"/>
      <w:numFmt w:val="lowerRoman"/>
      <w:lvlText w:val="%6."/>
      <w:lvlJc w:val="right"/>
      <w:pPr>
        <w:ind w:left="4320" w:hanging="180"/>
      </w:pPr>
    </w:lvl>
    <w:lvl w:ilvl="6" w:tplc="CA84DE62" w:tentative="1">
      <w:start w:val="1"/>
      <w:numFmt w:val="decimal"/>
      <w:lvlText w:val="%7."/>
      <w:lvlJc w:val="left"/>
      <w:pPr>
        <w:ind w:left="5040" w:hanging="360"/>
      </w:pPr>
    </w:lvl>
    <w:lvl w:ilvl="7" w:tplc="DEE0CF18" w:tentative="1">
      <w:start w:val="1"/>
      <w:numFmt w:val="lowerLetter"/>
      <w:lvlText w:val="%8."/>
      <w:lvlJc w:val="left"/>
      <w:pPr>
        <w:ind w:left="5760" w:hanging="360"/>
      </w:pPr>
    </w:lvl>
    <w:lvl w:ilvl="8" w:tplc="72AA7AC2" w:tentative="1">
      <w:start w:val="1"/>
      <w:numFmt w:val="lowerRoman"/>
      <w:lvlText w:val="%9."/>
      <w:lvlJc w:val="right"/>
      <w:pPr>
        <w:ind w:left="6480" w:hanging="180"/>
      </w:pPr>
    </w:lvl>
  </w:abstractNum>
  <w:abstractNum w:abstractNumId="1" w15:restartNumberingAfterBreak="0">
    <w:nsid w:val="00C9526E"/>
    <w:multiLevelType w:val="hybridMultilevel"/>
    <w:tmpl w:val="0636BC96"/>
    <w:lvl w:ilvl="0" w:tplc="455C44B6">
      <w:start w:val="1"/>
      <w:numFmt w:val="lowerRoman"/>
      <w:lvlText w:val="%1."/>
      <w:lvlJc w:val="left"/>
      <w:pPr>
        <w:ind w:left="1080" w:hanging="720"/>
      </w:pPr>
      <w:rPr>
        <w:rFonts w:hint="default"/>
      </w:rPr>
    </w:lvl>
    <w:lvl w:ilvl="1" w:tplc="6BAAC888" w:tentative="1">
      <w:start w:val="1"/>
      <w:numFmt w:val="lowerLetter"/>
      <w:lvlText w:val="%2."/>
      <w:lvlJc w:val="left"/>
      <w:pPr>
        <w:ind w:left="1440" w:hanging="360"/>
      </w:pPr>
    </w:lvl>
    <w:lvl w:ilvl="2" w:tplc="B00C71B6" w:tentative="1">
      <w:start w:val="1"/>
      <w:numFmt w:val="lowerRoman"/>
      <w:lvlText w:val="%3."/>
      <w:lvlJc w:val="right"/>
      <w:pPr>
        <w:ind w:left="2160" w:hanging="180"/>
      </w:pPr>
    </w:lvl>
    <w:lvl w:ilvl="3" w:tplc="C5A6E9E4" w:tentative="1">
      <w:start w:val="1"/>
      <w:numFmt w:val="decimal"/>
      <w:lvlText w:val="%4."/>
      <w:lvlJc w:val="left"/>
      <w:pPr>
        <w:ind w:left="2880" w:hanging="360"/>
      </w:pPr>
    </w:lvl>
    <w:lvl w:ilvl="4" w:tplc="692882B6" w:tentative="1">
      <w:start w:val="1"/>
      <w:numFmt w:val="lowerLetter"/>
      <w:lvlText w:val="%5."/>
      <w:lvlJc w:val="left"/>
      <w:pPr>
        <w:ind w:left="3600" w:hanging="360"/>
      </w:pPr>
    </w:lvl>
    <w:lvl w:ilvl="5" w:tplc="1BAC1BEC" w:tentative="1">
      <w:start w:val="1"/>
      <w:numFmt w:val="lowerRoman"/>
      <w:lvlText w:val="%6."/>
      <w:lvlJc w:val="right"/>
      <w:pPr>
        <w:ind w:left="4320" w:hanging="180"/>
      </w:pPr>
    </w:lvl>
    <w:lvl w:ilvl="6" w:tplc="951E150C" w:tentative="1">
      <w:start w:val="1"/>
      <w:numFmt w:val="decimal"/>
      <w:lvlText w:val="%7."/>
      <w:lvlJc w:val="left"/>
      <w:pPr>
        <w:ind w:left="5040" w:hanging="360"/>
      </w:pPr>
    </w:lvl>
    <w:lvl w:ilvl="7" w:tplc="F50EC2E2" w:tentative="1">
      <w:start w:val="1"/>
      <w:numFmt w:val="lowerLetter"/>
      <w:lvlText w:val="%8."/>
      <w:lvlJc w:val="left"/>
      <w:pPr>
        <w:ind w:left="5760" w:hanging="360"/>
      </w:pPr>
    </w:lvl>
    <w:lvl w:ilvl="8" w:tplc="D060788C" w:tentative="1">
      <w:start w:val="1"/>
      <w:numFmt w:val="lowerRoman"/>
      <w:lvlText w:val="%9."/>
      <w:lvlJc w:val="right"/>
      <w:pPr>
        <w:ind w:left="6480" w:hanging="180"/>
      </w:pPr>
    </w:lvl>
  </w:abstractNum>
  <w:abstractNum w:abstractNumId="2" w15:restartNumberingAfterBreak="0">
    <w:nsid w:val="016B1421"/>
    <w:multiLevelType w:val="hybridMultilevel"/>
    <w:tmpl w:val="EBB8A3A0"/>
    <w:lvl w:ilvl="0" w:tplc="80301F2A">
      <w:start w:val="1"/>
      <w:numFmt w:val="bullet"/>
      <w:lvlText w:val="•"/>
      <w:lvlJc w:val="left"/>
      <w:pPr>
        <w:tabs>
          <w:tab w:val="num" w:pos="720"/>
        </w:tabs>
        <w:ind w:left="720" w:hanging="360"/>
      </w:pPr>
      <w:rPr>
        <w:rFonts w:ascii="Times New Roman" w:hAnsi="Times New Roman" w:hint="default"/>
      </w:rPr>
    </w:lvl>
    <w:lvl w:ilvl="1" w:tplc="D6B43954">
      <w:start w:val="206"/>
      <w:numFmt w:val="bullet"/>
      <w:lvlText w:val="•"/>
      <w:lvlJc w:val="left"/>
      <w:pPr>
        <w:tabs>
          <w:tab w:val="num" w:pos="1440"/>
        </w:tabs>
        <w:ind w:left="1440" w:hanging="360"/>
      </w:pPr>
      <w:rPr>
        <w:rFonts w:ascii="Times New Roman" w:hAnsi="Times New Roman" w:hint="default"/>
      </w:rPr>
    </w:lvl>
    <w:lvl w:ilvl="2" w:tplc="965026FA" w:tentative="1">
      <w:start w:val="1"/>
      <w:numFmt w:val="bullet"/>
      <w:lvlText w:val="•"/>
      <w:lvlJc w:val="left"/>
      <w:pPr>
        <w:tabs>
          <w:tab w:val="num" w:pos="2160"/>
        </w:tabs>
        <w:ind w:left="2160" w:hanging="360"/>
      </w:pPr>
      <w:rPr>
        <w:rFonts w:ascii="Times New Roman" w:hAnsi="Times New Roman" w:hint="default"/>
      </w:rPr>
    </w:lvl>
    <w:lvl w:ilvl="3" w:tplc="A530A760" w:tentative="1">
      <w:start w:val="1"/>
      <w:numFmt w:val="bullet"/>
      <w:lvlText w:val="•"/>
      <w:lvlJc w:val="left"/>
      <w:pPr>
        <w:tabs>
          <w:tab w:val="num" w:pos="2880"/>
        </w:tabs>
        <w:ind w:left="2880" w:hanging="360"/>
      </w:pPr>
      <w:rPr>
        <w:rFonts w:ascii="Times New Roman" w:hAnsi="Times New Roman" w:hint="default"/>
      </w:rPr>
    </w:lvl>
    <w:lvl w:ilvl="4" w:tplc="7A0A2E50" w:tentative="1">
      <w:start w:val="1"/>
      <w:numFmt w:val="bullet"/>
      <w:lvlText w:val="•"/>
      <w:lvlJc w:val="left"/>
      <w:pPr>
        <w:tabs>
          <w:tab w:val="num" w:pos="3600"/>
        </w:tabs>
        <w:ind w:left="3600" w:hanging="360"/>
      </w:pPr>
      <w:rPr>
        <w:rFonts w:ascii="Times New Roman" w:hAnsi="Times New Roman" w:hint="default"/>
      </w:rPr>
    </w:lvl>
    <w:lvl w:ilvl="5" w:tplc="3E1E69F0" w:tentative="1">
      <w:start w:val="1"/>
      <w:numFmt w:val="bullet"/>
      <w:lvlText w:val="•"/>
      <w:lvlJc w:val="left"/>
      <w:pPr>
        <w:tabs>
          <w:tab w:val="num" w:pos="4320"/>
        </w:tabs>
        <w:ind w:left="4320" w:hanging="360"/>
      </w:pPr>
      <w:rPr>
        <w:rFonts w:ascii="Times New Roman" w:hAnsi="Times New Roman" w:hint="default"/>
      </w:rPr>
    </w:lvl>
    <w:lvl w:ilvl="6" w:tplc="A56E1CDC" w:tentative="1">
      <w:start w:val="1"/>
      <w:numFmt w:val="bullet"/>
      <w:lvlText w:val="•"/>
      <w:lvlJc w:val="left"/>
      <w:pPr>
        <w:tabs>
          <w:tab w:val="num" w:pos="5040"/>
        </w:tabs>
        <w:ind w:left="5040" w:hanging="360"/>
      </w:pPr>
      <w:rPr>
        <w:rFonts w:ascii="Times New Roman" w:hAnsi="Times New Roman" w:hint="default"/>
      </w:rPr>
    </w:lvl>
    <w:lvl w:ilvl="7" w:tplc="869448FE" w:tentative="1">
      <w:start w:val="1"/>
      <w:numFmt w:val="bullet"/>
      <w:lvlText w:val="•"/>
      <w:lvlJc w:val="left"/>
      <w:pPr>
        <w:tabs>
          <w:tab w:val="num" w:pos="5760"/>
        </w:tabs>
        <w:ind w:left="5760" w:hanging="360"/>
      </w:pPr>
      <w:rPr>
        <w:rFonts w:ascii="Times New Roman" w:hAnsi="Times New Roman" w:hint="default"/>
      </w:rPr>
    </w:lvl>
    <w:lvl w:ilvl="8" w:tplc="9660743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501D27"/>
    <w:multiLevelType w:val="hybridMultilevel"/>
    <w:tmpl w:val="F8825354"/>
    <w:lvl w:ilvl="0" w:tplc="025C01AA">
      <w:start w:val="1"/>
      <w:numFmt w:val="decimal"/>
      <w:lvlText w:val="%1."/>
      <w:lvlJc w:val="left"/>
      <w:pPr>
        <w:ind w:left="720" w:hanging="360"/>
      </w:pPr>
      <w:rPr>
        <w:rFonts w:eastAsiaTheme="minorHAnsi" w:hint="default"/>
        <w:b/>
      </w:rPr>
    </w:lvl>
    <w:lvl w:ilvl="1" w:tplc="4E9C2004" w:tentative="1">
      <w:start w:val="1"/>
      <w:numFmt w:val="lowerLetter"/>
      <w:lvlText w:val="%2."/>
      <w:lvlJc w:val="left"/>
      <w:pPr>
        <w:ind w:left="1440" w:hanging="360"/>
      </w:pPr>
    </w:lvl>
    <w:lvl w:ilvl="2" w:tplc="BE72BB92" w:tentative="1">
      <w:start w:val="1"/>
      <w:numFmt w:val="lowerRoman"/>
      <w:lvlText w:val="%3."/>
      <w:lvlJc w:val="right"/>
      <w:pPr>
        <w:ind w:left="2160" w:hanging="180"/>
      </w:pPr>
    </w:lvl>
    <w:lvl w:ilvl="3" w:tplc="4494355C" w:tentative="1">
      <w:start w:val="1"/>
      <w:numFmt w:val="decimal"/>
      <w:lvlText w:val="%4."/>
      <w:lvlJc w:val="left"/>
      <w:pPr>
        <w:ind w:left="2880" w:hanging="360"/>
      </w:pPr>
    </w:lvl>
    <w:lvl w:ilvl="4" w:tplc="9A427C38" w:tentative="1">
      <w:start w:val="1"/>
      <w:numFmt w:val="lowerLetter"/>
      <w:lvlText w:val="%5."/>
      <w:lvlJc w:val="left"/>
      <w:pPr>
        <w:ind w:left="3600" w:hanging="360"/>
      </w:pPr>
    </w:lvl>
    <w:lvl w:ilvl="5" w:tplc="1460FFBC" w:tentative="1">
      <w:start w:val="1"/>
      <w:numFmt w:val="lowerRoman"/>
      <w:lvlText w:val="%6."/>
      <w:lvlJc w:val="right"/>
      <w:pPr>
        <w:ind w:left="4320" w:hanging="180"/>
      </w:pPr>
    </w:lvl>
    <w:lvl w:ilvl="6" w:tplc="63701F8A" w:tentative="1">
      <w:start w:val="1"/>
      <w:numFmt w:val="decimal"/>
      <w:lvlText w:val="%7."/>
      <w:lvlJc w:val="left"/>
      <w:pPr>
        <w:ind w:left="5040" w:hanging="360"/>
      </w:pPr>
    </w:lvl>
    <w:lvl w:ilvl="7" w:tplc="4D0E8506" w:tentative="1">
      <w:start w:val="1"/>
      <w:numFmt w:val="lowerLetter"/>
      <w:lvlText w:val="%8."/>
      <w:lvlJc w:val="left"/>
      <w:pPr>
        <w:ind w:left="5760" w:hanging="360"/>
      </w:pPr>
    </w:lvl>
    <w:lvl w:ilvl="8" w:tplc="BFD258C6" w:tentative="1">
      <w:start w:val="1"/>
      <w:numFmt w:val="lowerRoman"/>
      <w:lvlText w:val="%9."/>
      <w:lvlJc w:val="right"/>
      <w:pPr>
        <w:ind w:left="6480" w:hanging="180"/>
      </w:pPr>
    </w:lvl>
  </w:abstractNum>
  <w:abstractNum w:abstractNumId="4" w15:restartNumberingAfterBreak="0">
    <w:nsid w:val="064A651B"/>
    <w:multiLevelType w:val="hybridMultilevel"/>
    <w:tmpl w:val="FC3E90FC"/>
    <w:lvl w:ilvl="0" w:tplc="7826C652">
      <w:start w:val="1"/>
      <w:numFmt w:val="decimal"/>
      <w:lvlText w:val="%1."/>
      <w:lvlJc w:val="left"/>
      <w:pPr>
        <w:ind w:left="720" w:hanging="360"/>
      </w:pPr>
      <w:rPr>
        <w:rFonts w:hint="default"/>
        <w:b/>
        <w:u w:val="single"/>
      </w:rPr>
    </w:lvl>
    <w:lvl w:ilvl="1" w:tplc="EB24525C" w:tentative="1">
      <w:start w:val="1"/>
      <w:numFmt w:val="lowerLetter"/>
      <w:lvlText w:val="%2."/>
      <w:lvlJc w:val="left"/>
      <w:pPr>
        <w:ind w:left="1440" w:hanging="360"/>
      </w:pPr>
    </w:lvl>
    <w:lvl w:ilvl="2" w:tplc="0A860700" w:tentative="1">
      <w:start w:val="1"/>
      <w:numFmt w:val="lowerRoman"/>
      <w:lvlText w:val="%3."/>
      <w:lvlJc w:val="right"/>
      <w:pPr>
        <w:ind w:left="2160" w:hanging="180"/>
      </w:pPr>
    </w:lvl>
    <w:lvl w:ilvl="3" w:tplc="FA0415F2" w:tentative="1">
      <w:start w:val="1"/>
      <w:numFmt w:val="decimal"/>
      <w:lvlText w:val="%4."/>
      <w:lvlJc w:val="left"/>
      <w:pPr>
        <w:ind w:left="2880" w:hanging="360"/>
      </w:pPr>
    </w:lvl>
    <w:lvl w:ilvl="4" w:tplc="5DA85AF6" w:tentative="1">
      <w:start w:val="1"/>
      <w:numFmt w:val="lowerLetter"/>
      <w:lvlText w:val="%5."/>
      <w:lvlJc w:val="left"/>
      <w:pPr>
        <w:ind w:left="3600" w:hanging="360"/>
      </w:pPr>
    </w:lvl>
    <w:lvl w:ilvl="5" w:tplc="2AAECC24" w:tentative="1">
      <w:start w:val="1"/>
      <w:numFmt w:val="lowerRoman"/>
      <w:lvlText w:val="%6."/>
      <w:lvlJc w:val="right"/>
      <w:pPr>
        <w:ind w:left="4320" w:hanging="180"/>
      </w:pPr>
    </w:lvl>
    <w:lvl w:ilvl="6" w:tplc="0E448DA8" w:tentative="1">
      <w:start w:val="1"/>
      <w:numFmt w:val="decimal"/>
      <w:lvlText w:val="%7."/>
      <w:lvlJc w:val="left"/>
      <w:pPr>
        <w:ind w:left="5040" w:hanging="360"/>
      </w:pPr>
    </w:lvl>
    <w:lvl w:ilvl="7" w:tplc="C764E09A" w:tentative="1">
      <w:start w:val="1"/>
      <w:numFmt w:val="lowerLetter"/>
      <w:lvlText w:val="%8."/>
      <w:lvlJc w:val="left"/>
      <w:pPr>
        <w:ind w:left="5760" w:hanging="360"/>
      </w:pPr>
    </w:lvl>
    <w:lvl w:ilvl="8" w:tplc="0D749B6E" w:tentative="1">
      <w:start w:val="1"/>
      <w:numFmt w:val="lowerRoman"/>
      <w:lvlText w:val="%9."/>
      <w:lvlJc w:val="right"/>
      <w:pPr>
        <w:ind w:left="6480" w:hanging="180"/>
      </w:pPr>
    </w:lvl>
  </w:abstractNum>
  <w:abstractNum w:abstractNumId="5" w15:restartNumberingAfterBreak="0">
    <w:nsid w:val="0B445557"/>
    <w:multiLevelType w:val="hybridMultilevel"/>
    <w:tmpl w:val="4BB4CBDA"/>
    <w:lvl w:ilvl="0" w:tplc="08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C066B43"/>
    <w:multiLevelType w:val="hybridMultilevel"/>
    <w:tmpl w:val="524E09D6"/>
    <w:lvl w:ilvl="0" w:tplc="A19A405E">
      <w:start w:val="1"/>
      <w:numFmt w:val="upperRoman"/>
      <w:lvlText w:val="%1."/>
      <w:lvlJc w:val="left"/>
      <w:pPr>
        <w:ind w:left="1080" w:hanging="720"/>
      </w:pPr>
      <w:rPr>
        <w:rFonts w:hint="default"/>
        <w:b/>
        <w:bCs/>
      </w:rPr>
    </w:lvl>
    <w:lvl w:ilvl="1" w:tplc="DE309760" w:tentative="1">
      <w:start w:val="1"/>
      <w:numFmt w:val="lowerLetter"/>
      <w:lvlText w:val="%2."/>
      <w:lvlJc w:val="left"/>
      <w:pPr>
        <w:ind w:left="1440" w:hanging="360"/>
      </w:pPr>
    </w:lvl>
    <w:lvl w:ilvl="2" w:tplc="CCEAB990" w:tentative="1">
      <w:start w:val="1"/>
      <w:numFmt w:val="lowerRoman"/>
      <w:lvlText w:val="%3."/>
      <w:lvlJc w:val="right"/>
      <w:pPr>
        <w:ind w:left="2160" w:hanging="180"/>
      </w:pPr>
    </w:lvl>
    <w:lvl w:ilvl="3" w:tplc="80DABE42" w:tentative="1">
      <w:start w:val="1"/>
      <w:numFmt w:val="decimal"/>
      <w:lvlText w:val="%4."/>
      <w:lvlJc w:val="left"/>
      <w:pPr>
        <w:ind w:left="2880" w:hanging="360"/>
      </w:pPr>
    </w:lvl>
    <w:lvl w:ilvl="4" w:tplc="A4E2FF0A" w:tentative="1">
      <w:start w:val="1"/>
      <w:numFmt w:val="lowerLetter"/>
      <w:lvlText w:val="%5."/>
      <w:lvlJc w:val="left"/>
      <w:pPr>
        <w:ind w:left="3600" w:hanging="360"/>
      </w:pPr>
    </w:lvl>
    <w:lvl w:ilvl="5" w:tplc="DC4CD95A" w:tentative="1">
      <w:start w:val="1"/>
      <w:numFmt w:val="lowerRoman"/>
      <w:lvlText w:val="%6."/>
      <w:lvlJc w:val="right"/>
      <w:pPr>
        <w:ind w:left="4320" w:hanging="180"/>
      </w:pPr>
    </w:lvl>
    <w:lvl w:ilvl="6" w:tplc="D23E122A" w:tentative="1">
      <w:start w:val="1"/>
      <w:numFmt w:val="decimal"/>
      <w:lvlText w:val="%7."/>
      <w:lvlJc w:val="left"/>
      <w:pPr>
        <w:ind w:left="5040" w:hanging="360"/>
      </w:pPr>
    </w:lvl>
    <w:lvl w:ilvl="7" w:tplc="57A6D480" w:tentative="1">
      <w:start w:val="1"/>
      <w:numFmt w:val="lowerLetter"/>
      <w:lvlText w:val="%8."/>
      <w:lvlJc w:val="left"/>
      <w:pPr>
        <w:ind w:left="5760" w:hanging="360"/>
      </w:pPr>
    </w:lvl>
    <w:lvl w:ilvl="8" w:tplc="E3A820FE" w:tentative="1">
      <w:start w:val="1"/>
      <w:numFmt w:val="lowerRoman"/>
      <w:lvlText w:val="%9."/>
      <w:lvlJc w:val="right"/>
      <w:pPr>
        <w:ind w:left="6480" w:hanging="180"/>
      </w:pPr>
    </w:lvl>
  </w:abstractNum>
  <w:abstractNum w:abstractNumId="7" w15:restartNumberingAfterBreak="0">
    <w:nsid w:val="0FDA4EDC"/>
    <w:multiLevelType w:val="hybridMultilevel"/>
    <w:tmpl w:val="126AC77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1CD0CF9"/>
    <w:multiLevelType w:val="hybridMultilevel"/>
    <w:tmpl w:val="E2FA4B68"/>
    <w:lvl w:ilvl="0" w:tplc="727A0C66">
      <w:start w:val="1"/>
      <w:numFmt w:val="bullet"/>
      <w:lvlText w:val=""/>
      <w:lvlJc w:val="left"/>
      <w:pPr>
        <w:ind w:left="360" w:hanging="360"/>
      </w:pPr>
      <w:rPr>
        <w:rFonts w:ascii="Symbol" w:hAnsi="Symbol" w:hint="default"/>
      </w:rPr>
    </w:lvl>
    <w:lvl w:ilvl="1" w:tplc="EC5E9968">
      <w:start w:val="1"/>
      <w:numFmt w:val="bullet"/>
      <w:lvlText w:val="o"/>
      <w:lvlJc w:val="left"/>
      <w:pPr>
        <w:ind w:left="1080" w:hanging="360"/>
      </w:pPr>
      <w:rPr>
        <w:rFonts w:ascii="Courier New" w:hAnsi="Courier New" w:cs="Courier New" w:hint="default"/>
      </w:rPr>
    </w:lvl>
    <w:lvl w:ilvl="2" w:tplc="AC0AA8F4">
      <w:start w:val="1"/>
      <w:numFmt w:val="bullet"/>
      <w:lvlText w:val=""/>
      <w:lvlJc w:val="left"/>
      <w:pPr>
        <w:ind w:left="1800" w:hanging="360"/>
      </w:pPr>
      <w:rPr>
        <w:rFonts w:ascii="Wingdings" w:hAnsi="Wingdings" w:hint="default"/>
      </w:rPr>
    </w:lvl>
    <w:lvl w:ilvl="3" w:tplc="49F22782">
      <w:start w:val="1"/>
      <w:numFmt w:val="bullet"/>
      <w:lvlText w:val=""/>
      <w:lvlJc w:val="left"/>
      <w:pPr>
        <w:ind w:left="2520" w:hanging="360"/>
      </w:pPr>
      <w:rPr>
        <w:rFonts w:ascii="Symbol" w:hAnsi="Symbol" w:hint="default"/>
      </w:rPr>
    </w:lvl>
    <w:lvl w:ilvl="4" w:tplc="EFF2BD3A">
      <w:start w:val="1"/>
      <w:numFmt w:val="bullet"/>
      <w:lvlText w:val="o"/>
      <w:lvlJc w:val="left"/>
      <w:pPr>
        <w:ind w:left="3240" w:hanging="360"/>
      </w:pPr>
      <w:rPr>
        <w:rFonts w:ascii="Courier New" w:hAnsi="Courier New" w:cs="Courier New" w:hint="default"/>
      </w:rPr>
    </w:lvl>
    <w:lvl w:ilvl="5" w:tplc="F8D492AC">
      <w:start w:val="1"/>
      <w:numFmt w:val="bullet"/>
      <w:lvlText w:val=""/>
      <w:lvlJc w:val="left"/>
      <w:pPr>
        <w:ind w:left="3960" w:hanging="360"/>
      </w:pPr>
      <w:rPr>
        <w:rFonts w:ascii="Wingdings" w:hAnsi="Wingdings" w:hint="default"/>
      </w:rPr>
    </w:lvl>
    <w:lvl w:ilvl="6" w:tplc="6B18DFC8">
      <w:start w:val="1"/>
      <w:numFmt w:val="bullet"/>
      <w:lvlText w:val=""/>
      <w:lvlJc w:val="left"/>
      <w:pPr>
        <w:ind w:left="4680" w:hanging="360"/>
      </w:pPr>
      <w:rPr>
        <w:rFonts w:ascii="Symbol" w:hAnsi="Symbol" w:hint="default"/>
      </w:rPr>
    </w:lvl>
    <w:lvl w:ilvl="7" w:tplc="96303160">
      <w:start w:val="1"/>
      <w:numFmt w:val="bullet"/>
      <w:lvlText w:val="o"/>
      <w:lvlJc w:val="left"/>
      <w:pPr>
        <w:ind w:left="5400" w:hanging="360"/>
      </w:pPr>
      <w:rPr>
        <w:rFonts w:ascii="Courier New" w:hAnsi="Courier New" w:cs="Courier New" w:hint="default"/>
      </w:rPr>
    </w:lvl>
    <w:lvl w:ilvl="8" w:tplc="9E8A9EEA">
      <w:start w:val="1"/>
      <w:numFmt w:val="bullet"/>
      <w:lvlText w:val=""/>
      <w:lvlJc w:val="left"/>
      <w:pPr>
        <w:ind w:left="6120" w:hanging="360"/>
      </w:pPr>
      <w:rPr>
        <w:rFonts w:ascii="Wingdings" w:hAnsi="Wingdings" w:hint="default"/>
      </w:rPr>
    </w:lvl>
  </w:abstractNum>
  <w:abstractNum w:abstractNumId="9" w15:restartNumberingAfterBreak="0">
    <w:nsid w:val="15616A3C"/>
    <w:multiLevelType w:val="hybridMultilevel"/>
    <w:tmpl w:val="1EE0F978"/>
    <w:lvl w:ilvl="0" w:tplc="3DC07D48">
      <w:start w:val="1"/>
      <w:numFmt w:val="decimal"/>
      <w:lvlText w:val="%1."/>
      <w:lvlJc w:val="left"/>
      <w:pPr>
        <w:ind w:left="720" w:hanging="360"/>
      </w:pPr>
      <w:rPr>
        <w:rFonts w:cs="Times New Roman" w:hint="default"/>
        <w:b w:val="0"/>
        <w:bCs w:val="0"/>
        <w:i w:val="0"/>
        <w:iCs w:val="0"/>
        <w:sz w:val="24"/>
        <w:szCs w:val="24"/>
      </w:rPr>
    </w:lvl>
    <w:lvl w:ilvl="1" w:tplc="D390FD68" w:tentative="1">
      <w:start w:val="1"/>
      <w:numFmt w:val="lowerLetter"/>
      <w:lvlText w:val="%2."/>
      <w:lvlJc w:val="left"/>
      <w:pPr>
        <w:ind w:left="1440" w:hanging="360"/>
      </w:pPr>
    </w:lvl>
    <w:lvl w:ilvl="2" w:tplc="30AA3A30" w:tentative="1">
      <w:start w:val="1"/>
      <w:numFmt w:val="lowerRoman"/>
      <w:lvlText w:val="%3."/>
      <w:lvlJc w:val="right"/>
      <w:pPr>
        <w:ind w:left="2160" w:hanging="180"/>
      </w:pPr>
    </w:lvl>
    <w:lvl w:ilvl="3" w:tplc="CE007452" w:tentative="1">
      <w:start w:val="1"/>
      <w:numFmt w:val="decimal"/>
      <w:lvlText w:val="%4."/>
      <w:lvlJc w:val="left"/>
      <w:pPr>
        <w:ind w:left="2880" w:hanging="360"/>
      </w:pPr>
    </w:lvl>
    <w:lvl w:ilvl="4" w:tplc="0FE88C7C" w:tentative="1">
      <w:start w:val="1"/>
      <w:numFmt w:val="lowerLetter"/>
      <w:lvlText w:val="%5."/>
      <w:lvlJc w:val="left"/>
      <w:pPr>
        <w:ind w:left="3600" w:hanging="360"/>
      </w:pPr>
    </w:lvl>
    <w:lvl w:ilvl="5" w:tplc="EE40BC40" w:tentative="1">
      <w:start w:val="1"/>
      <w:numFmt w:val="lowerRoman"/>
      <w:lvlText w:val="%6."/>
      <w:lvlJc w:val="right"/>
      <w:pPr>
        <w:ind w:left="4320" w:hanging="180"/>
      </w:pPr>
    </w:lvl>
    <w:lvl w:ilvl="6" w:tplc="64E63274" w:tentative="1">
      <w:start w:val="1"/>
      <w:numFmt w:val="decimal"/>
      <w:lvlText w:val="%7."/>
      <w:lvlJc w:val="left"/>
      <w:pPr>
        <w:ind w:left="5040" w:hanging="360"/>
      </w:pPr>
    </w:lvl>
    <w:lvl w:ilvl="7" w:tplc="19BA609C" w:tentative="1">
      <w:start w:val="1"/>
      <w:numFmt w:val="lowerLetter"/>
      <w:lvlText w:val="%8."/>
      <w:lvlJc w:val="left"/>
      <w:pPr>
        <w:ind w:left="5760" w:hanging="360"/>
      </w:pPr>
    </w:lvl>
    <w:lvl w:ilvl="8" w:tplc="9998D9E0" w:tentative="1">
      <w:start w:val="1"/>
      <w:numFmt w:val="lowerRoman"/>
      <w:lvlText w:val="%9."/>
      <w:lvlJc w:val="right"/>
      <w:pPr>
        <w:ind w:left="6480" w:hanging="180"/>
      </w:pPr>
    </w:lvl>
  </w:abstractNum>
  <w:abstractNum w:abstractNumId="10" w15:restartNumberingAfterBreak="0">
    <w:nsid w:val="156C12C6"/>
    <w:multiLevelType w:val="hybridMultilevel"/>
    <w:tmpl w:val="333CF2BE"/>
    <w:lvl w:ilvl="0" w:tplc="B8A8BB4E">
      <w:start w:val="1"/>
      <w:numFmt w:val="bullet"/>
      <w:lvlText w:val=""/>
      <w:lvlJc w:val="left"/>
      <w:pPr>
        <w:ind w:left="720" w:hanging="360"/>
      </w:pPr>
      <w:rPr>
        <w:rFonts w:ascii="Symbol" w:hAnsi="Symbol" w:hint="default"/>
      </w:rPr>
    </w:lvl>
    <w:lvl w:ilvl="1" w:tplc="391445D4" w:tentative="1">
      <w:start w:val="1"/>
      <w:numFmt w:val="bullet"/>
      <w:lvlText w:val="o"/>
      <w:lvlJc w:val="left"/>
      <w:pPr>
        <w:ind w:left="1440" w:hanging="360"/>
      </w:pPr>
      <w:rPr>
        <w:rFonts w:ascii="Courier New" w:hAnsi="Courier New" w:cs="Courier New" w:hint="default"/>
      </w:rPr>
    </w:lvl>
    <w:lvl w:ilvl="2" w:tplc="25E66FA4" w:tentative="1">
      <w:start w:val="1"/>
      <w:numFmt w:val="bullet"/>
      <w:lvlText w:val=""/>
      <w:lvlJc w:val="left"/>
      <w:pPr>
        <w:ind w:left="2160" w:hanging="360"/>
      </w:pPr>
      <w:rPr>
        <w:rFonts w:ascii="Wingdings" w:hAnsi="Wingdings" w:hint="default"/>
      </w:rPr>
    </w:lvl>
    <w:lvl w:ilvl="3" w:tplc="604EE6F8" w:tentative="1">
      <w:start w:val="1"/>
      <w:numFmt w:val="bullet"/>
      <w:lvlText w:val=""/>
      <w:lvlJc w:val="left"/>
      <w:pPr>
        <w:ind w:left="2880" w:hanging="360"/>
      </w:pPr>
      <w:rPr>
        <w:rFonts w:ascii="Symbol" w:hAnsi="Symbol" w:hint="default"/>
      </w:rPr>
    </w:lvl>
    <w:lvl w:ilvl="4" w:tplc="513274FA" w:tentative="1">
      <w:start w:val="1"/>
      <w:numFmt w:val="bullet"/>
      <w:lvlText w:val="o"/>
      <w:lvlJc w:val="left"/>
      <w:pPr>
        <w:ind w:left="3600" w:hanging="360"/>
      </w:pPr>
      <w:rPr>
        <w:rFonts w:ascii="Courier New" w:hAnsi="Courier New" w:cs="Courier New" w:hint="default"/>
      </w:rPr>
    </w:lvl>
    <w:lvl w:ilvl="5" w:tplc="340ADA6C" w:tentative="1">
      <w:start w:val="1"/>
      <w:numFmt w:val="bullet"/>
      <w:lvlText w:val=""/>
      <w:lvlJc w:val="left"/>
      <w:pPr>
        <w:ind w:left="4320" w:hanging="360"/>
      </w:pPr>
      <w:rPr>
        <w:rFonts w:ascii="Wingdings" w:hAnsi="Wingdings" w:hint="default"/>
      </w:rPr>
    </w:lvl>
    <w:lvl w:ilvl="6" w:tplc="108C459C" w:tentative="1">
      <w:start w:val="1"/>
      <w:numFmt w:val="bullet"/>
      <w:lvlText w:val=""/>
      <w:lvlJc w:val="left"/>
      <w:pPr>
        <w:ind w:left="5040" w:hanging="360"/>
      </w:pPr>
      <w:rPr>
        <w:rFonts w:ascii="Symbol" w:hAnsi="Symbol" w:hint="default"/>
      </w:rPr>
    </w:lvl>
    <w:lvl w:ilvl="7" w:tplc="FE2A2ED0" w:tentative="1">
      <w:start w:val="1"/>
      <w:numFmt w:val="bullet"/>
      <w:lvlText w:val="o"/>
      <w:lvlJc w:val="left"/>
      <w:pPr>
        <w:ind w:left="5760" w:hanging="360"/>
      </w:pPr>
      <w:rPr>
        <w:rFonts w:ascii="Courier New" w:hAnsi="Courier New" w:cs="Courier New" w:hint="default"/>
      </w:rPr>
    </w:lvl>
    <w:lvl w:ilvl="8" w:tplc="5934B68E" w:tentative="1">
      <w:start w:val="1"/>
      <w:numFmt w:val="bullet"/>
      <w:lvlText w:val=""/>
      <w:lvlJc w:val="left"/>
      <w:pPr>
        <w:ind w:left="6480" w:hanging="360"/>
      </w:pPr>
      <w:rPr>
        <w:rFonts w:ascii="Wingdings" w:hAnsi="Wingdings" w:hint="default"/>
      </w:rPr>
    </w:lvl>
  </w:abstractNum>
  <w:abstractNum w:abstractNumId="11" w15:restartNumberingAfterBreak="0">
    <w:nsid w:val="15A76600"/>
    <w:multiLevelType w:val="hybridMultilevel"/>
    <w:tmpl w:val="BC7459AA"/>
    <w:lvl w:ilvl="0" w:tplc="94947DF2">
      <w:start w:val="1"/>
      <w:numFmt w:val="decimal"/>
      <w:lvlText w:val="%1."/>
      <w:lvlJc w:val="left"/>
      <w:pPr>
        <w:ind w:left="720" w:hanging="360"/>
      </w:pPr>
    </w:lvl>
    <w:lvl w:ilvl="1" w:tplc="2A0094D6" w:tentative="1">
      <w:start w:val="1"/>
      <w:numFmt w:val="lowerLetter"/>
      <w:lvlText w:val="%2."/>
      <w:lvlJc w:val="left"/>
      <w:pPr>
        <w:ind w:left="1440" w:hanging="360"/>
      </w:pPr>
    </w:lvl>
    <w:lvl w:ilvl="2" w:tplc="5E288E72" w:tentative="1">
      <w:start w:val="1"/>
      <w:numFmt w:val="lowerRoman"/>
      <w:lvlText w:val="%3."/>
      <w:lvlJc w:val="right"/>
      <w:pPr>
        <w:ind w:left="2160" w:hanging="180"/>
      </w:pPr>
    </w:lvl>
    <w:lvl w:ilvl="3" w:tplc="105C0018" w:tentative="1">
      <w:start w:val="1"/>
      <w:numFmt w:val="decimal"/>
      <w:lvlText w:val="%4."/>
      <w:lvlJc w:val="left"/>
      <w:pPr>
        <w:ind w:left="2880" w:hanging="360"/>
      </w:pPr>
    </w:lvl>
    <w:lvl w:ilvl="4" w:tplc="F184D380" w:tentative="1">
      <w:start w:val="1"/>
      <w:numFmt w:val="lowerLetter"/>
      <w:lvlText w:val="%5."/>
      <w:lvlJc w:val="left"/>
      <w:pPr>
        <w:ind w:left="3600" w:hanging="360"/>
      </w:pPr>
    </w:lvl>
    <w:lvl w:ilvl="5" w:tplc="856AC18A" w:tentative="1">
      <w:start w:val="1"/>
      <w:numFmt w:val="lowerRoman"/>
      <w:lvlText w:val="%6."/>
      <w:lvlJc w:val="right"/>
      <w:pPr>
        <w:ind w:left="4320" w:hanging="180"/>
      </w:pPr>
    </w:lvl>
    <w:lvl w:ilvl="6" w:tplc="810648BE" w:tentative="1">
      <w:start w:val="1"/>
      <w:numFmt w:val="decimal"/>
      <w:lvlText w:val="%7."/>
      <w:lvlJc w:val="left"/>
      <w:pPr>
        <w:ind w:left="5040" w:hanging="360"/>
      </w:pPr>
    </w:lvl>
    <w:lvl w:ilvl="7" w:tplc="34B68932" w:tentative="1">
      <w:start w:val="1"/>
      <w:numFmt w:val="lowerLetter"/>
      <w:lvlText w:val="%8."/>
      <w:lvlJc w:val="left"/>
      <w:pPr>
        <w:ind w:left="5760" w:hanging="360"/>
      </w:pPr>
    </w:lvl>
    <w:lvl w:ilvl="8" w:tplc="D8A01B16" w:tentative="1">
      <w:start w:val="1"/>
      <w:numFmt w:val="lowerRoman"/>
      <w:lvlText w:val="%9."/>
      <w:lvlJc w:val="right"/>
      <w:pPr>
        <w:ind w:left="6480" w:hanging="180"/>
      </w:pPr>
    </w:lvl>
  </w:abstractNum>
  <w:abstractNum w:abstractNumId="12" w15:restartNumberingAfterBreak="0">
    <w:nsid w:val="17D7430C"/>
    <w:multiLevelType w:val="hybridMultilevel"/>
    <w:tmpl w:val="D4D2097C"/>
    <w:lvl w:ilvl="0" w:tplc="42840E7A">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9C72BAE"/>
    <w:multiLevelType w:val="hybridMultilevel"/>
    <w:tmpl w:val="7EB460D2"/>
    <w:lvl w:ilvl="0" w:tplc="50BC9124">
      <w:start w:val="1"/>
      <w:numFmt w:val="decimal"/>
      <w:lvlText w:val="%1."/>
      <w:lvlJc w:val="left"/>
      <w:pPr>
        <w:ind w:left="1080" w:hanging="360"/>
      </w:pPr>
      <w:rPr>
        <w:rFonts w:hint="default"/>
      </w:rPr>
    </w:lvl>
    <w:lvl w:ilvl="1" w:tplc="7A1AACB2" w:tentative="1">
      <w:start w:val="1"/>
      <w:numFmt w:val="lowerLetter"/>
      <w:lvlText w:val="%2."/>
      <w:lvlJc w:val="left"/>
      <w:pPr>
        <w:ind w:left="1800" w:hanging="360"/>
      </w:pPr>
    </w:lvl>
    <w:lvl w:ilvl="2" w:tplc="C4F691C8" w:tentative="1">
      <w:start w:val="1"/>
      <w:numFmt w:val="lowerRoman"/>
      <w:lvlText w:val="%3."/>
      <w:lvlJc w:val="right"/>
      <w:pPr>
        <w:ind w:left="2520" w:hanging="180"/>
      </w:pPr>
    </w:lvl>
    <w:lvl w:ilvl="3" w:tplc="378A0608" w:tentative="1">
      <w:start w:val="1"/>
      <w:numFmt w:val="decimal"/>
      <w:lvlText w:val="%4."/>
      <w:lvlJc w:val="left"/>
      <w:pPr>
        <w:ind w:left="3240" w:hanging="360"/>
      </w:pPr>
    </w:lvl>
    <w:lvl w:ilvl="4" w:tplc="BD248468" w:tentative="1">
      <w:start w:val="1"/>
      <w:numFmt w:val="lowerLetter"/>
      <w:lvlText w:val="%5."/>
      <w:lvlJc w:val="left"/>
      <w:pPr>
        <w:ind w:left="3960" w:hanging="360"/>
      </w:pPr>
    </w:lvl>
    <w:lvl w:ilvl="5" w:tplc="131C7950" w:tentative="1">
      <w:start w:val="1"/>
      <w:numFmt w:val="lowerRoman"/>
      <w:lvlText w:val="%6."/>
      <w:lvlJc w:val="right"/>
      <w:pPr>
        <w:ind w:left="4680" w:hanging="180"/>
      </w:pPr>
    </w:lvl>
    <w:lvl w:ilvl="6" w:tplc="4F98082A" w:tentative="1">
      <w:start w:val="1"/>
      <w:numFmt w:val="decimal"/>
      <w:lvlText w:val="%7."/>
      <w:lvlJc w:val="left"/>
      <w:pPr>
        <w:ind w:left="5400" w:hanging="360"/>
      </w:pPr>
    </w:lvl>
    <w:lvl w:ilvl="7" w:tplc="75E42DD8" w:tentative="1">
      <w:start w:val="1"/>
      <w:numFmt w:val="lowerLetter"/>
      <w:lvlText w:val="%8."/>
      <w:lvlJc w:val="left"/>
      <w:pPr>
        <w:ind w:left="6120" w:hanging="360"/>
      </w:pPr>
    </w:lvl>
    <w:lvl w:ilvl="8" w:tplc="29B08F4A" w:tentative="1">
      <w:start w:val="1"/>
      <w:numFmt w:val="lowerRoman"/>
      <w:lvlText w:val="%9."/>
      <w:lvlJc w:val="right"/>
      <w:pPr>
        <w:ind w:left="6840" w:hanging="180"/>
      </w:pPr>
    </w:lvl>
  </w:abstractNum>
  <w:abstractNum w:abstractNumId="14" w15:restartNumberingAfterBreak="0">
    <w:nsid w:val="1CB572F2"/>
    <w:multiLevelType w:val="hybridMultilevel"/>
    <w:tmpl w:val="B29A44B8"/>
    <w:lvl w:ilvl="0" w:tplc="AF9CA28C">
      <w:start w:val="1"/>
      <w:numFmt w:val="upperRoman"/>
      <w:lvlText w:val="%1."/>
      <w:lvlJc w:val="left"/>
      <w:pPr>
        <w:ind w:left="1080" w:hanging="720"/>
      </w:pPr>
      <w:rPr>
        <w:rFonts w:hint="default"/>
      </w:rPr>
    </w:lvl>
    <w:lvl w:ilvl="1" w:tplc="805CAA80" w:tentative="1">
      <w:start w:val="1"/>
      <w:numFmt w:val="lowerLetter"/>
      <w:lvlText w:val="%2."/>
      <w:lvlJc w:val="left"/>
      <w:pPr>
        <w:ind w:left="1440" w:hanging="360"/>
      </w:pPr>
    </w:lvl>
    <w:lvl w:ilvl="2" w:tplc="98DCA6A2" w:tentative="1">
      <w:start w:val="1"/>
      <w:numFmt w:val="lowerRoman"/>
      <w:lvlText w:val="%3."/>
      <w:lvlJc w:val="right"/>
      <w:pPr>
        <w:ind w:left="2160" w:hanging="180"/>
      </w:pPr>
    </w:lvl>
    <w:lvl w:ilvl="3" w:tplc="45EAADAE" w:tentative="1">
      <w:start w:val="1"/>
      <w:numFmt w:val="decimal"/>
      <w:lvlText w:val="%4."/>
      <w:lvlJc w:val="left"/>
      <w:pPr>
        <w:ind w:left="2880" w:hanging="360"/>
      </w:pPr>
    </w:lvl>
    <w:lvl w:ilvl="4" w:tplc="786E8B2E" w:tentative="1">
      <w:start w:val="1"/>
      <w:numFmt w:val="lowerLetter"/>
      <w:lvlText w:val="%5."/>
      <w:lvlJc w:val="left"/>
      <w:pPr>
        <w:ind w:left="3600" w:hanging="360"/>
      </w:pPr>
    </w:lvl>
    <w:lvl w:ilvl="5" w:tplc="F03CC39E" w:tentative="1">
      <w:start w:val="1"/>
      <w:numFmt w:val="lowerRoman"/>
      <w:lvlText w:val="%6."/>
      <w:lvlJc w:val="right"/>
      <w:pPr>
        <w:ind w:left="4320" w:hanging="180"/>
      </w:pPr>
    </w:lvl>
    <w:lvl w:ilvl="6" w:tplc="FD92834C" w:tentative="1">
      <w:start w:val="1"/>
      <w:numFmt w:val="decimal"/>
      <w:lvlText w:val="%7."/>
      <w:lvlJc w:val="left"/>
      <w:pPr>
        <w:ind w:left="5040" w:hanging="360"/>
      </w:pPr>
    </w:lvl>
    <w:lvl w:ilvl="7" w:tplc="7CDC6190" w:tentative="1">
      <w:start w:val="1"/>
      <w:numFmt w:val="lowerLetter"/>
      <w:lvlText w:val="%8."/>
      <w:lvlJc w:val="left"/>
      <w:pPr>
        <w:ind w:left="5760" w:hanging="360"/>
      </w:pPr>
    </w:lvl>
    <w:lvl w:ilvl="8" w:tplc="633EAA3C" w:tentative="1">
      <w:start w:val="1"/>
      <w:numFmt w:val="lowerRoman"/>
      <w:lvlText w:val="%9."/>
      <w:lvlJc w:val="right"/>
      <w:pPr>
        <w:ind w:left="6480" w:hanging="180"/>
      </w:pPr>
    </w:lvl>
  </w:abstractNum>
  <w:abstractNum w:abstractNumId="15" w15:restartNumberingAfterBreak="0">
    <w:nsid w:val="1E525916"/>
    <w:multiLevelType w:val="hybridMultilevel"/>
    <w:tmpl w:val="8B3AAE5C"/>
    <w:lvl w:ilvl="0" w:tplc="1BF6FAF8">
      <w:start w:val="1"/>
      <w:numFmt w:val="decimal"/>
      <w:lvlText w:val="%1."/>
      <w:lvlJc w:val="left"/>
      <w:pPr>
        <w:ind w:left="720" w:hanging="360"/>
      </w:pPr>
      <w:rPr>
        <w:rFonts w:hint="default"/>
      </w:rPr>
    </w:lvl>
    <w:lvl w:ilvl="1" w:tplc="92BA86DA" w:tentative="1">
      <w:start w:val="1"/>
      <w:numFmt w:val="lowerLetter"/>
      <w:lvlText w:val="%2."/>
      <w:lvlJc w:val="left"/>
      <w:pPr>
        <w:ind w:left="1440" w:hanging="360"/>
      </w:pPr>
    </w:lvl>
    <w:lvl w:ilvl="2" w:tplc="C0B0CB88" w:tentative="1">
      <w:start w:val="1"/>
      <w:numFmt w:val="lowerRoman"/>
      <w:lvlText w:val="%3."/>
      <w:lvlJc w:val="right"/>
      <w:pPr>
        <w:ind w:left="2160" w:hanging="180"/>
      </w:pPr>
    </w:lvl>
    <w:lvl w:ilvl="3" w:tplc="AB12782E" w:tentative="1">
      <w:start w:val="1"/>
      <w:numFmt w:val="decimal"/>
      <w:lvlText w:val="%4."/>
      <w:lvlJc w:val="left"/>
      <w:pPr>
        <w:ind w:left="2880" w:hanging="360"/>
      </w:pPr>
    </w:lvl>
    <w:lvl w:ilvl="4" w:tplc="DBB096A2" w:tentative="1">
      <w:start w:val="1"/>
      <w:numFmt w:val="lowerLetter"/>
      <w:lvlText w:val="%5."/>
      <w:lvlJc w:val="left"/>
      <w:pPr>
        <w:ind w:left="3600" w:hanging="360"/>
      </w:pPr>
    </w:lvl>
    <w:lvl w:ilvl="5" w:tplc="49965228" w:tentative="1">
      <w:start w:val="1"/>
      <w:numFmt w:val="lowerRoman"/>
      <w:lvlText w:val="%6."/>
      <w:lvlJc w:val="right"/>
      <w:pPr>
        <w:ind w:left="4320" w:hanging="180"/>
      </w:pPr>
    </w:lvl>
    <w:lvl w:ilvl="6" w:tplc="3E1C1A14" w:tentative="1">
      <w:start w:val="1"/>
      <w:numFmt w:val="decimal"/>
      <w:lvlText w:val="%7."/>
      <w:lvlJc w:val="left"/>
      <w:pPr>
        <w:ind w:left="5040" w:hanging="360"/>
      </w:pPr>
    </w:lvl>
    <w:lvl w:ilvl="7" w:tplc="DA6AA56A" w:tentative="1">
      <w:start w:val="1"/>
      <w:numFmt w:val="lowerLetter"/>
      <w:lvlText w:val="%8."/>
      <w:lvlJc w:val="left"/>
      <w:pPr>
        <w:ind w:left="5760" w:hanging="360"/>
      </w:pPr>
    </w:lvl>
    <w:lvl w:ilvl="8" w:tplc="764A7B7E" w:tentative="1">
      <w:start w:val="1"/>
      <w:numFmt w:val="lowerRoman"/>
      <w:lvlText w:val="%9."/>
      <w:lvlJc w:val="right"/>
      <w:pPr>
        <w:ind w:left="6480" w:hanging="180"/>
      </w:pPr>
    </w:lvl>
  </w:abstractNum>
  <w:abstractNum w:abstractNumId="16" w15:restartNumberingAfterBreak="0">
    <w:nsid w:val="1FEA0744"/>
    <w:multiLevelType w:val="hybridMultilevel"/>
    <w:tmpl w:val="BD4A73C8"/>
    <w:lvl w:ilvl="0" w:tplc="08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27C14324"/>
    <w:multiLevelType w:val="hybridMultilevel"/>
    <w:tmpl w:val="EC04F8B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8F918E1"/>
    <w:multiLevelType w:val="hybridMultilevel"/>
    <w:tmpl w:val="6E8C7E5A"/>
    <w:lvl w:ilvl="0" w:tplc="E31059A0">
      <w:start w:val="1"/>
      <w:numFmt w:val="upperRoman"/>
      <w:lvlText w:val="%1."/>
      <w:lvlJc w:val="left"/>
      <w:pPr>
        <w:ind w:left="360" w:hanging="360"/>
      </w:pPr>
      <w:rPr>
        <w:rFonts w:hint="default"/>
      </w:rPr>
    </w:lvl>
    <w:lvl w:ilvl="1" w:tplc="DA823AEE" w:tentative="1">
      <w:start w:val="1"/>
      <w:numFmt w:val="lowerLetter"/>
      <w:lvlText w:val="%2."/>
      <w:lvlJc w:val="left"/>
      <w:pPr>
        <w:ind w:left="1080" w:hanging="360"/>
      </w:pPr>
    </w:lvl>
    <w:lvl w:ilvl="2" w:tplc="4CE0B972" w:tentative="1">
      <w:start w:val="1"/>
      <w:numFmt w:val="lowerRoman"/>
      <w:lvlText w:val="%3."/>
      <w:lvlJc w:val="right"/>
      <w:pPr>
        <w:ind w:left="1800" w:hanging="180"/>
      </w:pPr>
    </w:lvl>
    <w:lvl w:ilvl="3" w:tplc="EDAEBCCE" w:tentative="1">
      <w:start w:val="1"/>
      <w:numFmt w:val="decimal"/>
      <w:lvlText w:val="%4."/>
      <w:lvlJc w:val="left"/>
      <w:pPr>
        <w:ind w:left="2520" w:hanging="360"/>
      </w:pPr>
    </w:lvl>
    <w:lvl w:ilvl="4" w:tplc="C06A1C9A" w:tentative="1">
      <w:start w:val="1"/>
      <w:numFmt w:val="lowerLetter"/>
      <w:lvlText w:val="%5."/>
      <w:lvlJc w:val="left"/>
      <w:pPr>
        <w:ind w:left="3240" w:hanging="360"/>
      </w:pPr>
    </w:lvl>
    <w:lvl w:ilvl="5" w:tplc="982663AE" w:tentative="1">
      <w:start w:val="1"/>
      <w:numFmt w:val="lowerRoman"/>
      <w:lvlText w:val="%6."/>
      <w:lvlJc w:val="right"/>
      <w:pPr>
        <w:ind w:left="3960" w:hanging="180"/>
      </w:pPr>
    </w:lvl>
    <w:lvl w:ilvl="6" w:tplc="6FC667B8" w:tentative="1">
      <w:start w:val="1"/>
      <w:numFmt w:val="decimal"/>
      <w:lvlText w:val="%7."/>
      <w:lvlJc w:val="left"/>
      <w:pPr>
        <w:ind w:left="4680" w:hanging="360"/>
      </w:pPr>
    </w:lvl>
    <w:lvl w:ilvl="7" w:tplc="97C0226C" w:tentative="1">
      <w:start w:val="1"/>
      <w:numFmt w:val="lowerLetter"/>
      <w:lvlText w:val="%8."/>
      <w:lvlJc w:val="left"/>
      <w:pPr>
        <w:ind w:left="5400" w:hanging="360"/>
      </w:pPr>
    </w:lvl>
    <w:lvl w:ilvl="8" w:tplc="D81650A8" w:tentative="1">
      <w:start w:val="1"/>
      <w:numFmt w:val="lowerRoman"/>
      <w:lvlText w:val="%9."/>
      <w:lvlJc w:val="right"/>
      <w:pPr>
        <w:ind w:left="6120" w:hanging="180"/>
      </w:pPr>
    </w:lvl>
  </w:abstractNum>
  <w:abstractNum w:abstractNumId="19" w15:restartNumberingAfterBreak="0">
    <w:nsid w:val="296F53D0"/>
    <w:multiLevelType w:val="hybridMultilevel"/>
    <w:tmpl w:val="2F02E45A"/>
    <w:lvl w:ilvl="0" w:tplc="1EA4E5A8">
      <w:numFmt w:val="bullet"/>
      <w:lvlText w:val=""/>
      <w:lvlJc w:val="left"/>
      <w:pPr>
        <w:ind w:left="720" w:hanging="360"/>
      </w:pPr>
      <w:rPr>
        <w:rFonts w:ascii="Symbol" w:eastAsia="Calibri" w:hAnsi="Symbol" w:cs="Arial" w:hint="default"/>
      </w:rPr>
    </w:lvl>
    <w:lvl w:ilvl="1" w:tplc="EAB6FBEA">
      <w:start w:val="1"/>
      <w:numFmt w:val="bullet"/>
      <w:lvlText w:val="o"/>
      <w:lvlJc w:val="left"/>
      <w:pPr>
        <w:ind w:left="1440" w:hanging="360"/>
      </w:pPr>
      <w:rPr>
        <w:rFonts w:ascii="Courier New" w:hAnsi="Courier New" w:cs="Courier New" w:hint="default"/>
      </w:rPr>
    </w:lvl>
    <w:lvl w:ilvl="2" w:tplc="DA4064C0">
      <w:start w:val="1"/>
      <w:numFmt w:val="bullet"/>
      <w:lvlText w:val=""/>
      <w:lvlJc w:val="left"/>
      <w:pPr>
        <w:ind w:left="2160" w:hanging="360"/>
      </w:pPr>
      <w:rPr>
        <w:rFonts w:ascii="Wingdings" w:hAnsi="Wingdings" w:hint="default"/>
      </w:rPr>
    </w:lvl>
    <w:lvl w:ilvl="3" w:tplc="78105B72">
      <w:start w:val="1"/>
      <w:numFmt w:val="bullet"/>
      <w:lvlText w:val=""/>
      <w:lvlJc w:val="left"/>
      <w:pPr>
        <w:ind w:left="2880" w:hanging="360"/>
      </w:pPr>
      <w:rPr>
        <w:rFonts w:ascii="Symbol" w:hAnsi="Symbol" w:hint="default"/>
      </w:rPr>
    </w:lvl>
    <w:lvl w:ilvl="4" w:tplc="A93260BA">
      <w:start w:val="1"/>
      <w:numFmt w:val="bullet"/>
      <w:lvlText w:val="o"/>
      <w:lvlJc w:val="left"/>
      <w:pPr>
        <w:ind w:left="3600" w:hanging="360"/>
      </w:pPr>
      <w:rPr>
        <w:rFonts w:ascii="Courier New" w:hAnsi="Courier New" w:cs="Courier New" w:hint="default"/>
      </w:rPr>
    </w:lvl>
    <w:lvl w:ilvl="5" w:tplc="560EE4AC">
      <w:start w:val="1"/>
      <w:numFmt w:val="bullet"/>
      <w:lvlText w:val=""/>
      <w:lvlJc w:val="left"/>
      <w:pPr>
        <w:ind w:left="4320" w:hanging="360"/>
      </w:pPr>
      <w:rPr>
        <w:rFonts w:ascii="Wingdings" w:hAnsi="Wingdings" w:hint="default"/>
      </w:rPr>
    </w:lvl>
    <w:lvl w:ilvl="6" w:tplc="46C66D74">
      <w:start w:val="1"/>
      <w:numFmt w:val="bullet"/>
      <w:lvlText w:val=""/>
      <w:lvlJc w:val="left"/>
      <w:pPr>
        <w:ind w:left="5040" w:hanging="360"/>
      </w:pPr>
      <w:rPr>
        <w:rFonts w:ascii="Symbol" w:hAnsi="Symbol" w:hint="default"/>
      </w:rPr>
    </w:lvl>
    <w:lvl w:ilvl="7" w:tplc="985A334A">
      <w:start w:val="1"/>
      <w:numFmt w:val="bullet"/>
      <w:lvlText w:val="o"/>
      <w:lvlJc w:val="left"/>
      <w:pPr>
        <w:ind w:left="5760" w:hanging="360"/>
      </w:pPr>
      <w:rPr>
        <w:rFonts w:ascii="Courier New" w:hAnsi="Courier New" w:cs="Courier New" w:hint="default"/>
      </w:rPr>
    </w:lvl>
    <w:lvl w:ilvl="8" w:tplc="07744556">
      <w:start w:val="1"/>
      <w:numFmt w:val="bullet"/>
      <w:lvlText w:val=""/>
      <w:lvlJc w:val="left"/>
      <w:pPr>
        <w:ind w:left="6480" w:hanging="360"/>
      </w:pPr>
      <w:rPr>
        <w:rFonts w:ascii="Wingdings" w:hAnsi="Wingdings" w:hint="default"/>
      </w:rPr>
    </w:lvl>
  </w:abstractNum>
  <w:abstractNum w:abstractNumId="20" w15:restartNumberingAfterBreak="0">
    <w:nsid w:val="2C451E6B"/>
    <w:multiLevelType w:val="hybridMultilevel"/>
    <w:tmpl w:val="F3BCF814"/>
    <w:lvl w:ilvl="0" w:tplc="15B4EAC8">
      <w:start w:val="1"/>
      <w:numFmt w:val="decimal"/>
      <w:lvlText w:val="%1."/>
      <w:lvlJc w:val="left"/>
      <w:pPr>
        <w:ind w:left="720" w:hanging="360"/>
      </w:pPr>
      <w:rPr>
        <w:rFonts w:hint="default"/>
      </w:rPr>
    </w:lvl>
    <w:lvl w:ilvl="1" w:tplc="9C8E739C" w:tentative="1">
      <w:start w:val="1"/>
      <w:numFmt w:val="lowerLetter"/>
      <w:lvlText w:val="%2."/>
      <w:lvlJc w:val="left"/>
      <w:pPr>
        <w:ind w:left="1440" w:hanging="360"/>
      </w:pPr>
    </w:lvl>
    <w:lvl w:ilvl="2" w:tplc="ADAC1E4C" w:tentative="1">
      <w:start w:val="1"/>
      <w:numFmt w:val="lowerRoman"/>
      <w:lvlText w:val="%3."/>
      <w:lvlJc w:val="right"/>
      <w:pPr>
        <w:ind w:left="2160" w:hanging="180"/>
      </w:pPr>
    </w:lvl>
    <w:lvl w:ilvl="3" w:tplc="9A682B1E" w:tentative="1">
      <w:start w:val="1"/>
      <w:numFmt w:val="decimal"/>
      <w:lvlText w:val="%4."/>
      <w:lvlJc w:val="left"/>
      <w:pPr>
        <w:ind w:left="2880" w:hanging="360"/>
      </w:pPr>
    </w:lvl>
    <w:lvl w:ilvl="4" w:tplc="6B5C3C2E" w:tentative="1">
      <w:start w:val="1"/>
      <w:numFmt w:val="lowerLetter"/>
      <w:lvlText w:val="%5."/>
      <w:lvlJc w:val="left"/>
      <w:pPr>
        <w:ind w:left="3600" w:hanging="360"/>
      </w:pPr>
    </w:lvl>
    <w:lvl w:ilvl="5" w:tplc="05E20658" w:tentative="1">
      <w:start w:val="1"/>
      <w:numFmt w:val="lowerRoman"/>
      <w:lvlText w:val="%6."/>
      <w:lvlJc w:val="right"/>
      <w:pPr>
        <w:ind w:left="4320" w:hanging="180"/>
      </w:pPr>
    </w:lvl>
    <w:lvl w:ilvl="6" w:tplc="DDA0023E" w:tentative="1">
      <w:start w:val="1"/>
      <w:numFmt w:val="decimal"/>
      <w:lvlText w:val="%7."/>
      <w:lvlJc w:val="left"/>
      <w:pPr>
        <w:ind w:left="5040" w:hanging="360"/>
      </w:pPr>
    </w:lvl>
    <w:lvl w:ilvl="7" w:tplc="60F2A224" w:tentative="1">
      <w:start w:val="1"/>
      <w:numFmt w:val="lowerLetter"/>
      <w:lvlText w:val="%8."/>
      <w:lvlJc w:val="left"/>
      <w:pPr>
        <w:ind w:left="5760" w:hanging="360"/>
      </w:pPr>
    </w:lvl>
    <w:lvl w:ilvl="8" w:tplc="AD6EF4D0" w:tentative="1">
      <w:start w:val="1"/>
      <w:numFmt w:val="lowerRoman"/>
      <w:lvlText w:val="%9."/>
      <w:lvlJc w:val="right"/>
      <w:pPr>
        <w:ind w:left="6480" w:hanging="180"/>
      </w:pPr>
    </w:lvl>
  </w:abstractNum>
  <w:abstractNum w:abstractNumId="21" w15:restartNumberingAfterBreak="0">
    <w:nsid w:val="2CA169A3"/>
    <w:multiLevelType w:val="hybridMultilevel"/>
    <w:tmpl w:val="1ADCBA14"/>
    <w:lvl w:ilvl="0" w:tplc="BADAC550">
      <w:start w:val="4"/>
      <w:numFmt w:val="upperLetter"/>
      <w:lvlText w:val="%1."/>
      <w:lvlJc w:val="left"/>
      <w:pPr>
        <w:ind w:left="720" w:hanging="360"/>
      </w:pPr>
      <w:rPr>
        <w:rFonts w:hint="default"/>
        <w:u w:val="single"/>
      </w:rPr>
    </w:lvl>
    <w:lvl w:ilvl="1" w:tplc="2BBC3D8E" w:tentative="1">
      <w:start w:val="1"/>
      <w:numFmt w:val="lowerLetter"/>
      <w:lvlText w:val="%2."/>
      <w:lvlJc w:val="left"/>
      <w:pPr>
        <w:ind w:left="1440" w:hanging="360"/>
      </w:pPr>
    </w:lvl>
    <w:lvl w:ilvl="2" w:tplc="C2A8558C" w:tentative="1">
      <w:start w:val="1"/>
      <w:numFmt w:val="lowerRoman"/>
      <w:lvlText w:val="%3."/>
      <w:lvlJc w:val="right"/>
      <w:pPr>
        <w:ind w:left="2160" w:hanging="180"/>
      </w:pPr>
    </w:lvl>
    <w:lvl w:ilvl="3" w:tplc="6F3A99FC" w:tentative="1">
      <w:start w:val="1"/>
      <w:numFmt w:val="decimal"/>
      <w:lvlText w:val="%4."/>
      <w:lvlJc w:val="left"/>
      <w:pPr>
        <w:ind w:left="2880" w:hanging="360"/>
      </w:pPr>
    </w:lvl>
    <w:lvl w:ilvl="4" w:tplc="C08AFB38" w:tentative="1">
      <w:start w:val="1"/>
      <w:numFmt w:val="lowerLetter"/>
      <w:lvlText w:val="%5."/>
      <w:lvlJc w:val="left"/>
      <w:pPr>
        <w:ind w:left="3600" w:hanging="360"/>
      </w:pPr>
    </w:lvl>
    <w:lvl w:ilvl="5" w:tplc="2F16E90E" w:tentative="1">
      <w:start w:val="1"/>
      <w:numFmt w:val="lowerRoman"/>
      <w:lvlText w:val="%6."/>
      <w:lvlJc w:val="right"/>
      <w:pPr>
        <w:ind w:left="4320" w:hanging="180"/>
      </w:pPr>
    </w:lvl>
    <w:lvl w:ilvl="6" w:tplc="4C68BCC6" w:tentative="1">
      <w:start w:val="1"/>
      <w:numFmt w:val="decimal"/>
      <w:lvlText w:val="%7."/>
      <w:lvlJc w:val="left"/>
      <w:pPr>
        <w:ind w:left="5040" w:hanging="360"/>
      </w:pPr>
    </w:lvl>
    <w:lvl w:ilvl="7" w:tplc="85688E96" w:tentative="1">
      <w:start w:val="1"/>
      <w:numFmt w:val="lowerLetter"/>
      <w:lvlText w:val="%8."/>
      <w:lvlJc w:val="left"/>
      <w:pPr>
        <w:ind w:left="5760" w:hanging="360"/>
      </w:pPr>
    </w:lvl>
    <w:lvl w:ilvl="8" w:tplc="7856DFFC" w:tentative="1">
      <w:start w:val="1"/>
      <w:numFmt w:val="lowerRoman"/>
      <w:lvlText w:val="%9."/>
      <w:lvlJc w:val="right"/>
      <w:pPr>
        <w:ind w:left="6480" w:hanging="180"/>
      </w:pPr>
    </w:lvl>
  </w:abstractNum>
  <w:abstractNum w:abstractNumId="22" w15:restartNumberingAfterBreak="0">
    <w:nsid w:val="2DE72282"/>
    <w:multiLevelType w:val="hybridMultilevel"/>
    <w:tmpl w:val="F8BA8A1A"/>
    <w:lvl w:ilvl="0" w:tplc="08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375D1B6C"/>
    <w:multiLevelType w:val="hybridMultilevel"/>
    <w:tmpl w:val="A208A550"/>
    <w:lvl w:ilvl="0" w:tplc="42840E7A">
      <w:start w:val="1"/>
      <w:numFmt w:val="bullet"/>
      <w:lvlText w:val=""/>
      <w:lvlJc w:val="left"/>
      <w:pPr>
        <w:ind w:left="153" w:hanging="360"/>
      </w:pPr>
      <w:rPr>
        <w:rFonts w:ascii="Symbol" w:hAnsi="Symbol" w:hint="default"/>
      </w:rPr>
    </w:lvl>
    <w:lvl w:ilvl="1" w:tplc="CD165992" w:tentative="1">
      <w:start w:val="1"/>
      <w:numFmt w:val="bullet"/>
      <w:lvlText w:val="o"/>
      <w:lvlJc w:val="left"/>
      <w:pPr>
        <w:ind w:left="873" w:hanging="360"/>
      </w:pPr>
      <w:rPr>
        <w:rFonts w:ascii="Courier New" w:hAnsi="Courier New" w:cs="Courier New" w:hint="default"/>
      </w:rPr>
    </w:lvl>
    <w:lvl w:ilvl="2" w:tplc="B67054CC" w:tentative="1">
      <w:start w:val="1"/>
      <w:numFmt w:val="bullet"/>
      <w:lvlText w:val=""/>
      <w:lvlJc w:val="left"/>
      <w:pPr>
        <w:ind w:left="1593" w:hanging="360"/>
      </w:pPr>
      <w:rPr>
        <w:rFonts w:ascii="Wingdings" w:hAnsi="Wingdings" w:hint="default"/>
      </w:rPr>
    </w:lvl>
    <w:lvl w:ilvl="3" w:tplc="99E0B8F0" w:tentative="1">
      <w:start w:val="1"/>
      <w:numFmt w:val="bullet"/>
      <w:lvlText w:val=""/>
      <w:lvlJc w:val="left"/>
      <w:pPr>
        <w:ind w:left="2313" w:hanging="360"/>
      </w:pPr>
      <w:rPr>
        <w:rFonts w:ascii="Symbol" w:hAnsi="Symbol" w:hint="default"/>
      </w:rPr>
    </w:lvl>
    <w:lvl w:ilvl="4" w:tplc="54F46AAA" w:tentative="1">
      <w:start w:val="1"/>
      <w:numFmt w:val="bullet"/>
      <w:lvlText w:val="o"/>
      <w:lvlJc w:val="left"/>
      <w:pPr>
        <w:ind w:left="3033" w:hanging="360"/>
      </w:pPr>
      <w:rPr>
        <w:rFonts w:ascii="Courier New" w:hAnsi="Courier New" w:cs="Courier New" w:hint="default"/>
      </w:rPr>
    </w:lvl>
    <w:lvl w:ilvl="5" w:tplc="953CC4EE" w:tentative="1">
      <w:start w:val="1"/>
      <w:numFmt w:val="bullet"/>
      <w:lvlText w:val=""/>
      <w:lvlJc w:val="left"/>
      <w:pPr>
        <w:ind w:left="3753" w:hanging="360"/>
      </w:pPr>
      <w:rPr>
        <w:rFonts w:ascii="Wingdings" w:hAnsi="Wingdings" w:hint="default"/>
      </w:rPr>
    </w:lvl>
    <w:lvl w:ilvl="6" w:tplc="8C04172C" w:tentative="1">
      <w:start w:val="1"/>
      <w:numFmt w:val="bullet"/>
      <w:lvlText w:val=""/>
      <w:lvlJc w:val="left"/>
      <w:pPr>
        <w:ind w:left="4473" w:hanging="360"/>
      </w:pPr>
      <w:rPr>
        <w:rFonts w:ascii="Symbol" w:hAnsi="Symbol" w:hint="default"/>
      </w:rPr>
    </w:lvl>
    <w:lvl w:ilvl="7" w:tplc="57001D64" w:tentative="1">
      <w:start w:val="1"/>
      <w:numFmt w:val="bullet"/>
      <w:lvlText w:val="o"/>
      <w:lvlJc w:val="left"/>
      <w:pPr>
        <w:ind w:left="5193" w:hanging="360"/>
      </w:pPr>
      <w:rPr>
        <w:rFonts w:ascii="Courier New" w:hAnsi="Courier New" w:cs="Courier New" w:hint="default"/>
      </w:rPr>
    </w:lvl>
    <w:lvl w:ilvl="8" w:tplc="FC6A1C08" w:tentative="1">
      <w:start w:val="1"/>
      <w:numFmt w:val="bullet"/>
      <w:lvlText w:val=""/>
      <w:lvlJc w:val="left"/>
      <w:pPr>
        <w:ind w:left="5913" w:hanging="360"/>
      </w:pPr>
      <w:rPr>
        <w:rFonts w:ascii="Wingdings" w:hAnsi="Wingdings" w:hint="default"/>
      </w:rPr>
    </w:lvl>
  </w:abstractNum>
  <w:abstractNum w:abstractNumId="24" w15:restartNumberingAfterBreak="0">
    <w:nsid w:val="3F875268"/>
    <w:multiLevelType w:val="hybridMultilevel"/>
    <w:tmpl w:val="FA2C0B1A"/>
    <w:lvl w:ilvl="0" w:tplc="213A25DA">
      <w:start w:val="5"/>
      <w:numFmt w:val="lowerLetter"/>
      <w:lvlText w:val="%1."/>
      <w:lvlJc w:val="left"/>
      <w:pPr>
        <w:ind w:left="1080" w:hanging="360"/>
      </w:pPr>
      <w:rPr>
        <w:rFonts w:hint="default"/>
        <w:b/>
        <w:u w:val="single"/>
      </w:rPr>
    </w:lvl>
    <w:lvl w:ilvl="1" w:tplc="72AA4EF4" w:tentative="1">
      <w:start w:val="1"/>
      <w:numFmt w:val="lowerLetter"/>
      <w:lvlText w:val="%2."/>
      <w:lvlJc w:val="left"/>
      <w:pPr>
        <w:ind w:left="1800" w:hanging="360"/>
      </w:pPr>
    </w:lvl>
    <w:lvl w:ilvl="2" w:tplc="42B46E20" w:tentative="1">
      <w:start w:val="1"/>
      <w:numFmt w:val="lowerRoman"/>
      <w:lvlText w:val="%3."/>
      <w:lvlJc w:val="right"/>
      <w:pPr>
        <w:ind w:left="2520" w:hanging="180"/>
      </w:pPr>
    </w:lvl>
    <w:lvl w:ilvl="3" w:tplc="4AC840C0" w:tentative="1">
      <w:start w:val="1"/>
      <w:numFmt w:val="decimal"/>
      <w:lvlText w:val="%4."/>
      <w:lvlJc w:val="left"/>
      <w:pPr>
        <w:ind w:left="3240" w:hanging="360"/>
      </w:pPr>
    </w:lvl>
    <w:lvl w:ilvl="4" w:tplc="7D36F82C" w:tentative="1">
      <w:start w:val="1"/>
      <w:numFmt w:val="lowerLetter"/>
      <w:lvlText w:val="%5."/>
      <w:lvlJc w:val="left"/>
      <w:pPr>
        <w:ind w:left="3960" w:hanging="360"/>
      </w:pPr>
    </w:lvl>
    <w:lvl w:ilvl="5" w:tplc="5FF481F0" w:tentative="1">
      <w:start w:val="1"/>
      <w:numFmt w:val="lowerRoman"/>
      <w:lvlText w:val="%6."/>
      <w:lvlJc w:val="right"/>
      <w:pPr>
        <w:ind w:left="4680" w:hanging="180"/>
      </w:pPr>
    </w:lvl>
    <w:lvl w:ilvl="6" w:tplc="776E3F66" w:tentative="1">
      <w:start w:val="1"/>
      <w:numFmt w:val="decimal"/>
      <w:lvlText w:val="%7."/>
      <w:lvlJc w:val="left"/>
      <w:pPr>
        <w:ind w:left="5400" w:hanging="360"/>
      </w:pPr>
    </w:lvl>
    <w:lvl w:ilvl="7" w:tplc="C0980806" w:tentative="1">
      <w:start w:val="1"/>
      <w:numFmt w:val="lowerLetter"/>
      <w:lvlText w:val="%8."/>
      <w:lvlJc w:val="left"/>
      <w:pPr>
        <w:ind w:left="6120" w:hanging="360"/>
      </w:pPr>
    </w:lvl>
    <w:lvl w:ilvl="8" w:tplc="28CC6914" w:tentative="1">
      <w:start w:val="1"/>
      <w:numFmt w:val="lowerRoman"/>
      <w:lvlText w:val="%9."/>
      <w:lvlJc w:val="right"/>
      <w:pPr>
        <w:ind w:left="6840" w:hanging="180"/>
      </w:pPr>
    </w:lvl>
  </w:abstractNum>
  <w:abstractNum w:abstractNumId="25" w15:restartNumberingAfterBreak="0">
    <w:nsid w:val="463D5C8B"/>
    <w:multiLevelType w:val="hybridMultilevel"/>
    <w:tmpl w:val="1B26F378"/>
    <w:lvl w:ilvl="0" w:tplc="46C0C9B0">
      <w:start w:val="4"/>
      <w:numFmt w:val="upperLetter"/>
      <w:lvlText w:val="%1."/>
      <w:lvlJc w:val="left"/>
      <w:pPr>
        <w:ind w:left="1080" w:hanging="360"/>
      </w:pPr>
      <w:rPr>
        <w:rFonts w:hint="default"/>
        <w:u w:val="single"/>
      </w:rPr>
    </w:lvl>
    <w:lvl w:ilvl="1" w:tplc="04DCB132" w:tentative="1">
      <w:start w:val="1"/>
      <w:numFmt w:val="lowerLetter"/>
      <w:lvlText w:val="%2."/>
      <w:lvlJc w:val="left"/>
      <w:pPr>
        <w:ind w:left="1800" w:hanging="360"/>
      </w:pPr>
    </w:lvl>
    <w:lvl w:ilvl="2" w:tplc="510C90D8" w:tentative="1">
      <w:start w:val="1"/>
      <w:numFmt w:val="lowerRoman"/>
      <w:lvlText w:val="%3."/>
      <w:lvlJc w:val="right"/>
      <w:pPr>
        <w:ind w:left="2520" w:hanging="180"/>
      </w:pPr>
    </w:lvl>
    <w:lvl w:ilvl="3" w:tplc="4196AAFC" w:tentative="1">
      <w:start w:val="1"/>
      <w:numFmt w:val="decimal"/>
      <w:lvlText w:val="%4."/>
      <w:lvlJc w:val="left"/>
      <w:pPr>
        <w:ind w:left="3240" w:hanging="360"/>
      </w:pPr>
    </w:lvl>
    <w:lvl w:ilvl="4" w:tplc="F9EA1F00" w:tentative="1">
      <w:start w:val="1"/>
      <w:numFmt w:val="lowerLetter"/>
      <w:lvlText w:val="%5."/>
      <w:lvlJc w:val="left"/>
      <w:pPr>
        <w:ind w:left="3960" w:hanging="360"/>
      </w:pPr>
    </w:lvl>
    <w:lvl w:ilvl="5" w:tplc="C2667AD2" w:tentative="1">
      <w:start w:val="1"/>
      <w:numFmt w:val="lowerRoman"/>
      <w:lvlText w:val="%6."/>
      <w:lvlJc w:val="right"/>
      <w:pPr>
        <w:ind w:left="4680" w:hanging="180"/>
      </w:pPr>
    </w:lvl>
    <w:lvl w:ilvl="6" w:tplc="460A6328" w:tentative="1">
      <w:start w:val="1"/>
      <w:numFmt w:val="decimal"/>
      <w:lvlText w:val="%7."/>
      <w:lvlJc w:val="left"/>
      <w:pPr>
        <w:ind w:left="5400" w:hanging="360"/>
      </w:pPr>
    </w:lvl>
    <w:lvl w:ilvl="7" w:tplc="86C23490" w:tentative="1">
      <w:start w:val="1"/>
      <w:numFmt w:val="lowerLetter"/>
      <w:lvlText w:val="%8."/>
      <w:lvlJc w:val="left"/>
      <w:pPr>
        <w:ind w:left="6120" w:hanging="360"/>
      </w:pPr>
    </w:lvl>
    <w:lvl w:ilvl="8" w:tplc="BE74DDEC" w:tentative="1">
      <w:start w:val="1"/>
      <w:numFmt w:val="lowerRoman"/>
      <w:lvlText w:val="%9."/>
      <w:lvlJc w:val="right"/>
      <w:pPr>
        <w:ind w:left="6840" w:hanging="180"/>
      </w:pPr>
    </w:lvl>
  </w:abstractNum>
  <w:abstractNum w:abstractNumId="26" w15:restartNumberingAfterBreak="0">
    <w:nsid w:val="47443B05"/>
    <w:multiLevelType w:val="hybridMultilevel"/>
    <w:tmpl w:val="7EA4FB30"/>
    <w:lvl w:ilvl="0" w:tplc="ED2400CE">
      <w:start w:val="6"/>
      <w:numFmt w:val="lowerLetter"/>
      <w:lvlText w:val="%1."/>
      <w:lvlJc w:val="left"/>
      <w:pPr>
        <w:ind w:left="1080" w:hanging="360"/>
      </w:pPr>
      <w:rPr>
        <w:rFonts w:hint="default"/>
        <w:b/>
        <w:u w:val="single"/>
      </w:rPr>
    </w:lvl>
    <w:lvl w:ilvl="1" w:tplc="3DFEB2B0" w:tentative="1">
      <w:start w:val="1"/>
      <w:numFmt w:val="lowerLetter"/>
      <w:lvlText w:val="%2."/>
      <w:lvlJc w:val="left"/>
      <w:pPr>
        <w:ind w:left="1800" w:hanging="360"/>
      </w:pPr>
    </w:lvl>
    <w:lvl w:ilvl="2" w:tplc="9F68ECB4" w:tentative="1">
      <w:start w:val="1"/>
      <w:numFmt w:val="lowerRoman"/>
      <w:lvlText w:val="%3."/>
      <w:lvlJc w:val="right"/>
      <w:pPr>
        <w:ind w:left="2520" w:hanging="180"/>
      </w:pPr>
    </w:lvl>
    <w:lvl w:ilvl="3" w:tplc="4D7E3B7E" w:tentative="1">
      <w:start w:val="1"/>
      <w:numFmt w:val="decimal"/>
      <w:lvlText w:val="%4."/>
      <w:lvlJc w:val="left"/>
      <w:pPr>
        <w:ind w:left="3240" w:hanging="360"/>
      </w:pPr>
    </w:lvl>
    <w:lvl w:ilvl="4" w:tplc="AEB2984E" w:tentative="1">
      <w:start w:val="1"/>
      <w:numFmt w:val="lowerLetter"/>
      <w:lvlText w:val="%5."/>
      <w:lvlJc w:val="left"/>
      <w:pPr>
        <w:ind w:left="3960" w:hanging="360"/>
      </w:pPr>
    </w:lvl>
    <w:lvl w:ilvl="5" w:tplc="7C1471E8" w:tentative="1">
      <w:start w:val="1"/>
      <w:numFmt w:val="lowerRoman"/>
      <w:lvlText w:val="%6."/>
      <w:lvlJc w:val="right"/>
      <w:pPr>
        <w:ind w:left="4680" w:hanging="180"/>
      </w:pPr>
    </w:lvl>
    <w:lvl w:ilvl="6" w:tplc="702CE938" w:tentative="1">
      <w:start w:val="1"/>
      <w:numFmt w:val="decimal"/>
      <w:lvlText w:val="%7."/>
      <w:lvlJc w:val="left"/>
      <w:pPr>
        <w:ind w:left="5400" w:hanging="360"/>
      </w:pPr>
    </w:lvl>
    <w:lvl w:ilvl="7" w:tplc="C9BA883E" w:tentative="1">
      <w:start w:val="1"/>
      <w:numFmt w:val="lowerLetter"/>
      <w:lvlText w:val="%8."/>
      <w:lvlJc w:val="left"/>
      <w:pPr>
        <w:ind w:left="6120" w:hanging="360"/>
      </w:pPr>
    </w:lvl>
    <w:lvl w:ilvl="8" w:tplc="414C72D6" w:tentative="1">
      <w:start w:val="1"/>
      <w:numFmt w:val="lowerRoman"/>
      <w:lvlText w:val="%9."/>
      <w:lvlJc w:val="right"/>
      <w:pPr>
        <w:ind w:left="6840" w:hanging="180"/>
      </w:pPr>
    </w:lvl>
  </w:abstractNum>
  <w:abstractNum w:abstractNumId="27" w15:restartNumberingAfterBreak="0">
    <w:nsid w:val="4772242A"/>
    <w:multiLevelType w:val="hybridMultilevel"/>
    <w:tmpl w:val="7A8CD7EA"/>
    <w:lvl w:ilvl="0" w:tplc="221855CA">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8" w15:restartNumberingAfterBreak="0">
    <w:nsid w:val="50127D81"/>
    <w:multiLevelType w:val="hybridMultilevel"/>
    <w:tmpl w:val="FFB2E412"/>
    <w:lvl w:ilvl="0" w:tplc="08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52A13555"/>
    <w:multiLevelType w:val="hybridMultilevel"/>
    <w:tmpl w:val="6C8CB1D6"/>
    <w:lvl w:ilvl="0" w:tplc="8BF4A638">
      <w:start w:val="1"/>
      <w:numFmt w:val="hebrew1"/>
      <w:lvlText w:val="(%1)"/>
      <w:lvlJc w:val="left"/>
      <w:pPr>
        <w:ind w:left="720" w:hanging="360"/>
      </w:pPr>
      <w:rPr>
        <w:rFonts w:hint="default"/>
      </w:rPr>
    </w:lvl>
    <w:lvl w:ilvl="1" w:tplc="536CDA36" w:tentative="1">
      <w:start w:val="1"/>
      <w:numFmt w:val="lowerLetter"/>
      <w:lvlText w:val="%2."/>
      <w:lvlJc w:val="left"/>
      <w:pPr>
        <w:ind w:left="1440" w:hanging="360"/>
      </w:pPr>
    </w:lvl>
    <w:lvl w:ilvl="2" w:tplc="D0D039F2" w:tentative="1">
      <w:start w:val="1"/>
      <w:numFmt w:val="lowerRoman"/>
      <w:lvlText w:val="%3."/>
      <w:lvlJc w:val="right"/>
      <w:pPr>
        <w:ind w:left="2160" w:hanging="180"/>
      </w:pPr>
    </w:lvl>
    <w:lvl w:ilvl="3" w:tplc="87AC6464" w:tentative="1">
      <w:start w:val="1"/>
      <w:numFmt w:val="decimal"/>
      <w:lvlText w:val="%4."/>
      <w:lvlJc w:val="left"/>
      <w:pPr>
        <w:ind w:left="2880" w:hanging="360"/>
      </w:pPr>
    </w:lvl>
    <w:lvl w:ilvl="4" w:tplc="D7624912" w:tentative="1">
      <w:start w:val="1"/>
      <w:numFmt w:val="lowerLetter"/>
      <w:lvlText w:val="%5."/>
      <w:lvlJc w:val="left"/>
      <w:pPr>
        <w:ind w:left="3600" w:hanging="360"/>
      </w:pPr>
    </w:lvl>
    <w:lvl w:ilvl="5" w:tplc="C1C05840" w:tentative="1">
      <w:start w:val="1"/>
      <w:numFmt w:val="lowerRoman"/>
      <w:lvlText w:val="%6."/>
      <w:lvlJc w:val="right"/>
      <w:pPr>
        <w:ind w:left="4320" w:hanging="180"/>
      </w:pPr>
    </w:lvl>
    <w:lvl w:ilvl="6" w:tplc="F4FE4784" w:tentative="1">
      <w:start w:val="1"/>
      <w:numFmt w:val="decimal"/>
      <w:lvlText w:val="%7."/>
      <w:lvlJc w:val="left"/>
      <w:pPr>
        <w:ind w:left="5040" w:hanging="360"/>
      </w:pPr>
    </w:lvl>
    <w:lvl w:ilvl="7" w:tplc="FAC604D4" w:tentative="1">
      <w:start w:val="1"/>
      <w:numFmt w:val="lowerLetter"/>
      <w:lvlText w:val="%8."/>
      <w:lvlJc w:val="left"/>
      <w:pPr>
        <w:ind w:left="5760" w:hanging="360"/>
      </w:pPr>
    </w:lvl>
    <w:lvl w:ilvl="8" w:tplc="9A287558" w:tentative="1">
      <w:start w:val="1"/>
      <w:numFmt w:val="lowerRoman"/>
      <w:lvlText w:val="%9."/>
      <w:lvlJc w:val="right"/>
      <w:pPr>
        <w:ind w:left="6480" w:hanging="180"/>
      </w:pPr>
    </w:lvl>
  </w:abstractNum>
  <w:abstractNum w:abstractNumId="30" w15:restartNumberingAfterBreak="0">
    <w:nsid w:val="5498031D"/>
    <w:multiLevelType w:val="hybridMultilevel"/>
    <w:tmpl w:val="29C032F4"/>
    <w:lvl w:ilvl="0" w:tplc="5A668D4A">
      <w:start w:val="1"/>
      <w:numFmt w:val="bullet"/>
      <w:lvlText w:val="•"/>
      <w:lvlJc w:val="left"/>
      <w:pPr>
        <w:tabs>
          <w:tab w:val="num" w:pos="720"/>
        </w:tabs>
        <w:ind w:left="720" w:hanging="360"/>
      </w:pPr>
      <w:rPr>
        <w:rFonts w:ascii="Times New Roman" w:hAnsi="Times New Roman" w:hint="default"/>
      </w:rPr>
    </w:lvl>
    <w:lvl w:ilvl="1" w:tplc="C93A5A70" w:tentative="1">
      <w:start w:val="1"/>
      <w:numFmt w:val="bullet"/>
      <w:lvlText w:val="•"/>
      <w:lvlJc w:val="left"/>
      <w:pPr>
        <w:tabs>
          <w:tab w:val="num" w:pos="1440"/>
        </w:tabs>
        <w:ind w:left="1440" w:hanging="360"/>
      </w:pPr>
      <w:rPr>
        <w:rFonts w:ascii="Times New Roman" w:hAnsi="Times New Roman" w:hint="default"/>
      </w:rPr>
    </w:lvl>
    <w:lvl w:ilvl="2" w:tplc="0660FFB6" w:tentative="1">
      <w:start w:val="1"/>
      <w:numFmt w:val="bullet"/>
      <w:lvlText w:val="•"/>
      <w:lvlJc w:val="left"/>
      <w:pPr>
        <w:tabs>
          <w:tab w:val="num" w:pos="2160"/>
        </w:tabs>
        <w:ind w:left="2160" w:hanging="360"/>
      </w:pPr>
      <w:rPr>
        <w:rFonts w:ascii="Times New Roman" w:hAnsi="Times New Roman" w:hint="default"/>
      </w:rPr>
    </w:lvl>
    <w:lvl w:ilvl="3" w:tplc="8D22F7A0" w:tentative="1">
      <w:start w:val="1"/>
      <w:numFmt w:val="bullet"/>
      <w:lvlText w:val="•"/>
      <w:lvlJc w:val="left"/>
      <w:pPr>
        <w:tabs>
          <w:tab w:val="num" w:pos="2880"/>
        </w:tabs>
        <w:ind w:left="2880" w:hanging="360"/>
      </w:pPr>
      <w:rPr>
        <w:rFonts w:ascii="Times New Roman" w:hAnsi="Times New Roman" w:hint="default"/>
      </w:rPr>
    </w:lvl>
    <w:lvl w:ilvl="4" w:tplc="4D1C8D02" w:tentative="1">
      <w:start w:val="1"/>
      <w:numFmt w:val="bullet"/>
      <w:lvlText w:val="•"/>
      <w:lvlJc w:val="left"/>
      <w:pPr>
        <w:tabs>
          <w:tab w:val="num" w:pos="3600"/>
        </w:tabs>
        <w:ind w:left="3600" w:hanging="360"/>
      </w:pPr>
      <w:rPr>
        <w:rFonts w:ascii="Times New Roman" w:hAnsi="Times New Roman" w:hint="default"/>
      </w:rPr>
    </w:lvl>
    <w:lvl w:ilvl="5" w:tplc="1C6263B6" w:tentative="1">
      <w:start w:val="1"/>
      <w:numFmt w:val="bullet"/>
      <w:lvlText w:val="•"/>
      <w:lvlJc w:val="left"/>
      <w:pPr>
        <w:tabs>
          <w:tab w:val="num" w:pos="4320"/>
        </w:tabs>
        <w:ind w:left="4320" w:hanging="360"/>
      </w:pPr>
      <w:rPr>
        <w:rFonts w:ascii="Times New Roman" w:hAnsi="Times New Roman" w:hint="default"/>
      </w:rPr>
    </w:lvl>
    <w:lvl w:ilvl="6" w:tplc="9EB4FDF4" w:tentative="1">
      <w:start w:val="1"/>
      <w:numFmt w:val="bullet"/>
      <w:lvlText w:val="•"/>
      <w:lvlJc w:val="left"/>
      <w:pPr>
        <w:tabs>
          <w:tab w:val="num" w:pos="5040"/>
        </w:tabs>
        <w:ind w:left="5040" w:hanging="360"/>
      </w:pPr>
      <w:rPr>
        <w:rFonts w:ascii="Times New Roman" w:hAnsi="Times New Roman" w:hint="default"/>
      </w:rPr>
    </w:lvl>
    <w:lvl w:ilvl="7" w:tplc="22A8096C" w:tentative="1">
      <w:start w:val="1"/>
      <w:numFmt w:val="bullet"/>
      <w:lvlText w:val="•"/>
      <w:lvlJc w:val="left"/>
      <w:pPr>
        <w:tabs>
          <w:tab w:val="num" w:pos="5760"/>
        </w:tabs>
        <w:ind w:left="5760" w:hanging="360"/>
      </w:pPr>
      <w:rPr>
        <w:rFonts w:ascii="Times New Roman" w:hAnsi="Times New Roman" w:hint="default"/>
      </w:rPr>
    </w:lvl>
    <w:lvl w:ilvl="8" w:tplc="B282AE8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834F7F"/>
    <w:multiLevelType w:val="hybridMultilevel"/>
    <w:tmpl w:val="0172E77C"/>
    <w:lvl w:ilvl="0" w:tplc="A2D2E5E2">
      <w:start w:val="1"/>
      <w:numFmt w:val="bullet"/>
      <w:lvlText w:val="•"/>
      <w:lvlJc w:val="left"/>
      <w:pPr>
        <w:tabs>
          <w:tab w:val="num" w:pos="720"/>
        </w:tabs>
        <w:ind w:left="720" w:hanging="360"/>
      </w:pPr>
      <w:rPr>
        <w:rFonts w:ascii="Times New Roman" w:hAnsi="Times New Roman" w:hint="default"/>
      </w:rPr>
    </w:lvl>
    <w:lvl w:ilvl="1" w:tplc="98348674">
      <w:start w:val="206"/>
      <w:numFmt w:val="bullet"/>
      <w:lvlText w:val="•"/>
      <w:lvlJc w:val="left"/>
      <w:pPr>
        <w:tabs>
          <w:tab w:val="num" w:pos="1440"/>
        </w:tabs>
        <w:ind w:left="1440" w:hanging="360"/>
      </w:pPr>
      <w:rPr>
        <w:rFonts w:ascii="Times New Roman" w:hAnsi="Times New Roman" w:hint="default"/>
      </w:rPr>
    </w:lvl>
    <w:lvl w:ilvl="2" w:tplc="81645F1C" w:tentative="1">
      <w:start w:val="1"/>
      <w:numFmt w:val="bullet"/>
      <w:lvlText w:val="•"/>
      <w:lvlJc w:val="left"/>
      <w:pPr>
        <w:tabs>
          <w:tab w:val="num" w:pos="2160"/>
        </w:tabs>
        <w:ind w:left="2160" w:hanging="360"/>
      </w:pPr>
      <w:rPr>
        <w:rFonts w:ascii="Times New Roman" w:hAnsi="Times New Roman" w:hint="default"/>
      </w:rPr>
    </w:lvl>
    <w:lvl w:ilvl="3" w:tplc="32FE892C" w:tentative="1">
      <w:start w:val="1"/>
      <w:numFmt w:val="bullet"/>
      <w:lvlText w:val="•"/>
      <w:lvlJc w:val="left"/>
      <w:pPr>
        <w:tabs>
          <w:tab w:val="num" w:pos="2880"/>
        </w:tabs>
        <w:ind w:left="2880" w:hanging="360"/>
      </w:pPr>
      <w:rPr>
        <w:rFonts w:ascii="Times New Roman" w:hAnsi="Times New Roman" w:hint="default"/>
      </w:rPr>
    </w:lvl>
    <w:lvl w:ilvl="4" w:tplc="CFEAE836" w:tentative="1">
      <w:start w:val="1"/>
      <w:numFmt w:val="bullet"/>
      <w:lvlText w:val="•"/>
      <w:lvlJc w:val="left"/>
      <w:pPr>
        <w:tabs>
          <w:tab w:val="num" w:pos="3600"/>
        </w:tabs>
        <w:ind w:left="3600" w:hanging="360"/>
      </w:pPr>
      <w:rPr>
        <w:rFonts w:ascii="Times New Roman" w:hAnsi="Times New Roman" w:hint="default"/>
      </w:rPr>
    </w:lvl>
    <w:lvl w:ilvl="5" w:tplc="152EE582" w:tentative="1">
      <w:start w:val="1"/>
      <w:numFmt w:val="bullet"/>
      <w:lvlText w:val="•"/>
      <w:lvlJc w:val="left"/>
      <w:pPr>
        <w:tabs>
          <w:tab w:val="num" w:pos="4320"/>
        </w:tabs>
        <w:ind w:left="4320" w:hanging="360"/>
      </w:pPr>
      <w:rPr>
        <w:rFonts w:ascii="Times New Roman" w:hAnsi="Times New Roman" w:hint="default"/>
      </w:rPr>
    </w:lvl>
    <w:lvl w:ilvl="6" w:tplc="2A289240" w:tentative="1">
      <w:start w:val="1"/>
      <w:numFmt w:val="bullet"/>
      <w:lvlText w:val="•"/>
      <w:lvlJc w:val="left"/>
      <w:pPr>
        <w:tabs>
          <w:tab w:val="num" w:pos="5040"/>
        </w:tabs>
        <w:ind w:left="5040" w:hanging="360"/>
      </w:pPr>
      <w:rPr>
        <w:rFonts w:ascii="Times New Roman" w:hAnsi="Times New Roman" w:hint="default"/>
      </w:rPr>
    </w:lvl>
    <w:lvl w:ilvl="7" w:tplc="15EC5FF0" w:tentative="1">
      <w:start w:val="1"/>
      <w:numFmt w:val="bullet"/>
      <w:lvlText w:val="•"/>
      <w:lvlJc w:val="left"/>
      <w:pPr>
        <w:tabs>
          <w:tab w:val="num" w:pos="5760"/>
        </w:tabs>
        <w:ind w:left="5760" w:hanging="360"/>
      </w:pPr>
      <w:rPr>
        <w:rFonts w:ascii="Times New Roman" w:hAnsi="Times New Roman" w:hint="default"/>
      </w:rPr>
    </w:lvl>
    <w:lvl w:ilvl="8" w:tplc="D850EFE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71E5CAE"/>
    <w:multiLevelType w:val="hybridMultilevel"/>
    <w:tmpl w:val="92B83D8E"/>
    <w:lvl w:ilvl="0" w:tplc="0809000F">
      <w:start w:val="1"/>
      <w:numFmt w:val="decimal"/>
      <w:lvlText w:val="%1."/>
      <w:lvlJc w:val="left"/>
      <w:pPr>
        <w:ind w:left="720" w:hanging="360"/>
      </w:pPr>
    </w:lvl>
    <w:lvl w:ilvl="1" w:tplc="C6FC4308">
      <w:numFmt w:val="bullet"/>
      <w:lvlText w:val="·"/>
      <w:lvlJc w:val="left"/>
      <w:pPr>
        <w:ind w:left="1470" w:hanging="390"/>
      </w:pPr>
      <w:rPr>
        <w:rFonts w:ascii="Arial" w:eastAsia="Times New Roman" w:hAnsi="Arial" w:cs="Arial" w:hint="default"/>
        <w:color w:val="00000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B43C33"/>
    <w:multiLevelType w:val="hybridMultilevel"/>
    <w:tmpl w:val="BE32FA98"/>
    <w:lvl w:ilvl="0" w:tplc="C55602A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4" w15:restartNumberingAfterBreak="0">
    <w:nsid w:val="59F83F27"/>
    <w:multiLevelType w:val="hybridMultilevel"/>
    <w:tmpl w:val="F5C63066"/>
    <w:lvl w:ilvl="0" w:tplc="38706952">
      <w:start w:val="1"/>
      <w:numFmt w:val="lowerLetter"/>
      <w:lvlText w:val="%1."/>
      <w:lvlJc w:val="left"/>
      <w:pPr>
        <w:ind w:left="720" w:hanging="360"/>
      </w:pPr>
    </w:lvl>
    <w:lvl w:ilvl="1" w:tplc="E570842A" w:tentative="1">
      <w:start w:val="1"/>
      <w:numFmt w:val="lowerLetter"/>
      <w:lvlText w:val="%2."/>
      <w:lvlJc w:val="left"/>
      <w:pPr>
        <w:ind w:left="1440" w:hanging="360"/>
      </w:pPr>
    </w:lvl>
    <w:lvl w:ilvl="2" w:tplc="CED698A6" w:tentative="1">
      <w:start w:val="1"/>
      <w:numFmt w:val="lowerRoman"/>
      <w:lvlText w:val="%3."/>
      <w:lvlJc w:val="right"/>
      <w:pPr>
        <w:ind w:left="2160" w:hanging="180"/>
      </w:pPr>
    </w:lvl>
    <w:lvl w:ilvl="3" w:tplc="B0485906" w:tentative="1">
      <w:start w:val="1"/>
      <w:numFmt w:val="decimal"/>
      <w:lvlText w:val="%4."/>
      <w:lvlJc w:val="left"/>
      <w:pPr>
        <w:ind w:left="2880" w:hanging="360"/>
      </w:pPr>
    </w:lvl>
    <w:lvl w:ilvl="4" w:tplc="BCFA40DE" w:tentative="1">
      <w:start w:val="1"/>
      <w:numFmt w:val="lowerLetter"/>
      <w:lvlText w:val="%5."/>
      <w:lvlJc w:val="left"/>
      <w:pPr>
        <w:ind w:left="3600" w:hanging="360"/>
      </w:pPr>
    </w:lvl>
    <w:lvl w:ilvl="5" w:tplc="E6EA391A" w:tentative="1">
      <w:start w:val="1"/>
      <w:numFmt w:val="lowerRoman"/>
      <w:lvlText w:val="%6."/>
      <w:lvlJc w:val="right"/>
      <w:pPr>
        <w:ind w:left="4320" w:hanging="180"/>
      </w:pPr>
    </w:lvl>
    <w:lvl w:ilvl="6" w:tplc="0ED67696" w:tentative="1">
      <w:start w:val="1"/>
      <w:numFmt w:val="decimal"/>
      <w:lvlText w:val="%7."/>
      <w:lvlJc w:val="left"/>
      <w:pPr>
        <w:ind w:left="5040" w:hanging="360"/>
      </w:pPr>
    </w:lvl>
    <w:lvl w:ilvl="7" w:tplc="D72099B2" w:tentative="1">
      <w:start w:val="1"/>
      <w:numFmt w:val="lowerLetter"/>
      <w:lvlText w:val="%8."/>
      <w:lvlJc w:val="left"/>
      <w:pPr>
        <w:ind w:left="5760" w:hanging="360"/>
      </w:pPr>
    </w:lvl>
    <w:lvl w:ilvl="8" w:tplc="AA7A92F6" w:tentative="1">
      <w:start w:val="1"/>
      <w:numFmt w:val="lowerRoman"/>
      <w:lvlText w:val="%9."/>
      <w:lvlJc w:val="right"/>
      <w:pPr>
        <w:ind w:left="6480" w:hanging="180"/>
      </w:pPr>
    </w:lvl>
  </w:abstractNum>
  <w:abstractNum w:abstractNumId="35" w15:restartNumberingAfterBreak="0">
    <w:nsid w:val="5D0B3CF9"/>
    <w:multiLevelType w:val="hybridMultilevel"/>
    <w:tmpl w:val="0802B7EA"/>
    <w:lvl w:ilvl="0" w:tplc="65B4152E">
      <w:start w:val="2"/>
      <w:numFmt w:val="decimal"/>
      <w:lvlText w:val="%1."/>
      <w:lvlJc w:val="left"/>
      <w:pPr>
        <w:ind w:left="1080" w:hanging="360"/>
      </w:pPr>
      <w:rPr>
        <w:rFonts w:hint="default"/>
        <w:b/>
        <w:u w:val="single"/>
      </w:rPr>
    </w:lvl>
    <w:lvl w:ilvl="1" w:tplc="0C8A6B26" w:tentative="1">
      <w:start w:val="1"/>
      <w:numFmt w:val="lowerLetter"/>
      <w:lvlText w:val="%2."/>
      <w:lvlJc w:val="left"/>
      <w:pPr>
        <w:ind w:left="1800" w:hanging="360"/>
      </w:pPr>
    </w:lvl>
    <w:lvl w:ilvl="2" w:tplc="0EDA2F14" w:tentative="1">
      <w:start w:val="1"/>
      <w:numFmt w:val="lowerRoman"/>
      <w:lvlText w:val="%3."/>
      <w:lvlJc w:val="right"/>
      <w:pPr>
        <w:ind w:left="2520" w:hanging="180"/>
      </w:pPr>
    </w:lvl>
    <w:lvl w:ilvl="3" w:tplc="685E46FE" w:tentative="1">
      <w:start w:val="1"/>
      <w:numFmt w:val="decimal"/>
      <w:lvlText w:val="%4."/>
      <w:lvlJc w:val="left"/>
      <w:pPr>
        <w:ind w:left="3240" w:hanging="360"/>
      </w:pPr>
    </w:lvl>
    <w:lvl w:ilvl="4" w:tplc="CAF80678" w:tentative="1">
      <w:start w:val="1"/>
      <w:numFmt w:val="lowerLetter"/>
      <w:lvlText w:val="%5."/>
      <w:lvlJc w:val="left"/>
      <w:pPr>
        <w:ind w:left="3960" w:hanging="360"/>
      </w:pPr>
    </w:lvl>
    <w:lvl w:ilvl="5" w:tplc="991E8176" w:tentative="1">
      <w:start w:val="1"/>
      <w:numFmt w:val="lowerRoman"/>
      <w:lvlText w:val="%6."/>
      <w:lvlJc w:val="right"/>
      <w:pPr>
        <w:ind w:left="4680" w:hanging="180"/>
      </w:pPr>
    </w:lvl>
    <w:lvl w:ilvl="6" w:tplc="25AC804E" w:tentative="1">
      <w:start w:val="1"/>
      <w:numFmt w:val="decimal"/>
      <w:lvlText w:val="%7."/>
      <w:lvlJc w:val="left"/>
      <w:pPr>
        <w:ind w:left="5400" w:hanging="360"/>
      </w:pPr>
    </w:lvl>
    <w:lvl w:ilvl="7" w:tplc="D2F21F16" w:tentative="1">
      <w:start w:val="1"/>
      <w:numFmt w:val="lowerLetter"/>
      <w:lvlText w:val="%8."/>
      <w:lvlJc w:val="left"/>
      <w:pPr>
        <w:ind w:left="6120" w:hanging="360"/>
      </w:pPr>
    </w:lvl>
    <w:lvl w:ilvl="8" w:tplc="DF30D1FA" w:tentative="1">
      <w:start w:val="1"/>
      <w:numFmt w:val="lowerRoman"/>
      <w:lvlText w:val="%9."/>
      <w:lvlJc w:val="right"/>
      <w:pPr>
        <w:ind w:left="6840" w:hanging="180"/>
      </w:pPr>
    </w:lvl>
  </w:abstractNum>
  <w:abstractNum w:abstractNumId="36" w15:restartNumberingAfterBreak="0">
    <w:nsid w:val="5E3A21B1"/>
    <w:multiLevelType w:val="hybridMultilevel"/>
    <w:tmpl w:val="97F287F8"/>
    <w:lvl w:ilvl="0" w:tplc="EED6377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679B6F55"/>
    <w:multiLevelType w:val="hybridMultilevel"/>
    <w:tmpl w:val="5A5A9354"/>
    <w:lvl w:ilvl="0" w:tplc="80A6F11A">
      <w:start w:val="1"/>
      <w:numFmt w:val="bullet"/>
      <w:lvlText w:val=""/>
      <w:lvlJc w:val="left"/>
      <w:pPr>
        <w:ind w:left="720" w:hanging="360"/>
      </w:pPr>
      <w:rPr>
        <w:rFonts w:ascii="Symbol" w:hAnsi="Symbol" w:hint="default"/>
      </w:rPr>
    </w:lvl>
    <w:lvl w:ilvl="1" w:tplc="2346A5C8">
      <w:start w:val="1"/>
      <w:numFmt w:val="bullet"/>
      <w:lvlText w:val="o"/>
      <w:lvlJc w:val="left"/>
      <w:pPr>
        <w:ind w:left="1440" w:hanging="360"/>
      </w:pPr>
      <w:rPr>
        <w:rFonts w:ascii="Courier New" w:hAnsi="Courier New" w:cs="Courier New" w:hint="default"/>
      </w:rPr>
    </w:lvl>
    <w:lvl w:ilvl="2" w:tplc="7F3A6B58" w:tentative="1">
      <w:start w:val="1"/>
      <w:numFmt w:val="bullet"/>
      <w:lvlText w:val=""/>
      <w:lvlJc w:val="left"/>
      <w:pPr>
        <w:ind w:left="2160" w:hanging="360"/>
      </w:pPr>
      <w:rPr>
        <w:rFonts w:ascii="Wingdings" w:hAnsi="Wingdings" w:hint="default"/>
      </w:rPr>
    </w:lvl>
    <w:lvl w:ilvl="3" w:tplc="9C74A1A0" w:tentative="1">
      <w:start w:val="1"/>
      <w:numFmt w:val="bullet"/>
      <w:lvlText w:val=""/>
      <w:lvlJc w:val="left"/>
      <w:pPr>
        <w:ind w:left="2880" w:hanging="360"/>
      </w:pPr>
      <w:rPr>
        <w:rFonts w:ascii="Symbol" w:hAnsi="Symbol" w:hint="default"/>
      </w:rPr>
    </w:lvl>
    <w:lvl w:ilvl="4" w:tplc="170EDCD4" w:tentative="1">
      <w:start w:val="1"/>
      <w:numFmt w:val="bullet"/>
      <w:lvlText w:val="o"/>
      <w:lvlJc w:val="left"/>
      <w:pPr>
        <w:ind w:left="3600" w:hanging="360"/>
      </w:pPr>
      <w:rPr>
        <w:rFonts w:ascii="Courier New" w:hAnsi="Courier New" w:cs="Courier New" w:hint="default"/>
      </w:rPr>
    </w:lvl>
    <w:lvl w:ilvl="5" w:tplc="35102664" w:tentative="1">
      <w:start w:val="1"/>
      <w:numFmt w:val="bullet"/>
      <w:lvlText w:val=""/>
      <w:lvlJc w:val="left"/>
      <w:pPr>
        <w:ind w:left="4320" w:hanging="360"/>
      </w:pPr>
      <w:rPr>
        <w:rFonts w:ascii="Wingdings" w:hAnsi="Wingdings" w:hint="default"/>
      </w:rPr>
    </w:lvl>
    <w:lvl w:ilvl="6" w:tplc="19B81BEE" w:tentative="1">
      <w:start w:val="1"/>
      <w:numFmt w:val="bullet"/>
      <w:lvlText w:val=""/>
      <w:lvlJc w:val="left"/>
      <w:pPr>
        <w:ind w:left="5040" w:hanging="360"/>
      </w:pPr>
      <w:rPr>
        <w:rFonts w:ascii="Symbol" w:hAnsi="Symbol" w:hint="default"/>
      </w:rPr>
    </w:lvl>
    <w:lvl w:ilvl="7" w:tplc="D97E4302" w:tentative="1">
      <w:start w:val="1"/>
      <w:numFmt w:val="bullet"/>
      <w:lvlText w:val="o"/>
      <w:lvlJc w:val="left"/>
      <w:pPr>
        <w:ind w:left="5760" w:hanging="360"/>
      </w:pPr>
      <w:rPr>
        <w:rFonts w:ascii="Courier New" w:hAnsi="Courier New" w:cs="Courier New" w:hint="default"/>
      </w:rPr>
    </w:lvl>
    <w:lvl w:ilvl="8" w:tplc="F73C4388" w:tentative="1">
      <w:start w:val="1"/>
      <w:numFmt w:val="bullet"/>
      <w:lvlText w:val=""/>
      <w:lvlJc w:val="left"/>
      <w:pPr>
        <w:ind w:left="6480" w:hanging="360"/>
      </w:pPr>
      <w:rPr>
        <w:rFonts w:ascii="Wingdings" w:hAnsi="Wingdings" w:hint="default"/>
      </w:rPr>
    </w:lvl>
  </w:abstractNum>
  <w:abstractNum w:abstractNumId="38" w15:restartNumberingAfterBreak="0">
    <w:nsid w:val="69802A3F"/>
    <w:multiLevelType w:val="hybridMultilevel"/>
    <w:tmpl w:val="82A2F0F8"/>
    <w:lvl w:ilvl="0" w:tplc="64907D22">
      <w:start w:val="1"/>
      <w:numFmt w:val="decimal"/>
      <w:lvlText w:val="%1."/>
      <w:lvlJc w:val="left"/>
      <w:pPr>
        <w:ind w:left="720" w:hanging="360"/>
      </w:pPr>
      <w:rPr>
        <w:rFonts w:hint="default"/>
      </w:rPr>
    </w:lvl>
    <w:lvl w:ilvl="1" w:tplc="F306BDD8" w:tentative="1">
      <w:start w:val="1"/>
      <w:numFmt w:val="lowerLetter"/>
      <w:lvlText w:val="%2."/>
      <w:lvlJc w:val="left"/>
      <w:pPr>
        <w:ind w:left="1440" w:hanging="360"/>
      </w:pPr>
    </w:lvl>
    <w:lvl w:ilvl="2" w:tplc="7FA43A74" w:tentative="1">
      <w:start w:val="1"/>
      <w:numFmt w:val="lowerRoman"/>
      <w:lvlText w:val="%3."/>
      <w:lvlJc w:val="right"/>
      <w:pPr>
        <w:ind w:left="2160" w:hanging="180"/>
      </w:pPr>
    </w:lvl>
    <w:lvl w:ilvl="3" w:tplc="ED0C77A4" w:tentative="1">
      <w:start w:val="1"/>
      <w:numFmt w:val="decimal"/>
      <w:lvlText w:val="%4."/>
      <w:lvlJc w:val="left"/>
      <w:pPr>
        <w:ind w:left="2880" w:hanging="360"/>
      </w:pPr>
    </w:lvl>
    <w:lvl w:ilvl="4" w:tplc="557AA494" w:tentative="1">
      <w:start w:val="1"/>
      <w:numFmt w:val="lowerLetter"/>
      <w:lvlText w:val="%5."/>
      <w:lvlJc w:val="left"/>
      <w:pPr>
        <w:ind w:left="3600" w:hanging="360"/>
      </w:pPr>
    </w:lvl>
    <w:lvl w:ilvl="5" w:tplc="497474D8" w:tentative="1">
      <w:start w:val="1"/>
      <w:numFmt w:val="lowerRoman"/>
      <w:lvlText w:val="%6."/>
      <w:lvlJc w:val="right"/>
      <w:pPr>
        <w:ind w:left="4320" w:hanging="180"/>
      </w:pPr>
    </w:lvl>
    <w:lvl w:ilvl="6" w:tplc="0AE44056" w:tentative="1">
      <w:start w:val="1"/>
      <w:numFmt w:val="decimal"/>
      <w:lvlText w:val="%7."/>
      <w:lvlJc w:val="left"/>
      <w:pPr>
        <w:ind w:left="5040" w:hanging="360"/>
      </w:pPr>
    </w:lvl>
    <w:lvl w:ilvl="7" w:tplc="B300BB82" w:tentative="1">
      <w:start w:val="1"/>
      <w:numFmt w:val="lowerLetter"/>
      <w:lvlText w:val="%8."/>
      <w:lvlJc w:val="left"/>
      <w:pPr>
        <w:ind w:left="5760" w:hanging="360"/>
      </w:pPr>
    </w:lvl>
    <w:lvl w:ilvl="8" w:tplc="D9A092BC" w:tentative="1">
      <w:start w:val="1"/>
      <w:numFmt w:val="lowerRoman"/>
      <w:lvlText w:val="%9."/>
      <w:lvlJc w:val="right"/>
      <w:pPr>
        <w:ind w:left="6480" w:hanging="180"/>
      </w:pPr>
    </w:lvl>
  </w:abstractNum>
  <w:abstractNum w:abstractNumId="39" w15:restartNumberingAfterBreak="0">
    <w:nsid w:val="72015672"/>
    <w:multiLevelType w:val="hybridMultilevel"/>
    <w:tmpl w:val="D6C27FF8"/>
    <w:lvl w:ilvl="0" w:tplc="B3381B2C">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40" w15:restartNumberingAfterBreak="0">
    <w:nsid w:val="762C5769"/>
    <w:multiLevelType w:val="hybridMultilevel"/>
    <w:tmpl w:val="9EC0DA60"/>
    <w:lvl w:ilvl="0" w:tplc="EBB63FE4">
      <w:start w:val="1"/>
      <w:numFmt w:val="hebrew1"/>
      <w:lvlText w:val="%1."/>
      <w:lvlJc w:val="left"/>
      <w:pPr>
        <w:ind w:left="1003" w:hanging="360"/>
      </w:pPr>
      <w:rPr>
        <w:rFonts w:hint="default"/>
      </w:rPr>
    </w:lvl>
    <w:lvl w:ilvl="1" w:tplc="6C569AA2" w:tentative="1">
      <w:start w:val="1"/>
      <w:numFmt w:val="lowerLetter"/>
      <w:lvlText w:val="%2."/>
      <w:lvlJc w:val="left"/>
      <w:pPr>
        <w:ind w:left="1723" w:hanging="360"/>
      </w:pPr>
    </w:lvl>
    <w:lvl w:ilvl="2" w:tplc="A524BF4C" w:tentative="1">
      <w:start w:val="1"/>
      <w:numFmt w:val="lowerRoman"/>
      <w:lvlText w:val="%3."/>
      <w:lvlJc w:val="right"/>
      <w:pPr>
        <w:ind w:left="2443" w:hanging="180"/>
      </w:pPr>
    </w:lvl>
    <w:lvl w:ilvl="3" w:tplc="597C7D3C" w:tentative="1">
      <w:start w:val="1"/>
      <w:numFmt w:val="decimal"/>
      <w:lvlText w:val="%4."/>
      <w:lvlJc w:val="left"/>
      <w:pPr>
        <w:ind w:left="3163" w:hanging="360"/>
      </w:pPr>
    </w:lvl>
    <w:lvl w:ilvl="4" w:tplc="028055B0" w:tentative="1">
      <w:start w:val="1"/>
      <w:numFmt w:val="lowerLetter"/>
      <w:lvlText w:val="%5."/>
      <w:lvlJc w:val="left"/>
      <w:pPr>
        <w:ind w:left="3883" w:hanging="360"/>
      </w:pPr>
    </w:lvl>
    <w:lvl w:ilvl="5" w:tplc="A194307E" w:tentative="1">
      <w:start w:val="1"/>
      <w:numFmt w:val="lowerRoman"/>
      <w:lvlText w:val="%6."/>
      <w:lvlJc w:val="right"/>
      <w:pPr>
        <w:ind w:left="4603" w:hanging="180"/>
      </w:pPr>
    </w:lvl>
    <w:lvl w:ilvl="6" w:tplc="A094DC1E" w:tentative="1">
      <w:start w:val="1"/>
      <w:numFmt w:val="decimal"/>
      <w:lvlText w:val="%7."/>
      <w:lvlJc w:val="left"/>
      <w:pPr>
        <w:ind w:left="5323" w:hanging="360"/>
      </w:pPr>
    </w:lvl>
    <w:lvl w:ilvl="7" w:tplc="29949B20" w:tentative="1">
      <w:start w:val="1"/>
      <w:numFmt w:val="lowerLetter"/>
      <w:lvlText w:val="%8."/>
      <w:lvlJc w:val="left"/>
      <w:pPr>
        <w:ind w:left="6043" w:hanging="360"/>
      </w:pPr>
    </w:lvl>
    <w:lvl w:ilvl="8" w:tplc="BD1684E4" w:tentative="1">
      <w:start w:val="1"/>
      <w:numFmt w:val="lowerRoman"/>
      <w:lvlText w:val="%9."/>
      <w:lvlJc w:val="right"/>
      <w:pPr>
        <w:ind w:left="6763" w:hanging="180"/>
      </w:pPr>
    </w:lvl>
  </w:abstractNum>
  <w:abstractNum w:abstractNumId="41" w15:restartNumberingAfterBreak="0">
    <w:nsid w:val="79660F00"/>
    <w:multiLevelType w:val="hybridMultilevel"/>
    <w:tmpl w:val="6D280958"/>
    <w:lvl w:ilvl="0" w:tplc="92D6AA16">
      <w:start w:val="1"/>
      <w:numFmt w:val="upperRoman"/>
      <w:lvlText w:val="%1."/>
      <w:lvlJc w:val="left"/>
      <w:pPr>
        <w:ind w:left="1429" w:hanging="720"/>
      </w:pPr>
      <w:rPr>
        <w:rFonts w:ascii="Calibri" w:hAnsi="Calibri" w:hint="default"/>
        <w:b w:val="0"/>
      </w:rPr>
    </w:lvl>
    <w:lvl w:ilvl="1" w:tplc="78745BCE" w:tentative="1">
      <w:start w:val="1"/>
      <w:numFmt w:val="lowerLetter"/>
      <w:lvlText w:val="%2."/>
      <w:lvlJc w:val="left"/>
      <w:pPr>
        <w:ind w:left="1789" w:hanging="360"/>
      </w:pPr>
    </w:lvl>
    <w:lvl w:ilvl="2" w:tplc="68004596" w:tentative="1">
      <w:start w:val="1"/>
      <w:numFmt w:val="lowerRoman"/>
      <w:lvlText w:val="%3."/>
      <w:lvlJc w:val="right"/>
      <w:pPr>
        <w:ind w:left="2509" w:hanging="180"/>
      </w:pPr>
    </w:lvl>
    <w:lvl w:ilvl="3" w:tplc="FBC8B98E" w:tentative="1">
      <w:start w:val="1"/>
      <w:numFmt w:val="decimal"/>
      <w:lvlText w:val="%4."/>
      <w:lvlJc w:val="left"/>
      <w:pPr>
        <w:ind w:left="3229" w:hanging="360"/>
      </w:pPr>
    </w:lvl>
    <w:lvl w:ilvl="4" w:tplc="35D80CA2" w:tentative="1">
      <w:start w:val="1"/>
      <w:numFmt w:val="lowerLetter"/>
      <w:lvlText w:val="%5."/>
      <w:lvlJc w:val="left"/>
      <w:pPr>
        <w:ind w:left="3949" w:hanging="360"/>
      </w:pPr>
    </w:lvl>
    <w:lvl w:ilvl="5" w:tplc="F4EE0E26" w:tentative="1">
      <w:start w:val="1"/>
      <w:numFmt w:val="lowerRoman"/>
      <w:lvlText w:val="%6."/>
      <w:lvlJc w:val="right"/>
      <w:pPr>
        <w:ind w:left="4669" w:hanging="180"/>
      </w:pPr>
    </w:lvl>
    <w:lvl w:ilvl="6" w:tplc="229E7004" w:tentative="1">
      <w:start w:val="1"/>
      <w:numFmt w:val="decimal"/>
      <w:lvlText w:val="%7."/>
      <w:lvlJc w:val="left"/>
      <w:pPr>
        <w:ind w:left="5389" w:hanging="360"/>
      </w:pPr>
    </w:lvl>
    <w:lvl w:ilvl="7" w:tplc="A7C85072" w:tentative="1">
      <w:start w:val="1"/>
      <w:numFmt w:val="lowerLetter"/>
      <w:lvlText w:val="%8."/>
      <w:lvlJc w:val="left"/>
      <w:pPr>
        <w:ind w:left="6109" w:hanging="360"/>
      </w:pPr>
    </w:lvl>
    <w:lvl w:ilvl="8" w:tplc="AB86D2A8" w:tentative="1">
      <w:start w:val="1"/>
      <w:numFmt w:val="lowerRoman"/>
      <w:lvlText w:val="%9."/>
      <w:lvlJc w:val="right"/>
      <w:pPr>
        <w:ind w:left="6829" w:hanging="180"/>
      </w:pPr>
    </w:lvl>
  </w:abstractNum>
  <w:abstractNum w:abstractNumId="42" w15:restartNumberingAfterBreak="0">
    <w:nsid w:val="7C1C1195"/>
    <w:multiLevelType w:val="hybridMultilevel"/>
    <w:tmpl w:val="4FFC0CCC"/>
    <w:lvl w:ilvl="0" w:tplc="2286FBB4">
      <w:start w:val="1"/>
      <w:numFmt w:val="bullet"/>
      <w:lvlText w:val=""/>
      <w:lvlJc w:val="left"/>
      <w:pPr>
        <w:ind w:left="720" w:hanging="360"/>
      </w:pPr>
      <w:rPr>
        <w:rFonts w:ascii="Symbol" w:hAnsi="Symbol" w:hint="default"/>
      </w:rPr>
    </w:lvl>
    <w:lvl w:ilvl="1" w:tplc="F6001CB4">
      <w:start w:val="1"/>
      <w:numFmt w:val="bullet"/>
      <w:lvlText w:val=""/>
      <w:lvlJc w:val="left"/>
      <w:pPr>
        <w:ind w:left="1440" w:hanging="360"/>
      </w:pPr>
      <w:rPr>
        <w:rFonts w:ascii="Symbol" w:hAnsi="Symbol" w:hint="default"/>
      </w:rPr>
    </w:lvl>
    <w:lvl w:ilvl="2" w:tplc="A36E200C" w:tentative="1">
      <w:start w:val="1"/>
      <w:numFmt w:val="bullet"/>
      <w:lvlText w:val=""/>
      <w:lvlJc w:val="left"/>
      <w:pPr>
        <w:ind w:left="2160" w:hanging="360"/>
      </w:pPr>
      <w:rPr>
        <w:rFonts w:ascii="Wingdings" w:hAnsi="Wingdings" w:hint="default"/>
      </w:rPr>
    </w:lvl>
    <w:lvl w:ilvl="3" w:tplc="D52A6BD8" w:tentative="1">
      <w:start w:val="1"/>
      <w:numFmt w:val="bullet"/>
      <w:lvlText w:val=""/>
      <w:lvlJc w:val="left"/>
      <w:pPr>
        <w:ind w:left="2880" w:hanging="360"/>
      </w:pPr>
      <w:rPr>
        <w:rFonts w:ascii="Symbol" w:hAnsi="Symbol" w:hint="default"/>
      </w:rPr>
    </w:lvl>
    <w:lvl w:ilvl="4" w:tplc="B1BE377A" w:tentative="1">
      <w:start w:val="1"/>
      <w:numFmt w:val="bullet"/>
      <w:lvlText w:val="o"/>
      <w:lvlJc w:val="left"/>
      <w:pPr>
        <w:ind w:left="3600" w:hanging="360"/>
      </w:pPr>
      <w:rPr>
        <w:rFonts w:ascii="Courier New" w:hAnsi="Courier New" w:cs="Courier New" w:hint="default"/>
      </w:rPr>
    </w:lvl>
    <w:lvl w:ilvl="5" w:tplc="A424AD04" w:tentative="1">
      <w:start w:val="1"/>
      <w:numFmt w:val="bullet"/>
      <w:lvlText w:val=""/>
      <w:lvlJc w:val="left"/>
      <w:pPr>
        <w:ind w:left="4320" w:hanging="360"/>
      </w:pPr>
      <w:rPr>
        <w:rFonts w:ascii="Wingdings" w:hAnsi="Wingdings" w:hint="default"/>
      </w:rPr>
    </w:lvl>
    <w:lvl w:ilvl="6" w:tplc="1EAC06F6" w:tentative="1">
      <w:start w:val="1"/>
      <w:numFmt w:val="bullet"/>
      <w:lvlText w:val=""/>
      <w:lvlJc w:val="left"/>
      <w:pPr>
        <w:ind w:left="5040" w:hanging="360"/>
      </w:pPr>
      <w:rPr>
        <w:rFonts w:ascii="Symbol" w:hAnsi="Symbol" w:hint="default"/>
      </w:rPr>
    </w:lvl>
    <w:lvl w:ilvl="7" w:tplc="78CEFA52" w:tentative="1">
      <w:start w:val="1"/>
      <w:numFmt w:val="bullet"/>
      <w:lvlText w:val="o"/>
      <w:lvlJc w:val="left"/>
      <w:pPr>
        <w:ind w:left="5760" w:hanging="360"/>
      </w:pPr>
      <w:rPr>
        <w:rFonts w:ascii="Courier New" w:hAnsi="Courier New" w:cs="Courier New" w:hint="default"/>
      </w:rPr>
    </w:lvl>
    <w:lvl w:ilvl="8" w:tplc="D040C9A4"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3"/>
  </w:num>
  <w:num w:numId="4">
    <w:abstractNumId w:val="11"/>
  </w:num>
  <w:num w:numId="5">
    <w:abstractNumId w:val="15"/>
  </w:num>
  <w:num w:numId="6">
    <w:abstractNumId w:val="18"/>
  </w:num>
  <w:num w:numId="7">
    <w:abstractNumId w:val="9"/>
  </w:num>
  <w:num w:numId="8">
    <w:abstractNumId w:val="37"/>
  </w:num>
  <w:num w:numId="9">
    <w:abstractNumId w:val="34"/>
  </w:num>
  <w:num w:numId="10">
    <w:abstractNumId w:val="25"/>
  </w:num>
  <w:num w:numId="11">
    <w:abstractNumId w:val="21"/>
  </w:num>
  <w:num w:numId="12">
    <w:abstractNumId w:val="24"/>
  </w:num>
  <w:num w:numId="13">
    <w:abstractNumId w:val="26"/>
  </w:num>
  <w:num w:numId="14">
    <w:abstractNumId w:val="0"/>
  </w:num>
  <w:num w:numId="15">
    <w:abstractNumId w:val="1"/>
  </w:num>
  <w:num w:numId="16">
    <w:abstractNumId w:val="20"/>
  </w:num>
  <w:num w:numId="17">
    <w:abstractNumId w:val="38"/>
  </w:num>
  <w:num w:numId="18">
    <w:abstractNumId w:val="41"/>
  </w:num>
  <w:num w:numId="19">
    <w:abstractNumId w:val="14"/>
  </w:num>
  <w:num w:numId="20">
    <w:abstractNumId w:val="4"/>
  </w:num>
  <w:num w:numId="21">
    <w:abstractNumId w:val="35"/>
  </w:num>
  <w:num w:numId="22">
    <w:abstractNumId w:val="13"/>
  </w:num>
  <w:num w:numId="23">
    <w:abstractNumId w:val="3"/>
  </w:num>
  <w:num w:numId="24">
    <w:abstractNumId w:val="40"/>
  </w:num>
  <w:num w:numId="25">
    <w:abstractNumId w:val="30"/>
  </w:num>
  <w:num w:numId="26">
    <w:abstractNumId w:val="31"/>
  </w:num>
  <w:num w:numId="27">
    <w:abstractNumId w:val="2"/>
  </w:num>
  <w:num w:numId="28">
    <w:abstractNumId w:val="29"/>
  </w:num>
  <w:num w:numId="29">
    <w:abstractNumId w:val="19"/>
  </w:num>
  <w:num w:numId="30">
    <w:abstractNumId w:val="42"/>
  </w:num>
  <w:num w:numId="31">
    <w:abstractNumId w:val="10"/>
  </w:num>
  <w:num w:numId="32">
    <w:abstractNumId w:val="7"/>
  </w:num>
  <w:num w:numId="33">
    <w:abstractNumId w:val="32"/>
  </w:num>
  <w:num w:numId="34">
    <w:abstractNumId w:val="27"/>
  </w:num>
  <w:num w:numId="35">
    <w:abstractNumId w:val="39"/>
  </w:num>
  <w:num w:numId="36">
    <w:abstractNumId w:val="28"/>
  </w:num>
  <w:num w:numId="37">
    <w:abstractNumId w:val="12"/>
  </w:num>
  <w:num w:numId="38">
    <w:abstractNumId w:val="22"/>
  </w:num>
  <w:num w:numId="39">
    <w:abstractNumId w:val="16"/>
  </w:num>
  <w:num w:numId="40">
    <w:abstractNumId w:val="5"/>
  </w:num>
  <w:num w:numId="41">
    <w:abstractNumId w:val="36"/>
  </w:num>
  <w:num w:numId="42">
    <w:abstractNumId w:val="17"/>
  </w:num>
  <w:num w:numId="43">
    <w:abstractNumId w:val="3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trackRevisions/>
  <w:defaultTabStop w:val="720"/>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B2"/>
    <w:rsid w:val="00012F5A"/>
    <w:rsid w:val="00013708"/>
    <w:rsid w:val="00022670"/>
    <w:rsid w:val="000301B3"/>
    <w:rsid w:val="000402A3"/>
    <w:rsid w:val="000420A1"/>
    <w:rsid w:val="000451A9"/>
    <w:rsid w:val="00062F52"/>
    <w:rsid w:val="00065BA0"/>
    <w:rsid w:val="00091742"/>
    <w:rsid w:val="00093066"/>
    <w:rsid w:val="00095BD4"/>
    <w:rsid w:val="000C0B40"/>
    <w:rsid w:val="000C7BCA"/>
    <w:rsid w:val="000E7C76"/>
    <w:rsid w:val="000F293B"/>
    <w:rsid w:val="001117D3"/>
    <w:rsid w:val="0012050F"/>
    <w:rsid w:val="0012127F"/>
    <w:rsid w:val="00132F79"/>
    <w:rsid w:val="001447E3"/>
    <w:rsid w:val="001471D3"/>
    <w:rsid w:val="001716D2"/>
    <w:rsid w:val="00176A9D"/>
    <w:rsid w:val="00177D77"/>
    <w:rsid w:val="001A1206"/>
    <w:rsid w:val="001A12C5"/>
    <w:rsid w:val="001A3B1E"/>
    <w:rsid w:val="001B5524"/>
    <w:rsid w:val="001D3D5F"/>
    <w:rsid w:val="001E4286"/>
    <w:rsid w:val="001F15BA"/>
    <w:rsid w:val="0020589C"/>
    <w:rsid w:val="00212C82"/>
    <w:rsid w:val="00215D4D"/>
    <w:rsid w:val="002170E4"/>
    <w:rsid w:val="0021725D"/>
    <w:rsid w:val="002302DE"/>
    <w:rsid w:val="002504BA"/>
    <w:rsid w:val="002558CB"/>
    <w:rsid w:val="002602D6"/>
    <w:rsid w:val="00291C3F"/>
    <w:rsid w:val="00293F9E"/>
    <w:rsid w:val="002A2A82"/>
    <w:rsid w:val="002A4952"/>
    <w:rsid w:val="002E3BEF"/>
    <w:rsid w:val="002F42FF"/>
    <w:rsid w:val="00325AAB"/>
    <w:rsid w:val="00325D7A"/>
    <w:rsid w:val="003305A9"/>
    <w:rsid w:val="00347499"/>
    <w:rsid w:val="003505EF"/>
    <w:rsid w:val="00361A82"/>
    <w:rsid w:val="00366A60"/>
    <w:rsid w:val="003876B3"/>
    <w:rsid w:val="00390CE3"/>
    <w:rsid w:val="00393BB1"/>
    <w:rsid w:val="003A47A8"/>
    <w:rsid w:val="003B2EC8"/>
    <w:rsid w:val="003C107D"/>
    <w:rsid w:val="003D5817"/>
    <w:rsid w:val="003E17E2"/>
    <w:rsid w:val="004035B9"/>
    <w:rsid w:val="00405C20"/>
    <w:rsid w:val="004104FD"/>
    <w:rsid w:val="004217C5"/>
    <w:rsid w:val="004228C4"/>
    <w:rsid w:val="004276B7"/>
    <w:rsid w:val="00444492"/>
    <w:rsid w:val="004513D0"/>
    <w:rsid w:val="004712DD"/>
    <w:rsid w:val="00477D92"/>
    <w:rsid w:val="004904FA"/>
    <w:rsid w:val="0049342E"/>
    <w:rsid w:val="004A23F3"/>
    <w:rsid w:val="004C25DA"/>
    <w:rsid w:val="00502E2E"/>
    <w:rsid w:val="005077CB"/>
    <w:rsid w:val="0051123C"/>
    <w:rsid w:val="00511256"/>
    <w:rsid w:val="005169D8"/>
    <w:rsid w:val="00526446"/>
    <w:rsid w:val="00544EB7"/>
    <w:rsid w:val="00553FD9"/>
    <w:rsid w:val="00575BF8"/>
    <w:rsid w:val="00581E7F"/>
    <w:rsid w:val="00591E50"/>
    <w:rsid w:val="00593103"/>
    <w:rsid w:val="005B3165"/>
    <w:rsid w:val="005D4AD9"/>
    <w:rsid w:val="00601690"/>
    <w:rsid w:val="00604264"/>
    <w:rsid w:val="006136F6"/>
    <w:rsid w:val="00623861"/>
    <w:rsid w:val="0062550A"/>
    <w:rsid w:val="00633BF6"/>
    <w:rsid w:val="0063728A"/>
    <w:rsid w:val="00637A88"/>
    <w:rsid w:val="00641F67"/>
    <w:rsid w:val="00667E99"/>
    <w:rsid w:val="00690069"/>
    <w:rsid w:val="00692970"/>
    <w:rsid w:val="00693F9A"/>
    <w:rsid w:val="00694254"/>
    <w:rsid w:val="006A00F9"/>
    <w:rsid w:val="006A3945"/>
    <w:rsid w:val="006A66C5"/>
    <w:rsid w:val="006A7FB2"/>
    <w:rsid w:val="006D75A4"/>
    <w:rsid w:val="006E59EF"/>
    <w:rsid w:val="006F03EF"/>
    <w:rsid w:val="006F35C1"/>
    <w:rsid w:val="006F5821"/>
    <w:rsid w:val="00700EA2"/>
    <w:rsid w:val="007209C7"/>
    <w:rsid w:val="00724D9F"/>
    <w:rsid w:val="00727EB8"/>
    <w:rsid w:val="00734E09"/>
    <w:rsid w:val="0074331C"/>
    <w:rsid w:val="007C2FA4"/>
    <w:rsid w:val="007D4379"/>
    <w:rsid w:val="007D6F7A"/>
    <w:rsid w:val="007E3BAE"/>
    <w:rsid w:val="007F1C87"/>
    <w:rsid w:val="007F2189"/>
    <w:rsid w:val="00804BF0"/>
    <w:rsid w:val="00805AB5"/>
    <w:rsid w:val="00815856"/>
    <w:rsid w:val="00817B9E"/>
    <w:rsid w:val="0082293E"/>
    <w:rsid w:val="0083183C"/>
    <w:rsid w:val="00846EC2"/>
    <w:rsid w:val="0084786A"/>
    <w:rsid w:val="00854CC0"/>
    <w:rsid w:val="00862787"/>
    <w:rsid w:val="008631E0"/>
    <w:rsid w:val="00891A0C"/>
    <w:rsid w:val="00896127"/>
    <w:rsid w:val="008972BB"/>
    <w:rsid w:val="008A0652"/>
    <w:rsid w:val="008B3536"/>
    <w:rsid w:val="008B68C2"/>
    <w:rsid w:val="008C01A8"/>
    <w:rsid w:val="008E0811"/>
    <w:rsid w:val="008E10A4"/>
    <w:rsid w:val="0090429B"/>
    <w:rsid w:val="00905D11"/>
    <w:rsid w:val="009172EE"/>
    <w:rsid w:val="00933DCB"/>
    <w:rsid w:val="009566BE"/>
    <w:rsid w:val="0096362C"/>
    <w:rsid w:val="00970D8E"/>
    <w:rsid w:val="00996F5B"/>
    <w:rsid w:val="009B64D3"/>
    <w:rsid w:val="009C0C41"/>
    <w:rsid w:val="009C26F9"/>
    <w:rsid w:val="009D1E9D"/>
    <w:rsid w:val="009D5C3A"/>
    <w:rsid w:val="009F44DA"/>
    <w:rsid w:val="009F7448"/>
    <w:rsid w:val="00A00AD0"/>
    <w:rsid w:val="00A13A8A"/>
    <w:rsid w:val="00A26A20"/>
    <w:rsid w:val="00A45FE0"/>
    <w:rsid w:val="00A574B2"/>
    <w:rsid w:val="00A6317C"/>
    <w:rsid w:val="00A705B5"/>
    <w:rsid w:val="00A86DC9"/>
    <w:rsid w:val="00AA0CE1"/>
    <w:rsid w:val="00AA3485"/>
    <w:rsid w:val="00AB3BEE"/>
    <w:rsid w:val="00AB65B7"/>
    <w:rsid w:val="00AD0D90"/>
    <w:rsid w:val="00B169CC"/>
    <w:rsid w:val="00B33CB6"/>
    <w:rsid w:val="00B35910"/>
    <w:rsid w:val="00B4287F"/>
    <w:rsid w:val="00B513CF"/>
    <w:rsid w:val="00B52D6C"/>
    <w:rsid w:val="00B570FA"/>
    <w:rsid w:val="00B635D0"/>
    <w:rsid w:val="00B80091"/>
    <w:rsid w:val="00B8435A"/>
    <w:rsid w:val="00B91342"/>
    <w:rsid w:val="00BA200D"/>
    <w:rsid w:val="00BA5594"/>
    <w:rsid w:val="00BA7F60"/>
    <w:rsid w:val="00BB1DDE"/>
    <w:rsid w:val="00BB69B8"/>
    <w:rsid w:val="00BC16CC"/>
    <w:rsid w:val="00BC4052"/>
    <w:rsid w:val="00BC6DEE"/>
    <w:rsid w:val="00BC7300"/>
    <w:rsid w:val="00BD371B"/>
    <w:rsid w:val="00BE58EC"/>
    <w:rsid w:val="00BE7448"/>
    <w:rsid w:val="00BF5D3A"/>
    <w:rsid w:val="00C13630"/>
    <w:rsid w:val="00C13CAC"/>
    <w:rsid w:val="00C23E81"/>
    <w:rsid w:val="00C27A52"/>
    <w:rsid w:val="00C339AC"/>
    <w:rsid w:val="00C377A1"/>
    <w:rsid w:val="00C422BE"/>
    <w:rsid w:val="00C75FD1"/>
    <w:rsid w:val="00C85F87"/>
    <w:rsid w:val="00C86D04"/>
    <w:rsid w:val="00CA4B5F"/>
    <w:rsid w:val="00CB3242"/>
    <w:rsid w:val="00CB695E"/>
    <w:rsid w:val="00CC18AB"/>
    <w:rsid w:val="00CC6999"/>
    <w:rsid w:val="00CD7E62"/>
    <w:rsid w:val="00CF15BA"/>
    <w:rsid w:val="00D01ECF"/>
    <w:rsid w:val="00D11177"/>
    <w:rsid w:val="00D32BB2"/>
    <w:rsid w:val="00D356F0"/>
    <w:rsid w:val="00D54471"/>
    <w:rsid w:val="00D7031B"/>
    <w:rsid w:val="00D717F1"/>
    <w:rsid w:val="00D72983"/>
    <w:rsid w:val="00D76832"/>
    <w:rsid w:val="00D9148D"/>
    <w:rsid w:val="00DA0821"/>
    <w:rsid w:val="00DA11C4"/>
    <w:rsid w:val="00DB02FF"/>
    <w:rsid w:val="00DC34F7"/>
    <w:rsid w:val="00DC4EA9"/>
    <w:rsid w:val="00DC5683"/>
    <w:rsid w:val="00DE1675"/>
    <w:rsid w:val="00E3267E"/>
    <w:rsid w:val="00E403DF"/>
    <w:rsid w:val="00E557CC"/>
    <w:rsid w:val="00E77F6F"/>
    <w:rsid w:val="00EA0EFE"/>
    <w:rsid w:val="00EB6F90"/>
    <w:rsid w:val="00EB7975"/>
    <w:rsid w:val="00EC4D8E"/>
    <w:rsid w:val="00ED256A"/>
    <w:rsid w:val="00EE16BF"/>
    <w:rsid w:val="00EF69A4"/>
    <w:rsid w:val="00F00735"/>
    <w:rsid w:val="00F026A7"/>
    <w:rsid w:val="00F02EEE"/>
    <w:rsid w:val="00F07066"/>
    <w:rsid w:val="00F254D0"/>
    <w:rsid w:val="00F31659"/>
    <w:rsid w:val="00F3344B"/>
    <w:rsid w:val="00F92679"/>
    <w:rsid w:val="00FA69F8"/>
    <w:rsid w:val="00FB6CAC"/>
    <w:rsid w:val="00FC0D0A"/>
    <w:rsid w:val="00FC27FB"/>
    <w:rsid w:val="00FD6FD8"/>
    <w:rsid w:val="00FF5C97"/>
    <w:rsid w:val="00FF6D7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he-IL"/>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F7A"/>
  </w:style>
  <w:style w:type="paragraph" w:styleId="Heading1">
    <w:name w:val="heading 1"/>
    <w:basedOn w:val="Normal"/>
    <w:next w:val="Normal"/>
    <w:link w:val="Heading1Char"/>
    <w:uiPriority w:val="9"/>
    <w:qFormat/>
    <w:rsid w:val="007D6F7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D6F7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D6F7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D6F7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D6F7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D6F7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D6F7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D6F7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D6F7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E81"/>
    <w:pPr>
      <w:ind w:left="720"/>
      <w:contextualSpacing/>
    </w:pPr>
  </w:style>
  <w:style w:type="character" w:customStyle="1" w:styleId="A2">
    <w:name w:val="A2"/>
    <w:uiPriority w:val="99"/>
    <w:rsid w:val="003C107D"/>
    <w:rPr>
      <w:color w:val="000000"/>
      <w:sz w:val="23"/>
      <w:szCs w:val="23"/>
    </w:rPr>
  </w:style>
  <w:style w:type="paragraph" w:styleId="Header">
    <w:name w:val="header"/>
    <w:basedOn w:val="Normal"/>
    <w:link w:val="HeaderChar"/>
    <w:uiPriority w:val="99"/>
    <w:unhideWhenUsed/>
    <w:rsid w:val="00B513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13CF"/>
  </w:style>
  <w:style w:type="paragraph" w:styleId="Footer">
    <w:name w:val="footer"/>
    <w:basedOn w:val="Normal"/>
    <w:link w:val="FooterChar"/>
    <w:uiPriority w:val="99"/>
    <w:unhideWhenUsed/>
    <w:rsid w:val="00B513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13CF"/>
  </w:style>
  <w:style w:type="character" w:styleId="LineNumber">
    <w:name w:val="line number"/>
    <w:basedOn w:val="DefaultParagraphFont"/>
    <w:uiPriority w:val="99"/>
    <w:semiHidden/>
    <w:unhideWhenUsed/>
    <w:rsid w:val="00F92679"/>
  </w:style>
  <w:style w:type="paragraph" w:styleId="BalloonText">
    <w:name w:val="Balloon Text"/>
    <w:basedOn w:val="Normal"/>
    <w:link w:val="BalloonTextChar"/>
    <w:uiPriority w:val="99"/>
    <w:semiHidden/>
    <w:unhideWhenUsed/>
    <w:rsid w:val="003B2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EC8"/>
    <w:rPr>
      <w:rFonts w:ascii="Segoe UI" w:hAnsi="Segoe UI" w:cs="Segoe UI"/>
      <w:sz w:val="18"/>
      <w:szCs w:val="18"/>
    </w:rPr>
  </w:style>
  <w:style w:type="character" w:styleId="CommentReference">
    <w:name w:val="annotation reference"/>
    <w:basedOn w:val="DefaultParagraphFont"/>
    <w:uiPriority w:val="99"/>
    <w:semiHidden/>
    <w:unhideWhenUsed/>
    <w:rsid w:val="0051123C"/>
    <w:rPr>
      <w:sz w:val="16"/>
      <w:szCs w:val="16"/>
    </w:rPr>
  </w:style>
  <w:style w:type="paragraph" w:styleId="CommentText">
    <w:name w:val="annotation text"/>
    <w:basedOn w:val="Normal"/>
    <w:link w:val="CommentTextChar"/>
    <w:uiPriority w:val="99"/>
    <w:semiHidden/>
    <w:unhideWhenUsed/>
    <w:rsid w:val="0051123C"/>
    <w:pPr>
      <w:spacing w:line="240" w:lineRule="auto"/>
    </w:pPr>
  </w:style>
  <w:style w:type="character" w:customStyle="1" w:styleId="CommentTextChar">
    <w:name w:val="Comment Text Char"/>
    <w:basedOn w:val="DefaultParagraphFont"/>
    <w:link w:val="CommentText"/>
    <w:uiPriority w:val="99"/>
    <w:semiHidden/>
    <w:rsid w:val="0051123C"/>
    <w:rPr>
      <w:sz w:val="20"/>
      <w:szCs w:val="20"/>
    </w:rPr>
  </w:style>
  <w:style w:type="paragraph" w:styleId="CommentSubject">
    <w:name w:val="annotation subject"/>
    <w:basedOn w:val="CommentText"/>
    <w:next w:val="CommentText"/>
    <w:link w:val="CommentSubjectChar"/>
    <w:uiPriority w:val="99"/>
    <w:semiHidden/>
    <w:unhideWhenUsed/>
    <w:rsid w:val="0051123C"/>
    <w:rPr>
      <w:b/>
      <w:bCs/>
    </w:rPr>
  </w:style>
  <w:style w:type="character" w:customStyle="1" w:styleId="CommentSubjectChar">
    <w:name w:val="Comment Subject Char"/>
    <w:basedOn w:val="CommentTextChar"/>
    <w:link w:val="CommentSubject"/>
    <w:uiPriority w:val="99"/>
    <w:semiHidden/>
    <w:rsid w:val="0051123C"/>
    <w:rPr>
      <w:b/>
      <w:bCs/>
      <w:sz w:val="20"/>
      <w:szCs w:val="20"/>
    </w:rPr>
  </w:style>
  <w:style w:type="character" w:customStyle="1" w:styleId="Heading1Char">
    <w:name w:val="Heading 1 Char"/>
    <w:basedOn w:val="DefaultParagraphFont"/>
    <w:link w:val="Heading1"/>
    <w:uiPriority w:val="9"/>
    <w:rsid w:val="007D6F7A"/>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7D6F7A"/>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D6F7A"/>
    <w:rPr>
      <w:caps/>
      <w:color w:val="1F3763" w:themeColor="accent1" w:themeShade="7F"/>
      <w:spacing w:val="15"/>
    </w:rPr>
  </w:style>
  <w:style w:type="character" w:customStyle="1" w:styleId="Heading4Char">
    <w:name w:val="Heading 4 Char"/>
    <w:basedOn w:val="DefaultParagraphFont"/>
    <w:link w:val="Heading4"/>
    <w:uiPriority w:val="9"/>
    <w:semiHidden/>
    <w:rsid w:val="007D6F7A"/>
    <w:rPr>
      <w:caps/>
      <w:color w:val="2F5496" w:themeColor="accent1" w:themeShade="BF"/>
      <w:spacing w:val="10"/>
    </w:rPr>
  </w:style>
  <w:style w:type="character" w:customStyle="1" w:styleId="Heading5Char">
    <w:name w:val="Heading 5 Char"/>
    <w:basedOn w:val="DefaultParagraphFont"/>
    <w:link w:val="Heading5"/>
    <w:uiPriority w:val="9"/>
    <w:semiHidden/>
    <w:rsid w:val="007D6F7A"/>
    <w:rPr>
      <w:caps/>
      <w:color w:val="2F5496" w:themeColor="accent1" w:themeShade="BF"/>
      <w:spacing w:val="10"/>
    </w:rPr>
  </w:style>
  <w:style w:type="character" w:customStyle="1" w:styleId="Heading6Char">
    <w:name w:val="Heading 6 Char"/>
    <w:basedOn w:val="DefaultParagraphFont"/>
    <w:link w:val="Heading6"/>
    <w:uiPriority w:val="9"/>
    <w:semiHidden/>
    <w:rsid w:val="007D6F7A"/>
    <w:rPr>
      <w:caps/>
      <w:color w:val="2F5496" w:themeColor="accent1" w:themeShade="BF"/>
      <w:spacing w:val="10"/>
    </w:rPr>
  </w:style>
  <w:style w:type="character" w:customStyle="1" w:styleId="Heading7Char">
    <w:name w:val="Heading 7 Char"/>
    <w:basedOn w:val="DefaultParagraphFont"/>
    <w:link w:val="Heading7"/>
    <w:uiPriority w:val="9"/>
    <w:semiHidden/>
    <w:rsid w:val="007D6F7A"/>
    <w:rPr>
      <w:caps/>
      <w:color w:val="2F5496" w:themeColor="accent1" w:themeShade="BF"/>
      <w:spacing w:val="10"/>
    </w:rPr>
  </w:style>
  <w:style w:type="character" w:customStyle="1" w:styleId="Heading8Char">
    <w:name w:val="Heading 8 Char"/>
    <w:basedOn w:val="DefaultParagraphFont"/>
    <w:link w:val="Heading8"/>
    <w:uiPriority w:val="9"/>
    <w:semiHidden/>
    <w:rsid w:val="007D6F7A"/>
    <w:rPr>
      <w:caps/>
      <w:spacing w:val="10"/>
      <w:sz w:val="18"/>
      <w:szCs w:val="18"/>
    </w:rPr>
  </w:style>
  <w:style w:type="character" w:customStyle="1" w:styleId="Heading9Char">
    <w:name w:val="Heading 9 Char"/>
    <w:basedOn w:val="DefaultParagraphFont"/>
    <w:link w:val="Heading9"/>
    <w:uiPriority w:val="9"/>
    <w:semiHidden/>
    <w:rsid w:val="007D6F7A"/>
    <w:rPr>
      <w:i/>
      <w:iCs/>
      <w:caps/>
      <w:spacing w:val="10"/>
      <w:sz w:val="18"/>
      <w:szCs w:val="18"/>
    </w:rPr>
  </w:style>
  <w:style w:type="paragraph" w:styleId="Caption">
    <w:name w:val="caption"/>
    <w:basedOn w:val="Normal"/>
    <w:next w:val="Normal"/>
    <w:uiPriority w:val="35"/>
    <w:semiHidden/>
    <w:unhideWhenUsed/>
    <w:qFormat/>
    <w:rsid w:val="007D6F7A"/>
    <w:rPr>
      <w:b/>
      <w:bCs/>
      <w:color w:val="2F5496" w:themeColor="accent1" w:themeShade="BF"/>
      <w:sz w:val="16"/>
      <w:szCs w:val="16"/>
    </w:rPr>
  </w:style>
  <w:style w:type="paragraph" w:styleId="Title">
    <w:name w:val="Title"/>
    <w:basedOn w:val="Normal"/>
    <w:next w:val="Normal"/>
    <w:link w:val="TitleChar"/>
    <w:uiPriority w:val="10"/>
    <w:qFormat/>
    <w:rsid w:val="007D6F7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D6F7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7D6F7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D6F7A"/>
    <w:rPr>
      <w:caps/>
      <w:color w:val="595959" w:themeColor="text1" w:themeTint="A6"/>
      <w:spacing w:val="10"/>
      <w:sz w:val="21"/>
      <w:szCs w:val="21"/>
    </w:rPr>
  </w:style>
  <w:style w:type="character" w:styleId="Strong">
    <w:name w:val="Strong"/>
    <w:uiPriority w:val="22"/>
    <w:qFormat/>
    <w:rsid w:val="007D6F7A"/>
    <w:rPr>
      <w:b/>
      <w:bCs/>
    </w:rPr>
  </w:style>
  <w:style w:type="character" w:styleId="Emphasis">
    <w:name w:val="Emphasis"/>
    <w:uiPriority w:val="20"/>
    <w:qFormat/>
    <w:rsid w:val="007D6F7A"/>
    <w:rPr>
      <w:caps/>
      <w:color w:val="1F3763" w:themeColor="accent1" w:themeShade="7F"/>
      <w:spacing w:val="5"/>
    </w:rPr>
  </w:style>
  <w:style w:type="paragraph" w:styleId="NoSpacing">
    <w:name w:val="No Spacing"/>
    <w:link w:val="NoSpacingChar"/>
    <w:uiPriority w:val="1"/>
    <w:qFormat/>
    <w:rsid w:val="007D6F7A"/>
    <w:pPr>
      <w:spacing w:after="0" w:line="240" w:lineRule="auto"/>
    </w:pPr>
  </w:style>
  <w:style w:type="paragraph" w:styleId="Quote">
    <w:name w:val="Quote"/>
    <w:basedOn w:val="Normal"/>
    <w:next w:val="Normal"/>
    <w:link w:val="QuoteChar"/>
    <w:uiPriority w:val="29"/>
    <w:qFormat/>
    <w:rsid w:val="007D6F7A"/>
    <w:rPr>
      <w:i/>
      <w:iCs/>
      <w:sz w:val="24"/>
      <w:szCs w:val="24"/>
    </w:rPr>
  </w:style>
  <w:style w:type="character" w:customStyle="1" w:styleId="QuoteChar">
    <w:name w:val="Quote Char"/>
    <w:basedOn w:val="DefaultParagraphFont"/>
    <w:link w:val="Quote"/>
    <w:uiPriority w:val="29"/>
    <w:rsid w:val="007D6F7A"/>
    <w:rPr>
      <w:i/>
      <w:iCs/>
      <w:sz w:val="24"/>
      <w:szCs w:val="24"/>
    </w:rPr>
  </w:style>
  <w:style w:type="paragraph" w:styleId="IntenseQuote">
    <w:name w:val="Intense Quote"/>
    <w:basedOn w:val="Normal"/>
    <w:next w:val="Normal"/>
    <w:link w:val="IntenseQuoteChar"/>
    <w:uiPriority w:val="30"/>
    <w:qFormat/>
    <w:rsid w:val="007D6F7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D6F7A"/>
    <w:rPr>
      <w:color w:val="4472C4" w:themeColor="accent1"/>
      <w:sz w:val="24"/>
      <w:szCs w:val="24"/>
    </w:rPr>
  </w:style>
  <w:style w:type="character" w:styleId="SubtleEmphasis">
    <w:name w:val="Subtle Emphasis"/>
    <w:uiPriority w:val="19"/>
    <w:qFormat/>
    <w:rsid w:val="007D6F7A"/>
    <w:rPr>
      <w:i/>
      <w:iCs/>
      <w:color w:val="1F3763" w:themeColor="accent1" w:themeShade="7F"/>
    </w:rPr>
  </w:style>
  <w:style w:type="character" w:styleId="IntenseEmphasis">
    <w:name w:val="Intense Emphasis"/>
    <w:uiPriority w:val="21"/>
    <w:qFormat/>
    <w:rsid w:val="007D6F7A"/>
    <w:rPr>
      <w:b/>
      <w:bCs/>
      <w:caps/>
      <w:color w:val="1F3763" w:themeColor="accent1" w:themeShade="7F"/>
      <w:spacing w:val="10"/>
    </w:rPr>
  </w:style>
  <w:style w:type="character" w:styleId="SubtleReference">
    <w:name w:val="Subtle Reference"/>
    <w:uiPriority w:val="31"/>
    <w:qFormat/>
    <w:rsid w:val="007D6F7A"/>
    <w:rPr>
      <w:b/>
      <w:bCs/>
      <w:color w:val="4472C4" w:themeColor="accent1"/>
    </w:rPr>
  </w:style>
  <w:style w:type="character" w:styleId="IntenseReference">
    <w:name w:val="Intense Reference"/>
    <w:uiPriority w:val="32"/>
    <w:qFormat/>
    <w:rsid w:val="007D6F7A"/>
    <w:rPr>
      <w:b/>
      <w:bCs/>
      <w:i/>
      <w:iCs/>
      <w:caps/>
      <w:color w:val="4472C4" w:themeColor="accent1"/>
    </w:rPr>
  </w:style>
  <w:style w:type="character" w:styleId="BookTitle">
    <w:name w:val="Book Title"/>
    <w:uiPriority w:val="33"/>
    <w:qFormat/>
    <w:rsid w:val="007D6F7A"/>
    <w:rPr>
      <w:b/>
      <w:bCs/>
      <w:i/>
      <w:iCs/>
      <w:spacing w:val="0"/>
    </w:rPr>
  </w:style>
  <w:style w:type="paragraph" w:styleId="TOCHeading">
    <w:name w:val="TOC Heading"/>
    <w:basedOn w:val="Heading1"/>
    <w:next w:val="Normal"/>
    <w:uiPriority w:val="39"/>
    <w:semiHidden/>
    <w:unhideWhenUsed/>
    <w:qFormat/>
    <w:rsid w:val="007D6F7A"/>
    <w:pPr>
      <w:outlineLvl w:val="9"/>
    </w:pPr>
  </w:style>
  <w:style w:type="character" w:customStyle="1" w:styleId="NoSpacingChar">
    <w:name w:val="No Spacing Char"/>
    <w:basedOn w:val="DefaultParagraphFont"/>
    <w:link w:val="NoSpacing"/>
    <w:uiPriority w:val="1"/>
    <w:rsid w:val="007D6F7A"/>
  </w:style>
  <w:style w:type="character" w:customStyle="1" w:styleId="tlid-translation">
    <w:name w:val="tlid-translation"/>
    <w:basedOn w:val="DefaultParagraphFont"/>
    <w:rsid w:val="002F42FF"/>
  </w:style>
  <w:style w:type="paragraph" w:customStyle="1" w:styleId="ydp92e01e90yiv2992025301msonormal">
    <w:name w:val="ydp92e01e90yiv2992025301msonormal"/>
    <w:basedOn w:val="Normal"/>
    <w:rsid w:val="00604264"/>
    <w:pPr>
      <w:spacing w:beforeAutospacing="1" w:after="100" w:afterAutospacing="1" w:line="240" w:lineRule="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18680">
      <w:bodyDiv w:val="1"/>
      <w:marLeft w:val="0"/>
      <w:marRight w:val="0"/>
      <w:marTop w:val="0"/>
      <w:marBottom w:val="0"/>
      <w:divBdr>
        <w:top w:val="none" w:sz="0" w:space="0" w:color="auto"/>
        <w:left w:val="none" w:sz="0" w:space="0" w:color="auto"/>
        <w:bottom w:val="none" w:sz="0" w:space="0" w:color="auto"/>
        <w:right w:val="none" w:sz="0" w:space="0" w:color="auto"/>
      </w:divBdr>
      <w:divsChild>
        <w:div w:id="239560881">
          <w:marLeft w:val="0"/>
          <w:marRight w:val="0"/>
          <w:marTop w:val="0"/>
          <w:marBottom w:val="0"/>
          <w:divBdr>
            <w:top w:val="none" w:sz="0" w:space="0" w:color="auto"/>
            <w:left w:val="none" w:sz="0" w:space="0" w:color="auto"/>
            <w:bottom w:val="none" w:sz="0" w:space="0" w:color="auto"/>
            <w:right w:val="none" w:sz="0" w:space="0" w:color="auto"/>
          </w:divBdr>
          <w:divsChild>
            <w:div w:id="1494493888">
              <w:marLeft w:val="0"/>
              <w:marRight w:val="0"/>
              <w:marTop w:val="0"/>
              <w:marBottom w:val="0"/>
              <w:divBdr>
                <w:top w:val="none" w:sz="0" w:space="0" w:color="auto"/>
                <w:left w:val="none" w:sz="0" w:space="0" w:color="auto"/>
                <w:bottom w:val="none" w:sz="0" w:space="0" w:color="auto"/>
                <w:right w:val="none" w:sz="0" w:space="0" w:color="auto"/>
              </w:divBdr>
              <w:divsChild>
                <w:div w:id="458230533">
                  <w:marLeft w:val="0"/>
                  <w:marRight w:val="0"/>
                  <w:marTop w:val="0"/>
                  <w:marBottom w:val="0"/>
                  <w:divBdr>
                    <w:top w:val="none" w:sz="0" w:space="0" w:color="auto"/>
                    <w:left w:val="none" w:sz="0" w:space="0" w:color="auto"/>
                    <w:bottom w:val="none" w:sz="0" w:space="0" w:color="auto"/>
                    <w:right w:val="none" w:sz="0" w:space="0" w:color="auto"/>
                  </w:divBdr>
                  <w:divsChild>
                    <w:div w:id="553003775">
                      <w:marLeft w:val="0"/>
                      <w:marRight w:val="0"/>
                      <w:marTop w:val="0"/>
                      <w:marBottom w:val="0"/>
                      <w:divBdr>
                        <w:top w:val="none" w:sz="0" w:space="0" w:color="auto"/>
                        <w:left w:val="none" w:sz="0" w:space="0" w:color="auto"/>
                        <w:bottom w:val="none" w:sz="0" w:space="0" w:color="auto"/>
                        <w:right w:val="none" w:sz="0" w:space="0" w:color="auto"/>
                      </w:divBdr>
                      <w:divsChild>
                        <w:div w:id="945692735">
                          <w:marLeft w:val="0"/>
                          <w:marRight w:val="0"/>
                          <w:marTop w:val="0"/>
                          <w:marBottom w:val="0"/>
                          <w:divBdr>
                            <w:top w:val="none" w:sz="0" w:space="0" w:color="auto"/>
                            <w:left w:val="none" w:sz="0" w:space="0" w:color="auto"/>
                            <w:bottom w:val="none" w:sz="0" w:space="0" w:color="auto"/>
                            <w:right w:val="none" w:sz="0" w:space="0" w:color="auto"/>
                          </w:divBdr>
                          <w:divsChild>
                            <w:div w:id="241910770">
                              <w:marLeft w:val="0"/>
                              <w:marRight w:val="0"/>
                              <w:marTop w:val="0"/>
                              <w:marBottom w:val="0"/>
                              <w:divBdr>
                                <w:top w:val="none" w:sz="0" w:space="0" w:color="auto"/>
                                <w:left w:val="none" w:sz="0" w:space="0" w:color="auto"/>
                                <w:bottom w:val="none" w:sz="0" w:space="0" w:color="auto"/>
                                <w:right w:val="none" w:sz="0" w:space="0" w:color="auto"/>
                              </w:divBdr>
                              <w:divsChild>
                                <w:div w:id="636374102">
                                  <w:marLeft w:val="0"/>
                                  <w:marRight w:val="0"/>
                                  <w:marTop w:val="0"/>
                                  <w:marBottom w:val="0"/>
                                  <w:divBdr>
                                    <w:top w:val="none" w:sz="0" w:space="0" w:color="auto"/>
                                    <w:left w:val="none" w:sz="0" w:space="0" w:color="auto"/>
                                    <w:bottom w:val="none" w:sz="0" w:space="0" w:color="auto"/>
                                    <w:right w:val="none" w:sz="0" w:space="0" w:color="auto"/>
                                  </w:divBdr>
                                  <w:divsChild>
                                    <w:div w:id="136999054">
                                      <w:marLeft w:val="0"/>
                                      <w:marRight w:val="0"/>
                                      <w:marTop w:val="0"/>
                                      <w:marBottom w:val="0"/>
                                      <w:divBdr>
                                        <w:top w:val="none" w:sz="0" w:space="0" w:color="auto"/>
                                        <w:left w:val="none" w:sz="0" w:space="0" w:color="auto"/>
                                        <w:bottom w:val="none" w:sz="0" w:space="0" w:color="auto"/>
                                        <w:right w:val="none" w:sz="0" w:space="0" w:color="auto"/>
                                      </w:divBdr>
                                      <w:divsChild>
                                        <w:div w:id="2082092957">
                                          <w:marLeft w:val="0"/>
                                          <w:marRight w:val="0"/>
                                          <w:marTop w:val="0"/>
                                          <w:marBottom w:val="495"/>
                                          <w:divBdr>
                                            <w:top w:val="none" w:sz="0" w:space="0" w:color="auto"/>
                                            <w:left w:val="none" w:sz="0" w:space="0" w:color="auto"/>
                                            <w:bottom w:val="none" w:sz="0" w:space="0" w:color="auto"/>
                                            <w:right w:val="none" w:sz="0" w:space="0" w:color="auto"/>
                                          </w:divBdr>
                                          <w:divsChild>
                                            <w:div w:id="16330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8121264">
      <w:bodyDiv w:val="1"/>
      <w:marLeft w:val="0"/>
      <w:marRight w:val="0"/>
      <w:marTop w:val="0"/>
      <w:marBottom w:val="0"/>
      <w:divBdr>
        <w:top w:val="none" w:sz="0" w:space="0" w:color="auto"/>
        <w:left w:val="none" w:sz="0" w:space="0" w:color="auto"/>
        <w:bottom w:val="none" w:sz="0" w:space="0" w:color="auto"/>
        <w:right w:val="none" w:sz="0" w:space="0" w:color="auto"/>
      </w:divBdr>
    </w:div>
    <w:div w:id="651376207">
      <w:bodyDiv w:val="1"/>
      <w:marLeft w:val="0"/>
      <w:marRight w:val="0"/>
      <w:marTop w:val="0"/>
      <w:marBottom w:val="0"/>
      <w:divBdr>
        <w:top w:val="none" w:sz="0" w:space="0" w:color="auto"/>
        <w:left w:val="none" w:sz="0" w:space="0" w:color="auto"/>
        <w:bottom w:val="none" w:sz="0" w:space="0" w:color="auto"/>
        <w:right w:val="none" w:sz="0" w:space="0" w:color="auto"/>
      </w:divBdr>
      <w:divsChild>
        <w:div w:id="684672703">
          <w:marLeft w:val="0"/>
          <w:marRight w:val="0"/>
          <w:marTop w:val="0"/>
          <w:marBottom w:val="0"/>
          <w:divBdr>
            <w:top w:val="none" w:sz="0" w:space="0" w:color="auto"/>
            <w:left w:val="none" w:sz="0" w:space="0" w:color="auto"/>
            <w:bottom w:val="none" w:sz="0" w:space="0" w:color="auto"/>
            <w:right w:val="none" w:sz="0" w:space="0" w:color="auto"/>
          </w:divBdr>
          <w:divsChild>
            <w:div w:id="1861047043">
              <w:marLeft w:val="0"/>
              <w:marRight w:val="0"/>
              <w:marTop w:val="0"/>
              <w:marBottom w:val="0"/>
              <w:divBdr>
                <w:top w:val="none" w:sz="0" w:space="0" w:color="auto"/>
                <w:left w:val="none" w:sz="0" w:space="0" w:color="auto"/>
                <w:bottom w:val="none" w:sz="0" w:space="0" w:color="auto"/>
                <w:right w:val="none" w:sz="0" w:space="0" w:color="auto"/>
              </w:divBdr>
              <w:divsChild>
                <w:div w:id="731578895">
                  <w:marLeft w:val="0"/>
                  <w:marRight w:val="0"/>
                  <w:marTop w:val="0"/>
                  <w:marBottom w:val="0"/>
                  <w:divBdr>
                    <w:top w:val="none" w:sz="0" w:space="0" w:color="auto"/>
                    <w:left w:val="none" w:sz="0" w:space="0" w:color="auto"/>
                    <w:bottom w:val="none" w:sz="0" w:space="0" w:color="auto"/>
                    <w:right w:val="none" w:sz="0" w:space="0" w:color="auto"/>
                  </w:divBdr>
                  <w:divsChild>
                    <w:div w:id="165369930">
                      <w:marLeft w:val="0"/>
                      <w:marRight w:val="0"/>
                      <w:marTop w:val="0"/>
                      <w:marBottom w:val="0"/>
                      <w:divBdr>
                        <w:top w:val="none" w:sz="0" w:space="0" w:color="auto"/>
                        <w:left w:val="none" w:sz="0" w:space="0" w:color="auto"/>
                        <w:bottom w:val="none" w:sz="0" w:space="0" w:color="auto"/>
                        <w:right w:val="none" w:sz="0" w:space="0" w:color="auto"/>
                      </w:divBdr>
                      <w:divsChild>
                        <w:div w:id="921069245">
                          <w:marLeft w:val="0"/>
                          <w:marRight w:val="0"/>
                          <w:marTop w:val="0"/>
                          <w:marBottom w:val="0"/>
                          <w:divBdr>
                            <w:top w:val="none" w:sz="0" w:space="0" w:color="auto"/>
                            <w:left w:val="none" w:sz="0" w:space="0" w:color="auto"/>
                            <w:bottom w:val="none" w:sz="0" w:space="0" w:color="auto"/>
                            <w:right w:val="none" w:sz="0" w:space="0" w:color="auto"/>
                          </w:divBdr>
                          <w:divsChild>
                            <w:div w:id="1110005347">
                              <w:marLeft w:val="0"/>
                              <w:marRight w:val="0"/>
                              <w:marTop w:val="0"/>
                              <w:marBottom w:val="0"/>
                              <w:divBdr>
                                <w:top w:val="none" w:sz="0" w:space="0" w:color="auto"/>
                                <w:left w:val="none" w:sz="0" w:space="0" w:color="auto"/>
                                <w:bottom w:val="none" w:sz="0" w:space="0" w:color="auto"/>
                                <w:right w:val="none" w:sz="0" w:space="0" w:color="auto"/>
                              </w:divBdr>
                              <w:divsChild>
                                <w:div w:id="1942371310">
                                  <w:marLeft w:val="0"/>
                                  <w:marRight w:val="0"/>
                                  <w:marTop w:val="0"/>
                                  <w:marBottom w:val="0"/>
                                  <w:divBdr>
                                    <w:top w:val="none" w:sz="0" w:space="0" w:color="auto"/>
                                    <w:left w:val="none" w:sz="0" w:space="0" w:color="auto"/>
                                    <w:bottom w:val="none" w:sz="0" w:space="0" w:color="auto"/>
                                    <w:right w:val="none" w:sz="0" w:space="0" w:color="auto"/>
                                  </w:divBdr>
                                  <w:divsChild>
                                    <w:div w:id="497234470">
                                      <w:marLeft w:val="0"/>
                                      <w:marRight w:val="0"/>
                                      <w:marTop w:val="0"/>
                                      <w:marBottom w:val="0"/>
                                      <w:divBdr>
                                        <w:top w:val="none" w:sz="0" w:space="0" w:color="auto"/>
                                        <w:left w:val="none" w:sz="0" w:space="0" w:color="auto"/>
                                        <w:bottom w:val="none" w:sz="0" w:space="0" w:color="auto"/>
                                        <w:right w:val="none" w:sz="0" w:space="0" w:color="auto"/>
                                      </w:divBdr>
                                      <w:divsChild>
                                        <w:div w:id="682976267">
                                          <w:marLeft w:val="0"/>
                                          <w:marRight w:val="0"/>
                                          <w:marTop w:val="0"/>
                                          <w:marBottom w:val="495"/>
                                          <w:divBdr>
                                            <w:top w:val="none" w:sz="0" w:space="0" w:color="auto"/>
                                            <w:left w:val="none" w:sz="0" w:space="0" w:color="auto"/>
                                            <w:bottom w:val="none" w:sz="0" w:space="0" w:color="auto"/>
                                            <w:right w:val="none" w:sz="0" w:space="0" w:color="auto"/>
                                          </w:divBdr>
                                          <w:divsChild>
                                            <w:div w:id="7127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3907527">
      <w:bodyDiv w:val="1"/>
      <w:marLeft w:val="0"/>
      <w:marRight w:val="0"/>
      <w:marTop w:val="0"/>
      <w:marBottom w:val="0"/>
      <w:divBdr>
        <w:top w:val="none" w:sz="0" w:space="0" w:color="auto"/>
        <w:left w:val="none" w:sz="0" w:space="0" w:color="auto"/>
        <w:bottom w:val="none" w:sz="0" w:space="0" w:color="auto"/>
        <w:right w:val="none" w:sz="0" w:space="0" w:color="auto"/>
      </w:divBdr>
    </w:div>
    <w:div w:id="940068223">
      <w:bodyDiv w:val="1"/>
      <w:marLeft w:val="0"/>
      <w:marRight w:val="0"/>
      <w:marTop w:val="0"/>
      <w:marBottom w:val="0"/>
      <w:divBdr>
        <w:top w:val="none" w:sz="0" w:space="0" w:color="auto"/>
        <w:left w:val="none" w:sz="0" w:space="0" w:color="auto"/>
        <w:bottom w:val="none" w:sz="0" w:space="0" w:color="auto"/>
        <w:right w:val="none" w:sz="0" w:space="0" w:color="auto"/>
      </w:divBdr>
    </w:div>
    <w:div w:id="1020742914">
      <w:bodyDiv w:val="1"/>
      <w:marLeft w:val="0"/>
      <w:marRight w:val="0"/>
      <w:marTop w:val="0"/>
      <w:marBottom w:val="0"/>
      <w:divBdr>
        <w:top w:val="none" w:sz="0" w:space="0" w:color="auto"/>
        <w:left w:val="none" w:sz="0" w:space="0" w:color="auto"/>
        <w:bottom w:val="none" w:sz="0" w:space="0" w:color="auto"/>
        <w:right w:val="none" w:sz="0" w:space="0" w:color="auto"/>
      </w:divBdr>
    </w:div>
    <w:div w:id="1045567041">
      <w:bodyDiv w:val="1"/>
      <w:marLeft w:val="0"/>
      <w:marRight w:val="0"/>
      <w:marTop w:val="0"/>
      <w:marBottom w:val="0"/>
      <w:divBdr>
        <w:top w:val="none" w:sz="0" w:space="0" w:color="auto"/>
        <w:left w:val="none" w:sz="0" w:space="0" w:color="auto"/>
        <w:bottom w:val="none" w:sz="0" w:space="0" w:color="auto"/>
        <w:right w:val="none" w:sz="0" w:space="0" w:color="auto"/>
      </w:divBdr>
      <w:divsChild>
        <w:div w:id="1051466338">
          <w:marLeft w:val="0"/>
          <w:marRight w:val="0"/>
          <w:marTop w:val="0"/>
          <w:marBottom w:val="0"/>
          <w:divBdr>
            <w:top w:val="none" w:sz="0" w:space="0" w:color="auto"/>
            <w:left w:val="none" w:sz="0" w:space="0" w:color="auto"/>
            <w:bottom w:val="none" w:sz="0" w:space="0" w:color="auto"/>
            <w:right w:val="none" w:sz="0" w:space="0" w:color="auto"/>
          </w:divBdr>
          <w:divsChild>
            <w:div w:id="1038117030">
              <w:marLeft w:val="0"/>
              <w:marRight w:val="0"/>
              <w:marTop w:val="0"/>
              <w:marBottom w:val="0"/>
              <w:divBdr>
                <w:top w:val="none" w:sz="0" w:space="0" w:color="auto"/>
                <w:left w:val="none" w:sz="0" w:space="0" w:color="auto"/>
                <w:bottom w:val="none" w:sz="0" w:space="0" w:color="auto"/>
                <w:right w:val="none" w:sz="0" w:space="0" w:color="auto"/>
              </w:divBdr>
              <w:divsChild>
                <w:div w:id="1860385397">
                  <w:marLeft w:val="0"/>
                  <w:marRight w:val="0"/>
                  <w:marTop w:val="0"/>
                  <w:marBottom w:val="0"/>
                  <w:divBdr>
                    <w:top w:val="none" w:sz="0" w:space="0" w:color="auto"/>
                    <w:left w:val="none" w:sz="0" w:space="0" w:color="auto"/>
                    <w:bottom w:val="none" w:sz="0" w:space="0" w:color="auto"/>
                    <w:right w:val="none" w:sz="0" w:space="0" w:color="auto"/>
                  </w:divBdr>
                  <w:divsChild>
                    <w:div w:id="1777165932">
                      <w:marLeft w:val="0"/>
                      <w:marRight w:val="0"/>
                      <w:marTop w:val="0"/>
                      <w:marBottom w:val="0"/>
                      <w:divBdr>
                        <w:top w:val="none" w:sz="0" w:space="0" w:color="auto"/>
                        <w:left w:val="none" w:sz="0" w:space="0" w:color="auto"/>
                        <w:bottom w:val="none" w:sz="0" w:space="0" w:color="auto"/>
                        <w:right w:val="none" w:sz="0" w:space="0" w:color="auto"/>
                      </w:divBdr>
                      <w:divsChild>
                        <w:div w:id="73479625">
                          <w:marLeft w:val="0"/>
                          <w:marRight w:val="0"/>
                          <w:marTop w:val="0"/>
                          <w:marBottom w:val="0"/>
                          <w:divBdr>
                            <w:top w:val="none" w:sz="0" w:space="0" w:color="auto"/>
                            <w:left w:val="none" w:sz="0" w:space="0" w:color="auto"/>
                            <w:bottom w:val="none" w:sz="0" w:space="0" w:color="auto"/>
                            <w:right w:val="none" w:sz="0" w:space="0" w:color="auto"/>
                          </w:divBdr>
                          <w:divsChild>
                            <w:div w:id="390689700">
                              <w:marLeft w:val="0"/>
                              <w:marRight w:val="0"/>
                              <w:marTop w:val="0"/>
                              <w:marBottom w:val="0"/>
                              <w:divBdr>
                                <w:top w:val="none" w:sz="0" w:space="0" w:color="auto"/>
                                <w:left w:val="none" w:sz="0" w:space="0" w:color="auto"/>
                                <w:bottom w:val="none" w:sz="0" w:space="0" w:color="auto"/>
                                <w:right w:val="none" w:sz="0" w:space="0" w:color="auto"/>
                              </w:divBdr>
                              <w:divsChild>
                                <w:div w:id="1549754465">
                                  <w:marLeft w:val="0"/>
                                  <w:marRight w:val="0"/>
                                  <w:marTop w:val="0"/>
                                  <w:marBottom w:val="0"/>
                                  <w:divBdr>
                                    <w:top w:val="none" w:sz="0" w:space="0" w:color="auto"/>
                                    <w:left w:val="none" w:sz="0" w:space="0" w:color="auto"/>
                                    <w:bottom w:val="none" w:sz="0" w:space="0" w:color="auto"/>
                                    <w:right w:val="none" w:sz="0" w:space="0" w:color="auto"/>
                                  </w:divBdr>
                                  <w:divsChild>
                                    <w:div w:id="859929494">
                                      <w:marLeft w:val="0"/>
                                      <w:marRight w:val="0"/>
                                      <w:marTop w:val="0"/>
                                      <w:marBottom w:val="0"/>
                                      <w:divBdr>
                                        <w:top w:val="none" w:sz="0" w:space="0" w:color="auto"/>
                                        <w:left w:val="none" w:sz="0" w:space="0" w:color="auto"/>
                                        <w:bottom w:val="none" w:sz="0" w:space="0" w:color="auto"/>
                                        <w:right w:val="none" w:sz="0" w:space="0" w:color="auto"/>
                                      </w:divBdr>
                                      <w:divsChild>
                                        <w:div w:id="297031090">
                                          <w:marLeft w:val="0"/>
                                          <w:marRight w:val="0"/>
                                          <w:marTop w:val="0"/>
                                          <w:marBottom w:val="495"/>
                                          <w:divBdr>
                                            <w:top w:val="none" w:sz="0" w:space="0" w:color="auto"/>
                                            <w:left w:val="none" w:sz="0" w:space="0" w:color="auto"/>
                                            <w:bottom w:val="none" w:sz="0" w:space="0" w:color="auto"/>
                                            <w:right w:val="none" w:sz="0" w:space="0" w:color="auto"/>
                                          </w:divBdr>
                                          <w:divsChild>
                                            <w:div w:id="12227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8448410">
      <w:bodyDiv w:val="1"/>
      <w:marLeft w:val="0"/>
      <w:marRight w:val="0"/>
      <w:marTop w:val="0"/>
      <w:marBottom w:val="0"/>
      <w:divBdr>
        <w:top w:val="none" w:sz="0" w:space="0" w:color="auto"/>
        <w:left w:val="none" w:sz="0" w:space="0" w:color="auto"/>
        <w:bottom w:val="none" w:sz="0" w:space="0" w:color="auto"/>
        <w:right w:val="none" w:sz="0" w:space="0" w:color="auto"/>
      </w:divBdr>
      <w:divsChild>
        <w:div w:id="1078284599">
          <w:marLeft w:val="0"/>
          <w:marRight w:val="0"/>
          <w:marTop w:val="0"/>
          <w:marBottom w:val="0"/>
          <w:divBdr>
            <w:top w:val="none" w:sz="0" w:space="0" w:color="auto"/>
            <w:left w:val="none" w:sz="0" w:space="0" w:color="auto"/>
            <w:bottom w:val="none" w:sz="0" w:space="0" w:color="auto"/>
            <w:right w:val="none" w:sz="0" w:space="0" w:color="auto"/>
          </w:divBdr>
          <w:divsChild>
            <w:div w:id="394937243">
              <w:marLeft w:val="0"/>
              <w:marRight w:val="0"/>
              <w:marTop w:val="0"/>
              <w:marBottom w:val="0"/>
              <w:divBdr>
                <w:top w:val="none" w:sz="0" w:space="0" w:color="auto"/>
                <w:left w:val="none" w:sz="0" w:space="0" w:color="auto"/>
                <w:bottom w:val="none" w:sz="0" w:space="0" w:color="auto"/>
                <w:right w:val="none" w:sz="0" w:space="0" w:color="auto"/>
              </w:divBdr>
              <w:divsChild>
                <w:div w:id="1960603573">
                  <w:marLeft w:val="0"/>
                  <w:marRight w:val="0"/>
                  <w:marTop w:val="0"/>
                  <w:marBottom w:val="0"/>
                  <w:divBdr>
                    <w:top w:val="none" w:sz="0" w:space="0" w:color="auto"/>
                    <w:left w:val="none" w:sz="0" w:space="0" w:color="auto"/>
                    <w:bottom w:val="none" w:sz="0" w:space="0" w:color="auto"/>
                    <w:right w:val="none" w:sz="0" w:space="0" w:color="auto"/>
                  </w:divBdr>
                  <w:divsChild>
                    <w:div w:id="989559036">
                      <w:marLeft w:val="0"/>
                      <w:marRight w:val="0"/>
                      <w:marTop w:val="0"/>
                      <w:marBottom w:val="0"/>
                      <w:divBdr>
                        <w:top w:val="none" w:sz="0" w:space="0" w:color="auto"/>
                        <w:left w:val="none" w:sz="0" w:space="0" w:color="auto"/>
                        <w:bottom w:val="none" w:sz="0" w:space="0" w:color="auto"/>
                        <w:right w:val="none" w:sz="0" w:space="0" w:color="auto"/>
                      </w:divBdr>
                      <w:divsChild>
                        <w:div w:id="1472094276">
                          <w:marLeft w:val="0"/>
                          <w:marRight w:val="0"/>
                          <w:marTop w:val="0"/>
                          <w:marBottom w:val="0"/>
                          <w:divBdr>
                            <w:top w:val="none" w:sz="0" w:space="0" w:color="auto"/>
                            <w:left w:val="none" w:sz="0" w:space="0" w:color="auto"/>
                            <w:bottom w:val="none" w:sz="0" w:space="0" w:color="auto"/>
                            <w:right w:val="none" w:sz="0" w:space="0" w:color="auto"/>
                          </w:divBdr>
                          <w:divsChild>
                            <w:div w:id="1314335612">
                              <w:marLeft w:val="0"/>
                              <w:marRight w:val="0"/>
                              <w:marTop w:val="0"/>
                              <w:marBottom w:val="0"/>
                              <w:divBdr>
                                <w:top w:val="none" w:sz="0" w:space="0" w:color="auto"/>
                                <w:left w:val="none" w:sz="0" w:space="0" w:color="auto"/>
                                <w:bottom w:val="none" w:sz="0" w:space="0" w:color="auto"/>
                                <w:right w:val="none" w:sz="0" w:space="0" w:color="auto"/>
                              </w:divBdr>
                              <w:divsChild>
                                <w:div w:id="1767463444">
                                  <w:marLeft w:val="0"/>
                                  <w:marRight w:val="0"/>
                                  <w:marTop w:val="0"/>
                                  <w:marBottom w:val="0"/>
                                  <w:divBdr>
                                    <w:top w:val="none" w:sz="0" w:space="0" w:color="auto"/>
                                    <w:left w:val="none" w:sz="0" w:space="0" w:color="auto"/>
                                    <w:bottom w:val="none" w:sz="0" w:space="0" w:color="auto"/>
                                    <w:right w:val="none" w:sz="0" w:space="0" w:color="auto"/>
                                  </w:divBdr>
                                  <w:divsChild>
                                    <w:div w:id="797718898">
                                      <w:marLeft w:val="0"/>
                                      <w:marRight w:val="0"/>
                                      <w:marTop w:val="0"/>
                                      <w:marBottom w:val="0"/>
                                      <w:divBdr>
                                        <w:top w:val="none" w:sz="0" w:space="0" w:color="auto"/>
                                        <w:left w:val="none" w:sz="0" w:space="0" w:color="auto"/>
                                        <w:bottom w:val="none" w:sz="0" w:space="0" w:color="auto"/>
                                        <w:right w:val="none" w:sz="0" w:space="0" w:color="auto"/>
                                      </w:divBdr>
                                      <w:divsChild>
                                        <w:div w:id="2059862711">
                                          <w:marLeft w:val="0"/>
                                          <w:marRight w:val="0"/>
                                          <w:marTop w:val="0"/>
                                          <w:marBottom w:val="495"/>
                                          <w:divBdr>
                                            <w:top w:val="none" w:sz="0" w:space="0" w:color="auto"/>
                                            <w:left w:val="none" w:sz="0" w:space="0" w:color="auto"/>
                                            <w:bottom w:val="none" w:sz="0" w:space="0" w:color="auto"/>
                                            <w:right w:val="none" w:sz="0" w:space="0" w:color="auto"/>
                                          </w:divBdr>
                                          <w:divsChild>
                                            <w:div w:id="975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946475">
      <w:bodyDiv w:val="1"/>
      <w:marLeft w:val="0"/>
      <w:marRight w:val="0"/>
      <w:marTop w:val="0"/>
      <w:marBottom w:val="0"/>
      <w:divBdr>
        <w:top w:val="none" w:sz="0" w:space="0" w:color="auto"/>
        <w:left w:val="none" w:sz="0" w:space="0" w:color="auto"/>
        <w:bottom w:val="none" w:sz="0" w:space="0" w:color="auto"/>
        <w:right w:val="none" w:sz="0" w:space="0" w:color="auto"/>
      </w:divBdr>
    </w:div>
    <w:div w:id="1605377998">
      <w:bodyDiv w:val="1"/>
      <w:marLeft w:val="0"/>
      <w:marRight w:val="0"/>
      <w:marTop w:val="0"/>
      <w:marBottom w:val="0"/>
      <w:divBdr>
        <w:top w:val="none" w:sz="0" w:space="0" w:color="auto"/>
        <w:left w:val="none" w:sz="0" w:space="0" w:color="auto"/>
        <w:bottom w:val="none" w:sz="0" w:space="0" w:color="auto"/>
        <w:right w:val="none" w:sz="0" w:space="0" w:color="auto"/>
      </w:divBdr>
    </w:div>
    <w:div w:id="2046980635">
      <w:bodyDiv w:val="1"/>
      <w:marLeft w:val="0"/>
      <w:marRight w:val="0"/>
      <w:marTop w:val="0"/>
      <w:marBottom w:val="0"/>
      <w:divBdr>
        <w:top w:val="none" w:sz="0" w:space="0" w:color="auto"/>
        <w:left w:val="none" w:sz="0" w:space="0" w:color="auto"/>
        <w:bottom w:val="none" w:sz="0" w:space="0" w:color="auto"/>
        <w:right w:val="none" w:sz="0" w:space="0" w:color="auto"/>
      </w:divBdr>
      <w:divsChild>
        <w:div w:id="1848978870">
          <w:marLeft w:val="0"/>
          <w:marRight w:val="0"/>
          <w:marTop w:val="0"/>
          <w:marBottom w:val="0"/>
          <w:divBdr>
            <w:top w:val="none" w:sz="0" w:space="0" w:color="auto"/>
            <w:left w:val="none" w:sz="0" w:space="0" w:color="auto"/>
            <w:bottom w:val="none" w:sz="0" w:space="0" w:color="auto"/>
            <w:right w:val="none" w:sz="0" w:space="0" w:color="auto"/>
          </w:divBdr>
          <w:divsChild>
            <w:div w:id="1757553656">
              <w:marLeft w:val="0"/>
              <w:marRight w:val="0"/>
              <w:marTop w:val="0"/>
              <w:marBottom w:val="0"/>
              <w:divBdr>
                <w:top w:val="none" w:sz="0" w:space="0" w:color="auto"/>
                <w:left w:val="none" w:sz="0" w:space="0" w:color="auto"/>
                <w:bottom w:val="none" w:sz="0" w:space="0" w:color="auto"/>
                <w:right w:val="none" w:sz="0" w:space="0" w:color="auto"/>
              </w:divBdr>
              <w:divsChild>
                <w:div w:id="903219817">
                  <w:marLeft w:val="0"/>
                  <w:marRight w:val="0"/>
                  <w:marTop w:val="0"/>
                  <w:marBottom w:val="0"/>
                  <w:divBdr>
                    <w:top w:val="none" w:sz="0" w:space="0" w:color="auto"/>
                    <w:left w:val="none" w:sz="0" w:space="0" w:color="auto"/>
                    <w:bottom w:val="none" w:sz="0" w:space="0" w:color="auto"/>
                    <w:right w:val="none" w:sz="0" w:space="0" w:color="auto"/>
                  </w:divBdr>
                  <w:divsChild>
                    <w:div w:id="7466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2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F18DDADD6A43E99FCF45DCC6D05534"/>
        <w:category>
          <w:name w:val="General"/>
          <w:gallery w:val="placeholder"/>
        </w:category>
        <w:types>
          <w:type w:val="bbPlcHdr"/>
        </w:types>
        <w:behaviors>
          <w:behavior w:val="content"/>
        </w:behaviors>
        <w:guid w:val="{805E3583-3445-4B95-BDCF-F321BE903B7D}"/>
      </w:docPartPr>
      <w:docPartBody>
        <w:p w:rsidR="003C66B2" w:rsidRDefault="00546500" w:rsidP="00546500">
          <w:pPr>
            <w:pStyle w:val="F8F18DDADD6A43E99FCF45DCC6D05534"/>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noProof/>
            </w:rPr>
            <w:t>March 7</w:t>
          </w:r>
          <w:r w:rsidRPr="00D86945">
            <w:rPr>
              <w:rStyle w:val="SubtitleChar"/>
              <w:b/>
            </w:rPr>
            <w:fldChar w:fldCharType="end"/>
          </w:r>
        </w:p>
      </w:docPartBody>
    </w:docPart>
    <w:docPart>
      <w:docPartPr>
        <w:name w:val="CF39A0D448F94305BB011CE9ED5A104F"/>
        <w:category>
          <w:name w:val="כללי"/>
          <w:gallery w:val="placeholder"/>
        </w:category>
        <w:types>
          <w:type w:val="bbPlcHdr"/>
        </w:types>
        <w:behaviors>
          <w:behavior w:val="content"/>
        </w:behaviors>
        <w:guid w:val="{22E96CA2-B8EA-48D8-9257-6ACEC73CC7DA}"/>
      </w:docPartPr>
      <w:docPartBody>
        <w:p w:rsidR="00AF6E94" w:rsidRDefault="00AD4454" w:rsidP="00AD4454">
          <w:pPr>
            <w:pStyle w:val="CF39A0D448F94305BB011CE9ED5A104F"/>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00"/>
    <w:rsid w:val="00002E8B"/>
    <w:rsid w:val="001225E8"/>
    <w:rsid w:val="0017444F"/>
    <w:rsid w:val="001765B1"/>
    <w:rsid w:val="00217107"/>
    <w:rsid w:val="002E2241"/>
    <w:rsid w:val="00391289"/>
    <w:rsid w:val="003C66B2"/>
    <w:rsid w:val="00546500"/>
    <w:rsid w:val="00564D60"/>
    <w:rsid w:val="005D7213"/>
    <w:rsid w:val="007905A6"/>
    <w:rsid w:val="007B02C8"/>
    <w:rsid w:val="0094541D"/>
    <w:rsid w:val="009631B7"/>
    <w:rsid w:val="0096424B"/>
    <w:rsid w:val="009B3A3A"/>
    <w:rsid w:val="00A159DC"/>
    <w:rsid w:val="00AD4454"/>
    <w:rsid w:val="00AF6E94"/>
    <w:rsid w:val="00BD1128"/>
    <w:rsid w:val="00D40F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9B3A3A"/>
    <w:pPr>
      <w:framePr w:hSpace="180" w:wrap="around" w:vAnchor="text" w:hAnchor="margin" w:y="1167"/>
      <w:bidi w:val="0"/>
      <w:spacing w:after="0" w:line="276" w:lineRule="auto"/>
    </w:pPr>
    <w:rPr>
      <w:caps/>
      <w:color w:val="44546A" w:themeColor="text2"/>
      <w:spacing w:val="20"/>
      <w:sz w:val="32"/>
      <w:lang w:bidi="ar-SA"/>
    </w:rPr>
  </w:style>
  <w:style w:type="character" w:customStyle="1" w:styleId="SubtitleChar">
    <w:name w:val="Subtitle Char"/>
    <w:basedOn w:val="DefaultParagraphFont"/>
    <w:link w:val="Subtitle"/>
    <w:uiPriority w:val="2"/>
    <w:rsid w:val="009B3A3A"/>
    <w:rPr>
      <w:caps/>
      <w:color w:val="44546A" w:themeColor="text2"/>
      <w:spacing w:val="20"/>
      <w:sz w:val="32"/>
      <w:lang w:bidi="ar-SA"/>
    </w:rPr>
  </w:style>
  <w:style w:type="paragraph" w:customStyle="1" w:styleId="F8F18DDADD6A43E99FCF45DCC6D05534">
    <w:name w:val="F8F18DDADD6A43E99FCF45DCC6D05534"/>
    <w:rsid w:val="00546500"/>
    <w:pPr>
      <w:bidi/>
    </w:pPr>
  </w:style>
  <w:style w:type="paragraph" w:customStyle="1" w:styleId="34918C29C13344D99C9C47644D75CC5C">
    <w:name w:val="34918C29C13344D99C9C47644D75CC5C"/>
    <w:rsid w:val="00546500"/>
    <w:pPr>
      <w:bidi/>
    </w:pPr>
  </w:style>
  <w:style w:type="paragraph" w:customStyle="1" w:styleId="50B87A73D0264B6BA2DDDE4A1318B7EE">
    <w:name w:val="50B87A73D0264B6BA2DDDE4A1318B7EE"/>
    <w:rsid w:val="009B3A3A"/>
  </w:style>
  <w:style w:type="paragraph" w:customStyle="1" w:styleId="9A1C8B83843949B4863A97734672539E">
    <w:name w:val="9A1C8B83843949B4863A97734672539E"/>
    <w:rsid w:val="009B3A3A"/>
  </w:style>
  <w:style w:type="paragraph" w:customStyle="1" w:styleId="CF39A0D448F94305BB011CE9ED5A104F">
    <w:name w:val="CF39A0D448F94305BB011CE9ED5A104F"/>
    <w:rsid w:val="00AD445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0D1E-1E9E-4B26-8773-0A4E9E3A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3509</Words>
  <Characters>20002</Characters>
  <Application>Microsoft Office Word</Application>
  <DocSecurity>0</DocSecurity>
  <Lines>166</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Annual Report or the Pears Foundation</vt:lpstr>
      <vt:lpstr>Annual Report or the Pears Foundation</vt:lpstr>
    </vt:vector>
  </TitlesOfParts>
  <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or the Pears Foundation</dc:title>
  <dc:subject>2018–2019</dc:subject>
  <dc:creator/>
  <cp:keywords/>
  <dc:description/>
  <cp:lastModifiedBy/>
  <cp:revision>1</cp:revision>
  <dcterms:created xsi:type="dcterms:W3CDTF">2019-09-20T19:09:00Z</dcterms:created>
  <dcterms:modified xsi:type="dcterms:W3CDTF">2019-09-21T16:58:00Z</dcterms:modified>
</cp:coreProperties>
</file>