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71757" w14:textId="77777777" w:rsidR="00DD0E25" w:rsidRDefault="00DD0E25">
      <w:pPr>
        <w:rPr>
          <w:lang w:bidi="he-IL"/>
        </w:rPr>
      </w:pPr>
    </w:p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F26290" w:rsidRPr="00F26290" w14:paraId="2BAEB6A8" w14:textId="77777777" w:rsidTr="00BE11CA">
        <w:tc>
          <w:tcPr>
            <w:tcW w:w="11199" w:type="dxa"/>
          </w:tcPr>
          <w:p w14:paraId="10D738E7" w14:textId="77777777" w:rsidR="005F6C85" w:rsidRPr="00F26290" w:rsidRDefault="00BB7BDE" w:rsidP="001E177A">
            <w:pPr>
              <w:tabs>
                <w:tab w:val="right" w:pos="11057"/>
              </w:tabs>
              <w:ind w:right="36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EYAL ILAN</w:t>
            </w:r>
            <w:del w:id="0" w:author="Author">
              <w:r w:rsidR="00F206CF" w:rsidDel="0097568A">
                <w:rPr>
                  <w:rFonts w:asciiTheme="majorBidi" w:hAnsiTheme="majorBidi" w:cstheme="majorBidi"/>
                  <w:sz w:val="28"/>
                  <w:szCs w:val="28"/>
                </w:rPr>
                <w:delText xml:space="preserve"> </w:delText>
              </w:r>
            </w:del>
            <w:r w:rsidR="00F206CF">
              <w:rPr>
                <w:rFonts w:asciiTheme="majorBidi" w:hAnsiTheme="majorBidi" w:cstheme="majorBidi"/>
                <w:sz w:val="28"/>
                <w:szCs w:val="28"/>
              </w:rPr>
              <w:t>, MBA</w:t>
            </w:r>
          </w:p>
        </w:tc>
      </w:tr>
      <w:tr w:rsidR="00F26290" w:rsidRPr="00F26290" w14:paraId="46EFE676" w14:textId="77777777" w:rsidTr="00BE11CA">
        <w:tc>
          <w:tcPr>
            <w:tcW w:w="11199" w:type="dxa"/>
          </w:tcPr>
          <w:p w14:paraId="68A22278" w14:textId="2ED9A8B2" w:rsidR="00424EF7" w:rsidRPr="00F26290" w:rsidRDefault="00BB7BDE" w:rsidP="00A52B02">
            <w:pPr>
              <w:tabs>
                <w:tab w:val="right" w:pos="9360"/>
                <w:tab w:val="right" w:pos="11057"/>
              </w:tabs>
              <w:ind w:right="3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Evanston</w:t>
            </w:r>
            <w:r w:rsidR="004A092E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ins w:id="1" w:author="Author">
              <w:r w:rsidR="0097568A">
                <w:rPr>
                  <w:rFonts w:asciiTheme="majorBidi" w:hAnsiTheme="majorBidi" w:cstheme="majorBidi"/>
                  <w:sz w:val="22"/>
                  <w:szCs w:val="22"/>
                </w:rPr>
                <w:t>IL</w:t>
              </w:r>
            </w:ins>
            <w:del w:id="2" w:author="Author">
              <w:r w:rsidDel="0097568A">
                <w:rPr>
                  <w:rFonts w:asciiTheme="majorBidi" w:hAnsiTheme="majorBidi" w:cstheme="majorBidi"/>
                  <w:sz w:val="22"/>
                  <w:szCs w:val="22"/>
                </w:rPr>
                <w:delText>il</w:delText>
              </w:r>
            </w:del>
            <w:r w:rsidR="005F6C85" w:rsidRPr="00F26290">
              <w:rPr>
                <w:rFonts w:asciiTheme="majorBidi" w:hAnsiTheme="majorBidi" w:cstheme="majorBidi"/>
                <w:sz w:val="22"/>
                <w:szCs w:val="22"/>
              </w:rPr>
              <w:t xml:space="preserve"> │</w:t>
            </w:r>
            <w:ins w:id="3" w:author="Author">
              <w:r w:rsidR="0097568A">
                <w:rPr>
                  <w:rFonts w:asciiTheme="majorBidi" w:hAnsiTheme="majorBidi" w:cstheme="majorBidi"/>
                  <w:sz w:val="22"/>
                  <w:szCs w:val="22"/>
                </w:rPr>
                <w:t>+</w:t>
              </w:r>
            </w:ins>
            <w:r w:rsidR="00A52B02">
              <w:rPr>
                <w:rFonts w:asciiTheme="majorBidi" w:hAnsiTheme="majorBidi" w:cstheme="majorBidi"/>
                <w:sz w:val="22"/>
                <w:szCs w:val="22"/>
              </w:rPr>
              <w:t>972-508</w:t>
            </w:r>
            <w:ins w:id="4" w:author="Author">
              <w:r w:rsidR="0097568A">
                <w:rPr>
                  <w:rFonts w:asciiTheme="majorBidi" w:hAnsiTheme="majorBidi" w:cstheme="majorBidi"/>
                  <w:sz w:val="22"/>
                  <w:szCs w:val="22"/>
                </w:rPr>
                <w:t>-</w:t>
              </w:r>
            </w:ins>
            <w:r w:rsidR="00A52B02">
              <w:rPr>
                <w:rFonts w:asciiTheme="majorBidi" w:hAnsiTheme="majorBidi" w:cstheme="majorBidi"/>
                <w:sz w:val="22"/>
                <w:szCs w:val="22"/>
              </w:rPr>
              <w:t>999082</w:t>
            </w:r>
            <w:r w:rsidR="00A52B02" w:rsidRPr="00F2629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F6C85" w:rsidRPr="00F26290">
              <w:rPr>
                <w:rFonts w:asciiTheme="majorBidi" w:hAnsiTheme="majorBidi" w:cstheme="majorBidi"/>
                <w:sz w:val="22"/>
                <w:szCs w:val="22"/>
              </w:rPr>
              <w:t xml:space="preserve">│ </w:t>
            </w:r>
            <w:hyperlink r:id="rId8" w:history="1">
              <w:r w:rsidRPr="00217F55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eyalilan2@gmail.com</w:t>
              </w:r>
            </w:hyperlink>
          </w:p>
          <w:p w14:paraId="2F1154D3" w14:textId="77777777" w:rsidR="000478F4" w:rsidRPr="00580B67" w:rsidRDefault="000478F4" w:rsidP="000478F4">
            <w:pPr>
              <w:tabs>
                <w:tab w:val="right" w:pos="9360"/>
                <w:tab w:val="right" w:pos="11057"/>
              </w:tabs>
              <w:ind w:right="36"/>
              <w:jc w:val="center"/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</w:tbl>
    <w:p w14:paraId="7C692577" w14:textId="77777777" w:rsidR="00367F18" w:rsidRDefault="00367F18" w:rsidP="006F1A45">
      <w:pPr>
        <w:tabs>
          <w:tab w:val="left" w:pos="187"/>
          <w:tab w:val="right" w:pos="11057"/>
        </w:tabs>
        <w:spacing w:before="0" w:after="0" w:line="240" w:lineRule="auto"/>
        <w:ind w:left="187" w:right="36" w:hanging="187"/>
        <w:contextualSpacing/>
        <w:jc w:val="both"/>
        <w:rPr>
          <w:rFonts w:asciiTheme="majorBidi" w:hAnsiTheme="majorBidi" w:cstheme="majorBidi"/>
          <w:b/>
          <w:bCs/>
        </w:rPr>
      </w:pPr>
    </w:p>
    <w:p w14:paraId="68CF35F2" w14:textId="77777777" w:rsidR="00F206CF" w:rsidRPr="00500B35" w:rsidRDefault="008216CB" w:rsidP="00500B35">
      <w:pPr>
        <w:pStyle w:val="Heading2"/>
        <w:spacing w:before="0" w:line="240" w:lineRule="auto"/>
        <w:rPr>
          <w:rFonts w:asciiTheme="majorBidi" w:hAnsiTheme="majorBidi" w:cstheme="majorBidi"/>
          <w:b/>
          <w:bCs/>
          <w:sz w:val="22"/>
          <w:szCs w:val="22"/>
          <w:rPrChange w:id="5" w:author="Author">
            <w:rPr>
              <w:rFonts w:asciiTheme="majorBidi" w:hAnsiTheme="majorBidi" w:cstheme="majorBidi"/>
              <w:b/>
              <w:bCs/>
            </w:rPr>
          </w:rPrChange>
        </w:rPr>
        <w:pPrChange w:id="6" w:author="Author">
          <w:pPr>
            <w:pStyle w:val="Heading2"/>
            <w:spacing w:before="0" w:line="240" w:lineRule="auto"/>
            <w:jc w:val="center"/>
          </w:pPr>
        </w:pPrChange>
      </w:pPr>
      <w:r w:rsidRPr="00500B35">
        <w:rPr>
          <w:rFonts w:asciiTheme="majorBidi" w:hAnsiTheme="majorBidi" w:cstheme="majorBidi"/>
          <w:b/>
          <w:bCs/>
          <w:sz w:val="22"/>
          <w:szCs w:val="22"/>
          <w:rPrChange w:id="7" w:author="Author">
            <w:rPr>
              <w:rFonts w:asciiTheme="majorBidi" w:hAnsiTheme="majorBidi" w:cstheme="majorBidi"/>
              <w:b/>
              <w:bCs/>
            </w:rPr>
          </w:rPrChange>
        </w:rPr>
        <w:t>business unit</w:t>
      </w:r>
      <w:r w:rsidR="005F2681" w:rsidRPr="00500B35">
        <w:rPr>
          <w:rFonts w:asciiTheme="majorBidi" w:hAnsiTheme="majorBidi" w:cstheme="majorBidi"/>
          <w:b/>
          <w:bCs/>
          <w:sz w:val="22"/>
          <w:szCs w:val="22"/>
          <w:rPrChange w:id="8" w:author="Author">
            <w:rPr>
              <w:rFonts w:asciiTheme="majorBidi" w:hAnsiTheme="majorBidi" w:cstheme="majorBidi"/>
              <w:b/>
              <w:bCs/>
            </w:rPr>
          </w:rPrChange>
        </w:rPr>
        <w:t xml:space="preserve"> manager</w:t>
      </w:r>
    </w:p>
    <w:p w14:paraId="70557E85" w14:textId="0F2F8E29" w:rsidR="00F206CF" w:rsidRPr="008216CB" w:rsidRDefault="00CA52EC" w:rsidP="004A092E">
      <w:pPr>
        <w:spacing w:before="0" w:line="240" w:lineRule="auto"/>
        <w:rPr>
          <w:rFonts w:asciiTheme="majorBidi" w:hAnsiTheme="majorBidi" w:cstheme="majorBidi"/>
          <w:b/>
          <w:bCs/>
        </w:rPr>
      </w:pPr>
      <w:ins w:id="9" w:author="Author">
        <w:r>
          <w:rPr>
            <w:rFonts w:ascii="Times New Roman" w:hAnsi="Times New Roman" w:cs="Times New Roman"/>
            <w:sz w:val="24"/>
            <w:szCs w:val="24"/>
          </w:rPr>
          <w:t>I am a s</w:t>
        </w:r>
      </w:ins>
      <w:del w:id="10" w:author="Author">
        <w:r w:rsidR="00E865C9" w:rsidRPr="006C6C40" w:rsidDel="00CA52E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E865C9" w:rsidRPr="006C6C40">
        <w:rPr>
          <w:rFonts w:ascii="Times New Roman" w:hAnsi="Times New Roman" w:cs="Times New Roman"/>
          <w:sz w:val="24"/>
          <w:szCs w:val="24"/>
        </w:rPr>
        <w:t>enior-</w:t>
      </w:r>
      <w:r w:rsidR="00A52B02" w:rsidRPr="006C6C40">
        <w:rPr>
          <w:rFonts w:ascii="Times New Roman" w:hAnsi="Times New Roman" w:cs="Times New Roman"/>
          <w:sz w:val="24"/>
          <w:szCs w:val="24"/>
        </w:rPr>
        <w:t xml:space="preserve">level </w:t>
      </w:r>
      <w:r w:rsidR="00A52B02">
        <w:rPr>
          <w:rFonts w:ascii="Times New Roman" w:hAnsi="Times New Roman" w:cs="Times New Roman"/>
          <w:sz w:val="24"/>
          <w:szCs w:val="24"/>
        </w:rPr>
        <w:t>manager</w:t>
      </w:r>
      <w:r w:rsidR="00E865C9" w:rsidRPr="006C6C40">
        <w:rPr>
          <w:rFonts w:ascii="Times New Roman" w:hAnsi="Times New Roman" w:cs="Times New Roman"/>
          <w:sz w:val="24"/>
          <w:szCs w:val="24"/>
        </w:rPr>
        <w:t xml:space="preserve"> of the highest quality</w:t>
      </w:r>
      <w:ins w:id="11" w:author="Author">
        <w:r w:rsidR="00DA1E7F">
          <w:rPr>
            <w:rFonts w:ascii="Times New Roman" w:hAnsi="Times New Roman" w:cs="Times New Roman"/>
            <w:sz w:val="24"/>
            <w:szCs w:val="24"/>
          </w:rPr>
          <w:t xml:space="preserve">, with </w:t>
        </w:r>
      </w:ins>
      <w:del w:id="12" w:author="Author">
        <w:r w:rsidR="00E865C9" w:rsidRPr="006C6C40" w:rsidDel="00DA1E7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6C6C40" w:rsidRPr="006C6C40" w:rsidDel="00CA52EC">
          <w:rPr>
            <w:rFonts w:ascii="Times New Roman" w:hAnsi="Times New Roman" w:cs="Times New Roman"/>
            <w:sz w:val="24"/>
            <w:szCs w:val="24"/>
          </w:rPr>
          <w:delText xml:space="preserve">Has </w:delText>
        </w:r>
        <w:r w:rsidR="006C6C40" w:rsidDel="00CA52EC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="006C6C40">
        <w:rPr>
          <w:rFonts w:ascii="Times New Roman" w:hAnsi="Times New Roman" w:cs="Times New Roman"/>
          <w:sz w:val="24"/>
          <w:szCs w:val="24"/>
        </w:rPr>
        <w:t>proven</w:t>
      </w:r>
      <w:r w:rsidR="00E865C9" w:rsidRPr="006C6C40">
        <w:rPr>
          <w:rFonts w:ascii="Times New Roman" w:hAnsi="Times New Roman" w:cs="Times New Roman"/>
          <w:sz w:val="24"/>
          <w:szCs w:val="24"/>
        </w:rPr>
        <w:t xml:space="preserve"> experience of </w:t>
      </w:r>
      <w:r w:rsidR="00A52B02">
        <w:rPr>
          <w:rFonts w:ascii="Times New Roman" w:hAnsi="Times New Roman" w:cs="Times New Roman"/>
          <w:sz w:val="24"/>
          <w:szCs w:val="24"/>
        </w:rPr>
        <w:t>eight</w:t>
      </w:r>
      <w:r w:rsidR="00A52B02" w:rsidRPr="006C6C40">
        <w:rPr>
          <w:rFonts w:ascii="Times New Roman" w:hAnsi="Times New Roman" w:cs="Times New Roman"/>
          <w:sz w:val="24"/>
          <w:szCs w:val="24"/>
        </w:rPr>
        <w:t xml:space="preserve"> </w:t>
      </w:r>
      <w:r w:rsidR="00E865C9" w:rsidRPr="006C6C40">
        <w:rPr>
          <w:rFonts w:ascii="Times New Roman" w:hAnsi="Times New Roman" w:cs="Times New Roman"/>
          <w:sz w:val="24"/>
          <w:szCs w:val="24"/>
        </w:rPr>
        <w:t xml:space="preserve">years in the fields of </w:t>
      </w:r>
      <w:r w:rsidR="004A092E">
        <w:rPr>
          <w:rFonts w:ascii="Times New Roman" w:hAnsi="Times New Roman" w:cs="Times New Roman"/>
          <w:sz w:val="24"/>
          <w:szCs w:val="24"/>
        </w:rPr>
        <w:t>management, budget</w:t>
      </w:r>
      <w:r w:rsidR="00B0097B">
        <w:rPr>
          <w:rFonts w:ascii="Times New Roman" w:hAnsi="Times New Roman" w:cs="Times New Roman"/>
          <w:sz w:val="24"/>
          <w:szCs w:val="24"/>
        </w:rPr>
        <w:t xml:space="preserve"> </w:t>
      </w:r>
      <w:r w:rsidR="004A092E">
        <w:rPr>
          <w:rFonts w:ascii="Times New Roman" w:hAnsi="Times New Roman" w:cs="Times New Roman"/>
          <w:sz w:val="24"/>
          <w:szCs w:val="24"/>
        </w:rPr>
        <w:t>economi</w:t>
      </w:r>
      <w:ins w:id="13" w:author="Author">
        <w:r w:rsidR="00DA1E7F">
          <w:rPr>
            <w:rFonts w:ascii="Times New Roman" w:hAnsi="Times New Roman" w:cs="Times New Roman"/>
            <w:sz w:val="24"/>
            <w:szCs w:val="24"/>
          </w:rPr>
          <w:t>cs</w:t>
        </w:r>
      </w:ins>
      <w:del w:id="14" w:author="Author">
        <w:r w:rsidR="004A092E" w:rsidDel="00DA1E7F">
          <w:rPr>
            <w:rFonts w:ascii="Times New Roman" w:hAnsi="Times New Roman" w:cs="Times New Roman"/>
            <w:sz w:val="24"/>
            <w:szCs w:val="24"/>
          </w:rPr>
          <w:delText>st</w:delText>
        </w:r>
      </w:del>
      <w:r w:rsidR="004A092E">
        <w:rPr>
          <w:rFonts w:ascii="Times New Roman" w:hAnsi="Times New Roman" w:cs="Times New Roman"/>
          <w:sz w:val="24"/>
          <w:szCs w:val="24"/>
        </w:rPr>
        <w:t>, costing</w:t>
      </w:r>
      <w:r w:rsidR="00F053EC">
        <w:rPr>
          <w:rFonts w:ascii="Times New Roman" w:hAnsi="Times New Roman" w:cs="Times New Roman"/>
          <w:sz w:val="24"/>
          <w:szCs w:val="24"/>
        </w:rPr>
        <w:t xml:space="preserve"> and </w:t>
      </w:r>
      <w:r w:rsidR="004A092E">
        <w:rPr>
          <w:rFonts w:ascii="Times New Roman" w:hAnsi="Times New Roman" w:cs="Times New Roman"/>
          <w:sz w:val="24"/>
          <w:szCs w:val="24"/>
        </w:rPr>
        <w:t>profitability</w:t>
      </w:r>
      <w:r w:rsidR="00B0097B">
        <w:rPr>
          <w:rFonts w:ascii="Times New Roman" w:hAnsi="Times New Roman" w:cs="Times New Roman"/>
          <w:sz w:val="24"/>
          <w:szCs w:val="24"/>
        </w:rPr>
        <w:t xml:space="preserve"> </w:t>
      </w:r>
      <w:r w:rsidR="004A092E">
        <w:rPr>
          <w:rFonts w:ascii="Times New Roman" w:hAnsi="Times New Roman" w:cs="Times New Roman"/>
          <w:sz w:val="24"/>
          <w:szCs w:val="24"/>
        </w:rPr>
        <w:t xml:space="preserve">analyses. </w:t>
      </w:r>
      <w:ins w:id="15" w:author="Author">
        <w:r>
          <w:rPr>
            <w:rFonts w:ascii="Times New Roman" w:hAnsi="Times New Roman" w:cs="Times New Roman"/>
            <w:sz w:val="24"/>
            <w:szCs w:val="24"/>
          </w:rPr>
          <w:t xml:space="preserve">I have </w:t>
        </w:r>
        <w:r w:rsidR="00984CFE">
          <w:rPr>
            <w:rFonts w:ascii="Times New Roman" w:hAnsi="Times New Roman" w:cs="Times New Roman"/>
            <w:sz w:val="24"/>
            <w:szCs w:val="24"/>
          </w:rPr>
          <w:t xml:space="preserve">built up </w:t>
        </w:r>
        <w:r>
          <w:rPr>
            <w:rFonts w:ascii="Times New Roman" w:hAnsi="Times New Roman" w:cs="Times New Roman"/>
            <w:sz w:val="24"/>
            <w:szCs w:val="24"/>
          </w:rPr>
          <w:t>m</w:t>
        </w:r>
      </w:ins>
      <w:del w:id="16" w:author="Author">
        <w:r w:rsidR="006C6C40" w:rsidDel="00CA52EC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6C6C40">
        <w:rPr>
          <w:rFonts w:ascii="Times New Roman" w:hAnsi="Times New Roman" w:cs="Times New Roman"/>
          <w:sz w:val="24"/>
          <w:szCs w:val="24"/>
        </w:rPr>
        <w:t xml:space="preserve">anagement </w:t>
      </w:r>
      <w:r w:rsidR="00E865C9" w:rsidRPr="006C6C40">
        <w:rPr>
          <w:rFonts w:ascii="Times New Roman" w:hAnsi="Times New Roman" w:cs="Times New Roman"/>
          <w:sz w:val="24"/>
          <w:szCs w:val="24"/>
        </w:rPr>
        <w:t xml:space="preserve">capabilities in </w:t>
      </w:r>
      <w:ins w:id="17" w:author="Author">
        <w:r w:rsidR="00984CFE">
          <w:rPr>
            <w:rFonts w:ascii="Times New Roman" w:hAnsi="Times New Roman" w:cs="Times New Roman"/>
            <w:sz w:val="24"/>
            <w:szCs w:val="24"/>
          </w:rPr>
          <w:t xml:space="preserve">a number of </w:t>
        </w:r>
      </w:ins>
      <w:r w:rsidR="006C6C40" w:rsidRPr="006C6C40">
        <w:rPr>
          <w:rFonts w:ascii="Times New Roman" w:hAnsi="Times New Roman" w:cs="Times New Roman"/>
          <w:sz w:val="24"/>
          <w:szCs w:val="24"/>
        </w:rPr>
        <w:t>broad</w:t>
      </w:r>
      <w:r w:rsidR="006C6C40">
        <w:rPr>
          <w:rFonts w:ascii="Times New Roman" w:hAnsi="Times New Roman" w:cs="Times New Roman"/>
          <w:sz w:val="24"/>
          <w:szCs w:val="24"/>
        </w:rPr>
        <w:t xml:space="preserve"> </w:t>
      </w:r>
      <w:r w:rsidR="006C6C40" w:rsidRPr="006C6C40">
        <w:rPr>
          <w:rFonts w:ascii="Times New Roman" w:hAnsi="Times New Roman" w:cs="Times New Roman"/>
          <w:sz w:val="24"/>
          <w:szCs w:val="24"/>
        </w:rPr>
        <w:t>areas</w:t>
      </w:r>
      <w:r w:rsidR="006C6C40">
        <w:rPr>
          <w:rFonts w:ascii="Times New Roman" w:hAnsi="Times New Roman" w:cs="Times New Roman"/>
          <w:sz w:val="24"/>
          <w:szCs w:val="24"/>
        </w:rPr>
        <w:t>,</w:t>
      </w:r>
      <w:r w:rsidR="00E865C9" w:rsidRPr="006C6C40">
        <w:rPr>
          <w:rFonts w:ascii="Times New Roman" w:hAnsi="Times New Roman" w:cs="Times New Roman"/>
          <w:sz w:val="24"/>
          <w:szCs w:val="24"/>
        </w:rPr>
        <w:t xml:space="preserve"> </w:t>
      </w:r>
      <w:ins w:id="18" w:author="Author">
        <w:r w:rsidR="00984CFE">
          <w:rPr>
            <w:rFonts w:ascii="Times New Roman" w:hAnsi="Times New Roman" w:cs="Times New Roman"/>
            <w:sz w:val="24"/>
            <w:szCs w:val="24"/>
          </w:rPr>
          <w:t xml:space="preserve">including </w:t>
        </w:r>
        <w:r w:rsidR="00DA1E7F">
          <w:rPr>
            <w:rFonts w:ascii="Times New Roman" w:hAnsi="Times New Roman" w:cs="Times New Roman"/>
            <w:sz w:val="24"/>
            <w:szCs w:val="24"/>
          </w:rPr>
          <w:t>H</w:t>
        </w:r>
      </w:ins>
      <w:del w:id="19" w:author="Author">
        <w:r w:rsidR="00E865C9" w:rsidRPr="006C6C40" w:rsidDel="00DA1E7F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="00E865C9" w:rsidRPr="006C6C40">
        <w:rPr>
          <w:rFonts w:ascii="Times New Roman" w:hAnsi="Times New Roman" w:cs="Times New Roman"/>
          <w:sz w:val="24"/>
          <w:szCs w:val="24"/>
        </w:rPr>
        <w:t xml:space="preserve">uman </w:t>
      </w:r>
      <w:ins w:id="20" w:author="Author">
        <w:r w:rsidR="00DA1E7F">
          <w:rPr>
            <w:rFonts w:ascii="Times New Roman" w:hAnsi="Times New Roman" w:cs="Times New Roman"/>
            <w:sz w:val="24"/>
            <w:szCs w:val="24"/>
          </w:rPr>
          <w:t>R</w:t>
        </w:r>
      </w:ins>
      <w:del w:id="21" w:author="Author">
        <w:r w:rsidR="00E865C9" w:rsidRPr="006C6C40" w:rsidDel="00DA1E7F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E865C9" w:rsidRPr="006C6C40">
        <w:rPr>
          <w:rFonts w:ascii="Times New Roman" w:hAnsi="Times New Roman" w:cs="Times New Roman"/>
          <w:sz w:val="24"/>
          <w:szCs w:val="24"/>
        </w:rPr>
        <w:t xml:space="preserve">esource management, </w:t>
      </w:r>
      <w:ins w:id="22" w:author="Author">
        <w:r w:rsidR="00DA1E7F">
          <w:rPr>
            <w:rFonts w:ascii="Times New Roman" w:hAnsi="Times New Roman" w:cs="Times New Roman"/>
            <w:sz w:val="24"/>
            <w:szCs w:val="24"/>
          </w:rPr>
          <w:t>B</w:t>
        </w:r>
      </w:ins>
      <w:del w:id="23" w:author="Author">
        <w:r w:rsidR="00E865C9" w:rsidRPr="006C6C40" w:rsidDel="00DA1E7F">
          <w:rPr>
            <w:rFonts w:ascii="Times New Roman" w:hAnsi="Times New Roman" w:cs="Times New Roman"/>
            <w:sz w:val="24"/>
            <w:szCs w:val="24"/>
          </w:rPr>
          <w:delText>b</w:delText>
        </w:r>
      </w:del>
      <w:r w:rsidR="00E865C9" w:rsidRPr="006C6C40">
        <w:rPr>
          <w:rFonts w:ascii="Times New Roman" w:hAnsi="Times New Roman" w:cs="Times New Roman"/>
          <w:sz w:val="24"/>
          <w:szCs w:val="24"/>
        </w:rPr>
        <w:t>udget ma</w:t>
      </w:r>
      <w:r w:rsidR="004A092E">
        <w:rPr>
          <w:rFonts w:ascii="Times New Roman" w:hAnsi="Times New Roman" w:cs="Times New Roman"/>
          <w:sz w:val="24"/>
          <w:szCs w:val="24"/>
        </w:rPr>
        <w:t>nagement</w:t>
      </w:r>
      <w:bookmarkStart w:id="24" w:name="_GoBack"/>
      <w:bookmarkEnd w:id="24"/>
      <w:r w:rsidR="004A092E">
        <w:rPr>
          <w:rFonts w:ascii="Times New Roman" w:hAnsi="Times New Roman" w:cs="Times New Roman"/>
          <w:sz w:val="24"/>
          <w:szCs w:val="24"/>
        </w:rPr>
        <w:t xml:space="preserve">, </w:t>
      </w:r>
      <w:ins w:id="25" w:author="Author">
        <w:r w:rsidR="00DA1E7F">
          <w:rPr>
            <w:rFonts w:ascii="Times New Roman" w:hAnsi="Times New Roman" w:cs="Times New Roman"/>
            <w:sz w:val="24"/>
            <w:szCs w:val="24"/>
          </w:rPr>
          <w:t>P</w:t>
        </w:r>
      </w:ins>
      <w:del w:id="26" w:author="Author">
        <w:r w:rsidR="004A092E" w:rsidDel="00DA1E7F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="004A092E">
        <w:rPr>
          <w:rFonts w:ascii="Times New Roman" w:hAnsi="Times New Roman" w:cs="Times New Roman"/>
          <w:sz w:val="24"/>
          <w:szCs w:val="24"/>
        </w:rPr>
        <w:t>rocess management</w:t>
      </w:r>
      <w:ins w:id="27" w:author="Author">
        <w:r w:rsidR="00984CFE">
          <w:rPr>
            <w:rFonts w:ascii="Times New Roman" w:hAnsi="Times New Roman" w:cs="Times New Roman"/>
            <w:sz w:val="24"/>
            <w:szCs w:val="24"/>
          </w:rPr>
          <w:t>,</w:t>
        </w:r>
      </w:ins>
      <w:r w:rsidR="004A092E">
        <w:rPr>
          <w:rFonts w:ascii="Times New Roman" w:hAnsi="Times New Roman" w:cs="Times New Roman"/>
          <w:sz w:val="24"/>
          <w:szCs w:val="24"/>
        </w:rPr>
        <w:t xml:space="preserve"> </w:t>
      </w:r>
      <w:ins w:id="28" w:author="Author">
        <w:r w:rsidR="00DA1E7F">
          <w:rPr>
            <w:rFonts w:ascii="Times New Roman" w:hAnsi="Times New Roman" w:cs="Times New Roman"/>
            <w:sz w:val="24"/>
            <w:szCs w:val="24"/>
          </w:rPr>
          <w:t>and M</w:t>
        </w:r>
      </w:ins>
      <w:del w:id="29" w:author="Author">
        <w:r w:rsidR="00E865C9" w:rsidRPr="006C6C40" w:rsidDel="00DA1E7F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E865C9" w:rsidRPr="006C6C40">
        <w:rPr>
          <w:rFonts w:ascii="Times New Roman" w:hAnsi="Times New Roman" w:cs="Times New Roman"/>
          <w:sz w:val="24"/>
          <w:szCs w:val="24"/>
        </w:rPr>
        <w:t>arketing</w:t>
      </w:r>
      <w:ins w:id="30" w:author="Author">
        <w:del w:id="31" w:author="Author">
          <w:r w:rsidR="00984CFE" w:rsidDel="00F60B23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r w:rsidR="00E865C9" w:rsidRPr="006C6C40">
        <w:rPr>
          <w:rFonts w:ascii="Times New Roman" w:hAnsi="Times New Roman" w:cs="Times New Roman"/>
          <w:sz w:val="24"/>
          <w:szCs w:val="24"/>
        </w:rPr>
        <w:t xml:space="preserve"> and </w:t>
      </w:r>
      <w:ins w:id="32" w:author="Author">
        <w:r w:rsidR="00DA1E7F">
          <w:rPr>
            <w:rFonts w:ascii="Times New Roman" w:hAnsi="Times New Roman" w:cs="Times New Roman"/>
            <w:sz w:val="24"/>
            <w:szCs w:val="24"/>
          </w:rPr>
          <w:t>S</w:t>
        </w:r>
      </w:ins>
      <w:del w:id="33" w:author="Author">
        <w:r w:rsidR="00E865C9" w:rsidRPr="006C6C40" w:rsidDel="00DA1E7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E865C9" w:rsidRPr="006C6C40">
        <w:rPr>
          <w:rFonts w:ascii="Times New Roman" w:hAnsi="Times New Roman" w:cs="Times New Roman"/>
          <w:sz w:val="24"/>
          <w:szCs w:val="24"/>
        </w:rPr>
        <w:t>ales management</w:t>
      </w:r>
      <w:r w:rsidR="004A092E">
        <w:rPr>
          <w:rFonts w:ascii="Times New Roman" w:hAnsi="Times New Roman" w:cs="Times New Roman"/>
          <w:sz w:val="24"/>
          <w:szCs w:val="24"/>
        </w:rPr>
        <w:t>.</w:t>
      </w:r>
      <w:r w:rsidR="00E865C9" w:rsidRPr="006C6C40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 </w:t>
      </w:r>
      <w:ins w:id="34" w:author="Author">
        <w:r w:rsidR="00984CFE">
          <w:rPr>
            <w:rFonts w:ascii="Times New Roman" w:hAnsi="Times New Roman" w:cs="Times New Roman"/>
            <w:sz w:val="24"/>
            <w:szCs w:val="24"/>
            <w:lang w:bidi="he-IL"/>
          </w:rPr>
          <w:t>I have the a</w:t>
        </w:r>
      </w:ins>
      <w:del w:id="35" w:author="Author">
        <w:r w:rsidR="006C6C40" w:rsidRPr="006C6C40" w:rsidDel="00984CFE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="006C6C40" w:rsidRPr="006C6C40">
        <w:rPr>
          <w:rFonts w:ascii="Times New Roman" w:hAnsi="Times New Roman" w:cs="Times New Roman"/>
          <w:sz w:val="24"/>
          <w:szCs w:val="24"/>
        </w:rPr>
        <w:t>bility</w:t>
      </w:r>
      <w:r w:rsidR="006C6C40">
        <w:rPr>
          <w:rFonts w:ascii="Times New Roman" w:hAnsi="Times New Roman" w:cs="Times New Roman"/>
          <w:sz w:val="24"/>
          <w:szCs w:val="24"/>
        </w:rPr>
        <w:t xml:space="preserve"> to</w:t>
      </w:r>
      <w:r w:rsidR="00E865C9" w:rsidRPr="006C6C40">
        <w:rPr>
          <w:rFonts w:ascii="Times New Roman" w:hAnsi="Times New Roman" w:cs="Times New Roman"/>
          <w:sz w:val="24"/>
          <w:szCs w:val="24"/>
        </w:rPr>
        <w:t xml:space="preserve"> motivate e</w:t>
      </w:r>
      <w:r w:rsidR="006C6C40">
        <w:rPr>
          <w:rFonts w:ascii="Times New Roman" w:hAnsi="Times New Roman" w:cs="Times New Roman"/>
          <w:sz w:val="24"/>
          <w:szCs w:val="24"/>
        </w:rPr>
        <w:t xml:space="preserve">mployees and form a </w:t>
      </w:r>
      <w:r w:rsidR="008429BB">
        <w:rPr>
          <w:rFonts w:ascii="Times New Roman" w:hAnsi="Times New Roman" w:cs="Times New Roman"/>
          <w:sz w:val="24"/>
          <w:szCs w:val="24"/>
        </w:rPr>
        <w:t>winning</w:t>
      </w:r>
      <w:r w:rsidR="008429BB">
        <w:rPr>
          <w:rFonts w:ascii="Times New Roman" w:hAnsi="Times New Roman" w:cs="Times New Roman" w:hint="cs"/>
          <w:sz w:val="24"/>
          <w:szCs w:val="24"/>
          <w:rtl/>
          <w:lang w:bidi="he-IL"/>
        </w:rPr>
        <w:t xml:space="preserve"> </w:t>
      </w:r>
      <w:r w:rsidR="008429BB">
        <w:rPr>
          <w:rFonts w:ascii="Times New Roman" w:hAnsi="Times New Roman" w:cs="Times New Roman" w:hint="cs"/>
          <w:sz w:val="24"/>
          <w:szCs w:val="24"/>
          <w:lang w:bidi="he-IL"/>
        </w:rPr>
        <w:t>team</w:t>
      </w:r>
      <w:r w:rsidR="006C6C40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14:paraId="1AE3ACF4" w14:textId="426B0D2C" w:rsidR="00F206CF" w:rsidDel="001F768D" w:rsidRDefault="00F206CF" w:rsidP="006F1A45">
      <w:pPr>
        <w:tabs>
          <w:tab w:val="left" w:pos="187"/>
          <w:tab w:val="right" w:pos="11057"/>
        </w:tabs>
        <w:spacing w:before="0" w:after="0" w:line="240" w:lineRule="auto"/>
        <w:ind w:left="187" w:right="36" w:hanging="187"/>
        <w:contextualSpacing/>
        <w:jc w:val="both"/>
        <w:rPr>
          <w:del w:id="36" w:author="Author"/>
          <w:rFonts w:asciiTheme="majorBidi" w:hAnsiTheme="majorBidi" w:cstheme="majorBidi"/>
          <w:sz w:val="4"/>
          <w:szCs w:val="4"/>
        </w:rPr>
      </w:pPr>
    </w:p>
    <w:p w14:paraId="2B6ED134" w14:textId="1FE51B9E" w:rsidR="00F206CF" w:rsidRPr="00664D7D" w:rsidDel="001F768D" w:rsidRDefault="00F206CF" w:rsidP="006F1A45">
      <w:pPr>
        <w:tabs>
          <w:tab w:val="left" w:pos="187"/>
          <w:tab w:val="right" w:pos="11057"/>
        </w:tabs>
        <w:spacing w:before="0" w:after="0" w:line="240" w:lineRule="auto"/>
        <w:ind w:left="187" w:right="36" w:hanging="187"/>
        <w:contextualSpacing/>
        <w:jc w:val="both"/>
        <w:rPr>
          <w:del w:id="37" w:author="Author"/>
          <w:rFonts w:asciiTheme="majorBidi" w:hAnsiTheme="majorBidi" w:cstheme="majorBidi"/>
          <w:sz w:val="4"/>
          <w:szCs w:val="4"/>
        </w:rPr>
      </w:pPr>
    </w:p>
    <w:p w14:paraId="555C7315" w14:textId="77777777" w:rsidR="00E50427" w:rsidRPr="00580B67" w:rsidRDefault="00E50427" w:rsidP="00F94C09">
      <w:pPr>
        <w:tabs>
          <w:tab w:val="right" w:pos="9360"/>
          <w:tab w:val="right" w:pos="11057"/>
        </w:tabs>
        <w:spacing w:before="0" w:after="0" w:line="240" w:lineRule="auto"/>
        <w:ind w:right="36"/>
        <w:rPr>
          <w:rFonts w:asciiTheme="majorBidi" w:hAnsiTheme="majorBidi" w:cstheme="majorBidi"/>
          <w:b/>
          <w:bCs/>
          <w:sz w:val="8"/>
          <w:szCs w:val="8"/>
        </w:rPr>
      </w:pPr>
    </w:p>
    <w:p w14:paraId="56B7D980" w14:textId="77777777" w:rsidR="00B225FF" w:rsidRPr="00500B35" w:rsidRDefault="00B225FF" w:rsidP="00B225FF">
      <w:pPr>
        <w:pStyle w:val="Heading2"/>
        <w:spacing w:before="0" w:line="240" w:lineRule="auto"/>
        <w:rPr>
          <w:rFonts w:asciiTheme="majorBidi" w:hAnsiTheme="majorBidi" w:cstheme="majorBidi"/>
          <w:b/>
          <w:bCs/>
          <w:sz w:val="22"/>
          <w:szCs w:val="22"/>
          <w:rPrChange w:id="38" w:author="Author">
            <w:rPr>
              <w:rFonts w:asciiTheme="majorBidi" w:hAnsiTheme="majorBidi" w:cstheme="majorBidi"/>
              <w:b/>
              <w:bCs/>
            </w:rPr>
          </w:rPrChange>
        </w:rPr>
      </w:pPr>
      <w:r w:rsidRPr="00500B35">
        <w:rPr>
          <w:rFonts w:asciiTheme="majorBidi" w:hAnsiTheme="majorBidi" w:cstheme="majorBidi"/>
          <w:b/>
          <w:bCs/>
          <w:sz w:val="22"/>
          <w:szCs w:val="22"/>
          <w:rPrChange w:id="39" w:author="Author">
            <w:rPr>
              <w:rFonts w:asciiTheme="majorBidi" w:hAnsiTheme="majorBidi" w:cstheme="majorBidi"/>
              <w:b/>
              <w:bCs/>
            </w:rPr>
          </w:rPrChange>
        </w:rPr>
        <w:t>EXPERIENCE</w:t>
      </w:r>
    </w:p>
    <w:tbl>
      <w:tblPr>
        <w:tblStyle w:val="TableGrid"/>
        <w:tblW w:w="11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8146"/>
      </w:tblGrid>
      <w:tr w:rsidR="00481BB5" w:rsidRPr="00793293" w14:paraId="010F41C8" w14:textId="77777777" w:rsidTr="00681212">
        <w:trPr>
          <w:trHeight w:val="2453"/>
        </w:trPr>
        <w:tc>
          <w:tcPr>
            <w:tcW w:w="3044" w:type="dxa"/>
          </w:tcPr>
          <w:p w14:paraId="661FDA6A" w14:textId="77777777"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IntenseEmphasis"/>
                <w:color w:val="355D7E" w:themeColor="accent1" w:themeShade="80"/>
                <w:sz w:val="24"/>
                <w:szCs w:val="24"/>
              </w:rPr>
            </w:pPr>
            <w:r>
              <w:rPr>
                <w:rStyle w:val="IntenseEmphasis"/>
                <w:color w:val="355D7E" w:themeColor="accent1" w:themeShade="80"/>
                <w:sz w:val="24"/>
                <w:szCs w:val="24"/>
              </w:rPr>
              <w:t>leumit healthcare</w:t>
            </w:r>
            <w:del w:id="40" w:author="Author">
              <w:r w:rsidRPr="00793293" w:rsidDel="0097568A">
                <w:rPr>
                  <w:rStyle w:val="IntenseEmphasis"/>
                  <w:color w:val="355D7E" w:themeColor="accent1" w:themeShade="80"/>
                  <w:sz w:val="24"/>
                  <w:szCs w:val="24"/>
                </w:rPr>
                <w:delText>.</w:delText>
              </w:r>
            </w:del>
          </w:p>
          <w:p w14:paraId="6F0B0952" w14:textId="77777777"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Jerusalem, Israel</w:t>
            </w:r>
          </w:p>
          <w:p w14:paraId="15716F73" w14:textId="6F2992EC" w:rsidR="00481BB5" w:rsidRPr="00793293" w:rsidDel="00B91B82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del w:id="41" w:author="Author"/>
                <w:rStyle w:val="IntenseEmphasis"/>
                <w:color w:val="355D7E" w:themeColor="accent1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Feb</w:t>
            </w:r>
            <w:r w:rsidRPr="00793293">
              <w:rPr>
                <w:rFonts w:asciiTheme="majorBidi" w:hAnsiTheme="majorBidi" w:cstheme="majorBidi"/>
                <w:sz w:val="24"/>
                <w:szCs w:val="24"/>
              </w:rPr>
              <w:t xml:space="preserve"> 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 w:rsidRPr="00793293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ins w:id="42" w:author="Author">
              <w:r w:rsidR="0097568A">
                <w:rPr>
                  <w:rFonts w:asciiTheme="majorBidi" w:hAnsiTheme="majorBidi" w:cstheme="majorBidi"/>
                  <w:sz w:val="24"/>
                  <w:szCs w:val="24"/>
                </w:rPr>
                <w:t>p</w:t>
              </w:r>
            </w:ins>
            <w:del w:id="43" w:author="Author">
              <w:r w:rsidRPr="00793293" w:rsidDel="0097568A">
                <w:rPr>
                  <w:rFonts w:asciiTheme="majorBidi" w:hAnsiTheme="majorBidi" w:cstheme="majorBidi"/>
                  <w:sz w:val="24"/>
                  <w:szCs w:val="24"/>
                </w:rPr>
                <w:delText>P</w:delText>
              </w:r>
            </w:del>
            <w:r w:rsidRPr="00793293">
              <w:rPr>
                <w:rFonts w:asciiTheme="majorBidi" w:hAnsiTheme="majorBidi" w:cstheme="majorBidi"/>
                <w:sz w:val="24"/>
                <w:szCs w:val="24"/>
              </w:rPr>
              <w:t>resent</w:t>
            </w:r>
          </w:p>
          <w:p w14:paraId="3BCD4E8B" w14:textId="77777777" w:rsidR="00481BB5" w:rsidRDefault="00481BB5" w:rsidP="00167EAA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IntenseEmphasis"/>
                <w:color w:val="355D7E" w:themeColor="accent1" w:themeShade="80"/>
                <w:sz w:val="24"/>
                <w:szCs w:val="24"/>
              </w:rPr>
            </w:pPr>
          </w:p>
          <w:p w14:paraId="4E4AF413" w14:textId="77777777" w:rsidR="00481BB5" w:rsidRPr="00793293" w:rsidRDefault="00481BB5" w:rsidP="0017061C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IntenseEmphasis"/>
                <w:rFonts w:asciiTheme="majorBidi" w:hAnsiTheme="majorBidi" w:cstheme="majorBidi"/>
                <w:b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146" w:type="dxa"/>
          </w:tcPr>
          <w:p w14:paraId="2C8264FB" w14:textId="77777777"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jc w:val="both"/>
              <w:rPr>
                <w:rStyle w:val="Emphasis"/>
                <w:color w:val="355D7E" w:themeColor="accent1" w:themeShade="80"/>
                <w:sz w:val="24"/>
                <w:szCs w:val="24"/>
              </w:rPr>
            </w:pPr>
            <w:r>
              <w:rPr>
                <w:rStyle w:val="Emphasis"/>
                <w:color w:val="355D7E" w:themeColor="accent1" w:themeShade="80"/>
                <w:sz w:val="24"/>
                <w:szCs w:val="24"/>
              </w:rPr>
              <w:t>region</w:t>
            </w:r>
            <w:r w:rsidR="00E667E3">
              <w:rPr>
                <w:rStyle w:val="Emphasis"/>
                <w:color w:val="355D7E" w:themeColor="accent1" w:themeShade="80"/>
                <w:sz w:val="24"/>
                <w:szCs w:val="24"/>
              </w:rPr>
              <w:t>al</w:t>
            </w:r>
            <w:r>
              <w:rPr>
                <w:rStyle w:val="Emphasis"/>
                <w:color w:val="355D7E" w:themeColor="accent1" w:themeShade="80"/>
                <w:sz w:val="24"/>
                <w:szCs w:val="24"/>
              </w:rPr>
              <w:t xml:space="preserve"> manager</w:t>
            </w:r>
          </w:p>
          <w:p w14:paraId="2168B020" w14:textId="108D7DC4" w:rsidR="004A092E" w:rsidRDefault="00481BB5" w:rsidP="004A092E">
            <w:pPr>
              <w:pStyle w:val="ListParagraph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Managing </w:t>
            </w:r>
            <w:ins w:id="44" w:author="Author">
              <w:r w:rsidR="00DA1E7F">
                <w:rPr>
                  <w:rFonts w:ascii="Times New Roman" w:hAnsi="Times New Roman" w:cs="Times New Roman"/>
                  <w:sz w:val="24"/>
                  <w:szCs w:val="24"/>
                </w:rPr>
                <w:t>nine</w:t>
              </w:r>
            </w:ins>
            <w:del w:id="45" w:author="Author">
              <w:r w:rsidRPr="004A092E" w:rsidDel="00DA1E7F">
                <w:rPr>
                  <w:rFonts w:ascii="Times New Roman" w:hAnsi="Times New Roman" w:cs="Times New Roman"/>
                  <w:sz w:val="24"/>
                  <w:szCs w:val="24"/>
                </w:rPr>
                <w:delText>9</w:delText>
              </w:r>
            </w:del>
            <w:r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 branches of </w:t>
            </w:r>
            <w:ins w:id="46" w:author="Author">
              <w:r w:rsidR="00984CFE">
                <w:rPr>
                  <w:rFonts w:ascii="Times New Roman" w:hAnsi="Times New Roman" w:cs="Times New Roman"/>
                  <w:sz w:val="24"/>
                  <w:szCs w:val="24"/>
                </w:rPr>
                <w:t xml:space="preserve">the </w:t>
              </w:r>
            </w:ins>
            <w:r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Leumit </w:t>
            </w:r>
            <w:ins w:id="47" w:author="Author">
              <w:r w:rsidR="00984CFE">
                <w:rPr>
                  <w:rFonts w:ascii="Times New Roman" w:hAnsi="Times New Roman" w:cs="Times New Roman"/>
                  <w:sz w:val="24"/>
                  <w:szCs w:val="24"/>
                </w:rPr>
                <w:t>Health Fund</w:t>
              </w:r>
              <w:r w:rsidR="00DA1E7F">
                <w:rPr>
                  <w:rFonts w:ascii="Times New Roman" w:hAnsi="Times New Roman" w:cs="Times New Roman"/>
                  <w:sz w:val="24"/>
                  <w:szCs w:val="24"/>
                </w:rPr>
                <w:t xml:space="preserve"> in Jerusalem</w:t>
              </w:r>
            </w:ins>
            <w:del w:id="48" w:author="Author">
              <w:r w:rsidRP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>in Jerusalem</w:delText>
              </w:r>
              <w:r w:rsidR="003464F2" w:rsidRP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>, Israel</w:delText>
              </w:r>
              <w:r w:rsidRPr="004A092E" w:rsidDel="0097568A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  <w:p w14:paraId="48398548" w14:textId="57B30002" w:rsidR="004A092E" w:rsidRPr="004A092E" w:rsidRDefault="004A092E" w:rsidP="00230EEC">
            <w:pPr>
              <w:pStyle w:val="ListParagraph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E">
              <w:rPr>
                <w:rFonts w:ascii="Times New Roman" w:hAnsi="Times New Roman" w:cs="Times New Roman"/>
                <w:sz w:val="24"/>
                <w:szCs w:val="24"/>
              </w:rPr>
              <w:t>Managing 300 employees</w:t>
            </w:r>
            <w:ins w:id="49" w:author="Author">
              <w:r w:rsidR="00984CFE">
                <w:rPr>
                  <w:rFonts w:ascii="Times New Roman" w:hAnsi="Times New Roman" w:cs="Times New Roman"/>
                  <w:sz w:val="24"/>
                  <w:szCs w:val="24"/>
                </w:rPr>
                <w:t>, of whom</w:t>
              </w:r>
            </w:ins>
            <w:r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 13 are under </w:t>
            </w:r>
            <w:ins w:id="50" w:author="Author">
              <w:r w:rsidR="00984CFE">
                <w:rPr>
                  <w:rFonts w:ascii="Times New Roman" w:hAnsi="Times New Roman" w:cs="Times New Roman"/>
                  <w:sz w:val="24"/>
                  <w:szCs w:val="24"/>
                </w:rPr>
                <w:t xml:space="preserve">my </w:t>
              </w:r>
            </w:ins>
            <w:r w:rsidRPr="004A092E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</w:t>
            </w:r>
            <w:ins w:id="51" w:author="Author">
              <w:r w:rsidR="0097568A">
                <w:rPr>
                  <w:rFonts w:ascii="Times New Roman" w:hAnsi="Times New Roman" w:cs="Times New Roman"/>
                  <w:sz w:val="24"/>
                  <w:szCs w:val="24"/>
                </w:rPr>
                <w:t>ge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del w:id="52" w:author="Author">
              <w:r w:rsidR="00E64BB1" w:rsidRPr="004A092E" w:rsidDel="0097568A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  <w:p w14:paraId="61BAE3D6" w14:textId="06551A57" w:rsidR="004A092E" w:rsidRPr="004A092E" w:rsidRDefault="00984CFE" w:rsidP="004A092E">
            <w:pPr>
              <w:pStyle w:val="ListParagraph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ins w:id="53" w:author="Author">
              <w:r>
                <w:rPr>
                  <w:rFonts w:ascii="Times New Roman" w:hAnsi="Times New Roman" w:cs="Times New Roman"/>
                  <w:sz w:val="24"/>
                  <w:szCs w:val="24"/>
                </w:rPr>
                <w:t>Handling an a</w:t>
              </w:r>
            </w:ins>
            <w:del w:id="54" w:author="Author">
              <w:r w:rsidR="00F053EC" w:rsidRP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>A</w:delText>
              </w:r>
            </w:del>
            <w:r w:rsidR="00F053EC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nnual budget </w:t>
            </w:r>
            <w:ins w:id="55" w:author="Author">
              <w:del w:id="56" w:author="Author">
                <w:r w:rsidDel="00F60B23">
                  <w:rPr>
                    <w:rFonts w:ascii="Times New Roman" w:hAnsi="Times New Roman" w:cs="Times New Roman"/>
                    <w:sz w:val="24"/>
                    <w:szCs w:val="24"/>
                  </w:rPr>
                  <w:delText xml:space="preserve">in the </w:delText>
                </w:r>
              </w:del>
            </w:ins>
            <w:del w:id="57" w:author="Author">
              <w:r w:rsidR="00F053EC" w:rsidRPr="004A092E" w:rsidDel="00F60B23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of reagion </w:delText>
              </w:r>
            </w:del>
            <w:ins w:id="58" w:author="Author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of </w:t>
              </w:r>
              <w:r w:rsidR="00F60B23">
                <w:rPr>
                  <w:rFonts w:ascii="Times New Roman" w:hAnsi="Times New Roman" w:cs="Times New Roman"/>
                  <w:sz w:val="24"/>
                  <w:szCs w:val="24"/>
                </w:rPr>
                <w:t xml:space="preserve">approximately </w:t>
              </w:r>
              <w:r w:rsidR="00DA1E7F">
                <w:rPr>
                  <w:rFonts w:ascii="Times New Roman" w:hAnsi="Times New Roman" w:cs="Times New Roman"/>
                  <w:sz w:val="24"/>
                  <w:szCs w:val="24"/>
                </w:rPr>
                <w:t>$</w:t>
              </w:r>
            </w:ins>
            <w:r w:rsidR="00C9702C" w:rsidRPr="004A092E">
              <w:rPr>
                <w:rFonts w:ascii="Times New Roman" w:hAnsi="Times New Roman" w:cs="Times New Roman"/>
                <w:sz w:val="24"/>
                <w:szCs w:val="24"/>
              </w:rPr>
              <w:t>170 million</w:t>
            </w:r>
            <w:del w:id="59" w:author="Author">
              <w:r w:rsidR="00C9702C" w:rsidRPr="004A092E" w:rsidDel="00DA1E7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dollar</w:delText>
              </w:r>
              <w:r w:rsidR="004A092E" w:rsidRPr="004A092E" w:rsidDel="0097568A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  <w:p w14:paraId="59C369EC" w14:textId="37302AAA" w:rsidR="004A092E" w:rsidRPr="004A092E" w:rsidRDefault="00481BB5" w:rsidP="004A092E">
            <w:pPr>
              <w:pStyle w:val="ListParagraph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E">
              <w:rPr>
                <w:rFonts w:ascii="Times New Roman" w:hAnsi="Times New Roman" w:cs="Times New Roman"/>
                <w:sz w:val="24"/>
                <w:szCs w:val="24"/>
              </w:rPr>
              <w:t>Leading innovative process in marketing and customer retention</w:t>
            </w:r>
            <w:r w:rsidR="00C9702C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 that reduce</w:t>
            </w:r>
            <w:ins w:id="60" w:author="Author">
              <w:r w:rsidR="00984CFE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</w:ins>
            <w:r w:rsidR="00C9702C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61" w:author="Author">
              <w:r w:rsidR="00984CFE">
                <w:rPr>
                  <w:rFonts w:ascii="Times New Roman" w:hAnsi="Times New Roman" w:cs="Times New Roman"/>
                  <w:sz w:val="24"/>
                  <w:szCs w:val="24"/>
                </w:rPr>
                <w:t xml:space="preserve">customer turnover </w:t>
              </w:r>
            </w:ins>
            <w:del w:id="62" w:author="Author">
              <w:r w:rsidR="00C9702C" w:rsidRP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abandonment </w:delText>
              </w:r>
            </w:del>
            <w:r w:rsidR="00C9702C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2C404A" w:rsidRPr="004A092E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ins w:id="63" w:author="Author">
              <w:r w:rsidR="00984CFE">
                <w:rPr>
                  <w:rFonts w:ascii="Times New Roman" w:hAnsi="Times New Roman" w:cs="Times New Roman"/>
                  <w:sz w:val="24"/>
                  <w:szCs w:val="24"/>
                </w:rPr>
                <w:t>%</w:t>
              </w:r>
            </w:ins>
            <w:del w:id="64" w:author="Author">
              <w:r w:rsidR="00C9702C" w:rsidRP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="003464F2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ins w:id="65" w:author="Author">
              <w:r w:rsidR="003464F2" w:rsidRPr="004A092E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C9702C" w:rsidRPr="004A092E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ins w:id="66" w:author="Author">
              <w:r w:rsidR="00984CFE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</w:ins>
            <w:r w:rsidR="00C9702C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67" w:author="Author">
              <w:r w:rsidR="00984CFE">
                <w:rPr>
                  <w:rFonts w:ascii="Times New Roman" w:hAnsi="Times New Roman" w:cs="Times New Roman"/>
                  <w:sz w:val="24"/>
                  <w:szCs w:val="24"/>
                </w:rPr>
                <w:t xml:space="preserve">new </w:t>
              </w:r>
            </w:ins>
            <w:r w:rsidR="00C9702C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customer recruitment by </w:t>
            </w:r>
            <w:r w:rsidR="002C404A" w:rsidRPr="004A092E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  <w:ins w:id="68" w:author="Author">
              <w:del w:id="69" w:author="Author">
                <w:r w:rsidR="003464F2" w:rsidRPr="004A092E" w:rsidDel="00F60B23">
                  <w:rPr>
                    <w:rFonts w:ascii="Times New Roman" w:hAnsi="Times New Roman" w:cs="Times New Roman"/>
                    <w:sz w:val="24"/>
                    <w:szCs w:val="24"/>
                  </w:rPr>
                  <w:delText>.</w:delText>
                </w:r>
              </w:del>
            </w:ins>
            <w:del w:id="70" w:author="Author">
              <w:r w:rsidR="00C9702C" w:rsidRPr="004A092E" w:rsidDel="00F60B23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</w:p>
          <w:p w14:paraId="38C37321" w14:textId="4F379185" w:rsidR="00481BB5" w:rsidRPr="004A092E" w:rsidRDefault="00481BB5" w:rsidP="004A092E">
            <w:pPr>
              <w:pStyle w:val="ListParagraph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E">
              <w:rPr>
                <w:rFonts w:ascii="Times New Roman" w:hAnsi="Times New Roman" w:cs="Times New Roman"/>
                <w:sz w:val="24"/>
                <w:szCs w:val="24"/>
              </w:rPr>
              <w:t>Developing</w:t>
            </w:r>
            <w:r w:rsidR="00F053EC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 new </w:t>
            </w:r>
            <w:del w:id="71" w:author="Author">
              <w:r w:rsidRPr="004A092E" w:rsidDel="0097568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4A092E">
              <w:rPr>
                <w:rFonts w:ascii="Times New Roman" w:hAnsi="Times New Roman" w:cs="Times New Roman"/>
                <w:sz w:val="24"/>
                <w:szCs w:val="24"/>
              </w:rPr>
              <w:t>infrastructure for services</w:t>
            </w:r>
            <w:ins w:id="72" w:author="Author">
              <w:r w:rsidR="00F60B23">
                <w:rPr>
                  <w:rFonts w:ascii="Times New Roman" w:hAnsi="Times New Roman" w:cs="Times New Roman"/>
                  <w:sz w:val="24"/>
                  <w:szCs w:val="24"/>
                </w:rPr>
                <w:t>. F</w:t>
              </w:r>
              <w:del w:id="73" w:author="Author">
                <w:r w:rsidR="00984CFE" w:rsidDel="00F60B23">
                  <w:rPr>
                    <w:rFonts w:ascii="Times New Roman" w:hAnsi="Times New Roman" w:cs="Times New Roman"/>
                    <w:sz w:val="24"/>
                    <w:szCs w:val="24"/>
                  </w:rPr>
                  <w:delText>:</w:delText>
                </w:r>
              </w:del>
            </w:ins>
            <w:del w:id="74" w:author="Author">
              <w:r w:rsid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  <w:ins w:id="75" w:author="Author">
              <w:del w:id="76" w:author="Author">
                <w:r w:rsidR="00984CFE" w:rsidDel="00F60B23">
                  <w:rPr>
                    <w:rFonts w:ascii="Times New Roman" w:hAnsi="Times New Roman" w:cs="Times New Roman"/>
                    <w:sz w:val="24"/>
                    <w:szCs w:val="24"/>
                  </w:rPr>
                  <w:delText xml:space="preserve"> f</w:delText>
                </w:r>
              </w:del>
            </w:ins>
            <w:del w:id="77" w:author="Author">
              <w:r w:rsid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F</w:delText>
              </w:r>
            </w:del>
            <w:r w:rsidR="004A092E">
              <w:rPr>
                <w:rFonts w:ascii="Times New Roman" w:hAnsi="Times New Roman" w:cs="Times New Roman"/>
                <w:sz w:val="24"/>
                <w:szCs w:val="24"/>
              </w:rPr>
              <w:t>or example, e</w:t>
            </w:r>
            <w:r w:rsidR="00A34FC5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xpanding the Child Development Institute </w:t>
            </w:r>
            <w:ins w:id="78" w:author="Author">
              <w:r w:rsidR="00984CFE">
                <w:rPr>
                  <w:rFonts w:ascii="Times New Roman" w:hAnsi="Times New Roman" w:cs="Times New Roman"/>
                  <w:sz w:val="24"/>
                  <w:szCs w:val="24"/>
                </w:rPr>
                <w:t xml:space="preserve">by means of </w:t>
              </w:r>
            </w:ins>
            <w:del w:id="79" w:author="Author">
              <w:r w:rsidR="00A34FC5" w:rsidRP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in </w:delText>
              </w:r>
            </w:del>
            <w:r w:rsidR="00A34FC5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an additional treatment room </w:t>
            </w:r>
            <w:ins w:id="80" w:author="Author">
              <w:r w:rsidR="00984CFE">
                <w:rPr>
                  <w:rFonts w:ascii="Times New Roman" w:hAnsi="Times New Roman" w:cs="Times New Roman"/>
                  <w:sz w:val="24"/>
                  <w:szCs w:val="24"/>
                </w:rPr>
                <w:t xml:space="preserve">having the </w:t>
              </w:r>
            </w:ins>
            <w:del w:id="81" w:author="Author">
              <w:r w:rsidR="00A34FC5" w:rsidRP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with a </w:delText>
              </w:r>
            </w:del>
            <w:r w:rsidR="00A34FC5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capacity </w:t>
            </w:r>
            <w:ins w:id="82" w:author="Author">
              <w:r w:rsidR="00984CFE">
                <w:rPr>
                  <w:rFonts w:ascii="Times New Roman" w:hAnsi="Times New Roman" w:cs="Times New Roman"/>
                  <w:sz w:val="24"/>
                  <w:szCs w:val="24"/>
                </w:rPr>
                <w:t xml:space="preserve">to provide </w:t>
              </w:r>
            </w:ins>
            <w:del w:id="83" w:author="Author">
              <w:r w:rsidR="00A34FC5" w:rsidRP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of </w:delText>
              </w:r>
            </w:del>
            <w:r w:rsidR="00A34FC5" w:rsidRPr="004A092E">
              <w:rPr>
                <w:rFonts w:ascii="Times New Roman" w:hAnsi="Times New Roman" w:cs="Times New Roman"/>
                <w:sz w:val="24"/>
                <w:szCs w:val="24"/>
              </w:rPr>
              <w:t>150 diagnoses per year</w:t>
            </w:r>
            <w:del w:id="84" w:author="Author">
              <w:r w:rsid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  <w:r w:rsidR="003464F2" w:rsidRP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</w:p>
          <w:p w14:paraId="3D247E26" w14:textId="268133BF" w:rsidR="004A092E" w:rsidRDefault="00481BB5" w:rsidP="004A092E">
            <w:pPr>
              <w:pStyle w:val="ListParagraph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Developing </w:t>
            </w:r>
            <w:del w:id="85" w:author="Author">
              <w:r w:rsidRPr="004A092E" w:rsidDel="0097568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the </w:delText>
              </w:r>
            </w:del>
            <w:r w:rsidRPr="004A092E">
              <w:rPr>
                <w:rFonts w:ascii="Times New Roman" w:hAnsi="Times New Roman" w:cs="Times New Roman"/>
                <w:sz w:val="24"/>
                <w:szCs w:val="24"/>
              </w:rPr>
              <w:t>human resource</w:t>
            </w:r>
            <w:ins w:id="86" w:author="Author">
              <w:r w:rsidR="0097568A"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F60B23">
                <w:rPr>
                  <w:rFonts w:ascii="Times New Roman" w:hAnsi="Times New Roman" w:cs="Times New Roman"/>
                  <w:sz w:val="24"/>
                  <w:szCs w:val="24"/>
                </w:rPr>
                <w:t>. F</w:t>
              </w:r>
              <w:del w:id="87" w:author="Author">
                <w:r w:rsidR="00984CFE" w:rsidDel="00F60B23">
                  <w:rPr>
                    <w:rFonts w:ascii="Times New Roman" w:hAnsi="Times New Roman" w:cs="Times New Roman"/>
                    <w:sz w:val="24"/>
                    <w:szCs w:val="24"/>
                  </w:rPr>
                  <w:delText xml:space="preserve">: </w:delText>
                </w:r>
                <w:r w:rsidR="00DA1E7F" w:rsidDel="00F60B23">
                  <w:rPr>
                    <w:rFonts w:ascii="Times New Roman" w:hAnsi="Times New Roman" w:cs="Times New Roman"/>
                    <w:sz w:val="24"/>
                    <w:szCs w:val="24"/>
                  </w:rPr>
                  <w:delText xml:space="preserve">by </w:delText>
                </w:r>
                <w:r w:rsidR="00984CFE" w:rsidDel="00F60B23">
                  <w:rPr>
                    <w:rFonts w:ascii="Times New Roman" w:hAnsi="Times New Roman" w:cs="Times New Roman"/>
                    <w:sz w:val="24"/>
                    <w:szCs w:val="24"/>
                  </w:rPr>
                  <w:delText>f</w:delText>
                </w:r>
              </w:del>
            </w:ins>
            <w:del w:id="88" w:author="Author">
              <w:r w:rsid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>. F</w:delText>
              </w:r>
            </w:del>
            <w:r w:rsidR="004A092E">
              <w:rPr>
                <w:rFonts w:ascii="Times New Roman" w:hAnsi="Times New Roman" w:cs="Times New Roman"/>
                <w:sz w:val="24"/>
                <w:szCs w:val="24"/>
              </w:rPr>
              <w:t xml:space="preserve">or example, </w:t>
            </w:r>
            <w:ins w:id="89" w:author="Author">
              <w:r w:rsidR="00F60B23">
                <w:rPr>
                  <w:rFonts w:ascii="Times New Roman" w:hAnsi="Times New Roman" w:cs="Times New Roman"/>
                  <w:sz w:val="24"/>
                  <w:szCs w:val="24"/>
                </w:rPr>
                <w:t xml:space="preserve">by </w:t>
              </w:r>
            </w:ins>
            <w:r w:rsidR="004A09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34FC5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pplying </w:t>
            </w:r>
            <w:del w:id="90" w:author="Author">
              <w:r w:rsidR="00A34FC5" w:rsidRP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the </w:delText>
              </w:r>
            </w:del>
            <w:r w:rsidR="00A34FC5" w:rsidRPr="004A092E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  <w:ins w:id="91" w:author="Author">
              <w:r w:rsidR="00984CFE"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ins>
            <w:r w:rsidR="00A34FC5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 for recruiting </w:t>
            </w:r>
            <w:del w:id="92" w:author="Author">
              <w:r w:rsidR="00A34FC5" w:rsidRP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 </w:delText>
              </w:r>
            </w:del>
            <w:r w:rsidR="00A34FC5" w:rsidRPr="004A092E">
              <w:rPr>
                <w:rFonts w:ascii="Times New Roman" w:hAnsi="Times New Roman" w:cs="Times New Roman"/>
                <w:sz w:val="24"/>
                <w:szCs w:val="24"/>
              </w:rPr>
              <w:t>new employee</w:t>
            </w:r>
            <w:ins w:id="93" w:author="Author">
              <w:r w:rsidR="00984CFE"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ins>
            <w:r w:rsidR="00A34FC5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 and building </w:t>
            </w:r>
            <w:del w:id="94" w:author="Author">
              <w:r w:rsidR="00A34FC5" w:rsidRP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 </w:delText>
              </w:r>
            </w:del>
            <w:ins w:id="95" w:author="Author">
              <w:r w:rsidR="00984CFE">
                <w:rPr>
                  <w:rFonts w:ascii="Times New Roman" w:hAnsi="Times New Roman" w:cs="Times New Roman"/>
                  <w:sz w:val="24"/>
                  <w:szCs w:val="24"/>
                </w:rPr>
                <w:t xml:space="preserve">training programs </w:t>
              </w:r>
            </w:ins>
            <w:del w:id="96" w:author="Author">
              <w:r w:rsidR="00A34FC5" w:rsidRP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learning plan </w:delText>
              </w:r>
            </w:del>
            <w:r w:rsidR="00A34FC5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ins w:id="97" w:author="Author">
              <w:r w:rsidR="00984CFE">
                <w:rPr>
                  <w:rFonts w:ascii="Times New Roman" w:hAnsi="Times New Roman" w:cs="Times New Roman"/>
                  <w:sz w:val="24"/>
                  <w:szCs w:val="24"/>
                </w:rPr>
                <w:t>them</w:t>
              </w:r>
            </w:ins>
            <w:del w:id="98" w:author="Author">
              <w:r w:rsidR="00A34FC5" w:rsidRPr="004A092E" w:rsidDel="00984CFE">
                <w:rPr>
                  <w:rFonts w:ascii="Times New Roman" w:hAnsi="Times New Roman" w:cs="Times New Roman"/>
                  <w:sz w:val="24"/>
                  <w:szCs w:val="24"/>
                </w:rPr>
                <w:delText>the new employee</w:delText>
              </w:r>
            </w:del>
            <w:r w:rsidR="00A34FC5" w:rsidRPr="004A0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4FC5">
              <w:t xml:space="preserve"> </w:t>
            </w:r>
            <w:r w:rsidR="00A34FC5"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Building a strong management team. </w:t>
            </w:r>
            <w:ins w:id="99" w:author="Author">
              <w:r w:rsidR="0024217B">
                <w:rPr>
                  <w:rFonts w:ascii="Times New Roman" w:hAnsi="Times New Roman" w:cs="Times New Roman"/>
                  <w:sz w:val="24"/>
                  <w:szCs w:val="24"/>
                </w:rPr>
                <w:t>Developing o</w:t>
              </w:r>
            </w:ins>
            <w:del w:id="100" w:author="Author">
              <w:r w:rsidR="00A34FC5" w:rsidRPr="004A092E" w:rsidDel="0024217B">
                <w:rPr>
                  <w:rFonts w:ascii="Times New Roman" w:hAnsi="Times New Roman" w:cs="Times New Roman"/>
                  <w:sz w:val="24"/>
                  <w:szCs w:val="24"/>
                </w:rPr>
                <w:delText>O</w:delText>
              </w:r>
            </w:del>
            <w:r w:rsidR="00A34FC5" w:rsidRPr="004A092E">
              <w:rPr>
                <w:rFonts w:ascii="Times New Roman" w:hAnsi="Times New Roman" w:cs="Times New Roman"/>
                <w:sz w:val="24"/>
                <w:szCs w:val="24"/>
              </w:rPr>
              <w:t>rganizing and mentoring activities</w:t>
            </w:r>
            <w:del w:id="101" w:author="Author">
              <w:r w:rsidR="00A34FC5" w:rsidRPr="004A092E" w:rsidDel="00F60B23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. </w:delText>
              </w:r>
            </w:del>
          </w:p>
          <w:p w14:paraId="3C084462" w14:textId="116845D6" w:rsidR="00481BB5" w:rsidRPr="004A092E" w:rsidRDefault="00481BB5" w:rsidP="004A092E">
            <w:pPr>
              <w:pStyle w:val="ListParagraph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Leading </w:t>
            </w:r>
            <w:ins w:id="102" w:author="Author">
              <w:r w:rsidR="0024217B">
                <w:rPr>
                  <w:rFonts w:ascii="Times New Roman" w:hAnsi="Times New Roman" w:cs="Times New Roman"/>
                  <w:sz w:val="24"/>
                  <w:szCs w:val="24"/>
                </w:rPr>
                <w:t>t</w:t>
              </w:r>
            </w:ins>
            <w:del w:id="103" w:author="Author">
              <w:r w:rsidRPr="004A092E" w:rsidDel="0024217B">
                <w:rPr>
                  <w:rFonts w:ascii="Times New Roman" w:hAnsi="Times New Roman" w:cs="Times New Roman"/>
                  <w:sz w:val="24"/>
                  <w:szCs w:val="24"/>
                </w:rPr>
                <w:delText>T</w:delText>
              </w:r>
            </w:del>
            <w:r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wo </w:t>
            </w:r>
            <w:ins w:id="104" w:author="Author">
              <w:r w:rsidR="00DA1E7F">
                <w:rPr>
                  <w:rFonts w:ascii="Times New Roman" w:hAnsi="Times New Roman" w:cs="Times New Roman"/>
                  <w:sz w:val="24"/>
                  <w:szCs w:val="24"/>
                </w:rPr>
                <w:t xml:space="preserve">out of the nine </w:t>
              </w:r>
            </w:ins>
            <w:r w:rsidRPr="004A092E">
              <w:rPr>
                <w:rFonts w:ascii="Times New Roman" w:hAnsi="Times New Roman" w:cs="Times New Roman"/>
                <w:sz w:val="24"/>
                <w:szCs w:val="24"/>
              </w:rPr>
              <w:t>branches</w:t>
            </w:r>
            <w:del w:id="105" w:author="Author">
              <w:r w:rsidRPr="004A092E" w:rsidDel="0097568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RPr="004A092E" w:rsidDel="00DA1E7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,out of nine, </w:delText>
              </w:r>
            </w:del>
            <w:ins w:id="106" w:author="Author">
              <w:r w:rsidR="00DA1E7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A092E">
              <w:rPr>
                <w:rFonts w:ascii="Times New Roman" w:hAnsi="Times New Roman" w:cs="Times New Roman"/>
                <w:sz w:val="24"/>
                <w:szCs w:val="24"/>
              </w:rPr>
              <w:t xml:space="preserve">to win </w:t>
            </w:r>
            <w:ins w:id="107" w:author="Author">
              <w:r w:rsidR="0024217B">
                <w:rPr>
                  <w:rFonts w:ascii="Times New Roman" w:hAnsi="Times New Roman" w:cs="Times New Roman"/>
                  <w:sz w:val="24"/>
                  <w:szCs w:val="24"/>
                </w:rPr>
                <w:t xml:space="preserve">a </w:t>
              </w:r>
            </w:ins>
            <w:del w:id="108" w:author="Author">
              <w:r w:rsidRPr="004A092E" w:rsidDel="0024217B">
                <w:rPr>
                  <w:rFonts w:ascii="Times New Roman" w:hAnsi="Times New Roman" w:cs="Times New Roman"/>
                  <w:sz w:val="24"/>
                  <w:szCs w:val="24"/>
                </w:rPr>
                <w:delText>t</w:delText>
              </w:r>
              <w:r w:rsidR="004A092E" w:rsidDel="0024217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he </w:delText>
              </w:r>
            </w:del>
            <w:r w:rsidR="004A092E">
              <w:rPr>
                <w:rFonts w:ascii="Times New Roman" w:hAnsi="Times New Roman" w:cs="Times New Roman"/>
                <w:sz w:val="24"/>
                <w:szCs w:val="24"/>
              </w:rPr>
              <w:t>national contest</w:t>
            </w:r>
            <w:del w:id="109" w:author="Author">
              <w:r w:rsidR="004A092E" w:rsidDel="00DA1E7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  <w:r w:rsidR="004A092E" w:rsidDel="0024217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of </w:delText>
              </w:r>
              <w:r w:rsidR="004A092E" w:rsidDel="00DA1E7F">
                <w:rPr>
                  <w:rFonts w:ascii="Times New Roman" w:hAnsi="Times New Roman" w:cs="Times New Roman"/>
                  <w:sz w:val="24"/>
                  <w:szCs w:val="24"/>
                </w:rPr>
                <w:delText>branches</w:delText>
              </w:r>
            </w:del>
            <w:ins w:id="110" w:author="Author">
              <w:r w:rsidR="0024217B">
                <w:rPr>
                  <w:rFonts w:ascii="Times New Roman" w:hAnsi="Times New Roman" w:cs="Times New Roman"/>
                  <w:sz w:val="24"/>
                  <w:szCs w:val="24"/>
                </w:rPr>
                <w:t>, i</w:t>
              </w:r>
            </w:ins>
            <w:del w:id="111" w:author="Author">
              <w:r w:rsidR="004A092E" w:rsidDel="0024217B">
                <w:rPr>
                  <w:rFonts w:ascii="Times New Roman" w:hAnsi="Times New Roman" w:cs="Times New Roman"/>
                  <w:sz w:val="24"/>
                  <w:szCs w:val="24"/>
                </w:rPr>
                <w:delText>. I</w:delText>
              </w:r>
            </w:del>
            <w:r w:rsidR="004A092E">
              <w:rPr>
                <w:rFonts w:ascii="Times New Roman" w:hAnsi="Times New Roman" w:cs="Times New Roman"/>
                <w:sz w:val="24"/>
                <w:szCs w:val="24"/>
              </w:rPr>
              <w:t>n terms of customer growth, meeting budget target</w:t>
            </w:r>
            <w:ins w:id="112" w:author="Author">
              <w:r w:rsidR="0024217B"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ins>
            <w:r w:rsidR="004A0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092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insurance sales, </w:t>
            </w:r>
            <w:ins w:id="113" w:author="Author">
              <w:r w:rsidR="0024217B"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t xml:space="preserve">and other </w:t>
              </w:r>
            </w:ins>
            <w:r w:rsidR="004A092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medical quality indices and service</w:t>
            </w:r>
            <w:del w:id="114" w:author="Author">
              <w:r w:rsidR="004A092E" w:rsidDel="0024217B"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delText>s</w:delText>
              </w:r>
            </w:del>
            <w:r w:rsidR="004A092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metrics</w:t>
            </w:r>
            <w:del w:id="115" w:author="Author">
              <w:r w:rsidR="004A092E" w:rsidDel="0024217B"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delText xml:space="preserve">. </w:delText>
              </w:r>
            </w:del>
          </w:p>
          <w:p w14:paraId="24342F82" w14:textId="77777777" w:rsidR="00481BB5" w:rsidRPr="006E3814" w:rsidRDefault="00481BB5" w:rsidP="006E3814">
            <w:pPr>
              <w:tabs>
                <w:tab w:val="right" w:pos="11057"/>
              </w:tabs>
              <w:spacing w:before="0"/>
              <w:ind w:right="36"/>
              <w:jc w:val="both"/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:rsidR="00481BB5" w:rsidRPr="00793293" w14:paraId="27FF56C1" w14:textId="77777777" w:rsidTr="00681212">
        <w:trPr>
          <w:trHeight w:val="993"/>
        </w:trPr>
        <w:tc>
          <w:tcPr>
            <w:tcW w:w="3044" w:type="dxa"/>
          </w:tcPr>
          <w:p w14:paraId="415B47EF" w14:textId="72477C1E"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IntenseEmphasis"/>
                <w:color w:val="355D7E" w:themeColor="accent1" w:themeShade="80"/>
                <w:sz w:val="24"/>
                <w:szCs w:val="24"/>
              </w:rPr>
            </w:pPr>
            <w:r>
              <w:rPr>
                <w:rStyle w:val="IntenseEmphasis"/>
                <w:color w:val="355D7E" w:themeColor="accent1" w:themeShade="80"/>
                <w:sz w:val="24"/>
                <w:szCs w:val="24"/>
              </w:rPr>
              <w:t>leumit healthcare</w:t>
            </w:r>
            <w:del w:id="116" w:author="Author">
              <w:r w:rsidRPr="00793293" w:rsidDel="0024217B">
                <w:rPr>
                  <w:rStyle w:val="IntenseEmphasis"/>
                  <w:color w:val="355D7E" w:themeColor="accent1" w:themeShade="80"/>
                  <w:sz w:val="24"/>
                  <w:szCs w:val="24"/>
                </w:rPr>
                <w:delText>.</w:delText>
              </w:r>
            </w:del>
          </w:p>
          <w:p w14:paraId="65E37117" w14:textId="77777777"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Jerusalem, Israel</w:t>
            </w:r>
          </w:p>
          <w:p w14:paraId="61767FC8" w14:textId="77777777"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IntenseEmphasis"/>
                <w:color w:val="355D7E" w:themeColor="accent1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Jul</w:t>
            </w:r>
            <w:r w:rsidRPr="00793293">
              <w:rPr>
                <w:rFonts w:asciiTheme="majorBidi" w:hAnsiTheme="majorBidi" w:cstheme="majorBidi"/>
                <w:sz w:val="24"/>
                <w:szCs w:val="24"/>
              </w:rPr>
              <w:t xml:space="preserve"> 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793293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Feb 2018</w:t>
            </w:r>
          </w:p>
          <w:p w14:paraId="1A11023C" w14:textId="77777777" w:rsidR="00481BB5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IntenseEmphasis"/>
                <w:color w:val="355D7E" w:themeColor="accent1" w:themeShade="80"/>
                <w:sz w:val="24"/>
                <w:szCs w:val="24"/>
              </w:rPr>
            </w:pPr>
          </w:p>
        </w:tc>
        <w:tc>
          <w:tcPr>
            <w:tcW w:w="8146" w:type="dxa"/>
          </w:tcPr>
          <w:p w14:paraId="198F84D3" w14:textId="368D1840" w:rsidR="00481BB5" w:rsidRPr="00DA1E7F" w:rsidDel="00C124A4" w:rsidRDefault="00481BB5" w:rsidP="00500B3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jc w:val="both"/>
              <w:rPr>
                <w:del w:id="117" w:author="Author"/>
                <w:rStyle w:val="Emphasis"/>
                <w:color w:val="355D7E" w:themeColor="accent1" w:themeShade="80"/>
                <w:sz w:val="24"/>
                <w:szCs w:val="24"/>
              </w:rPr>
            </w:pPr>
            <w:r w:rsidRPr="00DA1E7F">
              <w:rPr>
                <w:rStyle w:val="Emphasis"/>
                <w:color w:val="355D7E" w:themeColor="accent1" w:themeShade="80"/>
                <w:sz w:val="24"/>
                <w:szCs w:val="24"/>
              </w:rPr>
              <w:t>control manager</w:t>
            </w:r>
          </w:p>
          <w:p w14:paraId="31E76201" w14:textId="0FF09E40" w:rsidR="00481BB5" w:rsidDel="0024217B" w:rsidRDefault="00481BB5" w:rsidP="00500B35">
            <w:pPr>
              <w:pStyle w:val="ListParagraph"/>
              <w:numPr>
                <w:ilvl w:val="0"/>
                <w:numId w:val="21"/>
              </w:numPr>
              <w:tabs>
                <w:tab w:val="left" w:pos="187"/>
                <w:tab w:val="right" w:pos="11057"/>
              </w:tabs>
              <w:spacing w:before="0"/>
              <w:ind w:left="217" w:right="36" w:hanging="217"/>
              <w:jc w:val="both"/>
              <w:rPr>
                <w:del w:id="118" w:author="Author"/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pPrChange w:id="119" w:author="Author">
                <w:pPr>
                  <w:pStyle w:val="ListParagraph"/>
                  <w:numPr>
                    <w:numId w:val="21"/>
                  </w:numPr>
                  <w:tabs>
                    <w:tab w:val="right" w:pos="11057"/>
                  </w:tabs>
                  <w:spacing w:before="0"/>
                  <w:ind w:left="165" w:right="36" w:hanging="180"/>
                  <w:jc w:val="both"/>
                </w:pPr>
              </w:pPrChange>
            </w:pPr>
            <w:del w:id="120" w:author="Author">
              <w:r w:rsidRPr="0024217B" w:rsidDel="00B91B82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Managing the interaction betwee</w:delText>
              </w:r>
              <w:r w:rsidR="004A092E" w:rsidRPr="0024217B" w:rsidDel="00B91B82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n Leumit Healthcare and </w:delText>
              </w:r>
              <w:r w:rsidR="0074145B" w:rsidRPr="0024217B" w:rsidDel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M</w:delText>
              </w:r>
              <w:r w:rsidR="0074145B" w:rsidRPr="0024217B" w:rsidDel="00B91B82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edical service providers – among them the </w:delText>
              </w:r>
              <w:r w:rsidR="0074145B" w:rsidRPr="0024217B" w:rsidDel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biggest </w:delText>
              </w:r>
              <w:r w:rsidR="0074145B" w:rsidRPr="0024217B" w:rsidDel="00B91B82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hospitals in Israe</w:delText>
              </w:r>
              <w:r w:rsidR="00230EEC" w:rsidRPr="0024217B" w:rsidDel="00B91B82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l</w:delText>
              </w:r>
            </w:del>
          </w:p>
          <w:p w14:paraId="14A7818E" w14:textId="1B5BE9A3" w:rsidR="00481BB5" w:rsidRPr="00167EAA" w:rsidRDefault="00481BB5" w:rsidP="00500B35">
            <w:pPr>
              <w:tabs>
                <w:tab w:val="right" w:pos="11057"/>
              </w:tabs>
              <w:spacing w:before="0"/>
              <w:ind w:right="36"/>
              <w:jc w:val="both"/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pPrChange w:id="121" w:author="Author">
                <w:pPr>
                  <w:pStyle w:val="ListParagraph"/>
                  <w:numPr>
                    <w:numId w:val="21"/>
                  </w:numPr>
                  <w:tabs>
                    <w:tab w:val="right" w:pos="11057"/>
                  </w:tabs>
                  <w:spacing w:before="0"/>
                  <w:ind w:left="165" w:right="36" w:hanging="360"/>
                  <w:jc w:val="both"/>
                </w:pPr>
              </w:pPrChange>
            </w:pPr>
            <w:del w:id="122" w:author="Author">
              <w:r w:rsidRPr="00167EAA" w:rsidDel="00B91B82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Responsibility </w:delText>
              </w:r>
              <w:r w:rsidRPr="00167EAA" w:rsidDel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on </w:delText>
              </w:r>
              <w:r w:rsidR="003464F2" w:rsidRPr="00167EAA" w:rsidDel="00B91B82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a </w:delText>
              </w:r>
              <w:r w:rsidRPr="00167EAA" w:rsidDel="00B91B82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large</w:delText>
              </w:r>
              <w:r w:rsidRPr="00167EAA" w:rsidDel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 </w:delText>
              </w:r>
              <w:r w:rsidRPr="00167EAA" w:rsidDel="00B91B82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scale</w:delText>
              </w:r>
              <w:r w:rsidR="004A092E" w:rsidRPr="00167EAA" w:rsidDel="00B91B82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 budget. Control 40% of the district budget</w:delText>
              </w:r>
              <w:r w:rsidR="004A092E" w:rsidRPr="00167EAA" w:rsidDel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.</w:delText>
              </w:r>
            </w:del>
          </w:p>
          <w:p w14:paraId="73E80990" w14:textId="695DD733" w:rsidR="00B91B82" w:rsidRDefault="00B91B82" w:rsidP="00230EEC">
            <w:pPr>
              <w:pStyle w:val="ListParagraph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165" w:right="36" w:hanging="180"/>
              <w:jc w:val="both"/>
              <w:rPr>
                <w:ins w:id="123" w:author="Author"/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ins w:id="124" w:author="Author">
              <w:r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Managing the interaction </w:t>
              </w:r>
              <w:r w:rsidRPr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>between Leumit Healthcare and other medical service providers – among them the largest hospitals in Israel</w:t>
              </w:r>
              <w:r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>.</w:t>
              </w:r>
              <w:r>
                <w:rPr>
                  <w:rStyle w:val="Emphasis"/>
                  <w:bCs/>
                </w:rPr>
                <w:t xml:space="preserve"> </w:t>
              </w:r>
              <w:r w:rsidRPr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Responsibility </w:t>
              </w:r>
              <w:r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for </w:t>
              </w:r>
              <w:r w:rsidRPr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>a large</w:t>
              </w:r>
              <w:r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>-</w:t>
              </w:r>
              <w:r w:rsidRPr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scale budget. Control </w:t>
              </w:r>
              <w:r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of </w:t>
              </w:r>
              <w:r w:rsidRPr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>40% of the district budget</w:t>
              </w:r>
            </w:ins>
          </w:p>
          <w:p w14:paraId="7921D91C" w14:textId="6D33B65D" w:rsidR="00481BB5" w:rsidRDefault="00481BB5" w:rsidP="00230EEC">
            <w:pPr>
              <w:pStyle w:val="ListParagraph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165" w:right="36" w:hanging="180"/>
              <w:jc w:val="both"/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Management of a large multidisciplinary team (21 employees, </w:t>
            </w:r>
            <w:ins w:id="125" w:author="Author">
              <w:r w:rsidR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including physicians, nurses, social workers, account controllers, and </w:t>
              </w:r>
            </w:ins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secretaries</w:t>
            </w:r>
            <w:del w:id="126" w:author="Author">
              <w:r w:rsidDel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, account control, nurses, social worker and </w:delText>
              </w:r>
              <w:r w:rsidR="00402DE5" w:rsidDel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P</w:delText>
              </w:r>
              <w:r w:rsidR="00402DE5" w:rsidDel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hysicians</w:delText>
              </w:r>
              <w:r w:rsidR="00402DE5" w:rsidDel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 </w:delText>
              </w:r>
            </w:del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)</w:t>
            </w:r>
          </w:p>
          <w:p w14:paraId="2292EDAD" w14:textId="75BFB4D7" w:rsidR="00CA2EEC" w:rsidRDefault="00CA2EEC" w:rsidP="00CA2EEC">
            <w:pPr>
              <w:pStyle w:val="ListParagraph"/>
              <w:numPr>
                <w:ilvl w:val="0"/>
                <w:numId w:val="21"/>
              </w:numPr>
              <w:tabs>
                <w:tab w:val="left" w:pos="187"/>
                <w:tab w:val="right" w:pos="11057"/>
              </w:tabs>
              <w:spacing w:before="0"/>
              <w:ind w:right="36"/>
              <w:jc w:val="both"/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r w:rsidRPr="00CA2EEC"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Negotiations with major hospitals</w:t>
            </w:r>
            <w:ins w:id="127" w:author="Author">
              <w:r w:rsidR="00BB0444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>:</w:t>
              </w:r>
              <w:r w:rsidR="00BB0444">
                <w:rPr>
                  <w:rStyle w:val="Emphasis"/>
                  <w:bCs/>
                </w:rPr>
                <w:t xml:space="preserve"> </w:t>
              </w:r>
            </w:ins>
            <w:del w:id="128" w:author="Author">
              <w:r w:rsidRPr="00CA2EEC" w:rsidDel="00BB0444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 </w:delText>
              </w:r>
              <w:r w:rsidRPr="00CA2EEC" w:rsidDel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on </w:delText>
              </w:r>
            </w:del>
            <w:r w:rsidRPr="00CA2EEC"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payment terms, discounts and agreements</w:t>
            </w:r>
          </w:p>
          <w:p w14:paraId="6A084EA2" w14:textId="1ACB5EF0" w:rsidR="00230EEC" w:rsidRPr="0024217B" w:rsidRDefault="00CA2EEC" w:rsidP="00CA2EEC">
            <w:pPr>
              <w:pStyle w:val="ListParagraph"/>
              <w:numPr>
                <w:ilvl w:val="0"/>
                <w:numId w:val="21"/>
              </w:numPr>
              <w:tabs>
                <w:tab w:val="left" w:pos="187"/>
                <w:tab w:val="right" w:pos="11057"/>
              </w:tabs>
              <w:spacing w:before="0"/>
              <w:ind w:left="217" w:right="36" w:hanging="217"/>
              <w:jc w:val="both"/>
              <w:rPr>
                <w:ins w:id="129" w:author="Author"/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r w:rsidRPr="00CA2EEC"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Handling national projects with </w:t>
            </w:r>
            <w:ins w:id="130" w:author="Author">
              <w:r w:rsidR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>very large</w:t>
              </w:r>
            </w:ins>
            <w:del w:id="131" w:author="Author">
              <w:r w:rsidRPr="00CA2EEC" w:rsidDel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huge</w:delText>
              </w:r>
            </w:del>
            <w:r w:rsidRPr="00CA2EEC"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 suppliers</w:t>
            </w:r>
            <w:ins w:id="132" w:author="Author">
              <w:r w:rsidR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 regarding </w:t>
              </w:r>
            </w:ins>
            <w:del w:id="133" w:author="Author">
              <w:r w:rsidRPr="00CA2EEC" w:rsidDel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. In various aspects, </w:delText>
              </w:r>
            </w:del>
            <w:r w:rsidRPr="00CA2EEC"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information systems, collection </w:t>
            </w:r>
            <w:ins w:id="134" w:author="Author">
              <w:r w:rsidR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and other service </w:t>
              </w:r>
            </w:ins>
            <w:r w:rsidRPr="00CA2EEC"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processes </w:t>
            </w:r>
            <w:del w:id="135" w:author="Author">
              <w:r w:rsidRPr="00CA2EEC" w:rsidDel="0024217B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and service processes</w:delText>
              </w:r>
            </w:del>
          </w:p>
          <w:p w14:paraId="79B4CBE7" w14:textId="29C0F1C8" w:rsidR="0097568A" w:rsidRPr="00500B35" w:rsidRDefault="0097568A" w:rsidP="00500B35">
            <w:pPr>
              <w:pStyle w:val="ListParagraph"/>
              <w:tabs>
                <w:tab w:val="left" w:pos="187"/>
                <w:tab w:val="right" w:pos="11057"/>
              </w:tabs>
              <w:spacing w:before="0"/>
              <w:ind w:left="217" w:right="36"/>
              <w:jc w:val="both"/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  <w:rPrChange w:id="136" w:author="Author">
                  <w:rPr>
                    <w:rStyle w:val="Emphasis"/>
                    <w:color w:val="355D7E" w:themeColor="accent1" w:themeShade="80"/>
                    <w:sz w:val="24"/>
                    <w:szCs w:val="24"/>
                  </w:rPr>
                </w:rPrChange>
              </w:rPr>
              <w:pPrChange w:id="137" w:author="Author">
                <w:pPr>
                  <w:pStyle w:val="ListParagraph"/>
                  <w:numPr>
                    <w:numId w:val="21"/>
                  </w:numPr>
                  <w:tabs>
                    <w:tab w:val="left" w:pos="187"/>
                    <w:tab w:val="right" w:pos="11057"/>
                  </w:tabs>
                  <w:spacing w:before="0"/>
                  <w:ind w:left="217" w:right="36" w:hanging="217"/>
                  <w:jc w:val="both"/>
                </w:pPr>
              </w:pPrChange>
            </w:pPr>
          </w:p>
        </w:tc>
      </w:tr>
      <w:tr w:rsidR="00481BB5" w:rsidRPr="00793293" w14:paraId="22503B32" w14:textId="77777777" w:rsidTr="00681212">
        <w:trPr>
          <w:trHeight w:val="993"/>
        </w:trPr>
        <w:tc>
          <w:tcPr>
            <w:tcW w:w="3044" w:type="dxa"/>
          </w:tcPr>
          <w:p w14:paraId="09AFEB14" w14:textId="77777777"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IntenseEmphasis"/>
                <w:color w:val="355D7E" w:themeColor="accent1" w:themeShade="80"/>
                <w:sz w:val="24"/>
                <w:szCs w:val="24"/>
                <w:lang w:bidi="he-IL"/>
              </w:rPr>
            </w:pPr>
            <w:r>
              <w:rPr>
                <w:rStyle w:val="IntenseEmphasis"/>
                <w:color w:val="355D7E" w:themeColor="accent1" w:themeShade="80"/>
                <w:sz w:val="24"/>
                <w:szCs w:val="24"/>
              </w:rPr>
              <w:t xml:space="preserve">tnuva </w:t>
            </w:r>
            <w:r>
              <w:rPr>
                <w:rStyle w:val="IntenseEmphasis"/>
                <w:color w:val="355D7E" w:themeColor="accent1" w:themeShade="80"/>
                <w:sz w:val="24"/>
                <w:szCs w:val="24"/>
                <w:lang w:bidi="he-IL"/>
              </w:rPr>
              <w:t>food production</w:t>
            </w:r>
          </w:p>
          <w:p w14:paraId="3CDA2440" w14:textId="1F4CACB1" w:rsidR="00481BB5" w:rsidRPr="00793293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Herz</w:t>
            </w:r>
            <w:del w:id="138" w:author="Author">
              <w:r w:rsidDel="0097568A">
                <w:rPr>
                  <w:rFonts w:asciiTheme="majorBidi" w:hAnsiTheme="majorBidi" w:cstheme="majorBidi"/>
                  <w:sz w:val="24"/>
                  <w:szCs w:val="24"/>
                </w:rPr>
                <w:delText>e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>li</w:t>
            </w:r>
            <w:ins w:id="139" w:author="Author">
              <w:r w:rsidR="00F60B23">
                <w:rPr>
                  <w:rFonts w:asciiTheme="majorBidi" w:hAnsiTheme="majorBidi" w:cstheme="majorBidi"/>
                  <w:sz w:val="24"/>
                  <w:szCs w:val="24"/>
                </w:rPr>
                <w:t>y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del w:id="140" w:author="Author">
              <w:r w:rsidDel="0097568A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</w:del>
            <w:r w:rsidRPr="0079329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ins w:id="141" w:author="Author">
              <w:r w:rsidR="0097568A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Fonts w:asciiTheme="majorBidi" w:hAnsiTheme="majorBidi" w:cstheme="majorBidi"/>
                <w:sz w:val="24"/>
                <w:szCs w:val="24"/>
              </w:rPr>
              <w:t>Israel</w:t>
            </w:r>
          </w:p>
          <w:p w14:paraId="17AD77C1" w14:textId="77777777" w:rsidR="00481BB5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IntenseEmphasis"/>
                <w:color w:val="355D7E" w:themeColor="accent1" w:themeShade="8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Oct</w:t>
            </w:r>
            <w:r w:rsidRPr="0079329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20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09</w:t>
            </w:r>
            <w:r w:rsidRPr="0079329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Jul</w:t>
            </w:r>
            <w:r w:rsidRPr="00793293">
              <w:rPr>
                <w:rFonts w:asciiTheme="majorBidi" w:hAnsiTheme="majorBidi" w:cstheme="majorBidi"/>
                <w:sz w:val="24"/>
                <w:szCs w:val="24"/>
              </w:rPr>
              <w:t xml:space="preserve"> 201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146" w:type="dxa"/>
          </w:tcPr>
          <w:p w14:paraId="74D7EC0B" w14:textId="77777777" w:rsidR="00481BB5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jc w:val="both"/>
              <w:rPr>
                <w:rStyle w:val="Emphasis"/>
                <w:color w:val="355D7E" w:themeColor="accent1" w:themeShade="80"/>
                <w:sz w:val="24"/>
                <w:szCs w:val="24"/>
              </w:rPr>
            </w:pPr>
            <w:r>
              <w:rPr>
                <w:rStyle w:val="Emphasis"/>
                <w:color w:val="355D7E" w:themeColor="accent1" w:themeShade="80"/>
                <w:sz w:val="24"/>
                <w:szCs w:val="24"/>
              </w:rPr>
              <w:t xml:space="preserve">senior economist </w:t>
            </w:r>
          </w:p>
          <w:p w14:paraId="1A876666" w14:textId="2DADE007" w:rsidR="00481BB5" w:rsidRDefault="00481BB5" w:rsidP="004A092E">
            <w:pPr>
              <w:pStyle w:val="ListParagraph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165" w:right="36" w:hanging="180"/>
              <w:jc w:val="both"/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Budget control </w:t>
            </w:r>
            <w:ins w:id="142" w:author="Author">
              <w:r w:rsidR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of </w:t>
              </w:r>
            </w:ins>
            <w:del w:id="143" w:author="Author">
              <w:r w:rsidR="004A092E" w:rsidDel="00346F26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the</w:delText>
              </w:r>
              <w:r w:rsidDel="00346F26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 </w:delText>
              </w:r>
            </w:del>
            <w:ins w:id="144" w:author="Author">
              <w:r w:rsidR="00DA1E7F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>Tnuva</w:t>
              </w:r>
              <w:r w:rsidR="00346F26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>’s</w:t>
              </w:r>
              <w:r w:rsidR="00DA1E7F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 </w:t>
              </w:r>
              <w:r w:rsidR="007410F5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Alon Tavor </w:t>
              </w:r>
            </w:ins>
            <w:del w:id="145" w:author="Author">
              <w:r w:rsidR="004A092E" w:rsidDel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biggest</w:delText>
              </w:r>
              <w:r w:rsidDel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 </w:delText>
              </w:r>
            </w:del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dairy</w:t>
            </w:r>
            <w:r w:rsidR="004A092E"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 </w:t>
            </w:r>
            <w:del w:id="146" w:author="Author">
              <w:r w:rsidR="004A092E" w:rsidDel="008A2FE9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in the </w:delText>
              </w:r>
              <w:r w:rsidR="00E95FAB" w:rsidDel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m</w:delText>
              </w:r>
              <w:r w:rsidR="00E95FAB" w:rsidDel="008A2FE9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iddle</w:delText>
              </w:r>
              <w:r w:rsidR="004A092E" w:rsidDel="008A2FE9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 </w:delText>
              </w:r>
              <w:r w:rsidR="004A092E" w:rsidDel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e</w:delText>
              </w:r>
              <w:r w:rsidR="004A092E" w:rsidDel="008A2FE9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ast </w:delText>
              </w:r>
            </w:del>
            <w:r w:rsidR="004A092E"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(</w:t>
            </w:r>
            <w:ins w:id="147" w:author="Author">
              <w:r w:rsidR="007410F5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the largest </w:t>
              </w:r>
            </w:ins>
            <w:r w:rsidR="004A092E"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in </w:t>
            </w:r>
            <w:ins w:id="148" w:author="Author">
              <w:r w:rsidR="007410F5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the Middle East in </w:t>
              </w:r>
            </w:ins>
            <w:r w:rsidR="004A092E"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terms of lit</w:t>
            </w:r>
            <w:del w:id="149" w:author="Author">
              <w:r w:rsidR="004A092E" w:rsidDel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t</w:delText>
              </w:r>
            </w:del>
            <w:r w:rsidR="004A092E"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ers of milk capacity)</w:t>
            </w:r>
            <w:ins w:id="150" w:author="Author">
              <w:r w:rsidR="008A2FE9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, </w:t>
              </w:r>
            </w:ins>
            <w:del w:id="151" w:author="Author">
              <w:r w:rsidR="004A092E" w:rsidDel="007410F5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 </w:delText>
              </w:r>
              <w:r w:rsidDel="007410F5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 ,</w:delText>
              </w:r>
            </w:del>
            <w:ins w:id="152" w:author="Author">
              <w:del w:id="153" w:author="Author">
                <w:r w:rsidR="00DA3224" w:rsidDel="007410F5">
                  <w:rPr>
                    <w:rStyle w:val="Emphasis"/>
                    <w:rFonts w:asciiTheme="majorBidi" w:hAnsiTheme="majorBidi" w:cstheme="majorBidi"/>
                    <w:bCs/>
                    <w:caps w:val="0"/>
                    <w:color w:val="auto"/>
                    <w:spacing w:val="0"/>
                    <w:sz w:val="24"/>
                    <w:szCs w:val="24"/>
                  </w:rPr>
                  <w:delText xml:space="preserve"> </w:delText>
                </w:r>
              </w:del>
            </w:ins>
            <w:del w:id="154" w:author="Author">
              <w:r w:rsidDel="007410F5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Alon Tavor.</w:delText>
              </w:r>
              <w:r w:rsidDel="00346F26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 (</w:delText>
              </w:r>
            </w:del>
            <w:ins w:id="155" w:author="Author">
              <w:r w:rsidR="008A2FE9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with an annual budget of </w:t>
              </w:r>
            </w:ins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over </w:t>
            </w:r>
            <w:ins w:id="156" w:author="Author">
              <w:r w:rsidR="008A2FE9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>$</w:t>
              </w:r>
            </w:ins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2</w:t>
            </w:r>
            <w:r w:rsidR="004A092E"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5</w:t>
            </w:r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0 million</w:t>
            </w:r>
            <w:del w:id="157" w:author="Author">
              <w:r w:rsidDel="008A2FE9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 dollars</w:delText>
              </w:r>
              <w:r w:rsidDel="00346F26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)</w:delText>
              </w:r>
            </w:del>
          </w:p>
          <w:p w14:paraId="57700908" w14:textId="2579BF0F" w:rsidR="00481BB5" w:rsidRDefault="00481BB5" w:rsidP="00481BB5">
            <w:pPr>
              <w:pStyle w:val="ListParagraph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165" w:right="36" w:hanging="180"/>
              <w:jc w:val="both"/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Costing management for the dairy </w:t>
            </w:r>
            <w:ins w:id="158" w:author="Author">
              <w:r w:rsidR="008A2FE9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including </w:t>
              </w:r>
            </w:ins>
            <w:del w:id="159" w:author="Author">
              <w:r w:rsidDel="008A2FE9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and the</w:delText>
              </w:r>
              <w:r w:rsidR="00CA2EEC" w:rsidDel="008A2FE9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 cost of</w:delText>
              </w:r>
              <w:r w:rsidDel="008A2FE9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 </w:delText>
              </w:r>
            </w:del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long</w:t>
            </w:r>
            <w:ins w:id="160" w:author="Author">
              <w:r w:rsidR="007410F5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>-term</w:t>
              </w:r>
            </w:ins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 inventory products</w:t>
            </w:r>
            <w:del w:id="161" w:author="Author">
              <w:r w:rsidR="00CA2EEC" w:rsidDel="007410F5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. </w:delText>
              </w:r>
            </w:del>
          </w:p>
          <w:p w14:paraId="001757AB" w14:textId="719496D6" w:rsidR="00481BB5" w:rsidRDefault="00481BB5" w:rsidP="00481BB5">
            <w:pPr>
              <w:pStyle w:val="ListParagraph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165" w:right="36" w:hanging="180"/>
              <w:jc w:val="both"/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  <w:lang w:bidi="he-IL"/>
              </w:rPr>
              <w:t xml:space="preserve">Responsibility </w:t>
            </w:r>
            <w:ins w:id="162" w:author="Author">
              <w:r w:rsidR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  <w:lang w:bidi="he-IL"/>
                </w:rPr>
                <w:t xml:space="preserve">for </w:t>
              </w:r>
            </w:ins>
            <w:del w:id="163" w:author="Author">
              <w:r w:rsidDel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  <w:lang w:bidi="he-IL"/>
                </w:rPr>
                <w:delText xml:space="preserve">on the </w:delText>
              </w:r>
            </w:del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  <w:lang w:bidi="he-IL"/>
              </w:rPr>
              <w:t xml:space="preserve">product profitability </w:t>
            </w:r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reports</w:t>
            </w:r>
          </w:p>
          <w:p w14:paraId="1A8AF3D8" w14:textId="2503F19E" w:rsidR="00481BB5" w:rsidRDefault="00481BB5" w:rsidP="00481BB5">
            <w:pPr>
              <w:pStyle w:val="ListParagraph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165" w:right="36" w:hanging="180"/>
              <w:jc w:val="both"/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Preparation </w:t>
            </w:r>
            <w:ins w:id="164" w:author="Author">
              <w:r w:rsidR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of the dairy’s </w:t>
              </w:r>
            </w:ins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annual</w:t>
            </w:r>
            <w:del w:id="165" w:author="Author">
              <w:r w:rsidDel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ly </w:delText>
              </w:r>
            </w:del>
            <w:ins w:id="166" w:author="Author">
              <w:r w:rsidR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 </w:t>
              </w:r>
            </w:ins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work plan</w:t>
            </w:r>
            <w:del w:id="167" w:author="Author">
              <w:r w:rsidDel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 for the </w:delText>
              </w:r>
              <w:r w:rsidR="00DA3224" w:rsidDel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diary</w:delText>
              </w:r>
            </w:del>
            <w:ins w:id="168" w:author="Author">
              <w:r w:rsidR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>;</w:t>
              </w:r>
            </w:ins>
            <w:del w:id="169" w:author="Author">
              <w:r w:rsidR="00DA3224" w:rsidDel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.</w:delText>
              </w:r>
            </w:del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 set</w:t>
            </w:r>
            <w:ins w:id="170" w:author="Author">
              <w:r w:rsidR="007410F5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>ting</w:t>
              </w:r>
            </w:ins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 goals and targets with the d</w:t>
            </w:r>
            <w:ins w:id="171" w:author="Author">
              <w:r w:rsidR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airy’s </w:t>
              </w:r>
            </w:ins>
            <w:del w:id="172" w:author="Author">
              <w:r w:rsidDel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iary </w:delText>
              </w:r>
            </w:del>
            <w:r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administration</w:t>
            </w:r>
            <w:del w:id="173" w:author="Author">
              <w:r w:rsidDel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.</w:delText>
              </w:r>
            </w:del>
          </w:p>
          <w:p w14:paraId="5FB96C33" w14:textId="5B45B788" w:rsidR="00CA2EEC" w:rsidDel="00346F26" w:rsidRDefault="007410F5" w:rsidP="007410F5">
            <w:pPr>
              <w:pStyle w:val="ListParagraph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del w:id="174" w:author="Author"/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  <w:ins w:id="175" w:author="Author">
              <w:r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>Quarterly p</w:t>
              </w:r>
            </w:ins>
            <w:del w:id="176" w:author="Author">
              <w:r w:rsidR="00CA2EEC" w:rsidRPr="00CA2EEC" w:rsidDel="007410F5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>P</w:delText>
              </w:r>
            </w:del>
            <w:r w:rsidR="00CA2EEC" w:rsidRPr="00CA2EEC"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resentation of the dairy</w:t>
            </w:r>
            <w:ins w:id="177" w:author="Author">
              <w:r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>’s</w:t>
              </w:r>
            </w:ins>
            <w:r w:rsidR="00CA2EEC" w:rsidRPr="00CA2EEC"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 xml:space="preserve"> performance </w:t>
            </w:r>
            <w:ins w:id="178" w:author="Author">
              <w:r w:rsidR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t xml:space="preserve">to </w:t>
              </w:r>
            </w:ins>
            <w:del w:id="179" w:author="Author">
              <w:r w:rsidR="00CA2EEC" w:rsidRPr="00CA2EEC" w:rsidDel="0097568A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in front of </w:delText>
              </w:r>
            </w:del>
            <w:r w:rsidR="00CA2EEC" w:rsidRPr="00CA2EEC">
              <w:rPr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  <w:t>the CEO</w:t>
            </w:r>
            <w:del w:id="180" w:author="Author">
              <w:r w:rsidR="00CA2EEC" w:rsidRPr="00CA2EEC" w:rsidDel="007410F5">
                <w:rPr>
                  <w:rStyle w:val="Emphasis"/>
                  <w:rFonts w:asciiTheme="majorBidi" w:hAnsiTheme="majorBidi" w:cstheme="majorBidi"/>
                  <w:bCs/>
                  <w:caps w:val="0"/>
                  <w:color w:val="auto"/>
                  <w:spacing w:val="0"/>
                  <w:sz w:val="24"/>
                  <w:szCs w:val="24"/>
                </w:rPr>
                <w:delText xml:space="preserve"> on a quarterly basis</w:delText>
              </w:r>
            </w:del>
          </w:p>
          <w:p w14:paraId="1C9EBCB1" w14:textId="77777777" w:rsidR="00346F26" w:rsidRDefault="00346F26" w:rsidP="007410F5">
            <w:pPr>
              <w:pStyle w:val="ListParagraph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ins w:id="181" w:author="Author"/>
                <w:rStyle w:val="Emphasis"/>
                <w:rFonts w:asciiTheme="majorBidi" w:hAnsiTheme="majorBidi" w:cstheme="majorBidi"/>
                <w:bCs/>
                <w:caps w:val="0"/>
                <w:color w:val="auto"/>
                <w:spacing w:val="0"/>
                <w:sz w:val="24"/>
                <w:szCs w:val="24"/>
              </w:rPr>
            </w:pPr>
          </w:p>
          <w:p w14:paraId="6778DA01" w14:textId="77777777" w:rsidR="00481BB5" w:rsidRDefault="00481BB5" w:rsidP="00500B35">
            <w:pPr>
              <w:pStyle w:val="ListParagraph"/>
              <w:tabs>
                <w:tab w:val="right" w:pos="11057"/>
              </w:tabs>
              <w:spacing w:before="0"/>
              <w:ind w:left="217" w:right="36"/>
              <w:jc w:val="both"/>
              <w:rPr>
                <w:rStyle w:val="Emphasis"/>
                <w:color w:val="355D7E" w:themeColor="accent1" w:themeShade="80"/>
                <w:sz w:val="24"/>
                <w:szCs w:val="24"/>
              </w:rPr>
              <w:pPrChange w:id="182" w:author="Author">
                <w:pPr>
                  <w:tabs>
                    <w:tab w:val="left" w:pos="187"/>
                    <w:tab w:val="right" w:pos="11057"/>
                  </w:tabs>
                  <w:spacing w:before="0"/>
                  <w:ind w:right="36"/>
                  <w:contextualSpacing/>
                  <w:jc w:val="both"/>
                </w:pPr>
              </w:pPrChange>
            </w:pPr>
          </w:p>
        </w:tc>
      </w:tr>
      <w:tr w:rsidR="00481BB5" w:rsidRPr="00793293" w14:paraId="3A6E5145" w14:textId="77777777" w:rsidTr="00681212">
        <w:trPr>
          <w:trHeight w:val="993"/>
        </w:trPr>
        <w:tc>
          <w:tcPr>
            <w:tcW w:w="3044" w:type="dxa"/>
          </w:tcPr>
          <w:p w14:paraId="7AFBB70A" w14:textId="3CE7120A" w:rsidR="00481BB5" w:rsidRPr="00500B35" w:rsidRDefault="00481BB5" w:rsidP="00752D00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b/>
                <w:bCs/>
                <w:caps/>
                <w:spacing w:val="10"/>
                <w:sz w:val="24"/>
                <w:szCs w:val="24"/>
                <w:lang w:val="pt-BR"/>
                <w:rPrChange w:id="183" w:author="Author">
                  <w:rPr>
                    <w:b/>
                    <w:bCs/>
                    <w:caps/>
                    <w:spacing w:val="10"/>
                    <w:sz w:val="24"/>
                    <w:szCs w:val="24"/>
                  </w:rPr>
                </w:rPrChange>
              </w:rPr>
            </w:pPr>
            <w:r w:rsidRPr="00500B35">
              <w:rPr>
                <w:rStyle w:val="IntenseEmphasis"/>
                <w:color w:val="355D7E" w:themeColor="accent1" w:themeShade="80"/>
                <w:sz w:val="24"/>
                <w:szCs w:val="24"/>
                <w:lang w:val="pt-BR"/>
                <w:rPrChange w:id="184" w:author="Author">
                  <w:rPr>
                    <w:rStyle w:val="IntenseEmphasis"/>
                    <w:color w:val="355D7E" w:themeColor="accent1" w:themeShade="80"/>
                    <w:sz w:val="24"/>
                    <w:szCs w:val="24"/>
                  </w:rPr>
                </w:rPrChange>
              </w:rPr>
              <w:t>ISRAEL DEFENSE FORCE, inf</w:t>
            </w:r>
            <w:ins w:id="185" w:author="Author">
              <w:r w:rsidR="0097568A" w:rsidRPr="00500B35">
                <w:rPr>
                  <w:rStyle w:val="IntenseEmphasis"/>
                  <w:color w:val="355D7E" w:themeColor="accent1" w:themeShade="80"/>
                  <w:sz w:val="24"/>
                  <w:szCs w:val="24"/>
                  <w:lang w:val="pt-BR"/>
                  <w:rPrChange w:id="186" w:author="Author">
                    <w:rPr>
                      <w:rStyle w:val="IntenseEmphasis"/>
                      <w:color w:val="355D7E" w:themeColor="accent1" w:themeShade="80"/>
                      <w:sz w:val="24"/>
                      <w:szCs w:val="24"/>
                    </w:rPr>
                  </w:rPrChange>
                </w:rPr>
                <w:t>A</w:t>
              </w:r>
            </w:ins>
            <w:del w:id="187" w:author="Author">
              <w:r w:rsidRPr="00500B35" w:rsidDel="0097568A">
                <w:rPr>
                  <w:rStyle w:val="IntenseEmphasis"/>
                  <w:color w:val="355D7E" w:themeColor="accent1" w:themeShade="80"/>
                  <w:sz w:val="24"/>
                  <w:szCs w:val="24"/>
                  <w:lang w:val="pt-BR"/>
                  <w:rPrChange w:id="188" w:author="Author">
                    <w:rPr>
                      <w:rStyle w:val="IntenseEmphasis"/>
                      <w:color w:val="355D7E" w:themeColor="accent1" w:themeShade="80"/>
                      <w:sz w:val="24"/>
                      <w:szCs w:val="24"/>
                    </w:rPr>
                  </w:rPrChange>
                </w:rPr>
                <w:delText>e</w:delText>
              </w:r>
            </w:del>
            <w:r w:rsidRPr="00500B35">
              <w:rPr>
                <w:rStyle w:val="IntenseEmphasis"/>
                <w:color w:val="355D7E" w:themeColor="accent1" w:themeShade="80"/>
                <w:sz w:val="24"/>
                <w:szCs w:val="24"/>
                <w:lang w:val="pt-BR"/>
                <w:rPrChange w:id="189" w:author="Author">
                  <w:rPr>
                    <w:rStyle w:val="IntenseEmphasis"/>
                    <w:color w:val="355D7E" w:themeColor="accent1" w:themeShade="80"/>
                    <w:sz w:val="24"/>
                    <w:szCs w:val="24"/>
                  </w:rPr>
                </w:rPrChange>
              </w:rPr>
              <w:t xml:space="preserve">ntry </w:t>
            </w:r>
            <w:r w:rsidRPr="00500B35">
              <w:rPr>
                <w:rStyle w:val="IntenseEmphasis"/>
                <w:color w:val="355D7E" w:themeColor="accent1" w:themeShade="80"/>
                <w:sz w:val="24"/>
                <w:szCs w:val="24"/>
                <w:lang w:val="pt-BR"/>
                <w:rPrChange w:id="190" w:author="Author">
                  <w:rPr>
                    <w:rStyle w:val="IntenseEmphasis"/>
                    <w:color w:val="355D7E" w:themeColor="accent1" w:themeShade="80"/>
                    <w:sz w:val="24"/>
                    <w:szCs w:val="24"/>
                  </w:rPr>
                </w:rPrChange>
              </w:rPr>
              <w:br/>
            </w:r>
            <w:r w:rsidRPr="00500B35">
              <w:rPr>
                <w:rFonts w:asciiTheme="majorBidi" w:hAnsiTheme="majorBidi" w:cstheme="majorBidi"/>
                <w:sz w:val="24"/>
                <w:szCs w:val="24"/>
                <w:lang w:val="pt-BR"/>
                <w:rPrChange w:id="19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Israel</w:t>
            </w:r>
          </w:p>
          <w:p w14:paraId="25A9FE95" w14:textId="77777777" w:rsidR="00481BB5" w:rsidRPr="00500B35" w:rsidRDefault="00481BB5" w:rsidP="00481BB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rStyle w:val="IntenseEmphasis"/>
                <w:color w:val="355D7E" w:themeColor="accent1" w:themeShade="80"/>
                <w:sz w:val="24"/>
                <w:szCs w:val="24"/>
                <w:lang w:val="pt-BR"/>
                <w:rPrChange w:id="192" w:author="Author">
                  <w:rPr>
                    <w:rStyle w:val="IntenseEmphasis"/>
                    <w:color w:val="355D7E" w:themeColor="accent1" w:themeShade="80"/>
                    <w:sz w:val="24"/>
                    <w:szCs w:val="24"/>
                  </w:rPr>
                </w:rPrChange>
              </w:rPr>
            </w:pPr>
            <w:r w:rsidRPr="00500B35">
              <w:rPr>
                <w:rFonts w:asciiTheme="majorBidi" w:hAnsiTheme="majorBidi" w:cstheme="majorBidi"/>
                <w:sz w:val="24"/>
                <w:szCs w:val="24"/>
                <w:lang w:val="pt-BR"/>
                <w:rPrChange w:id="193" w:author="Author">
                  <w:rPr>
                    <w:rFonts w:asciiTheme="majorBidi" w:hAnsiTheme="majorBidi" w:cstheme="majorBidi"/>
                    <w:b/>
                    <w:bCs/>
                    <w:caps/>
                    <w:color w:val="345C7D" w:themeColor="accent1" w:themeShade="7F"/>
                    <w:spacing w:val="10"/>
                    <w:sz w:val="24"/>
                    <w:szCs w:val="24"/>
                  </w:rPr>
                </w:rPrChange>
              </w:rPr>
              <w:t>Apr 2000 – Nov 2003</w:t>
            </w:r>
          </w:p>
        </w:tc>
        <w:tc>
          <w:tcPr>
            <w:tcW w:w="8146" w:type="dxa"/>
          </w:tcPr>
          <w:p w14:paraId="05986F07" w14:textId="35169894" w:rsidR="00481BB5" w:rsidRPr="00793293" w:rsidRDefault="00481BB5" w:rsidP="00E4312F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jc w:val="both"/>
              <w:rPr>
                <w:rStyle w:val="Emphasis"/>
                <w:color w:val="auto"/>
                <w:sz w:val="24"/>
                <w:szCs w:val="24"/>
              </w:rPr>
            </w:pPr>
            <w:r w:rsidRPr="00793293">
              <w:rPr>
                <w:rStyle w:val="Emphasis"/>
                <w:color w:val="355D7E" w:themeColor="accent1" w:themeShade="80"/>
                <w:sz w:val="24"/>
                <w:szCs w:val="24"/>
              </w:rPr>
              <w:t xml:space="preserve">Captain, </w:t>
            </w:r>
            <w:ins w:id="194" w:author="Author">
              <w:r w:rsidR="000B50CF">
                <w:rPr>
                  <w:rStyle w:val="Emphasis"/>
                  <w:color w:val="355D7E" w:themeColor="accent1" w:themeShade="80"/>
                  <w:sz w:val="24"/>
                  <w:szCs w:val="24"/>
                </w:rPr>
                <w:t xml:space="preserve">DEPUTY </w:t>
              </w:r>
            </w:ins>
            <w:r w:rsidRPr="00793293">
              <w:rPr>
                <w:rStyle w:val="Emphasis"/>
                <w:rFonts w:hint="cs"/>
                <w:color w:val="355D7E" w:themeColor="accent1" w:themeShade="80"/>
                <w:sz w:val="24"/>
                <w:szCs w:val="24"/>
              </w:rPr>
              <w:t>C</w:t>
            </w:r>
            <w:r w:rsidRPr="00793293">
              <w:rPr>
                <w:rStyle w:val="Emphasis"/>
                <w:color w:val="355D7E" w:themeColor="accent1" w:themeShade="80"/>
                <w:sz w:val="24"/>
                <w:szCs w:val="24"/>
              </w:rPr>
              <w:t>ompany commander</w:t>
            </w:r>
            <w:del w:id="195" w:author="Author">
              <w:r w:rsidRPr="00793293" w:rsidDel="000B50CF">
                <w:rPr>
                  <w:rStyle w:val="Emphasis"/>
                  <w:color w:val="355D7E" w:themeColor="accent1" w:themeShade="80"/>
                  <w:sz w:val="24"/>
                  <w:szCs w:val="24"/>
                </w:rPr>
                <w:delText xml:space="preserve"> deputy</w:delText>
              </w:r>
            </w:del>
          </w:p>
          <w:p w14:paraId="43E80B4D" w14:textId="77777777" w:rsidR="00481BB5" w:rsidRPr="00F316DE" w:rsidRDefault="00481BB5" w:rsidP="00DA3224">
            <w:pPr>
              <w:pStyle w:val="ListParagraph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165" w:right="36" w:hanging="180"/>
              <w:jc w:val="both"/>
              <w:rPr>
                <w:caps/>
                <w:spacing w:val="5"/>
                <w:sz w:val="24"/>
                <w:szCs w:val="24"/>
              </w:rPr>
            </w:pPr>
            <w:r w:rsidRPr="0079329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Full </w:t>
            </w:r>
            <w:r w:rsidRPr="00793293">
              <w:rPr>
                <w:rFonts w:ascii="Times New Roman" w:hAnsi="Times New Roman" w:cs="Times New Roman"/>
                <w:bCs/>
                <w:sz w:val="24"/>
                <w:szCs w:val="24"/>
              </w:rPr>
              <w:t>responsibility for over 80 combat soldiers</w:t>
            </w:r>
            <w:del w:id="196" w:author="Author">
              <w:r w:rsidR="00DA3224" w:rsidDel="0097568A">
                <w:rPr>
                  <w:caps/>
                  <w:spacing w:val="5"/>
                  <w:sz w:val="24"/>
                  <w:szCs w:val="24"/>
                </w:rPr>
                <w:delText>.</w:delText>
              </w:r>
            </w:del>
          </w:p>
          <w:p w14:paraId="380665CF" w14:textId="433009CF" w:rsidR="00E95FAB" w:rsidRPr="00E95FAB" w:rsidRDefault="000B50CF" w:rsidP="00E95FAB">
            <w:pPr>
              <w:pStyle w:val="ListParagraph"/>
              <w:numPr>
                <w:ilvl w:val="0"/>
                <w:numId w:val="21"/>
              </w:numPr>
              <w:tabs>
                <w:tab w:val="right" w:pos="11057"/>
              </w:tabs>
              <w:spacing w:before="0"/>
              <w:ind w:left="217" w:right="36" w:hanging="217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ins w:id="197" w:author="Author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Served as the unit’s </w:t>
              </w:r>
            </w:ins>
            <w:del w:id="198" w:author="Author">
              <w:r w:rsidR="00E95FAB" w:rsidRPr="00E95FAB" w:rsidDel="000B50C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The company's </w:delText>
              </w:r>
            </w:del>
            <w:ins w:id="199" w:author="Author">
              <w:r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ins>
            <w:del w:id="200" w:author="Author">
              <w:r w:rsidR="00E95FAB" w:rsidRPr="00E95FAB" w:rsidDel="000B50CF">
                <w:rPr>
                  <w:rFonts w:ascii="Times New Roman" w:hAnsi="Times New Roman" w:cs="Times New Roman"/>
                  <w:sz w:val="24"/>
                  <w:szCs w:val="24"/>
                </w:rPr>
                <w:delText>s</w:delText>
              </w:r>
            </w:del>
            <w:r w:rsidR="00E95FAB" w:rsidRPr="00E95FAB">
              <w:rPr>
                <w:rFonts w:ascii="Times New Roman" w:hAnsi="Times New Roman" w:cs="Times New Roman"/>
                <w:sz w:val="24"/>
                <w:szCs w:val="24"/>
              </w:rPr>
              <w:t xml:space="preserve">afety </w:t>
            </w:r>
            <w:ins w:id="201" w:author="Author">
              <w:r>
                <w:rPr>
                  <w:rFonts w:ascii="Times New Roman" w:hAnsi="Times New Roman" w:cs="Times New Roman"/>
                  <w:sz w:val="24"/>
                  <w:szCs w:val="24"/>
                </w:rPr>
                <w:t>O</w:t>
              </w:r>
            </w:ins>
            <w:del w:id="202" w:author="Author">
              <w:r w:rsidR="00E95FAB" w:rsidRPr="00E95FAB" w:rsidDel="000B50CF">
                <w:rPr>
                  <w:rFonts w:ascii="Times New Roman" w:hAnsi="Times New Roman" w:cs="Times New Roman"/>
                  <w:sz w:val="24"/>
                  <w:szCs w:val="24"/>
                </w:rPr>
                <w:delText>o</w:delText>
              </w:r>
            </w:del>
            <w:r w:rsidR="00E95FAB" w:rsidRPr="00E95FAB">
              <w:rPr>
                <w:rFonts w:ascii="Times New Roman" w:hAnsi="Times New Roman" w:cs="Times New Roman"/>
                <w:sz w:val="24"/>
                <w:szCs w:val="24"/>
              </w:rPr>
              <w:t>fficer</w:t>
            </w:r>
          </w:p>
          <w:p w14:paraId="687C920F" w14:textId="0712081E" w:rsidR="00E95FAB" w:rsidDel="00BB0444" w:rsidRDefault="000B50CF" w:rsidP="00500B35">
            <w:pPr>
              <w:pStyle w:val="ListParagraph"/>
              <w:numPr>
                <w:ilvl w:val="0"/>
                <w:numId w:val="21"/>
              </w:numPr>
              <w:tabs>
                <w:tab w:val="left" w:pos="187"/>
                <w:tab w:val="right" w:pos="11057"/>
              </w:tabs>
              <w:spacing w:before="0"/>
              <w:ind w:right="36"/>
              <w:jc w:val="both"/>
              <w:rPr>
                <w:del w:id="203" w:author="Author"/>
                <w:rStyle w:val="Emphasis"/>
                <w:color w:val="355D7E" w:themeColor="accent1" w:themeShade="80"/>
                <w:sz w:val="24"/>
                <w:szCs w:val="24"/>
              </w:rPr>
            </w:pPr>
            <w:ins w:id="204" w:author="Author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Served as unit’s </w:t>
              </w:r>
            </w:ins>
            <w:del w:id="205" w:author="Author">
              <w:r w:rsidR="00E95FAB" w:rsidRPr="00E95FAB" w:rsidDel="000B50C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The </w:delText>
              </w:r>
            </w:del>
            <w:ins w:id="206" w:author="Author">
              <w:r>
                <w:rPr>
                  <w:rFonts w:ascii="Times New Roman" w:hAnsi="Times New Roman" w:cs="Times New Roman"/>
                  <w:sz w:val="24"/>
                  <w:szCs w:val="24"/>
                </w:rPr>
                <w:t>L</w:t>
              </w:r>
            </w:ins>
            <w:del w:id="207" w:author="Author">
              <w:r w:rsidR="00E95FAB" w:rsidRPr="00E95FAB" w:rsidDel="000B50CF">
                <w:rPr>
                  <w:rFonts w:ascii="Times New Roman" w:hAnsi="Times New Roman" w:cs="Times New Roman"/>
                  <w:sz w:val="24"/>
                  <w:szCs w:val="24"/>
                </w:rPr>
                <w:delText>l</w:delText>
              </w:r>
            </w:del>
            <w:r w:rsidR="00E95FAB" w:rsidRPr="00E95FAB">
              <w:rPr>
                <w:rFonts w:ascii="Times New Roman" w:hAnsi="Times New Roman" w:cs="Times New Roman"/>
                <w:sz w:val="24"/>
                <w:szCs w:val="24"/>
              </w:rPr>
              <w:t xml:space="preserve">ogistics </w:t>
            </w:r>
            <w:ins w:id="208" w:author="Author"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</w:ins>
            <w:del w:id="209" w:author="Author">
              <w:r w:rsidR="00E95FAB" w:rsidRPr="00E95FAB" w:rsidDel="000B50CF">
                <w:rPr>
                  <w:rFonts w:ascii="Times New Roman" w:hAnsi="Times New Roman" w:cs="Times New Roman"/>
                  <w:sz w:val="24"/>
                  <w:szCs w:val="24"/>
                </w:rPr>
                <w:delText>m</w:delText>
              </w:r>
            </w:del>
            <w:r w:rsidR="00E95FAB" w:rsidRPr="00E95FAB">
              <w:rPr>
                <w:rFonts w:ascii="Times New Roman" w:hAnsi="Times New Roman" w:cs="Times New Roman"/>
                <w:sz w:val="24"/>
                <w:szCs w:val="24"/>
              </w:rPr>
              <w:t xml:space="preserve">anager </w:t>
            </w:r>
            <w:del w:id="210" w:author="Author">
              <w:r w:rsidR="00E95FAB" w:rsidRPr="00E95FAB" w:rsidDel="000B50CF">
                <w:rPr>
                  <w:rFonts w:ascii="Times New Roman" w:hAnsi="Times New Roman" w:cs="Times New Roman"/>
                  <w:sz w:val="24"/>
                  <w:szCs w:val="24"/>
                </w:rPr>
                <w:delText>of the company</w:delText>
              </w:r>
            </w:del>
          </w:p>
          <w:p w14:paraId="0DFC3DD1" w14:textId="77777777" w:rsidR="00E95FAB" w:rsidRPr="00167EAA" w:rsidRDefault="00E95FAB" w:rsidP="00500B35">
            <w:pPr>
              <w:pStyle w:val="ListParagraph"/>
              <w:numPr>
                <w:ilvl w:val="0"/>
                <w:numId w:val="21"/>
              </w:numPr>
              <w:tabs>
                <w:tab w:val="left" w:pos="187"/>
                <w:tab w:val="right" w:pos="11057"/>
              </w:tabs>
              <w:spacing w:before="0"/>
              <w:ind w:right="36"/>
              <w:jc w:val="both"/>
              <w:rPr>
                <w:rStyle w:val="Emphasis"/>
                <w:color w:val="355D7E" w:themeColor="accent1" w:themeShade="80"/>
                <w:sz w:val="24"/>
                <w:szCs w:val="24"/>
              </w:rPr>
              <w:pPrChange w:id="211" w:author="Author">
                <w:pPr>
                  <w:tabs>
                    <w:tab w:val="left" w:pos="187"/>
                    <w:tab w:val="right" w:pos="11057"/>
                  </w:tabs>
                  <w:spacing w:before="0"/>
                  <w:ind w:right="36"/>
                  <w:jc w:val="both"/>
                </w:pPr>
              </w:pPrChange>
            </w:pPr>
          </w:p>
          <w:p w14:paraId="20DC31C7" w14:textId="77777777" w:rsidR="00D17046" w:rsidRPr="00D17046" w:rsidRDefault="00D17046" w:rsidP="00D17046">
            <w:pPr>
              <w:tabs>
                <w:tab w:val="left" w:pos="187"/>
                <w:tab w:val="right" w:pos="11057"/>
              </w:tabs>
              <w:spacing w:before="0"/>
              <w:ind w:right="36"/>
              <w:jc w:val="both"/>
              <w:rPr>
                <w:rStyle w:val="Emphasis"/>
                <w:color w:val="355D7E" w:themeColor="accent1" w:themeShade="80"/>
                <w:sz w:val="24"/>
                <w:szCs w:val="24"/>
              </w:rPr>
            </w:pPr>
          </w:p>
        </w:tc>
      </w:tr>
    </w:tbl>
    <w:p w14:paraId="3530A3D3" w14:textId="56898D79" w:rsidR="003D1BE5" w:rsidRPr="00500B35" w:rsidDel="00C124A4" w:rsidRDefault="003D1BE5" w:rsidP="00500B35">
      <w:pPr>
        <w:pStyle w:val="Heading2"/>
        <w:spacing w:before="0" w:line="240" w:lineRule="auto"/>
        <w:rPr>
          <w:del w:id="212" w:author="Author"/>
          <w:rFonts w:asciiTheme="majorBidi" w:hAnsiTheme="majorBidi" w:cstheme="majorBidi"/>
          <w:b/>
          <w:bCs/>
          <w:sz w:val="22"/>
          <w:szCs w:val="22"/>
          <w:rPrChange w:id="213" w:author="Author">
            <w:rPr>
              <w:del w:id="214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500B35">
        <w:rPr>
          <w:rFonts w:asciiTheme="majorBidi" w:hAnsiTheme="majorBidi" w:cstheme="majorBidi"/>
          <w:b/>
          <w:bCs/>
          <w:sz w:val="22"/>
          <w:szCs w:val="22"/>
          <w:rPrChange w:id="215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EDUCATION</w:t>
      </w:r>
      <w:del w:id="216" w:author="Author">
        <w:r w:rsidRPr="00500B35" w:rsidDel="00BB0444">
          <w:rPr>
            <w:rFonts w:asciiTheme="majorBidi" w:hAnsiTheme="majorBidi" w:cstheme="majorBidi"/>
            <w:b/>
            <w:bCs/>
            <w:sz w:val="22"/>
            <w:szCs w:val="22"/>
            <w:rPrChange w:id="217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 </w:delText>
        </w:r>
      </w:del>
    </w:p>
    <w:p w14:paraId="2609B4BD" w14:textId="1F673412" w:rsidR="003D1BE5" w:rsidRDefault="00D37FA0" w:rsidP="00500B35">
      <w:pPr>
        <w:pStyle w:val="Heading2"/>
        <w:spacing w:before="0" w:line="240" w:lineRule="auto"/>
        <w:rPr>
          <w:ins w:id="218" w:author="Author"/>
        </w:rPr>
        <w:pPrChange w:id="219" w:author="Author">
          <w:pPr>
            <w:tabs>
              <w:tab w:val="left" w:pos="187"/>
              <w:tab w:val="right" w:pos="11057"/>
            </w:tabs>
            <w:spacing w:before="0" w:after="0" w:line="240" w:lineRule="auto"/>
            <w:ind w:right="36"/>
            <w:contextualSpacing/>
            <w:jc w:val="both"/>
          </w:pPr>
        </w:pPrChange>
      </w:pPr>
      <w:del w:id="220" w:author="Author">
        <w:r w:rsidDel="00346F26">
          <w:delText xml:space="preserve">     </w:delText>
        </w:r>
        <w:r w:rsidDel="00BB0444">
          <w:delText xml:space="preserve">         </w:delText>
        </w:r>
      </w:del>
    </w:p>
    <w:tbl>
      <w:tblPr>
        <w:tblStyle w:val="TableGrid"/>
        <w:tblW w:w="11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8146"/>
      </w:tblGrid>
      <w:tr w:rsidR="004A1F6A" w:rsidRPr="00D17046" w14:paraId="31BA4328" w14:textId="77777777" w:rsidTr="007835A3">
        <w:trPr>
          <w:trHeight w:val="993"/>
          <w:ins w:id="221" w:author="Author"/>
        </w:trPr>
        <w:tc>
          <w:tcPr>
            <w:tcW w:w="3044" w:type="dxa"/>
          </w:tcPr>
          <w:p w14:paraId="4430B3BF" w14:textId="17A102C7" w:rsidR="004A1F6A" w:rsidRDefault="00C124A4" w:rsidP="004A1F6A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ins w:id="222" w:author="Author"/>
                <w:rFonts w:asciiTheme="majorBidi" w:hAnsiTheme="majorBidi" w:cstheme="majorBidi"/>
                <w:sz w:val="24"/>
                <w:szCs w:val="24"/>
              </w:rPr>
            </w:pPr>
            <w:ins w:id="223" w:author="Author">
              <w:r>
                <w:rPr>
                  <w:rFonts w:asciiTheme="majorBidi" w:hAnsiTheme="majorBidi" w:cstheme="majorBidi"/>
                  <w:sz w:val="24"/>
                  <w:szCs w:val="24"/>
                </w:rPr>
                <w:lastRenderedPageBreak/>
                <w:t>2012 – 2014</w:t>
              </w:r>
            </w:ins>
          </w:p>
          <w:p w14:paraId="2A18DE6B" w14:textId="77777777" w:rsidR="00987C9A" w:rsidRDefault="00987C9A" w:rsidP="004A1F6A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ins w:id="224" w:author="Author"/>
                <w:rStyle w:val="IntenseEmphasis"/>
                <w:color w:val="auto"/>
                <w:sz w:val="24"/>
                <w:szCs w:val="24"/>
              </w:rPr>
            </w:pPr>
          </w:p>
          <w:p w14:paraId="497C0157" w14:textId="77777777" w:rsidR="00987C9A" w:rsidRPr="00500B35" w:rsidRDefault="00987C9A" w:rsidP="004A1F6A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ins w:id="225" w:author="Author"/>
                <w:rStyle w:val="IntenseEmphasis"/>
                <w:color w:val="auto"/>
                <w:sz w:val="24"/>
                <w:szCs w:val="24"/>
                <w:rPrChange w:id="226" w:author="Author">
                  <w:rPr>
                    <w:ins w:id="227" w:author="Author"/>
                    <w:rStyle w:val="IntenseEmphasis"/>
                  </w:rPr>
                </w:rPrChange>
              </w:rPr>
            </w:pPr>
          </w:p>
          <w:p w14:paraId="0FC269F0" w14:textId="5A9468B1" w:rsidR="00987C9A" w:rsidRPr="00500B35" w:rsidRDefault="00987C9A" w:rsidP="00167EAA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ins w:id="228" w:author="Author"/>
                <w:rStyle w:val="IntenseEmphasis"/>
                <w:color w:val="auto"/>
                <w:sz w:val="24"/>
                <w:szCs w:val="24"/>
                <w:rPrChange w:id="229" w:author="Author">
                  <w:rPr>
                    <w:ins w:id="230" w:author="Author"/>
                    <w:rStyle w:val="IntenseEmphasis"/>
                    <w:color w:val="355D7E" w:themeColor="accent1" w:themeShade="80"/>
                    <w:sz w:val="24"/>
                    <w:szCs w:val="24"/>
                  </w:rPr>
                </w:rPrChange>
              </w:rPr>
            </w:pPr>
            <w:ins w:id="231" w:author="Author">
              <w:r w:rsidRPr="00500B35">
                <w:rPr>
                  <w:rFonts w:asciiTheme="majorBidi" w:hAnsiTheme="majorBidi" w:cstheme="majorBidi"/>
                  <w:sz w:val="24"/>
                  <w:szCs w:val="24"/>
                  <w:rPrChange w:id="232" w:author="Author">
                    <w:rPr>
                      <w:rStyle w:val="IntenseEmphasis"/>
                    </w:rPr>
                  </w:rPrChange>
                </w:rPr>
                <w:t xml:space="preserve">2006 </w:t>
              </w:r>
              <w:r w:rsidR="00167EAA" w:rsidRPr="00793293">
                <w:rPr>
                  <w:rFonts w:asciiTheme="majorBidi" w:hAnsiTheme="majorBidi" w:cstheme="majorBidi"/>
                  <w:sz w:val="24"/>
                  <w:szCs w:val="24"/>
                </w:rPr>
                <w:t>–</w:t>
              </w:r>
              <w:r w:rsidRPr="00500B35">
                <w:rPr>
                  <w:rFonts w:asciiTheme="majorBidi" w:hAnsiTheme="majorBidi" w:cstheme="majorBidi"/>
                  <w:sz w:val="24"/>
                  <w:szCs w:val="24"/>
                  <w:rPrChange w:id="233" w:author="Author">
                    <w:rPr>
                      <w:rStyle w:val="IntenseEmphasis"/>
                    </w:rPr>
                  </w:rPrChange>
                </w:rPr>
                <w:t xml:space="preserve"> 2009</w:t>
              </w:r>
            </w:ins>
          </w:p>
        </w:tc>
        <w:tc>
          <w:tcPr>
            <w:tcW w:w="8146" w:type="dxa"/>
          </w:tcPr>
          <w:p w14:paraId="4D96DEF6" w14:textId="337B0088" w:rsidR="004A1F6A" w:rsidRDefault="004A1F6A" w:rsidP="004A1F6A">
            <w:pPr>
              <w:tabs>
                <w:tab w:val="left" w:pos="187"/>
                <w:tab w:val="right" w:pos="11057"/>
              </w:tabs>
              <w:ind w:right="36"/>
              <w:contextualSpacing/>
              <w:jc w:val="both"/>
              <w:rPr>
                <w:ins w:id="234" w:author="Author"/>
                <w:rFonts w:asciiTheme="majorBidi" w:hAnsiTheme="majorBidi" w:cstheme="majorBidi"/>
                <w:sz w:val="24"/>
                <w:szCs w:val="24"/>
              </w:rPr>
            </w:pPr>
            <w:ins w:id="235" w:author="Author">
              <w:r>
                <w:rPr>
                  <w:rStyle w:val="IntenseEmphasis"/>
                  <w:color w:val="355D7E" w:themeColor="accent1" w:themeShade="80"/>
                  <w:sz w:val="24"/>
                  <w:szCs w:val="24"/>
                </w:rPr>
                <w:t>the open university</w:t>
              </w:r>
              <w:r w:rsidR="00F60B23">
                <w:rPr>
                  <w:rStyle w:val="IntenseEmphasis"/>
                  <w:color w:val="355D7E" w:themeColor="accent1" w:themeShade="80"/>
                  <w:sz w:val="24"/>
                  <w:szCs w:val="24"/>
                </w:rPr>
                <w:t xml:space="preserve"> OF</w:t>
              </w:r>
              <w:r>
                <w:rPr>
                  <w:rStyle w:val="IntenseEmphasis"/>
                  <w:color w:val="355D7E" w:themeColor="accent1" w:themeShade="80"/>
                  <w:sz w:val="24"/>
                  <w:szCs w:val="24"/>
                </w:rPr>
                <w:t xml:space="preserve"> israEl</w:t>
              </w:r>
              <w:r w:rsidRPr="00793293">
                <w:rPr>
                  <w:rStyle w:val="IntenseEmphasis"/>
                  <w:color w:val="355D7E" w:themeColor="accent1" w:themeShade="80"/>
                  <w:sz w:val="24"/>
                  <w:szCs w:val="24"/>
                </w:rPr>
                <w:t>,</w:t>
              </w:r>
              <w:r w:rsidRPr="00793293">
                <w:rPr>
                  <w:rFonts w:asciiTheme="majorBidi" w:hAnsiTheme="majorBidi" w:cstheme="majorBidi"/>
                  <w:b/>
                  <w:sz w:val="24"/>
                  <w:szCs w:val="24"/>
                </w:rPr>
                <w:t xml:space="preserve"> </w:t>
              </w:r>
              <w:r w:rsidRPr="00793293">
                <w:rPr>
                  <w:rFonts w:asciiTheme="majorBidi" w:hAnsiTheme="majorBidi" w:cstheme="majorBidi"/>
                  <w:sz w:val="24"/>
                  <w:szCs w:val="24"/>
                </w:rPr>
                <w:t>Master in Business Administration</w:t>
              </w:r>
              <w:del w:id="236" w:author="Author">
                <w:r w:rsidRPr="00793293" w:rsidDel="00F60B23">
                  <w:rPr>
                    <w:rFonts w:asciiTheme="majorBidi" w:hAnsiTheme="majorBidi" w:cstheme="majorBidi"/>
                    <w:sz w:val="24"/>
                    <w:szCs w:val="24"/>
                  </w:rPr>
                  <w:delText>,</w:delText>
                </w:r>
              </w:del>
              <w:r w:rsidRPr="00793293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  <w:r w:rsidR="00F60B23">
                <w:rPr>
                  <w:rFonts w:asciiTheme="majorBidi" w:hAnsiTheme="majorBidi" w:cstheme="majorBidi"/>
                  <w:sz w:val="24"/>
                  <w:szCs w:val="24"/>
                </w:rPr>
                <w:t>(</w:t>
              </w:r>
              <w:r w:rsidRPr="00793293">
                <w:rPr>
                  <w:rFonts w:asciiTheme="majorBidi" w:hAnsiTheme="majorBidi" w:cstheme="majorBidi"/>
                  <w:sz w:val="24"/>
                  <w:szCs w:val="24"/>
                </w:rPr>
                <w:t>MBA</w:t>
              </w:r>
              <w:r w:rsidR="00F60B23">
                <w:rPr>
                  <w:rFonts w:asciiTheme="majorBidi" w:hAnsiTheme="majorBidi" w:cstheme="majorBidi"/>
                  <w:sz w:val="24"/>
                  <w:szCs w:val="24"/>
                </w:rPr>
                <w:t>)</w:t>
              </w:r>
              <w:r w:rsidR="00F60B23">
                <w:rPr>
                  <w:rFonts w:asciiTheme="majorBidi" w:hAnsiTheme="majorBidi" w:cstheme="majorBidi"/>
                </w:rPr>
                <w:t>,</w:t>
              </w:r>
            </w:ins>
          </w:p>
          <w:p w14:paraId="2FF45138" w14:textId="2A79999D" w:rsidR="004A1F6A" w:rsidRDefault="004A1F6A" w:rsidP="004A1F6A">
            <w:pPr>
              <w:tabs>
                <w:tab w:val="left" w:pos="187"/>
                <w:tab w:val="right" w:pos="11057"/>
              </w:tabs>
              <w:ind w:right="36"/>
              <w:contextualSpacing/>
              <w:jc w:val="both"/>
              <w:rPr>
                <w:ins w:id="237" w:author="Author"/>
                <w:rFonts w:asciiTheme="majorBidi" w:hAnsiTheme="majorBidi" w:cstheme="majorBidi"/>
                <w:sz w:val="24"/>
                <w:szCs w:val="24"/>
              </w:rPr>
            </w:pPr>
            <w:ins w:id="238" w:author="Author">
              <w:r>
                <w:rPr>
                  <w:rFonts w:asciiTheme="majorBidi" w:hAnsiTheme="majorBidi" w:cstheme="majorBidi"/>
                  <w:sz w:val="24"/>
                  <w:szCs w:val="24"/>
                </w:rPr>
                <w:t>Finance Management and New Media Tracks</w:t>
              </w:r>
            </w:ins>
          </w:p>
          <w:p w14:paraId="4A185927" w14:textId="77777777" w:rsidR="00987C9A" w:rsidRPr="00500B35" w:rsidRDefault="00987C9A" w:rsidP="00500B35">
            <w:pPr>
              <w:tabs>
                <w:tab w:val="left" w:pos="187"/>
                <w:tab w:val="right" w:pos="11057"/>
              </w:tabs>
              <w:spacing w:before="0"/>
              <w:ind w:right="36"/>
              <w:contextualSpacing/>
              <w:rPr>
                <w:ins w:id="239" w:author="Author"/>
                <w:rStyle w:val="IntenseEmphasis"/>
                <w:color w:val="auto"/>
                <w:sz w:val="24"/>
                <w:szCs w:val="24"/>
                <w:rPrChange w:id="240" w:author="Author">
                  <w:rPr>
                    <w:ins w:id="241" w:author="Author"/>
                    <w:rStyle w:val="IntenseEmphasis"/>
                    <w:color w:val="355D7E" w:themeColor="accent1" w:themeShade="80"/>
                    <w:sz w:val="24"/>
                    <w:szCs w:val="24"/>
                  </w:rPr>
                </w:rPrChange>
              </w:rPr>
              <w:pPrChange w:id="242" w:author="Author">
                <w:pPr>
                  <w:tabs>
                    <w:tab w:val="left" w:pos="187"/>
                    <w:tab w:val="right" w:pos="11057"/>
                  </w:tabs>
                  <w:ind w:right="36"/>
                  <w:contextualSpacing/>
                  <w:jc w:val="both"/>
                </w:pPr>
              </w:pPrChange>
            </w:pPr>
          </w:p>
          <w:p w14:paraId="7AFC6CBF" w14:textId="7DA550C4" w:rsidR="00987C9A" w:rsidRDefault="00987C9A" w:rsidP="00987C9A">
            <w:pPr>
              <w:tabs>
                <w:tab w:val="left" w:pos="187"/>
                <w:tab w:val="right" w:pos="11057"/>
              </w:tabs>
              <w:ind w:right="36"/>
              <w:contextualSpacing/>
              <w:jc w:val="both"/>
              <w:rPr>
                <w:ins w:id="243" w:author="Author"/>
                <w:rFonts w:asciiTheme="majorBidi" w:hAnsiTheme="majorBidi" w:cstheme="majorBidi"/>
                <w:sz w:val="24"/>
                <w:szCs w:val="24"/>
              </w:rPr>
            </w:pPr>
            <w:ins w:id="244" w:author="Author">
              <w:r>
                <w:rPr>
                  <w:rStyle w:val="IntenseEmphasis"/>
                  <w:color w:val="355D7E" w:themeColor="accent1" w:themeShade="80"/>
                  <w:sz w:val="24"/>
                  <w:szCs w:val="24"/>
                </w:rPr>
                <w:t>hebrew university of JERUSALEM,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 Bachelor’s degree in Economics</w:t>
              </w:r>
            </w:ins>
          </w:p>
          <w:p w14:paraId="40E4DF09" w14:textId="77777777" w:rsidR="00987C9A" w:rsidRDefault="00987C9A" w:rsidP="00987C9A">
            <w:pPr>
              <w:tabs>
                <w:tab w:val="left" w:pos="187"/>
                <w:tab w:val="right" w:pos="11057"/>
              </w:tabs>
              <w:ind w:right="36"/>
              <w:contextualSpacing/>
              <w:jc w:val="both"/>
              <w:rPr>
                <w:ins w:id="245" w:author="Author"/>
                <w:rFonts w:asciiTheme="majorBidi" w:hAnsiTheme="majorBidi" w:cstheme="majorBidi"/>
                <w:sz w:val="24"/>
                <w:szCs w:val="24"/>
              </w:rPr>
            </w:pPr>
            <w:ins w:id="246" w:author="Author">
              <w:r>
                <w:rPr>
                  <w:rFonts w:asciiTheme="majorBidi" w:hAnsiTheme="majorBidi" w:cstheme="majorBidi"/>
                  <w:sz w:val="24"/>
                  <w:szCs w:val="24"/>
                </w:rPr>
                <w:t>Finance Track</w:t>
              </w:r>
            </w:ins>
          </w:p>
          <w:p w14:paraId="1606D788" w14:textId="10D01F26" w:rsidR="00987C9A" w:rsidRDefault="00987C9A" w:rsidP="00987C9A">
            <w:pPr>
              <w:tabs>
                <w:tab w:val="left" w:pos="187"/>
                <w:tab w:val="right" w:pos="11057"/>
              </w:tabs>
              <w:ind w:right="36"/>
              <w:contextualSpacing/>
              <w:jc w:val="both"/>
              <w:rPr>
                <w:ins w:id="247" w:author="Author"/>
                <w:rFonts w:asciiTheme="majorBidi" w:hAnsiTheme="majorBidi" w:cstheme="majorBidi"/>
                <w:sz w:val="24"/>
                <w:szCs w:val="24"/>
              </w:rPr>
            </w:pPr>
            <w:ins w:id="248" w:author="Author">
              <w: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G</w:t>
              </w:r>
              <w:r w:rsidRPr="001A7EA8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raduated </w:t>
              </w:r>
              <w: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c</w:t>
              </w:r>
              <w:r w:rsidRPr="001A7EA8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um </w:t>
              </w:r>
              <w: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l</w:t>
              </w:r>
              <w:r w:rsidRPr="001A7EA8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aude</w:t>
              </w:r>
              <w: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(final grade</w:t>
              </w:r>
              <w:r w:rsidR="00F60B23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:</w:t>
              </w:r>
              <w:r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 xml:space="preserve"> 93)</w:t>
              </w:r>
            </w:ins>
          </w:p>
          <w:p w14:paraId="0E0D5D20" w14:textId="77777777" w:rsidR="004A1F6A" w:rsidRPr="00167EAA" w:rsidRDefault="004A1F6A" w:rsidP="00167EAA">
            <w:pPr>
              <w:tabs>
                <w:tab w:val="left" w:pos="187"/>
                <w:tab w:val="right" w:pos="11057"/>
              </w:tabs>
              <w:spacing w:before="0"/>
              <w:ind w:right="36"/>
              <w:jc w:val="both"/>
              <w:rPr>
                <w:ins w:id="249" w:author="Author"/>
                <w:rStyle w:val="Emphasis"/>
                <w:color w:val="355D7E" w:themeColor="accent1" w:themeShade="80"/>
                <w:sz w:val="24"/>
                <w:szCs w:val="24"/>
              </w:rPr>
            </w:pPr>
          </w:p>
        </w:tc>
      </w:tr>
    </w:tbl>
    <w:p w14:paraId="1E035271" w14:textId="5547852E" w:rsidR="004A1F6A" w:rsidRPr="00793293" w:rsidDel="004A1F6A" w:rsidRDefault="004A1F6A" w:rsidP="00D37FA0">
      <w:pPr>
        <w:tabs>
          <w:tab w:val="left" w:pos="187"/>
          <w:tab w:val="right" w:pos="11057"/>
        </w:tabs>
        <w:spacing w:before="0" w:after="0" w:line="240" w:lineRule="auto"/>
        <w:ind w:right="36"/>
        <w:contextualSpacing/>
        <w:jc w:val="both"/>
        <w:rPr>
          <w:del w:id="250" w:author="Author"/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251" w:author="Author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0520"/>
        <w:gridCol w:w="812"/>
        <w:tblGridChange w:id="252">
          <w:tblGrid>
            <w:gridCol w:w="10567"/>
            <w:gridCol w:w="765"/>
          </w:tblGrid>
        </w:tblGridChange>
      </w:tblGrid>
      <w:tr w:rsidR="00D37FA0" w:rsidDel="004A1F6A" w14:paraId="42CE401B" w14:textId="15409964" w:rsidTr="00500B35">
        <w:trPr>
          <w:del w:id="253" w:author="Author"/>
        </w:trPr>
        <w:tc>
          <w:tcPr>
            <w:tcW w:w="10567" w:type="dxa"/>
            <w:tcPrChange w:id="254" w:author="Author">
              <w:tcPr>
                <w:tcW w:w="9464" w:type="dxa"/>
              </w:tcPr>
            </w:tcPrChange>
          </w:tcPr>
          <w:p w14:paraId="5D677D64" w14:textId="73507A85" w:rsidR="00D37FA0" w:rsidDel="004A1F6A" w:rsidRDefault="00D37FA0" w:rsidP="00DA3224">
            <w:pPr>
              <w:tabs>
                <w:tab w:val="left" w:pos="187"/>
                <w:tab w:val="right" w:pos="11057"/>
              </w:tabs>
              <w:ind w:right="36"/>
              <w:contextualSpacing/>
              <w:jc w:val="both"/>
              <w:rPr>
                <w:del w:id="255" w:author="Author"/>
                <w:rFonts w:asciiTheme="majorBidi" w:hAnsiTheme="majorBidi" w:cstheme="majorBidi"/>
                <w:sz w:val="24"/>
                <w:szCs w:val="24"/>
              </w:rPr>
            </w:pPr>
            <w:del w:id="256" w:author="Author">
              <w:r w:rsidDel="004A1F6A">
                <w:rPr>
                  <w:rStyle w:val="IntenseEmphasis"/>
                  <w:color w:val="355D7E" w:themeColor="accent1" w:themeShade="80"/>
                  <w:sz w:val="24"/>
                  <w:szCs w:val="24"/>
                </w:rPr>
                <w:delText xml:space="preserve">the open university </w:delText>
              </w:r>
              <w:r w:rsidR="00DA3224" w:rsidDel="004A1F6A">
                <w:rPr>
                  <w:rStyle w:val="IntenseEmphasis"/>
                  <w:color w:val="355D7E" w:themeColor="accent1" w:themeShade="80"/>
                  <w:sz w:val="24"/>
                  <w:szCs w:val="24"/>
                </w:rPr>
                <w:delText>israEl</w:delText>
              </w:r>
              <w:r w:rsidRPr="00793293" w:rsidDel="004A1F6A">
                <w:rPr>
                  <w:rStyle w:val="IntenseEmphasis"/>
                  <w:color w:val="355D7E" w:themeColor="accent1" w:themeShade="80"/>
                  <w:sz w:val="24"/>
                  <w:szCs w:val="24"/>
                </w:rPr>
                <w:delText>,</w:delText>
              </w:r>
              <w:r w:rsidRPr="00793293" w:rsidDel="004A1F6A">
                <w:rPr>
                  <w:rFonts w:asciiTheme="majorBidi" w:hAnsiTheme="majorBidi" w:cstheme="majorBidi"/>
                  <w:b/>
                  <w:sz w:val="24"/>
                  <w:szCs w:val="24"/>
                </w:rPr>
                <w:delText xml:space="preserve"> </w:delText>
              </w:r>
              <w:r w:rsidRPr="00793293" w:rsidDel="0097568A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  <w:r w:rsidRPr="00793293" w:rsidDel="004A1F6A">
                <w:rPr>
                  <w:rFonts w:asciiTheme="majorBidi" w:hAnsiTheme="majorBidi" w:cstheme="majorBidi"/>
                  <w:sz w:val="24"/>
                  <w:szCs w:val="24"/>
                </w:rPr>
                <w:delText>Master in Business Administration, MBA</w:delText>
              </w:r>
            </w:del>
          </w:p>
          <w:p w14:paraId="66425126" w14:textId="7ACBBAE7" w:rsidR="00D37FA0" w:rsidDel="004A1F6A" w:rsidRDefault="00C20887" w:rsidP="003D1BE5">
            <w:pPr>
              <w:tabs>
                <w:tab w:val="left" w:pos="187"/>
                <w:tab w:val="right" w:pos="11057"/>
              </w:tabs>
              <w:ind w:right="36"/>
              <w:contextualSpacing/>
              <w:jc w:val="both"/>
              <w:rPr>
                <w:del w:id="257" w:author="Author"/>
                <w:rFonts w:asciiTheme="majorBidi" w:hAnsiTheme="majorBidi" w:cstheme="majorBidi"/>
                <w:sz w:val="24"/>
                <w:szCs w:val="24"/>
              </w:rPr>
            </w:pPr>
            <w:del w:id="258" w:author="Author">
              <w:r w:rsidDel="00CA52EC">
                <w:rPr>
                  <w:rStyle w:val="clearoutputlanguagemeaningsstring"/>
                  <w:rFonts w:ascii="Assistant" w:hAnsi="Assistant"/>
                  <w:color w:val="000000"/>
                  <w:sz w:val="30"/>
                  <w:szCs w:val="30"/>
                  <w:shd w:val="clear" w:color="auto" w:fill="FFFFFF"/>
                </w:rPr>
                <w:delText> </w:delText>
              </w:r>
              <w:r w:rsidRPr="00C20887" w:rsidDel="00CA52EC">
                <w:rPr>
                  <w:rFonts w:asciiTheme="majorBidi" w:hAnsiTheme="majorBidi" w:cstheme="majorBidi"/>
                  <w:sz w:val="24"/>
                  <w:szCs w:val="24"/>
                </w:rPr>
                <w:delText>Apprenticeship</w:delText>
              </w:r>
              <w:r w:rsidDel="00CA52EC">
                <w:rPr>
                  <w:rFonts w:asciiTheme="majorBidi" w:hAnsiTheme="majorBidi" w:cstheme="majorBidi"/>
                  <w:sz w:val="24"/>
                  <w:szCs w:val="24"/>
                </w:rPr>
                <w:delText xml:space="preserve"> in f</w:delText>
              </w:r>
              <w:r w:rsidDel="004A1F6A">
                <w:rPr>
                  <w:rFonts w:asciiTheme="majorBidi" w:hAnsiTheme="majorBidi" w:cstheme="majorBidi"/>
                  <w:sz w:val="24"/>
                  <w:szCs w:val="24"/>
                </w:rPr>
                <w:delText xml:space="preserve">inance </w:delText>
              </w:r>
              <w:r w:rsidDel="00CA52EC">
                <w:rPr>
                  <w:rFonts w:asciiTheme="majorBidi" w:hAnsiTheme="majorBidi" w:cstheme="majorBidi"/>
                  <w:sz w:val="24"/>
                  <w:szCs w:val="24"/>
                </w:rPr>
                <w:delText>m</w:delText>
              </w:r>
              <w:r w:rsidDel="004A1F6A">
                <w:rPr>
                  <w:rFonts w:asciiTheme="majorBidi" w:hAnsiTheme="majorBidi" w:cstheme="majorBidi"/>
                  <w:sz w:val="24"/>
                  <w:szCs w:val="24"/>
                </w:rPr>
                <w:delText xml:space="preserve">anagement and </w:delText>
              </w:r>
              <w:r w:rsidDel="00CA52EC">
                <w:rPr>
                  <w:rFonts w:asciiTheme="majorBidi" w:hAnsiTheme="majorBidi" w:cstheme="majorBidi"/>
                  <w:sz w:val="24"/>
                  <w:szCs w:val="24"/>
                </w:rPr>
                <w:delText>n</w:delText>
              </w:r>
              <w:r w:rsidDel="004A1F6A">
                <w:rPr>
                  <w:rFonts w:asciiTheme="majorBidi" w:hAnsiTheme="majorBidi" w:cstheme="majorBidi"/>
                  <w:sz w:val="24"/>
                  <w:szCs w:val="24"/>
                </w:rPr>
                <w:delText xml:space="preserve">ew </w:delText>
              </w:r>
              <w:r w:rsidDel="00CA52EC">
                <w:rPr>
                  <w:rFonts w:asciiTheme="majorBidi" w:hAnsiTheme="majorBidi" w:cstheme="majorBidi"/>
                  <w:sz w:val="24"/>
                  <w:szCs w:val="24"/>
                </w:rPr>
                <w:delText>m</w:delText>
              </w:r>
              <w:r w:rsidDel="004A1F6A">
                <w:rPr>
                  <w:rFonts w:asciiTheme="majorBidi" w:hAnsiTheme="majorBidi" w:cstheme="majorBidi"/>
                  <w:sz w:val="24"/>
                  <w:szCs w:val="24"/>
                </w:rPr>
                <w:delText>e</w:delText>
              </w:r>
              <w:r w:rsidR="001A7EA8" w:rsidDel="004A1F6A">
                <w:rPr>
                  <w:rFonts w:asciiTheme="majorBidi" w:hAnsiTheme="majorBidi" w:cstheme="majorBidi"/>
                  <w:sz w:val="24"/>
                  <w:szCs w:val="24"/>
                </w:rPr>
                <w:delText>dia</w:delText>
              </w:r>
            </w:del>
          </w:p>
          <w:p w14:paraId="19300742" w14:textId="74CE1C1D" w:rsidR="00D37FA0" w:rsidDel="004A1F6A" w:rsidRDefault="00D37FA0" w:rsidP="003D1BE5">
            <w:pPr>
              <w:tabs>
                <w:tab w:val="left" w:pos="187"/>
                <w:tab w:val="right" w:pos="11057"/>
              </w:tabs>
              <w:ind w:right="36"/>
              <w:contextualSpacing/>
              <w:jc w:val="both"/>
              <w:rPr>
                <w:del w:id="259" w:author="Author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65" w:type="dxa"/>
            <w:tcPrChange w:id="260" w:author="Author">
              <w:tcPr>
                <w:tcW w:w="1868" w:type="dxa"/>
              </w:tcPr>
            </w:tcPrChange>
          </w:tcPr>
          <w:p w14:paraId="62932A65" w14:textId="77265966" w:rsidR="00D37FA0" w:rsidDel="004A1F6A" w:rsidRDefault="00D37FA0" w:rsidP="003D1BE5">
            <w:pPr>
              <w:tabs>
                <w:tab w:val="left" w:pos="187"/>
                <w:tab w:val="right" w:pos="11057"/>
              </w:tabs>
              <w:ind w:right="36"/>
              <w:contextualSpacing/>
              <w:jc w:val="both"/>
              <w:rPr>
                <w:del w:id="261" w:author="Author"/>
                <w:rFonts w:asciiTheme="majorBidi" w:hAnsiTheme="majorBidi" w:cstheme="majorBidi"/>
                <w:sz w:val="24"/>
                <w:szCs w:val="24"/>
              </w:rPr>
            </w:pPr>
            <w:del w:id="262" w:author="Author">
              <w:r w:rsidDel="004A1F6A">
                <w:rPr>
                  <w:rFonts w:asciiTheme="majorBidi" w:hAnsiTheme="majorBidi" w:cstheme="majorBidi"/>
                  <w:sz w:val="24"/>
                  <w:szCs w:val="24"/>
                </w:rPr>
                <w:delText xml:space="preserve"> 2012</w:delText>
              </w:r>
              <w:r w:rsidDel="007410F5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  <w:r w:rsidDel="004A1F6A">
                <w:rPr>
                  <w:rFonts w:asciiTheme="majorBidi" w:hAnsiTheme="majorBidi" w:cstheme="majorBidi"/>
                  <w:sz w:val="24"/>
                  <w:szCs w:val="24"/>
                </w:rPr>
                <w:delText>2014</w:delText>
              </w:r>
            </w:del>
          </w:p>
        </w:tc>
      </w:tr>
      <w:tr w:rsidR="00D37FA0" w:rsidDel="00987C9A" w14:paraId="183EF878" w14:textId="6FF0BF32" w:rsidTr="00500B35">
        <w:trPr>
          <w:del w:id="263" w:author="Author"/>
        </w:trPr>
        <w:tc>
          <w:tcPr>
            <w:tcW w:w="10567" w:type="dxa"/>
            <w:tcPrChange w:id="264" w:author="Author">
              <w:tcPr>
                <w:tcW w:w="9464" w:type="dxa"/>
              </w:tcPr>
            </w:tcPrChange>
          </w:tcPr>
          <w:p w14:paraId="7D7E165C" w14:textId="04EA2E06" w:rsidR="00B913E1" w:rsidDel="00987C9A" w:rsidRDefault="00481BB5" w:rsidP="00B913E1">
            <w:pPr>
              <w:tabs>
                <w:tab w:val="left" w:pos="187"/>
                <w:tab w:val="right" w:pos="11057"/>
              </w:tabs>
              <w:ind w:right="36"/>
              <w:contextualSpacing/>
              <w:rPr>
                <w:del w:id="265" w:author="Author"/>
                <w:rFonts w:asciiTheme="majorBidi" w:hAnsiTheme="majorBidi" w:cstheme="majorBidi"/>
                <w:sz w:val="24"/>
                <w:szCs w:val="24"/>
              </w:rPr>
            </w:pPr>
            <w:del w:id="266" w:author="Author">
              <w:r w:rsidDel="00987C9A">
                <w:rPr>
                  <w:rStyle w:val="IntenseEmphasis"/>
                  <w:color w:val="355D7E" w:themeColor="accent1" w:themeShade="80"/>
                  <w:sz w:val="24"/>
                  <w:szCs w:val="24"/>
                </w:rPr>
                <w:delText xml:space="preserve">hebrew university of </w:delText>
              </w:r>
              <w:r w:rsidR="00DA3224" w:rsidDel="00987C9A">
                <w:rPr>
                  <w:rStyle w:val="IntenseEmphasis"/>
                  <w:color w:val="355D7E" w:themeColor="accent1" w:themeShade="80"/>
                  <w:sz w:val="24"/>
                  <w:szCs w:val="24"/>
                </w:rPr>
                <w:delText>JERUSALEM,</w:delText>
              </w:r>
              <w:r w:rsidDel="00987C9A">
                <w:rPr>
                  <w:rFonts w:asciiTheme="majorBidi" w:hAnsiTheme="majorBidi" w:cstheme="majorBidi"/>
                  <w:sz w:val="24"/>
                  <w:szCs w:val="24"/>
                </w:rPr>
                <w:delText xml:space="preserve"> Bachelor </w:delText>
              </w:r>
              <w:r w:rsidR="00DA3224" w:rsidDel="00987C9A">
                <w:rPr>
                  <w:rFonts w:asciiTheme="majorBidi" w:hAnsiTheme="majorBidi" w:cstheme="majorBidi"/>
                  <w:sz w:val="24"/>
                  <w:szCs w:val="24"/>
                </w:rPr>
                <w:delText xml:space="preserve">in </w:delText>
              </w:r>
              <w:r w:rsidDel="00987C9A">
                <w:rPr>
                  <w:rFonts w:asciiTheme="majorBidi" w:hAnsiTheme="majorBidi" w:cstheme="majorBidi"/>
                  <w:sz w:val="24"/>
                  <w:szCs w:val="24"/>
                </w:rPr>
                <w:delText>E</w:delText>
              </w:r>
              <w:r w:rsidR="00B913E1" w:rsidDel="00987C9A">
                <w:rPr>
                  <w:rFonts w:asciiTheme="majorBidi" w:hAnsiTheme="majorBidi" w:cstheme="majorBidi"/>
                  <w:sz w:val="24"/>
                  <w:szCs w:val="24"/>
                </w:rPr>
                <w:delText>conomics</w:delText>
              </w:r>
            </w:del>
          </w:p>
          <w:p w14:paraId="692CBD5B" w14:textId="25B0D8B6" w:rsidR="001A7EA8" w:rsidDel="00987C9A" w:rsidRDefault="001A7EA8" w:rsidP="00CA52EC">
            <w:pPr>
              <w:tabs>
                <w:tab w:val="left" w:pos="187"/>
                <w:tab w:val="right" w:pos="11057"/>
              </w:tabs>
              <w:ind w:right="36"/>
              <w:contextualSpacing/>
              <w:rPr>
                <w:del w:id="267" w:author="Author"/>
                <w:rFonts w:asciiTheme="majorBidi" w:hAnsiTheme="majorBidi" w:cstheme="majorBidi"/>
                <w:sz w:val="24"/>
                <w:szCs w:val="24"/>
              </w:rPr>
            </w:pPr>
            <w:del w:id="268" w:author="Author">
              <w:r w:rsidDel="0097568A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  <w:r w:rsidRPr="00C20887" w:rsidDel="0097568A">
                <w:rPr>
                  <w:rFonts w:asciiTheme="majorBidi" w:hAnsiTheme="majorBidi" w:cstheme="majorBidi"/>
                  <w:sz w:val="24"/>
                  <w:szCs w:val="24"/>
                </w:rPr>
                <w:delText>Apprenticeship</w:delText>
              </w:r>
              <w:r w:rsidDel="0097568A">
                <w:rPr>
                  <w:rFonts w:asciiTheme="majorBidi" w:hAnsiTheme="majorBidi" w:cstheme="majorBidi"/>
                  <w:sz w:val="24"/>
                  <w:szCs w:val="24"/>
                </w:rPr>
                <w:delText xml:space="preserve"> in f</w:delText>
              </w:r>
              <w:r w:rsidDel="00987C9A">
                <w:rPr>
                  <w:rFonts w:asciiTheme="majorBidi" w:hAnsiTheme="majorBidi" w:cstheme="majorBidi"/>
                  <w:sz w:val="24"/>
                  <w:szCs w:val="24"/>
                </w:rPr>
                <w:delText>inance</w:delText>
              </w:r>
            </w:del>
          </w:p>
          <w:p w14:paraId="746948A9" w14:textId="22D5AA24" w:rsidR="00481BB5" w:rsidRPr="001A7EA8" w:rsidDel="00BB0444" w:rsidRDefault="00481BB5" w:rsidP="00481BB5">
            <w:pPr>
              <w:tabs>
                <w:tab w:val="left" w:pos="187"/>
                <w:tab w:val="right" w:pos="11057"/>
              </w:tabs>
              <w:ind w:right="36"/>
              <w:contextualSpacing/>
              <w:rPr>
                <w:del w:id="269" w:author="Author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del w:id="270" w:author="Author">
              <w:r w:rsidRPr="001A7EA8" w:rsidDel="0097568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Honor : </w:delText>
              </w:r>
              <w:r w:rsidRPr="001A7EA8" w:rsidDel="00346F26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g</w:delText>
              </w:r>
              <w:r w:rsidRPr="001A7EA8" w:rsidDel="00987C9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raduated </w:delText>
              </w:r>
              <w:r w:rsidRPr="001A7EA8" w:rsidDel="00346F26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C</w:delText>
              </w:r>
              <w:r w:rsidRPr="001A7EA8" w:rsidDel="00987C9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um </w:delText>
              </w:r>
              <w:r w:rsidRPr="001A7EA8" w:rsidDel="00346F26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L</w:delText>
              </w:r>
              <w:r w:rsidRPr="001A7EA8" w:rsidDel="00987C9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aude</w:delText>
              </w:r>
              <w:r w:rsidR="00B913E1" w:rsidDel="00987C9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 </w:delText>
              </w:r>
              <w:r w:rsidR="00B913E1" w:rsidDel="00346F26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 </w:delText>
              </w:r>
              <w:r w:rsidR="00B913E1" w:rsidDel="00987C9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(final grad 93</w:delText>
              </w:r>
              <w:r w:rsidR="00B913E1" w:rsidDel="0097568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 xml:space="preserve"> out of 100 pts</w:delText>
              </w:r>
              <w:r w:rsidR="00B913E1" w:rsidDel="00987C9A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)</w:delText>
              </w:r>
            </w:del>
          </w:p>
          <w:p w14:paraId="06157E39" w14:textId="77777777" w:rsidR="00481BB5" w:rsidDel="00346F26" w:rsidRDefault="00481BB5" w:rsidP="00167EAA">
            <w:pPr>
              <w:tabs>
                <w:tab w:val="left" w:pos="187"/>
                <w:tab w:val="right" w:pos="11057"/>
              </w:tabs>
              <w:ind w:right="36"/>
              <w:contextualSpacing/>
              <w:rPr>
                <w:del w:id="271" w:author="Author"/>
                <w:rFonts w:asciiTheme="majorBidi" w:hAnsiTheme="majorBidi" w:cstheme="majorBidi"/>
                <w:sz w:val="24"/>
                <w:szCs w:val="24"/>
              </w:rPr>
            </w:pPr>
          </w:p>
          <w:p w14:paraId="019809E2" w14:textId="111CB557" w:rsidR="00481BB5" w:rsidDel="00987C9A" w:rsidRDefault="00481BB5">
            <w:pPr>
              <w:tabs>
                <w:tab w:val="left" w:pos="187"/>
                <w:tab w:val="right" w:pos="11057"/>
              </w:tabs>
              <w:ind w:right="36"/>
              <w:contextualSpacing/>
              <w:rPr>
                <w:del w:id="272" w:author="Author"/>
                <w:rFonts w:asciiTheme="majorBidi" w:hAnsiTheme="majorBidi" w:cstheme="majorBidi"/>
                <w:sz w:val="24"/>
                <w:szCs w:val="24"/>
              </w:rPr>
              <w:pPrChange w:id="273" w:author="Michael Neugarten" w:date="2019-04-22T09:22:00Z">
                <w:pPr>
                  <w:tabs>
                    <w:tab w:val="left" w:pos="187"/>
                    <w:tab w:val="right" w:pos="11057"/>
                  </w:tabs>
                  <w:ind w:right="36"/>
                  <w:contextualSpacing/>
                  <w:jc w:val="center"/>
                </w:pPr>
              </w:pPrChange>
            </w:pPr>
          </w:p>
        </w:tc>
        <w:tc>
          <w:tcPr>
            <w:tcW w:w="765" w:type="dxa"/>
            <w:tcPrChange w:id="274" w:author="Author">
              <w:tcPr>
                <w:tcW w:w="1868" w:type="dxa"/>
              </w:tcPr>
            </w:tcPrChange>
          </w:tcPr>
          <w:p w14:paraId="40BFC6EB" w14:textId="156572C5" w:rsidR="00D37FA0" w:rsidDel="00987C9A" w:rsidRDefault="00D37FA0" w:rsidP="003D1BE5">
            <w:pPr>
              <w:tabs>
                <w:tab w:val="left" w:pos="187"/>
                <w:tab w:val="right" w:pos="11057"/>
              </w:tabs>
              <w:ind w:right="36"/>
              <w:contextualSpacing/>
              <w:jc w:val="both"/>
              <w:rPr>
                <w:del w:id="275" w:author="Author"/>
                <w:rFonts w:asciiTheme="majorBidi" w:hAnsiTheme="majorBidi" w:cstheme="majorBidi"/>
                <w:sz w:val="24"/>
                <w:szCs w:val="24"/>
              </w:rPr>
            </w:pPr>
            <w:del w:id="276" w:author="Author">
              <w:r w:rsidDel="00987C9A">
                <w:rPr>
                  <w:rFonts w:asciiTheme="majorBidi" w:hAnsiTheme="majorBidi" w:cstheme="majorBidi"/>
                  <w:sz w:val="24"/>
                  <w:szCs w:val="24"/>
                </w:rPr>
                <w:delText xml:space="preserve">2006 </w:delText>
              </w:r>
              <w:r w:rsidDel="007410F5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  <w:r w:rsidDel="00987C9A">
                <w:rPr>
                  <w:rFonts w:asciiTheme="majorBidi" w:hAnsiTheme="majorBidi" w:cstheme="majorBidi"/>
                  <w:sz w:val="24"/>
                  <w:szCs w:val="24"/>
                </w:rPr>
                <w:delText xml:space="preserve"> 2009</w:delText>
              </w:r>
            </w:del>
          </w:p>
        </w:tc>
      </w:tr>
    </w:tbl>
    <w:p w14:paraId="42CEE364" w14:textId="01E3C614" w:rsidR="00B2582D" w:rsidRPr="00793293" w:rsidDel="00987C9A" w:rsidRDefault="003D1BE5" w:rsidP="00481BB5">
      <w:pPr>
        <w:tabs>
          <w:tab w:val="left" w:pos="187"/>
          <w:tab w:val="right" w:pos="11057"/>
        </w:tabs>
        <w:spacing w:after="0" w:line="240" w:lineRule="auto"/>
        <w:ind w:right="36"/>
        <w:contextualSpacing/>
        <w:jc w:val="both"/>
        <w:rPr>
          <w:del w:id="277" w:author="Author"/>
          <w:rFonts w:asciiTheme="majorBidi" w:hAnsiTheme="majorBidi" w:cstheme="majorBidi"/>
          <w:bCs/>
          <w:sz w:val="24"/>
          <w:szCs w:val="24"/>
        </w:rPr>
      </w:pPr>
      <w:del w:id="278" w:author="Author">
        <w:r w:rsidRPr="00793293" w:rsidDel="00346F2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15F65E54" w14:textId="77777777" w:rsidR="003D1BE5" w:rsidRPr="00500B35" w:rsidRDefault="003D1BE5" w:rsidP="00550055">
      <w:pPr>
        <w:pStyle w:val="Heading2"/>
        <w:spacing w:before="0" w:line="240" w:lineRule="auto"/>
        <w:rPr>
          <w:rFonts w:asciiTheme="majorBidi" w:hAnsiTheme="majorBidi" w:cstheme="majorBidi"/>
          <w:b/>
          <w:bCs/>
          <w:sz w:val="22"/>
          <w:szCs w:val="22"/>
          <w:rPrChange w:id="279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500B35">
        <w:rPr>
          <w:rFonts w:asciiTheme="majorBidi" w:hAnsiTheme="majorBidi" w:cstheme="majorBidi"/>
          <w:b/>
          <w:bCs/>
          <w:sz w:val="22"/>
          <w:szCs w:val="22"/>
          <w:rPrChange w:id="280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ADDITIONAL INFORMATION</w:t>
      </w:r>
    </w:p>
    <w:p w14:paraId="278D7EAE" w14:textId="5DE815D5" w:rsidR="00793293" w:rsidDel="00C124A4" w:rsidRDefault="00793293" w:rsidP="00793293">
      <w:pPr>
        <w:pStyle w:val="ListParagraph"/>
        <w:tabs>
          <w:tab w:val="right" w:pos="11057"/>
        </w:tabs>
        <w:spacing w:before="0" w:after="0" w:line="240" w:lineRule="auto"/>
        <w:ind w:left="165" w:right="36"/>
        <w:jc w:val="both"/>
        <w:rPr>
          <w:del w:id="281" w:author="Author"/>
          <w:rFonts w:asciiTheme="majorBidi" w:hAnsiTheme="majorBidi" w:cstheme="majorBidi"/>
          <w:bCs/>
          <w:sz w:val="24"/>
          <w:szCs w:val="24"/>
        </w:rPr>
      </w:pPr>
    </w:p>
    <w:p w14:paraId="733ECD56" w14:textId="7BD6AD33" w:rsidR="00CA52EC" w:rsidRPr="00793293" w:rsidRDefault="00CA52EC" w:rsidP="00CA52EC">
      <w:pPr>
        <w:pStyle w:val="ListParagraph"/>
        <w:numPr>
          <w:ilvl w:val="0"/>
          <w:numId w:val="21"/>
        </w:numPr>
        <w:tabs>
          <w:tab w:val="right" w:pos="11057"/>
        </w:tabs>
        <w:spacing w:before="0" w:after="0" w:line="240" w:lineRule="auto"/>
        <w:ind w:left="142" w:right="36" w:hanging="142"/>
        <w:jc w:val="both"/>
        <w:rPr>
          <w:ins w:id="282" w:author="Author"/>
          <w:rFonts w:asciiTheme="majorBidi" w:hAnsiTheme="majorBidi" w:cstheme="majorBidi"/>
          <w:bCs/>
          <w:sz w:val="24"/>
          <w:szCs w:val="24"/>
        </w:rPr>
      </w:pPr>
      <w:ins w:id="283" w:author="Author">
        <w:r w:rsidRPr="00500B35">
          <w:rPr>
            <w:rFonts w:asciiTheme="majorBidi" w:hAnsiTheme="majorBidi" w:cstheme="majorBidi"/>
            <w:bCs/>
            <w:sz w:val="24"/>
            <w:szCs w:val="24"/>
            <w:rPrChange w:id="284" w:author="Author">
              <w:rPr>
                <w:rFonts w:ascii="Helvetica" w:hAnsi="Helvetica"/>
                <w:color w:val="333333"/>
                <w:shd w:val="clear" w:color="auto" w:fill="FBFBFB"/>
              </w:rPr>
            </w:rPrChange>
          </w:rPr>
          <w:t xml:space="preserve">I </w:t>
        </w:r>
        <w:r>
          <w:rPr>
            <w:rFonts w:asciiTheme="majorBidi" w:hAnsiTheme="majorBidi" w:cstheme="majorBidi"/>
            <w:bCs/>
            <w:sz w:val="24"/>
            <w:szCs w:val="24"/>
          </w:rPr>
          <w:t xml:space="preserve">am keen to find employment </w:t>
        </w:r>
        <w:r w:rsidRPr="00500B35">
          <w:rPr>
            <w:rFonts w:asciiTheme="majorBidi" w:hAnsiTheme="majorBidi" w:cstheme="majorBidi"/>
            <w:bCs/>
            <w:sz w:val="24"/>
            <w:szCs w:val="24"/>
            <w:rPrChange w:id="285" w:author="Author">
              <w:rPr>
                <w:rFonts w:ascii="Helvetica" w:hAnsi="Helvetica"/>
                <w:color w:val="333333"/>
                <w:shd w:val="clear" w:color="auto" w:fill="FBFBFB"/>
              </w:rPr>
            </w:rPrChange>
          </w:rPr>
          <w:t>in the field</w:t>
        </w:r>
        <w:r>
          <w:rPr>
            <w:rFonts w:asciiTheme="majorBidi" w:hAnsiTheme="majorBidi" w:cstheme="majorBidi"/>
            <w:bCs/>
            <w:sz w:val="24"/>
            <w:szCs w:val="24"/>
          </w:rPr>
          <w:t>s</w:t>
        </w:r>
        <w:r w:rsidRPr="00500B35">
          <w:rPr>
            <w:rFonts w:asciiTheme="majorBidi" w:hAnsiTheme="majorBidi" w:cstheme="majorBidi"/>
            <w:bCs/>
            <w:sz w:val="24"/>
            <w:szCs w:val="24"/>
            <w:rPrChange w:id="286" w:author="Author">
              <w:rPr>
                <w:rFonts w:ascii="Helvetica" w:hAnsi="Helvetica"/>
                <w:color w:val="333333"/>
                <w:shd w:val="clear" w:color="auto" w:fill="FBFBFB"/>
              </w:rPr>
            </w:rPrChange>
          </w:rPr>
          <w:t xml:space="preserve"> of Economics / Management / Health Administration in the Chicago </w:t>
        </w:r>
        <w:r>
          <w:rPr>
            <w:rFonts w:asciiTheme="majorBidi" w:hAnsiTheme="majorBidi" w:cstheme="majorBidi"/>
            <w:bCs/>
            <w:sz w:val="24"/>
            <w:szCs w:val="24"/>
          </w:rPr>
          <w:t xml:space="preserve">and surrounding </w:t>
        </w:r>
        <w:r w:rsidRPr="00500B35">
          <w:rPr>
            <w:rFonts w:asciiTheme="majorBidi" w:hAnsiTheme="majorBidi" w:cstheme="majorBidi"/>
            <w:bCs/>
            <w:sz w:val="24"/>
            <w:szCs w:val="24"/>
            <w:rPrChange w:id="287" w:author="Author">
              <w:rPr>
                <w:rFonts w:ascii="Helvetica" w:hAnsi="Helvetica"/>
                <w:color w:val="333333"/>
                <w:shd w:val="clear" w:color="auto" w:fill="FBFBFB"/>
              </w:rPr>
            </w:rPrChange>
          </w:rPr>
          <w:t>area</w:t>
        </w:r>
      </w:ins>
    </w:p>
    <w:p w14:paraId="7A419B98" w14:textId="3798D507" w:rsidR="00424EF7" w:rsidRDefault="00CA52EC" w:rsidP="00C7588C">
      <w:pPr>
        <w:pStyle w:val="ListParagraph"/>
        <w:numPr>
          <w:ilvl w:val="0"/>
          <w:numId w:val="21"/>
        </w:numPr>
        <w:tabs>
          <w:tab w:val="right" w:pos="11057"/>
        </w:tabs>
        <w:spacing w:before="0" w:after="0" w:line="240" w:lineRule="auto"/>
        <w:ind w:left="165" w:right="36" w:hanging="180"/>
        <w:jc w:val="both"/>
        <w:rPr>
          <w:rFonts w:asciiTheme="majorBidi" w:hAnsiTheme="majorBidi" w:cstheme="majorBidi"/>
          <w:bCs/>
          <w:sz w:val="24"/>
          <w:szCs w:val="24"/>
        </w:rPr>
      </w:pPr>
      <w:ins w:id="288" w:author="Author">
        <w:r>
          <w:rPr>
            <w:rFonts w:asciiTheme="majorBidi" w:hAnsiTheme="majorBidi" w:cstheme="majorBidi"/>
            <w:bCs/>
            <w:sz w:val="24"/>
            <w:szCs w:val="24"/>
          </w:rPr>
          <w:t xml:space="preserve">Languages: </w:t>
        </w:r>
        <w:r w:rsidR="0097568A">
          <w:rPr>
            <w:rFonts w:asciiTheme="majorBidi" w:hAnsiTheme="majorBidi" w:cstheme="majorBidi"/>
            <w:bCs/>
            <w:sz w:val="24"/>
            <w:szCs w:val="24"/>
          </w:rPr>
          <w:t xml:space="preserve">English (fluent), </w:t>
        </w:r>
      </w:ins>
      <w:r w:rsidR="00424EF7" w:rsidRPr="00793293">
        <w:rPr>
          <w:rFonts w:asciiTheme="majorBidi" w:hAnsiTheme="majorBidi" w:cstheme="majorBidi"/>
          <w:bCs/>
          <w:sz w:val="24"/>
          <w:szCs w:val="24"/>
        </w:rPr>
        <w:t>Hebrew (</w:t>
      </w:r>
      <w:del w:id="289" w:author="Author">
        <w:r w:rsidR="00424EF7" w:rsidRPr="00793293" w:rsidDel="0097568A">
          <w:rPr>
            <w:rFonts w:asciiTheme="majorBidi" w:hAnsiTheme="majorBidi" w:cstheme="majorBidi"/>
            <w:bCs/>
            <w:sz w:val="24"/>
            <w:szCs w:val="24"/>
          </w:rPr>
          <w:delText>native</w:delText>
        </w:r>
      </w:del>
      <w:ins w:id="290" w:author="Author">
        <w:r w:rsidR="0097568A">
          <w:rPr>
            <w:rFonts w:asciiTheme="majorBidi" w:hAnsiTheme="majorBidi" w:cstheme="majorBidi"/>
            <w:bCs/>
            <w:sz w:val="24"/>
            <w:szCs w:val="24"/>
          </w:rPr>
          <w:t>mother tongue</w:t>
        </w:r>
      </w:ins>
      <w:r w:rsidR="00424EF7" w:rsidRPr="00793293">
        <w:rPr>
          <w:rFonts w:asciiTheme="majorBidi" w:hAnsiTheme="majorBidi" w:cstheme="majorBidi"/>
          <w:bCs/>
          <w:sz w:val="24"/>
          <w:szCs w:val="24"/>
        </w:rPr>
        <w:t>)</w:t>
      </w:r>
      <w:del w:id="291" w:author="Author">
        <w:r w:rsidR="00CE2066" w:rsidDel="0097568A">
          <w:rPr>
            <w:rFonts w:asciiTheme="majorBidi" w:hAnsiTheme="majorBidi" w:cstheme="majorBidi"/>
            <w:bCs/>
            <w:sz w:val="24"/>
            <w:szCs w:val="24"/>
          </w:rPr>
          <w:delText xml:space="preserve">, </w:delText>
        </w:r>
        <w:r w:rsidR="00424EF7" w:rsidRPr="00793293" w:rsidDel="0097568A">
          <w:rPr>
            <w:rFonts w:asciiTheme="majorBidi" w:hAnsiTheme="majorBidi" w:cstheme="majorBidi"/>
            <w:bCs/>
            <w:sz w:val="24"/>
            <w:szCs w:val="24"/>
          </w:rPr>
          <w:delText>English (fluent)</w:delText>
        </w:r>
      </w:del>
    </w:p>
    <w:p w14:paraId="41FB13E0" w14:textId="6BE63B9B" w:rsidR="00D17046" w:rsidRDefault="00D17046" w:rsidP="00D17046">
      <w:pPr>
        <w:pStyle w:val="ListParagraph"/>
        <w:numPr>
          <w:ilvl w:val="0"/>
          <w:numId w:val="21"/>
        </w:numPr>
        <w:tabs>
          <w:tab w:val="right" w:pos="11057"/>
        </w:tabs>
        <w:spacing w:before="0" w:after="0" w:line="240" w:lineRule="auto"/>
        <w:ind w:left="142" w:right="36" w:hanging="142"/>
        <w:jc w:val="both"/>
        <w:rPr>
          <w:rFonts w:asciiTheme="majorBidi" w:hAnsiTheme="majorBidi" w:cstheme="majorBidi"/>
          <w:bCs/>
          <w:sz w:val="24"/>
          <w:szCs w:val="24"/>
        </w:rPr>
      </w:pPr>
      <w:r w:rsidRPr="00D17046">
        <w:rPr>
          <w:rFonts w:asciiTheme="majorBidi" w:hAnsiTheme="majorBidi" w:cstheme="majorBidi"/>
          <w:bCs/>
          <w:sz w:val="24"/>
          <w:szCs w:val="24"/>
        </w:rPr>
        <w:t xml:space="preserve">Highly capable </w:t>
      </w:r>
      <w:ins w:id="292" w:author="Author">
        <w:r w:rsidR="00CA52EC">
          <w:rPr>
            <w:rFonts w:asciiTheme="majorBidi" w:hAnsiTheme="majorBidi" w:cstheme="majorBidi"/>
            <w:bCs/>
            <w:sz w:val="24"/>
            <w:szCs w:val="24"/>
          </w:rPr>
          <w:t xml:space="preserve">of functioning </w:t>
        </w:r>
      </w:ins>
      <w:r w:rsidRPr="00D17046">
        <w:rPr>
          <w:rFonts w:asciiTheme="majorBidi" w:hAnsiTheme="majorBidi" w:cstheme="majorBidi"/>
          <w:bCs/>
          <w:sz w:val="24"/>
          <w:szCs w:val="24"/>
        </w:rPr>
        <w:t>in a dynamic and computerized environment</w:t>
      </w:r>
    </w:p>
    <w:p w14:paraId="58364361" w14:textId="1028D1D9" w:rsidR="006C6C40" w:rsidRDefault="00CA52EC" w:rsidP="00D17046">
      <w:pPr>
        <w:pStyle w:val="ListParagraph"/>
        <w:numPr>
          <w:ilvl w:val="0"/>
          <w:numId w:val="21"/>
        </w:numPr>
        <w:tabs>
          <w:tab w:val="right" w:pos="11057"/>
        </w:tabs>
        <w:spacing w:before="0" w:after="0" w:line="240" w:lineRule="auto"/>
        <w:ind w:left="142" w:right="36" w:hanging="142"/>
        <w:jc w:val="both"/>
        <w:rPr>
          <w:rFonts w:asciiTheme="majorBidi" w:hAnsiTheme="majorBidi" w:cstheme="majorBidi"/>
          <w:bCs/>
          <w:sz w:val="24"/>
          <w:szCs w:val="24"/>
        </w:rPr>
      </w:pPr>
      <w:ins w:id="293" w:author="Author">
        <w:r>
          <w:rPr>
            <w:rFonts w:asciiTheme="majorBidi" w:hAnsiTheme="majorBidi" w:cstheme="majorBidi"/>
            <w:bCs/>
            <w:sz w:val="24"/>
            <w:szCs w:val="24"/>
          </w:rPr>
          <w:t>People-oriented, o</w:t>
        </w:r>
      </w:ins>
      <w:del w:id="294" w:author="Author">
        <w:r w:rsidR="00402DE5" w:rsidDel="00CA52EC">
          <w:rPr>
            <w:rFonts w:asciiTheme="majorBidi" w:hAnsiTheme="majorBidi" w:cstheme="majorBidi"/>
            <w:bCs/>
            <w:sz w:val="24"/>
            <w:szCs w:val="24"/>
          </w:rPr>
          <w:delText>A man of people. O</w:delText>
        </w:r>
      </w:del>
      <w:r w:rsidR="00402DE5">
        <w:rPr>
          <w:rFonts w:asciiTheme="majorBidi" w:hAnsiTheme="majorBidi" w:cstheme="majorBidi"/>
          <w:bCs/>
          <w:sz w:val="24"/>
          <w:szCs w:val="24"/>
        </w:rPr>
        <w:t>ptimistic and pleasant</w:t>
      </w:r>
      <w:del w:id="295" w:author="Author">
        <w:r w:rsidR="00402DE5" w:rsidDel="00CA52EC">
          <w:rPr>
            <w:rFonts w:asciiTheme="majorBidi" w:hAnsiTheme="majorBidi" w:cstheme="majorBidi"/>
            <w:bCs/>
            <w:sz w:val="24"/>
            <w:szCs w:val="24"/>
          </w:rPr>
          <w:delText>.</w:delText>
        </w:r>
      </w:del>
    </w:p>
    <w:p w14:paraId="3BA4B4AF" w14:textId="0CDCCABA" w:rsidR="007410F5" w:rsidRDefault="007410F5" w:rsidP="007410F5">
      <w:pPr>
        <w:pStyle w:val="ListParagraph"/>
        <w:numPr>
          <w:ilvl w:val="0"/>
          <w:numId w:val="21"/>
        </w:numPr>
        <w:tabs>
          <w:tab w:val="right" w:pos="11057"/>
        </w:tabs>
        <w:spacing w:before="0" w:after="0" w:line="240" w:lineRule="auto"/>
        <w:ind w:left="142" w:right="36" w:hanging="157"/>
        <w:jc w:val="both"/>
        <w:rPr>
          <w:moveTo w:id="296" w:author="Author"/>
          <w:rFonts w:asciiTheme="majorBidi" w:hAnsiTheme="majorBidi" w:cstheme="majorBidi"/>
          <w:bCs/>
          <w:sz w:val="24"/>
          <w:szCs w:val="24"/>
        </w:rPr>
      </w:pPr>
      <w:moveToRangeStart w:id="297" w:author="Author" w:name="move6816649"/>
      <w:moveTo w:id="298" w:author="Author">
        <w:r w:rsidRPr="00793293">
          <w:rPr>
            <w:rFonts w:asciiTheme="majorBidi" w:hAnsiTheme="majorBidi" w:cstheme="majorBidi"/>
            <w:bCs/>
            <w:sz w:val="24"/>
            <w:szCs w:val="24"/>
          </w:rPr>
          <w:t>Excellent organizational skills, a hard worker</w:t>
        </w:r>
      </w:moveTo>
      <w:ins w:id="299" w:author="Author">
        <w:r>
          <w:rPr>
            <w:rFonts w:asciiTheme="majorBidi" w:hAnsiTheme="majorBidi" w:cstheme="majorBidi"/>
            <w:bCs/>
            <w:sz w:val="24"/>
            <w:szCs w:val="24"/>
          </w:rPr>
          <w:t>, collegial and loyal team member</w:t>
        </w:r>
      </w:ins>
    </w:p>
    <w:p w14:paraId="38B46548" w14:textId="40837261" w:rsidR="007410F5" w:rsidDel="007410F5" w:rsidRDefault="007410F5" w:rsidP="007410F5">
      <w:pPr>
        <w:pStyle w:val="ListParagraph"/>
        <w:numPr>
          <w:ilvl w:val="0"/>
          <w:numId w:val="21"/>
        </w:numPr>
        <w:tabs>
          <w:tab w:val="right" w:pos="11057"/>
        </w:tabs>
        <w:spacing w:before="0" w:after="0" w:line="240" w:lineRule="auto"/>
        <w:ind w:left="142" w:right="36" w:hanging="142"/>
        <w:jc w:val="both"/>
        <w:rPr>
          <w:del w:id="300" w:author="Author"/>
          <w:moveTo w:id="301" w:author="Author"/>
          <w:rFonts w:asciiTheme="majorBidi" w:hAnsiTheme="majorBidi" w:cstheme="majorBidi"/>
          <w:bCs/>
          <w:sz w:val="24"/>
          <w:szCs w:val="24"/>
        </w:rPr>
      </w:pPr>
      <w:moveTo w:id="302" w:author="Author">
        <w:del w:id="303" w:author="Author">
          <w:r w:rsidRPr="00731655" w:rsidDel="007410F5">
            <w:rPr>
              <w:rFonts w:asciiTheme="majorBidi" w:hAnsiTheme="majorBidi" w:cstheme="majorBidi"/>
              <w:bCs/>
              <w:sz w:val="24"/>
              <w:szCs w:val="24"/>
            </w:rPr>
            <w:delText>Excellent colleague and loyal team member</w:delText>
          </w:r>
        </w:del>
      </w:moveTo>
    </w:p>
    <w:moveToRangeEnd w:id="297"/>
    <w:p w14:paraId="34C3B343" w14:textId="366ECE76" w:rsidR="00D17046" w:rsidRPr="00793293" w:rsidDel="007410F5" w:rsidRDefault="00D17046" w:rsidP="00D17046">
      <w:pPr>
        <w:pStyle w:val="ListParagraph"/>
        <w:numPr>
          <w:ilvl w:val="0"/>
          <w:numId w:val="21"/>
        </w:numPr>
        <w:tabs>
          <w:tab w:val="right" w:pos="11057"/>
        </w:tabs>
        <w:spacing w:before="0" w:after="0" w:line="240" w:lineRule="auto"/>
        <w:ind w:left="142" w:right="36" w:hanging="157"/>
        <w:jc w:val="both"/>
        <w:rPr>
          <w:del w:id="304" w:author="Author"/>
          <w:rFonts w:asciiTheme="majorBidi" w:hAnsiTheme="majorBidi" w:cstheme="majorBidi"/>
          <w:bCs/>
          <w:sz w:val="24"/>
          <w:szCs w:val="24"/>
        </w:rPr>
      </w:pPr>
      <w:del w:id="305" w:author="Author">
        <w:r w:rsidDel="00CA52EC">
          <w:rPr>
            <w:rFonts w:asciiTheme="majorBidi" w:hAnsiTheme="majorBidi" w:cstheme="majorBidi"/>
            <w:bCs/>
            <w:sz w:val="24"/>
            <w:szCs w:val="24"/>
          </w:rPr>
          <w:delText xml:space="preserve">Master of </w:delText>
        </w:r>
        <w:r w:rsidDel="004C4DF6">
          <w:rPr>
            <w:rFonts w:asciiTheme="majorBidi" w:hAnsiTheme="majorBidi" w:cstheme="majorBidi"/>
            <w:bCs/>
            <w:sz w:val="24"/>
            <w:szCs w:val="24"/>
          </w:rPr>
          <w:delText>e</w:delText>
        </w:r>
        <w:r w:rsidDel="007410F5">
          <w:rPr>
            <w:rFonts w:asciiTheme="majorBidi" w:hAnsiTheme="majorBidi" w:cstheme="majorBidi"/>
            <w:bCs/>
            <w:sz w:val="24"/>
            <w:szCs w:val="24"/>
          </w:rPr>
          <w:delText xml:space="preserve">xcel and </w:delText>
        </w:r>
        <w:r w:rsidDel="004C4DF6">
          <w:rPr>
            <w:rFonts w:asciiTheme="majorBidi" w:hAnsiTheme="majorBidi" w:cstheme="majorBidi"/>
            <w:bCs/>
            <w:sz w:val="24"/>
            <w:szCs w:val="24"/>
          </w:rPr>
          <w:delText>p</w:delText>
        </w:r>
        <w:r w:rsidDel="007410F5">
          <w:rPr>
            <w:rFonts w:asciiTheme="majorBidi" w:hAnsiTheme="majorBidi" w:cstheme="majorBidi"/>
            <w:bCs/>
            <w:sz w:val="24"/>
            <w:szCs w:val="24"/>
          </w:rPr>
          <w:delText>ower</w:delText>
        </w:r>
        <w:r w:rsidDel="004C4DF6">
          <w:rPr>
            <w:rFonts w:asciiTheme="majorBidi" w:hAnsiTheme="majorBidi" w:cstheme="majorBidi"/>
            <w:bCs/>
            <w:sz w:val="24"/>
            <w:szCs w:val="24"/>
          </w:rPr>
          <w:delText xml:space="preserve"> </w:delText>
        </w:r>
        <w:r w:rsidDel="00CA52EC">
          <w:rPr>
            <w:rFonts w:asciiTheme="majorBidi" w:hAnsiTheme="majorBidi" w:cstheme="majorBidi"/>
            <w:bCs/>
            <w:sz w:val="24"/>
            <w:szCs w:val="24"/>
          </w:rPr>
          <w:delText>p</w:delText>
        </w:r>
        <w:r w:rsidDel="007410F5">
          <w:rPr>
            <w:rFonts w:asciiTheme="majorBidi" w:hAnsiTheme="majorBidi" w:cstheme="majorBidi"/>
            <w:bCs/>
            <w:sz w:val="24"/>
            <w:szCs w:val="24"/>
          </w:rPr>
          <w:delText>oint</w:delText>
        </w:r>
        <w:r w:rsidDel="004C4DF6">
          <w:rPr>
            <w:rFonts w:asciiTheme="majorBidi" w:hAnsiTheme="majorBidi" w:cstheme="majorBidi"/>
            <w:bCs/>
            <w:sz w:val="24"/>
            <w:szCs w:val="24"/>
          </w:rPr>
          <w:delText>.</w:delText>
        </w:r>
        <w:r w:rsidDel="007410F5">
          <w:rPr>
            <w:rFonts w:asciiTheme="majorBidi" w:hAnsiTheme="majorBidi" w:cstheme="majorBidi"/>
            <w:bCs/>
            <w:sz w:val="24"/>
            <w:szCs w:val="24"/>
          </w:rPr>
          <w:delText xml:space="preserve"> </w:delText>
        </w:r>
      </w:del>
    </w:p>
    <w:p w14:paraId="52C0CEB5" w14:textId="4070AE46" w:rsidR="00424EF7" w:rsidRPr="00793293" w:rsidRDefault="00226AFE" w:rsidP="00226AFE">
      <w:pPr>
        <w:pStyle w:val="ListParagraph"/>
        <w:numPr>
          <w:ilvl w:val="0"/>
          <w:numId w:val="21"/>
        </w:numPr>
        <w:tabs>
          <w:tab w:val="right" w:pos="11057"/>
        </w:tabs>
        <w:spacing w:before="0" w:after="0" w:line="240" w:lineRule="auto"/>
        <w:ind w:left="142" w:right="36" w:hanging="157"/>
        <w:jc w:val="both"/>
        <w:rPr>
          <w:rFonts w:asciiTheme="majorBidi" w:hAnsiTheme="majorBidi" w:cstheme="majorBidi"/>
          <w:bCs/>
          <w:sz w:val="24"/>
          <w:szCs w:val="24"/>
        </w:rPr>
      </w:pPr>
      <w:del w:id="306" w:author="Author">
        <w:r w:rsidDel="004C4DF6">
          <w:rPr>
            <w:rFonts w:asciiTheme="majorBidi" w:hAnsiTheme="majorBidi" w:cstheme="majorBidi"/>
            <w:bCs/>
            <w:sz w:val="24"/>
            <w:szCs w:val="24"/>
          </w:rPr>
          <w:delText xml:space="preserve">Has </w:delText>
        </w:r>
      </w:del>
      <w:ins w:id="307" w:author="Author">
        <w:r w:rsidR="004C4DF6">
          <w:rPr>
            <w:rFonts w:asciiTheme="majorBidi" w:hAnsiTheme="majorBidi" w:cstheme="majorBidi"/>
            <w:bCs/>
            <w:sz w:val="24"/>
            <w:szCs w:val="24"/>
          </w:rPr>
          <w:t>P</w:t>
        </w:r>
      </w:ins>
      <w:del w:id="308" w:author="Author">
        <w:r w:rsidDel="004C4DF6">
          <w:rPr>
            <w:rFonts w:asciiTheme="majorBidi" w:hAnsiTheme="majorBidi" w:cstheme="majorBidi"/>
            <w:bCs/>
            <w:sz w:val="24"/>
            <w:szCs w:val="24"/>
          </w:rPr>
          <w:delText>p</w:delText>
        </w:r>
      </w:del>
      <w:r w:rsidR="00424EF7" w:rsidRPr="00793293">
        <w:rPr>
          <w:rFonts w:asciiTheme="majorBidi" w:hAnsiTheme="majorBidi" w:cstheme="majorBidi"/>
          <w:bCs/>
          <w:sz w:val="24"/>
          <w:szCs w:val="24"/>
        </w:rPr>
        <w:t xml:space="preserve">assion for </w:t>
      </w:r>
      <w:r w:rsidR="00DA3224">
        <w:rPr>
          <w:rFonts w:asciiTheme="majorBidi" w:hAnsiTheme="majorBidi" w:cstheme="majorBidi"/>
          <w:bCs/>
          <w:sz w:val="24"/>
          <w:szCs w:val="24"/>
        </w:rPr>
        <w:t>learning</w:t>
      </w:r>
      <w:r w:rsidR="006C6C40">
        <w:rPr>
          <w:rFonts w:asciiTheme="majorBidi" w:hAnsiTheme="majorBidi" w:cstheme="majorBidi"/>
          <w:bCs/>
          <w:sz w:val="24"/>
          <w:szCs w:val="24"/>
        </w:rPr>
        <w:t xml:space="preserve"> and thirst </w:t>
      </w:r>
      <w:ins w:id="309" w:author="Author">
        <w:r w:rsidR="004C4DF6">
          <w:rPr>
            <w:rFonts w:asciiTheme="majorBidi" w:hAnsiTheme="majorBidi" w:cstheme="majorBidi"/>
            <w:bCs/>
            <w:sz w:val="24"/>
            <w:szCs w:val="24"/>
          </w:rPr>
          <w:t>for</w:t>
        </w:r>
      </w:ins>
      <w:del w:id="310" w:author="Author">
        <w:r w:rsidR="006C6C40" w:rsidDel="004C4DF6">
          <w:rPr>
            <w:rFonts w:asciiTheme="majorBidi" w:hAnsiTheme="majorBidi" w:cstheme="majorBidi"/>
            <w:bCs/>
            <w:sz w:val="24"/>
            <w:szCs w:val="24"/>
          </w:rPr>
          <w:delText>of</w:delText>
        </w:r>
      </w:del>
      <w:r w:rsidR="006C6C40">
        <w:rPr>
          <w:rFonts w:asciiTheme="majorBidi" w:hAnsiTheme="majorBidi" w:cstheme="majorBidi"/>
          <w:bCs/>
          <w:sz w:val="24"/>
          <w:szCs w:val="24"/>
        </w:rPr>
        <w:t xml:space="preserve"> knowledge </w:t>
      </w:r>
    </w:p>
    <w:p w14:paraId="53F3563D" w14:textId="77777777" w:rsidR="007410F5" w:rsidRPr="00793293" w:rsidRDefault="007410F5" w:rsidP="007410F5">
      <w:pPr>
        <w:pStyle w:val="ListParagraph"/>
        <w:numPr>
          <w:ilvl w:val="0"/>
          <w:numId w:val="21"/>
        </w:numPr>
        <w:tabs>
          <w:tab w:val="right" w:pos="11057"/>
        </w:tabs>
        <w:spacing w:before="0" w:after="0" w:line="240" w:lineRule="auto"/>
        <w:ind w:left="142" w:right="36" w:hanging="157"/>
        <w:jc w:val="both"/>
        <w:rPr>
          <w:ins w:id="311" w:author="Author"/>
          <w:rFonts w:asciiTheme="majorBidi" w:hAnsiTheme="majorBidi" w:cstheme="majorBidi"/>
          <w:bCs/>
          <w:sz w:val="24"/>
          <w:szCs w:val="24"/>
        </w:rPr>
      </w:pPr>
      <w:ins w:id="312" w:author="Author">
        <w:r>
          <w:rPr>
            <w:rFonts w:asciiTheme="majorBidi" w:hAnsiTheme="majorBidi" w:cstheme="majorBidi"/>
            <w:bCs/>
            <w:sz w:val="24"/>
            <w:szCs w:val="24"/>
          </w:rPr>
          <w:t xml:space="preserve">Skilled in Excel and PowerPoint </w:t>
        </w:r>
      </w:ins>
    </w:p>
    <w:p w14:paraId="49C6C687" w14:textId="737A1A0E" w:rsidR="00AF27C6" w:rsidDel="007410F5" w:rsidRDefault="00424EF7" w:rsidP="00500B35">
      <w:pPr>
        <w:pStyle w:val="ListParagraph"/>
        <w:numPr>
          <w:ilvl w:val="0"/>
          <w:numId w:val="21"/>
        </w:numPr>
        <w:tabs>
          <w:tab w:val="right" w:pos="11057"/>
        </w:tabs>
        <w:spacing w:before="0" w:after="0" w:line="240" w:lineRule="auto"/>
        <w:ind w:left="142" w:right="36" w:hanging="157"/>
        <w:jc w:val="both"/>
        <w:rPr>
          <w:moveFrom w:id="313" w:author="Author"/>
          <w:rFonts w:asciiTheme="majorBidi" w:hAnsiTheme="majorBidi" w:cstheme="majorBidi"/>
          <w:bCs/>
          <w:sz w:val="24"/>
          <w:szCs w:val="24"/>
        </w:rPr>
      </w:pPr>
      <w:moveFromRangeStart w:id="314" w:author="Author" w:name="move6816649"/>
      <w:moveFrom w:id="315" w:author="Author">
        <w:r w:rsidRPr="00793293" w:rsidDel="007410F5">
          <w:rPr>
            <w:rFonts w:asciiTheme="majorBidi" w:hAnsiTheme="majorBidi" w:cstheme="majorBidi"/>
            <w:bCs/>
            <w:sz w:val="24"/>
            <w:szCs w:val="24"/>
          </w:rPr>
          <w:t>Excellent organizational skills, a hard worker</w:t>
        </w:r>
      </w:moveFrom>
    </w:p>
    <w:p w14:paraId="1226E703" w14:textId="6C5C7541" w:rsidR="0097568A" w:rsidRPr="00793293" w:rsidRDefault="00731655" w:rsidP="00500B35">
      <w:pPr>
        <w:pStyle w:val="ListParagraph"/>
        <w:tabs>
          <w:tab w:val="right" w:pos="11057"/>
        </w:tabs>
        <w:spacing w:before="0" w:after="0" w:line="240" w:lineRule="auto"/>
        <w:ind w:left="142" w:right="36"/>
        <w:jc w:val="both"/>
        <w:rPr>
          <w:rFonts w:asciiTheme="majorBidi" w:hAnsiTheme="majorBidi" w:cstheme="majorBidi"/>
          <w:bCs/>
          <w:sz w:val="24"/>
          <w:szCs w:val="24"/>
        </w:rPr>
        <w:pPrChange w:id="316" w:author="Author">
          <w:pPr>
            <w:pStyle w:val="ListParagraph"/>
            <w:numPr>
              <w:numId w:val="21"/>
            </w:numPr>
            <w:tabs>
              <w:tab w:val="right" w:pos="11057"/>
            </w:tabs>
            <w:spacing w:before="0" w:after="0" w:line="240" w:lineRule="auto"/>
            <w:ind w:left="142" w:right="36" w:hanging="142"/>
            <w:jc w:val="both"/>
          </w:pPr>
        </w:pPrChange>
      </w:pPr>
      <w:moveFrom w:id="317" w:author="Author">
        <w:r w:rsidRPr="00731655" w:rsidDel="007410F5">
          <w:rPr>
            <w:rFonts w:asciiTheme="majorBidi" w:hAnsiTheme="majorBidi" w:cstheme="majorBidi"/>
            <w:bCs/>
            <w:sz w:val="24"/>
            <w:szCs w:val="24"/>
          </w:rPr>
          <w:t>Excellent colleague and loyal team membe</w:t>
        </w:r>
        <w:del w:id="318" w:author="Author">
          <w:r w:rsidRPr="00731655" w:rsidDel="00346F26">
            <w:rPr>
              <w:rFonts w:asciiTheme="majorBidi" w:hAnsiTheme="majorBidi" w:cstheme="majorBidi"/>
              <w:bCs/>
              <w:sz w:val="24"/>
              <w:szCs w:val="24"/>
            </w:rPr>
            <w:delText>r</w:delText>
          </w:r>
        </w:del>
      </w:moveFrom>
      <w:moveFromRangeEnd w:id="314"/>
    </w:p>
    <w:sectPr w:rsidR="0097568A" w:rsidRPr="00793293" w:rsidSect="00B225FF">
      <w:type w:val="continuous"/>
      <w:pgSz w:w="12240" w:h="15840" w:code="1"/>
      <w:pgMar w:top="187" w:right="562" w:bottom="187" w:left="56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325F6" w14:textId="77777777" w:rsidR="006728C2" w:rsidRDefault="006728C2" w:rsidP="00015467">
      <w:pPr>
        <w:spacing w:after="0" w:line="240" w:lineRule="auto"/>
      </w:pPr>
      <w:r>
        <w:separator/>
      </w:r>
    </w:p>
  </w:endnote>
  <w:endnote w:type="continuationSeparator" w:id="0">
    <w:p w14:paraId="69228E58" w14:textId="77777777" w:rsidR="006728C2" w:rsidRDefault="006728C2" w:rsidP="0001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sistan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A0834" w14:textId="77777777" w:rsidR="006728C2" w:rsidRDefault="006728C2" w:rsidP="00015467">
      <w:pPr>
        <w:spacing w:after="0" w:line="240" w:lineRule="auto"/>
      </w:pPr>
      <w:r>
        <w:separator/>
      </w:r>
    </w:p>
  </w:footnote>
  <w:footnote w:type="continuationSeparator" w:id="0">
    <w:p w14:paraId="522A690E" w14:textId="77777777" w:rsidR="006728C2" w:rsidRDefault="006728C2" w:rsidP="0001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0" style="width:0;height:1.5pt" o:hralign="center" o:bullet="t" o:hrstd="t" o:hr="t" fillcolor="#a0a0a0" stroked="f"/>
    </w:pict>
  </w:numPicBullet>
  <w:abstractNum w:abstractNumId="0" w15:restartNumberingAfterBreak="0">
    <w:nsid w:val="012F219C"/>
    <w:multiLevelType w:val="hybridMultilevel"/>
    <w:tmpl w:val="3482D398"/>
    <w:lvl w:ilvl="0" w:tplc="04090005">
      <w:start w:val="1"/>
      <w:numFmt w:val="bullet"/>
      <w:lvlText w:val=""/>
      <w:lvlJc w:val="left"/>
      <w:pPr>
        <w:ind w:left="6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" w15:restartNumberingAfterBreak="0">
    <w:nsid w:val="03C37639"/>
    <w:multiLevelType w:val="hybridMultilevel"/>
    <w:tmpl w:val="73981656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" w15:restartNumberingAfterBreak="0">
    <w:nsid w:val="049F6661"/>
    <w:multiLevelType w:val="hybridMultilevel"/>
    <w:tmpl w:val="E39ED11E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" w15:restartNumberingAfterBreak="0">
    <w:nsid w:val="05B658FB"/>
    <w:multiLevelType w:val="multilevel"/>
    <w:tmpl w:val="E138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E1FF4"/>
    <w:multiLevelType w:val="hybridMultilevel"/>
    <w:tmpl w:val="3CCC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64217"/>
    <w:multiLevelType w:val="hybridMultilevel"/>
    <w:tmpl w:val="7332CCF8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6" w15:restartNumberingAfterBreak="0">
    <w:nsid w:val="09C909A5"/>
    <w:multiLevelType w:val="hybridMultilevel"/>
    <w:tmpl w:val="45260EF2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7" w15:restartNumberingAfterBreak="0">
    <w:nsid w:val="0B2B2948"/>
    <w:multiLevelType w:val="hybridMultilevel"/>
    <w:tmpl w:val="DA904862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8" w15:restartNumberingAfterBreak="0">
    <w:nsid w:val="1620014F"/>
    <w:multiLevelType w:val="hybridMultilevel"/>
    <w:tmpl w:val="D138EF88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9" w15:restartNumberingAfterBreak="0">
    <w:nsid w:val="19132E48"/>
    <w:multiLevelType w:val="hybridMultilevel"/>
    <w:tmpl w:val="52FE357C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0" w15:restartNumberingAfterBreak="0">
    <w:nsid w:val="1A055AEF"/>
    <w:multiLevelType w:val="hybridMultilevel"/>
    <w:tmpl w:val="B790B04E"/>
    <w:lvl w:ilvl="0" w:tplc="0409000D">
      <w:start w:val="1"/>
      <w:numFmt w:val="bullet"/>
      <w:lvlText w:val="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1" w15:restartNumberingAfterBreak="0">
    <w:nsid w:val="1A751E5E"/>
    <w:multiLevelType w:val="hybridMultilevel"/>
    <w:tmpl w:val="7A3014A2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2" w15:restartNumberingAfterBreak="0">
    <w:nsid w:val="1DE0439F"/>
    <w:multiLevelType w:val="hybridMultilevel"/>
    <w:tmpl w:val="DDF6E23A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3" w15:restartNumberingAfterBreak="0">
    <w:nsid w:val="220E2A6D"/>
    <w:multiLevelType w:val="hybridMultilevel"/>
    <w:tmpl w:val="0CE893A0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4" w15:restartNumberingAfterBreak="0">
    <w:nsid w:val="25305228"/>
    <w:multiLevelType w:val="hybridMultilevel"/>
    <w:tmpl w:val="FD2AF30C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5" w15:restartNumberingAfterBreak="0">
    <w:nsid w:val="25BC68D2"/>
    <w:multiLevelType w:val="hybridMultilevel"/>
    <w:tmpl w:val="8E164DBA"/>
    <w:lvl w:ilvl="0" w:tplc="4DA88652">
      <w:start w:val="92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C1444A7"/>
    <w:multiLevelType w:val="hybridMultilevel"/>
    <w:tmpl w:val="203E322E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7" w15:restartNumberingAfterBreak="0">
    <w:nsid w:val="334112B0"/>
    <w:multiLevelType w:val="hybridMultilevel"/>
    <w:tmpl w:val="22F6C1D8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8" w15:restartNumberingAfterBreak="0">
    <w:nsid w:val="36384D37"/>
    <w:multiLevelType w:val="multilevel"/>
    <w:tmpl w:val="DC5C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6D36BE"/>
    <w:multiLevelType w:val="hybridMultilevel"/>
    <w:tmpl w:val="4C34D7E0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0" w15:restartNumberingAfterBreak="0">
    <w:nsid w:val="378E145F"/>
    <w:multiLevelType w:val="hybridMultilevel"/>
    <w:tmpl w:val="4F247876"/>
    <w:lvl w:ilvl="0" w:tplc="0A4411D6">
      <w:start w:val="1"/>
      <w:numFmt w:val="bullet"/>
      <w:lvlText w:val="-"/>
      <w:lvlJc w:val="left"/>
      <w:pPr>
        <w:ind w:left="547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1" w15:restartNumberingAfterBreak="0">
    <w:nsid w:val="45D77BC9"/>
    <w:multiLevelType w:val="hybridMultilevel"/>
    <w:tmpl w:val="662C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C207D"/>
    <w:multiLevelType w:val="hybridMultilevel"/>
    <w:tmpl w:val="46F4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96F1E"/>
    <w:multiLevelType w:val="hybridMultilevel"/>
    <w:tmpl w:val="C1D6E9EE"/>
    <w:lvl w:ilvl="0" w:tplc="F572C066">
      <w:start w:val="3"/>
      <w:numFmt w:val="bullet"/>
      <w:lvlText w:val="-"/>
      <w:lvlJc w:val="left"/>
      <w:pPr>
        <w:ind w:left="547" w:hanging="360"/>
      </w:pPr>
      <w:rPr>
        <w:rFonts w:ascii="Cambria" w:eastAsiaTheme="minorEastAsia" w:hAnsi="Cambria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4" w15:restartNumberingAfterBreak="0">
    <w:nsid w:val="4CE83087"/>
    <w:multiLevelType w:val="hybridMultilevel"/>
    <w:tmpl w:val="F0D0DDFE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5" w15:restartNumberingAfterBreak="0">
    <w:nsid w:val="524450D0"/>
    <w:multiLevelType w:val="hybridMultilevel"/>
    <w:tmpl w:val="0C7A0492"/>
    <w:lvl w:ilvl="0" w:tplc="99B41788">
      <w:start w:val="3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C68DE"/>
    <w:multiLevelType w:val="hybridMultilevel"/>
    <w:tmpl w:val="C656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80BB6"/>
    <w:multiLevelType w:val="hybridMultilevel"/>
    <w:tmpl w:val="DE40D534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8" w15:restartNumberingAfterBreak="0">
    <w:nsid w:val="5AAF380E"/>
    <w:multiLevelType w:val="hybridMultilevel"/>
    <w:tmpl w:val="44C6D88A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9" w15:restartNumberingAfterBreak="0">
    <w:nsid w:val="5B75744D"/>
    <w:multiLevelType w:val="hybridMultilevel"/>
    <w:tmpl w:val="0C047148"/>
    <w:lvl w:ilvl="0" w:tplc="55704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51A39"/>
    <w:multiLevelType w:val="hybridMultilevel"/>
    <w:tmpl w:val="8788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71BF0"/>
    <w:multiLevelType w:val="hybridMultilevel"/>
    <w:tmpl w:val="E6F86DA4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2" w15:restartNumberingAfterBreak="0">
    <w:nsid w:val="68E30F5F"/>
    <w:multiLevelType w:val="hybridMultilevel"/>
    <w:tmpl w:val="C602F1EE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3" w15:restartNumberingAfterBreak="0">
    <w:nsid w:val="69314027"/>
    <w:multiLevelType w:val="hybridMultilevel"/>
    <w:tmpl w:val="A4524D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0C2B40"/>
    <w:multiLevelType w:val="hybridMultilevel"/>
    <w:tmpl w:val="C0948B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AA7AE1"/>
    <w:multiLevelType w:val="hybridMultilevel"/>
    <w:tmpl w:val="9FD4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B76AE1"/>
    <w:multiLevelType w:val="hybridMultilevel"/>
    <w:tmpl w:val="FBFEE35A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A4411D6">
      <w:start w:val="1"/>
      <w:numFmt w:val="bullet"/>
      <w:lvlText w:val="-"/>
      <w:lvlJc w:val="left"/>
      <w:pPr>
        <w:ind w:left="1267" w:hanging="360"/>
      </w:pPr>
      <w:rPr>
        <w:rFonts w:ascii="Calibri" w:eastAsiaTheme="minorHAns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7" w15:restartNumberingAfterBreak="0">
    <w:nsid w:val="71411964"/>
    <w:multiLevelType w:val="hybridMultilevel"/>
    <w:tmpl w:val="ACCED190"/>
    <w:lvl w:ilvl="0" w:tplc="0409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8" w15:restartNumberingAfterBreak="0">
    <w:nsid w:val="759D6533"/>
    <w:multiLevelType w:val="hybridMultilevel"/>
    <w:tmpl w:val="24B2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F4047"/>
    <w:multiLevelType w:val="hybridMultilevel"/>
    <w:tmpl w:val="63C4BD18"/>
    <w:lvl w:ilvl="0" w:tplc="E26042D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30"/>
  </w:num>
  <w:num w:numId="5">
    <w:abstractNumId w:val="26"/>
  </w:num>
  <w:num w:numId="6">
    <w:abstractNumId w:val="38"/>
  </w:num>
  <w:num w:numId="7">
    <w:abstractNumId w:val="32"/>
  </w:num>
  <w:num w:numId="8">
    <w:abstractNumId w:val="17"/>
  </w:num>
  <w:num w:numId="9">
    <w:abstractNumId w:val="27"/>
  </w:num>
  <w:num w:numId="10">
    <w:abstractNumId w:val="16"/>
  </w:num>
  <w:num w:numId="11">
    <w:abstractNumId w:val="8"/>
  </w:num>
  <w:num w:numId="12">
    <w:abstractNumId w:val="28"/>
  </w:num>
  <w:num w:numId="13">
    <w:abstractNumId w:val="18"/>
  </w:num>
  <w:num w:numId="14">
    <w:abstractNumId w:val="6"/>
  </w:num>
  <w:num w:numId="15">
    <w:abstractNumId w:val="3"/>
  </w:num>
  <w:num w:numId="16">
    <w:abstractNumId w:val="19"/>
  </w:num>
  <w:num w:numId="17">
    <w:abstractNumId w:val="15"/>
  </w:num>
  <w:num w:numId="18">
    <w:abstractNumId w:val="23"/>
  </w:num>
  <w:num w:numId="19">
    <w:abstractNumId w:val="9"/>
  </w:num>
  <w:num w:numId="20">
    <w:abstractNumId w:val="5"/>
  </w:num>
  <w:num w:numId="21">
    <w:abstractNumId w:val="39"/>
  </w:num>
  <w:num w:numId="22">
    <w:abstractNumId w:val="0"/>
  </w:num>
  <w:num w:numId="23">
    <w:abstractNumId w:val="2"/>
  </w:num>
  <w:num w:numId="24">
    <w:abstractNumId w:val="37"/>
  </w:num>
  <w:num w:numId="25">
    <w:abstractNumId w:val="14"/>
  </w:num>
  <w:num w:numId="26">
    <w:abstractNumId w:val="31"/>
  </w:num>
  <w:num w:numId="27">
    <w:abstractNumId w:val="24"/>
  </w:num>
  <w:num w:numId="28">
    <w:abstractNumId w:val="11"/>
  </w:num>
  <w:num w:numId="29">
    <w:abstractNumId w:val="7"/>
  </w:num>
  <w:num w:numId="30">
    <w:abstractNumId w:val="12"/>
  </w:num>
  <w:num w:numId="31">
    <w:abstractNumId w:val="1"/>
  </w:num>
  <w:num w:numId="32">
    <w:abstractNumId w:val="34"/>
  </w:num>
  <w:num w:numId="33">
    <w:abstractNumId w:val="33"/>
  </w:num>
  <w:num w:numId="34">
    <w:abstractNumId w:val="10"/>
  </w:num>
  <w:num w:numId="35">
    <w:abstractNumId w:val="21"/>
  </w:num>
  <w:num w:numId="36">
    <w:abstractNumId w:val="35"/>
  </w:num>
  <w:num w:numId="37">
    <w:abstractNumId w:val="36"/>
  </w:num>
  <w:num w:numId="38">
    <w:abstractNumId w:val="20"/>
  </w:num>
  <w:num w:numId="39">
    <w:abstractNumId w:val="25"/>
  </w:num>
  <w:num w:numId="40">
    <w:abstractNumId w:val="13"/>
  </w:num>
  <w:num w:numId="41">
    <w:abstractNumId w:val="29"/>
  </w:num>
  <w:num w:numId="4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 Neugarten">
    <w15:presenceInfo w15:providerId="Windows Live" w15:userId="fad72e243045c9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5AA"/>
    <w:rsid w:val="00000491"/>
    <w:rsid w:val="00001799"/>
    <w:rsid w:val="000027E3"/>
    <w:rsid w:val="000037AB"/>
    <w:rsid w:val="00003FED"/>
    <w:rsid w:val="00005EBF"/>
    <w:rsid w:val="00007961"/>
    <w:rsid w:val="00011114"/>
    <w:rsid w:val="00011918"/>
    <w:rsid w:val="0001284D"/>
    <w:rsid w:val="0001286C"/>
    <w:rsid w:val="00013C0A"/>
    <w:rsid w:val="00013CF1"/>
    <w:rsid w:val="00014B3D"/>
    <w:rsid w:val="00015467"/>
    <w:rsid w:val="00017FF8"/>
    <w:rsid w:val="00020080"/>
    <w:rsid w:val="00020824"/>
    <w:rsid w:val="00023A66"/>
    <w:rsid w:val="000250B8"/>
    <w:rsid w:val="000275B6"/>
    <w:rsid w:val="0003066B"/>
    <w:rsid w:val="00030A18"/>
    <w:rsid w:val="00031E19"/>
    <w:rsid w:val="00032C80"/>
    <w:rsid w:val="0003615F"/>
    <w:rsid w:val="00036625"/>
    <w:rsid w:val="00037907"/>
    <w:rsid w:val="00043DC0"/>
    <w:rsid w:val="00044246"/>
    <w:rsid w:val="000478F4"/>
    <w:rsid w:val="000523DC"/>
    <w:rsid w:val="00054F82"/>
    <w:rsid w:val="00055527"/>
    <w:rsid w:val="00057812"/>
    <w:rsid w:val="00062C69"/>
    <w:rsid w:val="0007034A"/>
    <w:rsid w:val="00072150"/>
    <w:rsid w:val="00074C82"/>
    <w:rsid w:val="000818FE"/>
    <w:rsid w:val="00082A1C"/>
    <w:rsid w:val="00083ED0"/>
    <w:rsid w:val="00084599"/>
    <w:rsid w:val="000853AC"/>
    <w:rsid w:val="000929CC"/>
    <w:rsid w:val="00092E21"/>
    <w:rsid w:val="00093AD5"/>
    <w:rsid w:val="00096E48"/>
    <w:rsid w:val="000A2A07"/>
    <w:rsid w:val="000A496B"/>
    <w:rsid w:val="000B124B"/>
    <w:rsid w:val="000B1609"/>
    <w:rsid w:val="000B47FC"/>
    <w:rsid w:val="000B4BA1"/>
    <w:rsid w:val="000B50CF"/>
    <w:rsid w:val="000B721F"/>
    <w:rsid w:val="000C04F6"/>
    <w:rsid w:val="000C072D"/>
    <w:rsid w:val="000C0E08"/>
    <w:rsid w:val="000C1ADC"/>
    <w:rsid w:val="000C1D0D"/>
    <w:rsid w:val="000C1F8B"/>
    <w:rsid w:val="000C3C2E"/>
    <w:rsid w:val="000C4008"/>
    <w:rsid w:val="000C5136"/>
    <w:rsid w:val="000D068F"/>
    <w:rsid w:val="000D16FD"/>
    <w:rsid w:val="000D1B3C"/>
    <w:rsid w:val="000D1E0E"/>
    <w:rsid w:val="000D2551"/>
    <w:rsid w:val="000D3940"/>
    <w:rsid w:val="000D5DD9"/>
    <w:rsid w:val="000D7354"/>
    <w:rsid w:val="000E2B81"/>
    <w:rsid w:val="000E364D"/>
    <w:rsid w:val="000F1D51"/>
    <w:rsid w:val="000F519B"/>
    <w:rsid w:val="000F5716"/>
    <w:rsid w:val="000F7334"/>
    <w:rsid w:val="000F7A68"/>
    <w:rsid w:val="001010BD"/>
    <w:rsid w:val="00101449"/>
    <w:rsid w:val="001050EE"/>
    <w:rsid w:val="0010665D"/>
    <w:rsid w:val="00106F09"/>
    <w:rsid w:val="00107145"/>
    <w:rsid w:val="00107376"/>
    <w:rsid w:val="00111C5F"/>
    <w:rsid w:val="00114B34"/>
    <w:rsid w:val="00126054"/>
    <w:rsid w:val="0013026F"/>
    <w:rsid w:val="00130C7F"/>
    <w:rsid w:val="0013723A"/>
    <w:rsid w:val="00140015"/>
    <w:rsid w:val="00140E5E"/>
    <w:rsid w:val="0014264C"/>
    <w:rsid w:val="00142A29"/>
    <w:rsid w:val="00145416"/>
    <w:rsid w:val="00145DED"/>
    <w:rsid w:val="00151D21"/>
    <w:rsid w:val="00152DB5"/>
    <w:rsid w:val="001606A6"/>
    <w:rsid w:val="00162317"/>
    <w:rsid w:val="001659EA"/>
    <w:rsid w:val="00167806"/>
    <w:rsid w:val="00167EAA"/>
    <w:rsid w:val="0017061C"/>
    <w:rsid w:val="00177052"/>
    <w:rsid w:val="001774B7"/>
    <w:rsid w:val="00177EB2"/>
    <w:rsid w:val="00180043"/>
    <w:rsid w:val="00180D1E"/>
    <w:rsid w:val="00181571"/>
    <w:rsid w:val="001817DB"/>
    <w:rsid w:val="00182432"/>
    <w:rsid w:val="00182EA8"/>
    <w:rsid w:val="001840B9"/>
    <w:rsid w:val="0018448E"/>
    <w:rsid w:val="00190505"/>
    <w:rsid w:val="00190A9C"/>
    <w:rsid w:val="00191BB0"/>
    <w:rsid w:val="00193DD1"/>
    <w:rsid w:val="00193E29"/>
    <w:rsid w:val="001A2038"/>
    <w:rsid w:val="001A284F"/>
    <w:rsid w:val="001A4399"/>
    <w:rsid w:val="001A7CDB"/>
    <w:rsid w:val="001A7EA8"/>
    <w:rsid w:val="001B493B"/>
    <w:rsid w:val="001B5E37"/>
    <w:rsid w:val="001C1A5C"/>
    <w:rsid w:val="001C1EE7"/>
    <w:rsid w:val="001D3D54"/>
    <w:rsid w:val="001D6B27"/>
    <w:rsid w:val="001D7D5C"/>
    <w:rsid w:val="001E177A"/>
    <w:rsid w:val="001E2160"/>
    <w:rsid w:val="001E3E09"/>
    <w:rsid w:val="001E5A6A"/>
    <w:rsid w:val="001E67A0"/>
    <w:rsid w:val="001E68AA"/>
    <w:rsid w:val="001F07FE"/>
    <w:rsid w:val="001F51AD"/>
    <w:rsid w:val="001F56A7"/>
    <w:rsid w:val="001F768D"/>
    <w:rsid w:val="00200608"/>
    <w:rsid w:val="00201EAA"/>
    <w:rsid w:val="0020742F"/>
    <w:rsid w:val="002100C6"/>
    <w:rsid w:val="00210636"/>
    <w:rsid w:val="002116B8"/>
    <w:rsid w:val="00211DAA"/>
    <w:rsid w:val="002157F5"/>
    <w:rsid w:val="00217875"/>
    <w:rsid w:val="00222151"/>
    <w:rsid w:val="00222159"/>
    <w:rsid w:val="0022309D"/>
    <w:rsid w:val="00224503"/>
    <w:rsid w:val="00225840"/>
    <w:rsid w:val="00225EE5"/>
    <w:rsid w:val="00226AFE"/>
    <w:rsid w:val="00227846"/>
    <w:rsid w:val="00230085"/>
    <w:rsid w:val="00230EEC"/>
    <w:rsid w:val="00231A78"/>
    <w:rsid w:val="00232F20"/>
    <w:rsid w:val="00233B0D"/>
    <w:rsid w:val="00234AF6"/>
    <w:rsid w:val="00237C00"/>
    <w:rsid w:val="002407FD"/>
    <w:rsid w:val="0024217B"/>
    <w:rsid w:val="00242664"/>
    <w:rsid w:val="0024298F"/>
    <w:rsid w:val="00243E94"/>
    <w:rsid w:val="002447B8"/>
    <w:rsid w:val="002461B7"/>
    <w:rsid w:val="00247446"/>
    <w:rsid w:val="0025013D"/>
    <w:rsid w:val="002508B1"/>
    <w:rsid w:val="00251A62"/>
    <w:rsid w:val="002526F2"/>
    <w:rsid w:val="00252978"/>
    <w:rsid w:val="00253659"/>
    <w:rsid w:val="002547F3"/>
    <w:rsid w:val="0025735B"/>
    <w:rsid w:val="00257F9F"/>
    <w:rsid w:val="00260BED"/>
    <w:rsid w:val="0026451B"/>
    <w:rsid w:val="00266F58"/>
    <w:rsid w:val="002721A1"/>
    <w:rsid w:val="002731E8"/>
    <w:rsid w:val="00277C71"/>
    <w:rsid w:val="002872F8"/>
    <w:rsid w:val="002910A5"/>
    <w:rsid w:val="0029124F"/>
    <w:rsid w:val="002934FB"/>
    <w:rsid w:val="00293CE4"/>
    <w:rsid w:val="00293F04"/>
    <w:rsid w:val="00294D52"/>
    <w:rsid w:val="002965B1"/>
    <w:rsid w:val="00297917"/>
    <w:rsid w:val="00297F01"/>
    <w:rsid w:val="002A1ABF"/>
    <w:rsid w:val="002A3EBF"/>
    <w:rsid w:val="002A41AD"/>
    <w:rsid w:val="002A5D48"/>
    <w:rsid w:val="002A6620"/>
    <w:rsid w:val="002A7E3F"/>
    <w:rsid w:val="002B1138"/>
    <w:rsid w:val="002B2174"/>
    <w:rsid w:val="002B73F2"/>
    <w:rsid w:val="002B76E8"/>
    <w:rsid w:val="002C3632"/>
    <w:rsid w:val="002C404A"/>
    <w:rsid w:val="002C6FAF"/>
    <w:rsid w:val="002D0954"/>
    <w:rsid w:val="002D26E9"/>
    <w:rsid w:val="002D4456"/>
    <w:rsid w:val="002E10AD"/>
    <w:rsid w:val="002E14F4"/>
    <w:rsid w:val="002E60C4"/>
    <w:rsid w:val="002F5ED6"/>
    <w:rsid w:val="002F6CC4"/>
    <w:rsid w:val="002F73DF"/>
    <w:rsid w:val="00303021"/>
    <w:rsid w:val="0030438B"/>
    <w:rsid w:val="00305C3B"/>
    <w:rsid w:val="00307332"/>
    <w:rsid w:val="0031200F"/>
    <w:rsid w:val="00313533"/>
    <w:rsid w:val="0031558E"/>
    <w:rsid w:val="00315C7C"/>
    <w:rsid w:val="00322821"/>
    <w:rsid w:val="00323D85"/>
    <w:rsid w:val="003276F2"/>
    <w:rsid w:val="00330515"/>
    <w:rsid w:val="0033205F"/>
    <w:rsid w:val="00332DEA"/>
    <w:rsid w:val="00335709"/>
    <w:rsid w:val="00341DE5"/>
    <w:rsid w:val="00342640"/>
    <w:rsid w:val="0034292A"/>
    <w:rsid w:val="003464B6"/>
    <w:rsid w:val="003464F2"/>
    <w:rsid w:val="00346F26"/>
    <w:rsid w:val="003477FE"/>
    <w:rsid w:val="0035246A"/>
    <w:rsid w:val="003549D1"/>
    <w:rsid w:val="00356108"/>
    <w:rsid w:val="00360ADE"/>
    <w:rsid w:val="0036276D"/>
    <w:rsid w:val="00362FE2"/>
    <w:rsid w:val="003650A5"/>
    <w:rsid w:val="0036792F"/>
    <w:rsid w:val="00367F18"/>
    <w:rsid w:val="0037391D"/>
    <w:rsid w:val="0037744E"/>
    <w:rsid w:val="00380BA1"/>
    <w:rsid w:val="00380FA8"/>
    <w:rsid w:val="00381C8E"/>
    <w:rsid w:val="00385A37"/>
    <w:rsid w:val="00387B32"/>
    <w:rsid w:val="00390770"/>
    <w:rsid w:val="0039080C"/>
    <w:rsid w:val="00390C66"/>
    <w:rsid w:val="00390FC3"/>
    <w:rsid w:val="00391800"/>
    <w:rsid w:val="00393D22"/>
    <w:rsid w:val="003963CF"/>
    <w:rsid w:val="003963D6"/>
    <w:rsid w:val="00396DCE"/>
    <w:rsid w:val="0039717E"/>
    <w:rsid w:val="003A18A4"/>
    <w:rsid w:val="003A2205"/>
    <w:rsid w:val="003A60E5"/>
    <w:rsid w:val="003A7A6B"/>
    <w:rsid w:val="003B1CD9"/>
    <w:rsid w:val="003B41B4"/>
    <w:rsid w:val="003C01B9"/>
    <w:rsid w:val="003C4F14"/>
    <w:rsid w:val="003C5F9B"/>
    <w:rsid w:val="003D011D"/>
    <w:rsid w:val="003D139B"/>
    <w:rsid w:val="003D1BE5"/>
    <w:rsid w:val="003D1D30"/>
    <w:rsid w:val="003D269E"/>
    <w:rsid w:val="003E12B9"/>
    <w:rsid w:val="003E14A9"/>
    <w:rsid w:val="003E358D"/>
    <w:rsid w:val="003E461F"/>
    <w:rsid w:val="003E47DC"/>
    <w:rsid w:val="003E4C1A"/>
    <w:rsid w:val="003E725E"/>
    <w:rsid w:val="003F04AD"/>
    <w:rsid w:val="003F1E4E"/>
    <w:rsid w:val="003F2797"/>
    <w:rsid w:val="003F3494"/>
    <w:rsid w:val="003F4531"/>
    <w:rsid w:val="003F69E5"/>
    <w:rsid w:val="003F7F1D"/>
    <w:rsid w:val="004018E8"/>
    <w:rsid w:val="0040209F"/>
    <w:rsid w:val="00402DE5"/>
    <w:rsid w:val="004138E6"/>
    <w:rsid w:val="00423205"/>
    <w:rsid w:val="00423E50"/>
    <w:rsid w:val="00424EF7"/>
    <w:rsid w:val="00426167"/>
    <w:rsid w:val="00426AF7"/>
    <w:rsid w:val="00426B48"/>
    <w:rsid w:val="00433612"/>
    <w:rsid w:val="004340EC"/>
    <w:rsid w:val="00435D6F"/>
    <w:rsid w:val="00436B2E"/>
    <w:rsid w:val="00445D6F"/>
    <w:rsid w:val="00445F1E"/>
    <w:rsid w:val="00451B18"/>
    <w:rsid w:val="00451F68"/>
    <w:rsid w:val="004528D9"/>
    <w:rsid w:val="004569D2"/>
    <w:rsid w:val="004606B4"/>
    <w:rsid w:val="00461573"/>
    <w:rsid w:val="004637D2"/>
    <w:rsid w:val="00464A05"/>
    <w:rsid w:val="004664D2"/>
    <w:rsid w:val="004709DD"/>
    <w:rsid w:val="00470FF9"/>
    <w:rsid w:val="00472010"/>
    <w:rsid w:val="00474510"/>
    <w:rsid w:val="00475486"/>
    <w:rsid w:val="00475B9B"/>
    <w:rsid w:val="0047660B"/>
    <w:rsid w:val="00481BB5"/>
    <w:rsid w:val="00484EE4"/>
    <w:rsid w:val="00486EC6"/>
    <w:rsid w:val="00487DF0"/>
    <w:rsid w:val="0049116B"/>
    <w:rsid w:val="004933A7"/>
    <w:rsid w:val="00493E00"/>
    <w:rsid w:val="00496538"/>
    <w:rsid w:val="00496C24"/>
    <w:rsid w:val="00497B08"/>
    <w:rsid w:val="004A01E3"/>
    <w:rsid w:val="004A092E"/>
    <w:rsid w:val="004A1F6A"/>
    <w:rsid w:val="004A25F7"/>
    <w:rsid w:val="004A5239"/>
    <w:rsid w:val="004B0353"/>
    <w:rsid w:val="004B320F"/>
    <w:rsid w:val="004B52D3"/>
    <w:rsid w:val="004B60D6"/>
    <w:rsid w:val="004B64F0"/>
    <w:rsid w:val="004B6FDF"/>
    <w:rsid w:val="004B72D5"/>
    <w:rsid w:val="004C02FF"/>
    <w:rsid w:val="004C127B"/>
    <w:rsid w:val="004C1CA5"/>
    <w:rsid w:val="004C22F1"/>
    <w:rsid w:val="004C4DF6"/>
    <w:rsid w:val="004D018F"/>
    <w:rsid w:val="004D425F"/>
    <w:rsid w:val="004D4A22"/>
    <w:rsid w:val="004D4DFB"/>
    <w:rsid w:val="004D6068"/>
    <w:rsid w:val="004D6624"/>
    <w:rsid w:val="004E12ED"/>
    <w:rsid w:val="004E3574"/>
    <w:rsid w:val="004E55A8"/>
    <w:rsid w:val="004E6F1E"/>
    <w:rsid w:val="004F0BF6"/>
    <w:rsid w:val="004F3D41"/>
    <w:rsid w:val="004F5828"/>
    <w:rsid w:val="00500172"/>
    <w:rsid w:val="005007C8"/>
    <w:rsid w:val="00500B35"/>
    <w:rsid w:val="00503621"/>
    <w:rsid w:val="005044E8"/>
    <w:rsid w:val="005060ED"/>
    <w:rsid w:val="00507466"/>
    <w:rsid w:val="00507C29"/>
    <w:rsid w:val="005106C6"/>
    <w:rsid w:val="00510A2E"/>
    <w:rsid w:val="00510DC6"/>
    <w:rsid w:val="00511D08"/>
    <w:rsid w:val="00517490"/>
    <w:rsid w:val="00521F5B"/>
    <w:rsid w:val="0052211D"/>
    <w:rsid w:val="00525721"/>
    <w:rsid w:val="005260F7"/>
    <w:rsid w:val="0052637F"/>
    <w:rsid w:val="005267DC"/>
    <w:rsid w:val="00532401"/>
    <w:rsid w:val="00532EA7"/>
    <w:rsid w:val="005355A7"/>
    <w:rsid w:val="00536FFB"/>
    <w:rsid w:val="00541477"/>
    <w:rsid w:val="0054196F"/>
    <w:rsid w:val="00542AC2"/>
    <w:rsid w:val="00547F82"/>
    <w:rsid w:val="00550055"/>
    <w:rsid w:val="005539FD"/>
    <w:rsid w:val="005564BB"/>
    <w:rsid w:val="0055723F"/>
    <w:rsid w:val="00557E87"/>
    <w:rsid w:val="00562C7D"/>
    <w:rsid w:val="00564CB7"/>
    <w:rsid w:val="0056585F"/>
    <w:rsid w:val="005662F4"/>
    <w:rsid w:val="00570C96"/>
    <w:rsid w:val="00570E2C"/>
    <w:rsid w:val="005719AB"/>
    <w:rsid w:val="00571EEF"/>
    <w:rsid w:val="00572D81"/>
    <w:rsid w:val="0057746C"/>
    <w:rsid w:val="00580B67"/>
    <w:rsid w:val="00584F56"/>
    <w:rsid w:val="00586990"/>
    <w:rsid w:val="00586DAC"/>
    <w:rsid w:val="0059120D"/>
    <w:rsid w:val="005924A5"/>
    <w:rsid w:val="00592F11"/>
    <w:rsid w:val="0059720B"/>
    <w:rsid w:val="00597EA4"/>
    <w:rsid w:val="005A020B"/>
    <w:rsid w:val="005A076B"/>
    <w:rsid w:val="005A1942"/>
    <w:rsid w:val="005A1E0C"/>
    <w:rsid w:val="005A6FC0"/>
    <w:rsid w:val="005B0028"/>
    <w:rsid w:val="005B1E02"/>
    <w:rsid w:val="005B2556"/>
    <w:rsid w:val="005B4009"/>
    <w:rsid w:val="005B5C32"/>
    <w:rsid w:val="005B62B0"/>
    <w:rsid w:val="005B6758"/>
    <w:rsid w:val="005C1F37"/>
    <w:rsid w:val="005C4B72"/>
    <w:rsid w:val="005C56C2"/>
    <w:rsid w:val="005C5CB8"/>
    <w:rsid w:val="005C6B9D"/>
    <w:rsid w:val="005C7206"/>
    <w:rsid w:val="005C73D7"/>
    <w:rsid w:val="005C7B0B"/>
    <w:rsid w:val="005D1745"/>
    <w:rsid w:val="005D3023"/>
    <w:rsid w:val="005E10A5"/>
    <w:rsid w:val="005E5F0E"/>
    <w:rsid w:val="005E7F19"/>
    <w:rsid w:val="005F2681"/>
    <w:rsid w:val="005F6C85"/>
    <w:rsid w:val="00601F05"/>
    <w:rsid w:val="006026A6"/>
    <w:rsid w:val="006036A3"/>
    <w:rsid w:val="00604976"/>
    <w:rsid w:val="00605E3D"/>
    <w:rsid w:val="0060625F"/>
    <w:rsid w:val="00610E0C"/>
    <w:rsid w:val="006120A0"/>
    <w:rsid w:val="00612F53"/>
    <w:rsid w:val="0061575E"/>
    <w:rsid w:val="0061683E"/>
    <w:rsid w:val="006168E8"/>
    <w:rsid w:val="00616DA8"/>
    <w:rsid w:val="00620FD9"/>
    <w:rsid w:val="006219DF"/>
    <w:rsid w:val="00626A25"/>
    <w:rsid w:val="006312DF"/>
    <w:rsid w:val="006333B9"/>
    <w:rsid w:val="00634CDC"/>
    <w:rsid w:val="00634D60"/>
    <w:rsid w:val="00641BD4"/>
    <w:rsid w:val="00645C1D"/>
    <w:rsid w:val="00646285"/>
    <w:rsid w:val="006468FB"/>
    <w:rsid w:val="006501AB"/>
    <w:rsid w:val="00651597"/>
    <w:rsid w:val="00652C14"/>
    <w:rsid w:val="0065324A"/>
    <w:rsid w:val="006534C5"/>
    <w:rsid w:val="00654457"/>
    <w:rsid w:val="00655ED6"/>
    <w:rsid w:val="00661DC1"/>
    <w:rsid w:val="00663768"/>
    <w:rsid w:val="00664D7D"/>
    <w:rsid w:val="006673C7"/>
    <w:rsid w:val="00671081"/>
    <w:rsid w:val="006728C2"/>
    <w:rsid w:val="00673FAC"/>
    <w:rsid w:val="00676342"/>
    <w:rsid w:val="006803BA"/>
    <w:rsid w:val="00681212"/>
    <w:rsid w:val="006848C5"/>
    <w:rsid w:val="00684C42"/>
    <w:rsid w:val="00686F82"/>
    <w:rsid w:val="00687FED"/>
    <w:rsid w:val="00694525"/>
    <w:rsid w:val="00694593"/>
    <w:rsid w:val="006963D0"/>
    <w:rsid w:val="006974E9"/>
    <w:rsid w:val="006A40BB"/>
    <w:rsid w:val="006A7A79"/>
    <w:rsid w:val="006A7B75"/>
    <w:rsid w:val="006B3936"/>
    <w:rsid w:val="006B4D4E"/>
    <w:rsid w:val="006B699A"/>
    <w:rsid w:val="006B7A14"/>
    <w:rsid w:val="006C2094"/>
    <w:rsid w:val="006C24A3"/>
    <w:rsid w:val="006C2B1E"/>
    <w:rsid w:val="006C2E10"/>
    <w:rsid w:val="006C50C0"/>
    <w:rsid w:val="006C542E"/>
    <w:rsid w:val="006C6C40"/>
    <w:rsid w:val="006D5546"/>
    <w:rsid w:val="006E0EA2"/>
    <w:rsid w:val="006E30DB"/>
    <w:rsid w:val="006E3814"/>
    <w:rsid w:val="006E47D5"/>
    <w:rsid w:val="006E5684"/>
    <w:rsid w:val="006E6418"/>
    <w:rsid w:val="006E68FC"/>
    <w:rsid w:val="006F1A45"/>
    <w:rsid w:val="006F34B5"/>
    <w:rsid w:val="006F4961"/>
    <w:rsid w:val="006F7A7E"/>
    <w:rsid w:val="00700EB2"/>
    <w:rsid w:val="00700F8B"/>
    <w:rsid w:val="00705301"/>
    <w:rsid w:val="0070754F"/>
    <w:rsid w:val="007112C9"/>
    <w:rsid w:val="00714C0E"/>
    <w:rsid w:val="0071592E"/>
    <w:rsid w:val="007159F2"/>
    <w:rsid w:val="00715DE0"/>
    <w:rsid w:val="00717C5E"/>
    <w:rsid w:val="00722D15"/>
    <w:rsid w:val="00730914"/>
    <w:rsid w:val="00731655"/>
    <w:rsid w:val="0073201C"/>
    <w:rsid w:val="007376BD"/>
    <w:rsid w:val="007410F5"/>
    <w:rsid w:val="0074145B"/>
    <w:rsid w:val="00746C58"/>
    <w:rsid w:val="007519C3"/>
    <w:rsid w:val="00751AC6"/>
    <w:rsid w:val="00752D00"/>
    <w:rsid w:val="00754097"/>
    <w:rsid w:val="00755DB1"/>
    <w:rsid w:val="0075612E"/>
    <w:rsid w:val="00756E13"/>
    <w:rsid w:val="007577D4"/>
    <w:rsid w:val="007615B1"/>
    <w:rsid w:val="00761DF6"/>
    <w:rsid w:val="00767247"/>
    <w:rsid w:val="00771FEF"/>
    <w:rsid w:val="00772D38"/>
    <w:rsid w:val="007732D5"/>
    <w:rsid w:val="00775145"/>
    <w:rsid w:val="007761EB"/>
    <w:rsid w:val="00777675"/>
    <w:rsid w:val="00780DAC"/>
    <w:rsid w:val="0078155C"/>
    <w:rsid w:val="00784FA6"/>
    <w:rsid w:val="00785A18"/>
    <w:rsid w:val="00786D2A"/>
    <w:rsid w:val="007875E5"/>
    <w:rsid w:val="00793293"/>
    <w:rsid w:val="007A30E3"/>
    <w:rsid w:val="007A33CA"/>
    <w:rsid w:val="007A5D1A"/>
    <w:rsid w:val="007A5EE3"/>
    <w:rsid w:val="007A6193"/>
    <w:rsid w:val="007A6209"/>
    <w:rsid w:val="007B0456"/>
    <w:rsid w:val="007B1E23"/>
    <w:rsid w:val="007B2545"/>
    <w:rsid w:val="007B69F2"/>
    <w:rsid w:val="007B7A84"/>
    <w:rsid w:val="007B7F47"/>
    <w:rsid w:val="007C1D9A"/>
    <w:rsid w:val="007C32DB"/>
    <w:rsid w:val="007C3E4E"/>
    <w:rsid w:val="007C4D3D"/>
    <w:rsid w:val="007C5977"/>
    <w:rsid w:val="007D13E5"/>
    <w:rsid w:val="007D4C7B"/>
    <w:rsid w:val="007D5DC4"/>
    <w:rsid w:val="007D65F6"/>
    <w:rsid w:val="007E133B"/>
    <w:rsid w:val="007E1AAA"/>
    <w:rsid w:val="007E2773"/>
    <w:rsid w:val="007E340A"/>
    <w:rsid w:val="007E645B"/>
    <w:rsid w:val="007E713F"/>
    <w:rsid w:val="007F1D29"/>
    <w:rsid w:val="007F6374"/>
    <w:rsid w:val="007F728D"/>
    <w:rsid w:val="007F76CA"/>
    <w:rsid w:val="008020FF"/>
    <w:rsid w:val="00802FA0"/>
    <w:rsid w:val="00804D23"/>
    <w:rsid w:val="0080563D"/>
    <w:rsid w:val="008058CB"/>
    <w:rsid w:val="00810414"/>
    <w:rsid w:val="00810CAB"/>
    <w:rsid w:val="008111C6"/>
    <w:rsid w:val="008147CD"/>
    <w:rsid w:val="00814BF4"/>
    <w:rsid w:val="008167BB"/>
    <w:rsid w:val="0082136A"/>
    <w:rsid w:val="008216CB"/>
    <w:rsid w:val="00822D17"/>
    <w:rsid w:val="00824E0A"/>
    <w:rsid w:val="00826A1C"/>
    <w:rsid w:val="0082704D"/>
    <w:rsid w:val="00827900"/>
    <w:rsid w:val="00831C9E"/>
    <w:rsid w:val="008349E5"/>
    <w:rsid w:val="008363EC"/>
    <w:rsid w:val="0083737F"/>
    <w:rsid w:val="00840254"/>
    <w:rsid w:val="008429BB"/>
    <w:rsid w:val="0084459A"/>
    <w:rsid w:val="008466D3"/>
    <w:rsid w:val="00847CC6"/>
    <w:rsid w:val="00852446"/>
    <w:rsid w:val="0085538A"/>
    <w:rsid w:val="0085726B"/>
    <w:rsid w:val="008608E8"/>
    <w:rsid w:val="00863F80"/>
    <w:rsid w:val="00864530"/>
    <w:rsid w:val="00865662"/>
    <w:rsid w:val="00870047"/>
    <w:rsid w:val="00870124"/>
    <w:rsid w:val="00871637"/>
    <w:rsid w:val="00873730"/>
    <w:rsid w:val="00873E4A"/>
    <w:rsid w:val="00875C09"/>
    <w:rsid w:val="00876626"/>
    <w:rsid w:val="008768AF"/>
    <w:rsid w:val="00876FBE"/>
    <w:rsid w:val="00877F37"/>
    <w:rsid w:val="008820A1"/>
    <w:rsid w:val="00882340"/>
    <w:rsid w:val="00890C22"/>
    <w:rsid w:val="00892DB1"/>
    <w:rsid w:val="008970C6"/>
    <w:rsid w:val="0089760B"/>
    <w:rsid w:val="008A13D8"/>
    <w:rsid w:val="008A2DF8"/>
    <w:rsid w:val="008A2FE9"/>
    <w:rsid w:val="008A3961"/>
    <w:rsid w:val="008A41B6"/>
    <w:rsid w:val="008A5536"/>
    <w:rsid w:val="008B02FF"/>
    <w:rsid w:val="008B06E2"/>
    <w:rsid w:val="008B38A0"/>
    <w:rsid w:val="008B3C30"/>
    <w:rsid w:val="008B569A"/>
    <w:rsid w:val="008B629A"/>
    <w:rsid w:val="008C0209"/>
    <w:rsid w:val="008C03E1"/>
    <w:rsid w:val="008C30BB"/>
    <w:rsid w:val="008C30E1"/>
    <w:rsid w:val="008C3482"/>
    <w:rsid w:val="008C461F"/>
    <w:rsid w:val="008C7CA9"/>
    <w:rsid w:val="008D013B"/>
    <w:rsid w:val="008D0D22"/>
    <w:rsid w:val="008D0D37"/>
    <w:rsid w:val="008E0093"/>
    <w:rsid w:val="008E12CC"/>
    <w:rsid w:val="008E4A1D"/>
    <w:rsid w:val="008E6004"/>
    <w:rsid w:val="008F1169"/>
    <w:rsid w:val="008F182D"/>
    <w:rsid w:val="008F39EC"/>
    <w:rsid w:val="00902C12"/>
    <w:rsid w:val="0090343C"/>
    <w:rsid w:val="00911C12"/>
    <w:rsid w:val="0091535F"/>
    <w:rsid w:val="009219B9"/>
    <w:rsid w:val="0092206F"/>
    <w:rsid w:val="00923486"/>
    <w:rsid w:val="00924556"/>
    <w:rsid w:val="0092748E"/>
    <w:rsid w:val="009276E6"/>
    <w:rsid w:val="0093001C"/>
    <w:rsid w:val="00933830"/>
    <w:rsid w:val="0093497A"/>
    <w:rsid w:val="00943A5C"/>
    <w:rsid w:val="00943CD7"/>
    <w:rsid w:val="00944147"/>
    <w:rsid w:val="009454E7"/>
    <w:rsid w:val="00946248"/>
    <w:rsid w:val="00947DF1"/>
    <w:rsid w:val="00953317"/>
    <w:rsid w:val="00954873"/>
    <w:rsid w:val="009562EA"/>
    <w:rsid w:val="00956B23"/>
    <w:rsid w:val="0096383E"/>
    <w:rsid w:val="00963936"/>
    <w:rsid w:val="00964612"/>
    <w:rsid w:val="009718C2"/>
    <w:rsid w:val="00971CF4"/>
    <w:rsid w:val="00972214"/>
    <w:rsid w:val="009726F9"/>
    <w:rsid w:val="0097568A"/>
    <w:rsid w:val="00976DD2"/>
    <w:rsid w:val="00981F1E"/>
    <w:rsid w:val="00984CFE"/>
    <w:rsid w:val="009867F7"/>
    <w:rsid w:val="00987C9A"/>
    <w:rsid w:val="00994620"/>
    <w:rsid w:val="009954CE"/>
    <w:rsid w:val="00996C06"/>
    <w:rsid w:val="009A19EF"/>
    <w:rsid w:val="009A2EBE"/>
    <w:rsid w:val="009A4BEB"/>
    <w:rsid w:val="009A5078"/>
    <w:rsid w:val="009A7340"/>
    <w:rsid w:val="009B151E"/>
    <w:rsid w:val="009B451A"/>
    <w:rsid w:val="009B4996"/>
    <w:rsid w:val="009B566E"/>
    <w:rsid w:val="009B5E83"/>
    <w:rsid w:val="009C12B7"/>
    <w:rsid w:val="009C264D"/>
    <w:rsid w:val="009C3FEC"/>
    <w:rsid w:val="009C4059"/>
    <w:rsid w:val="009C47CA"/>
    <w:rsid w:val="009C606D"/>
    <w:rsid w:val="009C72DA"/>
    <w:rsid w:val="009C7419"/>
    <w:rsid w:val="009D1235"/>
    <w:rsid w:val="009D1683"/>
    <w:rsid w:val="009D224E"/>
    <w:rsid w:val="009D43F2"/>
    <w:rsid w:val="009D4DC0"/>
    <w:rsid w:val="009D56B2"/>
    <w:rsid w:val="009D723D"/>
    <w:rsid w:val="009E0B45"/>
    <w:rsid w:val="009E27D1"/>
    <w:rsid w:val="009E2CDE"/>
    <w:rsid w:val="009E43ED"/>
    <w:rsid w:val="009E543A"/>
    <w:rsid w:val="009E6BE8"/>
    <w:rsid w:val="009E7F06"/>
    <w:rsid w:val="009F5877"/>
    <w:rsid w:val="00A03226"/>
    <w:rsid w:val="00A07FDF"/>
    <w:rsid w:val="00A1200F"/>
    <w:rsid w:val="00A13208"/>
    <w:rsid w:val="00A13B9C"/>
    <w:rsid w:val="00A15ABA"/>
    <w:rsid w:val="00A17BE4"/>
    <w:rsid w:val="00A20D94"/>
    <w:rsid w:val="00A23262"/>
    <w:rsid w:val="00A26BD5"/>
    <w:rsid w:val="00A32246"/>
    <w:rsid w:val="00A346EA"/>
    <w:rsid w:val="00A34D9E"/>
    <w:rsid w:val="00A34FC5"/>
    <w:rsid w:val="00A36DCC"/>
    <w:rsid w:val="00A36F23"/>
    <w:rsid w:val="00A370F7"/>
    <w:rsid w:val="00A41531"/>
    <w:rsid w:val="00A41A29"/>
    <w:rsid w:val="00A421B5"/>
    <w:rsid w:val="00A433C2"/>
    <w:rsid w:val="00A43599"/>
    <w:rsid w:val="00A439C0"/>
    <w:rsid w:val="00A45B5F"/>
    <w:rsid w:val="00A469F7"/>
    <w:rsid w:val="00A51FCA"/>
    <w:rsid w:val="00A52B02"/>
    <w:rsid w:val="00A53CA4"/>
    <w:rsid w:val="00A554CB"/>
    <w:rsid w:val="00A55E12"/>
    <w:rsid w:val="00A56472"/>
    <w:rsid w:val="00A610DE"/>
    <w:rsid w:val="00A612F7"/>
    <w:rsid w:val="00A62019"/>
    <w:rsid w:val="00A664B3"/>
    <w:rsid w:val="00A702D2"/>
    <w:rsid w:val="00A71570"/>
    <w:rsid w:val="00A73BC9"/>
    <w:rsid w:val="00A80F7A"/>
    <w:rsid w:val="00A8376A"/>
    <w:rsid w:val="00A90407"/>
    <w:rsid w:val="00A914F7"/>
    <w:rsid w:val="00A91799"/>
    <w:rsid w:val="00A94E1A"/>
    <w:rsid w:val="00A96B6B"/>
    <w:rsid w:val="00AA04EF"/>
    <w:rsid w:val="00AA52B4"/>
    <w:rsid w:val="00AA6539"/>
    <w:rsid w:val="00AA66E7"/>
    <w:rsid w:val="00AB1C53"/>
    <w:rsid w:val="00AB3643"/>
    <w:rsid w:val="00AB37EC"/>
    <w:rsid w:val="00AB611D"/>
    <w:rsid w:val="00AB6B08"/>
    <w:rsid w:val="00AB71DC"/>
    <w:rsid w:val="00AB7E4F"/>
    <w:rsid w:val="00AC06DF"/>
    <w:rsid w:val="00AC1F5B"/>
    <w:rsid w:val="00AC58A9"/>
    <w:rsid w:val="00AC7305"/>
    <w:rsid w:val="00AD4E9D"/>
    <w:rsid w:val="00AD5385"/>
    <w:rsid w:val="00AD59AE"/>
    <w:rsid w:val="00AD7FB3"/>
    <w:rsid w:val="00AE507E"/>
    <w:rsid w:val="00AE6BF2"/>
    <w:rsid w:val="00AF03EE"/>
    <w:rsid w:val="00AF0810"/>
    <w:rsid w:val="00AF0888"/>
    <w:rsid w:val="00AF27C6"/>
    <w:rsid w:val="00AF2AA1"/>
    <w:rsid w:val="00AF45BD"/>
    <w:rsid w:val="00B0097B"/>
    <w:rsid w:val="00B010B1"/>
    <w:rsid w:val="00B02EBD"/>
    <w:rsid w:val="00B03BA0"/>
    <w:rsid w:val="00B0561E"/>
    <w:rsid w:val="00B06EAD"/>
    <w:rsid w:val="00B07FB7"/>
    <w:rsid w:val="00B102F2"/>
    <w:rsid w:val="00B1228D"/>
    <w:rsid w:val="00B15339"/>
    <w:rsid w:val="00B20526"/>
    <w:rsid w:val="00B225FF"/>
    <w:rsid w:val="00B25056"/>
    <w:rsid w:val="00B2582D"/>
    <w:rsid w:val="00B26144"/>
    <w:rsid w:val="00B27447"/>
    <w:rsid w:val="00B30AEC"/>
    <w:rsid w:val="00B32401"/>
    <w:rsid w:val="00B34F4C"/>
    <w:rsid w:val="00B35D04"/>
    <w:rsid w:val="00B364EA"/>
    <w:rsid w:val="00B366EA"/>
    <w:rsid w:val="00B367F4"/>
    <w:rsid w:val="00B371D4"/>
    <w:rsid w:val="00B45437"/>
    <w:rsid w:val="00B47580"/>
    <w:rsid w:val="00B520F2"/>
    <w:rsid w:val="00B5341D"/>
    <w:rsid w:val="00B53A23"/>
    <w:rsid w:val="00B550EB"/>
    <w:rsid w:val="00B575DE"/>
    <w:rsid w:val="00B600EE"/>
    <w:rsid w:val="00B6033E"/>
    <w:rsid w:val="00B60B15"/>
    <w:rsid w:val="00B61A9B"/>
    <w:rsid w:val="00B63F35"/>
    <w:rsid w:val="00B67991"/>
    <w:rsid w:val="00B73E7A"/>
    <w:rsid w:val="00B74920"/>
    <w:rsid w:val="00B76D53"/>
    <w:rsid w:val="00B77CF7"/>
    <w:rsid w:val="00B85703"/>
    <w:rsid w:val="00B85B5B"/>
    <w:rsid w:val="00B8762A"/>
    <w:rsid w:val="00B87FBD"/>
    <w:rsid w:val="00B90C40"/>
    <w:rsid w:val="00B913E1"/>
    <w:rsid w:val="00B91B82"/>
    <w:rsid w:val="00B945C5"/>
    <w:rsid w:val="00BA1F40"/>
    <w:rsid w:val="00BA7310"/>
    <w:rsid w:val="00BA79A1"/>
    <w:rsid w:val="00BA7A78"/>
    <w:rsid w:val="00BB0444"/>
    <w:rsid w:val="00BB17EB"/>
    <w:rsid w:val="00BB472E"/>
    <w:rsid w:val="00BB629F"/>
    <w:rsid w:val="00BB7BDE"/>
    <w:rsid w:val="00BC0365"/>
    <w:rsid w:val="00BC098D"/>
    <w:rsid w:val="00BC49EE"/>
    <w:rsid w:val="00BC70C2"/>
    <w:rsid w:val="00BD07C0"/>
    <w:rsid w:val="00BD3FE2"/>
    <w:rsid w:val="00BD4576"/>
    <w:rsid w:val="00BD4FF6"/>
    <w:rsid w:val="00BE3D81"/>
    <w:rsid w:val="00BE5DB3"/>
    <w:rsid w:val="00BE6C17"/>
    <w:rsid w:val="00BF376D"/>
    <w:rsid w:val="00BF69C1"/>
    <w:rsid w:val="00BF6BFC"/>
    <w:rsid w:val="00C00F8D"/>
    <w:rsid w:val="00C0206C"/>
    <w:rsid w:val="00C032B0"/>
    <w:rsid w:val="00C03346"/>
    <w:rsid w:val="00C05555"/>
    <w:rsid w:val="00C05573"/>
    <w:rsid w:val="00C06CEC"/>
    <w:rsid w:val="00C1049F"/>
    <w:rsid w:val="00C124A4"/>
    <w:rsid w:val="00C145AA"/>
    <w:rsid w:val="00C14ADB"/>
    <w:rsid w:val="00C1774F"/>
    <w:rsid w:val="00C20887"/>
    <w:rsid w:val="00C229A0"/>
    <w:rsid w:val="00C26794"/>
    <w:rsid w:val="00C26AF8"/>
    <w:rsid w:val="00C30E18"/>
    <w:rsid w:val="00C3261D"/>
    <w:rsid w:val="00C33853"/>
    <w:rsid w:val="00C340CB"/>
    <w:rsid w:val="00C402DE"/>
    <w:rsid w:val="00C40E8B"/>
    <w:rsid w:val="00C411D1"/>
    <w:rsid w:val="00C4197F"/>
    <w:rsid w:val="00C42CA7"/>
    <w:rsid w:val="00C471FF"/>
    <w:rsid w:val="00C52139"/>
    <w:rsid w:val="00C522EE"/>
    <w:rsid w:val="00C545AA"/>
    <w:rsid w:val="00C547D0"/>
    <w:rsid w:val="00C60A95"/>
    <w:rsid w:val="00C672BB"/>
    <w:rsid w:val="00C70C9F"/>
    <w:rsid w:val="00C7104F"/>
    <w:rsid w:val="00C71BDB"/>
    <w:rsid w:val="00C7588C"/>
    <w:rsid w:val="00C821A5"/>
    <w:rsid w:val="00C87CB4"/>
    <w:rsid w:val="00C87E9A"/>
    <w:rsid w:val="00C906E5"/>
    <w:rsid w:val="00C94B2E"/>
    <w:rsid w:val="00C95BA5"/>
    <w:rsid w:val="00C9702C"/>
    <w:rsid w:val="00C972D7"/>
    <w:rsid w:val="00CA2EEC"/>
    <w:rsid w:val="00CA52EC"/>
    <w:rsid w:val="00CA5481"/>
    <w:rsid w:val="00CB2D19"/>
    <w:rsid w:val="00CB535E"/>
    <w:rsid w:val="00CB56C3"/>
    <w:rsid w:val="00CB6429"/>
    <w:rsid w:val="00CB6EF2"/>
    <w:rsid w:val="00CB761E"/>
    <w:rsid w:val="00CB7D96"/>
    <w:rsid w:val="00CC2EC8"/>
    <w:rsid w:val="00CC3CB6"/>
    <w:rsid w:val="00CC4C9B"/>
    <w:rsid w:val="00CC4FB6"/>
    <w:rsid w:val="00CD005D"/>
    <w:rsid w:val="00CD0E1F"/>
    <w:rsid w:val="00CD23D3"/>
    <w:rsid w:val="00CD2863"/>
    <w:rsid w:val="00CD2944"/>
    <w:rsid w:val="00CD36F6"/>
    <w:rsid w:val="00CD4EDD"/>
    <w:rsid w:val="00CE19FB"/>
    <w:rsid w:val="00CE2066"/>
    <w:rsid w:val="00CE3CEE"/>
    <w:rsid w:val="00CE6F47"/>
    <w:rsid w:val="00CF01E4"/>
    <w:rsid w:val="00CF1481"/>
    <w:rsid w:val="00CF1D92"/>
    <w:rsid w:val="00CF5D91"/>
    <w:rsid w:val="00D00040"/>
    <w:rsid w:val="00D02482"/>
    <w:rsid w:val="00D02A94"/>
    <w:rsid w:val="00D02EA3"/>
    <w:rsid w:val="00D047B5"/>
    <w:rsid w:val="00D050F8"/>
    <w:rsid w:val="00D06ED1"/>
    <w:rsid w:val="00D07574"/>
    <w:rsid w:val="00D126ED"/>
    <w:rsid w:val="00D152A6"/>
    <w:rsid w:val="00D17046"/>
    <w:rsid w:val="00D17C3F"/>
    <w:rsid w:val="00D216B2"/>
    <w:rsid w:val="00D25126"/>
    <w:rsid w:val="00D33E42"/>
    <w:rsid w:val="00D36667"/>
    <w:rsid w:val="00D37C41"/>
    <w:rsid w:val="00D37FA0"/>
    <w:rsid w:val="00D404D0"/>
    <w:rsid w:val="00D40794"/>
    <w:rsid w:val="00D43D36"/>
    <w:rsid w:val="00D45861"/>
    <w:rsid w:val="00D4668B"/>
    <w:rsid w:val="00D46966"/>
    <w:rsid w:val="00D46A17"/>
    <w:rsid w:val="00D46E10"/>
    <w:rsid w:val="00D5033B"/>
    <w:rsid w:val="00D514FC"/>
    <w:rsid w:val="00D53081"/>
    <w:rsid w:val="00D53EA7"/>
    <w:rsid w:val="00D54961"/>
    <w:rsid w:val="00D61398"/>
    <w:rsid w:val="00D62796"/>
    <w:rsid w:val="00D62BE6"/>
    <w:rsid w:val="00D6601C"/>
    <w:rsid w:val="00D67A96"/>
    <w:rsid w:val="00D746ED"/>
    <w:rsid w:val="00D74BF6"/>
    <w:rsid w:val="00D75648"/>
    <w:rsid w:val="00D76860"/>
    <w:rsid w:val="00D76B70"/>
    <w:rsid w:val="00D807D2"/>
    <w:rsid w:val="00D81C6B"/>
    <w:rsid w:val="00D866B1"/>
    <w:rsid w:val="00D87D4D"/>
    <w:rsid w:val="00D941F6"/>
    <w:rsid w:val="00D97553"/>
    <w:rsid w:val="00DA1E7F"/>
    <w:rsid w:val="00DA3224"/>
    <w:rsid w:val="00DA51AB"/>
    <w:rsid w:val="00DA6002"/>
    <w:rsid w:val="00DB3C29"/>
    <w:rsid w:val="00DB70C8"/>
    <w:rsid w:val="00DB7E8D"/>
    <w:rsid w:val="00DC0743"/>
    <w:rsid w:val="00DC18AC"/>
    <w:rsid w:val="00DC496F"/>
    <w:rsid w:val="00DD0E25"/>
    <w:rsid w:val="00DD2F56"/>
    <w:rsid w:val="00DD3D22"/>
    <w:rsid w:val="00DD3F35"/>
    <w:rsid w:val="00DD44D0"/>
    <w:rsid w:val="00DD5FB0"/>
    <w:rsid w:val="00DD5FEF"/>
    <w:rsid w:val="00DE01D1"/>
    <w:rsid w:val="00DE14C6"/>
    <w:rsid w:val="00DE27FD"/>
    <w:rsid w:val="00DE360F"/>
    <w:rsid w:val="00DF05E3"/>
    <w:rsid w:val="00DF25F0"/>
    <w:rsid w:val="00DF3CED"/>
    <w:rsid w:val="00DF499B"/>
    <w:rsid w:val="00E003CE"/>
    <w:rsid w:val="00E0276E"/>
    <w:rsid w:val="00E02BE1"/>
    <w:rsid w:val="00E069BD"/>
    <w:rsid w:val="00E06B66"/>
    <w:rsid w:val="00E07893"/>
    <w:rsid w:val="00E1096C"/>
    <w:rsid w:val="00E11320"/>
    <w:rsid w:val="00E13071"/>
    <w:rsid w:val="00E163C5"/>
    <w:rsid w:val="00E20405"/>
    <w:rsid w:val="00E20891"/>
    <w:rsid w:val="00E21452"/>
    <w:rsid w:val="00E31CD2"/>
    <w:rsid w:val="00E32F24"/>
    <w:rsid w:val="00E35630"/>
    <w:rsid w:val="00E36280"/>
    <w:rsid w:val="00E367EB"/>
    <w:rsid w:val="00E400A5"/>
    <w:rsid w:val="00E40AD9"/>
    <w:rsid w:val="00E415C9"/>
    <w:rsid w:val="00E41F39"/>
    <w:rsid w:val="00E42948"/>
    <w:rsid w:val="00E4312F"/>
    <w:rsid w:val="00E43623"/>
    <w:rsid w:val="00E50187"/>
    <w:rsid w:val="00E502D2"/>
    <w:rsid w:val="00E50427"/>
    <w:rsid w:val="00E509B0"/>
    <w:rsid w:val="00E51389"/>
    <w:rsid w:val="00E515B0"/>
    <w:rsid w:val="00E52616"/>
    <w:rsid w:val="00E5356C"/>
    <w:rsid w:val="00E538AA"/>
    <w:rsid w:val="00E54CAA"/>
    <w:rsid w:val="00E54E93"/>
    <w:rsid w:val="00E6369F"/>
    <w:rsid w:val="00E63F09"/>
    <w:rsid w:val="00E64A40"/>
    <w:rsid w:val="00E64BB1"/>
    <w:rsid w:val="00E664C0"/>
    <w:rsid w:val="00E667E3"/>
    <w:rsid w:val="00E7269E"/>
    <w:rsid w:val="00E72C13"/>
    <w:rsid w:val="00E72F81"/>
    <w:rsid w:val="00E74EEE"/>
    <w:rsid w:val="00E768D8"/>
    <w:rsid w:val="00E802B4"/>
    <w:rsid w:val="00E8065E"/>
    <w:rsid w:val="00E8084E"/>
    <w:rsid w:val="00E8163F"/>
    <w:rsid w:val="00E861A6"/>
    <w:rsid w:val="00E865C9"/>
    <w:rsid w:val="00E91D57"/>
    <w:rsid w:val="00E91E1A"/>
    <w:rsid w:val="00E94160"/>
    <w:rsid w:val="00E95FAB"/>
    <w:rsid w:val="00E97A60"/>
    <w:rsid w:val="00EA2427"/>
    <w:rsid w:val="00EA49D1"/>
    <w:rsid w:val="00EA589F"/>
    <w:rsid w:val="00EA6698"/>
    <w:rsid w:val="00EA7388"/>
    <w:rsid w:val="00EB21E8"/>
    <w:rsid w:val="00EB2FEA"/>
    <w:rsid w:val="00EB4698"/>
    <w:rsid w:val="00EB4AF7"/>
    <w:rsid w:val="00EC09E5"/>
    <w:rsid w:val="00EC2C2D"/>
    <w:rsid w:val="00EC3218"/>
    <w:rsid w:val="00EC6464"/>
    <w:rsid w:val="00EC7188"/>
    <w:rsid w:val="00ED0EC1"/>
    <w:rsid w:val="00ED2B9E"/>
    <w:rsid w:val="00ED5072"/>
    <w:rsid w:val="00ED7404"/>
    <w:rsid w:val="00EE18E1"/>
    <w:rsid w:val="00EE22A7"/>
    <w:rsid w:val="00EE26A7"/>
    <w:rsid w:val="00EE770C"/>
    <w:rsid w:val="00EF02F7"/>
    <w:rsid w:val="00EF039D"/>
    <w:rsid w:val="00EF23A2"/>
    <w:rsid w:val="00F00498"/>
    <w:rsid w:val="00F04B3C"/>
    <w:rsid w:val="00F05230"/>
    <w:rsid w:val="00F053EC"/>
    <w:rsid w:val="00F1113E"/>
    <w:rsid w:val="00F123AA"/>
    <w:rsid w:val="00F13BC8"/>
    <w:rsid w:val="00F13CAB"/>
    <w:rsid w:val="00F148C3"/>
    <w:rsid w:val="00F14929"/>
    <w:rsid w:val="00F157F1"/>
    <w:rsid w:val="00F17166"/>
    <w:rsid w:val="00F206CF"/>
    <w:rsid w:val="00F20D90"/>
    <w:rsid w:val="00F227E7"/>
    <w:rsid w:val="00F22C82"/>
    <w:rsid w:val="00F25543"/>
    <w:rsid w:val="00F26290"/>
    <w:rsid w:val="00F302C6"/>
    <w:rsid w:val="00F316DE"/>
    <w:rsid w:val="00F31962"/>
    <w:rsid w:val="00F32916"/>
    <w:rsid w:val="00F34AC8"/>
    <w:rsid w:val="00F35F9E"/>
    <w:rsid w:val="00F37CCC"/>
    <w:rsid w:val="00F43540"/>
    <w:rsid w:val="00F44C40"/>
    <w:rsid w:val="00F45CFC"/>
    <w:rsid w:val="00F46FF5"/>
    <w:rsid w:val="00F518F9"/>
    <w:rsid w:val="00F522C6"/>
    <w:rsid w:val="00F53478"/>
    <w:rsid w:val="00F53D31"/>
    <w:rsid w:val="00F55B6B"/>
    <w:rsid w:val="00F60B23"/>
    <w:rsid w:val="00F62A6E"/>
    <w:rsid w:val="00F630B9"/>
    <w:rsid w:val="00F64B08"/>
    <w:rsid w:val="00F678A0"/>
    <w:rsid w:val="00F708B7"/>
    <w:rsid w:val="00F7137C"/>
    <w:rsid w:val="00F72D9A"/>
    <w:rsid w:val="00F75063"/>
    <w:rsid w:val="00F7545B"/>
    <w:rsid w:val="00F815C7"/>
    <w:rsid w:val="00F82DD1"/>
    <w:rsid w:val="00F84840"/>
    <w:rsid w:val="00F91AC0"/>
    <w:rsid w:val="00F943AB"/>
    <w:rsid w:val="00F94C09"/>
    <w:rsid w:val="00FA7E68"/>
    <w:rsid w:val="00FB128C"/>
    <w:rsid w:val="00FB1ACB"/>
    <w:rsid w:val="00FB3798"/>
    <w:rsid w:val="00FC1701"/>
    <w:rsid w:val="00FC3880"/>
    <w:rsid w:val="00FD29AD"/>
    <w:rsid w:val="00FD65A9"/>
    <w:rsid w:val="00FD6CFE"/>
    <w:rsid w:val="00FD6F59"/>
    <w:rsid w:val="00FD740E"/>
    <w:rsid w:val="00FE068F"/>
    <w:rsid w:val="00FE197F"/>
    <w:rsid w:val="00FE47CD"/>
    <w:rsid w:val="00FF1343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4E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9EA"/>
  </w:style>
  <w:style w:type="paragraph" w:styleId="Heading1">
    <w:name w:val="heading 1"/>
    <w:basedOn w:val="Normal"/>
    <w:next w:val="Normal"/>
    <w:link w:val="Heading1Char"/>
    <w:uiPriority w:val="9"/>
    <w:qFormat/>
    <w:rsid w:val="001659EA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9EA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59EA"/>
    <w:pPr>
      <w:pBdr>
        <w:top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59EA"/>
    <w:pPr>
      <w:pBdr>
        <w:top w:val="dotted" w:sz="6" w:space="2" w:color="94B6D2" w:themeColor="accent1"/>
      </w:pBdr>
      <w:spacing w:before="200" w:after="0"/>
      <w:outlineLvl w:val="3"/>
    </w:pPr>
    <w:rPr>
      <w:caps/>
      <w:color w:val="548AB7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59EA"/>
    <w:pPr>
      <w:pBdr>
        <w:bottom w:val="single" w:sz="6" w:space="1" w:color="94B6D2" w:themeColor="accent1"/>
      </w:pBdr>
      <w:spacing w:before="200" w:after="0"/>
      <w:outlineLvl w:val="4"/>
    </w:pPr>
    <w:rPr>
      <w:caps/>
      <w:color w:val="548AB7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9EA"/>
    <w:pPr>
      <w:pBdr>
        <w:bottom w:val="dotted" w:sz="6" w:space="1" w:color="94B6D2" w:themeColor="accent1"/>
      </w:pBdr>
      <w:spacing w:before="200" w:after="0"/>
      <w:outlineLvl w:val="5"/>
    </w:pPr>
    <w:rPr>
      <w:caps/>
      <w:color w:val="548AB7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9EA"/>
    <w:pPr>
      <w:spacing w:before="200" w:after="0"/>
      <w:outlineLvl w:val="6"/>
    </w:pPr>
    <w:rPr>
      <w:caps/>
      <w:color w:val="548AB7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9E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9E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9EA"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F7B61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3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85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8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7CD"/>
  </w:style>
  <w:style w:type="character" w:customStyle="1" w:styleId="Heading1Char">
    <w:name w:val="Heading 1 Char"/>
    <w:basedOn w:val="DefaultParagraphFont"/>
    <w:link w:val="Heading1"/>
    <w:uiPriority w:val="9"/>
    <w:rsid w:val="001659EA"/>
    <w:rPr>
      <w:caps/>
      <w:color w:val="FFFFFF" w:themeColor="background1"/>
      <w:spacing w:val="15"/>
      <w:sz w:val="22"/>
      <w:szCs w:val="22"/>
      <w:shd w:val="clear" w:color="auto" w:fill="94B6D2" w:themeFill="accent1"/>
    </w:rPr>
  </w:style>
  <w:style w:type="character" w:customStyle="1" w:styleId="apple-converted-space">
    <w:name w:val="apple-converted-space"/>
    <w:basedOn w:val="DefaultParagraphFont"/>
    <w:rsid w:val="00C06CEC"/>
  </w:style>
  <w:style w:type="character" w:customStyle="1" w:styleId="il">
    <w:name w:val="il"/>
    <w:basedOn w:val="DefaultParagraphFont"/>
    <w:rsid w:val="00C06CEC"/>
  </w:style>
  <w:style w:type="paragraph" w:styleId="Footer">
    <w:name w:val="footer"/>
    <w:basedOn w:val="Normal"/>
    <w:link w:val="FooterChar"/>
    <w:uiPriority w:val="99"/>
    <w:unhideWhenUsed/>
    <w:rsid w:val="0001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467"/>
  </w:style>
  <w:style w:type="character" w:customStyle="1" w:styleId="Mention1">
    <w:name w:val="Mention1"/>
    <w:basedOn w:val="DefaultParagraphFont"/>
    <w:uiPriority w:val="99"/>
    <w:semiHidden/>
    <w:unhideWhenUsed/>
    <w:rsid w:val="00015467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1659EA"/>
    <w:rPr>
      <w:caps/>
      <w:spacing w:val="15"/>
      <w:shd w:val="clear" w:color="auto" w:fill="E9F0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659EA"/>
    <w:rPr>
      <w:caps/>
      <w:color w:val="345C7D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1659EA"/>
    <w:rPr>
      <w:caps/>
      <w:color w:val="548AB7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1659EA"/>
    <w:rPr>
      <w:caps/>
      <w:color w:val="548AB7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9EA"/>
    <w:rPr>
      <w:caps/>
      <w:color w:val="548AB7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9EA"/>
    <w:rPr>
      <w:caps/>
      <w:color w:val="548AB7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9E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9E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59EA"/>
    <w:rPr>
      <w:b/>
      <w:bCs/>
      <w:color w:val="548AB7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59EA"/>
    <w:pPr>
      <w:spacing w:before="0" w:after="0"/>
    </w:pPr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59EA"/>
    <w:rPr>
      <w:rFonts w:asciiTheme="majorHAnsi" w:eastAsiaTheme="majorEastAsia" w:hAnsiTheme="majorHAnsi" w:cstheme="majorBidi"/>
      <w:caps/>
      <w:color w:val="94B6D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9E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659E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659EA"/>
    <w:rPr>
      <w:b/>
      <w:bCs/>
    </w:rPr>
  </w:style>
  <w:style w:type="character" w:styleId="Emphasis">
    <w:name w:val="Emphasis"/>
    <w:uiPriority w:val="20"/>
    <w:qFormat/>
    <w:rsid w:val="001659EA"/>
    <w:rPr>
      <w:caps/>
      <w:color w:val="345C7D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1659E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659E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9EA"/>
    <w:pPr>
      <w:spacing w:before="240" w:after="240" w:line="240" w:lineRule="auto"/>
      <w:ind w:left="1080" w:right="1080"/>
      <w:jc w:val="center"/>
    </w:pPr>
    <w:rPr>
      <w:color w:val="94B6D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9EA"/>
    <w:rPr>
      <w:color w:val="94B6D2" w:themeColor="accent1"/>
      <w:sz w:val="24"/>
      <w:szCs w:val="24"/>
    </w:rPr>
  </w:style>
  <w:style w:type="character" w:styleId="SubtleEmphasis">
    <w:name w:val="Subtle Emphasis"/>
    <w:uiPriority w:val="19"/>
    <w:qFormat/>
    <w:rsid w:val="001659EA"/>
    <w:rPr>
      <w:i/>
      <w:iCs/>
      <w:color w:val="345C7D" w:themeColor="accent1" w:themeShade="7F"/>
    </w:rPr>
  </w:style>
  <w:style w:type="character" w:styleId="IntenseEmphasis">
    <w:name w:val="Intense Emphasis"/>
    <w:uiPriority w:val="21"/>
    <w:qFormat/>
    <w:rsid w:val="001659EA"/>
    <w:rPr>
      <w:b/>
      <w:bCs/>
      <w:caps/>
      <w:color w:val="345C7D" w:themeColor="accent1" w:themeShade="7F"/>
      <w:spacing w:val="10"/>
    </w:rPr>
  </w:style>
  <w:style w:type="character" w:styleId="SubtleReference">
    <w:name w:val="Subtle Reference"/>
    <w:uiPriority w:val="31"/>
    <w:qFormat/>
    <w:rsid w:val="001659EA"/>
    <w:rPr>
      <w:b/>
      <w:bCs/>
      <w:color w:val="94B6D2" w:themeColor="accent1"/>
    </w:rPr>
  </w:style>
  <w:style w:type="character" w:styleId="IntenseReference">
    <w:name w:val="Intense Reference"/>
    <w:uiPriority w:val="32"/>
    <w:qFormat/>
    <w:rsid w:val="001659EA"/>
    <w:rPr>
      <w:b/>
      <w:bCs/>
      <w:i/>
      <w:iCs/>
      <w:caps/>
      <w:color w:val="94B6D2" w:themeColor="accent1"/>
    </w:rPr>
  </w:style>
  <w:style w:type="character" w:styleId="BookTitle">
    <w:name w:val="Book Title"/>
    <w:uiPriority w:val="33"/>
    <w:qFormat/>
    <w:rsid w:val="001659E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9EA"/>
    <w:pPr>
      <w:outlineLvl w:val="9"/>
    </w:pPr>
  </w:style>
  <w:style w:type="paragraph" w:customStyle="1" w:styleId="Default">
    <w:name w:val="Default"/>
    <w:rsid w:val="00F815C7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424EF7"/>
    <w:rPr>
      <w:color w:val="704404" w:themeColor="followedHyperlink"/>
      <w:u w:val="single"/>
    </w:rPr>
  </w:style>
  <w:style w:type="paragraph" w:customStyle="1" w:styleId="Bullets">
    <w:name w:val="Bullets"/>
    <w:basedOn w:val="Normal"/>
    <w:rsid w:val="00D17C3F"/>
    <w:pPr>
      <w:keepNext/>
      <w:keepLines/>
      <w:tabs>
        <w:tab w:val="num" w:pos="1800"/>
      </w:tabs>
      <w:spacing w:before="0" w:after="40" w:line="220" w:lineRule="exact"/>
      <w:ind w:left="360" w:hanging="360"/>
    </w:pPr>
    <w:rPr>
      <w:rFonts w:ascii="Arial" w:eastAsia="Times New Roman" w:hAnsi="Arial" w:cs="Times New Roman"/>
      <w:color w:val="000000"/>
      <w:sz w:val="18"/>
    </w:rPr>
  </w:style>
  <w:style w:type="character" w:customStyle="1" w:styleId="clearoutputlanguagemeaningsstring">
    <w:name w:val="clearoutputlanguagemeaningsstring"/>
    <w:basedOn w:val="DefaultParagraphFont"/>
    <w:rsid w:val="00C20887"/>
  </w:style>
  <w:style w:type="character" w:customStyle="1" w:styleId="tlid-translation">
    <w:name w:val="tlid-translation"/>
    <w:basedOn w:val="DefaultParagraphFont"/>
    <w:rsid w:val="00E8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156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2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9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alilan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5FAC-8596-4B27-AA94-50304265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2019-04-28T13:24:00Z</dcterms:created>
  <dcterms:modified xsi:type="dcterms:W3CDTF">2019-04-28T13:24:00Z</dcterms:modified>
</cp:coreProperties>
</file>