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rFonts w:ascii="Fira sans" w:eastAsiaTheme="majorEastAsia" w:hAnsi="Fira sans" w:cstheme="majorBidi"/>
          <w:color w:val="20215C"/>
          <w:sz w:val="72"/>
          <w:szCs w:val="72"/>
        </w:rPr>
        <w:id w:val="-416782298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  <w:cs/>
        </w:rPr>
      </w:sdtEndPr>
      <w:sdtContent>
        <w:p w14:paraId="1C480EEE" w14:textId="77777777" w:rsidR="004900D9" w:rsidRDefault="00141A8B" w:rsidP="004900D9">
          <w:pPr>
            <w:pStyle w:val="NoSpacing"/>
            <w:bidi w:val="0"/>
            <w:spacing w:line="360" w:lineRule="auto"/>
            <w:jc w:val="center"/>
            <w:rPr>
              <w:rFonts w:ascii="Fira sans" w:hAnsi="Fira sans"/>
              <w:noProof/>
              <w:color w:val="20215C"/>
            </w:rPr>
          </w:pPr>
          <w:r w:rsidRPr="007A6504">
            <w:rPr>
              <w:rFonts w:ascii="Fira sans" w:hAnsi="Fira sans"/>
              <w:noProof/>
              <w:color w:val="20215C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2069B789" wp14:editId="12B2D57E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23495" b="12700"/>
                    <wp:wrapNone/>
                    <wp:docPr id="8" name="מלבן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9E7E32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27ACBC3F" id="מלבן 5" o:spid="_x0000_s1026" style="position:absolute;margin-left:0;margin-top:0;width:7.15pt;height:831.2pt;flip:x;z-index:251662336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" o:allowincell="f" strokecolor="#9e7e32">
                    <w10:wrap anchorx="margin" anchory="page"/>
                  </v:rect>
                </w:pict>
              </mc:Fallback>
            </mc:AlternateContent>
          </w:r>
          <w:r w:rsidRPr="007A6504">
            <w:rPr>
              <w:rFonts w:ascii="Fira sans" w:hAnsi="Fira sans"/>
              <w:noProof/>
              <w:color w:val="20215C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71B50AA1" wp14:editId="4965A3BF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23495" b="12700"/>
                    <wp:wrapNone/>
                    <wp:docPr id="9" name="מלבן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9E7E32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18DD49C0" id="מלבן 4" o:spid="_x0000_s1026" style="position:absolute;margin-left:0;margin-top:0;width:7.15pt;height:831.2pt;flip:x;z-index:251661312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" o:allowincell="f" strokecolor="#9e7e32">
                    <w10:wrap anchorx="margin" anchory="page"/>
                  </v:rect>
                </w:pict>
              </mc:Fallback>
            </mc:AlternateContent>
          </w:r>
        </w:p>
        <w:p w14:paraId="13717763" w14:textId="77777777" w:rsidR="004900D9" w:rsidRDefault="004900D9" w:rsidP="004900D9">
          <w:pPr>
            <w:pStyle w:val="NoSpacing"/>
            <w:bidi w:val="0"/>
            <w:spacing w:line="360" w:lineRule="auto"/>
            <w:jc w:val="center"/>
            <w:rPr>
              <w:rFonts w:ascii="Fira sans" w:hAnsi="Fira sans"/>
              <w:noProof/>
              <w:color w:val="20215C"/>
            </w:rPr>
          </w:pPr>
        </w:p>
        <w:p w14:paraId="02FDC9EA" w14:textId="77777777" w:rsidR="004900D9" w:rsidRDefault="004900D9" w:rsidP="004900D9">
          <w:pPr>
            <w:pStyle w:val="NoSpacing"/>
            <w:bidi w:val="0"/>
            <w:spacing w:line="360" w:lineRule="auto"/>
            <w:jc w:val="center"/>
            <w:rPr>
              <w:rFonts w:ascii="Fira sans" w:hAnsi="Fira sans"/>
              <w:noProof/>
              <w:color w:val="20215C"/>
            </w:rPr>
          </w:pPr>
        </w:p>
        <w:p w14:paraId="5D37CB48" w14:textId="77777777" w:rsidR="004900D9" w:rsidRDefault="004900D9" w:rsidP="004900D9">
          <w:pPr>
            <w:pStyle w:val="NoSpacing"/>
            <w:bidi w:val="0"/>
            <w:spacing w:line="360" w:lineRule="auto"/>
            <w:jc w:val="center"/>
            <w:rPr>
              <w:rFonts w:ascii="Fira sans" w:hAnsi="Fira sans"/>
              <w:noProof/>
              <w:color w:val="20215C"/>
            </w:rPr>
          </w:pPr>
        </w:p>
        <w:p w14:paraId="407E689E" w14:textId="77777777" w:rsidR="004900D9" w:rsidRDefault="004900D9" w:rsidP="004900D9">
          <w:pPr>
            <w:pStyle w:val="NoSpacing"/>
            <w:bidi w:val="0"/>
            <w:spacing w:line="360" w:lineRule="auto"/>
            <w:jc w:val="center"/>
            <w:rPr>
              <w:rFonts w:ascii="Fira sans" w:hAnsi="Fira sans"/>
              <w:noProof/>
              <w:color w:val="20215C"/>
            </w:rPr>
          </w:pPr>
        </w:p>
        <w:p w14:paraId="4C804F9D" w14:textId="77777777" w:rsidR="004900D9" w:rsidRDefault="004900D9" w:rsidP="004900D9">
          <w:pPr>
            <w:pStyle w:val="NoSpacing"/>
            <w:bidi w:val="0"/>
            <w:spacing w:line="360" w:lineRule="auto"/>
            <w:jc w:val="center"/>
            <w:rPr>
              <w:rFonts w:ascii="Fira sans" w:hAnsi="Fira sans"/>
              <w:noProof/>
              <w:color w:val="20215C"/>
            </w:rPr>
          </w:pPr>
        </w:p>
        <w:p w14:paraId="717B082F" w14:textId="48864FAA" w:rsidR="00141A8B" w:rsidRPr="007A6504" w:rsidRDefault="00F557AD" w:rsidP="0009649A">
          <w:pPr>
            <w:pStyle w:val="NoSpacing"/>
            <w:bidi w:val="0"/>
            <w:spacing w:line="360" w:lineRule="auto"/>
            <w:jc w:val="center"/>
            <w:rPr>
              <w:rFonts w:ascii="Fira sans" w:eastAsiaTheme="majorEastAsia" w:hAnsi="Fira sans" w:cstheme="majorBidi"/>
              <w:color w:val="20215C"/>
              <w:sz w:val="56"/>
              <w:szCs w:val="56"/>
              <w:rtl/>
              <w:cs/>
            </w:rPr>
          </w:pPr>
          <w:sdt>
            <w:sdtPr>
              <w:rPr>
                <w:rFonts w:ascii="Fira sans" w:eastAsiaTheme="majorEastAsia" w:hAnsi="Fira sans" w:cstheme="majorBidi"/>
                <w:noProof/>
                <w:color w:val="20215C"/>
                <w:spacing w:val="5"/>
                <w:kern w:val="28"/>
                <w:sz w:val="62"/>
                <w:szCs w:val="160"/>
              </w:rPr>
              <w:alias w:val="כותרת"/>
              <w:id w:val="14700071"/>
              <w:placeholder>
                <w:docPart w:val="5FB198CE8D74440E89B8138F7004123A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del w:id="0" w:author="Elizabeth Caplan" w:date="2020-05-17T14:38:00Z">
                <w:r w:rsidDel="00F557AD">
                  <w:rPr>
                    <w:rFonts w:ascii="Fira sans" w:eastAsiaTheme="majorEastAsia" w:hAnsi="Fira sans" w:cstheme="majorBidi"/>
                    <w:noProof/>
                    <w:color w:val="20215C"/>
                    <w:spacing w:val="5"/>
                    <w:kern w:val="28"/>
                    <w:sz w:val="62"/>
                    <w:szCs w:val="160"/>
                  </w:rPr>
                  <w:delText xml:space="preserve">In-House </w:delText>
                </w:r>
                <w:r w:rsidDel="00F557AD">
                  <w:rPr>
                    <w:rFonts w:ascii="Fira sans" w:eastAsiaTheme="majorEastAsia" w:hAnsi="Fira sans" w:cstheme="majorBidi" w:hint="cs"/>
                    <w:noProof/>
                    <w:color w:val="20215C"/>
                    <w:spacing w:val="5"/>
                    <w:kern w:val="28"/>
                    <w:sz w:val="62"/>
                    <w:szCs w:val="160"/>
                  </w:rPr>
                  <w:delText>Accelerated Alpha</w:delText>
                </w:r>
                <w:r w:rsidDel="00F557AD">
                  <w:rPr>
                    <w:rFonts w:ascii="Fira sans" w:eastAsiaTheme="majorEastAsia" w:hAnsi="Fira sans" w:cstheme="majorBidi"/>
                    <w:noProof/>
                    <w:color w:val="20215C"/>
                    <w:spacing w:val="5"/>
                    <w:kern w:val="28"/>
                    <w:sz w:val="62"/>
                    <w:szCs w:val="160"/>
                  </w:rPr>
                  <w:delText xml:space="preserve"> </w:delText>
                </w:r>
                <w:r w:rsidDel="00F557AD">
                  <w:rPr>
                    <w:rFonts w:ascii="Fira sans" w:eastAsiaTheme="majorEastAsia" w:hAnsi="Fira sans" w:cstheme="majorBidi" w:hint="cs"/>
                    <w:noProof/>
                    <w:color w:val="20215C"/>
                    <w:spacing w:val="5"/>
                    <w:kern w:val="28"/>
                    <w:sz w:val="62"/>
                    <w:szCs w:val="160"/>
                  </w:rPr>
                  <w:delText>Particales SER Testin</w:delText>
                </w:r>
                <w:r w:rsidDel="00F557AD">
                  <w:rPr>
                    <w:rFonts w:ascii="Fira sans" w:eastAsiaTheme="majorEastAsia" w:hAnsi="Fira sans" w:cstheme="majorBidi"/>
                    <w:noProof/>
                    <w:color w:val="20215C"/>
                    <w:spacing w:val="5"/>
                    <w:kern w:val="28"/>
                    <w:sz w:val="62"/>
                    <w:szCs w:val="160"/>
                  </w:rPr>
                  <w:delText xml:space="preserve"> </w:delText>
                </w:r>
                <w:r w:rsidDel="00F557AD">
                  <w:rPr>
                    <w:rFonts w:ascii="Fira sans" w:eastAsiaTheme="majorEastAsia" w:hAnsi="Fira sans" w:cstheme="majorBidi" w:hint="cs"/>
                    <w:noProof/>
                    <w:color w:val="20215C"/>
                    <w:spacing w:val="5"/>
                    <w:kern w:val="28"/>
                    <w:sz w:val="62"/>
                    <w:szCs w:val="160"/>
                  </w:rPr>
                  <w:delText>and Failure Rates Calculation</w:delText>
                </w:r>
              </w:del>
              <w:ins w:id="1" w:author="Elizabeth Caplan" w:date="2020-05-17T14:38:00Z">
                <w:r>
                  <w:rPr>
                    <w:rFonts w:ascii="Fira sans" w:eastAsiaTheme="majorEastAsia" w:hAnsi="Fira sans" w:cstheme="majorBidi"/>
                    <w:noProof/>
                    <w:color w:val="20215C"/>
                    <w:spacing w:val="5"/>
                    <w:kern w:val="28"/>
                    <w:sz w:val="62"/>
                    <w:szCs w:val="160"/>
                  </w:rPr>
                  <w:t xml:space="preserve">In-House </w:t>
                </w:r>
                <w:r>
                  <w:rPr>
                    <w:rFonts w:ascii="Fira sans" w:eastAsiaTheme="majorEastAsia" w:hAnsi="Fira sans" w:cstheme="majorBidi" w:hint="cs"/>
                    <w:noProof/>
                    <w:color w:val="20215C"/>
                    <w:spacing w:val="5"/>
                    <w:kern w:val="28"/>
                    <w:sz w:val="62"/>
                    <w:szCs w:val="160"/>
                  </w:rPr>
                  <w:t>Accelerated Alpha</w:t>
                </w:r>
                <w:r>
                  <w:rPr>
                    <w:rFonts w:ascii="Fira sans" w:eastAsiaTheme="majorEastAsia" w:hAnsi="Fira sans" w:cstheme="majorBidi"/>
                    <w:noProof/>
                    <w:color w:val="20215C"/>
                    <w:spacing w:val="5"/>
                    <w:kern w:val="28"/>
                    <w:sz w:val="62"/>
                    <w:szCs w:val="160"/>
                  </w:rPr>
                  <w:t xml:space="preserve"> </w:t>
                </w:r>
                <w:r>
                  <w:rPr>
                    <w:rFonts w:ascii="Fira sans" w:eastAsiaTheme="majorEastAsia" w:hAnsi="Fira sans" w:cstheme="majorBidi" w:hint="cs"/>
                    <w:noProof/>
                    <w:color w:val="20215C"/>
                    <w:spacing w:val="5"/>
                    <w:kern w:val="28"/>
                    <w:sz w:val="62"/>
                    <w:szCs w:val="160"/>
                  </w:rPr>
                  <w:t>Particles SER Testin</w:t>
                </w:r>
              </w:ins>
              <w:ins w:id="2" w:author="Elizabeth Caplan" w:date="2020-05-17T14:39:00Z">
                <w:r>
                  <w:rPr>
                    <w:rFonts w:ascii="Fira sans" w:eastAsiaTheme="majorEastAsia" w:hAnsi="Fira sans" w:cstheme="majorBidi"/>
                    <w:noProof/>
                    <w:color w:val="20215C"/>
                    <w:spacing w:val="5"/>
                    <w:kern w:val="28"/>
                    <w:sz w:val="62"/>
                    <w:szCs w:val="160"/>
                  </w:rPr>
                  <w:t>g</w:t>
                </w:r>
              </w:ins>
              <w:ins w:id="3" w:author="Elizabeth Caplan" w:date="2020-05-17T14:38:00Z">
                <w:r>
                  <w:rPr>
                    <w:rFonts w:ascii="Fira sans" w:eastAsiaTheme="majorEastAsia" w:hAnsi="Fira sans" w:cstheme="majorBidi"/>
                    <w:noProof/>
                    <w:color w:val="20215C"/>
                    <w:spacing w:val="5"/>
                    <w:kern w:val="28"/>
                    <w:sz w:val="62"/>
                    <w:szCs w:val="160"/>
                  </w:rPr>
                  <w:t xml:space="preserve"> </w:t>
                </w:r>
                <w:r>
                  <w:rPr>
                    <w:rFonts w:ascii="Fira sans" w:eastAsiaTheme="majorEastAsia" w:hAnsi="Fira sans" w:cstheme="majorBidi" w:hint="cs"/>
                    <w:noProof/>
                    <w:color w:val="20215C"/>
                    <w:spacing w:val="5"/>
                    <w:kern w:val="28"/>
                    <w:sz w:val="62"/>
                    <w:szCs w:val="160"/>
                  </w:rPr>
                  <w:t>and Failure Rate Calculation</w:t>
                </w:r>
              </w:ins>
            </w:sdtContent>
          </w:sdt>
        </w:p>
        <w:p w14:paraId="17F5DE39" w14:textId="77777777" w:rsidR="00141A8B" w:rsidRPr="007A6504" w:rsidRDefault="00141A8B" w:rsidP="004900D9">
          <w:pPr>
            <w:pStyle w:val="NoSpacing"/>
            <w:bidi w:val="0"/>
            <w:spacing w:line="360" w:lineRule="auto"/>
            <w:jc w:val="center"/>
            <w:rPr>
              <w:rFonts w:ascii="Fira sans" w:eastAsiaTheme="majorEastAsia" w:hAnsi="Fira sans" w:cstheme="majorBidi"/>
              <w:color w:val="20215C"/>
              <w:sz w:val="36"/>
              <w:szCs w:val="36"/>
              <w:rtl/>
            </w:rPr>
          </w:pPr>
        </w:p>
        <w:p w14:paraId="4E5B00F4" w14:textId="77777777" w:rsidR="00141A8B" w:rsidRPr="007A6504" w:rsidRDefault="00141A8B" w:rsidP="004900D9">
          <w:pPr>
            <w:pStyle w:val="NoSpacing"/>
            <w:bidi w:val="0"/>
            <w:spacing w:line="360" w:lineRule="auto"/>
            <w:jc w:val="center"/>
            <w:rPr>
              <w:rFonts w:ascii="Fira sans" w:eastAsiaTheme="majorEastAsia" w:hAnsi="Fira sans" w:cstheme="majorBidi"/>
              <w:color w:val="20215C"/>
              <w:sz w:val="36"/>
              <w:szCs w:val="36"/>
              <w:rtl/>
            </w:rPr>
          </w:pPr>
        </w:p>
        <w:sdt>
          <w:sdtPr>
            <w:rPr>
              <w:rFonts w:ascii="Fira sans" w:eastAsiaTheme="majorEastAsia" w:hAnsi="Fira sans" w:cstheme="majorBidi"/>
              <w:noProof/>
              <w:color w:val="20215C"/>
              <w:spacing w:val="5"/>
              <w:kern w:val="28"/>
              <w:sz w:val="52"/>
              <w:szCs w:val="52"/>
            </w:rPr>
            <w:alias w:val="כותרת משנה"/>
            <w:id w:val="14700077"/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Content>
            <w:p w14:paraId="14407F17" w14:textId="77777777" w:rsidR="00141A8B" w:rsidRPr="007A6504" w:rsidRDefault="00084756" w:rsidP="00084756">
              <w:pPr>
                <w:pStyle w:val="NoSpacing"/>
                <w:bidi w:val="0"/>
                <w:spacing w:line="360" w:lineRule="auto"/>
                <w:jc w:val="center"/>
                <w:rPr>
                  <w:rFonts w:ascii="Fira sans" w:eastAsiaTheme="majorEastAsia" w:hAnsi="Fira sans" w:cstheme="majorBidi"/>
                  <w:color w:val="20215C"/>
                  <w:sz w:val="36"/>
                  <w:szCs w:val="36"/>
                  <w:rtl/>
                  <w:cs/>
                </w:rPr>
              </w:pPr>
              <w:r>
                <w:rPr>
                  <w:rFonts w:ascii="Fira sans" w:eastAsiaTheme="majorEastAsia" w:hAnsi="Fira sans" w:cstheme="majorBidi"/>
                  <w:noProof/>
                  <w:color w:val="20215C"/>
                  <w:spacing w:val="5"/>
                  <w:kern w:val="28"/>
                  <w:sz w:val="52"/>
                  <w:szCs w:val="52"/>
                </w:rPr>
                <w:t>White Paper</w:t>
              </w:r>
            </w:p>
          </w:sdtContent>
        </w:sdt>
        <w:p w14:paraId="09583ECB" w14:textId="77777777" w:rsidR="00141A8B" w:rsidRPr="007A6504" w:rsidRDefault="00141A8B" w:rsidP="004900D9">
          <w:pPr>
            <w:pStyle w:val="NoSpacing"/>
            <w:bidi w:val="0"/>
            <w:spacing w:line="360" w:lineRule="auto"/>
            <w:jc w:val="center"/>
            <w:rPr>
              <w:rFonts w:ascii="Fira sans" w:eastAsiaTheme="majorEastAsia" w:hAnsi="Fira sans" w:cstheme="majorBidi"/>
              <w:color w:val="20215C"/>
              <w:sz w:val="36"/>
              <w:szCs w:val="36"/>
              <w:rtl/>
            </w:rPr>
          </w:pPr>
        </w:p>
        <w:p w14:paraId="196DB662" w14:textId="77777777" w:rsidR="00141A8B" w:rsidRPr="007A6504" w:rsidRDefault="00141A8B" w:rsidP="004900D9">
          <w:pPr>
            <w:pStyle w:val="NoSpacing"/>
            <w:bidi w:val="0"/>
            <w:spacing w:line="360" w:lineRule="auto"/>
            <w:jc w:val="center"/>
            <w:rPr>
              <w:rFonts w:ascii="Fira sans" w:eastAsiaTheme="majorEastAsia" w:hAnsi="Fira sans" w:cstheme="majorBidi"/>
              <w:color w:val="20215C"/>
              <w:sz w:val="36"/>
              <w:szCs w:val="36"/>
              <w:rtl/>
              <w:cs/>
            </w:rPr>
          </w:pPr>
        </w:p>
        <w:sdt>
          <w:sdtPr>
            <w:rPr>
              <w:rFonts w:ascii="Fira sans" w:eastAsiaTheme="majorEastAsia" w:hAnsi="Fira sans" w:cstheme="majorBidi"/>
              <w:noProof/>
              <w:color w:val="20215C"/>
              <w:spacing w:val="5"/>
              <w:kern w:val="28"/>
              <w:sz w:val="48"/>
              <w:szCs w:val="44"/>
            </w:rPr>
            <w:alias w:val="תאריך"/>
            <w:id w:val="14700083"/>
            <w:dataBinding w:prefixMappings="xmlns:ns0='http://schemas.microsoft.com/office/2006/coverPageProps'" w:xpath="/ns0:CoverPageProperties[1]/ns0:PublishDate[1]" w:storeItemID="{55AF091B-3C7A-41E3-B477-F2FDAA23CFDA}"/>
            <w:date w:fullDate="2020-03-24T00:00:00Z">
              <w:dateFormat w:val="dd/MM/yyyy"/>
              <w:lid w:val="he-IL"/>
              <w:storeMappedDataAs w:val="dateTime"/>
              <w:calendar w:val="gregorian"/>
            </w:date>
          </w:sdtPr>
          <w:sdtContent>
            <w:p w14:paraId="20FA8FC4" w14:textId="5FDC3D3C" w:rsidR="00141A8B" w:rsidRPr="007A6504" w:rsidRDefault="00916381" w:rsidP="004900D9">
              <w:pPr>
                <w:pStyle w:val="NoSpacing"/>
                <w:bidi w:val="0"/>
                <w:spacing w:line="360" w:lineRule="auto"/>
                <w:jc w:val="center"/>
                <w:rPr>
                  <w:rFonts w:ascii="Fira sans" w:eastAsiaTheme="majorEastAsia" w:hAnsi="Fira sans" w:cstheme="majorBidi"/>
                  <w:noProof/>
                  <w:color w:val="20215C"/>
                  <w:spacing w:val="5"/>
                  <w:kern w:val="28"/>
                  <w:sz w:val="48"/>
                  <w:szCs w:val="44"/>
                  <w:rtl/>
                  <w:cs/>
                </w:rPr>
              </w:pPr>
              <w:r>
                <w:rPr>
                  <w:rFonts w:ascii="Fira sans" w:eastAsiaTheme="majorEastAsia" w:hAnsi="Fira sans" w:cstheme="majorBidi" w:hint="cs"/>
                  <w:noProof/>
                  <w:color w:val="20215C"/>
                  <w:spacing w:val="5"/>
                  <w:kern w:val="28"/>
                  <w:sz w:val="48"/>
                  <w:szCs w:val="44"/>
                  <w:rtl/>
                </w:rPr>
                <w:t>24/03/2020</w:t>
              </w:r>
            </w:p>
          </w:sdtContent>
        </w:sdt>
        <w:p w14:paraId="476A1497" w14:textId="77777777" w:rsidR="00141A8B" w:rsidRPr="007A6504" w:rsidRDefault="00141A8B" w:rsidP="004900D9">
          <w:pPr>
            <w:bidi w:val="0"/>
            <w:spacing w:line="360" w:lineRule="auto"/>
            <w:jc w:val="center"/>
            <w:rPr>
              <w:rFonts w:ascii="Fira sans" w:hAnsi="Fira sans"/>
              <w:color w:val="20215C"/>
              <w:sz w:val="18"/>
              <w:szCs w:val="18"/>
              <w:rtl/>
            </w:rPr>
          </w:pPr>
        </w:p>
        <w:p w14:paraId="4BA4BC26" w14:textId="77777777" w:rsidR="00282198" w:rsidRPr="007A6504" w:rsidRDefault="00282198" w:rsidP="004900D9">
          <w:pPr>
            <w:bidi w:val="0"/>
            <w:spacing w:line="360" w:lineRule="auto"/>
            <w:jc w:val="center"/>
            <w:rPr>
              <w:rFonts w:ascii="Fira sans" w:hAnsi="Fira sans"/>
              <w:color w:val="20215C"/>
              <w:sz w:val="18"/>
              <w:szCs w:val="18"/>
              <w:rtl/>
            </w:rPr>
          </w:pPr>
        </w:p>
        <w:sdt>
          <w:sdtPr>
            <w:rPr>
              <w:rFonts w:ascii="Fira sans" w:eastAsiaTheme="majorEastAsia" w:hAnsi="Fira sans" w:cstheme="majorBidi"/>
              <w:noProof/>
              <w:color w:val="20215C"/>
              <w:spacing w:val="5"/>
              <w:kern w:val="28"/>
              <w:sz w:val="48"/>
              <w:szCs w:val="44"/>
            </w:rPr>
            <w:alias w:val="חברה"/>
            <w:id w:val="14700089"/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Content>
            <w:p w14:paraId="09D2C8BD" w14:textId="77777777" w:rsidR="00282198" w:rsidRPr="007A6504" w:rsidRDefault="004D6616" w:rsidP="004900D9">
              <w:pPr>
                <w:pStyle w:val="NoSpacing"/>
                <w:bidi w:val="0"/>
                <w:spacing w:line="360" w:lineRule="auto"/>
                <w:jc w:val="center"/>
                <w:rPr>
                  <w:rFonts w:ascii="Fira sans" w:eastAsiaTheme="majorEastAsia" w:hAnsi="Fira sans" w:cstheme="majorBidi"/>
                  <w:noProof/>
                  <w:color w:val="20215C"/>
                  <w:spacing w:val="5"/>
                  <w:kern w:val="28"/>
                  <w:sz w:val="48"/>
                  <w:szCs w:val="44"/>
                  <w:rtl/>
                  <w:cs/>
                </w:rPr>
              </w:pPr>
              <w:r>
                <w:rPr>
                  <w:rFonts w:ascii="Fira sans" w:eastAsiaTheme="majorEastAsia" w:hAnsi="Fira sans" w:cstheme="majorBidi" w:hint="cs"/>
                  <w:noProof/>
                  <w:color w:val="20215C"/>
                  <w:spacing w:val="5"/>
                  <w:kern w:val="28"/>
                  <w:sz w:val="48"/>
                  <w:szCs w:val="44"/>
                </w:rPr>
                <w:t>Ducat</w:t>
              </w:r>
            </w:p>
          </w:sdtContent>
        </w:sdt>
        <w:p w14:paraId="766BA059" w14:textId="77777777" w:rsidR="00282198" w:rsidRPr="007A6504" w:rsidRDefault="00282198" w:rsidP="004900D9">
          <w:pPr>
            <w:bidi w:val="0"/>
            <w:spacing w:line="360" w:lineRule="auto"/>
            <w:jc w:val="center"/>
            <w:rPr>
              <w:rFonts w:ascii="Fira sans" w:hAnsi="Fira sans"/>
              <w:color w:val="20215C"/>
              <w:sz w:val="18"/>
              <w:szCs w:val="18"/>
              <w:rtl/>
            </w:rPr>
          </w:pPr>
        </w:p>
        <w:p w14:paraId="19F35E2F" w14:textId="77777777" w:rsidR="00282198" w:rsidRPr="007A6504" w:rsidRDefault="00282198" w:rsidP="004900D9">
          <w:pPr>
            <w:bidi w:val="0"/>
            <w:spacing w:line="360" w:lineRule="auto"/>
            <w:jc w:val="center"/>
            <w:rPr>
              <w:rFonts w:ascii="Fira sans" w:hAnsi="Fira sans"/>
              <w:color w:val="20215C"/>
              <w:sz w:val="18"/>
              <w:szCs w:val="18"/>
              <w:rtl/>
            </w:rPr>
          </w:pPr>
        </w:p>
        <w:sdt>
          <w:sdtPr>
            <w:rPr>
              <w:rFonts w:ascii="Fira sans" w:eastAsiaTheme="majorEastAsia" w:hAnsi="Fira sans" w:cstheme="majorBidi"/>
              <w:noProof/>
              <w:color w:val="20215C"/>
              <w:spacing w:val="5"/>
              <w:kern w:val="28"/>
              <w:sz w:val="40"/>
              <w:szCs w:val="28"/>
            </w:rPr>
            <w:alias w:val="מחבר"/>
            <w:id w:val="14700094"/>
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<w:text/>
          </w:sdtPr>
          <w:sdtContent>
            <w:p w14:paraId="287101A0" w14:textId="77777777" w:rsidR="00282198" w:rsidRPr="007A6504" w:rsidRDefault="00282198" w:rsidP="004900D9">
              <w:pPr>
                <w:pStyle w:val="NoSpacing"/>
                <w:bidi w:val="0"/>
                <w:spacing w:line="360" w:lineRule="auto"/>
                <w:jc w:val="center"/>
                <w:rPr>
                  <w:rFonts w:ascii="Fira sans" w:eastAsiaTheme="majorEastAsia" w:hAnsi="Fira sans" w:cstheme="majorBidi"/>
                  <w:noProof/>
                  <w:color w:val="20215C"/>
                  <w:spacing w:val="5"/>
                  <w:kern w:val="28"/>
                  <w:sz w:val="40"/>
                  <w:szCs w:val="28"/>
                  <w:rtl/>
                  <w:cs/>
                </w:rPr>
              </w:pPr>
              <w:r w:rsidRPr="007A6504">
                <w:rPr>
                  <w:rFonts w:ascii="Fira sans" w:eastAsiaTheme="majorEastAsia" w:hAnsi="Fira sans" w:cstheme="majorBidi"/>
                  <w:noProof/>
                  <w:color w:val="20215C"/>
                  <w:spacing w:val="5"/>
                  <w:kern w:val="28"/>
                  <w:sz w:val="40"/>
                  <w:szCs w:val="28"/>
                </w:rPr>
                <w:t>Deny Hanan</w:t>
              </w:r>
            </w:p>
          </w:sdtContent>
        </w:sdt>
        <w:p w14:paraId="125814B8" w14:textId="77777777" w:rsidR="004900D9" w:rsidRDefault="004900D9" w:rsidP="004900D9">
          <w:pPr>
            <w:bidi w:val="0"/>
            <w:spacing w:line="360" w:lineRule="auto"/>
            <w:jc w:val="center"/>
          </w:pPr>
        </w:p>
        <w:p w14:paraId="581F9628" w14:textId="77777777" w:rsidR="004900D9" w:rsidRDefault="004900D9" w:rsidP="004900D9">
          <w:pPr>
            <w:bidi w:val="0"/>
            <w:sectPr w:rsidR="004900D9" w:rsidSect="001C5D9F">
              <w:headerReference w:type="even" r:id="rId9"/>
              <w:headerReference w:type="default" r:id="rId10"/>
              <w:footerReference w:type="even" r:id="rId11"/>
              <w:footerReference w:type="default" r:id="rId12"/>
              <w:headerReference w:type="first" r:id="rId13"/>
              <w:footerReference w:type="first" r:id="rId14"/>
              <w:pgSz w:w="11906" w:h="16838" w:code="9"/>
              <w:pgMar w:top="1440" w:right="1440" w:bottom="1440" w:left="1440" w:header="708" w:footer="708" w:gutter="0"/>
              <w:cols w:space="708"/>
              <w:titlePg/>
              <w:bidi/>
              <w:rtlGutter/>
              <w:docGrid w:linePitch="360"/>
            </w:sectPr>
          </w:pPr>
        </w:p>
        <w:p w14:paraId="4ED06907" w14:textId="77777777" w:rsidR="00141A8B" w:rsidRPr="00A65287" w:rsidRDefault="00F557AD" w:rsidP="00121969">
          <w:pPr>
            <w:bidi w:val="0"/>
            <w:rPr>
              <w:color w:val="20215C"/>
            </w:rPr>
          </w:pPr>
        </w:p>
      </w:sdtContent>
    </w:sdt>
    <w:sdt>
      <w:sdtPr>
        <w:rPr>
          <w:rFonts w:asciiTheme="minorHAnsi" w:eastAsiaTheme="minorHAnsi" w:hAnsiTheme="minorHAnsi" w:cstheme="minorBidi"/>
          <w:b w:val="0"/>
          <w:bCs w:val="0"/>
          <w:color w:val="002060"/>
          <w:sz w:val="22"/>
          <w:szCs w:val="22"/>
          <w:rtl w:val="0"/>
          <w:cs w:val="0"/>
          <w:lang w:val="he-IL"/>
        </w:rPr>
        <w:id w:val="-174273289"/>
        <w:docPartObj>
          <w:docPartGallery w:val="Table of Contents"/>
          <w:docPartUnique/>
        </w:docPartObj>
      </w:sdtPr>
      <w:sdtEndPr>
        <w:rPr>
          <w:rFonts w:ascii="Fira sans" w:hAnsi="Fira sans"/>
          <w:cs/>
          <w:lang w:val="en-US"/>
        </w:rPr>
      </w:sdtEndPr>
      <w:sdtContent>
        <w:p w14:paraId="2C5A0BFC" w14:textId="77777777" w:rsidR="00B27A76" w:rsidRPr="0069661D" w:rsidRDefault="00B27A76" w:rsidP="0069661D">
          <w:pPr>
            <w:pStyle w:val="TOCHeading"/>
            <w:bidi w:val="0"/>
            <w:rPr>
              <w:color w:val="002060"/>
              <w:rtl w:val="0"/>
              <w:cs w:val="0"/>
            </w:rPr>
          </w:pPr>
        </w:p>
        <w:p w14:paraId="158A7F3E" w14:textId="77777777" w:rsidR="0069661D" w:rsidRPr="0069661D" w:rsidRDefault="00A65287" w:rsidP="0069661D">
          <w:pPr>
            <w:pStyle w:val="TOC1"/>
            <w:rPr>
              <w:rFonts w:eastAsiaTheme="minorEastAsia"/>
              <w:noProof/>
              <w:color w:val="002060"/>
              <w:rtl/>
            </w:rPr>
          </w:pPr>
          <w:r w:rsidRPr="0069661D">
            <w:rPr>
              <w:rFonts w:ascii="Fira sans" w:hAnsi="Fira sans"/>
              <w:color w:val="002060"/>
            </w:rPr>
            <w:fldChar w:fldCharType="begin"/>
          </w:r>
          <w:r w:rsidRPr="0069661D">
            <w:rPr>
              <w:rFonts w:ascii="Fira sans" w:hAnsi="Fira sans"/>
              <w:color w:val="002060"/>
            </w:rPr>
            <w:instrText xml:space="preserve"> TOC \o "1-3" \h \z \u </w:instrText>
          </w:r>
          <w:r w:rsidRPr="0069661D">
            <w:rPr>
              <w:rFonts w:ascii="Fira sans" w:hAnsi="Fira sans"/>
              <w:color w:val="002060"/>
            </w:rPr>
            <w:fldChar w:fldCharType="separate"/>
          </w:r>
          <w:hyperlink w:anchor="_Toc36643314" w:history="1">
            <w:r w:rsidR="0069661D" w:rsidRPr="0069661D">
              <w:rPr>
                <w:rStyle w:val="Hyperlink"/>
                <w:rFonts w:ascii="Fira Sans OT Medium" w:hAnsi="Fira Sans OT Medium"/>
                <w:noProof/>
                <w:color w:val="002060"/>
              </w:rPr>
              <w:t>Introduction</w:t>
            </w:r>
            <w:r w:rsidR="0069661D" w:rsidRPr="0069661D">
              <w:rPr>
                <w:noProof/>
                <w:webHidden/>
                <w:color w:val="002060"/>
                <w:rtl/>
              </w:rPr>
              <w:tab/>
            </w:r>
            <w:r w:rsidR="0069661D" w:rsidRPr="0069661D">
              <w:rPr>
                <w:noProof/>
                <w:webHidden/>
                <w:color w:val="002060"/>
                <w:rtl/>
              </w:rPr>
              <w:fldChar w:fldCharType="begin"/>
            </w:r>
            <w:r w:rsidR="0069661D" w:rsidRPr="0069661D">
              <w:rPr>
                <w:noProof/>
                <w:webHidden/>
                <w:color w:val="002060"/>
                <w:rtl/>
              </w:rPr>
              <w:instrText xml:space="preserve"> </w:instrText>
            </w:r>
            <w:r w:rsidR="0069661D" w:rsidRPr="0069661D">
              <w:rPr>
                <w:noProof/>
                <w:webHidden/>
                <w:color w:val="002060"/>
              </w:rPr>
              <w:instrText>PAGEREF</w:instrText>
            </w:r>
            <w:r w:rsidR="0069661D" w:rsidRPr="0069661D">
              <w:rPr>
                <w:noProof/>
                <w:webHidden/>
                <w:color w:val="002060"/>
                <w:rtl/>
              </w:rPr>
              <w:instrText xml:space="preserve"> _</w:instrText>
            </w:r>
            <w:r w:rsidR="0069661D" w:rsidRPr="0069661D">
              <w:rPr>
                <w:noProof/>
                <w:webHidden/>
                <w:color w:val="002060"/>
              </w:rPr>
              <w:instrText>Toc36643314 \h</w:instrText>
            </w:r>
            <w:r w:rsidR="0069661D" w:rsidRPr="0069661D">
              <w:rPr>
                <w:noProof/>
                <w:webHidden/>
                <w:color w:val="002060"/>
                <w:rtl/>
              </w:rPr>
              <w:instrText xml:space="preserve"> </w:instrText>
            </w:r>
            <w:r w:rsidR="0069661D" w:rsidRPr="0069661D">
              <w:rPr>
                <w:noProof/>
                <w:webHidden/>
                <w:color w:val="002060"/>
                <w:rtl/>
              </w:rPr>
            </w:r>
            <w:r w:rsidR="0069661D" w:rsidRPr="0069661D">
              <w:rPr>
                <w:noProof/>
                <w:webHidden/>
                <w:color w:val="002060"/>
                <w:rtl/>
              </w:rPr>
              <w:fldChar w:fldCharType="separate"/>
            </w:r>
            <w:r w:rsidR="0069661D" w:rsidRPr="0069661D">
              <w:rPr>
                <w:noProof/>
                <w:webHidden/>
                <w:color w:val="002060"/>
                <w:rtl/>
              </w:rPr>
              <w:t>4</w:t>
            </w:r>
            <w:r w:rsidR="0069661D" w:rsidRPr="0069661D">
              <w:rPr>
                <w:noProof/>
                <w:webHidden/>
                <w:color w:val="002060"/>
                <w:rtl/>
              </w:rPr>
              <w:fldChar w:fldCharType="end"/>
            </w:r>
          </w:hyperlink>
        </w:p>
        <w:p w14:paraId="7D4025F1" w14:textId="77777777" w:rsidR="0069661D" w:rsidRPr="0069661D" w:rsidRDefault="00F557AD" w:rsidP="0069661D">
          <w:pPr>
            <w:pStyle w:val="TOC1"/>
            <w:rPr>
              <w:rFonts w:eastAsiaTheme="minorEastAsia"/>
              <w:noProof/>
              <w:color w:val="002060"/>
              <w:rtl/>
            </w:rPr>
          </w:pPr>
          <w:hyperlink w:anchor="_Toc36643315" w:history="1">
            <w:r w:rsidR="0069661D" w:rsidRPr="0069661D">
              <w:rPr>
                <w:rStyle w:val="Hyperlink"/>
                <w:rFonts w:ascii="Fira Sans OT Medium" w:hAnsi="Fira Sans OT Medium"/>
                <w:noProof/>
                <w:color w:val="002060"/>
              </w:rPr>
              <w:t>What Alpha Particles are</w:t>
            </w:r>
            <w:r w:rsidR="0069661D" w:rsidRPr="0069661D">
              <w:rPr>
                <w:noProof/>
                <w:webHidden/>
                <w:color w:val="002060"/>
                <w:rtl/>
              </w:rPr>
              <w:tab/>
            </w:r>
            <w:r w:rsidR="0069661D" w:rsidRPr="0069661D">
              <w:rPr>
                <w:noProof/>
                <w:webHidden/>
                <w:color w:val="002060"/>
                <w:rtl/>
              </w:rPr>
              <w:fldChar w:fldCharType="begin"/>
            </w:r>
            <w:r w:rsidR="0069661D" w:rsidRPr="0069661D">
              <w:rPr>
                <w:noProof/>
                <w:webHidden/>
                <w:color w:val="002060"/>
                <w:rtl/>
              </w:rPr>
              <w:instrText xml:space="preserve"> </w:instrText>
            </w:r>
            <w:r w:rsidR="0069661D" w:rsidRPr="0069661D">
              <w:rPr>
                <w:noProof/>
                <w:webHidden/>
                <w:color w:val="002060"/>
              </w:rPr>
              <w:instrText>PAGEREF</w:instrText>
            </w:r>
            <w:r w:rsidR="0069661D" w:rsidRPr="0069661D">
              <w:rPr>
                <w:noProof/>
                <w:webHidden/>
                <w:color w:val="002060"/>
                <w:rtl/>
              </w:rPr>
              <w:instrText xml:space="preserve"> _</w:instrText>
            </w:r>
            <w:r w:rsidR="0069661D" w:rsidRPr="0069661D">
              <w:rPr>
                <w:noProof/>
                <w:webHidden/>
                <w:color w:val="002060"/>
              </w:rPr>
              <w:instrText>Toc36643315 \h</w:instrText>
            </w:r>
            <w:r w:rsidR="0069661D" w:rsidRPr="0069661D">
              <w:rPr>
                <w:noProof/>
                <w:webHidden/>
                <w:color w:val="002060"/>
                <w:rtl/>
              </w:rPr>
              <w:instrText xml:space="preserve"> </w:instrText>
            </w:r>
            <w:r w:rsidR="0069661D" w:rsidRPr="0069661D">
              <w:rPr>
                <w:noProof/>
                <w:webHidden/>
                <w:color w:val="002060"/>
                <w:rtl/>
              </w:rPr>
            </w:r>
            <w:r w:rsidR="0069661D" w:rsidRPr="0069661D">
              <w:rPr>
                <w:noProof/>
                <w:webHidden/>
                <w:color w:val="002060"/>
                <w:rtl/>
              </w:rPr>
              <w:fldChar w:fldCharType="separate"/>
            </w:r>
            <w:r w:rsidR="0069661D" w:rsidRPr="0069661D">
              <w:rPr>
                <w:noProof/>
                <w:webHidden/>
                <w:color w:val="002060"/>
                <w:rtl/>
              </w:rPr>
              <w:t>4</w:t>
            </w:r>
            <w:r w:rsidR="0069661D" w:rsidRPr="0069661D">
              <w:rPr>
                <w:noProof/>
                <w:webHidden/>
                <w:color w:val="002060"/>
                <w:rtl/>
              </w:rPr>
              <w:fldChar w:fldCharType="end"/>
            </w:r>
          </w:hyperlink>
        </w:p>
        <w:p w14:paraId="20FC8623" w14:textId="77777777" w:rsidR="0069661D" w:rsidRPr="0069661D" w:rsidRDefault="00F557AD" w:rsidP="0069661D">
          <w:pPr>
            <w:pStyle w:val="TOC1"/>
            <w:rPr>
              <w:rFonts w:eastAsiaTheme="minorEastAsia"/>
              <w:noProof/>
              <w:color w:val="002060"/>
              <w:rtl/>
            </w:rPr>
          </w:pPr>
          <w:hyperlink w:anchor="_Toc36643316" w:history="1">
            <w:r w:rsidR="0069661D" w:rsidRPr="0069661D">
              <w:rPr>
                <w:rStyle w:val="Hyperlink"/>
                <w:rFonts w:ascii="Fira Sans OT Medium" w:hAnsi="Fira Sans OT Medium"/>
                <w:noProof/>
                <w:color w:val="002060"/>
              </w:rPr>
              <w:t>Alpha Particles Source</w:t>
            </w:r>
            <w:r w:rsidR="0069661D" w:rsidRPr="0069661D">
              <w:rPr>
                <w:noProof/>
                <w:webHidden/>
                <w:color w:val="002060"/>
                <w:rtl/>
              </w:rPr>
              <w:tab/>
            </w:r>
            <w:r w:rsidR="0069661D" w:rsidRPr="0069661D">
              <w:rPr>
                <w:noProof/>
                <w:webHidden/>
                <w:color w:val="002060"/>
                <w:rtl/>
              </w:rPr>
              <w:fldChar w:fldCharType="begin"/>
            </w:r>
            <w:r w:rsidR="0069661D" w:rsidRPr="0069661D">
              <w:rPr>
                <w:noProof/>
                <w:webHidden/>
                <w:color w:val="002060"/>
                <w:rtl/>
              </w:rPr>
              <w:instrText xml:space="preserve"> </w:instrText>
            </w:r>
            <w:r w:rsidR="0069661D" w:rsidRPr="0069661D">
              <w:rPr>
                <w:noProof/>
                <w:webHidden/>
                <w:color w:val="002060"/>
              </w:rPr>
              <w:instrText>PAGEREF</w:instrText>
            </w:r>
            <w:r w:rsidR="0069661D" w:rsidRPr="0069661D">
              <w:rPr>
                <w:noProof/>
                <w:webHidden/>
                <w:color w:val="002060"/>
                <w:rtl/>
              </w:rPr>
              <w:instrText xml:space="preserve"> _</w:instrText>
            </w:r>
            <w:r w:rsidR="0069661D" w:rsidRPr="0069661D">
              <w:rPr>
                <w:noProof/>
                <w:webHidden/>
                <w:color w:val="002060"/>
              </w:rPr>
              <w:instrText>Toc36643316 \h</w:instrText>
            </w:r>
            <w:r w:rsidR="0069661D" w:rsidRPr="0069661D">
              <w:rPr>
                <w:noProof/>
                <w:webHidden/>
                <w:color w:val="002060"/>
                <w:rtl/>
              </w:rPr>
              <w:instrText xml:space="preserve"> </w:instrText>
            </w:r>
            <w:r w:rsidR="0069661D" w:rsidRPr="0069661D">
              <w:rPr>
                <w:noProof/>
                <w:webHidden/>
                <w:color w:val="002060"/>
                <w:rtl/>
              </w:rPr>
            </w:r>
            <w:r w:rsidR="0069661D" w:rsidRPr="0069661D">
              <w:rPr>
                <w:noProof/>
                <w:webHidden/>
                <w:color w:val="002060"/>
                <w:rtl/>
              </w:rPr>
              <w:fldChar w:fldCharType="separate"/>
            </w:r>
            <w:r w:rsidR="0069661D" w:rsidRPr="0069661D">
              <w:rPr>
                <w:noProof/>
                <w:webHidden/>
                <w:color w:val="002060"/>
                <w:rtl/>
              </w:rPr>
              <w:t>4</w:t>
            </w:r>
            <w:r w:rsidR="0069661D" w:rsidRPr="0069661D">
              <w:rPr>
                <w:noProof/>
                <w:webHidden/>
                <w:color w:val="002060"/>
                <w:rtl/>
              </w:rPr>
              <w:fldChar w:fldCharType="end"/>
            </w:r>
          </w:hyperlink>
        </w:p>
        <w:p w14:paraId="12B2C2A9" w14:textId="77777777" w:rsidR="0069661D" w:rsidRPr="0069661D" w:rsidRDefault="00F557AD" w:rsidP="0069661D">
          <w:pPr>
            <w:pStyle w:val="TOC2"/>
            <w:rPr>
              <w:rFonts w:eastAsiaTheme="minorEastAsia"/>
              <w:noProof/>
              <w:color w:val="002060"/>
              <w:rtl/>
            </w:rPr>
          </w:pPr>
          <w:hyperlink w:anchor="_Toc36643317" w:history="1">
            <w:r w:rsidR="0069661D" w:rsidRPr="0069661D">
              <w:rPr>
                <w:rStyle w:val="Hyperlink"/>
                <w:noProof/>
                <w:color w:val="002060"/>
              </w:rPr>
              <w:t>Package Materials</w:t>
            </w:r>
            <w:r w:rsidR="0069661D" w:rsidRPr="0069661D">
              <w:rPr>
                <w:noProof/>
                <w:webHidden/>
                <w:color w:val="002060"/>
                <w:rtl/>
              </w:rPr>
              <w:tab/>
            </w:r>
            <w:r w:rsidR="0069661D" w:rsidRPr="0069661D">
              <w:rPr>
                <w:noProof/>
                <w:webHidden/>
                <w:color w:val="002060"/>
                <w:rtl/>
              </w:rPr>
              <w:fldChar w:fldCharType="begin"/>
            </w:r>
            <w:r w:rsidR="0069661D" w:rsidRPr="0069661D">
              <w:rPr>
                <w:noProof/>
                <w:webHidden/>
                <w:color w:val="002060"/>
                <w:rtl/>
              </w:rPr>
              <w:instrText xml:space="preserve"> </w:instrText>
            </w:r>
            <w:r w:rsidR="0069661D" w:rsidRPr="0069661D">
              <w:rPr>
                <w:noProof/>
                <w:webHidden/>
                <w:color w:val="002060"/>
              </w:rPr>
              <w:instrText>PAGEREF</w:instrText>
            </w:r>
            <w:r w:rsidR="0069661D" w:rsidRPr="0069661D">
              <w:rPr>
                <w:noProof/>
                <w:webHidden/>
                <w:color w:val="002060"/>
                <w:rtl/>
              </w:rPr>
              <w:instrText xml:space="preserve"> _</w:instrText>
            </w:r>
            <w:r w:rsidR="0069661D" w:rsidRPr="0069661D">
              <w:rPr>
                <w:noProof/>
                <w:webHidden/>
                <w:color w:val="002060"/>
              </w:rPr>
              <w:instrText>Toc36643317 \h</w:instrText>
            </w:r>
            <w:r w:rsidR="0069661D" w:rsidRPr="0069661D">
              <w:rPr>
                <w:noProof/>
                <w:webHidden/>
                <w:color w:val="002060"/>
                <w:rtl/>
              </w:rPr>
              <w:instrText xml:space="preserve"> </w:instrText>
            </w:r>
            <w:r w:rsidR="0069661D" w:rsidRPr="0069661D">
              <w:rPr>
                <w:noProof/>
                <w:webHidden/>
                <w:color w:val="002060"/>
                <w:rtl/>
              </w:rPr>
            </w:r>
            <w:r w:rsidR="0069661D" w:rsidRPr="0069661D">
              <w:rPr>
                <w:noProof/>
                <w:webHidden/>
                <w:color w:val="002060"/>
                <w:rtl/>
              </w:rPr>
              <w:fldChar w:fldCharType="separate"/>
            </w:r>
            <w:r w:rsidR="0069661D" w:rsidRPr="0069661D">
              <w:rPr>
                <w:noProof/>
                <w:webHidden/>
                <w:color w:val="002060"/>
                <w:rtl/>
              </w:rPr>
              <w:t>5</w:t>
            </w:r>
            <w:r w:rsidR="0069661D" w:rsidRPr="0069661D">
              <w:rPr>
                <w:noProof/>
                <w:webHidden/>
                <w:color w:val="002060"/>
                <w:rtl/>
              </w:rPr>
              <w:fldChar w:fldCharType="end"/>
            </w:r>
          </w:hyperlink>
        </w:p>
        <w:p w14:paraId="6EE28DFB" w14:textId="7C0F8316" w:rsidR="0069661D" w:rsidRPr="0069661D" w:rsidRDefault="00F557AD" w:rsidP="0069661D">
          <w:pPr>
            <w:pStyle w:val="TOC2"/>
            <w:rPr>
              <w:rFonts w:eastAsiaTheme="minorEastAsia"/>
              <w:noProof/>
              <w:color w:val="002060"/>
              <w:rtl/>
            </w:rPr>
          </w:pPr>
          <w:r>
            <w:fldChar w:fldCharType="begin"/>
          </w:r>
          <w:r>
            <w:instrText xml:space="preserve"> HYPERLINK \l "_Toc36643318" </w:instrText>
          </w:r>
          <w:r>
            <w:fldChar w:fldCharType="separate"/>
          </w:r>
          <w:r w:rsidR="0069661D" w:rsidRPr="0069661D">
            <w:rPr>
              <w:rStyle w:val="Hyperlink"/>
              <w:noProof/>
              <w:color w:val="002060"/>
            </w:rPr>
            <w:t xml:space="preserve">Wafer </w:t>
          </w:r>
          <w:del w:id="4" w:author="Elizabeth Caplan" w:date="2020-05-17T14:33:00Z">
            <w:r w:rsidR="0069661D" w:rsidRPr="0069661D" w:rsidDel="00F557AD">
              <w:rPr>
                <w:rStyle w:val="Hyperlink"/>
                <w:noProof/>
                <w:color w:val="002060"/>
              </w:rPr>
              <w:delText>level</w:delText>
            </w:r>
          </w:del>
          <w:ins w:id="5" w:author="Elizabeth Caplan" w:date="2020-05-17T14:33:00Z">
            <w:r>
              <w:rPr>
                <w:rStyle w:val="Hyperlink"/>
                <w:noProof/>
                <w:color w:val="002060"/>
              </w:rPr>
              <w:t>L</w:t>
            </w:r>
            <w:r w:rsidRPr="0069661D">
              <w:rPr>
                <w:rStyle w:val="Hyperlink"/>
                <w:noProof/>
                <w:color w:val="002060"/>
              </w:rPr>
              <w:t>evel</w:t>
            </w:r>
          </w:ins>
          <w:r w:rsidR="0069661D" w:rsidRPr="0069661D">
            <w:rPr>
              <w:noProof/>
              <w:webHidden/>
              <w:color w:val="002060"/>
              <w:rtl/>
            </w:rPr>
            <w:tab/>
          </w:r>
          <w:r w:rsidR="0069661D" w:rsidRPr="0069661D">
            <w:rPr>
              <w:noProof/>
              <w:webHidden/>
              <w:color w:val="002060"/>
              <w:rtl/>
            </w:rPr>
            <w:fldChar w:fldCharType="begin"/>
          </w:r>
          <w:r w:rsidR="0069661D" w:rsidRPr="0069661D">
            <w:rPr>
              <w:noProof/>
              <w:webHidden/>
              <w:color w:val="002060"/>
              <w:rtl/>
            </w:rPr>
            <w:instrText xml:space="preserve"> </w:instrText>
          </w:r>
          <w:r w:rsidR="0069661D" w:rsidRPr="0069661D">
            <w:rPr>
              <w:noProof/>
              <w:webHidden/>
              <w:color w:val="002060"/>
            </w:rPr>
            <w:instrText>PAGEREF</w:instrText>
          </w:r>
          <w:r w:rsidR="0069661D" w:rsidRPr="0069661D">
            <w:rPr>
              <w:noProof/>
              <w:webHidden/>
              <w:color w:val="002060"/>
              <w:rtl/>
            </w:rPr>
            <w:instrText xml:space="preserve"> _</w:instrText>
          </w:r>
          <w:r w:rsidR="0069661D" w:rsidRPr="0069661D">
            <w:rPr>
              <w:noProof/>
              <w:webHidden/>
              <w:color w:val="002060"/>
            </w:rPr>
            <w:instrText>Toc36643318 \h</w:instrText>
          </w:r>
          <w:r w:rsidR="0069661D" w:rsidRPr="0069661D">
            <w:rPr>
              <w:noProof/>
              <w:webHidden/>
              <w:color w:val="002060"/>
              <w:rtl/>
            </w:rPr>
            <w:instrText xml:space="preserve"> </w:instrText>
          </w:r>
          <w:r w:rsidR="0069661D" w:rsidRPr="0069661D">
            <w:rPr>
              <w:noProof/>
              <w:webHidden/>
              <w:color w:val="002060"/>
              <w:rtl/>
            </w:rPr>
          </w:r>
          <w:r w:rsidR="0069661D" w:rsidRPr="0069661D">
            <w:rPr>
              <w:noProof/>
              <w:webHidden/>
              <w:color w:val="002060"/>
              <w:rtl/>
            </w:rPr>
            <w:fldChar w:fldCharType="separate"/>
          </w:r>
          <w:r w:rsidR="0069661D" w:rsidRPr="0069661D">
            <w:rPr>
              <w:noProof/>
              <w:webHidden/>
              <w:color w:val="002060"/>
              <w:rtl/>
            </w:rPr>
            <w:t>6</w:t>
          </w:r>
          <w:r w:rsidR="0069661D" w:rsidRPr="0069661D">
            <w:rPr>
              <w:noProof/>
              <w:webHidden/>
              <w:color w:val="002060"/>
              <w:rtl/>
            </w:rPr>
            <w:fldChar w:fldCharType="end"/>
          </w:r>
          <w:r>
            <w:rPr>
              <w:noProof/>
              <w:color w:val="002060"/>
            </w:rPr>
            <w:fldChar w:fldCharType="end"/>
          </w:r>
        </w:p>
        <w:p w14:paraId="046DC60E" w14:textId="77777777" w:rsidR="0069661D" w:rsidRPr="0069661D" w:rsidRDefault="00F557AD" w:rsidP="0069661D">
          <w:pPr>
            <w:pStyle w:val="TOC1"/>
            <w:rPr>
              <w:rFonts w:eastAsiaTheme="minorEastAsia"/>
              <w:noProof/>
              <w:color w:val="002060"/>
              <w:rtl/>
            </w:rPr>
          </w:pPr>
          <w:hyperlink w:anchor="_Toc36643319" w:history="1">
            <w:r w:rsidR="0069661D" w:rsidRPr="0069661D">
              <w:rPr>
                <w:rStyle w:val="Hyperlink"/>
                <w:rFonts w:ascii="Fira Sans OT Medium" w:hAnsi="Fira Sans OT Medium"/>
                <w:noProof/>
                <w:color w:val="002060"/>
              </w:rPr>
              <w:t>Soft Errors (SER) Mechanism</w:t>
            </w:r>
            <w:r w:rsidR="0069661D" w:rsidRPr="0069661D">
              <w:rPr>
                <w:noProof/>
                <w:webHidden/>
                <w:color w:val="002060"/>
                <w:rtl/>
              </w:rPr>
              <w:tab/>
            </w:r>
            <w:r w:rsidR="0069661D" w:rsidRPr="0069661D">
              <w:rPr>
                <w:noProof/>
                <w:webHidden/>
                <w:color w:val="002060"/>
                <w:rtl/>
              </w:rPr>
              <w:fldChar w:fldCharType="begin"/>
            </w:r>
            <w:r w:rsidR="0069661D" w:rsidRPr="0069661D">
              <w:rPr>
                <w:noProof/>
                <w:webHidden/>
                <w:color w:val="002060"/>
                <w:rtl/>
              </w:rPr>
              <w:instrText xml:space="preserve"> </w:instrText>
            </w:r>
            <w:r w:rsidR="0069661D" w:rsidRPr="0069661D">
              <w:rPr>
                <w:noProof/>
                <w:webHidden/>
                <w:color w:val="002060"/>
              </w:rPr>
              <w:instrText>PAGEREF</w:instrText>
            </w:r>
            <w:r w:rsidR="0069661D" w:rsidRPr="0069661D">
              <w:rPr>
                <w:noProof/>
                <w:webHidden/>
                <w:color w:val="002060"/>
                <w:rtl/>
              </w:rPr>
              <w:instrText xml:space="preserve"> _</w:instrText>
            </w:r>
            <w:r w:rsidR="0069661D" w:rsidRPr="0069661D">
              <w:rPr>
                <w:noProof/>
                <w:webHidden/>
                <w:color w:val="002060"/>
              </w:rPr>
              <w:instrText>Toc36643319 \h</w:instrText>
            </w:r>
            <w:r w:rsidR="0069661D" w:rsidRPr="0069661D">
              <w:rPr>
                <w:noProof/>
                <w:webHidden/>
                <w:color w:val="002060"/>
                <w:rtl/>
              </w:rPr>
              <w:instrText xml:space="preserve"> </w:instrText>
            </w:r>
            <w:r w:rsidR="0069661D" w:rsidRPr="0069661D">
              <w:rPr>
                <w:noProof/>
                <w:webHidden/>
                <w:color w:val="002060"/>
                <w:rtl/>
              </w:rPr>
            </w:r>
            <w:r w:rsidR="0069661D" w:rsidRPr="0069661D">
              <w:rPr>
                <w:noProof/>
                <w:webHidden/>
                <w:color w:val="002060"/>
                <w:rtl/>
              </w:rPr>
              <w:fldChar w:fldCharType="separate"/>
            </w:r>
            <w:r w:rsidR="0069661D" w:rsidRPr="0069661D">
              <w:rPr>
                <w:noProof/>
                <w:webHidden/>
                <w:color w:val="002060"/>
                <w:rtl/>
              </w:rPr>
              <w:t>6</w:t>
            </w:r>
            <w:r w:rsidR="0069661D" w:rsidRPr="0069661D">
              <w:rPr>
                <w:noProof/>
                <w:webHidden/>
                <w:color w:val="002060"/>
                <w:rtl/>
              </w:rPr>
              <w:fldChar w:fldCharType="end"/>
            </w:r>
          </w:hyperlink>
        </w:p>
        <w:p w14:paraId="0253C1E9" w14:textId="77777777" w:rsidR="0069661D" w:rsidRPr="0069661D" w:rsidRDefault="00F557AD" w:rsidP="0069661D">
          <w:pPr>
            <w:pStyle w:val="TOC1"/>
            <w:rPr>
              <w:rFonts w:eastAsiaTheme="minorEastAsia"/>
              <w:noProof/>
              <w:color w:val="002060"/>
              <w:rtl/>
            </w:rPr>
          </w:pPr>
          <w:hyperlink w:anchor="_Toc36643320" w:history="1">
            <w:r w:rsidR="0069661D" w:rsidRPr="0069661D">
              <w:rPr>
                <w:rStyle w:val="Hyperlink"/>
                <w:rFonts w:ascii="Fira Sans OT Medium" w:hAnsi="Fira Sans OT Medium"/>
                <w:noProof/>
                <w:color w:val="002060"/>
              </w:rPr>
              <w:t>SER Testing Methodology</w:t>
            </w:r>
            <w:r w:rsidR="0069661D" w:rsidRPr="0069661D">
              <w:rPr>
                <w:noProof/>
                <w:webHidden/>
                <w:color w:val="002060"/>
                <w:rtl/>
              </w:rPr>
              <w:tab/>
            </w:r>
            <w:r w:rsidR="0069661D" w:rsidRPr="0069661D">
              <w:rPr>
                <w:noProof/>
                <w:webHidden/>
                <w:color w:val="002060"/>
                <w:rtl/>
              </w:rPr>
              <w:fldChar w:fldCharType="begin"/>
            </w:r>
            <w:r w:rsidR="0069661D" w:rsidRPr="0069661D">
              <w:rPr>
                <w:noProof/>
                <w:webHidden/>
                <w:color w:val="002060"/>
                <w:rtl/>
              </w:rPr>
              <w:instrText xml:space="preserve"> </w:instrText>
            </w:r>
            <w:r w:rsidR="0069661D" w:rsidRPr="0069661D">
              <w:rPr>
                <w:noProof/>
                <w:webHidden/>
                <w:color w:val="002060"/>
              </w:rPr>
              <w:instrText>PAGEREF</w:instrText>
            </w:r>
            <w:r w:rsidR="0069661D" w:rsidRPr="0069661D">
              <w:rPr>
                <w:noProof/>
                <w:webHidden/>
                <w:color w:val="002060"/>
                <w:rtl/>
              </w:rPr>
              <w:instrText xml:space="preserve"> _</w:instrText>
            </w:r>
            <w:r w:rsidR="0069661D" w:rsidRPr="0069661D">
              <w:rPr>
                <w:noProof/>
                <w:webHidden/>
                <w:color w:val="002060"/>
              </w:rPr>
              <w:instrText>Toc36643320 \h</w:instrText>
            </w:r>
            <w:r w:rsidR="0069661D" w:rsidRPr="0069661D">
              <w:rPr>
                <w:noProof/>
                <w:webHidden/>
                <w:color w:val="002060"/>
                <w:rtl/>
              </w:rPr>
              <w:instrText xml:space="preserve"> </w:instrText>
            </w:r>
            <w:r w:rsidR="0069661D" w:rsidRPr="0069661D">
              <w:rPr>
                <w:noProof/>
                <w:webHidden/>
                <w:color w:val="002060"/>
                <w:rtl/>
              </w:rPr>
            </w:r>
            <w:r w:rsidR="0069661D" w:rsidRPr="0069661D">
              <w:rPr>
                <w:noProof/>
                <w:webHidden/>
                <w:color w:val="002060"/>
                <w:rtl/>
              </w:rPr>
              <w:fldChar w:fldCharType="separate"/>
            </w:r>
            <w:r w:rsidR="0069661D" w:rsidRPr="0069661D">
              <w:rPr>
                <w:noProof/>
                <w:webHidden/>
                <w:color w:val="002060"/>
                <w:rtl/>
              </w:rPr>
              <w:t>6</w:t>
            </w:r>
            <w:r w:rsidR="0069661D" w:rsidRPr="0069661D">
              <w:rPr>
                <w:noProof/>
                <w:webHidden/>
                <w:color w:val="002060"/>
                <w:rtl/>
              </w:rPr>
              <w:fldChar w:fldCharType="end"/>
            </w:r>
          </w:hyperlink>
        </w:p>
        <w:p w14:paraId="6242AB4F" w14:textId="77777777" w:rsidR="0069661D" w:rsidRPr="0069661D" w:rsidRDefault="00F557AD" w:rsidP="0069661D">
          <w:pPr>
            <w:pStyle w:val="TOC1"/>
            <w:rPr>
              <w:rFonts w:eastAsiaTheme="minorEastAsia"/>
              <w:noProof/>
              <w:color w:val="002060"/>
              <w:rtl/>
            </w:rPr>
          </w:pPr>
          <w:hyperlink w:anchor="_Toc36643321" w:history="1">
            <w:r w:rsidR="0069661D" w:rsidRPr="0069661D">
              <w:rPr>
                <w:rStyle w:val="Hyperlink"/>
                <w:rFonts w:ascii="Fira Sans OT Medium" w:hAnsi="Fira Sans OT Medium"/>
                <w:noProof/>
                <w:color w:val="002060"/>
              </w:rPr>
              <w:t>Failure Rate Calculation</w:t>
            </w:r>
            <w:r w:rsidR="0069661D" w:rsidRPr="0069661D">
              <w:rPr>
                <w:noProof/>
                <w:webHidden/>
                <w:color w:val="002060"/>
                <w:rtl/>
              </w:rPr>
              <w:tab/>
            </w:r>
            <w:r w:rsidR="0069661D" w:rsidRPr="0069661D">
              <w:rPr>
                <w:noProof/>
                <w:webHidden/>
                <w:color w:val="002060"/>
                <w:rtl/>
              </w:rPr>
              <w:fldChar w:fldCharType="begin"/>
            </w:r>
            <w:r w:rsidR="0069661D" w:rsidRPr="0069661D">
              <w:rPr>
                <w:noProof/>
                <w:webHidden/>
                <w:color w:val="002060"/>
                <w:rtl/>
              </w:rPr>
              <w:instrText xml:space="preserve"> </w:instrText>
            </w:r>
            <w:r w:rsidR="0069661D" w:rsidRPr="0069661D">
              <w:rPr>
                <w:noProof/>
                <w:webHidden/>
                <w:color w:val="002060"/>
              </w:rPr>
              <w:instrText>PAGEREF</w:instrText>
            </w:r>
            <w:r w:rsidR="0069661D" w:rsidRPr="0069661D">
              <w:rPr>
                <w:noProof/>
                <w:webHidden/>
                <w:color w:val="002060"/>
                <w:rtl/>
              </w:rPr>
              <w:instrText xml:space="preserve"> _</w:instrText>
            </w:r>
            <w:r w:rsidR="0069661D" w:rsidRPr="0069661D">
              <w:rPr>
                <w:noProof/>
                <w:webHidden/>
                <w:color w:val="002060"/>
              </w:rPr>
              <w:instrText>Toc36643321 \h</w:instrText>
            </w:r>
            <w:r w:rsidR="0069661D" w:rsidRPr="0069661D">
              <w:rPr>
                <w:noProof/>
                <w:webHidden/>
                <w:color w:val="002060"/>
                <w:rtl/>
              </w:rPr>
              <w:instrText xml:space="preserve"> </w:instrText>
            </w:r>
            <w:r w:rsidR="0069661D" w:rsidRPr="0069661D">
              <w:rPr>
                <w:noProof/>
                <w:webHidden/>
                <w:color w:val="002060"/>
                <w:rtl/>
              </w:rPr>
            </w:r>
            <w:r w:rsidR="0069661D" w:rsidRPr="0069661D">
              <w:rPr>
                <w:noProof/>
                <w:webHidden/>
                <w:color w:val="002060"/>
                <w:rtl/>
              </w:rPr>
              <w:fldChar w:fldCharType="separate"/>
            </w:r>
            <w:r w:rsidR="0069661D" w:rsidRPr="0069661D">
              <w:rPr>
                <w:noProof/>
                <w:webHidden/>
                <w:color w:val="002060"/>
                <w:rtl/>
              </w:rPr>
              <w:t>7</w:t>
            </w:r>
            <w:r w:rsidR="0069661D" w:rsidRPr="0069661D">
              <w:rPr>
                <w:noProof/>
                <w:webHidden/>
                <w:color w:val="002060"/>
                <w:rtl/>
              </w:rPr>
              <w:fldChar w:fldCharType="end"/>
            </w:r>
          </w:hyperlink>
        </w:p>
        <w:p w14:paraId="32B2E13A" w14:textId="77777777" w:rsidR="0069661D" w:rsidRPr="0069661D" w:rsidRDefault="00F557AD" w:rsidP="0069661D">
          <w:pPr>
            <w:pStyle w:val="TOC2"/>
            <w:rPr>
              <w:rFonts w:eastAsiaTheme="minorEastAsia"/>
              <w:noProof/>
              <w:color w:val="002060"/>
              <w:rtl/>
            </w:rPr>
          </w:pPr>
          <w:hyperlink w:anchor="_Toc36643322" w:history="1">
            <w:r w:rsidR="0069661D" w:rsidRPr="0069661D">
              <w:rPr>
                <w:rStyle w:val="Hyperlink"/>
                <w:rFonts w:ascii="Fira Sans OT Medium" w:hAnsi="Fira Sans OT Medium"/>
                <w:noProof/>
                <w:color w:val="002060"/>
              </w:rPr>
              <w:t>Failures in Time (FIT) Calculation</w:t>
            </w:r>
            <w:r w:rsidR="0069661D" w:rsidRPr="0069661D">
              <w:rPr>
                <w:noProof/>
                <w:webHidden/>
                <w:color w:val="002060"/>
                <w:rtl/>
              </w:rPr>
              <w:tab/>
            </w:r>
            <w:r w:rsidR="0069661D" w:rsidRPr="0069661D">
              <w:rPr>
                <w:noProof/>
                <w:webHidden/>
                <w:color w:val="002060"/>
                <w:rtl/>
              </w:rPr>
              <w:fldChar w:fldCharType="begin"/>
            </w:r>
            <w:r w:rsidR="0069661D" w:rsidRPr="0069661D">
              <w:rPr>
                <w:noProof/>
                <w:webHidden/>
                <w:color w:val="002060"/>
                <w:rtl/>
              </w:rPr>
              <w:instrText xml:space="preserve"> </w:instrText>
            </w:r>
            <w:r w:rsidR="0069661D" w:rsidRPr="0069661D">
              <w:rPr>
                <w:noProof/>
                <w:webHidden/>
                <w:color w:val="002060"/>
              </w:rPr>
              <w:instrText>PAGEREF</w:instrText>
            </w:r>
            <w:r w:rsidR="0069661D" w:rsidRPr="0069661D">
              <w:rPr>
                <w:noProof/>
                <w:webHidden/>
                <w:color w:val="002060"/>
                <w:rtl/>
              </w:rPr>
              <w:instrText xml:space="preserve"> _</w:instrText>
            </w:r>
            <w:r w:rsidR="0069661D" w:rsidRPr="0069661D">
              <w:rPr>
                <w:noProof/>
                <w:webHidden/>
                <w:color w:val="002060"/>
              </w:rPr>
              <w:instrText>Toc36643322 \h</w:instrText>
            </w:r>
            <w:r w:rsidR="0069661D" w:rsidRPr="0069661D">
              <w:rPr>
                <w:noProof/>
                <w:webHidden/>
                <w:color w:val="002060"/>
                <w:rtl/>
              </w:rPr>
              <w:instrText xml:space="preserve"> </w:instrText>
            </w:r>
            <w:r w:rsidR="0069661D" w:rsidRPr="0069661D">
              <w:rPr>
                <w:noProof/>
                <w:webHidden/>
                <w:color w:val="002060"/>
                <w:rtl/>
              </w:rPr>
            </w:r>
            <w:r w:rsidR="0069661D" w:rsidRPr="0069661D">
              <w:rPr>
                <w:noProof/>
                <w:webHidden/>
                <w:color w:val="002060"/>
                <w:rtl/>
              </w:rPr>
              <w:fldChar w:fldCharType="separate"/>
            </w:r>
            <w:r w:rsidR="0069661D" w:rsidRPr="0069661D">
              <w:rPr>
                <w:noProof/>
                <w:webHidden/>
                <w:color w:val="002060"/>
                <w:rtl/>
              </w:rPr>
              <w:t>7</w:t>
            </w:r>
            <w:r w:rsidR="0069661D" w:rsidRPr="0069661D">
              <w:rPr>
                <w:noProof/>
                <w:webHidden/>
                <w:color w:val="002060"/>
                <w:rtl/>
              </w:rPr>
              <w:fldChar w:fldCharType="end"/>
            </w:r>
          </w:hyperlink>
        </w:p>
        <w:p w14:paraId="13772B4A" w14:textId="77777777" w:rsidR="0069661D" w:rsidRPr="0069661D" w:rsidRDefault="00F557AD" w:rsidP="0069661D">
          <w:pPr>
            <w:pStyle w:val="TOC2"/>
            <w:rPr>
              <w:rFonts w:eastAsiaTheme="minorEastAsia"/>
              <w:noProof/>
              <w:color w:val="002060"/>
              <w:rtl/>
            </w:rPr>
          </w:pPr>
          <w:hyperlink w:anchor="_Toc36643323" w:history="1">
            <w:r w:rsidR="0069661D" w:rsidRPr="0069661D">
              <w:rPr>
                <w:rStyle w:val="Hyperlink"/>
                <w:rFonts w:ascii="Fira Sans OT Medium" w:hAnsi="Fira Sans OT Medium"/>
                <w:noProof/>
                <w:color w:val="002060"/>
              </w:rPr>
              <w:t>Acceleration Factor (AF)</w:t>
            </w:r>
            <w:r w:rsidR="0069661D" w:rsidRPr="0069661D">
              <w:rPr>
                <w:noProof/>
                <w:webHidden/>
                <w:color w:val="002060"/>
                <w:rtl/>
              </w:rPr>
              <w:tab/>
            </w:r>
            <w:r w:rsidR="0069661D" w:rsidRPr="0069661D">
              <w:rPr>
                <w:noProof/>
                <w:webHidden/>
                <w:color w:val="002060"/>
                <w:rtl/>
              </w:rPr>
              <w:fldChar w:fldCharType="begin"/>
            </w:r>
            <w:r w:rsidR="0069661D" w:rsidRPr="0069661D">
              <w:rPr>
                <w:noProof/>
                <w:webHidden/>
                <w:color w:val="002060"/>
                <w:rtl/>
              </w:rPr>
              <w:instrText xml:space="preserve"> </w:instrText>
            </w:r>
            <w:r w:rsidR="0069661D" w:rsidRPr="0069661D">
              <w:rPr>
                <w:noProof/>
                <w:webHidden/>
                <w:color w:val="002060"/>
              </w:rPr>
              <w:instrText>PAGEREF</w:instrText>
            </w:r>
            <w:r w:rsidR="0069661D" w:rsidRPr="0069661D">
              <w:rPr>
                <w:noProof/>
                <w:webHidden/>
                <w:color w:val="002060"/>
                <w:rtl/>
              </w:rPr>
              <w:instrText xml:space="preserve"> _</w:instrText>
            </w:r>
            <w:r w:rsidR="0069661D" w:rsidRPr="0069661D">
              <w:rPr>
                <w:noProof/>
                <w:webHidden/>
                <w:color w:val="002060"/>
              </w:rPr>
              <w:instrText>Toc36643323 \h</w:instrText>
            </w:r>
            <w:r w:rsidR="0069661D" w:rsidRPr="0069661D">
              <w:rPr>
                <w:noProof/>
                <w:webHidden/>
                <w:color w:val="002060"/>
                <w:rtl/>
              </w:rPr>
              <w:instrText xml:space="preserve"> </w:instrText>
            </w:r>
            <w:r w:rsidR="0069661D" w:rsidRPr="0069661D">
              <w:rPr>
                <w:noProof/>
                <w:webHidden/>
                <w:color w:val="002060"/>
                <w:rtl/>
              </w:rPr>
            </w:r>
            <w:r w:rsidR="0069661D" w:rsidRPr="0069661D">
              <w:rPr>
                <w:noProof/>
                <w:webHidden/>
                <w:color w:val="002060"/>
                <w:rtl/>
              </w:rPr>
              <w:fldChar w:fldCharType="separate"/>
            </w:r>
            <w:r w:rsidR="0069661D" w:rsidRPr="0069661D">
              <w:rPr>
                <w:noProof/>
                <w:webHidden/>
                <w:color w:val="002060"/>
                <w:rtl/>
              </w:rPr>
              <w:t>7</w:t>
            </w:r>
            <w:r w:rsidR="0069661D" w:rsidRPr="0069661D">
              <w:rPr>
                <w:noProof/>
                <w:webHidden/>
                <w:color w:val="002060"/>
                <w:rtl/>
              </w:rPr>
              <w:fldChar w:fldCharType="end"/>
            </w:r>
          </w:hyperlink>
        </w:p>
        <w:p w14:paraId="5DC478B8" w14:textId="77777777" w:rsidR="0069661D" w:rsidRPr="0069661D" w:rsidRDefault="00F557AD" w:rsidP="0069661D">
          <w:pPr>
            <w:pStyle w:val="TOC2"/>
            <w:rPr>
              <w:rFonts w:eastAsiaTheme="minorEastAsia"/>
              <w:noProof/>
              <w:color w:val="002060"/>
              <w:rtl/>
            </w:rPr>
          </w:pPr>
          <w:hyperlink w:anchor="_Toc36643324" w:history="1">
            <w:r w:rsidR="0069661D" w:rsidRPr="0069661D">
              <w:rPr>
                <w:rStyle w:val="Hyperlink"/>
                <w:rFonts w:ascii="Fira Sans OT Medium" w:hAnsi="Fira Sans OT Medium"/>
                <w:noProof/>
                <w:color w:val="002060"/>
              </w:rPr>
              <w:t>Geometry Factor</w:t>
            </w:r>
            <w:r w:rsidR="0069661D" w:rsidRPr="0069661D">
              <w:rPr>
                <w:noProof/>
                <w:webHidden/>
                <w:color w:val="002060"/>
                <w:rtl/>
              </w:rPr>
              <w:tab/>
            </w:r>
            <w:r w:rsidR="0069661D" w:rsidRPr="0069661D">
              <w:rPr>
                <w:noProof/>
                <w:webHidden/>
                <w:color w:val="002060"/>
                <w:rtl/>
              </w:rPr>
              <w:fldChar w:fldCharType="begin"/>
            </w:r>
            <w:r w:rsidR="0069661D" w:rsidRPr="0069661D">
              <w:rPr>
                <w:noProof/>
                <w:webHidden/>
                <w:color w:val="002060"/>
                <w:rtl/>
              </w:rPr>
              <w:instrText xml:space="preserve"> </w:instrText>
            </w:r>
            <w:r w:rsidR="0069661D" w:rsidRPr="0069661D">
              <w:rPr>
                <w:noProof/>
                <w:webHidden/>
                <w:color w:val="002060"/>
              </w:rPr>
              <w:instrText>PAGEREF</w:instrText>
            </w:r>
            <w:r w:rsidR="0069661D" w:rsidRPr="0069661D">
              <w:rPr>
                <w:noProof/>
                <w:webHidden/>
                <w:color w:val="002060"/>
                <w:rtl/>
              </w:rPr>
              <w:instrText xml:space="preserve"> _</w:instrText>
            </w:r>
            <w:r w:rsidR="0069661D" w:rsidRPr="0069661D">
              <w:rPr>
                <w:noProof/>
                <w:webHidden/>
                <w:color w:val="002060"/>
              </w:rPr>
              <w:instrText>Toc36643324 \h</w:instrText>
            </w:r>
            <w:r w:rsidR="0069661D" w:rsidRPr="0069661D">
              <w:rPr>
                <w:noProof/>
                <w:webHidden/>
                <w:color w:val="002060"/>
                <w:rtl/>
              </w:rPr>
              <w:instrText xml:space="preserve"> </w:instrText>
            </w:r>
            <w:r w:rsidR="0069661D" w:rsidRPr="0069661D">
              <w:rPr>
                <w:noProof/>
                <w:webHidden/>
                <w:color w:val="002060"/>
                <w:rtl/>
              </w:rPr>
            </w:r>
            <w:r w:rsidR="0069661D" w:rsidRPr="0069661D">
              <w:rPr>
                <w:noProof/>
                <w:webHidden/>
                <w:color w:val="002060"/>
                <w:rtl/>
              </w:rPr>
              <w:fldChar w:fldCharType="separate"/>
            </w:r>
            <w:r w:rsidR="0069661D" w:rsidRPr="0069661D">
              <w:rPr>
                <w:noProof/>
                <w:webHidden/>
                <w:color w:val="002060"/>
                <w:rtl/>
              </w:rPr>
              <w:t>8</w:t>
            </w:r>
            <w:r w:rsidR="0069661D" w:rsidRPr="0069661D">
              <w:rPr>
                <w:noProof/>
                <w:webHidden/>
                <w:color w:val="002060"/>
                <w:rtl/>
              </w:rPr>
              <w:fldChar w:fldCharType="end"/>
            </w:r>
          </w:hyperlink>
        </w:p>
        <w:p w14:paraId="55580595" w14:textId="77777777" w:rsidR="0069661D" w:rsidRPr="0069661D" w:rsidRDefault="00F557AD" w:rsidP="0069661D">
          <w:pPr>
            <w:pStyle w:val="TOC2"/>
            <w:rPr>
              <w:rFonts w:eastAsiaTheme="minorEastAsia"/>
              <w:noProof/>
              <w:color w:val="002060"/>
              <w:rtl/>
            </w:rPr>
          </w:pPr>
          <w:hyperlink w:anchor="_Toc36643325" w:history="1">
            <w:r w:rsidR="0069661D" w:rsidRPr="0069661D">
              <w:rPr>
                <w:rStyle w:val="Hyperlink"/>
                <w:rFonts w:ascii="Fira Sans OT Medium" w:hAnsi="Fira Sans OT Medium"/>
                <w:noProof/>
                <w:color w:val="002060"/>
              </w:rPr>
              <w:t>Confidence Intervals</w:t>
            </w:r>
            <w:r w:rsidR="0069661D" w:rsidRPr="0069661D">
              <w:rPr>
                <w:noProof/>
                <w:webHidden/>
                <w:color w:val="002060"/>
                <w:rtl/>
              </w:rPr>
              <w:tab/>
            </w:r>
            <w:r w:rsidR="0069661D" w:rsidRPr="0069661D">
              <w:rPr>
                <w:noProof/>
                <w:webHidden/>
                <w:color w:val="002060"/>
                <w:rtl/>
              </w:rPr>
              <w:fldChar w:fldCharType="begin"/>
            </w:r>
            <w:r w:rsidR="0069661D" w:rsidRPr="0069661D">
              <w:rPr>
                <w:noProof/>
                <w:webHidden/>
                <w:color w:val="002060"/>
                <w:rtl/>
              </w:rPr>
              <w:instrText xml:space="preserve"> </w:instrText>
            </w:r>
            <w:r w:rsidR="0069661D" w:rsidRPr="0069661D">
              <w:rPr>
                <w:noProof/>
                <w:webHidden/>
                <w:color w:val="002060"/>
              </w:rPr>
              <w:instrText>PAGEREF</w:instrText>
            </w:r>
            <w:r w:rsidR="0069661D" w:rsidRPr="0069661D">
              <w:rPr>
                <w:noProof/>
                <w:webHidden/>
                <w:color w:val="002060"/>
                <w:rtl/>
              </w:rPr>
              <w:instrText xml:space="preserve"> _</w:instrText>
            </w:r>
            <w:r w:rsidR="0069661D" w:rsidRPr="0069661D">
              <w:rPr>
                <w:noProof/>
                <w:webHidden/>
                <w:color w:val="002060"/>
              </w:rPr>
              <w:instrText>Toc36643325 \h</w:instrText>
            </w:r>
            <w:r w:rsidR="0069661D" w:rsidRPr="0069661D">
              <w:rPr>
                <w:noProof/>
                <w:webHidden/>
                <w:color w:val="002060"/>
                <w:rtl/>
              </w:rPr>
              <w:instrText xml:space="preserve"> </w:instrText>
            </w:r>
            <w:r w:rsidR="0069661D" w:rsidRPr="0069661D">
              <w:rPr>
                <w:noProof/>
                <w:webHidden/>
                <w:color w:val="002060"/>
                <w:rtl/>
              </w:rPr>
            </w:r>
            <w:r w:rsidR="0069661D" w:rsidRPr="0069661D">
              <w:rPr>
                <w:noProof/>
                <w:webHidden/>
                <w:color w:val="002060"/>
                <w:rtl/>
              </w:rPr>
              <w:fldChar w:fldCharType="separate"/>
            </w:r>
            <w:r w:rsidR="0069661D" w:rsidRPr="0069661D">
              <w:rPr>
                <w:noProof/>
                <w:webHidden/>
                <w:color w:val="002060"/>
                <w:rtl/>
              </w:rPr>
              <w:t>9</w:t>
            </w:r>
            <w:r w:rsidR="0069661D" w:rsidRPr="0069661D">
              <w:rPr>
                <w:noProof/>
                <w:webHidden/>
                <w:color w:val="002060"/>
                <w:rtl/>
              </w:rPr>
              <w:fldChar w:fldCharType="end"/>
            </w:r>
          </w:hyperlink>
        </w:p>
        <w:p w14:paraId="2CDAFDB2" w14:textId="77777777" w:rsidR="0069661D" w:rsidRPr="0069661D" w:rsidRDefault="00F557AD" w:rsidP="0069661D">
          <w:pPr>
            <w:pStyle w:val="TOC1"/>
            <w:rPr>
              <w:rFonts w:eastAsiaTheme="minorEastAsia"/>
              <w:noProof/>
              <w:color w:val="002060"/>
              <w:rtl/>
            </w:rPr>
          </w:pPr>
          <w:hyperlink w:anchor="_Toc36643326" w:history="1">
            <w:r w:rsidR="0069661D" w:rsidRPr="0069661D">
              <w:rPr>
                <w:rStyle w:val="Hyperlink"/>
                <w:rFonts w:ascii="Fira Sans OT Medium" w:hAnsi="Fira Sans OT Medium"/>
                <w:noProof/>
                <w:color w:val="002060"/>
              </w:rPr>
              <w:t>Practical Aspects</w:t>
            </w:r>
            <w:r w:rsidR="0069661D" w:rsidRPr="0069661D">
              <w:rPr>
                <w:noProof/>
                <w:webHidden/>
                <w:color w:val="002060"/>
                <w:rtl/>
              </w:rPr>
              <w:tab/>
            </w:r>
            <w:r w:rsidR="0069661D" w:rsidRPr="0069661D">
              <w:rPr>
                <w:noProof/>
                <w:webHidden/>
                <w:color w:val="002060"/>
                <w:rtl/>
              </w:rPr>
              <w:fldChar w:fldCharType="begin"/>
            </w:r>
            <w:r w:rsidR="0069661D" w:rsidRPr="0069661D">
              <w:rPr>
                <w:noProof/>
                <w:webHidden/>
                <w:color w:val="002060"/>
                <w:rtl/>
              </w:rPr>
              <w:instrText xml:space="preserve"> </w:instrText>
            </w:r>
            <w:r w:rsidR="0069661D" w:rsidRPr="0069661D">
              <w:rPr>
                <w:noProof/>
                <w:webHidden/>
                <w:color w:val="002060"/>
              </w:rPr>
              <w:instrText>PAGEREF</w:instrText>
            </w:r>
            <w:r w:rsidR="0069661D" w:rsidRPr="0069661D">
              <w:rPr>
                <w:noProof/>
                <w:webHidden/>
                <w:color w:val="002060"/>
                <w:rtl/>
              </w:rPr>
              <w:instrText xml:space="preserve"> _</w:instrText>
            </w:r>
            <w:r w:rsidR="0069661D" w:rsidRPr="0069661D">
              <w:rPr>
                <w:noProof/>
                <w:webHidden/>
                <w:color w:val="002060"/>
              </w:rPr>
              <w:instrText>Toc36643326 \h</w:instrText>
            </w:r>
            <w:r w:rsidR="0069661D" w:rsidRPr="0069661D">
              <w:rPr>
                <w:noProof/>
                <w:webHidden/>
                <w:color w:val="002060"/>
                <w:rtl/>
              </w:rPr>
              <w:instrText xml:space="preserve"> </w:instrText>
            </w:r>
            <w:r w:rsidR="0069661D" w:rsidRPr="0069661D">
              <w:rPr>
                <w:noProof/>
                <w:webHidden/>
                <w:color w:val="002060"/>
                <w:rtl/>
              </w:rPr>
            </w:r>
            <w:r w:rsidR="0069661D" w:rsidRPr="0069661D">
              <w:rPr>
                <w:noProof/>
                <w:webHidden/>
                <w:color w:val="002060"/>
                <w:rtl/>
              </w:rPr>
              <w:fldChar w:fldCharType="separate"/>
            </w:r>
            <w:r w:rsidR="0069661D" w:rsidRPr="0069661D">
              <w:rPr>
                <w:noProof/>
                <w:webHidden/>
                <w:color w:val="002060"/>
                <w:rtl/>
              </w:rPr>
              <w:t>10</w:t>
            </w:r>
            <w:r w:rsidR="0069661D" w:rsidRPr="0069661D">
              <w:rPr>
                <w:noProof/>
                <w:webHidden/>
                <w:color w:val="002060"/>
                <w:rtl/>
              </w:rPr>
              <w:fldChar w:fldCharType="end"/>
            </w:r>
          </w:hyperlink>
        </w:p>
        <w:p w14:paraId="684363F6" w14:textId="77777777" w:rsidR="0069661D" w:rsidRPr="0069661D" w:rsidRDefault="00F557AD" w:rsidP="0069661D">
          <w:pPr>
            <w:pStyle w:val="TOC2"/>
            <w:rPr>
              <w:rFonts w:eastAsiaTheme="minorEastAsia"/>
              <w:noProof/>
              <w:color w:val="002060"/>
              <w:rtl/>
            </w:rPr>
          </w:pPr>
          <w:hyperlink w:anchor="_Toc36643327" w:history="1">
            <w:r w:rsidR="0069661D" w:rsidRPr="0069661D">
              <w:rPr>
                <w:rStyle w:val="Hyperlink"/>
                <w:rFonts w:ascii="Fira Sans OT Medium" w:hAnsi="Fira Sans OT Medium"/>
                <w:noProof/>
                <w:color w:val="002060"/>
              </w:rPr>
              <w:t>Test duration</w:t>
            </w:r>
            <w:r w:rsidR="0069661D" w:rsidRPr="0069661D">
              <w:rPr>
                <w:noProof/>
                <w:webHidden/>
                <w:color w:val="002060"/>
                <w:rtl/>
              </w:rPr>
              <w:tab/>
            </w:r>
            <w:r w:rsidR="0069661D" w:rsidRPr="0069661D">
              <w:rPr>
                <w:noProof/>
                <w:webHidden/>
                <w:color w:val="002060"/>
                <w:rtl/>
              </w:rPr>
              <w:fldChar w:fldCharType="begin"/>
            </w:r>
            <w:r w:rsidR="0069661D" w:rsidRPr="0069661D">
              <w:rPr>
                <w:noProof/>
                <w:webHidden/>
                <w:color w:val="002060"/>
                <w:rtl/>
              </w:rPr>
              <w:instrText xml:space="preserve"> </w:instrText>
            </w:r>
            <w:r w:rsidR="0069661D" w:rsidRPr="0069661D">
              <w:rPr>
                <w:noProof/>
                <w:webHidden/>
                <w:color w:val="002060"/>
              </w:rPr>
              <w:instrText>PAGEREF</w:instrText>
            </w:r>
            <w:r w:rsidR="0069661D" w:rsidRPr="0069661D">
              <w:rPr>
                <w:noProof/>
                <w:webHidden/>
                <w:color w:val="002060"/>
                <w:rtl/>
              </w:rPr>
              <w:instrText xml:space="preserve"> _</w:instrText>
            </w:r>
            <w:r w:rsidR="0069661D" w:rsidRPr="0069661D">
              <w:rPr>
                <w:noProof/>
                <w:webHidden/>
                <w:color w:val="002060"/>
              </w:rPr>
              <w:instrText>Toc36643327 \h</w:instrText>
            </w:r>
            <w:r w:rsidR="0069661D" w:rsidRPr="0069661D">
              <w:rPr>
                <w:noProof/>
                <w:webHidden/>
                <w:color w:val="002060"/>
                <w:rtl/>
              </w:rPr>
              <w:instrText xml:space="preserve"> </w:instrText>
            </w:r>
            <w:r w:rsidR="0069661D" w:rsidRPr="0069661D">
              <w:rPr>
                <w:noProof/>
                <w:webHidden/>
                <w:color w:val="002060"/>
                <w:rtl/>
              </w:rPr>
            </w:r>
            <w:r w:rsidR="0069661D" w:rsidRPr="0069661D">
              <w:rPr>
                <w:noProof/>
                <w:webHidden/>
                <w:color w:val="002060"/>
                <w:rtl/>
              </w:rPr>
              <w:fldChar w:fldCharType="separate"/>
            </w:r>
            <w:r w:rsidR="0069661D" w:rsidRPr="0069661D">
              <w:rPr>
                <w:noProof/>
                <w:webHidden/>
                <w:color w:val="002060"/>
                <w:rtl/>
              </w:rPr>
              <w:t>10</w:t>
            </w:r>
            <w:r w:rsidR="0069661D" w:rsidRPr="0069661D">
              <w:rPr>
                <w:noProof/>
                <w:webHidden/>
                <w:color w:val="002060"/>
                <w:rtl/>
              </w:rPr>
              <w:fldChar w:fldCharType="end"/>
            </w:r>
          </w:hyperlink>
        </w:p>
        <w:p w14:paraId="7C5ECD73" w14:textId="5401FCF7" w:rsidR="0069661D" w:rsidRPr="0069661D" w:rsidRDefault="00F557AD" w:rsidP="0069661D">
          <w:pPr>
            <w:pStyle w:val="TOC2"/>
            <w:rPr>
              <w:rFonts w:eastAsiaTheme="minorEastAsia"/>
              <w:noProof/>
              <w:color w:val="002060"/>
              <w:rtl/>
            </w:rPr>
          </w:pPr>
          <w:r>
            <w:fldChar w:fldCharType="begin"/>
          </w:r>
          <w:r>
            <w:instrText xml:space="preserve"> HYPERLINK \l "_Toc36643328" </w:instrText>
          </w:r>
          <w:r>
            <w:fldChar w:fldCharType="separate"/>
          </w:r>
          <w:r w:rsidR="0069661D" w:rsidRPr="0069661D">
            <w:rPr>
              <w:rStyle w:val="Hyperlink"/>
              <w:rFonts w:ascii="Fira Sans OT Medium" w:hAnsi="Fira Sans OT Medium"/>
              <w:noProof/>
              <w:color w:val="002060"/>
            </w:rPr>
            <w:t xml:space="preserve">Acceleration </w:t>
          </w:r>
          <w:del w:id="6" w:author="Elizabeth Caplan" w:date="2020-05-17T14:33:00Z">
            <w:r w:rsidR="0069661D" w:rsidRPr="0069661D" w:rsidDel="00F557AD">
              <w:rPr>
                <w:rStyle w:val="Hyperlink"/>
                <w:rFonts w:ascii="Fira Sans OT Medium" w:hAnsi="Fira Sans OT Medium"/>
                <w:noProof/>
                <w:color w:val="002060"/>
              </w:rPr>
              <w:delText xml:space="preserve">factor </w:delText>
            </w:r>
          </w:del>
          <w:ins w:id="7" w:author="Elizabeth Caplan" w:date="2020-05-17T14:33:00Z">
            <w:r>
              <w:rPr>
                <w:rStyle w:val="Hyperlink"/>
                <w:rFonts w:ascii="Fira Sans OT Medium" w:hAnsi="Fira Sans OT Medium"/>
                <w:noProof/>
                <w:color w:val="002060"/>
              </w:rPr>
              <w:t>F</w:t>
            </w:r>
            <w:r w:rsidRPr="0069661D">
              <w:rPr>
                <w:rStyle w:val="Hyperlink"/>
                <w:rFonts w:ascii="Fira Sans OT Medium" w:hAnsi="Fira Sans OT Medium"/>
                <w:noProof/>
                <w:color w:val="002060"/>
              </w:rPr>
              <w:t xml:space="preserve">actor </w:t>
            </w:r>
          </w:ins>
          <w:del w:id="8" w:author="Elizabeth Caplan" w:date="2020-05-17T14:33:00Z">
            <w:r w:rsidR="0069661D" w:rsidRPr="0069661D" w:rsidDel="00F557AD">
              <w:rPr>
                <w:rStyle w:val="Hyperlink"/>
                <w:rFonts w:ascii="Fira Sans OT Medium" w:hAnsi="Fira Sans OT Medium"/>
                <w:noProof/>
                <w:color w:val="002060"/>
              </w:rPr>
              <w:delText>estimation</w:delText>
            </w:r>
          </w:del>
          <w:ins w:id="9" w:author="Elizabeth Caplan" w:date="2020-05-17T14:33:00Z">
            <w:r>
              <w:rPr>
                <w:rStyle w:val="Hyperlink"/>
                <w:rFonts w:ascii="Fira Sans OT Medium" w:hAnsi="Fira Sans OT Medium"/>
                <w:noProof/>
                <w:color w:val="002060"/>
              </w:rPr>
              <w:t>E</w:t>
            </w:r>
            <w:r w:rsidRPr="0069661D">
              <w:rPr>
                <w:rStyle w:val="Hyperlink"/>
                <w:rFonts w:ascii="Fira Sans OT Medium" w:hAnsi="Fira Sans OT Medium"/>
                <w:noProof/>
                <w:color w:val="002060"/>
              </w:rPr>
              <w:t>stimation</w:t>
            </w:r>
          </w:ins>
          <w:r w:rsidR="0069661D" w:rsidRPr="0069661D">
            <w:rPr>
              <w:noProof/>
              <w:webHidden/>
              <w:color w:val="002060"/>
              <w:rtl/>
            </w:rPr>
            <w:tab/>
          </w:r>
          <w:r w:rsidR="0069661D" w:rsidRPr="0069661D">
            <w:rPr>
              <w:noProof/>
              <w:webHidden/>
              <w:color w:val="002060"/>
              <w:rtl/>
            </w:rPr>
            <w:fldChar w:fldCharType="begin"/>
          </w:r>
          <w:r w:rsidR="0069661D" w:rsidRPr="0069661D">
            <w:rPr>
              <w:noProof/>
              <w:webHidden/>
              <w:color w:val="002060"/>
              <w:rtl/>
            </w:rPr>
            <w:instrText xml:space="preserve"> </w:instrText>
          </w:r>
          <w:r w:rsidR="0069661D" w:rsidRPr="0069661D">
            <w:rPr>
              <w:noProof/>
              <w:webHidden/>
              <w:color w:val="002060"/>
            </w:rPr>
            <w:instrText>PAGEREF</w:instrText>
          </w:r>
          <w:r w:rsidR="0069661D" w:rsidRPr="0069661D">
            <w:rPr>
              <w:noProof/>
              <w:webHidden/>
              <w:color w:val="002060"/>
              <w:rtl/>
            </w:rPr>
            <w:instrText xml:space="preserve"> _</w:instrText>
          </w:r>
          <w:r w:rsidR="0069661D" w:rsidRPr="0069661D">
            <w:rPr>
              <w:noProof/>
              <w:webHidden/>
              <w:color w:val="002060"/>
            </w:rPr>
            <w:instrText>Toc36643328 \h</w:instrText>
          </w:r>
          <w:r w:rsidR="0069661D" w:rsidRPr="0069661D">
            <w:rPr>
              <w:noProof/>
              <w:webHidden/>
              <w:color w:val="002060"/>
              <w:rtl/>
            </w:rPr>
            <w:instrText xml:space="preserve"> </w:instrText>
          </w:r>
          <w:r w:rsidR="0069661D" w:rsidRPr="0069661D">
            <w:rPr>
              <w:noProof/>
              <w:webHidden/>
              <w:color w:val="002060"/>
              <w:rtl/>
            </w:rPr>
          </w:r>
          <w:r w:rsidR="0069661D" w:rsidRPr="0069661D">
            <w:rPr>
              <w:noProof/>
              <w:webHidden/>
              <w:color w:val="002060"/>
              <w:rtl/>
            </w:rPr>
            <w:fldChar w:fldCharType="separate"/>
          </w:r>
          <w:r w:rsidR="0069661D" w:rsidRPr="0069661D">
            <w:rPr>
              <w:noProof/>
              <w:webHidden/>
              <w:color w:val="002060"/>
              <w:rtl/>
            </w:rPr>
            <w:t>10</w:t>
          </w:r>
          <w:r w:rsidR="0069661D" w:rsidRPr="0069661D">
            <w:rPr>
              <w:noProof/>
              <w:webHidden/>
              <w:color w:val="002060"/>
              <w:rtl/>
            </w:rPr>
            <w:fldChar w:fldCharType="end"/>
          </w:r>
          <w:r>
            <w:rPr>
              <w:noProof/>
              <w:color w:val="002060"/>
            </w:rPr>
            <w:fldChar w:fldCharType="end"/>
          </w:r>
        </w:p>
        <w:p w14:paraId="5BFCA2FF" w14:textId="77777777" w:rsidR="0069661D" w:rsidRPr="0069661D" w:rsidRDefault="00F557AD" w:rsidP="0069661D">
          <w:pPr>
            <w:pStyle w:val="TOC2"/>
            <w:rPr>
              <w:rFonts w:eastAsiaTheme="minorEastAsia"/>
              <w:noProof/>
              <w:color w:val="002060"/>
              <w:rtl/>
            </w:rPr>
          </w:pPr>
          <w:hyperlink w:anchor="_Toc36643329" w:history="1">
            <w:r w:rsidR="0069661D" w:rsidRPr="0069661D">
              <w:rPr>
                <w:rStyle w:val="Hyperlink"/>
                <w:rFonts w:ascii="Fira Sans OT Medium" w:hAnsi="Fira Sans OT Medium"/>
                <w:noProof/>
                <w:color w:val="002060"/>
              </w:rPr>
              <w:t>Die Preparation</w:t>
            </w:r>
            <w:r w:rsidR="0069661D" w:rsidRPr="0069661D">
              <w:rPr>
                <w:noProof/>
                <w:webHidden/>
                <w:color w:val="002060"/>
                <w:rtl/>
              </w:rPr>
              <w:tab/>
            </w:r>
            <w:r w:rsidR="0069661D" w:rsidRPr="0069661D">
              <w:rPr>
                <w:noProof/>
                <w:webHidden/>
                <w:color w:val="002060"/>
                <w:rtl/>
              </w:rPr>
              <w:fldChar w:fldCharType="begin"/>
            </w:r>
            <w:r w:rsidR="0069661D" w:rsidRPr="0069661D">
              <w:rPr>
                <w:noProof/>
                <w:webHidden/>
                <w:color w:val="002060"/>
                <w:rtl/>
              </w:rPr>
              <w:instrText xml:space="preserve"> </w:instrText>
            </w:r>
            <w:r w:rsidR="0069661D" w:rsidRPr="0069661D">
              <w:rPr>
                <w:noProof/>
                <w:webHidden/>
                <w:color w:val="002060"/>
              </w:rPr>
              <w:instrText>PAGEREF</w:instrText>
            </w:r>
            <w:r w:rsidR="0069661D" w:rsidRPr="0069661D">
              <w:rPr>
                <w:noProof/>
                <w:webHidden/>
                <w:color w:val="002060"/>
                <w:rtl/>
              </w:rPr>
              <w:instrText xml:space="preserve"> _</w:instrText>
            </w:r>
            <w:r w:rsidR="0069661D" w:rsidRPr="0069661D">
              <w:rPr>
                <w:noProof/>
                <w:webHidden/>
                <w:color w:val="002060"/>
              </w:rPr>
              <w:instrText>Toc36643329 \h</w:instrText>
            </w:r>
            <w:r w:rsidR="0069661D" w:rsidRPr="0069661D">
              <w:rPr>
                <w:noProof/>
                <w:webHidden/>
                <w:color w:val="002060"/>
                <w:rtl/>
              </w:rPr>
              <w:instrText xml:space="preserve"> </w:instrText>
            </w:r>
            <w:r w:rsidR="0069661D" w:rsidRPr="0069661D">
              <w:rPr>
                <w:noProof/>
                <w:webHidden/>
                <w:color w:val="002060"/>
                <w:rtl/>
              </w:rPr>
            </w:r>
            <w:r w:rsidR="0069661D" w:rsidRPr="0069661D">
              <w:rPr>
                <w:noProof/>
                <w:webHidden/>
                <w:color w:val="002060"/>
                <w:rtl/>
              </w:rPr>
              <w:fldChar w:fldCharType="separate"/>
            </w:r>
            <w:r w:rsidR="0069661D" w:rsidRPr="0069661D">
              <w:rPr>
                <w:noProof/>
                <w:webHidden/>
                <w:color w:val="002060"/>
                <w:rtl/>
              </w:rPr>
              <w:t>10</w:t>
            </w:r>
            <w:r w:rsidR="0069661D" w:rsidRPr="0069661D">
              <w:rPr>
                <w:noProof/>
                <w:webHidden/>
                <w:color w:val="002060"/>
                <w:rtl/>
              </w:rPr>
              <w:fldChar w:fldCharType="end"/>
            </w:r>
          </w:hyperlink>
        </w:p>
        <w:p w14:paraId="0605F1F9" w14:textId="6B52642C" w:rsidR="0069661D" w:rsidRPr="0069661D" w:rsidRDefault="00F557AD" w:rsidP="0069661D">
          <w:pPr>
            <w:pStyle w:val="TOC2"/>
            <w:rPr>
              <w:rFonts w:eastAsiaTheme="minorEastAsia"/>
              <w:noProof/>
              <w:color w:val="002060"/>
              <w:rtl/>
            </w:rPr>
          </w:pPr>
          <w:r>
            <w:fldChar w:fldCharType="begin"/>
          </w:r>
          <w:r>
            <w:instrText xml:space="preserve"> HYPERLINK \l "_Toc36643330" </w:instrText>
          </w:r>
          <w:r>
            <w:fldChar w:fldCharType="separate"/>
          </w:r>
          <w:r w:rsidR="0069661D" w:rsidRPr="0069661D">
            <w:rPr>
              <w:rStyle w:val="Hyperlink"/>
              <w:rFonts w:ascii="Fira Sans OT Medium" w:hAnsi="Fira Sans OT Medium"/>
              <w:noProof/>
              <w:color w:val="002060"/>
            </w:rPr>
            <w:t>Dynamic vs</w:t>
          </w:r>
          <w:ins w:id="10" w:author="Elizabeth Caplan" w:date="2020-05-17T14:33:00Z">
            <w:r>
              <w:rPr>
                <w:rStyle w:val="Hyperlink"/>
                <w:rFonts w:ascii="Fira Sans OT Medium" w:hAnsi="Fira Sans OT Medium"/>
                <w:noProof/>
                <w:color w:val="002060"/>
              </w:rPr>
              <w:t>.</w:t>
            </w:r>
          </w:ins>
          <w:r w:rsidR="0069661D" w:rsidRPr="0069661D">
            <w:rPr>
              <w:rStyle w:val="Hyperlink"/>
              <w:rFonts w:ascii="Fira Sans OT Medium" w:hAnsi="Fira Sans OT Medium"/>
              <w:noProof/>
              <w:color w:val="002060"/>
            </w:rPr>
            <w:t xml:space="preserve"> Static test</w:t>
          </w:r>
          <w:r w:rsidR="0069661D" w:rsidRPr="0069661D">
            <w:rPr>
              <w:noProof/>
              <w:webHidden/>
              <w:color w:val="002060"/>
              <w:rtl/>
            </w:rPr>
            <w:tab/>
          </w:r>
          <w:r w:rsidR="0069661D" w:rsidRPr="0069661D">
            <w:rPr>
              <w:noProof/>
              <w:webHidden/>
              <w:color w:val="002060"/>
              <w:rtl/>
            </w:rPr>
            <w:fldChar w:fldCharType="begin"/>
          </w:r>
          <w:r w:rsidR="0069661D" w:rsidRPr="0069661D">
            <w:rPr>
              <w:noProof/>
              <w:webHidden/>
              <w:color w:val="002060"/>
              <w:rtl/>
            </w:rPr>
            <w:instrText xml:space="preserve"> </w:instrText>
          </w:r>
          <w:r w:rsidR="0069661D" w:rsidRPr="0069661D">
            <w:rPr>
              <w:noProof/>
              <w:webHidden/>
              <w:color w:val="002060"/>
            </w:rPr>
            <w:instrText>PAGEREF</w:instrText>
          </w:r>
          <w:r w:rsidR="0069661D" w:rsidRPr="0069661D">
            <w:rPr>
              <w:noProof/>
              <w:webHidden/>
              <w:color w:val="002060"/>
              <w:rtl/>
            </w:rPr>
            <w:instrText xml:space="preserve"> _</w:instrText>
          </w:r>
          <w:r w:rsidR="0069661D" w:rsidRPr="0069661D">
            <w:rPr>
              <w:noProof/>
              <w:webHidden/>
              <w:color w:val="002060"/>
            </w:rPr>
            <w:instrText>Toc36643330 \h</w:instrText>
          </w:r>
          <w:r w:rsidR="0069661D" w:rsidRPr="0069661D">
            <w:rPr>
              <w:noProof/>
              <w:webHidden/>
              <w:color w:val="002060"/>
              <w:rtl/>
            </w:rPr>
            <w:instrText xml:space="preserve"> </w:instrText>
          </w:r>
          <w:r w:rsidR="0069661D" w:rsidRPr="0069661D">
            <w:rPr>
              <w:noProof/>
              <w:webHidden/>
              <w:color w:val="002060"/>
              <w:rtl/>
            </w:rPr>
          </w:r>
          <w:r w:rsidR="0069661D" w:rsidRPr="0069661D">
            <w:rPr>
              <w:noProof/>
              <w:webHidden/>
              <w:color w:val="002060"/>
              <w:rtl/>
            </w:rPr>
            <w:fldChar w:fldCharType="separate"/>
          </w:r>
          <w:r w:rsidR="0069661D" w:rsidRPr="0069661D">
            <w:rPr>
              <w:noProof/>
              <w:webHidden/>
              <w:color w:val="002060"/>
              <w:rtl/>
            </w:rPr>
            <w:t>10</w:t>
          </w:r>
          <w:r w:rsidR="0069661D" w:rsidRPr="0069661D">
            <w:rPr>
              <w:noProof/>
              <w:webHidden/>
              <w:color w:val="002060"/>
              <w:rtl/>
            </w:rPr>
            <w:fldChar w:fldCharType="end"/>
          </w:r>
          <w:r>
            <w:rPr>
              <w:noProof/>
              <w:color w:val="002060"/>
            </w:rPr>
            <w:fldChar w:fldCharType="end"/>
          </w:r>
        </w:p>
        <w:p w14:paraId="2D208F10" w14:textId="4B8EE6CE" w:rsidR="0069661D" w:rsidRPr="0069661D" w:rsidRDefault="00F557AD" w:rsidP="0069661D">
          <w:pPr>
            <w:pStyle w:val="TOC2"/>
            <w:rPr>
              <w:rFonts w:eastAsiaTheme="minorEastAsia"/>
              <w:noProof/>
              <w:color w:val="002060"/>
              <w:rtl/>
            </w:rPr>
          </w:pPr>
          <w:r>
            <w:fldChar w:fldCharType="begin"/>
          </w:r>
          <w:r>
            <w:instrText xml:space="preserve"> HYPERLINK \l "_Toc36643331" </w:instrText>
          </w:r>
          <w:r>
            <w:fldChar w:fldCharType="separate"/>
          </w:r>
          <w:r w:rsidR="0069661D" w:rsidRPr="0069661D">
            <w:rPr>
              <w:rStyle w:val="Hyperlink"/>
              <w:rFonts w:ascii="Fira Sans OT Medium" w:hAnsi="Fira Sans OT Medium"/>
              <w:noProof/>
              <w:color w:val="002060"/>
            </w:rPr>
            <w:t xml:space="preserve">Error </w:t>
          </w:r>
          <w:del w:id="11" w:author="Elizabeth Caplan" w:date="2020-05-17T14:33:00Z">
            <w:r w:rsidR="0069661D" w:rsidRPr="0069661D" w:rsidDel="00F557AD">
              <w:rPr>
                <w:rStyle w:val="Hyperlink"/>
                <w:rFonts w:ascii="Fira Sans OT Medium" w:hAnsi="Fira Sans OT Medium"/>
                <w:noProof/>
                <w:color w:val="002060"/>
              </w:rPr>
              <w:delText xml:space="preserve">detection </w:delText>
            </w:r>
          </w:del>
          <w:ins w:id="12" w:author="Elizabeth Caplan" w:date="2020-05-17T14:33:00Z">
            <w:r>
              <w:rPr>
                <w:rStyle w:val="Hyperlink"/>
                <w:rFonts w:ascii="Fira Sans OT Medium" w:hAnsi="Fira Sans OT Medium"/>
                <w:noProof/>
                <w:color w:val="002060"/>
              </w:rPr>
              <w:t>D</w:t>
            </w:r>
            <w:r w:rsidRPr="0069661D">
              <w:rPr>
                <w:rStyle w:val="Hyperlink"/>
                <w:rFonts w:ascii="Fira Sans OT Medium" w:hAnsi="Fira Sans OT Medium"/>
                <w:noProof/>
                <w:color w:val="002060"/>
              </w:rPr>
              <w:t xml:space="preserve">etection </w:t>
            </w:r>
          </w:ins>
          <w:r w:rsidR="0069661D" w:rsidRPr="0069661D">
            <w:rPr>
              <w:rStyle w:val="Hyperlink"/>
              <w:rFonts w:ascii="Fira Sans OT Medium" w:hAnsi="Fira Sans OT Medium"/>
              <w:noProof/>
              <w:color w:val="002060"/>
            </w:rPr>
            <w:t xml:space="preserve">and </w:t>
          </w:r>
          <w:del w:id="13" w:author="Elizabeth Caplan" w:date="2020-05-17T14:34:00Z">
            <w:r w:rsidR="0069661D" w:rsidRPr="0069661D" w:rsidDel="00F557AD">
              <w:rPr>
                <w:rStyle w:val="Hyperlink"/>
                <w:rFonts w:ascii="Fira Sans OT Medium" w:hAnsi="Fira Sans OT Medium"/>
                <w:noProof/>
                <w:color w:val="002060"/>
              </w:rPr>
              <w:delText xml:space="preserve">correction </w:delText>
            </w:r>
          </w:del>
          <w:ins w:id="14" w:author="Elizabeth Caplan" w:date="2020-05-17T14:34:00Z">
            <w:r>
              <w:rPr>
                <w:rStyle w:val="Hyperlink"/>
                <w:rFonts w:ascii="Fira Sans OT Medium" w:hAnsi="Fira Sans OT Medium"/>
                <w:noProof/>
                <w:color w:val="002060"/>
              </w:rPr>
              <w:t>C</w:t>
            </w:r>
            <w:r w:rsidRPr="0069661D">
              <w:rPr>
                <w:rStyle w:val="Hyperlink"/>
                <w:rFonts w:ascii="Fira Sans OT Medium" w:hAnsi="Fira Sans OT Medium"/>
                <w:noProof/>
                <w:color w:val="002060"/>
              </w:rPr>
              <w:t xml:space="preserve">orrection </w:t>
            </w:r>
          </w:ins>
          <w:del w:id="15" w:author="Elizabeth Caplan" w:date="2020-05-17T14:34:00Z">
            <w:r w:rsidR="0069661D" w:rsidRPr="0069661D" w:rsidDel="00F557AD">
              <w:rPr>
                <w:rStyle w:val="Hyperlink"/>
                <w:rFonts w:ascii="Fira Sans OT Medium" w:hAnsi="Fira Sans OT Medium"/>
                <w:noProof/>
                <w:color w:val="002060"/>
              </w:rPr>
              <w:delText xml:space="preserve">internal </w:delText>
            </w:r>
          </w:del>
          <w:ins w:id="16" w:author="Elizabeth Caplan" w:date="2020-05-17T14:34:00Z">
            <w:r>
              <w:rPr>
                <w:rStyle w:val="Hyperlink"/>
                <w:rFonts w:ascii="Fira Sans OT Medium" w:hAnsi="Fira Sans OT Medium"/>
                <w:noProof/>
                <w:color w:val="002060"/>
              </w:rPr>
              <w:t>I</w:t>
            </w:r>
            <w:r w:rsidRPr="0069661D">
              <w:rPr>
                <w:rStyle w:val="Hyperlink"/>
                <w:rFonts w:ascii="Fira Sans OT Medium" w:hAnsi="Fira Sans OT Medium"/>
                <w:noProof/>
                <w:color w:val="002060"/>
              </w:rPr>
              <w:t xml:space="preserve">nternal </w:t>
            </w:r>
          </w:ins>
          <w:del w:id="17" w:author="Elizabeth Caplan" w:date="2020-05-17T14:34:00Z">
            <w:r w:rsidR="0069661D" w:rsidRPr="0069661D" w:rsidDel="00F557AD">
              <w:rPr>
                <w:rStyle w:val="Hyperlink"/>
                <w:rFonts w:ascii="Fira Sans OT Medium" w:hAnsi="Fira Sans OT Medium"/>
                <w:noProof/>
                <w:color w:val="002060"/>
              </w:rPr>
              <w:delText>mechanize</w:delText>
            </w:r>
          </w:del>
          <w:ins w:id="18" w:author="Elizabeth Caplan" w:date="2020-05-17T14:34:00Z">
            <w:r>
              <w:rPr>
                <w:rStyle w:val="Hyperlink"/>
                <w:rFonts w:ascii="Fira Sans OT Medium" w:hAnsi="Fira Sans OT Medium"/>
                <w:noProof/>
                <w:color w:val="002060"/>
              </w:rPr>
              <w:t>M</w:t>
            </w:r>
            <w:r w:rsidRPr="0069661D">
              <w:rPr>
                <w:rStyle w:val="Hyperlink"/>
                <w:rFonts w:ascii="Fira Sans OT Medium" w:hAnsi="Fira Sans OT Medium"/>
                <w:noProof/>
                <w:color w:val="002060"/>
              </w:rPr>
              <w:t>echani</w:t>
            </w:r>
            <w:r>
              <w:rPr>
                <w:rStyle w:val="Hyperlink"/>
                <w:rFonts w:ascii="Fira Sans OT Medium" w:hAnsi="Fira Sans OT Medium"/>
                <w:noProof/>
                <w:color w:val="002060"/>
              </w:rPr>
              <w:t>sm</w:t>
            </w:r>
          </w:ins>
          <w:r w:rsidR="0069661D" w:rsidRPr="0069661D">
            <w:rPr>
              <w:noProof/>
              <w:webHidden/>
              <w:color w:val="002060"/>
              <w:rtl/>
            </w:rPr>
            <w:tab/>
          </w:r>
          <w:r w:rsidR="0069661D" w:rsidRPr="0069661D">
            <w:rPr>
              <w:noProof/>
              <w:webHidden/>
              <w:color w:val="002060"/>
              <w:rtl/>
            </w:rPr>
            <w:fldChar w:fldCharType="begin"/>
          </w:r>
          <w:r w:rsidR="0069661D" w:rsidRPr="0069661D">
            <w:rPr>
              <w:noProof/>
              <w:webHidden/>
              <w:color w:val="002060"/>
              <w:rtl/>
            </w:rPr>
            <w:instrText xml:space="preserve"> </w:instrText>
          </w:r>
          <w:r w:rsidR="0069661D" w:rsidRPr="0069661D">
            <w:rPr>
              <w:noProof/>
              <w:webHidden/>
              <w:color w:val="002060"/>
            </w:rPr>
            <w:instrText>PAGEREF</w:instrText>
          </w:r>
          <w:r w:rsidR="0069661D" w:rsidRPr="0069661D">
            <w:rPr>
              <w:noProof/>
              <w:webHidden/>
              <w:color w:val="002060"/>
              <w:rtl/>
            </w:rPr>
            <w:instrText xml:space="preserve"> _</w:instrText>
          </w:r>
          <w:r w:rsidR="0069661D" w:rsidRPr="0069661D">
            <w:rPr>
              <w:noProof/>
              <w:webHidden/>
              <w:color w:val="002060"/>
            </w:rPr>
            <w:instrText>Toc36643331 \h</w:instrText>
          </w:r>
          <w:r w:rsidR="0069661D" w:rsidRPr="0069661D">
            <w:rPr>
              <w:noProof/>
              <w:webHidden/>
              <w:color w:val="002060"/>
              <w:rtl/>
            </w:rPr>
            <w:instrText xml:space="preserve"> </w:instrText>
          </w:r>
          <w:r w:rsidR="0069661D" w:rsidRPr="0069661D">
            <w:rPr>
              <w:noProof/>
              <w:webHidden/>
              <w:color w:val="002060"/>
              <w:rtl/>
            </w:rPr>
          </w:r>
          <w:r w:rsidR="0069661D" w:rsidRPr="0069661D">
            <w:rPr>
              <w:noProof/>
              <w:webHidden/>
              <w:color w:val="002060"/>
              <w:rtl/>
            </w:rPr>
            <w:fldChar w:fldCharType="separate"/>
          </w:r>
          <w:r w:rsidR="0069661D" w:rsidRPr="0069661D">
            <w:rPr>
              <w:noProof/>
              <w:webHidden/>
              <w:color w:val="002060"/>
              <w:rtl/>
            </w:rPr>
            <w:t>10</w:t>
          </w:r>
          <w:r w:rsidR="0069661D" w:rsidRPr="0069661D">
            <w:rPr>
              <w:noProof/>
              <w:webHidden/>
              <w:color w:val="002060"/>
              <w:rtl/>
            </w:rPr>
            <w:fldChar w:fldCharType="end"/>
          </w:r>
          <w:r>
            <w:rPr>
              <w:noProof/>
              <w:color w:val="002060"/>
            </w:rPr>
            <w:fldChar w:fldCharType="end"/>
          </w:r>
        </w:p>
        <w:p w14:paraId="551D15BA" w14:textId="77777777" w:rsidR="0069661D" w:rsidRPr="0069661D" w:rsidRDefault="00F557AD" w:rsidP="0069661D">
          <w:pPr>
            <w:pStyle w:val="TOC2"/>
            <w:rPr>
              <w:rFonts w:eastAsiaTheme="minorEastAsia"/>
              <w:noProof/>
              <w:color w:val="002060"/>
              <w:rtl/>
            </w:rPr>
          </w:pPr>
          <w:hyperlink w:anchor="_Toc36643332" w:history="1">
            <w:r w:rsidR="0069661D" w:rsidRPr="0069661D">
              <w:rPr>
                <w:rStyle w:val="Hyperlink"/>
                <w:rFonts w:ascii="Fira Sans OT Medium" w:hAnsi="Fira Sans OT Medium"/>
                <w:noProof/>
                <w:color w:val="002060"/>
              </w:rPr>
              <w:t>Bias Voltage</w:t>
            </w:r>
            <w:r w:rsidR="0069661D" w:rsidRPr="0069661D">
              <w:rPr>
                <w:noProof/>
                <w:webHidden/>
                <w:color w:val="002060"/>
                <w:rtl/>
              </w:rPr>
              <w:tab/>
            </w:r>
            <w:r w:rsidR="0069661D" w:rsidRPr="0069661D">
              <w:rPr>
                <w:noProof/>
                <w:webHidden/>
                <w:color w:val="002060"/>
                <w:rtl/>
              </w:rPr>
              <w:fldChar w:fldCharType="begin"/>
            </w:r>
            <w:r w:rsidR="0069661D" w:rsidRPr="0069661D">
              <w:rPr>
                <w:noProof/>
                <w:webHidden/>
                <w:color w:val="002060"/>
                <w:rtl/>
              </w:rPr>
              <w:instrText xml:space="preserve"> </w:instrText>
            </w:r>
            <w:r w:rsidR="0069661D" w:rsidRPr="0069661D">
              <w:rPr>
                <w:noProof/>
                <w:webHidden/>
                <w:color w:val="002060"/>
              </w:rPr>
              <w:instrText>PAGEREF</w:instrText>
            </w:r>
            <w:r w:rsidR="0069661D" w:rsidRPr="0069661D">
              <w:rPr>
                <w:noProof/>
                <w:webHidden/>
                <w:color w:val="002060"/>
                <w:rtl/>
              </w:rPr>
              <w:instrText xml:space="preserve"> _</w:instrText>
            </w:r>
            <w:r w:rsidR="0069661D" w:rsidRPr="0069661D">
              <w:rPr>
                <w:noProof/>
                <w:webHidden/>
                <w:color w:val="002060"/>
              </w:rPr>
              <w:instrText>Toc36643332 \h</w:instrText>
            </w:r>
            <w:r w:rsidR="0069661D" w:rsidRPr="0069661D">
              <w:rPr>
                <w:noProof/>
                <w:webHidden/>
                <w:color w:val="002060"/>
                <w:rtl/>
              </w:rPr>
              <w:instrText xml:space="preserve"> </w:instrText>
            </w:r>
            <w:r w:rsidR="0069661D" w:rsidRPr="0069661D">
              <w:rPr>
                <w:noProof/>
                <w:webHidden/>
                <w:color w:val="002060"/>
                <w:rtl/>
              </w:rPr>
            </w:r>
            <w:r w:rsidR="0069661D" w:rsidRPr="0069661D">
              <w:rPr>
                <w:noProof/>
                <w:webHidden/>
                <w:color w:val="002060"/>
                <w:rtl/>
              </w:rPr>
              <w:fldChar w:fldCharType="separate"/>
            </w:r>
            <w:r w:rsidR="0069661D" w:rsidRPr="0069661D">
              <w:rPr>
                <w:noProof/>
                <w:webHidden/>
                <w:color w:val="002060"/>
                <w:rtl/>
              </w:rPr>
              <w:t>10</w:t>
            </w:r>
            <w:r w:rsidR="0069661D" w:rsidRPr="0069661D">
              <w:rPr>
                <w:noProof/>
                <w:webHidden/>
                <w:color w:val="002060"/>
                <w:rtl/>
              </w:rPr>
              <w:fldChar w:fldCharType="end"/>
            </w:r>
          </w:hyperlink>
        </w:p>
        <w:p w14:paraId="57D77442" w14:textId="77777777" w:rsidR="0069661D" w:rsidRPr="0069661D" w:rsidRDefault="00F557AD" w:rsidP="0069661D">
          <w:pPr>
            <w:pStyle w:val="TOC2"/>
            <w:rPr>
              <w:rFonts w:eastAsiaTheme="minorEastAsia"/>
              <w:noProof/>
              <w:color w:val="002060"/>
              <w:rtl/>
            </w:rPr>
          </w:pPr>
          <w:hyperlink w:anchor="_Toc36643333" w:history="1">
            <w:r w:rsidR="0069661D" w:rsidRPr="0069661D">
              <w:rPr>
                <w:rStyle w:val="Hyperlink"/>
                <w:rFonts w:ascii="Fira Sans OT Medium" w:hAnsi="Fira Sans OT Medium"/>
                <w:noProof/>
                <w:color w:val="002060"/>
              </w:rPr>
              <w:t>Data Refresh</w:t>
            </w:r>
            <w:r w:rsidR="0069661D" w:rsidRPr="0069661D">
              <w:rPr>
                <w:noProof/>
                <w:webHidden/>
                <w:color w:val="002060"/>
                <w:rtl/>
              </w:rPr>
              <w:tab/>
            </w:r>
            <w:r w:rsidR="0069661D" w:rsidRPr="0069661D">
              <w:rPr>
                <w:noProof/>
                <w:webHidden/>
                <w:color w:val="002060"/>
                <w:rtl/>
              </w:rPr>
              <w:fldChar w:fldCharType="begin"/>
            </w:r>
            <w:r w:rsidR="0069661D" w:rsidRPr="0069661D">
              <w:rPr>
                <w:noProof/>
                <w:webHidden/>
                <w:color w:val="002060"/>
                <w:rtl/>
              </w:rPr>
              <w:instrText xml:space="preserve"> </w:instrText>
            </w:r>
            <w:r w:rsidR="0069661D" w:rsidRPr="0069661D">
              <w:rPr>
                <w:noProof/>
                <w:webHidden/>
                <w:color w:val="002060"/>
              </w:rPr>
              <w:instrText>PAGEREF</w:instrText>
            </w:r>
            <w:r w:rsidR="0069661D" w:rsidRPr="0069661D">
              <w:rPr>
                <w:noProof/>
                <w:webHidden/>
                <w:color w:val="002060"/>
                <w:rtl/>
              </w:rPr>
              <w:instrText xml:space="preserve"> _</w:instrText>
            </w:r>
            <w:r w:rsidR="0069661D" w:rsidRPr="0069661D">
              <w:rPr>
                <w:noProof/>
                <w:webHidden/>
                <w:color w:val="002060"/>
              </w:rPr>
              <w:instrText>Toc36643333 \h</w:instrText>
            </w:r>
            <w:r w:rsidR="0069661D" w:rsidRPr="0069661D">
              <w:rPr>
                <w:noProof/>
                <w:webHidden/>
                <w:color w:val="002060"/>
                <w:rtl/>
              </w:rPr>
              <w:instrText xml:space="preserve"> </w:instrText>
            </w:r>
            <w:r w:rsidR="0069661D" w:rsidRPr="0069661D">
              <w:rPr>
                <w:noProof/>
                <w:webHidden/>
                <w:color w:val="002060"/>
                <w:rtl/>
              </w:rPr>
            </w:r>
            <w:r w:rsidR="0069661D" w:rsidRPr="0069661D">
              <w:rPr>
                <w:noProof/>
                <w:webHidden/>
                <w:color w:val="002060"/>
                <w:rtl/>
              </w:rPr>
              <w:fldChar w:fldCharType="separate"/>
            </w:r>
            <w:r w:rsidR="0069661D" w:rsidRPr="0069661D">
              <w:rPr>
                <w:noProof/>
                <w:webHidden/>
                <w:color w:val="002060"/>
                <w:rtl/>
              </w:rPr>
              <w:t>10</w:t>
            </w:r>
            <w:r w:rsidR="0069661D" w:rsidRPr="0069661D">
              <w:rPr>
                <w:noProof/>
                <w:webHidden/>
                <w:color w:val="002060"/>
                <w:rtl/>
              </w:rPr>
              <w:fldChar w:fldCharType="end"/>
            </w:r>
          </w:hyperlink>
        </w:p>
        <w:p w14:paraId="7F93F332" w14:textId="6613D89A" w:rsidR="0069661D" w:rsidRPr="0069661D" w:rsidRDefault="00F557AD" w:rsidP="0069661D">
          <w:pPr>
            <w:pStyle w:val="TOC2"/>
            <w:rPr>
              <w:rFonts w:eastAsiaTheme="minorEastAsia"/>
              <w:noProof/>
              <w:color w:val="002060"/>
              <w:rtl/>
            </w:rPr>
          </w:pPr>
          <w:r>
            <w:fldChar w:fldCharType="begin"/>
          </w:r>
          <w:r>
            <w:instrText xml:space="preserve"> HYPERLINK \l "_Toc36643334" </w:instrText>
          </w:r>
          <w:r>
            <w:fldChar w:fldCharType="separate"/>
          </w:r>
          <w:r w:rsidR="0069661D" w:rsidRPr="0069661D">
            <w:rPr>
              <w:rStyle w:val="Hyperlink"/>
              <w:rFonts w:ascii="Fira Sans OT Medium" w:hAnsi="Fira Sans OT Medium"/>
              <w:noProof/>
              <w:color w:val="002060"/>
            </w:rPr>
            <w:t xml:space="preserve">DUT </w:t>
          </w:r>
          <w:ins w:id="19" w:author="Elizabeth Caplan" w:date="2020-05-17T14:34:00Z">
            <w:r>
              <w:rPr>
                <w:rStyle w:val="Hyperlink"/>
                <w:rFonts w:ascii="Fira Sans OT Medium" w:hAnsi="Fira Sans OT Medium"/>
                <w:noProof/>
                <w:color w:val="002060"/>
              </w:rPr>
              <w:t>B</w:t>
            </w:r>
          </w:ins>
          <w:del w:id="20" w:author="Elizabeth Caplan" w:date="2020-05-17T14:34:00Z">
            <w:r w:rsidR="0069661D" w:rsidRPr="0069661D" w:rsidDel="00F557AD">
              <w:rPr>
                <w:rStyle w:val="Hyperlink"/>
                <w:rFonts w:ascii="Fira Sans OT Medium" w:hAnsi="Fira Sans OT Medium"/>
                <w:noProof/>
                <w:color w:val="002060"/>
              </w:rPr>
              <w:delText>b</w:delText>
            </w:r>
          </w:del>
          <w:r w:rsidR="0069661D" w:rsidRPr="0069661D">
            <w:rPr>
              <w:rStyle w:val="Hyperlink"/>
              <w:rFonts w:ascii="Fira Sans OT Medium" w:hAnsi="Fira Sans OT Medium"/>
              <w:noProof/>
              <w:color w:val="002060"/>
            </w:rPr>
            <w:t xml:space="preserve">oard </w:t>
          </w:r>
          <w:ins w:id="21" w:author="Elizabeth Caplan" w:date="2020-05-17T14:34:00Z">
            <w:r>
              <w:rPr>
                <w:rStyle w:val="Hyperlink"/>
                <w:rFonts w:ascii="Fira Sans OT Medium" w:hAnsi="Fira Sans OT Medium"/>
                <w:noProof/>
                <w:color w:val="002060"/>
              </w:rPr>
              <w:t>H</w:t>
            </w:r>
          </w:ins>
          <w:del w:id="22" w:author="Elizabeth Caplan" w:date="2020-05-17T14:34:00Z">
            <w:r w:rsidR="0069661D" w:rsidRPr="0069661D" w:rsidDel="00F557AD">
              <w:rPr>
                <w:rStyle w:val="Hyperlink"/>
                <w:rFonts w:ascii="Fira Sans OT Medium" w:hAnsi="Fira Sans OT Medium"/>
                <w:noProof/>
                <w:color w:val="002060"/>
              </w:rPr>
              <w:delText>h</w:delText>
            </w:r>
          </w:del>
          <w:r w:rsidR="0069661D" w:rsidRPr="0069661D">
            <w:rPr>
              <w:rStyle w:val="Hyperlink"/>
              <w:rFonts w:ascii="Fira Sans OT Medium" w:hAnsi="Fira Sans OT Medium"/>
              <w:noProof/>
              <w:color w:val="002060"/>
            </w:rPr>
            <w:t>ardware</w:t>
          </w:r>
          <w:r w:rsidR="0069661D" w:rsidRPr="0069661D">
            <w:rPr>
              <w:noProof/>
              <w:webHidden/>
              <w:color w:val="002060"/>
              <w:rtl/>
            </w:rPr>
            <w:tab/>
          </w:r>
          <w:r w:rsidR="0069661D" w:rsidRPr="0069661D">
            <w:rPr>
              <w:noProof/>
              <w:webHidden/>
              <w:color w:val="002060"/>
              <w:rtl/>
            </w:rPr>
            <w:fldChar w:fldCharType="begin"/>
          </w:r>
          <w:r w:rsidR="0069661D" w:rsidRPr="0069661D">
            <w:rPr>
              <w:noProof/>
              <w:webHidden/>
              <w:color w:val="002060"/>
              <w:rtl/>
            </w:rPr>
            <w:instrText xml:space="preserve"> </w:instrText>
          </w:r>
          <w:r w:rsidR="0069661D" w:rsidRPr="0069661D">
            <w:rPr>
              <w:noProof/>
              <w:webHidden/>
              <w:color w:val="002060"/>
            </w:rPr>
            <w:instrText>PAGEREF</w:instrText>
          </w:r>
          <w:r w:rsidR="0069661D" w:rsidRPr="0069661D">
            <w:rPr>
              <w:noProof/>
              <w:webHidden/>
              <w:color w:val="002060"/>
              <w:rtl/>
            </w:rPr>
            <w:instrText xml:space="preserve"> _</w:instrText>
          </w:r>
          <w:r w:rsidR="0069661D" w:rsidRPr="0069661D">
            <w:rPr>
              <w:noProof/>
              <w:webHidden/>
              <w:color w:val="002060"/>
            </w:rPr>
            <w:instrText>Toc36643334 \h</w:instrText>
          </w:r>
          <w:r w:rsidR="0069661D" w:rsidRPr="0069661D">
            <w:rPr>
              <w:noProof/>
              <w:webHidden/>
              <w:color w:val="002060"/>
              <w:rtl/>
            </w:rPr>
            <w:instrText xml:space="preserve"> </w:instrText>
          </w:r>
          <w:r w:rsidR="0069661D" w:rsidRPr="0069661D">
            <w:rPr>
              <w:noProof/>
              <w:webHidden/>
              <w:color w:val="002060"/>
              <w:rtl/>
            </w:rPr>
          </w:r>
          <w:r w:rsidR="0069661D" w:rsidRPr="0069661D">
            <w:rPr>
              <w:noProof/>
              <w:webHidden/>
              <w:color w:val="002060"/>
              <w:rtl/>
            </w:rPr>
            <w:fldChar w:fldCharType="separate"/>
          </w:r>
          <w:r w:rsidR="0069661D" w:rsidRPr="0069661D">
            <w:rPr>
              <w:noProof/>
              <w:webHidden/>
              <w:color w:val="002060"/>
              <w:rtl/>
            </w:rPr>
            <w:t>10</w:t>
          </w:r>
          <w:r w:rsidR="0069661D" w:rsidRPr="0069661D">
            <w:rPr>
              <w:noProof/>
              <w:webHidden/>
              <w:color w:val="002060"/>
              <w:rtl/>
            </w:rPr>
            <w:fldChar w:fldCharType="end"/>
          </w:r>
          <w:r>
            <w:rPr>
              <w:noProof/>
              <w:color w:val="002060"/>
            </w:rPr>
            <w:fldChar w:fldCharType="end"/>
          </w:r>
        </w:p>
        <w:p w14:paraId="69E5C298" w14:textId="77777777" w:rsidR="0069661D" w:rsidRPr="0069661D" w:rsidRDefault="00F557AD" w:rsidP="0069661D">
          <w:pPr>
            <w:pStyle w:val="TOC1"/>
            <w:rPr>
              <w:rFonts w:eastAsiaTheme="minorEastAsia"/>
              <w:noProof/>
              <w:color w:val="002060"/>
              <w:rtl/>
            </w:rPr>
          </w:pPr>
          <w:hyperlink w:anchor="_Toc36643335" w:history="1">
            <w:r w:rsidR="0069661D" w:rsidRPr="0069661D">
              <w:rPr>
                <w:rStyle w:val="Hyperlink"/>
                <w:rFonts w:ascii="Fira Sans OT Medium" w:hAnsi="Fira Sans OT Medium"/>
                <w:noProof/>
                <w:color w:val="002060"/>
              </w:rPr>
              <w:t>Regulatory Limitations</w:t>
            </w:r>
            <w:r w:rsidR="0069661D" w:rsidRPr="0069661D">
              <w:rPr>
                <w:noProof/>
                <w:webHidden/>
                <w:color w:val="002060"/>
                <w:rtl/>
              </w:rPr>
              <w:tab/>
            </w:r>
            <w:r w:rsidR="0069661D" w:rsidRPr="0069661D">
              <w:rPr>
                <w:noProof/>
                <w:webHidden/>
                <w:color w:val="002060"/>
                <w:rtl/>
              </w:rPr>
              <w:fldChar w:fldCharType="begin"/>
            </w:r>
            <w:r w:rsidR="0069661D" w:rsidRPr="0069661D">
              <w:rPr>
                <w:noProof/>
                <w:webHidden/>
                <w:color w:val="002060"/>
                <w:rtl/>
              </w:rPr>
              <w:instrText xml:space="preserve"> </w:instrText>
            </w:r>
            <w:r w:rsidR="0069661D" w:rsidRPr="0069661D">
              <w:rPr>
                <w:noProof/>
                <w:webHidden/>
                <w:color w:val="002060"/>
              </w:rPr>
              <w:instrText>PAGEREF</w:instrText>
            </w:r>
            <w:r w:rsidR="0069661D" w:rsidRPr="0069661D">
              <w:rPr>
                <w:noProof/>
                <w:webHidden/>
                <w:color w:val="002060"/>
                <w:rtl/>
              </w:rPr>
              <w:instrText xml:space="preserve"> _</w:instrText>
            </w:r>
            <w:r w:rsidR="0069661D" w:rsidRPr="0069661D">
              <w:rPr>
                <w:noProof/>
                <w:webHidden/>
                <w:color w:val="002060"/>
              </w:rPr>
              <w:instrText>Toc36643335 \h</w:instrText>
            </w:r>
            <w:r w:rsidR="0069661D" w:rsidRPr="0069661D">
              <w:rPr>
                <w:noProof/>
                <w:webHidden/>
                <w:color w:val="002060"/>
                <w:rtl/>
              </w:rPr>
              <w:instrText xml:space="preserve"> </w:instrText>
            </w:r>
            <w:r w:rsidR="0069661D" w:rsidRPr="0069661D">
              <w:rPr>
                <w:noProof/>
                <w:webHidden/>
                <w:color w:val="002060"/>
                <w:rtl/>
              </w:rPr>
            </w:r>
            <w:r w:rsidR="0069661D" w:rsidRPr="0069661D">
              <w:rPr>
                <w:noProof/>
                <w:webHidden/>
                <w:color w:val="002060"/>
                <w:rtl/>
              </w:rPr>
              <w:fldChar w:fldCharType="separate"/>
            </w:r>
            <w:r w:rsidR="0069661D" w:rsidRPr="0069661D">
              <w:rPr>
                <w:noProof/>
                <w:webHidden/>
                <w:color w:val="002060"/>
                <w:rtl/>
              </w:rPr>
              <w:t>10</w:t>
            </w:r>
            <w:r w:rsidR="0069661D" w:rsidRPr="0069661D">
              <w:rPr>
                <w:noProof/>
                <w:webHidden/>
                <w:color w:val="002060"/>
                <w:rtl/>
              </w:rPr>
              <w:fldChar w:fldCharType="end"/>
            </w:r>
          </w:hyperlink>
        </w:p>
        <w:p w14:paraId="2E671DC2" w14:textId="43020435" w:rsidR="0069661D" w:rsidRPr="0069661D" w:rsidRDefault="00F557AD" w:rsidP="0069661D">
          <w:pPr>
            <w:pStyle w:val="TOC1"/>
            <w:rPr>
              <w:rFonts w:eastAsiaTheme="minorEastAsia"/>
              <w:noProof/>
              <w:color w:val="002060"/>
              <w:rtl/>
            </w:rPr>
          </w:pPr>
          <w:r>
            <w:fldChar w:fldCharType="begin"/>
          </w:r>
          <w:r>
            <w:instrText xml:space="preserve"> HYPERLINK \l "_Toc36643336" </w:instrText>
          </w:r>
          <w:r>
            <w:fldChar w:fldCharType="separate"/>
          </w:r>
          <w:r w:rsidR="0069661D" w:rsidRPr="0069661D">
            <w:rPr>
              <w:rStyle w:val="Hyperlink"/>
              <w:rFonts w:ascii="Fira Sans OT Medium" w:hAnsi="Fira Sans OT Medium"/>
              <w:noProof/>
              <w:color w:val="002060"/>
            </w:rPr>
            <w:t xml:space="preserve">SER </w:t>
          </w:r>
          <w:ins w:id="23" w:author="Elizabeth Caplan" w:date="2020-05-17T14:34:00Z">
            <w:r>
              <w:rPr>
                <w:rStyle w:val="Hyperlink"/>
                <w:rFonts w:ascii="Fira Sans OT Medium" w:hAnsi="Fira Sans OT Medium"/>
                <w:noProof/>
                <w:color w:val="002060"/>
              </w:rPr>
              <w:t>T</w:t>
            </w:r>
          </w:ins>
          <w:del w:id="24" w:author="Elizabeth Caplan" w:date="2020-05-17T14:34:00Z">
            <w:r w:rsidR="0069661D" w:rsidRPr="0069661D" w:rsidDel="00F557AD">
              <w:rPr>
                <w:rStyle w:val="Hyperlink"/>
                <w:rFonts w:ascii="Fira Sans OT Medium" w:hAnsi="Fira Sans OT Medium"/>
                <w:noProof/>
                <w:color w:val="002060"/>
              </w:rPr>
              <w:delText>t</w:delText>
            </w:r>
          </w:del>
          <w:r w:rsidR="0069661D" w:rsidRPr="0069661D">
            <w:rPr>
              <w:rStyle w:val="Hyperlink"/>
              <w:rFonts w:ascii="Fira Sans OT Medium" w:hAnsi="Fira Sans OT Medium"/>
              <w:noProof/>
              <w:color w:val="002060"/>
            </w:rPr>
            <w:t xml:space="preserve">est </w:t>
          </w:r>
          <w:ins w:id="25" w:author="Elizabeth Caplan" w:date="2020-05-17T14:34:00Z">
            <w:r>
              <w:rPr>
                <w:rStyle w:val="Hyperlink"/>
                <w:rFonts w:ascii="Fira Sans OT Medium" w:hAnsi="Fira Sans OT Medium"/>
                <w:noProof/>
                <w:color w:val="002060"/>
              </w:rPr>
              <w:t>F</w:t>
            </w:r>
          </w:ins>
          <w:del w:id="26" w:author="Elizabeth Caplan" w:date="2020-05-17T14:34:00Z">
            <w:r w:rsidR="0069661D" w:rsidRPr="0069661D" w:rsidDel="00F557AD">
              <w:rPr>
                <w:rStyle w:val="Hyperlink"/>
                <w:rFonts w:ascii="Fira Sans OT Medium" w:hAnsi="Fira Sans OT Medium"/>
                <w:noProof/>
                <w:color w:val="002060"/>
              </w:rPr>
              <w:delText>f</w:delText>
            </w:r>
          </w:del>
          <w:r w:rsidR="0069661D" w:rsidRPr="0069661D">
            <w:rPr>
              <w:rStyle w:val="Hyperlink"/>
              <w:rFonts w:ascii="Fira Sans OT Medium" w:hAnsi="Fira Sans OT Medium"/>
              <w:noProof/>
              <w:color w:val="002060"/>
            </w:rPr>
            <w:t>ixture</w:t>
          </w:r>
          <w:r w:rsidR="0069661D" w:rsidRPr="0069661D">
            <w:rPr>
              <w:noProof/>
              <w:webHidden/>
              <w:color w:val="002060"/>
              <w:rtl/>
            </w:rPr>
            <w:tab/>
          </w:r>
          <w:r w:rsidR="0069661D" w:rsidRPr="0069661D">
            <w:rPr>
              <w:noProof/>
              <w:webHidden/>
              <w:color w:val="002060"/>
              <w:rtl/>
            </w:rPr>
            <w:fldChar w:fldCharType="begin"/>
          </w:r>
          <w:r w:rsidR="0069661D" w:rsidRPr="0069661D">
            <w:rPr>
              <w:noProof/>
              <w:webHidden/>
              <w:color w:val="002060"/>
              <w:rtl/>
            </w:rPr>
            <w:instrText xml:space="preserve"> </w:instrText>
          </w:r>
          <w:r w:rsidR="0069661D" w:rsidRPr="0069661D">
            <w:rPr>
              <w:noProof/>
              <w:webHidden/>
              <w:color w:val="002060"/>
            </w:rPr>
            <w:instrText>PAGEREF</w:instrText>
          </w:r>
          <w:r w:rsidR="0069661D" w:rsidRPr="0069661D">
            <w:rPr>
              <w:noProof/>
              <w:webHidden/>
              <w:color w:val="002060"/>
              <w:rtl/>
            </w:rPr>
            <w:instrText xml:space="preserve"> _</w:instrText>
          </w:r>
          <w:r w:rsidR="0069661D" w:rsidRPr="0069661D">
            <w:rPr>
              <w:noProof/>
              <w:webHidden/>
              <w:color w:val="002060"/>
            </w:rPr>
            <w:instrText>Toc36643336 \h</w:instrText>
          </w:r>
          <w:r w:rsidR="0069661D" w:rsidRPr="0069661D">
            <w:rPr>
              <w:noProof/>
              <w:webHidden/>
              <w:color w:val="002060"/>
              <w:rtl/>
            </w:rPr>
            <w:instrText xml:space="preserve"> </w:instrText>
          </w:r>
          <w:r w:rsidR="0069661D" w:rsidRPr="0069661D">
            <w:rPr>
              <w:noProof/>
              <w:webHidden/>
              <w:color w:val="002060"/>
              <w:rtl/>
            </w:rPr>
          </w:r>
          <w:r w:rsidR="0069661D" w:rsidRPr="0069661D">
            <w:rPr>
              <w:noProof/>
              <w:webHidden/>
              <w:color w:val="002060"/>
              <w:rtl/>
            </w:rPr>
            <w:fldChar w:fldCharType="separate"/>
          </w:r>
          <w:r w:rsidR="0069661D" w:rsidRPr="0069661D">
            <w:rPr>
              <w:noProof/>
              <w:webHidden/>
              <w:color w:val="002060"/>
              <w:rtl/>
            </w:rPr>
            <w:t>11</w:t>
          </w:r>
          <w:r w:rsidR="0069661D" w:rsidRPr="0069661D">
            <w:rPr>
              <w:noProof/>
              <w:webHidden/>
              <w:color w:val="002060"/>
              <w:rtl/>
            </w:rPr>
            <w:fldChar w:fldCharType="end"/>
          </w:r>
          <w:r>
            <w:rPr>
              <w:noProof/>
              <w:color w:val="002060"/>
            </w:rPr>
            <w:fldChar w:fldCharType="end"/>
          </w:r>
        </w:p>
        <w:p w14:paraId="44ED5B77" w14:textId="77777777" w:rsidR="0069661D" w:rsidRPr="0069661D" w:rsidRDefault="00F557AD" w:rsidP="0069661D">
          <w:pPr>
            <w:pStyle w:val="TOC1"/>
            <w:rPr>
              <w:rFonts w:eastAsiaTheme="minorEastAsia"/>
              <w:noProof/>
              <w:color w:val="002060"/>
              <w:rtl/>
            </w:rPr>
          </w:pPr>
          <w:hyperlink w:anchor="_Toc36643337" w:history="1">
            <w:r w:rsidR="0069661D" w:rsidRPr="0069661D">
              <w:rPr>
                <w:rStyle w:val="Hyperlink"/>
                <w:rFonts w:ascii="Fira Sans OT Medium" w:hAnsi="Fira Sans OT Medium"/>
                <w:noProof/>
                <w:color w:val="002060"/>
              </w:rPr>
              <w:t>Bibliography</w:t>
            </w:r>
            <w:r w:rsidR="0069661D" w:rsidRPr="0069661D">
              <w:rPr>
                <w:noProof/>
                <w:webHidden/>
                <w:color w:val="002060"/>
                <w:rtl/>
              </w:rPr>
              <w:tab/>
            </w:r>
            <w:r w:rsidR="0069661D" w:rsidRPr="0069661D">
              <w:rPr>
                <w:noProof/>
                <w:webHidden/>
                <w:color w:val="002060"/>
                <w:rtl/>
              </w:rPr>
              <w:fldChar w:fldCharType="begin"/>
            </w:r>
            <w:r w:rsidR="0069661D" w:rsidRPr="0069661D">
              <w:rPr>
                <w:noProof/>
                <w:webHidden/>
                <w:color w:val="002060"/>
                <w:rtl/>
              </w:rPr>
              <w:instrText xml:space="preserve"> </w:instrText>
            </w:r>
            <w:r w:rsidR="0069661D" w:rsidRPr="0069661D">
              <w:rPr>
                <w:noProof/>
                <w:webHidden/>
                <w:color w:val="002060"/>
              </w:rPr>
              <w:instrText>PAGEREF</w:instrText>
            </w:r>
            <w:r w:rsidR="0069661D" w:rsidRPr="0069661D">
              <w:rPr>
                <w:noProof/>
                <w:webHidden/>
                <w:color w:val="002060"/>
                <w:rtl/>
              </w:rPr>
              <w:instrText xml:space="preserve"> _</w:instrText>
            </w:r>
            <w:r w:rsidR="0069661D" w:rsidRPr="0069661D">
              <w:rPr>
                <w:noProof/>
                <w:webHidden/>
                <w:color w:val="002060"/>
              </w:rPr>
              <w:instrText>Toc36643337 \h</w:instrText>
            </w:r>
            <w:r w:rsidR="0069661D" w:rsidRPr="0069661D">
              <w:rPr>
                <w:noProof/>
                <w:webHidden/>
                <w:color w:val="002060"/>
                <w:rtl/>
              </w:rPr>
              <w:instrText xml:space="preserve"> </w:instrText>
            </w:r>
            <w:r w:rsidR="0069661D" w:rsidRPr="0069661D">
              <w:rPr>
                <w:noProof/>
                <w:webHidden/>
                <w:color w:val="002060"/>
                <w:rtl/>
              </w:rPr>
            </w:r>
            <w:r w:rsidR="0069661D" w:rsidRPr="0069661D">
              <w:rPr>
                <w:noProof/>
                <w:webHidden/>
                <w:color w:val="002060"/>
                <w:rtl/>
              </w:rPr>
              <w:fldChar w:fldCharType="separate"/>
            </w:r>
            <w:r w:rsidR="0069661D" w:rsidRPr="0069661D">
              <w:rPr>
                <w:noProof/>
                <w:webHidden/>
                <w:color w:val="002060"/>
                <w:rtl/>
              </w:rPr>
              <w:t>12</w:t>
            </w:r>
            <w:r w:rsidR="0069661D" w:rsidRPr="0069661D">
              <w:rPr>
                <w:noProof/>
                <w:webHidden/>
                <w:color w:val="002060"/>
                <w:rtl/>
              </w:rPr>
              <w:fldChar w:fldCharType="end"/>
            </w:r>
          </w:hyperlink>
        </w:p>
        <w:p w14:paraId="60DAC2B7" w14:textId="77777777" w:rsidR="00B27A76" w:rsidRPr="0069661D" w:rsidRDefault="00A65287" w:rsidP="0069661D">
          <w:pPr>
            <w:bidi w:val="0"/>
            <w:rPr>
              <w:color w:val="002060"/>
              <w:rtl/>
              <w:cs/>
            </w:rPr>
          </w:pPr>
          <w:r w:rsidRPr="0069661D">
            <w:rPr>
              <w:rFonts w:ascii="Fira sans" w:hAnsi="Fira sans"/>
              <w:color w:val="002060"/>
            </w:rPr>
            <w:fldChar w:fldCharType="end"/>
          </w:r>
        </w:p>
      </w:sdtContent>
    </w:sdt>
    <w:p w14:paraId="436CC231" w14:textId="770BA020" w:rsidR="0071503A" w:rsidRPr="0069661D" w:rsidRDefault="00A65287" w:rsidP="0069661D">
      <w:pPr>
        <w:pStyle w:val="TableofFigures"/>
        <w:tabs>
          <w:tab w:val="right" w:leader="dot" w:pos="9016"/>
        </w:tabs>
        <w:bidi w:val="0"/>
        <w:rPr>
          <w:rFonts w:eastAsiaTheme="minorEastAsia"/>
          <w:noProof/>
          <w:color w:val="002060"/>
          <w:rtl/>
        </w:rPr>
      </w:pPr>
      <w:r w:rsidRPr="0069661D">
        <w:rPr>
          <w:rFonts w:ascii="Fira Sans OT" w:hAnsi="Fira Sans OT"/>
          <w:noProof/>
          <w:color w:val="002060"/>
        </w:rPr>
        <w:fldChar w:fldCharType="begin"/>
      </w:r>
      <w:r w:rsidRPr="0069661D">
        <w:rPr>
          <w:rFonts w:ascii="Fira Sans OT" w:hAnsi="Fira Sans OT"/>
          <w:noProof/>
          <w:color w:val="002060"/>
        </w:rPr>
        <w:instrText xml:space="preserve"> TOC \h \z \c "Figure" </w:instrText>
      </w:r>
      <w:r w:rsidRPr="0069661D">
        <w:rPr>
          <w:rFonts w:ascii="Fira Sans OT" w:hAnsi="Fira Sans OT"/>
          <w:noProof/>
          <w:color w:val="002060"/>
        </w:rPr>
        <w:fldChar w:fldCharType="separate"/>
      </w:r>
      <w:r w:rsidR="00F557AD">
        <w:fldChar w:fldCharType="begin"/>
      </w:r>
      <w:r w:rsidR="00F557AD">
        <w:instrText xml:space="preserve"> HYPERLINK \l "_Toc30357454" </w:instrText>
      </w:r>
      <w:r w:rsidR="00F557AD">
        <w:fldChar w:fldCharType="separate"/>
      </w:r>
      <w:r w:rsidR="0071503A" w:rsidRPr="0069661D">
        <w:rPr>
          <w:rStyle w:val="Hyperlink"/>
          <w:rFonts w:ascii="Fira Sans OT" w:hAnsi="Fira Sans OT"/>
          <w:noProof/>
          <w:color w:val="002060"/>
        </w:rPr>
        <w:t xml:space="preserve">Figure 1: </w:t>
      </w:r>
      <w:del w:id="27" w:author="Elizabeth Caplan" w:date="2020-05-17T14:34:00Z">
        <w:r w:rsidR="0071503A" w:rsidRPr="0069661D" w:rsidDel="00F557AD">
          <w:rPr>
            <w:rStyle w:val="Hyperlink"/>
            <w:rFonts w:ascii="Fira Sans OT" w:hAnsi="Fira Sans OT"/>
            <w:noProof/>
            <w:color w:val="002060"/>
          </w:rPr>
          <w:delText xml:space="preserve">setup </w:delText>
        </w:r>
      </w:del>
      <w:ins w:id="28" w:author="Elizabeth Caplan" w:date="2020-05-17T14:34:00Z">
        <w:r w:rsidR="00F557AD">
          <w:rPr>
            <w:rStyle w:val="Hyperlink"/>
            <w:rFonts w:ascii="Fira Sans OT" w:hAnsi="Fira Sans OT"/>
            <w:noProof/>
            <w:color w:val="002060"/>
          </w:rPr>
          <w:t>S</w:t>
        </w:r>
        <w:r w:rsidR="00F557AD" w:rsidRPr="0069661D">
          <w:rPr>
            <w:rStyle w:val="Hyperlink"/>
            <w:rFonts w:ascii="Fira Sans OT" w:hAnsi="Fira Sans OT"/>
            <w:noProof/>
            <w:color w:val="002060"/>
          </w:rPr>
          <w:t xml:space="preserve">etup </w:t>
        </w:r>
      </w:ins>
      <w:del w:id="29" w:author="Elizabeth Caplan" w:date="2020-05-17T14:34:00Z">
        <w:r w:rsidR="0071503A" w:rsidRPr="0069661D" w:rsidDel="00F557AD">
          <w:rPr>
            <w:rStyle w:val="Hyperlink"/>
            <w:rFonts w:ascii="Fira Sans OT" w:hAnsi="Fira Sans OT"/>
            <w:noProof/>
            <w:color w:val="002060"/>
          </w:rPr>
          <w:delText xml:space="preserve">croos </w:delText>
        </w:r>
      </w:del>
      <w:ins w:id="30" w:author="Elizabeth Caplan" w:date="2020-05-17T14:34:00Z">
        <w:r w:rsidR="00F557AD" w:rsidRPr="0069661D">
          <w:rPr>
            <w:rStyle w:val="Hyperlink"/>
            <w:rFonts w:ascii="Fira Sans OT" w:hAnsi="Fira Sans OT"/>
            <w:noProof/>
            <w:color w:val="002060"/>
          </w:rPr>
          <w:t>cro</w:t>
        </w:r>
        <w:r w:rsidR="00F557AD">
          <w:rPr>
            <w:rStyle w:val="Hyperlink"/>
            <w:rFonts w:ascii="Fira Sans OT" w:hAnsi="Fira Sans OT"/>
            <w:noProof/>
            <w:color w:val="002060"/>
          </w:rPr>
          <w:t>s</w:t>
        </w:r>
        <w:r w:rsidR="00F557AD" w:rsidRPr="0069661D">
          <w:rPr>
            <w:rStyle w:val="Hyperlink"/>
            <w:rFonts w:ascii="Fira Sans OT" w:hAnsi="Fira Sans OT"/>
            <w:noProof/>
            <w:color w:val="002060"/>
          </w:rPr>
          <w:t xml:space="preserve">s </w:t>
        </w:r>
      </w:ins>
      <w:r w:rsidR="0071503A" w:rsidRPr="0069661D">
        <w:rPr>
          <w:rStyle w:val="Hyperlink"/>
          <w:rFonts w:ascii="Fira Sans OT" w:hAnsi="Fira Sans OT"/>
          <w:noProof/>
          <w:color w:val="002060"/>
        </w:rPr>
        <w:t>section</w:t>
      </w:r>
      <w:r w:rsidR="0071503A" w:rsidRPr="0069661D">
        <w:rPr>
          <w:noProof/>
          <w:webHidden/>
          <w:color w:val="002060"/>
          <w:rtl/>
        </w:rPr>
        <w:tab/>
      </w:r>
      <w:r w:rsidR="0071503A" w:rsidRPr="0069661D">
        <w:rPr>
          <w:rStyle w:val="Hyperlink"/>
          <w:noProof/>
          <w:color w:val="002060"/>
          <w:rtl/>
        </w:rPr>
        <w:fldChar w:fldCharType="begin"/>
      </w:r>
      <w:r w:rsidR="0071503A" w:rsidRPr="0069661D">
        <w:rPr>
          <w:noProof/>
          <w:webHidden/>
          <w:color w:val="002060"/>
          <w:rtl/>
        </w:rPr>
        <w:instrText xml:space="preserve"> </w:instrText>
      </w:r>
      <w:r w:rsidR="0071503A" w:rsidRPr="0069661D">
        <w:rPr>
          <w:noProof/>
          <w:webHidden/>
          <w:color w:val="002060"/>
        </w:rPr>
        <w:instrText>PAGEREF</w:instrText>
      </w:r>
      <w:r w:rsidR="0071503A" w:rsidRPr="0069661D">
        <w:rPr>
          <w:noProof/>
          <w:webHidden/>
          <w:color w:val="002060"/>
          <w:rtl/>
        </w:rPr>
        <w:instrText xml:space="preserve"> _</w:instrText>
      </w:r>
      <w:r w:rsidR="0071503A" w:rsidRPr="0069661D">
        <w:rPr>
          <w:noProof/>
          <w:webHidden/>
          <w:color w:val="002060"/>
        </w:rPr>
        <w:instrText>Toc30357454 \h</w:instrText>
      </w:r>
      <w:r w:rsidR="0071503A" w:rsidRPr="0069661D">
        <w:rPr>
          <w:noProof/>
          <w:webHidden/>
          <w:color w:val="002060"/>
          <w:rtl/>
        </w:rPr>
        <w:instrText xml:space="preserve"> </w:instrText>
      </w:r>
      <w:r w:rsidR="0071503A" w:rsidRPr="0069661D">
        <w:rPr>
          <w:rStyle w:val="Hyperlink"/>
          <w:noProof/>
          <w:color w:val="002060"/>
          <w:rtl/>
        </w:rPr>
      </w:r>
      <w:r w:rsidR="0071503A" w:rsidRPr="0069661D">
        <w:rPr>
          <w:rStyle w:val="Hyperlink"/>
          <w:noProof/>
          <w:color w:val="002060"/>
          <w:rtl/>
        </w:rPr>
        <w:fldChar w:fldCharType="separate"/>
      </w:r>
      <w:r w:rsidR="0071503A" w:rsidRPr="0069661D">
        <w:rPr>
          <w:noProof/>
          <w:webHidden/>
          <w:color w:val="002060"/>
          <w:rtl/>
        </w:rPr>
        <w:t>6</w:t>
      </w:r>
      <w:r w:rsidR="0071503A" w:rsidRPr="0069661D">
        <w:rPr>
          <w:rStyle w:val="Hyperlink"/>
          <w:noProof/>
          <w:color w:val="002060"/>
          <w:rtl/>
        </w:rPr>
        <w:fldChar w:fldCharType="end"/>
      </w:r>
      <w:r w:rsidR="00F557AD">
        <w:rPr>
          <w:rStyle w:val="Hyperlink"/>
          <w:noProof/>
          <w:color w:val="002060"/>
        </w:rPr>
        <w:fldChar w:fldCharType="end"/>
      </w:r>
    </w:p>
    <w:p w14:paraId="3E62B83A" w14:textId="60BA3E00" w:rsidR="0071503A" w:rsidRPr="0069661D" w:rsidRDefault="00F557AD" w:rsidP="0069661D">
      <w:pPr>
        <w:pStyle w:val="TableofFigures"/>
        <w:tabs>
          <w:tab w:val="right" w:leader="dot" w:pos="9016"/>
        </w:tabs>
        <w:bidi w:val="0"/>
        <w:rPr>
          <w:rFonts w:eastAsiaTheme="minorEastAsia"/>
          <w:noProof/>
          <w:color w:val="002060"/>
          <w:rtl/>
        </w:rPr>
      </w:pPr>
      <w:r>
        <w:fldChar w:fldCharType="begin"/>
      </w:r>
      <w:r>
        <w:instrText xml:space="preserve"> HYPERLINK \l "_Toc30357455" </w:instrText>
      </w:r>
      <w:r>
        <w:fldChar w:fldCharType="separate"/>
      </w:r>
      <w:r w:rsidR="0071503A" w:rsidRPr="0069661D">
        <w:rPr>
          <w:rStyle w:val="Hyperlink"/>
          <w:rFonts w:ascii="Fira Sans OT" w:hAnsi="Fira Sans OT"/>
          <w:noProof/>
          <w:color w:val="002060"/>
        </w:rPr>
        <w:t xml:space="preserve">Figure 2: </w:t>
      </w:r>
      <w:del w:id="31" w:author="Elizabeth Caplan" w:date="2020-05-17T14:35:00Z">
        <w:r w:rsidR="0071503A" w:rsidRPr="0069661D" w:rsidDel="00F557AD">
          <w:rPr>
            <w:rStyle w:val="Hyperlink"/>
            <w:rFonts w:ascii="Fira Sans OT" w:hAnsi="Fira Sans OT"/>
            <w:noProof/>
            <w:color w:val="002060"/>
          </w:rPr>
          <w:delText xml:space="preserve">geometry </w:delText>
        </w:r>
      </w:del>
      <w:ins w:id="32" w:author="Elizabeth Caplan" w:date="2020-05-17T14:35:00Z">
        <w:r>
          <w:rPr>
            <w:rStyle w:val="Hyperlink"/>
            <w:rFonts w:ascii="Fira Sans OT" w:hAnsi="Fira Sans OT"/>
            <w:noProof/>
            <w:color w:val="002060"/>
          </w:rPr>
          <w:t>G</w:t>
        </w:r>
        <w:r w:rsidRPr="0069661D">
          <w:rPr>
            <w:rStyle w:val="Hyperlink"/>
            <w:rFonts w:ascii="Fira Sans OT" w:hAnsi="Fira Sans OT"/>
            <w:noProof/>
            <w:color w:val="002060"/>
          </w:rPr>
          <w:t xml:space="preserve">eometry </w:t>
        </w:r>
      </w:ins>
      <w:r w:rsidR="0071503A" w:rsidRPr="0069661D">
        <w:rPr>
          <w:rStyle w:val="Hyperlink"/>
          <w:rFonts w:ascii="Fira Sans OT" w:hAnsi="Fira Sans OT"/>
          <w:noProof/>
          <w:color w:val="002060"/>
        </w:rPr>
        <w:t xml:space="preserve">factor for </w:t>
      </w:r>
      <w:ins w:id="33" w:author="Elizabeth Caplan" w:date="2020-05-17T14:40:00Z">
        <w:r>
          <w:rPr>
            <w:rStyle w:val="Hyperlink"/>
            <w:rFonts w:ascii="Fira Sans OT" w:hAnsi="Fira Sans OT"/>
            <w:noProof/>
            <w:color w:val="002060"/>
          </w:rPr>
          <w:t>radius</w:t>
        </w:r>
      </w:ins>
      <w:ins w:id="34" w:author="Elizabeth Caplan" w:date="2020-05-18T10:52:00Z">
        <w:r w:rsidR="00775302">
          <w:rPr>
            <w:rStyle w:val="Hyperlink"/>
            <w:rFonts w:ascii="Fira Sans OT" w:hAnsi="Fira Sans OT"/>
            <w:noProof/>
            <w:color w:val="002060"/>
          </w:rPr>
          <w:t>es</w:t>
        </w:r>
      </w:ins>
      <w:ins w:id="35" w:author="Elizabeth Caplan" w:date="2020-05-17T14:40:00Z">
        <w:r>
          <w:rPr>
            <w:rStyle w:val="Hyperlink"/>
            <w:rFonts w:ascii="Fira Sans OT" w:hAnsi="Fira Sans OT"/>
            <w:noProof/>
            <w:color w:val="002060"/>
          </w:rPr>
          <w:t xml:space="preserve"> of </w:t>
        </w:r>
      </w:ins>
      <w:del w:id="36" w:author="Elizabeth Caplan" w:date="2020-05-17T14:39:00Z">
        <w:r w:rsidR="0071503A" w:rsidRPr="0069661D" w:rsidDel="00F557AD">
          <w:rPr>
            <w:rStyle w:val="Hyperlink"/>
            <w:rFonts w:ascii="Fira Sans OT" w:hAnsi="Fira Sans OT"/>
            <w:noProof/>
            <w:color w:val="002060"/>
          </w:rPr>
          <w:delText xml:space="preserve">diferant </w:delText>
        </w:r>
      </w:del>
      <w:ins w:id="37" w:author="Elizabeth Caplan" w:date="2020-05-17T14:39:00Z">
        <w:r>
          <w:rPr>
            <w:rStyle w:val="Hyperlink"/>
            <w:rFonts w:ascii="Fira Sans OT" w:hAnsi="Fira Sans OT"/>
            <w:noProof/>
            <w:color w:val="002060"/>
          </w:rPr>
          <w:t>different</w:t>
        </w:r>
        <w:r w:rsidRPr="0069661D">
          <w:rPr>
            <w:rStyle w:val="Hyperlink"/>
            <w:rFonts w:ascii="Fira Sans OT" w:hAnsi="Fira Sans OT"/>
            <w:noProof/>
            <w:color w:val="002060"/>
          </w:rPr>
          <w:t xml:space="preserve"> </w:t>
        </w:r>
      </w:ins>
      <w:r w:rsidR="0071503A" w:rsidRPr="0069661D">
        <w:rPr>
          <w:rStyle w:val="Hyperlink"/>
          <w:rFonts w:ascii="Fira Sans OT" w:hAnsi="Fira Sans OT"/>
          <w:noProof/>
          <w:color w:val="002060"/>
        </w:rPr>
        <w:t>source</w:t>
      </w:r>
      <w:del w:id="38" w:author="Elizabeth Caplan" w:date="2020-05-17T14:39:00Z">
        <w:r w:rsidR="0071503A" w:rsidRPr="0069661D" w:rsidDel="00F557AD">
          <w:rPr>
            <w:rStyle w:val="Hyperlink"/>
            <w:rFonts w:ascii="Fira Sans OT" w:hAnsi="Fira Sans OT"/>
            <w:noProof/>
            <w:color w:val="002060"/>
          </w:rPr>
          <w:delText>'s</w:delText>
        </w:r>
      </w:del>
      <w:del w:id="39" w:author="Elizabeth Caplan" w:date="2020-05-17T14:40:00Z">
        <w:r w:rsidR="0071503A" w:rsidRPr="0069661D" w:rsidDel="00F557AD">
          <w:rPr>
            <w:rStyle w:val="Hyperlink"/>
            <w:rFonts w:ascii="Fira Sans OT" w:hAnsi="Fira Sans OT"/>
            <w:noProof/>
            <w:color w:val="002060"/>
          </w:rPr>
          <w:delText xml:space="preserve">  radiuse</w:delText>
        </w:r>
      </w:del>
      <w:r w:rsidR="0071503A" w:rsidRPr="0069661D">
        <w:rPr>
          <w:rStyle w:val="Hyperlink"/>
          <w:rFonts w:ascii="Fira Sans OT" w:hAnsi="Fira Sans OT"/>
          <w:noProof/>
          <w:color w:val="002060"/>
        </w:rPr>
        <w:t>s</w:t>
      </w:r>
      <w:r w:rsidR="0071503A" w:rsidRPr="0069661D">
        <w:rPr>
          <w:noProof/>
          <w:webHidden/>
          <w:color w:val="002060"/>
          <w:rtl/>
        </w:rPr>
        <w:tab/>
      </w:r>
      <w:r w:rsidR="0071503A" w:rsidRPr="0069661D">
        <w:rPr>
          <w:rStyle w:val="Hyperlink"/>
          <w:noProof/>
          <w:color w:val="002060"/>
          <w:rtl/>
        </w:rPr>
        <w:fldChar w:fldCharType="begin"/>
      </w:r>
      <w:r w:rsidR="0071503A" w:rsidRPr="0069661D">
        <w:rPr>
          <w:noProof/>
          <w:webHidden/>
          <w:color w:val="002060"/>
          <w:rtl/>
        </w:rPr>
        <w:instrText xml:space="preserve"> </w:instrText>
      </w:r>
      <w:r w:rsidR="0071503A" w:rsidRPr="0069661D">
        <w:rPr>
          <w:noProof/>
          <w:webHidden/>
          <w:color w:val="002060"/>
        </w:rPr>
        <w:instrText>PAGEREF</w:instrText>
      </w:r>
      <w:r w:rsidR="0071503A" w:rsidRPr="0069661D">
        <w:rPr>
          <w:noProof/>
          <w:webHidden/>
          <w:color w:val="002060"/>
          <w:rtl/>
        </w:rPr>
        <w:instrText xml:space="preserve"> _</w:instrText>
      </w:r>
      <w:r w:rsidR="0071503A" w:rsidRPr="0069661D">
        <w:rPr>
          <w:noProof/>
          <w:webHidden/>
          <w:color w:val="002060"/>
        </w:rPr>
        <w:instrText>Toc30357455 \h</w:instrText>
      </w:r>
      <w:r w:rsidR="0071503A" w:rsidRPr="0069661D">
        <w:rPr>
          <w:noProof/>
          <w:webHidden/>
          <w:color w:val="002060"/>
          <w:rtl/>
        </w:rPr>
        <w:instrText xml:space="preserve"> </w:instrText>
      </w:r>
      <w:r w:rsidR="0071503A" w:rsidRPr="0069661D">
        <w:rPr>
          <w:rStyle w:val="Hyperlink"/>
          <w:noProof/>
          <w:color w:val="002060"/>
          <w:rtl/>
        </w:rPr>
      </w:r>
      <w:r w:rsidR="0071503A" w:rsidRPr="0069661D">
        <w:rPr>
          <w:rStyle w:val="Hyperlink"/>
          <w:noProof/>
          <w:color w:val="002060"/>
          <w:rtl/>
        </w:rPr>
        <w:fldChar w:fldCharType="separate"/>
      </w:r>
      <w:r w:rsidR="0071503A" w:rsidRPr="0069661D">
        <w:rPr>
          <w:noProof/>
          <w:webHidden/>
          <w:color w:val="002060"/>
          <w:rtl/>
        </w:rPr>
        <w:t>6</w:t>
      </w:r>
      <w:r w:rsidR="0071503A" w:rsidRPr="0069661D">
        <w:rPr>
          <w:rStyle w:val="Hyperlink"/>
          <w:noProof/>
          <w:color w:val="002060"/>
          <w:rtl/>
        </w:rPr>
        <w:fldChar w:fldCharType="end"/>
      </w:r>
      <w:r>
        <w:rPr>
          <w:rStyle w:val="Hyperlink"/>
          <w:noProof/>
          <w:color w:val="002060"/>
        </w:rPr>
        <w:fldChar w:fldCharType="end"/>
      </w:r>
    </w:p>
    <w:p w14:paraId="6C426E85" w14:textId="77777777" w:rsidR="00A65287" w:rsidRPr="0069661D" w:rsidRDefault="00A65287" w:rsidP="0069661D">
      <w:pPr>
        <w:bidi w:val="0"/>
        <w:rPr>
          <w:rFonts w:ascii="Fira Sans OT" w:hAnsi="Fira Sans OT"/>
          <w:noProof/>
          <w:color w:val="002060"/>
        </w:rPr>
      </w:pPr>
      <w:r w:rsidRPr="0069661D">
        <w:rPr>
          <w:rFonts w:ascii="Fira Sans OT" w:hAnsi="Fira Sans OT"/>
          <w:noProof/>
          <w:color w:val="002060"/>
        </w:rPr>
        <w:fldChar w:fldCharType="end"/>
      </w:r>
    </w:p>
    <w:p w14:paraId="4B96E245" w14:textId="77777777" w:rsidR="0071503A" w:rsidRPr="0069661D" w:rsidRDefault="0071503A" w:rsidP="0069661D">
      <w:pPr>
        <w:pStyle w:val="TableofFigures"/>
        <w:tabs>
          <w:tab w:val="right" w:leader="dot" w:pos="9016"/>
        </w:tabs>
        <w:bidi w:val="0"/>
        <w:rPr>
          <w:rFonts w:eastAsiaTheme="minorEastAsia"/>
          <w:noProof/>
          <w:color w:val="002060"/>
          <w:rtl/>
        </w:rPr>
      </w:pPr>
      <w:r w:rsidRPr="0069661D">
        <w:rPr>
          <w:rFonts w:ascii="Fira Sans OT" w:hAnsi="Fira Sans OT"/>
          <w:noProof/>
          <w:color w:val="002060"/>
        </w:rPr>
        <w:fldChar w:fldCharType="begin"/>
      </w:r>
      <w:r w:rsidRPr="0069661D">
        <w:rPr>
          <w:rFonts w:ascii="Fira Sans OT" w:hAnsi="Fira Sans OT"/>
          <w:noProof/>
          <w:color w:val="002060"/>
        </w:rPr>
        <w:instrText xml:space="preserve"> TOC \h \z \c "Table" </w:instrText>
      </w:r>
      <w:r w:rsidRPr="0069661D">
        <w:rPr>
          <w:rFonts w:ascii="Fira Sans OT" w:hAnsi="Fira Sans OT"/>
          <w:noProof/>
          <w:color w:val="002060"/>
        </w:rPr>
        <w:fldChar w:fldCharType="separate"/>
      </w:r>
      <w:hyperlink w:anchor="_Toc30357520" w:history="1">
        <w:r w:rsidRPr="0069661D">
          <w:rPr>
            <w:rStyle w:val="Hyperlink"/>
            <w:rFonts w:ascii="Fira Sans OT" w:hAnsi="Fira Sans OT"/>
            <w:noProof/>
            <w:color w:val="002060"/>
          </w:rPr>
          <w:t>Table 1: Source characteristics</w:t>
        </w:r>
        <w:r w:rsidRPr="0069661D">
          <w:rPr>
            <w:noProof/>
            <w:webHidden/>
            <w:color w:val="002060"/>
            <w:rtl/>
          </w:rPr>
          <w:tab/>
        </w:r>
        <w:r w:rsidRPr="0069661D">
          <w:rPr>
            <w:rStyle w:val="Hyperlink"/>
            <w:noProof/>
            <w:color w:val="002060"/>
            <w:rtl/>
          </w:rPr>
          <w:fldChar w:fldCharType="begin"/>
        </w:r>
        <w:r w:rsidRPr="0069661D">
          <w:rPr>
            <w:noProof/>
            <w:webHidden/>
            <w:color w:val="002060"/>
            <w:rtl/>
          </w:rPr>
          <w:instrText xml:space="preserve"> </w:instrText>
        </w:r>
        <w:r w:rsidRPr="0069661D">
          <w:rPr>
            <w:noProof/>
            <w:webHidden/>
            <w:color w:val="002060"/>
          </w:rPr>
          <w:instrText>PAGEREF</w:instrText>
        </w:r>
        <w:r w:rsidRPr="0069661D">
          <w:rPr>
            <w:noProof/>
            <w:webHidden/>
            <w:color w:val="002060"/>
            <w:rtl/>
          </w:rPr>
          <w:instrText xml:space="preserve"> _</w:instrText>
        </w:r>
        <w:r w:rsidRPr="0069661D">
          <w:rPr>
            <w:noProof/>
            <w:webHidden/>
            <w:color w:val="002060"/>
          </w:rPr>
          <w:instrText>Toc30357520 \h</w:instrText>
        </w:r>
        <w:r w:rsidRPr="0069661D">
          <w:rPr>
            <w:noProof/>
            <w:webHidden/>
            <w:color w:val="002060"/>
            <w:rtl/>
          </w:rPr>
          <w:instrText xml:space="preserve"> </w:instrText>
        </w:r>
        <w:r w:rsidRPr="0069661D">
          <w:rPr>
            <w:rStyle w:val="Hyperlink"/>
            <w:noProof/>
            <w:color w:val="002060"/>
            <w:rtl/>
          </w:rPr>
        </w:r>
        <w:r w:rsidRPr="0069661D">
          <w:rPr>
            <w:rStyle w:val="Hyperlink"/>
            <w:noProof/>
            <w:color w:val="002060"/>
            <w:rtl/>
          </w:rPr>
          <w:fldChar w:fldCharType="separate"/>
        </w:r>
        <w:r w:rsidRPr="0069661D">
          <w:rPr>
            <w:noProof/>
            <w:webHidden/>
            <w:color w:val="002060"/>
            <w:rtl/>
          </w:rPr>
          <w:t>5</w:t>
        </w:r>
        <w:r w:rsidRPr="0069661D">
          <w:rPr>
            <w:rStyle w:val="Hyperlink"/>
            <w:noProof/>
            <w:color w:val="002060"/>
            <w:rtl/>
          </w:rPr>
          <w:fldChar w:fldCharType="end"/>
        </w:r>
      </w:hyperlink>
    </w:p>
    <w:p w14:paraId="767357F1" w14:textId="0C2DB6EB" w:rsidR="0071503A" w:rsidRPr="0069661D" w:rsidRDefault="00F557AD" w:rsidP="0069661D">
      <w:pPr>
        <w:pStyle w:val="TableofFigures"/>
        <w:tabs>
          <w:tab w:val="right" w:leader="dot" w:pos="9016"/>
        </w:tabs>
        <w:bidi w:val="0"/>
        <w:rPr>
          <w:rFonts w:eastAsiaTheme="minorEastAsia"/>
          <w:noProof/>
          <w:color w:val="002060"/>
          <w:rtl/>
        </w:rPr>
      </w:pPr>
      <w:r>
        <w:fldChar w:fldCharType="begin"/>
      </w:r>
      <w:r>
        <w:instrText xml:space="preserve"> HYPERLINK \l "_Toc30357521" </w:instrText>
      </w:r>
      <w:r>
        <w:fldChar w:fldCharType="separate"/>
      </w:r>
      <w:r w:rsidR="0071503A" w:rsidRPr="0069661D">
        <w:rPr>
          <w:rStyle w:val="Hyperlink"/>
          <w:rFonts w:ascii="Fira Sans OT" w:hAnsi="Fira Sans OT"/>
          <w:noProof/>
          <w:color w:val="002060"/>
        </w:rPr>
        <w:t xml:space="preserve">Table 2: </w:t>
      </w:r>
      <w:ins w:id="40" w:author="Elizabeth Caplan" w:date="2020-05-17T14:35:00Z">
        <w:r>
          <w:rPr>
            <w:rStyle w:val="Hyperlink"/>
            <w:rFonts w:ascii="Fira Sans OT" w:hAnsi="Fira Sans OT"/>
            <w:noProof/>
            <w:color w:val="002060"/>
          </w:rPr>
          <w:t>A</w:t>
        </w:r>
      </w:ins>
      <w:del w:id="41" w:author="Elizabeth Caplan" w:date="2020-05-17T14:35:00Z">
        <w:r w:rsidR="0071503A" w:rsidRPr="0069661D" w:rsidDel="00F557AD">
          <w:rPr>
            <w:rStyle w:val="Hyperlink"/>
            <w:rFonts w:ascii="Fira Sans OT" w:hAnsi="Fira Sans OT"/>
            <w:noProof/>
            <w:color w:val="002060"/>
          </w:rPr>
          <w:delText>a</w:delText>
        </w:r>
      </w:del>
      <w:r w:rsidR="0071503A" w:rsidRPr="0069661D">
        <w:rPr>
          <w:rStyle w:val="Hyperlink"/>
          <w:rFonts w:ascii="Fira Sans OT" w:hAnsi="Fira Sans OT"/>
          <w:noProof/>
          <w:color w:val="002060"/>
        </w:rPr>
        <w:t>ccelerated alpha flux</w:t>
      </w:r>
      <w:r w:rsidR="0071503A" w:rsidRPr="0069661D">
        <w:rPr>
          <w:noProof/>
          <w:webHidden/>
          <w:color w:val="002060"/>
          <w:rtl/>
        </w:rPr>
        <w:tab/>
      </w:r>
      <w:r w:rsidR="0071503A" w:rsidRPr="0069661D">
        <w:rPr>
          <w:rStyle w:val="Hyperlink"/>
          <w:noProof/>
          <w:color w:val="002060"/>
          <w:rtl/>
        </w:rPr>
        <w:fldChar w:fldCharType="begin"/>
      </w:r>
      <w:r w:rsidR="0071503A" w:rsidRPr="0069661D">
        <w:rPr>
          <w:noProof/>
          <w:webHidden/>
          <w:color w:val="002060"/>
          <w:rtl/>
        </w:rPr>
        <w:instrText xml:space="preserve"> </w:instrText>
      </w:r>
      <w:r w:rsidR="0071503A" w:rsidRPr="0069661D">
        <w:rPr>
          <w:noProof/>
          <w:webHidden/>
          <w:color w:val="002060"/>
        </w:rPr>
        <w:instrText>PAGEREF</w:instrText>
      </w:r>
      <w:r w:rsidR="0071503A" w:rsidRPr="0069661D">
        <w:rPr>
          <w:noProof/>
          <w:webHidden/>
          <w:color w:val="002060"/>
          <w:rtl/>
        </w:rPr>
        <w:instrText xml:space="preserve"> _</w:instrText>
      </w:r>
      <w:r w:rsidR="0071503A" w:rsidRPr="0069661D">
        <w:rPr>
          <w:noProof/>
          <w:webHidden/>
          <w:color w:val="002060"/>
        </w:rPr>
        <w:instrText>Toc30357521 \h</w:instrText>
      </w:r>
      <w:r w:rsidR="0071503A" w:rsidRPr="0069661D">
        <w:rPr>
          <w:noProof/>
          <w:webHidden/>
          <w:color w:val="002060"/>
          <w:rtl/>
        </w:rPr>
        <w:instrText xml:space="preserve"> </w:instrText>
      </w:r>
      <w:r w:rsidR="0071503A" w:rsidRPr="0069661D">
        <w:rPr>
          <w:rStyle w:val="Hyperlink"/>
          <w:noProof/>
          <w:color w:val="002060"/>
          <w:rtl/>
        </w:rPr>
      </w:r>
      <w:r w:rsidR="0071503A" w:rsidRPr="0069661D">
        <w:rPr>
          <w:rStyle w:val="Hyperlink"/>
          <w:noProof/>
          <w:color w:val="002060"/>
          <w:rtl/>
        </w:rPr>
        <w:fldChar w:fldCharType="separate"/>
      </w:r>
      <w:r w:rsidR="0071503A" w:rsidRPr="0069661D">
        <w:rPr>
          <w:noProof/>
          <w:webHidden/>
          <w:color w:val="002060"/>
          <w:rtl/>
        </w:rPr>
        <w:t>8</w:t>
      </w:r>
      <w:r w:rsidR="0071503A" w:rsidRPr="0069661D">
        <w:rPr>
          <w:rStyle w:val="Hyperlink"/>
          <w:noProof/>
          <w:color w:val="002060"/>
          <w:rtl/>
        </w:rPr>
        <w:fldChar w:fldCharType="end"/>
      </w:r>
      <w:r>
        <w:rPr>
          <w:rStyle w:val="Hyperlink"/>
          <w:noProof/>
          <w:color w:val="002060"/>
        </w:rPr>
        <w:fldChar w:fldCharType="end"/>
      </w:r>
    </w:p>
    <w:p w14:paraId="4201A173" w14:textId="70D3D8B0" w:rsidR="0071503A" w:rsidRPr="00775302" w:rsidRDefault="00F557AD" w:rsidP="0069661D">
      <w:pPr>
        <w:pStyle w:val="TableofFigures"/>
        <w:tabs>
          <w:tab w:val="right" w:leader="dot" w:pos="9016"/>
        </w:tabs>
        <w:bidi w:val="0"/>
        <w:rPr>
          <w:rStyle w:val="Hyperlink"/>
          <w:rFonts w:ascii="Fira Sans OT" w:hAnsi="Fira Sans OT"/>
          <w:color w:val="002060"/>
          <w:rtl/>
          <w:rPrChange w:id="42" w:author="Elizabeth Caplan" w:date="2020-05-18T10:52:00Z">
            <w:rPr>
              <w:rFonts w:eastAsiaTheme="minorEastAsia"/>
              <w:noProof/>
              <w:color w:val="002060"/>
              <w:rtl/>
            </w:rPr>
          </w:rPrChange>
        </w:rPr>
      </w:pPr>
      <w:r w:rsidRPr="00775302">
        <w:rPr>
          <w:rStyle w:val="Hyperlink"/>
          <w:rFonts w:ascii="Fira Sans OT" w:hAnsi="Fira Sans OT"/>
          <w:noProof/>
          <w:color w:val="002060"/>
          <w:rPrChange w:id="43" w:author="Elizabeth Caplan" w:date="2020-05-18T10:52:00Z">
            <w:rPr/>
          </w:rPrChange>
        </w:rPr>
        <w:fldChar w:fldCharType="begin"/>
      </w:r>
      <w:r w:rsidRPr="00775302">
        <w:rPr>
          <w:rStyle w:val="Hyperlink"/>
          <w:rFonts w:ascii="Fira Sans OT" w:hAnsi="Fira Sans OT"/>
          <w:noProof/>
          <w:color w:val="002060"/>
          <w:rPrChange w:id="44" w:author="Elizabeth Caplan" w:date="2020-05-18T10:52:00Z">
            <w:rPr/>
          </w:rPrChange>
        </w:rPr>
        <w:instrText xml:space="preserve"> HYPERLINK \l "_Toc30357522" </w:instrText>
      </w:r>
      <w:r w:rsidRPr="00775302">
        <w:rPr>
          <w:rStyle w:val="Hyperlink"/>
          <w:rFonts w:ascii="Fira Sans OT" w:hAnsi="Fira Sans OT"/>
          <w:noProof/>
          <w:color w:val="002060"/>
          <w:rPrChange w:id="45" w:author="Elizabeth Caplan" w:date="2020-05-18T10:52:00Z">
            <w:rPr/>
          </w:rPrChange>
        </w:rPr>
        <w:fldChar w:fldCharType="separate"/>
      </w:r>
      <w:r w:rsidR="0071503A" w:rsidRPr="00775302">
        <w:rPr>
          <w:rStyle w:val="Hyperlink"/>
          <w:rFonts w:ascii="Fira Sans OT" w:hAnsi="Fira Sans OT"/>
          <w:noProof/>
          <w:color w:val="002060"/>
          <w:rPrChange w:id="46" w:author="Elizabeth Caplan" w:date="2020-05-18T10:52:00Z">
            <w:rPr>
              <w:rStyle w:val="Hyperlink"/>
              <w:noProof/>
              <w:color w:val="002060"/>
            </w:rPr>
          </w:rPrChange>
        </w:rPr>
        <w:t xml:space="preserve">Table 3: </w:t>
      </w:r>
      <w:ins w:id="47" w:author="Elizabeth Caplan" w:date="2020-05-17T14:35:00Z">
        <w:r w:rsidRPr="00775302">
          <w:rPr>
            <w:rStyle w:val="Hyperlink"/>
            <w:rFonts w:ascii="Fira Sans OT" w:hAnsi="Fira Sans OT"/>
            <w:noProof/>
            <w:color w:val="002060"/>
            <w:rPrChange w:id="48" w:author="Elizabeth Caplan" w:date="2020-05-18T10:52:00Z">
              <w:rPr>
                <w:rStyle w:val="Hyperlink"/>
                <w:noProof/>
                <w:color w:val="002060"/>
              </w:rPr>
            </w:rPrChange>
          </w:rPr>
          <w:t>S</w:t>
        </w:r>
      </w:ins>
      <w:del w:id="49" w:author="Elizabeth Caplan" w:date="2020-05-17T14:35:00Z">
        <w:r w:rsidR="0071503A" w:rsidRPr="00775302" w:rsidDel="00F557AD">
          <w:rPr>
            <w:rStyle w:val="Hyperlink"/>
            <w:rFonts w:ascii="Fira Sans OT" w:hAnsi="Fira Sans OT"/>
            <w:noProof/>
            <w:color w:val="002060"/>
            <w:rPrChange w:id="50" w:author="Elizabeth Caplan" w:date="2020-05-18T10:52:00Z">
              <w:rPr>
                <w:rStyle w:val="Hyperlink"/>
                <w:noProof/>
                <w:color w:val="002060"/>
              </w:rPr>
            </w:rPrChange>
          </w:rPr>
          <w:delText>s</w:delText>
        </w:r>
      </w:del>
      <w:r w:rsidR="0071503A" w:rsidRPr="00775302">
        <w:rPr>
          <w:rStyle w:val="Hyperlink"/>
          <w:rFonts w:ascii="Fira Sans OT" w:hAnsi="Fira Sans OT"/>
          <w:noProof/>
          <w:color w:val="002060"/>
          <w:rPrChange w:id="51" w:author="Elizabeth Caplan" w:date="2020-05-18T10:52:00Z">
            <w:rPr>
              <w:rStyle w:val="Hyperlink"/>
              <w:noProof/>
              <w:color w:val="002060"/>
            </w:rPr>
          </w:rPrChange>
        </w:rPr>
        <w:t>tand</w:t>
      </w:r>
      <w:ins w:id="52" w:author="Elizabeth Caplan" w:date="2020-05-17T14:35:00Z">
        <w:r w:rsidRPr="00775302">
          <w:rPr>
            <w:rStyle w:val="Hyperlink"/>
            <w:rFonts w:ascii="Fira Sans OT" w:hAnsi="Fira Sans OT"/>
            <w:noProof/>
            <w:color w:val="002060"/>
            <w:rPrChange w:id="53" w:author="Elizabeth Caplan" w:date="2020-05-18T10:52:00Z">
              <w:rPr>
                <w:rStyle w:val="Hyperlink"/>
                <w:noProof/>
                <w:color w:val="002060"/>
              </w:rPr>
            </w:rPrChange>
          </w:rPr>
          <w:t>a</w:t>
        </w:r>
      </w:ins>
      <w:r w:rsidR="0071503A" w:rsidRPr="00775302">
        <w:rPr>
          <w:rStyle w:val="Hyperlink"/>
          <w:rFonts w:ascii="Fira Sans OT" w:hAnsi="Fira Sans OT"/>
          <w:noProof/>
          <w:color w:val="002060"/>
          <w:rPrChange w:id="54" w:author="Elizabeth Caplan" w:date="2020-05-18T10:52:00Z">
            <w:rPr>
              <w:rStyle w:val="Hyperlink"/>
              <w:noProof/>
              <w:color w:val="002060"/>
            </w:rPr>
          </w:rPrChange>
        </w:rPr>
        <w:t xml:space="preserve">rd use </w:t>
      </w:r>
      <w:ins w:id="55" w:author="Elizabeth Caplan" w:date="2020-05-17T14:40:00Z">
        <w:r w:rsidRPr="00775302">
          <w:rPr>
            <w:rStyle w:val="Hyperlink"/>
            <w:rFonts w:ascii="Fira Sans OT" w:hAnsi="Fira Sans OT"/>
            <w:noProof/>
            <w:color w:val="002060"/>
            <w:rPrChange w:id="56" w:author="Elizabeth Caplan" w:date="2020-05-18T10:52:00Z">
              <w:rPr>
                <w:rStyle w:val="Hyperlink"/>
                <w:noProof/>
                <w:color w:val="002060"/>
              </w:rPr>
            </w:rPrChange>
          </w:rPr>
          <w:t>a</w:t>
        </w:r>
      </w:ins>
      <w:del w:id="57" w:author="Elizabeth Caplan" w:date="2020-05-17T14:40:00Z">
        <w:r w:rsidR="0071503A" w:rsidRPr="00775302" w:rsidDel="00F557AD">
          <w:rPr>
            <w:rStyle w:val="Hyperlink"/>
            <w:rFonts w:ascii="Fira Sans OT" w:hAnsi="Fira Sans OT"/>
            <w:noProof/>
            <w:color w:val="002060"/>
            <w:rPrChange w:id="58" w:author="Elizabeth Caplan" w:date="2020-05-18T10:52:00Z">
              <w:rPr>
                <w:rStyle w:val="Hyperlink"/>
                <w:noProof/>
                <w:color w:val="002060"/>
              </w:rPr>
            </w:rPrChange>
          </w:rPr>
          <w:delText>A</w:delText>
        </w:r>
      </w:del>
      <w:r w:rsidR="0071503A" w:rsidRPr="00775302">
        <w:rPr>
          <w:rStyle w:val="Hyperlink"/>
          <w:rFonts w:ascii="Fira Sans OT" w:hAnsi="Fira Sans OT"/>
          <w:noProof/>
          <w:color w:val="002060"/>
          <w:rPrChange w:id="59" w:author="Elizabeth Caplan" w:date="2020-05-18T10:52:00Z">
            <w:rPr>
              <w:rStyle w:val="Hyperlink"/>
              <w:noProof/>
              <w:color w:val="002060"/>
            </w:rPr>
          </w:rPrChange>
        </w:rPr>
        <w:t>lpha flux</w:t>
      </w:r>
      <w:r w:rsidR="0071503A" w:rsidRPr="00775302">
        <w:rPr>
          <w:rStyle w:val="Hyperlink"/>
          <w:rFonts w:ascii="Fira Sans OT" w:hAnsi="Fira Sans OT"/>
          <w:webHidden/>
          <w:color w:val="002060"/>
          <w:rtl/>
          <w:rPrChange w:id="60" w:author="Elizabeth Caplan" w:date="2020-05-18T10:52:00Z">
            <w:rPr>
              <w:noProof/>
              <w:webHidden/>
              <w:color w:val="002060"/>
              <w:rtl/>
            </w:rPr>
          </w:rPrChange>
        </w:rPr>
        <w:tab/>
      </w:r>
      <w:r w:rsidR="0071503A" w:rsidRPr="00775302">
        <w:rPr>
          <w:rStyle w:val="Hyperlink"/>
          <w:rFonts w:ascii="Fira Sans OT" w:hAnsi="Fira Sans OT"/>
          <w:noProof/>
          <w:color w:val="002060"/>
          <w:rtl/>
          <w:rPrChange w:id="61" w:author="Elizabeth Caplan" w:date="2020-05-18T10:52:00Z">
            <w:rPr>
              <w:rStyle w:val="Hyperlink"/>
              <w:noProof/>
              <w:color w:val="002060"/>
              <w:rtl/>
            </w:rPr>
          </w:rPrChange>
        </w:rPr>
        <w:fldChar w:fldCharType="begin"/>
      </w:r>
      <w:r w:rsidR="0071503A" w:rsidRPr="00775302">
        <w:rPr>
          <w:rStyle w:val="Hyperlink"/>
          <w:rFonts w:ascii="Fira Sans OT" w:hAnsi="Fira Sans OT"/>
          <w:webHidden/>
          <w:color w:val="002060"/>
          <w:rtl/>
          <w:rPrChange w:id="62" w:author="Elizabeth Caplan" w:date="2020-05-18T10:52:00Z">
            <w:rPr>
              <w:noProof/>
              <w:webHidden/>
              <w:color w:val="002060"/>
              <w:rtl/>
            </w:rPr>
          </w:rPrChange>
        </w:rPr>
        <w:instrText xml:space="preserve"> </w:instrText>
      </w:r>
      <w:r w:rsidR="0071503A" w:rsidRPr="00775302">
        <w:rPr>
          <w:rStyle w:val="Hyperlink"/>
          <w:rFonts w:ascii="Fira Sans OT" w:hAnsi="Fira Sans OT"/>
          <w:webHidden/>
          <w:color w:val="002060"/>
          <w:rPrChange w:id="63" w:author="Elizabeth Caplan" w:date="2020-05-18T10:52:00Z">
            <w:rPr>
              <w:noProof/>
              <w:webHidden/>
              <w:color w:val="002060"/>
            </w:rPr>
          </w:rPrChange>
        </w:rPr>
        <w:instrText>PAGEREF</w:instrText>
      </w:r>
      <w:r w:rsidR="0071503A" w:rsidRPr="00775302">
        <w:rPr>
          <w:rStyle w:val="Hyperlink"/>
          <w:rFonts w:ascii="Fira Sans OT" w:hAnsi="Fira Sans OT"/>
          <w:webHidden/>
          <w:color w:val="002060"/>
          <w:rtl/>
          <w:rPrChange w:id="64" w:author="Elizabeth Caplan" w:date="2020-05-18T10:52:00Z">
            <w:rPr>
              <w:noProof/>
              <w:webHidden/>
              <w:color w:val="002060"/>
              <w:rtl/>
            </w:rPr>
          </w:rPrChange>
        </w:rPr>
        <w:instrText xml:space="preserve"> _</w:instrText>
      </w:r>
      <w:r w:rsidR="0071503A" w:rsidRPr="00775302">
        <w:rPr>
          <w:rStyle w:val="Hyperlink"/>
          <w:rFonts w:ascii="Fira Sans OT" w:hAnsi="Fira Sans OT"/>
          <w:webHidden/>
          <w:color w:val="002060"/>
          <w:rPrChange w:id="65" w:author="Elizabeth Caplan" w:date="2020-05-18T10:52:00Z">
            <w:rPr>
              <w:noProof/>
              <w:webHidden/>
              <w:color w:val="002060"/>
            </w:rPr>
          </w:rPrChange>
        </w:rPr>
        <w:instrText>Toc30357522 \h</w:instrText>
      </w:r>
      <w:r w:rsidR="0071503A" w:rsidRPr="00775302">
        <w:rPr>
          <w:rStyle w:val="Hyperlink"/>
          <w:rFonts w:ascii="Fira Sans OT" w:hAnsi="Fira Sans OT"/>
          <w:webHidden/>
          <w:color w:val="002060"/>
          <w:rtl/>
          <w:rPrChange w:id="66" w:author="Elizabeth Caplan" w:date="2020-05-18T10:52:00Z">
            <w:rPr>
              <w:noProof/>
              <w:webHidden/>
              <w:color w:val="002060"/>
              <w:rtl/>
            </w:rPr>
          </w:rPrChange>
        </w:rPr>
        <w:instrText xml:space="preserve"> </w:instrText>
      </w:r>
      <w:r w:rsidR="0071503A" w:rsidRPr="00775302">
        <w:rPr>
          <w:rStyle w:val="Hyperlink"/>
          <w:rFonts w:ascii="Fira Sans OT" w:hAnsi="Fira Sans OT"/>
          <w:noProof/>
          <w:color w:val="002060"/>
          <w:rtl/>
          <w:rPrChange w:id="67" w:author="Elizabeth Caplan" w:date="2020-05-18T10:52:00Z">
            <w:rPr>
              <w:rStyle w:val="Hyperlink"/>
              <w:noProof/>
              <w:color w:val="002060"/>
              <w:rtl/>
            </w:rPr>
          </w:rPrChange>
        </w:rPr>
      </w:r>
      <w:r w:rsidR="0071503A" w:rsidRPr="00775302">
        <w:rPr>
          <w:rStyle w:val="Hyperlink"/>
          <w:rFonts w:ascii="Fira Sans OT" w:hAnsi="Fira Sans OT"/>
          <w:noProof/>
          <w:color w:val="002060"/>
          <w:rtl/>
          <w:rPrChange w:id="68" w:author="Elizabeth Caplan" w:date="2020-05-18T10:52:00Z">
            <w:rPr>
              <w:rStyle w:val="Hyperlink"/>
              <w:noProof/>
              <w:color w:val="002060"/>
              <w:rtl/>
            </w:rPr>
          </w:rPrChange>
        </w:rPr>
        <w:fldChar w:fldCharType="separate"/>
      </w:r>
      <w:r w:rsidR="0071503A" w:rsidRPr="00775302">
        <w:rPr>
          <w:rStyle w:val="Hyperlink"/>
          <w:rFonts w:ascii="Fira Sans OT" w:hAnsi="Fira Sans OT"/>
          <w:webHidden/>
          <w:color w:val="002060"/>
          <w:rtl/>
          <w:rPrChange w:id="69" w:author="Elizabeth Caplan" w:date="2020-05-18T10:52:00Z">
            <w:rPr>
              <w:noProof/>
              <w:webHidden/>
              <w:color w:val="002060"/>
              <w:rtl/>
            </w:rPr>
          </w:rPrChange>
        </w:rPr>
        <w:t>8</w:t>
      </w:r>
      <w:r w:rsidR="0071503A" w:rsidRPr="00775302">
        <w:rPr>
          <w:rStyle w:val="Hyperlink"/>
          <w:rFonts w:ascii="Fira Sans OT" w:hAnsi="Fira Sans OT"/>
          <w:noProof/>
          <w:color w:val="002060"/>
          <w:rtl/>
          <w:rPrChange w:id="70" w:author="Elizabeth Caplan" w:date="2020-05-18T10:52:00Z">
            <w:rPr>
              <w:rStyle w:val="Hyperlink"/>
              <w:noProof/>
              <w:color w:val="002060"/>
              <w:rtl/>
            </w:rPr>
          </w:rPrChange>
        </w:rPr>
        <w:fldChar w:fldCharType="end"/>
      </w:r>
      <w:r w:rsidRPr="00775302">
        <w:rPr>
          <w:rStyle w:val="Hyperlink"/>
          <w:rFonts w:ascii="Fira Sans OT" w:hAnsi="Fira Sans OT"/>
          <w:noProof/>
          <w:color w:val="002060"/>
          <w:rPrChange w:id="71" w:author="Elizabeth Caplan" w:date="2020-05-18T10:52:00Z">
            <w:rPr>
              <w:rStyle w:val="Hyperlink"/>
              <w:noProof/>
              <w:color w:val="002060"/>
            </w:rPr>
          </w:rPrChange>
        </w:rPr>
        <w:fldChar w:fldCharType="end"/>
      </w:r>
    </w:p>
    <w:p w14:paraId="539B9E01" w14:textId="77777777" w:rsidR="00241890" w:rsidRPr="00621372" w:rsidRDefault="0071503A" w:rsidP="0069661D">
      <w:pPr>
        <w:bidi w:val="0"/>
        <w:rPr>
          <w:rFonts w:ascii="Fira Sans OT Medium" w:hAnsi="Fira Sans OT Medium"/>
          <w:color w:val="20215C"/>
          <w:sz w:val="26"/>
          <w:szCs w:val="26"/>
        </w:rPr>
      </w:pPr>
      <w:r w:rsidRPr="0069661D">
        <w:rPr>
          <w:rFonts w:ascii="Fira Sans OT" w:hAnsi="Fira Sans OT"/>
          <w:noProof/>
          <w:color w:val="002060"/>
        </w:rPr>
        <w:fldChar w:fldCharType="end"/>
      </w:r>
      <w:r w:rsidR="00141A8B" w:rsidRPr="0069661D">
        <w:rPr>
          <w:rFonts w:ascii="Fira Sans OT" w:hAnsi="Fira Sans OT"/>
          <w:noProof/>
          <w:color w:val="002060"/>
        </w:rPr>
        <w:br w:type="page"/>
      </w:r>
      <w:r w:rsidR="00241890" w:rsidRPr="00241890">
        <w:rPr>
          <w:rFonts w:ascii="Fira Sans OT Medium" w:hAnsi="Fira Sans OT Medium"/>
          <w:color w:val="20215C"/>
          <w:sz w:val="26"/>
          <w:szCs w:val="26"/>
        </w:rPr>
        <w:t xml:space="preserve">Revision History </w:t>
      </w:r>
      <w:r w:rsidR="00E01576" w:rsidRPr="00241890">
        <w:rPr>
          <w:rFonts w:ascii="Fira Sans OT Medium" w:hAnsi="Fira Sans OT Medium"/>
          <w:color w:val="20215C"/>
          <w:sz w:val="26"/>
          <w:szCs w:val="26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3636"/>
      </w:tblGrid>
      <w:tr w:rsidR="00241890" w14:paraId="462A730F" w14:textId="77777777" w:rsidTr="00241890">
        <w:tc>
          <w:tcPr>
            <w:tcW w:w="1848" w:type="dxa"/>
            <w:vAlign w:val="bottom"/>
          </w:tcPr>
          <w:p w14:paraId="1409756A" w14:textId="77777777" w:rsidR="00241890" w:rsidRPr="00241890" w:rsidRDefault="00241890" w:rsidP="00241890">
            <w:pPr>
              <w:bidi w:val="0"/>
              <w:spacing w:after="160" w:line="259" w:lineRule="auto"/>
              <w:jc w:val="center"/>
              <w:rPr>
                <w:rFonts w:ascii="Fira Sans OT" w:hAnsi="Fira Sans OT"/>
                <w:noProof/>
                <w:color w:val="20215C"/>
                <w:rtl/>
              </w:rPr>
            </w:pPr>
            <w:r w:rsidRPr="00241890">
              <w:rPr>
                <w:rFonts w:ascii="Fira Sans OT" w:hAnsi="Fira Sans OT"/>
                <w:noProof/>
                <w:color w:val="20215C"/>
              </w:rPr>
              <w:t>Version</w:t>
            </w:r>
          </w:p>
        </w:tc>
        <w:tc>
          <w:tcPr>
            <w:tcW w:w="1848" w:type="dxa"/>
            <w:vAlign w:val="bottom"/>
          </w:tcPr>
          <w:p w14:paraId="49EA304F" w14:textId="77777777" w:rsidR="00241890" w:rsidRPr="00241890" w:rsidRDefault="00241890" w:rsidP="00241890">
            <w:pPr>
              <w:bidi w:val="0"/>
              <w:spacing w:after="160" w:line="259" w:lineRule="auto"/>
              <w:jc w:val="center"/>
              <w:rPr>
                <w:rFonts w:ascii="Fira Sans OT" w:hAnsi="Fira Sans OT"/>
                <w:noProof/>
                <w:color w:val="20215C"/>
                <w:rtl/>
              </w:rPr>
            </w:pPr>
            <w:r w:rsidRPr="00241890">
              <w:rPr>
                <w:rFonts w:ascii="Fira Sans OT" w:hAnsi="Fira Sans OT"/>
                <w:noProof/>
                <w:color w:val="20215C"/>
              </w:rPr>
              <w:t>Author</w:t>
            </w:r>
          </w:p>
        </w:tc>
        <w:tc>
          <w:tcPr>
            <w:tcW w:w="1848" w:type="dxa"/>
            <w:vAlign w:val="bottom"/>
          </w:tcPr>
          <w:p w14:paraId="384C2782" w14:textId="77777777" w:rsidR="00241890" w:rsidRPr="00241890" w:rsidRDefault="00241890" w:rsidP="00241890">
            <w:pPr>
              <w:bidi w:val="0"/>
              <w:spacing w:after="160" w:line="259" w:lineRule="auto"/>
              <w:jc w:val="center"/>
              <w:rPr>
                <w:rFonts w:ascii="Fira Sans OT" w:hAnsi="Fira Sans OT"/>
                <w:noProof/>
                <w:color w:val="20215C"/>
                <w:rtl/>
              </w:rPr>
            </w:pPr>
            <w:r w:rsidRPr="00241890">
              <w:rPr>
                <w:rFonts w:ascii="Fira Sans OT" w:hAnsi="Fira Sans OT"/>
                <w:noProof/>
                <w:color w:val="20215C"/>
              </w:rPr>
              <w:t>Date</w:t>
            </w:r>
          </w:p>
        </w:tc>
        <w:tc>
          <w:tcPr>
            <w:tcW w:w="3636" w:type="dxa"/>
            <w:vAlign w:val="bottom"/>
          </w:tcPr>
          <w:p w14:paraId="5C9473C7" w14:textId="77777777" w:rsidR="00241890" w:rsidRPr="00241890" w:rsidRDefault="00241890" w:rsidP="00241890">
            <w:pPr>
              <w:bidi w:val="0"/>
              <w:spacing w:after="160" w:line="259" w:lineRule="auto"/>
              <w:jc w:val="center"/>
              <w:rPr>
                <w:rFonts w:ascii="Fira Sans OT" w:hAnsi="Fira Sans OT"/>
                <w:noProof/>
                <w:color w:val="20215C"/>
              </w:rPr>
            </w:pPr>
            <w:r w:rsidRPr="00241890">
              <w:rPr>
                <w:rFonts w:ascii="Fira Sans OT" w:hAnsi="Fira Sans OT"/>
                <w:noProof/>
                <w:color w:val="20215C"/>
              </w:rPr>
              <w:t>Description of change</w:t>
            </w:r>
          </w:p>
        </w:tc>
      </w:tr>
      <w:tr w:rsidR="00241890" w14:paraId="19EB4094" w14:textId="77777777" w:rsidTr="00241890">
        <w:tc>
          <w:tcPr>
            <w:tcW w:w="1848" w:type="dxa"/>
            <w:vAlign w:val="center"/>
          </w:tcPr>
          <w:p w14:paraId="658CD127" w14:textId="77777777" w:rsidR="00241890" w:rsidRPr="00241890" w:rsidRDefault="00241890" w:rsidP="00241890">
            <w:pPr>
              <w:bidi w:val="0"/>
              <w:spacing w:after="160" w:line="259" w:lineRule="auto"/>
              <w:jc w:val="center"/>
              <w:rPr>
                <w:rFonts w:ascii="Fira Sans OT" w:hAnsi="Fira Sans OT"/>
                <w:noProof/>
                <w:color w:val="20215C"/>
              </w:rPr>
            </w:pPr>
            <w:r>
              <w:rPr>
                <w:rFonts w:ascii="Fira Sans OT" w:hAnsi="Fira Sans OT"/>
                <w:noProof/>
                <w:color w:val="20215C"/>
              </w:rPr>
              <w:t>0.1</w:t>
            </w:r>
          </w:p>
        </w:tc>
        <w:tc>
          <w:tcPr>
            <w:tcW w:w="1848" w:type="dxa"/>
            <w:vAlign w:val="center"/>
          </w:tcPr>
          <w:p w14:paraId="6640A2AD" w14:textId="77777777" w:rsidR="00241890" w:rsidRPr="00241890" w:rsidRDefault="00603CCF" w:rsidP="00241890">
            <w:pPr>
              <w:bidi w:val="0"/>
              <w:spacing w:after="160" w:line="259" w:lineRule="auto"/>
              <w:jc w:val="center"/>
              <w:rPr>
                <w:rFonts w:ascii="Fira Sans OT" w:hAnsi="Fira Sans OT"/>
                <w:noProof/>
                <w:color w:val="20215C"/>
              </w:rPr>
            </w:pPr>
            <w:r>
              <w:rPr>
                <w:rFonts w:ascii="Fira Sans OT" w:hAnsi="Fira Sans OT"/>
                <w:noProof/>
                <w:color w:val="20215C"/>
              </w:rPr>
              <w:t>Deny Hanan</w:t>
            </w:r>
          </w:p>
        </w:tc>
        <w:tc>
          <w:tcPr>
            <w:tcW w:w="1848" w:type="dxa"/>
            <w:vAlign w:val="center"/>
          </w:tcPr>
          <w:p w14:paraId="58ADBB0F" w14:textId="77777777" w:rsidR="00241890" w:rsidRPr="00241890" w:rsidRDefault="00603CCF" w:rsidP="00241890">
            <w:pPr>
              <w:bidi w:val="0"/>
              <w:spacing w:after="160" w:line="259" w:lineRule="auto"/>
              <w:jc w:val="center"/>
              <w:rPr>
                <w:rFonts w:ascii="Fira Sans OT" w:hAnsi="Fira Sans OT"/>
                <w:noProof/>
                <w:color w:val="20215C"/>
              </w:rPr>
            </w:pPr>
            <w:r w:rsidRPr="00603CCF">
              <w:rPr>
                <w:rFonts w:ascii="Fira Sans OT" w:hAnsi="Fira Sans OT" w:hint="cs"/>
                <w:noProof/>
                <w:color w:val="20215C"/>
                <w:rtl/>
              </w:rPr>
              <w:t>24/03/2020</w:t>
            </w:r>
          </w:p>
        </w:tc>
        <w:tc>
          <w:tcPr>
            <w:tcW w:w="3636" w:type="dxa"/>
            <w:vAlign w:val="center"/>
          </w:tcPr>
          <w:p w14:paraId="1BEE2417" w14:textId="0A2CC51D" w:rsidR="00241890" w:rsidRPr="00241890" w:rsidRDefault="00241890" w:rsidP="00241890">
            <w:pPr>
              <w:bidi w:val="0"/>
              <w:spacing w:after="160" w:line="259" w:lineRule="auto"/>
              <w:jc w:val="center"/>
              <w:rPr>
                <w:rFonts w:ascii="Fira Sans OT" w:hAnsi="Fira Sans OT"/>
                <w:noProof/>
                <w:color w:val="20215C"/>
              </w:rPr>
            </w:pPr>
            <w:r>
              <w:rPr>
                <w:rFonts w:ascii="Fira Sans OT" w:hAnsi="Fira Sans OT"/>
                <w:noProof/>
                <w:color w:val="20215C"/>
              </w:rPr>
              <w:t>Initial writi</w:t>
            </w:r>
            <w:ins w:id="72" w:author="Elizabeth Caplan" w:date="2020-05-17T14:40:00Z">
              <w:r w:rsidR="00F557AD">
                <w:rPr>
                  <w:rFonts w:ascii="Fira Sans OT" w:hAnsi="Fira Sans OT"/>
                  <w:noProof/>
                  <w:color w:val="20215C"/>
                </w:rPr>
                <w:t>n</w:t>
              </w:r>
            </w:ins>
            <w:r>
              <w:rPr>
                <w:rFonts w:ascii="Fira Sans OT" w:hAnsi="Fira Sans OT"/>
                <w:noProof/>
                <w:color w:val="20215C"/>
              </w:rPr>
              <w:t>g</w:t>
            </w:r>
          </w:p>
        </w:tc>
      </w:tr>
      <w:tr w:rsidR="00ED6E35" w14:paraId="5152E5E9" w14:textId="77777777" w:rsidTr="00241890">
        <w:tc>
          <w:tcPr>
            <w:tcW w:w="1848" w:type="dxa"/>
            <w:vAlign w:val="center"/>
          </w:tcPr>
          <w:p w14:paraId="71192669" w14:textId="77777777" w:rsidR="00ED6E35" w:rsidRPr="00241890" w:rsidRDefault="00ED6E35" w:rsidP="00ED6E35">
            <w:pPr>
              <w:bidi w:val="0"/>
              <w:spacing w:after="160" w:line="259" w:lineRule="auto"/>
              <w:jc w:val="center"/>
              <w:rPr>
                <w:rFonts w:ascii="Fira Sans OT" w:hAnsi="Fira Sans OT"/>
                <w:noProof/>
                <w:color w:val="20215C"/>
              </w:rPr>
            </w:pPr>
            <w:r>
              <w:rPr>
                <w:rFonts w:ascii="Fira Sans OT" w:hAnsi="Fira Sans OT"/>
                <w:noProof/>
                <w:color w:val="20215C"/>
              </w:rPr>
              <w:t>0.2</w:t>
            </w:r>
          </w:p>
        </w:tc>
        <w:tc>
          <w:tcPr>
            <w:tcW w:w="1848" w:type="dxa"/>
            <w:vAlign w:val="center"/>
          </w:tcPr>
          <w:p w14:paraId="6CE37045" w14:textId="77777777" w:rsidR="00ED6E35" w:rsidRPr="00241890" w:rsidRDefault="00ED6E35" w:rsidP="005977F0">
            <w:pPr>
              <w:bidi w:val="0"/>
              <w:spacing w:after="160" w:line="259" w:lineRule="auto"/>
              <w:jc w:val="center"/>
              <w:rPr>
                <w:rFonts w:ascii="Fira Sans OT" w:hAnsi="Fira Sans OT"/>
                <w:noProof/>
                <w:color w:val="20215C"/>
              </w:rPr>
            </w:pPr>
            <w:r>
              <w:rPr>
                <w:rFonts w:ascii="Fira Sans OT" w:hAnsi="Fira Sans OT"/>
                <w:noProof/>
                <w:color w:val="20215C"/>
              </w:rPr>
              <w:t>Deny Hanan</w:t>
            </w:r>
          </w:p>
        </w:tc>
        <w:tc>
          <w:tcPr>
            <w:tcW w:w="1848" w:type="dxa"/>
            <w:vAlign w:val="center"/>
          </w:tcPr>
          <w:p w14:paraId="6C56F715" w14:textId="77777777" w:rsidR="00ED6E35" w:rsidRPr="00241890" w:rsidRDefault="00ED6E35" w:rsidP="00ED6E35">
            <w:pPr>
              <w:bidi w:val="0"/>
              <w:spacing w:after="160" w:line="259" w:lineRule="auto"/>
              <w:jc w:val="center"/>
              <w:rPr>
                <w:rFonts w:ascii="Fira Sans OT" w:hAnsi="Fira Sans OT"/>
                <w:noProof/>
                <w:color w:val="20215C"/>
              </w:rPr>
            </w:pPr>
            <w:r>
              <w:rPr>
                <w:rFonts w:ascii="Fira Sans OT" w:hAnsi="Fira Sans OT" w:hint="cs"/>
                <w:noProof/>
                <w:color w:val="20215C"/>
                <w:rtl/>
              </w:rPr>
              <w:t>13</w:t>
            </w:r>
            <w:r w:rsidRPr="00603CCF">
              <w:rPr>
                <w:rFonts w:ascii="Fira Sans OT" w:hAnsi="Fira Sans OT" w:hint="cs"/>
                <w:noProof/>
                <w:color w:val="20215C"/>
                <w:rtl/>
              </w:rPr>
              <w:t>/0</w:t>
            </w:r>
            <w:r>
              <w:rPr>
                <w:rFonts w:ascii="Fira Sans OT" w:hAnsi="Fira Sans OT" w:hint="cs"/>
                <w:noProof/>
                <w:color w:val="20215C"/>
                <w:rtl/>
              </w:rPr>
              <w:t>4</w:t>
            </w:r>
            <w:r w:rsidRPr="00603CCF">
              <w:rPr>
                <w:rFonts w:ascii="Fira Sans OT" w:hAnsi="Fira Sans OT" w:hint="cs"/>
                <w:noProof/>
                <w:color w:val="20215C"/>
                <w:rtl/>
              </w:rPr>
              <w:t>/2020</w:t>
            </w:r>
          </w:p>
        </w:tc>
        <w:tc>
          <w:tcPr>
            <w:tcW w:w="3636" w:type="dxa"/>
            <w:vAlign w:val="center"/>
          </w:tcPr>
          <w:p w14:paraId="5F51CFBF" w14:textId="77777777" w:rsidR="00ED6E35" w:rsidRPr="00ED6E35" w:rsidRDefault="00ED6E35" w:rsidP="00ED6E35">
            <w:pPr>
              <w:bidi w:val="0"/>
              <w:jc w:val="center"/>
              <w:rPr>
                <w:rFonts w:ascii="Fira Sans OT" w:hAnsi="Fira Sans OT"/>
                <w:noProof/>
                <w:color w:val="20215C"/>
              </w:rPr>
            </w:pPr>
            <w:r w:rsidRPr="00ED6E35">
              <w:rPr>
                <w:rFonts w:ascii="Fira Sans OT" w:hAnsi="Fira Sans OT"/>
                <w:noProof/>
                <w:color w:val="20215C"/>
              </w:rPr>
              <w:t>Update Practical Aspects</w:t>
            </w:r>
          </w:p>
          <w:p w14:paraId="609BBA9C" w14:textId="77777777" w:rsidR="00ED6E35" w:rsidRPr="00241890" w:rsidRDefault="00ED6E35" w:rsidP="00ED6E35">
            <w:pPr>
              <w:bidi w:val="0"/>
              <w:jc w:val="center"/>
              <w:rPr>
                <w:rFonts w:ascii="Fira Sans OT" w:hAnsi="Fira Sans OT"/>
                <w:noProof/>
                <w:color w:val="20215C"/>
              </w:rPr>
            </w:pPr>
            <w:r>
              <w:rPr>
                <w:rFonts w:ascii="Fira Sans OT" w:hAnsi="Fira Sans OT"/>
                <w:noProof/>
                <w:color w:val="20215C"/>
              </w:rPr>
              <w:t>section</w:t>
            </w:r>
          </w:p>
        </w:tc>
      </w:tr>
      <w:tr w:rsidR="00ED6E35" w14:paraId="18AAF770" w14:textId="77777777" w:rsidTr="00241890">
        <w:tc>
          <w:tcPr>
            <w:tcW w:w="1848" w:type="dxa"/>
            <w:vAlign w:val="center"/>
          </w:tcPr>
          <w:p w14:paraId="744B036B" w14:textId="77777777" w:rsidR="00ED6E35" w:rsidRPr="00241890" w:rsidRDefault="00ED6E35" w:rsidP="00241890">
            <w:pPr>
              <w:bidi w:val="0"/>
              <w:spacing w:after="160" w:line="259" w:lineRule="auto"/>
              <w:jc w:val="center"/>
              <w:rPr>
                <w:rFonts w:ascii="Fira Sans OT" w:hAnsi="Fira Sans OT"/>
                <w:noProof/>
                <w:color w:val="20215C"/>
              </w:rPr>
            </w:pPr>
            <w:r>
              <w:rPr>
                <w:rFonts w:ascii="Fira Sans OT" w:hAnsi="Fira Sans OT"/>
                <w:noProof/>
                <w:color w:val="20215C"/>
              </w:rPr>
              <w:t>1.0</w:t>
            </w:r>
          </w:p>
        </w:tc>
        <w:tc>
          <w:tcPr>
            <w:tcW w:w="1848" w:type="dxa"/>
            <w:vAlign w:val="center"/>
          </w:tcPr>
          <w:p w14:paraId="7CCF0FA9" w14:textId="77777777" w:rsidR="00ED6E35" w:rsidRPr="00241890" w:rsidRDefault="00ED6E35" w:rsidP="00241890">
            <w:pPr>
              <w:bidi w:val="0"/>
              <w:spacing w:after="160" w:line="259" w:lineRule="auto"/>
              <w:jc w:val="center"/>
              <w:rPr>
                <w:rFonts w:ascii="Fira Sans OT" w:hAnsi="Fira Sans OT"/>
                <w:noProof/>
                <w:color w:val="20215C"/>
              </w:rPr>
            </w:pPr>
          </w:p>
        </w:tc>
        <w:tc>
          <w:tcPr>
            <w:tcW w:w="1848" w:type="dxa"/>
            <w:vAlign w:val="center"/>
          </w:tcPr>
          <w:p w14:paraId="2E98C6E6" w14:textId="77777777" w:rsidR="00ED6E35" w:rsidRPr="00241890" w:rsidRDefault="00ED6E35" w:rsidP="00241890">
            <w:pPr>
              <w:bidi w:val="0"/>
              <w:spacing w:after="160" w:line="259" w:lineRule="auto"/>
              <w:jc w:val="center"/>
              <w:rPr>
                <w:rFonts w:ascii="Fira Sans OT" w:hAnsi="Fira Sans OT"/>
                <w:noProof/>
                <w:color w:val="20215C"/>
              </w:rPr>
            </w:pPr>
          </w:p>
        </w:tc>
        <w:tc>
          <w:tcPr>
            <w:tcW w:w="3636" w:type="dxa"/>
            <w:vAlign w:val="center"/>
          </w:tcPr>
          <w:p w14:paraId="36132CD0" w14:textId="77777777" w:rsidR="00ED6E35" w:rsidRPr="00241890" w:rsidRDefault="00ED6E35" w:rsidP="00241890">
            <w:pPr>
              <w:bidi w:val="0"/>
              <w:spacing w:after="160" w:line="259" w:lineRule="auto"/>
              <w:jc w:val="center"/>
              <w:rPr>
                <w:rFonts w:ascii="Fira Sans OT" w:hAnsi="Fira Sans OT"/>
                <w:noProof/>
                <w:color w:val="20215C"/>
              </w:rPr>
            </w:pPr>
            <w:r>
              <w:rPr>
                <w:rFonts w:ascii="Fira Sans OT" w:hAnsi="Fira Sans OT"/>
                <w:noProof/>
                <w:color w:val="20215C"/>
              </w:rPr>
              <w:t xml:space="preserve">Formal release </w:t>
            </w:r>
          </w:p>
        </w:tc>
      </w:tr>
      <w:tr w:rsidR="00ED6E35" w14:paraId="469522CE" w14:textId="77777777" w:rsidTr="00241890">
        <w:tc>
          <w:tcPr>
            <w:tcW w:w="1848" w:type="dxa"/>
            <w:vAlign w:val="center"/>
          </w:tcPr>
          <w:p w14:paraId="71E34F4A" w14:textId="77777777" w:rsidR="00ED6E35" w:rsidRPr="00241890" w:rsidRDefault="00ED6E35" w:rsidP="00241890">
            <w:pPr>
              <w:bidi w:val="0"/>
              <w:spacing w:after="160" w:line="259" w:lineRule="auto"/>
              <w:jc w:val="center"/>
              <w:rPr>
                <w:rFonts w:ascii="Fira Sans OT" w:hAnsi="Fira Sans OT"/>
                <w:noProof/>
                <w:color w:val="20215C"/>
              </w:rPr>
            </w:pPr>
            <w:r>
              <w:rPr>
                <w:rFonts w:ascii="Fira Sans OT" w:hAnsi="Fira Sans OT"/>
                <w:noProof/>
                <w:color w:val="20215C"/>
              </w:rPr>
              <w:t>1.x</w:t>
            </w:r>
          </w:p>
        </w:tc>
        <w:tc>
          <w:tcPr>
            <w:tcW w:w="1848" w:type="dxa"/>
            <w:vAlign w:val="center"/>
          </w:tcPr>
          <w:p w14:paraId="3865AE4A" w14:textId="77777777" w:rsidR="00ED6E35" w:rsidRPr="00241890" w:rsidRDefault="00ED6E35" w:rsidP="00241890">
            <w:pPr>
              <w:bidi w:val="0"/>
              <w:spacing w:after="160" w:line="259" w:lineRule="auto"/>
              <w:jc w:val="center"/>
              <w:rPr>
                <w:rFonts w:ascii="Fira Sans OT" w:hAnsi="Fira Sans OT"/>
                <w:noProof/>
                <w:color w:val="20215C"/>
              </w:rPr>
            </w:pPr>
          </w:p>
        </w:tc>
        <w:tc>
          <w:tcPr>
            <w:tcW w:w="1848" w:type="dxa"/>
            <w:vAlign w:val="center"/>
          </w:tcPr>
          <w:p w14:paraId="2FDC0FA5" w14:textId="77777777" w:rsidR="00ED6E35" w:rsidRPr="00241890" w:rsidRDefault="00ED6E35" w:rsidP="00241890">
            <w:pPr>
              <w:bidi w:val="0"/>
              <w:spacing w:after="160" w:line="259" w:lineRule="auto"/>
              <w:jc w:val="center"/>
              <w:rPr>
                <w:rFonts w:ascii="Fira Sans OT" w:hAnsi="Fira Sans OT"/>
                <w:noProof/>
                <w:color w:val="20215C"/>
              </w:rPr>
            </w:pPr>
          </w:p>
        </w:tc>
        <w:tc>
          <w:tcPr>
            <w:tcW w:w="3636" w:type="dxa"/>
            <w:vAlign w:val="center"/>
          </w:tcPr>
          <w:p w14:paraId="285100B7" w14:textId="77777777" w:rsidR="00ED6E35" w:rsidRPr="00241890" w:rsidRDefault="00ED6E35" w:rsidP="00241890">
            <w:pPr>
              <w:bidi w:val="0"/>
              <w:spacing w:after="160" w:line="259" w:lineRule="auto"/>
              <w:jc w:val="center"/>
              <w:rPr>
                <w:rFonts w:ascii="Fira Sans OT" w:hAnsi="Fira Sans OT"/>
                <w:noProof/>
                <w:color w:val="20215C"/>
              </w:rPr>
            </w:pPr>
            <w:r>
              <w:rPr>
                <w:rFonts w:ascii="Fira Sans OT" w:hAnsi="Fira Sans OT"/>
                <w:noProof/>
                <w:color w:val="20215C"/>
              </w:rPr>
              <w:t xml:space="preserve">Minor updates </w:t>
            </w:r>
          </w:p>
        </w:tc>
      </w:tr>
      <w:tr w:rsidR="00ED6E35" w14:paraId="65966544" w14:textId="77777777" w:rsidTr="00241890">
        <w:tc>
          <w:tcPr>
            <w:tcW w:w="1848" w:type="dxa"/>
            <w:vAlign w:val="center"/>
          </w:tcPr>
          <w:p w14:paraId="626506C2" w14:textId="77777777" w:rsidR="00ED6E35" w:rsidRPr="00241890" w:rsidRDefault="00ED6E35" w:rsidP="00241890">
            <w:pPr>
              <w:bidi w:val="0"/>
              <w:spacing w:after="160" w:line="259" w:lineRule="auto"/>
              <w:jc w:val="center"/>
              <w:rPr>
                <w:rFonts w:ascii="Fira Sans OT" w:hAnsi="Fira Sans OT"/>
                <w:noProof/>
                <w:color w:val="20215C"/>
              </w:rPr>
            </w:pPr>
            <w:r>
              <w:rPr>
                <w:rFonts w:ascii="Fira Sans OT" w:hAnsi="Fira Sans OT"/>
                <w:noProof/>
                <w:color w:val="20215C"/>
              </w:rPr>
              <w:t>2.0</w:t>
            </w:r>
          </w:p>
        </w:tc>
        <w:tc>
          <w:tcPr>
            <w:tcW w:w="1848" w:type="dxa"/>
            <w:vAlign w:val="center"/>
          </w:tcPr>
          <w:p w14:paraId="58C13D15" w14:textId="77777777" w:rsidR="00ED6E35" w:rsidRPr="00241890" w:rsidRDefault="00ED6E35" w:rsidP="00241890">
            <w:pPr>
              <w:bidi w:val="0"/>
              <w:spacing w:after="160" w:line="259" w:lineRule="auto"/>
              <w:jc w:val="center"/>
              <w:rPr>
                <w:rFonts w:ascii="Fira Sans OT" w:hAnsi="Fira Sans OT"/>
                <w:noProof/>
                <w:color w:val="20215C"/>
              </w:rPr>
            </w:pPr>
          </w:p>
        </w:tc>
        <w:tc>
          <w:tcPr>
            <w:tcW w:w="1848" w:type="dxa"/>
            <w:vAlign w:val="center"/>
          </w:tcPr>
          <w:p w14:paraId="08512B18" w14:textId="77777777" w:rsidR="00ED6E35" w:rsidRPr="00241890" w:rsidRDefault="00ED6E35" w:rsidP="00241890">
            <w:pPr>
              <w:bidi w:val="0"/>
              <w:spacing w:after="160" w:line="259" w:lineRule="auto"/>
              <w:jc w:val="center"/>
              <w:rPr>
                <w:rFonts w:ascii="Fira Sans OT" w:hAnsi="Fira Sans OT"/>
                <w:noProof/>
                <w:color w:val="20215C"/>
              </w:rPr>
            </w:pPr>
          </w:p>
        </w:tc>
        <w:tc>
          <w:tcPr>
            <w:tcW w:w="3636" w:type="dxa"/>
            <w:vAlign w:val="center"/>
          </w:tcPr>
          <w:p w14:paraId="2CEEF0BE" w14:textId="72928FAC" w:rsidR="00ED6E35" w:rsidRPr="00241890" w:rsidRDefault="00ED6E35" w:rsidP="00241890">
            <w:pPr>
              <w:bidi w:val="0"/>
              <w:spacing w:after="160" w:line="259" w:lineRule="auto"/>
              <w:jc w:val="center"/>
              <w:rPr>
                <w:rFonts w:ascii="Fira Sans OT" w:hAnsi="Fira Sans OT"/>
                <w:noProof/>
                <w:color w:val="20215C"/>
              </w:rPr>
            </w:pPr>
            <w:r>
              <w:rPr>
                <w:rFonts w:ascii="Fira Sans OT" w:hAnsi="Fira Sans OT"/>
                <w:noProof/>
                <w:color w:val="20215C"/>
              </w:rPr>
              <w:t>Major update</w:t>
            </w:r>
            <w:ins w:id="73" w:author="Elizabeth Caplan" w:date="2020-05-17T14:40:00Z">
              <w:r w:rsidR="00F557AD">
                <w:rPr>
                  <w:rFonts w:ascii="Fira Sans OT" w:hAnsi="Fira Sans OT"/>
                  <w:noProof/>
                  <w:color w:val="20215C"/>
                </w:rPr>
                <w:t>s</w:t>
              </w:r>
            </w:ins>
          </w:p>
        </w:tc>
      </w:tr>
      <w:tr w:rsidR="00ED6E35" w14:paraId="4B3A2B8F" w14:textId="77777777" w:rsidTr="00241890">
        <w:tc>
          <w:tcPr>
            <w:tcW w:w="1848" w:type="dxa"/>
            <w:vAlign w:val="center"/>
          </w:tcPr>
          <w:p w14:paraId="55B7BD0A" w14:textId="77777777" w:rsidR="00ED6E35" w:rsidRPr="00241890" w:rsidRDefault="00ED6E35" w:rsidP="00241890">
            <w:pPr>
              <w:bidi w:val="0"/>
              <w:spacing w:after="160" w:line="259" w:lineRule="auto"/>
              <w:jc w:val="center"/>
              <w:rPr>
                <w:rFonts w:ascii="Fira Sans OT" w:hAnsi="Fira Sans OT"/>
                <w:noProof/>
                <w:color w:val="20215C"/>
              </w:rPr>
            </w:pPr>
          </w:p>
        </w:tc>
        <w:tc>
          <w:tcPr>
            <w:tcW w:w="1848" w:type="dxa"/>
            <w:vAlign w:val="center"/>
          </w:tcPr>
          <w:p w14:paraId="04DC1296" w14:textId="77777777" w:rsidR="00ED6E35" w:rsidRPr="00241890" w:rsidRDefault="00ED6E35" w:rsidP="00241890">
            <w:pPr>
              <w:bidi w:val="0"/>
              <w:spacing w:after="160" w:line="259" w:lineRule="auto"/>
              <w:jc w:val="center"/>
              <w:rPr>
                <w:rFonts w:ascii="Fira Sans OT" w:hAnsi="Fira Sans OT"/>
                <w:noProof/>
                <w:color w:val="20215C"/>
              </w:rPr>
            </w:pPr>
          </w:p>
        </w:tc>
        <w:tc>
          <w:tcPr>
            <w:tcW w:w="1848" w:type="dxa"/>
            <w:vAlign w:val="center"/>
          </w:tcPr>
          <w:p w14:paraId="09C1B1D4" w14:textId="77777777" w:rsidR="00ED6E35" w:rsidRPr="00241890" w:rsidRDefault="00ED6E35" w:rsidP="00241890">
            <w:pPr>
              <w:bidi w:val="0"/>
              <w:spacing w:after="160" w:line="259" w:lineRule="auto"/>
              <w:jc w:val="center"/>
              <w:rPr>
                <w:rFonts w:ascii="Fira Sans OT" w:hAnsi="Fira Sans OT"/>
                <w:noProof/>
                <w:color w:val="20215C"/>
              </w:rPr>
            </w:pPr>
          </w:p>
        </w:tc>
        <w:tc>
          <w:tcPr>
            <w:tcW w:w="3636" w:type="dxa"/>
            <w:vAlign w:val="center"/>
          </w:tcPr>
          <w:p w14:paraId="66CFC15E" w14:textId="77777777" w:rsidR="00ED6E35" w:rsidRPr="00241890" w:rsidRDefault="00ED6E35" w:rsidP="00241890">
            <w:pPr>
              <w:bidi w:val="0"/>
              <w:spacing w:after="160" w:line="259" w:lineRule="auto"/>
              <w:jc w:val="center"/>
              <w:rPr>
                <w:rFonts w:ascii="Fira Sans OT" w:hAnsi="Fira Sans OT"/>
                <w:noProof/>
                <w:color w:val="20215C"/>
              </w:rPr>
            </w:pPr>
          </w:p>
        </w:tc>
      </w:tr>
      <w:tr w:rsidR="00ED6E35" w14:paraId="17946922" w14:textId="77777777" w:rsidTr="00241890">
        <w:tc>
          <w:tcPr>
            <w:tcW w:w="1848" w:type="dxa"/>
            <w:vAlign w:val="center"/>
          </w:tcPr>
          <w:p w14:paraId="11A5E2D2" w14:textId="77777777" w:rsidR="00ED6E35" w:rsidRPr="00241890" w:rsidRDefault="00ED6E35" w:rsidP="00241890">
            <w:pPr>
              <w:bidi w:val="0"/>
              <w:spacing w:after="160" w:line="259" w:lineRule="auto"/>
              <w:jc w:val="center"/>
              <w:rPr>
                <w:rFonts w:ascii="Fira Sans OT" w:hAnsi="Fira Sans OT"/>
                <w:noProof/>
                <w:color w:val="20215C"/>
              </w:rPr>
            </w:pPr>
          </w:p>
        </w:tc>
        <w:tc>
          <w:tcPr>
            <w:tcW w:w="1848" w:type="dxa"/>
            <w:vAlign w:val="center"/>
          </w:tcPr>
          <w:p w14:paraId="23FB4BE9" w14:textId="77777777" w:rsidR="00ED6E35" w:rsidRPr="00241890" w:rsidRDefault="00ED6E35" w:rsidP="00241890">
            <w:pPr>
              <w:bidi w:val="0"/>
              <w:spacing w:after="160" w:line="259" w:lineRule="auto"/>
              <w:jc w:val="center"/>
              <w:rPr>
                <w:rFonts w:ascii="Fira Sans OT" w:hAnsi="Fira Sans OT"/>
                <w:noProof/>
                <w:color w:val="20215C"/>
              </w:rPr>
            </w:pPr>
          </w:p>
        </w:tc>
        <w:tc>
          <w:tcPr>
            <w:tcW w:w="1848" w:type="dxa"/>
            <w:vAlign w:val="center"/>
          </w:tcPr>
          <w:p w14:paraId="7A9BF744" w14:textId="77777777" w:rsidR="00ED6E35" w:rsidRPr="00241890" w:rsidRDefault="00ED6E35" w:rsidP="00241890">
            <w:pPr>
              <w:bidi w:val="0"/>
              <w:spacing w:after="160" w:line="259" w:lineRule="auto"/>
              <w:jc w:val="center"/>
              <w:rPr>
                <w:rFonts w:ascii="Fira Sans OT" w:hAnsi="Fira Sans OT"/>
                <w:noProof/>
                <w:color w:val="20215C"/>
              </w:rPr>
            </w:pPr>
          </w:p>
        </w:tc>
        <w:tc>
          <w:tcPr>
            <w:tcW w:w="3636" w:type="dxa"/>
            <w:vAlign w:val="center"/>
          </w:tcPr>
          <w:p w14:paraId="4C69F2CC" w14:textId="77777777" w:rsidR="00ED6E35" w:rsidRPr="00241890" w:rsidRDefault="00ED6E35" w:rsidP="00241890">
            <w:pPr>
              <w:bidi w:val="0"/>
              <w:spacing w:after="160" w:line="259" w:lineRule="auto"/>
              <w:jc w:val="center"/>
              <w:rPr>
                <w:rFonts w:ascii="Fira Sans OT" w:hAnsi="Fira Sans OT"/>
                <w:noProof/>
                <w:color w:val="20215C"/>
              </w:rPr>
            </w:pPr>
          </w:p>
        </w:tc>
      </w:tr>
    </w:tbl>
    <w:p w14:paraId="3391FBD8" w14:textId="77777777" w:rsidR="00241890" w:rsidRPr="00241890" w:rsidRDefault="00241890" w:rsidP="00241890">
      <w:pPr>
        <w:bidi w:val="0"/>
        <w:rPr>
          <w:b/>
          <w:bCs/>
        </w:rPr>
      </w:pPr>
    </w:p>
    <w:p w14:paraId="027753AE" w14:textId="77777777" w:rsidR="00241890" w:rsidRPr="00A65287" w:rsidRDefault="00241890">
      <w:pPr>
        <w:bidi w:val="0"/>
        <w:rPr>
          <w:rFonts w:ascii="Fira Sans OT Medium" w:eastAsiaTheme="majorEastAsia" w:hAnsi="Fira Sans OT Medium" w:cstheme="majorBidi"/>
          <w:color w:val="20215C"/>
          <w:sz w:val="26"/>
          <w:szCs w:val="26"/>
        </w:rPr>
      </w:pPr>
      <w:r w:rsidRPr="00A65287">
        <w:rPr>
          <w:rFonts w:ascii="Fira Sans OT Medium" w:hAnsi="Fira Sans OT Medium"/>
          <w:color w:val="20215C"/>
        </w:rPr>
        <w:br w:type="page"/>
      </w:r>
    </w:p>
    <w:p w14:paraId="36D1F541" w14:textId="77777777" w:rsidR="00551891" w:rsidRDefault="00551891" w:rsidP="00551891">
      <w:pPr>
        <w:pStyle w:val="Heading1"/>
        <w:bidi w:val="0"/>
        <w:rPr>
          <w:rFonts w:ascii="Times New Roman" w:hAnsi="Times New Roman" w:cs="Times New Roman"/>
          <w:b w:val="0"/>
          <w:bCs w:val="0"/>
          <w:i/>
          <w:iCs/>
          <w:color w:val="20215C"/>
        </w:rPr>
      </w:pPr>
      <w:bookmarkStart w:id="74" w:name="_Toc36643314"/>
      <w:r w:rsidRPr="00551891">
        <w:rPr>
          <w:rFonts w:ascii="Fira Sans OT Medium" w:hAnsi="Fira Sans OT Medium"/>
          <w:color w:val="20215C"/>
          <w:sz w:val="26"/>
          <w:szCs w:val="26"/>
        </w:rPr>
        <w:t>Introduction</w:t>
      </w:r>
      <w:bookmarkEnd w:id="74"/>
    </w:p>
    <w:p w14:paraId="2FBA9D8D" w14:textId="21E723C0" w:rsidR="00AA4C2F" w:rsidRDefault="00AA4C2F" w:rsidP="00AA4C2F">
      <w:pPr>
        <w:autoSpaceDE w:val="0"/>
        <w:autoSpaceDN w:val="0"/>
        <w:bidi w:val="0"/>
        <w:adjustRightInd w:val="0"/>
        <w:spacing w:after="0" w:line="240" w:lineRule="auto"/>
        <w:rPr>
          <w:rFonts w:ascii="Fira sans" w:hAnsi="Fira sans" w:cs="Times New Roman"/>
          <w:color w:val="20215C"/>
        </w:rPr>
      </w:pPr>
      <w:r w:rsidRPr="00AA4C2F">
        <w:rPr>
          <w:rFonts w:ascii="Fira sans" w:hAnsi="Fira sans" w:cs="Times New Roman"/>
          <w:color w:val="20215C"/>
        </w:rPr>
        <w:t xml:space="preserve">One of </w:t>
      </w:r>
      <w:r>
        <w:rPr>
          <w:rFonts w:ascii="Fira sans" w:hAnsi="Fira sans" w:cs="Times New Roman"/>
          <w:color w:val="20215C"/>
        </w:rPr>
        <w:t xml:space="preserve">the </w:t>
      </w:r>
      <w:r w:rsidRPr="00AA4C2F">
        <w:rPr>
          <w:rFonts w:ascii="Fira sans" w:hAnsi="Fira sans" w:cs="Times New Roman"/>
          <w:color w:val="20215C"/>
        </w:rPr>
        <w:t xml:space="preserve">reliability </w:t>
      </w:r>
      <w:r>
        <w:rPr>
          <w:rFonts w:ascii="Fira sans" w:hAnsi="Fira sans" w:cs="Times New Roman"/>
          <w:color w:val="20215C"/>
        </w:rPr>
        <w:t xml:space="preserve">concerns in modern electronics is </w:t>
      </w:r>
      <w:r w:rsidRPr="00AA4C2F">
        <w:rPr>
          <w:rFonts w:ascii="Fira sans" w:hAnsi="Fira sans" w:cs="Times New Roman"/>
          <w:color w:val="20215C"/>
        </w:rPr>
        <w:t xml:space="preserve">related </w:t>
      </w:r>
      <w:r w:rsidR="00317A17">
        <w:rPr>
          <w:rFonts w:ascii="Fira sans" w:hAnsi="Fira sans" w:cs="Times New Roman"/>
          <w:color w:val="20215C"/>
        </w:rPr>
        <w:t xml:space="preserve">to </w:t>
      </w:r>
      <w:r w:rsidRPr="00AA4C2F">
        <w:rPr>
          <w:rFonts w:ascii="Fira sans" w:hAnsi="Fira sans" w:cs="Times New Roman"/>
          <w:color w:val="20215C"/>
        </w:rPr>
        <w:t>single-event upsets</w:t>
      </w:r>
      <w:r>
        <w:rPr>
          <w:rFonts w:ascii="Fira sans" w:hAnsi="Fira sans" w:cs="Times New Roman"/>
          <w:color w:val="20215C"/>
        </w:rPr>
        <w:t xml:space="preserve"> </w:t>
      </w:r>
      <w:r w:rsidRPr="00AA4C2F">
        <w:rPr>
          <w:rFonts w:ascii="Fira sans" w:hAnsi="Fira sans" w:cs="Times New Roman"/>
          <w:color w:val="20215C"/>
        </w:rPr>
        <w:t>(SEU)</w:t>
      </w:r>
      <w:r>
        <w:rPr>
          <w:rFonts w:ascii="Fira sans" w:hAnsi="Fira sans" w:cs="Times New Roman"/>
          <w:color w:val="20215C"/>
        </w:rPr>
        <w:t xml:space="preserve"> </w:t>
      </w:r>
      <w:r w:rsidR="00934CB0">
        <w:rPr>
          <w:rFonts w:ascii="Fira sans" w:hAnsi="Fira sans" w:cs="Times New Roman"/>
          <w:color w:val="20215C"/>
        </w:rPr>
        <w:t>and soft errors (SER)</w:t>
      </w:r>
      <w:r w:rsidR="000F3AF7">
        <w:rPr>
          <w:rFonts w:ascii="Fira sans" w:hAnsi="Fira sans" w:cs="Times New Roman"/>
          <w:color w:val="20215C"/>
        </w:rPr>
        <w:t xml:space="preserve">. </w:t>
      </w:r>
      <w:del w:id="75" w:author="Elizabeth Caplan" w:date="2020-05-17T14:41:00Z">
        <w:r w:rsidR="000F3AF7" w:rsidDel="00F557AD">
          <w:rPr>
            <w:rFonts w:ascii="Fira sans" w:hAnsi="Fira sans" w:cs="Times New Roman"/>
            <w:color w:val="20215C"/>
          </w:rPr>
          <w:delText xml:space="preserve">This </w:delText>
        </w:r>
      </w:del>
      <w:ins w:id="76" w:author="Elizabeth Caplan" w:date="2020-05-17T14:41:00Z">
        <w:r w:rsidR="00F557AD">
          <w:rPr>
            <w:rFonts w:ascii="Fira sans" w:hAnsi="Fira sans" w:cs="Times New Roman"/>
            <w:color w:val="20215C"/>
          </w:rPr>
          <w:t xml:space="preserve">These </w:t>
        </w:r>
      </w:ins>
      <w:r w:rsidR="000F3AF7">
        <w:rPr>
          <w:rFonts w:ascii="Fira sans" w:hAnsi="Fira sans" w:cs="Times New Roman"/>
          <w:color w:val="20215C"/>
        </w:rPr>
        <w:t>problem</w:t>
      </w:r>
      <w:ins w:id="77" w:author="Elizabeth Caplan" w:date="2020-05-17T14:41:00Z">
        <w:r w:rsidR="00F557AD">
          <w:rPr>
            <w:rFonts w:ascii="Fira sans" w:hAnsi="Fira sans" w:cs="Times New Roman"/>
            <w:color w:val="20215C"/>
          </w:rPr>
          <w:t>s are</w:t>
        </w:r>
      </w:ins>
      <w:del w:id="78" w:author="Elizabeth Caplan" w:date="2020-05-17T14:41:00Z">
        <w:r w:rsidR="000F3AF7" w:rsidDel="00F557AD">
          <w:rPr>
            <w:rFonts w:ascii="Fira sans" w:hAnsi="Fira sans" w:cs="Times New Roman"/>
            <w:color w:val="20215C"/>
          </w:rPr>
          <w:delText xml:space="preserve"> is</w:delText>
        </w:r>
      </w:del>
      <w:r w:rsidR="000F3AF7">
        <w:rPr>
          <w:rFonts w:ascii="Fira sans" w:hAnsi="Fira sans" w:cs="Times New Roman"/>
          <w:color w:val="20215C"/>
        </w:rPr>
        <w:t xml:space="preserve"> </w:t>
      </w:r>
      <w:r>
        <w:rPr>
          <w:rFonts w:ascii="Fira sans" w:hAnsi="Fira sans" w:cs="Times New Roman"/>
          <w:color w:val="20215C"/>
        </w:rPr>
        <w:t xml:space="preserve">due to </w:t>
      </w:r>
      <w:ins w:id="79" w:author="Elizabeth Caplan" w:date="2020-05-17T14:41:00Z">
        <w:r w:rsidR="00D94FC6">
          <w:rPr>
            <w:rFonts w:ascii="Fira sans" w:hAnsi="Fira sans" w:cs="Times New Roman"/>
            <w:color w:val="20215C"/>
          </w:rPr>
          <w:t xml:space="preserve">the </w:t>
        </w:r>
      </w:ins>
      <w:r w:rsidRPr="00AA4C2F">
        <w:rPr>
          <w:rFonts w:ascii="Fira sans" w:hAnsi="Fira sans" w:cs="Times New Roman"/>
          <w:color w:val="20215C"/>
        </w:rPr>
        <w:t>flipping of digital bits in memories and</w:t>
      </w:r>
      <w:r>
        <w:rPr>
          <w:rFonts w:ascii="Fira sans" w:hAnsi="Fira sans" w:cs="Times New Roman"/>
          <w:color w:val="20215C"/>
        </w:rPr>
        <w:t xml:space="preserve">/or </w:t>
      </w:r>
      <w:r w:rsidR="00671AC3">
        <w:rPr>
          <w:rFonts w:ascii="Fira sans" w:hAnsi="Fira sans" w:cs="Times New Roman"/>
          <w:color w:val="20215C"/>
        </w:rPr>
        <w:t xml:space="preserve">in </w:t>
      </w:r>
      <w:r w:rsidR="00671AC3" w:rsidRPr="00AA4C2F">
        <w:rPr>
          <w:rFonts w:ascii="Fira sans" w:hAnsi="Fira sans" w:cs="Times New Roman"/>
          <w:color w:val="20215C"/>
        </w:rPr>
        <w:t>sequential</w:t>
      </w:r>
      <w:r w:rsidRPr="00AA4C2F">
        <w:rPr>
          <w:rFonts w:ascii="Fira sans" w:hAnsi="Fira sans" w:cs="Times New Roman"/>
          <w:color w:val="20215C"/>
        </w:rPr>
        <w:t xml:space="preserve"> logic</w:t>
      </w:r>
      <w:r>
        <w:rPr>
          <w:rFonts w:ascii="Fira sans" w:hAnsi="Fira sans" w:cs="Times New Roman"/>
          <w:color w:val="20215C"/>
        </w:rPr>
        <w:t xml:space="preserve">. </w:t>
      </w:r>
      <w:sdt>
        <w:sdtPr>
          <w:rPr>
            <w:rFonts w:ascii="Fira sans" w:hAnsi="Fira sans" w:cs="Times New Roman"/>
            <w:color w:val="20215C"/>
          </w:rPr>
          <w:id w:val="-67806147"/>
          <w:citation/>
        </w:sdtPr>
        <w:sdtContent>
          <w:r w:rsidR="00AA6F83">
            <w:rPr>
              <w:rFonts w:ascii="Fira sans" w:hAnsi="Fira sans" w:cs="Times New Roman"/>
              <w:color w:val="20215C"/>
            </w:rPr>
            <w:fldChar w:fldCharType="begin"/>
          </w:r>
          <w:r w:rsidR="00AA6F83">
            <w:rPr>
              <w:rFonts w:ascii="Fira sans" w:hAnsi="Fira sans" w:cs="Times New Roman"/>
              <w:color w:val="20215C"/>
            </w:rPr>
            <w:instrText xml:space="preserve"> CITATION RBa \l 1033 </w:instrText>
          </w:r>
          <w:r w:rsidR="00AA6F83">
            <w:rPr>
              <w:rFonts w:ascii="Fira sans" w:hAnsi="Fira sans" w:cs="Times New Roman"/>
              <w:color w:val="20215C"/>
            </w:rPr>
            <w:fldChar w:fldCharType="separate"/>
          </w:r>
          <w:r w:rsidR="0045727F" w:rsidRPr="0045727F">
            <w:rPr>
              <w:rFonts w:ascii="Fira sans" w:hAnsi="Fira sans" w:cs="Times New Roman"/>
              <w:noProof/>
              <w:color w:val="20215C"/>
            </w:rPr>
            <w:t>[1]</w:t>
          </w:r>
          <w:r w:rsidR="00AA6F83">
            <w:rPr>
              <w:rFonts w:ascii="Fira sans" w:hAnsi="Fira sans" w:cs="Times New Roman"/>
              <w:color w:val="20215C"/>
            </w:rPr>
            <w:fldChar w:fldCharType="end"/>
          </w:r>
        </w:sdtContent>
      </w:sdt>
    </w:p>
    <w:p w14:paraId="253AFA06" w14:textId="77777777" w:rsidR="00AA4C2F" w:rsidRDefault="00AA4C2F" w:rsidP="00AA4C2F">
      <w:pPr>
        <w:autoSpaceDE w:val="0"/>
        <w:autoSpaceDN w:val="0"/>
        <w:bidi w:val="0"/>
        <w:adjustRightInd w:val="0"/>
        <w:spacing w:after="0" w:line="240" w:lineRule="auto"/>
        <w:rPr>
          <w:rFonts w:ascii="Fira sans" w:hAnsi="Fira sans" w:cs="Times New Roman"/>
          <w:color w:val="20215C"/>
        </w:rPr>
      </w:pPr>
    </w:p>
    <w:p w14:paraId="62967CD0" w14:textId="5F7A3387" w:rsidR="00671AC3" w:rsidRDefault="00AA4C2F" w:rsidP="00286745">
      <w:pPr>
        <w:autoSpaceDE w:val="0"/>
        <w:autoSpaceDN w:val="0"/>
        <w:bidi w:val="0"/>
        <w:adjustRightInd w:val="0"/>
        <w:spacing w:after="0" w:line="240" w:lineRule="auto"/>
        <w:rPr>
          <w:rFonts w:ascii="Fira sans" w:hAnsi="Fira sans" w:cs="Times New Roman"/>
          <w:color w:val="20215C"/>
        </w:rPr>
      </w:pPr>
      <w:r>
        <w:rPr>
          <w:rFonts w:ascii="Fira sans" w:hAnsi="Fira sans" w:cs="Times New Roman"/>
          <w:color w:val="20215C"/>
        </w:rPr>
        <w:t xml:space="preserve">This </w:t>
      </w:r>
      <w:r w:rsidR="00286745">
        <w:rPr>
          <w:rFonts w:ascii="Fira sans" w:hAnsi="Fira sans" w:cs="Times New Roman"/>
          <w:color w:val="20215C"/>
        </w:rPr>
        <w:t xml:space="preserve">reliability </w:t>
      </w:r>
      <w:r w:rsidR="00603CCF">
        <w:rPr>
          <w:rFonts w:ascii="Fira sans" w:hAnsi="Fira sans" w:cs="Times New Roman"/>
          <w:color w:val="20215C"/>
        </w:rPr>
        <w:t>phenomenon</w:t>
      </w:r>
      <w:r w:rsidR="00286745">
        <w:rPr>
          <w:rFonts w:ascii="Fira sans" w:hAnsi="Fira sans" w:cs="Times New Roman"/>
          <w:color w:val="20215C"/>
        </w:rPr>
        <w:t xml:space="preserve"> </w:t>
      </w:r>
      <w:r w:rsidR="00671AC3">
        <w:rPr>
          <w:rFonts w:ascii="Fira sans" w:hAnsi="Fira sans" w:cs="Times New Roman"/>
          <w:color w:val="20215C"/>
        </w:rPr>
        <w:t>occur</w:t>
      </w:r>
      <w:r w:rsidR="006E0433">
        <w:rPr>
          <w:rFonts w:ascii="Fira sans" w:hAnsi="Fira sans" w:cs="Times New Roman"/>
          <w:color w:val="20215C"/>
        </w:rPr>
        <w:t>s</w:t>
      </w:r>
      <w:r>
        <w:rPr>
          <w:rFonts w:ascii="Fira sans" w:hAnsi="Fira sans" w:cs="Times New Roman"/>
          <w:color w:val="20215C"/>
        </w:rPr>
        <w:t xml:space="preserve"> </w:t>
      </w:r>
      <w:r w:rsidR="00671AC3">
        <w:rPr>
          <w:rFonts w:ascii="Fira sans" w:hAnsi="Fira sans" w:cs="Times New Roman"/>
          <w:color w:val="20215C"/>
        </w:rPr>
        <w:t>as a result</w:t>
      </w:r>
      <w:r>
        <w:rPr>
          <w:rFonts w:ascii="Fira sans" w:hAnsi="Fira sans" w:cs="Times New Roman"/>
          <w:color w:val="20215C"/>
        </w:rPr>
        <w:t xml:space="preserve"> o</w:t>
      </w:r>
      <w:r w:rsidR="00671AC3">
        <w:rPr>
          <w:rFonts w:ascii="Fira sans" w:hAnsi="Fira sans" w:cs="Times New Roman"/>
          <w:color w:val="20215C"/>
        </w:rPr>
        <w:t xml:space="preserve">f an interaction between high energy radiation </w:t>
      </w:r>
      <w:r w:rsidR="005231F4">
        <w:rPr>
          <w:rFonts w:ascii="Fira sans" w:hAnsi="Fira sans" w:cs="Times New Roman"/>
          <w:color w:val="20215C"/>
        </w:rPr>
        <w:t xml:space="preserve">particles </w:t>
      </w:r>
      <w:r w:rsidR="00D63288">
        <w:rPr>
          <w:rFonts w:ascii="Fira sans" w:hAnsi="Fira sans" w:cs="Times New Roman"/>
          <w:color w:val="20215C"/>
        </w:rPr>
        <w:t xml:space="preserve">and </w:t>
      </w:r>
      <w:ins w:id="80" w:author="Elizabeth Caplan" w:date="2020-05-17T14:42:00Z">
        <w:r w:rsidR="00D94FC6">
          <w:rPr>
            <w:rFonts w:ascii="Fira sans" w:hAnsi="Fira sans" w:cs="Times New Roman"/>
            <w:color w:val="20215C"/>
          </w:rPr>
          <w:t xml:space="preserve">the </w:t>
        </w:r>
      </w:ins>
      <w:commentRangeStart w:id="81"/>
      <w:r w:rsidR="00D63288">
        <w:rPr>
          <w:rFonts w:ascii="Fira sans" w:hAnsi="Fira sans" w:cs="Times New Roman"/>
          <w:color w:val="20215C"/>
        </w:rPr>
        <w:t>IC'</w:t>
      </w:r>
      <w:commentRangeEnd w:id="81"/>
      <w:r w:rsidR="00D94FC6">
        <w:rPr>
          <w:rStyle w:val="CommentReference"/>
        </w:rPr>
        <w:commentReference w:id="81"/>
      </w:r>
      <w:r w:rsidR="00D63288">
        <w:rPr>
          <w:rFonts w:ascii="Fira sans" w:hAnsi="Fira sans" w:cs="Times New Roman"/>
          <w:color w:val="20215C"/>
        </w:rPr>
        <w:t>s active area</w:t>
      </w:r>
      <w:r w:rsidR="00671AC3">
        <w:rPr>
          <w:rFonts w:ascii="Fira sans" w:hAnsi="Fira sans" w:cs="Times New Roman"/>
          <w:color w:val="20215C"/>
        </w:rPr>
        <w:t xml:space="preserve">. </w:t>
      </w:r>
    </w:p>
    <w:p w14:paraId="423F2016" w14:textId="77777777" w:rsidR="00671AC3" w:rsidRDefault="00671AC3" w:rsidP="00671AC3">
      <w:pPr>
        <w:autoSpaceDE w:val="0"/>
        <w:autoSpaceDN w:val="0"/>
        <w:bidi w:val="0"/>
        <w:adjustRightInd w:val="0"/>
        <w:spacing w:after="0" w:line="240" w:lineRule="auto"/>
        <w:rPr>
          <w:rFonts w:ascii="Fira sans" w:hAnsi="Fira sans" w:cs="Times New Roman"/>
          <w:color w:val="20215C"/>
        </w:rPr>
      </w:pPr>
    </w:p>
    <w:p w14:paraId="0ABED4BF" w14:textId="239ECD02" w:rsidR="005231F4" w:rsidRDefault="00D63288" w:rsidP="00286745">
      <w:pPr>
        <w:autoSpaceDE w:val="0"/>
        <w:autoSpaceDN w:val="0"/>
        <w:bidi w:val="0"/>
        <w:adjustRightInd w:val="0"/>
        <w:spacing w:after="0" w:line="240" w:lineRule="auto"/>
        <w:rPr>
          <w:rFonts w:ascii="Fira sans" w:hAnsi="Fira sans" w:cs="Times New Roman"/>
          <w:color w:val="20215C"/>
        </w:rPr>
      </w:pPr>
      <w:r>
        <w:rPr>
          <w:rFonts w:ascii="Fira sans" w:hAnsi="Fira sans" w:cs="Times New Roman"/>
          <w:color w:val="20215C"/>
        </w:rPr>
        <w:t xml:space="preserve">This white paper </w:t>
      </w:r>
      <w:del w:id="82" w:author="Elizabeth Caplan" w:date="2020-05-17T14:42:00Z">
        <w:r w:rsidDel="00D94FC6">
          <w:rPr>
            <w:rFonts w:ascii="Fira sans" w:hAnsi="Fira sans" w:cs="Times New Roman"/>
            <w:color w:val="20215C"/>
          </w:rPr>
          <w:delText>focuses</w:delText>
        </w:r>
        <w:r w:rsidR="005231F4" w:rsidDel="00D94FC6">
          <w:rPr>
            <w:rFonts w:ascii="Fira sans" w:hAnsi="Fira sans" w:cs="Times New Roman"/>
            <w:color w:val="20215C"/>
          </w:rPr>
          <w:delText xml:space="preserve"> on </w:delText>
        </w:r>
      </w:del>
      <w:r w:rsidR="005231F4">
        <w:rPr>
          <w:rFonts w:ascii="Fira sans" w:hAnsi="Fira sans" w:cs="Times New Roman"/>
          <w:color w:val="20215C"/>
        </w:rPr>
        <w:t>describ</w:t>
      </w:r>
      <w:del w:id="83" w:author="Elizabeth Caplan" w:date="2020-05-17T14:42:00Z">
        <w:r w:rsidR="005231F4" w:rsidDel="00D94FC6">
          <w:rPr>
            <w:rFonts w:ascii="Fira sans" w:hAnsi="Fira sans" w:cs="Times New Roman"/>
            <w:color w:val="20215C"/>
          </w:rPr>
          <w:delText>ing</w:delText>
        </w:r>
      </w:del>
      <w:ins w:id="84" w:author="Elizabeth Caplan" w:date="2020-05-17T14:42:00Z">
        <w:r w:rsidR="00D94FC6">
          <w:rPr>
            <w:rFonts w:ascii="Fira sans" w:hAnsi="Fira sans" w:cs="Times New Roman"/>
            <w:color w:val="20215C"/>
          </w:rPr>
          <w:t>es</w:t>
        </w:r>
      </w:ins>
      <w:r w:rsidR="005231F4">
        <w:rPr>
          <w:rFonts w:ascii="Fira sans" w:hAnsi="Fira sans" w:cs="Times New Roman"/>
          <w:color w:val="20215C"/>
        </w:rPr>
        <w:t xml:space="preserve"> the </w:t>
      </w:r>
      <w:r w:rsidR="00671AC3">
        <w:rPr>
          <w:rFonts w:ascii="Fira sans" w:hAnsi="Fira sans" w:cs="Times New Roman"/>
          <w:color w:val="20215C"/>
        </w:rPr>
        <w:t xml:space="preserve">nature of </w:t>
      </w:r>
      <w:r w:rsidR="00AA6F83">
        <w:rPr>
          <w:rFonts w:ascii="Fira sans" w:hAnsi="Fira sans" w:cs="Times New Roman"/>
          <w:color w:val="20215C"/>
        </w:rPr>
        <w:t>alpha particle</w:t>
      </w:r>
      <w:del w:id="85" w:author="Elizabeth Caplan" w:date="2020-05-17T14:42:00Z">
        <w:r w:rsidR="00AA6F83" w:rsidDel="00D94FC6">
          <w:rPr>
            <w:rFonts w:ascii="Fira sans" w:hAnsi="Fira sans" w:cs="Times New Roman"/>
            <w:color w:val="20215C"/>
          </w:rPr>
          <w:delText>s</w:delText>
        </w:r>
        <w:r w:rsidR="00606971" w:rsidDel="00D94FC6">
          <w:rPr>
            <w:rFonts w:ascii="Fira sans" w:hAnsi="Fira sans" w:cs="Times New Roman"/>
            <w:color w:val="20215C"/>
          </w:rPr>
          <w:delText>'</w:delText>
        </w:r>
      </w:del>
      <w:r w:rsidR="00AA6F83">
        <w:rPr>
          <w:rFonts w:ascii="Fira sans" w:hAnsi="Fira sans" w:cs="Times New Roman"/>
          <w:color w:val="20215C"/>
        </w:rPr>
        <w:t xml:space="preserve"> radiation</w:t>
      </w:r>
      <w:ins w:id="86" w:author="Elizabeth Caplan" w:date="2020-05-17T14:42:00Z">
        <w:r w:rsidR="00D94FC6">
          <w:rPr>
            <w:rFonts w:ascii="Fira sans" w:hAnsi="Fira sans" w:cs="Times New Roman"/>
            <w:color w:val="20215C"/>
          </w:rPr>
          <w:t xml:space="preserve"> and</w:t>
        </w:r>
      </w:ins>
      <w:del w:id="87" w:author="Elizabeth Caplan" w:date="2020-05-17T14:42:00Z">
        <w:r w:rsidR="005231F4" w:rsidDel="00D94FC6">
          <w:rPr>
            <w:rFonts w:ascii="Fira sans" w:hAnsi="Fira sans" w:cs="Times New Roman"/>
            <w:color w:val="20215C"/>
          </w:rPr>
          <w:delText>,</w:delText>
        </w:r>
      </w:del>
      <w:r w:rsidR="005231F4">
        <w:rPr>
          <w:rFonts w:ascii="Fira sans" w:hAnsi="Fira sans" w:cs="Times New Roman"/>
          <w:color w:val="20215C"/>
        </w:rPr>
        <w:t xml:space="preserve"> its source in semiconductors</w:t>
      </w:r>
      <w:ins w:id="88" w:author="Elizabeth Caplan" w:date="2020-05-17T14:43:00Z">
        <w:r w:rsidR="00D94FC6">
          <w:rPr>
            <w:rFonts w:ascii="Fira sans" w:hAnsi="Fira sans" w:cs="Times New Roman"/>
            <w:color w:val="20215C"/>
          </w:rPr>
          <w:t>,</w:t>
        </w:r>
      </w:ins>
      <w:r w:rsidR="00521454">
        <w:rPr>
          <w:rFonts w:ascii="Fira sans" w:hAnsi="Fira sans" w:cs="Times New Roman"/>
          <w:color w:val="20215C"/>
        </w:rPr>
        <w:t xml:space="preserve"> </w:t>
      </w:r>
      <w:r w:rsidR="0086103C">
        <w:rPr>
          <w:rFonts w:ascii="Fira sans" w:hAnsi="Fira sans" w:cs="Times New Roman"/>
          <w:color w:val="20215C"/>
        </w:rPr>
        <w:t>and</w:t>
      </w:r>
      <w:ins w:id="89" w:author="Elizabeth Caplan" w:date="2020-05-17T14:43:00Z">
        <w:r w:rsidR="00D94FC6">
          <w:rPr>
            <w:rFonts w:ascii="Fira sans" w:hAnsi="Fira sans" w:cs="Times New Roman"/>
            <w:color w:val="20215C"/>
          </w:rPr>
          <w:t xml:space="preserve"> it</w:t>
        </w:r>
      </w:ins>
      <w:r w:rsidR="005231F4">
        <w:rPr>
          <w:rFonts w:ascii="Fira sans" w:hAnsi="Fira sans" w:cs="Times New Roman"/>
          <w:color w:val="20215C"/>
        </w:rPr>
        <w:t xml:space="preserve"> presents a </w:t>
      </w:r>
      <w:r>
        <w:rPr>
          <w:rFonts w:ascii="Fira sans" w:hAnsi="Fira sans" w:cs="Times New Roman"/>
          <w:color w:val="20215C"/>
        </w:rPr>
        <w:t xml:space="preserve">new </w:t>
      </w:r>
      <w:r w:rsidR="005231F4" w:rsidRPr="005231F4">
        <w:rPr>
          <w:rFonts w:ascii="Fira sans" w:hAnsi="Fira sans" w:cs="Times New Roman"/>
          <w:color w:val="20215C"/>
        </w:rPr>
        <w:t xml:space="preserve">quantitative methodology </w:t>
      </w:r>
      <w:r w:rsidR="005231F4">
        <w:rPr>
          <w:rFonts w:ascii="Fira sans" w:hAnsi="Fira sans" w:cs="Times New Roman"/>
          <w:color w:val="20215C"/>
        </w:rPr>
        <w:t xml:space="preserve">of </w:t>
      </w:r>
      <w:r w:rsidR="002274D5">
        <w:rPr>
          <w:rFonts w:ascii="Fira sans" w:hAnsi="Fira sans" w:cs="Times New Roman"/>
          <w:color w:val="20215C"/>
        </w:rPr>
        <w:t xml:space="preserve">in-house </w:t>
      </w:r>
      <w:r w:rsidR="00934CB0">
        <w:rPr>
          <w:rFonts w:ascii="Fira sans" w:hAnsi="Fira sans" w:cs="Times New Roman"/>
          <w:color w:val="20215C"/>
        </w:rPr>
        <w:t xml:space="preserve">accelerated </w:t>
      </w:r>
      <w:r w:rsidR="00F530A2">
        <w:rPr>
          <w:rFonts w:ascii="Fira sans" w:hAnsi="Fira sans" w:cs="Times New Roman"/>
          <w:color w:val="20215C"/>
        </w:rPr>
        <w:t xml:space="preserve">SER </w:t>
      </w:r>
      <w:r w:rsidR="00934CB0">
        <w:rPr>
          <w:rFonts w:ascii="Fira sans" w:hAnsi="Fira sans" w:cs="Times New Roman"/>
          <w:color w:val="20215C"/>
        </w:rPr>
        <w:t xml:space="preserve">testing </w:t>
      </w:r>
      <w:r w:rsidR="00F530A2">
        <w:rPr>
          <w:rFonts w:ascii="Fira sans" w:hAnsi="Fira sans" w:cs="Times New Roman"/>
          <w:color w:val="20215C"/>
        </w:rPr>
        <w:t xml:space="preserve">based on </w:t>
      </w:r>
      <w:ins w:id="90" w:author="Elizabeth Caplan" w:date="2020-05-17T14:42:00Z">
        <w:r w:rsidR="00D94FC6">
          <w:rPr>
            <w:rFonts w:ascii="Fira sans" w:hAnsi="Fira sans" w:cs="Times New Roman"/>
            <w:color w:val="20215C"/>
          </w:rPr>
          <w:t xml:space="preserve">the </w:t>
        </w:r>
      </w:ins>
      <w:r w:rsidR="00F530A2">
        <w:rPr>
          <w:rFonts w:ascii="Fira sans" w:hAnsi="Fira sans" w:cs="Times New Roman"/>
          <w:color w:val="20215C"/>
        </w:rPr>
        <w:t>registered patent</w:t>
      </w:r>
      <w:r w:rsidR="006E0433">
        <w:rPr>
          <w:rFonts w:ascii="Fira sans" w:hAnsi="Fira sans" w:cs="Times New Roman"/>
          <w:color w:val="20215C"/>
        </w:rPr>
        <w:t xml:space="preserve"> number </w:t>
      </w:r>
      <w:r w:rsidR="006E0433" w:rsidRPr="006E0433">
        <w:rPr>
          <w:rFonts w:ascii="Fira sans" w:hAnsi="Fira sans" w:cs="Times New Roman"/>
          <w:color w:val="20215C"/>
        </w:rPr>
        <w:t>10578669</w:t>
      </w:r>
      <w:r w:rsidR="006E0433">
        <w:rPr>
          <w:rFonts w:ascii="Fira sans" w:hAnsi="Fira sans" w:cs="Times New Roman"/>
          <w:color w:val="20215C"/>
        </w:rPr>
        <w:t xml:space="preserve"> </w:t>
      </w:r>
      <w:r w:rsidR="00F530A2">
        <w:rPr>
          <w:rFonts w:ascii="Fira sans" w:hAnsi="Fira sans" w:cs="Times New Roman"/>
          <w:color w:val="20215C"/>
        </w:rPr>
        <w:t xml:space="preserve"> </w:t>
      </w:r>
      <w:sdt>
        <w:sdtPr>
          <w:rPr>
            <w:rFonts w:ascii="Fira sans" w:hAnsi="Fira sans" w:cs="Times New Roman"/>
            <w:color w:val="20215C"/>
          </w:rPr>
          <w:id w:val="552280298"/>
          <w:citation/>
        </w:sdtPr>
        <w:sdtContent>
          <w:r w:rsidR="00F530A2">
            <w:rPr>
              <w:rFonts w:ascii="Fira sans" w:hAnsi="Fira sans" w:cs="Times New Roman"/>
              <w:color w:val="20215C"/>
            </w:rPr>
            <w:fldChar w:fldCharType="begin"/>
          </w:r>
          <w:r w:rsidR="00F530A2">
            <w:rPr>
              <w:rFonts w:ascii="Fira sans" w:hAnsi="Fira sans" w:cs="Times New Roman"/>
              <w:color w:val="20215C"/>
            </w:rPr>
            <w:instrText xml:space="preserve"> CITATION Den20 \l 1033 </w:instrText>
          </w:r>
          <w:r w:rsidR="00F530A2">
            <w:rPr>
              <w:rFonts w:ascii="Fira sans" w:hAnsi="Fira sans" w:cs="Times New Roman"/>
              <w:color w:val="20215C"/>
            </w:rPr>
            <w:fldChar w:fldCharType="separate"/>
          </w:r>
          <w:r w:rsidR="0045727F" w:rsidRPr="0045727F">
            <w:rPr>
              <w:rFonts w:ascii="Fira sans" w:hAnsi="Fira sans" w:cs="Times New Roman"/>
              <w:noProof/>
              <w:color w:val="20215C"/>
            </w:rPr>
            <w:t>[2]</w:t>
          </w:r>
          <w:r w:rsidR="00F530A2">
            <w:rPr>
              <w:rFonts w:ascii="Fira sans" w:hAnsi="Fira sans" w:cs="Times New Roman"/>
              <w:color w:val="20215C"/>
            </w:rPr>
            <w:fldChar w:fldCharType="end"/>
          </w:r>
        </w:sdtContent>
      </w:sdt>
      <w:r w:rsidR="00934CB0">
        <w:rPr>
          <w:rFonts w:ascii="Fira sans" w:hAnsi="Fira sans" w:cs="Times New Roman"/>
          <w:color w:val="20215C"/>
        </w:rPr>
        <w:t xml:space="preserve">. </w:t>
      </w:r>
    </w:p>
    <w:p w14:paraId="55F45450" w14:textId="77777777" w:rsidR="00B67A4F" w:rsidRDefault="00B67A4F" w:rsidP="00B67A4F">
      <w:pPr>
        <w:pStyle w:val="Heading1"/>
        <w:bidi w:val="0"/>
        <w:rPr>
          <w:rFonts w:ascii="Fira Sans OT Medium" w:hAnsi="Fira Sans OT Medium"/>
          <w:color w:val="20215C"/>
          <w:sz w:val="26"/>
          <w:szCs w:val="26"/>
        </w:rPr>
      </w:pPr>
      <w:bookmarkStart w:id="91" w:name="_Toc36643315"/>
      <w:r>
        <w:rPr>
          <w:rFonts w:ascii="Fira Sans OT Medium" w:hAnsi="Fira Sans OT Medium"/>
          <w:color w:val="20215C"/>
          <w:sz w:val="26"/>
          <w:szCs w:val="26"/>
        </w:rPr>
        <w:t>What Alpha Particles are</w:t>
      </w:r>
      <w:bookmarkEnd w:id="91"/>
    </w:p>
    <w:p w14:paraId="1953725B" w14:textId="77FFF938" w:rsidR="00AA6F83" w:rsidRDefault="00AA6F83" w:rsidP="00AA6F83">
      <w:pPr>
        <w:autoSpaceDE w:val="0"/>
        <w:autoSpaceDN w:val="0"/>
        <w:bidi w:val="0"/>
        <w:adjustRightInd w:val="0"/>
        <w:spacing w:after="0" w:line="240" w:lineRule="auto"/>
        <w:rPr>
          <w:rFonts w:ascii="Fira sans" w:hAnsi="Fira sans" w:cs="Times New Roman"/>
          <w:color w:val="20215C"/>
        </w:rPr>
      </w:pPr>
      <w:r>
        <w:rPr>
          <w:rFonts w:ascii="Fira sans" w:hAnsi="Fira sans" w:cs="Times New Roman"/>
          <w:color w:val="20215C"/>
        </w:rPr>
        <w:t xml:space="preserve">Alpha particles are a type of radiation that is </w:t>
      </w:r>
      <w:r w:rsidRPr="00317A17">
        <w:rPr>
          <w:rFonts w:ascii="Fira sans" w:hAnsi="Fira sans" w:cs="Times New Roman"/>
          <w:color w:val="20215C"/>
        </w:rPr>
        <w:t xml:space="preserve">generally produced </w:t>
      </w:r>
      <w:r w:rsidRPr="002E010A">
        <w:rPr>
          <w:rFonts w:ascii="Fira sans" w:hAnsi="Fira sans" w:cs="Times New Roman"/>
          <w:color w:val="20215C"/>
        </w:rPr>
        <w:t xml:space="preserve">by </w:t>
      </w:r>
      <w:r>
        <w:rPr>
          <w:rFonts w:ascii="Fira sans" w:hAnsi="Fira sans" w:cs="Times New Roman"/>
          <w:color w:val="20215C"/>
        </w:rPr>
        <w:t xml:space="preserve">radioactive </w:t>
      </w:r>
      <w:r w:rsidRPr="002E010A">
        <w:rPr>
          <w:rFonts w:ascii="Fira sans" w:hAnsi="Fira sans" w:cs="Times New Roman"/>
          <w:color w:val="20215C"/>
        </w:rPr>
        <w:t>decay of naturally occurring radioactive impurities</w:t>
      </w:r>
      <w:r>
        <w:rPr>
          <w:rFonts w:ascii="Fira sans" w:hAnsi="Fira sans" w:cs="Times New Roman"/>
          <w:color w:val="20215C"/>
        </w:rPr>
        <w:t xml:space="preserve">. These impurities </w:t>
      </w:r>
      <w:r w:rsidRPr="002E010A">
        <w:rPr>
          <w:rFonts w:ascii="Fira sans" w:hAnsi="Fira sans" w:cs="Times New Roman"/>
          <w:color w:val="20215C"/>
        </w:rPr>
        <w:t>are</w:t>
      </w:r>
      <w:r>
        <w:rPr>
          <w:rFonts w:ascii="Fira sans" w:hAnsi="Fira sans" w:cs="Times New Roman"/>
          <w:color w:val="20215C"/>
        </w:rPr>
        <w:t xml:space="preserve"> </w:t>
      </w:r>
      <w:r w:rsidRPr="002E010A">
        <w:rPr>
          <w:rFonts w:ascii="Fira sans" w:hAnsi="Fira sans" w:cs="Times New Roman"/>
          <w:color w:val="20215C"/>
        </w:rPr>
        <w:t xml:space="preserve">present in trace amounts in </w:t>
      </w:r>
      <w:del w:id="92" w:author="Elizabeth Caplan" w:date="2020-05-17T14:43:00Z">
        <w:r w:rsidRPr="002E010A" w:rsidDel="00D94FC6">
          <w:rPr>
            <w:rFonts w:ascii="Fira sans" w:hAnsi="Fira sans" w:cs="Times New Roman"/>
            <w:color w:val="20215C"/>
          </w:rPr>
          <w:delText xml:space="preserve">the </w:delText>
        </w:r>
      </w:del>
      <w:r w:rsidRPr="002E010A">
        <w:rPr>
          <w:rFonts w:ascii="Fira sans" w:hAnsi="Fira sans" w:cs="Times New Roman"/>
          <w:color w:val="20215C"/>
        </w:rPr>
        <w:t xml:space="preserve">materials </w:t>
      </w:r>
      <w:r>
        <w:rPr>
          <w:rFonts w:ascii="Fira sans" w:hAnsi="Fira sans" w:cs="Times New Roman"/>
          <w:color w:val="20215C"/>
        </w:rPr>
        <w:t xml:space="preserve">that are </w:t>
      </w:r>
      <w:r w:rsidRPr="002E010A">
        <w:rPr>
          <w:rFonts w:ascii="Fira sans" w:hAnsi="Fira sans" w:cs="Times New Roman"/>
          <w:color w:val="20215C"/>
        </w:rPr>
        <w:t xml:space="preserve">used </w:t>
      </w:r>
      <w:r>
        <w:rPr>
          <w:rFonts w:ascii="Fira sans" w:hAnsi="Fira sans" w:cs="Times New Roman"/>
          <w:color w:val="20215C"/>
        </w:rPr>
        <w:t>for manufacturing microelectronics,</w:t>
      </w:r>
      <w:ins w:id="93" w:author="Elizabeth Caplan" w:date="2020-05-17T14:43:00Z">
        <w:r w:rsidR="00D94FC6">
          <w:rPr>
            <w:rFonts w:ascii="Fira sans" w:hAnsi="Fira sans" w:cs="Times New Roman"/>
            <w:color w:val="20215C"/>
          </w:rPr>
          <w:t xml:space="preserve"> for</w:t>
        </w:r>
      </w:ins>
      <w:r>
        <w:rPr>
          <w:rFonts w:ascii="Fira sans" w:hAnsi="Fira sans" w:cs="Times New Roman"/>
          <w:color w:val="20215C"/>
        </w:rPr>
        <w:t xml:space="preserve"> its </w:t>
      </w:r>
      <w:del w:id="94" w:author="Elizabeth Caplan" w:date="2020-05-17T14:43:00Z">
        <w:r w:rsidRPr="002E010A" w:rsidDel="00D94FC6">
          <w:rPr>
            <w:rFonts w:ascii="Fira sans" w:hAnsi="Fira sans" w:cs="Times New Roman"/>
            <w:color w:val="20215C"/>
          </w:rPr>
          <w:delText xml:space="preserve">package </w:delText>
        </w:r>
      </w:del>
      <w:ins w:id="95" w:author="Elizabeth Caplan" w:date="2020-05-17T14:43:00Z">
        <w:r w:rsidR="00D94FC6" w:rsidRPr="002E010A">
          <w:rPr>
            <w:rFonts w:ascii="Fira sans" w:hAnsi="Fira sans" w:cs="Times New Roman"/>
            <w:color w:val="20215C"/>
          </w:rPr>
          <w:t>packag</w:t>
        </w:r>
        <w:r w:rsidR="00D94FC6">
          <w:rPr>
            <w:rFonts w:ascii="Fira sans" w:hAnsi="Fira sans" w:cs="Times New Roman"/>
            <w:color w:val="20215C"/>
          </w:rPr>
          <w:t>ing,</w:t>
        </w:r>
        <w:r w:rsidR="00D94FC6" w:rsidRPr="002E010A">
          <w:rPr>
            <w:rFonts w:ascii="Fira sans" w:hAnsi="Fira sans" w:cs="Times New Roman"/>
            <w:color w:val="20215C"/>
          </w:rPr>
          <w:t xml:space="preserve"> </w:t>
        </w:r>
      </w:ins>
      <w:r>
        <w:rPr>
          <w:rFonts w:ascii="Fira sans" w:hAnsi="Fira sans" w:cs="Times New Roman"/>
          <w:color w:val="20215C"/>
        </w:rPr>
        <w:t>and</w:t>
      </w:r>
      <w:ins w:id="96" w:author="Elizabeth Caplan" w:date="2020-05-17T14:43:00Z">
        <w:r w:rsidR="00D94FC6">
          <w:rPr>
            <w:rFonts w:ascii="Fira sans" w:hAnsi="Fira sans" w:cs="Times New Roman"/>
            <w:color w:val="20215C"/>
          </w:rPr>
          <w:t xml:space="preserve"> for the assembly of </w:t>
        </w:r>
      </w:ins>
      <w:del w:id="97" w:author="Elizabeth Caplan" w:date="2020-05-17T14:43:00Z">
        <w:r w:rsidDel="00D94FC6">
          <w:rPr>
            <w:rFonts w:ascii="Fira sans" w:hAnsi="Fira sans" w:cs="Times New Roman"/>
            <w:color w:val="20215C"/>
          </w:rPr>
          <w:delText xml:space="preserve"> </w:delText>
        </w:r>
      </w:del>
      <w:r>
        <w:rPr>
          <w:rFonts w:ascii="Fira sans" w:hAnsi="Fira sans" w:cs="Times New Roman"/>
          <w:color w:val="20215C"/>
        </w:rPr>
        <w:t>electronics</w:t>
      </w:r>
      <w:del w:id="98" w:author="Elizabeth Caplan" w:date="2020-05-17T14:43:00Z">
        <w:r w:rsidDel="00D94FC6">
          <w:rPr>
            <w:rFonts w:ascii="Fira sans" w:hAnsi="Fira sans" w:cs="Times New Roman"/>
            <w:color w:val="20215C"/>
          </w:rPr>
          <w:delText xml:space="preserve"> assembly</w:delText>
        </w:r>
      </w:del>
      <w:r>
        <w:rPr>
          <w:rFonts w:ascii="Fira sans" w:hAnsi="Fira sans" w:cs="Times New Roman"/>
          <w:color w:val="20215C"/>
        </w:rPr>
        <w:t>.</w:t>
      </w:r>
    </w:p>
    <w:p w14:paraId="3156D91D" w14:textId="77777777" w:rsidR="00AA6F83" w:rsidRDefault="00AA6F83" w:rsidP="00AA6F83">
      <w:pPr>
        <w:autoSpaceDE w:val="0"/>
        <w:autoSpaceDN w:val="0"/>
        <w:bidi w:val="0"/>
        <w:adjustRightInd w:val="0"/>
        <w:spacing w:after="0" w:line="240" w:lineRule="auto"/>
        <w:rPr>
          <w:rFonts w:ascii="Fira sans" w:hAnsi="Fira sans" w:cs="Times New Roman"/>
          <w:color w:val="20215C"/>
        </w:rPr>
      </w:pPr>
    </w:p>
    <w:p w14:paraId="6BD3EF05" w14:textId="77777777" w:rsidR="002E010A" w:rsidRDefault="00317A17" w:rsidP="00B2731F">
      <w:pPr>
        <w:autoSpaceDE w:val="0"/>
        <w:autoSpaceDN w:val="0"/>
        <w:bidi w:val="0"/>
        <w:adjustRightInd w:val="0"/>
        <w:spacing w:after="0" w:line="240" w:lineRule="auto"/>
        <w:rPr>
          <w:rFonts w:ascii="Fira sans" w:hAnsi="Fira sans" w:cs="Times New Roman"/>
          <w:color w:val="20215C"/>
        </w:rPr>
      </w:pPr>
      <w:r w:rsidRPr="00317A17">
        <w:rPr>
          <w:rFonts w:ascii="Fira sans" w:hAnsi="Fira sans" w:cs="Times New Roman"/>
          <w:color w:val="20215C"/>
        </w:rPr>
        <w:t>Alpha particles, also called</w:t>
      </w:r>
      <w:del w:id="99" w:author="Elizabeth Caplan" w:date="2020-05-17T14:43:00Z">
        <w:r w:rsidR="00521454" w:rsidDel="00D94FC6">
          <w:rPr>
            <w:rFonts w:ascii="Fira sans" w:hAnsi="Fira sans" w:cs="Times New Roman"/>
            <w:color w:val="20215C"/>
          </w:rPr>
          <w:delText>,</w:delText>
        </w:r>
      </w:del>
      <w:r w:rsidR="00521454">
        <w:rPr>
          <w:rFonts w:ascii="Fira sans" w:hAnsi="Fira sans" w:cs="Times New Roman"/>
          <w:color w:val="20215C"/>
        </w:rPr>
        <w:t xml:space="preserve"> </w:t>
      </w:r>
      <w:r w:rsidRPr="00317A17">
        <w:rPr>
          <w:rFonts w:ascii="Fira sans" w:hAnsi="Fira sans" w:cs="Times New Roman"/>
          <w:color w:val="20215C"/>
        </w:rPr>
        <w:t>alpha rays or alpha radiation, consist of two protons and</w:t>
      </w:r>
      <w:r w:rsidR="002E010A">
        <w:rPr>
          <w:rFonts w:ascii="Fira sans" w:hAnsi="Fira sans" w:cs="Times New Roman"/>
          <w:color w:val="20215C"/>
        </w:rPr>
        <w:t xml:space="preserve"> </w:t>
      </w:r>
      <w:r w:rsidRPr="00317A17">
        <w:rPr>
          <w:rFonts w:ascii="Fira sans" w:hAnsi="Fira sans" w:cs="Times New Roman"/>
          <w:color w:val="20215C"/>
        </w:rPr>
        <w:t>two neutrons bound</w:t>
      </w:r>
      <w:del w:id="100" w:author="Elizabeth Caplan" w:date="2020-05-17T14:44:00Z">
        <w:r w:rsidR="00794C44" w:rsidDel="00D94FC6">
          <w:rPr>
            <w:rFonts w:ascii="Fira sans" w:hAnsi="Fira sans" w:cs="Times New Roman"/>
            <w:color w:val="20215C"/>
          </w:rPr>
          <w:delText>ed</w:delText>
        </w:r>
      </w:del>
      <w:r w:rsidR="00794C44">
        <w:rPr>
          <w:rFonts w:ascii="Fira sans" w:hAnsi="Fira sans" w:cs="Times New Roman"/>
          <w:color w:val="20215C"/>
        </w:rPr>
        <w:t xml:space="preserve"> </w:t>
      </w:r>
      <w:r w:rsidRPr="00317A17">
        <w:rPr>
          <w:rFonts w:ascii="Fira sans" w:hAnsi="Fira sans" w:cs="Times New Roman"/>
          <w:color w:val="20215C"/>
        </w:rPr>
        <w:t xml:space="preserve">together into a </w:t>
      </w:r>
      <w:r w:rsidR="00921413" w:rsidRPr="00921413">
        <w:rPr>
          <w:rFonts w:ascii="Fira sans" w:hAnsi="Fira sans" w:cs="Times New Roman"/>
          <w:color w:val="20215C"/>
        </w:rPr>
        <w:t>nucleus</w:t>
      </w:r>
      <w:r w:rsidR="00921413">
        <w:rPr>
          <w:rFonts w:ascii="Fira sans" w:hAnsi="Fira sans" w:cs="Times New Roman"/>
          <w:color w:val="20215C"/>
        </w:rPr>
        <w:t xml:space="preserve">, </w:t>
      </w:r>
      <w:r w:rsidR="00921413" w:rsidRPr="00921413">
        <w:rPr>
          <w:rFonts w:ascii="Fira sans" w:hAnsi="Fira sans" w:cs="Times New Roman"/>
          <w:color w:val="20215C"/>
        </w:rPr>
        <w:t>identical</w:t>
      </w:r>
      <w:r w:rsidRPr="00317A17">
        <w:rPr>
          <w:rFonts w:ascii="Fira sans" w:hAnsi="Fira sans" w:cs="Times New Roman"/>
          <w:color w:val="20215C"/>
        </w:rPr>
        <w:t xml:space="preserve"> to </w:t>
      </w:r>
      <w:r w:rsidR="00921413">
        <w:rPr>
          <w:rFonts w:ascii="Fira sans" w:hAnsi="Fira sans" w:cs="Times New Roman"/>
          <w:color w:val="20215C"/>
        </w:rPr>
        <w:t xml:space="preserve">the </w:t>
      </w:r>
      <w:r w:rsidRPr="00317A17">
        <w:rPr>
          <w:rFonts w:ascii="Fira sans" w:hAnsi="Fira sans" w:cs="Times New Roman"/>
          <w:color w:val="20215C"/>
        </w:rPr>
        <w:t>helium</w:t>
      </w:r>
      <w:r w:rsidR="002E010A">
        <w:rPr>
          <w:rFonts w:ascii="Fira sans" w:hAnsi="Fira sans" w:cs="Times New Roman"/>
          <w:color w:val="20215C"/>
        </w:rPr>
        <w:t xml:space="preserve"> </w:t>
      </w:r>
      <w:r w:rsidRPr="00317A17">
        <w:rPr>
          <w:rFonts w:ascii="Fira sans" w:hAnsi="Fira sans" w:cs="Times New Roman"/>
          <w:color w:val="20215C"/>
        </w:rPr>
        <w:t>nucle</w:t>
      </w:r>
      <w:r w:rsidR="00390922">
        <w:rPr>
          <w:rFonts w:ascii="Fira sans" w:hAnsi="Fira sans" w:cs="Times New Roman"/>
          <w:color w:val="20215C"/>
        </w:rPr>
        <w:t>i</w:t>
      </w:r>
      <w:r w:rsidRPr="00317A17">
        <w:rPr>
          <w:rFonts w:ascii="Fira sans" w:hAnsi="Fira sans" w:cs="Times New Roman"/>
          <w:color w:val="20215C"/>
        </w:rPr>
        <w:t>.</w:t>
      </w:r>
      <w:r w:rsidR="002E010A" w:rsidRPr="002E010A">
        <w:rPr>
          <w:rFonts w:ascii="Fira sans" w:hAnsi="Fira sans" w:cs="Times New Roman"/>
          <w:color w:val="20215C"/>
        </w:rPr>
        <w:t xml:space="preserve"> The sym</w:t>
      </w:r>
      <w:r w:rsidR="002E010A">
        <w:rPr>
          <w:rFonts w:ascii="Fira sans" w:hAnsi="Fira sans" w:cs="Times New Roman"/>
          <w:color w:val="20215C"/>
        </w:rPr>
        <w:t>bol</w:t>
      </w:r>
      <w:r w:rsidR="00B2731F">
        <w:rPr>
          <w:rFonts w:ascii="Fira sans" w:hAnsi="Fira sans" w:cs="Times New Roman"/>
          <w:color w:val="20215C"/>
        </w:rPr>
        <w:t xml:space="preserve"> </w:t>
      </w:r>
      <w:r w:rsidR="002E010A">
        <w:rPr>
          <w:rFonts w:ascii="Fira sans" w:hAnsi="Fira sans" w:cs="Times New Roman"/>
          <w:color w:val="20215C"/>
        </w:rPr>
        <w:t xml:space="preserve">for the alpha particle is α </w:t>
      </w:r>
      <w:r w:rsidR="002E010A" w:rsidRPr="002E010A">
        <w:rPr>
          <w:rFonts w:ascii="Fira sans" w:hAnsi="Fira sans" w:cs="Times New Roman"/>
          <w:color w:val="20215C"/>
        </w:rPr>
        <w:t>or α</w:t>
      </w:r>
      <w:r w:rsidR="002E010A" w:rsidRPr="002E010A">
        <w:rPr>
          <w:rFonts w:ascii="Fira sans" w:hAnsi="Fira sans" w:cs="Times New Roman"/>
          <w:color w:val="20215C"/>
          <w:vertAlign w:val="superscript"/>
        </w:rPr>
        <w:t>2+</w:t>
      </w:r>
      <w:r w:rsidR="002E010A" w:rsidRPr="002E010A">
        <w:rPr>
          <w:rFonts w:ascii="Fira sans" w:hAnsi="Fira sans" w:cs="Times New Roman"/>
          <w:color w:val="20215C"/>
        </w:rPr>
        <w:t xml:space="preserve">. </w:t>
      </w:r>
    </w:p>
    <w:p w14:paraId="3C858994" w14:textId="77777777" w:rsidR="00F95B2C" w:rsidRDefault="00F95B2C" w:rsidP="00F95B2C">
      <w:pPr>
        <w:autoSpaceDE w:val="0"/>
        <w:autoSpaceDN w:val="0"/>
        <w:bidi w:val="0"/>
        <w:adjustRightInd w:val="0"/>
        <w:spacing w:after="0" w:line="240" w:lineRule="auto"/>
        <w:rPr>
          <w:rFonts w:ascii="Fira sans" w:hAnsi="Fira sans" w:cs="Times New Roman"/>
          <w:color w:val="20215C"/>
        </w:rPr>
      </w:pPr>
    </w:p>
    <w:p w14:paraId="69FBC8DB" w14:textId="02C8E01E" w:rsidR="002E010A" w:rsidRDefault="002E010A" w:rsidP="00AA6F83">
      <w:pPr>
        <w:autoSpaceDE w:val="0"/>
        <w:autoSpaceDN w:val="0"/>
        <w:bidi w:val="0"/>
        <w:adjustRightInd w:val="0"/>
        <w:spacing w:after="0" w:line="240" w:lineRule="auto"/>
        <w:rPr>
          <w:rFonts w:ascii="Fira sans" w:hAnsi="Fira sans" w:cs="Times New Roman"/>
          <w:color w:val="20215C"/>
        </w:rPr>
      </w:pPr>
      <w:r>
        <w:rPr>
          <w:rFonts w:ascii="Fira sans" w:hAnsi="Fira sans" w:cs="Times New Roman"/>
          <w:color w:val="20215C"/>
        </w:rPr>
        <w:t xml:space="preserve">Because </w:t>
      </w:r>
      <w:r w:rsidR="007853BC">
        <w:rPr>
          <w:rFonts w:ascii="Fira sans" w:hAnsi="Fira sans" w:cs="Times New Roman"/>
          <w:color w:val="20215C"/>
        </w:rPr>
        <w:t>a</w:t>
      </w:r>
      <w:r>
        <w:rPr>
          <w:rFonts w:ascii="Fira sans" w:hAnsi="Fira sans" w:cs="Times New Roman"/>
          <w:color w:val="20215C"/>
        </w:rPr>
        <w:t xml:space="preserve">lpha particles </w:t>
      </w:r>
      <w:r w:rsidR="007853BC">
        <w:rPr>
          <w:rFonts w:ascii="Fira sans" w:hAnsi="Fira sans" w:cs="Times New Roman"/>
          <w:color w:val="20215C"/>
        </w:rPr>
        <w:t xml:space="preserve">are </w:t>
      </w:r>
      <w:r w:rsidR="007853BC" w:rsidRPr="002E010A">
        <w:rPr>
          <w:rFonts w:ascii="Fira sans" w:hAnsi="Fira sans" w:cs="Times New Roman"/>
          <w:color w:val="20215C"/>
        </w:rPr>
        <w:t>identical</w:t>
      </w:r>
      <w:r w:rsidRPr="002E010A">
        <w:rPr>
          <w:rFonts w:ascii="Fira sans" w:hAnsi="Fira sans" w:cs="Times New Roman"/>
          <w:color w:val="20215C"/>
        </w:rPr>
        <w:t xml:space="preserve"> to helium nuclei, they are also sometimes written as </w:t>
      </w:r>
      <w:r w:rsidRPr="002B7158">
        <w:rPr>
          <w:rFonts w:ascii="Fira sans" w:hAnsi="Fira sans" w:cs="Times New Roman"/>
          <w:i/>
          <w:iCs/>
          <w:color w:val="20215C"/>
          <w:rPrChange w:id="101" w:author="Elizabeth Caplan" w:date="2020-05-18T11:24:00Z">
            <w:rPr>
              <w:rFonts w:ascii="Fira sans" w:hAnsi="Fira sans" w:cs="Times New Roman"/>
              <w:color w:val="20215C"/>
            </w:rPr>
          </w:rPrChange>
        </w:rPr>
        <w:t>He</w:t>
      </w:r>
      <w:r w:rsidRPr="002B7158">
        <w:rPr>
          <w:rFonts w:ascii="Fira sans" w:hAnsi="Fira sans" w:cs="Times New Roman"/>
          <w:i/>
          <w:iCs/>
          <w:color w:val="20215C"/>
          <w:vertAlign w:val="superscript"/>
          <w:rPrChange w:id="102" w:author="Elizabeth Caplan" w:date="2020-05-18T11:24:00Z">
            <w:rPr>
              <w:rFonts w:ascii="Fira sans" w:hAnsi="Fira sans" w:cs="Times New Roman"/>
              <w:color w:val="20215C"/>
              <w:vertAlign w:val="superscript"/>
            </w:rPr>
          </w:rPrChange>
        </w:rPr>
        <w:t>2+</w:t>
      </w:r>
      <w:r w:rsidRPr="002E010A">
        <w:rPr>
          <w:rFonts w:ascii="Fira sans" w:hAnsi="Fira sans" w:cs="Times New Roman"/>
          <w:color w:val="20215C"/>
        </w:rPr>
        <w:br/>
        <w:t>or </w:t>
      </w:r>
      <m:oMath>
        <m:sPre>
          <m:sPrePr>
            <m:ctrlPr>
              <w:rPr>
                <w:rFonts w:ascii="Cambria Math" w:hAnsi="Cambria Math" w:cs="Times New Roman"/>
                <w:i/>
                <w:color w:val="20215C"/>
              </w:rPr>
            </m:ctrlPr>
          </m:sPrePr>
          <m:sub>
            <m:r>
              <w:rPr>
                <w:rFonts w:ascii="Cambria Math" w:hAnsi="Cambria Math" w:cs="Times New Roman"/>
                <w:color w:val="20215C"/>
              </w:rPr>
              <m:t>2</m:t>
            </m:r>
          </m:sub>
          <m:sup>
            <m:r>
              <w:rPr>
                <w:rFonts w:ascii="Cambria Math" w:hAnsi="Cambria Math" w:cs="Times New Roman"/>
                <w:color w:val="20215C"/>
              </w:rPr>
              <m:t>4</m:t>
            </m:r>
          </m:sup>
          <m:e>
            <m:sSup>
              <m:sSupPr>
                <m:ctrlPr>
                  <w:rPr>
                    <w:rFonts w:ascii="Cambria Math" w:hAnsi="Cambria Math" w:cs="Times New Roman"/>
                    <w:i/>
                    <w:color w:val="20215C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20215C"/>
                  </w:rPr>
                  <m:t>He</m:t>
                </m:r>
              </m:e>
              <m:sup>
                <m:r>
                  <w:rPr>
                    <w:rFonts w:ascii="Cambria Math" w:hAnsi="Cambria Math" w:cs="Times New Roman"/>
                    <w:color w:val="20215C"/>
                  </w:rPr>
                  <m:t>2+</m:t>
                </m:r>
              </m:sup>
            </m:sSup>
          </m:e>
        </m:sPre>
      </m:oMath>
      <w:r w:rsidR="007853BC">
        <w:rPr>
          <w:rFonts w:ascii="Fira sans" w:hAnsi="Fira sans" w:cs="Times New Roman"/>
          <w:color w:val="20215C"/>
        </w:rPr>
        <w:t xml:space="preserve"> </w:t>
      </w:r>
      <w:r w:rsidRPr="002E010A">
        <w:rPr>
          <w:rFonts w:ascii="Fira sans" w:hAnsi="Fira sans" w:cs="Times New Roman"/>
          <w:color w:val="20215C"/>
        </w:rPr>
        <w:t xml:space="preserve"> indicating a helium </w:t>
      </w:r>
      <w:r w:rsidR="007853BC" w:rsidRPr="002E010A">
        <w:rPr>
          <w:rFonts w:ascii="Fira sans" w:hAnsi="Fira sans" w:cs="Times New Roman"/>
          <w:color w:val="20215C"/>
        </w:rPr>
        <w:t xml:space="preserve">ion missing its two electrons </w:t>
      </w:r>
      <w:r w:rsidR="007853BC">
        <w:rPr>
          <w:rFonts w:ascii="Fira sans" w:hAnsi="Fira sans" w:cs="Times New Roman"/>
          <w:color w:val="20215C"/>
        </w:rPr>
        <w:t>with a +2</w:t>
      </w:r>
      <w:r w:rsidR="00390922">
        <w:rPr>
          <w:rFonts w:ascii="Fira sans" w:hAnsi="Fira sans" w:cs="Times New Roman"/>
          <w:color w:val="20215C"/>
        </w:rPr>
        <w:t>eV</w:t>
      </w:r>
      <w:r w:rsidR="007853BC">
        <w:rPr>
          <w:rFonts w:ascii="Fira sans" w:hAnsi="Fira sans" w:cs="Times New Roman"/>
          <w:color w:val="20215C"/>
        </w:rPr>
        <w:t xml:space="preserve"> charge. </w:t>
      </w:r>
      <w:r w:rsidRPr="002E010A">
        <w:rPr>
          <w:rFonts w:ascii="Fira sans" w:hAnsi="Fira sans" w:cs="Times New Roman"/>
          <w:color w:val="20215C"/>
        </w:rPr>
        <w:t xml:space="preserve"> If the </w:t>
      </w:r>
      <w:hyperlink r:id="rId19" w:tooltip="Ion" w:history="1">
        <w:r w:rsidRPr="002E010A">
          <w:rPr>
            <w:rFonts w:ascii="Fira sans" w:hAnsi="Fira sans" w:cs="Times New Roman"/>
            <w:color w:val="20215C"/>
          </w:rPr>
          <w:t>ion</w:t>
        </w:r>
      </w:hyperlink>
      <w:r w:rsidRPr="002E010A">
        <w:rPr>
          <w:rFonts w:ascii="Fira sans" w:hAnsi="Fira sans" w:cs="Times New Roman"/>
          <w:color w:val="20215C"/>
        </w:rPr>
        <w:t xml:space="preserve"> gains </w:t>
      </w:r>
      <w:r w:rsidR="00390922">
        <w:rPr>
          <w:rFonts w:ascii="Fira sans" w:hAnsi="Fira sans" w:cs="Times New Roman"/>
          <w:color w:val="20215C"/>
        </w:rPr>
        <w:t xml:space="preserve">two </w:t>
      </w:r>
      <w:r w:rsidR="00921413">
        <w:rPr>
          <w:rFonts w:ascii="Fira sans" w:hAnsi="Fira sans" w:cs="Times New Roman"/>
          <w:color w:val="20215C"/>
        </w:rPr>
        <w:t xml:space="preserve">electrons from its environment, it </w:t>
      </w:r>
      <w:r w:rsidRPr="002E010A">
        <w:rPr>
          <w:rFonts w:ascii="Fira sans" w:hAnsi="Fira sans" w:cs="Times New Roman"/>
          <w:color w:val="20215C"/>
        </w:rPr>
        <w:t xml:space="preserve">becomes a neutral helium </w:t>
      </w:r>
      <w:r w:rsidR="00390922" w:rsidRPr="002E010A">
        <w:rPr>
          <w:rFonts w:ascii="Fira sans" w:hAnsi="Fira sans" w:cs="Times New Roman"/>
          <w:color w:val="20215C"/>
        </w:rPr>
        <w:t>atom</w:t>
      </w:r>
      <w:ins w:id="103" w:author="Elizabeth Caplan" w:date="2020-05-17T14:44:00Z">
        <w:r w:rsidR="00D94FC6">
          <w:rPr>
            <w:rFonts w:ascii="Fira sans" w:hAnsi="Fira sans" w:cs="Times New Roman"/>
            <w:color w:val="20215C"/>
          </w:rPr>
          <w:t xml:space="preserve">, </w:t>
        </w:r>
      </w:ins>
      <m:oMath>
        <m:sPre>
          <m:sPrePr>
            <m:ctrlPr>
              <w:rPr>
                <w:rFonts w:ascii="Cambria Math" w:hAnsi="Cambria Math" w:cs="Times New Roman"/>
                <w:i/>
                <w:color w:val="20215C"/>
              </w:rPr>
            </m:ctrlPr>
          </m:sPrePr>
          <m:sub>
            <m:r>
              <w:rPr>
                <w:rFonts w:ascii="Cambria Math" w:hAnsi="Cambria Math" w:cs="Times New Roman"/>
                <w:color w:val="20215C"/>
              </w:rPr>
              <m:t>2</m:t>
            </m:r>
          </m:sub>
          <m:sup>
            <m:r>
              <w:rPr>
                <w:rFonts w:ascii="Cambria Math" w:hAnsi="Cambria Math" w:cs="Times New Roman"/>
                <w:color w:val="20215C"/>
              </w:rPr>
              <m:t>4</m:t>
            </m:r>
          </m:sup>
          <m:e>
            <m:r>
              <w:rPr>
                <w:rFonts w:ascii="Cambria Math" w:hAnsi="Cambria Math" w:cs="Times New Roman"/>
                <w:color w:val="20215C"/>
              </w:rPr>
              <m:t>He</m:t>
            </m:r>
          </m:e>
        </m:sPre>
      </m:oMath>
      <w:r w:rsidR="00390922">
        <w:rPr>
          <w:rFonts w:ascii="Fira sans" w:eastAsiaTheme="minorEastAsia" w:hAnsi="Fira sans" w:cs="Times New Roman"/>
          <w:color w:val="20215C"/>
        </w:rPr>
        <w:t>.</w:t>
      </w:r>
      <w:r w:rsidR="00921413">
        <w:rPr>
          <w:rFonts w:ascii="Fira sans" w:hAnsi="Fira sans" w:cs="Times New Roman"/>
          <w:color w:val="20215C"/>
        </w:rPr>
        <w:t xml:space="preserve">  </w:t>
      </w:r>
      <w:r w:rsidR="00390922">
        <w:rPr>
          <w:rFonts w:ascii="Fira sans" w:hAnsi="Fira sans" w:cs="Times New Roman"/>
          <w:color w:val="20215C"/>
        </w:rPr>
        <w:t>This</w:t>
      </w:r>
      <w:r w:rsidR="00921413">
        <w:rPr>
          <w:rFonts w:ascii="Fira sans" w:hAnsi="Fira sans" w:cs="Times New Roman"/>
          <w:color w:val="20215C"/>
        </w:rPr>
        <w:t xml:space="preserve"> same physics </w:t>
      </w:r>
      <w:del w:id="104" w:author="Elizabeth Caplan" w:date="2020-05-17T14:44:00Z">
        <w:r w:rsidR="00521454" w:rsidDel="00D94FC6">
          <w:rPr>
            <w:rFonts w:ascii="Fira sans" w:hAnsi="Fira sans" w:cs="Times New Roman"/>
            <w:color w:val="20215C"/>
          </w:rPr>
          <w:delText>is right</w:delText>
        </w:r>
      </w:del>
      <w:ins w:id="105" w:author="Elizabeth Caplan" w:date="2020-05-17T14:44:00Z">
        <w:r w:rsidR="00D94FC6">
          <w:rPr>
            <w:rFonts w:ascii="Fira sans" w:hAnsi="Fira sans" w:cs="Times New Roman"/>
            <w:color w:val="20215C"/>
          </w:rPr>
          <w:t>holds</w:t>
        </w:r>
      </w:ins>
      <w:r w:rsidR="00521454">
        <w:rPr>
          <w:rFonts w:ascii="Fira sans" w:hAnsi="Fira sans" w:cs="Times New Roman"/>
          <w:color w:val="20215C"/>
        </w:rPr>
        <w:t xml:space="preserve"> </w:t>
      </w:r>
      <w:r w:rsidR="00921413">
        <w:rPr>
          <w:rFonts w:ascii="Fira sans" w:hAnsi="Fira sans" w:cs="Times New Roman"/>
          <w:color w:val="20215C"/>
        </w:rPr>
        <w:t xml:space="preserve">for </w:t>
      </w:r>
      <w:r w:rsidR="00390922">
        <w:rPr>
          <w:rFonts w:ascii="Fira sans" w:hAnsi="Fira sans" w:cs="Times New Roman"/>
          <w:color w:val="20215C"/>
        </w:rPr>
        <w:t>alpha</w:t>
      </w:r>
      <w:r w:rsidR="00921413">
        <w:rPr>
          <w:rFonts w:ascii="Fira sans" w:hAnsi="Fira sans" w:cs="Times New Roman"/>
          <w:color w:val="20215C"/>
        </w:rPr>
        <w:t xml:space="preserve"> particle</w:t>
      </w:r>
      <w:ins w:id="106" w:author="Elizabeth Caplan" w:date="2020-05-17T14:45:00Z">
        <w:r w:rsidR="00D94FC6">
          <w:rPr>
            <w:rFonts w:ascii="Fira sans" w:hAnsi="Fira sans" w:cs="Times New Roman"/>
            <w:color w:val="20215C"/>
          </w:rPr>
          <w:t>s;</w:t>
        </w:r>
      </w:ins>
      <w:del w:id="107" w:author="Elizabeth Caplan" w:date="2020-05-17T14:45:00Z">
        <w:r w:rsidR="00390922" w:rsidDel="00D94FC6">
          <w:rPr>
            <w:rFonts w:ascii="Fira sans" w:hAnsi="Fira sans" w:cs="Times New Roman"/>
            <w:color w:val="20215C"/>
          </w:rPr>
          <w:delText>,</w:delText>
        </w:r>
      </w:del>
      <w:r w:rsidR="00390922">
        <w:rPr>
          <w:rFonts w:ascii="Fira sans" w:hAnsi="Fira sans" w:cs="Times New Roman"/>
          <w:color w:val="20215C"/>
        </w:rPr>
        <w:t xml:space="preserve"> if </w:t>
      </w:r>
      <w:ins w:id="108" w:author="Elizabeth Caplan" w:date="2020-05-17T14:45:00Z">
        <w:r w:rsidR="00D94FC6">
          <w:rPr>
            <w:rFonts w:ascii="Fira sans" w:hAnsi="Fira sans" w:cs="Times New Roman"/>
            <w:color w:val="20215C"/>
          </w:rPr>
          <w:t xml:space="preserve">an </w:t>
        </w:r>
      </w:ins>
      <w:r w:rsidR="00390922">
        <w:rPr>
          <w:rFonts w:ascii="Fira sans" w:hAnsi="Fira sans" w:cs="Times New Roman"/>
          <w:color w:val="20215C"/>
        </w:rPr>
        <w:t xml:space="preserve">alpha particle gains two electrons from its </w:t>
      </w:r>
      <w:r w:rsidR="00AA6F83">
        <w:rPr>
          <w:rFonts w:ascii="Fira sans" w:hAnsi="Fira sans" w:cs="Times New Roman"/>
          <w:color w:val="20215C"/>
        </w:rPr>
        <w:t>environment</w:t>
      </w:r>
      <w:ins w:id="109" w:author="Elizabeth Caplan" w:date="2020-05-17T14:45:00Z">
        <w:r w:rsidR="00D94FC6">
          <w:rPr>
            <w:rFonts w:ascii="Fira sans" w:hAnsi="Fira sans" w:cs="Times New Roman"/>
            <w:color w:val="20215C"/>
          </w:rPr>
          <w:t>,</w:t>
        </w:r>
      </w:ins>
      <w:del w:id="110" w:author="Elizabeth Caplan" w:date="2020-05-17T14:45:00Z">
        <w:r w:rsidR="00AA6F83" w:rsidDel="00D94FC6">
          <w:rPr>
            <w:rFonts w:ascii="Fira sans" w:hAnsi="Fira sans" w:cs="Times New Roman"/>
            <w:color w:val="20215C"/>
          </w:rPr>
          <w:delText>;</w:delText>
        </w:r>
      </w:del>
      <w:r w:rsidR="00521454">
        <w:rPr>
          <w:rFonts w:ascii="Fira sans" w:hAnsi="Fira sans" w:cs="Times New Roman"/>
          <w:color w:val="20215C"/>
        </w:rPr>
        <w:t xml:space="preserve"> it</w:t>
      </w:r>
      <w:r w:rsidR="00390922">
        <w:rPr>
          <w:rFonts w:ascii="Fira sans" w:hAnsi="Fira sans" w:cs="Times New Roman"/>
          <w:color w:val="20215C"/>
        </w:rPr>
        <w:t xml:space="preserve"> </w:t>
      </w:r>
      <w:r w:rsidR="00390922" w:rsidRPr="002E010A">
        <w:rPr>
          <w:rFonts w:ascii="Fira sans" w:hAnsi="Fira sans" w:cs="Times New Roman"/>
          <w:color w:val="20215C"/>
        </w:rPr>
        <w:t>becomes a neutral helium atom</w:t>
      </w:r>
      <w:ins w:id="111" w:author="Elizabeth Caplan" w:date="2020-05-17T14:45:00Z">
        <w:r w:rsidR="00D94FC6">
          <w:rPr>
            <w:rFonts w:ascii="Fira sans" w:hAnsi="Fira sans" w:cs="Times New Roman"/>
            <w:color w:val="20215C"/>
          </w:rPr>
          <w:t xml:space="preserve"> </w:t>
        </w:r>
      </w:ins>
      <m:oMath>
        <m:sPre>
          <m:sPrePr>
            <m:ctrlPr>
              <w:rPr>
                <w:rFonts w:ascii="Cambria Math" w:hAnsi="Cambria Math" w:cs="Times New Roman"/>
                <w:i/>
                <w:color w:val="20215C"/>
              </w:rPr>
            </m:ctrlPr>
          </m:sPrePr>
          <m:sub>
            <m:r>
              <w:rPr>
                <w:rFonts w:ascii="Cambria Math" w:hAnsi="Cambria Math" w:cs="Times New Roman"/>
                <w:color w:val="20215C"/>
              </w:rPr>
              <m:t>2</m:t>
            </m:r>
          </m:sub>
          <m:sup>
            <m:r>
              <w:rPr>
                <w:rFonts w:ascii="Cambria Math" w:hAnsi="Cambria Math" w:cs="Times New Roman"/>
                <w:color w:val="20215C"/>
              </w:rPr>
              <m:t>4</m:t>
            </m:r>
          </m:sup>
          <m:e>
            <m:r>
              <w:rPr>
                <w:rFonts w:ascii="Cambria Math" w:hAnsi="Cambria Math" w:cs="Times New Roman"/>
                <w:color w:val="20215C"/>
              </w:rPr>
              <m:t>He</m:t>
            </m:r>
          </m:e>
        </m:sPre>
      </m:oMath>
      <w:r w:rsidR="00390922">
        <w:rPr>
          <w:rFonts w:ascii="Fira sans" w:hAnsi="Fira sans" w:cs="Times New Roman"/>
          <w:color w:val="20215C"/>
        </w:rPr>
        <w:t>.</w:t>
      </w:r>
      <w:sdt>
        <w:sdtPr>
          <w:rPr>
            <w:rFonts w:ascii="Fira sans" w:hAnsi="Fira sans" w:cs="Times New Roman"/>
            <w:color w:val="20215C"/>
          </w:rPr>
          <w:id w:val="1442652579"/>
          <w:citation/>
        </w:sdtPr>
        <w:sdtContent>
          <w:r w:rsidR="00AA6F83">
            <w:rPr>
              <w:rFonts w:ascii="Fira sans" w:hAnsi="Fira sans" w:cs="Times New Roman"/>
              <w:color w:val="20215C"/>
            </w:rPr>
            <w:fldChar w:fldCharType="begin"/>
          </w:r>
          <w:r w:rsidR="00AA6F83">
            <w:rPr>
              <w:rFonts w:ascii="Fira sans" w:hAnsi="Fira sans" w:cs="Times New Roman"/>
              <w:color w:val="20215C"/>
            </w:rPr>
            <w:instrText xml:space="preserve"> CITATION 1 \l 1033 </w:instrText>
          </w:r>
          <w:r w:rsidR="00AA6F83">
            <w:rPr>
              <w:rFonts w:ascii="Fira sans" w:hAnsi="Fira sans" w:cs="Times New Roman"/>
              <w:color w:val="20215C"/>
            </w:rPr>
            <w:fldChar w:fldCharType="separate"/>
          </w:r>
          <w:r w:rsidR="0045727F">
            <w:rPr>
              <w:rFonts w:ascii="Fira sans" w:hAnsi="Fira sans" w:cs="Times New Roman"/>
              <w:noProof/>
              <w:color w:val="20215C"/>
            </w:rPr>
            <w:t xml:space="preserve"> </w:t>
          </w:r>
          <w:r w:rsidR="0045727F" w:rsidRPr="0045727F">
            <w:rPr>
              <w:rFonts w:ascii="Fira sans" w:hAnsi="Fira sans" w:cs="Times New Roman"/>
              <w:noProof/>
              <w:color w:val="20215C"/>
            </w:rPr>
            <w:t>[3]</w:t>
          </w:r>
          <w:r w:rsidR="00AA6F83">
            <w:rPr>
              <w:rFonts w:ascii="Fira sans" w:hAnsi="Fira sans" w:cs="Times New Roman"/>
              <w:color w:val="20215C"/>
            </w:rPr>
            <w:fldChar w:fldCharType="end"/>
          </w:r>
        </w:sdtContent>
      </w:sdt>
    </w:p>
    <w:p w14:paraId="7B556E72" w14:textId="6F4A7E71" w:rsidR="00B67A4F" w:rsidRDefault="00B67A4F" w:rsidP="00317A17">
      <w:pPr>
        <w:pStyle w:val="Heading1"/>
        <w:bidi w:val="0"/>
        <w:rPr>
          <w:rFonts w:ascii="Fira Sans OT Medium" w:hAnsi="Fira Sans OT Medium"/>
          <w:color w:val="20215C"/>
          <w:sz w:val="26"/>
          <w:szCs w:val="26"/>
        </w:rPr>
      </w:pPr>
      <w:bookmarkStart w:id="112" w:name="_Toc36643316"/>
      <w:r w:rsidRPr="00B67A4F">
        <w:rPr>
          <w:rFonts w:ascii="Fira Sans OT Medium" w:hAnsi="Fira Sans OT Medium"/>
          <w:color w:val="20215C"/>
          <w:sz w:val="26"/>
          <w:szCs w:val="26"/>
        </w:rPr>
        <w:t>Alpha Particle</w:t>
      </w:r>
      <w:del w:id="113" w:author="Elizabeth Caplan" w:date="2020-05-17T14:45:00Z">
        <w:r w:rsidRPr="00B67A4F" w:rsidDel="00D94FC6">
          <w:rPr>
            <w:rFonts w:ascii="Fira Sans OT Medium" w:hAnsi="Fira Sans OT Medium"/>
            <w:color w:val="20215C"/>
            <w:sz w:val="26"/>
            <w:szCs w:val="26"/>
          </w:rPr>
          <w:delText>s</w:delText>
        </w:r>
      </w:del>
      <w:r w:rsidRPr="00B67A4F">
        <w:rPr>
          <w:rFonts w:ascii="Fira Sans OT Medium" w:hAnsi="Fira Sans OT Medium"/>
          <w:color w:val="20215C"/>
          <w:sz w:val="26"/>
          <w:szCs w:val="26"/>
        </w:rPr>
        <w:t xml:space="preserve"> </w:t>
      </w:r>
      <w:r w:rsidR="00A37AA6">
        <w:rPr>
          <w:rFonts w:ascii="Fira Sans OT Medium" w:hAnsi="Fira Sans OT Medium"/>
          <w:color w:val="20215C"/>
          <w:sz w:val="26"/>
          <w:szCs w:val="26"/>
        </w:rPr>
        <w:t>Source</w:t>
      </w:r>
      <w:bookmarkEnd w:id="112"/>
    </w:p>
    <w:p w14:paraId="177AF30B" w14:textId="1C053647" w:rsidR="00A37AA6" w:rsidRDefault="00A37AA6" w:rsidP="006F0512">
      <w:pPr>
        <w:autoSpaceDE w:val="0"/>
        <w:autoSpaceDN w:val="0"/>
        <w:bidi w:val="0"/>
        <w:adjustRightInd w:val="0"/>
        <w:spacing w:after="0" w:line="240" w:lineRule="auto"/>
        <w:rPr>
          <w:rFonts w:ascii="Fira sans" w:hAnsi="Fira sans" w:cs="Times New Roman"/>
          <w:color w:val="20215C"/>
        </w:rPr>
      </w:pPr>
      <w:r>
        <w:rPr>
          <w:rFonts w:ascii="Fira sans" w:hAnsi="Fira sans" w:cs="Times New Roman"/>
          <w:color w:val="20215C"/>
        </w:rPr>
        <w:t xml:space="preserve">Advanced packaging technologies such as </w:t>
      </w:r>
      <w:r w:rsidRPr="00926107">
        <w:rPr>
          <w:rFonts w:ascii="Fira sans" w:hAnsi="Fira sans" w:cs="Times New Roman"/>
          <w:color w:val="20215C"/>
        </w:rPr>
        <w:t>Flip Chip (FC)</w:t>
      </w:r>
      <w:r>
        <w:rPr>
          <w:rFonts w:ascii="Fira sans" w:hAnsi="Fira sans" w:cs="Times New Roman"/>
          <w:color w:val="20215C"/>
        </w:rPr>
        <w:t xml:space="preserve">, </w:t>
      </w:r>
      <w:r w:rsidRPr="00926107">
        <w:rPr>
          <w:rFonts w:ascii="Fira sans" w:hAnsi="Fira sans" w:cs="Times New Roman"/>
          <w:color w:val="20215C"/>
        </w:rPr>
        <w:t>3D</w:t>
      </w:r>
      <w:r>
        <w:rPr>
          <w:rFonts w:ascii="Fira sans" w:hAnsi="Fira sans" w:cs="Times New Roman"/>
          <w:color w:val="20215C"/>
        </w:rPr>
        <w:t xml:space="preserve"> Chip on Chip (</w:t>
      </w:r>
      <w:r w:rsidRPr="00926107">
        <w:rPr>
          <w:rFonts w:ascii="Fira sans" w:hAnsi="Fira sans" w:cs="Times New Roman"/>
          <w:color w:val="20215C"/>
        </w:rPr>
        <w:t>CoC</w:t>
      </w:r>
      <w:r>
        <w:rPr>
          <w:rFonts w:ascii="Fira sans" w:hAnsi="Fira sans" w:cs="Times New Roman"/>
          <w:color w:val="20215C"/>
        </w:rPr>
        <w:t xml:space="preserve">), </w:t>
      </w:r>
      <w:r w:rsidRPr="00926107">
        <w:rPr>
          <w:rFonts w:ascii="Fira sans" w:hAnsi="Fira sans" w:cs="Times New Roman"/>
          <w:color w:val="20215C"/>
        </w:rPr>
        <w:t>Package on Package (PoP),</w:t>
      </w:r>
      <w:r>
        <w:rPr>
          <w:rFonts w:ascii="Fira sans" w:hAnsi="Fira sans" w:cs="Times New Roman"/>
          <w:color w:val="20215C"/>
        </w:rPr>
        <w:t xml:space="preserve"> </w:t>
      </w:r>
      <w:r w:rsidRPr="00926107">
        <w:rPr>
          <w:rFonts w:ascii="Fira sans" w:hAnsi="Fira sans" w:cs="Times New Roman"/>
          <w:color w:val="20215C"/>
        </w:rPr>
        <w:t>Th</w:t>
      </w:r>
      <w:ins w:id="114" w:author="Elizabeth Caplan" w:date="2020-05-18T11:25:00Z">
        <w:r w:rsidR="002B7158">
          <w:rPr>
            <w:rFonts w:ascii="Fira sans" w:hAnsi="Fira sans" w:cs="Times New Roman"/>
            <w:color w:val="20215C"/>
          </w:rPr>
          <w:t>r</w:t>
        </w:r>
      </w:ins>
      <w:del w:id="115" w:author="Elizabeth Caplan" w:date="2020-05-18T11:25:00Z">
        <w:r w:rsidRPr="00926107" w:rsidDel="002B7158">
          <w:rPr>
            <w:rFonts w:ascii="Fira sans" w:hAnsi="Fira sans" w:cs="Times New Roman"/>
            <w:color w:val="20215C"/>
          </w:rPr>
          <w:delText>r</w:delText>
        </w:r>
      </w:del>
      <w:r w:rsidRPr="00926107">
        <w:rPr>
          <w:rFonts w:ascii="Fira sans" w:hAnsi="Fira sans" w:cs="Times New Roman"/>
          <w:color w:val="20215C"/>
        </w:rPr>
        <w:t>ough</w:t>
      </w:r>
      <w:ins w:id="116" w:author="Elizabeth Caplan" w:date="2020-05-18T11:25:00Z">
        <w:r w:rsidR="002B7158">
          <w:rPr>
            <w:rFonts w:ascii="Fira sans" w:hAnsi="Fira sans" w:cs="Times New Roman"/>
            <w:color w:val="20215C"/>
          </w:rPr>
          <w:t>-</w:t>
        </w:r>
      </w:ins>
      <w:del w:id="117" w:author="Elizabeth Caplan" w:date="2020-05-18T11:25:00Z">
        <w:r w:rsidDel="002B7158">
          <w:rPr>
            <w:rFonts w:ascii="Fira sans" w:hAnsi="Fira sans" w:cs="Times New Roman"/>
            <w:color w:val="20215C"/>
          </w:rPr>
          <w:delText xml:space="preserve"> </w:delText>
        </w:r>
        <w:r w:rsidRPr="00926107" w:rsidDel="002B7158">
          <w:rPr>
            <w:rFonts w:ascii="Fira sans" w:hAnsi="Fira sans" w:cs="Times New Roman"/>
            <w:color w:val="20215C"/>
          </w:rPr>
          <w:delText>S</w:delText>
        </w:r>
      </w:del>
      <w:ins w:id="118" w:author="Elizabeth Caplan" w:date="2020-05-18T11:26:00Z">
        <w:r w:rsidR="002B7158">
          <w:rPr>
            <w:rFonts w:ascii="Fira sans" w:hAnsi="Fira sans" w:cs="Times New Roman"/>
            <w:color w:val="20215C"/>
          </w:rPr>
          <w:t>S</w:t>
        </w:r>
      </w:ins>
      <w:r w:rsidRPr="00926107">
        <w:rPr>
          <w:rFonts w:ascii="Fira sans" w:hAnsi="Fira sans" w:cs="Times New Roman"/>
          <w:color w:val="20215C"/>
        </w:rPr>
        <w:t xml:space="preserve">ilicon </w:t>
      </w:r>
      <w:r>
        <w:rPr>
          <w:rFonts w:ascii="Fira sans" w:hAnsi="Fira sans" w:cs="Times New Roman"/>
          <w:color w:val="20215C"/>
        </w:rPr>
        <w:t>V</w:t>
      </w:r>
      <w:r w:rsidRPr="00926107">
        <w:rPr>
          <w:rFonts w:ascii="Fira sans" w:hAnsi="Fira sans" w:cs="Times New Roman"/>
          <w:color w:val="20215C"/>
        </w:rPr>
        <w:t>ia (TSV),</w:t>
      </w:r>
      <w:r>
        <w:rPr>
          <w:rFonts w:ascii="Fira sans" w:hAnsi="Fira sans" w:cs="Times New Roman"/>
          <w:color w:val="20215C"/>
        </w:rPr>
        <w:t xml:space="preserve"> and </w:t>
      </w:r>
      <w:r w:rsidRPr="00926107">
        <w:rPr>
          <w:rFonts w:ascii="Fira sans" w:hAnsi="Fira sans" w:cs="Times New Roman"/>
          <w:color w:val="20215C"/>
        </w:rPr>
        <w:t>Chip</w:t>
      </w:r>
      <w:r>
        <w:rPr>
          <w:rFonts w:ascii="Fira sans" w:hAnsi="Fira sans" w:cs="Times New Roman"/>
          <w:color w:val="20215C"/>
        </w:rPr>
        <w:t xml:space="preserve"> </w:t>
      </w:r>
      <w:r w:rsidRPr="00926107">
        <w:rPr>
          <w:rFonts w:ascii="Fira sans" w:hAnsi="Fira sans" w:cs="Times New Roman"/>
          <w:color w:val="20215C"/>
        </w:rPr>
        <w:t>Size Package (CSP)</w:t>
      </w:r>
      <w:r>
        <w:rPr>
          <w:rFonts w:ascii="Fira sans" w:hAnsi="Fira sans" w:cs="Times New Roman"/>
          <w:color w:val="20215C"/>
        </w:rPr>
        <w:t xml:space="preserve"> are commonly used, resulting</w:t>
      </w:r>
      <w:ins w:id="119" w:author="Elizabeth Caplan" w:date="2020-05-17T14:46:00Z">
        <w:r w:rsidR="00D94FC6">
          <w:rPr>
            <w:rFonts w:ascii="Fira sans" w:hAnsi="Fira sans" w:cs="Times New Roman"/>
            <w:color w:val="20215C"/>
          </w:rPr>
          <w:t xml:space="preserve"> in</w:t>
        </w:r>
      </w:ins>
      <w:r>
        <w:rPr>
          <w:rFonts w:ascii="Fira sans" w:hAnsi="Fira sans" w:cs="Times New Roman"/>
          <w:color w:val="20215C"/>
        </w:rPr>
        <w:t xml:space="preserve"> a close interaction between</w:t>
      </w:r>
      <w:r w:rsidR="000100B7">
        <w:rPr>
          <w:rFonts w:ascii="Fira sans" w:hAnsi="Fira sans" w:cs="Times New Roman"/>
          <w:color w:val="20215C"/>
        </w:rPr>
        <w:t xml:space="preserve"> the IC and</w:t>
      </w:r>
      <w:r w:rsidR="006F0512">
        <w:rPr>
          <w:rFonts w:ascii="Fira sans" w:hAnsi="Fira sans" w:cs="Times New Roman"/>
          <w:color w:val="20215C"/>
        </w:rPr>
        <w:t xml:space="preserve"> its </w:t>
      </w:r>
      <w:del w:id="120" w:author="Elizabeth Caplan" w:date="2020-05-18T11:26:00Z">
        <w:r w:rsidDel="002B7158">
          <w:rPr>
            <w:rFonts w:ascii="Fira sans" w:hAnsi="Fira sans" w:cs="Times New Roman"/>
            <w:color w:val="20215C"/>
          </w:rPr>
          <w:delText>package</w:delText>
        </w:r>
        <w:r w:rsidR="000100B7" w:rsidDel="002B7158">
          <w:rPr>
            <w:rFonts w:ascii="Fira sans" w:hAnsi="Fira sans" w:cs="Times New Roman"/>
            <w:color w:val="20215C"/>
          </w:rPr>
          <w:delText xml:space="preserve"> </w:delText>
        </w:r>
      </w:del>
      <w:ins w:id="121" w:author="Elizabeth Caplan" w:date="2020-05-18T11:26:00Z">
        <w:r w:rsidR="002B7158">
          <w:rPr>
            <w:rFonts w:ascii="Fira sans" w:hAnsi="Fira sans" w:cs="Times New Roman"/>
            <w:color w:val="20215C"/>
          </w:rPr>
          <w:t>packag</w:t>
        </w:r>
        <w:r w:rsidR="002B7158">
          <w:rPr>
            <w:rFonts w:ascii="Fira sans" w:hAnsi="Fira sans" w:cs="Times New Roman"/>
            <w:color w:val="20215C"/>
          </w:rPr>
          <w:t>ing</w:t>
        </w:r>
        <w:r w:rsidR="002B7158">
          <w:rPr>
            <w:rFonts w:ascii="Fira sans" w:hAnsi="Fira sans" w:cs="Times New Roman"/>
            <w:color w:val="20215C"/>
          </w:rPr>
          <w:t xml:space="preserve"> </w:t>
        </w:r>
      </w:ins>
      <w:r w:rsidR="000100B7">
        <w:rPr>
          <w:rFonts w:ascii="Fira sans" w:hAnsi="Fira sans" w:cs="Times New Roman"/>
          <w:color w:val="20215C"/>
        </w:rPr>
        <w:t>materials</w:t>
      </w:r>
      <w:r>
        <w:rPr>
          <w:rFonts w:ascii="Fira sans" w:hAnsi="Fira sans" w:cs="Times New Roman"/>
          <w:color w:val="20215C"/>
        </w:rPr>
        <w:t>.</w:t>
      </w:r>
      <w:sdt>
        <w:sdtPr>
          <w:rPr>
            <w:rFonts w:ascii="Fira sans" w:hAnsi="Fira sans" w:cs="Times New Roman"/>
            <w:color w:val="20215C"/>
          </w:rPr>
          <w:id w:val="1202052939"/>
          <w:citation/>
        </w:sdtPr>
        <w:sdtContent>
          <w:r w:rsidR="004C1112">
            <w:rPr>
              <w:rFonts w:ascii="Fira sans" w:hAnsi="Fira sans" w:cs="Times New Roman"/>
              <w:color w:val="20215C"/>
            </w:rPr>
            <w:fldChar w:fldCharType="begin"/>
          </w:r>
          <w:r w:rsidR="004C1112">
            <w:rPr>
              <w:rFonts w:ascii="Fira sans" w:hAnsi="Fira sans" w:cs="Times New Roman"/>
              <w:color w:val="20215C"/>
            </w:rPr>
            <w:instrText xml:space="preserve"> CITATION Joh \l 1033 </w:instrText>
          </w:r>
          <w:r w:rsidR="004C1112">
            <w:rPr>
              <w:rFonts w:ascii="Fira sans" w:hAnsi="Fira sans" w:cs="Times New Roman"/>
              <w:color w:val="20215C"/>
            </w:rPr>
            <w:fldChar w:fldCharType="separate"/>
          </w:r>
          <w:r w:rsidR="0045727F">
            <w:rPr>
              <w:rFonts w:ascii="Fira sans" w:hAnsi="Fira sans" w:cs="Times New Roman"/>
              <w:noProof/>
              <w:color w:val="20215C"/>
            </w:rPr>
            <w:t xml:space="preserve"> </w:t>
          </w:r>
          <w:r w:rsidR="0045727F" w:rsidRPr="0045727F">
            <w:rPr>
              <w:rFonts w:ascii="Fira sans" w:hAnsi="Fira sans" w:cs="Times New Roman"/>
              <w:noProof/>
              <w:color w:val="20215C"/>
            </w:rPr>
            <w:t>[4]</w:t>
          </w:r>
          <w:r w:rsidR="004C1112">
            <w:rPr>
              <w:rFonts w:ascii="Fira sans" w:hAnsi="Fira sans" w:cs="Times New Roman"/>
              <w:color w:val="20215C"/>
            </w:rPr>
            <w:fldChar w:fldCharType="end"/>
          </w:r>
        </w:sdtContent>
      </w:sdt>
      <w:r>
        <w:rPr>
          <w:rFonts w:ascii="Fira sans" w:hAnsi="Fira sans" w:cs="Times New Roman"/>
          <w:color w:val="20215C"/>
        </w:rPr>
        <w:t xml:space="preserve"> </w:t>
      </w:r>
    </w:p>
    <w:tbl>
      <w:tblPr>
        <w:tblStyle w:val="TableGrid"/>
        <w:tblpPr w:leftFromText="180" w:rightFromText="180" w:vertAnchor="text" w:horzAnchor="margin" w:tblpXSpec="right" w:tblpY="170"/>
        <w:tblW w:w="0" w:type="auto"/>
        <w:tblLook w:val="04A0" w:firstRow="1" w:lastRow="0" w:firstColumn="1" w:lastColumn="0" w:noHBand="0" w:noVBand="1"/>
      </w:tblPr>
      <w:tblGrid>
        <w:gridCol w:w="1523"/>
        <w:gridCol w:w="1732"/>
      </w:tblGrid>
      <w:tr w:rsidR="002A1FF9" w14:paraId="1C618D12" w14:textId="77777777" w:rsidTr="00A50E80">
        <w:tc>
          <w:tcPr>
            <w:tcW w:w="1523" w:type="dxa"/>
          </w:tcPr>
          <w:p w14:paraId="62CAA890" w14:textId="77777777" w:rsidR="002A1FF9" w:rsidRPr="007231E4" w:rsidRDefault="002A1FF9" w:rsidP="002A1FF9">
            <w:pPr>
              <w:autoSpaceDE w:val="0"/>
              <w:autoSpaceDN w:val="0"/>
              <w:bidi w:val="0"/>
              <w:adjustRightInd w:val="0"/>
              <w:jc w:val="center"/>
              <w:rPr>
                <w:rFonts w:ascii="Fira sans" w:hAnsi="Fira sans" w:cs="Times New Roman"/>
                <w:b/>
                <w:bCs/>
                <w:color w:val="20215C"/>
              </w:rPr>
            </w:pPr>
            <w:r w:rsidRPr="007231E4">
              <w:rPr>
                <w:rFonts w:ascii="Fira sans" w:hAnsi="Fira sans" w:cs="Times New Roman"/>
                <w:b/>
                <w:bCs/>
                <w:color w:val="20215C"/>
              </w:rPr>
              <w:t>Material</w:t>
            </w:r>
          </w:p>
        </w:tc>
        <w:tc>
          <w:tcPr>
            <w:tcW w:w="1732" w:type="dxa"/>
          </w:tcPr>
          <w:p w14:paraId="13B185AA" w14:textId="77777777" w:rsidR="002A1FF9" w:rsidRPr="007231E4" w:rsidRDefault="002A1FF9" w:rsidP="002A1FF9">
            <w:pPr>
              <w:autoSpaceDE w:val="0"/>
              <w:autoSpaceDN w:val="0"/>
              <w:bidi w:val="0"/>
              <w:adjustRightInd w:val="0"/>
              <w:jc w:val="center"/>
              <w:rPr>
                <w:rFonts w:ascii="Fira sans" w:hAnsi="Fira sans" w:cs="Times New Roman"/>
                <w:b/>
                <w:bCs/>
                <w:color w:val="20215C"/>
              </w:rPr>
            </w:pPr>
            <w:r w:rsidRPr="007231E4">
              <w:rPr>
                <w:rFonts w:ascii="Fira sans" w:hAnsi="Fira sans" w:cs="Times New Roman"/>
                <w:b/>
                <w:bCs/>
                <w:color w:val="20215C"/>
              </w:rPr>
              <w:t xml:space="preserve">Range </w:t>
            </w:r>
            <w:r>
              <w:rPr>
                <w:rFonts w:ascii="Fira sans" w:hAnsi="Fira sans" w:cs="Times New Roman"/>
                <w:b/>
                <w:bCs/>
                <w:color w:val="20215C"/>
              </w:rPr>
              <w:t>[</w:t>
            </w:r>
            <w:r w:rsidRPr="007231E4">
              <w:rPr>
                <w:rFonts w:ascii="Times New Roman" w:hAnsi="Times New Roman" w:cs="Times New Roman"/>
                <w:b/>
                <w:bCs/>
                <w:color w:val="20215C"/>
              </w:rPr>
              <w:t>µ</w:t>
            </w:r>
            <w:r w:rsidRPr="007231E4">
              <w:rPr>
                <w:rFonts w:ascii="Fira sans" w:hAnsi="Fira sans" w:cs="Times New Roman"/>
                <w:b/>
                <w:bCs/>
                <w:color w:val="20215C"/>
              </w:rPr>
              <w:t>m</w:t>
            </w:r>
            <w:r>
              <w:rPr>
                <w:rFonts w:ascii="Fira sans" w:hAnsi="Fira sans" w:cs="Times New Roman"/>
                <w:b/>
                <w:bCs/>
                <w:color w:val="20215C"/>
              </w:rPr>
              <w:t>]</w:t>
            </w:r>
          </w:p>
        </w:tc>
      </w:tr>
      <w:tr w:rsidR="00151EE6" w14:paraId="772D9AEB" w14:textId="77777777" w:rsidTr="00A50E80">
        <w:tc>
          <w:tcPr>
            <w:tcW w:w="1523" w:type="dxa"/>
          </w:tcPr>
          <w:p w14:paraId="656DBBDC" w14:textId="77777777" w:rsidR="00151EE6" w:rsidRPr="007231E4" w:rsidRDefault="00151EE6" w:rsidP="00151EE6">
            <w:pPr>
              <w:autoSpaceDE w:val="0"/>
              <w:autoSpaceDN w:val="0"/>
              <w:bidi w:val="0"/>
              <w:adjustRightInd w:val="0"/>
              <w:rPr>
                <w:rFonts w:ascii="Fira sans" w:hAnsi="Fira sans" w:cs="Times New Roman"/>
                <w:color w:val="20215C"/>
              </w:rPr>
            </w:pPr>
            <w:r>
              <w:rPr>
                <w:rFonts w:ascii="Fira sans" w:hAnsi="Fira sans" w:cs="Times New Roman"/>
                <w:color w:val="20215C"/>
              </w:rPr>
              <w:t>Air</w:t>
            </w:r>
          </w:p>
        </w:tc>
        <w:tc>
          <w:tcPr>
            <w:tcW w:w="1732" w:type="dxa"/>
          </w:tcPr>
          <w:p w14:paraId="3DCCDC56" w14:textId="77777777" w:rsidR="00151EE6" w:rsidRPr="007231E4" w:rsidRDefault="00151EE6" w:rsidP="00151EE6">
            <w:pPr>
              <w:autoSpaceDE w:val="0"/>
              <w:autoSpaceDN w:val="0"/>
              <w:bidi w:val="0"/>
              <w:adjustRightInd w:val="0"/>
              <w:rPr>
                <w:rFonts w:ascii="Fira sans" w:hAnsi="Fira sans" w:cs="Times New Roman"/>
                <w:color w:val="20215C"/>
              </w:rPr>
            </w:pPr>
            <w:r>
              <w:rPr>
                <w:rFonts w:ascii="Fira sans" w:hAnsi="Fira sans" w:cs="Times New Roman"/>
                <w:color w:val="20215C"/>
              </w:rPr>
              <w:t>39</w:t>
            </w:r>
            <w:r w:rsidRPr="007231E4">
              <w:rPr>
                <w:rFonts w:ascii="Fira sans" w:hAnsi="Fira sans" w:cs="Times New Roman"/>
                <w:color w:val="20215C"/>
              </w:rPr>
              <w:t>,</w:t>
            </w:r>
            <w:r>
              <w:rPr>
                <w:rFonts w:ascii="Fira sans" w:hAnsi="Fira sans" w:cs="Times New Roman"/>
                <w:color w:val="20215C"/>
              </w:rPr>
              <w:t>9</w:t>
            </w:r>
            <w:r w:rsidRPr="007231E4">
              <w:rPr>
                <w:rFonts w:ascii="Fira sans" w:hAnsi="Fira sans" w:cs="Times New Roman"/>
                <w:color w:val="20215C"/>
              </w:rPr>
              <w:t>00 (</w:t>
            </w:r>
            <w:r>
              <w:rPr>
                <w:rFonts w:ascii="Fira sans" w:hAnsi="Fira sans" w:cs="Times New Roman"/>
                <w:color w:val="20215C"/>
              </w:rPr>
              <w:t>3.9</w:t>
            </w:r>
            <w:r w:rsidRPr="007231E4">
              <w:rPr>
                <w:rFonts w:ascii="Fira sans" w:hAnsi="Fira sans" w:cs="Times New Roman"/>
                <w:color w:val="20215C"/>
              </w:rPr>
              <w:t xml:space="preserve"> cm)</w:t>
            </w:r>
          </w:p>
        </w:tc>
      </w:tr>
      <w:tr w:rsidR="00151EE6" w14:paraId="3F249A8F" w14:textId="77777777" w:rsidTr="00A50E80">
        <w:tc>
          <w:tcPr>
            <w:tcW w:w="1523" w:type="dxa"/>
          </w:tcPr>
          <w:p w14:paraId="2B9D14BF" w14:textId="77777777" w:rsidR="00151EE6" w:rsidRDefault="00151EE6" w:rsidP="00151EE6">
            <w:pPr>
              <w:autoSpaceDE w:val="0"/>
              <w:autoSpaceDN w:val="0"/>
              <w:bidi w:val="0"/>
              <w:adjustRightInd w:val="0"/>
              <w:rPr>
                <w:rFonts w:ascii="Fira sans" w:hAnsi="Fira sans" w:cs="Times New Roman"/>
                <w:color w:val="20215C"/>
              </w:rPr>
            </w:pPr>
            <w:r>
              <w:rPr>
                <w:rFonts w:ascii="Fira sans" w:hAnsi="Fira sans" w:cs="Times New Roman"/>
                <w:color w:val="20215C"/>
              </w:rPr>
              <w:t>Si</w:t>
            </w:r>
          </w:p>
        </w:tc>
        <w:tc>
          <w:tcPr>
            <w:tcW w:w="1732" w:type="dxa"/>
          </w:tcPr>
          <w:p w14:paraId="4431A21A" w14:textId="77777777" w:rsidR="00151EE6" w:rsidRDefault="00151EE6" w:rsidP="00151EE6">
            <w:pPr>
              <w:autoSpaceDE w:val="0"/>
              <w:autoSpaceDN w:val="0"/>
              <w:bidi w:val="0"/>
              <w:adjustRightInd w:val="0"/>
              <w:rPr>
                <w:rFonts w:ascii="Fira sans" w:hAnsi="Fira sans" w:cs="Times New Roman"/>
                <w:color w:val="20215C"/>
              </w:rPr>
            </w:pPr>
            <w:r>
              <w:rPr>
                <w:rFonts w:ascii="Fira sans" w:hAnsi="Fira sans" w:cs="Times New Roman"/>
                <w:color w:val="20215C"/>
              </w:rPr>
              <w:t>29</w:t>
            </w:r>
          </w:p>
        </w:tc>
      </w:tr>
      <w:tr w:rsidR="00151EE6" w14:paraId="24E195A0" w14:textId="77777777" w:rsidTr="00A50E80">
        <w:tc>
          <w:tcPr>
            <w:tcW w:w="1523" w:type="dxa"/>
          </w:tcPr>
          <w:p w14:paraId="7A4A34FD" w14:textId="77777777" w:rsidR="00151EE6" w:rsidRDefault="00151EE6" w:rsidP="00151EE6">
            <w:pPr>
              <w:autoSpaceDE w:val="0"/>
              <w:autoSpaceDN w:val="0"/>
              <w:bidi w:val="0"/>
              <w:adjustRightInd w:val="0"/>
              <w:rPr>
                <w:rFonts w:ascii="Fira sans" w:hAnsi="Fira sans" w:cs="Times New Roman"/>
                <w:color w:val="20215C"/>
              </w:rPr>
            </w:pPr>
            <w:r w:rsidRPr="007231E4">
              <w:rPr>
                <w:rFonts w:ascii="Fira sans" w:hAnsi="Fira sans" w:cs="Times New Roman"/>
                <w:color w:val="20215C"/>
              </w:rPr>
              <w:t>Polyimide</w:t>
            </w:r>
            <w:sdt>
              <w:sdtPr>
                <w:rPr>
                  <w:rFonts w:ascii="Fira sans" w:hAnsi="Fira sans" w:cs="Times New Roman"/>
                  <w:color w:val="20215C"/>
                </w:rPr>
                <w:id w:val="1016271642"/>
                <w:citation/>
              </w:sdtPr>
              <w:sdtContent>
                <w:r>
                  <w:rPr>
                    <w:rFonts w:ascii="Fira sans" w:hAnsi="Fira sans" w:cs="Times New Roman"/>
                    <w:color w:val="20215C"/>
                  </w:rPr>
                  <w:fldChar w:fldCharType="begin"/>
                </w:r>
                <w:r>
                  <w:rPr>
                    <w:rFonts w:ascii="Fira sans" w:hAnsi="Fira sans" w:cs="Times New Roman"/>
                    <w:color w:val="20215C"/>
                    <w:vertAlign w:val="superscript"/>
                  </w:rPr>
                  <w:instrText xml:space="preserve"> CITATION Lee \l 1033 </w:instrText>
                </w:r>
                <w:r>
                  <w:rPr>
                    <w:rFonts w:ascii="Fira sans" w:hAnsi="Fira sans" w:cs="Times New Roman"/>
                    <w:color w:val="20215C"/>
                  </w:rPr>
                  <w:fldChar w:fldCharType="separate"/>
                </w:r>
                <w:r w:rsidR="0045727F">
                  <w:rPr>
                    <w:rFonts w:ascii="Fira sans" w:hAnsi="Fira sans" w:cs="Times New Roman"/>
                    <w:noProof/>
                    <w:color w:val="20215C"/>
                    <w:vertAlign w:val="superscript"/>
                  </w:rPr>
                  <w:t xml:space="preserve"> </w:t>
                </w:r>
                <w:r w:rsidR="0045727F" w:rsidRPr="0045727F">
                  <w:rPr>
                    <w:rFonts w:ascii="Fira sans" w:hAnsi="Fira sans" w:cs="Times New Roman"/>
                    <w:noProof/>
                    <w:color w:val="20215C"/>
                  </w:rPr>
                  <w:t>[5]</w:t>
                </w:r>
                <w:r>
                  <w:rPr>
                    <w:rFonts w:ascii="Fira sans" w:hAnsi="Fira sans" w:cs="Times New Roman"/>
                    <w:color w:val="20215C"/>
                  </w:rPr>
                  <w:fldChar w:fldCharType="end"/>
                </w:r>
              </w:sdtContent>
            </w:sdt>
          </w:p>
        </w:tc>
        <w:tc>
          <w:tcPr>
            <w:tcW w:w="1732" w:type="dxa"/>
          </w:tcPr>
          <w:p w14:paraId="0BDFD456" w14:textId="77777777" w:rsidR="00151EE6" w:rsidRDefault="00151EE6" w:rsidP="00151EE6">
            <w:pPr>
              <w:autoSpaceDE w:val="0"/>
              <w:autoSpaceDN w:val="0"/>
              <w:bidi w:val="0"/>
              <w:adjustRightInd w:val="0"/>
              <w:rPr>
                <w:rFonts w:ascii="Fira sans" w:hAnsi="Fira sans" w:cs="Times New Roman"/>
                <w:color w:val="20215C"/>
              </w:rPr>
            </w:pPr>
            <w:r w:rsidRPr="007231E4">
              <w:rPr>
                <w:rFonts w:ascii="Fira sans" w:hAnsi="Fira sans" w:cs="Times New Roman"/>
                <w:color w:val="20215C"/>
              </w:rPr>
              <w:t>28</w:t>
            </w:r>
          </w:p>
        </w:tc>
      </w:tr>
      <w:tr w:rsidR="00151EE6" w14:paraId="14D7B37C" w14:textId="77777777" w:rsidTr="00A50E80">
        <w:tc>
          <w:tcPr>
            <w:tcW w:w="1523" w:type="dxa"/>
          </w:tcPr>
          <w:p w14:paraId="7D35DF4E" w14:textId="77777777" w:rsidR="00151EE6" w:rsidRDefault="00151EE6" w:rsidP="00151EE6">
            <w:pPr>
              <w:autoSpaceDE w:val="0"/>
              <w:autoSpaceDN w:val="0"/>
              <w:bidi w:val="0"/>
              <w:adjustRightInd w:val="0"/>
              <w:rPr>
                <w:rFonts w:ascii="Fira sans" w:hAnsi="Fira sans" w:cs="Times New Roman"/>
                <w:color w:val="20215C"/>
              </w:rPr>
            </w:pPr>
            <w:r w:rsidRPr="007231E4">
              <w:rPr>
                <w:rFonts w:ascii="Fira sans" w:hAnsi="Fira sans" w:cs="Times New Roman"/>
                <w:color w:val="20215C"/>
              </w:rPr>
              <w:t>Resist</w:t>
            </w:r>
            <w:sdt>
              <w:sdtPr>
                <w:rPr>
                  <w:rFonts w:ascii="Fira sans" w:hAnsi="Fira sans" w:cs="Times New Roman"/>
                  <w:color w:val="20215C"/>
                </w:rPr>
                <w:id w:val="1439561855"/>
                <w:citation/>
              </w:sdtPr>
              <w:sdtContent>
                <w:r>
                  <w:rPr>
                    <w:rFonts w:ascii="Fira sans" w:hAnsi="Fira sans" w:cs="Times New Roman"/>
                    <w:color w:val="20215C"/>
                  </w:rPr>
                  <w:fldChar w:fldCharType="begin"/>
                </w:r>
                <w:r>
                  <w:rPr>
                    <w:rFonts w:ascii="Fira sans" w:hAnsi="Fira sans" w:cs="Times New Roman"/>
                    <w:color w:val="20215C"/>
                  </w:rPr>
                  <w:instrText xml:space="preserve"> CITATION Lee \l 1033 </w:instrText>
                </w:r>
                <w:r>
                  <w:rPr>
                    <w:rFonts w:ascii="Fira sans" w:hAnsi="Fira sans" w:cs="Times New Roman"/>
                    <w:color w:val="20215C"/>
                  </w:rPr>
                  <w:fldChar w:fldCharType="separate"/>
                </w:r>
                <w:r w:rsidR="0045727F">
                  <w:rPr>
                    <w:rFonts w:ascii="Fira sans" w:hAnsi="Fira sans" w:cs="Times New Roman"/>
                    <w:noProof/>
                    <w:color w:val="20215C"/>
                  </w:rPr>
                  <w:t xml:space="preserve"> </w:t>
                </w:r>
                <w:r w:rsidR="0045727F" w:rsidRPr="0045727F">
                  <w:rPr>
                    <w:rFonts w:ascii="Fira sans" w:hAnsi="Fira sans" w:cs="Times New Roman"/>
                    <w:noProof/>
                    <w:color w:val="20215C"/>
                  </w:rPr>
                  <w:t>[5]</w:t>
                </w:r>
                <w:r>
                  <w:rPr>
                    <w:rFonts w:ascii="Fira sans" w:hAnsi="Fira sans" w:cs="Times New Roman"/>
                    <w:color w:val="20215C"/>
                  </w:rPr>
                  <w:fldChar w:fldCharType="end"/>
                </w:r>
              </w:sdtContent>
            </w:sdt>
          </w:p>
        </w:tc>
        <w:tc>
          <w:tcPr>
            <w:tcW w:w="1732" w:type="dxa"/>
          </w:tcPr>
          <w:p w14:paraId="16C4BEC8" w14:textId="77777777" w:rsidR="00151EE6" w:rsidRDefault="00151EE6" w:rsidP="00151EE6">
            <w:pPr>
              <w:autoSpaceDE w:val="0"/>
              <w:autoSpaceDN w:val="0"/>
              <w:bidi w:val="0"/>
              <w:adjustRightInd w:val="0"/>
              <w:rPr>
                <w:rFonts w:ascii="Fira sans" w:hAnsi="Fira sans" w:cs="Times New Roman"/>
                <w:color w:val="20215C"/>
              </w:rPr>
            </w:pPr>
            <w:r w:rsidRPr="007231E4">
              <w:rPr>
                <w:rFonts w:ascii="Fira sans" w:hAnsi="Fira sans" w:cs="Times New Roman"/>
                <w:color w:val="20215C"/>
              </w:rPr>
              <w:t>24</w:t>
            </w:r>
          </w:p>
        </w:tc>
      </w:tr>
      <w:tr w:rsidR="00151EE6" w14:paraId="66F1E9E9" w14:textId="77777777" w:rsidTr="00A50E80">
        <w:tc>
          <w:tcPr>
            <w:tcW w:w="1523" w:type="dxa"/>
          </w:tcPr>
          <w:p w14:paraId="320D51B2" w14:textId="77777777" w:rsidR="00151EE6" w:rsidRDefault="00151EE6" w:rsidP="00151EE6">
            <w:pPr>
              <w:autoSpaceDE w:val="0"/>
              <w:autoSpaceDN w:val="0"/>
              <w:bidi w:val="0"/>
              <w:adjustRightInd w:val="0"/>
              <w:rPr>
                <w:rFonts w:ascii="Fira sans" w:hAnsi="Fira sans" w:cs="Times New Roman"/>
                <w:color w:val="20215C"/>
              </w:rPr>
            </w:pPr>
            <w:r w:rsidRPr="007231E4">
              <w:rPr>
                <w:rFonts w:ascii="Fira sans" w:hAnsi="Fira sans" w:cs="Times New Roman"/>
                <w:color w:val="20215C"/>
              </w:rPr>
              <w:t>Al</w:t>
            </w:r>
          </w:p>
        </w:tc>
        <w:tc>
          <w:tcPr>
            <w:tcW w:w="1732" w:type="dxa"/>
          </w:tcPr>
          <w:p w14:paraId="4403F59A" w14:textId="77777777" w:rsidR="00151EE6" w:rsidRDefault="00151EE6" w:rsidP="00151EE6">
            <w:pPr>
              <w:autoSpaceDE w:val="0"/>
              <w:autoSpaceDN w:val="0"/>
              <w:bidi w:val="0"/>
              <w:adjustRightInd w:val="0"/>
              <w:rPr>
                <w:rFonts w:ascii="Fira sans" w:hAnsi="Fira sans" w:cs="Times New Roman"/>
                <w:color w:val="20215C"/>
              </w:rPr>
            </w:pPr>
            <w:r>
              <w:rPr>
                <w:rFonts w:ascii="Fira sans" w:hAnsi="Fira sans" w:cs="Times New Roman"/>
                <w:color w:val="20215C"/>
              </w:rPr>
              <w:t>24</w:t>
            </w:r>
          </w:p>
        </w:tc>
      </w:tr>
      <w:tr w:rsidR="00151EE6" w14:paraId="40BE9059" w14:textId="77777777" w:rsidTr="00A50E80">
        <w:tc>
          <w:tcPr>
            <w:tcW w:w="1523" w:type="dxa"/>
          </w:tcPr>
          <w:p w14:paraId="69A78F18" w14:textId="77777777" w:rsidR="00151EE6" w:rsidRDefault="00151EE6" w:rsidP="00151EE6">
            <w:pPr>
              <w:autoSpaceDE w:val="0"/>
              <w:autoSpaceDN w:val="0"/>
              <w:bidi w:val="0"/>
              <w:adjustRightInd w:val="0"/>
              <w:rPr>
                <w:rFonts w:ascii="Fira sans" w:hAnsi="Fira sans" w:cs="Times New Roman"/>
                <w:color w:val="20215C"/>
              </w:rPr>
            </w:pPr>
            <w:r w:rsidRPr="007231E4">
              <w:rPr>
                <w:rFonts w:ascii="Fira sans" w:hAnsi="Fira sans" w:cs="Times New Roman"/>
                <w:color w:val="20215C"/>
              </w:rPr>
              <w:t>Pb</w:t>
            </w:r>
          </w:p>
        </w:tc>
        <w:tc>
          <w:tcPr>
            <w:tcW w:w="1732" w:type="dxa"/>
          </w:tcPr>
          <w:p w14:paraId="5C298ACC" w14:textId="77777777" w:rsidR="00151EE6" w:rsidRDefault="00151EE6" w:rsidP="00151EE6">
            <w:pPr>
              <w:autoSpaceDE w:val="0"/>
              <w:autoSpaceDN w:val="0"/>
              <w:bidi w:val="0"/>
              <w:adjustRightInd w:val="0"/>
              <w:rPr>
                <w:rFonts w:ascii="Fira sans" w:hAnsi="Fira sans" w:cs="Times New Roman"/>
                <w:color w:val="20215C"/>
              </w:rPr>
            </w:pPr>
            <w:r>
              <w:rPr>
                <w:rFonts w:ascii="Fira sans" w:hAnsi="Fira sans" w:cs="Times New Roman"/>
                <w:color w:val="20215C"/>
              </w:rPr>
              <w:t>16</w:t>
            </w:r>
          </w:p>
        </w:tc>
      </w:tr>
      <w:tr w:rsidR="00151EE6" w14:paraId="459EDFD6" w14:textId="77777777" w:rsidTr="00A50E80">
        <w:tc>
          <w:tcPr>
            <w:tcW w:w="1523" w:type="dxa"/>
          </w:tcPr>
          <w:p w14:paraId="69B470CF" w14:textId="77777777" w:rsidR="00151EE6" w:rsidRDefault="00151EE6" w:rsidP="00151EE6">
            <w:pPr>
              <w:autoSpaceDE w:val="0"/>
              <w:autoSpaceDN w:val="0"/>
              <w:bidi w:val="0"/>
              <w:adjustRightInd w:val="0"/>
              <w:rPr>
                <w:rFonts w:ascii="Fira sans" w:hAnsi="Fira sans" w:cs="Times New Roman"/>
                <w:color w:val="20215C"/>
              </w:rPr>
            </w:pPr>
            <w:r w:rsidRPr="007231E4">
              <w:rPr>
                <w:rFonts w:ascii="Fira sans" w:hAnsi="Fira sans" w:cs="Times New Roman"/>
                <w:color w:val="20215C"/>
              </w:rPr>
              <w:t>Cu</w:t>
            </w:r>
          </w:p>
        </w:tc>
        <w:tc>
          <w:tcPr>
            <w:tcW w:w="1732" w:type="dxa"/>
          </w:tcPr>
          <w:p w14:paraId="4A58A42B" w14:textId="77777777" w:rsidR="00151EE6" w:rsidRDefault="00151EE6" w:rsidP="00151EE6">
            <w:pPr>
              <w:autoSpaceDE w:val="0"/>
              <w:autoSpaceDN w:val="0"/>
              <w:bidi w:val="0"/>
              <w:adjustRightInd w:val="0"/>
              <w:rPr>
                <w:rFonts w:ascii="Fira sans" w:hAnsi="Fira sans" w:cs="Times New Roman"/>
                <w:color w:val="20215C"/>
              </w:rPr>
            </w:pPr>
            <w:r>
              <w:rPr>
                <w:rFonts w:ascii="Fira sans" w:hAnsi="Fira sans" w:cs="Times New Roman" w:hint="cs"/>
                <w:color w:val="20215C"/>
                <w:rtl/>
              </w:rPr>
              <w:t>12</w:t>
            </w:r>
          </w:p>
        </w:tc>
      </w:tr>
      <w:tr w:rsidR="00151EE6" w14:paraId="179B5A12" w14:textId="77777777" w:rsidTr="00A50E80">
        <w:tc>
          <w:tcPr>
            <w:tcW w:w="1523" w:type="dxa"/>
            <w:tcBorders>
              <w:bottom w:val="single" w:sz="4" w:space="0" w:color="auto"/>
            </w:tcBorders>
          </w:tcPr>
          <w:p w14:paraId="7AFDE2E4" w14:textId="77777777" w:rsidR="00151EE6" w:rsidRDefault="00151EE6" w:rsidP="00151EE6">
            <w:pPr>
              <w:autoSpaceDE w:val="0"/>
              <w:autoSpaceDN w:val="0"/>
              <w:bidi w:val="0"/>
              <w:adjustRightInd w:val="0"/>
              <w:rPr>
                <w:rFonts w:ascii="Fira sans" w:hAnsi="Fira sans" w:cs="Times New Roman"/>
                <w:color w:val="20215C"/>
              </w:rPr>
            </w:pPr>
            <w:r>
              <w:rPr>
                <w:rFonts w:ascii="Fira sans" w:hAnsi="Fira sans" w:cs="Times New Roman"/>
                <w:color w:val="20215C"/>
              </w:rPr>
              <w:t>Si</w:t>
            </w:r>
            <w:r w:rsidRPr="009132DB">
              <w:rPr>
                <w:rFonts w:ascii="Fira sans" w:hAnsi="Fira sans" w:cs="Times New Roman"/>
                <w:color w:val="20215C"/>
                <w:vertAlign w:val="subscript"/>
              </w:rPr>
              <w:t>2</w:t>
            </w:r>
            <w:r>
              <w:rPr>
                <w:rFonts w:ascii="Fira sans" w:hAnsi="Fira sans" w:cs="Times New Roman"/>
                <w:color w:val="20215C"/>
              </w:rPr>
              <w:t>O</w:t>
            </w:r>
          </w:p>
        </w:tc>
        <w:tc>
          <w:tcPr>
            <w:tcW w:w="1732" w:type="dxa"/>
            <w:tcBorders>
              <w:bottom w:val="single" w:sz="4" w:space="0" w:color="auto"/>
            </w:tcBorders>
          </w:tcPr>
          <w:p w14:paraId="78F62FF9" w14:textId="77777777" w:rsidR="00151EE6" w:rsidRDefault="00151EE6" w:rsidP="00151EE6">
            <w:pPr>
              <w:autoSpaceDE w:val="0"/>
              <w:autoSpaceDN w:val="0"/>
              <w:bidi w:val="0"/>
              <w:adjustRightInd w:val="0"/>
              <w:rPr>
                <w:rFonts w:ascii="Fira sans" w:hAnsi="Fira sans" w:cs="Times New Roman"/>
                <w:color w:val="20215C"/>
              </w:rPr>
            </w:pPr>
            <w:r>
              <w:rPr>
                <w:rFonts w:ascii="Fira sans" w:hAnsi="Fira sans" w:cs="Times New Roman"/>
                <w:color w:val="20215C"/>
              </w:rPr>
              <w:t>12</w:t>
            </w:r>
          </w:p>
        </w:tc>
      </w:tr>
      <w:tr w:rsidR="00151EE6" w14:paraId="0A7B85D7" w14:textId="77777777" w:rsidTr="00A50E80">
        <w:tc>
          <w:tcPr>
            <w:tcW w:w="1523" w:type="dxa"/>
            <w:tcBorders>
              <w:bottom w:val="single" w:sz="4" w:space="0" w:color="auto"/>
            </w:tcBorders>
          </w:tcPr>
          <w:p w14:paraId="3DDB2CB2" w14:textId="77777777" w:rsidR="00151EE6" w:rsidRDefault="00151EE6" w:rsidP="00151EE6">
            <w:pPr>
              <w:autoSpaceDE w:val="0"/>
              <w:autoSpaceDN w:val="0"/>
              <w:bidi w:val="0"/>
              <w:adjustRightInd w:val="0"/>
              <w:rPr>
                <w:rFonts w:ascii="Fira sans" w:hAnsi="Fira sans" w:cs="Times New Roman"/>
                <w:color w:val="20215C"/>
              </w:rPr>
            </w:pPr>
            <w:r w:rsidRPr="007231E4">
              <w:rPr>
                <w:rFonts w:ascii="Fira sans" w:hAnsi="Fira sans" w:cs="Times New Roman"/>
                <w:color w:val="20215C"/>
              </w:rPr>
              <w:t>Au</w:t>
            </w:r>
          </w:p>
        </w:tc>
        <w:tc>
          <w:tcPr>
            <w:tcW w:w="1732" w:type="dxa"/>
            <w:tcBorders>
              <w:bottom w:val="single" w:sz="4" w:space="0" w:color="auto"/>
            </w:tcBorders>
          </w:tcPr>
          <w:p w14:paraId="1C4E7F6F" w14:textId="77777777" w:rsidR="00151EE6" w:rsidRDefault="00151EE6" w:rsidP="00151EE6">
            <w:pPr>
              <w:autoSpaceDE w:val="0"/>
              <w:autoSpaceDN w:val="0"/>
              <w:bidi w:val="0"/>
              <w:adjustRightInd w:val="0"/>
              <w:rPr>
                <w:rFonts w:ascii="Fira sans" w:hAnsi="Fira sans" w:cs="Times New Roman"/>
                <w:color w:val="20215C"/>
              </w:rPr>
            </w:pPr>
            <w:r>
              <w:rPr>
                <w:rFonts w:ascii="Fira sans" w:hAnsi="Fira sans" w:cs="Times New Roman"/>
                <w:color w:val="20215C"/>
              </w:rPr>
              <w:t>9</w:t>
            </w:r>
          </w:p>
        </w:tc>
      </w:tr>
      <w:tr w:rsidR="00151EE6" w14:paraId="6BCC42E2" w14:textId="77777777" w:rsidTr="00A50E80">
        <w:tc>
          <w:tcPr>
            <w:tcW w:w="1523" w:type="dxa"/>
            <w:tcBorders>
              <w:bottom w:val="single" w:sz="4" w:space="0" w:color="auto"/>
            </w:tcBorders>
          </w:tcPr>
          <w:p w14:paraId="3FCA4BA4" w14:textId="77777777" w:rsidR="00151EE6" w:rsidRDefault="00151EE6" w:rsidP="00151EE6">
            <w:pPr>
              <w:autoSpaceDE w:val="0"/>
              <w:autoSpaceDN w:val="0"/>
              <w:bidi w:val="0"/>
              <w:adjustRightInd w:val="0"/>
              <w:rPr>
                <w:rFonts w:ascii="Fira sans" w:hAnsi="Fira sans" w:cs="Times New Roman"/>
                <w:color w:val="20215C"/>
              </w:rPr>
            </w:pPr>
          </w:p>
        </w:tc>
        <w:tc>
          <w:tcPr>
            <w:tcW w:w="1732" w:type="dxa"/>
            <w:tcBorders>
              <w:bottom w:val="single" w:sz="4" w:space="0" w:color="auto"/>
            </w:tcBorders>
          </w:tcPr>
          <w:p w14:paraId="4EC4B7CE" w14:textId="77777777" w:rsidR="00151EE6" w:rsidRDefault="00151EE6" w:rsidP="00151EE6">
            <w:pPr>
              <w:autoSpaceDE w:val="0"/>
              <w:autoSpaceDN w:val="0"/>
              <w:bidi w:val="0"/>
              <w:adjustRightInd w:val="0"/>
              <w:rPr>
                <w:rFonts w:ascii="Fira sans" w:hAnsi="Fira sans" w:cs="Times New Roman"/>
                <w:color w:val="20215C"/>
              </w:rPr>
            </w:pPr>
          </w:p>
        </w:tc>
      </w:tr>
      <w:tr w:rsidR="00151EE6" w14:paraId="1C38D097" w14:textId="77777777" w:rsidTr="00A50E80">
        <w:tc>
          <w:tcPr>
            <w:tcW w:w="32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2ECB45" w14:textId="77777777" w:rsidR="00151EE6" w:rsidRDefault="00151EE6" w:rsidP="00151EE6">
            <w:pPr>
              <w:autoSpaceDE w:val="0"/>
              <w:autoSpaceDN w:val="0"/>
              <w:bidi w:val="0"/>
              <w:adjustRightInd w:val="0"/>
              <w:jc w:val="center"/>
              <w:rPr>
                <w:rFonts w:ascii="Fira sans" w:hAnsi="Fira sans" w:cs="Times New Roman"/>
                <w:color w:val="20215C"/>
              </w:rPr>
            </w:pPr>
            <w:bookmarkStart w:id="122" w:name="_Ref36642284"/>
            <w:r w:rsidRPr="008E3885">
              <w:rPr>
                <w:rFonts w:ascii="Fira sans" w:hAnsi="Fira sans" w:cs="Times New Roman"/>
                <w:color w:val="20215C"/>
              </w:rPr>
              <w:t xml:space="preserve">Table </w:t>
            </w:r>
            <w:r w:rsidRPr="008E3885">
              <w:rPr>
                <w:rFonts w:ascii="Fira sans" w:hAnsi="Fira sans" w:cs="Times New Roman"/>
                <w:color w:val="20215C"/>
              </w:rPr>
              <w:fldChar w:fldCharType="begin"/>
            </w:r>
            <w:r w:rsidRPr="008E3885">
              <w:rPr>
                <w:rFonts w:ascii="Fira sans" w:hAnsi="Fira sans" w:cs="Times New Roman"/>
                <w:color w:val="20215C"/>
              </w:rPr>
              <w:instrText xml:space="preserve"> SEQ Table \* ARABIC </w:instrText>
            </w:r>
            <w:r w:rsidRPr="008E3885">
              <w:rPr>
                <w:rFonts w:ascii="Fira sans" w:hAnsi="Fira sans" w:cs="Times New Roman"/>
                <w:color w:val="20215C"/>
              </w:rPr>
              <w:fldChar w:fldCharType="separate"/>
            </w:r>
            <w:r>
              <w:rPr>
                <w:rFonts w:ascii="Fira sans" w:hAnsi="Fira sans" w:cs="Times New Roman"/>
                <w:noProof/>
                <w:color w:val="20215C"/>
              </w:rPr>
              <w:t>1</w:t>
            </w:r>
            <w:r w:rsidRPr="008E3885">
              <w:rPr>
                <w:rFonts w:ascii="Fira sans" w:hAnsi="Fira sans" w:cs="Times New Roman"/>
                <w:color w:val="20215C"/>
              </w:rPr>
              <w:fldChar w:fldCharType="end"/>
            </w:r>
            <w:bookmarkEnd w:id="122"/>
            <w:r>
              <w:rPr>
                <w:rFonts w:ascii="Fira sans" w:hAnsi="Fira sans" w:cs="Times New Roman"/>
                <w:color w:val="20215C"/>
              </w:rPr>
              <w:t>. R</w:t>
            </w:r>
            <w:r w:rsidRPr="008E3885">
              <w:rPr>
                <w:rFonts w:ascii="Fira sans" w:hAnsi="Fira sans" w:cs="Times New Roman"/>
                <w:color w:val="20215C"/>
              </w:rPr>
              <w:t>ange</w:t>
            </w:r>
            <w:r>
              <w:rPr>
                <w:rFonts w:ascii="Fira sans" w:hAnsi="Fira sans" w:cs="Times New Roman"/>
                <w:color w:val="20215C"/>
              </w:rPr>
              <w:t xml:space="preserve"> </w:t>
            </w:r>
            <w:r w:rsidRPr="008E3885">
              <w:rPr>
                <w:rFonts w:ascii="Fira sans" w:hAnsi="Fira sans" w:cs="Times New Roman"/>
                <w:color w:val="20215C"/>
              </w:rPr>
              <w:t>of alphas in some materials</w:t>
            </w:r>
          </w:p>
        </w:tc>
      </w:tr>
    </w:tbl>
    <w:p w14:paraId="4AA6DF03" w14:textId="77777777" w:rsidR="000100B7" w:rsidRDefault="000100B7" w:rsidP="000100B7">
      <w:pPr>
        <w:autoSpaceDE w:val="0"/>
        <w:autoSpaceDN w:val="0"/>
        <w:bidi w:val="0"/>
        <w:adjustRightInd w:val="0"/>
        <w:spacing w:after="0" w:line="240" w:lineRule="auto"/>
        <w:rPr>
          <w:rFonts w:ascii="Fira sans" w:hAnsi="Fira sans" w:cs="Times New Roman"/>
          <w:color w:val="20215C"/>
        </w:rPr>
      </w:pPr>
    </w:p>
    <w:p w14:paraId="7EC64BBB" w14:textId="693DB22C" w:rsidR="001E556E" w:rsidRDefault="000100B7" w:rsidP="006E0433">
      <w:pPr>
        <w:autoSpaceDE w:val="0"/>
        <w:autoSpaceDN w:val="0"/>
        <w:bidi w:val="0"/>
        <w:adjustRightInd w:val="0"/>
        <w:spacing w:after="0" w:line="240" w:lineRule="auto"/>
        <w:rPr>
          <w:rFonts w:ascii="Fira sans" w:hAnsi="Fira sans" w:cs="Times New Roman"/>
          <w:color w:val="20215C"/>
        </w:rPr>
      </w:pPr>
      <w:r>
        <w:rPr>
          <w:rFonts w:ascii="Fira sans" w:hAnsi="Fira sans" w:cs="Times New Roman"/>
          <w:color w:val="20215C"/>
        </w:rPr>
        <w:t xml:space="preserve">The IC and </w:t>
      </w:r>
      <w:del w:id="123" w:author="Elizabeth Caplan" w:date="2020-05-18T11:26:00Z">
        <w:r w:rsidDel="002B7158">
          <w:rPr>
            <w:rFonts w:ascii="Fira sans" w:hAnsi="Fira sans" w:cs="Times New Roman"/>
            <w:color w:val="20215C"/>
          </w:rPr>
          <w:delText xml:space="preserve">package </w:delText>
        </w:r>
      </w:del>
      <w:ins w:id="124" w:author="Elizabeth Caplan" w:date="2020-05-18T11:26:00Z">
        <w:r w:rsidR="002B7158">
          <w:rPr>
            <w:rFonts w:ascii="Fira sans" w:hAnsi="Fira sans" w:cs="Times New Roman"/>
            <w:color w:val="20215C"/>
          </w:rPr>
          <w:t>packag</w:t>
        </w:r>
        <w:r w:rsidR="002B7158">
          <w:rPr>
            <w:rFonts w:ascii="Fira sans" w:hAnsi="Fira sans" w:cs="Times New Roman"/>
            <w:color w:val="20215C"/>
          </w:rPr>
          <w:t>ing</w:t>
        </w:r>
        <w:r w:rsidR="002B7158">
          <w:rPr>
            <w:rFonts w:ascii="Fira sans" w:hAnsi="Fira sans" w:cs="Times New Roman"/>
            <w:color w:val="20215C"/>
          </w:rPr>
          <w:t xml:space="preserve"> </w:t>
        </w:r>
      </w:ins>
      <w:r>
        <w:rPr>
          <w:rFonts w:ascii="Fira sans" w:hAnsi="Fira sans" w:cs="Times New Roman"/>
          <w:color w:val="20215C"/>
        </w:rPr>
        <w:t xml:space="preserve">materials contain </w:t>
      </w:r>
      <w:del w:id="125" w:author="Elizabeth Caplan" w:date="2020-05-17T14:48:00Z">
        <w:r w:rsidDel="00D94FC6">
          <w:rPr>
            <w:rFonts w:ascii="Fira sans" w:hAnsi="Fira sans" w:cs="Times New Roman"/>
            <w:color w:val="20215C"/>
          </w:rPr>
          <w:delText xml:space="preserve">small </w:delText>
        </w:r>
      </w:del>
      <w:r w:rsidR="00AA6F83">
        <w:rPr>
          <w:rFonts w:ascii="Fira sans" w:hAnsi="Fira sans" w:cs="Times New Roman"/>
          <w:color w:val="20215C"/>
        </w:rPr>
        <w:t xml:space="preserve">trace </w:t>
      </w:r>
      <w:r>
        <w:rPr>
          <w:rFonts w:ascii="Fira sans" w:hAnsi="Fira sans" w:cs="Times New Roman"/>
          <w:color w:val="20215C"/>
        </w:rPr>
        <w:t>amount</w:t>
      </w:r>
      <w:ins w:id="126" w:author="Elizabeth Caplan" w:date="2020-05-17T14:48:00Z">
        <w:r w:rsidR="00D94FC6">
          <w:rPr>
            <w:rFonts w:ascii="Fira sans" w:hAnsi="Fira sans" w:cs="Times New Roman"/>
            <w:color w:val="20215C"/>
          </w:rPr>
          <w:t>s</w:t>
        </w:r>
      </w:ins>
      <w:r>
        <w:rPr>
          <w:rFonts w:ascii="Fira sans" w:hAnsi="Fira sans" w:cs="Times New Roman"/>
          <w:color w:val="20215C"/>
        </w:rPr>
        <w:t xml:space="preserve"> of radioactive impurities that </w:t>
      </w:r>
      <w:del w:id="127" w:author="Elizabeth Caplan" w:date="2020-05-17T14:48:00Z">
        <w:r w:rsidDel="00D94FC6">
          <w:rPr>
            <w:rFonts w:ascii="Fira sans" w:hAnsi="Fira sans" w:cs="Times New Roman"/>
            <w:color w:val="20215C"/>
          </w:rPr>
          <w:delText>duri</w:delText>
        </w:r>
        <w:r w:rsidR="00AA6F83" w:rsidDel="00D94FC6">
          <w:rPr>
            <w:rFonts w:ascii="Fira sans" w:hAnsi="Fira sans" w:cs="Times New Roman"/>
            <w:color w:val="20215C"/>
          </w:rPr>
          <w:delText xml:space="preserve">ng </w:delText>
        </w:r>
        <w:r w:rsidR="001E556E" w:rsidDel="00D94FC6">
          <w:rPr>
            <w:rFonts w:ascii="Fira sans" w:hAnsi="Fira sans" w:cs="Times New Roman"/>
            <w:color w:val="20215C"/>
          </w:rPr>
          <w:delText>its</w:delText>
        </w:r>
        <w:r w:rsidR="00AA6F83" w:rsidDel="00D94FC6">
          <w:rPr>
            <w:rFonts w:ascii="Fira sans" w:hAnsi="Fira sans" w:cs="Times New Roman"/>
            <w:color w:val="20215C"/>
          </w:rPr>
          <w:delText xml:space="preserve"> radioactive decay </w:delText>
        </w:r>
      </w:del>
      <w:r w:rsidR="00AA6F83">
        <w:rPr>
          <w:rFonts w:ascii="Fira sans" w:hAnsi="Fira sans" w:cs="Times New Roman"/>
          <w:color w:val="20215C"/>
        </w:rPr>
        <w:t>emit</w:t>
      </w:r>
      <w:del w:id="128" w:author="Elizabeth Caplan" w:date="2020-05-17T14:48:00Z">
        <w:r w:rsidR="00AA6F83" w:rsidDel="00D94FC6">
          <w:rPr>
            <w:rFonts w:ascii="Fira sans" w:hAnsi="Fira sans" w:cs="Times New Roman"/>
            <w:color w:val="20215C"/>
          </w:rPr>
          <w:delText>s</w:delText>
        </w:r>
      </w:del>
      <w:r w:rsidR="00AA6F83">
        <w:rPr>
          <w:rFonts w:ascii="Fira sans" w:hAnsi="Fira sans" w:cs="Times New Roman"/>
          <w:color w:val="20215C"/>
        </w:rPr>
        <w:t xml:space="preserve"> a</w:t>
      </w:r>
      <w:r>
        <w:rPr>
          <w:rFonts w:ascii="Fira sans" w:hAnsi="Fira sans" w:cs="Times New Roman"/>
          <w:color w:val="20215C"/>
        </w:rPr>
        <w:t>lpha particles</w:t>
      </w:r>
      <w:ins w:id="129" w:author="Elizabeth Caplan" w:date="2020-05-17T14:48:00Z">
        <w:r w:rsidR="00D94FC6" w:rsidRPr="00D94FC6">
          <w:rPr>
            <w:rFonts w:ascii="Fira sans" w:hAnsi="Fira sans" w:cs="Times New Roman"/>
            <w:color w:val="20215C"/>
          </w:rPr>
          <w:t xml:space="preserve"> </w:t>
        </w:r>
        <w:r w:rsidR="00D94FC6">
          <w:rPr>
            <w:rFonts w:ascii="Fira sans" w:hAnsi="Fira sans" w:cs="Times New Roman"/>
            <w:color w:val="20215C"/>
          </w:rPr>
          <w:t>during decay</w:t>
        </w:r>
      </w:ins>
      <w:r w:rsidR="00A12724">
        <w:rPr>
          <w:rFonts w:ascii="Fira sans" w:hAnsi="Fira sans" w:cs="Times New Roman"/>
          <w:color w:val="20215C"/>
        </w:rPr>
        <w:t xml:space="preserve">. The emitted alpha particles are emergencies and can travel through </w:t>
      </w:r>
      <w:r w:rsidR="00151EE6">
        <w:rPr>
          <w:rFonts w:ascii="Fira sans" w:hAnsi="Fira sans" w:cs="Times New Roman"/>
          <w:color w:val="20215C"/>
        </w:rPr>
        <w:t>semiconductor</w:t>
      </w:r>
      <w:del w:id="130" w:author="Elizabeth Caplan" w:date="2020-05-17T14:49:00Z">
        <w:r w:rsidR="00151EE6" w:rsidDel="00D94FC6">
          <w:rPr>
            <w:rFonts w:ascii="Fira sans" w:hAnsi="Fira sans" w:cs="Times New Roman"/>
            <w:color w:val="20215C"/>
          </w:rPr>
          <w:delText>s</w:delText>
        </w:r>
      </w:del>
      <w:r w:rsidR="00151EE6">
        <w:rPr>
          <w:rFonts w:ascii="Fira sans" w:hAnsi="Fira sans" w:cs="Times New Roman"/>
          <w:color w:val="20215C"/>
        </w:rPr>
        <w:t xml:space="preserve"> materials</w:t>
      </w:r>
      <w:r w:rsidR="00606971">
        <w:rPr>
          <w:rFonts w:ascii="Fira sans" w:hAnsi="Fira sans" w:cs="Times New Roman"/>
          <w:color w:val="20215C"/>
        </w:rPr>
        <w:t xml:space="preserve"> to the range of tens </w:t>
      </w:r>
      <w:ins w:id="131" w:author="Elizabeth Caplan" w:date="2020-05-17T14:49:00Z">
        <w:r w:rsidR="00D94FC6">
          <w:rPr>
            <w:rFonts w:ascii="Fira sans" w:hAnsi="Fira sans" w:cs="Times New Roman"/>
            <w:color w:val="20215C"/>
          </w:rPr>
          <w:t xml:space="preserve">of </w:t>
        </w:r>
      </w:ins>
      <w:r w:rsidR="00606971">
        <w:rPr>
          <w:rFonts w:ascii="Fira sans" w:hAnsi="Fira sans" w:cs="Times New Roman"/>
          <w:color w:val="20215C"/>
        </w:rPr>
        <w:t>micro</w:t>
      </w:r>
      <w:del w:id="132" w:author="Elizabeth Caplan" w:date="2020-05-17T14:50:00Z">
        <w:r w:rsidR="00606971" w:rsidDel="00D94FC6">
          <w:rPr>
            <w:rFonts w:ascii="Fira sans" w:hAnsi="Fira sans" w:cs="Times New Roman"/>
            <w:color w:val="20215C"/>
          </w:rPr>
          <w:delText>-</w:delText>
        </w:r>
      </w:del>
      <w:r w:rsidR="006E0433">
        <w:rPr>
          <w:rFonts w:ascii="Fira sans" w:hAnsi="Fira sans" w:cs="Times New Roman"/>
          <w:color w:val="20215C"/>
        </w:rPr>
        <w:t>meters</w:t>
      </w:r>
      <w:r w:rsidR="001E556E">
        <w:rPr>
          <w:rFonts w:ascii="Fira sans" w:hAnsi="Fira sans" w:cs="Times New Roman"/>
          <w:color w:val="20215C"/>
        </w:rPr>
        <w:t>.</w:t>
      </w:r>
      <w:r w:rsidR="00A12724">
        <w:rPr>
          <w:rFonts w:ascii="Fira sans" w:hAnsi="Fira sans" w:cs="Times New Roman"/>
          <w:color w:val="20215C"/>
        </w:rPr>
        <w:t xml:space="preserve">  </w:t>
      </w:r>
    </w:p>
    <w:p w14:paraId="18543661" w14:textId="77777777" w:rsidR="001E556E" w:rsidRDefault="001E556E" w:rsidP="001E556E">
      <w:pPr>
        <w:autoSpaceDE w:val="0"/>
        <w:autoSpaceDN w:val="0"/>
        <w:bidi w:val="0"/>
        <w:adjustRightInd w:val="0"/>
        <w:spacing w:after="0" w:line="240" w:lineRule="auto"/>
        <w:rPr>
          <w:rFonts w:ascii="Fira sans" w:hAnsi="Fira sans" w:cs="Times New Roman"/>
          <w:color w:val="20215C"/>
        </w:rPr>
      </w:pPr>
    </w:p>
    <w:p w14:paraId="71B6DB03" w14:textId="510D48F2" w:rsidR="00CE7DBB" w:rsidRDefault="00ED5CD5" w:rsidP="00794C44">
      <w:pPr>
        <w:autoSpaceDE w:val="0"/>
        <w:autoSpaceDN w:val="0"/>
        <w:bidi w:val="0"/>
        <w:adjustRightInd w:val="0"/>
        <w:spacing w:after="0" w:line="240" w:lineRule="auto"/>
        <w:rPr>
          <w:rFonts w:ascii="Fira sans" w:hAnsi="Fira sans" w:cs="Times New Roman"/>
          <w:color w:val="20215C"/>
        </w:rPr>
      </w:pPr>
      <w:r>
        <w:rPr>
          <w:rFonts w:ascii="Fira sans" w:hAnsi="Fira sans" w:cs="Times New Roman"/>
          <w:color w:val="FF0000"/>
        </w:rPr>
        <w:fldChar w:fldCharType="begin"/>
      </w:r>
      <w:r>
        <w:rPr>
          <w:rFonts w:ascii="Fira sans" w:hAnsi="Fira sans" w:cs="Times New Roman"/>
          <w:color w:val="20215C"/>
        </w:rPr>
        <w:instrText xml:space="preserve"> REF _Ref36642284 \h </w:instrText>
      </w:r>
      <w:r>
        <w:rPr>
          <w:rFonts w:ascii="Fira sans" w:hAnsi="Fira sans" w:cs="Times New Roman"/>
          <w:color w:val="FF0000"/>
        </w:rPr>
      </w:r>
      <w:r>
        <w:rPr>
          <w:rFonts w:ascii="Fira sans" w:hAnsi="Fira sans" w:cs="Times New Roman"/>
          <w:color w:val="FF0000"/>
        </w:rPr>
        <w:fldChar w:fldCharType="separate"/>
      </w:r>
      <w:r w:rsidRPr="008E3885">
        <w:rPr>
          <w:rFonts w:ascii="Fira sans" w:hAnsi="Fira sans" w:cs="Times New Roman"/>
          <w:color w:val="20215C"/>
        </w:rPr>
        <w:t xml:space="preserve">Table </w:t>
      </w:r>
      <w:r>
        <w:rPr>
          <w:rFonts w:ascii="Fira sans" w:hAnsi="Fira sans" w:cs="Times New Roman"/>
          <w:noProof/>
          <w:color w:val="20215C"/>
        </w:rPr>
        <w:t>1</w:t>
      </w:r>
      <w:r>
        <w:rPr>
          <w:rFonts w:ascii="Fira sans" w:hAnsi="Fira sans" w:cs="Times New Roman"/>
          <w:color w:val="FF0000"/>
        </w:rPr>
        <w:fldChar w:fldCharType="end"/>
      </w:r>
      <w:r>
        <w:rPr>
          <w:rFonts w:ascii="Fira sans" w:hAnsi="Fira sans" w:cs="Times New Roman"/>
          <w:color w:val="20215C"/>
        </w:rPr>
        <w:t xml:space="preserve"> </w:t>
      </w:r>
      <w:r w:rsidR="00934CB0" w:rsidRPr="00934CB0">
        <w:rPr>
          <w:rFonts w:ascii="Fira sans" w:hAnsi="Fira sans" w:cs="Times New Roman"/>
          <w:color w:val="20215C"/>
        </w:rPr>
        <w:t>p</w:t>
      </w:r>
      <w:r w:rsidR="00F363EE" w:rsidRPr="00934CB0">
        <w:rPr>
          <w:rFonts w:ascii="Fira sans" w:hAnsi="Fira sans" w:cs="Times New Roman"/>
          <w:color w:val="20215C"/>
        </w:rPr>
        <w:t xml:space="preserve">resents </w:t>
      </w:r>
      <w:r w:rsidR="001D116F" w:rsidRPr="00934CB0">
        <w:rPr>
          <w:rFonts w:ascii="Fira sans" w:hAnsi="Fira sans" w:cs="Times New Roman"/>
          <w:color w:val="20215C"/>
        </w:rPr>
        <w:t xml:space="preserve">some </w:t>
      </w:r>
      <w:r w:rsidR="002A1FF9" w:rsidRPr="00934CB0">
        <w:rPr>
          <w:rFonts w:ascii="Fira sans" w:hAnsi="Fira sans" w:cs="Times New Roman"/>
          <w:color w:val="20215C"/>
        </w:rPr>
        <w:t>examples</w:t>
      </w:r>
      <w:r w:rsidR="002A1FF9">
        <w:rPr>
          <w:rFonts w:ascii="Fira sans" w:hAnsi="Fira sans" w:cs="Times New Roman"/>
          <w:color w:val="20215C"/>
        </w:rPr>
        <w:t xml:space="preserve"> of the </w:t>
      </w:r>
      <w:r w:rsidR="001E556E">
        <w:rPr>
          <w:rFonts w:ascii="Fira sans" w:hAnsi="Fira sans" w:cs="Times New Roman"/>
          <w:color w:val="20215C"/>
        </w:rPr>
        <w:t xml:space="preserve">penetration range of </w:t>
      </w:r>
      <w:r w:rsidR="006E0433">
        <w:rPr>
          <w:rFonts w:ascii="Fira sans" w:hAnsi="Fira sans" w:cs="Times New Roman"/>
          <w:color w:val="20215C"/>
        </w:rPr>
        <w:t xml:space="preserve">typical </w:t>
      </w:r>
      <w:r w:rsidR="001E556E">
        <w:rPr>
          <w:rFonts w:ascii="Fira sans" w:hAnsi="Fira sans" w:cs="Times New Roman"/>
          <w:color w:val="20215C"/>
        </w:rPr>
        <w:t xml:space="preserve">5.4MeV alpha </w:t>
      </w:r>
      <w:r w:rsidR="00A50E80">
        <w:rPr>
          <w:rFonts w:ascii="Fira sans" w:hAnsi="Fira sans" w:cs="Times New Roman"/>
          <w:color w:val="20215C"/>
        </w:rPr>
        <w:t>particles;</w:t>
      </w:r>
      <w:r w:rsidR="00934CB0">
        <w:rPr>
          <w:rFonts w:ascii="Fira sans" w:hAnsi="Fira sans" w:cs="Times New Roman"/>
          <w:color w:val="20215C"/>
        </w:rPr>
        <w:t xml:space="preserve"> </w:t>
      </w:r>
      <w:del w:id="133" w:author="Elizabeth Caplan" w:date="2020-05-17T14:49:00Z">
        <w:r w:rsidR="00934CB0" w:rsidDel="00D94FC6">
          <w:rPr>
            <w:rFonts w:ascii="Fira sans" w:hAnsi="Fira sans" w:cs="Times New Roman"/>
            <w:color w:val="20215C"/>
          </w:rPr>
          <w:delText>i</w:delText>
        </w:r>
        <w:r w:rsidR="001E556E" w:rsidDel="00D94FC6">
          <w:rPr>
            <w:rFonts w:ascii="Fira sans" w:hAnsi="Fira sans" w:cs="Times New Roman"/>
            <w:color w:val="20215C"/>
          </w:rPr>
          <w:delText>t</w:delText>
        </w:r>
        <w:r w:rsidR="001E556E" w:rsidRPr="001E556E" w:rsidDel="00D94FC6">
          <w:rPr>
            <w:rFonts w:ascii="Fira sans" w:hAnsi="Fira sans" w:cs="Times New Roman"/>
            <w:color w:val="20215C"/>
          </w:rPr>
          <w:delText xml:space="preserve"> </w:delText>
        </w:r>
      </w:del>
      <w:ins w:id="134" w:author="Elizabeth Caplan" w:date="2020-05-17T14:49:00Z">
        <w:r w:rsidR="00D94FC6">
          <w:rPr>
            <w:rFonts w:ascii="Fira sans" w:hAnsi="Fira sans" w:cs="Times New Roman"/>
            <w:color w:val="20215C"/>
          </w:rPr>
          <w:t xml:space="preserve">they </w:t>
        </w:r>
      </w:ins>
      <w:r w:rsidR="001E556E" w:rsidRPr="001E556E">
        <w:rPr>
          <w:rFonts w:ascii="Fira sans" w:hAnsi="Fira sans" w:cs="Times New Roman"/>
          <w:color w:val="20215C"/>
        </w:rPr>
        <w:t xml:space="preserve">can penetrate </w:t>
      </w:r>
      <w:r w:rsidR="001E556E">
        <w:rPr>
          <w:rFonts w:ascii="Fira sans" w:hAnsi="Fira sans" w:cs="Times New Roman"/>
          <w:color w:val="20215C"/>
        </w:rPr>
        <w:t>~</w:t>
      </w:r>
      <w:r w:rsidR="001E556E" w:rsidRPr="001E556E">
        <w:rPr>
          <w:rFonts w:ascii="Fira sans" w:hAnsi="Fira sans" w:cs="Times New Roman"/>
          <w:color w:val="20215C"/>
        </w:rPr>
        <w:t>2</w:t>
      </w:r>
      <w:r w:rsidR="00F363EE">
        <w:rPr>
          <w:rFonts w:ascii="Fira sans" w:hAnsi="Fira sans" w:cs="Times New Roman"/>
          <w:color w:val="20215C"/>
        </w:rPr>
        <w:t>9</w:t>
      </w:r>
      <w:r w:rsidR="001E556E" w:rsidRPr="001E556E">
        <w:rPr>
          <w:rFonts w:ascii="Times New Roman" w:hAnsi="Times New Roman" w:cs="Times New Roman"/>
          <w:color w:val="20215C"/>
        </w:rPr>
        <w:t>µ</w:t>
      </w:r>
      <w:r w:rsidR="001E556E" w:rsidRPr="001E556E">
        <w:rPr>
          <w:rFonts w:ascii="Fira sans" w:hAnsi="Fira sans" w:cs="Times New Roman"/>
          <w:color w:val="20215C"/>
        </w:rPr>
        <w:t xml:space="preserve">m </w:t>
      </w:r>
      <w:r w:rsidR="001E556E">
        <w:rPr>
          <w:rFonts w:ascii="Fira sans" w:hAnsi="Fira sans" w:cs="Times New Roman"/>
          <w:color w:val="20215C"/>
        </w:rPr>
        <w:t>in</w:t>
      </w:r>
      <w:ins w:id="135" w:author="Elizabeth Caplan" w:date="2020-05-17T14:49:00Z">
        <w:r w:rsidR="00D94FC6">
          <w:rPr>
            <w:rFonts w:ascii="Fira sans" w:hAnsi="Fira sans" w:cs="Times New Roman"/>
            <w:color w:val="20215C"/>
          </w:rPr>
          <w:t xml:space="preserve"> the</w:t>
        </w:r>
      </w:ins>
      <w:r w:rsidR="001E556E">
        <w:rPr>
          <w:rFonts w:ascii="Fira sans" w:hAnsi="Fira sans" w:cs="Times New Roman"/>
          <w:color w:val="20215C"/>
        </w:rPr>
        <w:t xml:space="preserve"> </w:t>
      </w:r>
      <w:r w:rsidR="001E556E" w:rsidRPr="001E556E">
        <w:rPr>
          <w:rFonts w:ascii="Fira sans" w:hAnsi="Fira sans" w:cs="Times New Roman"/>
          <w:color w:val="20215C"/>
        </w:rPr>
        <w:t>Si</w:t>
      </w:r>
      <w:r w:rsidR="001E556E">
        <w:rPr>
          <w:rFonts w:ascii="Fira sans" w:hAnsi="Fira sans" w:cs="Times New Roman"/>
          <w:color w:val="20215C"/>
        </w:rPr>
        <w:t xml:space="preserve"> </w:t>
      </w:r>
      <w:r w:rsidR="001E556E" w:rsidRPr="001E556E">
        <w:rPr>
          <w:rFonts w:ascii="Fira sans" w:hAnsi="Fira sans" w:cs="Times New Roman"/>
          <w:color w:val="20215C"/>
        </w:rPr>
        <w:t xml:space="preserve">layer </w:t>
      </w:r>
      <w:r w:rsidR="001E556E">
        <w:rPr>
          <w:rFonts w:ascii="Fira sans" w:hAnsi="Fira sans" w:cs="Times New Roman"/>
          <w:color w:val="20215C"/>
        </w:rPr>
        <w:t xml:space="preserve">or </w:t>
      </w:r>
      <w:r w:rsidR="001E556E" w:rsidRPr="001E556E">
        <w:rPr>
          <w:rFonts w:ascii="Fira sans" w:hAnsi="Fira sans" w:cs="Times New Roman"/>
          <w:color w:val="20215C"/>
        </w:rPr>
        <w:t>easily pass through thin</w:t>
      </w:r>
      <w:r w:rsidR="001E556E">
        <w:rPr>
          <w:rFonts w:ascii="Fira sans" w:hAnsi="Fira sans" w:cs="Times New Roman"/>
          <w:color w:val="20215C"/>
        </w:rPr>
        <w:t xml:space="preserve"> </w:t>
      </w:r>
      <w:r w:rsidR="001E556E" w:rsidRPr="001E556E">
        <w:rPr>
          <w:rFonts w:ascii="Fira sans" w:hAnsi="Fira sans" w:cs="Times New Roman"/>
          <w:color w:val="20215C"/>
        </w:rPr>
        <w:t>metal films</w:t>
      </w:r>
      <w:r w:rsidR="001E556E">
        <w:rPr>
          <w:rFonts w:ascii="Fira sans" w:hAnsi="Fira sans" w:cs="Times New Roman"/>
          <w:color w:val="20215C"/>
        </w:rPr>
        <w:t xml:space="preserve">. </w:t>
      </w:r>
      <w:r w:rsidR="001E556E" w:rsidRPr="001E556E">
        <w:rPr>
          <w:rFonts w:ascii="Fira sans" w:hAnsi="Fira sans" w:cs="Times New Roman"/>
          <w:color w:val="20215C"/>
        </w:rPr>
        <w:t xml:space="preserve"> </w:t>
      </w:r>
    </w:p>
    <w:p w14:paraId="0EFCEFA3" w14:textId="77777777" w:rsidR="00B97CAF" w:rsidRDefault="00B97CAF" w:rsidP="00B97CAF">
      <w:pPr>
        <w:autoSpaceDE w:val="0"/>
        <w:autoSpaceDN w:val="0"/>
        <w:bidi w:val="0"/>
        <w:adjustRightInd w:val="0"/>
        <w:spacing w:after="0" w:line="240" w:lineRule="auto"/>
        <w:rPr>
          <w:rFonts w:ascii="Fira sans" w:hAnsi="Fira sans" w:cs="Times New Roman"/>
          <w:color w:val="20215C"/>
        </w:rPr>
      </w:pPr>
    </w:p>
    <w:p w14:paraId="18820946" w14:textId="416AF10B" w:rsidR="00DC2B5B" w:rsidRPr="002A1FF9" w:rsidRDefault="002A1FF9" w:rsidP="0046669A">
      <w:pPr>
        <w:pStyle w:val="Caption"/>
        <w:bidi w:val="0"/>
        <w:rPr>
          <w:rFonts w:ascii="Fira sans" w:hAnsi="Fira sans" w:cs="Times New Roman"/>
          <w:b w:val="0"/>
          <w:bCs w:val="0"/>
          <w:color w:val="20215C"/>
          <w:sz w:val="22"/>
          <w:szCs w:val="22"/>
        </w:rPr>
      </w:pPr>
      <w:r w:rsidRPr="002A1FF9">
        <w:rPr>
          <w:rFonts w:ascii="Fira sans" w:hAnsi="Fira sans" w:cs="Times New Roman"/>
          <w:b w:val="0"/>
          <w:bCs w:val="0"/>
          <w:color w:val="20215C"/>
          <w:sz w:val="22"/>
          <w:szCs w:val="22"/>
        </w:rPr>
        <w:t>Al</w:t>
      </w:r>
      <w:r>
        <w:rPr>
          <w:rFonts w:ascii="Fira sans" w:hAnsi="Fira sans" w:cs="Times New Roman"/>
          <w:b w:val="0"/>
          <w:bCs w:val="0"/>
          <w:color w:val="20215C"/>
          <w:sz w:val="22"/>
          <w:szCs w:val="22"/>
        </w:rPr>
        <w:t>pha particle</w:t>
      </w:r>
      <w:del w:id="136" w:author="Elizabeth Caplan" w:date="2020-05-17T14:49:00Z">
        <w:r w:rsidDel="00D94FC6">
          <w:rPr>
            <w:rFonts w:ascii="Fira sans" w:hAnsi="Fira sans" w:cs="Times New Roman"/>
            <w:b w:val="0"/>
            <w:bCs w:val="0"/>
            <w:color w:val="20215C"/>
            <w:sz w:val="22"/>
            <w:szCs w:val="22"/>
          </w:rPr>
          <w:delText>s</w:delText>
        </w:r>
      </w:del>
      <w:r>
        <w:rPr>
          <w:rFonts w:ascii="Fira sans" w:hAnsi="Fira sans" w:cs="Times New Roman"/>
          <w:b w:val="0"/>
          <w:bCs w:val="0"/>
          <w:color w:val="20215C"/>
          <w:sz w:val="22"/>
          <w:szCs w:val="22"/>
        </w:rPr>
        <w:t xml:space="preserve"> emission is </w:t>
      </w:r>
      <w:r w:rsidRPr="00794C44">
        <w:rPr>
          <w:rFonts w:ascii="Fira sans" w:hAnsi="Fira sans" w:cs="Times New Roman"/>
          <w:b w:val="0"/>
          <w:bCs w:val="0"/>
          <w:i/>
          <w:iCs/>
          <w:color w:val="20215C"/>
          <w:sz w:val="22"/>
          <w:szCs w:val="22"/>
          <w:u w:val="single"/>
        </w:rPr>
        <w:t xml:space="preserve">an intrinsic </w:t>
      </w:r>
      <w:del w:id="137" w:author="Elizabeth Caplan" w:date="2020-05-17T14:49:00Z">
        <w:r w:rsidRPr="00794C44" w:rsidDel="00D94FC6">
          <w:rPr>
            <w:rFonts w:ascii="Fira sans" w:hAnsi="Fira sans" w:cs="Times New Roman"/>
            <w:b w:val="0"/>
            <w:bCs w:val="0"/>
            <w:i/>
            <w:iCs/>
            <w:color w:val="20215C"/>
            <w:sz w:val="22"/>
            <w:szCs w:val="22"/>
            <w:u w:val="single"/>
          </w:rPr>
          <w:delText>phenomena</w:delText>
        </w:r>
        <w:r w:rsidDel="00D94FC6">
          <w:rPr>
            <w:rFonts w:ascii="Fira sans" w:hAnsi="Fira sans" w:cs="Times New Roman"/>
            <w:b w:val="0"/>
            <w:bCs w:val="0"/>
            <w:color w:val="20215C"/>
            <w:sz w:val="22"/>
            <w:szCs w:val="22"/>
          </w:rPr>
          <w:delText xml:space="preserve"> </w:delText>
        </w:r>
      </w:del>
      <w:ins w:id="138" w:author="Elizabeth Caplan" w:date="2020-05-17T14:49:00Z">
        <w:r w:rsidR="00D94FC6" w:rsidRPr="00794C44">
          <w:rPr>
            <w:rFonts w:ascii="Fira sans" w:hAnsi="Fira sans" w:cs="Times New Roman"/>
            <w:b w:val="0"/>
            <w:bCs w:val="0"/>
            <w:i/>
            <w:iCs/>
            <w:color w:val="20215C"/>
            <w:sz w:val="22"/>
            <w:szCs w:val="22"/>
            <w:u w:val="single"/>
          </w:rPr>
          <w:t>phenomen</w:t>
        </w:r>
        <w:r w:rsidR="00D94FC6">
          <w:rPr>
            <w:rFonts w:ascii="Fira sans" w:hAnsi="Fira sans" w:cs="Times New Roman"/>
            <w:b w:val="0"/>
            <w:bCs w:val="0"/>
            <w:i/>
            <w:iCs/>
            <w:color w:val="20215C"/>
            <w:sz w:val="22"/>
            <w:szCs w:val="22"/>
            <w:u w:val="single"/>
          </w:rPr>
          <w:t>on</w:t>
        </w:r>
        <w:r w:rsidR="00D94FC6">
          <w:rPr>
            <w:rFonts w:ascii="Fira sans" w:hAnsi="Fira sans" w:cs="Times New Roman"/>
            <w:b w:val="0"/>
            <w:bCs w:val="0"/>
            <w:color w:val="20215C"/>
            <w:sz w:val="22"/>
            <w:szCs w:val="22"/>
          </w:rPr>
          <w:t xml:space="preserve"> </w:t>
        </w:r>
      </w:ins>
      <w:r>
        <w:rPr>
          <w:rFonts w:ascii="Fira sans" w:hAnsi="Fira sans" w:cs="Times New Roman"/>
          <w:b w:val="0"/>
          <w:bCs w:val="0"/>
          <w:color w:val="20215C"/>
          <w:sz w:val="22"/>
          <w:szCs w:val="22"/>
        </w:rPr>
        <w:t>related to construction</w:t>
      </w:r>
      <w:del w:id="139" w:author="Elizabeth Caplan" w:date="2020-05-17T14:49:00Z">
        <w:r w:rsidR="00C35D57" w:rsidDel="00D94FC6">
          <w:rPr>
            <w:rFonts w:ascii="Fira sans" w:hAnsi="Fira sans" w:cs="Times New Roman"/>
            <w:b w:val="0"/>
            <w:bCs w:val="0"/>
            <w:color w:val="20215C"/>
            <w:sz w:val="22"/>
            <w:szCs w:val="22"/>
          </w:rPr>
          <w:delText>'s</w:delText>
        </w:r>
      </w:del>
      <w:r w:rsidR="00C35D57">
        <w:rPr>
          <w:rFonts w:ascii="Fira sans" w:hAnsi="Fira sans" w:cs="Times New Roman"/>
          <w:b w:val="0"/>
          <w:bCs w:val="0"/>
          <w:color w:val="20215C"/>
          <w:sz w:val="22"/>
          <w:szCs w:val="22"/>
        </w:rPr>
        <w:t xml:space="preserve"> </w:t>
      </w:r>
      <w:r>
        <w:rPr>
          <w:rFonts w:ascii="Fira sans" w:hAnsi="Fira sans" w:cs="Times New Roman"/>
          <w:b w:val="0"/>
          <w:bCs w:val="0"/>
          <w:color w:val="20215C"/>
          <w:sz w:val="22"/>
          <w:szCs w:val="22"/>
        </w:rPr>
        <w:t>material</w:t>
      </w:r>
      <w:r w:rsidR="00C35D57">
        <w:rPr>
          <w:rFonts w:ascii="Fira sans" w:hAnsi="Fira sans" w:cs="Times New Roman"/>
          <w:b w:val="0"/>
          <w:bCs w:val="0"/>
          <w:color w:val="20215C"/>
          <w:sz w:val="22"/>
          <w:szCs w:val="22"/>
        </w:rPr>
        <w:t xml:space="preserve"> impurities. Even the </w:t>
      </w:r>
      <w:r w:rsidR="004701B0">
        <w:rPr>
          <w:rFonts w:ascii="Fira sans" w:hAnsi="Fira sans" w:cs="Times New Roman"/>
          <w:b w:val="0"/>
          <w:bCs w:val="0"/>
          <w:color w:val="20215C"/>
          <w:sz w:val="22"/>
          <w:szCs w:val="22"/>
        </w:rPr>
        <w:t>ultra-high</w:t>
      </w:r>
      <w:r w:rsidR="00C35D57">
        <w:rPr>
          <w:rFonts w:ascii="Fira sans" w:hAnsi="Fira sans" w:cs="Times New Roman"/>
          <w:b w:val="0"/>
          <w:bCs w:val="0"/>
          <w:color w:val="20215C"/>
          <w:sz w:val="22"/>
          <w:szCs w:val="22"/>
        </w:rPr>
        <w:t xml:space="preserve">-purity </w:t>
      </w:r>
      <w:r w:rsidR="00C67B14">
        <w:rPr>
          <w:rFonts w:ascii="Fira sans" w:hAnsi="Fira sans" w:cs="Times New Roman"/>
          <w:b w:val="0"/>
          <w:bCs w:val="0"/>
          <w:color w:val="20215C"/>
          <w:sz w:val="22"/>
          <w:szCs w:val="22"/>
        </w:rPr>
        <w:t>materials, which are used in semiconductor</w:t>
      </w:r>
      <w:del w:id="140" w:author="Elizabeth Caplan" w:date="2020-05-17T14:49:00Z">
        <w:r w:rsidR="00C67B14" w:rsidDel="00D94FC6">
          <w:rPr>
            <w:rFonts w:ascii="Fira sans" w:hAnsi="Fira sans" w:cs="Times New Roman"/>
            <w:b w:val="0"/>
            <w:bCs w:val="0"/>
            <w:color w:val="20215C"/>
            <w:sz w:val="22"/>
            <w:szCs w:val="22"/>
          </w:rPr>
          <w:delText>s'</w:delText>
        </w:r>
      </w:del>
      <w:r w:rsidR="00C67B14">
        <w:rPr>
          <w:rFonts w:ascii="Fira sans" w:hAnsi="Fira sans" w:cs="Times New Roman"/>
          <w:b w:val="0"/>
          <w:bCs w:val="0"/>
          <w:color w:val="20215C"/>
          <w:sz w:val="22"/>
          <w:szCs w:val="22"/>
        </w:rPr>
        <w:t xml:space="preserve"> manufacturing, </w:t>
      </w:r>
      <w:r w:rsidR="00C35D57">
        <w:rPr>
          <w:rFonts w:ascii="Fira sans" w:hAnsi="Fira sans" w:cs="Times New Roman"/>
          <w:b w:val="0"/>
          <w:bCs w:val="0"/>
          <w:color w:val="20215C"/>
          <w:sz w:val="22"/>
          <w:szCs w:val="22"/>
        </w:rPr>
        <w:t xml:space="preserve">contain a small portion of impurities that </w:t>
      </w:r>
      <w:r w:rsidR="00606971">
        <w:rPr>
          <w:rFonts w:ascii="Fira sans" w:hAnsi="Fira sans" w:cs="Times New Roman"/>
          <w:b w:val="0"/>
          <w:bCs w:val="0"/>
          <w:color w:val="20215C"/>
          <w:sz w:val="22"/>
          <w:szCs w:val="22"/>
        </w:rPr>
        <w:t>emit</w:t>
      </w:r>
      <w:del w:id="141" w:author="Elizabeth Caplan" w:date="2020-05-17T14:49:00Z">
        <w:r w:rsidR="00606971" w:rsidDel="00D94FC6">
          <w:rPr>
            <w:rFonts w:ascii="Fira sans" w:hAnsi="Fira sans" w:cs="Times New Roman"/>
            <w:b w:val="0"/>
            <w:bCs w:val="0"/>
            <w:color w:val="20215C"/>
            <w:sz w:val="22"/>
            <w:szCs w:val="22"/>
          </w:rPr>
          <w:delText>s</w:delText>
        </w:r>
      </w:del>
      <w:r w:rsidR="00606971">
        <w:rPr>
          <w:rFonts w:ascii="Fira sans" w:hAnsi="Fira sans" w:cs="Times New Roman"/>
          <w:b w:val="0"/>
          <w:bCs w:val="0"/>
          <w:color w:val="20215C"/>
          <w:sz w:val="22"/>
          <w:szCs w:val="22"/>
        </w:rPr>
        <w:t xml:space="preserve"> alpha</w:t>
      </w:r>
      <w:ins w:id="142" w:author="Elizabeth Caplan" w:date="2020-05-17T14:50:00Z">
        <w:r w:rsidR="00D94FC6">
          <w:rPr>
            <w:rFonts w:ascii="Fira sans" w:hAnsi="Fira sans" w:cs="Times New Roman"/>
            <w:b w:val="0"/>
            <w:bCs w:val="0"/>
            <w:color w:val="20215C"/>
            <w:sz w:val="22"/>
            <w:szCs w:val="22"/>
          </w:rPr>
          <w:t xml:space="preserve"> particles</w:t>
        </w:r>
      </w:ins>
      <w:del w:id="143" w:author="Elizabeth Caplan" w:date="2020-05-17T14:50:00Z">
        <w:r w:rsidR="00606971" w:rsidDel="00D94FC6">
          <w:rPr>
            <w:rFonts w:ascii="Fira sans" w:hAnsi="Fira sans" w:cs="Times New Roman"/>
            <w:b w:val="0"/>
            <w:bCs w:val="0"/>
            <w:color w:val="20215C"/>
            <w:sz w:val="22"/>
            <w:szCs w:val="22"/>
          </w:rPr>
          <w:delText>s</w:delText>
        </w:r>
      </w:del>
      <w:r w:rsidR="00606971">
        <w:rPr>
          <w:rFonts w:ascii="Fira sans" w:hAnsi="Fira sans" w:cs="Times New Roman"/>
          <w:b w:val="0"/>
          <w:bCs w:val="0"/>
          <w:color w:val="20215C"/>
          <w:sz w:val="22"/>
          <w:szCs w:val="22"/>
        </w:rPr>
        <w:t xml:space="preserve"> and </w:t>
      </w:r>
      <w:r w:rsidR="00C67B14">
        <w:rPr>
          <w:rFonts w:ascii="Fira sans" w:hAnsi="Fira sans" w:cs="Times New Roman"/>
          <w:b w:val="0"/>
          <w:bCs w:val="0"/>
          <w:color w:val="20215C"/>
          <w:sz w:val="22"/>
          <w:szCs w:val="22"/>
        </w:rPr>
        <w:t>may cause soft errors.</w:t>
      </w:r>
      <w:r w:rsidR="004701B0">
        <w:rPr>
          <w:rFonts w:ascii="Fira sans" w:hAnsi="Fira sans" w:cs="Times New Roman"/>
          <w:b w:val="0"/>
          <w:bCs w:val="0"/>
          <w:color w:val="20215C"/>
          <w:sz w:val="22"/>
          <w:szCs w:val="22"/>
        </w:rPr>
        <w:t xml:space="preserve"> </w:t>
      </w:r>
    </w:p>
    <w:p w14:paraId="4FAA79BA" w14:textId="1CC1D819" w:rsidR="00794C44" w:rsidRDefault="0046669A" w:rsidP="00606971">
      <w:pPr>
        <w:autoSpaceDE w:val="0"/>
        <w:autoSpaceDN w:val="0"/>
        <w:bidi w:val="0"/>
        <w:adjustRightInd w:val="0"/>
        <w:spacing w:after="0" w:line="240" w:lineRule="auto"/>
        <w:rPr>
          <w:rFonts w:ascii="Fira sans" w:hAnsi="Fira sans" w:cs="Times New Roman"/>
          <w:color w:val="20215C"/>
        </w:rPr>
      </w:pPr>
      <w:r>
        <w:rPr>
          <w:rFonts w:ascii="Fira sans" w:hAnsi="Fira sans" w:cs="Times New Roman"/>
          <w:color w:val="20215C"/>
        </w:rPr>
        <w:t>T</w:t>
      </w:r>
      <w:r w:rsidRPr="0046669A">
        <w:rPr>
          <w:rFonts w:ascii="Fira sans" w:hAnsi="Fira sans" w:cs="Times New Roman"/>
          <w:color w:val="20215C"/>
        </w:rPr>
        <w:t xml:space="preserve">he primary source of alpha particles is </w:t>
      </w:r>
      <w:r w:rsidR="00794C44" w:rsidRPr="0046669A">
        <w:rPr>
          <w:rFonts w:ascii="Fira sans" w:hAnsi="Fira sans" w:cs="Times New Roman"/>
          <w:color w:val="20215C"/>
        </w:rPr>
        <w:t>packaging</w:t>
      </w:r>
      <w:r>
        <w:rPr>
          <w:rFonts w:ascii="Fira sans" w:hAnsi="Fira sans" w:cs="Times New Roman"/>
          <w:color w:val="20215C"/>
        </w:rPr>
        <w:t xml:space="preserve"> </w:t>
      </w:r>
      <w:r w:rsidRPr="0046669A">
        <w:rPr>
          <w:rFonts w:ascii="Fira sans" w:hAnsi="Fira sans" w:cs="Times New Roman"/>
          <w:color w:val="20215C"/>
        </w:rPr>
        <w:t>material</w:t>
      </w:r>
      <w:ins w:id="144" w:author="Elizabeth Caplan" w:date="2020-05-17T14:51:00Z">
        <w:r w:rsidR="00D94FC6">
          <w:rPr>
            <w:rFonts w:ascii="Fira sans" w:hAnsi="Fira sans" w:cs="Times New Roman"/>
            <w:color w:val="20215C"/>
          </w:rPr>
          <w:t>,</w:t>
        </w:r>
      </w:ins>
      <w:r w:rsidR="00DE6D21">
        <w:rPr>
          <w:rFonts w:ascii="Fira sans" w:hAnsi="Fira sans" w:cs="Times New Roman"/>
          <w:color w:val="20215C"/>
        </w:rPr>
        <w:t xml:space="preserve"> such as </w:t>
      </w:r>
      <w:r w:rsidRPr="0046669A">
        <w:rPr>
          <w:rFonts w:ascii="Fira sans" w:hAnsi="Fira sans" w:cs="Times New Roman"/>
          <w:color w:val="20215C"/>
        </w:rPr>
        <w:t>mold compound</w:t>
      </w:r>
      <w:ins w:id="145" w:author="Elizabeth Caplan" w:date="2020-05-17T14:51:00Z">
        <w:r w:rsidR="00D94FC6">
          <w:rPr>
            <w:rFonts w:ascii="Fira sans" w:hAnsi="Fira sans" w:cs="Times New Roman"/>
            <w:color w:val="20215C"/>
          </w:rPr>
          <w:t>s</w:t>
        </w:r>
      </w:ins>
      <w:r w:rsidRPr="0046669A">
        <w:rPr>
          <w:rFonts w:ascii="Fira sans" w:hAnsi="Fira sans" w:cs="Times New Roman"/>
          <w:color w:val="20215C"/>
        </w:rPr>
        <w:t>, underfill, solder</w:t>
      </w:r>
      <w:r w:rsidR="00F363EE">
        <w:rPr>
          <w:rFonts w:ascii="Fira sans" w:hAnsi="Fira sans" w:cs="Times New Roman"/>
          <w:color w:val="20215C"/>
        </w:rPr>
        <w:t>s</w:t>
      </w:r>
      <w:ins w:id="146" w:author="Elizabeth Caplan" w:date="2020-05-17T14:51:00Z">
        <w:r w:rsidR="00D94FC6">
          <w:rPr>
            <w:rFonts w:ascii="Fira sans" w:hAnsi="Fira sans" w:cs="Times New Roman"/>
            <w:color w:val="20215C"/>
          </w:rPr>
          <w:t>,</w:t>
        </w:r>
      </w:ins>
      <w:r w:rsidR="00F363EE">
        <w:rPr>
          <w:rFonts w:ascii="Fira sans" w:hAnsi="Fira sans" w:cs="Times New Roman"/>
          <w:color w:val="20215C"/>
        </w:rPr>
        <w:t xml:space="preserve"> and </w:t>
      </w:r>
      <w:r w:rsidR="00794C44">
        <w:rPr>
          <w:rFonts w:ascii="Fira sans" w:hAnsi="Fira sans" w:cs="Times New Roman"/>
          <w:color w:val="20215C"/>
        </w:rPr>
        <w:t xml:space="preserve">in some cases also </w:t>
      </w:r>
      <w:r w:rsidR="001A0E24" w:rsidRPr="0046669A">
        <w:rPr>
          <w:rFonts w:ascii="Fira sans" w:hAnsi="Fira sans" w:cs="Times New Roman"/>
          <w:color w:val="20215C"/>
        </w:rPr>
        <w:t>semiconductor</w:t>
      </w:r>
      <w:del w:id="147" w:author="Elizabeth Caplan" w:date="2020-05-17T14:51:00Z">
        <w:r w:rsidR="00794C44" w:rsidDel="006C4042">
          <w:rPr>
            <w:rFonts w:ascii="Fira sans" w:hAnsi="Fira sans" w:cs="Times New Roman"/>
            <w:color w:val="20215C"/>
          </w:rPr>
          <w:delText>s'</w:delText>
        </w:r>
      </w:del>
      <w:r w:rsidR="001A0E24">
        <w:rPr>
          <w:rFonts w:ascii="Fira sans" w:hAnsi="Fira sans" w:cs="Times New Roman"/>
          <w:color w:val="20215C"/>
        </w:rPr>
        <w:t xml:space="preserve"> </w:t>
      </w:r>
      <w:r w:rsidR="001A0E24" w:rsidRPr="0046669A">
        <w:rPr>
          <w:rFonts w:ascii="Fira sans" w:hAnsi="Fira sans" w:cs="Times New Roman"/>
          <w:color w:val="20215C"/>
        </w:rPr>
        <w:t>fabricating</w:t>
      </w:r>
      <w:r w:rsidR="001A0E24">
        <w:rPr>
          <w:rFonts w:ascii="Fira sans" w:hAnsi="Fira sans" w:cs="Times New Roman"/>
          <w:color w:val="20215C"/>
        </w:rPr>
        <w:t xml:space="preserve"> materials</w:t>
      </w:r>
      <w:r w:rsidRPr="0046669A">
        <w:rPr>
          <w:rFonts w:ascii="Fira sans" w:hAnsi="Fira sans" w:cs="Times New Roman"/>
          <w:color w:val="20215C"/>
        </w:rPr>
        <w:t xml:space="preserve">. </w:t>
      </w:r>
      <w:r w:rsidR="0044530A">
        <w:rPr>
          <w:rFonts w:ascii="Fira sans" w:hAnsi="Fira sans" w:cs="Times New Roman"/>
          <w:color w:val="20215C"/>
        </w:rPr>
        <w:t xml:space="preserve">The industry is facing </w:t>
      </w:r>
      <w:r w:rsidR="0044530A" w:rsidRPr="0044530A">
        <w:rPr>
          <w:rFonts w:ascii="Fira sans" w:hAnsi="Fira sans" w:cs="Times New Roman"/>
          <w:color w:val="20215C"/>
        </w:rPr>
        <w:t>contradict</w:t>
      </w:r>
      <w:ins w:id="148" w:author="Elizabeth Caplan" w:date="2020-05-17T14:51:00Z">
        <w:r w:rsidR="006C4042">
          <w:rPr>
            <w:rFonts w:ascii="Fira sans" w:hAnsi="Fira sans" w:cs="Times New Roman"/>
            <w:color w:val="20215C"/>
          </w:rPr>
          <w:t>ory</w:t>
        </w:r>
      </w:ins>
      <w:del w:id="149" w:author="Elizabeth Caplan" w:date="2020-05-17T14:51:00Z">
        <w:r w:rsidR="0044530A" w:rsidRPr="0044530A" w:rsidDel="006C4042">
          <w:rPr>
            <w:rFonts w:ascii="Fira sans" w:hAnsi="Fira sans" w:cs="Times New Roman"/>
            <w:color w:val="20215C"/>
          </w:rPr>
          <w:delText>ive</w:delText>
        </w:r>
      </w:del>
      <w:r w:rsidR="0044530A" w:rsidRPr="0044530A">
        <w:rPr>
          <w:rFonts w:ascii="Fira sans" w:hAnsi="Fira sans" w:cs="Times New Roman"/>
          <w:color w:val="20215C"/>
        </w:rPr>
        <w:t xml:space="preserve"> </w:t>
      </w:r>
      <w:r w:rsidR="00F363EE">
        <w:rPr>
          <w:rFonts w:ascii="Fira sans" w:hAnsi="Fira sans" w:cs="Times New Roman"/>
          <w:color w:val="20215C"/>
        </w:rPr>
        <w:t xml:space="preserve">technology </w:t>
      </w:r>
      <w:r w:rsidR="00606971">
        <w:rPr>
          <w:rFonts w:ascii="Fira sans" w:hAnsi="Fira sans" w:cs="Times New Roman"/>
          <w:color w:val="20215C"/>
        </w:rPr>
        <w:t>trends</w:t>
      </w:r>
      <w:ins w:id="150" w:author="Elizabeth Caplan" w:date="2020-05-18T11:27:00Z">
        <w:r w:rsidR="002B7158">
          <w:rPr>
            <w:rFonts w:ascii="Fira sans" w:hAnsi="Fira sans" w:cs="Times New Roman"/>
            <w:color w:val="20215C"/>
          </w:rPr>
          <w:t xml:space="preserve">; </w:t>
        </w:r>
      </w:ins>
      <w:del w:id="151" w:author="Elizabeth Caplan" w:date="2020-05-18T11:27:00Z">
        <w:r w:rsidR="001A0E24" w:rsidDel="002B7158">
          <w:rPr>
            <w:rFonts w:ascii="Fira sans" w:hAnsi="Fira sans" w:cs="Times New Roman"/>
            <w:color w:val="20215C"/>
          </w:rPr>
          <w:delText xml:space="preserve">: </w:delText>
        </w:r>
      </w:del>
      <w:del w:id="152" w:author="Elizabeth Caplan" w:date="2020-05-17T14:52:00Z">
        <w:r w:rsidR="001A0E24" w:rsidDel="006C4042">
          <w:rPr>
            <w:rFonts w:ascii="Fira sans" w:hAnsi="Fira sans" w:cs="Times New Roman"/>
            <w:color w:val="20215C"/>
          </w:rPr>
          <w:delText xml:space="preserve">From </w:delText>
        </w:r>
        <w:r w:rsidR="00F363EE" w:rsidDel="006C4042">
          <w:rPr>
            <w:rFonts w:ascii="Fira sans" w:hAnsi="Fira sans" w:cs="Times New Roman"/>
            <w:color w:val="20215C"/>
          </w:rPr>
          <w:delText>o</w:delText>
        </w:r>
        <w:r w:rsidR="00DE6D21" w:rsidDel="006C4042">
          <w:rPr>
            <w:rFonts w:ascii="Fira sans" w:hAnsi="Fira sans" w:cs="Times New Roman"/>
            <w:color w:val="20215C"/>
          </w:rPr>
          <w:delText>ne side</w:delText>
        </w:r>
      </w:del>
      <w:ins w:id="153" w:author="Elizabeth Caplan" w:date="2020-05-18T11:27:00Z">
        <w:r w:rsidR="002B7158">
          <w:rPr>
            <w:rFonts w:ascii="Fira sans" w:hAnsi="Fira sans" w:cs="Times New Roman"/>
            <w:color w:val="20215C"/>
          </w:rPr>
          <w:t>o</w:t>
        </w:r>
      </w:ins>
      <w:ins w:id="154" w:author="Elizabeth Caplan" w:date="2020-05-17T14:52:00Z">
        <w:r w:rsidR="006C4042">
          <w:rPr>
            <w:rFonts w:ascii="Fira sans" w:hAnsi="Fira sans" w:cs="Times New Roman"/>
            <w:color w:val="20215C"/>
          </w:rPr>
          <w:t>n one hand,</w:t>
        </w:r>
      </w:ins>
      <w:r w:rsidR="00DE6D21">
        <w:rPr>
          <w:rFonts w:ascii="Fira sans" w:hAnsi="Fira sans" w:cs="Times New Roman"/>
          <w:color w:val="20215C"/>
        </w:rPr>
        <w:t xml:space="preserve"> </w:t>
      </w:r>
      <w:r w:rsidRPr="0046669A">
        <w:rPr>
          <w:rFonts w:ascii="Fira sans" w:hAnsi="Fira sans" w:cs="Times New Roman"/>
          <w:color w:val="20215C"/>
        </w:rPr>
        <w:t xml:space="preserve">material manufacturers </w:t>
      </w:r>
      <w:del w:id="155" w:author="Elizabeth Caplan" w:date="2020-05-17T14:52:00Z">
        <w:r w:rsidRPr="0046669A" w:rsidDel="006C4042">
          <w:rPr>
            <w:rFonts w:ascii="Fira sans" w:hAnsi="Fira sans" w:cs="Times New Roman"/>
            <w:color w:val="20215C"/>
          </w:rPr>
          <w:delText>came up with</w:delText>
        </w:r>
      </w:del>
      <w:ins w:id="156" w:author="Elizabeth Caplan" w:date="2020-05-17T14:52:00Z">
        <w:r w:rsidR="006C4042">
          <w:rPr>
            <w:rFonts w:ascii="Fira sans" w:hAnsi="Fira sans" w:cs="Times New Roman"/>
            <w:color w:val="20215C"/>
          </w:rPr>
          <w:t>have created</w:t>
        </w:r>
      </w:ins>
      <w:r w:rsidRPr="0046669A">
        <w:rPr>
          <w:rFonts w:ascii="Fira sans" w:hAnsi="Fira sans" w:cs="Times New Roman"/>
          <w:color w:val="20215C"/>
        </w:rPr>
        <w:t xml:space="preserve"> low-alpha</w:t>
      </w:r>
      <w:r>
        <w:rPr>
          <w:rFonts w:ascii="Fira sans" w:hAnsi="Fira sans" w:cs="Times New Roman"/>
          <w:color w:val="20215C"/>
        </w:rPr>
        <w:t xml:space="preserve"> </w:t>
      </w:r>
      <w:r w:rsidR="001A0E24">
        <w:rPr>
          <w:rFonts w:ascii="Fira sans" w:hAnsi="Fira sans" w:cs="Times New Roman"/>
          <w:color w:val="20215C"/>
        </w:rPr>
        <w:t>materials</w:t>
      </w:r>
      <w:ins w:id="157" w:author="Elizabeth Caplan" w:date="2020-05-18T11:27:00Z">
        <w:r w:rsidR="002B7158">
          <w:rPr>
            <w:rFonts w:ascii="Fira sans" w:hAnsi="Fira sans" w:cs="Times New Roman"/>
            <w:color w:val="20215C"/>
          </w:rPr>
          <w:t>;</w:t>
        </w:r>
      </w:ins>
      <w:r w:rsidR="001A0E24">
        <w:rPr>
          <w:rFonts w:ascii="Fira sans" w:hAnsi="Fira sans" w:cs="Times New Roman"/>
          <w:color w:val="20215C"/>
        </w:rPr>
        <w:t xml:space="preserve"> </w:t>
      </w:r>
      <w:del w:id="158" w:author="Elizabeth Caplan" w:date="2020-05-17T14:52:00Z">
        <w:r w:rsidR="001A0E24" w:rsidDel="006C4042">
          <w:rPr>
            <w:rFonts w:ascii="Fira sans" w:hAnsi="Fira sans" w:cs="Times New Roman"/>
            <w:color w:val="20215C"/>
          </w:rPr>
          <w:delText>and</w:delText>
        </w:r>
        <w:r w:rsidR="00DE6D21" w:rsidDel="006C4042">
          <w:rPr>
            <w:rFonts w:ascii="Fira sans" w:hAnsi="Fira sans" w:cs="Times New Roman"/>
            <w:color w:val="20215C"/>
          </w:rPr>
          <w:delText xml:space="preserve"> in </w:delText>
        </w:r>
      </w:del>
      <w:ins w:id="159" w:author="Elizabeth Caplan" w:date="2020-05-18T11:27:00Z">
        <w:r w:rsidR="002B7158">
          <w:rPr>
            <w:rFonts w:ascii="Fira sans" w:hAnsi="Fira sans" w:cs="Times New Roman"/>
            <w:color w:val="20215C"/>
          </w:rPr>
          <w:t>o</w:t>
        </w:r>
      </w:ins>
      <w:ins w:id="160" w:author="Elizabeth Caplan" w:date="2020-05-17T14:52:00Z">
        <w:r w:rsidR="006C4042">
          <w:rPr>
            <w:rFonts w:ascii="Fira sans" w:hAnsi="Fira sans" w:cs="Times New Roman"/>
            <w:color w:val="20215C"/>
          </w:rPr>
          <w:t xml:space="preserve">n </w:t>
        </w:r>
      </w:ins>
      <w:r w:rsidR="00DE6D21">
        <w:rPr>
          <w:rFonts w:ascii="Fira sans" w:hAnsi="Fira sans" w:cs="Times New Roman"/>
          <w:color w:val="20215C"/>
        </w:rPr>
        <w:t>the other hand</w:t>
      </w:r>
      <w:ins w:id="161" w:author="Elizabeth Caplan" w:date="2020-05-17T14:52:00Z">
        <w:r w:rsidR="006C4042">
          <w:rPr>
            <w:rFonts w:ascii="Fira sans" w:hAnsi="Fira sans" w:cs="Times New Roman"/>
            <w:color w:val="20215C"/>
          </w:rPr>
          <w:t>,</w:t>
        </w:r>
      </w:ins>
      <w:r w:rsidR="00DE6D21">
        <w:rPr>
          <w:rFonts w:ascii="Fira sans" w:hAnsi="Fira sans" w:cs="Times New Roman"/>
          <w:color w:val="20215C"/>
        </w:rPr>
        <w:t xml:space="preserve"> the semiconductor </w:t>
      </w:r>
      <w:r w:rsidRPr="0046669A">
        <w:rPr>
          <w:rFonts w:ascii="Fira sans" w:hAnsi="Fira sans" w:cs="Times New Roman"/>
          <w:color w:val="20215C"/>
        </w:rPr>
        <w:t>technologies</w:t>
      </w:r>
      <w:r w:rsidR="00DE6D21">
        <w:rPr>
          <w:rFonts w:ascii="Fira sans" w:hAnsi="Fira sans" w:cs="Times New Roman"/>
          <w:color w:val="20215C"/>
        </w:rPr>
        <w:t xml:space="preserve"> </w:t>
      </w:r>
      <w:r w:rsidR="00F363EE">
        <w:rPr>
          <w:rFonts w:ascii="Fira sans" w:hAnsi="Fira sans" w:cs="Times New Roman"/>
          <w:color w:val="20215C"/>
        </w:rPr>
        <w:t xml:space="preserve">are </w:t>
      </w:r>
      <w:r w:rsidR="00DE6D21">
        <w:rPr>
          <w:rFonts w:ascii="Fira sans" w:hAnsi="Fira sans" w:cs="Times New Roman"/>
          <w:color w:val="20215C"/>
        </w:rPr>
        <w:t xml:space="preserve">scaling </w:t>
      </w:r>
      <w:r>
        <w:rPr>
          <w:rFonts w:ascii="Fira sans" w:hAnsi="Fira sans" w:cs="Times New Roman"/>
          <w:color w:val="20215C"/>
        </w:rPr>
        <w:t xml:space="preserve">down </w:t>
      </w:r>
      <w:r w:rsidRPr="0046669A">
        <w:rPr>
          <w:rFonts w:ascii="Fira sans" w:hAnsi="Fira sans" w:cs="Times New Roman"/>
          <w:color w:val="20215C"/>
        </w:rPr>
        <w:t>and</w:t>
      </w:r>
      <w:r>
        <w:rPr>
          <w:rFonts w:ascii="Fira sans" w:hAnsi="Fira sans" w:cs="Times New Roman"/>
          <w:color w:val="20215C"/>
        </w:rPr>
        <w:t xml:space="preserve"> </w:t>
      </w:r>
      <w:ins w:id="162" w:author="Elizabeth Caplan" w:date="2020-05-17T14:52:00Z">
        <w:r w:rsidR="006C4042">
          <w:rPr>
            <w:rFonts w:ascii="Fira sans" w:hAnsi="Fira sans" w:cs="Times New Roman"/>
            <w:color w:val="20215C"/>
          </w:rPr>
          <w:t xml:space="preserve">the </w:t>
        </w:r>
      </w:ins>
      <w:r w:rsidRPr="0046669A">
        <w:rPr>
          <w:rFonts w:ascii="Fira sans" w:hAnsi="Fira sans" w:cs="Times New Roman"/>
          <w:color w:val="20215C"/>
        </w:rPr>
        <w:t xml:space="preserve">power-supply </w:t>
      </w:r>
      <w:r w:rsidR="00DE6D21">
        <w:rPr>
          <w:rFonts w:ascii="Fira sans" w:hAnsi="Fira sans" w:cs="Times New Roman"/>
          <w:color w:val="20215C"/>
        </w:rPr>
        <w:t xml:space="preserve">is dropping. The </w:t>
      </w:r>
      <w:r w:rsidR="00F363EE">
        <w:rPr>
          <w:rFonts w:ascii="Fira sans" w:hAnsi="Fira sans" w:cs="Times New Roman"/>
          <w:color w:val="20215C"/>
        </w:rPr>
        <w:t>s</w:t>
      </w:r>
      <w:r w:rsidR="00F363EE" w:rsidRPr="0046669A">
        <w:rPr>
          <w:rFonts w:ascii="Fira sans" w:hAnsi="Fira sans" w:cs="Times New Roman"/>
          <w:color w:val="20215C"/>
        </w:rPr>
        <w:t>ensitivity</w:t>
      </w:r>
      <w:r w:rsidRPr="0046669A">
        <w:rPr>
          <w:rFonts w:ascii="Fira sans" w:hAnsi="Fira sans" w:cs="Times New Roman"/>
          <w:color w:val="20215C"/>
        </w:rPr>
        <w:t xml:space="preserve"> to alpha particles</w:t>
      </w:r>
      <w:del w:id="163" w:author="Elizabeth Caplan" w:date="2020-05-17T14:52:00Z">
        <w:r w:rsidR="006E0433" w:rsidDel="006C4042">
          <w:rPr>
            <w:rFonts w:ascii="Fira sans" w:hAnsi="Fira sans" w:cs="Times New Roman"/>
            <w:color w:val="20215C"/>
          </w:rPr>
          <w:delText>,</w:delText>
        </w:r>
      </w:del>
      <w:r w:rsidR="006E0433">
        <w:rPr>
          <w:rFonts w:ascii="Fira sans" w:hAnsi="Fira sans" w:cs="Times New Roman"/>
          <w:color w:val="20215C"/>
        </w:rPr>
        <w:t xml:space="preserve"> </w:t>
      </w:r>
      <w:r w:rsidR="00F363EE">
        <w:rPr>
          <w:rFonts w:ascii="Fira sans" w:hAnsi="Fira sans" w:cs="Times New Roman"/>
          <w:color w:val="20215C"/>
        </w:rPr>
        <w:t xml:space="preserve">that causes </w:t>
      </w:r>
      <w:r w:rsidR="00DE6D21">
        <w:rPr>
          <w:rFonts w:ascii="Fira sans" w:hAnsi="Fira sans" w:cs="Times New Roman"/>
          <w:color w:val="20215C"/>
        </w:rPr>
        <w:t>soft errors</w:t>
      </w:r>
      <w:del w:id="164" w:author="Elizabeth Caplan" w:date="2020-05-17T14:53:00Z">
        <w:r w:rsidR="006E0433" w:rsidDel="006C4042">
          <w:rPr>
            <w:rFonts w:ascii="Fira sans" w:hAnsi="Fira sans" w:cs="Times New Roman"/>
            <w:color w:val="20215C"/>
          </w:rPr>
          <w:delText>,</w:delText>
        </w:r>
      </w:del>
      <w:r w:rsidR="006E0433">
        <w:rPr>
          <w:rFonts w:ascii="Fira sans" w:hAnsi="Fira sans" w:cs="Times New Roman"/>
          <w:color w:val="20215C"/>
        </w:rPr>
        <w:t xml:space="preserve"> </w:t>
      </w:r>
      <w:del w:id="165" w:author="Elizabeth Caplan" w:date="2020-05-17T14:55:00Z">
        <w:r w:rsidR="00DE6D21" w:rsidDel="006C4042">
          <w:rPr>
            <w:rFonts w:ascii="Fira sans" w:hAnsi="Fira sans" w:cs="Times New Roman"/>
            <w:color w:val="20215C"/>
          </w:rPr>
          <w:delText xml:space="preserve"> </w:delText>
        </w:r>
      </w:del>
      <w:r w:rsidR="00DE6D21">
        <w:rPr>
          <w:rFonts w:ascii="Fira sans" w:hAnsi="Fira sans" w:cs="Times New Roman"/>
          <w:color w:val="20215C"/>
        </w:rPr>
        <w:t xml:space="preserve">for </w:t>
      </w:r>
      <w:r w:rsidR="00DE6D21" w:rsidRPr="0046669A">
        <w:rPr>
          <w:rFonts w:ascii="Fira sans" w:hAnsi="Fira sans" w:cs="Times New Roman"/>
          <w:color w:val="20215C"/>
        </w:rPr>
        <w:t>typical</w:t>
      </w:r>
      <w:r w:rsidR="00DE6D21">
        <w:rPr>
          <w:rFonts w:ascii="Fira sans" w:hAnsi="Fira sans" w:cs="Times New Roman"/>
          <w:color w:val="20215C"/>
        </w:rPr>
        <w:t xml:space="preserve"> </w:t>
      </w:r>
      <w:r w:rsidR="00DE6D21" w:rsidRPr="00DE6D21">
        <w:rPr>
          <w:rFonts w:ascii="Fira sans" w:hAnsi="Fira sans" w:cs="Times New Roman"/>
          <w:color w:val="20215C"/>
        </w:rPr>
        <w:t>microelectronic</w:t>
      </w:r>
      <w:ins w:id="166" w:author="Elizabeth Caplan" w:date="2020-05-17T14:55:00Z">
        <w:r w:rsidR="006C4042">
          <w:rPr>
            <w:rFonts w:ascii="Fira sans" w:hAnsi="Fira sans" w:cs="Times New Roman"/>
            <w:color w:val="20215C"/>
          </w:rPr>
          <w:t>s</w:t>
        </w:r>
      </w:ins>
      <w:r w:rsidR="00DE6D21" w:rsidRPr="00DE6D21">
        <w:rPr>
          <w:rFonts w:ascii="Fira sans" w:hAnsi="Fira sans" w:cs="Times New Roman"/>
          <w:color w:val="20215C"/>
        </w:rPr>
        <w:t xml:space="preserve"> using ultra-high-purity materials is estimated to be in the ra</w:t>
      </w:r>
      <w:ins w:id="167" w:author="Elizabeth Caplan" w:date="2020-05-17T14:53:00Z">
        <w:r w:rsidR="006C4042">
          <w:rPr>
            <w:rFonts w:ascii="Fira sans" w:hAnsi="Fira sans" w:cs="Times New Roman"/>
            <w:color w:val="20215C"/>
          </w:rPr>
          <w:t>n</w:t>
        </w:r>
      </w:ins>
      <w:r w:rsidR="00DE6D21" w:rsidRPr="00DE6D21">
        <w:rPr>
          <w:rFonts w:ascii="Fira sans" w:hAnsi="Fira sans" w:cs="Times New Roman"/>
          <w:color w:val="20215C"/>
        </w:rPr>
        <w:t xml:space="preserve">ge </w:t>
      </w:r>
      <w:del w:id="168" w:author="Elizabeth Caplan" w:date="2020-05-17T14:53:00Z">
        <w:r w:rsidR="00606971" w:rsidDel="006C4042">
          <w:rPr>
            <w:rFonts w:ascii="Fira sans" w:hAnsi="Fira sans" w:cs="Times New Roman"/>
            <w:color w:val="20215C"/>
          </w:rPr>
          <w:delText xml:space="preserve">between </w:delText>
        </w:r>
      </w:del>
      <w:ins w:id="169" w:author="Elizabeth Caplan" w:date="2020-05-17T14:53:00Z">
        <w:r w:rsidR="006C4042">
          <w:rPr>
            <w:rFonts w:ascii="Fira sans" w:hAnsi="Fira sans" w:cs="Times New Roman"/>
            <w:color w:val="20215C"/>
          </w:rPr>
          <w:t xml:space="preserve">of </w:t>
        </w:r>
      </w:ins>
      <w:r w:rsidR="00F363EE" w:rsidRPr="00DE6D21">
        <w:rPr>
          <w:rFonts w:ascii="Fira sans" w:hAnsi="Fira sans" w:cs="Times New Roman"/>
          <w:color w:val="20215C"/>
        </w:rPr>
        <w:t>100</w:t>
      </w:r>
      <w:del w:id="170" w:author="Elizabeth Caplan" w:date="2020-05-17T14:53:00Z">
        <w:r w:rsidR="00DE6D21" w:rsidRPr="00DE6D21" w:rsidDel="006C4042">
          <w:rPr>
            <w:rFonts w:ascii="Fira sans" w:hAnsi="Fira sans" w:cs="Times New Roman"/>
            <w:color w:val="20215C"/>
          </w:rPr>
          <w:delText xml:space="preserve"> to </w:delText>
        </w:r>
      </w:del>
      <w:ins w:id="171" w:author="Elizabeth Caplan" w:date="2020-05-17T14:53:00Z">
        <w:r w:rsidR="006C4042">
          <w:rPr>
            <w:rFonts w:ascii="Fira sans" w:hAnsi="Fira sans" w:cs="Times New Roman"/>
            <w:color w:val="20215C"/>
          </w:rPr>
          <w:t>-</w:t>
        </w:r>
      </w:ins>
      <w:r w:rsidR="00DE6D21" w:rsidRPr="00DE6D21">
        <w:rPr>
          <w:rFonts w:ascii="Fira sans" w:hAnsi="Fira sans" w:cs="Times New Roman"/>
          <w:color w:val="20215C"/>
        </w:rPr>
        <w:t>1</w:t>
      </w:r>
      <w:r w:rsidR="00F363EE">
        <w:rPr>
          <w:rFonts w:ascii="Fira sans" w:hAnsi="Fira sans" w:cs="Times New Roman"/>
          <w:color w:val="20215C"/>
        </w:rPr>
        <w:t xml:space="preserve">,000 failures </w:t>
      </w:r>
      <w:r w:rsidR="001A0E24">
        <w:rPr>
          <w:rFonts w:ascii="Fira sans" w:hAnsi="Fira sans" w:cs="Times New Roman"/>
          <w:color w:val="20215C"/>
        </w:rPr>
        <w:t xml:space="preserve">per </w:t>
      </w:r>
      <w:r w:rsidR="00F363EE">
        <w:rPr>
          <w:rFonts w:ascii="Fira sans" w:hAnsi="Fira sans" w:cs="Times New Roman"/>
          <w:color w:val="20215C"/>
        </w:rPr>
        <w:t>10</w:t>
      </w:r>
      <w:r w:rsidR="00F363EE" w:rsidRPr="00F363EE">
        <w:rPr>
          <w:rFonts w:ascii="Fira sans" w:hAnsi="Fira sans" w:cs="Times New Roman"/>
          <w:color w:val="20215C"/>
          <w:vertAlign w:val="superscript"/>
        </w:rPr>
        <w:t>9</w:t>
      </w:r>
      <w:r w:rsidR="00F363EE">
        <w:rPr>
          <w:rFonts w:ascii="Fira sans" w:hAnsi="Fira sans" w:cs="Times New Roman"/>
          <w:color w:val="20215C"/>
        </w:rPr>
        <w:t xml:space="preserve"> device hours per </w:t>
      </w:r>
      <w:r w:rsidR="00DE6D21" w:rsidRPr="00DE6D21">
        <w:rPr>
          <w:rFonts w:ascii="Fira sans" w:hAnsi="Fira sans" w:cs="Times New Roman"/>
          <w:color w:val="20215C"/>
        </w:rPr>
        <w:t>cm</w:t>
      </w:r>
      <w:r w:rsidR="00DE6D21" w:rsidRPr="00DE6D21">
        <w:rPr>
          <w:rFonts w:ascii="Fira sans" w:hAnsi="Fira sans" w:cs="Times New Roman"/>
          <w:color w:val="20215C"/>
          <w:vertAlign w:val="superscript"/>
        </w:rPr>
        <w:t>2</w:t>
      </w:r>
      <w:r w:rsidR="00F363EE">
        <w:rPr>
          <w:rFonts w:ascii="Fira sans" w:hAnsi="Fira sans" w:cs="Times New Roman"/>
          <w:color w:val="20215C"/>
        </w:rPr>
        <w:t xml:space="preserve"> (FIT/cm</w:t>
      </w:r>
      <w:r w:rsidR="00F363EE" w:rsidRPr="00F363EE">
        <w:rPr>
          <w:rFonts w:ascii="Fira sans" w:hAnsi="Fira sans" w:cs="Times New Roman"/>
          <w:color w:val="20215C"/>
          <w:vertAlign w:val="superscript"/>
        </w:rPr>
        <w:t>2</w:t>
      </w:r>
      <w:r w:rsidR="00F363EE">
        <w:rPr>
          <w:rFonts w:ascii="Fira sans" w:hAnsi="Fira sans" w:cs="Times New Roman"/>
          <w:color w:val="20215C"/>
        </w:rPr>
        <w:t>)</w:t>
      </w:r>
      <w:r w:rsidR="009B4C6D">
        <w:rPr>
          <w:rFonts w:ascii="Fira sans" w:hAnsi="Fira sans" w:cs="Times New Roman"/>
          <w:color w:val="20215C"/>
        </w:rPr>
        <w:t xml:space="preserve"> </w:t>
      </w:r>
      <w:sdt>
        <w:sdtPr>
          <w:rPr>
            <w:rFonts w:ascii="Fira sans" w:hAnsi="Fira sans" w:cs="Times New Roman"/>
            <w:color w:val="20215C"/>
          </w:rPr>
          <w:id w:val="-5600459"/>
          <w:citation/>
        </w:sdtPr>
        <w:sdtContent>
          <w:r w:rsidR="00E57993">
            <w:rPr>
              <w:rFonts w:ascii="Fira sans" w:hAnsi="Fira sans" w:cs="Times New Roman"/>
              <w:color w:val="20215C"/>
            </w:rPr>
            <w:fldChar w:fldCharType="begin"/>
          </w:r>
          <w:r w:rsidR="00E57993">
            <w:rPr>
              <w:rFonts w:ascii="Fira sans" w:hAnsi="Fira sans" w:cs="Times New Roman"/>
              <w:color w:val="20215C"/>
            </w:rPr>
            <w:instrText xml:space="preserve"> CITATION RBa \l 1033 </w:instrText>
          </w:r>
          <w:r w:rsidR="00E57993">
            <w:rPr>
              <w:rFonts w:ascii="Fira sans" w:hAnsi="Fira sans" w:cs="Times New Roman"/>
              <w:color w:val="20215C"/>
            </w:rPr>
            <w:fldChar w:fldCharType="separate"/>
          </w:r>
          <w:r w:rsidR="0045727F" w:rsidRPr="0045727F">
            <w:rPr>
              <w:rFonts w:ascii="Fira sans" w:hAnsi="Fira sans" w:cs="Times New Roman"/>
              <w:noProof/>
              <w:color w:val="20215C"/>
            </w:rPr>
            <w:t>[1]</w:t>
          </w:r>
          <w:r w:rsidR="00E57993">
            <w:rPr>
              <w:rFonts w:ascii="Fira sans" w:hAnsi="Fira sans" w:cs="Times New Roman"/>
              <w:color w:val="20215C"/>
            </w:rPr>
            <w:fldChar w:fldCharType="end"/>
          </w:r>
        </w:sdtContent>
      </w:sdt>
      <w:r w:rsidR="00E57993">
        <w:rPr>
          <w:rFonts w:ascii="Fira sans" w:hAnsi="Fira sans" w:cs="Times New Roman"/>
          <w:color w:val="20215C"/>
        </w:rPr>
        <w:t xml:space="preserve"> </w:t>
      </w:r>
      <w:r w:rsidR="00E57993" w:rsidRPr="0046669A">
        <w:rPr>
          <w:rFonts w:ascii="Fira sans" w:hAnsi="Fira sans" w:cs="Times New Roman"/>
          <w:color w:val="20215C"/>
        </w:rPr>
        <w:t>.</w:t>
      </w:r>
      <w:r w:rsidR="00E57993">
        <w:rPr>
          <w:rFonts w:ascii="Fira sans" w:hAnsi="Fira sans" w:cs="Times New Roman"/>
          <w:color w:val="20215C"/>
        </w:rPr>
        <w:t xml:space="preserve"> </w:t>
      </w:r>
    </w:p>
    <w:p w14:paraId="5A0CB05B" w14:textId="77777777" w:rsidR="00794C44" w:rsidRDefault="00794C44" w:rsidP="00794C44">
      <w:pPr>
        <w:autoSpaceDE w:val="0"/>
        <w:autoSpaceDN w:val="0"/>
        <w:bidi w:val="0"/>
        <w:adjustRightInd w:val="0"/>
        <w:spacing w:after="0" w:line="240" w:lineRule="auto"/>
        <w:rPr>
          <w:rFonts w:ascii="Fira sans" w:hAnsi="Fira sans" w:cs="Times New Roman"/>
          <w:color w:val="20215C"/>
        </w:rPr>
      </w:pPr>
    </w:p>
    <w:p w14:paraId="33D68074" w14:textId="5DE9E825" w:rsidR="0046669A" w:rsidRDefault="006F0512" w:rsidP="00341420">
      <w:pPr>
        <w:autoSpaceDE w:val="0"/>
        <w:autoSpaceDN w:val="0"/>
        <w:bidi w:val="0"/>
        <w:adjustRightInd w:val="0"/>
        <w:spacing w:after="0" w:line="240" w:lineRule="auto"/>
        <w:rPr>
          <w:rFonts w:ascii="Fira sans" w:hAnsi="Fira sans" w:cs="Times New Roman"/>
          <w:color w:val="20215C"/>
        </w:rPr>
      </w:pPr>
      <w:r>
        <w:rPr>
          <w:rFonts w:ascii="Fira sans" w:hAnsi="Fira sans" w:cs="Times New Roman"/>
          <w:color w:val="20215C"/>
        </w:rPr>
        <w:t xml:space="preserve">For </w:t>
      </w:r>
      <w:del w:id="172" w:author="Elizabeth Caplan" w:date="2020-05-17T14:53:00Z">
        <w:r w:rsidDel="006C4042">
          <w:rPr>
            <w:rFonts w:ascii="Fira sans" w:hAnsi="Fira sans" w:cs="Times New Roman"/>
            <w:color w:val="20215C"/>
          </w:rPr>
          <w:delText xml:space="preserve">the </w:delText>
        </w:r>
      </w:del>
      <w:r>
        <w:rPr>
          <w:rFonts w:ascii="Fira sans" w:hAnsi="Fira sans" w:cs="Times New Roman"/>
          <w:color w:val="20215C"/>
        </w:rPr>
        <w:t>reference</w:t>
      </w:r>
      <w:ins w:id="173" w:author="Elizabeth Caplan" w:date="2020-05-17T14:53:00Z">
        <w:r w:rsidR="006C4042">
          <w:rPr>
            <w:rFonts w:ascii="Fira sans" w:hAnsi="Fira sans" w:cs="Times New Roman"/>
            <w:color w:val="20215C"/>
          </w:rPr>
          <w:t>,</w:t>
        </w:r>
      </w:ins>
      <w:r>
        <w:rPr>
          <w:rFonts w:ascii="Fira sans" w:hAnsi="Fira sans" w:cs="Times New Roman"/>
          <w:color w:val="20215C"/>
        </w:rPr>
        <w:t xml:space="preserve"> see </w:t>
      </w:r>
      <w:del w:id="174" w:author="Elizabeth Caplan" w:date="2020-05-18T11:27:00Z">
        <w:r w:rsidDel="002B7158">
          <w:rPr>
            <w:rFonts w:ascii="Fira sans" w:hAnsi="Fira sans" w:cs="Times New Roman"/>
            <w:color w:val="20215C"/>
          </w:rPr>
          <w:delText xml:space="preserve">in </w:delText>
        </w:r>
      </w:del>
      <w:r w:rsidR="00ED5CD5">
        <w:rPr>
          <w:rFonts w:ascii="Fira sans" w:hAnsi="Fira sans" w:cs="Times New Roman"/>
          <w:color w:val="FF0000"/>
        </w:rPr>
        <w:fldChar w:fldCharType="begin"/>
      </w:r>
      <w:r w:rsidR="00ED5CD5">
        <w:rPr>
          <w:rFonts w:ascii="Fira sans" w:hAnsi="Fira sans" w:cs="Times New Roman"/>
          <w:color w:val="FF0000"/>
        </w:rPr>
        <w:instrText xml:space="preserve"> REF _Ref36642318 \h </w:instrText>
      </w:r>
      <w:r w:rsidR="00ED5CD5">
        <w:rPr>
          <w:rFonts w:ascii="Fira sans" w:hAnsi="Fira sans" w:cs="Times New Roman"/>
          <w:color w:val="FF0000"/>
        </w:rPr>
      </w:r>
      <w:r w:rsidR="00ED5CD5">
        <w:rPr>
          <w:rFonts w:ascii="Fira sans" w:hAnsi="Fira sans" w:cs="Times New Roman"/>
          <w:color w:val="FF0000"/>
        </w:rPr>
        <w:fldChar w:fldCharType="separate"/>
      </w:r>
      <w:r w:rsidR="00ED5CD5" w:rsidRPr="00586FF6">
        <w:rPr>
          <w:rFonts w:ascii="Fira sans" w:hAnsi="Fira sans" w:cs="Times New Roman"/>
          <w:color w:val="20215C"/>
        </w:rPr>
        <w:t>Table</w:t>
      </w:r>
      <w:ins w:id="175" w:author="Elizabeth Caplan" w:date="2020-05-18T11:28:00Z">
        <w:r w:rsidR="002B7158">
          <w:rPr>
            <w:rFonts w:ascii="Fira sans" w:hAnsi="Fira sans" w:cs="Times New Roman"/>
            <w:color w:val="20215C"/>
          </w:rPr>
          <w:t xml:space="preserve"> </w:t>
        </w:r>
      </w:ins>
      <w:r w:rsidR="00ED5CD5" w:rsidRPr="00586FF6">
        <w:rPr>
          <w:rFonts w:ascii="Fira sans" w:hAnsi="Fira sans" w:cs="Times New Roman"/>
          <w:color w:val="20215C"/>
          <w:rtl/>
        </w:rPr>
        <w:t xml:space="preserve"> 2</w:t>
      </w:r>
      <w:r w:rsidR="00ED5CD5">
        <w:rPr>
          <w:rFonts w:ascii="Fira sans" w:hAnsi="Fira sans" w:cs="Times New Roman"/>
          <w:color w:val="FF0000"/>
        </w:rPr>
        <w:fldChar w:fldCharType="end"/>
      </w:r>
      <w:del w:id="176" w:author="Elizabeth Caplan" w:date="2020-05-17T14:53:00Z">
        <w:r w:rsidR="009B4C6D" w:rsidRPr="006F0512" w:rsidDel="006C4042">
          <w:rPr>
            <w:rFonts w:ascii="Fira sans" w:hAnsi="Fira sans" w:cs="Times New Roman"/>
            <w:color w:val="FF0000"/>
          </w:rPr>
          <w:delText xml:space="preserve"> </w:delText>
        </w:r>
      </w:del>
      <w:del w:id="177" w:author="Elizabeth Caplan" w:date="2020-05-18T11:28:00Z">
        <w:r w:rsidR="009B4C6D" w:rsidDel="002B7158">
          <w:rPr>
            <w:rFonts w:ascii="Fira sans" w:hAnsi="Fira sans" w:cs="Times New Roman"/>
            <w:color w:val="20215C"/>
          </w:rPr>
          <w:delText>s</w:delText>
        </w:r>
      </w:del>
      <w:ins w:id="178" w:author="Elizabeth Caplan" w:date="2020-05-18T11:28:00Z">
        <w:r w:rsidR="002B7158">
          <w:rPr>
            <w:rFonts w:ascii="Fira sans" w:hAnsi="Fira sans" w:cs="Times New Roman"/>
            <w:color w:val="20215C"/>
          </w:rPr>
          <w:t>for s</w:t>
        </w:r>
      </w:ins>
      <w:r w:rsidR="009B4C6D">
        <w:rPr>
          <w:rFonts w:ascii="Fira sans" w:hAnsi="Fira sans" w:cs="Times New Roman"/>
          <w:color w:val="20215C"/>
        </w:rPr>
        <w:t xml:space="preserve">ome typical </w:t>
      </w:r>
      <w:r w:rsidR="00586FF6">
        <w:rPr>
          <w:rFonts w:ascii="Fira sans" w:hAnsi="Fira sans" w:cs="Times New Roman"/>
          <w:color w:val="20215C"/>
        </w:rPr>
        <w:t xml:space="preserve">informative </w:t>
      </w:r>
      <w:r>
        <w:rPr>
          <w:rFonts w:ascii="Fira sans" w:hAnsi="Fira sans" w:cs="Times New Roman"/>
          <w:color w:val="20215C"/>
        </w:rPr>
        <w:t>alpha</w:t>
      </w:r>
      <w:del w:id="179" w:author="Elizabeth Caplan" w:date="2020-05-17T14:53:00Z">
        <w:r w:rsidDel="006C4042">
          <w:rPr>
            <w:rFonts w:ascii="Fira sans" w:hAnsi="Fira sans" w:cs="Times New Roman"/>
            <w:color w:val="20215C"/>
          </w:rPr>
          <w:delText>s</w:delText>
        </w:r>
      </w:del>
      <w:r>
        <w:rPr>
          <w:rFonts w:ascii="Fira sans" w:hAnsi="Fira sans" w:cs="Times New Roman"/>
          <w:color w:val="20215C"/>
        </w:rPr>
        <w:t xml:space="preserve"> emission rates for </w:t>
      </w:r>
      <w:r w:rsidR="0053609B" w:rsidRPr="0053609B">
        <w:rPr>
          <w:rFonts w:ascii="Fira sans" w:hAnsi="Fira sans" w:cs="Times New Roman"/>
          <w:color w:val="20215C"/>
        </w:rPr>
        <w:t>various materials</w:t>
      </w:r>
      <w:r w:rsidR="003E0A96">
        <w:rPr>
          <w:rFonts w:ascii="Fira sans" w:hAnsi="Fira sans" w:cs="Times New Roman"/>
          <w:color w:val="20215C"/>
        </w:rPr>
        <w:t xml:space="preserve"> t</w:t>
      </w:r>
      <w:r>
        <w:rPr>
          <w:rFonts w:ascii="Fira sans" w:hAnsi="Fira sans" w:cs="Times New Roman"/>
          <w:color w:val="20215C"/>
        </w:rPr>
        <w:t>hat are used in the semiconductor industry</w:t>
      </w:r>
      <w:r w:rsidR="0053609B">
        <w:rPr>
          <w:rFonts w:ascii="Fira sans" w:hAnsi="Fira sans" w:cs="Times New Roman"/>
          <w:color w:val="20215C"/>
        </w:rPr>
        <w:t>.</w:t>
      </w:r>
      <w:r w:rsidR="00ED5CD5">
        <w:rPr>
          <w:rFonts w:ascii="Fira sans" w:hAnsi="Fira sans" w:cs="Times New Roman"/>
          <w:color w:val="20215C"/>
        </w:rPr>
        <w:t xml:space="preserve"> The </w:t>
      </w:r>
      <w:del w:id="180" w:author="Elizabeth Caplan" w:date="2020-05-17T14:54:00Z">
        <w:r w:rsidR="00ED5CD5" w:rsidDel="006C4042">
          <w:rPr>
            <w:rFonts w:ascii="Fira sans" w:hAnsi="Fira sans" w:cs="Times New Roman"/>
            <w:color w:val="20215C"/>
          </w:rPr>
          <w:delText xml:space="preserve">middle </w:delText>
        </w:r>
      </w:del>
      <w:ins w:id="181" w:author="Elizabeth Caplan" w:date="2020-05-17T14:54:00Z">
        <w:r w:rsidR="006C4042">
          <w:rPr>
            <w:rFonts w:ascii="Fira sans" w:hAnsi="Fira sans" w:cs="Times New Roman"/>
            <w:color w:val="20215C"/>
          </w:rPr>
          <w:t xml:space="preserve">center </w:t>
        </w:r>
      </w:ins>
      <w:r w:rsidR="00ED5CD5">
        <w:rPr>
          <w:rFonts w:ascii="Fira sans" w:hAnsi="Fira sans" w:cs="Times New Roman"/>
          <w:color w:val="20215C"/>
        </w:rPr>
        <w:t xml:space="preserve">column of </w:t>
      </w:r>
      <w:r w:rsidR="00ED5CD5">
        <w:rPr>
          <w:rFonts w:ascii="Fira sans" w:hAnsi="Fira sans" w:cs="Times New Roman"/>
          <w:color w:val="FF0000"/>
        </w:rPr>
        <w:fldChar w:fldCharType="begin"/>
      </w:r>
      <w:r w:rsidR="00ED5CD5">
        <w:rPr>
          <w:rFonts w:ascii="Fira sans" w:hAnsi="Fira sans" w:cs="Times New Roman"/>
          <w:color w:val="20215C"/>
        </w:rPr>
        <w:instrText xml:space="preserve"> REF _Ref36642318 \h </w:instrText>
      </w:r>
      <w:r w:rsidR="00ED5CD5">
        <w:rPr>
          <w:rFonts w:ascii="Fira sans" w:hAnsi="Fira sans" w:cs="Times New Roman"/>
          <w:color w:val="FF0000"/>
        </w:rPr>
      </w:r>
      <w:r w:rsidR="00ED5CD5">
        <w:rPr>
          <w:rFonts w:ascii="Fira sans" w:hAnsi="Fira sans" w:cs="Times New Roman"/>
          <w:color w:val="FF0000"/>
        </w:rPr>
        <w:fldChar w:fldCharType="separate"/>
      </w:r>
      <w:r w:rsidR="00ED5CD5" w:rsidRPr="00586FF6">
        <w:rPr>
          <w:rFonts w:ascii="Fira sans" w:hAnsi="Fira sans" w:cs="Times New Roman"/>
          <w:color w:val="20215C"/>
        </w:rPr>
        <w:t>Table</w:t>
      </w:r>
      <w:r w:rsidR="00ED5CD5" w:rsidRPr="00586FF6">
        <w:rPr>
          <w:rFonts w:ascii="Fira sans" w:hAnsi="Fira sans" w:cs="Times New Roman"/>
          <w:color w:val="20215C"/>
          <w:rtl/>
        </w:rPr>
        <w:t xml:space="preserve"> </w:t>
      </w:r>
      <w:r w:rsidR="00341420">
        <w:rPr>
          <w:rFonts w:ascii="Fira sans" w:hAnsi="Fira sans" w:cs="Times New Roman" w:hint="cs"/>
          <w:color w:val="20215C"/>
          <w:rtl/>
        </w:rPr>
        <w:t xml:space="preserve"> </w:t>
      </w:r>
      <w:r w:rsidR="00ED5CD5" w:rsidRPr="00586FF6">
        <w:rPr>
          <w:rFonts w:ascii="Fira sans" w:hAnsi="Fira sans" w:cs="Times New Roman"/>
          <w:color w:val="20215C"/>
          <w:rtl/>
        </w:rPr>
        <w:t>2</w:t>
      </w:r>
      <w:r w:rsidR="00ED5CD5">
        <w:rPr>
          <w:rFonts w:ascii="Fira sans" w:hAnsi="Fira sans" w:cs="Times New Roman"/>
          <w:color w:val="FF0000"/>
        </w:rPr>
        <w:fldChar w:fldCharType="end"/>
      </w:r>
      <w:del w:id="182" w:author="Elizabeth Caplan" w:date="2020-05-17T14:53:00Z">
        <w:r w:rsidR="00ED5CD5" w:rsidDel="006C4042">
          <w:rPr>
            <w:rFonts w:ascii="Fira sans" w:hAnsi="Fira sans" w:cs="Times New Roman"/>
            <w:color w:val="20215C"/>
          </w:rPr>
          <w:delText xml:space="preserve"> </w:delText>
        </w:r>
      </w:del>
      <w:r w:rsidR="003E0A96">
        <w:rPr>
          <w:rFonts w:ascii="Fira sans" w:hAnsi="Fira sans" w:cs="Times New Roman"/>
          <w:color w:val="20215C"/>
        </w:rPr>
        <w:t xml:space="preserve">presents information from </w:t>
      </w:r>
      <w:ins w:id="183" w:author="Elizabeth Caplan" w:date="2020-05-17T14:54:00Z">
        <w:r w:rsidR="006C4042">
          <w:rPr>
            <w:rFonts w:ascii="Fira sans" w:hAnsi="Fira sans" w:cs="Times New Roman"/>
            <w:color w:val="20215C"/>
          </w:rPr>
          <w:t xml:space="preserve">a </w:t>
        </w:r>
      </w:ins>
      <w:r w:rsidR="003E0A96">
        <w:rPr>
          <w:rFonts w:ascii="Fira sans" w:hAnsi="Fira sans" w:cs="Times New Roman"/>
          <w:color w:val="20215C"/>
        </w:rPr>
        <w:t>worldwide semiconductor manufacturer</w:t>
      </w:r>
      <w:ins w:id="184" w:author="Elizabeth Caplan" w:date="2020-05-17T14:54:00Z">
        <w:r w:rsidR="006C4042">
          <w:rPr>
            <w:rFonts w:ascii="Fira sans" w:hAnsi="Fira sans" w:cs="Times New Roman"/>
            <w:color w:val="20215C"/>
          </w:rPr>
          <w:t>,</w:t>
        </w:r>
      </w:ins>
      <w:r w:rsidR="003E0A96">
        <w:rPr>
          <w:rFonts w:ascii="Fira sans" w:hAnsi="Fira sans" w:cs="Times New Roman"/>
          <w:color w:val="20215C"/>
        </w:rPr>
        <w:t xml:space="preserve"> and </w:t>
      </w:r>
      <w:r w:rsidR="00341420">
        <w:rPr>
          <w:rFonts w:ascii="Fira sans" w:hAnsi="Fira sans" w:cs="Times New Roman"/>
          <w:color w:val="20215C"/>
        </w:rPr>
        <w:t xml:space="preserve">the right column </w:t>
      </w:r>
      <w:r w:rsidR="003E0A96">
        <w:rPr>
          <w:rFonts w:ascii="Fira sans" w:hAnsi="Fira sans" w:cs="Times New Roman"/>
          <w:color w:val="20215C"/>
        </w:rPr>
        <w:t xml:space="preserve"> presents </w:t>
      </w:r>
      <w:r w:rsidR="00341420">
        <w:rPr>
          <w:rFonts w:ascii="Fira sans" w:hAnsi="Fira sans" w:cs="Times New Roman"/>
          <w:color w:val="20215C"/>
        </w:rPr>
        <w:t>reference</w:t>
      </w:r>
      <w:ins w:id="185" w:author="Elizabeth Caplan" w:date="2020-05-17T14:54:00Z">
        <w:r w:rsidR="006C4042">
          <w:rPr>
            <w:rFonts w:ascii="Fira sans" w:hAnsi="Fira sans" w:cs="Times New Roman"/>
            <w:color w:val="20215C"/>
          </w:rPr>
          <w:t>s</w:t>
        </w:r>
      </w:ins>
      <w:r w:rsidR="00341420">
        <w:rPr>
          <w:rFonts w:ascii="Fira sans" w:hAnsi="Fira sans" w:cs="Times New Roman"/>
          <w:color w:val="20215C"/>
        </w:rPr>
        <w:t xml:space="preserve"> </w:t>
      </w:r>
      <w:r w:rsidR="003E0A96">
        <w:rPr>
          <w:rFonts w:ascii="Fira sans" w:hAnsi="Fira sans" w:cs="Times New Roman"/>
          <w:color w:val="20215C"/>
        </w:rPr>
        <w:t>from</w:t>
      </w:r>
      <w:r w:rsidR="00341420">
        <w:rPr>
          <w:rFonts w:ascii="Fira sans" w:hAnsi="Fira sans" w:cs="Times New Roman"/>
          <w:color w:val="20215C"/>
        </w:rPr>
        <w:t xml:space="preserve"> </w:t>
      </w:r>
      <w:commentRangeStart w:id="186"/>
      <w:r w:rsidR="00341420">
        <w:rPr>
          <w:rFonts w:ascii="Fira sans" w:hAnsi="Fira sans" w:cs="Times New Roman"/>
          <w:color w:val="20215C"/>
        </w:rPr>
        <w:t>an</w:t>
      </w:r>
      <w:r w:rsidR="00BC386D">
        <w:rPr>
          <w:rFonts w:ascii="Fira sans" w:hAnsi="Fira sans" w:cs="Times New Roman"/>
          <w:color w:val="20215C"/>
        </w:rPr>
        <w:t xml:space="preserve"> </w:t>
      </w:r>
      <w:r w:rsidR="003E0A96">
        <w:rPr>
          <w:rFonts w:ascii="Fira sans" w:hAnsi="Fira sans" w:cs="Times New Roman"/>
          <w:color w:val="20215C"/>
        </w:rPr>
        <w:t>important standard.</w:t>
      </w:r>
      <w:commentRangeEnd w:id="186"/>
      <w:r w:rsidR="006C4042">
        <w:rPr>
          <w:rStyle w:val="CommentReference"/>
        </w:rPr>
        <w:commentReference w:id="186"/>
      </w:r>
    </w:p>
    <w:p w14:paraId="470AC379" w14:textId="77777777" w:rsidR="0046669A" w:rsidRPr="00DC2B5B" w:rsidRDefault="0046669A" w:rsidP="0046669A">
      <w:pPr>
        <w:autoSpaceDE w:val="0"/>
        <w:autoSpaceDN w:val="0"/>
        <w:bidi w:val="0"/>
        <w:adjustRightInd w:val="0"/>
        <w:spacing w:after="0" w:line="240" w:lineRule="auto"/>
        <w:rPr>
          <w:rFonts w:ascii="Fira sans" w:hAnsi="Fira sans" w:cs="Times New Roman"/>
          <w:color w:val="20215C"/>
        </w:rPr>
      </w:pPr>
    </w:p>
    <w:tbl>
      <w:tblPr>
        <w:tblStyle w:val="TableGrid"/>
        <w:tblpPr w:leftFromText="180" w:rightFromText="180" w:vertAnchor="text" w:horzAnchor="margin" w:tblpXSpec="center" w:tblpY="-2"/>
        <w:tblW w:w="0" w:type="auto"/>
        <w:tblLook w:val="04A0" w:firstRow="1" w:lastRow="0" w:firstColumn="1" w:lastColumn="0" w:noHBand="0" w:noVBand="1"/>
      </w:tblPr>
      <w:tblGrid>
        <w:gridCol w:w="3461"/>
        <w:gridCol w:w="1857"/>
        <w:gridCol w:w="2068"/>
      </w:tblGrid>
      <w:tr w:rsidR="00586FF6" w14:paraId="0D6DFB86" w14:textId="77777777" w:rsidTr="00586FF6">
        <w:tc>
          <w:tcPr>
            <w:tcW w:w="3461" w:type="dxa"/>
          </w:tcPr>
          <w:p w14:paraId="02F9D0ED" w14:textId="77777777" w:rsidR="00586FF6" w:rsidRPr="007231E4" w:rsidRDefault="00586FF6" w:rsidP="00586FF6">
            <w:pPr>
              <w:autoSpaceDE w:val="0"/>
              <w:autoSpaceDN w:val="0"/>
              <w:bidi w:val="0"/>
              <w:adjustRightInd w:val="0"/>
              <w:jc w:val="center"/>
              <w:rPr>
                <w:rFonts w:ascii="Fira sans" w:hAnsi="Fira sans" w:cs="Times New Roman"/>
                <w:b/>
                <w:bCs/>
                <w:color w:val="20215C"/>
              </w:rPr>
            </w:pPr>
            <w:r w:rsidRPr="007231E4">
              <w:rPr>
                <w:rFonts w:ascii="Fira sans" w:hAnsi="Fira sans" w:cs="Times New Roman"/>
                <w:b/>
                <w:bCs/>
                <w:color w:val="20215C"/>
              </w:rPr>
              <w:t>Material</w:t>
            </w:r>
          </w:p>
        </w:tc>
        <w:tc>
          <w:tcPr>
            <w:tcW w:w="1857" w:type="dxa"/>
          </w:tcPr>
          <w:p w14:paraId="44D0D104" w14:textId="77777777" w:rsidR="00586FF6" w:rsidRPr="007231E4" w:rsidRDefault="00586FF6" w:rsidP="00586FF6">
            <w:pPr>
              <w:autoSpaceDE w:val="0"/>
              <w:autoSpaceDN w:val="0"/>
              <w:bidi w:val="0"/>
              <w:adjustRightInd w:val="0"/>
              <w:jc w:val="center"/>
              <w:rPr>
                <w:rFonts w:ascii="Fira sans" w:hAnsi="Fira sans" w:cs="Times New Roman"/>
                <w:b/>
                <w:bCs/>
                <w:color w:val="20215C"/>
              </w:rPr>
            </w:pPr>
            <w:r w:rsidRPr="0046669A">
              <w:rPr>
                <w:rFonts w:ascii="Fira sans" w:hAnsi="Fira sans" w:cs="Times New Roman"/>
                <w:b/>
                <w:bCs/>
                <w:color w:val="20215C"/>
              </w:rPr>
              <w:t>Emissivity (</w:t>
            </w:r>
            <w:r>
              <w:rPr>
                <w:rFonts w:ascii="Fira sans" w:hAnsi="Fira sans" w:cs="Times New Roman"/>
                <w:b/>
                <w:bCs/>
                <w:color w:val="20215C"/>
              </w:rPr>
              <w:t>#</w:t>
            </w:r>
            <w:r w:rsidRPr="0046669A">
              <w:rPr>
                <w:rFonts w:ascii="Fira sans" w:hAnsi="Fira sans" w:cs="Times New Roman"/>
                <w:b/>
                <w:bCs/>
                <w:color w:val="20215C"/>
              </w:rPr>
              <w:t>/cm</w:t>
            </w:r>
            <w:r>
              <w:rPr>
                <w:rFonts w:ascii="Fira sans" w:hAnsi="Fira sans" w:cs="Times New Roman"/>
                <w:b/>
                <w:bCs/>
                <w:color w:val="20215C"/>
                <w:vertAlign w:val="superscript"/>
              </w:rPr>
              <w:t>2</w:t>
            </w:r>
            <w:r>
              <w:rPr>
                <w:rFonts w:ascii="Fira sans" w:hAnsi="Fira sans" w:cs="Times New Roman"/>
                <w:b/>
                <w:bCs/>
                <w:color w:val="20215C"/>
              </w:rPr>
              <w:t>/hr)</w:t>
            </w:r>
            <w:sdt>
              <w:sdtPr>
                <w:rPr>
                  <w:rFonts w:ascii="Fira sans" w:hAnsi="Fira sans" w:cs="Times New Roman"/>
                  <w:b/>
                  <w:bCs/>
                  <w:color w:val="20215C"/>
                </w:rPr>
                <w:id w:val="1310139344"/>
                <w:citation/>
              </w:sdtPr>
              <w:sdtContent>
                <w:r>
                  <w:rPr>
                    <w:rFonts w:ascii="Fira sans" w:hAnsi="Fira sans" w:cs="Times New Roman"/>
                    <w:b/>
                    <w:bCs/>
                    <w:color w:val="20215C"/>
                  </w:rPr>
                  <w:fldChar w:fldCharType="begin"/>
                </w:r>
                <w:r>
                  <w:rPr>
                    <w:rFonts w:ascii="Fira sans" w:hAnsi="Fira sans" w:cs="Times New Roman"/>
                    <w:b/>
                    <w:bCs/>
                    <w:color w:val="20215C"/>
                  </w:rPr>
                  <w:instrText xml:space="preserve"> CITATION RBa \l 1033 </w:instrText>
                </w:r>
                <w:r>
                  <w:rPr>
                    <w:rFonts w:ascii="Fira sans" w:hAnsi="Fira sans" w:cs="Times New Roman"/>
                    <w:b/>
                    <w:bCs/>
                    <w:color w:val="20215C"/>
                  </w:rPr>
                  <w:fldChar w:fldCharType="separate"/>
                </w:r>
                <w:r>
                  <w:rPr>
                    <w:rFonts w:ascii="Fira sans" w:hAnsi="Fira sans" w:cs="Times New Roman"/>
                    <w:b/>
                    <w:bCs/>
                    <w:noProof/>
                    <w:color w:val="20215C"/>
                  </w:rPr>
                  <w:t xml:space="preserve"> </w:t>
                </w:r>
                <w:r w:rsidRPr="00586FF6">
                  <w:rPr>
                    <w:rFonts w:ascii="Fira sans" w:hAnsi="Fira sans" w:cs="Times New Roman"/>
                    <w:noProof/>
                    <w:color w:val="20215C"/>
                  </w:rPr>
                  <w:t>[1]</w:t>
                </w:r>
                <w:r>
                  <w:rPr>
                    <w:rFonts w:ascii="Fira sans" w:hAnsi="Fira sans" w:cs="Times New Roman"/>
                    <w:b/>
                    <w:bCs/>
                    <w:color w:val="20215C"/>
                  </w:rPr>
                  <w:fldChar w:fldCharType="end"/>
                </w:r>
              </w:sdtContent>
            </w:sdt>
          </w:p>
        </w:tc>
        <w:tc>
          <w:tcPr>
            <w:tcW w:w="2068" w:type="dxa"/>
          </w:tcPr>
          <w:p w14:paraId="19EF53C9" w14:textId="77777777" w:rsidR="00586FF6" w:rsidRPr="007231E4" w:rsidRDefault="00586FF6" w:rsidP="00586FF6">
            <w:pPr>
              <w:autoSpaceDE w:val="0"/>
              <w:autoSpaceDN w:val="0"/>
              <w:bidi w:val="0"/>
              <w:adjustRightInd w:val="0"/>
              <w:jc w:val="center"/>
              <w:rPr>
                <w:rFonts w:ascii="Fira sans" w:hAnsi="Fira sans" w:cs="Times New Roman"/>
                <w:b/>
                <w:bCs/>
                <w:color w:val="20215C"/>
              </w:rPr>
            </w:pPr>
            <w:r w:rsidRPr="0046669A">
              <w:rPr>
                <w:rFonts w:ascii="Fira sans" w:hAnsi="Fira sans" w:cs="Times New Roman"/>
                <w:b/>
                <w:bCs/>
                <w:color w:val="20215C"/>
              </w:rPr>
              <w:t>Emissivity (</w:t>
            </w:r>
            <w:r>
              <w:rPr>
                <w:rFonts w:ascii="Fira sans" w:hAnsi="Fira sans" w:cs="Times New Roman"/>
                <w:b/>
                <w:bCs/>
                <w:color w:val="20215C"/>
              </w:rPr>
              <w:t>#</w:t>
            </w:r>
            <w:r w:rsidRPr="0046669A">
              <w:rPr>
                <w:rFonts w:ascii="Fira sans" w:hAnsi="Fira sans" w:cs="Times New Roman"/>
                <w:b/>
                <w:bCs/>
                <w:color w:val="20215C"/>
              </w:rPr>
              <w:t>/cm</w:t>
            </w:r>
            <w:r>
              <w:rPr>
                <w:rFonts w:ascii="Fira sans" w:hAnsi="Fira sans" w:cs="Times New Roman"/>
                <w:b/>
                <w:bCs/>
                <w:color w:val="20215C"/>
                <w:vertAlign w:val="superscript"/>
              </w:rPr>
              <w:t>2</w:t>
            </w:r>
            <w:r>
              <w:rPr>
                <w:rFonts w:ascii="Fira sans" w:hAnsi="Fira sans" w:cs="Times New Roman"/>
                <w:b/>
                <w:bCs/>
                <w:color w:val="20215C"/>
              </w:rPr>
              <w:t>/hr)</w:t>
            </w:r>
            <w:sdt>
              <w:sdtPr>
                <w:rPr>
                  <w:rFonts w:ascii="Fira sans" w:hAnsi="Fira sans" w:cs="Times New Roman"/>
                  <w:b/>
                  <w:bCs/>
                  <w:color w:val="20215C"/>
                </w:rPr>
                <w:id w:val="525370752"/>
                <w:citation/>
              </w:sdtPr>
              <w:sdtContent>
                <w:r>
                  <w:rPr>
                    <w:rFonts w:ascii="Fira sans" w:hAnsi="Fira sans" w:cs="Times New Roman"/>
                    <w:b/>
                    <w:bCs/>
                    <w:color w:val="20215C"/>
                  </w:rPr>
                  <w:fldChar w:fldCharType="begin"/>
                </w:r>
                <w:r>
                  <w:rPr>
                    <w:rFonts w:ascii="Fira sans" w:hAnsi="Fira sans" w:cs="Times New Roman"/>
                    <w:b/>
                    <w:bCs/>
                    <w:color w:val="20215C"/>
                  </w:rPr>
                  <w:instrText xml:space="preserve"> CITATION JED07 \l 1033 </w:instrText>
                </w:r>
                <w:r>
                  <w:rPr>
                    <w:rFonts w:ascii="Fira sans" w:hAnsi="Fira sans" w:cs="Times New Roman"/>
                    <w:b/>
                    <w:bCs/>
                    <w:color w:val="20215C"/>
                  </w:rPr>
                  <w:fldChar w:fldCharType="separate"/>
                </w:r>
                <w:r>
                  <w:rPr>
                    <w:rFonts w:ascii="Fira sans" w:hAnsi="Fira sans" w:cs="Times New Roman"/>
                    <w:b/>
                    <w:bCs/>
                    <w:noProof/>
                    <w:color w:val="20215C"/>
                  </w:rPr>
                  <w:t xml:space="preserve"> </w:t>
                </w:r>
                <w:r w:rsidRPr="00586FF6">
                  <w:rPr>
                    <w:rFonts w:ascii="Fira sans" w:hAnsi="Fira sans" w:cs="Times New Roman"/>
                    <w:noProof/>
                    <w:color w:val="20215C"/>
                  </w:rPr>
                  <w:t>[6]</w:t>
                </w:r>
                <w:r>
                  <w:rPr>
                    <w:rFonts w:ascii="Fira sans" w:hAnsi="Fira sans" w:cs="Times New Roman"/>
                    <w:b/>
                    <w:bCs/>
                    <w:color w:val="20215C"/>
                  </w:rPr>
                  <w:fldChar w:fldCharType="end"/>
                </w:r>
              </w:sdtContent>
            </w:sdt>
          </w:p>
        </w:tc>
      </w:tr>
      <w:tr w:rsidR="00586FF6" w14:paraId="60D5CF58" w14:textId="77777777" w:rsidTr="00586FF6">
        <w:tc>
          <w:tcPr>
            <w:tcW w:w="3461" w:type="dxa"/>
          </w:tcPr>
          <w:p w14:paraId="4F56EB51" w14:textId="77777777" w:rsidR="00586FF6" w:rsidRDefault="00586FF6" w:rsidP="00586FF6">
            <w:pPr>
              <w:autoSpaceDE w:val="0"/>
              <w:autoSpaceDN w:val="0"/>
              <w:bidi w:val="0"/>
              <w:adjustRightInd w:val="0"/>
              <w:rPr>
                <w:rFonts w:ascii="Fira sans" w:hAnsi="Fira sans" w:cs="Times New Roman"/>
                <w:color w:val="20215C"/>
              </w:rPr>
            </w:pPr>
            <w:r w:rsidRPr="009D7857">
              <w:rPr>
                <w:rFonts w:ascii="Fira sans" w:hAnsi="Fira sans" w:cs="Times New Roman"/>
                <w:color w:val="20215C"/>
              </w:rPr>
              <w:t>Fully processed wafers</w:t>
            </w:r>
            <w:r>
              <w:rPr>
                <w:rFonts w:ascii="Fira sans" w:hAnsi="Fira sans" w:cs="Times New Roman"/>
                <w:color w:val="20215C"/>
              </w:rPr>
              <w:t xml:space="preserve"> </w:t>
            </w:r>
          </w:p>
        </w:tc>
        <w:tc>
          <w:tcPr>
            <w:tcW w:w="1857" w:type="dxa"/>
          </w:tcPr>
          <w:p w14:paraId="548E5FA3" w14:textId="77777777" w:rsidR="00586FF6" w:rsidRDefault="00586FF6" w:rsidP="003E0A96">
            <w:pPr>
              <w:autoSpaceDE w:val="0"/>
              <w:autoSpaceDN w:val="0"/>
              <w:bidi w:val="0"/>
              <w:adjustRightInd w:val="0"/>
              <w:jc w:val="center"/>
              <w:rPr>
                <w:rFonts w:ascii="Fira sans" w:hAnsi="Fira sans" w:cs="Times New Roman"/>
                <w:color w:val="20215C"/>
              </w:rPr>
            </w:pPr>
            <w:r>
              <w:rPr>
                <w:rFonts w:ascii="Fira sans" w:hAnsi="Fira sans" w:cs="Times New Roman"/>
                <w:color w:val="20215C"/>
              </w:rPr>
              <w:t xml:space="preserve">&lt; </w:t>
            </w:r>
            <w:r w:rsidRPr="009D7857">
              <w:rPr>
                <w:rFonts w:ascii="Fira sans" w:hAnsi="Fira sans" w:cs="Times New Roman"/>
                <w:color w:val="20215C"/>
              </w:rPr>
              <w:t>0.001</w:t>
            </w:r>
          </w:p>
        </w:tc>
        <w:tc>
          <w:tcPr>
            <w:tcW w:w="2068" w:type="dxa"/>
          </w:tcPr>
          <w:p w14:paraId="74F7C88D" w14:textId="77777777" w:rsidR="00586FF6" w:rsidRDefault="00586FF6" w:rsidP="003E0A96">
            <w:pPr>
              <w:autoSpaceDE w:val="0"/>
              <w:autoSpaceDN w:val="0"/>
              <w:bidi w:val="0"/>
              <w:adjustRightInd w:val="0"/>
              <w:jc w:val="center"/>
              <w:rPr>
                <w:rFonts w:ascii="Fira sans" w:hAnsi="Fira sans" w:cs="Times New Roman"/>
                <w:color w:val="20215C"/>
              </w:rPr>
            </w:pPr>
            <w:r>
              <w:rPr>
                <w:rFonts w:ascii="Fira sans" w:hAnsi="Fira sans" w:cs="Times New Roman"/>
                <w:color w:val="20215C"/>
              </w:rPr>
              <w:t xml:space="preserve">&lt; </w:t>
            </w:r>
            <w:r w:rsidRPr="009D7857">
              <w:rPr>
                <w:rFonts w:ascii="Fira sans" w:hAnsi="Fira sans" w:cs="Times New Roman"/>
                <w:color w:val="20215C"/>
              </w:rPr>
              <w:t>0.00</w:t>
            </w:r>
            <w:r>
              <w:rPr>
                <w:rFonts w:ascii="Fira sans" w:hAnsi="Fira sans" w:cs="Times New Roman"/>
                <w:color w:val="20215C"/>
              </w:rPr>
              <w:t>04</w:t>
            </w:r>
          </w:p>
        </w:tc>
      </w:tr>
      <w:tr w:rsidR="00586FF6" w14:paraId="6143B23E" w14:textId="77777777" w:rsidTr="00586FF6">
        <w:tc>
          <w:tcPr>
            <w:tcW w:w="3461" w:type="dxa"/>
          </w:tcPr>
          <w:p w14:paraId="05804235" w14:textId="77777777" w:rsidR="00586FF6" w:rsidRPr="009D7857" w:rsidRDefault="00586FF6" w:rsidP="00586FF6">
            <w:pPr>
              <w:autoSpaceDE w:val="0"/>
              <w:autoSpaceDN w:val="0"/>
              <w:bidi w:val="0"/>
              <w:adjustRightInd w:val="0"/>
              <w:rPr>
                <w:rFonts w:ascii="Fira sans" w:hAnsi="Fira sans" w:cs="Times New Roman"/>
                <w:color w:val="20215C"/>
              </w:rPr>
            </w:pPr>
            <w:r w:rsidRPr="009D7857">
              <w:rPr>
                <w:rFonts w:ascii="Fira sans" w:hAnsi="Fira sans" w:cs="Times New Roman"/>
                <w:color w:val="20215C"/>
              </w:rPr>
              <w:t xml:space="preserve">20-μm-thick AlCu metal </w:t>
            </w:r>
          </w:p>
        </w:tc>
        <w:tc>
          <w:tcPr>
            <w:tcW w:w="1857" w:type="dxa"/>
          </w:tcPr>
          <w:p w14:paraId="24789990" w14:textId="77777777" w:rsidR="00586FF6" w:rsidRDefault="00586FF6" w:rsidP="003E0A96">
            <w:pPr>
              <w:autoSpaceDE w:val="0"/>
              <w:autoSpaceDN w:val="0"/>
              <w:bidi w:val="0"/>
              <w:adjustRightInd w:val="0"/>
              <w:jc w:val="center"/>
              <w:rPr>
                <w:rFonts w:ascii="Fira sans" w:hAnsi="Fira sans" w:cs="Times New Roman"/>
                <w:color w:val="20215C"/>
              </w:rPr>
            </w:pPr>
            <w:r>
              <w:rPr>
                <w:rFonts w:ascii="Fira sans" w:hAnsi="Fira sans" w:cs="Times New Roman"/>
                <w:color w:val="20215C"/>
              </w:rPr>
              <w:t xml:space="preserve">&lt; </w:t>
            </w:r>
            <w:r w:rsidRPr="009D7857">
              <w:rPr>
                <w:rFonts w:ascii="Fira sans" w:hAnsi="Fira sans" w:cs="Times New Roman"/>
                <w:color w:val="20215C"/>
              </w:rPr>
              <w:t>0.00</w:t>
            </w:r>
            <w:r>
              <w:rPr>
                <w:rFonts w:ascii="Fira sans" w:hAnsi="Fira sans" w:cs="Times New Roman"/>
                <w:color w:val="20215C"/>
              </w:rPr>
              <w:t>1</w:t>
            </w:r>
          </w:p>
        </w:tc>
        <w:tc>
          <w:tcPr>
            <w:tcW w:w="2068" w:type="dxa"/>
          </w:tcPr>
          <w:p w14:paraId="41A7E687" w14:textId="77777777" w:rsidR="00586FF6" w:rsidRDefault="00586FF6" w:rsidP="003E0A96">
            <w:pPr>
              <w:autoSpaceDE w:val="0"/>
              <w:autoSpaceDN w:val="0"/>
              <w:bidi w:val="0"/>
              <w:adjustRightInd w:val="0"/>
              <w:jc w:val="center"/>
              <w:rPr>
                <w:rFonts w:ascii="Fira sans" w:hAnsi="Fira sans" w:cs="Times New Roman"/>
                <w:color w:val="20215C"/>
              </w:rPr>
            </w:pPr>
            <w:r>
              <w:rPr>
                <w:rFonts w:ascii="Fira sans" w:hAnsi="Fira sans" w:cs="Times New Roman"/>
                <w:color w:val="20215C"/>
              </w:rPr>
              <w:t xml:space="preserve">&lt; </w:t>
            </w:r>
            <w:r w:rsidRPr="009D7857">
              <w:rPr>
                <w:rFonts w:ascii="Fira sans" w:hAnsi="Fira sans" w:cs="Times New Roman"/>
                <w:color w:val="20215C"/>
              </w:rPr>
              <w:t>0.00</w:t>
            </w:r>
            <w:r>
              <w:rPr>
                <w:rFonts w:ascii="Fira sans" w:hAnsi="Fira sans" w:cs="Times New Roman"/>
                <w:color w:val="20215C"/>
              </w:rPr>
              <w:t>03</w:t>
            </w:r>
          </w:p>
        </w:tc>
      </w:tr>
      <w:tr w:rsidR="00586FF6" w14:paraId="0B276D98" w14:textId="77777777" w:rsidTr="00586FF6">
        <w:tc>
          <w:tcPr>
            <w:tcW w:w="3461" w:type="dxa"/>
          </w:tcPr>
          <w:p w14:paraId="7D19CF42" w14:textId="77777777" w:rsidR="00586FF6" w:rsidRDefault="00586FF6" w:rsidP="00586FF6">
            <w:pPr>
              <w:autoSpaceDE w:val="0"/>
              <w:autoSpaceDN w:val="0"/>
              <w:bidi w:val="0"/>
              <w:adjustRightInd w:val="0"/>
              <w:rPr>
                <w:rFonts w:ascii="Fira sans" w:hAnsi="Fira sans" w:cs="Times New Roman"/>
                <w:color w:val="20215C"/>
              </w:rPr>
            </w:pPr>
            <w:r w:rsidRPr="009D7857">
              <w:rPr>
                <w:rFonts w:ascii="Fira sans" w:hAnsi="Fira sans" w:cs="Times New Roman"/>
                <w:color w:val="20215C"/>
              </w:rPr>
              <w:t>30-μm-thick Cu metal</w:t>
            </w:r>
            <w:r>
              <w:rPr>
                <w:rFonts w:ascii="Fira sans" w:hAnsi="Fira sans" w:cs="Times New Roman"/>
                <w:color w:val="20215C"/>
              </w:rPr>
              <w:t xml:space="preserve"> (UBM)</w:t>
            </w:r>
          </w:p>
        </w:tc>
        <w:tc>
          <w:tcPr>
            <w:tcW w:w="1857" w:type="dxa"/>
          </w:tcPr>
          <w:p w14:paraId="623115E7" w14:textId="77777777" w:rsidR="00586FF6" w:rsidRDefault="00586FF6" w:rsidP="003E0A96">
            <w:pPr>
              <w:autoSpaceDE w:val="0"/>
              <w:autoSpaceDN w:val="0"/>
              <w:bidi w:val="0"/>
              <w:adjustRightInd w:val="0"/>
              <w:jc w:val="center"/>
              <w:rPr>
                <w:rFonts w:ascii="Fira sans" w:hAnsi="Fira sans" w:cs="Times New Roman"/>
                <w:color w:val="20215C"/>
              </w:rPr>
            </w:pPr>
            <w:r>
              <w:rPr>
                <w:rFonts w:ascii="Fira sans" w:hAnsi="Fira sans" w:cs="Times New Roman"/>
                <w:color w:val="20215C"/>
              </w:rPr>
              <w:t xml:space="preserve">&lt; </w:t>
            </w:r>
            <w:r w:rsidRPr="009D7857">
              <w:rPr>
                <w:rFonts w:ascii="Fira sans" w:hAnsi="Fira sans" w:cs="Times New Roman"/>
                <w:color w:val="20215C"/>
              </w:rPr>
              <w:t>0.002</w:t>
            </w:r>
          </w:p>
        </w:tc>
        <w:tc>
          <w:tcPr>
            <w:tcW w:w="2068" w:type="dxa"/>
          </w:tcPr>
          <w:p w14:paraId="102233BC" w14:textId="77777777" w:rsidR="00586FF6" w:rsidRDefault="00586FF6" w:rsidP="003E0A96">
            <w:pPr>
              <w:autoSpaceDE w:val="0"/>
              <w:autoSpaceDN w:val="0"/>
              <w:bidi w:val="0"/>
              <w:adjustRightInd w:val="0"/>
              <w:jc w:val="center"/>
              <w:rPr>
                <w:rFonts w:ascii="Fira sans" w:hAnsi="Fira sans" w:cs="Times New Roman"/>
                <w:color w:val="20215C"/>
              </w:rPr>
            </w:pPr>
            <w:r>
              <w:rPr>
                <w:rFonts w:ascii="Fira sans" w:hAnsi="Fira sans" w:cs="Times New Roman"/>
                <w:color w:val="20215C"/>
              </w:rPr>
              <w:t xml:space="preserve">&lt; </w:t>
            </w:r>
            <w:r w:rsidRPr="009D7857">
              <w:rPr>
                <w:rFonts w:ascii="Fira sans" w:hAnsi="Fira sans" w:cs="Times New Roman"/>
                <w:color w:val="20215C"/>
              </w:rPr>
              <w:t>0.00</w:t>
            </w:r>
            <w:r>
              <w:rPr>
                <w:rFonts w:ascii="Fira sans" w:hAnsi="Fira sans" w:cs="Times New Roman"/>
                <w:color w:val="20215C"/>
              </w:rPr>
              <w:t>03</w:t>
            </w:r>
          </w:p>
        </w:tc>
      </w:tr>
      <w:tr w:rsidR="00586FF6" w14:paraId="3CC585EE" w14:textId="77777777" w:rsidTr="00586FF6">
        <w:tc>
          <w:tcPr>
            <w:tcW w:w="3461" w:type="dxa"/>
          </w:tcPr>
          <w:p w14:paraId="02A41FD6" w14:textId="77777777" w:rsidR="00586FF6" w:rsidRPr="009D7857" w:rsidRDefault="00586FF6" w:rsidP="00586FF6">
            <w:pPr>
              <w:autoSpaceDE w:val="0"/>
              <w:autoSpaceDN w:val="0"/>
              <w:bidi w:val="0"/>
              <w:adjustRightInd w:val="0"/>
              <w:rPr>
                <w:rFonts w:ascii="Fira sans" w:hAnsi="Fira sans" w:cs="Times New Roman"/>
                <w:color w:val="20215C"/>
              </w:rPr>
            </w:pPr>
            <w:r w:rsidRPr="009D7857">
              <w:rPr>
                <w:rFonts w:ascii="Fira sans" w:hAnsi="Fira sans" w:cs="Times New Roman"/>
                <w:color w:val="20215C"/>
              </w:rPr>
              <w:t>Flip-chip underfill</w:t>
            </w:r>
          </w:p>
        </w:tc>
        <w:tc>
          <w:tcPr>
            <w:tcW w:w="1857" w:type="dxa"/>
          </w:tcPr>
          <w:p w14:paraId="6D661062" w14:textId="77777777" w:rsidR="00586FF6" w:rsidRDefault="00586FF6" w:rsidP="003E0A96">
            <w:pPr>
              <w:autoSpaceDE w:val="0"/>
              <w:autoSpaceDN w:val="0"/>
              <w:bidi w:val="0"/>
              <w:adjustRightInd w:val="0"/>
              <w:jc w:val="center"/>
              <w:rPr>
                <w:rFonts w:ascii="Fira sans" w:hAnsi="Fira sans" w:cs="Times New Roman"/>
                <w:color w:val="20215C"/>
              </w:rPr>
            </w:pPr>
            <w:r>
              <w:rPr>
                <w:rFonts w:ascii="Fira sans" w:hAnsi="Fira sans" w:cs="Times New Roman"/>
                <w:color w:val="20215C"/>
              </w:rPr>
              <w:t>&lt;</w:t>
            </w:r>
            <w:r w:rsidRPr="009D7857">
              <w:rPr>
                <w:rFonts w:ascii="Fira sans" w:hAnsi="Fira sans" w:cs="Times New Roman"/>
                <w:color w:val="20215C"/>
              </w:rPr>
              <w:t>0.002  -</w:t>
            </w:r>
            <w:r w:rsidR="003E0A96">
              <w:rPr>
                <w:rFonts w:ascii="Fira sans" w:hAnsi="Fira sans" w:cs="Times New Roman"/>
                <w:color w:val="20215C"/>
              </w:rPr>
              <w:t xml:space="preserve"> </w:t>
            </w:r>
            <w:r w:rsidRPr="009D7857">
              <w:rPr>
                <w:rFonts w:ascii="Fira sans" w:hAnsi="Fira sans" w:cs="Times New Roman"/>
                <w:color w:val="20215C"/>
              </w:rPr>
              <w:t xml:space="preserve"> </w:t>
            </w:r>
            <w:r>
              <w:rPr>
                <w:rFonts w:ascii="Fira sans" w:hAnsi="Fira sans" w:cs="Times New Roman"/>
                <w:color w:val="20215C"/>
              </w:rPr>
              <w:t>&lt;</w:t>
            </w:r>
            <w:r w:rsidRPr="009D7857">
              <w:rPr>
                <w:rFonts w:ascii="Fira sans" w:hAnsi="Fira sans" w:cs="Times New Roman"/>
                <w:color w:val="20215C"/>
              </w:rPr>
              <w:t>0.001</w:t>
            </w:r>
          </w:p>
        </w:tc>
        <w:tc>
          <w:tcPr>
            <w:tcW w:w="2068" w:type="dxa"/>
          </w:tcPr>
          <w:p w14:paraId="7F8F6FEB" w14:textId="77777777" w:rsidR="00586FF6" w:rsidRDefault="00586FF6" w:rsidP="003E0A96">
            <w:pPr>
              <w:autoSpaceDE w:val="0"/>
              <w:autoSpaceDN w:val="0"/>
              <w:bidi w:val="0"/>
              <w:adjustRightInd w:val="0"/>
              <w:jc w:val="center"/>
              <w:rPr>
                <w:rFonts w:ascii="Fira sans" w:hAnsi="Fira sans" w:cs="Times New Roman"/>
                <w:color w:val="20215C"/>
              </w:rPr>
            </w:pPr>
            <w:r>
              <w:rPr>
                <w:rFonts w:ascii="Fira sans" w:hAnsi="Fira sans" w:cs="Times New Roman"/>
                <w:color w:val="20215C"/>
              </w:rPr>
              <w:t>&lt;</w:t>
            </w:r>
            <w:r w:rsidRPr="009D7857">
              <w:rPr>
                <w:rFonts w:ascii="Fira sans" w:hAnsi="Fira sans" w:cs="Times New Roman"/>
                <w:color w:val="20215C"/>
              </w:rPr>
              <w:t>0.00</w:t>
            </w:r>
            <w:r>
              <w:rPr>
                <w:rFonts w:ascii="Fira sans" w:hAnsi="Fira sans" w:cs="Times New Roman"/>
                <w:color w:val="20215C"/>
              </w:rPr>
              <w:t>4</w:t>
            </w:r>
            <w:r w:rsidRPr="009D7857">
              <w:rPr>
                <w:rFonts w:ascii="Fira sans" w:hAnsi="Fira sans" w:cs="Times New Roman"/>
                <w:color w:val="20215C"/>
              </w:rPr>
              <w:t xml:space="preserve">  - </w:t>
            </w:r>
            <w:r>
              <w:rPr>
                <w:rFonts w:ascii="Fira sans" w:hAnsi="Fira sans" w:cs="Times New Roman"/>
                <w:color w:val="20215C"/>
              </w:rPr>
              <w:t>&lt;</w:t>
            </w:r>
            <w:r w:rsidRPr="009D7857">
              <w:rPr>
                <w:rFonts w:ascii="Fira sans" w:hAnsi="Fira sans" w:cs="Times New Roman"/>
                <w:color w:val="20215C"/>
              </w:rPr>
              <w:t>0.0</w:t>
            </w:r>
            <w:r>
              <w:rPr>
                <w:rFonts w:ascii="Fira sans" w:hAnsi="Fira sans" w:cs="Times New Roman"/>
                <w:color w:val="20215C"/>
              </w:rPr>
              <w:t>0</w:t>
            </w:r>
            <w:r w:rsidRPr="009D7857">
              <w:rPr>
                <w:rFonts w:ascii="Fira sans" w:hAnsi="Fira sans" w:cs="Times New Roman"/>
                <w:color w:val="20215C"/>
              </w:rPr>
              <w:t>0</w:t>
            </w:r>
            <w:r>
              <w:rPr>
                <w:rFonts w:ascii="Fira sans" w:hAnsi="Fira sans" w:cs="Times New Roman"/>
                <w:color w:val="20215C"/>
              </w:rPr>
              <w:t>5</w:t>
            </w:r>
          </w:p>
        </w:tc>
      </w:tr>
      <w:tr w:rsidR="00586FF6" w14:paraId="0493C8A7" w14:textId="77777777" w:rsidTr="00586FF6">
        <w:tc>
          <w:tcPr>
            <w:tcW w:w="3461" w:type="dxa"/>
          </w:tcPr>
          <w:p w14:paraId="00AFC32C" w14:textId="77777777" w:rsidR="00586FF6" w:rsidRPr="009D7857" w:rsidRDefault="00586FF6" w:rsidP="00586FF6">
            <w:pPr>
              <w:autoSpaceDE w:val="0"/>
              <w:autoSpaceDN w:val="0"/>
              <w:bidi w:val="0"/>
              <w:adjustRightInd w:val="0"/>
              <w:rPr>
                <w:rFonts w:ascii="Fira sans" w:hAnsi="Fira sans" w:cs="Times New Roman"/>
                <w:color w:val="20215C"/>
              </w:rPr>
            </w:pPr>
            <w:r w:rsidRPr="009D7857">
              <w:rPr>
                <w:rFonts w:ascii="Fira sans" w:hAnsi="Fira sans" w:cs="Times New Roman"/>
                <w:color w:val="20215C"/>
              </w:rPr>
              <w:t xml:space="preserve">Packaging mold compound </w:t>
            </w:r>
          </w:p>
        </w:tc>
        <w:tc>
          <w:tcPr>
            <w:tcW w:w="1857" w:type="dxa"/>
          </w:tcPr>
          <w:p w14:paraId="71DF1BF0" w14:textId="77777777" w:rsidR="00586FF6" w:rsidRDefault="00586FF6" w:rsidP="003E0A96">
            <w:pPr>
              <w:autoSpaceDE w:val="0"/>
              <w:autoSpaceDN w:val="0"/>
              <w:bidi w:val="0"/>
              <w:adjustRightInd w:val="0"/>
              <w:jc w:val="center"/>
              <w:rPr>
                <w:rFonts w:ascii="Fira sans" w:hAnsi="Fira sans" w:cs="Times New Roman"/>
                <w:color w:val="20215C"/>
              </w:rPr>
            </w:pPr>
            <w:r>
              <w:rPr>
                <w:rFonts w:ascii="Fira sans" w:hAnsi="Fira sans" w:cs="Times New Roman"/>
                <w:color w:val="20215C"/>
              </w:rPr>
              <w:t xml:space="preserve">&lt; </w:t>
            </w:r>
            <w:r w:rsidRPr="009D7857">
              <w:rPr>
                <w:rFonts w:ascii="Fira sans" w:hAnsi="Fira sans" w:cs="Times New Roman"/>
                <w:color w:val="20215C"/>
              </w:rPr>
              <w:t>0.024 -</w:t>
            </w:r>
            <w:r w:rsidR="003E0A96">
              <w:rPr>
                <w:rFonts w:ascii="Fira sans" w:hAnsi="Fira sans" w:cs="Times New Roman"/>
                <w:color w:val="20215C"/>
              </w:rPr>
              <w:t xml:space="preserve"> </w:t>
            </w:r>
            <w:r w:rsidRPr="009D7857">
              <w:rPr>
                <w:rFonts w:ascii="Fira sans" w:hAnsi="Fira sans" w:cs="Times New Roman"/>
                <w:color w:val="20215C"/>
              </w:rPr>
              <w:t xml:space="preserve"> </w:t>
            </w:r>
            <w:r>
              <w:rPr>
                <w:rFonts w:ascii="Fira sans" w:hAnsi="Fira sans" w:cs="Times New Roman"/>
                <w:color w:val="20215C"/>
              </w:rPr>
              <w:t>&lt;</w:t>
            </w:r>
            <w:r w:rsidRPr="009D7857">
              <w:rPr>
                <w:rFonts w:ascii="Fira sans" w:hAnsi="Fira sans" w:cs="Times New Roman"/>
                <w:color w:val="20215C"/>
              </w:rPr>
              <w:t>0.001</w:t>
            </w:r>
          </w:p>
        </w:tc>
        <w:tc>
          <w:tcPr>
            <w:tcW w:w="2068" w:type="dxa"/>
          </w:tcPr>
          <w:p w14:paraId="173FC5CB" w14:textId="77777777" w:rsidR="00586FF6" w:rsidRDefault="00586FF6" w:rsidP="003E0A96">
            <w:pPr>
              <w:autoSpaceDE w:val="0"/>
              <w:autoSpaceDN w:val="0"/>
              <w:bidi w:val="0"/>
              <w:adjustRightInd w:val="0"/>
              <w:jc w:val="center"/>
              <w:rPr>
                <w:rFonts w:ascii="Fira sans" w:hAnsi="Fira sans" w:cs="Times New Roman"/>
                <w:color w:val="20215C"/>
              </w:rPr>
            </w:pPr>
            <w:r>
              <w:rPr>
                <w:rFonts w:ascii="Fira sans" w:hAnsi="Fira sans" w:cs="Times New Roman"/>
                <w:color w:val="20215C"/>
              </w:rPr>
              <w:t xml:space="preserve">&lt; </w:t>
            </w:r>
            <w:r w:rsidRPr="009D7857">
              <w:rPr>
                <w:rFonts w:ascii="Fira sans" w:hAnsi="Fira sans" w:cs="Times New Roman"/>
                <w:color w:val="20215C"/>
              </w:rPr>
              <w:t>0.024  -</w:t>
            </w:r>
            <w:r w:rsidR="003E0A96">
              <w:rPr>
                <w:rFonts w:ascii="Fira sans" w:hAnsi="Fira sans" w:cs="Times New Roman"/>
                <w:color w:val="20215C"/>
              </w:rPr>
              <w:t xml:space="preserve"> </w:t>
            </w:r>
            <w:r w:rsidRPr="009D7857">
              <w:rPr>
                <w:rFonts w:ascii="Fira sans" w:hAnsi="Fira sans" w:cs="Times New Roman"/>
                <w:color w:val="20215C"/>
              </w:rPr>
              <w:t xml:space="preserve"> </w:t>
            </w:r>
            <w:r>
              <w:rPr>
                <w:rFonts w:ascii="Fira sans" w:hAnsi="Fira sans" w:cs="Times New Roman"/>
                <w:color w:val="20215C"/>
              </w:rPr>
              <w:t>&lt;</w:t>
            </w:r>
            <w:r w:rsidRPr="009D7857">
              <w:rPr>
                <w:rFonts w:ascii="Fira sans" w:hAnsi="Fira sans" w:cs="Times New Roman"/>
                <w:color w:val="20215C"/>
              </w:rPr>
              <w:t>0.0</w:t>
            </w:r>
            <w:r>
              <w:rPr>
                <w:rFonts w:ascii="Fira sans" w:hAnsi="Fira sans" w:cs="Times New Roman"/>
                <w:color w:val="20215C"/>
              </w:rPr>
              <w:t>0</w:t>
            </w:r>
            <w:r w:rsidRPr="009D7857">
              <w:rPr>
                <w:rFonts w:ascii="Fira sans" w:hAnsi="Fira sans" w:cs="Times New Roman"/>
                <w:color w:val="20215C"/>
              </w:rPr>
              <w:t>0</w:t>
            </w:r>
            <w:r>
              <w:rPr>
                <w:rFonts w:ascii="Fira sans" w:hAnsi="Fira sans" w:cs="Times New Roman"/>
                <w:color w:val="20215C"/>
              </w:rPr>
              <w:t>5</w:t>
            </w:r>
          </w:p>
        </w:tc>
      </w:tr>
      <w:tr w:rsidR="00586FF6" w14:paraId="35405EAD" w14:textId="77777777" w:rsidTr="00586FF6">
        <w:tc>
          <w:tcPr>
            <w:tcW w:w="3461" w:type="dxa"/>
          </w:tcPr>
          <w:p w14:paraId="34856238" w14:textId="77777777" w:rsidR="00586FF6" w:rsidRDefault="00586FF6" w:rsidP="00586FF6">
            <w:pPr>
              <w:autoSpaceDE w:val="0"/>
              <w:autoSpaceDN w:val="0"/>
              <w:bidi w:val="0"/>
              <w:adjustRightInd w:val="0"/>
              <w:rPr>
                <w:rFonts w:ascii="Fira sans" w:hAnsi="Fira sans" w:cs="Times New Roman"/>
                <w:color w:val="20215C"/>
              </w:rPr>
            </w:pPr>
            <w:r>
              <w:rPr>
                <w:rFonts w:ascii="Fira sans" w:hAnsi="Fira sans" w:cs="Times New Roman"/>
                <w:color w:val="20215C"/>
              </w:rPr>
              <w:t>Lead (</w:t>
            </w:r>
            <w:r w:rsidRPr="009D7857">
              <w:rPr>
                <w:rFonts w:ascii="Fira sans" w:hAnsi="Fira sans" w:cs="Times New Roman"/>
                <w:color w:val="20215C"/>
              </w:rPr>
              <w:t>Pb</w:t>
            </w:r>
            <w:r>
              <w:rPr>
                <w:rFonts w:ascii="Fira sans" w:hAnsi="Fira sans" w:cs="Times New Roman"/>
                <w:color w:val="20215C"/>
              </w:rPr>
              <w:t xml:space="preserve">) </w:t>
            </w:r>
            <w:r w:rsidRPr="009D7857">
              <w:rPr>
                <w:rFonts w:ascii="Fira sans" w:hAnsi="Fira sans" w:cs="Times New Roman"/>
                <w:color w:val="20215C"/>
              </w:rPr>
              <w:t>based solder</w:t>
            </w:r>
            <w:r>
              <w:rPr>
                <w:rFonts w:ascii="Fira sans" w:hAnsi="Fira sans" w:cs="Times New Roman"/>
                <w:color w:val="20215C"/>
              </w:rPr>
              <w:t>s</w:t>
            </w:r>
            <w:r w:rsidRPr="009D7857">
              <w:rPr>
                <w:rFonts w:ascii="Fira sans" w:hAnsi="Fira sans" w:cs="Times New Roman"/>
                <w:color w:val="20215C"/>
              </w:rPr>
              <w:t xml:space="preserve"> </w:t>
            </w:r>
          </w:p>
        </w:tc>
        <w:tc>
          <w:tcPr>
            <w:tcW w:w="1857" w:type="dxa"/>
          </w:tcPr>
          <w:p w14:paraId="7C15D6FB" w14:textId="77777777" w:rsidR="00586FF6" w:rsidRDefault="00586FF6" w:rsidP="003E0A96">
            <w:pPr>
              <w:autoSpaceDE w:val="0"/>
              <w:autoSpaceDN w:val="0"/>
              <w:bidi w:val="0"/>
              <w:adjustRightInd w:val="0"/>
              <w:jc w:val="center"/>
              <w:rPr>
                <w:rFonts w:ascii="Fira sans" w:hAnsi="Fira sans" w:cs="Times New Roman"/>
                <w:color w:val="20215C"/>
              </w:rPr>
            </w:pPr>
            <w:r>
              <w:rPr>
                <w:rFonts w:ascii="Fira sans" w:hAnsi="Fira sans" w:cs="Times New Roman"/>
                <w:color w:val="20215C"/>
              </w:rPr>
              <w:t>&lt;</w:t>
            </w:r>
            <w:r w:rsidRPr="009D7857">
              <w:rPr>
                <w:rFonts w:ascii="Fira sans" w:hAnsi="Fira sans" w:cs="Times New Roman"/>
                <w:color w:val="20215C"/>
              </w:rPr>
              <w:t xml:space="preserve">7.200 -  </w:t>
            </w:r>
            <w:r>
              <w:rPr>
                <w:rFonts w:ascii="Fira sans" w:hAnsi="Fira sans" w:cs="Times New Roman"/>
                <w:color w:val="20215C"/>
              </w:rPr>
              <w:t>&lt;</w:t>
            </w:r>
            <w:r w:rsidRPr="009D7857">
              <w:rPr>
                <w:rFonts w:ascii="Fira sans" w:hAnsi="Fira sans" w:cs="Times New Roman"/>
                <w:color w:val="20215C"/>
              </w:rPr>
              <w:t>0.002</w:t>
            </w:r>
          </w:p>
        </w:tc>
        <w:tc>
          <w:tcPr>
            <w:tcW w:w="2068" w:type="dxa"/>
          </w:tcPr>
          <w:p w14:paraId="6CE556D0" w14:textId="77777777" w:rsidR="00586FF6" w:rsidRDefault="00586FF6" w:rsidP="003E0A96">
            <w:pPr>
              <w:autoSpaceDE w:val="0"/>
              <w:autoSpaceDN w:val="0"/>
              <w:bidi w:val="0"/>
              <w:adjustRightInd w:val="0"/>
              <w:jc w:val="center"/>
              <w:rPr>
                <w:rFonts w:ascii="Fira sans" w:hAnsi="Fira sans" w:cs="Times New Roman"/>
                <w:color w:val="20215C"/>
              </w:rPr>
            </w:pPr>
            <w:r>
              <w:rPr>
                <w:rFonts w:ascii="Fira sans" w:hAnsi="Fira sans" w:cs="Times New Roman"/>
                <w:color w:val="20215C"/>
              </w:rPr>
              <w:t>&lt;</w:t>
            </w:r>
            <w:r w:rsidRPr="009D7857">
              <w:rPr>
                <w:rFonts w:ascii="Fira sans" w:hAnsi="Fira sans" w:cs="Times New Roman"/>
                <w:color w:val="20215C"/>
              </w:rPr>
              <w:t xml:space="preserve">7.200 </w:t>
            </w:r>
            <w:r w:rsidR="003E0A96">
              <w:rPr>
                <w:rFonts w:ascii="Fira sans" w:hAnsi="Fira sans" w:cs="Times New Roman"/>
                <w:color w:val="20215C"/>
              </w:rPr>
              <w:t xml:space="preserve"> </w:t>
            </w:r>
            <w:r w:rsidRPr="009D7857">
              <w:rPr>
                <w:rFonts w:ascii="Fira sans" w:hAnsi="Fira sans" w:cs="Times New Roman"/>
                <w:color w:val="20215C"/>
              </w:rPr>
              <w:t xml:space="preserve">-  </w:t>
            </w:r>
            <w:r>
              <w:rPr>
                <w:rFonts w:ascii="Fira sans" w:hAnsi="Fira sans" w:cs="Times New Roman"/>
                <w:color w:val="20215C"/>
              </w:rPr>
              <w:t>&lt;</w:t>
            </w:r>
            <w:r w:rsidRPr="009D7857">
              <w:rPr>
                <w:rFonts w:ascii="Fira sans" w:hAnsi="Fira sans" w:cs="Times New Roman"/>
                <w:color w:val="20215C"/>
              </w:rPr>
              <w:t>0.00</w:t>
            </w:r>
            <w:r>
              <w:rPr>
                <w:rFonts w:ascii="Fira sans" w:hAnsi="Fira sans" w:cs="Times New Roman"/>
                <w:color w:val="20215C"/>
              </w:rPr>
              <w:t>09</w:t>
            </w:r>
          </w:p>
        </w:tc>
      </w:tr>
      <w:tr w:rsidR="00586FF6" w14:paraId="2D485CCF" w14:textId="77777777" w:rsidTr="00586FF6">
        <w:tc>
          <w:tcPr>
            <w:tcW w:w="3461" w:type="dxa"/>
            <w:tcBorders>
              <w:bottom w:val="single" w:sz="4" w:space="0" w:color="auto"/>
            </w:tcBorders>
          </w:tcPr>
          <w:p w14:paraId="017CE918" w14:textId="77777777" w:rsidR="00586FF6" w:rsidRPr="009D7857" w:rsidRDefault="00586FF6" w:rsidP="00586FF6">
            <w:pPr>
              <w:autoSpaceDE w:val="0"/>
              <w:autoSpaceDN w:val="0"/>
              <w:bidi w:val="0"/>
              <w:adjustRightInd w:val="0"/>
              <w:rPr>
                <w:rFonts w:ascii="Fira sans" w:hAnsi="Fira sans" w:cs="Times New Roman"/>
                <w:color w:val="20215C"/>
              </w:rPr>
            </w:pPr>
            <w:r>
              <w:rPr>
                <w:rFonts w:ascii="Fira sans" w:hAnsi="Fira sans" w:cs="Times New Roman"/>
                <w:color w:val="20215C"/>
              </w:rPr>
              <w:t>Lead-free solders</w:t>
            </w:r>
          </w:p>
        </w:tc>
        <w:tc>
          <w:tcPr>
            <w:tcW w:w="1857" w:type="dxa"/>
            <w:tcBorders>
              <w:bottom w:val="single" w:sz="4" w:space="0" w:color="auto"/>
            </w:tcBorders>
          </w:tcPr>
          <w:p w14:paraId="3006F3D1" w14:textId="77777777" w:rsidR="00586FF6" w:rsidRDefault="00586FF6" w:rsidP="00586FF6">
            <w:pPr>
              <w:autoSpaceDE w:val="0"/>
              <w:autoSpaceDN w:val="0"/>
              <w:bidi w:val="0"/>
              <w:adjustRightInd w:val="0"/>
              <w:rPr>
                <w:rFonts w:ascii="Fira sans" w:hAnsi="Fira sans" w:cs="Times New Roman"/>
                <w:color w:val="20215C"/>
              </w:rPr>
            </w:pPr>
          </w:p>
        </w:tc>
        <w:tc>
          <w:tcPr>
            <w:tcW w:w="2068" w:type="dxa"/>
            <w:tcBorders>
              <w:bottom w:val="single" w:sz="4" w:space="0" w:color="auto"/>
            </w:tcBorders>
          </w:tcPr>
          <w:p w14:paraId="15C47850" w14:textId="77777777" w:rsidR="00586FF6" w:rsidRDefault="00586FF6" w:rsidP="00586FF6">
            <w:pPr>
              <w:autoSpaceDE w:val="0"/>
              <w:autoSpaceDN w:val="0"/>
              <w:bidi w:val="0"/>
              <w:adjustRightInd w:val="0"/>
              <w:rPr>
                <w:rFonts w:ascii="Fira sans" w:hAnsi="Fira sans" w:cs="Times New Roman"/>
                <w:color w:val="20215C"/>
              </w:rPr>
            </w:pPr>
          </w:p>
        </w:tc>
      </w:tr>
      <w:tr w:rsidR="00586FF6" w14:paraId="74B92EBD" w14:textId="77777777" w:rsidTr="00ED5CD5">
        <w:tc>
          <w:tcPr>
            <w:tcW w:w="3461" w:type="dxa"/>
            <w:tcBorders>
              <w:bottom w:val="single" w:sz="4" w:space="0" w:color="auto"/>
            </w:tcBorders>
          </w:tcPr>
          <w:p w14:paraId="4C1D34D2" w14:textId="77777777" w:rsidR="00586FF6" w:rsidRPr="009D7857" w:rsidRDefault="00586FF6" w:rsidP="00586FF6">
            <w:pPr>
              <w:autoSpaceDE w:val="0"/>
              <w:autoSpaceDN w:val="0"/>
              <w:bidi w:val="0"/>
              <w:adjustRightInd w:val="0"/>
              <w:rPr>
                <w:rFonts w:ascii="Fira sans" w:hAnsi="Fira sans" w:cs="Times New Roman"/>
                <w:color w:val="20215C"/>
              </w:rPr>
            </w:pPr>
          </w:p>
        </w:tc>
        <w:tc>
          <w:tcPr>
            <w:tcW w:w="1857" w:type="dxa"/>
            <w:tcBorders>
              <w:bottom w:val="single" w:sz="4" w:space="0" w:color="auto"/>
            </w:tcBorders>
          </w:tcPr>
          <w:p w14:paraId="178046A7" w14:textId="77777777" w:rsidR="00586FF6" w:rsidRDefault="00586FF6" w:rsidP="00586FF6">
            <w:pPr>
              <w:autoSpaceDE w:val="0"/>
              <w:autoSpaceDN w:val="0"/>
              <w:bidi w:val="0"/>
              <w:adjustRightInd w:val="0"/>
              <w:rPr>
                <w:rFonts w:ascii="Fira sans" w:hAnsi="Fira sans" w:cs="Times New Roman"/>
                <w:color w:val="20215C"/>
              </w:rPr>
            </w:pPr>
          </w:p>
        </w:tc>
        <w:tc>
          <w:tcPr>
            <w:tcW w:w="2068" w:type="dxa"/>
            <w:tcBorders>
              <w:bottom w:val="single" w:sz="4" w:space="0" w:color="auto"/>
            </w:tcBorders>
          </w:tcPr>
          <w:p w14:paraId="2F23351C" w14:textId="77777777" w:rsidR="00586FF6" w:rsidRDefault="00586FF6" w:rsidP="00586FF6">
            <w:pPr>
              <w:autoSpaceDE w:val="0"/>
              <w:autoSpaceDN w:val="0"/>
              <w:bidi w:val="0"/>
              <w:adjustRightInd w:val="0"/>
              <w:rPr>
                <w:rFonts w:ascii="Fira sans" w:hAnsi="Fira sans" w:cs="Times New Roman"/>
                <w:color w:val="20215C"/>
              </w:rPr>
            </w:pPr>
          </w:p>
        </w:tc>
      </w:tr>
      <w:tr w:rsidR="00586FF6" w14:paraId="464B1F8D" w14:textId="77777777" w:rsidTr="00ED5CD5">
        <w:tc>
          <w:tcPr>
            <w:tcW w:w="7386" w:type="dxa"/>
            <w:gridSpan w:val="3"/>
            <w:tcBorders>
              <w:left w:val="nil"/>
              <w:bottom w:val="nil"/>
              <w:right w:val="nil"/>
            </w:tcBorders>
          </w:tcPr>
          <w:p w14:paraId="7F42F201" w14:textId="77777777" w:rsidR="00586FF6" w:rsidRDefault="00586FF6" w:rsidP="00586FF6">
            <w:pPr>
              <w:autoSpaceDE w:val="0"/>
              <w:autoSpaceDN w:val="0"/>
              <w:bidi w:val="0"/>
              <w:adjustRightInd w:val="0"/>
              <w:jc w:val="center"/>
              <w:rPr>
                <w:rFonts w:ascii="Fira sans" w:hAnsi="Fira sans" w:cs="Times New Roman"/>
                <w:color w:val="20215C"/>
              </w:rPr>
            </w:pPr>
            <w:bookmarkStart w:id="187" w:name="_Ref36642318"/>
            <w:bookmarkStart w:id="188" w:name="_Ref36643084"/>
            <w:r w:rsidRPr="00586FF6">
              <w:rPr>
                <w:rFonts w:ascii="Fira sans" w:hAnsi="Fira sans" w:cs="Times New Roman"/>
                <w:color w:val="20215C"/>
              </w:rPr>
              <w:t>Table</w:t>
            </w:r>
            <w:r w:rsidRPr="00586FF6">
              <w:rPr>
                <w:rFonts w:ascii="Fira sans" w:hAnsi="Fira sans" w:cs="Times New Roman"/>
                <w:color w:val="20215C"/>
                <w:rtl/>
              </w:rPr>
              <w:t xml:space="preserve"> </w:t>
            </w:r>
            <w:r w:rsidRPr="00586FF6">
              <w:rPr>
                <w:rFonts w:ascii="Fira sans" w:hAnsi="Fira sans" w:cs="Times New Roman"/>
                <w:color w:val="20215C"/>
                <w:rtl/>
              </w:rPr>
              <w:fldChar w:fldCharType="begin"/>
            </w:r>
            <w:r w:rsidRPr="00586FF6">
              <w:rPr>
                <w:rFonts w:ascii="Fira sans" w:hAnsi="Fira sans" w:cs="Times New Roman"/>
                <w:color w:val="20215C"/>
                <w:rtl/>
              </w:rPr>
              <w:instrText xml:space="preserve"> </w:instrText>
            </w:r>
            <w:r w:rsidRPr="00586FF6">
              <w:rPr>
                <w:rFonts w:ascii="Fira sans" w:hAnsi="Fira sans" w:cs="Times New Roman"/>
                <w:color w:val="20215C"/>
              </w:rPr>
              <w:instrText>SEQ</w:instrText>
            </w:r>
            <w:r w:rsidRPr="00586FF6">
              <w:rPr>
                <w:rFonts w:ascii="Fira sans" w:hAnsi="Fira sans" w:cs="Times New Roman"/>
                <w:color w:val="20215C"/>
                <w:rtl/>
              </w:rPr>
              <w:instrText xml:space="preserve"> </w:instrText>
            </w:r>
            <w:r w:rsidRPr="00586FF6">
              <w:rPr>
                <w:rFonts w:ascii="Fira sans" w:hAnsi="Fira sans" w:cs="Times New Roman"/>
                <w:color w:val="20215C"/>
              </w:rPr>
              <w:instrText>Table \* ARABIC</w:instrText>
            </w:r>
            <w:r w:rsidRPr="00586FF6">
              <w:rPr>
                <w:rFonts w:ascii="Fira sans" w:hAnsi="Fira sans" w:cs="Times New Roman"/>
                <w:color w:val="20215C"/>
                <w:rtl/>
              </w:rPr>
              <w:instrText xml:space="preserve"> </w:instrText>
            </w:r>
            <w:r w:rsidRPr="00586FF6">
              <w:rPr>
                <w:rFonts w:ascii="Fira sans" w:hAnsi="Fira sans" w:cs="Times New Roman"/>
                <w:color w:val="20215C"/>
                <w:rtl/>
              </w:rPr>
              <w:fldChar w:fldCharType="separate"/>
            </w:r>
            <w:r w:rsidRPr="00586FF6">
              <w:rPr>
                <w:rFonts w:ascii="Fira sans" w:hAnsi="Fira sans" w:cs="Times New Roman"/>
                <w:color w:val="20215C"/>
                <w:rtl/>
              </w:rPr>
              <w:t>2</w:t>
            </w:r>
            <w:r w:rsidRPr="00586FF6">
              <w:rPr>
                <w:rFonts w:ascii="Fira sans" w:hAnsi="Fira sans" w:cs="Times New Roman"/>
                <w:color w:val="20215C"/>
                <w:rtl/>
              </w:rPr>
              <w:fldChar w:fldCharType="end"/>
            </w:r>
            <w:bookmarkEnd w:id="187"/>
            <w:r w:rsidRPr="00586FF6">
              <w:rPr>
                <w:rFonts w:ascii="Fira sans" w:hAnsi="Fira sans" w:cs="Times New Roman"/>
                <w:color w:val="20215C"/>
              </w:rPr>
              <w:t xml:space="preserve">  Typical alpha-emission rates from various materials</w:t>
            </w:r>
            <w:bookmarkEnd w:id="188"/>
          </w:p>
        </w:tc>
      </w:tr>
    </w:tbl>
    <w:p w14:paraId="4B06428F" w14:textId="77777777" w:rsidR="0046669A" w:rsidRDefault="0046669A" w:rsidP="0046669A">
      <w:pPr>
        <w:autoSpaceDE w:val="0"/>
        <w:autoSpaceDN w:val="0"/>
        <w:bidi w:val="0"/>
        <w:adjustRightInd w:val="0"/>
        <w:spacing w:after="0" w:line="240" w:lineRule="auto"/>
        <w:rPr>
          <w:rFonts w:ascii="HelveticaNeue" w:hAnsi="HelveticaNeue" w:cs="HelveticaNeue"/>
          <w:sz w:val="16"/>
          <w:szCs w:val="16"/>
        </w:rPr>
      </w:pPr>
    </w:p>
    <w:p w14:paraId="4A3435B9" w14:textId="77777777" w:rsidR="009D7857" w:rsidRDefault="009D7857" w:rsidP="001A0E24">
      <w:pPr>
        <w:bidi w:val="0"/>
      </w:pPr>
    </w:p>
    <w:p w14:paraId="4FFDE8E0" w14:textId="77777777" w:rsidR="009D7857" w:rsidRDefault="009D7857" w:rsidP="009D7857">
      <w:pPr>
        <w:bidi w:val="0"/>
      </w:pPr>
    </w:p>
    <w:p w14:paraId="5ADBBE14" w14:textId="77777777" w:rsidR="009D7857" w:rsidRDefault="009D7857" w:rsidP="009D7857">
      <w:pPr>
        <w:bidi w:val="0"/>
      </w:pPr>
    </w:p>
    <w:p w14:paraId="3B17E3E7" w14:textId="77777777" w:rsidR="009D7857" w:rsidRPr="009D7857" w:rsidRDefault="009D7857" w:rsidP="001A0E24">
      <w:pPr>
        <w:bidi w:val="0"/>
      </w:pPr>
    </w:p>
    <w:p w14:paraId="1E8ED835" w14:textId="77777777" w:rsidR="001A0E24" w:rsidRDefault="001A0E24" w:rsidP="001A0E24">
      <w:pPr>
        <w:bidi w:val="0"/>
      </w:pPr>
    </w:p>
    <w:p w14:paraId="69092113" w14:textId="77777777" w:rsidR="001A0E24" w:rsidRDefault="001A0E24" w:rsidP="001A0E24">
      <w:pPr>
        <w:bidi w:val="0"/>
      </w:pPr>
    </w:p>
    <w:p w14:paraId="1E46BC1B" w14:textId="77777777" w:rsidR="00586FF6" w:rsidRDefault="00586FF6" w:rsidP="001A0E24">
      <w:pPr>
        <w:pStyle w:val="Heading2"/>
        <w:bidi w:val="0"/>
        <w:rPr>
          <w:color w:val="002060"/>
        </w:rPr>
      </w:pPr>
    </w:p>
    <w:p w14:paraId="1AAB285C" w14:textId="77777777" w:rsidR="00B67A4F" w:rsidRPr="00A37AA6" w:rsidRDefault="002464FF" w:rsidP="00586FF6">
      <w:pPr>
        <w:pStyle w:val="Heading2"/>
        <w:bidi w:val="0"/>
        <w:rPr>
          <w:color w:val="002060"/>
        </w:rPr>
      </w:pPr>
      <w:bookmarkStart w:id="189" w:name="_Toc36643317"/>
      <w:r>
        <w:rPr>
          <w:color w:val="002060"/>
        </w:rPr>
        <w:t xml:space="preserve">Package </w:t>
      </w:r>
      <w:r w:rsidR="00A37AA6">
        <w:rPr>
          <w:color w:val="002060"/>
        </w:rPr>
        <w:t>M</w:t>
      </w:r>
      <w:r w:rsidR="00B67A4F" w:rsidRPr="00A37AA6">
        <w:rPr>
          <w:color w:val="002060"/>
        </w:rPr>
        <w:t>aterials</w:t>
      </w:r>
      <w:bookmarkEnd w:id="189"/>
    </w:p>
    <w:p w14:paraId="33380F04" w14:textId="28A89012" w:rsidR="001C14F8" w:rsidRDefault="001C14F8" w:rsidP="006636FB">
      <w:pPr>
        <w:autoSpaceDE w:val="0"/>
        <w:autoSpaceDN w:val="0"/>
        <w:bidi w:val="0"/>
        <w:adjustRightInd w:val="0"/>
        <w:spacing w:after="0" w:line="240" w:lineRule="auto"/>
        <w:rPr>
          <w:rFonts w:ascii="Fira sans" w:hAnsi="Fira sans" w:cs="Times New Roman"/>
          <w:color w:val="20215C"/>
        </w:rPr>
      </w:pPr>
      <w:r>
        <w:rPr>
          <w:rFonts w:ascii="Fira sans" w:hAnsi="Fira sans" w:cs="Times New Roman"/>
          <w:color w:val="20215C"/>
        </w:rPr>
        <w:t>Packaging materials</w:t>
      </w:r>
      <w:ins w:id="190" w:author="Elizabeth Caplan" w:date="2020-05-17T14:57:00Z">
        <w:r w:rsidR="006C4042">
          <w:rPr>
            <w:rFonts w:ascii="Fira sans" w:hAnsi="Fira sans" w:cs="Times New Roman"/>
            <w:color w:val="20215C"/>
          </w:rPr>
          <w:t>,</w:t>
        </w:r>
      </w:ins>
      <w:r>
        <w:rPr>
          <w:rFonts w:ascii="Fira sans" w:hAnsi="Fira sans" w:cs="Times New Roman"/>
          <w:color w:val="20215C"/>
        </w:rPr>
        <w:t xml:space="preserve"> such as </w:t>
      </w:r>
      <w:del w:id="191" w:author="Elizabeth Caplan" w:date="2020-05-18T11:28:00Z">
        <w:r w:rsidDel="00BB1974">
          <w:rPr>
            <w:rFonts w:ascii="Fira sans" w:hAnsi="Fira sans" w:cs="Times New Roman"/>
            <w:color w:val="20215C"/>
          </w:rPr>
          <w:delText xml:space="preserve">the </w:delText>
        </w:r>
      </w:del>
      <w:r w:rsidR="006636FB">
        <w:rPr>
          <w:rFonts w:ascii="Fira sans" w:hAnsi="Fira sans" w:cs="Times New Roman"/>
          <w:color w:val="20215C"/>
        </w:rPr>
        <w:t>molding compound</w:t>
      </w:r>
      <w:ins w:id="192" w:author="Elizabeth Caplan" w:date="2020-05-18T11:28:00Z">
        <w:r w:rsidR="00BB1974">
          <w:rPr>
            <w:rFonts w:ascii="Fira sans" w:hAnsi="Fira sans" w:cs="Times New Roman"/>
            <w:color w:val="20215C"/>
          </w:rPr>
          <w:t>s</w:t>
        </w:r>
      </w:ins>
      <w:r w:rsidR="006636FB">
        <w:rPr>
          <w:rFonts w:ascii="Fira sans" w:hAnsi="Fira sans" w:cs="Times New Roman"/>
          <w:color w:val="20215C"/>
        </w:rPr>
        <w:t xml:space="preserve">, </w:t>
      </w:r>
      <w:r>
        <w:rPr>
          <w:rFonts w:ascii="Fira sans" w:hAnsi="Fira sans" w:cs="Times New Roman"/>
          <w:color w:val="20215C"/>
        </w:rPr>
        <w:t>underfill</w:t>
      </w:r>
      <w:r w:rsidR="006636FB">
        <w:rPr>
          <w:rFonts w:ascii="Fira sans" w:hAnsi="Fira sans" w:cs="Times New Roman"/>
          <w:color w:val="20215C"/>
        </w:rPr>
        <w:t>s</w:t>
      </w:r>
      <w:ins w:id="193" w:author="Elizabeth Caplan" w:date="2020-05-17T14:57:00Z">
        <w:r w:rsidR="006C4042">
          <w:rPr>
            <w:rFonts w:ascii="Fira sans" w:hAnsi="Fira sans" w:cs="Times New Roman"/>
            <w:color w:val="20215C"/>
          </w:rPr>
          <w:t>,</w:t>
        </w:r>
      </w:ins>
      <w:r w:rsidR="006636FB">
        <w:rPr>
          <w:rFonts w:ascii="Fira sans" w:hAnsi="Fira sans" w:cs="Times New Roman"/>
          <w:color w:val="20215C"/>
        </w:rPr>
        <w:t xml:space="preserve"> and metal distribution layers</w:t>
      </w:r>
      <w:ins w:id="194" w:author="Elizabeth Caplan" w:date="2020-05-17T14:57:00Z">
        <w:r w:rsidR="006C4042">
          <w:rPr>
            <w:rFonts w:ascii="Fira sans" w:hAnsi="Fira sans" w:cs="Times New Roman"/>
            <w:color w:val="20215C"/>
          </w:rPr>
          <w:t>,</w:t>
        </w:r>
      </w:ins>
      <w:r w:rsidR="006636FB">
        <w:rPr>
          <w:rFonts w:ascii="Fira sans" w:hAnsi="Fira sans" w:cs="Times New Roman"/>
          <w:color w:val="20215C"/>
        </w:rPr>
        <w:t xml:space="preserve"> are</w:t>
      </w:r>
      <w:r w:rsidR="00D30C61">
        <w:rPr>
          <w:rFonts w:ascii="Fira sans" w:hAnsi="Fira sans" w:cs="Times New Roman"/>
          <w:color w:val="20215C"/>
        </w:rPr>
        <w:t xml:space="preserve"> contributors to soft errors</w:t>
      </w:r>
      <w:ins w:id="195" w:author="Elizabeth Caplan" w:date="2020-05-17T14:57:00Z">
        <w:r w:rsidR="006C4042">
          <w:rPr>
            <w:rFonts w:ascii="Fira sans" w:hAnsi="Fira sans" w:cs="Times New Roman"/>
            <w:color w:val="20215C"/>
          </w:rPr>
          <w:t>,</w:t>
        </w:r>
      </w:ins>
      <w:r w:rsidR="00D30C61">
        <w:rPr>
          <w:rFonts w:ascii="Fira sans" w:hAnsi="Fira sans" w:cs="Times New Roman"/>
          <w:color w:val="20215C"/>
        </w:rPr>
        <w:t xml:space="preserve"> but the soldering materials are the main </w:t>
      </w:r>
      <w:r w:rsidR="006636FB">
        <w:rPr>
          <w:rFonts w:ascii="Fira sans" w:hAnsi="Fira sans" w:cs="Times New Roman"/>
          <w:color w:val="20215C"/>
        </w:rPr>
        <w:t xml:space="preserve">contributor. </w:t>
      </w:r>
    </w:p>
    <w:p w14:paraId="08A4CBC5" w14:textId="77777777" w:rsidR="006636FB" w:rsidRDefault="006636FB" w:rsidP="006636FB">
      <w:pPr>
        <w:autoSpaceDE w:val="0"/>
        <w:autoSpaceDN w:val="0"/>
        <w:bidi w:val="0"/>
        <w:adjustRightInd w:val="0"/>
        <w:spacing w:after="0" w:line="240" w:lineRule="auto"/>
        <w:rPr>
          <w:rFonts w:ascii="Fira sans" w:hAnsi="Fira sans" w:cs="Times New Roman"/>
          <w:color w:val="20215C"/>
        </w:rPr>
      </w:pPr>
    </w:p>
    <w:p w14:paraId="352A0AB3" w14:textId="7C931157" w:rsidR="008C077B" w:rsidRDefault="008C077B" w:rsidP="001C14F8">
      <w:pPr>
        <w:autoSpaceDE w:val="0"/>
        <w:autoSpaceDN w:val="0"/>
        <w:bidi w:val="0"/>
        <w:adjustRightInd w:val="0"/>
        <w:spacing w:after="0" w:line="240" w:lineRule="auto"/>
        <w:rPr>
          <w:rFonts w:ascii="Fira sans" w:hAnsi="Fira sans" w:cs="Times New Roman"/>
          <w:color w:val="20215C"/>
        </w:rPr>
      </w:pPr>
      <w:r>
        <w:rPr>
          <w:rFonts w:ascii="Fira sans" w:hAnsi="Fira sans" w:cs="Times New Roman"/>
          <w:color w:val="20215C"/>
        </w:rPr>
        <w:t>Low alpha soldering</w:t>
      </w:r>
      <w:ins w:id="196" w:author="Elizabeth Caplan" w:date="2020-05-17T14:57:00Z">
        <w:r w:rsidR="006C4042">
          <w:rPr>
            <w:rFonts w:ascii="Fira sans" w:hAnsi="Fira sans" w:cs="Times New Roman"/>
            <w:color w:val="20215C"/>
          </w:rPr>
          <w:t>,</w:t>
        </w:r>
      </w:ins>
      <w:r>
        <w:rPr>
          <w:rFonts w:ascii="Fira sans" w:hAnsi="Fira sans" w:cs="Times New Roman"/>
          <w:color w:val="20215C"/>
        </w:rPr>
        <w:t xml:space="preserve"> such as</w:t>
      </w:r>
      <w:del w:id="197" w:author="Elizabeth Caplan" w:date="2020-05-17T14:57:00Z">
        <w:r w:rsidDel="006C4042">
          <w:rPr>
            <w:rFonts w:ascii="Fira sans" w:hAnsi="Fira sans" w:cs="Times New Roman"/>
            <w:color w:val="20215C"/>
          </w:rPr>
          <w:delText>,</w:delText>
        </w:r>
      </w:del>
      <w:r>
        <w:rPr>
          <w:rFonts w:ascii="Fira sans" w:hAnsi="Fira sans" w:cs="Times New Roman"/>
          <w:color w:val="20215C"/>
        </w:rPr>
        <w:t xml:space="preserve"> l</w:t>
      </w:r>
      <w:r w:rsidRPr="008C077B">
        <w:rPr>
          <w:rFonts w:ascii="Fira sans" w:hAnsi="Fira sans" w:cs="Times New Roman"/>
          <w:color w:val="20215C"/>
        </w:rPr>
        <w:t>ead-free solder</w:t>
      </w:r>
      <w:r>
        <w:rPr>
          <w:rFonts w:ascii="Fira sans" w:hAnsi="Fira sans" w:cs="Times New Roman"/>
          <w:color w:val="20215C"/>
        </w:rPr>
        <w:t xml:space="preserve">s, </w:t>
      </w:r>
      <w:r w:rsidRPr="008C077B">
        <w:rPr>
          <w:rFonts w:ascii="Fira sans" w:hAnsi="Fira sans" w:cs="Times New Roman"/>
          <w:color w:val="20215C"/>
        </w:rPr>
        <w:t xml:space="preserve">originally started as an environmental issue and rapidly </w:t>
      </w:r>
      <w:r>
        <w:rPr>
          <w:rFonts w:ascii="Fira sans" w:hAnsi="Fira sans" w:cs="Times New Roman"/>
          <w:color w:val="20215C"/>
        </w:rPr>
        <w:t xml:space="preserve">became an </w:t>
      </w:r>
      <w:r w:rsidRPr="008C077B">
        <w:rPr>
          <w:rFonts w:ascii="Fira sans" w:hAnsi="Fira sans" w:cs="Times New Roman"/>
          <w:color w:val="20215C"/>
        </w:rPr>
        <w:t>alternative for</w:t>
      </w:r>
      <w:r w:rsidR="00F626AF">
        <w:rPr>
          <w:rFonts w:ascii="Fira sans" w:hAnsi="Fira sans" w:cs="Times New Roman"/>
          <w:color w:val="20215C"/>
        </w:rPr>
        <w:t xml:space="preserve"> </w:t>
      </w:r>
      <w:del w:id="198" w:author="Elizabeth Caplan" w:date="2020-05-17T14:57:00Z">
        <w:r w:rsidR="00F626AF" w:rsidDel="006C4042">
          <w:rPr>
            <w:rFonts w:ascii="Fira sans" w:hAnsi="Fira sans" w:cs="Times New Roman"/>
            <w:color w:val="20215C"/>
          </w:rPr>
          <w:delText xml:space="preserve">the </w:delText>
        </w:r>
      </w:del>
      <w:r w:rsidRPr="008C077B">
        <w:rPr>
          <w:rFonts w:ascii="Fira sans" w:hAnsi="Fira sans" w:cs="Times New Roman"/>
          <w:color w:val="20215C"/>
        </w:rPr>
        <w:t>surface mount assembly applications</w:t>
      </w:r>
      <w:r>
        <w:rPr>
          <w:rFonts w:ascii="Fira sans" w:hAnsi="Fira sans" w:cs="Times New Roman"/>
          <w:color w:val="20215C"/>
        </w:rPr>
        <w:t xml:space="preserve">. </w:t>
      </w:r>
      <w:r w:rsidR="008258EA">
        <w:rPr>
          <w:rFonts w:ascii="Fira sans" w:hAnsi="Fira sans" w:cs="Times New Roman"/>
          <w:color w:val="20215C"/>
        </w:rPr>
        <w:t xml:space="preserve">The lead-free </w:t>
      </w:r>
      <w:del w:id="199" w:author="Elizabeth Caplan" w:date="2020-05-17T14:57:00Z">
        <w:r w:rsidR="008258EA" w:rsidDel="006C4042">
          <w:rPr>
            <w:rFonts w:ascii="Fira sans" w:hAnsi="Fira sans" w:cs="Times New Roman"/>
            <w:color w:val="20215C"/>
          </w:rPr>
          <w:delText>martial</w:delText>
        </w:r>
      </w:del>
      <w:ins w:id="200" w:author="Elizabeth Caplan" w:date="2020-05-17T14:57:00Z">
        <w:r w:rsidR="006C4042">
          <w:rPr>
            <w:rFonts w:ascii="Fira sans" w:hAnsi="Fira sans" w:cs="Times New Roman"/>
            <w:color w:val="20215C"/>
          </w:rPr>
          <w:t>material</w:t>
        </w:r>
      </w:ins>
      <w:r w:rsidR="008258EA">
        <w:rPr>
          <w:rFonts w:ascii="Fira sans" w:hAnsi="Fira sans" w:cs="Times New Roman"/>
          <w:color w:val="20215C"/>
        </w:rPr>
        <w:t>, that by nature</w:t>
      </w:r>
      <w:r w:rsidR="006636FB">
        <w:rPr>
          <w:rFonts w:ascii="Fira sans" w:hAnsi="Fira sans" w:cs="Times New Roman"/>
          <w:color w:val="20215C"/>
        </w:rPr>
        <w:t xml:space="preserve"> does</w:t>
      </w:r>
      <w:r w:rsidR="008258EA">
        <w:rPr>
          <w:rFonts w:ascii="Fira sans" w:hAnsi="Fira sans" w:cs="Times New Roman"/>
          <w:color w:val="20215C"/>
        </w:rPr>
        <w:t xml:space="preserve"> not emit alphas, demonstrates some reliability </w:t>
      </w:r>
      <w:r w:rsidR="00027CE9">
        <w:rPr>
          <w:rFonts w:ascii="Fira sans" w:hAnsi="Fira sans" w:cs="Times New Roman"/>
          <w:color w:val="20215C"/>
        </w:rPr>
        <w:t>weakness</w:t>
      </w:r>
      <w:ins w:id="201" w:author="Elizabeth Caplan" w:date="2020-05-17T14:57:00Z">
        <w:r w:rsidR="006C4042">
          <w:rPr>
            <w:rFonts w:ascii="Fira sans" w:hAnsi="Fira sans" w:cs="Times New Roman"/>
            <w:color w:val="20215C"/>
          </w:rPr>
          <w:t>es</w:t>
        </w:r>
      </w:ins>
      <w:r w:rsidR="00027CE9">
        <w:rPr>
          <w:rFonts w:ascii="Fira sans" w:hAnsi="Fira sans" w:cs="Times New Roman"/>
          <w:color w:val="20215C"/>
        </w:rPr>
        <w:t xml:space="preserve"> relative to lead technology</w:t>
      </w:r>
      <w:r w:rsidR="00794C44">
        <w:rPr>
          <w:rFonts w:ascii="Fira sans" w:hAnsi="Fira sans" w:cs="Times New Roman"/>
          <w:color w:val="20215C"/>
        </w:rPr>
        <w:t>,</w:t>
      </w:r>
      <w:r w:rsidR="00027CE9">
        <w:rPr>
          <w:rFonts w:ascii="Fira sans" w:hAnsi="Fira sans" w:cs="Times New Roman"/>
          <w:color w:val="20215C"/>
        </w:rPr>
        <w:t xml:space="preserve"> </w:t>
      </w:r>
      <w:r w:rsidR="008258EA">
        <w:rPr>
          <w:rFonts w:ascii="Fira sans" w:hAnsi="Fira sans" w:cs="Times New Roman"/>
          <w:color w:val="20215C"/>
        </w:rPr>
        <w:t>such as</w:t>
      </w:r>
      <w:del w:id="202" w:author="Elizabeth Caplan" w:date="2020-05-17T14:58:00Z">
        <w:r w:rsidR="00027CE9" w:rsidDel="006C4042">
          <w:rPr>
            <w:rFonts w:ascii="Fira sans" w:hAnsi="Fira sans" w:cs="Times New Roman"/>
            <w:color w:val="20215C"/>
          </w:rPr>
          <w:delText>:</w:delText>
        </w:r>
      </w:del>
      <w:r w:rsidR="008258EA">
        <w:rPr>
          <w:rFonts w:ascii="Fira sans" w:hAnsi="Fira sans" w:cs="Times New Roman"/>
          <w:color w:val="20215C"/>
        </w:rPr>
        <w:t xml:space="preserve"> fatigue, resistance</w:t>
      </w:r>
      <w:r w:rsidR="00027CE9">
        <w:rPr>
          <w:rFonts w:ascii="Fira sans" w:hAnsi="Fira sans" w:cs="Times New Roman"/>
          <w:color w:val="20215C"/>
        </w:rPr>
        <w:t xml:space="preserve"> to temperature-</w:t>
      </w:r>
      <w:r w:rsidR="008258EA">
        <w:rPr>
          <w:rFonts w:ascii="Fira sans" w:hAnsi="Fira sans" w:cs="Times New Roman"/>
          <w:color w:val="20215C"/>
        </w:rPr>
        <w:t>cycling</w:t>
      </w:r>
      <w:ins w:id="203" w:author="Elizabeth Caplan" w:date="2020-05-17T14:58:00Z">
        <w:r w:rsidR="006C4042">
          <w:rPr>
            <w:rFonts w:ascii="Fira sans" w:hAnsi="Fira sans" w:cs="Times New Roman"/>
            <w:color w:val="20215C"/>
          </w:rPr>
          <w:t>,</w:t>
        </w:r>
      </w:ins>
      <w:r w:rsidR="008258EA">
        <w:rPr>
          <w:rFonts w:ascii="Fira sans" w:hAnsi="Fira sans" w:cs="Times New Roman"/>
          <w:color w:val="20215C"/>
        </w:rPr>
        <w:t xml:space="preserve"> and robustness </w:t>
      </w:r>
      <w:r w:rsidR="00275047">
        <w:rPr>
          <w:rFonts w:ascii="Fira sans" w:hAnsi="Fira sans" w:cs="Times New Roman"/>
          <w:color w:val="20215C"/>
        </w:rPr>
        <w:t>to</w:t>
      </w:r>
      <w:r w:rsidR="008258EA">
        <w:rPr>
          <w:rFonts w:ascii="Fira sans" w:hAnsi="Fira sans" w:cs="Times New Roman"/>
          <w:color w:val="20215C"/>
        </w:rPr>
        <w:t xml:space="preserve"> extreme temperatures. </w:t>
      </w:r>
    </w:p>
    <w:p w14:paraId="28E94F78" w14:textId="77777777" w:rsidR="008C077B" w:rsidRDefault="008C077B" w:rsidP="008C077B">
      <w:pPr>
        <w:autoSpaceDE w:val="0"/>
        <w:autoSpaceDN w:val="0"/>
        <w:bidi w:val="0"/>
        <w:adjustRightInd w:val="0"/>
        <w:spacing w:after="0" w:line="240" w:lineRule="auto"/>
        <w:rPr>
          <w:rFonts w:ascii="Fira sans" w:hAnsi="Fira sans" w:cs="Times New Roman"/>
          <w:color w:val="20215C"/>
        </w:rPr>
      </w:pPr>
    </w:p>
    <w:p w14:paraId="199A6B4A" w14:textId="3BA84133" w:rsidR="00A4128F" w:rsidRDefault="00027CE9" w:rsidP="006E0433">
      <w:pPr>
        <w:autoSpaceDE w:val="0"/>
        <w:autoSpaceDN w:val="0"/>
        <w:bidi w:val="0"/>
        <w:adjustRightInd w:val="0"/>
        <w:spacing w:after="0" w:line="240" w:lineRule="auto"/>
        <w:rPr>
          <w:rFonts w:ascii="Fira sans" w:hAnsi="Fira sans" w:cs="Times New Roman"/>
          <w:color w:val="20215C"/>
        </w:rPr>
      </w:pPr>
      <w:del w:id="204" w:author="Elizabeth Caplan" w:date="2020-05-17T15:00:00Z">
        <w:r w:rsidDel="006C4042">
          <w:rPr>
            <w:rFonts w:ascii="Fira sans" w:hAnsi="Fira sans" w:cs="Times New Roman"/>
            <w:color w:val="20215C"/>
          </w:rPr>
          <w:delText>Due to above fact</w:delText>
        </w:r>
        <w:r w:rsidR="006E0433" w:rsidDel="006C4042">
          <w:rPr>
            <w:rFonts w:ascii="Fira sans" w:hAnsi="Fira sans" w:cs="Times New Roman"/>
            <w:color w:val="20215C"/>
          </w:rPr>
          <w:delText>s</w:delText>
        </w:r>
      </w:del>
      <w:ins w:id="205" w:author="Elizabeth Caplan" w:date="2020-05-17T15:00:00Z">
        <w:r w:rsidR="006C4042">
          <w:rPr>
            <w:rFonts w:ascii="Fira sans" w:hAnsi="Fira sans" w:cs="Times New Roman"/>
            <w:color w:val="20215C"/>
          </w:rPr>
          <w:t>For that reason</w:t>
        </w:r>
      </w:ins>
      <w:r w:rsidR="006E0433">
        <w:rPr>
          <w:rFonts w:ascii="Fira sans" w:hAnsi="Fira sans" w:cs="Times New Roman"/>
          <w:color w:val="20215C"/>
        </w:rPr>
        <w:t xml:space="preserve">, </w:t>
      </w:r>
      <w:r>
        <w:rPr>
          <w:rFonts w:ascii="Fira sans" w:hAnsi="Fira sans" w:cs="Times New Roman"/>
          <w:color w:val="20215C"/>
        </w:rPr>
        <w:t xml:space="preserve">some </w:t>
      </w:r>
      <w:r w:rsidR="00174306" w:rsidRPr="008C077B">
        <w:rPr>
          <w:rFonts w:ascii="Fira sans" w:hAnsi="Fira sans" w:cs="Times New Roman"/>
          <w:color w:val="20215C"/>
        </w:rPr>
        <w:t>exception</w:t>
      </w:r>
      <w:ins w:id="206" w:author="Elizabeth Caplan" w:date="2020-05-17T15:00:00Z">
        <w:r w:rsidR="006C4042">
          <w:rPr>
            <w:rFonts w:ascii="Fira sans" w:hAnsi="Fira sans" w:cs="Times New Roman"/>
            <w:color w:val="20215C"/>
          </w:rPr>
          <w:t>s</w:t>
        </w:r>
      </w:ins>
      <w:r w:rsidR="00174306">
        <w:rPr>
          <w:rFonts w:ascii="Fira sans" w:hAnsi="Fira sans" w:cs="Times New Roman"/>
          <w:color w:val="20215C"/>
        </w:rPr>
        <w:t xml:space="preserve"> still use</w:t>
      </w:r>
      <w:del w:id="207" w:author="Elizabeth Caplan" w:date="2020-05-17T15:00:00Z">
        <w:r w:rsidR="00174306" w:rsidDel="006C4042">
          <w:rPr>
            <w:rFonts w:ascii="Fira sans" w:hAnsi="Fira sans" w:cs="Times New Roman"/>
            <w:color w:val="20215C"/>
          </w:rPr>
          <w:delText>s</w:delText>
        </w:r>
      </w:del>
      <w:r w:rsidR="00174306">
        <w:rPr>
          <w:rFonts w:ascii="Fira sans" w:hAnsi="Fira sans" w:cs="Times New Roman"/>
          <w:color w:val="20215C"/>
        </w:rPr>
        <w:t xml:space="preserve"> material containing</w:t>
      </w:r>
      <w:ins w:id="208" w:author="Elizabeth Caplan" w:date="2020-05-17T15:00:00Z">
        <w:r w:rsidR="006C4042">
          <w:rPr>
            <w:rFonts w:ascii="Fira sans" w:hAnsi="Fira sans" w:cs="Times New Roman"/>
            <w:color w:val="20215C"/>
          </w:rPr>
          <w:t xml:space="preserve"> a</w:t>
        </w:r>
      </w:ins>
      <w:r w:rsidR="00174306">
        <w:rPr>
          <w:rFonts w:ascii="Fira sans" w:hAnsi="Fira sans" w:cs="Times New Roman"/>
          <w:color w:val="20215C"/>
        </w:rPr>
        <w:t xml:space="preserve"> </w:t>
      </w:r>
      <w:ins w:id="209" w:author="Elizabeth Caplan" w:date="2020-05-17T15:01:00Z">
        <w:r w:rsidR="006C4042">
          <w:rPr>
            <w:rFonts w:ascii="Fira sans" w:hAnsi="Fira sans" w:cs="Times New Roman"/>
            <w:color w:val="20215C"/>
          </w:rPr>
          <w:t xml:space="preserve">significant enough </w:t>
        </w:r>
      </w:ins>
      <w:ins w:id="210" w:author="Elizabeth Caplan" w:date="2020-05-17T15:00:00Z">
        <w:r w:rsidR="006C4042">
          <w:rPr>
            <w:rFonts w:ascii="Fira sans" w:hAnsi="Fira sans" w:cs="Times New Roman"/>
            <w:color w:val="20215C"/>
          </w:rPr>
          <w:t xml:space="preserve">percentage of </w:t>
        </w:r>
      </w:ins>
      <w:del w:id="211" w:author="Elizabeth Caplan" w:date="2020-05-17T15:00:00Z">
        <w:r w:rsidR="00174306" w:rsidDel="006C4042">
          <w:rPr>
            <w:rFonts w:ascii="Fira sans" w:hAnsi="Fira sans" w:cs="Times New Roman"/>
            <w:color w:val="20215C"/>
          </w:rPr>
          <w:delText xml:space="preserve">significant </w:delText>
        </w:r>
      </w:del>
      <w:r w:rsidR="00505A1C">
        <w:rPr>
          <w:rFonts w:ascii="Fira sans" w:hAnsi="Fira sans" w:cs="Times New Roman"/>
          <w:color w:val="20215C"/>
        </w:rPr>
        <w:t xml:space="preserve">lead </w:t>
      </w:r>
      <w:del w:id="212" w:author="Elizabeth Caplan" w:date="2020-05-17T15:00:00Z">
        <w:r w:rsidR="00505A1C" w:rsidDel="006C4042">
          <w:rPr>
            <w:rFonts w:ascii="Fira sans" w:hAnsi="Fira sans" w:cs="Times New Roman"/>
            <w:color w:val="20215C"/>
          </w:rPr>
          <w:delText xml:space="preserve">percentage </w:delText>
        </w:r>
      </w:del>
      <w:ins w:id="213" w:author="Elizabeth Caplan" w:date="2020-05-17T15:00:00Z">
        <w:r w:rsidR="006C4042">
          <w:rPr>
            <w:rFonts w:ascii="Fira sans" w:hAnsi="Fira sans" w:cs="Times New Roman"/>
            <w:color w:val="20215C"/>
          </w:rPr>
          <w:t xml:space="preserve">to </w:t>
        </w:r>
      </w:ins>
      <w:del w:id="214" w:author="Elizabeth Caplan" w:date="2020-05-17T15:00:00Z">
        <w:r w:rsidR="00505A1C" w:rsidDel="006C4042">
          <w:rPr>
            <w:rFonts w:ascii="Fira sans" w:hAnsi="Fira sans" w:cs="Times New Roman"/>
            <w:color w:val="20215C"/>
          </w:rPr>
          <w:delText xml:space="preserve">resulting </w:delText>
        </w:r>
      </w:del>
      <w:ins w:id="215" w:author="Elizabeth Caplan" w:date="2020-05-17T15:00:00Z">
        <w:r w:rsidR="006C4042">
          <w:rPr>
            <w:rFonts w:ascii="Fira sans" w:hAnsi="Fira sans" w:cs="Times New Roman"/>
            <w:color w:val="20215C"/>
          </w:rPr>
          <w:t xml:space="preserve">result in </w:t>
        </w:r>
      </w:ins>
      <w:r w:rsidR="00174306">
        <w:rPr>
          <w:rFonts w:ascii="Fira sans" w:hAnsi="Fira sans" w:cs="Times New Roman"/>
          <w:color w:val="20215C"/>
        </w:rPr>
        <w:t>alpha emission</w:t>
      </w:r>
      <w:ins w:id="216" w:author="Elizabeth Caplan" w:date="2020-05-18T11:09:00Z">
        <w:r w:rsidR="006275BC">
          <w:rPr>
            <w:rFonts w:ascii="Fira sans" w:hAnsi="Fira sans" w:cs="Times New Roman"/>
            <w:color w:val="20215C"/>
          </w:rPr>
          <w:t>;</w:t>
        </w:r>
      </w:ins>
      <w:ins w:id="217" w:author="Elizabeth Caplan" w:date="2020-05-17T15:02:00Z">
        <w:r w:rsidR="00D43541">
          <w:rPr>
            <w:rFonts w:ascii="Fira sans" w:hAnsi="Fira sans" w:cs="Times New Roman"/>
            <w:color w:val="20215C"/>
          </w:rPr>
          <w:t xml:space="preserve"> for</w:t>
        </w:r>
      </w:ins>
      <w:del w:id="218" w:author="Elizabeth Caplan" w:date="2020-05-17T15:01:00Z">
        <w:r w:rsidR="00A4128F" w:rsidDel="00D43541">
          <w:rPr>
            <w:rFonts w:ascii="Fira sans" w:hAnsi="Fira sans" w:cs="Times New Roman"/>
            <w:color w:val="20215C"/>
          </w:rPr>
          <w:delText>.</w:delText>
        </w:r>
      </w:del>
      <w:del w:id="219" w:author="Elizabeth Caplan" w:date="2020-05-17T15:02:00Z">
        <w:r w:rsidR="00A4128F" w:rsidDel="00D43541">
          <w:rPr>
            <w:rFonts w:ascii="Fira sans" w:hAnsi="Fira sans" w:cs="Times New Roman"/>
            <w:color w:val="20215C"/>
          </w:rPr>
          <w:delText xml:space="preserve"> </w:delText>
        </w:r>
      </w:del>
      <w:del w:id="220" w:author="Elizabeth Caplan" w:date="2020-05-17T15:01:00Z">
        <w:r w:rsidR="00A4128F" w:rsidDel="00D43541">
          <w:rPr>
            <w:rFonts w:ascii="Fira sans" w:hAnsi="Fira sans" w:cs="Times New Roman"/>
            <w:color w:val="20215C"/>
          </w:rPr>
          <w:delText xml:space="preserve">For </w:delText>
        </w:r>
      </w:del>
      <w:ins w:id="221" w:author="Elizabeth Caplan" w:date="2020-05-17T15:01:00Z">
        <w:r w:rsidR="00D43541">
          <w:rPr>
            <w:rFonts w:ascii="Fira sans" w:hAnsi="Fira sans" w:cs="Times New Roman"/>
            <w:color w:val="20215C"/>
          </w:rPr>
          <w:t xml:space="preserve"> </w:t>
        </w:r>
      </w:ins>
      <w:r w:rsidR="00A4128F">
        <w:rPr>
          <w:rFonts w:ascii="Fira sans" w:hAnsi="Fira sans" w:cs="Times New Roman"/>
          <w:color w:val="20215C"/>
        </w:rPr>
        <w:t>example</w:t>
      </w:r>
      <w:del w:id="222" w:author="Elizabeth Caplan" w:date="2020-05-17T15:01:00Z">
        <w:r w:rsidR="00A4128F" w:rsidDel="00D43541">
          <w:rPr>
            <w:rFonts w:ascii="Fira sans" w:hAnsi="Fira sans" w:cs="Times New Roman"/>
            <w:color w:val="20215C"/>
          </w:rPr>
          <w:delText xml:space="preserve">, </w:delText>
        </w:r>
      </w:del>
      <w:ins w:id="223" w:author="Elizabeth Caplan" w:date="2020-05-17T15:02:00Z">
        <w:r w:rsidR="00D43541">
          <w:rPr>
            <w:rFonts w:ascii="Fira sans" w:hAnsi="Fira sans" w:cs="Times New Roman"/>
            <w:color w:val="20215C"/>
          </w:rPr>
          <w:t>,</w:t>
        </w:r>
      </w:ins>
      <w:ins w:id="224" w:author="Elizabeth Caplan" w:date="2020-05-17T15:01:00Z">
        <w:r w:rsidR="00D43541">
          <w:rPr>
            <w:rFonts w:ascii="Fira sans" w:hAnsi="Fira sans" w:cs="Times New Roman"/>
            <w:color w:val="20215C"/>
          </w:rPr>
          <w:t xml:space="preserve"> </w:t>
        </w:r>
      </w:ins>
      <w:r w:rsidR="00A4128F">
        <w:rPr>
          <w:rFonts w:ascii="Fira sans" w:hAnsi="Fira sans" w:cs="Times New Roman"/>
          <w:color w:val="20215C"/>
        </w:rPr>
        <w:t xml:space="preserve">the </w:t>
      </w:r>
      <w:r w:rsidR="00174306">
        <w:rPr>
          <w:rFonts w:ascii="Fira sans" w:hAnsi="Fira sans" w:cs="Times New Roman"/>
          <w:color w:val="20215C"/>
        </w:rPr>
        <w:t>bump</w:t>
      </w:r>
      <w:r w:rsidR="00A4128F">
        <w:rPr>
          <w:rFonts w:ascii="Fira sans" w:hAnsi="Fira sans" w:cs="Times New Roman"/>
          <w:color w:val="20215C"/>
        </w:rPr>
        <w:t xml:space="preserve">s </w:t>
      </w:r>
      <w:r w:rsidR="00174306">
        <w:rPr>
          <w:rFonts w:ascii="Fira sans" w:hAnsi="Fira sans" w:cs="Times New Roman"/>
          <w:color w:val="20215C"/>
        </w:rPr>
        <w:t>for wafer-level array</w:t>
      </w:r>
      <w:ins w:id="225" w:author="Elizabeth Caplan" w:date="2020-05-17T15:01:00Z">
        <w:r w:rsidR="006C4042">
          <w:rPr>
            <w:rFonts w:ascii="Fira sans" w:hAnsi="Fira sans" w:cs="Times New Roman"/>
            <w:color w:val="20215C"/>
          </w:rPr>
          <w:t>s</w:t>
        </w:r>
      </w:ins>
      <w:r w:rsidR="00174306">
        <w:rPr>
          <w:rFonts w:ascii="Fira sans" w:hAnsi="Fira sans" w:cs="Times New Roman"/>
          <w:color w:val="20215C"/>
        </w:rPr>
        <w:t xml:space="preserve"> and flip-chips</w:t>
      </w:r>
      <w:r w:rsidR="008258EA">
        <w:rPr>
          <w:rFonts w:ascii="Fira sans" w:hAnsi="Fira sans" w:cs="Times New Roman"/>
          <w:color w:val="20215C"/>
        </w:rPr>
        <w:t xml:space="preserve"> </w:t>
      </w:r>
      <w:r w:rsidR="00A4128F">
        <w:rPr>
          <w:rFonts w:ascii="Fira sans" w:hAnsi="Fira sans" w:cs="Times New Roman"/>
          <w:color w:val="20215C"/>
        </w:rPr>
        <w:t>contain significant amount</w:t>
      </w:r>
      <w:ins w:id="226" w:author="Elizabeth Caplan" w:date="2020-05-17T15:01:00Z">
        <w:r w:rsidR="006C4042">
          <w:rPr>
            <w:rFonts w:ascii="Fira sans" w:hAnsi="Fira sans" w:cs="Times New Roman"/>
            <w:color w:val="20215C"/>
          </w:rPr>
          <w:t>s</w:t>
        </w:r>
      </w:ins>
      <w:r w:rsidR="00A4128F">
        <w:rPr>
          <w:rFonts w:ascii="Fira sans" w:hAnsi="Fira sans" w:cs="Times New Roman"/>
          <w:color w:val="20215C"/>
        </w:rPr>
        <w:t xml:space="preserve"> of lead for mitigating the reliability problems that alternative</w:t>
      </w:r>
      <w:r w:rsidR="008258EA">
        <w:rPr>
          <w:rFonts w:ascii="Fira sans" w:hAnsi="Fira sans" w:cs="Times New Roman"/>
          <w:color w:val="20215C"/>
        </w:rPr>
        <w:t xml:space="preserve"> material</w:t>
      </w:r>
      <w:ins w:id="227" w:author="Elizabeth Caplan" w:date="2020-05-17T15:01:00Z">
        <w:r w:rsidR="00D43541">
          <w:rPr>
            <w:rFonts w:ascii="Fira sans" w:hAnsi="Fira sans" w:cs="Times New Roman"/>
            <w:color w:val="20215C"/>
          </w:rPr>
          <w:t>s</w:t>
        </w:r>
      </w:ins>
      <w:r w:rsidR="008258EA">
        <w:rPr>
          <w:rFonts w:ascii="Fira sans" w:hAnsi="Fira sans" w:cs="Times New Roman"/>
          <w:color w:val="20215C"/>
        </w:rPr>
        <w:t xml:space="preserve"> </w:t>
      </w:r>
      <w:ins w:id="228" w:author="Elizabeth Caplan" w:date="2020-05-18T11:09:00Z">
        <w:r w:rsidR="006275BC">
          <w:rPr>
            <w:rFonts w:ascii="Fira sans" w:hAnsi="Fira sans" w:cs="Times New Roman"/>
            <w:color w:val="20215C"/>
          </w:rPr>
          <w:t xml:space="preserve">have </w:t>
        </w:r>
      </w:ins>
      <w:r w:rsidR="00A4128F">
        <w:rPr>
          <w:rFonts w:ascii="Fira sans" w:hAnsi="Fira sans" w:cs="Times New Roman"/>
          <w:color w:val="20215C"/>
        </w:rPr>
        <w:t>demonstrated</w:t>
      </w:r>
      <w:r w:rsidR="006E0433">
        <w:rPr>
          <w:rFonts w:ascii="Fira sans" w:hAnsi="Fira sans" w:cs="Times New Roman"/>
          <w:color w:val="20215C"/>
        </w:rPr>
        <w:t>. The content of lead</w:t>
      </w:r>
      <w:r w:rsidR="00275047">
        <w:rPr>
          <w:rFonts w:ascii="Fira sans" w:hAnsi="Fira sans" w:cs="Times New Roman"/>
          <w:color w:val="20215C"/>
        </w:rPr>
        <w:t xml:space="preserve"> </w:t>
      </w:r>
      <w:r w:rsidR="006E0433">
        <w:rPr>
          <w:rFonts w:ascii="Fira sans" w:hAnsi="Fira sans" w:cs="Times New Roman"/>
          <w:color w:val="20215C"/>
        </w:rPr>
        <w:t>in advanced packaging technologies results</w:t>
      </w:r>
      <w:ins w:id="229" w:author="Elizabeth Caplan" w:date="2020-05-17T15:02:00Z">
        <w:r w:rsidR="00D43541">
          <w:rPr>
            <w:rFonts w:ascii="Fira sans" w:hAnsi="Fira sans" w:cs="Times New Roman"/>
            <w:color w:val="20215C"/>
          </w:rPr>
          <w:t xml:space="preserve"> in</w:t>
        </w:r>
      </w:ins>
      <w:r w:rsidR="006E0433">
        <w:rPr>
          <w:rFonts w:ascii="Fira sans" w:hAnsi="Fira sans" w:cs="Times New Roman"/>
          <w:color w:val="20215C"/>
        </w:rPr>
        <w:t xml:space="preserve"> </w:t>
      </w:r>
      <w:del w:id="230" w:author="Elizabeth Caplan" w:date="2020-05-18T11:29:00Z">
        <w:r w:rsidR="006E0433" w:rsidDel="00BB1974">
          <w:rPr>
            <w:rFonts w:ascii="Fira sans" w:hAnsi="Fira sans" w:cs="Times New Roman"/>
            <w:color w:val="20215C"/>
          </w:rPr>
          <w:delText xml:space="preserve">a </w:delText>
        </w:r>
      </w:del>
      <w:r w:rsidR="00275047">
        <w:rPr>
          <w:rFonts w:ascii="Fira sans" w:hAnsi="Fira sans" w:cs="Times New Roman"/>
          <w:color w:val="20215C"/>
        </w:rPr>
        <w:t>significant alpha emission</w:t>
      </w:r>
      <w:ins w:id="231" w:author="Elizabeth Caplan" w:date="2020-05-18T11:29:00Z">
        <w:r w:rsidR="00BB1974">
          <w:rPr>
            <w:rFonts w:ascii="Fira sans" w:hAnsi="Fira sans" w:cs="Times New Roman"/>
            <w:color w:val="20215C"/>
          </w:rPr>
          <w:t>s</w:t>
        </w:r>
      </w:ins>
      <w:r w:rsidR="00275047">
        <w:rPr>
          <w:rFonts w:ascii="Fira sans" w:hAnsi="Fira sans" w:cs="Times New Roman"/>
          <w:color w:val="20215C"/>
        </w:rPr>
        <w:t xml:space="preserve"> in a close distance to IC active area</w:t>
      </w:r>
      <w:ins w:id="232" w:author="Elizabeth Caplan" w:date="2020-05-18T11:09:00Z">
        <w:r w:rsidR="006275BC">
          <w:rPr>
            <w:rFonts w:ascii="Fira sans" w:hAnsi="Fira sans" w:cs="Times New Roman"/>
            <w:color w:val="20215C"/>
          </w:rPr>
          <w:t>s</w:t>
        </w:r>
      </w:ins>
      <w:r w:rsidR="00275047">
        <w:rPr>
          <w:rFonts w:ascii="Fira sans" w:hAnsi="Fira sans" w:cs="Times New Roman"/>
          <w:color w:val="20215C"/>
        </w:rPr>
        <w:t>.</w:t>
      </w:r>
      <w:sdt>
        <w:sdtPr>
          <w:rPr>
            <w:rFonts w:ascii="Fira sans" w:hAnsi="Fira sans" w:cs="Times New Roman"/>
            <w:color w:val="20215C"/>
          </w:rPr>
          <w:id w:val="-1318646303"/>
          <w:citation/>
        </w:sdtPr>
        <w:sdtContent>
          <w:r w:rsidR="00A4128F">
            <w:rPr>
              <w:rFonts w:ascii="Fira sans" w:hAnsi="Fira sans" w:cs="Times New Roman"/>
              <w:color w:val="20215C"/>
            </w:rPr>
            <w:fldChar w:fldCharType="begin"/>
          </w:r>
          <w:r w:rsidR="00A4128F">
            <w:rPr>
              <w:rFonts w:ascii="Fira sans" w:hAnsi="Fira sans" w:cs="Times New Roman"/>
              <w:color w:val="20215C"/>
            </w:rPr>
            <w:instrText xml:space="preserve"> CITATION Lee \l 1033 </w:instrText>
          </w:r>
          <w:r w:rsidR="006E0433">
            <w:rPr>
              <w:rFonts w:ascii="Fira sans" w:hAnsi="Fira sans" w:cs="Times New Roman"/>
              <w:color w:val="20215C"/>
            </w:rPr>
            <w:instrText xml:space="preserve"> \m Joh</w:instrText>
          </w:r>
          <w:r w:rsidR="00A4128F">
            <w:rPr>
              <w:rFonts w:ascii="Fira sans" w:hAnsi="Fira sans" w:cs="Times New Roman"/>
              <w:color w:val="20215C"/>
            </w:rPr>
            <w:fldChar w:fldCharType="separate"/>
          </w:r>
          <w:r w:rsidR="0045727F">
            <w:rPr>
              <w:rFonts w:ascii="Fira sans" w:hAnsi="Fira sans" w:cs="Times New Roman"/>
              <w:noProof/>
              <w:color w:val="20215C"/>
            </w:rPr>
            <w:t xml:space="preserve"> </w:t>
          </w:r>
          <w:r w:rsidR="0045727F" w:rsidRPr="0045727F">
            <w:rPr>
              <w:rFonts w:ascii="Fira sans" w:hAnsi="Fira sans" w:cs="Times New Roman"/>
              <w:noProof/>
              <w:color w:val="20215C"/>
            </w:rPr>
            <w:t>[5, 4]</w:t>
          </w:r>
          <w:r w:rsidR="00A4128F">
            <w:rPr>
              <w:rFonts w:ascii="Fira sans" w:hAnsi="Fira sans" w:cs="Times New Roman"/>
              <w:color w:val="20215C"/>
            </w:rPr>
            <w:fldChar w:fldCharType="end"/>
          </w:r>
        </w:sdtContent>
      </w:sdt>
      <w:r w:rsidR="00A4128F">
        <w:rPr>
          <w:rFonts w:ascii="Fira sans" w:hAnsi="Fira sans" w:cs="Times New Roman"/>
          <w:color w:val="20215C"/>
        </w:rPr>
        <w:t xml:space="preserve"> </w:t>
      </w:r>
    </w:p>
    <w:p w14:paraId="5412AE4E" w14:textId="77777777" w:rsidR="008258EA" w:rsidRDefault="008258EA" w:rsidP="008258EA">
      <w:pPr>
        <w:autoSpaceDE w:val="0"/>
        <w:autoSpaceDN w:val="0"/>
        <w:bidi w:val="0"/>
        <w:adjustRightInd w:val="0"/>
        <w:spacing w:after="0" w:line="240" w:lineRule="auto"/>
        <w:rPr>
          <w:rFonts w:ascii="Fira sans" w:hAnsi="Fira sans" w:cs="Times New Roman"/>
          <w:color w:val="20215C"/>
        </w:rPr>
      </w:pPr>
    </w:p>
    <w:p w14:paraId="6BB5B78E" w14:textId="59854AF7" w:rsidR="00FD6735" w:rsidRDefault="008258EA" w:rsidP="001F1219">
      <w:pPr>
        <w:autoSpaceDE w:val="0"/>
        <w:autoSpaceDN w:val="0"/>
        <w:bidi w:val="0"/>
        <w:adjustRightInd w:val="0"/>
        <w:spacing w:after="0" w:line="240" w:lineRule="auto"/>
        <w:rPr>
          <w:rFonts w:ascii="Fira sans" w:hAnsi="Fira sans" w:cs="Times New Roman"/>
          <w:color w:val="20215C"/>
        </w:rPr>
      </w:pPr>
      <w:del w:id="233" w:author="Elizabeth Caplan" w:date="2020-05-17T15:04:00Z">
        <w:r w:rsidRPr="008258EA" w:rsidDel="00D43541">
          <w:rPr>
            <w:rFonts w:ascii="Fira sans" w:hAnsi="Fira sans" w:cs="Times New Roman"/>
            <w:color w:val="20215C"/>
          </w:rPr>
          <w:delText xml:space="preserve">The </w:delText>
        </w:r>
      </w:del>
      <w:ins w:id="234" w:author="Elizabeth Caplan" w:date="2020-05-17T15:04:00Z">
        <w:r w:rsidR="00D43541" w:rsidRPr="008258EA">
          <w:rPr>
            <w:rFonts w:ascii="Fira sans" w:hAnsi="Fira sans" w:cs="Times New Roman"/>
            <w:color w:val="20215C"/>
          </w:rPr>
          <w:t>Th</w:t>
        </w:r>
        <w:r w:rsidR="00D43541">
          <w:rPr>
            <w:rFonts w:ascii="Fira sans" w:hAnsi="Fira sans" w:cs="Times New Roman"/>
            <w:color w:val="20215C"/>
          </w:rPr>
          <w:t>is</w:t>
        </w:r>
        <w:r w:rsidR="00D43541" w:rsidRPr="008258EA">
          <w:rPr>
            <w:rFonts w:ascii="Fira sans" w:hAnsi="Fira sans" w:cs="Times New Roman"/>
            <w:color w:val="20215C"/>
          </w:rPr>
          <w:t xml:space="preserve"> </w:t>
        </w:r>
      </w:ins>
      <w:r w:rsidRPr="008258EA">
        <w:rPr>
          <w:rFonts w:ascii="Fira sans" w:hAnsi="Fira sans" w:cs="Times New Roman"/>
          <w:color w:val="20215C"/>
        </w:rPr>
        <w:t xml:space="preserve">continuous dependence on the use of </w:t>
      </w:r>
      <w:r w:rsidR="00FD6735" w:rsidRPr="008258EA">
        <w:rPr>
          <w:rFonts w:ascii="Fira sans" w:hAnsi="Fira sans" w:cs="Times New Roman"/>
          <w:color w:val="20215C"/>
        </w:rPr>
        <w:t>lead-containing</w:t>
      </w:r>
      <w:r w:rsidR="00FD6735">
        <w:rPr>
          <w:rFonts w:ascii="Fira sans" w:hAnsi="Fira sans" w:cs="Times New Roman"/>
          <w:color w:val="20215C"/>
        </w:rPr>
        <w:t xml:space="preserve"> solders </w:t>
      </w:r>
      <w:r w:rsidR="00FD6735" w:rsidRPr="008258EA">
        <w:rPr>
          <w:rFonts w:ascii="Fira sans" w:hAnsi="Fira sans" w:cs="Times New Roman"/>
          <w:color w:val="20215C"/>
        </w:rPr>
        <w:t>for</w:t>
      </w:r>
      <w:r w:rsidRPr="008258EA">
        <w:rPr>
          <w:rFonts w:ascii="Fira sans" w:hAnsi="Fira sans" w:cs="Times New Roman"/>
          <w:color w:val="20215C"/>
        </w:rPr>
        <w:t xml:space="preserve"> wafer level and flip-chip </w:t>
      </w:r>
      <w:del w:id="235" w:author="Elizabeth Caplan" w:date="2020-05-17T15:04:00Z">
        <w:r w:rsidR="00275047" w:rsidDel="00D43541">
          <w:rPr>
            <w:rFonts w:ascii="Fira sans" w:hAnsi="Fira sans" w:cs="Times New Roman"/>
            <w:color w:val="20215C"/>
          </w:rPr>
          <w:delText>packages</w:delText>
        </w:r>
      </w:del>
      <w:ins w:id="236" w:author="Elizabeth Caplan" w:date="2020-05-17T15:04:00Z">
        <w:r w:rsidR="00D43541">
          <w:rPr>
            <w:rFonts w:ascii="Fira sans" w:hAnsi="Fira sans" w:cs="Times New Roman"/>
            <w:color w:val="20215C"/>
          </w:rPr>
          <w:t>packaging</w:t>
        </w:r>
      </w:ins>
      <w:r w:rsidR="00275047">
        <w:rPr>
          <w:rFonts w:ascii="Fira sans" w:hAnsi="Fira sans" w:cs="Times New Roman"/>
          <w:color w:val="20215C"/>
        </w:rPr>
        <w:t xml:space="preserve">, </w:t>
      </w:r>
      <w:r w:rsidR="006636FB">
        <w:rPr>
          <w:rFonts w:ascii="Fira sans" w:hAnsi="Fira sans" w:cs="Times New Roman"/>
          <w:color w:val="20215C"/>
        </w:rPr>
        <w:t>the importance of use of under</w:t>
      </w:r>
      <w:r w:rsidR="00FD6735">
        <w:rPr>
          <w:rFonts w:ascii="Fira sans" w:hAnsi="Fira sans" w:cs="Times New Roman"/>
          <w:color w:val="20215C"/>
        </w:rPr>
        <w:t xml:space="preserve">fill </w:t>
      </w:r>
      <w:r w:rsidR="00275047">
        <w:rPr>
          <w:rFonts w:ascii="Fira sans" w:hAnsi="Fira sans" w:cs="Times New Roman"/>
          <w:color w:val="20215C"/>
        </w:rPr>
        <w:t xml:space="preserve">for these applications, the </w:t>
      </w:r>
      <w:del w:id="237" w:author="Elizabeth Caplan" w:date="2020-05-17T15:04:00Z">
        <w:r w:rsidR="00275047" w:rsidDel="00D43541">
          <w:rPr>
            <w:rFonts w:ascii="Fira sans" w:hAnsi="Fira sans" w:cs="Times New Roman"/>
            <w:color w:val="20215C"/>
          </w:rPr>
          <w:delText xml:space="preserve">semiconductors </w:delText>
        </w:r>
      </w:del>
      <w:r w:rsidR="00275047">
        <w:rPr>
          <w:rFonts w:ascii="Fira sans" w:hAnsi="Fira sans" w:cs="Times New Roman"/>
          <w:color w:val="20215C"/>
        </w:rPr>
        <w:t xml:space="preserve">scaling down </w:t>
      </w:r>
      <w:ins w:id="238" w:author="Elizabeth Caplan" w:date="2020-05-17T15:04:00Z">
        <w:r w:rsidR="00D43541">
          <w:rPr>
            <w:rFonts w:ascii="Fira sans" w:hAnsi="Fira sans" w:cs="Times New Roman"/>
            <w:color w:val="20215C"/>
          </w:rPr>
          <w:t xml:space="preserve">of semiconductors </w:t>
        </w:r>
      </w:ins>
      <w:r w:rsidR="00275047">
        <w:rPr>
          <w:rFonts w:ascii="Fira sans" w:hAnsi="Fira sans" w:cs="Times New Roman"/>
          <w:color w:val="20215C"/>
        </w:rPr>
        <w:t xml:space="preserve">and </w:t>
      </w:r>
      <w:commentRangeStart w:id="239"/>
      <w:ins w:id="240" w:author="Elizabeth Caplan" w:date="2020-05-17T15:04:00Z">
        <w:r w:rsidR="00D43541">
          <w:rPr>
            <w:rFonts w:ascii="Fira sans" w:hAnsi="Fira sans" w:cs="Times New Roman"/>
            <w:color w:val="20215C"/>
          </w:rPr>
          <w:t xml:space="preserve">subsequent </w:t>
        </w:r>
        <w:commentRangeEnd w:id="239"/>
        <w:r w:rsidR="00D43541">
          <w:rPr>
            <w:rStyle w:val="CommentReference"/>
          </w:rPr>
          <w:commentReference w:id="239"/>
        </w:r>
      </w:ins>
      <w:r w:rsidR="00275047">
        <w:rPr>
          <w:rFonts w:ascii="Fira sans" w:hAnsi="Fira sans" w:cs="Times New Roman"/>
          <w:color w:val="20215C"/>
        </w:rPr>
        <w:t xml:space="preserve">power drop are </w:t>
      </w:r>
      <w:del w:id="241" w:author="Elizabeth Caplan" w:date="2020-05-17T15:05:00Z">
        <w:r w:rsidR="00275047" w:rsidDel="00D43541">
          <w:rPr>
            <w:rFonts w:ascii="Fira sans" w:hAnsi="Fira sans" w:cs="Times New Roman"/>
            <w:color w:val="20215C"/>
          </w:rPr>
          <w:delText>indications</w:delText>
        </w:r>
        <w:r w:rsidR="00794C44" w:rsidDel="00D43541">
          <w:rPr>
            <w:rFonts w:ascii="Fira sans" w:hAnsi="Fira sans" w:cs="Times New Roman"/>
            <w:color w:val="20215C"/>
          </w:rPr>
          <w:delText xml:space="preserve"> </w:delText>
        </w:r>
      </w:del>
      <w:ins w:id="242" w:author="Elizabeth Caplan" w:date="2020-05-17T15:05:00Z">
        <w:r w:rsidR="00D43541">
          <w:rPr>
            <w:rFonts w:ascii="Fira sans" w:hAnsi="Fira sans" w:cs="Times New Roman"/>
            <w:color w:val="20215C"/>
          </w:rPr>
          <w:t xml:space="preserve">indicators </w:t>
        </w:r>
      </w:ins>
      <w:r w:rsidRPr="008258EA">
        <w:rPr>
          <w:rFonts w:ascii="Fira sans" w:hAnsi="Fira sans" w:cs="Times New Roman"/>
          <w:color w:val="20215C"/>
        </w:rPr>
        <w:t xml:space="preserve">that the challenge of </w:t>
      </w:r>
      <w:del w:id="243" w:author="Elizabeth Caplan" w:date="2020-05-17T15:05:00Z">
        <w:r w:rsidR="00275047" w:rsidDel="00D43541">
          <w:rPr>
            <w:rFonts w:ascii="Fira sans" w:hAnsi="Fira sans" w:cs="Times New Roman"/>
            <w:color w:val="20215C"/>
          </w:rPr>
          <w:delText xml:space="preserve"> </w:delText>
        </w:r>
      </w:del>
      <w:r w:rsidR="00275047">
        <w:rPr>
          <w:rFonts w:ascii="Fira sans" w:hAnsi="Fira sans" w:cs="Times New Roman"/>
          <w:color w:val="20215C"/>
        </w:rPr>
        <w:t xml:space="preserve">SER due to </w:t>
      </w:r>
      <w:r w:rsidRPr="008258EA">
        <w:rPr>
          <w:rFonts w:ascii="Fira sans" w:hAnsi="Fira sans" w:cs="Times New Roman"/>
          <w:color w:val="20215C"/>
        </w:rPr>
        <w:t xml:space="preserve">alpha emission </w:t>
      </w:r>
      <w:del w:id="244" w:author="Elizabeth Caplan" w:date="2020-05-17T15:05:00Z">
        <w:r w:rsidDel="00D43541">
          <w:rPr>
            <w:rFonts w:ascii="Fira sans" w:hAnsi="Fira sans" w:cs="Times New Roman"/>
            <w:color w:val="20215C"/>
          </w:rPr>
          <w:delText xml:space="preserve">is </w:delText>
        </w:r>
      </w:del>
      <w:ins w:id="245" w:author="Elizabeth Caplan" w:date="2020-05-17T15:05:00Z">
        <w:r w:rsidR="00D43541">
          <w:rPr>
            <w:rFonts w:ascii="Fira sans" w:hAnsi="Fira sans" w:cs="Times New Roman"/>
            <w:color w:val="20215C"/>
          </w:rPr>
          <w:t xml:space="preserve">remains </w:t>
        </w:r>
      </w:ins>
      <w:r>
        <w:rPr>
          <w:rFonts w:ascii="Fira sans" w:hAnsi="Fira sans" w:cs="Times New Roman"/>
          <w:color w:val="20215C"/>
        </w:rPr>
        <w:t xml:space="preserve">present </w:t>
      </w:r>
      <w:r w:rsidRPr="008258EA">
        <w:rPr>
          <w:rFonts w:ascii="Fira sans" w:hAnsi="Fira sans" w:cs="Times New Roman"/>
          <w:color w:val="20215C"/>
        </w:rPr>
        <w:t xml:space="preserve">regardless </w:t>
      </w:r>
      <w:del w:id="246" w:author="Elizabeth Caplan" w:date="2020-05-17T15:03:00Z">
        <w:r w:rsidR="001F1219" w:rsidDel="00D43541">
          <w:rPr>
            <w:rFonts w:ascii="Fira sans" w:hAnsi="Fira sans" w:cs="Times New Roman"/>
            <w:color w:val="20215C"/>
          </w:rPr>
          <w:delText xml:space="preserve">to </w:delText>
        </w:r>
        <w:r w:rsidRPr="008258EA" w:rsidDel="00D43541">
          <w:rPr>
            <w:rFonts w:ascii="Fira sans" w:hAnsi="Fira sans" w:cs="Times New Roman"/>
            <w:color w:val="20215C"/>
          </w:rPr>
          <w:delText xml:space="preserve"> </w:delText>
        </w:r>
      </w:del>
      <w:ins w:id="247" w:author="Elizabeth Caplan" w:date="2020-05-17T15:03:00Z">
        <w:r w:rsidR="00D43541">
          <w:rPr>
            <w:rFonts w:ascii="Fira sans" w:hAnsi="Fira sans" w:cs="Times New Roman"/>
            <w:color w:val="20215C"/>
          </w:rPr>
          <w:t xml:space="preserve">of </w:t>
        </w:r>
        <w:r w:rsidR="00D43541" w:rsidRPr="008258EA">
          <w:rPr>
            <w:rFonts w:ascii="Fira sans" w:hAnsi="Fira sans" w:cs="Times New Roman"/>
            <w:color w:val="20215C"/>
          </w:rPr>
          <w:t xml:space="preserve"> </w:t>
        </w:r>
      </w:ins>
      <w:r w:rsidRPr="008258EA">
        <w:rPr>
          <w:rFonts w:ascii="Fira sans" w:hAnsi="Fira sans" w:cs="Times New Roman"/>
          <w:color w:val="20215C"/>
        </w:rPr>
        <w:t xml:space="preserve">the </w:t>
      </w:r>
      <w:r w:rsidR="00275047">
        <w:rPr>
          <w:rFonts w:ascii="Fira sans" w:hAnsi="Fira sans" w:cs="Times New Roman"/>
          <w:color w:val="20215C"/>
        </w:rPr>
        <w:t>''</w:t>
      </w:r>
      <w:r w:rsidRPr="008258EA">
        <w:rPr>
          <w:rFonts w:ascii="Fira sans" w:hAnsi="Fira sans" w:cs="Times New Roman"/>
          <w:color w:val="20215C"/>
        </w:rPr>
        <w:t>lead-free</w:t>
      </w:r>
      <w:r w:rsidR="00275047">
        <w:rPr>
          <w:rFonts w:ascii="Fira sans" w:hAnsi="Fira sans" w:cs="Times New Roman"/>
          <w:color w:val="20215C"/>
        </w:rPr>
        <w:t xml:space="preserve">" </w:t>
      </w:r>
      <w:del w:id="248" w:author="Elizabeth Caplan" w:date="2020-05-17T15:04:00Z">
        <w:r w:rsidRPr="008258EA" w:rsidDel="00D43541">
          <w:rPr>
            <w:rFonts w:ascii="Fira sans" w:hAnsi="Fira sans" w:cs="Times New Roman"/>
            <w:color w:val="20215C"/>
          </w:rPr>
          <w:delText xml:space="preserve">move </w:delText>
        </w:r>
      </w:del>
      <w:ins w:id="249" w:author="Elizabeth Caplan" w:date="2020-05-17T15:04:00Z">
        <w:r w:rsidR="00D43541">
          <w:rPr>
            <w:rFonts w:ascii="Fira sans" w:hAnsi="Fira sans" w:cs="Times New Roman"/>
            <w:color w:val="20215C"/>
          </w:rPr>
          <w:t>trend</w:t>
        </w:r>
        <w:r w:rsidR="00D43541" w:rsidRPr="008258EA">
          <w:rPr>
            <w:rFonts w:ascii="Fira sans" w:hAnsi="Fira sans" w:cs="Times New Roman"/>
            <w:color w:val="20215C"/>
          </w:rPr>
          <w:t xml:space="preserve"> </w:t>
        </w:r>
      </w:ins>
      <w:r w:rsidRPr="008258EA">
        <w:rPr>
          <w:rFonts w:ascii="Fira sans" w:hAnsi="Fira sans" w:cs="Times New Roman"/>
          <w:color w:val="20215C"/>
        </w:rPr>
        <w:t>of the industry.</w:t>
      </w:r>
      <w:r w:rsidR="00FD6735">
        <w:rPr>
          <w:rFonts w:ascii="Fira sans" w:hAnsi="Fira sans" w:cs="Times New Roman"/>
          <w:color w:val="20215C"/>
        </w:rPr>
        <w:t xml:space="preserve"> </w:t>
      </w:r>
    </w:p>
    <w:p w14:paraId="354FBEE5" w14:textId="77777777" w:rsidR="00321770" w:rsidRDefault="00321770" w:rsidP="00A37AA6">
      <w:pPr>
        <w:pStyle w:val="Heading2"/>
        <w:bidi w:val="0"/>
        <w:rPr>
          <w:color w:val="002060"/>
        </w:rPr>
      </w:pPr>
      <w:r>
        <w:rPr>
          <w:color w:val="002060"/>
        </w:rPr>
        <w:br w:type="page"/>
      </w:r>
    </w:p>
    <w:p w14:paraId="4F5B17DB" w14:textId="2B28E780" w:rsidR="00A37AA6" w:rsidRDefault="00D43541" w:rsidP="00A37AA6">
      <w:pPr>
        <w:pStyle w:val="Heading2"/>
        <w:bidi w:val="0"/>
        <w:rPr>
          <w:color w:val="002060"/>
        </w:rPr>
      </w:pPr>
      <w:bookmarkStart w:id="250" w:name="_Toc36643318"/>
      <w:r>
        <w:rPr>
          <w:rFonts w:ascii="Fira sans" w:hAnsi="Fira sans" w:cs="Times New Roman"/>
          <w:noProof/>
          <w:color w:val="20215C"/>
        </w:rPr>
        <w:drawing>
          <wp:anchor distT="0" distB="0" distL="114300" distR="114300" simplePos="0" relativeHeight="251657728" behindDoc="0" locked="0" layoutInCell="1" allowOverlap="1" wp14:anchorId="5B47A788" wp14:editId="43EF34A2">
            <wp:simplePos x="0" y="0"/>
            <wp:positionH relativeFrom="margin">
              <wp:posOffset>3428365</wp:posOffset>
            </wp:positionH>
            <wp:positionV relativeFrom="margin">
              <wp:posOffset>215900</wp:posOffset>
            </wp:positionV>
            <wp:extent cx="2538095" cy="1671320"/>
            <wp:effectExtent l="0" t="0" r="0" b="5080"/>
            <wp:wrapSquare wrapText="bothSides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095" cy="1671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7A4F" w:rsidRPr="00A37AA6">
        <w:rPr>
          <w:color w:val="002060"/>
        </w:rPr>
        <w:t>Wafer level</w:t>
      </w:r>
      <w:bookmarkEnd w:id="250"/>
      <w:r w:rsidR="00B67A4F" w:rsidRPr="00A37AA6">
        <w:rPr>
          <w:color w:val="002060"/>
        </w:rPr>
        <w:t xml:space="preserve"> </w:t>
      </w:r>
    </w:p>
    <w:p w14:paraId="74AEFD07" w14:textId="16969D9A" w:rsidR="001F1219" w:rsidRDefault="00FC076B" w:rsidP="00F626AF">
      <w:pPr>
        <w:autoSpaceDE w:val="0"/>
        <w:autoSpaceDN w:val="0"/>
        <w:bidi w:val="0"/>
        <w:adjustRightInd w:val="0"/>
        <w:spacing w:after="0" w:line="240" w:lineRule="auto"/>
        <w:rPr>
          <w:rFonts w:ascii="Fira sans" w:hAnsi="Fira sans" w:cs="Times New Roman"/>
          <w:color w:val="20215C"/>
        </w:rPr>
      </w:pPr>
      <w:r>
        <w:rPr>
          <w:rFonts w:ascii="Fira sans" w:hAnsi="Fira sans" w:cs="Times New Roman"/>
          <w:color w:val="20215C"/>
        </w:rPr>
        <w:t xml:space="preserve">An interesting </w:t>
      </w:r>
      <w:r w:rsidRPr="00FC076B">
        <w:rPr>
          <w:rFonts w:ascii="Fira sans" w:hAnsi="Fira sans" w:cs="Times New Roman"/>
          <w:color w:val="20215C"/>
        </w:rPr>
        <w:t xml:space="preserve">source of alpha </w:t>
      </w:r>
      <w:r>
        <w:rPr>
          <w:rFonts w:ascii="Fira sans" w:hAnsi="Fira sans" w:cs="Times New Roman"/>
          <w:color w:val="20215C"/>
        </w:rPr>
        <w:t>p</w:t>
      </w:r>
      <w:r w:rsidRPr="00FC076B">
        <w:rPr>
          <w:rFonts w:ascii="Fira sans" w:hAnsi="Fira sans" w:cs="Times New Roman"/>
          <w:color w:val="20215C"/>
        </w:rPr>
        <w:t xml:space="preserve">articles in </w:t>
      </w:r>
      <w:r w:rsidR="00794C44" w:rsidRPr="00FC076B">
        <w:rPr>
          <w:rFonts w:ascii="Fira sans" w:hAnsi="Fira sans" w:cs="Times New Roman"/>
          <w:color w:val="20215C"/>
        </w:rPr>
        <w:t>semiconductors</w:t>
      </w:r>
      <w:r w:rsidR="00F626AF">
        <w:rPr>
          <w:rFonts w:ascii="Fira sans" w:hAnsi="Fira sans" w:cs="Times New Roman"/>
          <w:color w:val="20215C"/>
        </w:rPr>
        <w:t xml:space="preserve"> </w:t>
      </w:r>
      <w:del w:id="251" w:author="Elizabeth Caplan" w:date="2020-05-17T15:05:00Z">
        <w:r w:rsidR="00F626AF" w:rsidDel="00D43541">
          <w:rPr>
            <w:rFonts w:ascii="Fira sans" w:hAnsi="Fira sans" w:cs="Times New Roman"/>
            <w:color w:val="20215C"/>
          </w:rPr>
          <w:delText xml:space="preserve"> </w:delText>
        </w:r>
      </w:del>
      <w:del w:id="252" w:author="Elizabeth Caplan" w:date="2020-05-17T15:06:00Z">
        <w:r w:rsidRPr="00FC076B" w:rsidDel="00D43541">
          <w:rPr>
            <w:rFonts w:ascii="Fira sans" w:hAnsi="Fira sans" w:cs="Times New Roman"/>
            <w:color w:val="20215C"/>
          </w:rPr>
          <w:delText xml:space="preserve"> </w:delText>
        </w:r>
      </w:del>
      <w:r w:rsidRPr="00FC076B">
        <w:rPr>
          <w:rFonts w:ascii="Fira sans" w:hAnsi="Fira sans" w:cs="Times New Roman"/>
          <w:color w:val="20215C"/>
        </w:rPr>
        <w:t>is the secondary radiation induced from</w:t>
      </w:r>
      <w:r>
        <w:rPr>
          <w:rFonts w:ascii="Fira sans" w:hAnsi="Fira sans" w:cs="Times New Roman"/>
          <w:color w:val="20215C"/>
        </w:rPr>
        <w:t xml:space="preserve"> </w:t>
      </w:r>
      <w:r w:rsidRPr="00FC076B">
        <w:rPr>
          <w:rFonts w:ascii="Fira sans" w:hAnsi="Fira sans" w:cs="Times New Roman"/>
          <w:color w:val="20215C"/>
        </w:rPr>
        <w:t xml:space="preserve">the interaction of low-energy cosmic-ray neutrons </w:t>
      </w:r>
      <w:r w:rsidR="001F1219">
        <w:rPr>
          <w:rFonts w:ascii="Fira sans" w:hAnsi="Fira sans" w:cs="Times New Roman"/>
          <w:color w:val="20215C"/>
        </w:rPr>
        <w:t xml:space="preserve">(thermal neutrons) </w:t>
      </w:r>
      <w:r>
        <w:rPr>
          <w:rFonts w:ascii="Fira sans" w:hAnsi="Fira sans" w:cs="Times New Roman"/>
          <w:color w:val="20215C"/>
        </w:rPr>
        <w:t xml:space="preserve">with </w:t>
      </w:r>
      <w:r w:rsidRPr="00AA4C2F">
        <w:rPr>
          <w:rFonts w:ascii="Fira sans" w:hAnsi="Fira sans" w:cs="Times New Roman"/>
          <w:color w:val="20215C"/>
        </w:rPr>
        <w:t>unstable isotope</w:t>
      </w:r>
      <w:ins w:id="253" w:author="Elizabeth Caplan" w:date="2020-05-17T15:05:00Z">
        <w:r w:rsidR="00D43541">
          <w:rPr>
            <w:rFonts w:ascii="Fira sans" w:hAnsi="Fira sans" w:cs="Times New Roman"/>
            <w:color w:val="20215C"/>
          </w:rPr>
          <w:t>s</w:t>
        </w:r>
      </w:ins>
      <w:r w:rsidRPr="00AA4C2F">
        <w:rPr>
          <w:rFonts w:ascii="Fira sans" w:hAnsi="Fira sans" w:cs="Times New Roman"/>
          <w:color w:val="20215C"/>
        </w:rPr>
        <w:t xml:space="preserve"> of boron (</w:t>
      </w:r>
      <w:r w:rsidRPr="00AA4C2F">
        <w:rPr>
          <w:rFonts w:ascii="Fira sans" w:hAnsi="Fira sans" w:cs="Times New Roman"/>
          <w:color w:val="20215C"/>
          <w:vertAlign w:val="superscript"/>
        </w:rPr>
        <w:t>10</w:t>
      </w:r>
      <w:r w:rsidRPr="00AA4C2F">
        <w:rPr>
          <w:rFonts w:ascii="Fira sans" w:hAnsi="Fira sans" w:cs="Times New Roman"/>
          <w:color w:val="20215C"/>
        </w:rPr>
        <w:t>B)</w:t>
      </w:r>
      <w:r>
        <w:rPr>
          <w:rFonts w:ascii="Fira sans" w:hAnsi="Fira sans" w:cs="Times New Roman"/>
          <w:color w:val="20215C"/>
        </w:rPr>
        <w:t>.</w:t>
      </w:r>
      <w:r w:rsidR="000E7D3C">
        <w:rPr>
          <w:rFonts w:ascii="Fira sans" w:hAnsi="Fira sans" w:cs="Times New Roman"/>
          <w:color w:val="20215C"/>
        </w:rPr>
        <w:t xml:space="preserve"> </w:t>
      </w:r>
    </w:p>
    <w:p w14:paraId="782DF8E4" w14:textId="77777777" w:rsidR="00BC386D" w:rsidRDefault="00BC386D" w:rsidP="00BC386D">
      <w:pPr>
        <w:autoSpaceDE w:val="0"/>
        <w:autoSpaceDN w:val="0"/>
        <w:bidi w:val="0"/>
        <w:adjustRightInd w:val="0"/>
        <w:spacing w:after="0" w:line="240" w:lineRule="auto"/>
        <w:rPr>
          <w:rFonts w:ascii="Fira sans" w:hAnsi="Fira sans" w:cs="Times New Roman"/>
          <w:color w:val="20215C"/>
        </w:rPr>
      </w:pPr>
    </w:p>
    <w:p w14:paraId="16B22CB4" w14:textId="4F6C26D8" w:rsidR="00FC076B" w:rsidRDefault="00FC076B" w:rsidP="001F1219">
      <w:pPr>
        <w:autoSpaceDE w:val="0"/>
        <w:autoSpaceDN w:val="0"/>
        <w:bidi w:val="0"/>
        <w:adjustRightInd w:val="0"/>
        <w:spacing w:after="0" w:line="240" w:lineRule="auto"/>
        <w:rPr>
          <w:rFonts w:ascii="Fira sans" w:hAnsi="Fira sans" w:cs="Times New Roman"/>
          <w:color w:val="20215C"/>
        </w:rPr>
      </w:pPr>
      <w:del w:id="254" w:author="Elizabeth Caplan" w:date="2020-05-17T15:06:00Z">
        <w:r w:rsidDel="00D43541">
          <w:rPr>
            <w:rFonts w:ascii="Fira sans" w:hAnsi="Fira sans" w:cs="Times New Roman"/>
            <w:color w:val="20215C"/>
          </w:rPr>
          <w:delText xml:space="preserve">The </w:delText>
        </w:r>
      </w:del>
      <w:ins w:id="255" w:author="Elizabeth Caplan" w:date="2020-05-17T15:06:00Z">
        <w:r w:rsidR="00D43541">
          <w:rPr>
            <w:rFonts w:ascii="Fira sans" w:hAnsi="Fira sans" w:cs="Times New Roman"/>
            <w:color w:val="20215C"/>
          </w:rPr>
          <w:t>B</w:t>
        </w:r>
      </w:ins>
      <w:del w:id="256" w:author="Elizabeth Caplan" w:date="2020-05-17T15:06:00Z">
        <w:r w:rsidDel="00D43541">
          <w:rPr>
            <w:rFonts w:ascii="Fira sans" w:hAnsi="Fira sans" w:cs="Times New Roman"/>
            <w:color w:val="20215C"/>
          </w:rPr>
          <w:delText>b</w:delText>
        </w:r>
      </w:del>
      <w:r>
        <w:rPr>
          <w:rFonts w:ascii="Fira sans" w:hAnsi="Fira sans" w:cs="Times New Roman"/>
          <w:color w:val="20215C"/>
        </w:rPr>
        <w:t xml:space="preserve">oron </w:t>
      </w:r>
      <w:r w:rsidRPr="00FC076B">
        <w:rPr>
          <w:rFonts w:ascii="Fira sans" w:hAnsi="Fira sans" w:cs="Times New Roman"/>
          <w:color w:val="20215C"/>
        </w:rPr>
        <w:t>is used</w:t>
      </w:r>
      <w:r>
        <w:rPr>
          <w:rFonts w:ascii="Fira sans" w:hAnsi="Fira sans" w:cs="Times New Roman"/>
          <w:color w:val="20215C"/>
        </w:rPr>
        <w:t xml:space="preserve"> </w:t>
      </w:r>
      <w:r w:rsidRPr="00FC076B">
        <w:rPr>
          <w:rFonts w:ascii="Fira sans" w:hAnsi="Fira sans" w:cs="Times New Roman"/>
          <w:color w:val="20215C"/>
        </w:rPr>
        <w:t>as a P-type diffusion and implant species in silicon</w:t>
      </w:r>
      <w:del w:id="257" w:author="Elizabeth Caplan" w:date="2020-05-17T15:07:00Z">
        <w:r w:rsidRPr="00FC076B" w:rsidDel="00D43541">
          <w:rPr>
            <w:rFonts w:ascii="Fira sans" w:hAnsi="Fira sans" w:cs="Times New Roman"/>
            <w:color w:val="20215C"/>
          </w:rPr>
          <w:delText>,</w:delText>
        </w:r>
      </w:del>
      <w:r>
        <w:rPr>
          <w:rFonts w:ascii="Fira sans" w:hAnsi="Fira sans" w:cs="Times New Roman"/>
          <w:color w:val="20215C"/>
        </w:rPr>
        <w:t xml:space="preserve"> </w:t>
      </w:r>
      <w:r w:rsidRPr="00FC076B">
        <w:rPr>
          <w:rFonts w:ascii="Fira sans" w:hAnsi="Fira sans" w:cs="Times New Roman"/>
          <w:color w:val="20215C"/>
        </w:rPr>
        <w:t>in the formation of boron-doped phosphosilicate glass (BPSG)</w:t>
      </w:r>
      <w:r>
        <w:rPr>
          <w:rFonts w:ascii="Fira sans" w:hAnsi="Fira sans" w:cs="Times New Roman"/>
          <w:color w:val="20215C"/>
        </w:rPr>
        <w:t xml:space="preserve"> dielectric layers and </w:t>
      </w:r>
      <w:r w:rsidRPr="00FC076B">
        <w:rPr>
          <w:rFonts w:ascii="Fira sans" w:hAnsi="Fira sans" w:cs="Times New Roman"/>
          <w:color w:val="20215C"/>
        </w:rPr>
        <w:t>as a formation</w:t>
      </w:r>
      <w:r>
        <w:rPr>
          <w:rFonts w:ascii="Fira sans" w:hAnsi="Fira sans" w:cs="Times New Roman"/>
          <w:color w:val="20215C"/>
        </w:rPr>
        <w:t xml:space="preserve"> </w:t>
      </w:r>
      <w:r w:rsidRPr="00FC076B">
        <w:rPr>
          <w:rFonts w:ascii="Fira sans" w:hAnsi="Fira sans" w:cs="Times New Roman"/>
          <w:color w:val="20215C"/>
        </w:rPr>
        <w:t>or carrier gas for several processes</w:t>
      </w:r>
      <w:r>
        <w:rPr>
          <w:rFonts w:ascii="Fira sans" w:hAnsi="Fira sans" w:cs="Times New Roman"/>
          <w:color w:val="20215C"/>
        </w:rPr>
        <w:t xml:space="preserve">. </w:t>
      </w:r>
    </w:p>
    <w:p w14:paraId="4C69C231" w14:textId="77777777" w:rsidR="00FC076B" w:rsidRDefault="00FC076B" w:rsidP="00FC076B">
      <w:pPr>
        <w:autoSpaceDE w:val="0"/>
        <w:autoSpaceDN w:val="0"/>
        <w:bidi w:val="0"/>
        <w:adjustRightInd w:val="0"/>
        <w:spacing w:after="0" w:line="240" w:lineRule="auto"/>
        <w:rPr>
          <w:rFonts w:ascii="Fira sans" w:hAnsi="Fira sans" w:cs="Times New Roman"/>
          <w:color w:val="20215C"/>
        </w:rPr>
      </w:pPr>
    </w:p>
    <w:p w14:paraId="104BB29D" w14:textId="2EDF43B1" w:rsidR="00FC076B" w:rsidRDefault="00B2731F" w:rsidP="00182E9B">
      <w:pPr>
        <w:autoSpaceDE w:val="0"/>
        <w:autoSpaceDN w:val="0"/>
        <w:bidi w:val="0"/>
        <w:adjustRightInd w:val="0"/>
        <w:spacing w:after="0" w:line="240" w:lineRule="auto"/>
        <w:rPr>
          <w:rFonts w:ascii="Fira sans" w:hAnsi="Fira sans" w:cs="Times New Roman"/>
          <w:color w:val="20215C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96C119" wp14:editId="30B6C2C4">
                <wp:simplePos x="0" y="0"/>
                <wp:positionH relativeFrom="column">
                  <wp:posOffset>3371850</wp:posOffset>
                </wp:positionH>
                <wp:positionV relativeFrom="paragraph">
                  <wp:posOffset>205740</wp:posOffset>
                </wp:positionV>
                <wp:extent cx="2745740" cy="238125"/>
                <wp:effectExtent l="0" t="0" r="0" b="9525"/>
                <wp:wrapSquare wrapText="bothSides"/>
                <wp:docPr id="11" name="תיבת טקסט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5740" cy="23812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0F0813A" w14:textId="053F8066" w:rsidR="006275BC" w:rsidRPr="00C57023" w:rsidRDefault="006275BC" w:rsidP="00341420">
                            <w:pPr>
                              <w:pStyle w:val="Caption"/>
                              <w:bidi w:val="0"/>
                              <w:jc w:val="center"/>
                              <w:rPr>
                                <w:rFonts w:ascii="Fira sans" w:hAnsi="Fira sans" w:cs="Times New Roman"/>
                                <w:noProof/>
                                <w:color w:val="20215C"/>
                              </w:rPr>
                            </w:pPr>
                            <w:bookmarkStart w:id="258" w:name="_Ref36642881"/>
                            <w:bookmarkStart w:id="259" w:name="_Ref36642842"/>
                            <w:r>
                              <w:t xml:space="preserve">Figure </w:t>
                            </w:r>
                            <w:fldSimple w:instr=" SEQ Figure \* ARABIC ">
                              <w:r>
                                <w:rPr>
                                  <w:noProof/>
                                </w:rPr>
                                <w:t>1</w:t>
                              </w:r>
                            </w:fldSimple>
                            <w:bookmarkEnd w:id="258"/>
                            <w:ins w:id="260" w:author="Elizabeth Caplan" w:date="2020-05-17T15:08:00Z">
                              <w:r>
                                <w:rPr>
                                  <w:noProof/>
                                </w:rPr>
                                <w:t>.</w:t>
                              </w:r>
                            </w:ins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del w:id="261" w:author="Elizabeth Caplan" w:date="2020-05-17T15:08:00Z">
                              <w:r w:rsidDel="00D43541">
                                <w:rPr>
                                  <w:noProof/>
                                </w:rPr>
                                <w:delText>s</w:delText>
                              </w:r>
                            </w:del>
                            <w:ins w:id="262" w:author="Elizabeth Caplan" w:date="2020-05-17T15:08:00Z">
                              <w:r>
                                <w:rPr>
                                  <w:noProof/>
                                </w:rPr>
                                <w:t>S</w:t>
                              </w:r>
                            </w:ins>
                            <w:r>
                              <w:rPr>
                                <w:noProof/>
                              </w:rPr>
                              <w:t xml:space="preserve">econdary radiation of </w:t>
                            </w:r>
                            <w:ins w:id="263" w:author="Elizabeth Caplan" w:date="2020-05-17T15:08:00Z">
                              <w:r>
                                <w:rPr>
                                  <w:noProof/>
                                </w:rPr>
                                <w:t>b</w:t>
                              </w:r>
                            </w:ins>
                            <w:del w:id="264" w:author="Elizabeth Caplan" w:date="2020-05-17T15:08:00Z">
                              <w:r w:rsidDel="00D43541">
                                <w:rPr>
                                  <w:noProof/>
                                </w:rPr>
                                <w:delText>B</w:delText>
                              </w:r>
                            </w:del>
                            <w:r>
                              <w:rPr>
                                <w:noProof/>
                              </w:rPr>
                              <w:t>oron</w:t>
                            </w:r>
                            <w:bookmarkEnd w:id="259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96C119" id="_x0000_t202" coordsize="21600,21600" o:spt="202" path="m,l,21600r21600,l21600,xe">
                <v:stroke joinstyle="miter"/>
                <v:path gradientshapeok="t" o:connecttype="rect"/>
              </v:shapetype>
              <v:shape id="תיבת טקסט 11" o:spid="_x0000_s1026" type="#_x0000_t202" style="position:absolute;margin-left:265.5pt;margin-top:16.2pt;width:216.2pt;height:18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" stroked="f">
                <v:textbox inset="0,0,0,0">
                  <w:txbxContent>
                    <w:p w14:paraId="40F0813A" w14:textId="053F8066" w:rsidR="006275BC" w:rsidRPr="00C57023" w:rsidRDefault="006275BC" w:rsidP="00341420">
                      <w:pPr>
                        <w:pStyle w:val="Caption"/>
                        <w:bidi w:val="0"/>
                        <w:jc w:val="center"/>
                        <w:rPr>
                          <w:rFonts w:ascii="Fira sans" w:hAnsi="Fira sans" w:cs="Times New Roman"/>
                          <w:noProof/>
                          <w:color w:val="20215C"/>
                        </w:rPr>
                      </w:pPr>
                      <w:bookmarkStart w:id="265" w:name="_Ref36642881"/>
                      <w:bookmarkStart w:id="266" w:name="_Ref36642842"/>
                      <w:r>
                        <w:t xml:space="preserve">Figure </w:t>
                      </w:r>
                      <w:fldSimple w:instr=" SEQ Figure \* ARABIC ">
                        <w:r>
                          <w:rPr>
                            <w:noProof/>
                          </w:rPr>
                          <w:t>1</w:t>
                        </w:r>
                      </w:fldSimple>
                      <w:bookmarkEnd w:id="265"/>
                      <w:ins w:id="267" w:author="Elizabeth Caplan" w:date="2020-05-17T15:08:00Z">
                        <w:r>
                          <w:rPr>
                            <w:noProof/>
                          </w:rPr>
                          <w:t>.</w:t>
                        </w:r>
                      </w:ins>
                      <w:r>
                        <w:rPr>
                          <w:noProof/>
                        </w:rPr>
                        <w:t xml:space="preserve"> </w:t>
                      </w:r>
                      <w:del w:id="268" w:author="Elizabeth Caplan" w:date="2020-05-17T15:08:00Z">
                        <w:r w:rsidDel="00D43541">
                          <w:rPr>
                            <w:noProof/>
                          </w:rPr>
                          <w:delText>s</w:delText>
                        </w:r>
                      </w:del>
                      <w:ins w:id="269" w:author="Elizabeth Caplan" w:date="2020-05-17T15:08:00Z">
                        <w:r>
                          <w:rPr>
                            <w:noProof/>
                          </w:rPr>
                          <w:t>S</w:t>
                        </w:r>
                      </w:ins>
                      <w:r>
                        <w:rPr>
                          <w:noProof/>
                        </w:rPr>
                        <w:t xml:space="preserve">econdary radiation of </w:t>
                      </w:r>
                      <w:ins w:id="270" w:author="Elizabeth Caplan" w:date="2020-05-17T15:08:00Z">
                        <w:r>
                          <w:rPr>
                            <w:noProof/>
                          </w:rPr>
                          <w:t>b</w:t>
                        </w:r>
                      </w:ins>
                      <w:del w:id="271" w:author="Elizabeth Caplan" w:date="2020-05-17T15:08:00Z">
                        <w:r w:rsidDel="00D43541">
                          <w:rPr>
                            <w:noProof/>
                          </w:rPr>
                          <w:delText>B</w:delText>
                        </w:r>
                      </w:del>
                      <w:r>
                        <w:rPr>
                          <w:noProof/>
                        </w:rPr>
                        <w:t>oron</w:t>
                      </w:r>
                      <w:bookmarkEnd w:id="266"/>
                    </w:p>
                  </w:txbxContent>
                </v:textbox>
                <w10:wrap type="square"/>
              </v:shape>
            </w:pict>
          </mc:Fallback>
        </mc:AlternateContent>
      </w:r>
      <w:r w:rsidR="003D2CC1" w:rsidRPr="003D2CC1">
        <w:rPr>
          <w:rFonts w:ascii="Fira sans" w:hAnsi="Fira sans" w:cs="Times New Roman"/>
          <w:color w:val="20215C"/>
        </w:rPr>
        <w:t xml:space="preserve">After absorbing </w:t>
      </w:r>
      <w:r w:rsidR="001F1219">
        <w:rPr>
          <w:rFonts w:ascii="Fira sans" w:hAnsi="Fira sans" w:cs="Times New Roman"/>
          <w:color w:val="20215C"/>
        </w:rPr>
        <w:t xml:space="preserve">the </w:t>
      </w:r>
      <w:r w:rsidR="00275047">
        <w:rPr>
          <w:rFonts w:ascii="Fira sans" w:hAnsi="Fira sans" w:cs="Times New Roman"/>
          <w:color w:val="20215C"/>
        </w:rPr>
        <w:t xml:space="preserve">cosmic </w:t>
      </w:r>
      <w:r w:rsidR="003D2CC1" w:rsidRPr="003D2CC1">
        <w:rPr>
          <w:rFonts w:ascii="Fira sans" w:hAnsi="Fira sans" w:cs="Times New Roman"/>
          <w:color w:val="20215C"/>
        </w:rPr>
        <w:t xml:space="preserve">neutron, the </w:t>
      </w:r>
      <w:r w:rsidR="003D2CC1" w:rsidRPr="00AA4C2F">
        <w:rPr>
          <w:rFonts w:ascii="Fira sans" w:hAnsi="Fira sans" w:cs="Times New Roman"/>
          <w:color w:val="20215C"/>
          <w:vertAlign w:val="superscript"/>
        </w:rPr>
        <w:t>10</w:t>
      </w:r>
      <w:r w:rsidR="003D2CC1" w:rsidRPr="00AA4C2F">
        <w:rPr>
          <w:rFonts w:ascii="Fira sans" w:hAnsi="Fira sans" w:cs="Times New Roman"/>
          <w:color w:val="20215C"/>
        </w:rPr>
        <w:t>B</w:t>
      </w:r>
      <w:r w:rsidR="003D2CC1" w:rsidRPr="003D2CC1">
        <w:rPr>
          <w:rFonts w:ascii="Fira sans" w:hAnsi="Fira sans" w:cs="Times New Roman"/>
          <w:color w:val="20215C"/>
        </w:rPr>
        <w:t xml:space="preserve"> nucleus breaks apart</w:t>
      </w:r>
      <w:r w:rsidR="003D2CC1">
        <w:rPr>
          <w:rFonts w:ascii="Fira sans" w:hAnsi="Fira sans" w:cs="Times New Roman"/>
          <w:color w:val="20215C"/>
        </w:rPr>
        <w:t xml:space="preserve"> </w:t>
      </w:r>
      <w:r w:rsidR="003D2CC1" w:rsidRPr="003D2CC1">
        <w:rPr>
          <w:rFonts w:ascii="Fira sans" w:hAnsi="Fira sans" w:cs="Times New Roman"/>
          <w:color w:val="20215C"/>
        </w:rPr>
        <w:t>with an accompanying release of energy in the form of an excited</w:t>
      </w:r>
      <w:r w:rsidR="003D2CC1">
        <w:rPr>
          <w:rFonts w:ascii="Fira sans" w:hAnsi="Fira sans" w:cs="Times New Roman"/>
          <w:color w:val="20215C"/>
        </w:rPr>
        <w:t xml:space="preserve"> </w:t>
      </w:r>
      <w:r w:rsidR="003D2CC1" w:rsidRPr="0085003D">
        <w:rPr>
          <w:rFonts w:ascii="Fira sans" w:hAnsi="Fira sans" w:cs="Times New Roman"/>
          <w:color w:val="20215C"/>
          <w:vertAlign w:val="superscript"/>
        </w:rPr>
        <w:t>7</w:t>
      </w:r>
      <w:r w:rsidR="003D2CC1" w:rsidRPr="003D2CC1">
        <w:rPr>
          <w:rFonts w:ascii="Fira sans" w:hAnsi="Fira sans" w:cs="Times New Roman"/>
          <w:color w:val="20215C"/>
        </w:rPr>
        <w:t>Li nucleus and an alpha particle.</w:t>
      </w:r>
      <w:r w:rsidR="003D2CC1">
        <w:rPr>
          <w:rFonts w:ascii="Fira sans" w:hAnsi="Fira sans" w:cs="Times New Roman"/>
          <w:color w:val="20215C"/>
        </w:rPr>
        <w:t xml:space="preserve"> </w:t>
      </w:r>
      <w:r w:rsidR="003D2CC1" w:rsidRPr="003D2CC1">
        <w:rPr>
          <w:rFonts w:ascii="Fira sans" w:hAnsi="Fira sans" w:cs="Times New Roman"/>
          <w:color w:val="20215C"/>
        </w:rPr>
        <w:t xml:space="preserve">The alpha particle is </w:t>
      </w:r>
      <w:r w:rsidR="009E2981" w:rsidRPr="003D2CC1">
        <w:rPr>
          <w:rFonts w:ascii="Fira sans" w:hAnsi="Fira sans" w:cs="Times New Roman"/>
          <w:color w:val="20215C"/>
        </w:rPr>
        <w:t>emitted</w:t>
      </w:r>
      <w:r w:rsidR="009E2981">
        <w:rPr>
          <w:rFonts w:ascii="Fira sans" w:hAnsi="Fira sans" w:cs="Times New Roman"/>
          <w:color w:val="20215C"/>
        </w:rPr>
        <w:t xml:space="preserve"> with</w:t>
      </w:r>
      <w:r w:rsidR="003D2CC1" w:rsidRPr="003D2CC1">
        <w:rPr>
          <w:rFonts w:ascii="Fira sans" w:hAnsi="Fira sans" w:cs="Times New Roman"/>
          <w:color w:val="20215C"/>
        </w:rPr>
        <w:t xml:space="preserve"> </w:t>
      </w:r>
      <w:r w:rsidR="009E2981" w:rsidRPr="003D2CC1">
        <w:rPr>
          <w:rFonts w:ascii="Fira sans" w:hAnsi="Fira sans" w:cs="Times New Roman"/>
          <w:color w:val="20215C"/>
        </w:rPr>
        <w:t>energy</w:t>
      </w:r>
      <w:r w:rsidR="003D2CC1" w:rsidRPr="003D2CC1">
        <w:rPr>
          <w:rFonts w:ascii="Fira sans" w:hAnsi="Fira sans" w:cs="Times New Roman"/>
          <w:color w:val="20215C"/>
        </w:rPr>
        <w:t xml:space="preserve"> of 1.47 MeV</w:t>
      </w:r>
      <w:ins w:id="272" w:author="Elizabeth Caplan" w:date="2020-05-17T15:07:00Z">
        <w:r w:rsidR="00D43541">
          <w:rPr>
            <w:rFonts w:ascii="Fira sans" w:hAnsi="Fira sans" w:cs="Times New Roman"/>
            <w:color w:val="20215C"/>
          </w:rPr>
          <w:t>,</w:t>
        </w:r>
      </w:ins>
      <w:r w:rsidR="003D2CC1">
        <w:rPr>
          <w:rFonts w:ascii="Fira sans" w:hAnsi="Fira sans" w:cs="Times New Roman"/>
          <w:color w:val="20215C"/>
        </w:rPr>
        <w:t xml:space="preserve"> </w:t>
      </w:r>
      <w:r w:rsidR="003D2CC1" w:rsidRPr="003D2CC1">
        <w:rPr>
          <w:rFonts w:ascii="Fira sans" w:hAnsi="Fira sans" w:cs="Times New Roman"/>
          <w:color w:val="20215C"/>
        </w:rPr>
        <w:t xml:space="preserve">as </w:t>
      </w:r>
      <w:r w:rsidR="00182E9B">
        <w:rPr>
          <w:rFonts w:ascii="Fira sans" w:hAnsi="Fira sans" w:cs="Times New Roman"/>
          <w:color w:val="20215C"/>
        </w:rPr>
        <w:t xml:space="preserve">illustrated in </w:t>
      </w:r>
      <w:r w:rsidR="00182E9B">
        <w:rPr>
          <w:rFonts w:ascii="Fira sans" w:hAnsi="Fira sans" w:cs="Times New Roman"/>
          <w:color w:val="20215C"/>
        </w:rPr>
        <w:fldChar w:fldCharType="begin"/>
      </w:r>
      <w:r w:rsidR="00182E9B">
        <w:rPr>
          <w:rFonts w:ascii="Fira sans" w:hAnsi="Fira sans" w:cs="Times New Roman"/>
          <w:color w:val="20215C"/>
        </w:rPr>
        <w:instrText xml:space="preserve"> REF _Ref36642881 \h </w:instrText>
      </w:r>
      <w:r w:rsidR="005977F0">
        <w:rPr>
          <w:rFonts w:ascii="Fira sans" w:hAnsi="Fira sans" w:cs="Times New Roman"/>
          <w:color w:val="20215C"/>
        </w:rPr>
        <w:instrText xml:space="preserve"> \* MERGEFORMAT </w:instrText>
      </w:r>
      <w:r w:rsidR="00182E9B">
        <w:rPr>
          <w:rFonts w:ascii="Fira sans" w:hAnsi="Fira sans" w:cs="Times New Roman"/>
          <w:color w:val="20215C"/>
        </w:rPr>
      </w:r>
      <w:r w:rsidR="00182E9B">
        <w:rPr>
          <w:rFonts w:ascii="Fira sans" w:hAnsi="Fira sans" w:cs="Times New Roman"/>
          <w:color w:val="20215C"/>
        </w:rPr>
        <w:fldChar w:fldCharType="separate"/>
      </w:r>
      <w:r w:rsidR="00182E9B" w:rsidRPr="005977F0">
        <w:rPr>
          <w:rFonts w:ascii="Fira sans" w:hAnsi="Fira sans" w:cs="Times New Roman"/>
          <w:color w:val="20215C"/>
        </w:rPr>
        <w:t>Figure 1</w:t>
      </w:r>
      <w:r w:rsidR="00182E9B">
        <w:rPr>
          <w:rFonts w:ascii="Fira sans" w:hAnsi="Fira sans" w:cs="Times New Roman"/>
          <w:color w:val="20215C"/>
        </w:rPr>
        <w:fldChar w:fldCharType="end"/>
      </w:r>
      <w:r w:rsidR="0085003D">
        <w:rPr>
          <w:rFonts w:ascii="Fira sans" w:hAnsi="Fira sans" w:cs="Times New Roman"/>
          <w:color w:val="20215C"/>
        </w:rPr>
        <w:t xml:space="preserve">. The mobility range of the </w:t>
      </w:r>
      <w:r w:rsidR="000E7D3C">
        <w:rPr>
          <w:rFonts w:ascii="Fira sans" w:hAnsi="Fira sans" w:cs="Times New Roman"/>
          <w:color w:val="20215C"/>
        </w:rPr>
        <w:t xml:space="preserve">alpha </w:t>
      </w:r>
      <w:r w:rsidR="0085003D">
        <w:rPr>
          <w:rFonts w:ascii="Fira sans" w:hAnsi="Fira sans" w:cs="Times New Roman"/>
          <w:color w:val="20215C"/>
        </w:rPr>
        <w:t xml:space="preserve">is short </w:t>
      </w:r>
      <w:r w:rsidR="000E7D3C">
        <w:rPr>
          <w:rFonts w:ascii="Fira sans" w:hAnsi="Fira sans" w:cs="Times New Roman"/>
          <w:color w:val="20215C"/>
        </w:rPr>
        <w:t>(~1.6</w:t>
      </w:r>
      <w:r w:rsidR="001F1219">
        <w:rPr>
          <w:rFonts w:ascii="Times New Roman" w:hAnsi="Times New Roman" w:cs="Times New Roman"/>
          <w:color w:val="20215C"/>
        </w:rPr>
        <w:t>µ</w:t>
      </w:r>
      <w:r w:rsidR="000E7D3C">
        <w:rPr>
          <w:rFonts w:ascii="Fira sans" w:hAnsi="Fira sans" w:cs="Times New Roman"/>
          <w:color w:val="20215C"/>
        </w:rPr>
        <w:t>m in Si</w:t>
      </w:r>
      <w:r w:rsidR="000E7D3C" w:rsidRPr="000E7D3C">
        <w:rPr>
          <w:rFonts w:ascii="Fira sans" w:hAnsi="Fira sans" w:cs="Times New Roman"/>
          <w:color w:val="20215C"/>
          <w:vertAlign w:val="subscript"/>
        </w:rPr>
        <w:t>2</w:t>
      </w:r>
      <w:r w:rsidR="000E7D3C">
        <w:rPr>
          <w:rFonts w:ascii="Fira sans" w:hAnsi="Fira sans" w:cs="Times New Roman"/>
          <w:color w:val="20215C"/>
        </w:rPr>
        <w:t>O</w:t>
      </w:r>
      <w:r w:rsidR="001F1219">
        <w:rPr>
          <w:rFonts w:ascii="Fira sans" w:hAnsi="Fira sans" w:cs="Times New Roman"/>
          <w:color w:val="20215C"/>
        </w:rPr>
        <w:t xml:space="preserve"> and ~4</w:t>
      </w:r>
      <w:r w:rsidR="001F1219">
        <w:rPr>
          <w:rFonts w:ascii="Times New Roman" w:hAnsi="Times New Roman" w:cs="Times New Roman"/>
          <w:color w:val="20215C"/>
        </w:rPr>
        <w:t>µ</w:t>
      </w:r>
      <w:r w:rsidR="001F1219">
        <w:rPr>
          <w:rFonts w:ascii="Fira sans" w:hAnsi="Fira sans" w:cs="Times New Roman"/>
          <w:color w:val="20215C"/>
        </w:rPr>
        <w:t>m in Si</w:t>
      </w:r>
      <w:r w:rsidR="000E7D3C">
        <w:rPr>
          <w:rFonts w:ascii="Fira sans" w:hAnsi="Fira sans" w:cs="Times New Roman"/>
          <w:color w:val="20215C"/>
        </w:rPr>
        <w:t xml:space="preserve">) </w:t>
      </w:r>
      <w:r w:rsidR="0085003D">
        <w:rPr>
          <w:rFonts w:ascii="Fira sans" w:hAnsi="Fira sans" w:cs="Times New Roman"/>
          <w:color w:val="20215C"/>
        </w:rPr>
        <w:t>but due</w:t>
      </w:r>
      <w:r w:rsidR="000E7D3C">
        <w:rPr>
          <w:rFonts w:ascii="Fira sans" w:hAnsi="Fira sans" w:cs="Times New Roman"/>
          <w:color w:val="20215C"/>
        </w:rPr>
        <w:t xml:space="preserve"> </w:t>
      </w:r>
      <w:r w:rsidR="00275047">
        <w:rPr>
          <w:rFonts w:ascii="Fira sans" w:hAnsi="Fira sans" w:cs="Times New Roman"/>
          <w:color w:val="20215C"/>
        </w:rPr>
        <w:t xml:space="preserve">to </w:t>
      </w:r>
      <w:r w:rsidR="000E7D3C">
        <w:rPr>
          <w:rFonts w:ascii="Fira sans" w:hAnsi="Fira sans" w:cs="Times New Roman"/>
          <w:color w:val="20215C"/>
        </w:rPr>
        <w:t xml:space="preserve">its </w:t>
      </w:r>
      <w:r w:rsidR="0085003D">
        <w:rPr>
          <w:rFonts w:ascii="Fira sans" w:hAnsi="Fira sans" w:cs="Times New Roman"/>
          <w:color w:val="20215C"/>
        </w:rPr>
        <w:t>proximity to the active areas</w:t>
      </w:r>
      <w:ins w:id="273" w:author="Elizabeth Caplan" w:date="2020-05-17T15:07:00Z">
        <w:r w:rsidR="00D43541">
          <w:rPr>
            <w:rFonts w:ascii="Fira sans" w:hAnsi="Fira sans" w:cs="Times New Roman"/>
            <w:color w:val="20215C"/>
          </w:rPr>
          <w:t>,</w:t>
        </w:r>
      </w:ins>
      <w:r w:rsidR="00275047">
        <w:rPr>
          <w:rFonts w:ascii="Fira sans" w:hAnsi="Fira sans" w:cs="Times New Roman"/>
          <w:color w:val="20215C"/>
        </w:rPr>
        <w:t xml:space="preserve"> </w:t>
      </w:r>
      <w:r w:rsidR="000E7D3C">
        <w:rPr>
          <w:rFonts w:ascii="Fira sans" w:hAnsi="Fira sans" w:cs="Times New Roman"/>
          <w:color w:val="20215C"/>
        </w:rPr>
        <w:t>it</w:t>
      </w:r>
      <w:r w:rsidR="0085003D">
        <w:rPr>
          <w:rFonts w:ascii="Fira sans" w:hAnsi="Fira sans" w:cs="Times New Roman"/>
          <w:color w:val="20215C"/>
        </w:rPr>
        <w:t xml:space="preserve"> </w:t>
      </w:r>
      <w:r w:rsidR="000E7D3C">
        <w:rPr>
          <w:rFonts w:ascii="Fira sans" w:hAnsi="Fira sans" w:cs="Times New Roman"/>
          <w:color w:val="20215C"/>
        </w:rPr>
        <w:t>may</w:t>
      </w:r>
      <w:r w:rsidR="00505A1C">
        <w:rPr>
          <w:rFonts w:ascii="Fira sans" w:hAnsi="Fira sans" w:cs="Times New Roman"/>
          <w:color w:val="20215C"/>
        </w:rPr>
        <w:t>,</w:t>
      </w:r>
      <w:r w:rsidR="000E7D3C">
        <w:rPr>
          <w:rFonts w:ascii="Fira sans" w:hAnsi="Fira sans" w:cs="Times New Roman"/>
          <w:color w:val="20215C"/>
        </w:rPr>
        <w:t xml:space="preserve"> in</w:t>
      </w:r>
      <w:r w:rsidR="00505A1C">
        <w:rPr>
          <w:rFonts w:ascii="Fira sans" w:hAnsi="Fira sans" w:cs="Times New Roman"/>
          <w:color w:val="20215C"/>
        </w:rPr>
        <w:t xml:space="preserve"> some </w:t>
      </w:r>
      <w:r w:rsidR="009D0E85">
        <w:rPr>
          <w:rFonts w:ascii="Fira sans" w:hAnsi="Fira sans" w:cs="Times New Roman"/>
          <w:color w:val="20215C"/>
        </w:rPr>
        <w:t>cases</w:t>
      </w:r>
      <w:r w:rsidR="001F1219">
        <w:rPr>
          <w:rFonts w:ascii="Fira sans" w:hAnsi="Fira sans" w:cs="Times New Roman"/>
          <w:color w:val="20215C"/>
        </w:rPr>
        <w:t xml:space="preserve">, </w:t>
      </w:r>
      <w:r w:rsidR="009D0E85">
        <w:rPr>
          <w:rFonts w:ascii="Fira sans" w:hAnsi="Fira sans" w:cs="Times New Roman"/>
          <w:color w:val="20215C"/>
        </w:rPr>
        <w:t xml:space="preserve">force a </w:t>
      </w:r>
      <w:r w:rsidR="0085003D">
        <w:rPr>
          <w:rFonts w:ascii="Fira sans" w:hAnsi="Fira sans" w:cs="Times New Roman"/>
          <w:color w:val="20215C"/>
        </w:rPr>
        <w:t>soft error</w:t>
      </w:r>
      <w:del w:id="274" w:author="Elizabeth Caplan" w:date="2020-05-17T15:08:00Z">
        <w:r w:rsidR="0085003D" w:rsidDel="00D43541">
          <w:rPr>
            <w:rFonts w:ascii="Fira sans" w:hAnsi="Fira sans" w:cs="Times New Roman"/>
            <w:color w:val="20215C"/>
          </w:rPr>
          <w:delText>s</w:delText>
        </w:r>
      </w:del>
      <w:r w:rsidR="000E7D3C">
        <w:rPr>
          <w:rFonts w:ascii="Fira sans" w:hAnsi="Fira sans" w:cs="Times New Roman"/>
          <w:color w:val="20215C"/>
        </w:rPr>
        <w:t>.</w:t>
      </w:r>
      <w:r w:rsidR="0085003D">
        <w:rPr>
          <w:rFonts w:ascii="Fira sans" w:hAnsi="Fira sans" w:cs="Times New Roman"/>
          <w:color w:val="20215C"/>
        </w:rPr>
        <w:t xml:space="preserve"> </w:t>
      </w:r>
    </w:p>
    <w:p w14:paraId="430FD839" w14:textId="77777777" w:rsidR="008745DB" w:rsidRDefault="008745DB" w:rsidP="00B67A4F">
      <w:pPr>
        <w:pStyle w:val="Heading1"/>
        <w:bidi w:val="0"/>
        <w:rPr>
          <w:rFonts w:ascii="Fira Sans OT Medium" w:hAnsi="Fira Sans OT Medium"/>
          <w:color w:val="20215C"/>
          <w:sz w:val="26"/>
          <w:szCs w:val="26"/>
        </w:rPr>
      </w:pPr>
      <w:bookmarkStart w:id="275" w:name="_Toc36643319"/>
      <w:r>
        <w:rPr>
          <w:rFonts w:ascii="Fira Sans OT Medium" w:hAnsi="Fira Sans OT Medium"/>
          <w:color w:val="20215C"/>
          <w:sz w:val="26"/>
          <w:szCs w:val="26"/>
        </w:rPr>
        <w:t>S</w:t>
      </w:r>
      <w:r w:rsidR="00B67A4F">
        <w:rPr>
          <w:rFonts w:ascii="Fira Sans OT Medium" w:hAnsi="Fira Sans OT Medium"/>
          <w:color w:val="20215C"/>
          <w:sz w:val="26"/>
          <w:szCs w:val="26"/>
        </w:rPr>
        <w:t xml:space="preserve">oft Errors </w:t>
      </w:r>
      <w:r w:rsidR="00B25BC9">
        <w:rPr>
          <w:rFonts w:ascii="Fira Sans OT Medium" w:hAnsi="Fira Sans OT Medium"/>
          <w:color w:val="20215C"/>
          <w:sz w:val="26"/>
          <w:szCs w:val="26"/>
        </w:rPr>
        <w:t xml:space="preserve">(SER) </w:t>
      </w:r>
      <w:r>
        <w:rPr>
          <w:rFonts w:ascii="Fira Sans OT Medium" w:hAnsi="Fira Sans OT Medium"/>
          <w:color w:val="20215C"/>
          <w:sz w:val="26"/>
          <w:szCs w:val="26"/>
        </w:rPr>
        <w:t>Mechanism</w:t>
      </w:r>
      <w:bookmarkEnd w:id="275"/>
    </w:p>
    <w:p w14:paraId="51E6DC78" w14:textId="0BBB0A05" w:rsidR="00B47956" w:rsidRDefault="00275047" w:rsidP="00505A1C">
      <w:pPr>
        <w:autoSpaceDE w:val="0"/>
        <w:autoSpaceDN w:val="0"/>
        <w:bidi w:val="0"/>
        <w:adjustRightInd w:val="0"/>
        <w:spacing w:after="0" w:line="240" w:lineRule="auto"/>
        <w:rPr>
          <w:rFonts w:ascii="Fira sans" w:hAnsi="Fira sans" w:cs="Times New Roman"/>
          <w:color w:val="20215C"/>
        </w:rPr>
      </w:pPr>
      <w:r>
        <w:rPr>
          <w:rFonts w:ascii="Fira sans" w:hAnsi="Fira sans" w:cs="Times New Roman"/>
          <w:color w:val="20215C"/>
        </w:rPr>
        <w:t>Soft errors are the change</w:t>
      </w:r>
      <w:r w:rsidR="00A37AA6">
        <w:rPr>
          <w:rFonts w:ascii="Fira sans" w:hAnsi="Fira sans" w:cs="Times New Roman"/>
          <w:color w:val="20215C"/>
        </w:rPr>
        <w:t xml:space="preserve"> </w:t>
      </w:r>
      <w:del w:id="276" w:author="Elizabeth Caplan" w:date="2020-05-17T15:09:00Z">
        <w:r w:rsidDel="00D43541">
          <w:rPr>
            <w:rFonts w:ascii="Fira sans" w:hAnsi="Fira sans" w:cs="Times New Roman"/>
            <w:color w:val="20215C"/>
          </w:rPr>
          <w:delText xml:space="preserve">of </w:delText>
        </w:r>
      </w:del>
      <w:ins w:id="277" w:author="Elizabeth Caplan" w:date="2020-05-17T15:09:00Z">
        <w:r w:rsidR="00D43541">
          <w:rPr>
            <w:rFonts w:ascii="Fira sans" w:hAnsi="Fira sans" w:cs="Times New Roman"/>
            <w:color w:val="20215C"/>
          </w:rPr>
          <w:t xml:space="preserve">in </w:t>
        </w:r>
      </w:ins>
      <w:r>
        <w:rPr>
          <w:rFonts w:ascii="Fira sans" w:hAnsi="Fira sans" w:cs="Times New Roman"/>
          <w:color w:val="20215C"/>
        </w:rPr>
        <w:t>logic</w:t>
      </w:r>
      <w:r w:rsidR="00A37AA6">
        <w:rPr>
          <w:rFonts w:ascii="Fira sans" w:hAnsi="Fira sans" w:cs="Times New Roman"/>
          <w:color w:val="20215C"/>
        </w:rPr>
        <w:t xml:space="preserve"> state of a digital transistor or memory cell</w:t>
      </w:r>
      <w:r w:rsidR="00A64118">
        <w:rPr>
          <w:rFonts w:ascii="Fira sans" w:hAnsi="Fira sans" w:cs="Times New Roman"/>
          <w:color w:val="20215C"/>
        </w:rPr>
        <w:t xml:space="preserve"> due</w:t>
      </w:r>
      <w:r w:rsidR="00B47956">
        <w:rPr>
          <w:rFonts w:ascii="Fira sans" w:hAnsi="Fira sans" w:cs="Times New Roman"/>
          <w:color w:val="20215C"/>
        </w:rPr>
        <w:t xml:space="preserve"> to </w:t>
      </w:r>
      <w:r w:rsidR="00A64118">
        <w:rPr>
          <w:rFonts w:ascii="Fira sans" w:hAnsi="Fira sans" w:cs="Times New Roman"/>
          <w:color w:val="20215C"/>
        </w:rPr>
        <w:t>the interaction of energetic particles with the IC</w:t>
      </w:r>
      <w:r w:rsidR="00A37AA6">
        <w:rPr>
          <w:rFonts w:ascii="Fira sans" w:hAnsi="Fira sans" w:cs="Times New Roman"/>
          <w:color w:val="20215C"/>
        </w:rPr>
        <w:t>.</w:t>
      </w:r>
      <w:r w:rsidR="00A64118">
        <w:rPr>
          <w:rFonts w:ascii="Fira sans" w:hAnsi="Fira sans" w:cs="Times New Roman"/>
          <w:color w:val="20215C"/>
        </w:rPr>
        <w:t xml:space="preserve"> The SER (usually) does not harm the device; the changed logic state remains </w:t>
      </w:r>
      <w:r w:rsidR="00415916" w:rsidRPr="00415916">
        <w:rPr>
          <w:rFonts w:ascii="Fira sans" w:hAnsi="Fira sans" w:cs="Times New Roman"/>
          <w:color w:val="20215C"/>
        </w:rPr>
        <w:t>erroneous</w:t>
      </w:r>
      <w:r w:rsidR="00415916">
        <w:rPr>
          <w:rFonts w:ascii="Fira sans" w:hAnsi="Fira sans" w:cs="Times New Roman"/>
          <w:color w:val="20215C"/>
        </w:rPr>
        <w:t xml:space="preserve"> </w:t>
      </w:r>
      <w:del w:id="278" w:author="Elizabeth Caplan" w:date="2020-05-17T15:10:00Z">
        <w:r w:rsidR="00415916" w:rsidDel="00D43541">
          <w:rPr>
            <w:rFonts w:ascii="Fira sans" w:hAnsi="Fira sans" w:cs="Times New Roman"/>
            <w:color w:val="20215C"/>
          </w:rPr>
          <w:delText>till</w:delText>
        </w:r>
        <w:r w:rsidR="00A64118" w:rsidDel="00D43541">
          <w:rPr>
            <w:rFonts w:ascii="Fira sans" w:hAnsi="Fira sans" w:cs="Times New Roman"/>
            <w:color w:val="20215C"/>
          </w:rPr>
          <w:delText xml:space="preserve"> </w:delText>
        </w:r>
      </w:del>
      <w:ins w:id="279" w:author="Elizabeth Caplan" w:date="2020-05-17T15:10:00Z">
        <w:r w:rsidR="00D43541">
          <w:rPr>
            <w:rFonts w:ascii="Fira sans" w:hAnsi="Fira sans" w:cs="Times New Roman"/>
            <w:color w:val="20215C"/>
          </w:rPr>
          <w:t xml:space="preserve">until </w:t>
        </w:r>
      </w:ins>
      <w:r w:rsidR="00A64118">
        <w:rPr>
          <w:rFonts w:ascii="Fira sans" w:hAnsi="Fira sans" w:cs="Times New Roman"/>
          <w:color w:val="20215C"/>
        </w:rPr>
        <w:t>refreshment</w:t>
      </w:r>
      <w:r w:rsidR="00A64118" w:rsidRPr="00A64118">
        <w:rPr>
          <w:rFonts w:ascii="Fira sans" w:hAnsi="Fira sans" w:cs="Times New Roman"/>
          <w:color w:val="20215C"/>
        </w:rPr>
        <w:t xml:space="preserve"> </w:t>
      </w:r>
      <w:r w:rsidR="00A64118">
        <w:rPr>
          <w:rFonts w:ascii="Fira sans" w:hAnsi="Fira sans" w:cs="Times New Roman"/>
          <w:color w:val="20215C"/>
        </w:rPr>
        <w:t xml:space="preserve">of the data. Soft errors </w:t>
      </w:r>
      <w:r w:rsidR="00B47956">
        <w:rPr>
          <w:rFonts w:ascii="Fira sans" w:hAnsi="Fira sans" w:cs="Times New Roman"/>
          <w:color w:val="20215C"/>
        </w:rPr>
        <w:t>may af</w:t>
      </w:r>
      <w:r w:rsidR="00581BDC">
        <w:rPr>
          <w:rFonts w:ascii="Fira sans" w:hAnsi="Fira sans" w:cs="Times New Roman"/>
          <w:color w:val="20215C"/>
        </w:rPr>
        <w:t>fect</w:t>
      </w:r>
      <w:r w:rsidR="00B47956">
        <w:rPr>
          <w:rFonts w:ascii="Fira sans" w:hAnsi="Fira sans" w:cs="Times New Roman"/>
          <w:color w:val="20215C"/>
        </w:rPr>
        <w:t xml:space="preserve"> dynamic data transfer </w:t>
      </w:r>
      <w:del w:id="280" w:author="Elizabeth Caplan" w:date="2020-05-17T15:10:00Z">
        <w:r w:rsidR="00B47956" w:rsidDel="00D43541">
          <w:rPr>
            <w:rFonts w:ascii="Fira sans" w:hAnsi="Fira sans" w:cs="Times New Roman"/>
            <w:color w:val="20215C"/>
          </w:rPr>
          <w:delText>same as</w:delText>
        </w:r>
      </w:del>
      <w:ins w:id="281" w:author="Elizabeth Caplan" w:date="2020-05-17T15:10:00Z">
        <w:r w:rsidR="00D43541">
          <w:rPr>
            <w:rFonts w:ascii="Fira sans" w:hAnsi="Fira sans" w:cs="Times New Roman"/>
            <w:color w:val="20215C"/>
          </w:rPr>
          <w:t>like</w:t>
        </w:r>
      </w:ins>
      <w:r w:rsidR="00B47956">
        <w:rPr>
          <w:rFonts w:ascii="Fira sans" w:hAnsi="Fira sans" w:cs="Times New Roman"/>
          <w:color w:val="20215C"/>
        </w:rPr>
        <w:t xml:space="preserve"> static data applications. </w:t>
      </w:r>
    </w:p>
    <w:p w14:paraId="20A4D8AA" w14:textId="77777777" w:rsidR="00581BDC" w:rsidRDefault="00581BDC" w:rsidP="00581BDC">
      <w:pPr>
        <w:autoSpaceDE w:val="0"/>
        <w:autoSpaceDN w:val="0"/>
        <w:bidi w:val="0"/>
        <w:adjustRightInd w:val="0"/>
        <w:spacing w:after="0" w:line="240" w:lineRule="auto"/>
        <w:rPr>
          <w:rFonts w:ascii="Fira sans" w:hAnsi="Fira sans" w:cs="Times New Roman"/>
          <w:color w:val="20215C"/>
        </w:rPr>
      </w:pPr>
    </w:p>
    <w:p w14:paraId="6F18A8E7" w14:textId="0B4A2BF6" w:rsidR="00B47956" w:rsidRDefault="00B47956" w:rsidP="001F1219">
      <w:pPr>
        <w:autoSpaceDE w:val="0"/>
        <w:autoSpaceDN w:val="0"/>
        <w:bidi w:val="0"/>
        <w:adjustRightInd w:val="0"/>
        <w:spacing w:after="0" w:line="240" w:lineRule="auto"/>
        <w:rPr>
          <w:rFonts w:ascii="Fira sans" w:hAnsi="Fira sans" w:cs="Times New Roman"/>
          <w:color w:val="20215C"/>
        </w:rPr>
      </w:pPr>
      <w:r>
        <w:rPr>
          <w:rFonts w:ascii="Fira sans" w:hAnsi="Fira sans" w:cs="Times New Roman"/>
          <w:color w:val="20215C"/>
        </w:rPr>
        <w:t>Semiconductor designers put</w:t>
      </w:r>
      <w:del w:id="282" w:author="Elizabeth Caplan" w:date="2020-05-17T15:10:00Z">
        <w:r w:rsidDel="00D43541">
          <w:rPr>
            <w:rFonts w:ascii="Fira sans" w:hAnsi="Fira sans" w:cs="Times New Roman"/>
            <w:color w:val="20215C"/>
          </w:rPr>
          <w:delText xml:space="preserve"> a</w:delText>
        </w:r>
      </w:del>
      <w:r>
        <w:rPr>
          <w:rFonts w:ascii="Fira sans" w:hAnsi="Fira sans" w:cs="Times New Roman"/>
          <w:color w:val="20215C"/>
        </w:rPr>
        <w:t xml:space="preserve"> significant effort in</w:t>
      </w:r>
      <w:ins w:id="283" w:author="Elizabeth Caplan" w:date="2020-05-17T15:10:00Z">
        <w:r w:rsidR="00D43541">
          <w:rPr>
            <w:rFonts w:ascii="Fira sans" w:hAnsi="Fira sans" w:cs="Times New Roman"/>
            <w:color w:val="20215C"/>
          </w:rPr>
          <w:t>to</w:t>
        </w:r>
      </w:ins>
      <w:r>
        <w:rPr>
          <w:rFonts w:ascii="Fira sans" w:hAnsi="Fira sans" w:cs="Times New Roman"/>
          <w:color w:val="20215C"/>
        </w:rPr>
        <w:t xml:space="preserve"> mitigating the SER </w:t>
      </w:r>
      <w:del w:id="284" w:author="Elizabeth Caplan" w:date="2020-05-17T15:11:00Z">
        <w:r w:rsidDel="00D43541">
          <w:rPr>
            <w:rFonts w:ascii="Fira sans" w:hAnsi="Fira sans" w:cs="Times New Roman"/>
            <w:color w:val="20215C"/>
          </w:rPr>
          <w:delText xml:space="preserve">phenomena </w:delText>
        </w:r>
      </w:del>
      <w:ins w:id="285" w:author="Elizabeth Caplan" w:date="2020-05-17T15:11:00Z">
        <w:r w:rsidR="00D43541">
          <w:rPr>
            <w:rFonts w:ascii="Fira sans" w:hAnsi="Fira sans" w:cs="Times New Roman"/>
            <w:color w:val="20215C"/>
          </w:rPr>
          <w:t xml:space="preserve">phenomenon </w:t>
        </w:r>
      </w:ins>
      <w:r>
        <w:rPr>
          <w:rFonts w:ascii="Fira sans" w:hAnsi="Fira sans" w:cs="Times New Roman"/>
          <w:color w:val="20215C"/>
        </w:rPr>
        <w:t xml:space="preserve">by implementing error detection and correction algorithms and </w:t>
      </w:r>
      <w:del w:id="286" w:author="Elizabeth Caplan" w:date="2020-05-17T15:11:00Z">
        <w:r w:rsidDel="00D43541">
          <w:rPr>
            <w:rFonts w:ascii="Fira sans" w:hAnsi="Fira sans" w:cs="Times New Roman"/>
            <w:color w:val="20215C"/>
          </w:rPr>
          <w:delText xml:space="preserve">the </w:delText>
        </w:r>
      </w:del>
      <w:ins w:id="287" w:author="Elizabeth Caplan" w:date="2020-05-17T15:11:00Z">
        <w:r w:rsidR="00D43541">
          <w:rPr>
            <w:rFonts w:ascii="Fira sans" w:hAnsi="Fira sans" w:cs="Times New Roman"/>
            <w:color w:val="20215C"/>
          </w:rPr>
          <w:t xml:space="preserve">by </w:t>
        </w:r>
      </w:ins>
      <w:r>
        <w:rPr>
          <w:rFonts w:ascii="Fira sans" w:hAnsi="Fira sans" w:cs="Times New Roman"/>
          <w:color w:val="20215C"/>
        </w:rPr>
        <w:t>us</w:t>
      </w:r>
      <w:ins w:id="288" w:author="Elizabeth Caplan" w:date="2020-05-17T15:11:00Z">
        <w:r w:rsidR="00D43541">
          <w:rPr>
            <w:rFonts w:ascii="Fira sans" w:hAnsi="Fira sans" w:cs="Times New Roman"/>
            <w:color w:val="20215C"/>
          </w:rPr>
          <w:t>ing</w:t>
        </w:r>
      </w:ins>
      <w:del w:id="289" w:author="Elizabeth Caplan" w:date="2020-05-17T15:11:00Z">
        <w:r w:rsidDel="00D43541">
          <w:rPr>
            <w:rFonts w:ascii="Fira sans" w:hAnsi="Fira sans" w:cs="Times New Roman"/>
            <w:color w:val="20215C"/>
          </w:rPr>
          <w:delText>e</w:delText>
        </w:r>
      </w:del>
      <w:r>
        <w:rPr>
          <w:rFonts w:ascii="Fira sans" w:hAnsi="Fira sans" w:cs="Times New Roman"/>
          <w:color w:val="20215C"/>
        </w:rPr>
        <w:t xml:space="preserve"> </w:t>
      </w:r>
      <w:del w:id="290" w:author="Elizabeth Caplan" w:date="2020-05-17T15:11:00Z">
        <w:r w:rsidDel="00D43541">
          <w:rPr>
            <w:rFonts w:ascii="Fira sans" w:hAnsi="Fira sans" w:cs="Times New Roman"/>
            <w:color w:val="20215C"/>
          </w:rPr>
          <w:delText xml:space="preserve">of </w:delText>
        </w:r>
      </w:del>
      <w:r>
        <w:rPr>
          <w:rFonts w:ascii="Fira sans" w:hAnsi="Fira sans" w:cs="Times New Roman"/>
          <w:color w:val="20215C"/>
        </w:rPr>
        <w:t>ultra</w:t>
      </w:r>
      <w:ins w:id="291" w:author="Elizabeth Caplan" w:date="2020-05-18T11:31:00Z">
        <w:r w:rsidR="00BB1974">
          <w:rPr>
            <w:rFonts w:ascii="Fira sans" w:hAnsi="Fira sans" w:cs="Times New Roman"/>
            <w:color w:val="20215C"/>
          </w:rPr>
          <w:t>-</w:t>
        </w:r>
      </w:ins>
      <w:r>
        <w:rPr>
          <w:rFonts w:ascii="Fira sans" w:hAnsi="Fira sans" w:cs="Times New Roman"/>
          <w:color w:val="20215C"/>
        </w:rPr>
        <w:t>high</w:t>
      </w:r>
      <w:ins w:id="292" w:author="Elizabeth Caplan" w:date="2020-05-18T11:31:00Z">
        <w:r w:rsidR="00BB1974">
          <w:rPr>
            <w:rFonts w:ascii="Fira sans" w:hAnsi="Fira sans" w:cs="Times New Roman"/>
            <w:color w:val="20215C"/>
          </w:rPr>
          <w:t>-</w:t>
        </w:r>
      </w:ins>
      <w:del w:id="293" w:author="Elizabeth Caplan" w:date="2020-05-18T11:31:00Z">
        <w:r w:rsidDel="00BB1974">
          <w:rPr>
            <w:rFonts w:ascii="Fira sans" w:hAnsi="Fira sans" w:cs="Times New Roman"/>
            <w:color w:val="20215C"/>
          </w:rPr>
          <w:delText xml:space="preserve"> </w:delText>
        </w:r>
      </w:del>
      <w:r>
        <w:rPr>
          <w:rFonts w:ascii="Fira sans" w:hAnsi="Fira sans" w:cs="Times New Roman"/>
          <w:color w:val="20215C"/>
        </w:rPr>
        <w:t>purity material</w:t>
      </w:r>
      <w:ins w:id="294" w:author="Elizabeth Caplan" w:date="2020-05-17T15:11:00Z">
        <w:r w:rsidR="00D43541">
          <w:rPr>
            <w:rFonts w:ascii="Fira sans" w:hAnsi="Fira sans" w:cs="Times New Roman"/>
            <w:color w:val="20215C"/>
          </w:rPr>
          <w:t>s</w:t>
        </w:r>
      </w:ins>
      <w:r>
        <w:rPr>
          <w:rFonts w:ascii="Fira sans" w:hAnsi="Fira sans" w:cs="Times New Roman"/>
          <w:color w:val="20215C"/>
        </w:rPr>
        <w:t xml:space="preserve">. </w:t>
      </w:r>
      <w:r w:rsidR="00581BDC">
        <w:rPr>
          <w:rFonts w:ascii="Fira sans" w:hAnsi="Fira sans" w:cs="Times New Roman"/>
          <w:color w:val="20215C"/>
        </w:rPr>
        <w:t xml:space="preserve"> Understanding the exact soft error rate</w:t>
      </w:r>
      <w:r w:rsidR="00F8459D">
        <w:rPr>
          <w:rFonts w:ascii="Fira sans" w:hAnsi="Fira sans" w:cs="Times New Roman"/>
          <w:color w:val="20215C"/>
        </w:rPr>
        <w:t>s</w:t>
      </w:r>
      <w:r w:rsidR="00581BDC">
        <w:rPr>
          <w:rFonts w:ascii="Fira sans" w:hAnsi="Fira sans" w:cs="Times New Roman"/>
          <w:color w:val="20215C"/>
        </w:rPr>
        <w:t xml:space="preserve"> allows the implementation of the required mitigation </w:t>
      </w:r>
      <w:del w:id="295" w:author="Elizabeth Caplan" w:date="2020-05-17T15:11:00Z">
        <w:r w:rsidR="00581BDC" w:rsidDel="00D43541">
          <w:rPr>
            <w:rFonts w:ascii="Fira sans" w:hAnsi="Fira sans" w:cs="Times New Roman"/>
            <w:color w:val="20215C"/>
          </w:rPr>
          <w:delText xml:space="preserve">technics </w:delText>
        </w:r>
      </w:del>
      <w:ins w:id="296" w:author="Elizabeth Caplan" w:date="2020-05-17T15:11:00Z">
        <w:r w:rsidR="00D43541">
          <w:rPr>
            <w:rFonts w:ascii="Fira sans" w:hAnsi="Fira sans" w:cs="Times New Roman"/>
            <w:color w:val="20215C"/>
          </w:rPr>
          <w:t xml:space="preserve">techniques </w:t>
        </w:r>
      </w:ins>
      <w:r w:rsidR="00505A1C">
        <w:rPr>
          <w:rFonts w:ascii="Fira sans" w:hAnsi="Fira sans" w:cs="Times New Roman"/>
          <w:color w:val="20215C"/>
        </w:rPr>
        <w:t xml:space="preserve">and </w:t>
      </w:r>
      <w:del w:id="297" w:author="Elizabeth Caplan" w:date="2020-05-17T15:11:00Z">
        <w:r w:rsidR="00F8459D" w:rsidDel="00815CC7">
          <w:rPr>
            <w:rFonts w:ascii="Fira sans" w:hAnsi="Fira sans" w:cs="Times New Roman"/>
            <w:color w:val="20215C"/>
          </w:rPr>
          <w:delText xml:space="preserve">avoiding </w:delText>
        </w:r>
      </w:del>
      <w:ins w:id="298" w:author="Elizabeth Caplan" w:date="2020-05-17T15:11:00Z">
        <w:r w:rsidR="00815CC7">
          <w:rPr>
            <w:rFonts w:ascii="Fira sans" w:hAnsi="Fira sans" w:cs="Times New Roman"/>
            <w:color w:val="20215C"/>
          </w:rPr>
          <w:t xml:space="preserve">avoidance of </w:t>
        </w:r>
      </w:ins>
      <w:r w:rsidR="00F8459D">
        <w:rPr>
          <w:rFonts w:ascii="Fira sans" w:hAnsi="Fira sans" w:cs="Times New Roman"/>
          <w:color w:val="20215C"/>
        </w:rPr>
        <w:t>under/over engineering.</w:t>
      </w:r>
    </w:p>
    <w:p w14:paraId="20149A22" w14:textId="77777777" w:rsidR="00B47956" w:rsidRDefault="00B47956" w:rsidP="00B47956">
      <w:pPr>
        <w:autoSpaceDE w:val="0"/>
        <w:autoSpaceDN w:val="0"/>
        <w:bidi w:val="0"/>
        <w:adjustRightInd w:val="0"/>
        <w:spacing w:after="0" w:line="240" w:lineRule="auto"/>
        <w:rPr>
          <w:rFonts w:ascii="Fira sans" w:hAnsi="Fira sans" w:cs="Times New Roman"/>
          <w:color w:val="20215C"/>
        </w:rPr>
      </w:pPr>
    </w:p>
    <w:p w14:paraId="5169D9B3" w14:textId="78661709" w:rsidR="008745DB" w:rsidRDefault="00581BDC" w:rsidP="00505A1C">
      <w:pPr>
        <w:bidi w:val="0"/>
        <w:rPr>
          <w:rFonts w:ascii="Fira sans" w:hAnsi="Fira sans" w:cs="Times New Roman"/>
          <w:color w:val="20215C"/>
        </w:rPr>
      </w:pPr>
      <w:r>
        <w:rPr>
          <w:rFonts w:ascii="Fira sans" w:hAnsi="Fira sans" w:cs="Times New Roman"/>
          <w:color w:val="20215C"/>
        </w:rPr>
        <w:t xml:space="preserve">The </w:t>
      </w:r>
      <w:r w:rsidR="008B4F02">
        <w:rPr>
          <w:rFonts w:ascii="Fira sans" w:hAnsi="Fira sans" w:cs="Times New Roman"/>
          <w:color w:val="20215C"/>
        </w:rPr>
        <w:t xml:space="preserve">SER due to alpha particles </w:t>
      </w:r>
      <w:del w:id="299" w:author="Elizabeth Caplan" w:date="2020-05-18T11:31:00Z">
        <w:r w:rsidR="008B4F02" w:rsidDel="00BB1974">
          <w:rPr>
            <w:rFonts w:ascii="Fira sans" w:hAnsi="Fira sans" w:cs="Times New Roman"/>
            <w:color w:val="20215C"/>
          </w:rPr>
          <w:delText xml:space="preserve">are </w:delText>
        </w:r>
      </w:del>
      <w:ins w:id="300" w:author="Elizabeth Caplan" w:date="2020-05-18T11:31:00Z">
        <w:r w:rsidR="00BB1974">
          <w:rPr>
            <w:rFonts w:ascii="Fira sans" w:hAnsi="Fira sans" w:cs="Times New Roman"/>
            <w:color w:val="20215C"/>
          </w:rPr>
          <w:t>is</w:t>
        </w:r>
        <w:r w:rsidR="00BB1974">
          <w:rPr>
            <w:rFonts w:ascii="Fira sans" w:hAnsi="Fira sans" w:cs="Times New Roman"/>
            <w:color w:val="20215C"/>
          </w:rPr>
          <w:t xml:space="preserve"> </w:t>
        </w:r>
      </w:ins>
      <w:r>
        <w:rPr>
          <w:rFonts w:ascii="Fira sans" w:hAnsi="Fira sans" w:cs="Times New Roman"/>
          <w:color w:val="20215C"/>
        </w:rPr>
        <w:t xml:space="preserve">generated by </w:t>
      </w:r>
      <w:r w:rsidR="008B4F02" w:rsidRPr="00813066">
        <w:rPr>
          <w:rFonts w:ascii="Fira sans" w:hAnsi="Fira sans" w:cs="Times New Roman"/>
          <w:color w:val="20215C"/>
        </w:rPr>
        <w:t>strip</w:t>
      </w:r>
      <w:r w:rsidR="008B4F02">
        <w:rPr>
          <w:rFonts w:ascii="Fira sans" w:hAnsi="Fira sans" w:cs="Times New Roman"/>
          <w:color w:val="20215C"/>
        </w:rPr>
        <w:t xml:space="preserve">ing </w:t>
      </w:r>
      <w:r w:rsidR="008B4F02" w:rsidRPr="00813066">
        <w:rPr>
          <w:rFonts w:ascii="Fira sans" w:hAnsi="Fira sans" w:cs="Times New Roman"/>
          <w:color w:val="20215C"/>
        </w:rPr>
        <w:t>electrons</w:t>
      </w:r>
      <w:r w:rsidR="00813066" w:rsidRPr="00813066">
        <w:rPr>
          <w:rFonts w:ascii="Fira sans" w:hAnsi="Fira sans" w:cs="Times New Roman"/>
          <w:color w:val="20215C"/>
        </w:rPr>
        <w:t xml:space="preserve"> from atoms</w:t>
      </w:r>
      <w:r w:rsidR="008B4F02">
        <w:rPr>
          <w:rFonts w:ascii="Fira sans" w:hAnsi="Fira sans" w:cs="Times New Roman"/>
          <w:color w:val="20215C"/>
        </w:rPr>
        <w:t>,</w:t>
      </w:r>
      <w:r w:rsidR="00813066" w:rsidRPr="00813066">
        <w:rPr>
          <w:rFonts w:ascii="Fira sans" w:hAnsi="Fira sans" w:cs="Times New Roman"/>
          <w:color w:val="20215C"/>
        </w:rPr>
        <w:t xml:space="preserve"> such as</w:t>
      </w:r>
      <w:r w:rsidR="00813066">
        <w:rPr>
          <w:rFonts w:ascii="Fira sans" w:hAnsi="Fira sans" w:cs="Times New Roman"/>
          <w:color w:val="20215C"/>
        </w:rPr>
        <w:t xml:space="preserve"> </w:t>
      </w:r>
      <w:r w:rsidR="00813066" w:rsidRPr="000E7D3C">
        <w:rPr>
          <w:rFonts w:ascii="Fira sans" w:hAnsi="Fira sans" w:cs="Times New Roman"/>
          <w:color w:val="20215C"/>
          <w:vertAlign w:val="superscript"/>
        </w:rPr>
        <w:t>28</w:t>
      </w:r>
      <w:r w:rsidR="00813066" w:rsidRPr="00813066">
        <w:rPr>
          <w:rFonts w:ascii="Fira sans" w:hAnsi="Fira sans" w:cs="Times New Roman"/>
          <w:color w:val="20215C"/>
        </w:rPr>
        <w:t>Si</w:t>
      </w:r>
      <w:r w:rsidR="000526CC">
        <w:rPr>
          <w:rFonts w:ascii="Fira sans" w:hAnsi="Fira sans" w:cs="Times New Roman"/>
          <w:color w:val="20215C"/>
        </w:rPr>
        <w:t xml:space="preserve">. </w:t>
      </w:r>
      <w:r w:rsidR="00813066" w:rsidRPr="00813066">
        <w:rPr>
          <w:rFonts w:ascii="Fira sans" w:hAnsi="Fira sans" w:cs="Times New Roman"/>
          <w:color w:val="20215C"/>
        </w:rPr>
        <w:t>The</w:t>
      </w:r>
      <w:r w:rsidR="00813066">
        <w:rPr>
          <w:rFonts w:ascii="Fira sans" w:hAnsi="Fira sans" w:cs="Times New Roman"/>
          <w:color w:val="20215C"/>
        </w:rPr>
        <w:t xml:space="preserve"> </w:t>
      </w:r>
      <w:r w:rsidR="00813066" w:rsidRPr="00813066">
        <w:rPr>
          <w:rFonts w:ascii="Fira sans" w:hAnsi="Fira sans" w:cs="Times New Roman"/>
          <w:color w:val="20215C"/>
        </w:rPr>
        <w:t>alpha particle moves around until it incorporate</w:t>
      </w:r>
      <w:r w:rsidR="001F1219">
        <w:rPr>
          <w:rFonts w:ascii="Fira sans" w:hAnsi="Fira sans" w:cs="Times New Roman"/>
          <w:color w:val="20215C"/>
        </w:rPr>
        <w:t>s</w:t>
      </w:r>
      <w:r w:rsidR="00813066" w:rsidRPr="00813066">
        <w:rPr>
          <w:rFonts w:ascii="Fira sans" w:hAnsi="Fira sans" w:cs="Times New Roman"/>
          <w:color w:val="20215C"/>
        </w:rPr>
        <w:t xml:space="preserve"> two</w:t>
      </w:r>
      <w:r w:rsidR="00813066">
        <w:rPr>
          <w:rFonts w:ascii="Fira sans" w:hAnsi="Fira sans" w:cs="Times New Roman"/>
          <w:color w:val="20215C"/>
        </w:rPr>
        <w:t xml:space="preserve"> </w:t>
      </w:r>
      <w:r w:rsidR="00813066" w:rsidRPr="00813066">
        <w:rPr>
          <w:rFonts w:ascii="Fira sans" w:hAnsi="Fira sans" w:cs="Times New Roman"/>
          <w:color w:val="20215C"/>
        </w:rPr>
        <w:t xml:space="preserve">electrons and </w:t>
      </w:r>
      <w:r w:rsidR="001F1219" w:rsidRPr="00813066">
        <w:rPr>
          <w:rFonts w:ascii="Fira sans" w:hAnsi="Fira sans" w:cs="Times New Roman"/>
          <w:color w:val="20215C"/>
        </w:rPr>
        <w:t>converts</w:t>
      </w:r>
      <w:r w:rsidR="00813066" w:rsidRPr="00813066">
        <w:rPr>
          <w:rFonts w:ascii="Fira sans" w:hAnsi="Fira sans" w:cs="Times New Roman"/>
          <w:color w:val="20215C"/>
        </w:rPr>
        <w:t xml:space="preserve"> </w:t>
      </w:r>
      <w:ins w:id="301" w:author="Elizabeth Caplan" w:date="2020-05-17T15:12:00Z">
        <w:r w:rsidR="00815CC7">
          <w:rPr>
            <w:rFonts w:ascii="Fira sans" w:hAnsi="Fira sans" w:cs="Times New Roman"/>
            <w:color w:val="20215C"/>
          </w:rPr>
          <w:t>in</w:t>
        </w:r>
      </w:ins>
      <w:r w:rsidR="00813066" w:rsidRPr="00813066">
        <w:rPr>
          <w:rFonts w:ascii="Fira sans" w:hAnsi="Fira sans" w:cs="Times New Roman"/>
          <w:color w:val="20215C"/>
        </w:rPr>
        <w:t>to a neutral</w:t>
      </w:r>
      <w:r w:rsidR="008B4F02">
        <w:rPr>
          <w:rFonts w:ascii="Fira sans" w:hAnsi="Fira sans" w:cs="Times New Roman"/>
          <w:color w:val="20215C"/>
        </w:rPr>
        <w:t xml:space="preserve"> </w:t>
      </w:r>
      <m:oMath>
        <m:sPre>
          <m:sPrePr>
            <m:ctrlPr>
              <w:rPr>
                <w:rFonts w:ascii="Cambria Math" w:hAnsi="Cambria Math" w:cs="Times New Roman"/>
                <w:i/>
                <w:color w:val="20215C"/>
              </w:rPr>
            </m:ctrlPr>
          </m:sPrePr>
          <m:sub>
            <m:r>
              <w:rPr>
                <w:rFonts w:ascii="Cambria Math" w:hAnsi="Cambria Math" w:cs="Times New Roman"/>
                <w:color w:val="20215C"/>
              </w:rPr>
              <m:t>2</m:t>
            </m:r>
          </m:sub>
          <m:sup>
            <m:r>
              <w:rPr>
                <w:rFonts w:ascii="Cambria Math" w:hAnsi="Cambria Math" w:cs="Times New Roman"/>
                <w:color w:val="20215C"/>
              </w:rPr>
              <m:t>4</m:t>
            </m:r>
          </m:sup>
          <m:e>
            <m:r>
              <w:rPr>
                <w:rFonts w:ascii="Cambria Math" w:hAnsi="Cambria Math" w:cs="Times New Roman"/>
                <w:color w:val="20215C"/>
              </w:rPr>
              <m:t>He</m:t>
            </m:r>
          </m:e>
        </m:sPre>
      </m:oMath>
      <w:r w:rsidR="00813066" w:rsidRPr="00813066">
        <w:rPr>
          <w:rFonts w:ascii="Fira sans" w:hAnsi="Fira sans" w:cs="Times New Roman"/>
          <w:color w:val="20215C"/>
        </w:rPr>
        <w:t xml:space="preserve"> atom</w:t>
      </w:r>
      <w:r w:rsidR="001F1219">
        <w:rPr>
          <w:rFonts w:ascii="Fira sans" w:hAnsi="Fira sans" w:cs="Times New Roman"/>
          <w:color w:val="20215C"/>
        </w:rPr>
        <w:t xml:space="preserve">, </w:t>
      </w:r>
      <w:r w:rsidR="00813066" w:rsidRPr="00813066">
        <w:rPr>
          <w:rFonts w:ascii="Fira sans" w:hAnsi="Fira sans" w:cs="Times New Roman"/>
          <w:color w:val="20215C"/>
        </w:rPr>
        <w:t>which then</w:t>
      </w:r>
      <w:r w:rsidR="00813066">
        <w:rPr>
          <w:rFonts w:ascii="Fira sans" w:hAnsi="Fira sans" w:cs="Times New Roman"/>
          <w:color w:val="20215C"/>
        </w:rPr>
        <w:t xml:space="preserve"> </w:t>
      </w:r>
      <w:r w:rsidR="00813066" w:rsidRPr="00813066">
        <w:rPr>
          <w:rFonts w:ascii="Fira sans" w:hAnsi="Fira sans" w:cs="Times New Roman"/>
          <w:color w:val="20215C"/>
        </w:rPr>
        <w:t xml:space="preserve">gradually diffuses through the crystal lattice and escapes </w:t>
      </w:r>
      <w:r w:rsidR="00813066">
        <w:rPr>
          <w:rFonts w:ascii="Fira sans" w:hAnsi="Fira sans" w:cs="Times New Roman"/>
          <w:color w:val="20215C"/>
        </w:rPr>
        <w:t>into the atmosphere</w:t>
      </w:r>
      <w:r w:rsidR="00813066" w:rsidRPr="00813066">
        <w:rPr>
          <w:rFonts w:ascii="Fira sans" w:hAnsi="Fira sans" w:cs="Times New Roman"/>
          <w:color w:val="20215C"/>
        </w:rPr>
        <w:t>. Due to the stopping</w:t>
      </w:r>
      <w:r w:rsidR="00813066">
        <w:rPr>
          <w:rFonts w:ascii="Fira sans" w:hAnsi="Fira sans" w:cs="Times New Roman"/>
          <w:color w:val="20215C"/>
        </w:rPr>
        <w:t xml:space="preserve"> </w:t>
      </w:r>
      <w:r w:rsidR="00813066" w:rsidRPr="00813066">
        <w:rPr>
          <w:rFonts w:ascii="Fira sans" w:hAnsi="Fira sans" w:cs="Times New Roman"/>
          <w:color w:val="20215C"/>
        </w:rPr>
        <w:t>mechanism, alphas produce charge</w:t>
      </w:r>
      <w:ins w:id="302" w:author="Elizabeth Caplan" w:date="2020-05-18T11:31:00Z">
        <w:r w:rsidR="00BB1974">
          <w:rPr>
            <w:rFonts w:ascii="Fira sans" w:hAnsi="Fira sans" w:cs="Times New Roman"/>
            <w:color w:val="20215C"/>
          </w:rPr>
          <w:t>s</w:t>
        </w:r>
      </w:ins>
      <w:r w:rsidR="00813066" w:rsidRPr="00813066">
        <w:rPr>
          <w:rFonts w:ascii="Fira sans" w:hAnsi="Fira sans" w:cs="Times New Roman"/>
          <w:color w:val="20215C"/>
        </w:rPr>
        <w:t xml:space="preserve"> along their path, leaving</w:t>
      </w:r>
      <w:r w:rsidR="00813066">
        <w:rPr>
          <w:rFonts w:ascii="Fira sans" w:hAnsi="Fira sans" w:cs="Times New Roman"/>
          <w:color w:val="20215C"/>
        </w:rPr>
        <w:t xml:space="preserve"> </w:t>
      </w:r>
      <w:r w:rsidR="00813066" w:rsidRPr="00813066">
        <w:rPr>
          <w:rFonts w:ascii="Fira sans" w:hAnsi="Fira sans" w:cs="Times New Roman"/>
          <w:color w:val="20215C"/>
        </w:rPr>
        <w:t>a</w:t>
      </w:r>
      <w:r w:rsidR="00813066">
        <w:rPr>
          <w:rFonts w:ascii="Fira sans" w:hAnsi="Fira sans" w:cs="Times New Roman"/>
          <w:color w:val="20215C"/>
        </w:rPr>
        <w:t xml:space="preserve"> </w:t>
      </w:r>
      <w:r w:rsidR="00813066" w:rsidRPr="00813066">
        <w:rPr>
          <w:rFonts w:ascii="Fira sans" w:hAnsi="Fira sans" w:cs="Times New Roman"/>
          <w:color w:val="20215C"/>
        </w:rPr>
        <w:t>trail of electrons and holes. The electron-hole generation takes</w:t>
      </w:r>
      <w:r w:rsidR="00813066">
        <w:rPr>
          <w:rFonts w:ascii="Fira sans" w:hAnsi="Fira sans" w:cs="Times New Roman"/>
          <w:color w:val="20215C"/>
        </w:rPr>
        <w:t xml:space="preserve"> </w:t>
      </w:r>
      <w:r w:rsidR="00813066" w:rsidRPr="00813066">
        <w:rPr>
          <w:rFonts w:ascii="Fira sans" w:hAnsi="Fira sans" w:cs="Times New Roman"/>
          <w:color w:val="20215C"/>
        </w:rPr>
        <w:t>place within 1</w:t>
      </w:r>
      <w:r w:rsidR="000E7D3C">
        <w:rPr>
          <w:rFonts w:ascii="Times New Roman" w:hAnsi="Times New Roman" w:cs="Times New Roman"/>
          <w:color w:val="20215C"/>
        </w:rPr>
        <w:t>µ</w:t>
      </w:r>
      <w:r w:rsidR="000E7D3C" w:rsidRPr="00813066">
        <w:rPr>
          <w:rFonts w:ascii="Fira sans" w:hAnsi="Fira sans" w:cs="Times New Roman"/>
          <w:color w:val="20215C"/>
        </w:rPr>
        <w:t>m</w:t>
      </w:r>
      <w:r w:rsidR="000E7D3C">
        <w:rPr>
          <w:rFonts w:ascii="Fira sans" w:hAnsi="Fira sans" w:cs="Times New Roman"/>
          <w:color w:val="20215C"/>
        </w:rPr>
        <w:t xml:space="preserve"> </w:t>
      </w:r>
      <w:r w:rsidR="00813066" w:rsidRPr="00813066">
        <w:rPr>
          <w:rFonts w:ascii="Fira sans" w:hAnsi="Fira sans" w:cs="Times New Roman"/>
          <w:color w:val="20215C"/>
        </w:rPr>
        <w:t>of</w:t>
      </w:r>
      <w:ins w:id="303" w:author="Elizabeth Caplan" w:date="2020-05-17T15:12:00Z">
        <w:r w:rsidR="00815CC7">
          <w:rPr>
            <w:rFonts w:ascii="Fira sans" w:hAnsi="Fira sans" w:cs="Times New Roman"/>
            <w:color w:val="20215C"/>
          </w:rPr>
          <w:t xml:space="preserve"> the</w:t>
        </w:r>
      </w:ins>
      <w:r w:rsidR="00813066" w:rsidRPr="00813066">
        <w:rPr>
          <w:rFonts w:ascii="Fira sans" w:hAnsi="Fira sans" w:cs="Times New Roman"/>
          <w:color w:val="20215C"/>
        </w:rPr>
        <w:t xml:space="preserve"> </w:t>
      </w:r>
      <w:r w:rsidR="001F1219">
        <w:rPr>
          <w:rFonts w:ascii="Fira sans" w:hAnsi="Fira sans" w:cs="Times New Roman"/>
          <w:color w:val="20215C"/>
        </w:rPr>
        <w:t xml:space="preserve">alpha's </w:t>
      </w:r>
      <w:r w:rsidR="00813066" w:rsidRPr="00813066">
        <w:rPr>
          <w:rFonts w:ascii="Fira sans" w:hAnsi="Fira sans" w:cs="Times New Roman"/>
          <w:color w:val="20215C"/>
        </w:rPr>
        <w:t xml:space="preserve">track. When enough electrons </w:t>
      </w:r>
      <w:del w:id="304" w:author="Elizabeth Caplan" w:date="2020-05-17T15:12:00Z">
        <w:r w:rsidR="00813066" w:rsidRPr="00813066" w:rsidDel="00815CC7">
          <w:rPr>
            <w:rFonts w:ascii="Fira sans" w:hAnsi="Fira sans" w:cs="Times New Roman"/>
            <w:color w:val="20215C"/>
          </w:rPr>
          <w:delText>were</w:delText>
        </w:r>
        <w:r w:rsidR="00813066" w:rsidDel="00815CC7">
          <w:rPr>
            <w:rFonts w:ascii="Fira sans" w:hAnsi="Fira sans" w:cs="Times New Roman"/>
            <w:color w:val="20215C"/>
          </w:rPr>
          <w:delText xml:space="preserve"> </w:delText>
        </w:r>
      </w:del>
      <w:ins w:id="305" w:author="Elizabeth Caplan" w:date="2020-05-17T15:12:00Z">
        <w:r w:rsidR="00815CC7">
          <w:rPr>
            <w:rFonts w:ascii="Fira sans" w:hAnsi="Fira sans" w:cs="Times New Roman"/>
            <w:color w:val="20215C"/>
          </w:rPr>
          <w:t xml:space="preserve">are </w:t>
        </w:r>
      </w:ins>
      <w:r w:rsidR="00813066" w:rsidRPr="00813066">
        <w:rPr>
          <w:rFonts w:ascii="Fira sans" w:hAnsi="Fira sans" w:cs="Times New Roman"/>
          <w:color w:val="20215C"/>
        </w:rPr>
        <w:t xml:space="preserve">knocked out </w:t>
      </w:r>
      <w:r w:rsidR="00297738">
        <w:rPr>
          <w:rFonts w:ascii="Fira sans" w:hAnsi="Fira sans" w:cs="Times New Roman"/>
          <w:color w:val="20215C"/>
        </w:rPr>
        <w:t xml:space="preserve">along </w:t>
      </w:r>
      <w:del w:id="306" w:author="Elizabeth Caplan" w:date="2020-05-17T15:13:00Z">
        <w:r w:rsidR="00297738" w:rsidDel="00815CC7">
          <w:rPr>
            <w:rFonts w:ascii="Fira sans" w:hAnsi="Fira sans" w:cs="Times New Roman"/>
            <w:color w:val="20215C"/>
          </w:rPr>
          <w:delText xml:space="preserve">its </w:delText>
        </w:r>
      </w:del>
      <w:ins w:id="307" w:author="Elizabeth Caplan" w:date="2020-05-17T15:13:00Z">
        <w:r w:rsidR="00815CC7">
          <w:rPr>
            <w:rFonts w:ascii="Fira sans" w:hAnsi="Fira sans" w:cs="Times New Roman"/>
            <w:color w:val="20215C"/>
          </w:rPr>
          <w:t xml:space="preserve">the alpha’s </w:t>
        </w:r>
      </w:ins>
      <w:r w:rsidR="00297738">
        <w:rPr>
          <w:rFonts w:ascii="Fira sans" w:hAnsi="Fira sans" w:cs="Times New Roman"/>
          <w:color w:val="20215C"/>
        </w:rPr>
        <w:t xml:space="preserve">path </w:t>
      </w:r>
      <w:r w:rsidR="00813066" w:rsidRPr="00813066">
        <w:rPr>
          <w:rFonts w:ascii="Fira sans" w:hAnsi="Fira sans" w:cs="Times New Roman"/>
          <w:color w:val="20215C"/>
        </w:rPr>
        <w:t xml:space="preserve">and accumulated in </w:t>
      </w:r>
      <w:ins w:id="308" w:author="Elizabeth Caplan" w:date="2020-05-17T15:12:00Z">
        <w:r w:rsidR="00815CC7">
          <w:rPr>
            <w:rFonts w:ascii="Fira sans" w:hAnsi="Fira sans" w:cs="Times New Roman"/>
            <w:color w:val="20215C"/>
          </w:rPr>
          <w:t xml:space="preserve">the </w:t>
        </w:r>
      </w:ins>
      <w:r w:rsidR="00297738">
        <w:rPr>
          <w:rFonts w:ascii="Fira sans" w:hAnsi="Fira sans" w:cs="Times New Roman"/>
          <w:color w:val="20215C"/>
        </w:rPr>
        <w:t>IC</w:t>
      </w:r>
      <w:r w:rsidR="00813066" w:rsidRPr="00813066">
        <w:rPr>
          <w:rFonts w:ascii="Fira sans" w:hAnsi="Fira sans" w:cs="Times New Roman"/>
          <w:color w:val="20215C"/>
        </w:rPr>
        <w:t xml:space="preserve">, it </w:t>
      </w:r>
      <w:r w:rsidR="000526CC" w:rsidRPr="00AA4C2F">
        <w:rPr>
          <w:rFonts w:ascii="Fira sans" w:hAnsi="Fira sans" w:cs="Times New Roman"/>
          <w:color w:val="20215C"/>
        </w:rPr>
        <w:t xml:space="preserve">flips digital bits in </w:t>
      </w:r>
      <w:del w:id="309" w:author="Elizabeth Caplan" w:date="2020-05-18T11:32:00Z">
        <w:r w:rsidR="000526CC" w:rsidRPr="00AA4C2F" w:rsidDel="00BB1974">
          <w:rPr>
            <w:rFonts w:ascii="Fira sans" w:hAnsi="Fira sans" w:cs="Times New Roman"/>
            <w:color w:val="20215C"/>
          </w:rPr>
          <w:delText xml:space="preserve">memories </w:delText>
        </w:r>
      </w:del>
      <w:ins w:id="310" w:author="Elizabeth Caplan" w:date="2020-05-18T11:32:00Z">
        <w:r w:rsidR="00BB1974" w:rsidRPr="00AA4C2F">
          <w:rPr>
            <w:rFonts w:ascii="Fira sans" w:hAnsi="Fira sans" w:cs="Times New Roman"/>
            <w:color w:val="20215C"/>
          </w:rPr>
          <w:t>memor</w:t>
        </w:r>
        <w:r w:rsidR="00BB1974">
          <w:rPr>
            <w:rFonts w:ascii="Fira sans" w:hAnsi="Fira sans" w:cs="Times New Roman"/>
            <w:color w:val="20215C"/>
          </w:rPr>
          <w:t>y</w:t>
        </w:r>
        <w:r w:rsidR="00BB1974" w:rsidRPr="00AA4C2F">
          <w:rPr>
            <w:rFonts w:ascii="Fira sans" w:hAnsi="Fira sans" w:cs="Times New Roman"/>
            <w:color w:val="20215C"/>
          </w:rPr>
          <w:t xml:space="preserve"> </w:t>
        </w:r>
      </w:ins>
      <w:r w:rsidR="000526CC" w:rsidRPr="00AA4C2F">
        <w:rPr>
          <w:rFonts w:ascii="Fira sans" w:hAnsi="Fira sans" w:cs="Times New Roman"/>
          <w:color w:val="20215C"/>
        </w:rPr>
        <w:t>and</w:t>
      </w:r>
      <w:r w:rsidR="000526CC">
        <w:rPr>
          <w:rFonts w:ascii="Fira sans" w:hAnsi="Fira sans" w:cs="Times New Roman"/>
          <w:color w:val="20215C"/>
        </w:rPr>
        <w:t xml:space="preserve">/or in </w:t>
      </w:r>
      <w:r w:rsidR="000526CC" w:rsidRPr="00AA4C2F">
        <w:rPr>
          <w:rFonts w:ascii="Fira sans" w:hAnsi="Fira sans" w:cs="Times New Roman"/>
          <w:color w:val="20215C"/>
        </w:rPr>
        <w:t>sequential logic</w:t>
      </w:r>
      <w:ins w:id="311" w:author="Elizabeth Caplan" w:date="2020-05-17T15:13:00Z">
        <w:r w:rsidR="00815CC7">
          <w:rPr>
            <w:rFonts w:ascii="Fira sans" w:hAnsi="Fira sans" w:cs="Times New Roman"/>
            <w:color w:val="20215C"/>
          </w:rPr>
          <w:t xml:space="preserve">, </w:t>
        </w:r>
      </w:ins>
      <w:del w:id="312" w:author="Elizabeth Caplan" w:date="2020-05-17T15:14:00Z">
        <w:r w:rsidR="000526CC" w:rsidRPr="00813066" w:rsidDel="00815CC7">
          <w:rPr>
            <w:rFonts w:ascii="Fira sans" w:hAnsi="Fira sans" w:cs="Times New Roman"/>
            <w:color w:val="20215C"/>
          </w:rPr>
          <w:delText xml:space="preserve"> </w:delText>
        </w:r>
      </w:del>
      <w:r w:rsidR="000526CC" w:rsidRPr="00813066">
        <w:rPr>
          <w:rFonts w:ascii="Fira sans" w:hAnsi="Fira sans" w:cs="Times New Roman"/>
          <w:color w:val="20215C"/>
        </w:rPr>
        <w:t>switch</w:t>
      </w:r>
      <w:del w:id="313" w:author="Elizabeth Caplan" w:date="2020-05-17T15:14:00Z">
        <w:r w:rsidR="000526CC" w:rsidDel="00815CC7">
          <w:rPr>
            <w:rFonts w:ascii="Fira sans" w:hAnsi="Fira sans" w:cs="Times New Roman"/>
            <w:color w:val="20215C"/>
          </w:rPr>
          <w:delText>es</w:delText>
        </w:r>
      </w:del>
      <w:ins w:id="314" w:author="Elizabeth Caplan" w:date="2020-05-17T15:14:00Z">
        <w:r w:rsidR="00815CC7">
          <w:rPr>
            <w:rFonts w:ascii="Fira sans" w:hAnsi="Fira sans" w:cs="Times New Roman"/>
            <w:color w:val="20215C"/>
          </w:rPr>
          <w:t>ing</w:t>
        </w:r>
      </w:ins>
      <w:r w:rsidR="000526CC">
        <w:rPr>
          <w:rFonts w:ascii="Fira sans" w:hAnsi="Fira sans" w:cs="Times New Roman"/>
          <w:color w:val="20215C"/>
        </w:rPr>
        <w:t xml:space="preserve"> its state</w:t>
      </w:r>
      <w:ins w:id="315" w:author="Elizabeth Caplan" w:date="2020-05-18T11:32:00Z">
        <w:r w:rsidR="00BB1974">
          <w:rPr>
            <w:rFonts w:ascii="Fira sans" w:hAnsi="Fira sans" w:cs="Times New Roman"/>
            <w:color w:val="20215C"/>
          </w:rPr>
          <w:t xml:space="preserve"> and</w:t>
        </w:r>
      </w:ins>
      <w:r w:rsidR="000526CC">
        <w:rPr>
          <w:rFonts w:ascii="Fira sans" w:hAnsi="Fira sans" w:cs="Times New Roman"/>
          <w:color w:val="20215C"/>
        </w:rPr>
        <w:t xml:space="preserve"> </w:t>
      </w:r>
      <w:r w:rsidR="000526CC" w:rsidRPr="00813066">
        <w:rPr>
          <w:rFonts w:ascii="Fira sans" w:hAnsi="Fira sans" w:cs="Times New Roman"/>
          <w:color w:val="20215C"/>
        </w:rPr>
        <w:t>resulting</w:t>
      </w:r>
      <w:ins w:id="316" w:author="Elizabeth Caplan" w:date="2020-05-17T15:13:00Z">
        <w:r w:rsidR="00815CC7">
          <w:rPr>
            <w:rFonts w:ascii="Fira sans" w:hAnsi="Fira sans" w:cs="Times New Roman"/>
            <w:color w:val="20215C"/>
          </w:rPr>
          <w:t xml:space="preserve"> in a</w:t>
        </w:r>
      </w:ins>
      <w:r w:rsidR="000526CC">
        <w:rPr>
          <w:rFonts w:ascii="Fira sans" w:hAnsi="Fira sans" w:cs="Times New Roman"/>
          <w:color w:val="20215C"/>
        </w:rPr>
        <w:t xml:space="preserve"> </w:t>
      </w:r>
      <w:r w:rsidR="00813066" w:rsidRPr="00813066">
        <w:rPr>
          <w:rFonts w:ascii="Fira sans" w:hAnsi="Fira sans" w:cs="Times New Roman"/>
          <w:color w:val="20215C"/>
        </w:rPr>
        <w:t>“soft error</w:t>
      </w:r>
      <w:ins w:id="317" w:author="Elizabeth Caplan" w:date="2020-05-17T15:13:00Z">
        <w:r w:rsidR="00815CC7">
          <w:rPr>
            <w:rFonts w:ascii="Fira sans" w:hAnsi="Fira sans" w:cs="Times New Roman"/>
            <w:color w:val="20215C"/>
          </w:rPr>
          <w:t>.</w:t>
        </w:r>
      </w:ins>
      <w:r w:rsidR="00813066" w:rsidRPr="00813066">
        <w:rPr>
          <w:rFonts w:ascii="Fira sans" w:hAnsi="Fira sans" w:cs="Times New Roman"/>
          <w:color w:val="20215C"/>
        </w:rPr>
        <w:t>”</w:t>
      </w:r>
      <w:del w:id="318" w:author="Elizabeth Caplan" w:date="2020-05-17T15:13:00Z">
        <w:r w:rsidR="00813066" w:rsidRPr="00813066" w:rsidDel="00815CC7">
          <w:rPr>
            <w:rFonts w:ascii="Fira sans" w:hAnsi="Fira sans" w:cs="Times New Roman"/>
            <w:color w:val="20215C"/>
          </w:rPr>
          <w:delText>.</w:delText>
        </w:r>
      </w:del>
      <w:sdt>
        <w:sdtPr>
          <w:rPr>
            <w:rFonts w:ascii="Fira sans" w:hAnsi="Fira sans" w:cs="Times New Roman"/>
            <w:color w:val="20215C"/>
          </w:rPr>
          <w:id w:val="1018662758"/>
          <w:citation/>
        </w:sdtPr>
        <w:sdtContent>
          <w:r w:rsidR="008E0B9F">
            <w:rPr>
              <w:rFonts w:ascii="Fira sans" w:hAnsi="Fira sans" w:cs="Times New Roman"/>
              <w:color w:val="20215C"/>
            </w:rPr>
            <w:fldChar w:fldCharType="begin"/>
          </w:r>
          <w:r w:rsidR="008E0B9F">
            <w:rPr>
              <w:rFonts w:ascii="Fira sans" w:hAnsi="Fira sans" w:cs="Times New Roman"/>
              <w:color w:val="20215C"/>
            </w:rPr>
            <w:instrText xml:space="preserve"> CITATION Sur11 \l 1033 </w:instrText>
          </w:r>
          <w:r w:rsidR="008E0B9F">
            <w:rPr>
              <w:rFonts w:ascii="Fira sans" w:hAnsi="Fira sans" w:cs="Times New Roman"/>
              <w:color w:val="20215C"/>
            </w:rPr>
            <w:fldChar w:fldCharType="separate"/>
          </w:r>
          <w:r w:rsidR="0045727F">
            <w:rPr>
              <w:rFonts w:ascii="Fira sans" w:hAnsi="Fira sans" w:cs="Times New Roman"/>
              <w:noProof/>
              <w:color w:val="20215C"/>
            </w:rPr>
            <w:t xml:space="preserve"> </w:t>
          </w:r>
          <w:r w:rsidR="0045727F" w:rsidRPr="0045727F">
            <w:rPr>
              <w:rFonts w:ascii="Fira sans" w:hAnsi="Fira sans" w:cs="Times New Roman"/>
              <w:noProof/>
              <w:color w:val="20215C"/>
            </w:rPr>
            <w:t>[6]</w:t>
          </w:r>
          <w:r w:rsidR="008E0B9F">
            <w:rPr>
              <w:rFonts w:ascii="Fira sans" w:hAnsi="Fira sans" w:cs="Times New Roman"/>
              <w:color w:val="20215C"/>
            </w:rPr>
            <w:fldChar w:fldCharType="end"/>
          </w:r>
        </w:sdtContent>
      </w:sdt>
    </w:p>
    <w:p w14:paraId="64D18F94" w14:textId="77777777" w:rsidR="00AA4C2F" w:rsidRPr="00AA4C2F" w:rsidRDefault="00B07684" w:rsidP="00B07684">
      <w:pPr>
        <w:pStyle w:val="Heading1"/>
        <w:bidi w:val="0"/>
        <w:rPr>
          <w:rFonts w:ascii="Fira Sans OT Medium" w:hAnsi="Fira Sans OT Medium"/>
          <w:color w:val="20215C"/>
          <w:sz w:val="26"/>
          <w:szCs w:val="26"/>
        </w:rPr>
      </w:pPr>
      <w:bookmarkStart w:id="319" w:name="_Toc36643320"/>
      <w:r>
        <w:rPr>
          <w:rFonts w:ascii="Fira Sans OT Medium" w:hAnsi="Fira Sans OT Medium"/>
          <w:color w:val="20215C"/>
          <w:sz w:val="26"/>
          <w:szCs w:val="26"/>
        </w:rPr>
        <w:t xml:space="preserve">SER </w:t>
      </w:r>
      <w:r w:rsidR="00AA4C2F">
        <w:rPr>
          <w:rFonts w:ascii="Fira Sans OT Medium" w:hAnsi="Fira Sans OT Medium"/>
          <w:color w:val="20215C"/>
          <w:sz w:val="26"/>
          <w:szCs w:val="26"/>
        </w:rPr>
        <w:t>Test</w:t>
      </w:r>
      <w:r>
        <w:rPr>
          <w:rFonts w:ascii="Fira Sans OT Medium" w:hAnsi="Fira Sans OT Medium"/>
          <w:color w:val="20215C"/>
          <w:sz w:val="26"/>
          <w:szCs w:val="26"/>
        </w:rPr>
        <w:t xml:space="preserve">ing </w:t>
      </w:r>
      <w:r w:rsidR="00AA4C2F">
        <w:rPr>
          <w:rFonts w:ascii="Fira Sans OT Medium" w:hAnsi="Fira Sans OT Medium"/>
          <w:color w:val="20215C"/>
          <w:sz w:val="26"/>
          <w:szCs w:val="26"/>
        </w:rPr>
        <w:t>Methodology</w:t>
      </w:r>
      <w:bookmarkEnd w:id="319"/>
      <w:r w:rsidR="00AA4C2F">
        <w:rPr>
          <w:rFonts w:ascii="Fira Sans OT Medium" w:hAnsi="Fira Sans OT Medium"/>
          <w:color w:val="20215C"/>
          <w:sz w:val="26"/>
          <w:szCs w:val="26"/>
        </w:rPr>
        <w:t xml:space="preserve"> </w:t>
      </w:r>
    </w:p>
    <w:p w14:paraId="567DFBA7" w14:textId="5578EF2E" w:rsidR="00317A17" w:rsidRDefault="00196BEC" w:rsidP="00F8459D">
      <w:pPr>
        <w:autoSpaceDE w:val="0"/>
        <w:autoSpaceDN w:val="0"/>
        <w:bidi w:val="0"/>
        <w:adjustRightInd w:val="0"/>
        <w:spacing w:after="0" w:line="240" w:lineRule="auto"/>
        <w:rPr>
          <w:rFonts w:ascii="Fira sans" w:hAnsi="Fira sans" w:cs="Times New Roman"/>
          <w:color w:val="20215C"/>
        </w:rPr>
      </w:pPr>
      <w:del w:id="320" w:author="Elizabeth Caplan" w:date="2020-05-17T15:15:00Z">
        <w:r w:rsidDel="00815CC7">
          <w:rPr>
            <w:rFonts w:ascii="Fira sans" w:hAnsi="Fira sans" w:cs="Times New Roman"/>
            <w:color w:val="20215C"/>
          </w:rPr>
          <w:delText xml:space="preserve">In previous paragraphs I </w:delText>
        </w:r>
        <w:r w:rsidR="0067581B" w:rsidDel="00815CC7">
          <w:rPr>
            <w:rFonts w:ascii="Fira sans" w:hAnsi="Fira sans" w:cs="Times New Roman"/>
            <w:color w:val="20215C"/>
          </w:rPr>
          <w:delText>mentioned that</w:delText>
        </w:r>
        <w:r w:rsidDel="00815CC7">
          <w:rPr>
            <w:rFonts w:ascii="Fira sans" w:hAnsi="Fira sans" w:cs="Times New Roman"/>
            <w:color w:val="20215C"/>
          </w:rPr>
          <w:delText xml:space="preserve"> </w:delText>
        </w:r>
      </w:del>
      <w:r>
        <w:rPr>
          <w:rFonts w:ascii="Fira sans" w:hAnsi="Fira sans" w:cs="Times New Roman"/>
          <w:color w:val="20215C"/>
        </w:rPr>
        <w:t>SER is an intrinsic phenomenon</w:t>
      </w:r>
      <w:r w:rsidR="0067581B">
        <w:rPr>
          <w:rFonts w:ascii="Fira sans" w:hAnsi="Fira sans" w:cs="Times New Roman"/>
          <w:color w:val="20215C"/>
        </w:rPr>
        <w:t xml:space="preserve"> due to </w:t>
      </w:r>
      <w:ins w:id="321" w:author="Elizabeth Caplan" w:date="2020-05-17T15:15:00Z">
        <w:r w:rsidR="00815CC7">
          <w:rPr>
            <w:rFonts w:ascii="Fira sans" w:hAnsi="Fira sans" w:cs="Times New Roman"/>
            <w:color w:val="20215C"/>
          </w:rPr>
          <w:t xml:space="preserve">the </w:t>
        </w:r>
      </w:ins>
      <w:r w:rsidR="0067581B">
        <w:rPr>
          <w:rFonts w:ascii="Fira sans" w:hAnsi="Fira sans" w:cs="Times New Roman"/>
          <w:color w:val="20215C"/>
        </w:rPr>
        <w:t xml:space="preserve">trace amounts of </w:t>
      </w:r>
      <w:r w:rsidR="00BA6E8C">
        <w:rPr>
          <w:rFonts w:ascii="Fira sans" w:hAnsi="Fira sans" w:cs="Times New Roman"/>
          <w:color w:val="20215C"/>
        </w:rPr>
        <w:t xml:space="preserve">radioactive </w:t>
      </w:r>
      <w:r w:rsidR="0067581B">
        <w:rPr>
          <w:rFonts w:ascii="Fira sans" w:hAnsi="Fira sans" w:cs="Times New Roman"/>
          <w:color w:val="20215C"/>
        </w:rPr>
        <w:t>impurities</w:t>
      </w:r>
      <w:r w:rsidR="00BA6E8C">
        <w:rPr>
          <w:rFonts w:ascii="Fira sans" w:hAnsi="Fira sans" w:cs="Times New Roman"/>
          <w:color w:val="20215C"/>
        </w:rPr>
        <w:t xml:space="preserve"> </w:t>
      </w:r>
      <w:r w:rsidR="00505A1C">
        <w:rPr>
          <w:rFonts w:ascii="Fira sans" w:hAnsi="Fira sans" w:cs="Times New Roman"/>
          <w:color w:val="20215C"/>
        </w:rPr>
        <w:t>p</w:t>
      </w:r>
      <w:r w:rsidR="00BA6E8C">
        <w:rPr>
          <w:rFonts w:ascii="Fira sans" w:hAnsi="Fira sans" w:cs="Times New Roman"/>
          <w:color w:val="20215C"/>
        </w:rPr>
        <w:t xml:space="preserve">resent </w:t>
      </w:r>
      <w:r w:rsidR="0067581B">
        <w:rPr>
          <w:rFonts w:ascii="Fira sans" w:hAnsi="Fira sans" w:cs="Times New Roman"/>
          <w:color w:val="20215C"/>
        </w:rPr>
        <w:t xml:space="preserve">in </w:t>
      </w:r>
      <w:r w:rsidR="00BA6E8C">
        <w:rPr>
          <w:rFonts w:ascii="Fira sans" w:hAnsi="Fira sans" w:cs="Times New Roman"/>
          <w:color w:val="20215C"/>
        </w:rPr>
        <w:t xml:space="preserve">semiconductors. </w:t>
      </w:r>
      <w:r w:rsidR="0067581B">
        <w:rPr>
          <w:rFonts w:ascii="Fira sans" w:hAnsi="Fira sans" w:cs="Times New Roman"/>
          <w:color w:val="20215C"/>
        </w:rPr>
        <w:t>This intrinsic</w:t>
      </w:r>
      <w:r w:rsidR="00F8459D">
        <w:rPr>
          <w:rFonts w:ascii="Fira sans" w:hAnsi="Fira sans" w:cs="Times New Roman"/>
          <w:color w:val="20215C"/>
        </w:rPr>
        <w:t xml:space="preserve"> SER </w:t>
      </w:r>
      <w:r w:rsidR="0067581B">
        <w:rPr>
          <w:rFonts w:ascii="Fira sans" w:hAnsi="Fira sans" w:cs="Times New Roman"/>
          <w:color w:val="20215C"/>
        </w:rPr>
        <w:t xml:space="preserve">phenomenon </w:t>
      </w:r>
      <w:del w:id="322" w:author="Elizabeth Caplan" w:date="2020-05-17T15:15:00Z">
        <w:r w:rsidDel="00815CC7">
          <w:rPr>
            <w:rFonts w:ascii="Fira sans" w:hAnsi="Fira sans" w:cs="Times New Roman"/>
            <w:color w:val="20215C"/>
          </w:rPr>
          <w:delText xml:space="preserve">shall </w:delText>
        </w:r>
      </w:del>
      <w:ins w:id="323" w:author="Elizabeth Caplan" w:date="2020-05-17T15:15:00Z">
        <w:r w:rsidR="00815CC7">
          <w:rPr>
            <w:rFonts w:ascii="Fira sans" w:hAnsi="Fira sans" w:cs="Times New Roman"/>
            <w:color w:val="20215C"/>
          </w:rPr>
          <w:t xml:space="preserve">must </w:t>
        </w:r>
      </w:ins>
      <w:r>
        <w:rPr>
          <w:rFonts w:ascii="Fira sans" w:hAnsi="Fira sans" w:cs="Times New Roman"/>
          <w:color w:val="20215C"/>
        </w:rPr>
        <w:t xml:space="preserve">be considered </w:t>
      </w:r>
      <w:r w:rsidR="009B0220">
        <w:rPr>
          <w:rFonts w:ascii="Fira sans" w:hAnsi="Fira sans" w:cs="Times New Roman"/>
          <w:color w:val="20215C"/>
        </w:rPr>
        <w:t xml:space="preserve">during design and </w:t>
      </w:r>
      <w:r w:rsidR="0067581B">
        <w:rPr>
          <w:rFonts w:ascii="Fira sans" w:hAnsi="Fira sans" w:cs="Times New Roman"/>
          <w:color w:val="20215C"/>
        </w:rPr>
        <w:t>characterized before mass production</w:t>
      </w:r>
      <w:r>
        <w:rPr>
          <w:rFonts w:ascii="Fira sans" w:hAnsi="Fira sans" w:cs="Times New Roman"/>
          <w:color w:val="20215C"/>
        </w:rPr>
        <w:t xml:space="preserve">.  </w:t>
      </w:r>
      <w:r w:rsidR="00113DC4">
        <w:rPr>
          <w:rFonts w:ascii="Fira sans" w:hAnsi="Fira sans" w:cs="Times New Roman"/>
          <w:color w:val="20215C"/>
        </w:rPr>
        <w:t xml:space="preserve">SER </w:t>
      </w:r>
      <w:r w:rsidR="00317A17" w:rsidRPr="00317A17">
        <w:rPr>
          <w:rFonts w:ascii="Fira sans" w:hAnsi="Fira sans" w:cs="Times New Roman"/>
          <w:color w:val="20215C"/>
        </w:rPr>
        <w:t>testing is a one-time characterization</w:t>
      </w:r>
      <w:r w:rsidR="00317A17">
        <w:rPr>
          <w:rFonts w:ascii="Fira sans" w:hAnsi="Fira sans" w:cs="Times New Roman"/>
          <w:color w:val="20215C"/>
        </w:rPr>
        <w:t xml:space="preserve"> for new devices </w:t>
      </w:r>
      <w:r>
        <w:rPr>
          <w:rFonts w:ascii="Fira sans" w:hAnsi="Fira sans" w:cs="Times New Roman"/>
          <w:color w:val="20215C"/>
        </w:rPr>
        <w:t xml:space="preserve">and </w:t>
      </w:r>
      <w:ins w:id="324" w:author="Elizabeth Caplan" w:date="2020-05-17T15:15:00Z">
        <w:r w:rsidR="00815CC7">
          <w:rPr>
            <w:rFonts w:ascii="Fira sans" w:hAnsi="Fira sans" w:cs="Times New Roman"/>
            <w:color w:val="20215C"/>
          </w:rPr>
          <w:t>is reiterate</w:t>
        </w:r>
      </w:ins>
      <w:ins w:id="325" w:author="Elizabeth Caplan" w:date="2020-05-17T15:16:00Z">
        <w:r w:rsidR="00815CC7">
          <w:rPr>
            <w:rFonts w:ascii="Fira sans" w:hAnsi="Fira sans" w:cs="Times New Roman"/>
            <w:color w:val="20215C"/>
          </w:rPr>
          <w:t xml:space="preserve">d </w:t>
        </w:r>
      </w:ins>
      <w:r w:rsidR="00317A17">
        <w:rPr>
          <w:rFonts w:ascii="Fira sans" w:hAnsi="Fira sans" w:cs="Times New Roman"/>
          <w:color w:val="20215C"/>
        </w:rPr>
        <w:t>after a</w:t>
      </w:r>
      <w:r w:rsidR="009B0220">
        <w:rPr>
          <w:rFonts w:ascii="Fira sans" w:hAnsi="Fira sans" w:cs="Times New Roman"/>
          <w:color w:val="20215C"/>
        </w:rPr>
        <w:t xml:space="preserve">ny </w:t>
      </w:r>
      <w:r w:rsidR="00317A17" w:rsidRPr="00317A17">
        <w:rPr>
          <w:rFonts w:ascii="Fira sans" w:hAnsi="Fira sans" w:cs="Times New Roman"/>
          <w:color w:val="20215C"/>
        </w:rPr>
        <w:t xml:space="preserve">major change </w:t>
      </w:r>
      <w:r>
        <w:rPr>
          <w:rFonts w:ascii="Fira sans" w:hAnsi="Fira sans" w:cs="Times New Roman"/>
          <w:color w:val="20215C"/>
        </w:rPr>
        <w:t>of existing device</w:t>
      </w:r>
      <w:ins w:id="326" w:author="Elizabeth Caplan" w:date="2020-05-17T15:15:00Z">
        <w:r w:rsidR="00815CC7">
          <w:rPr>
            <w:rFonts w:ascii="Fira sans" w:hAnsi="Fira sans" w:cs="Times New Roman"/>
            <w:color w:val="20215C"/>
          </w:rPr>
          <w:t>s</w:t>
        </w:r>
      </w:ins>
      <w:r>
        <w:rPr>
          <w:rFonts w:ascii="Fira sans" w:hAnsi="Fira sans" w:cs="Times New Roman"/>
          <w:color w:val="20215C"/>
        </w:rPr>
        <w:t xml:space="preserve">. </w:t>
      </w:r>
    </w:p>
    <w:p w14:paraId="3A2C1C2C" w14:textId="77777777" w:rsidR="00196BEC" w:rsidRDefault="00196BEC" w:rsidP="00196BEC">
      <w:pPr>
        <w:autoSpaceDE w:val="0"/>
        <w:autoSpaceDN w:val="0"/>
        <w:bidi w:val="0"/>
        <w:adjustRightInd w:val="0"/>
        <w:spacing w:after="0" w:line="240" w:lineRule="auto"/>
        <w:rPr>
          <w:rFonts w:ascii="Fira sans" w:hAnsi="Fira sans" w:cs="Times New Roman"/>
          <w:color w:val="20215C"/>
        </w:rPr>
      </w:pPr>
    </w:p>
    <w:p w14:paraId="49418A0B" w14:textId="637B8598" w:rsidR="00C4145D" w:rsidRDefault="00196BEC" w:rsidP="00A17C6C">
      <w:pPr>
        <w:pStyle w:val="Default"/>
        <w:rPr>
          <w:rFonts w:ascii="Fira sans" w:hAnsi="Fira sans" w:cs="Times New Roman"/>
          <w:color w:val="20215C"/>
          <w:sz w:val="22"/>
          <w:szCs w:val="22"/>
        </w:rPr>
      </w:pPr>
      <w:r w:rsidRPr="00C4145D">
        <w:rPr>
          <w:rFonts w:ascii="Fira sans" w:hAnsi="Fira sans" w:cs="Times New Roman"/>
          <w:color w:val="20215C"/>
          <w:sz w:val="22"/>
          <w:szCs w:val="22"/>
        </w:rPr>
        <w:t xml:space="preserve">The </w:t>
      </w:r>
      <w:r w:rsidR="00C4145D" w:rsidRPr="00C4145D">
        <w:rPr>
          <w:rFonts w:ascii="Fira sans" w:hAnsi="Fira sans" w:cs="Times New Roman"/>
          <w:color w:val="20215C"/>
          <w:sz w:val="22"/>
          <w:szCs w:val="22"/>
        </w:rPr>
        <w:t>foundation</w:t>
      </w:r>
      <w:r w:rsidR="00C4145D">
        <w:rPr>
          <w:rFonts w:ascii="Fira sans" w:hAnsi="Fira sans" w:cs="Times New Roman"/>
          <w:color w:val="20215C"/>
          <w:sz w:val="22"/>
          <w:szCs w:val="22"/>
        </w:rPr>
        <w:t>al</w:t>
      </w:r>
      <w:r w:rsidR="00A17C6C" w:rsidRPr="00A17C6C">
        <w:rPr>
          <w:rFonts w:ascii="Fira sans" w:hAnsi="Fira sans" w:cs="Times New Roman"/>
          <w:color w:val="20215C"/>
          <w:sz w:val="22"/>
          <w:szCs w:val="22"/>
        </w:rPr>
        <w:t xml:space="preserve"> Joint Electron Device Engineering Council (JEDEC)</w:t>
      </w:r>
      <w:r w:rsidR="00C4145D">
        <w:rPr>
          <w:rFonts w:ascii="Fira sans" w:hAnsi="Fira sans" w:cs="Times New Roman"/>
          <w:color w:val="20215C"/>
          <w:sz w:val="22"/>
          <w:szCs w:val="22"/>
        </w:rPr>
        <w:t xml:space="preserve"> </w:t>
      </w:r>
      <w:r w:rsidR="00A17C6C">
        <w:rPr>
          <w:rFonts w:ascii="Fira sans" w:hAnsi="Fira sans" w:cs="Times New Roman"/>
          <w:color w:val="20215C"/>
          <w:sz w:val="22"/>
          <w:szCs w:val="22"/>
        </w:rPr>
        <w:t xml:space="preserve">issued the </w:t>
      </w:r>
      <w:r w:rsidR="00C4145D" w:rsidRPr="00C4145D">
        <w:rPr>
          <w:rFonts w:ascii="Fira sans" w:hAnsi="Fira sans" w:cs="Times New Roman"/>
          <w:color w:val="20215C"/>
          <w:sz w:val="22"/>
          <w:szCs w:val="22"/>
        </w:rPr>
        <w:t>Stress-Test-Driven Qualification of Integrated Circuits</w:t>
      </w:r>
      <w:sdt>
        <w:sdtPr>
          <w:rPr>
            <w:rFonts w:ascii="Fira sans" w:hAnsi="Fira sans" w:cs="Times New Roman"/>
            <w:color w:val="20215C"/>
            <w:sz w:val="22"/>
            <w:szCs w:val="22"/>
          </w:rPr>
          <w:id w:val="-1504041584"/>
          <w:citation/>
        </w:sdtPr>
        <w:sdtContent>
          <w:r w:rsidR="00C4145D" w:rsidRPr="00C4145D">
            <w:rPr>
              <w:rFonts w:ascii="Fira sans" w:hAnsi="Fira sans" w:cs="Times New Roman"/>
              <w:color w:val="20215C"/>
              <w:sz w:val="22"/>
              <w:szCs w:val="22"/>
            </w:rPr>
            <w:fldChar w:fldCharType="begin"/>
          </w:r>
          <w:r w:rsidR="00C4145D" w:rsidRPr="00C4145D">
            <w:rPr>
              <w:rFonts w:ascii="Fira sans" w:hAnsi="Fira sans" w:cs="Times New Roman"/>
              <w:color w:val="20215C"/>
              <w:sz w:val="22"/>
              <w:szCs w:val="22"/>
            </w:rPr>
            <w:instrText xml:space="preserve"> CITATION JED18 \l 1033 </w:instrText>
          </w:r>
          <w:r w:rsidR="00C4145D" w:rsidRPr="00C4145D">
            <w:rPr>
              <w:rFonts w:ascii="Fira sans" w:hAnsi="Fira sans" w:cs="Times New Roman"/>
              <w:color w:val="20215C"/>
              <w:sz w:val="22"/>
              <w:szCs w:val="22"/>
            </w:rPr>
            <w:fldChar w:fldCharType="separate"/>
          </w:r>
          <w:r w:rsidR="0045727F">
            <w:rPr>
              <w:rFonts w:ascii="Fira sans" w:hAnsi="Fira sans" w:cs="Times New Roman"/>
              <w:noProof/>
              <w:color w:val="20215C"/>
              <w:sz w:val="22"/>
              <w:szCs w:val="22"/>
            </w:rPr>
            <w:t xml:space="preserve"> </w:t>
          </w:r>
          <w:r w:rsidR="0045727F" w:rsidRPr="0045727F">
            <w:rPr>
              <w:rFonts w:ascii="Fira sans" w:hAnsi="Fira sans" w:cs="Times New Roman"/>
              <w:noProof/>
              <w:color w:val="20215C"/>
              <w:sz w:val="22"/>
              <w:szCs w:val="22"/>
            </w:rPr>
            <w:t>[7]</w:t>
          </w:r>
          <w:r w:rsidR="00C4145D" w:rsidRPr="00C4145D">
            <w:rPr>
              <w:rFonts w:ascii="Fira sans" w:hAnsi="Fira sans" w:cs="Times New Roman"/>
              <w:color w:val="20215C"/>
              <w:sz w:val="22"/>
              <w:szCs w:val="22"/>
            </w:rPr>
            <w:fldChar w:fldCharType="end"/>
          </w:r>
        </w:sdtContent>
      </w:sdt>
      <w:r w:rsidR="00C4145D">
        <w:rPr>
          <w:rFonts w:ascii="Fira sans" w:hAnsi="Fira sans" w:cs="Times New Roman"/>
          <w:color w:val="20215C"/>
          <w:sz w:val="22"/>
          <w:szCs w:val="22"/>
        </w:rPr>
        <w:t xml:space="preserve"> </w:t>
      </w:r>
      <w:r w:rsidR="00A17C6C">
        <w:rPr>
          <w:rFonts w:ascii="Fira sans" w:hAnsi="Fira sans" w:cs="Times New Roman"/>
          <w:color w:val="20215C"/>
          <w:sz w:val="22"/>
          <w:szCs w:val="22"/>
        </w:rPr>
        <w:t xml:space="preserve">standard that </w:t>
      </w:r>
      <w:r w:rsidR="00C4145D">
        <w:rPr>
          <w:rFonts w:ascii="Fira sans" w:hAnsi="Fira sans" w:cs="Times New Roman"/>
          <w:color w:val="20215C"/>
          <w:sz w:val="22"/>
          <w:szCs w:val="22"/>
        </w:rPr>
        <w:t>provides guide</w:t>
      </w:r>
      <w:del w:id="327" w:author="Elizabeth Caplan" w:date="2020-05-17T15:16:00Z">
        <w:r w:rsidR="00505A1C" w:rsidDel="00815CC7">
          <w:rPr>
            <w:rFonts w:ascii="Fira sans" w:hAnsi="Fira sans" w:cs="Times New Roman"/>
            <w:color w:val="20215C"/>
            <w:sz w:val="22"/>
            <w:szCs w:val="22"/>
          </w:rPr>
          <w:delText>-</w:delText>
        </w:r>
      </w:del>
      <w:r w:rsidR="00C4145D">
        <w:rPr>
          <w:rFonts w:ascii="Fira sans" w:hAnsi="Fira sans" w:cs="Times New Roman"/>
          <w:color w:val="20215C"/>
          <w:sz w:val="22"/>
          <w:szCs w:val="22"/>
        </w:rPr>
        <w:t xml:space="preserve">lines for qualification </w:t>
      </w:r>
      <w:ins w:id="328" w:author="Elizabeth Caplan" w:date="2020-05-17T15:16:00Z">
        <w:r w:rsidR="00815CC7">
          <w:rPr>
            <w:rFonts w:ascii="Fira sans" w:hAnsi="Fira sans" w:cs="Times New Roman"/>
            <w:color w:val="20215C"/>
            <w:sz w:val="22"/>
            <w:szCs w:val="22"/>
          </w:rPr>
          <w:t xml:space="preserve">of </w:t>
        </w:r>
      </w:ins>
      <w:r w:rsidR="00C4145D">
        <w:rPr>
          <w:rFonts w:ascii="Fira sans" w:hAnsi="Fira sans" w:cs="Times New Roman"/>
          <w:color w:val="20215C"/>
          <w:sz w:val="22"/>
          <w:szCs w:val="22"/>
        </w:rPr>
        <w:t xml:space="preserve">general purpose ICs. This specification indicates that </w:t>
      </w:r>
      <w:r w:rsidR="0067581B">
        <w:rPr>
          <w:rFonts w:ascii="Fira sans" w:hAnsi="Fira sans" w:cs="Times New Roman"/>
          <w:color w:val="20215C"/>
          <w:sz w:val="22"/>
          <w:szCs w:val="22"/>
        </w:rPr>
        <w:t xml:space="preserve">an alpha particle </w:t>
      </w:r>
      <w:r w:rsidR="006636FB">
        <w:rPr>
          <w:rFonts w:ascii="Fira sans" w:hAnsi="Fira sans" w:cs="Times New Roman"/>
          <w:color w:val="20215C"/>
          <w:sz w:val="22"/>
          <w:szCs w:val="22"/>
        </w:rPr>
        <w:t xml:space="preserve">characterization </w:t>
      </w:r>
      <w:r w:rsidR="0067581B">
        <w:rPr>
          <w:rFonts w:ascii="Fira sans" w:hAnsi="Fira sans" w:cs="Times New Roman"/>
          <w:color w:val="20215C"/>
          <w:sz w:val="22"/>
          <w:szCs w:val="22"/>
        </w:rPr>
        <w:t>is</w:t>
      </w:r>
      <w:r w:rsidR="00C4145D">
        <w:rPr>
          <w:rFonts w:ascii="Fira sans" w:hAnsi="Fira sans" w:cs="Times New Roman"/>
          <w:color w:val="20215C"/>
          <w:sz w:val="22"/>
          <w:szCs w:val="22"/>
        </w:rPr>
        <w:t xml:space="preserve"> required</w:t>
      </w:r>
      <w:r w:rsidR="006636FB">
        <w:rPr>
          <w:rFonts w:ascii="Fira sans" w:hAnsi="Fira sans" w:cs="Times New Roman"/>
          <w:color w:val="20215C"/>
          <w:sz w:val="22"/>
          <w:szCs w:val="22"/>
        </w:rPr>
        <w:t xml:space="preserve"> as </w:t>
      </w:r>
      <w:r w:rsidR="00505A1C">
        <w:rPr>
          <w:rFonts w:ascii="Fira sans" w:hAnsi="Fira sans" w:cs="Times New Roman"/>
          <w:color w:val="20215C"/>
          <w:sz w:val="22"/>
          <w:szCs w:val="22"/>
        </w:rPr>
        <w:t xml:space="preserve">part of new IC </w:t>
      </w:r>
      <w:r w:rsidR="001B0FA4">
        <w:rPr>
          <w:rFonts w:ascii="Fira sans" w:hAnsi="Fira sans" w:cs="Times New Roman"/>
          <w:color w:val="20215C"/>
          <w:sz w:val="22"/>
          <w:szCs w:val="22"/>
        </w:rPr>
        <w:t xml:space="preserve">qualification. </w:t>
      </w:r>
      <w:ins w:id="329" w:author="Elizabeth Caplan" w:date="2020-05-17T15:16:00Z">
        <w:r w:rsidR="00815CC7">
          <w:rPr>
            <w:rFonts w:ascii="Fira sans" w:hAnsi="Fira sans" w:cs="Times New Roman"/>
            <w:color w:val="20215C"/>
            <w:sz w:val="22"/>
            <w:szCs w:val="22"/>
          </w:rPr>
          <w:t xml:space="preserve">The </w:t>
        </w:r>
      </w:ins>
      <w:r w:rsidR="001B0FA4">
        <w:rPr>
          <w:rFonts w:ascii="Fira sans" w:hAnsi="Fira sans" w:cs="Times New Roman"/>
          <w:color w:val="20215C"/>
          <w:sz w:val="22"/>
          <w:szCs w:val="22"/>
        </w:rPr>
        <w:t>JEDEC t</w:t>
      </w:r>
      <w:r w:rsidR="001B0FA4" w:rsidRPr="001B0FA4">
        <w:rPr>
          <w:rFonts w:ascii="Fira sans" w:hAnsi="Fira sans" w:cs="Times New Roman"/>
          <w:color w:val="20215C"/>
          <w:sz w:val="22"/>
          <w:szCs w:val="22"/>
        </w:rPr>
        <w:t xml:space="preserve">est </w:t>
      </w:r>
      <w:r w:rsidR="001B0FA4">
        <w:rPr>
          <w:rFonts w:ascii="Fira sans" w:hAnsi="Fira sans" w:cs="Times New Roman"/>
          <w:color w:val="20215C"/>
          <w:sz w:val="22"/>
          <w:szCs w:val="22"/>
        </w:rPr>
        <w:t>m</w:t>
      </w:r>
      <w:r w:rsidR="001B0FA4" w:rsidRPr="001B0FA4">
        <w:rPr>
          <w:rFonts w:ascii="Fira sans" w:hAnsi="Fira sans" w:cs="Times New Roman"/>
          <w:color w:val="20215C"/>
          <w:sz w:val="22"/>
          <w:szCs w:val="22"/>
        </w:rPr>
        <w:t>ethod for</w:t>
      </w:r>
      <w:ins w:id="330" w:author="Elizabeth Caplan" w:date="2020-05-17T15:16:00Z">
        <w:r w:rsidR="00815CC7">
          <w:rPr>
            <w:rFonts w:ascii="Fira sans" w:hAnsi="Fira sans" w:cs="Times New Roman"/>
            <w:color w:val="20215C"/>
            <w:sz w:val="22"/>
            <w:szCs w:val="22"/>
          </w:rPr>
          <w:t xml:space="preserve"> the</w:t>
        </w:r>
      </w:ins>
      <w:r w:rsidR="001B0FA4" w:rsidRPr="001B0FA4">
        <w:rPr>
          <w:rFonts w:ascii="Fira sans" w:hAnsi="Fira sans" w:cs="Times New Roman"/>
          <w:color w:val="20215C"/>
          <w:sz w:val="22"/>
          <w:szCs w:val="22"/>
        </w:rPr>
        <w:t xml:space="preserve"> </w:t>
      </w:r>
      <w:r w:rsidR="001B0FA4">
        <w:rPr>
          <w:rFonts w:ascii="Fira sans" w:hAnsi="Fira sans" w:cs="Times New Roman"/>
          <w:color w:val="20215C"/>
          <w:sz w:val="22"/>
          <w:szCs w:val="22"/>
        </w:rPr>
        <w:t>a</w:t>
      </w:r>
      <w:r w:rsidR="001B0FA4" w:rsidRPr="001B0FA4">
        <w:rPr>
          <w:rFonts w:ascii="Fira sans" w:hAnsi="Fira sans" w:cs="Times New Roman"/>
          <w:color w:val="20215C"/>
          <w:sz w:val="22"/>
          <w:szCs w:val="22"/>
        </w:rPr>
        <w:t xml:space="preserve">lpha </w:t>
      </w:r>
      <w:r w:rsidR="001B0FA4">
        <w:rPr>
          <w:rFonts w:ascii="Fira sans" w:hAnsi="Fira sans" w:cs="Times New Roman"/>
          <w:color w:val="20215C"/>
          <w:sz w:val="22"/>
          <w:szCs w:val="22"/>
        </w:rPr>
        <w:t>s</w:t>
      </w:r>
      <w:r w:rsidR="001B0FA4" w:rsidRPr="001B0FA4">
        <w:rPr>
          <w:rFonts w:ascii="Fira sans" w:hAnsi="Fira sans" w:cs="Times New Roman"/>
          <w:color w:val="20215C"/>
          <w:sz w:val="22"/>
          <w:szCs w:val="22"/>
        </w:rPr>
        <w:t xml:space="preserve">ource </w:t>
      </w:r>
      <w:r w:rsidR="001B0FA4">
        <w:rPr>
          <w:rFonts w:ascii="Fira sans" w:hAnsi="Fira sans" w:cs="Times New Roman"/>
          <w:color w:val="20215C"/>
          <w:sz w:val="22"/>
          <w:szCs w:val="22"/>
        </w:rPr>
        <w:t>a</w:t>
      </w:r>
      <w:r w:rsidR="001B0FA4" w:rsidRPr="001B0FA4">
        <w:rPr>
          <w:rFonts w:ascii="Fira sans" w:hAnsi="Fira sans" w:cs="Times New Roman"/>
          <w:color w:val="20215C"/>
          <w:sz w:val="22"/>
          <w:szCs w:val="22"/>
        </w:rPr>
        <w:t xml:space="preserve">ccelerated </w:t>
      </w:r>
      <w:r w:rsidR="001B0FA4">
        <w:rPr>
          <w:rFonts w:ascii="Fira sans" w:hAnsi="Fira sans" w:cs="Times New Roman"/>
          <w:color w:val="20215C"/>
          <w:sz w:val="22"/>
          <w:szCs w:val="22"/>
        </w:rPr>
        <w:t>s</w:t>
      </w:r>
      <w:r w:rsidR="001B0FA4" w:rsidRPr="001B0FA4">
        <w:rPr>
          <w:rFonts w:ascii="Fira sans" w:hAnsi="Fira sans" w:cs="Times New Roman"/>
          <w:color w:val="20215C"/>
          <w:sz w:val="22"/>
          <w:szCs w:val="22"/>
        </w:rPr>
        <w:t xml:space="preserve">oft </w:t>
      </w:r>
      <w:r w:rsidR="001B0FA4">
        <w:rPr>
          <w:rFonts w:ascii="Fira sans" w:hAnsi="Fira sans" w:cs="Times New Roman"/>
          <w:color w:val="20215C"/>
          <w:sz w:val="22"/>
          <w:szCs w:val="22"/>
        </w:rPr>
        <w:t>e</w:t>
      </w:r>
      <w:r w:rsidR="001B0FA4" w:rsidRPr="001B0FA4">
        <w:rPr>
          <w:rFonts w:ascii="Fira sans" w:hAnsi="Fira sans" w:cs="Times New Roman"/>
          <w:color w:val="20215C"/>
          <w:sz w:val="22"/>
          <w:szCs w:val="22"/>
        </w:rPr>
        <w:t xml:space="preserve">rror </w:t>
      </w:r>
      <w:r w:rsidR="001B0FA4">
        <w:rPr>
          <w:rFonts w:ascii="Fira sans" w:hAnsi="Fira sans" w:cs="Times New Roman"/>
          <w:color w:val="20215C"/>
          <w:sz w:val="22"/>
          <w:szCs w:val="22"/>
        </w:rPr>
        <w:t>s</w:t>
      </w:r>
      <w:ins w:id="331" w:author="Elizabeth Caplan" w:date="2020-05-17T15:16:00Z">
        <w:r w:rsidR="00815CC7">
          <w:rPr>
            <w:rFonts w:ascii="Fira sans" w:hAnsi="Fira sans" w:cs="Times New Roman"/>
            <w:color w:val="20215C"/>
            <w:sz w:val="22"/>
            <w:szCs w:val="22"/>
          </w:rPr>
          <w:t>t</w:t>
        </w:r>
      </w:ins>
      <w:r w:rsidR="001B0FA4" w:rsidRPr="001B0FA4">
        <w:rPr>
          <w:rFonts w:ascii="Fira sans" w:hAnsi="Fira sans" w:cs="Times New Roman"/>
          <w:color w:val="20215C"/>
          <w:sz w:val="22"/>
          <w:szCs w:val="22"/>
        </w:rPr>
        <w:t>ate</w:t>
      </w:r>
      <w:r w:rsidR="001B0FA4">
        <w:rPr>
          <w:rFonts w:ascii="Fira sans" w:hAnsi="Fira sans" w:cs="Times New Roman"/>
          <w:color w:val="20215C"/>
          <w:sz w:val="22"/>
          <w:szCs w:val="22"/>
        </w:rPr>
        <w:t xml:space="preserve"> is described in JEDEC89-2A</w:t>
      </w:r>
      <w:sdt>
        <w:sdtPr>
          <w:rPr>
            <w:rFonts w:ascii="Fira sans" w:hAnsi="Fira sans" w:cs="Times New Roman"/>
            <w:color w:val="20215C"/>
            <w:sz w:val="22"/>
            <w:szCs w:val="22"/>
          </w:rPr>
          <w:id w:val="86507314"/>
          <w:citation/>
        </w:sdtPr>
        <w:sdtContent>
          <w:r w:rsidR="001B0FA4">
            <w:rPr>
              <w:rFonts w:ascii="Fira sans" w:hAnsi="Fira sans" w:cs="Times New Roman"/>
              <w:color w:val="20215C"/>
              <w:sz w:val="22"/>
              <w:szCs w:val="22"/>
            </w:rPr>
            <w:fldChar w:fldCharType="begin"/>
          </w:r>
          <w:r w:rsidR="001B0FA4">
            <w:rPr>
              <w:rFonts w:ascii="Fira sans" w:hAnsi="Fira sans" w:cs="Times New Roman"/>
              <w:color w:val="20215C"/>
              <w:sz w:val="22"/>
              <w:szCs w:val="22"/>
            </w:rPr>
            <w:instrText xml:space="preserve"> CITATION JED18 \l 1033  \m JED07</w:instrText>
          </w:r>
          <w:r w:rsidR="001B0FA4">
            <w:rPr>
              <w:rFonts w:ascii="Fira sans" w:hAnsi="Fira sans" w:cs="Times New Roman"/>
              <w:color w:val="20215C"/>
              <w:sz w:val="22"/>
              <w:szCs w:val="22"/>
            </w:rPr>
            <w:fldChar w:fldCharType="separate"/>
          </w:r>
          <w:r w:rsidR="0045727F">
            <w:rPr>
              <w:rFonts w:ascii="Fira sans" w:hAnsi="Fira sans" w:cs="Times New Roman"/>
              <w:noProof/>
              <w:color w:val="20215C"/>
              <w:sz w:val="22"/>
              <w:szCs w:val="22"/>
            </w:rPr>
            <w:t xml:space="preserve"> </w:t>
          </w:r>
          <w:r w:rsidR="0045727F" w:rsidRPr="0045727F">
            <w:rPr>
              <w:rFonts w:ascii="Fira sans" w:hAnsi="Fira sans" w:cs="Times New Roman"/>
              <w:noProof/>
              <w:color w:val="20215C"/>
              <w:sz w:val="22"/>
              <w:szCs w:val="22"/>
            </w:rPr>
            <w:t>[7, 8]</w:t>
          </w:r>
          <w:r w:rsidR="001B0FA4">
            <w:rPr>
              <w:rFonts w:ascii="Fira sans" w:hAnsi="Fira sans" w:cs="Times New Roman"/>
              <w:color w:val="20215C"/>
              <w:sz w:val="22"/>
              <w:szCs w:val="22"/>
            </w:rPr>
            <w:fldChar w:fldCharType="end"/>
          </w:r>
        </w:sdtContent>
      </w:sdt>
      <w:r w:rsidR="001B0FA4">
        <w:rPr>
          <w:rFonts w:ascii="Fira sans" w:hAnsi="Fira sans" w:cs="Times New Roman"/>
          <w:color w:val="20215C"/>
          <w:sz w:val="22"/>
          <w:szCs w:val="22"/>
        </w:rPr>
        <w:t>. These JEDEC specifications are</w:t>
      </w:r>
      <w:r w:rsidR="00505A1C">
        <w:rPr>
          <w:rFonts w:ascii="Fira sans" w:hAnsi="Fira sans" w:cs="Times New Roman"/>
          <w:color w:val="20215C"/>
          <w:sz w:val="22"/>
          <w:szCs w:val="22"/>
        </w:rPr>
        <w:t xml:space="preserve"> </w:t>
      </w:r>
      <w:r w:rsidR="00BA6E8C">
        <w:rPr>
          <w:rFonts w:ascii="Fira sans" w:hAnsi="Fira sans" w:cs="Times New Roman"/>
          <w:color w:val="20215C"/>
          <w:sz w:val="22"/>
          <w:szCs w:val="22"/>
        </w:rPr>
        <w:t xml:space="preserve">actually </w:t>
      </w:r>
      <w:r w:rsidR="00505A1C">
        <w:rPr>
          <w:rFonts w:ascii="Fira sans" w:hAnsi="Fira sans" w:cs="Times New Roman"/>
          <w:color w:val="20215C"/>
          <w:sz w:val="22"/>
          <w:szCs w:val="22"/>
        </w:rPr>
        <w:t xml:space="preserve">the </w:t>
      </w:r>
      <w:r w:rsidR="00723651">
        <w:rPr>
          <w:rFonts w:ascii="Fira sans" w:hAnsi="Fira sans" w:cs="Times New Roman"/>
          <w:color w:val="20215C"/>
          <w:sz w:val="22"/>
          <w:szCs w:val="22"/>
        </w:rPr>
        <w:t xml:space="preserve">baseline for </w:t>
      </w:r>
      <w:del w:id="332" w:author="Elizabeth Caplan" w:date="2020-05-17T15:17:00Z">
        <w:r w:rsidR="00BA6E8C" w:rsidDel="00815CC7">
          <w:rPr>
            <w:rFonts w:ascii="Fira sans" w:hAnsi="Fira sans" w:cs="Times New Roman"/>
            <w:color w:val="20215C"/>
            <w:sz w:val="22"/>
            <w:szCs w:val="22"/>
          </w:rPr>
          <w:delText xml:space="preserve">many </w:delText>
        </w:r>
        <w:r w:rsidR="00723651" w:rsidDel="00815CC7">
          <w:rPr>
            <w:rFonts w:ascii="Fira sans" w:hAnsi="Fira sans" w:cs="Times New Roman"/>
            <w:color w:val="20215C"/>
            <w:sz w:val="22"/>
            <w:szCs w:val="22"/>
          </w:rPr>
          <w:delText>different market</w:delText>
        </w:r>
        <w:r w:rsidR="001B0FA4" w:rsidDel="00815CC7">
          <w:rPr>
            <w:rFonts w:ascii="Fira sans" w:hAnsi="Fira sans" w:cs="Times New Roman"/>
            <w:color w:val="20215C"/>
            <w:sz w:val="22"/>
            <w:szCs w:val="22"/>
          </w:rPr>
          <w:delText>'s</w:delText>
        </w:r>
        <w:r w:rsidR="00723651" w:rsidDel="00815CC7">
          <w:rPr>
            <w:rFonts w:ascii="Fira sans" w:hAnsi="Fira sans" w:cs="Times New Roman"/>
            <w:color w:val="20215C"/>
            <w:sz w:val="22"/>
            <w:szCs w:val="22"/>
          </w:rPr>
          <w:delText xml:space="preserve"> </w:delText>
        </w:r>
      </w:del>
      <w:r w:rsidR="0067581B">
        <w:rPr>
          <w:rFonts w:ascii="Fira sans" w:hAnsi="Fira sans" w:cs="Times New Roman"/>
          <w:color w:val="20215C"/>
          <w:sz w:val="22"/>
          <w:szCs w:val="22"/>
        </w:rPr>
        <w:t>segment</w:t>
      </w:r>
      <w:del w:id="333" w:author="Elizabeth Caplan" w:date="2020-05-17T15:17:00Z">
        <w:r w:rsidR="0067581B" w:rsidDel="00815CC7">
          <w:rPr>
            <w:rFonts w:ascii="Fira sans" w:hAnsi="Fira sans" w:cs="Times New Roman"/>
            <w:color w:val="20215C"/>
            <w:sz w:val="22"/>
            <w:szCs w:val="22"/>
          </w:rPr>
          <w:delText>s</w:delText>
        </w:r>
      </w:del>
      <w:r w:rsidR="0067581B">
        <w:rPr>
          <w:rFonts w:ascii="Fira sans" w:hAnsi="Fira sans" w:cs="Times New Roman"/>
          <w:color w:val="20215C"/>
          <w:sz w:val="22"/>
          <w:szCs w:val="22"/>
        </w:rPr>
        <w:t xml:space="preserve"> specifications</w:t>
      </w:r>
      <w:ins w:id="334" w:author="Elizabeth Caplan" w:date="2020-05-17T15:17:00Z">
        <w:r w:rsidR="00815CC7" w:rsidRPr="00815CC7">
          <w:rPr>
            <w:rFonts w:ascii="Fira sans" w:hAnsi="Fira sans" w:cs="Times New Roman"/>
            <w:color w:val="20215C"/>
            <w:sz w:val="22"/>
            <w:szCs w:val="22"/>
          </w:rPr>
          <w:t xml:space="preserve"> </w:t>
        </w:r>
        <w:r w:rsidR="00815CC7">
          <w:rPr>
            <w:rFonts w:ascii="Fira sans" w:hAnsi="Fira sans" w:cs="Times New Roman"/>
            <w:color w:val="20215C"/>
            <w:sz w:val="22"/>
            <w:szCs w:val="22"/>
          </w:rPr>
          <w:t>in many different markets</w:t>
        </w:r>
      </w:ins>
      <w:r w:rsidR="00723651">
        <w:rPr>
          <w:rFonts w:ascii="Fira sans" w:hAnsi="Fira sans" w:cs="Times New Roman"/>
          <w:color w:val="20215C"/>
          <w:sz w:val="22"/>
          <w:szCs w:val="22"/>
        </w:rPr>
        <w:t xml:space="preserve">. </w:t>
      </w:r>
      <w:r w:rsidR="00C4145D">
        <w:rPr>
          <w:rFonts w:ascii="Fira sans" w:hAnsi="Fira sans" w:cs="Times New Roman"/>
          <w:color w:val="20215C"/>
          <w:sz w:val="22"/>
          <w:szCs w:val="22"/>
        </w:rPr>
        <w:t xml:space="preserve"> </w:t>
      </w:r>
    </w:p>
    <w:p w14:paraId="72599B77" w14:textId="77777777" w:rsidR="00723651" w:rsidRDefault="00723651" w:rsidP="00723651">
      <w:pPr>
        <w:pStyle w:val="Default"/>
        <w:rPr>
          <w:rFonts w:ascii="Fira sans" w:hAnsi="Fira sans" w:cs="Times New Roman"/>
          <w:color w:val="20215C"/>
          <w:sz w:val="22"/>
          <w:szCs w:val="22"/>
        </w:rPr>
      </w:pPr>
    </w:p>
    <w:p w14:paraId="72AE0B67" w14:textId="22C43428" w:rsidR="0085490E" w:rsidRDefault="00723B28" w:rsidP="00505A1C">
      <w:pPr>
        <w:autoSpaceDE w:val="0"/>
        <w:autoSpaceDN w:val="0"/>
        <w:bidi w:val="0"/>
        <w:adjustRightInd w:val="0"/>
        <w:spacing w:after="0" w:line="240" w:lineRule="auto"/>
        <w:rPr>
          <w:rFonts w:ascii="Fira sans" w:hAnsi="Fira sans" w:cs="Times New Roman"/>
          <w:color w:val="20215C"/>
        </w:rPr>
      </w:pPr>
      <w:r>
        <w:rPr>
          <w:rFonts w:ascii="Fira sans" w:hAnsi="Fira sans" w:cs="Times New Roman"/>
          <w:color w:val="20215C"/>
        </w:rPr>
        <w:t xml:space="preserve">The </w:t>
      </w:r>
      <w:r w:rsidR="00723651" w:rsidRPr="00317A17">
        <w:rPr>
          <w:rFonts w:ascii="Fira sans" w:hAnsi="Fira sans" w:cs="Times New Roman"/>
          <w:color w:val="20215C"/>
        </w:rPr>
        <w:t>MIL-STD-883</w:t>
      </w:r>
      <w:r>
        <w:rPr>
          <w:rFonts w:ascii="Fira sans" w:hAnsi="Fira sans" w:cs="Times New Roman"/>
          <w:color w:val="20215C"/>
        </w:rPr>
        <w:t xml:space="preserve"> has instructions for </w:t>
      </w:r>
      <w:del w:id="335" w:author="Elizabeth Caplan" w:date="2020-05-17T15:17:00Z">
        <w:r w:rsidDel="00815CC7">
          <w:rPr>
            <w:rFonts w:ascii="Fira sans" w:hAnsi="Fira sans" w:cs="Times New Roman"/>
            <w:color w:val="20215C"/>
          </w:rPr>
          <w:delText>p</w:delText>
        </w:r>
        <w:r w:rsidRPr="00317A17" w:rsidDel="00815CC7">
          <w:rPr>
            <w:rFonts w:ascii="Fira sans" w:hAnsi="Fira sans" w:cs="Times New Roman"/>
            <w:color w:val="20215C"/>
          </w:rPr>
          <w:delText>ackage</w:delText>
        </w:r>
        <w:r w:rsidR="00723651" w:rsidRPr="00723651" w:rsidDel="00815CC7">
          <w:rPr>
            <w:rFonts w:ascii="Fira sans" w:hAnsi="Fira sans" w:cs="Times New Roman"/>
            <w:color w:val="20215C"/>
          </w:rPr>
          <w:delText xml:space="preserve"> </w:delText>
        </w:r>
      </w:del>
      <w:ins w:id="336" w:author="Elizabeth Caplan" w:date="2020-05-17T15:17:00Z">
        <w:r w:rsidR="00815CC7">
          <w:rPr>
            <w:rFonts w:ascii="Fira sans" w:hAnsi="Fira sans" w:cs="Times New Roman"/>
            <w:color w:val="20215C"/>
          </w:rPr>
          <w:t>p</w:t>
        </w:r>
        <w:r w:rsidR="00815CC7" w:rsidRPr="00317A17">
          <w:rPr>
            <w:rFonts w:ascii="Fira sans" w:hAnsi="Fira sans" w:cs="Times New Roman"/>
            <w:color w:val="20215C"/>
          </w:rPr>
          <w:t>ackag</w:t>
        </w:r>
        <w:r w:rsidR="00815CC7">
          <w:rPr>
            <w:rFonts w:ascii="Fira sans" w:hAnsi="Fira sans" w:cs="Times New Roman"/>
            <w:color w:val="20215C"/>
          </w:rPr>
          <w:t>ing</w:t>
        </w:r>
        <w:r w:rsidR="00815CC7" w:rsidRPr="00723651">
          <w:rPr>
            <w:rFonts w:ascii="Fira sans" w:hAnsi="Fira sans" w:cs="Times New Roman"/>
            <w:color w:val="20215C"/>
          </w:rPr>
          <w:t xml:space="preserve"> </w:t>
        </w:r>
      </w:ins>
      <w:r w:rsidR="00723651" w:rsidRPr="00723651">
        <w:rPr>
          <w:rFonts w:ascii="Fira sans" w:hAnsi="Fira sans" w:cs="Times New Roman"/>
          <w:color w:val="20215C"/>
        </w:rPr>
        <w:t>induced soft error test</w:t>
      </w:r>
      <w:r w:rsidR="00BA6E8C">
        <w:rPr>
          <w:rFonts w:ascii="Fira sans" w:hAnsi="Fira sans" w:cs="Times New Roman"/>
          <w:color w:val="20215C"/>
        </w:rPr>
        <w:t xml:space="preserve">ing </w:t>
      </w:r>
      <w:r>
        <w:rPr>
          <w:rFonts w:ascii="Fira sans" w:hAnsi="Fira sans" w:cs="Times New Roman"/>
          <w:color w:val="20215C"/>
        </w:rPr>
        <w:t>in TM 1032</w:t>
      </w:r>
      <w:del w:id="337" w:author="Elizabeth Caplan" w:date="2020-05-17T15:18:00Z">
        <w:r w:rsidR="00723651" w:rsidRPr="00723651" w:rsidDel="00815CC7">
          <w:rPr>
            <w:rFonts w:ascii="Fira sans" w:hAnsi="Fira sans" w:cs="Times New Roman"/>
            <w:color w:val="20215C"/>
          </w:rPr>
          <w:delText xml:space="preserve"> </w:delText>
        </w:r>
      </w:del>
      <w:customXmlDelRangeStart w:id="338" w:author="Elizabeth Caplan" w:date="2020-05-17T15:18:00Z"/>
      <w:sdt>
        <w:sdtPr>
          <w:rPr>
            <w:rFonts w:ascii="Fira sans" w:hAnsi="Fira sans" w:cs="Times New Roman"/>
            <w:color w:val="20215C"/>
          </w:rPr>
          <w:id w:val="-1044911033"/>
          <w:citation/>
        </w:sdtPr>
        <w:sdtContent>
          <w:customXmlDelRangeEnd w:id="338"/>
          <w:del w:id="339" w:author="Elizabeth Caplan" w:date="2020-05-17T15:18:00Z">
            <w:r w:rsidR="00723651" w:rsidDel="00815CC7">
              <w:rPr>
                <w:rFonts w:ascii="Fira sans" w:hAnsi="Fira sans" w:cs="Times New Roman"/>
                <w:color w:val="20215C"/>
              </w:rPr>
              <w:fldChar w:fldCharType="begin"/>
            </w:r>
            <w:r w:rsidR="00723651" w:rsidDel="00815CC7">
              <w:rPr>
                <w:rFonts w:ascii="Fira sans" w:hAnsi="Fira sans" w:cs="Times New Roman"/>
                <w:color w:val="20215C"/>
              </w:rPr>
              <w:delInstrText xml:space="preserve"> CITATION DEP \l 1033 </w:delInstrText>
            </w:r>
            <w:r w:rsidR="00723651" w:rsidDel="00815CC7">
              <w:rPr>
                <w:rFonts w:ascii="Fira sans" w:hAnsi="Fira sans" w:cs="Times New Roman"/>
                <w:color w:val="20215C"/>
              </w:rPr>
              <w:fldChar w:fldCharType="separate"/>
            </w:r>
            <w:r w:rsidR="0045727F" w:rsidRPr="0045727F" w:rsidDel="00815CC7">
              <w:rPr>
                <w:rFonts w:ascii="Fira sans" w:hAnsi="Fira sans" w:cs="Times New Roman"/>
                <w:noProof/>
                <w:color w:val="20215C"/>
              </w:rPr>
              <w:delText>[9]</w:delText>
            </w:r>
            <w:r w:rsidR="00723651" w:rsidDel="00815CC7">
              <w:rPr>
                <w:rFonts w:ascii="Fira sans" w:hAnsi="Fira sans" w:cs="Times New Roman"/>
                <w:color w:val="20215C"/>
              </w:rPr>
              <w:fldChar w:fldCharType="end"/>
            </w:r>
          </w:del>
          <w:customXmlDelRangeStart w:id="340" w:author="Elizabeth Caplan" w:date="2020-05-17T15:18:00Z"/>
        </w:sdtContent>
      </w:sdt>
      <w:customXmlDelRangeEnd w:id="340"/>
      <w:r w:rsidR="00723651">
        <w:rPr>
          <w:rFonts w:ascii="Fira sans" w:hAnsi="Fira sans" w:cs="Times New Roman"/>
          <w:color w:val="20215C"/>
        </w:rPr>
        <w:t xml:space="preserve"> </w:t>
      </w:r>
      <w:r w:rsidR="009B0220">
        <w:rPr>
          <w:rFonts w:ascii="Fira sans" w:hAnsi="Fira sans" w:cs="Times New Roman"/>
          <w:color w:val="20215C"/>
        </w:rPr>
        <w:t xml:space="preserve">for military and space applications </w:t>
      </w:r>
      <w:r>
        <w:rPr>
          <w:rFonts w:ascii="Fira sans" w:hAnsi="Fira sans" w:cs="Times New Roman"/>
          <w:color w:val="20215C"/>
        </w:rPr>
        <w:t>and the</w:t>
      </w:r>
      <w:r w:rsidR="0085490E">
        <w:rPr>
          <w:rFonts w:ascii="Fira sans" w:hAnsi="Fira sans" w:cs="Times New Roman"/>
          <w:color w:val="20215C"/>
        </w:rPr>
        <w:t xml:space="preserve"> standard </w:t>
      </w:r>
      <w:r w:rsidR="0085490E" w:rsidRPr="0085490E">
        <w:rPr>
          <w:rFonts w:ascii="Fira sans" w:hAnsi="Fira sans" w:cs="Times New Roman"/>
          <w:color w:val="20215C"/>
        </w:rPr>
        <w:t xml:space="preserve">ISO 26262 </w:t>
      </w:r>
      <w:r w:rsidR="0085490E">
        <w:rPr>
          <w:rFonts w:ascii="Fira sans" w:hAnsi="Fira sans" w:cs="Times New Roman"/>
          <w:color w:val="20215C"/>
        </w:rPr>
        <w:t xml:space="preserve">for </w:t>
      </w:r>
      <w:r w:rsidR="009B0220">
        <w:rPr>
          <w:rFonts w:ascii="Fira sans" w:hAnsi="Fira sans" w:cs="Times New Roman"/>
          <w:color w:val="20215C"/>
        </w:rPr>
        <w:t>r</w:t>
      </w:r>
      <w:r w:rsidR="0085490E" w:rsidRPr="0085490E">
        <w:rPr>
          <w:rFonts w:ascii="Fira sans" w:hAnsi="Fira sans" w:cs="Times New Roman"/>
          <w:color w:val="20215C"/>
        </w:rPr>
        <w:t>oad vehicle</w:t>
      </w:r>
      <w:del w:id="341" w:author="Elizabeth Caplan" w:date="2020-05-17T15:17:00Z">
        <w:r w:rsidR="0085490E" w:rsidRPr="0085490E" w:rsidDel="00815CC7">
          <w:rPr>
            <w:rFonts w:ascii="Fira sans" w:hAnsi="Fira sans" w:cs="Times New Roman"/>
            <w:color w:val="20215C"/>
          </w:rPr>
          <w:delText>s</w:delText>
        </w:r>
      </w:del>
      <w:r>
        <w:rPr>
          <w:rFonts w:ascii="Fira sans" w:hAnsi="Fira sans" w:cs="Times New Roman"/>
          <w:color w:val="20215C"/>
        </w:rPr>
        <w:t xml:space="preserve"> automotive </w:t>
      </w:r>
      <w:r w:rsidR="00BA6E8C">
        <w:rPr>
          <w:rFonts w:ascii="Fira sans" w:hAnsi="Fira sans" w:cs="Times New Roman"/>
          <w:color w:val="20215C"/>
        </w:rPr>
        <w:t xml:space="preserve">calls </w:t>
      </w:r>
      <w:r w:rsidR="0085490E">
        <w:rPr>
          <w:rFonts w:ascii="Fira sans" w:hAnsi="Fira sans" w:cs="Times New Roman"/>
          <w:color w:val="20215C"/>
        </w:rPr>
        <w:t>"</w:t>
      </w:r>
      <w:r w:rsidR="00BA6E8C">
        <w:rPr>
          <w:rFonts w:ascii="Fira sans" w:hAnsi="Fira sans" w:cs="Times New Roman"/>
          <w:color w:val="20215C"/>
        </w:rPr>
        <w:t xml:space="preserve">to </w:t>
      </w:r>
      <w:r w:rsidR="0085490E" w:rsidRPr="0085490E">
        <w:rPr>
          <w:rFonts w:ascii="Fira sans" w:hAnsi="Fira sans" w:cs="Times New Roman"/>
          <w:color w:val="20215C"/>
        </w:rPr>
        <w:t xml:space="preserve">thoroughly </w:t>
      </w:r>
      <w:r w:rsidR="00BA6E8C" w:rsidRPr="0085490E">
        <w:rPr>
          <w:rFonts w:ascii="Fira sans" w:hAnsi="Fira sans" w:cs="Times New Roman"/>
          <w:color w:val="20215C"/>
        </w:rPr>
        <w:t xml:space="preserve">analyze </w:t>
      </w:r>
      <w:r w:rsidR="0085490E" w:rsidRPr="0085490E">
        <w:rPr>
          <w:rFonts w:ascii="Fira sans" w:hAnsi="Fira sans" w:cs="Times New Roman"/>
          <w:color w:val="20215C"/>
        </w:rPr>
        <w:t>and make sure</w:t>
      </w:r>
      <w:r w:rsidR="0085490E">
        <w:rPr>
          <w:rFonts w:ascii="Fira sans" w:hAnsi="Fira sans" w:cs="Times New Roman"/>
          <w:color w:val="20215C"/>
        </w:rPr>
        <w:t xml:space="preserve"> </w:t>
      </w:r>
      <w:r w:rsidR="00505A1C">
        <w:rPr>
          <w:rFonts w:ascii="Fira sans" w:hAnsi="Fira sans" w:cs="Times New Roman"/>
          <w:color w:val="20215C"/>
        </w:rPr>
        <w:t xml:space="preserve">to </w:t>
      </w:r>
      <w:r w:rsidR="00505A1C" w:rsidRPr="0085490E">
        <w:rPr>
          <w:rFonts w:ascii="Fira sans" w:hAnsi="Fira sans" w:cs="Times New Roman"/>
          <w:color w:val="20215C"/>
        </w:rPr>
        <w:t>address</w:t>
      </w:r>
      <w:r w:rsidR="0085490E">
        <w:rPr>
          <w:rFonts w:ascii="Fira sans" w:hAnsi="Fira sans" w:cs="Times New Roman"/>
          <w:color w:val="20215C"/>
        </w:rPr>
        <w:t xml:space="preserve"> p</w:t>
      </w:r>
      <w:r w:rsidR="0085490E" w:rsidRPr="0085490E">
        <w:rPr>
          <w:rFonts w:ascii="Fira sans" w:hAnsi="Fira sans" w:cs="Times New Roman"/>
          <w:color w:val="20215C"/>
        </w:rPr>
        <w:t>ossible safety related transient failures</w:t>
      </w:r>
      <w:ins w:id="342" w:author="Elizabeth Caplan" w:date="2020-05-17T15:17:00Z">
        <w:r w:rsidR="00815CC7">
          <w:rPr>
            <w:rFonts w:ascii="Fira sans" w:hAnsi="Fira sans" w:cs="Times New Roman"/>
            <w:color w:val="20215C"/>
          </w:rPr>
          <w:t>.</w:t>
        </w:r>
      </w:ins>
      <w:r w:rsidR="0085490E">
        <w:rPr>
          <w:rFonts w:ascii="Fira sans" w:hAnsi="Fira sans" w:cs="Times New Roman"/>
          <w:color w:val="20215C"/>
        </w:rPr>
        <w:t xml:space="preserve">" </w:t>
      </w:r>
      <w:del w:id="343" w:author="Elizabeth Caplan" w:date="2020-05-17T15:18:00Z">
        <w:r w:rsidR="0085490E" w:rsidDel="00815CC7">
          <w:rPr>
            <w:rFonts w:ascii="Fira sans" w:hAnsi="Fira sans" w:cs="Times New Roman"/>
            <w:color w:val="20215C"/>
          </w:rPr>
          <w:delText xml:space="preserve"> </w:delText>
        </w:r>
      </w:del>
      <w:customXmlInsRangeStart w:id="344" w:author="Elizabeth Caplan" w:date="2020-05-17T15:18:00Z"/>
      <w:sdt>
        <w:sdtPr>
          <w:rPr>
            <w:rFonts w:ascii="Fira sans" w:hAnsi="Fira sans" w:cs="Times New Roman"/>
            <w:color w:val="20215C"/>
          </w:rPr>
          <w:id w:val="267357270"/>
          <w:citation/>
        </w:sdtPr>
        <w:sdtContent>
          <w:customXmlInsRangeEnd w:id="344"/>
          <w:ins w:id="345" w:author="Elizabeth Caplan" w:date="2020-05-17T15:18:00Z">
            <w:r w:rsidR="00815CC7">
              <w:rPr>
                <w:rFonts w:ascii="Fira sans" w:hAnsi="Fira sans" w:cs="Times New Roman"/>
                <w:color w:val="20215C"/>
              </w:rPr>
              <w:fldChar w:fldCharType="begin"/>
            </w:r>
            <w:r w:rsidR="00815CC7">
              <w:rPr>
                <w:rFonts w:ascii="Fira sans" w:hAnsi="Fira sans" w:cs="Times New Roman"/>
                <w:color w:val="20215C"/>
              </w:rPr>
              <w:instrText xml:space="preserve"> CITATION DEP \l 1033 </w:instrText>
            </w:r>
            <w:r w:rsidR="00815CC7">
              <w:rPr>
                <w:rFonts w:ascii="Fira sans" w:hAnsi="Fira sans" w:cs="Times New Roman"/>
                <w:color w:val="20215C"/>
              </w:rPr>
              <w:fldChar w:fldCharType="separate"/>
            </w:r>
            <w:r w:rsidR="00815CC7" w:rsidRPr="0045727F">
              <w:rPr>
                <w:rFonts w:ascii="Fira sans" w:hAnsi="Fira sans" w:cs="Times New Roman"/>
                <w:noProof/>
                <w:color w:val="20215C"/>
              </w:rPr>
              <w:t>[9]</w:t>
            </w:r>
            <w:r w:rsidR="00815CC7">
              <w:rPr>
                <w:rFonts w:ascii="Fira sans" w:hAnsi="Fira sans" w:cs="Times New Roman"/>
                <w:color w:val="20215C"/>
              </w:rPr>
              <w:fldChar w:fldCharType="end"/>
            </w:r>
          </w:ins>
          <w:customXmlInsRangeStart w:id="346" w:author="Elizabeth Caplan" w:date="2020-05-17T15:18:00Z"/>
        </w:sdtContent>
      </w:sdt>
      <w:customXmlInsRangeEnd w:id="346"/>
    </w:p>
    <w:p w14:paraId="19F87345" w14:textId="77777777" w:rsidR="00AA4C2F" w:rsidRDefault="00AA4C2F" w:rsidP="00AA4C2F">
      <w:pPr>
        <w:autoSpaceDE w:val="0"/>
        <w:autoSpaceDN w:val="0"/>
        <w:bidi w:val="0"/>
        <w:adjustRightInd w:val="0"/>
        <w:spacing w:after="0" w:line="240" w:lineRule="auto"/>
        <w:rPr>
          <w:rFonts w:ascii="Fira sans" w:hAnsi="Fira sans" w:cs="Times New Roman"/>
          <w:color w:val="20215C"/>
        </w:rPr>
      </w:pPr>
    </w:p>
    <w:p w14:paraId="6B6AD37D" w14:textId="6F94DDB3" w:rsidR="0067581B" w:rsidRDefault="0067581B" w:rsidP="00F8459D">
      <w:pPr>
        <w:autoSpaceDE w:val="0"/>
        <w:autoSpaceDN w:val="0"/>
        <w:bidi w:val="0"/>
        <w:adjustRightInd w:val="0"/>
        <w:spacing w:after="0" w:line="240" w:lineRule="auto"/>
        <w:rPr>
          <w:rFonts w:ascii="Fira sans" w:hAnsi="Fira sans" w:cs="Times New Roman"/>
          <w:color w:val="20215C"/>
        </w:rPr>
      </w:pPr>
      <w:r>
        <w:rPr>
          <w:rFonts w:ascii="Fira sans" w:hAnsi="Fira sans" w:cs="Times New Roman"/>
          <w:color w:val="20215C"/>
        </w:rPr>
        <w:t>The</w:t>
      </w:r>
      <w:del w:id="347" w:author="Elizabeth Caplan" w:date="2020-05-17T15:18:00Z">
        <w:r w:rsidDel="00815CC7">
          <w:rPr>
            <w:rFonts w:ascii="Fira sans" w:hAnsi="Fira sans" w:cs="Times New Roman"/>
            <w:color w:val="20215C"/>
          </w:rPr>
          <w:delText xml:space="preserve"> mentioned</w:delText>
        </w:r>
      </w:del>
      <w:ins w:id="348" w:author="Elizabeth Caplan" w:date="2020-05-17T15:18:00Z">
        <w:r w:rsidR="00815CC7">
          <w:rPr>
            <w:rFonts w:ascii="Fira sans" w:hAnsi="Fira sans" w:cs="Times New Roman"/>
            <w:color w:val="20215C"/>
          </w:rPr>
          <w:t>se</w:t>
        </w:r>
      </w:ins>
      <w:r>
        <w:rPr>
          <w:rFonts w:ascii="Fira sans" w:hAnsi="Fira sans" w:cs="Times New Roman"/>
          <w:color w:val="20215C"/>
        </w:rPr>
        <w:t xml:space="preserve"> specification</w:t>
      </w:r>
      <w:r w:rsidR="00BA6E8C">
        <w:rPr>
          <w:rFonts w:ascii="Fira sans" w:hAnsi="Fira sans" w:cs="Times New Roman"/>
          <w:color w:val="20215C"/>
        </w:rPr>
        <w:t xml:space="preserve">s are </w:t>
      </w:r>
      <w:del w:id="349" w:author="Elizabeth Caplan" w:date="2020-05-17T15:19:00Z">
        <w:r w:rsidR="00BA6E8C" w:rsidDel="00815CC7">
          <w:rPr>
            <w:rFonts w:ascii="Fira sans" w:hAnsi="Fira sans" w:cs="Times New Roman"/>
            <w:color w:val="20215C"/>
          </w:rPr>
          <w:delText xml:space="preserve">some </w:delText>
        </w:r>
      </w:del>
      <w:r w:rsidR="00BA6E8C">
        <w:rPr>
          <w:rFonts w:ascii="Fira sans" w:hAnsi="Fira sans" w:cs="Times New Roman"/>
          <w:color w:val="20215C"/>
        </w:rPr>
        <w:t>key representative</w:t>
      </w:r>
      <w:ins w:id="350" w:author="Elizabeth Caplan" w:date="2020-05-17T15:19:00Z">
        <w:r w:rsidR="00815CC7">
          <w:rPr>
            <w:rFonts w:ascii="Fira sans" w:hAnsi="Fira sans" w:cs="Times New Roman"/>
            <w:color w:val="20215C"/>
          </w:rPr>
          <w:t>s</w:t>
        </w:r>
      </w:ins>
      <w:r w:rsidR="00BA6E8C">
        <w:rPr>
          <w:rFonts w:ascii="Fira sans" w:hAnsi="Fira sans" w:cs="Times New Roman"/>
          <w:color w:val="20215C"/>
        </w:rPr>
        <w:t xml:space="preserve"> </w:t>
      </w:r>
      <w:del w:id="351" w:author="Elizabeth Caplan" w:date="2020-05-17T15:19:00Z">
        <w:r w:rsidR="00BA6E8C" w:rsidDel="00815CC7">
          <w:rPr>
            <w:rFonts w:ascii="Fira sans" w:hAnsi="Fira sans" w:cs="Times New Roman"/>
            <w:color w:val="20215C"/>
          </w:rPr>
          <w:delText xml:space="preserve">specifications and </w:delText>
        </w:r>
      </w:del>
      <w:ins w:id="352" w:author="Elizabeth Caplan" w:date="2020-05-17T15:19:00Z">
        <w:r w:rsidR="00815CC7">
          <w:rPr>
            <w:rFonts w:ascii="Fira sans" w:hAnsi="Fira sans" w:cs="Times New Roman"/>
            <w:color w:val="20215C"/>
          </w:rPr>
          <w:t xml:space="preserve">among </w:t>
        </w:r>
      </w:ins>
      <w:r w:rsidR="00BA6E8C">
        <w:rPr>
          <w:rFonts w:ascii="Fira sans" w:hAnsi="Fira sans" w:cs="Times New Roman"/>
          <w:color w:val="20215C"/>
        </w:rPr>
        <w:t xml:space="preserve">many </w:t>
      </w:r>
      <w:ins w:id="353" w:author="Elizabeth Caplan" w:date="2020-05-17T15:19:00Z">
        <w:r w:rsidR="00815CC7">
          <w:rPr>
            <w:rFonts w:ascii="Fira sans" w:hAnsi="Fira sans" w:cs="Times New Roman"/>
            <w:color w:val="20215C"/>
          </w:rPr>
          <w:t>others in existence</w:t>
        </w:r>
      </w:ins>
      <w:del w:id="354" w:author="Elizabeth Caplan" w:date="2020-05-17T15:19:00Z">
        <w:r w:rsidR="00BA6E8C" w:rsidDel="00815CC7">
          <w:rPr>
            <w:rFonts w:ascii="Fira sans" w:hAnsi="Fira sans" w:cs="Times New Roman"/>
            <w:color w:val="20215C"/>
          </w:rPr>
          <w:delText>more exists</w:delText>
        </w:r>
      </w:del>
      <w:r w:rsidR="00BA6E8C">
        <w:rPr>
          <w:rFonts w:ascii="Fira sans" w:hAnsi="Fira sans" w:cs="Times New Roman"/>
          <w:color w:val="20215C"/>
        </w:rPr>
        <w:t xml:space="preserve">. </w:t>
      </w:r>
      <w:r w:rsidR="009B0220">
        <w:rPr>
          <w:rFonts w:ascii="Fira sans" w:hAnsi="Fira sans" w:cs="Times New Roman"/>
          <w:color w:val="20215C"/>
        </w:rPr>
        <w:t xml:space="preserve">The main aim of all SER testing </w:t>
      </w:r>
      <w:r>
        <w:rPr>
          <w:rFonts w:ascii="Fira sans" w:hAnsi="Fira sans" w:cs="Times New Roman"/>
          <w:color w:val="20215C"/>
        </w:rPr>
        <w:t>specifications is</w:t>
      </w:r>
      <w:r w:rsidR="009B0220">
        <w:rPr>
          <w:rFonts w:ascii="Fira sans" w:hAnsi="Fira sans" w:cs="Times New Roman"/>
          <w:color w:val="20215C"/>
        </w:rPr>
        <w:t xml:space="preserve"> to</w:t>
      </w:r>
      <w:r>
        <w:rPr>
          <w:rFonts w:ascii="Fira sans" w:hAnsi="Fira sans" w:cs="Times New Roman"/>
          <w:color w:val="20215C"/>
        </w:rPr>
        <w:t xml:space="preserve"> e</w:t>
      </w:r>
      <w:r w:rsidRPr="0067581B">
        <w:rPr>
          <w:rFonts w:ascii="Fira sans" w:hAnsi="Fira sans" w:cs="Times New Roman"/>
          <w:color w:val="20215C"/>
        </w:rPr>
        <w:t xml:space="preserve">xtrapolate experimental data to use conditions and </w:t>
      </w:r>
      <w:r>
        <w:rPr>
          <w:rFonts w:ascii="Fira sans" w:hAnsi="Fira sans" w:cs="Times New Roman"/>
          <w:color w:val="20215C"/>
        </w:rPr>
        <w:t xml:space="preserve">to </w:t>
      </w:r>
      <w:r w:rsidRPr="0067581B">
        <w:rPr>
          <w:rFonts w:ascii="Fira sans" w:hAnsi="Fira sans" w:cs="Times New Roman"/>
          <w:color w:val="20215C"/>
        </w:rPr>
        <w:t xml:space="preserve">classify the </w:t>
      </w:r>
      <w:r w:rsidR="001B0FA4">
        <w:rPr>
          <w:rFonts w:ascii="Fira sans" w:hAnsi="Fira sans" w:cs="Times New Roman"/>
          <w:color w:val="20215C"/>
        </w:rPr>
        <w:t xml:space="preserve">soft error </w:t>
      </w:r>
      <w:r w:rsidRPr="0067581B">
        <w:rPr>
          <w:rFonts w:ascii="Fira sans" w:hAnsi="Fira sans" w:cs="Times New Roman"/>
          <w:color w:val="20215C"/>
        </w:rPr>
        <w:t xml:space="preserve">failure rate due to </w:t>
      </w:r>
      <w:r w:rsidR="00505A1C">
        <w:rPr>
          <w:rFonts w:ascii="Fira sans" w:hAnsi="Fira sans" w:cs="Times New Roman"/>
          <w:color w:val="20215C"/>
        </w:rPr>
        <w:t xml:space="preserve">the intrinsic existence of </w:t>
      </w:r>
      <w:del w:id="355" w:author="Elizabeth Caplan" w:date="2020-05-17T15:19:00Z">
        <w:r w:rsidR="00505A1C" w:rsidDel="00815CC7">
          <w:rPr>
            <w:rFonts w:ascii="Fira sans" w:hAnsi="Fira sans" w:cs="Times New Roman"/>
            <w:color w:val="20215C"/>
          </w:rPr>
          <w:delText xml:space="preserve">the </w:delText>
        </w:r>
      </w:del>
      <w:r>
        <w:rPr>
          <w:rFonts w:ascii="Fira sans" w:hAnsi="Fira sans" w:cs="Times New Roman"/>
          <w:color w:val="20215C"/>
        </w:rPr>
        <w:t xml:space="preserve">alpha </w:t>
      </w:r>
      <w:r w:rsidR="00BA6E8C">
        <w:rPr>
          <w:rFonts w:ascii="Fira sans" w:hAnsi="Fira sans" w:cs="Times New Roman"/>
          <w:color w:val="20215C"/>
        </w:rPr>
        <w:t>particles</w:t>
      </w:r>
      <w:r w:rsidR="00505A1C">
        <w:rPr>
          <w:rFonts w:ascii="Fira sans" w:hAnsi="Fira sans" w:cs="Times New Roman"/>
          <w:color w:val="20215C"/>
        </w:rPr>
        <w:t xml:space="preserve"> in the</w:t>
      </w:r>
      <w:ins w:id="356" w:author="Elizabeth Caplan" w:date="2020-05-17T15:19:00Z">
        <w:r w:rsidR="00815CC7">
          <w:rPr>
            <w:rFonts w:ascii="Fira sans" w:hAnsi="Fira sans" w:cs="Times New Roman"/>
            <w:color w:val="20215C"/>
          </w:rPr>
          <w:t xml:space="preserve"> given</w:t>
        </w:r>
      </w:ins>
      <w:r w:rsidR="00505A1C">
        <w:rPr>
          <w:rFonts w:ascii="Fira sans" w:hAnsi="Fira sans" w:cs="Times New Roman"/>
          <w:color w:val="20215C"/>
        </w:rPr>
        <w:t xml:space="preserve"> device</w:t>
      </w:r>
      <w:r w:rsidR="00BA6E8C">
        <w:rPr>
          <w:rFonts w:ascii="Fira sans" w:hAnsi="Fira sans" w:cs="Times New Roman"/>
          <w:color w:val="20215C"/>
        </w:rPr>
        <w:t xml:space="preserve">. </w:t>
      </w:r>
    </w:p>
    <w:p w14:paraId="7C404FCD" w14:textId="77777777" w:rsidR="0067581B" w:rsidRDefault="0067581B" w:rsidP="0067581B">
      <w:pPr>
        <w:autoSpaceDE w:val="0"/>
        <w:autoSpaceDN w:val="0"/>
        <w:bidi w:val="0"/>
        <w:adjustRightInd w:val="0"/>
        <w:spacing w:after="0" w:line="240" w:lineRule="auto"/>
        <w:rPr>
          <w:rFonts w:ascii="Fira sans" w:hAnsi="Fira sans" w:cs="Times New Roman"/>
          <w:color w:val="20215C"/>
        </w:rPr>
      </w:pPr>
    </w:p>
    <w:p w14:paraId="4A42732B" w14:textId="37CAA940" w:rsidR="0071450F" w:rsidRDefault="0071450F" w:rsidP="00525171">
      <w:pPr>
        <w:autoSpaceDE w:val="0"/>
        <w:autoSpaceDN w:val="0"/>
        <w:bidi w:val="0"/>
        <w:adjustRightInd w:val="0"/>
        <w:spacing w:after="0" w:line="240" w:lineRule="auto"/>
        <w:rPr>
          <w:rFonts w:ascii="Fira sans" w:hAnsi="Fira sans" w:cs="Times New Roman"/>
          <w:color w:val="20215C"/>
        </w:rPr>
      </w:pPr>
      <w:r>
        <w:rPr>
          <w:rFonts w:ascii="Fira sans" w:hAnsi="Fira sans" w:cs="Times New Roman"/>
          <w:color w:val="20215C"/>
        </w:rPr>
        <w:t xml:space="preserve">Because </w:t>
      </w:r>
      <w:del w:id="357" w:author="Elizabeth Caplan" w:date="2020-05-17T15:20:00Z">
        <w:r w:rsidDel="00815CC7">
          <w:rPr>
            <w:rFonts w:ascii="Fira sans" w:hAnsi="Fira sans" w:cs="Times New Roman"/>
            <w:color w:val="20215C"/>
          </w:rPr>
          <w:delText xml:space="preserve">the </w:delText>
        </w:r>
      </w:del>
      <w:r>
        <w:rPr>
          <w:rFonts w:ascii="Fira sans" w:hAnsi="Fira sans" w:cs="Times New Roman"/>
          <w:color w:val="20215C"/>
        </w:rPr>
        <w:t xml:space="preserve">alpha </w:t>
      </w:r>
      <w:r w:rsidR="008011D7">
        <w:rPr>
          <w:rFonts w:ascii="Fira sans" w:hAnsi="Fira sans" w:cs="Times New Roman"/>
          <w:color w:val="20215C"/>
        </w:rPr>
        <w:t xml:space="preserve">emission </w:t>
      </w:r>
      <w:r>
        <w:rPr>
          <w:rFonts w:ascii="Fira sans" w:hAnsi="Fira sans" w:cs="Times New Roman"/>
          <w:color w:val="20215C"/>
        </w:rPr>
        <w:t>during in-use condition</w:t>
      </w:r>
      <w:ins w:id="358" w:author="Elizabeth Caplan" w:date="2020-05-17T15:20:00Z">
        <w:r w:rsidR="00815CC7">
          <w:rPr>
            <w:rFonts w:ascii="Fira sans" w:hAnsi="Fira sans" w:cs="Times New Roman"/>
            <w:color w:val="20215C"/>
          </w:rPr>
          <w:t>s</w:t>
        </w:r>
      </w:ins>
      <w:r>
        <w:rPr>
          <w:rFonts w:ascii="Fira sans" w:hAnsi="Fira sans" w:cs="Times New Roman"/>
          <w:color w:val="20215C"/>
        </w:rPr>
        <w:t xml:space="preserve"> is low</w:t>
      </w:r>
      <w:r w:rsidR="008011D7">
        <w:rPr>
          <w:rFonts w:ascii="Fira sans" w:hAnsi="Fira sans" w:cs="Times New Roman"/>
          <w:color w:val="20215C"/>
        </w:rPr>
        <w:t xml:space="preserve">, the extrapolation of the failure rate at </w:t>
      </w:r>
      <w:ins w:id="359" w:author="Elizabeth Caplan" w:date="2020-05-17T15:20:00Z">
        <w:r w:rsidR="00815CC7">
          <w:rPr>
            <w:rFonts w:ascii="Fira sans" w:hAnsi="Fira sans" w:cs="Times New Roman"/>
            <w:color w:val="20215C"/>
          </w:rPr>
          <w:t>the in-</w:t>
        </w:r>
      </w:ins>
      <w:r w:rsidR="008011D7">
        <w:rPr>
          <w:rFonts w:ascii="Fira sans" w:hAnsi="Fira sans" w:cs="Times New Roman"/>
          <w:color w:val="20215C"/>
        </w:rPr>
        <w:t xml:space="preserve">use condition may last </w:t>
      </w:r>
      <w:ins w:id="360" w:author="Elizabeth Caplan" w:date="2020-05-17T15:20:00Z">
        <w:r w:rsidR="00815CC7">
          <w:rPr>
            <w:rFonts w:ascii="Fira sans" w:hAnsi="Fira sans" w:cs="Times New Roman"/>
            <w:color w:val="20215C"/>
          </w:rPr>
          <w:t xml:space="preserve">a </w:t>
        </w:r>
      </w:ins>
      <w:r w:rsidR="008011D7">
        <w:rPr>
          <w:rFonts w:ascii="Fira sans" w:hAnsi="Fira sans" w:cs="Times New Roman"/>
          <w:color w:val="20215C"/>
        </w:rPr>
        <w:t xml:space="preserve">long time. </w:t>
      </w:r>
      <w:r w:rsidR="00525171">
        <w:rPr>
          <w:rFonts w:ascii="Fira sans" w:hAnsi="Fira sans" w:cs="Times New Roman"/>
          <w:color w:val="20215C"/>
        </w:rPr>
        <w:t>Alternatively</w:t>
      </w:r>
      <w:r w:rsidR="008011D7">
        <w:rPr>
          <w:rFonts w:ascii="Fira sans" w:hAnsi="Fira sans" w:cs="Times New Roman"/>
          <w:color w:val="20215C"/>
        </w:rPr>
        <w:t xml:space="preserve">, </w:t>
      </w:r>
      <w:del w:id="361" w:author="Elizabeth Caplan" w:date="2020-05-17T15:20:00Z">
        <w:r w:rsidR="008011D7" w:rsidDel="00815CC7">
          <w:rPr>
            <w:rFonts w:ascii="Fira sans" w:hAnsi="Fira sans" w:cs="Times New Roman"/>
            <w:color w:val="20215C"/>
          </w:rPr>
          <w:delText xml:space="preserve">an </w:delText>
        </w:r>
      </w:del>
      <w:r w:rsidR="008011D7">
        <w:rPr>
          <w:rFonts w:ascii="Fira sans" w:hAnsi="Fira sans" w:cs="Times New Roman"/>
          <w:color w:val="20215C"/>
        </w:rPr>
        <w:t xml:space="preserve">accelerated testing provides the required information in </w:t>
      </w:r>
      <w:ins w:id="362" w:author="Elizabeth Caplan" w:date="2020-05-17T15:20:00Z">
        <w:r w:rsidR="00815CC7">
          <w:rPr>
            <w:rFonts w:ascii="Fira sans" w:hAnsi="Fira sans" w:cs="Times New Roman"/>
            <w:color w:val="20215C"/>
          </w:rPr>
          <w:t xml:space="preserve">a </w:t>
        </w:r>
      </w:ins>
      <w:r w:rsidR="008011D7">
        <w:rPr>
          <w:rFonts w:ascii="Fira sans" w:hAnsi="Fira sans" w:cs="Times New Roman"/>
          <w:color w:val="20215C"/>
        </w:rPr>
        <w:t xml:space="preserve">reasonable time. </w:t>
      </w:r>
      <w:del w:id="363" w:author="Elizabeth Caplan" w:date="2020-05-17T15:21:00Z">
        <w:r w:rsidR="008011D7" w:rsidDel="00815CC7">
          <w:rPr>
            <w:rFonts w:ascii="Fira sans" w:hAnsi="Fira sans" w:cs="Times New Roman"/>
            <w:color w:val="20215C"/>
          </w:rPr>
          <w:delText>The accelerated testing</w:delText>
        </w:r>
      </w:del>
      <w:ins w:id="364" w:author="Elizabeth Caplan" w:date="2020-05-17T15:21:00Z">
        <w:r w:rsidR="00815CC7">
          <w:rPr>
            <w:rFonts w:ascii="Fira sans" w:hAnsi="Fira sans" w:cs="Times New Roman"/>
            <w:color w:val="20215C"/>
          </w:rPr>
          <w:t>It</w:t>
        </w:r>
      </w:ins>
      <w:r w:rsidR="008011D7">
        <w:rPr>
          <w:rFonts w:ascii="Fira sans" w:hAnsi="Fira sans" w:cs="Times New Roman"/>
          <w:color w:val="20215C"/>
        </w:rPr>
        <w:t xml:space="preserve"> is done by exposing the Device </w:t>
      </w:r>
      <w:r>
        <w:rPr>
          <w:rFonts w:ascii="Fira sans" w:hAnsi="Fira sans" w:cs="Times New Roman"/>
          <w:color w:val="20215C"/>
        </w:rPr>
        <w:t>Under Test (DUT) to a significant alpha particle</w:t>
      </w:r>
      <w:del w:id="365" w:author="Elizabeth Caplan" w:date="2020-05-17T15:21:00Z">
        <w:r w:rsidDel="00815CC7">
          <w:rPr>
            <w:rFonts w:ascii="Fira sans" w:hAnsi="Fira sans" w:cs="Times New Roman"/>
            <w:color w:val="20215C"/>
          </w:rPr>
          <w:delText>s</w:delText>
        </w:r>
      </w:del>
      <w:r>
        <w:rPr>
          <w:rFonts w:ascii="Fira sans" w:hAnsi="Fira sans" w:cs="Times New Roman"/>
          <w:color w:val="20215C"/>
        </w:rPr>
        <w:t xml:space="preserve"> flux</w:t>
      </w:r>
      <w:r w:rsidR="00B07684">
        <w:rPr>
          <w:rFonts w:ascii="Fira sans" w:hAnsi="Fira sans" w:cs="Times New Roman"/>
          <w:color w:val="20215C"/>
        </w:rPr>
        <w:t>, count</w:t>
      </w:r>
      <w:ins w:id="366" w:author="Elizabeth Caplan" w:date="2020-05-17T15:21:00Z">
        <w:r w:rsidR="00815CC7">
          <w:rPr>
            <w:rFonts w:ascii="Fira sans" w:hAnsi="Fira sans" w:cs="Times New Roman"/>
            <w:color w:val="20215C"/>
          </w:rPr>
          <w:t>ing</w:t>
        </w:r>
      </w:ins>
      <w:r w:rsidR="00E52361">
        <w:rPr>
          <w:rFonts w:ascii="Fira sans" w:hAnsi="Fira sans" w:cs="Times New Roman"/>
          <w:color w:val="20215C"/>
        </w:rPr>
        <w:t xml:space="preserve"> the number of error</w:t>
      </w:r>
      <w:r>
        <w:rPr>
          <w:rFonts w:ascii="Fira sans" w:hAnsi="Fira sans" w:cs="Times New Roman"/>
          <w:color w:val="20215C"/>
        </w:rPr>
        <w:t>s</w:t>
      </w:r>
      <w:r w:rsidR="00E52361">
        <w:rPr>
          <w:rFonts w:ascii="Fira sans" w:hAnsi="Fira sans" w:cs="Times New Roman"/>
          <w:color w:val="20215C"/>
        </w:rPr>
        <w:t xml:space="preserve"> due </w:t>
      </w:r>
      <w:r>
        <w:rPr>
          <w:rFonts w:ascii="Fira sans" w:hAnsi="Fira sans" w:cs="Times New Roman"/>
          <w:color w:val="20215C"/>
        </w:rPr>
        <w:t xml:space="preserve">to this accelerated </w:t>
      </w:r>
      <w:r w:rsidR="00E52361">
        <w:rPr>
          <w:rFonts w:ascii="Fira sans" w:hAnsi="Fira sans" w:cs="Times New Roman"/>
          <w:color w:val="20215C"/>
        </w:rPr>
        <w:t>flux</w:t>
      </w:r>
      <w:ins w:id="367" w:author="Elizabeth Caplan" w:date="2020-05-17T15:21:00Z">
        <w:r w:rsidR="00815CC7">
          <w:rPr>
            <w:rFonts w:ascii="Fira sans" w:hAnsi="Fira sans" w:cs="Times New Roman"/>
            <w:color w:val="20215C"/>
          </w:rPr>
          <w:t>,</w:t>
        </w:r>
      </w:ins>
      <w:r w:rsidR="00E52361">
        <w:rPr>
          <w:rFonts w:ascii="Fira sans" w:hAnsi="Fira sans" w:cs="Times New Roman"/>
          <w:color w:val="20215C"/>
        </w:rPr>
        <w:t xml:space="preserve"> and </w:t>
      </w:r>
      <w:del w:id="368" w:author="Elizabeth Caplan" w:date="2020-05-17T15:21:00Z">
        <w:r w:rsidR="00E52361" w:rsidDel="00815CC7">
          <w:rPr>
            <w:rFonts w:ascii="Fira sans" w:hAnsi="Fira sans" w:cs="Times New Roman"/>
            <w:color w:val="20215C"/>
          </w:rPr>
          <w:delText>extrapolate</w:delText>
        </w:r>
        <w:r w:rsidR="008011D7" w:rsidDel="00815CC7">
          <w:rPr>
            <w:rFonts w:ascii="Fira sans" w:hAnsi="Fira sans" w:cs="Times New Roman"/>
            <w:color w:val="20215C"/>
          </w:rPr>
          <w:delText xml:space="preserve"> </w:delText>
        </w:r>
      </w:del>
      <w:ins w:id="369" w:author="Elizabeth Caplan" w:date="2020-05-17T15:21:00Z">
        <w:r w:rsidR="00815CC7">
          <w:rPr>
            <w:rFonts w:ascii="Fira sans" w:hAnsi="Fira sans" w:cs="Times New Roman"/>
            <w:color w:val="20215C"/>
          </w:rPr>
          <w:t xml:space="preserve">extrapolating </w:t>
        </w:r>
      </w:ins>
      <w:r w:rsidR="008011D7">
        <w:rPr>
          <w:rFonts w:ascii="Fira sans" w:hAnsi="Fira sans" w:cs="Times New Roman"/>
          <w:color w:val="20215C"/>
        </w:rPr>
        <w:t>the failure rate to</w:t>
      </w:r>
      <w:r>
        <w:rPr>
          <w:rFonts w:ascii="Fira sans" w:hAnsi="Fira sans" w:cs="Times New Roman"/>
          <w:color w:val="20215C"/>
        </w:rPr>
        <w:t xml:space="preserve"> </w:t>
      </w:r>
      <w:del w:id="370" w:author="Elizabeth Caplan" w:date="2020-05-17T15:21:00Z">
        <w:r w:rsidR="00E52361" w:rsidDel="00815CC7">
          <w:rPr>
            <w:rFonts w:ascii="Fira sans" w:hAnsi="Fira sans" w:cs="Times New Roman"/>
            <w:color w:val="20215C"/>
          </w:rPr>
          <w:delText xml:space="preserve">life </w:delText>
        </w:r>
      </w:del>
      <w:ins w:id="371" w:author="Elizabeth Caplan" w:date="2020-05-17T15:21:00Z">
        <w:r w:rsidR="00815CC7">
          <w:rPr>
            <w:rFonts w:ascii="Fira sans" w:hAnsi="Fira sans" w:cs="Times New Roman"/>
            <w:color w:val="20215C"/>
          </w:rPr>
          <w:t xml:space="preserve">actual </w:t>
        </w:r>
      </w:ins>
      <w:del w:id="372" w:author="Elizabeth Caplan" w:date="2020-05-17T15:21:00Z">
        <w:r w:rsidR="00E52361" w:rsidDel="00D715F5">
          <w:rPr>
            <w:rFonts w:ascii="Fira sans" w:hAnsi="Fira sans" w:cs="Times New Roman"/>
            <w:color w:val="20215C"/>
          </w:rPr>
          <w:delText xml:space="preserve">operation </w:delText>
        </w:r>
      </w:del>
      <w:ins w:id="373" w:author="Elizabeth Caplan" w:date="2020-05-17T15:21:00Z">
        <w:r w:rsidR="00D715F5">
          <w:rPr>
            <w:rFonts w:ascii="Fira sans" w:hAnsi="Fira sans" w:cs="Times New Roman"/>
            <w:color w:val="20215C"/>
          </w:rPr>
          <w:t xml:space="preserve">operating </w:t>
        </w:r>
      </w:ins>
      <w:r>
        <w:rPr>
          <w:rFonts w:ascii="Fira sans" w:hAnsi="Fira sans" w:cs="Times New Roman"/>
          <w:color w:val="20215C"/>
        </w:rPr>
        <w:t xml:space="preserve">conditions. </w:t>
      </w:r>
    </w:p>
    <w:p w14:paraId="724910A9" w14:textId="77777777" w:rsidR="0071450F" w:rsidRDefault="0071450F" w:rsidP="0071450F">
      <w:pPr>
        <w:autoSpaceDE w:val="0"/>
        <w:autoSpaceDN w:val="0"/>
        <w:bidi w:val="0"/>
        <w:adjustRightInd w:val="0"/>
        <w:spacing w:after="0" w:line="240" w:lineRule="auto"/>
        <w:rPr>
          <w:rFonts w:ascii="Fira sans" w:hAnsi="Fira sans" w:cs="Times New Roman"/>
          <w:color w:val="20215C"/>
        </w:rPr>
      </w:pPr>
    </w:p>
    <w:p w14:paraId="78110DA4" w14:textId="7A13BE96" w:rsidR="0071450F" w:rsidRDefault="0071450F" w:rsidP="0071450F">
      <w:pPr>
        <w:autoSpaceDE w:val="0"/>
        <w:autoSpaceDN w:val="0"/>
        <w:bidi w:val="0"/>
        <w:adjustRightInd w:val="0"/>
        <w:spacing w:after="0" w:line="240" w:lineRule="auto"/>
        <w:rPr>
          <w:rFonts w:ascii="Fira sans" w:hAnsi="Fira sans" w:cs="Times New Roman"/>
          <w:color w:val="20215C"/>
        </w:rPr>
      </w:pPr>
      <w:del w:id="374" w:author="Elizabeth Caplan" w:date="2020-05-17T15:21:00Z">
        <w:r w:rsidDel="00D715F5">
          <w:rPr>
            <w:rFonts w:ascii="Fira sans" w:hAnsi="Fira sans" w:cs="Times New Roman"/>
            <w:color w:val="20215C"/>
          </w:rPr>
          <w:delText xml:space="preserve">Below </w:delText>
        </w:r>
      </w:del>
      <w:ins w:id="375" w:author="Elizabeth Caplan" w:date="2020-05-17T15:21:00Z">
        <w:r w:rsidR="00D715F5">
          <w:rPr>
            <w:rFonts w:ascii="Fira sans" w:hAnsi="Fira sans" w:cs="Times New Roman"/>
            <w:color w:val="20215C"/>
          </w:rPr>
          <w:t xml:space="preserve">The following </w:t>
        </w:r>
      </w:ins>
      <w:r>
        <w:rPr>
          <w:rFonts w:ascii="Fira sans" w:hAnsi="Fira sans" w:cs="Times New Roman"/>
          <w:color w:val="20215C"/>
        </w:rPr>
        <w:t xml:space="preserve">paragraph explains some </w:t>
      </w:r>
      <w:ins w:id="376" w:author="Elizabeth Caplan" w:date="2020-05-17T15:22:00Z">
        <w:r w:rsidR="00D715F5">
          <w:rPr>
            <w:rFonts w:ascii="Fira sans" w:hAnsi="Fira sans" w:cs="Times New Roman"/>
            <w:color w:val="20215C"/>
          </w:rPr>
          <w:t xml:space="preserve">of the </w:t>
        </w:r>
      </w:ins>
      <w:r>
        <w:rPr>
          <w:rFonts w:ascii="Fira sans" w:hAnsi="Fira sans" w:cs="Times New Roman"/>
          <w:color w:val="20215C"/>
        </w:rPr>
        <w:t>engineering con</w:t>
      </w:r>
      <w:r w:rsidR="00525171">
        <w:rPr>
          <w:rFonts w:ascii="Fira sans" w:hAnsi="Fira sans" w:cs="Times New Roman"/>
          <w:color w:val="20215C"/>
        </w:rPr>
        <w:t>siderations of this methodology.</w:t>
      </w:r>
    </w:p>
    <w:p w14:paraId="41453C4C" w14:textId="77777777" w:rsidR="009B0220" w:rsidRPr="00393BC5" w:rsidRDefault="009B0220" w:rsidP="009B0220">
      <w:pPr>
        <w:autoSpaceDE w:val="0"/>
        <w:autoSpaceDN w:val="0"/>
        <w:bidi w:val="0"/>
        <w:adjustRightInd w:val="0"/>
        <w:spacing w:after="0" w:line="240" w:lineRule="auto"/>
        <w:rPr>
          <w:rFonts w:ascii="Fira sans" w:hAnsi="Fira sans" w:cs="Times New Roman"/>
          <w:color w:val="20215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8425"/>
      </w:tblGrid>
      <w:tr w:rsidR="00AA4C2F" w14:paraId="7596421D" w14:textId="77777777" w:rsidTr="00182E9B">
        <w:tc>
          <w:tcPr>
            <w:tcW w:w="817" w:type="dxa"/>
            <w:vAlign w:val="center"/>
          </w:tcPr>
          <w:p w14:paraId="182702DC" w14:textId="77777777" w:rsidR="00AA4C2F" w:rsidRPr="00AA4C2F" w:rsidRDefault="00AA4C2F" w:rsidP="00182E9B">
            <w:pPr>
              <w:autoSpaceDE w:val="0"/>
              <w:autoSpaceDN w:val="0"/>
              <w:bidi w:val="0"/>
              <w:adjustRightInd w:val="0"/>
              <w:jc w:val="center"/>
              <w:rPr>
                <w:rFonts w:ascii="Fira sans" w:hAnsi="Fira sans" w:cs="Times New Roman"/>
                <w:color w:val="20215C"/>
              </w:rPr>
            </w:pPr>
            <w:r>
              <w:rPr>
                <w:rFonts w:ascii="Fira sans" w:hAnsi="Fira sans" w:cs="Times New Roman"/>
                <w:i/>
                <w:iCs/>
                <w:color w:val="20215C"/>
              </w:rPr>
              <w:t>NOTE</w:t>
            </w:r>
          </w:p>
        </w:tc>
        <w:tc>
          <w:tcPr>
            <w:tcW w:w="8425" w:type="dxa"/>
          </w:tcPr>
          <w:p w14:paraId="2BA55DD5" w14:textId="62837F0B" w:rsidR="00AA4C2F" w:rsidRPr="00551891" w:rsidRDefault="00AA4C2F" w:rsidP="00AA4C2F">
            <w:pPr>
              <w:autoSpaceDE w:val="0"/>
              <w:autoSpaceDN w:val="0"/>
              <w:bidi w:val="0"/>
              <w:adjustRightInd w:val="0"/>
              <w:rPr>
                <w:rFonts w:ascii="Fira sans" w:hAnsi="Fira sans" w:cs="Times New Roman"/>
                <w:i/>
                <w:iCs/>
                <w:color w:val="20215C"/>
              </w:rPr>
            </w:pPr>
            <w:r w:rsidRPr="00551891">
              <w:rPr>
                <w:rFonts w:ascii="Fira sans" w:hAnsi="Fira sans" w:cs="Times New Roman"/>
                <w:i/>
                <w:iCs/>
                <w:color w:val="20215C"/>
              </w:rPr>
              <w:t>Alpha particle SER data cannot be used to predict high- or low-energy neutron cosmic-ray-induce</w:t>
            </w:r>
            <w:ins w:id="377" w:author="Elizabeth Caplan" w:date="2020-05-17T15:22:00Z">
              <w:r w:rsidR="00D715F5">
                <w:rPr>
                  <w:rFonts w:ascii="Fira sans" w:hAnsi="Fira sans" w:cs="Times New Roman"/>
                  <w:i/>
                  <w:iCs/>
                  <w:color w:val="20215C"/>
                </w:rPr>
                <w:t>d</w:t>
              </w:r>
            </w:ins>
            <w:r w:rsidRPr="00551891">
              <w:rPr>
                <w:rFonts w:ascii="Fira sans" w:hAnsi="Fira sans" w:cs="Times New Roman"/>
                <w:i/>
                <w:iCs/>
                <w:color w:val="20215C"/>
              </w:rPr>
              <w:t xml:space="preserve"> failure rates. Conversely, neither can high-energy neutron nor low-energy neutron SER data be used to predict alpha-induced failure rates. </w:t>
            </w:r>
          </w:p>
          <w:p w14:paraId="020D78CB" w14:textId="77777777" w:rsidR="00AA4C2F" w:rsidRPr="00551891" w:rsidRDefault="00AA4C2F" w:rsidP="00AA4C2F">
            <w:pPr>
              <w:autoSpaceDE w:val="0"/>
              <w:autoSpaceDN w:val="0"/>
              <w:bidi w:val="0"/>
              <w:adjustRightInd w:val="0"/>
              <w:rPr>
                <w:rFonts w:ascii="Fira sans" w:hAnsi="Fira sans" w:cs="Times New Roman"/>
                <w:i/>
                <w:iCs/>
                <w:color w:val="20215C"/>
              </w:rPr>
            </w:pPr>
          </w:p>
          <w:p w14:paraId="59DFB100" w14:textId="0731CC1B" w:rsidR="00AA4C2F" w:rsidRDefault="00AA4C2F" w:rsidP="00AA4C2F">
            <w:pPr>
              <w:autoSpaceDE w:val="0"/>
              <w:autoSpaceDN w:val="0"/>
              <w:bidi w:val="0"/>
              <w:adjustRightInd w:val="0"/>
              <w:rPr>
                <w:rFonts w:ascii="Fira sans" w:hAnsi="Fira sans" w:cs="Times New Roman"/>
                <w:i/>
                <w:iCs/>
                <w:color w:val="20215C"/>
              </w:rPr>
            </w:pPr>
            <w:r w:rsidRPr="00551891">
              <w:rPr>
                <w:rFonts w:ascii="Fira sans" w:hAnsi="Fira sans" w:cs="Times New Roman"/>
                <w:i/>
                <w:iCs/>
                <w:color w:val="20215C"/>
              </w:rPr>
              <w:t xml:space="preserve">An overall assessment of a device’s soft error sensitivity is complete only when the alpha </w:t>
            </w:r>
            <w:r w:rsidRPr="00551891">
              <w:rPr>
                <w:rFonts w:ascii="Fira sans" w:hAnsi="Fira sans" w:cs="Times New Roman"/>
                <w:color w:val="20215C"/>
                <w:u w:val="single"/>
              </w:rPr>
              <w:t>and</w:t>
            </w:r>
            <w:r w:rsidRPr="00551891">
              <w:rPr>
                <w:rFonts w:ascii="Fira sans" w:hAnsi="Fira sans" w:cs="Times New Roman"/>
                <w:i/>
                <w:iCs/>
                <w:color w:val="20215C"/>
              </w:rPr>
              <w:t xml:space="preserve"> high- and low-energy neutron induced failur</w:t>
            </w:r>
            <w:r>
              <w:rPr>
                <w:rFonts w:ascii="Fira sans" w:hAnsi="Fira sans" w:cs="Times New Roman"/>
                <w:i/>
                <w:iCs/>
                <w:color w:val="20215C"/>
              </w:rPr>
              <w:t>e rates have been accounted</w:t>
            </w:r>
            <w:ins w:id="378" w:author="Elizabeth Caplan" w:date="2020-05-17T15:22:00Z">
              <w:r w:rsidR="00D715F5">
                <w:rPr>
                  <w:rFonts w:ascii="Fira sans" w:hAnsi="Fira sans" w:cs="Times New Roman"/>
                  <w:i/>
                  <w:iCs/>
                  <w:color w:val="20215C"/>
                </w:rPr>
                <w:t xml:space="preserve"> for</w:t>
              </w:r>
            </w:ins>
            <w:r>
              <w:rPr>
                <w:rFonts w:ascii="Fira sans" w:hAnsi="Fira sans" w:cs="Times New Roman"/>
                <w:i/>
                <w:iCs/>
                <w:color w:val="20215C"/>
              </w:rPr>
              <w:t>.</w:t>
            </w:r>
          </w:p>
        </w:tc>
      </w:tr>
    </w:tbl>
    <w:p w14:paraId="20733FB5" w14:textId="77777777" w:rsidR="00E466B3" w:rsidRDefault="007E0AC6" w:rsidP="00AA4C2F">
      <w:pPr>
        <w:pStyle w:val="Heading1"/>
        <w:bidi w:val="0"/>
        <w:rPr>
          <w:rFonts w:ascii="Fira Sans OT Medium" w:hAnsi="Fira Sans OT Medium"/>
          <w:color w:val="20215C"/>
          <w:sz w:val="26"/>
          <w:szCs w:val="26"/>
        </w:rPr>
      </w:pPr>
      <w:bookmarkStart w:id="379" w:name="_Toc36643321"/>
      <w:r>
        <w:rPr>
          <w:rFonts w:ascii="Fira Sans OT Medium" w:hAnsi="Fira Sans OT Medium"/>
          <w:color w:val="20215C"/>
          <w:sz w:val="26"/>
          <w:szCs w:val="26"/>
        </w:rPr>
        <w:t>Failure Rate Calculation</w:t>
      </w:r>
      <w:bookmarkEnd w:id="379"/>
      <w:r w:rsidR="00F02428">
        <w:rPr>
          <w:rFonts w:ascii="Fira Sans OT Medium" w:hAnsi="Fira Sans OT Medium"/>
          <w:color w:val="20215C"/>
          <w:sz w:val="26"/>
          <w:szCs w:val="26"/>
        </w:rPr>
        <w:t xml:space="preserve"> </w:t>
      </w:r>
    </w:p>
    <w:p w14:paraId="005FCF43" w14:textId="6E571589" w:rsidR="001F16D1" w:rsidRDefault="001F16D1" w:rsidP="00E158BB">
      <w:pPr>
        <w:bidi w:val="0"/>
        <w:rPr>
          <w:rFonts w:ascii="Fira sans" w:hAnsi="Fira sans" w:cs="Times New Roman"/>
          <w:color w:val="20215C"/>
        </w:rPr>
      </w:pPr>
      <w:r w:rsidRPr="001F16D1">
        <w:rPr>
          <w:rFonts w:ascii="Fira sans" w:hAnsi="Fira sans" w:cs="Times New Roman"/>
          <w:color w:val="20215C"/>
        </w:rPr>
        <w:t xml:space="preserve">Typically, </w:t>
      </w:r>
      <w:ins w:id="380" w:author="Elizabeth Caplan" w:date="2020-05-18T11:34:00Z">
        <w:r w:rsidR="00BB1974">
          <w:rPr>
            <w:rFonts w:ascii="Fira sans" w:hAnsi="Fira sans" w:cs="Times New Roman"/>
            <w:color w:val="20215C"/>
          </w:rPr>
          <w:t xml:space="preserve">the </w:t>
        </w:r>
      </w:ins>
      <w:r w:rsidRPr="001F16D1">
        <w:rPr>
          <w:rFonts w:ascii="Fira sans" w:hAnsi="Fira sans" w:cs="Times New Roman"/>
          <w:color w:val="20215C"/>
        </w:rPr>
        <w:t xml:space="preserve">SER is measured </w:t>
      </w:r>
      <w:r>
        <w:rPr>
          <w:rFonts w:ascii="Fira sans" w:hAnsi="Fira sans" w:cs="Times New Roman"/>
          <w:color w:val="20215C"/>
        </w:rPr>
        <w:t xml:space="preserve">by the number of </w:t>
      </w:r>
      <w:r w:rsidRPr="001F16D1">
        <w:rPr>
          <w:rFonts w:ascii="Fira sans" w:hAnsi="Fira sans" w:cs="Times New Roman"/>
          <w:color w:val="20215C"/>
        </w:rPr>
        <w:t>failure</w:t>
      </w:r>
      <w:r>
        <w:rPr>
          <w:rFonts w:ascii="Fira sans" w:hAnsi="Fira sans" w:cs="Times New Roman"/>
          <w:color w:val="20215C"/>
        </w:rPr>
        <w:t>s</w:t>
      </w:r>
      <w:r w:rsidRPr="001F16D1">
        <w:rPr>
          <w:rFonts w:ascii="Fira sans" w:hAnsi="Fira sans" w:cs="Times New Roman"/>
          <w:color w:val="20215C"/>
        </w:rPr>
        <w:t xml:space="preserve"> in 10</w:t>
      </w:r>
      <w:r w:rsidRPr="001F16D1">
        <w:rPr>
          <w:rFonts w:ascii="Fira sans" w:hAnsi="Fira sans" w:cs="Times New Roman"/>
          <w:color w:val="20215C"/>
          <w:vertAlign w:val="superscript"/>
        </w:rPr>
        <w:t>9</w:t>
      </w:r>
      <w:r w:rsidRPr="001F16D1">
        <w:rPr>
          <w:rFonts w:ascii="Fira sans" w:hAnsi="Fira sans" w:cs="Times New Roman"/>
          <w:color w:val="20215C"/>
        </w:rPr>
        <w:t xml:space="preserve"> device hours </w:t>
      </w:r>
      <w:r>
        <w:rPr>
          <w:rFonts w:ascii="Fira sans" w:hAnsi="Fira sans" w:cs="Times New Roman"/>
          <w:color w:val="20215C"/>
        </w:rPr>
        <w:t>(</w:t>
      </w:r>
      <w:r w:rsidRPr="001F16D1">
        <w:rPr>
          <w:rFonts w:ascii="Fira sans" w:hAnsi="Fira sans" w:cs="Times New Roman"/>
          <w:color w:val="20215C"/>
        </w:rPr>
        <w:t>FIT</w:t>
      </w:r>
      <w:r>
        <w:rPr>
          <w:rFonts w:ascii="Fira sans" w:hAnsi="Fira sans" w:cs="Times New Roman"/>
          <w:color w:val="20215C"/>
        </w:rPr>
        <w:t>)</w:t>
      </w:r>
      <w:r w:rsidRPr="001F16D1">
        <w:rPr>
          <w:rFonts w:ascii="Fira sans" w:hAnsi="Fira sans" w:cs="Times New Roman"/>
          <w:color w:val="20215C"/>
        </w:rPr>
        <w:t>. One FIT is a single</w:t>
      </w:r>
      <w:r>
        <w:rPr>
          <w:rFonts w:ascii="Fira sans" w:hAnsi="Fira sans" w:cs="Times New Roman"/>
          <w:color w:val="20215C"/>
        </w:rPr>
        <w:t xml:space="preserve"> failure</w:t>
      </w:r>
      <w:del w:id="381" w:author="Elizabeth Caplan" w:date="2020-05-18T10:36:00Z">
        <w:r w:rsidDel="000A1046">
          <w:rPr>
            <w:rFonts w:ascii="Fira sans" w:hAnsi="Fira sans" w:cs="Times New Roman"/>
            <w:color w:val="20215C"/>
          </w:rPr>
          <w:delText>s</w:delText>
        </w:r>
      </w:del>
      <w:r>
        <w:rPr>
          <w:rFonts w:ascii="Fira sans" w:hAnsi="Fira sans" w:cs="Times New Roman"/>
          <w:color w:val="20215C"/>
        </w:rPr>
        <w:t xml:space="preserve"> in 10</w:t>
      </w:r>
      <w:r w:rsidRPr="001F16D1">
        <w:rPr>
          <w:rFonts w:ascii="Fira sans" w:hAnsi="Fira sans" w:cs="Times New Roman"/>
          <w:color w:val="20215C"/>
          <w:vertAlign w:val="superscript"/>
        </w:rPr>
        <w:t>9</w:t>
      </w:r>
      <w:r>
        <w:rPr>
          <w:rFonts w:ascii="Fira sans" w:hAnsi="Fira sans" w:cs="Times New Roman"/>
          <w:color w:val="20215C"/>
        </w:rPr>
        <w:t xml:space="preserve"> operation hours</w:t>
      </w:r>
      <w:ins w:id="382" w:author="Elizabeth Caplan" w:date="2020-05-18T10:37:00Z">
        <w:r w:rsidR="000A1046">
          <w:rPr>
            <w:rFonts w:ascii="Fira sans" w:hAnsi="Fira sans" w:cs="Times New Roman"/>
            <w:color w:val="20215C"/>
          </w:rPr>
          <w:t>, which is the</w:t>
        </w:r>
      </w:ins>
      <w:r>
        <w:rPr>
          <w:rFonts w:ascii="Fira sans" w:hAnsi="Fira sans" w:cs="Times New Roman"/>
          <w:color w:val="20215C"/>
        </w:rPr>
        <w:t xml:space="preserve"> same as one failure in 10</w:t>
      </w:r>
      <w:r w:rsidRPr="001F16D1">
        <w:rPr>
          <w:rFonts w:ascii="Fira sans" w:hAnsi="Fira sans" w:cs="Times New Roman"/>
          <w:color w:val="20215C"/>
          <w:vertAlign w:val="superscript"/>
        </w:rPr>
        <w:t>9</w:t>
      </w:r>
      <w:r>
        <w:rPr>
          <w:rFonts w:ascii="Fira sans" w:hAnsi="Fira sans" w:cs="Times New Roman"/>
          <w:color w:val="20215C"/>
        </w:rPr>
        <w:t xml:space="preserve"> devices after one </w:t>
      </w:r>
      <w:r w:rsidR="00E158BB">
        <w:rPr>
          <w:rFonts w:ascii="Fira sans" w:hAnsi="Fira sans" w:cs="Times New Roman"/>
          <w:color w:val="20215C"/>
        </w:rPr>
        <w:t xml:space="preserve">operation </w:t>
      </w:r>
      <w:r>
        <w:rPr>
          <w:rFonts w:ascii="Fira sans" w:hAnsi="Fira sans" w:cs="Times New Roman"/>
          <w:color w:val="20215C"/>
        </w:rPr>
        <w:t>hour</w:t>
      </w:r>
      <w:r w:rsidRPr="001F16D1">
        <w:rPr>
          <w:rFonts w:ascii="Fira sans" w:hAnsi="Fira sans" w:cs="Times New Roman"/>
          <w:color w:val="20215C"/>
        </w:rPr>
        <w:t xml:space="preserve">. </w:t>
      </w:r>
    </w:p>
    <w:p w14:paraId="769EDBE8" w14:textId="1FF4AEB1" w:rsidR="007E0AC6" w:rsidRDefault="001F16D1" w:rsidP="00E158BB">
      <w:pPr>
        <w:bidi w:val="0"/>
        <w:rPr>
          <w:rFonts w:ascii="Fira sans" w:hAnsi="Fira sans" w:cs="Times New Roman"/>
          <w:color w:val="20215C"/>
        </w:rPr>
      </w:pPr>
      <w:r>
        <w:rPr>
          <w:rFonts w:ascii="Fira sans" w:hAnsi="Fira sans" w:cs="Times New Roman"/>
          <w:color w:val="20215C"/>
        </w:rPr>
        <w:t>G</w:t>
      </w:r>
      <w:r w:rsidRPr="001F16D1">
        <w:rPr>
          <w:rFonts w:ascii="Fira sans" w:hAnsi="Fira sans" w:cs="Times New Roman"/>
          <w:color w:val="20215C"/>
        </w:rPr>
        <w:t>ood</w:t>
      </w:r>
      <w:r w:rsidR="007E0AC6">
        <w:rPr>
          <w:rFonts w:ascii="Fira sans" w:hAnsi="Fira sans" w:cs="Times New Roman"/>
          <w:color w:val="20215C"/>
        </w:rPr>
        <w:t xml:space="preserve"> engineering </w:t>
      </w:r>
      <w:r w:rsidR="007E0AC6" w:rsidRPr="001F16D1">
        <w:rPr>
          <w:rFonts w:ascii="Fira sans" w:hAnsi="Fira sans" w:cs="Times New Roman"/>
          <w:color w:val="20215C"/>
        </w:rPr>
        <w:t>practice</w:t>
      </w:r>
      <w:r w:rsidR="007E0AC6">
        <w:rPr>
          <w:rFonts w:ascii="Fira sans" w:hAnsi="Fira sans" w:cs="Times New Roman"/>
          <w:color w:val="20215C"/>
        </w:rPr>
        <w:t xml:space="preserve"> </w:t>
      </w:r>
      <w:r>
        <w:rPr>
          <w:rFonts w:ascii="Fira sans" w:hAnsi="Fira sans" w:cs="Times New Roman"/>
          <w:color w:val="20215C"/>
        </w:rPr>
        <w:t xml:space="preserve">is </w:t>
      </w:r>
      <w:r w:rsidRPr="001F16D1">
        <w:rPr>
          <w:rFonts w:ascii="Fira sans" w:hAnsi="Fira sans" w:cs="Times New Roman"/>
          <w:color w:val="20215C"/>
        </w:rPr>
        <w:t>to normalize</w:t>
      </w:r>
      <w:r>
        <w:rPr>
          <w:rFonts w:ascii="Fira sans" w:hAnsi="Fira sans" w:cs="Times New Roman"/>
          <w:color w:val="20215C"/>
        </w:rPr>
        <w:t xml:space="preserve"> the FIT results to </w:t>
      </w:r>
      <w:r w:rsidRPr="001F16D1">
        <w:rPr>
          <w:rFonts w:ascii="Fira sans" w:hAnsi="Fira sans" w:cs="Times New Roman"/>
          <w:color w:val="20215C"/>
        </w:rPr>
        <w:t>different densities</w:t>
      </w:r>
      <w:ins w:id="383" w:author="Elizabeth Caplan" w:date="2020-05-18T10:37:00Z">
        <w:r w:rsidR="000A1046">
          <w:rPr>
            <w:rFonts w:ascii="Fira sans" w:hAnsi="Fira sans" w:cs="Times New Roman"/>
            <w:color w:val="20215C"/>
          </w:rPr>
          <w:t>,</w:t>
        </w:r>
      </w:ins>
      <w:r>
        <w:rPr>
          <w:rFonts w:ascii="Fira sans" w:hAnsi="Fira sans" w:cs="Times New Roman"/>
          <w:color w:val="20215C"/>
        </w:rPr>
        <w:t xml:space="preserve"> </w:t>
      </w:r>
      <w:r w:rsidR="007E0AC6">
        <w:rPr>
          <w:rFonts w:ascii="Fira sans" w:hAnsi="Fira sans" w:cs="Times New Roman"/>
          <w:color w:val="20215C"/>
        </w:rPr>
        <w:t>for example</w:t>
      </w:r>
      <w:ins w:id="384" w:author="Elizabeth Caplan" w:date="2020-05-18T10:37:00Z">
        <w:r w:rsidR="000A1046">
          <w:rPr>
            <w:rFonts w:ascii="Fira sans" w:hAnsi="Fira sans" w:cs="Times New Roman"/>
            <w:color w:val="20215C"/>
          </w:rPr>
          <w:t>,</w:t>
        </w:r>
      </w:ins>
      <w:r w:rsidR="007E0AC6">
        <w:rPr>
          <w:rFonts w:ascii="Fira sans" w:hAnsi="Fira sans" w:cs="Times New Roman"/>
          <w:color w:val="20215C"/>
        </w:rPr>
        <w:t xml:space="preserve"> </w:t>
      </w:r>
      <w:r w:rsidRPr="001F16D1">
        <w:rPr>
          <w:rFonts w:ascii="Fira sans" w:hAnsi="Fira sans" w:cs="Times New Roman"/>
          <w:color w:val="20215C"/>
        </w:rPr>
        <w:t>FIT</w:t>
      </w:r>
      <w:del w:id="385" w:author="Elizabeth Caplan" w:date="2020-05-18T10:37:00Z">
        <w:r w:rsidRPr="001F16D1" w:rsidDel="000A1046">
          <w:rPr>
            <w:rFonts w:ascii="Fira sans" w:hAnsi="Fira sans" w:cs="Times New Roman"/>
            <w:color w:val="20215C"/>
          </w:rPr>
          <w:delText>s</w:delText>
        </w:r>
      </w:del>
      <w:r w:rsidRPr="001F16D1">
        <w:rPr>
          <w:rFonts w:ascii="Fira sans" w:hAnsi="Fira sans" w:cs="Times New Roman"/>
          <w:color w:val="20215C"/>
        </w:rPr>
        <w:t xml:space="preserve">/Mb or FIT/bit </w:t>
      </w:r>
      <w:r w:rsidR="007E0AC6">
        <w:rPr>
          <w:rFonts w:ascii="Fira sans" w:hAnsi="Fira sans" w:cs="Times New Roman"/>
          <w:color w:val="20215C"/>
        </w:rPr>
        <w:t xml:space="preserve">for static measurement or </w:t>
      </w:r>
      <w:r w:rsidR="007E0AC6" w:rsidRPr="001F16D1">
        <w:rPr>
          <w:rFonts w:ascii="Fira sans" w:hAnsi="Fira sans" w:cs="Times New Roman"/>
          <w:color w:val="20215C"/>
        </w:rPr>
        <w:t>FIT/</w:t>
      </w:r>
      <w:r w:rsidR="00E158BB">
        <w:rPr>
          <w:rFonts w:ascii="Fira sans" w:hAnsi="Fira sans" w:cs="Times New Roman"/>
          <w:color w:val="20215C"/>
        </w:rPr>
        <w:t>Mb</w:t>
      </w:r>
      <w:r w:rsidR="007E0AC6">
        <w:rPr>
          <w:rFonts w:ascii="Fira sans" w:hAnsi="Fira sans" w:cs="Times New Roman"/>
          <w:color w:val="20215C"/>
        </w:rPr>
        <w:t xml:space="preserve">/sec for data flow. </w:t>
      </w:r>
    </w:p>
    <w:p w14:paraId="476757AE" w14:textId="77777777" w:rsidR="007E0AC6" w:rsidRDefault="007E0AC6" w:rsidP="002E777B">
      <w:pPr>
        <w:pStyle w:val="Heading2"/>
        <w:bidi w:val="0"/>
        <w:rPr>
          <w:rFonts w:ascii="Fira Sans OT Medium" w:hAnsi="Fira Sans OT Medium"/>
          <w:color w:val="20215C"/>
        </w:rPr>
      </w:pPr>
      <w:bookmarkStart w:id="386" w:name="_Toc36643322"/>
      <w:r>
        <w:rPr>
          <w:rFonts w:ascii="Fira Sans OT Medium" w:hAnsi="Fira Sans OT Medium"/>
          <w:color w:val="20215C"/>
        </w:rPr>
        <w:t>F</w:t>
      </w:r>
      <w:r w:rsidR="002E777B">
        <w:rPr>
          <w:rFonts w:ascii="Fira Sans OT Medium" w:hAnsi="Fira Sans OT Medium"/>
          <w:color w:val="20215C"/>
        </w:rPr>
        <w:t xml:space="preserve">ailures in Time (FIT) </w:t>
      </w:r>
      <w:r>
        <w:rPr>
          <w:rFonts w:ascii="Fira Sans OT Medium" w:hAnsi="Fira Sans OT Medium"/>
          <w:color w:val="20215C"/>
        </w:rPr>
        <w:t>Calculation</w:t>
      </w:r>
      <w:bookmarkEnd w:id="386"/>
    </w:p>
    <w:p w14:paraId="629B94F0" w14:textId="77777777" w:rsidR="00525171" w:rsidRDefault="00842F42" w:rsidP="00C00BEB">
      <w:pPr>
        <w:bidi w:val="0"/>
        <w:rPr>
          <w:rFonts w:ascii="Fira sans" w:hAnsi="Fira sans" w:cs="Times New Roman"/>
          <w:color w:val="20215C"/>
        </w:rPr>
      </w:pPr>
      <w:r w:rsidRPr="00842F42">
        <w:rPr>
          <w:rFonts w:ascii="Fira sans" w:hAnsi="Fira sans" w:cs="Times New Roman"/>
          <w:color w:val="20215C"/>
        </w:rPr>
        <w:t xml:space="preserve">Failure In Time </w:t>
      </w:r>
      <w:r>
        <w:rPr>
          <w:rFonts w:ascii="Fira sans" w:hAnsi="Fira sans" w:cs="Times New Roman"/>
          <w:color w:val="20215C"/>
        </w:rPr>
        <w:t xml:space="preserve">(FIT) </w:t>
      </w:r>
      <w:r w:rsidRPr="00842F42">
        <w:rPr>
          <w:rFonts w:ascii="Fira sans" w:hAnsi="Fira sans" w:cs="Times New Roman"/>
          <w:color w:val="20215C"/>
        </w:rPr>
        <w:t>is a standard industry</w:t>
      </w:r>
      <w:r w:rsidRPr="00C00BEB">
        <w:rPr>
          <w:rFonts w:ascii="Fira sans" w:hAnsi="Fira sans" w:cs="Times New Roman"/>
          <w:color w:val="20215C"/>
        </w:rPr>
        <w:t xml:space="preserve"> </w:t>
      </w:r>
      <w:r w:rsidR="003F34EB" w:rsidRPr="00C00BEB">
        <w:rPr>
          <w:rFonts w:ascii="Fira sans" w:hAnsi="Fira sans" w:cs="Times New Roman"/>
          <w:color w:val="20215C"/>
        </w:rPr>
        <w:t>mod</w:t>
      </w:r>
      <w:r w:rsidR="003F34EB">
        <w:rPr>
          <w:rFonts w:ascii="Fira sans" w:hAnsi="Fira sans" w:cs="Times New Roman"/>
          <w:color w:val="20215C"/>
        </w:rPr>
        <w:t>e</w:t>
      </w:r>
      <w:r w:rsidR="003F34EB" w:rsidRPr="00C00BEB">
        <w:rPr>
          <w:rFonts w:ascii="Fira sans" w:hAnsi="Fira sans" w:cs="Times New Roman"/>
          <w:color w:val="20215C"/>
        </w:rPr>
        <w:t>l</w:t>
      </w:r>
      <w:r w:rsidR="00C00BEB" w:rsidRPr="00C00BEB">
        <w:rPr>
          <w:rFonts w:ascii="Fira sans" w:hAnsi="Fira sans" w:cs="Times New Roman"/>
          <w:color w:val="20215C"/>
        </w:rPr>
        <w:t>. It is</w:t>
      </w:r>
      <w:r w:rsidRPr="00C00BEB">
        <w:rPr>
          <w:rFonts w:ascii="Fira sans" w:hAnsi="Fira sans" w:cs="Times New Roman"/>
          <w:color w:val="20215C"/>
        </w:rPr>
        <w:t xml:space="preserve"> calculated by dividing the total number of failures or rejects by the </w:t>
      </w:r>
      <w:r w:rsidR="00C00BEB">
        <w:rPr>
          <w:rFonts w:ascii="Fira sans" w:hAnsi="Fira sans" w:cs="Times New Roman"/>
          <w:color w:val="20215C"/>
        </w:rPr>
        <w:t xml:space="preserve">total accelerated device </w:t>
      </w:r>
      <w:r w:rsidRPr="00C00BEB">
        <w:rPr>
          <w:rFonts w:ascii="Fira sans" w:hAnsi="Fira sans" w:cs="Times New Roman"/>
          <w:color w:val="20215C"/>
        </w:rPr>
        <w:t>time of operation.</w:t>
      </w:r>
    </w:p>
    <w:p w14:paraId="05AD9628" w14:textId="77777777" w:rsidR="00C00BEB" w:rsidRPr="00C00BEB" w:rsidRDefault="00C00BEB" w:rsidP="00C00BEB">
      <w:pPr>
        <w:bidi w:val="0"/>
        <w:rPr>
          <w:rFonts w:ascii="Fira sans" w:hAnsi="Fira sans" w:cs="Times New Roman"/>
          <w:color w:val="20215C"/>
        </w:rPr>
      </w:pPr>
    </w:p>
    <w:p w14:paraId="6F661D46" w14:textId="77777777" w:rsidR="007E0AC6" w:rsidRPr="00E158BB" w:rsidRDefault="00E158BB" w:rsidP="007E0AC6">
      <w:pPr>
        <w:autoSpaceDE w:val="0"/>
        <w:autoSpaceDN w:val="0"/>
        <w:bidi w:val="0"/>
        <w:adjustRightInd w:val="0"/>
        <w:spacing w:after="0" w:line="240" w:lineRule="auto"/>
        <w:rPr>
          <w:rFonts w:ascii="Cambria Math" w:hAnsi="Cambria Math"/>
          <w:noProof/>
          <w:color w:val="20215C"/>
          <w:oMath/>
        </w:rPr>
      </w:pPr>
      <m:oMathPara>
        <m:oMath>
          <m:r>
            <w:rPr>
              <w:rFonts w:ascii="Cambria Math" w:hAnsi="Cambria Math"/>
              <w:noProof/>
              <w:color w:val="20215C"/>
            </w:rPr>
            <m:t>FIT=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color w:val="20215C"/>
                </w:rPr>
              </m:ctrlPr>
            </m:fPr>
            <m:num>
              <m:r>
                <w:rPr>
                  <w:rFonts w:ascii="Cambria Math" w:hAnsi="Cambria Math"/>
                  <w:noProof/>
                  <w:color w:val="20215C"/>
                </w:rPr>
                <m:t>Total number of SER events</m:t>
              </m:r>
            </m:num>
            <m:den>
              <m:r>
                <w:rPr>
                  <w:rFonts w:ascii="Cambria Math" w:hAnsi="Cambria Math"/>
                  <w:noProof/>
                  <w:color w:val="20215C"/>
                </w:rPr>
                <m:t>Total Accelerated Device hours</m:t>
              </m:r>
            </m:den>
          </m:f>
          <m:r>
            <w:rPr>
              <w:rFonts w:ascii="Cambria Math" w:hAnsi="Cambria Math"/>
              <w:noProof/>
              <w:color w:val="20215C"/>
            </w:rPr>
            <m:t>*</m:t>
          </m:r>
          <m:sSup>
            <m:sSupPr>
              <m:ctrlPr>
                <w:rPr>
                  <w:rFonts w:ascii="Cambria Math" w:hAnsi="Cambria Math"/>
                  <w:i/>
                  <w:iCs/>
                  <w:noProof/>
                  <w:color w:val="20215C"/>
                </w:rPr>
              </m:ctrlPr>
            </m:sSupPr>
            <m:e>
              <m:r>
                <w:rPr>
                  <w:rFonts w:ascii="Cambria Math" w:hAnsi="Cambria Math"/>
                  <w:noProof/>
                  <w:color w:val="20215C"/>
                </w:rPr>
                <m:t>10</m:t>
              </m:r>
            </m:e>
            <m:sup>
              <m:r>
                <w:rPr>
                  <w:rFonts w:ascii="Cambria Math" w:hAnsi="Cambria Math"/>
                  <w:noProof/>
                  <w:color w:val="20215C"/>
                </w:rPr>
                <m:t>9</m:t>
              </m:r>
            </m:sup>
          </m:sSup>
        </m:oMath>
      </m:oMathPara>
    </w:p>
    <w:p w14:paraId="3B7DEEBB" w14:textId="77777777" w:rsidR="007E0AC6" w:rsidRPr="00672EF9" w:rsidRDefault="007E0AC6" w:rsidP="007E0AC6">
      <w:pPr>
        <w:autoSpaceDE w:val="0"/>
        <w:autoSpaceDN w:val="0"/>
        <w:bidi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693C4FC7" w14:textId="77777777" w:rsidR="007E0AC6" w:rsidRDefault="00C00BEB" w:rsidP="00C00BEB">
      <w:pPr>
        <w:autoSpaceDE w:val="0"/>
        <w:autoSpaceDN w:val="0"/>
        <w:bidi w:val="0"/>
        <w:adjustRightInd w:val="0"/>
        <w:spacing w:after="0" w:line="240" w:lineRule="auto"/>
        <w:rPr>
          <w:rFonts w:ascii="Fira sans" w:hAnsi="Fira sans" w:cs="TimesNewRomanPSMT"/>
          <w:color w:val="20215C"/>
        </w:rPr>
      </w:pPr>
      <w:r>
        <w:rPr>
          <w:rFonts w:ascii="Fira sans" w:hAnsi="Fira sans" w:cs="TimesNewRomanPSMT"/>
          <w:color w:val="20215C"/>
        </w:rPr>
        <w:t xml:space="preserve">The </w:t>
      </w:r>
      <w:r w:rsidR="007E0AC6">
        <w:rPr>
          <w:rFonts w:ascii="Fira sans" w:hAnsi="Fira sans" w:cs="TimesNewRomanPSMT"/>
          <w:color w:val="20215C"/>
        </w:rPr>
        <w:t>to</w:t>
      </w:r>
      <w:r>
        <w:rPr>
          <w:rFonts w:ascii="Fira sans" w:hAnsi="Fira sans" w:cs="TimesNewRomanPSMT"/>
          <w:color w:val="20215C"/>
        </w:rPr>
        <w:t>tal accelerated device hour is the</w:t>
      </w:r>
      <w:r w:rsidR="007E0AC6">
        <w:rPr>
          <w:rFonts w:ascii="Fira sans" w:hAnsi="Fira sans" w:cs="TimesNewRomanPSMT"/>
          <w:color w:val="20215C"/>
        </w:rPr>
        <w:t xml:space="preserve"> number of tested units </w:t>
      </w:r>
      <w:r>
        <w:rPr>
          <w:rFonts w:ascii="Fira sans" w:hAnsi="Fira sans" w:cs="TimesNewRomanPSMT"/>
          <w:color w:val="20215C"/>
        </w:rPr>
        <w:t xml:space="preserve">multiplied by the </w:t>
      </w:r>
      <w:r w:rsidR="007E0AC6">
        <w:rPr>
          <w:rFonts w:ascii="Fira sans" w:hAnsi="Fira sans" w:cs="TimesNewRomanPSMT"/>
          <w:color w:val="20215C"/>
        </w:rPr>
        <w:t>test time</w:t>
      </w:r>
      <w:r>
        <w:rPr>
          <w:rFonts w:ascii="Fira sans" w:hAnsi="Fira sans" w:cs="TimesNewRomanPSMT"/>
          <w:color w:val="20215C"/>
        </w:rPr>
        <w:t xml:space="preserve"> and acceleration factor. </w:t>
      </w:r>
      <w:r w:rsidR="007E0AC6">
        <w:rPr>
          <w:rFonts w:ascii="Fira sans" w:hAnsi="Fira sans" w:cs="TimesNewRomanPSMT"/>
          <w:color w:val="20215C"/>
        </w:rPr>
        <w:t xml:space="preserve"> </w:t>
      </w:r>
    </w:p>
    <w:p w14:paraId="49CD68F3" w14:textId="77777777" w:rsidR="007E0AC6" w:rsidRDefault="007E0AC6" w:rsidP="007E0AC6">
      <w:pPr>
        <w:bidi w:val="0"/>
        <w:rPr>
          <w:rFonts w:ascii="Fira sans" w:hAnsi="Fira sans"/>
          <w:color w:val="20215C"/>
        </w:rPr>
      </w:pPr>
    </w:p>
    <w:p w14:paraId="683FFC14" w14:textId="77777777" w:rsidR="007E0AC6" w:rsidRDefault="007E0AC6" w:rsidP="007E0AC6">
      <w:pPr>
        <w:pStyle w:val="Heading2"/>
        <w:bidi w:val="0"/>
        <w:rPr>
          <w:rFonts w:ascii="Fira Sans OT Medium" w:hAnsi="Fira Sans OT Medium"/>
          <w:color w:val="20215C"/>
        </w:rPr>
      </w:pPr>
      <w:bookmarkStart w:id="387" w:name="_Toc36643323"/>
      <w:r w:rsidRPr="009E76F3">
        <w:rPr>
          <w:rFonts w:ascii="Fira Sans OT Medium" w:hAnsi="Fira Sans OT Medium"/>
          <w:color w:val="20215C"/>
        </w:rPr>
        <w:t>Acceleration Factor</w:t>
      </w:r>
      <w:r>
        <w:rPr>
          <w:rFonts w:ascii="Fira Sans OT Medium" w:hAnsi="Fira Sans OT Medium"/>
          <w:color w:val="20215C"/>
        </w:rPr>
        <w:t xml:space="preserve"> (AF)</w:t>
      </w:r>
      <w:bookmarkEnd w:id="387"/>
    </w:p>
    <w:p w14:paraId="79B6883E" w14:textId="396353A8" w:rsidR="00A1122A" w:rsidRPr="00C00BEB" w:rsidRDefault="00A1122A" w:rsidP="00F8459D">
      <w:pPr>
        <w:bidi w:val="0"/>
        <w:rPr>
          <w:rFonts w:ascii="Fira sans" w:hAnsi="Fira sans" w:cs="TimesNewRomanPSMT"/>
          <w:color w:val="20215C"/>
        </w:rPr>
      </w:pPr>
      <w:r>
        <w:rPr>
          <w:rFonts w:ascii="Fira sans" w:hAnsi="Fira sans" w:cs="TimesNewRomanPSMT"/>
          <w:color w:val="20215C"/>
        </w:rPr>
        <w:t>A</w:t>
      </w:r>
      <w:r w:rsidRPr="00A1122A">
        <w:rPr>
          <w:rFonts w:ascii="Fira sans" w:hAnsi="Fira sans" w:cs="TimesNewRomanPSMT"/>
          <w:color w:val="20215C"/>
        </w:rPr>
        <w:t>cceleration factor</w:t>
      </w:r>
      <w:ins w:id="388" w:author="Elizabeth Caplan" w:date="2020-05-18T10:42:00Z">
        <w:r w:rsidR="000A1046">
          <w:rPr>
            <w:rFonts w:ascii="Fira sans" w:hAnsi="Fira sans" w:cs="TimesNewRomanPSMT"/>
            <w:color w:val="20215C"/>
          </w:rPr>
          <w:t xml:space="preserve"> (AF)</w:t>
        </w:r>
      </w:ins>
      <w:r w:rsidRPr="00A1122A">
        <w:rPr>
          <w:rFonts w:ascii="Fira sans" w:hAnsi="Fira sans" w:cs="TimesNewRomanPSMT"/>
          <w:color w:val="20215C"/>
        </w:rPr>
        <w:t xml:space="preserve"> is defined as the ratio of the measured failure rate of the </w:t>
      </w:r>
      <w:r>
        <w:rPr>
          <w:rFonts w:ascii="Fira sans" w:hAnsi="Fira sans" w:cs="TimesNewRomanPSMT"/>
          <w:color w:val="20215C"/>
        </w:rPr>
        <w:t xml:space="preserve">DUT </w:t>
      </w:r>
      <w:r w:rsidRPr="00A1122A">
        <w:rPr>
          <w:rFonts w:ascii="Fira sans" w:hAnsi="Fira sans" w:cs="TimesNewRomanPSMT"/>
          <w:color w:val="20215C"/>
        </w:rPr>
        <w:t xml:space="preserve">at </w:t>
      </w:r>
      <w:r>
        <w:rPr>
          <w:rFonts w:ascii="Fira sans" w:hAnsi="Fira sans" w:cs="TimesNewRomanPSMT"/>
          <w:color w:val="20215C"/>
        </w:rPr>
        <w:t xml:space="preserve">high alpha flux relative to </w:t>
      </w:r>
      <w:ins w:id="389" w:author="Elizabeth Caplan" w:date="2020-05-18T10:41:00Z">
        <w:r w:rsidR="000A1046">
          <w:rPr>
            <w:rFonts w:ascii="Fira sans" w:hAnsi="Fira sans" w:cs="TimesNewRomanPSMT"/>
            <w:color w:val="20215C"/>
          </w:rPr>
          <w:t xml:space="preserve">the </w:t>
        </w:r>
      </w:ins>
      <w:r w:rsidRPr="00A1122A">
        <w:rPr>
          <w:rFonts w:ascii="Fira sans" w:hAnsi="Fira sans" w:cs="TimesNewRomanPSMT"/>
          <w:color w:val="20215C"/>
        </w:rPr>
        <w:t>failure rate</w:t>
      </w:r>
      <w:ins w:id="390" w:author="Elizabeth Caplan" w:date="2020-05-18T10:41:00Z">
        <w:r w:rsidR="000A1046">
          <w:rPr>
            <w:rFonts w:ascii="Fira sans" w:hAnsi="Fira sans" w:cs="TimesNewRomanPSMT"/>
            <w:color w:val="20215C"/>
          </w:rPr>
          <w:t>s</w:t>
        </w:r>
      </w:ins>
      <w:r w:rsidRPr="00A1122A">
        <w:rPr>
          <w:rFonts w:ascii="Fira sans" w:hAnsi="Fira sans" w:cs="TimesNewRomanPSMT"/>
          <w:color w:val="20215C"/>
        </w:rPr>
        <w:t xml:space="preserve"> of identical devices at </w:t>
      </w:r>
      <w:ins w:id="391" w:author="Elizabeth Caplan" w:date="2020-05-18T11:34:00Z">
        <w:r w:rsidR="00BB1974">
          <w:rPr>
            <w:rFonts w:ascii="Fira sans" w:hAnsi="Fira sans" w:cs="TimesNewRomanPSMT"/>
            <w:color w:val="20215C"/>
          </w:rPr>
          <w:t>in-</w:t>
        </w:r>
      </w:ins>
      <w:r>
        <w:rPr>
          <w:rFonts w:ascii="Fira sans" w:hAnsi="Fira sans" w:cs="TimesNewRomanPSMT"/>
          <w:color w:val="20215C"/>
        </w:rPr>
        <w:t>use condition</w:t>
      </w:r>
      <w:r w:rsidR="00F8459D">
        <w:rPr>
          <w:rFonts w:ascii="Fira sans" w:hAnsi="Fira sans" w:cs="TimesNewRomanPSMT"/>
          <w:color w:val="20215C"/>
        </w:rPr>
        <w:t xml:space="preserve">, </w:t>
      </w:r>
      <w:del w:id="392" w:author="Elizabeth Caplan" w:date="2020-05-18T10:42:00Z">
        <w:r w:rsidR="00F8459D" w:rsidDel="000A1046">
          <w:rPr>
            <w:rFonts w:ascii="Fira sans" w:hAnsi="Fira sans" w:cs="TimesNewRomanPSMT"/>
            <w:color w:val="20215C"/>
          </w:rPr>
          <w:delText>understanding</w:delText>
        </w:r>
        <w:r w:rsidR="004B4AB4" w:rsidDel="000A1046">
          <w:rPr>
            <w:rFonts w:ascii="Fira sans" w:hAnsi="Fira sans" w:cs="TimesNewRomanPSMT"/>
            <w:color w:val="20215C"/>
          </w:rPr>
          <w:delText xml:space="preserve"> </w:delText>
        </w:r>
      </w:del>
      <w:ins w:id="393" w:author="Elizabeth Caplan" w:date="2020-05-18T10:42:00Z">
        <w:r w:rsidR="000A1046">
          <w:rPr>
            <w:rFonts w:ascii="Fira sans" w:hAnsi="Fira sans" w:cs="TimesNewRomanPSMT"/>
            <w:color w:val="20215C"/>
          </w:rPr>
          <w:t xml:space="preserve">considering </w:t>
        </w:r>
      </w:ins>
      <w:r w:rsidR="004B4AB4">
        <w:rPr>
          <w:rFonts w:ascii="Fira sans" w:hAnsi="Fira sans" w:cs="TimesNewRomanPSMT"/>
          <w:color w:val="20215C"/>
        </w:rPr>
        <w:t xml:space="preserve">that the same </w:t>
      </w:r>
      <w:r>
        <w:rPr>
          <w:rFonts w:ascii="Fira sans" w:hAnsi="Fira sans" w:cs="TimesNewRomanPSMT"/>
          <w:color w:val="20215C"/>
        </w:rPr>
        <w:t xml:space="preserve">failure mechanism </w:t>
      </w:r>
      <w:r w:rsidR="004B4AB4">
        <w:rPr>
          <w:rFonts w:ascii="Fira sans" w:hAnsi="Fira sans" w:cs="TimesNewRomanPSMT"/>
          <w:color w:val="20215C"/>
        </w:rPr>
        <w:t xml:space="preserve">is </w:t>
      </w:r>
      <w:r w:rsidR="00F8459D">
        <w:rPr>
          <w:rFonts w:ascii="Fira sans" w:hAnsi="Fira sans" w:cs="TimesNewRomanPSMT"/>
          <w:color w:val="20215C"/>
        </w:rPr>
        <w:t>triggered.</w:t>
      </w:r>
      <w:r w:rsidR="004B4AB4">
        <w:rPr>
          <w:rFonts w:ascii="Fira sans" w:hAnsi="Fira sans" w:cs="TimesNewRomanPSMT"/>
          <w:color w:val="20215C"/>
        </w:rPr>
        <w:t xml:space="preserve"> </w:t>
      </w:r>
    </w:p>
    <w:p w14:paraId="6A95B1D3" w14:textId="32BF0E67" w:rsidR="00A1122A" w:rsidRDefault="00C94440" w:rsidP="004E145D">
      <w:pPr>
        <w:autoSpaceDE w:val="0"/>
        <w:autoSpaceDN w:val="0"/>
        <w:bidi w:val="0"/>
        <w:adjustRightInd w:val="0"/>
        <w:spacing w:after="0" w:line="240" w:lineRule="auto"/>
        <w:rPr>
          <w:rFonts w:ascii="Fira sans" w:hAnsi="Fira sans" w:cs="TimesNewRomanPSMT"/>
          <w:color w:val="20215C"/>
        </w:rPr>
      </w:pPr>
      <w:r w:rsidRPr="004E145D">
        <w:rPr>
          <w:rFonts w:ascii="Fira sans" w:hAnsi="Fira sans" w:cs="TimesNewRomanPSMT"/>
          <w:color w:val="20215C"/>
        </w:rPr>
        <w:t>A basic</w:t>
      </w:r>
      <w:ins w:id="394" w:author="Elizabeth Caplan" w:date="2020-05-18T10:42:00Z">
        <w:r w:rsidR="000A1046">
          <w:rPr>
            <w:rFonts w:ascii="Fira sans" w:hAnsi="Fira sans" w:cs="TimesNewRomanPSMT"/>
            <w:color w:val="20215C"/>
          </w:rPr>
          <w:t>,</w:t>
        </w:r>
      </w:ins>
      <w:r w:rsidRPr="004E145D">
        <w:rPr>
          <w:rFonts w:ascii="Fira sans" w:hAnsi="Fira sans" w:cs="TimesNewRomanPSMT"/>
          <w:color w:val="20215C"/>
        </w:rPr>
        <w:t xml:space="preserve"> alpha particle source </w:t>
      </w:r>
      <w:del w:id="395" w:author="Elizabeth Caplan" w:date="2020-05-18T10:43:00Z">
        <w:r w:rsidRPr="004E145D" w:rsidDel="000A1046">
          <w:rPr>
            <w:rFonts w:ascii="Fira sans" w:hAnsi="Fira sans" w:cs="TimesNewRomanPSMT"/>
            <w:color w:val="20215C"/>
          </w:rPr>
          <w:delText>acceleration factor</w:delText>
        </w:r>
      </w:del>
      <w:ins w:id="396" w:author="Elizabeth Caplan" w:date="2020-05-18T10:43:00Z">
        <w:r w:rsidR="000A1046">
          <w:rPr>
            <w:rFonts w:ascii="Fira sans" w:hAnsi="Fira sans" w:cs="TimesNewRomanPSMT"/>
            <w:color w:val="20215C"/>
          </w:rPr>
          <w:t>AF</w:t>
        </w:r>
      </w:ins>
      <w:r w:rsidRPr="004E145D">
        <w:rPr>
          <w:rFonts w:ascii="Fira sans" w:hAnsi="Fira sans" w:cs="TimesNewRomanPSMT"/>
          <w:color w:val="20215C"/>
        </w:rPr>
        <w:t xml:space="preserve"> is simply the ratio of the number of alpha particles per</w:t>
      </w:r>
      <w:r w:rsidR="004E145D">
        <w:rPr>
          <w:rFonts w:ascii="Fira sans" w:hAnsi="Fira sans" w:cs="TimesNewRomanPSMT"/>
          <w:color w:val="20215C"/>
        </w:rPr>
        <w:t xml:space="preserve"> </w:t>
      </w:r>
      <w:r w:rsidRPr="004E145D">
        <w:rPr>
          <w:rFonts w:ascii="Fira sans" w:hAnsi="Fira sans" w:cs="TimesNewRomanPSMT"/>
          <w:color w:val="20215C"/>
        </w:rPr>
        <w:t>unit time emitted by the source and those emitted by the packag</w:t>
      </w:r>
      <w:r w:rsidR="004E145D">
        <w:rPr>
          <w:rFonts w:ascii="Fira sans" w:hAnsi="Fira sans" w:cs="TimesNewRomanPSMT"/>
          <w:color w:val="20215C"/>
        </w:rPr>
        <w:t>ed IC</w:t>
      </w:r>
      <w:sdt>
        <w:sdtPr>
          <w:rPr>
            <w:rFonts w:ascii="Fira sans" w:hAnsi="Fira sans" w:cs="TimesNewRomanPSMT"/>
            <w:color w:val="20215C"/>
          </w:rPr>
          <w:id w:val="1410267997"/>
          <w:citation/>
        </w:sdtPr>
        <w:sdtContent>
          <w:r w:rsidR="004E145D">
            <w:rPr>
              <w:rFonts w:ascii="Fira sans" w:hAnsi="Fira sans" w:cs="TimesNewRomanPSMT"/>
              <w:color w:val="20215C"/>
            </w:rPr>
            <w:fldChar w:fldCharType="begin"/>
          </w:r>
          <w:r w:rsidR="004E145D">
            <w:rPr>
              <w:rFonts w:ascii="Fira sans" w:hAnsi="Fira sans" w:cs="TimesNewRomanPSMT"/>
              <w:color w:val="20215C"/>
            </w:rPr>
            <w:instrText xml:space="preserve"> CITATION JED07 \l 1033 </w:instrText>
          </w:r>
          <w:r w:rsidR="004E145D">
            <w:rPr>
              <w:rFonts w:ascii="Fira sans" w:hAnsi="Fira sans" w:cs="TimesNewRomanPSMT"/>
              <w:color w:val="20215C"/>
            </w:rPr>
            <w:fldChar w:fldCharType="separate"/>
          </w:r>
          <w:r w:rsidR="0045727F">
            <w:rPr>
              <w:rFonts w:ascii="Fira sans" w:hAnsi="Fira sans" w:cs="TimesNewRomanPSMT"/>
              <w:noProof/>
              <w:color w:val="20215C"/>
            </w:rPr>
            <w:t xml:space="preserve"> </w:t>
          </w:r>
          <w:r w:rsidR="0045727F" w:rsidRPr="0045727F">
            <w:rPr>
              <w:rFonts w:ascii="Fira sans" w:hAnsi="Fira sans" w:cs="TimesNewRomanPSMT"/>
              <w:noProof/>
              <w:color w:val="20215C"/>
            </w:rPr>
            <w:t>[8]</w:t>
          </w:r>
          <w:r w:rsidR="004E145D">
            <w:rPr>
              <w:rFonts w:ascii="Fira sans" w:hAnsi="Fira sans" w:cs="TimesNewRomanPSMT"/>
              <w:color w:val="20215C"/>
            </w:rPr>
            <w:fldChar w:fldCharType="end"/>
          </w:r>
        </w:sdtContent>
      </w:sdt>
    </w:p>
    <w:p w14:paraId="0BD3DCDF" w14:textId="77777777" w:rsidR="004E145D" w:rsidRDefault="004E145D" w:rsidP="004E145D">
      <w:pPr>
        <w:autoSpaceDE w:val="0"/>
        <w:autoSpaceDN w:val="0"/>
        <w:bidi w:val="0"/>
        <w:adjustRightInd w:val="0"/>
        <w:spacing w:after="0" w:line="240" w:lineRule="auto"/>
        <w:rPr>
          <w:rFonts w:ascii="Fira sans" w:hAnsi="Fira sans" w:cs="TimesNewRomanPSMT"/>
          <w:color w:val="20215C"/>
        </w:rPr>
      </w:pPr>
    </w:p>
    <w:p w14:paraId="59CD1C18" w14:textId="77777777" w:rsidR="00C94440" w:rsidRDefault="004E145D" w:rsidP="00C94440">
      <w:pPr>
        <w:bidi w:val="0"/>
        <w:rPr>
          <w:rFonts w:ascii="Fira sans" w:hAnsi="Fira sans" w:cs="TimesNewRomanPSMT"/>
          <w:color w:val="20215C"/>
        </w:rPr>
      </w:pPr>
      <m:oMathPara>
        <m:oMath>
          <m:r>
            <w:rPr>
              <w:rFonts w:ascii="Cambria Math" w:hAnsi="Cambria Math"/>
              <w:color w:val="20215C"/>
            </w:rPr>
            <m:t>Acceleration</m:t>
          </m:r>
          <m:r>
            <m:rPr>
              <m:sty m:val="p"/>
            </m:rPr>
            <w:rPr>
              <w:rFonts w:ascii="Cambria Math" w:hAnsi="Cambria Math"/>
              <w:color w:val="20215C"/>
            </w:rPr>
            <m:t xml:space="preserve"> </m:t>
          </m:r>
          <m:r>
            <w:rPr>
              <w:rFonts w:ascii="Cambria Math" w:hAnsi="Cambria Math"/>
              <w:color w:val="20215C"/>
            </w:rPr>
            <m:t>Factor</m:t>
          </m:r>
          <m:r>
            <m:rPr>
              <m:sty m:val="p"/>
            </m:rPr>
            <w:rPr>
              <w:rFonts w:ascii="Cambria Math" w:hAnsi="Cambria Math"/>
              <w:color w:val="20215C"/>
            </w:rPr>
            <m:t xml:space="preserve"> </m:t>
          </m:r>
          <m:r>
            <w:rPr>
              <w:rFonts w:ascii="Cambria Math" w:hAnsi="Cambria Math"/>
              <w:color w:val="20215C"/>
            </w:rPr>
            <m:t>(AF)</m:t>
          </m:r>
          <m:r>
            <m:rPr>
              <m:sty m:val="p"/>
            </m:rPr>
            <w:rPr>
              <w:rFonts w:ascii="Cambria Math" w:hAnsi="Cambria Math"/>
              <w:color w:val="20215C"/>
            </w:rPr>
            <m:t xml:space="preserve">= </m:t>
          </m:r>
          <m:f>
            <m:fPr>
              <m:ctrlPr>
                <w:rPr>
                  <w:rFonts w:ascii="Cambria Math" w:hAnsi="Cambria Math"/>
                  <w:color w:val="20215C"/>
                </w:rPr>
              </m:ctrlPr>
            </m:fPr>
            <m:num>
              <m:r>
                <w:rPr>
                  <w:rFonts w:ascii="Cambria Math" w:hAnsi="Cambria Math"/>
                  <w:color w:val="20215C"/>
                </w:rPr>
                <m:t>Accelerated alpha</m:t>
              </m:r>
              <m:r>
                <m:rPr>
                  <m:sty m:val="p"/>
                </m:rPr>
                <w:rPr>
                  <w:rFonts w:ascii="Cambria Math" w:hAnsi="Cambria Math"/>
                  <w:color w:val="20215C"/>
                </w:rPr>
                <m:t xml:space="preserve"> </m:t>
              </m:r>
              <m:r>
                <w:rPr>
                  <w:rFonts w:ascii="Cambria Math" w:hAnsi="Cambria Math"/>
                  <w:color w:val="20215C"/>
                </w:rPr>
                <m:t>paricle</m:t>
              </m:r>
              <m:r>
                <m:rPr>
                  <m:sty m:val="p"/>
                </m:rPr>
                <w:rPr>
                  <w:rFonts w:ascii="Cambria Math" w:hAnsi="Cambria Math"/>
                  <w:color w:val="20215C"/>
                </w:rPr>
                <m:t xml:space="preserve"> </m:t>
              </m:r>
              <m:r>
                <w:rPr>
                  <w:rFonts w:ascii="Cambria Math" w:hAnsi="Cambria Math"/>
                  <w:color w:val="20215C"/>
                </w:rPr>
                <m:t>flux</m:t>
              </m:r>
            </m:num>
            <m:den>
              <m:r>
                <w:rPr>
                  <w:rFonts w:ascii="Cambria Math" w:hAnsi="Cambria Math"/>
                  <w:color w:val="20215C"/>
                </w:rPr>
                <m:t>Packaged</m:t>
              </m:r>
              <m:r>
                <m:rPr>
                  <m:sty m:val="p"/>
                </m:rPr>
                <w:rPr>
                  <w:rFonts w:ascii="Cambria Math" w:hAnsi="Cambria Math"/>
                  <w:color w:val="20215C"/>
                </w:rPr>
                <m:t xml:space="preserve"> </m:t>
              </m:r>
              <m:r>
                <w:rPr>
                  <w:rFonts w:ascii="Cambria Math" w:hAnsi="Cambria Math"/>
                  <w:color w:val="20215C"/>
                </w:rPr>
                <m:t>device alpha</m:t>
              </m:r>
              <m:r>
                <m:rPr>
                  <m:sty m:val="p"/>
                </m:rPr>
                <w:rPr>
                  <w:rFonts w:ascii="Cambria Math" w:hAnsi="Cambria Math"/>
                  <w:color w:val="20215C"/>
                </w:rPr>
                <m:t xml:space="preserve"> </m:t>
              </m:r>
              <m:r>
                <w:rPr>
                  <w:rFonts w:ascii="Cambria Math" w:hAnsi="Cambria Math"/>
                  <w:color w:val="20215C"/>
                </w:rPr>
                <m:t>flux</m:t>
              </m:r>
            </m:den>
          </m:f>
        </m:oMath>
      </m:oMathPara>
    </w:p>
    <w:p w14:paraId="2CBBB0B1" w14:textId="7DE7D6F3" w:rsidR="007E0AC6" w:rsidRDefault="004E145D" w:rsidP="00F8459D">
      <w:pPr>
        <w:autoSpaceDE w:val="0"/>
        <w:autoSpaceDN w:val="0"/>
        <w:bidi w:val="0"/>
        <w:adjustRightInd w:val="0"/>
        <w:spacing w:after="0" w:line="240" w:lineRule="auto"/>
        <w:rPr>
          <w:rFonts w:ascii="Fira sans" w:hAnsi="Fira sans" w:cs="TimesNewRomanPSMT"/>
          <w:color w:val="20215C"/>
        </w:rPr>
      </w:pPr>
      <w:r>
        <w:rPr>
          <w:rFonts w:ascii="Fira sans" w:hAnsi="Fira sans" w:cs="TimesNewRomanPSMT"/>
          <w:color w:val="20215C"/>
        </w:rPr>
        <w:t xml:space="preserve">The </w:t>
      </w:r>
      <w:r w:rsidR="00C00BEB" w:rsidRPr="00C00BEB">
        <w:rPr>
          <w:rFonts w:ascii="Fira sans" w:hAnsi="Fira sans" w:cs="TimesNewRomanPSMT"/>
          <w:color w:val="20215C"/>
        </w:rPr>
        <w:t>A</w:t>
      </w:r>
      <w:del w:id="397" w:author="Elizabeth Caplan" w:date="2020-05-18T10:42:00Z">
        <w:r w:rsidR="00C00BEB" w:rsidRPr="00C00BEB" w:rsidDel="000A1046">
          <w:rPr>
            <w:rFonts w:ascii="Fira sans" w:hAnsi="Fira sans" w:cs="TimesNewRomanPSMT"/>
            <w:color w:val="20215C"/>
          </w:rPr>
          <w:delText>cceleration</w:delText>
        </w:r>
        <w:r w:rsidR="00A1122A" w:rsidRPr="00C00BEB" w:rsidDel="000A1046">
          <w:rPr>
            <w:rFonts w:ascii="Fira sans" w:hAnsi="Fira sans" w:cs="TimesNewRomanPSMT"/>
            <w:color w:val="20215C"/>
          </w:rPr>
          <w:delText> </w:delText>
        </w:r>
        <w:r w:rsidR="00A1122A" w:rsidDel="000A1046">
          <w:rPr>
            <w:rFonts w:ascii="Fira sans" w:hAnsi="Fira sans" w:cs="TimesNewRomanPSMT"/>
            <w:color w:val="20215C"/>
          </w:rPr>
          <w:delText>Factor (A</w:delText>
        </w:r>
      </w:del>
      <w:r w:rsidR="00A1122A">
        <w:rPr>
          <w:rFonts w:ascii="Fira sans" w:hAnsi="Fira sans" w:cs="TimesNewRomanPSMT"/>
          <w:color w:val="20215C"/>
        </w:rPr>
        <w:t>F</w:t>
      </w:r>
      <w:del w:id="398" w:author="Elizabeth Caplan" w:date="2020-05-18T10:42:00Z">
        <w:r w:rsidR="00A1122A" w:rsidDel="000A1046">
          <w:rPr>
            <w:rFonts w:ascii="Fira sans" w:hAnsi="Fira sans" w:cs="TimesNewRomanPSMT"/>
            <w:color w:val="20215C"/>
          </w:rPr>
          <w:delText>)</w:delText>
        </w:r>
      </w:del>
      <w:r w:rsidR="00A1122A">
        <w:rPr>
          <w:rFonts w:ascii="Fira sans" w:hAnsi="Fira sans" w:cs="TimesNewRomanPSMT"/>
          <w:color w:val="20215C"/>
        </w:rPr>
        <w:t xml:space="preserve"> </w:t>
      </w:r>
      <w:r>
        <w:rPr>
          <w:rFonts w:ascii="Fira sans" w:hAnsi="Fira sans" w:cs="TimesNewRomanPSMT"/>
          <w:color w:val="20215C"/>
        </w:rPr>
        <w:t xml:space="preserve">can vary in a </w:t>
      </w:r>
      <w:r w:rsidRPr="004E145D">
        <w:rPr>
          <w:rFonts w:ascii="Fira sans" w:hAnsi="Fira sans" w:cs="TimesNewRomanPSMT"/>
          <w:color w:val="20215C"/>
        </w:rPr>
        <w:t xml:space="preserve">large </w:t>
      </w:r>
      <w:r w:rsidR="004B27CE">
        <w:rPr>
          <w:rFonts w:ascii="Fira sans" w:hAnsi="Fira sans" w:cs="TimesNewRomanPSMT"/>
          <w:color w:val="20215C"/>
        </w:rPr>
        <w:t>range; it can reach the level of 10</w:t>
      </w:r>
      <w:r w:rsidR="004B27CE" w:rsidRPr="004B27CE">
        <w:rPr>
          <w:rFonts w:ascii="Fira sans" w:hAnsi="Fira sans" w:cs="TimesNewRomanPSMT"/>
          <w:color w:val="20215C"/>
          <w:vertAlign w:val="superscript"/>
        </w:rPr>
        <w:t>9</w:t>
      </w:r>
      <w:r w:rsidR="004B27CE">
        <w:rPr>
          <w:rFonts w:ascii="Fira sans" w:hAnsi="Fira sans" w:cs="TimesNewRomanPSMT"/>
          <w:color w:val="20215C"/>
        </w:rPr>
        <w:t xml:space="preserve"> and even </w:t>
      </w:r>
      <w:r w:rsidR="00F8459D">
        <w:rPr>
          <w:rFonts w:ascii="Fira sans" w:hAnsi="Fira sans" w:cs="TimesNewRomanPSMT"/>
          <w:color w:val="20215C"/>
        </w:rPr>
        <w:t xml:space="preserve">higher </w:t>
      </w:r>
      <w:r w:rsidR="004B27CE">
        <w:rPr>
          <w:rFonts w:ascii="Fira sans" w:hAnsi="Fira sans" w:cs="TimesNewRomanPSMT"/>
          <w:color w:val="20215C"/>
        </w:rPr>
        <w:t>order</w:t>
      </w:r>
      <w:ins w:id="399" w:author="Elizabeth Caplan" w:date="2020-05-18T10:43:00Z">
        <w:r w:rsidR="000A1046">
          <w:rPr>
            <w:rFonts w:ascii="Fira sans" w:hAnsi="Fira sans" w:cs="TimesNewRomanPSMT"/>
            <w:color w:val="20215C"/>
          </w:rPr>
          <w:t>s</w:t>
        </w:r>
      </w:ins>
      <w:r w:rsidR="004B27CE">
        <w:rPr>
          <w:rFonts w:ascii="Fira sans" w:hAnsi="Fira sans" w:cs="TimesNewRomanPSMT"/>
          <w:color w:val="20215C"/>
        </w:rPr>
        <w:t xml:space="preserve"> of magnitude. </w:t>
      </w:r>
      <w:del w:id="400" w:author="Elizabeth Caplan" w:date="2020-05-18T10:43:00Z">
        <w:r w:rsidR="004B27CE" w:rsidDel="000A1046">
          <w:rPr>
            <w:rFonts w:ascii="Fira sans" w:hAnsi="Fira sans" w:cs="TimesNewRomanPSMT"/>
            <w:color w:val="20215C"/>
          </w:rPr>
          <w:delText>The practical meaning of</w:delText>
        </w:r>
      </w:del>
      <w:ins w:id="401" w:author="Elizabeth Caplan" w:date="2020-05-18T10:43:00Z">
        <w:r w:rsidR="000A1046">
          <w:rPr>
            <w:rFonts w:ascii="Fira sans" w:hAnsi="Fira sans" w:cs="TimesNewRomanPSMT"/>
            <w:color w:val="20215C"/>
          </w:rPr>
          <w:t>In practice,</w:t>
        </w:r>
      </w:ins>
      <w:r w:rsidR="00F8459D">
        <w:rPr>
          <w:rFonts w:ascii="Fira sans" w:hAnsi="Fira sans" w:cs="TimesNewRomanPSMT"/>
          <w:color w:val="20215C"/>
        </w:rPr>
        <w:t xml:space="preserve"> these </w:t>
      </w:r>
      <w:r w:rsidR="004B27CE">
        <w:rPr>
          <w:rFonts w:ascii="Fira sans" w:hAnsi="Fira sans" w:cs="TimesNewRomanPSMT"/>
          <w:color w:val="20215C"/>
        </w:rPr>
        <w:t xml:space="preserve">large </w:t>
      </w:r>
      <w:del w:id="402" w:author="Elizabeth Caplan" w:date="2020-05-18T10:43:00Z">
        <w:r w:rsidR="00F8459D" w:rsidDel="000A1046">
          <w:rPr>
            <w:rFonts w:ascii="Fira sans" w:hAnsi="Fira sans" w:cs="TimesNewRomanPSMT"/>
            <w:color w:val="20215C"/>
          </w:rPr>
          <w:delText>acceleration factor</w:delText>
        </w:r>
      </w:del>
      <w:ins w:id="403" w:author="Elizabeth Caplan" w:date="2020-05-18T10:43:00Z">
        <w:r w:rsidR="000A1046">
          <w:rPr>
            <w:rFonts w:ascii="Fira sans" w:hAnsi="Fira sans" w:cs="TimesNewRomanPSMT"/>
            <w:color w:val="20215C"/>
          </w:rPr>
          <w:t>AF</w:t>
        </w:r>
      </w:ins>
      <w:r w:rsidR="00F8459D">
        <w:rPr>
          <w:rFonts w:ascii="Fira sans" w:hAnsi="Fira sans" w:cs="TimesNewRomanPSMT"/>
          <w:color w:val="20215C"/>
        </w:rPr>
        <w:t xml:space="preserve">s </w:t>
      </w:r>
      <w:del w:id="404" w:author="Elizabeth Caplan" w:date="2020-05-18T10:44:00Z">
        <w:r w:rsidR="00F8459D" w:rsidDel="000A1046">
          <w:rPr>
            <w:rFonts w:ascii="Fira sans" w:hAnsi="Fira sans" w:cs="TimesNewRomanPSMT"/>
            <w:color w:val="20215C"/>
          </w:rPr>
          <w:delText>i</w:delText>
        </w:r>
        <w:r w:rsidR="004B27CE" w:rsidDel="000A1046">
          <w:rPr>
            <w:rFonts w:ascii="Fira sans" w:hAnsi="Fira sans" w:cs="TimesNewRomanPSMT"/>
            <w:color w:val="20215C"/>
          </w:rPr>
          <w:delText xml:space="preserve">s </w:delText>
        </w:r>
      </w:del>
      <w:ins w:id="405" w:author="Elizabeth Caplan" w:date="2020-05-18T10:44:00Z">
        <w:r w:rsidR="000A1046">
          <w:rPr>
            <w:rFonts w:ascii="Fira sans" w:hAnsi="Fira sans" w:cs="TimesNewRomanPSMT"/>
            <w:color w:val="20215C"/>
          </w:rPr>
          <w:t xml:space="preserve">mean </w:t>
        </w:r>
      </w:ins>
      <w:r w:rsidR="004B27CE">
        <w:rPr>
          <w:rFonts w:ascii="Fira sans" w:hAnsi="Fira sans" w:cs="TimesNewRomanPSMT"/>
          <w:color w:val="20215C"/>
        </w:rPr>
        <w:t xml:space="preserve">the </w:t>
      </w:r>
      <w:r w:rsidR="00F8459D">
        <w:rPr>
          <w:rFonts w:ascii="Fira sans" w:hAnsi="Fira sans" w:cs="TimesNewRomanPSMT"/>
          <w:color w:val="20215C"/>
        </w:rPr>
        <w:t>possibility to</w:t>
      </w:r>
      <w:r w:rsidR="004B27CE">
        <w:rPr>
          <w:rFonts w:ascii="Fira sans" w:hAnsi="Fira sans" w:cs="TimesNewRomanPSMT"/>
          <w:color w:val="20215C"/>
        </w:rPr>
        <w:t xml:space="preserve"> simulate tens </w:t>
      </w:r>
      <w:ins w:id="406" w:author="Elizabeth Caplan" w:date="2020-05-18T10:44:00Z">
        <w:r w:rsidR="000A1046">
          <w:rPr>
            <w:rFonts w:ascii="Fira sans" w:hAnsi="Fira sans" w:cs="TimesNewRomanPSMT"/>
            <w:color w:val="20215C"/>
          </w:rPr>
          <w:t xml:space="preserve">of </w:t>
        </w:r>
      </w:ins>
      <w:r w:rsidR="004B27CE">
        <w:rPr>
          <w:rFonts w:ascii="Fira sans" w:hAnsi="Fira sans" w:cs="TimesNewRomanPSMT"/>
          <w:color w:val="20215C"/>
        </w:rPr>
        <w:t xml:space="preserve">operation years at </w:t>
      </w:r>
      <w:ins w:id="407" w:author="Elizabeth Caplan" w:date="2020-05-18T11:35:00Z">
        <w:r w:rsidR="00BB1974">
          <w:rPr>
            <w:rFonts w:ascii="Fira sans" w:hAnsi="Fira sans" w:cs="TimesNewRomanPSMT"/>
            <w:color w:val="20215C"/>
          </w:rPr>
          <w:t>in-</w:t>
        </w:r>
      </w:ins>
      <w:r w:rsidR="004B27CE">
        <w:rPr>
          <w:rFonts w:ascii="Fira sans" w:hAnsi="Fira sans" w:cs="TimesNewRomanPSMT"/>
          <w:color w:val="20215C"/>
        </w:rPr>
        <w:t xml:space="preserve">use condition </w:t>
      </w:r>
      <w:ins w:id="408" w:author="Elizabeth Caplan" w:date="2020-05-18T10:44:00Z">
        <w:r w:rsidR="000A1046">
          <w:rPr>
            <w:rFonts w:ascii="Fira sans" w:hAnsi="Fira sans" w:cs="TimesNewRomanPSMT"/>
            <w:color w:val="20215C"/>
          </w:rPr>
          <w:t>with</w:t>
        </w:r>
      </w:ins>
      <w:r w:rsidR="004B27CE">
        <w:rPr>
          <w:rFonts w:ascii="Fira sans" w:hAnsi="Fira sans" w:cs="TimesNewRomanPSMT"/>
          <w:color w:val="20215C"/>
        </w:rPr>
        <w:t xml:space="preserve">in seconds </w:t>
      </w:r>
      <w:r w:rsidR="00F8459D">
        <w:rPr>
          <w:rFonts w:ascii="Fira sans" w:hAnsi="Fira sans" w:cs="TimesNewRomanPSMT"/>
          <w:color w:val="20215C"/>
        </w:rPr>
        <w:t xml:space="preserve">of </w:t>
      </w:r>
      <w:r w:rsidR="004B27CE">
        <w:rPr>
          <w:rFonts w:ascii="Fira sans" w:hAnsi="Fira sans" w:cs="TimesNewRomanPSMT"/>
          <w:color w:val="20215C"/>
        </w:rPr>
        <w:t>accelerated test</w:t>
      </w:r>
      <w:ins w:id="409" w:author="Elizabeth Caplan" w:date="2020-05-18T10:44:00Z">
        <w:r w:rsidR="000A1046">
          <w:rPr>
            <w:rFonts w:ascii="Fira sans" w:hAnsi="Fira sans" w:cs="TimesNewRomanPSMT"/>
            <w:color w:val="20215C"/>
          </w:rPr>
          <w:t>ing</w:t>
        </w:r>
      </w:ins>
      <w:r w:rsidR="004B27CE">
        <w:rPr>
          <w:rFonts w:ascii="Fira sans" w:hAnsi="Fira sans" w:cs="TimesNewRomanPSMT"/>
          <w:color w:val="20215C"/>
        </w:rPr>
        <w:t xml:space="preserve">.  </w:t>
      </w:r>
    </w:p>
    <w:p w14:paraId="37764653" w14:textId="77777777" w:rsidR="007328D4" w:rsidRPr="007328D4" w:rsidRDefault="007328D4" w:rsidP="007328D4">
      <w:pPr>
        <w:autoSpaceDE w:val="0"/>
        <w:autoSpaceDN w:val="0"/>
        <w:bidi w:val="0"/>
        <w:adjustRightInd w:val="0"/>
        <w:spacing w:after="0" w:line="240" w:lineRule="auto"/>
        <w:rPr>
          <w:rFonts w:ascii="Fira sans" w:hAnsi="Fira sans" w:cs="TimesNewRomanPSMT"/>
          <w:color w:val="20215C"/>
        </w:rPr>
      </w:pPr>
    </w:p>
    <w:p w14:paraId="4F74B7B1" w14:textId="77777777" w:rsidR="00393BC5" w:rsidRPr="007E0AC6" w:rsidRDefault="00393BC5" w:rsidP="0055608F">
      <w:pPr>
        <w:pStyle w:val="Heading2"/>
        <w:bidi w:val="0"/>
        <w:rPr>
          <w:rFonts w:ascii="Fira Sans OT Medium" w:hAnsi="Fira Sans OT Medium"/>
          <w:color w:val="20215C"/>
        </w:rPr>
      </w:pPr>
      <w:bookmarkStart w:id="410" w:name="_Toc36643324"/>
      <w:r w:rsidRPr="007E0AC6">
        <w:rPr>
          <w:rFonts w:ascii="Fira Sans OT Medium" w:hAnsi="Fira Sans OT Medium"/>
          <w:color w:val="20215C"/>
        </w:rPr>
        <w:t>Geometry Factor</w:t>
      </w:r>
      <w:bookmarkEnd w:id="410"/>
      <w:r w:rsidRPr="007E0AC6">
        <w:rPr>
          <w:rFonts w:ascii="Fira Sans OT Medium" w:hAnsi="Fira Sans OT Medium"/>
          <w:color w:val="20215C"/>
        </w:rPr>
        <w:t xml:space="preserve"> </w:t>
      </w:r>
    </w:p>
    <w:p w14:paraId="4BB7DD76" w14:textId="56F6968B" w:rsidR="00076BA0" w:rsidRPr="00F8459D" w:rsidRDefault="007328D4" w:rsidP="00F8459D">
      <w:pPr>
        <w:autoSpaceDE w:val="0"/>
        <w:autoSpaceDN w:val="0"/>
        <w:bidi w:val="0"/>
        <w:adjustRightInd w:val="0"/>
        <w:spacing w:after="0" w:line="240" w:lineRule="auto"/>
        <w:rPr>
          <w:rFonts w:ascii="Fira sans" w:hAnsi="Fira sans" w:cs="TimesNewRomanPSMT"/>
          <w:color w:val="20215C"/>
        </w:rPr>
      </w:pPr>
      <w:r w:rsidRPr="00F8459D">
        <w:rPr>
          <w:rFonts w:ascii="Fira sans" w:hAnsi="Fira sans" w:cs="TimesNewRomanPSMT"/>
          <w:color w:val="20215C"/>
        </w:rPr>
        <w:t xml:space="preserve">Accelerated alpha soft error testing is </w:t>
      </w:r>
      <w:del w:id="411" w:author="Elizabeth Caplan" w:date="2020-05-18T10:44:00Z">
        <w:r w:rsidRPr="00F8459D" w:rsidDel="000A1046">
          <w:rPr>
            <w:rFonts w:ascii="Fira sans" w:hAnsi="Fira sans" w:cs="TimesNewRomanPSMT"/>
            <w:color w:val="20215C"/>
          </w:rPr>
          <w:delText xml:space="preserve">doen </w:delText>
        </w:r>
      </w:del>
      <w:ins w:id="412" w:author="Elizabeth Caplan" w:date="2020-05-18T10:44:00Z">
        <w:r w:rsidR="000A1046">
          <w:rPr>
            <w:rFonts w:ascii="Fira sans" w:hAnsi="Fira sans" w:cs="TimesNewRomanPSMT"/>
            <w:color w:val="20215C"/>
          </w:rPr>
          <w:t>done</w:t>
        </w:r>
        <w:r w:rsidR="000A1046" w:rsidRPr="00F8459D">
          <w:rPr>
            <w:rFonts w:ascii="Fira sans" w:hAnsi="Fira sans" w:cs="TimesNewRomanPSMT"/>
            <w:color w:val="20215C"/>
          </w:rPr>
          <w:t xml:space="preserve"> </w:t>
        </w:r>
      </w:ins>
      <w:r w:rsidRPr="00F8459D">
        <w:rPr>
          <w:rFonts w:ascii="Fira sans" w:hAnsi="Fira sans" w:cs="TimesNewRomanPSMT"/>
          <w:color w:val="20215C"/>
        </w:rPr>
        <w:t>by placing a</w:t>
      </w:r>
      <w:del w:id="413" w:author="Elizabeth Caplan" w:date="2020-05-18T10:44:00Z">
        <w:r w:rsidRPr="00F8459D" w:rsidDel="000A1046">
          <w:rPr>
            <w:rFonts w:ascii="Fira sans" w:hAnsi="Fira sans" w:cs="TimesNewRomanPSMT"/>
            <w:color w:val="20215C"/>
          </w:rPr>
          <w:delText>n</w:delText>
        </w:r>
      </w:del>
      <w:r w:rsidRPr="00F8459D">
        <w:rPr>
          <w:rFonts w:ascii="Fira sans" w:hAnsi="Fira sans" w:cs="TimesNewRomanPSMT"/>
          <w:color w:val="20215C"/>
        </w:rPr>
        <w:t xml:space="preserve"> contro</w:t>
      </w:r>
      <w:ins w:id="414" w:author="Elizabeth Caplan" w:date="2020-05-18T10:44:00Z">
        <w:r w:rsidR="000A1046">
          <w:rPr>
            <w:rFonts w:ascii="Fira sans" w:hAnsi="Fira sans" w:cs="TimesNewRomanPSMT"/>
            <w:color w:val="20215C"/>
          </w:rPr>
          <w:t>l</w:t>
        </w:r>
      </w:ins>
      <w:r w:rsidRPr="00F8459D">
        <w:rPr>
          <w:rFonts w:ascii="Fira sans" w:hAnsi="Fira sans" w:cs="TimesNewRomanPSMT"/>
          <w:color w:val="20215C"/>
        </w:rPr>
        <w:t>led al</w:t>
      </w:r>
      <w:r w:rsidR="00076BA0" w:rsidRPr="00F8459D">
        <w:rPr>
          <w:rFonts w:ascii="Fira sans" w:hAnsi="Fira sans" w:cs="TimesNewRomanPSMT"/>
          <w:color w:val="20215C"/>
        </w:rPr>
        <w:t>p</w:t>
      </w:r>
      <w:r w:rsidRPr="00F8459D">
        <w:rPr>
          <w:rFonts w:ascii="Fira sans" w:hAnsi="Fira sans" w:cs="TimesNewRomanPSMT"/>
          <w:color w:val="20215C"/>
        </w:rPr>
        <w:t xml:space="preserve">ha source on top of the </w:t>
      </w:r>
      <w:del w:id="415" w:author="Elizabeth Caplan" w:date="2020-05-18T10:44:00Z">
        <w:r w:rsidRPr="00F8459D" w:rsidDel="000A1046">
          <w:rPr>
            <w:rFonts w:ascii="Fira sans" w:hAnsi="Fira sans" w:cs="TimesNewRomanPSMT"/>
            <w:color w:val="20215C"/>
          </w:rPr>
          <w:delText xml:space="preserve">the </w:delText>
        </w:r>
      </w:del>
      <w:ins w:id="416" w:author="Elizabeth Caplan" w:date="2020-05-18T10:44:00Z">
        <w:r w:rsidR="000A1046">
          <w:rPr>
            <w:rFonts w:ascii="Fira sans" w:hAnsi="Fira sans" w:cs="TimesNewRomanPSMT"/>
            <w:color w:val="20215C"/>
          </w:rPr>
          <w:t>DUT</w:t>
        </w:r>
      </w:ins>
      <w:del w:id="417" w:author="Elizabeth Caplan" w:date="2020-05-18T10:44:00Z">
        <w:r w:rsidRPr="00F8459D" w:rsidDel="000A1046">
          <w:rPr>
            <w:rFonts w:ascii="Fira sans" w:hAnsi="Fira sans" w:cs="TimesNewRomanPSMT"/>
            <w:color w:val="20215C"/>
          </w:rPr>
          <w:delText>device under test</w:delText>
        </w:r>
      </w:del>
      <w:r w:rsidRPr="00F8459D">
        <w:rPr>
          <w:rFonts w:ascii="Fira sans" w:hAnsi="Fira sans" w:cs="TimesNewRomanPSMT"/>
          <w:color w:val="20215C"/>
        </w:rPr>
        <w:t xml:space="preserve">. </w:t>
      </w:r>
    </w:p>
    <w:p w14:paraId="67B7E1BD" w14:textId="77777777" w:rsidR="00076BA0" w:rsidRPr="00F8459D" w:rsidRDefault="00076BA0" w:rsidP="00F8459D">
      <w:pPr>
        <w:autoSpaceDE w:val="0"/>
        <w:autoSpaceDN w:val="0"/>
        <w:bidi w:val="0"/>
        <w:adjustRightInd w:val="0"/>
        <w:spacing w:after="0" w:line="240" w:lineRule="auto"/>
        <w:rPr>
          <w:rFonts w:ascii="Fira sans" w:hAnsi="Fira sans" w:cs="TimesNewRomanPSMT"/>
          <w:color w:val="20215C"/>
        </w:rPr>
      </w:pPr>
    </w:p>
    <w:p w14:paraId="145C02C1" w14:textId="591D85D2" w:rsidR="00150DB8" w:rsidRPr="00F8459D" w:rsidRDefault="00076BA0" w:rsidP="00F8459D">
      <w:pPr>
        <w:autoSpaceDE w:val="0"/>
        <w:autoSpaceDN w:val="0"/>
        <w:bidi w:val="0"/>
        <w:adjustRightInd w:val="0"/>
        <w:spacing w:after="0" w:line="240" w:lineRule="auto"/>
        <w:rPr>
          <w:rFonts w:ascii="Fira sans" w:hAnsi="Fira sans" w:cs="TimesNewRomanPSMT"/>
          <w:color w:val="20215C"/>
        </w:rPr>
      </w:pPr>
      <w:r w:rsidRPr="00F8459D">
        <w:rPr>
          <w:rFonts w:ascii="Fira sans" w:hAnsi="Fira sans" w:cs="TimesNewRomanPSMT"/>
          <w:color w:val="20215C"/>
        </w:rPr>
        <w:t xml:space="preserve">Due to the nature of the alpha </w:t>
      </w:r>
      <w:del w:id="418" w:author="Elizabeth Caplan" w:date="2020-05-18T10:45:00Z">
        <w:r w:rsidRPr="00F8459D" w:rsidDel="000A1046">
          <w:rPr>
            <w:rFonts w:ascii="Fira sans" w:hAnsi="Fira sans" w:cs="TimesNewRomanPSMT"/>
            <w:color w:val="20215C"/>
          </w:rPr>
          <w:delText xml:space="preserve">particels </w:delText>
        </w:r>
      </w:del>
      <w:ins w:id="419" w:author="Elizabeth Caplan" w:date="2020-05-18T10:45:00Z">
        <w:r w:rsidR="000A1046">
          <w:rPr>
            <w:rFonts w:ascii="Fira sans" w:hAnsi="Fira sans" w:cs="TimesNewRomanPSMT"/>
            <w:color w:val="20215C"/>
          </w:rPr>
          <w:t>particles</w:t>
        </w:r>
        <w:r w:rsidR="000A1046" w:rsidRPr="00F8459D">
          <w:rPr>
            <w:rFonts w:ascii="Fira sans" w:hAnsi="Fira sans" w:cs="TimesNewRomanPSMT"/>
            <w:color w:val="20215C"/>
          </w:rPr>
          <w:t xml:space="preserve"> </w:t>
        </w:r>
      </w:ins>
      <w:r w:rsidR="00150DB8" w:rsidRPr="00F8459D">
        <w:rPr>
          <w:rFonts w:ascii="Fira sans" w:hAnsi="Fira sans" w:cs="TimesNewRomanPSMT"/>
          <w:color w:val="20215C"/>
        </w:rPr>
        <w:t xml:space="preserve">and </w:t>
      </w:r>
      <w:r w:rsidRPr="00F8459D">
        <w:rPr>
          <w:rFonts w:ascii="Fira sans" w:hAnsi="Fira sans" w:cs="TimesNewRomanPSMT"/>
          <w:color w:val="20215C"/>
        </w:rPr>
        <w:t>the geometr</w:t>
      </w:r>
      <w:del w:id="420" w:author="Elizabeth Caplan" w:date="2020-05-18T10:45:00Z">
        <w:r w:rsidRPr="00F8459D" w:rsidDel="000A1046">
          <w:rPr>
            <w:rFonts w:ascii="Fira sans" w:hAnsi="Fira sans" w:cs="TimesNewRomanPSMT"/>
            <w:color w:val="20215C"/>
          </w:rPr>
          <w:delText>i</w:delText>
        </w:r>
      </w:del>
      <w:r w:rsidRPr="00F8459D">
        <w:rPr>
          <w:rFonts w:ascii="Fira sans" w:hAnsi="Fira sans" w:cs="TimesNewRomanPSMT"/>
          <w:color w:val="20215C"/>
        </w:rPr>
        <w:t xml:space="preserve">y of </w:t>
      </w:r>
      <w:r w:rsidR="00726DCB" w:rsidRPr="00F8459D">
        <w:rPr>
          <w:rFonts w:ascii="Fira sans" w:hAnsi="Fira sans" w:cs="TimesNewRomanPSMT"/>
          <w:color w:val="20215C"/>
        </w:rPr>
        <w:t xml:space="preserve">the </w:t>
      </w:r>
      <w:r w:rsidRPr="00F8459D">
        <w:rPr>
          <w:rFonts w:ascii="Fira sans" w:hAnsi="Fira sans" w:cs="TimesNewRomanPSMT"/>
          <w:color w:val="20215C"/>
        </w:rPr>
        <w:t>setup</w:t>
      </w:r>
      <w:ins w:id="421" w:author="Elizabeth Caplan" w:date="2020-05-18T10:45:00Z">
        <w:r w:rsidR="000A1046">
          <w:rPr>
            <w:rFonts w:ascii="Fira sans" w:hAnsi="Fira sans" w:cs="TimesNewRomanPSMT"/>
            <w:color w:val="20215C"/>
          </w:rPr>
          <w:t>,</w:t>
        </w:r>
      </w:ins>
      <w:r w:rsidRPr="00F8459D">
        <w:rPr>
          <w:rFonts w:ascii="Fira sans" w:hAnsi="Fira sans" w:cs="TimesNewRomanPSMT"/>
          <w:color w:val="20215C"/>
        </w:rPr>
        <w:t xml:space="preserve"> </w:t>
      </w:r>
      <w:r w:rsidR="00150DB8" w:rsidRPr="00F8459D">
        <w:rPr>
          <w:rFonts w:ascii="Fira sans" w:hAnsi="Fira sans" w:cs="TimesNewRomanPSMT"/>
          <w:color w:val="20215C"/>
        </w:rPr>
        <w:t>the number of al</w:t>
      </w:r>
      <w:r w:rsidR="00F8459D">
        <w:rPr>
          <w:rFonts w:ascii="Fira sans" w:hAnsi="Fira sans" w:cs="TimesNewRomanPSMT"/>
          <w:color w:val="20215C"/>
        </w:rPr>
        <w:t xml:space="preserve">phas that will reach the device is </w:t>
      </w:r>
      <w:r w:rsidRPr="00F8459D">
        <w:rPr>
          <w:rFonts w:ascii="Fira sans" w:hAnsi="Fira sans" w:cs="TimesNewRomanPSMT"/>
          <w:color w:val="20215C"/>
        </w:rPr>
        <w:t>affect</w:t>
      </w:r>
      <w:r w:rsidR="00150DB8" w:rsidRPr="00F8459D">
        <w:rPr>
          <w:rFonts w:ascii="Fira sans" w:hAnsi="Fira sans" w:cs="TimesNewRomanPSMT"/>
          <w:color w:val="20215C"/>
        </w:rPr>
        <w:t xml:space="preserve">ed in </w:t>
      </w:r>
      <w:r w:rsidR="00726DCB" w:rsidRPr="00F8459D">
        <w:rPr>
          <w:rFonts w:ascii="Fira sans" w:hAnsi="Fira sans" w:cs="TimesNewRomanPSMT"/>
          <w:color w:val="20215C"/>
        </w:rPr>
        <w:t>many ways</w:t>
      </w:r>
      <w:ins w:id="422" w:author="Elizabeth Caplan" w:date="2020-05-18T10:45:00Z">
        <w:r w:rsidR="000A1046">
          <w:rPr>
            <w:rFonts w:ascii="Fira sans" w:hAnsi="Fira sans" w:cs="TimesNewRomanPSMT"/>
            <w:color w:val="20215C"/>
          </w:rPr>
          <w:t>,</w:t>
        </w:r>
      </w:ins>
      <w:r w:rsidR="00726DCB" w:rsidRPr="00F8459D">
        <w:rPr>
          <w:rFonts w:ascii="Fira sans" w:hAnsi="Fira sans" w:cs="TimesNewRomanPSMT"/>
          <w:color w:val="20215C"/>
        </w:rPr>
        <w:t xml:space="preserve"> such as</w:t>
      </w:r>
      <w:del w:id="423" w:author="Elizabeth Caplan" w:date="2020-05-18T10:45:00Z">
        <w:r w:rsidR="00B90582" w:rsidRPr="00F8459D" w:rsidDel="000A1046">
          <w:rPr>
            <w:rFonts w:ascii="Fira sans" w:hAnsi="Fira sans" w:cs="TimesNewRomanPSMT"/>
            <w:color w:val="20215C"/>
          </w:rPr>
          <w:delText>:</w:delText>
        </w:r>
      </w:del>
      <w:r w:rsidR="00B90582" w:rsidRPr="00F8459D">
        <w:rPr>
          <w:rFonts w:ascii="Fira sans" w:hAnsi="Fira sans" w:cs="TimesNewRomanPSMT"/>
          <w:color w:val="20215C"/>
        </w:rPr>
        <w:t xml:space="preserve"> </w:t>
      </w:r>
      <w:r w:rsidR="00840102" w:rsidRPr="00F8459D">
        <w:rPr>
          <w:rFonts w:ascii="Fira sans" w:hAnsi="Fira sans" w:cs="TimesNewRomanPSMT"/>
          <w:color w:val="20215C"/>
        </w:rPr>
        <w:t>self</w:t>
      </w:r>
      <w:r w:rsidR="00150DB8" w:rsidRPr="00F8459D">
        <w:rPr>
          <w:rFonts w:ascii="Fira sans" w:hAnsi="Fira sans" w:cs="TimesNewRomanPSMT"/>
          <w:color w:val="20215C"/>
        </w:rPr>
        <w:t>-a</w:t>
      </w:r>
      <w:r w:rsidR="00840102" w:rsidRPr="00F8459D">
        <w:rPr>
          <w:rFonts w:ascii="Fira sans" w:hAnsi="Fira sans" w:cs="TimesNewRomanPSMT"/>
          <w:color w:val="20215C"/>
        </w:rPr>
        <w:t>bsorption</w:t>
      </w:r>
      <w:r w:rsidR="00182E9B" w:rsidRPr="00F8459D">
        <w:rPr>
          <w:rFonts w:ascii="Fira sans" w:hAnsi="Fira sans" w:cs="TimesNewRomanPSMT"/>
          <w:color w:val="20215C"/>
        </w:rPr>
        <w:t>, backscattering</w:t>
      </w:r>
      <w:ins w:id="424" w:author="Elizabeth Caplan" w:date="2020-05-18T10:45:00Z">
        <w:r w:rsidR="000A1046">
          <w:rPr>
            <w:rFonts w:ascii="Fira sans" w:hAnsi="Fira sans" w:cs="TimesNewRomanPSMT"/>
            <w:color w:val="20215C"/>
          </w:rPr>
          <w:t>,</w:t>
        </w:r>
      </w:ins>
      <w:r w:rsidR="00150DB8" w:rsidRPr="00F8459D">
        <w:rPr>
          <w:rFonts w:ascii="Fira sans" w:hAnsi="Fira sans" w:cs="TimesNewRomanPSMT"/>
          <w:color w:val="20215C"/>
        </w:rPr>
        <w:t xml:space="preserve"> and electrical </w:t>
      </w:r>
      <w:del w:id="425" w:author="Elizabeth Caplan" w:date="2020-05-18T10:45:00Z">
        <w:r w:rsidR="00295FAE" w:rsidRPr="00F8459D" w:rsidDel="000A1046">
          <w:rPr>
            <w:rFonts w:ascii="Fira sans" w:hAnsi="Fira sans" w:cs="TimesNewRomanPSMT"/>
            <w:color w:val="20215C"/>
          </w:rPr>
          <w:delText>coulomb</w:delText>
        </w:r>
        <w:r w:rsidR="00150DB8" w:rsidRPr="00F8459D" w:rsidDel="000A1046">
          <w:rPr>
            <w:rFonts w:ascii="Fira sans" w:hAnsi="Fira sans" w:cs="TimesNewRomanPSMT"/>
            <w:color w:val="20215C"/>
          </w:rPr>
          <w:delText xml:space="preserve"> </w:delText>
        </w:r>
      </w:del>
      <w:ins w:id="426" w:author="Elizabeth Caplan" w:date="2020-05-18T10:45:00Z">
        <w:r w:rsidR="000A1046">
          <w:rPr>
            <w:rFonts w:ascii="Fira sans" w:hAnsi="Fira sans" w:cs="TimesNewRomanPSMT"/>
            <w:color w:val="20215C"/>
          </w:rPr>
          <w:t>column</w:t>
        </w:r>
        <w:r w:rsidR="000A1046" w:rsidRPr="00F8459D">
          <w:rPr>
            <w:rFonts w:ascii="Fira sans" w:hAnsi="Fira sans" w:cs="TimesNewRomanPSMT"/>
            <w:color w:val="20215C"/>
          </w:rPr>
          <w:t xml:space="preserve"> </w:t>
        </w:r>
      </w:ins>
      <w:r w:rsidR="00150DB8" w:rsidRPr="00F8459D">
        <w:rPr>
          <w:rFonts w:ascii="Fira sans" w:hAnsi="Fira sans" w:cs="TimesNewRomanPSMT"/>
          <w:color w:val="20215C"/>
        </w:rPr>
        <w:t>interaction.</w:t>
      </w:r>
    </w:p>
    <w:p w14:paraId="28E25997" w14:textId="77777777" w:rsidR="00B90582" w:rsidRPr="00F8459D" w:rsidRDefault="00726DCB" w:rsidP="00150DB8">
      <w:pPr>
        <w:autoSpaceDE w:val="0"/>
        <w:autoSpaceDN w:val="0"/>
        <w:bidi w:val="0"/>
        <w:adjustRightInd w:val="0"/>
        <w:spacing w:after="0" w:line="240" w:lineRule="auto"/>
        <w:rPr>
          <w:rFonts w:ascii="Fira sans" w:hAnsi="Fira sans" w:cs="TimesNewRomanPSMT"/>
          <w:color w:val="20215C"/>
        </w:rPr>
      </w:pPr>
      <w:r w:rsidRPr="00F8459D">
        <w:rPr>
          <w:rFonts w:ascii="Fira sans" w:hAnsi="Fira sans" w:cs="TimesNewRomanPSMT"/>
          <w:color w:val="20215C"/>
        </w:rPr>
        <w:t xml:space="preserve"> </w:t>
      </w:r>
    </w:p>
    <w:p w14:paraId="0E93C788" w14:textId="47F27832" w:rsidR="0045727F" w:rsidRPr="00F8459D" w:rsidRDefault="00295FAE" w:rsidP="00B90582">
      <w:pPr>
        <w:autoSpaceDE w:val="0"/>
        <w:autoSpaceDN w:val="0"/>
        <w:bidi w:val="0"/>
        <w:adjustRightInd w:val="0"/>
        <w:spacing w:after="0" w:line="240" w:lineRule="auto"/>
        <w:rPr>
          <w:rFonts w:ascii="Fira sans" w:hAnsi="Fira sans" w:cs="TimesNewRomanPSMT"/>
          <w:color w:val="20215C"/>
        </w:rPr>
      </w:pPr>
      <w:del w:id="427" w:author="Elizabeth Caplan" w:date="2020-05-18T10:45:00Z">
        <w:r w:rsidDel="000A1046">
          <w:rPr>
            <w:rFonts w:ascii="Fira sans" w:hAnsi="Fira sans" w:cs="TimesNewRomanPSMT"/>
            <w:color w:val="20215C"/>
          </w:rPr>
          <w:delText xml:space="preserve">But </w:delText>
        </w:r>
      </w:del>
      <w:ins w:id="428" w:author="Elizabeth Caplan" w:date="2020-05-18T10:45:00Z">
        <w:r w:rsidR="000A1046">
          <w:rPr>
            <w:rFonts w:ascii="Fira sans" w:hAnsi="Fira sans" w:cs="TimesNewRomanPSMT"/>
            <w:color w:val="20215C"/>
          </w:rPr>
          <w:t>How</w:t>
        </w:r>
      </w:ins>
      <w:ins w:id="429" w:author="Elizabeth Caplan" w:date="2020-05-18T10:46:00Z">
        <w:r w:rsidR="000A1046">
          <w:rPr>
            <w:rFonts w:ascii="Fira sans" w:hAnsi="Fira sans" w:cs="TimesNewRomanPSMT"/>
            <w:color w:val="20215C"/>
          </w:rPr>
          <w:t xml:space="preserve">ever, </w:t>
        </w:r>
      </w:ins>
      <w:r>
        <w:rPr>
          <w:rFonts w:ascii="Fira sans" w:hAnsi="Fira sans" w:cs="TimesNewRomanPSMT"/>
          <w:color w:val="20215C"/>
        </w:rPr>
        <w:t>t</w:t>
      </w:r>
      <w:r w:rsidR="00B90582" w:rsidRPr="00F8459D">
        <w:rPr>
          <w:rFonts w:ascii="Fira sans" w:hAnsi="Fira sans" w:cs="TimesNewRomanPSMT"/>
          <w:color w:val="20215C"/>
        </w:rPr>
        <w:t xml:space="preserve">he </w:t>
      </w:r>
      <w:r w:rsidRPr="00F8459D">
        <w:rPr>
          <w:rFonts w:ascii="Fira sans" w:hAnsi="Fira sans" w:cs="TimesNewRomanPSMT"/>
          <w:color w:val="20215C"/>
        </w:rPr>
        <w:t>following</w:t>
      </w:r>
      <w:r w:rsidR="00726DCB" w:rsidRPr="00F8459D">
        <w:rPr>
          <w:rFonts w:ascii="Fira sans" w:hAnsi="Fira sans" w:cs="TimesNewRomanPSMT"/>
          <w:color w:val="20215C"/>
        </w:rPr>
        <w:t xml:space="preserve"> </w:t>
      </w:r>
      <w:r w:rsidR="00076BA0" w:rsidRPr="00F8459D">
        <w:rPr>
          <w:rFonts w:ascii="Fira sans" w:hAnsi="Fira sans" w:cs="TimesNewRomanPSMT"/>
          <w:color w:val="20215C"/>
        </w:rPr>
        <w:t>two</w:t>
      </w:r>
      <w:r w:rsidR="00726DCB" w:rsidRPr="00F8459D">
        <w:rPr>
          <w:rFonts w:ascii="Fira sans" w:hAnsi="Fira sans" w:cs="TimesNewRomanPSMT"/>
          <w:color w:val="20215C"/>
        </w:rPr>
        <w:t xml:space="preserve"> </w:t>
      </w:r>
      <w:r w:rsidRPr="00F8459D">
        <w:rPr>
          <w:rFonts w:ascii="Fira sans" w:hAnsi="Fira sans" w:cs="TimesNewRomanPSMT"/>
          <w:color w:val="20215C"/>
        </w:rPr>
        <w:t>aspects</w:t>
      </w:r>
      <w:r w:rsidR="00726DCB" w:rsidRPr="00F8459D">
        <w:rPr>
          <w:rFonts w:ascii="Fira sans" w:hAnsi="Fira sans" w:cs="TimesNewRomanPSMT"/>
          <w:color w:val="20215C"/>
        </w:rPr>
        <w:t xml:space="preserve"> are the domin</w:t>
      </w:r>
      <w:del w:id="430" w:author="Elizabeth Caplan" w:date="2020-05-18T10:46:00Z">
        <w:r w:rsidR="00726DCB" w:rsidRPr="00F8459D" w:rsidDel="000A1046">
          <w:rPr>
            <w:rFonts w:ascii="Fira sans" w:hAnsi="Fira sans" w:cs="TimesNewRomanPSMT"/>
            <w:color w:val="20215C"/>
          </w:rPr>
          <w:delText>n</w:delText>
        </w:r>
      </w:del>
      <w:r w:rsidR="00726DCB" w:rsidRPr="00F8459D">
        <w:rPr>
          <w:rFonts w:ascii="Fira sans" w:hAnsi="Fira sans" w:cs="TimesNewRomanPSMT"/>
          <w:color w:val="20215C"/>
        </w:rPr>
        <w:t>a</w:t>
      </w:r>
      <w:ins w:id="431" w:author="Elizabeth Caplan" w:date="2020-05-18T11:10:00Z">
        <w:r w:rsidR="006275BC">
          <w:rPr>
            <w:rFonts w:ascii="Fira sans" w:hAnsi="Fira sans" w:cs="TimesNewRomanPSMT"/>
            <w:color w:val="20215C"/>
          </w:rPr>
          <w:t>n</w:t>
        </w:r>
      </w:ins>
      <w:r w:rsidR="00726DCB" w:rsidRPr="00F8459D">
        <w:rPr>
          <w:rFonts w:ascii="Fira sans" w:hAnsi="Fira sans" w:cs="TimesNewRomanPSMT"/>
          <w:color w:val="20215C"/>
        </w:rPr>
        <w:t>t</w:t>
      </w:r>
      <w:del w:id="432" w:author="Elizabeth Caplan" w:date="2020-05-18T11:10:00Z">
        <w:r w:rsidR="00726DCB" w:rsidRPr="00F8459D" w:rsidDel="006275BC">
          <w:rPr>
            <w:rFonts w:ascii="Fira sans" w:hAnsi="Fira sans" w:cs="TimesNewRomanPSMT"/>
            <w:color w:val="20215C"/>
          </w:rPr>
          <w:delText>e</w:delText>
        </w:r>
      </w:del>
      <w:r w:rsidR="00726DCB" w:rsidRPr="00F8459D">
        <w:rPr>
          <w:rFonts w:ascii="Fira sans" w:hAnsi="Fira sans" w:cs="TimesNewRomanPSMT"/>
          <w:color w:val="20215C"/>
        </w:rPr>
        <w:t xml:space="preserve"> </w:t>
      </w:r>
      <w:del w:id="433" w:author="Elizabeth Caplan" w:date="2020-05-18T10:46:00Z">
        <w:r w:rsidR="00B90582" w:rsidRPr="00F8459D" w:rsidDel="000A1046">
          <w:rPr>
            <w:rFonts w:ascii="Fira sans" w:hAnsi="Fira sans" w:cs="TimesNewRomanPSMT"/>
            <w:color w:val="20215C"/>
          </w:rPr>
          <w:delText xml:space="preserve">paramaters </w:delText>
        </w:r>
      </w:del>
      <w:ins w:id="434" w:author="Elizabeth Caplan" w:date="2020-05-18T10:46:00Z">
        <w:r w:rsidR="000A1046" w:rsidRPr="00F8459D">
          <w:rPr>
            <w:rFonts w:ascii="Fira sans" w:hAnsi="Fira sans" w:cs="TimesNewRomanPSMT"/>
            <w:color w:val="20215C"/>
          </w:rPr>
          <w:t>param</w:t>
        </w:r>
        <w:r w:rsidR="000A1046">
          <w:rPr>
            <w:rFonts w:ascii="Fira sans" w:hAnsi="Fira sans" w:cs="TimesNewRomanPSMT"/>
            <w:color w:val="20215C"/>
          </w:rPr>
          <w:t>e</w:t>
        </w:r>
        <w:r w:rsidR="000A1046" w:rsidRPr="00F8459D">
          <w:rPr>
            <w:rFonts w:ascii="Fira sans" w:hAnsi="Fira sans" w:cs="TimesNewRomanPSMT"/>
            <w:color w:val="20215C"/>
          </w:rPr>
          <w:t xml:space="preserve">ters </w:t>
        </w:r>
      </w:ins>
      <w:r w:rsidR="00726DCB" w:rsidRPr="00F8459D">
        <w:rPr>
          <w:rFonts w:ascii="Fira sans" w:hAnsi="Fira sans" w:cs="TimesNewRomanPSMT"/>
          <w:color w:val="20215C"/>
        </w:rPr>
        <w:t>that affect</w:t>
      </w:r>
      <w:del w:id="435" w:author="Elizabeth Caplan" w:date="2020-05-18T10:46:00Z">
        <w:r w:rsidR="00726DCB" w:rsidRPr="00F8459D" w:rsidDel="000A1046">
          <w:rPr>
            <w:rFonts w:ascii="Fira sans" w:hAnsi="Fira sans" w:cs="TimesNewRomanPSMT"/>
            <w:color w:val="20215C"/>
          </w:rPr>
          <w:delText>s</w:delText>
        </w:r>
      </w:del>
      <w:r w:rsidR="00726DCB" w:rsidRPr="00F8459D">
        <w:rPr>
          <w:rFonts w:ascii="Fira sans" w:hAnsi="Fira sans" w:cs="TimesNewRomanPSMT"/>
          <w:color w:val="20215C"/>
        </w:rPr>
        <w:t xml:space="preserve"> the number of alphas </w:t>
      </w:r>
      <w:r w:rsidRPr="00F8459D">
        <w:rPr>
          <w:rFonts w:ascii="Fira sans" w:hAnsi="Fira sans" w:cs="TimesNewRomanPSMT"/>
          <w:color w:val="20215C"/>
        </w:rPr>
        <w:t xml:space="preserve">that </w:t>
      </w:r>
      <w:ins w:id="436" w:author="Elizabeth Caplan" w:date="2020-05-18T10:46:00Z">
        <w:r w:rsidR="000A1046">
          <w:rPr>
            <w:rFonts w:ascii="Fira sans" w:hAnsi="Fira sans" w:cs="TimesNewRomanPSMT"/>
            <w:color w:val="20215C"/>
          </w:rPr>
          <w:t xml:space="preserve">will </w:t>
        </w:r>
      </w:ins>
      <w:r w:rsidRPr="00F8459D">
        <w:rPr>
          <w:rFonts w:ascii="Fira sans" w:hAnsi="Fira sans" w:cs="TimesNewRomanPSMT"/>
          <w:color w:val="20215C"/>
        </w:rPr>
        <w:t>reach</w:t>
      </w:r>
      <w:r w:rsidR="00726DCB" w:rsidRPr="00F8459D">
        <w:rPr>
          <w:rFonts w:ascii="Fira sans" w:hAnsi="Fira sans" w:cs="TimesNewRomanPSMT"/>
          <w:color w:val="20215C"/>
        </w:rPr>
        <w:t xml:space="preserve"> the </w:t>
      </w:r>
      <w:del w:id="437" w:author="Elizabeth Caplan" w:date="2020-05-18T10:46:00Z">
        <w:r w:rsidR="00726DCB" w:rsidRPr="00F8459D" w:rsidDel="000A1046">
          <w:rPr>
            <w:rFonts w:ascii="Fira sans" w:hAnsi="Fira sans" w:cs="TimesNewRomanPSMT"/>
            <w:color w:val="20215C"/>
          </w:rPr>
          <w:delText>device under test</w:delText>
        </w:r>
      </w:del>
      <w:ins w:id="438" w:author="Elizabeth Caplan" w:date="2020-05-18T10:46:00Z">
        <w:r w:rsidR="000A1046">
          <w:rPr>
            <w:rFonts w:ascii="Fira sans" w:hAnsi="Fira sans" w:cs="TimesNewRomanPSMT"/>
            <w:color w:val="20215C"/>
          </w:rPr>
          <w:t>DUT</w:t>
        </w:r>
      </w:ins>
      <w:r w:rsidR="00076BA0" w:rsidRPr="00F8459D">
        <w:rPr>
          <w:rFonts w:ascii="Fira sans" w:hAnsi="Fira sans" w:cs="TimesNewRomanPSMT"/>
          <w:color w:val="20215C"/>
        </w:rPr>
        <w:t xml:space="preserve">. </w:t>
      </w:r>
    </w:p>
    <w:p w14:paraId="565A5F6E" w14:textId="77777777" w:rsidR="00B90582" w:rsidRPr="00F8459D" w:rsidRDefault="00B90582" w:rsidP="0045727F">
      <w:pPr>
        <w:autoSpaceDE w:val="0"/>
        <w:autoSpaceDN w:val="0"/>
        <w:bidi w:val="0"/>
        <w:adjustRightInd w:val="0"/>
        <w:spacing w:after="0" w:line="240" w:lineRule="auto"/>
        <w:rPr>
          <w:rFonts w:ascii="Fira sans" w:hAnsi="Fira sans" w:cs="TimesNewRomanPSMT"/>
          <w:color w:val="20215C"/>
        </w:rPr>
      </w:pPr>
    </w:p>
    <w:p w14:paraId="640BF38C" w14:textId="582B728A" w:rsidR="0045727F" w:rsidRPr="00F8459D" w:rsidRDefault="00076BA0" w:rsidP="00295FAE">
      <w:pPr>
        <w:autoSpaceDE w:val="0"/>
        <w:autoSpaceDN w:val="0"/>
        <w:bidi w:val="0"/>
        <w:adjustRightInd w:val="0"/>
        <w:spacing w:after="0" w:line="240" w:lineRule="auto"/>
        <w:rPr>
          <w:rFonts w:ascii="Fira sans" w:hAnsi="Fira sans" w:cs="TimesNewRomanPSMT"/>
          <w:color w:val="20215C"/>
        </w:rPr>
      </w:pPr>
      <w:del w:id="439" w:author="Elizabeth Caplan" w:date="2020-05-18T10:46:00Z">
        <w:r w:rsidRPr="00F8459D" w:rsidDel="000A1046">
          <w:rPr>
            <w:rFonts w:ascii="Fira sans" w:hAnsi="Fira sans" w:cs="TimesNewRomanPSMT"/>
            <w:color w:val="20215C"/>
          </w:rPr>
          <w:delText>First</w:delText>
        </w:r>
        <w:r w:rsidR="00295FAE" w:rsidDel="000A1046">
          <w:rPr>
            <w:rFonts w:ascii="Fira sans" w:hAnsi="Fira sans" w:cs="TimesNewRomanPSMT"/>
            <w:color w:val="20215C"/>
          </w:rPr>
          <w:delText xml:space="preserve"> </w:delText>
        </w:r>
      </w:del>
      <w:ins w:id="440" w:author="Elizabeth Caplan" w:date="2020-05-18T10:46:00Z">
        <w:r w:rsidR="000A1046">
          <w:rPr>
            <w:rFonts w:ascii="Fira sans" w:hAnsi="Fira sans" w:cs="TimesNewRomanPSMT"/>
            <w:color w:val="20215C"/>
          </w:rPr>
          <w:t xml:space="preserve">The first </w:t>
        </w:r>
      </w:ins>
      <w:r w:rsidR="00295FAE">
        <w:rPr>
          <w:rFonts w:ascii="Fira sans" w:hAnsi="Fira sans" w:cs="TimesNewRomanPSMT"/>
          <w:color w:val="20215C"/>
        </w:rPr>
        <w:t xml:space="preserve">is </w:t>
      </w:r>
      <w:r w:rsidRPr="00F8459D">
        <w:rPr>
          <w:rFonts w:ascii="Fira sans" w:hAnsi="Fira sans" w:cs="TimesNewRomanPSMT"/>
          <w:color w:val="20215C"/>
        </w:rPr>
        <w:t xml:space="preserve">the medium between the source and the </w:t>
      </w:r>
      <w:del w:id="441" w:author="Elizabeth Caplan" w:date="2020-05-18T10:46:00Z">
        <w:r w:rsidRPr="00F8459D" w:rsidDel="000A1046">
          <w:rPr>
            <w:rFonts w:ascii="Fira sans" w:hAnsi="Fira sans" w:cs="TimesNewRomanPSMT"/>
            <w:color w:val="20215C"/>
          </w:rPr>
          <w:delText>device under test</w:delText>
        </w:r>
      </w:del>
      <w:ins w:id="442" w:author="Elizabeth Caplan" w:date="2020-05-18T10:46:00Z">
        <w:r w:rsidR="000A1046">
          <w:rPr>
            <w:rFonts w:ascii="Fira sans" w:hAnsi="Fira sans" w:cs="TimesNewRomanPSMT"/>
            <w:color w:val="20215C"/>
          </w:rPr>
          <w:t>DUT.</w:t>
        </w:r>
      </w:ins>
      <w:del w:id="443" w:author="Elizabeth Caplan" w:date="2020-05-18T10:46:00Z">
        <w:r w:rsidR="00295FAE" w:rsidDel="000A1046">
          <w:rPr>
            <w:rFonts w:ascii="Fira sans" w:hAnsi="Fira sans" w:cs="TimesNewRomanPSMT"/>
            <w:color w:val="20215C"/>
          </w:rPr>
          <w:delText>,</w:delText>
        </w:r>
      </w:del>
      <w:r w:rsidR="00295FAE">
        <w:rPr>
          <w:rFonts w:ascii="Fira sans" w:hAnsi="Fira sans" w:cs="TimesNewRomanPSMT"/>
          <w:color w:val="20215C"/>
        </w:rPr>
        <w:t xml:space="preserve"> </w:t>
      </w:r>
      <w:del w:id="444" w:author="Elizabeth Caplan" w:date="2020-05-18T10:46:00Z">
        <w:r w:rsidR="00295FAE" w:rsidDel="000A1046">
          <w:rPr>
            <w:rFonts w:ascii="Fira sans" w:hAnsi="Fira sans" w:cs="TimesNewRomanPSMT"/>
            <w:color w:val="20215C"/>
          </w:rPr>
          <w:delText>t</w:delText>
        </w:r>
      </w:del>
      <w:ins w:id="445" w:author="Elizabeth Caplan" w:date="2020-05-18T10:46:00Z">
        <w:r w:rsidR="000A1046">
          <w:rPr>
            <w:rFonts w:ascii="Fira sans" w:hAnsi="Fira sans" w:cs="TimesNewRomanPSMT"/>
            <w:color w:val="20215C"/>
          </w:rPr>
          <w:t>T</w:t>
        </w:r>
      </w:ins>
      <w:r w:rsidR="00295FAE">
        <w:rPr>
          <w:rFonts w:ascii="Fira sans" w:hAnsi="Fira sans" w:cs="TimesNewRomanPSMT"/>
          <w:color w:val="20215C"/>
        </w:rPr>
        <w:t>h</w:t>
      </w:r>
      <w:del w:id="446" w:author="Elizabeth Caplan" w:date="2020-05-18T10:48:00Z">
        <w:r w:rsidR="00295FAE" w:rsidDel="00775302">
          <w:rPr>
            <w:rFonts w:ascii="Fira sans" w:hAnsi="Fira sans" w:cs="TimesNewRomanPSMT"/>
            <w:color w:val="20215C"/>
          </w:rPr>
          <w:delText>is</w:delText>
        </w:r>
      </w:del>
      <w:ins w:id="447" w:author="Elizabeth Caplan" w:date="2020-05-18T10:48:00Z">
        <w:r w:rsidR="00775302">
          <w:rPr>
            <w:rFonts w:ascii="Fira sans" w:hAnsi="Fira sans" w:cs="TimesNewRomanPSMT"/>
            <w:color w:val="20215C"/>
          </w:rPr>
          <w:t>e</w:t>
        </w:r>
      </w:ins>
      <w:r w:rsidR="00295FAE">
        <w:rPr>
          <w:rFonts w:ascii="Fira sans" w:hAnsi="Fira sans" w:cs="TimesNewRomanPSMT"/>
          <w:color w:val="20215C"/>
        </w:rPr>
        <w:t xml:space="preserve"> medium</w:t>
      </w:r>
      <w:ins w:id="448" w:author="Elizabeth Caplan" w:date="2020-05-18T10:48:00Z">
        <w:r w:rsidR="00775302">
          <w:rPr>
            <w:rFonts w:ascii="Fira sans" w:hAnsi="Fira sans" w:cs="TimesNewRomanPSMT"/>
            <w:color w:val="20215C"/>
          </w:rPr>
          <w:t>, such as air,</w:t>
        </w:r>
      </w:ins>
      <w:ins w:id="449" w:author="Elizabeth Caplan" w:date="2020-05-18T10:47:00Z">
        <w:r w:rsidR="00775302">
          <w:rPr>
            <w:rFonts w:ascii="Fira sans" w:hAnsi="Fira sans" w:cs="TimesNewRomanPSMT"/>
            <w:color w:val="20215C"/>
          </w:rPr>
          <w:t xml:space="preserve"> </w:t>
        </w:r>
      </w:ins>
      <w:del w:id="450" w:author="Elizabeth Caplan" w:date="2020-05-18T10:47:00Z">
        <w:r w:rsidR="00295FAE" w:rsidDel="00775302">
          <w:rPr>
            <w:rFonts w:ascii="Fira sans" w:hAnsi="Fira sans" w:cs="TimesNewRomanPSMT"/>
            <w:color w:val="20215C"/>
          </w:rPr>
          <w:delText xml:space="preserve">, for example air, </w:delText>
        </w:r>
      </w:del>
      <w:r w:rsidRPr="00F8459D">
        <w:rPr>
          <w:rFonts w:ascii="Fira sans" w:hAnsi="Fira sans" w:cs="TimesNewRomanPSMT"/>
          <w:color w:val="20215C"/>
        </w:rPr>
        <w:t xml:space="preserve">may scatter and </w:t>
      </w:r>
      <w:del w:id="451" w:author="Elizabeth Caplan" w:date="2020-05-18T10:46:00Z">
        <w:r w:rsidRPr="00F8459D" w:rsidDel="00775302">
          <w:rPr>
            <w:rFonts w:ascii="Fira sans" w:hAnsi="Fira sans" w:cs="TimesNewRomanPSMT"/>
            <w:color w:val="20215C"/>
          </w:rPr>
          <w:delText xml:space="preserve">may </w:delText>
        </w:r>
      </w:del>
      <w:del w:id="452" w:author="Elizabeth Caplan" w:date="2020-05-18T10:47:00Z">
        <w:r w:rsidRPr="00F8459D" w:rsidDel="00775302">
          <w:rPr>
            <w:rFonts w:ascii="Fira sans" w:hAnsi="Fira sans" w:cs="TimesNewRomanPSMT"/>
            <w:color w:val="20215C"/>
          </w:rPr>
          <w:delText xml:space="preserve">also </w:delText>
        </w:r>
      </w:del>
      <w:r w:rsidRPr="00F8459D">
        <w:rPr>
          <w:rFonts w:ascii="Fira sans" w:hAnsi="Fira sans" w:cs="TimesNewRomanPSMT"/>
          <w:color w:val="20215C"/>
        </w:rPr>
        <w:t>absorb some particles.</w:t>
      </w:r>
      <w:r w:rsidR="0045727F" w:rsidRPr="00F8459D">
        <w:rPr>
          <w:rFonts w:ascii="Fira sans" w:hAnsi="Fira sans" w:cs="TimesNewRomanPSMT"/>
          <w:color w:val="20215C"/>
        </w:rPr>
        <w:t xml:space="preserve"> </w:t>
      </w:r>
      <w:del w:id="453" w:author="Elizabeth Caplan" w:date="2020-05-18T10:47:00Z">
        <w:r w:rsidR="0045727F" w:rsidRPr="00F8459D" w:rsidDel="00775302">
          <w:rPr>
            <w:rFonts w:ascii="Fira sans" w:hAnsi="Fira sans" w:cs="TimesNewRomanPSMT"/>
            <w:color w:val="20215C"/>
          </w:rPr>
          <w:delText xml:space="preserve">For </w:delText>
        </w:r>
      </w:del>
      <w:ins w:id="454" w:author="Elizabeth Caplan" w:date="2020-05-18T10:47:00Z">
        <w:r w:rsidR="00775302">
          <w:rPr>
            <w:rFonts w:ascii="Fira sans" w:hAnsi="Fira sans" w:cs="TimesNewRomanPSMT"/>
            <w:color w:val="20215C"/>
          </w:rPr>
          <w:t>To</w:t>
        </w:r>
        <w:r w:rsidR="00775302" w:rsidRPr="00F8459D">
          <w:rPr>
            <w:rFonts w:ascii="Fira sans" w:hAnsi="Fira sans" w:cs="TimesNewRomanPSMT"/>
            <w:color w:val="20215C"/>
          </w:rPr>
          <w:t xml:space="preserve"> </w:t>
        </w:r>
      </w:ins>
      <w:del w:id="455" w:author="Elizabeth Caplan" w:date="2020-05-18T10:47:00Z">
        <w:r w:rsidR="0045727F" w:rsidRPr="00F8459D" w:rsidDel="00775302">
          <w:rPr>
            <w:rFonts w:ascii="Fira sans" w:hAnsi="Fira sans" w:cs="TimesNewRomanPSMT"/>
            <w:color w:val="20215C"/>
          </w:rPr>
          <w:delText xml:space="preserve">minimizing </w:delText>
        </w:r>
      </w:del>
      <w:ins w:id="456" w:author="Elizabeth Caplan" w:date="2020-05-18T10:47:00Z">
        <w:r w:rsidR="00775302" w:rsidRPr="00F8459D">
          <w:rPr>
            <w:rFonts w:ascii="Fira sans" w:hAnsi="Fira sans" w:cs="TimesNewRomanPSMT"/>
            <w:color w:val="20215C"/>
          </w:rPr>
          <w:t>minimiz</w:t>
        </w:r>
        <w:r w:rsidR="00775302">
          <w:rPr>
            <w:rFonts w:ascii="Fira sans" w:hAnsi="Fira sans" w:cs="TimesNewRomanPSMT"/>
            <w:color w:val="20215C"/>
          </w:rPr>
          <w:t>e</w:t>
        </w:r>
        <w:r w:rsidR="00775302" w:rsidRPr="00F8459D">
          <w:rPr>
            <w:rFonts w:ascii="Fira sans" w:hAnsi="Fira sans" w:cs="TimesNewRomanPSMT"/>
            <w:color w:val="20215C"/>
          </w:rPr>
          <w:t xml:space="preserve"> </w:t>
        </w:r>
      </w:ins>
      <w:r w:rsidR="00295FAE" w:rsidRPr="00F8459D">
        <w:rPr>
          <w:rFonts w:ascii="Fira sans" w:hAnsi="Fira sans" w:cs="TimesNewRomanPSMT"/>
          <w:color w:val="20215C"/>
        </w:rPr>
        <w:t>the effect</w:t>
      </w:r>
      <w:r w:rsidR="0045727F" w:rsidRPr="00F8459D">
        <w:rPr>
          <w:rFonts w:ascii="Fira sans" w:hAnsi="Fira sans" w:cs="TimesNewRomanPSMT"/>
          <w:color w:val="20215C"/>
        </w:rPr>
        <w:t xml:space="preserve"> of the </w:t>
      </w:r>
      <w:r w:rsidR="00295FAE" w:rsidRPr="00F8459D">
        <w:rPr>
          <w:rFonts w:ascii="Fira sans" w:hAnsi="Fira sans" w:cs="TimesNewRomanPSMT"/>
          <w:color w:val="20215C"/>
        </w:rPr>
        <w:t>medium,</w:t>
      </w:r>
      <w:r w:rsidR="0045727F" w:rsidRPr="00F8459D">
        <w:rPr>
          <w:rFonts w:ascii="Fira sans" w:hAnsi="Fira sans" w:cs="TimesNewRomanPSMT"/>
          <w:color w:val="20215C"/>
        </w:rPr>
        <w:t xml:space="preserve"> </w:t>
      </w:r>
      <w:r w:rsidR="00295FAE">
        <w:rPr>
          <w:rFonts w:ascii="Fira sans" w:hAnsi="Fira sans" w:cs="TimesNewRomanPSMT"/>
          <w:color w:val="20215C"/>
        </w:rPr>
        <w:t xml:space="preserve">the fixture for </w:t>
      </w:r>
      <w:r w:rsidR="0045727F" w:rsidRPr="00F8459D">
        <w:rPr>
          <w:rFonts w:ascii="Fira sans" w:hAnsi="Fira sans" w:cs="TimesNewRomanPSMT"/>
          <w:color w:val="20215C"/>
        </w:rPr>
        <w:t>test</w:t>
      </w:r>
      <w:ins w:id="457" w:author="Elizabeth Caplan" w:date="2020-05-18T10:47:00Z">
        <w:r w:rsidR="00775302">
          <w:rPr>
            <w:rFonts w:ascii="Fira sans" w:hAnsi="Fira sans" w:cs="TimesNewRomanPSMT"/>
            <w:color w:val="20215C"/>
          </w:rPr>
          <w:t>ing</w:t>
        </w:r>
      </w:ins>
      <w:r w:rsidR="0045727F" w:rsidRPr="00F8459D">
        <w:rPr>
          <w:rFonts w:ascii="Fira sans" w:hAnsi="Fira sans" w:cs="TimesNewRomanPSMT"/>
          <w:color w:val="20215C"/>
        </w:rPr>
        <w:t xml:space="preserve"> is </w:t>
      </w:r>
      <w:r w:rsidR="00B90582" w:rsidRPr="00F8459D">
        <w:rPr>
          <w:rFonts w:ascii="Fira sans" w:hAnsi="Fira sans" w:cs="TimesNewRomanPSMT"/>
          <w:color w:val="20215C"/>
        </w:rPr>
        <w:t xml:space="preserve">evacuated </w:t>
      </w:r>
      <w:r w:rsidR="0045727F" w:rsidRPr="00F8459D">
        <w:rPr>
          <w:rFonts w:ascii="Fira sans" w:hAnsi="Fira sans" w:cs="TimesNewRomanPSMT"/>
          <w:color w:val="20215C"/>
        </w:rPr>
        <w:t xml:space="preserve">in </w:t>
      </w:r>
      <w:r w:rsidR="00B90582" w:rsidRPr="00F8459D">
        <w:rPr>
          <w:rFonts w:ascii="Fira sans" w:hAnsi="Fira sans" w:cs="TimesNewRomanPSMT"/>
          <w:color w:val="20215C"/>
        </w:rPr>
        <w:t xml:space="preserve">order to </w:t>
      </w:r>
      <w:r w:rsidR="00295FAE" w:rsidRPr="00F8459D">
        <w:rPr>
          <w:rFonts w:ascii="Fira sans" w:hAnsi="Fira sans" w:cs="TimesNewRomanPSMT"/>
          <w:color w:val="20215C"/>
        </w:rPr>
        <w:t>minimize</w:t>
      </w:r>
      <w:r w:rsidR="00B90582" w:rsidRPr="00F8459D">
        <w:rPr>
          <w:rFonts w:ascii="Fira sans" w:hAnsi="Fira sans" w:cs="TimesNewRomanPSMT"/>
          <w:color w:val="20215C"/>
        </w:rPr>
        <w:t xml:space="preserve"> </w:t>
      </w:r>
      <w:r w:rsidR="00295FAE">
        <w:rPr>
          <w:rFonts w:ascii="Fira sans" w:hAnsi="Fira sans" w:cs="TimesNewRomanPSMT"/>
          <w:color w:val="20215C"/>
        </w:rPr>
        <w:t xml:space="preserve">the </w:t>
      </w:r>
      <w:del w:id="458" w:author="Elizabeth Caplan" w:date="2020-05-18T10:47:00Z">
        <w:r w:rsidR="00295FAE" w:rsidDel="00775302">
          <w:rPr>
            <w:rFonts w:ascii="Fira sans" w:hAnsi="Fira sans" w:cs="TimesNewRomanPSMT"/>
            <w:color w:val="20215C"/>
          </w:rPr>
          <w:delText xml:space="preserve">number of </w:delText>
        </w:r>
      </w:del>
      <w:r w:rsidR="00295FAE">
        <w:rPr>
          <w:rFonts w:ascii="Fira sans" w:hAnsi="Fira sans" w:cs="TimesNewRomanPSMT"/>
          <w:color w:val="20215C"/>
        </w:rPr>
        <w:t>interaction</w:t>
      </w:r>
      <w:del w:id="459" w:author="Elizabeth Caplan" w:date="2020-05-18T10:47:00Z">
        <w:r w:rsidR="00295FAE" w:rsidDel="00775302">
          <w:rPr>
            <w:rFonts w:ascii="Fira sans" w:hAnsi="Fira sans" w:cs="TimesNewRomanPSMT"/>
            <w:color w:val="20215C"/>
          </w:rPr>
          <w:delText>s</w:delText>
        </w:r>
      </w:del>
      <w:r w:rsidR="00295FAE">
        <w:rPr>
          <w:rFonts w:ascii="Fira sans" w:hAnsi="Fira sans" w:cs="TimesNewRomanPSMT"/>
          <w:color w:val="20215C"/>
        </w:rPr>
        <w:t xml:space="preserve"> of </w:t>
      </w:r>
      <w:del w:id="460" w:author="Elizabeth Caplan" w:date="2020-05-18T10:47:00Z">
        <w:r w:rsidR="00295FAE" w:rsidDel="00775302">
          <w:rPr>
            <w:rFonts w:ascii="Fira sans" w:hAnsi="Fira sans" w:cs="TimesNewRomanPSMT"/>
            <w:color w:val="20215C"/>
          </w:rPr>
          <w:delText xml:space="preserve">the </w:delText>
        </w:r>
      </w:del>
      <w:r w:rsidR="00295FAE">
        <w:rPr>
          <w:rFonts w:ascii="Fira sans" w:hAnsi="Fira sans" w:cs="TimesNewRomanPSMT"/>
          <w:color w:val="20215C"/>
        </w:rPr>
        <w:t xml:space="preserve">alphas with the environment </w:t>
      </w:r>
      <w:ins w:id="461" w:author="Elizabeth Caplan" w:date="2020-05-18T10:48:00Z">
        <w:r w:rsidR="00775302">
          <w:rPr>
            <w:rFonts w:ascii="Fira sans" w:hAnsi="Fira sans" w:cs="TimesNewRomanPSMT"/>
            <w:color w:val="20215C"/>
          </w:rPr>
          <w:t xml:space="preserve">of the </w:t>
        </w:r>
      </w:ins>
      <w:r w:rsidR="00295FAE">
        <w:rPr>
          <w:rFonts w:ascii="Fira sans" w:hAnsi="Fira sans" w:cs="TimesNewRomanPSMT"/>
          <w:color w:val="20215C"/>
        </w:rPr>
        <w:t>medium</w:t>
      </w:r>
      <w:del w:id="462" w:author="Elizabeth Caplan" w:date="2020-05-18T10:48:00Z">
        <w:r w:rsidR="00295FAE" w:rsidDel="00775302">
          <w:rPr>
            <w:rFonts w:ascii="Fira sans" w:hAnsi="Fira sans" w:cs="TimesNewRomanPSMT"/>
            <w:color w:val="20215C"/>
          </w:rPr>
          <w:delText>, usually air</w:delText>
        </w:r>
      </w:del>
      <w:r w:rsidR="00295FAE">
        <w:rPr>
          <w:rFonts w:ascii="Fira sans" w:hAnsi="Fira sans" w:cs="TimesNewRomanPSMT"/>
          <w:color w:val="20215C"/>
        </w:rPr>
        <w:t xml:space="preserve">. </w:t>
      </w:r>
      <w:ins w:id="463" w:author="Elizabeth Caplan" w:date="2020-05-18T10:48:00Z">
        <w:r w:rsidR="00775302">
          <w:rPr>
            <w:rFonts w:ascii="Fira sans" w:hAnsi="Fira sans" w:cs="TimesNewRomanPSMT"/>
            <w:color w:val="20215C"/>
          </w:rPr>
          <w:t xml:space="preserve">The medium is usually air, but </w:t>
        </w:r>
      </w:ins>
      <w:del w:id="464" w:author="Elizabeth Caplan" w:date="2020-05-18T10:48:00Z">
        <w:r w:rsidR="00295FAE" w:rsidDel="00775302">
          <w:rPr>
            <w:rFonts w:ascii="Fira sans" w:hAnsi="Fira sans" w:cs="TimesNewRomanPSMT"/>
            <w:color w:val="20215C"/>
          </w:rPr>
          <w:delText>I</w:delText>
        </w:r>
      </w:del>
      <w:ins w:id="465" w:author="Elizabeth Caplan" w:date="2020-05-18T10:48:00Z">
        <w:r w:rsidR="00775302">
          <w:rPr>
            <w:rFonts w:ascii="Fira sans" w:hAnsi="Fira sans" w:cs="TimesNewRomanPSMT"/>
            <w:color w:val="20215C"/>
          </w:rPr>
          <w:t>i</w:t>
        </w:r>
      </w:ins>
      <w:r w:rsidR="00295FAE">
        <w:rPr>
          <w:rFonts w:ascii="Fira sans" w:hAnsi="Fira sans" w:cs="TimesNewRomanPSMT"/>
          <w:color w:val="20215C"/>
        </w:rPr>
        <w:t xml:space="preserve">n some cases </w:t>
      </w:r>
      <w:del w:id="466" w:author="Elizabeth Caplan" w:date="2020-05-18T10:49:00Z">
        <w:r w:rsidR="00295FAE" w:rsidDel="00775302">
          <w:rPr>
            <w:rFonts w:ascii="Fira sans" w:hAnsi="Fira sans" w:cs="TimesNewRomanPSMT"/>
            <w:color w:val="20215C"/>
          </w:rPr>
          <w:delText xml:space="preserve">the and </w:delText>
        </w:r>
      </w:del>
      <w:r w:rsidR="00295FAE">
        <w:rPr>
          <w:rFonts w:ascii="Fira sans" w:hAnsi="Fira sans" w:cs="TimesNewRomanPSMT"/>
          <w:color w:val="20215C"/>
        </w:rPr>
        <w:t xml:space="preserve">for </w:t>
      </w:r>
      <w:del w:id="467" w:author="Elizabeth Caplan" w:date="2020-05-18T10:49:00Z">
        <w:r w:rsidR="00295FAE" w:rsidDel="00775302">
          <w:rPr>
            <w:rFonts w:ascii="Fira sans" w:hAnsi="Fira sans" w:cs="TimesNewRomanPSMT"/>
            <w:color w:val="20215C"/>
          </w:rPr>
          <w:delText xml:space="preserve">some </w:delText>
        </w:r>
      </w:del>
      <w:r w:rsidR="00295FAE">
        <w:rPr>
          <w:rFonts w:ascii="Fira sans" w:hAnsi="Fira sans" w:cs="TimesNewRomanPSMT"/>
          <w:color w:val="20215C"/>
        </w:rPr>
        <w:t>specific engineering purposes</w:t>
      </w:r>
      <w:ins w:id="468" w:author="Elizabeth Caplan" w:date="2020-05-18T10:49:00Z">
        <w:r w:rsidR="00775302">
          <w:rPr>
            <w:rFonts w:ascii="Fira sans" w:hAnsi="Fira sans" w:cs="TimesNewRomanPSMT"/>
            <w:color w:val="20215C"/>
          </w:rPr>
          <w:t>,</w:t>
        </w:r>
      </w:ins>
      <w:r w:rsidR="00295FAE">
        <w:rPr>
          <w:rFonts w:ascii="Fira sans" w:hAnsi="Fira sans" w:cs="TimesNewRomanPSMT"/>
          <w:color w:val="20215C"/>
        </w:rPr>
        <w:t xml:space="preserve"> different environmental </w:t>
      </w:r>
      <w:del w:id="469" w:author="Elizabeth Caplan" w:date="2020-05-18T10:49:00Z">
        <w:r w:rsidR="00295FAE" w:rsidDel="00775302">
          <w:rPr>
            <w:rFonts w:ascii="Fira sans" w:hAnsi="Fira sans" w:cs="TimesNewRomanPSMT"/>
            <w:color w:val="20215C"/>
          </w:rPr>
          <w:delText xml:space="preserve">mediums </w:delText>
        </w:r>
      </w:del>
      <w:ins w:id="470" w:author="Elizabeth Caplan" w:date="2020-05-18T10:49:00Z">
        <w:r w:rsidR="00775302">
          <w:rPr>
            <w:rFonts w:ascii="Fira sans" w:hAnsi="Fira sans" w:cs="TimesNewRomanPSMT"/>
            <w:color w:val="20215C"/>
          </w:rPr>
          <w:t xml:space="preserve">media </w:t>
        </w:r>
      </w:ins>
      <w:r w:rsidR="00295FAE">
        <w:rPr>
          <w:rFonts w:ascii="Fira sans" w:hAnsi="Fira sans" w:cs="TimesNewRomanPSMT"/>
          <w:color w:val="20215C"/>
        </w:rPr>
        <w:t xml:space="preserve">may be considered.  </w:t>
      </w:r>
    </w:p>
    <w:p w14:paraId="398B33FA" w14:textId="77777777" w:rsidR="00726DCB" w:rsidRPr="00F8459D" w:rsidRDefault="00726DCB" w:rsidP="00726DCB">
      <w:pPr>
        <w:autoSpaceDE w:val="0"/>
        <w:autoSpaceDN w:val="0"/>
        <w:bidi w:val="0"/>
        <w:adjustRightInd w:val="0"/>
        <w:spacing w:after="0" w:line="240" w:lineRule="auto"/>
        <w:rPr>
          <w:rFonts w:ascii="Fira sans" w:hAnsi="Fira sans" w:cs="TimesNewRomanPSMT"/>
          <w:color w:val="20215C"/>
        </w:rPr>
      </w:pPr>
    </w:p>
    <w:p w14:paraId="2C55C9CD" w14:textId="422E1812" w:rsidR="00076BA0" w:rsidRPr="004C7A35" w:rsidRDefault="00076BA0" w:rsidP="00B90582">
      <w:pPr>
        <w:autoSpaceDE w:val="0"/>
        <w:autoSpaceDN w:val="0"/>
        <w:bidi w:val="0"/>
        <w:adjustRightInd w:val="0"/>
        <w:spacing w:after="0" w:line="240" w:lineRule="auto"/>
        <w:rPr>
          <w:rFonts w:ascii="Fira sans" w:hAnsi="Fira sans" w:cs="TimesNewRomanPSMT"/>
          <w:color w:val="20215C"/>
        </w:rPr>
      </w:pPr>
      <w:del w:id="471" w:author="Elizabeth Caplan" w:date="2020-05-18T10:49:00Z">
        <w:r w:rsidRPr="00F8459D" w:rsidDel="00775302">
          <w:rPr>
            <w:rFonts w:ascii="Fira sans" w:hAnsi="Fira sans" w:cs="TimesNewRomanPSMT"/>
            <w:color w:val="20215C"/>
          </w:rPr>
          <w:delText xml:space="preserve">Second, </w:delText>
        </w:r>
      </w:del>
      <w:ins w:id="472" w:author="Elizabeth Caplan" w:date="2020-05-18T10:49:00Z">
        <w:r w:rsidR="00775302">
          <w:rPr>
            <w:rFonts w:ascii="Fira sans" w:hAnsi="Fira sans" w:cs="TimesNewRomanPSMT"/>
            <w:color w:val="20215C"/>
          </w:rPr>
          <w:t xml:space="preserve">The second aspect concerns </w:t>
        </w:r>
      </w:ins>
      <w:r w:rsidRPr="00F8459D">
        <w:rPr>
          <w:rFonts w:ascii="Fira sans" w:hAnsi="Fira sans" w:cs="TimesNewRomanPSMT"/>
          <w:color w:val="20215C"/>
        </w:rPr>
        <w:t>the size</w:t>
      </w:r>
      <w:r w:rsidR="0045727F" w:rsidRPr="00F8459D">
        <w:rPr>
          <w:rFonts w:ascii="Fira sans" w:hAnsi="Fira sans" w:cs="TimesNewRomanPSMT"/>
          <w:color w:val="20215C"/>
        </w:rPr>
        <w:t xml:space="preserve"> </w:t>
      </w:r>
      <w:r w:rsidRPr="00F8459D">
        <w:rPr>
          <w:rFonts w:ascii="Fira sans" w:hAnsi="Fira sans" w:cs="TimesNewRomanPSMT"/>
          <w:color w:val="20215C"/>
        </w:rPr>
        <w:t xml:space="preserve">and shape of the source </w:t>
      </w:r>
      <w:r w:rsidR="00726DCB" w:rsidRPr="00F8459D">
        <w:rPr>
          <w:rFonts w:ascii="Fira sans" w:hAnsi="Fira sans" w:cs="TimesNewRomanPSMT"/>
          <w:color w:val="20215C"/>
        </w:rPr>
        <w:t xml:space="preserve">relative to </w:t>
      </w:r>
      <w:r w:rsidR="0045727F" w:rsidRPr="00F8459D">
        <w:rPr>
          <w:rFonts w:ascii="Fira sans" w:hAnsi="Fira sans" w:cs="TimesNewRomanPSMT"/>
          <w:color w:val="20215C"/>
        </w:rPr>
        <w:t xml:space="preserve">the </w:t>
      </w:r>
      <w:del w:id="473" w:author="Elizabeth Caplan" w:date="2020-05-18T10:49:00Z">
        <w:r w:rsidRPr="00F8459D" w:rsidDel="00775302">
          <w:rPr>
            <w:rFonts w:ascii="Fira sans" w:hAnsi="Fira sans" w:cs="TimesNewRomanPSMT"/>
            <w:color w:val="20215C"/>
          </w:rPr>
          <w:delText>device</w:delText>
        </w:r>
        <w:r w:rsidR="0045727F" w:rsidRPr="00F8459D" w:rsidDel="00775302">
          <w:rPr>
            <w:rFonts w:ascii="Fira sans" w:hAnsi="Fira sans" w:cs="TimesNewRomanPSMT"/>
            <w:color w:val="20215C"/>
          </w:rPr>
          <w:delText xml:space="preserve"> </w:delText>
        </w:r>
        <w:r w:rsidRPr="00F8459D" w:rsidDel="00775302">
          <w:rPr>
            <w:rFonts w:ascii="Fira sans" w:hAnsi="Fira sans" w:cs="TimesNewRomanPSMT"/>
            <w:color w:val="20215C"/>
          </w:rPr>
          <w:delText>under test</w:delText>
        </w:r>
      </w:del>
      <w:ins w:id="474" w:author="Elizabeth Caplan" w:date="2020-05-18T10:49:00Z">
        <w:r w:rsidR="00775302">
          <w:rPr>
            <w:rFonts w:ascii="Fira sans" w:hAnsi="Fira sans" w:cs="TimesNewRomanPSMT"/>
            <w:color w:val="20215C"/>
          </w:rPr>
          <w:t>DUT</w:t>
        </w:r>
      </w:ins>
      <w:r w:rsidR="00B90582" w:rsidRPr="00F8459D">
        <w:rPr>
          <w:rFonts w:ascii="Fira sans" w:hAnsi="Fira sans" w:cs="TimesNewRomanPSMT"/>
          <w:color w:val="20215C"/>
        </w:rPr>
        <w:t>,</w:t>
      </w:r>
      <w:r w:rsidRPr="00F8459D">
        <w:rPr>
          <w:rFonts w:ascii="Fira sans" w:hAnsi="Fira sans" w:cs="TimesNewRomanPSMT"/>
          <w:color w:val="20215C"/>
        </w:rPr>
        <w:t xml:space="preserve"> and the distance between them determine</w:t>
      </w:r>
      <w:ins w:id="475" w:author="Elizabeth Caplan" w:date="2020-05-18T10:49:00Z">
        <w:r w:rsidR="00775302">
          <w:rPr>
            <w:rFonts w:ascii="Fira sans" w:hAnsi="Fira sans" w:cs="TimesNewRomanPSMT"/>
            <w:color w:val="20215C"/>
          </w:rPr>
          <w:t>s</w:t>
        </w:r>
      </w:ins>
      <w:r w:rsidRPr="00F8459D">
        <w:rPr>
          <w:rFonts w:ascii="Fira sans" w:hAnsi="Fira sans" w:cs="TimesNewRomanPSMT"/>
          <w:color w:val="20215C"/>
        </w:rPr>
        <w:t xml:space="preserve"> what</w:t>
      </w:r>
      <w:r w:rsidR="0045727F" w:rsidRPr="00F8459D">
        <w:rPr>
          <w:rFonts w:ascii="Fira sans" w:hAnsi="Fira sans" w:cs="TimesNewRomanPSMT"/>
          <w:color w:val="20215C"/>
        </w:rPr>
        <w:t xml:space="preserve"> </w:t>
      </w:r>
      <w:del w:id="476" w:author="Elizabeth Caplan" w:date="2020-05-18T10:49:00Z">
        <w:r w:rsidR="0045727F" w:rsidRPr="00F8459D" w:rsidDel="00775302">
          <w:rPr>
            <w:rFonts w:ascii="Fira sans" w:hAnsi="Fira sans" w:cs="TimesNewRomanPSMT"/>
            <w:color w:val="20215C"/>
          </w:rPr>
          <w:delText xml:space="preserve">is the </w:delText>
        </w:r>
      </w:del>
      <w:r w:rsidRPr="00F8459D">
        <w:rPr>
          <w:rFonts w:ascii="Fira sans" w:hAnsi="Fira sans" w:cs="TimesNewRomanPSMT"/>
          <w:color w:val="20215C"/>
        </w:rPr>
        <w:t xml:space="preserve">fraction of </w:t>
      </w:r>
      <w:r w:rsidR="00B90582" w:rsidRPr="00F8459D">
        <w:rPr>
          <w:rFonts w:ascii="Fira sans" w:hAnsi="Fira sans" w:cs="TimesNewRomanPSMT"/>
          <w:color w:val="20215C"/>
        </w:rPr>
        <w:t xml:space="preserve">alphas </w:t>
      </w:r>
      <w:del w:id="477" w:author="Elizabeth Caplan" w:date="2020-05-18T11:35:00Z">
        <w:r w:rsidR="0045727F" w:rsidRPr="00F8459D" w:rsidDel="00BB1974">
          <w:rPr>
            <w:rFonts w:ascii="Fira sans" w:hAnsi="Fira sans" w:cs="TimesNewRomanPSMT"/>
            <w:color w:val="20215C"/>
          </w:rPr>
          <w:delText xml:space="preserve">that </w:delText>
        </w:r>
      </w:del>
      <w:r w:rsidRPr="00F8459D">
        <w:rPr>
          <w:rFonts w:ascii="Fira sans" w:hAnsi="Fira sans" w:cs="TimesNewRomanPSMT"/>
          <w:color w:val="20215C"/>
        </w:rPr>
        <w:t xml:space="preserve">will hit the </w:t>
      </w:r>
      <w:del w:id="478" w:author="Elizabeth Caplan" w:date="2020-05-18T10:49:00Z">
        <w:r w:rsidRPr="00F8459D" w:rsidDel="00775302">
          <w:rPr>
            <w:rFonts w:ascii="Fira sans" w:hAnsi="Fira sans" w:cs="TimesNewRomanPSMT"/>
            <w:color w:val="20215C"/>
          </w:rPr>
          <w:delText>device under test</w:delText>
        </w:r>
      </w:del>
      <w:ins w:id="479" w:author="Elizabeth Caplan" w:date="2020-05-18T10:49:00Z">
        <w:r w:rsidR="00775302">
          <w:rPr>
            <w:rFonts w:ascii="Fira sans" w:hAnsi="Fira sans" w:cs="TimesNewRomanPSMT"/>
            <w:color w:val="20215C"/>
          </w:rPr>
          <w:t>DUT</w:t>
        </w:r>
      </w:ins>
      <w:r w:rsidRPr="00F8459D">
        <w:rPr>
          <w:rFonts w:ascii="Fira sans" w:hAnsi="Fira sans" w:cs="TimesNewRomanPSMT"/>
          <w:color w:val="20215C"/>
        </w:rPr>
        <w:t xml:space="preserve"> </w:t>
      </w:r>
      <w:sdt>
        <w:sdtPr>
          <w:rPr>
            <w:rFonts w:ascii="Fira sans" w:hAnsi="Fira sans" w:cs="TimesNewRomanPSMT"/>
            <w:color w:val="20215C"/>
          </w:rPr>
          <w:id w:val="-1880227826"/>
          <w:citation/>
        </w:sdtPr>
        <w:sdtContent>
          <w:r w:rsidRPr="00F8459D">
            <w:rPr>
              <w:rFonts w:ascii="Fira sans" w:hAnsi="Fira sans" w:cs="TimesNewRomanPSMT"/>
              <w:color w:val="20215C"/>
            </w:rPr>
            <w:fldChar w:fldCharType="begin"/>
          </w:r>
          <w:r w:rsidRPr="00F8459D">
            <w:rPr>
              <w:rFonts w:ascii="Fira sans" w:hAnsi="Fira sans" w:cs="TimesNewRomanPSMT"/>
              <w:color w:val="20215C"/>
            </w:rPr>
            <w:instrText xml:space="preserve"> CITATION Nic \l 1033 </w:instrText>
          </w:r>
          <w:r w:rsidRPr="00F8459D">
            <w:rPr>
              <w:rFonts w:ascii="Fira sans" w:hAnsi="Fira sans" w:cs="TimesNewRomanPSMT"/>
              <w:color w:val="20215C"/>
            </w:rPr>
            <w:fldChar w:fldCharType="separate"/>
          </w:r>
          <w:r w:rsidR="0045727F" w:rsidRPr="00F8459D">
            <w:rPr>
              <w:rFonts w:ascii="Fira sans" w:hAnsi="Fira sans" w:cs="TimesNewRomanPSMT"/>
              <w:color w:val="20215C"/>
            </w:rPr>
            <w:t>[10]</w:t>
          </w:r>
          <w:r w:rsidRPr="00F8459D">
            <w:rPr>
              <w:rFonts w:ascii="Fira sans" w:hAnsi="Fira sans" w:cs="TimesNewRomanPSMT"/>
              <w:color w:val="20215C"/>
            </w:rPr>
            <w:fldChar w:fldCharType="end"/>
          </w:r>
        </w:sdtContent>
      </w:sdt>
      <w:r w:rsidRPr="004C7A35">
        <w:rPr>
          <w:rFonts w:ascii="Fira sans" w:hAnsi="Fira sans" w:cs="TimesNewRomanPSMT"/>
          <w:color w:val="20215C"/>
        </w:rPr>
        <w:t>.</w:t>
      </w:r>
      <w:r w:rsidR="004C7A35" w:rsidRPr="004C7A35">
        <w:rPr>
          <w:rFonts w:ascii="Fira sans" w:hAnsi="Fira sans" w:cs="TimesNewRomanPSMT"/>
          <w:color w:val="20215C"/>
        </w:rPr>
        <w:t xml:space="preserve"> This </w:t>
      </w:r>
      <w:del w:id="480" w:author="Elizabeth Caplan" w:date="2020-05-18T10:50:00Z">
        <w:r w:rsidR="004C7A35" w:rsidDel="00775302">
          <w:rPr>
            <w:rFonts w:ascii="Fira sans" w:hAnsi="Fira sans" w:cs="TimesNewRomanPSMT"/>
            <w:color w:val="20215C"/>
          </w:rPr>
          <w:delText xml:space="preserve">factor </w:delText>
        </w:r>
      </w:del>
      <w:r w:rsidR="004C7A35">
        <w:rPr>
          <w:rFonts w:ascii="Fira sans" w:hAnsi="Fira sans" w:cs="TimesNewRomanPSMT"/>
          <w:color w:val="20215C"/>
        </w:rPr>
        <w:t xml:space="preserve">is called </w:t>
      </w:r>
      <w:ins w:id="481" w:author="Elizabeth Caplan" w:date="2020-05-18T10:50:00Z">
        <w:r w:rsidR="00775302">
          <w:rPr>
            <w:rFonts w:ascii="Fira sans" w:hAnsi="Fira sans" w:cs="TimesNewRomanPSMT"/>
            <w:color w:val="20215C"/>
          </w:rPr>
          <w:t xml:space="preserve">the </w:t>
        </w:r>
      </w:ins>
      <w:r w:rsidR="004C7A35">
        <w:rPr>
          <w:rFonts w:ascii="Fira sans" w:hAnsi="Fira sans" w:cs="TimesNewRomanPSMT"/>
          <w:color w:val="20215C"/>
        </w:rPr>
        <w:t xml:space="preserve">geometry factor and in some cases </w:t>
      </w:r>
      <w:ins w:id="482" w:author="Elizabeth Caplan" w:date="2020-05-18T10:50:00Z">
        <w:r w:rsidR="00775302">
          <w:rPr>
            <w:rFonts w:ascii="Fira sans" w:hAnsi="Fira sans" w:cs="TimesNewRomanPSMT"/>
            <w:color w:val="20215C"/>
          </w:rPr>
          <w:t xml:space="preserve">is a </w:t>
        </w:r>
      </w:ins>
      <w:r w:rsidR="004C7A35" w:rsidRPr="004C7A35">
        <w:rPr>
          <w:rFonts w:ascii="Fira sans" w:hAnsi="Fira sans" w:cs="TimesNewRomanPSMT"/>
          <w:color w:val="20215C"/>
        </w:rPr>
        <w:t>solid angle</w:t>
      </w:r>
      <w:r w:rsidR="004C7A35">
        <w:rPr>
          <w:rFonts w:ascii="Fira sans" w:hAnsi="Fira sans" w:cs="TimesNewRomanPSMT"/>
          <w:color w:val="20215C"/>
        </w:rPr>
        <w:t>.</w:t>
      </w:r>
    </w:p>
    <w:p w14:paraId="722B77FD" w14:textId="77777777" w:rsidR="00076BA0" w:rsidRDefault="00076BA0" w:rsidP="00076BA0">
      <w:pPr>
        <w:bidi w:val="0"/>
        <w:spacing w:after="0"/>
        <w:rPr>
          <w:rFonts w:ascii="Fira Sans OT" w:hAnsi="Fira Sans OT"/>
          <w:noProof/>
          <w:color w:val="20215C"/>
        </w:rPr>
      </w:pPr>
    </w:p>
    <w:p w14:paraId="08A71FCC" w14:textId="77777777" w:rsidR="0055608F" w:rsidRDefault="0055608F" w:rsidP="0055608F">
      <w:pPr>
        <w:bidi w:val="0"/>
        <w:jc w:val="center"/>
        <w:rPr>
          <w:rFonts w:ascii="Fira Sans OT" w:hAnsi="Fira Sans OT"/>
          <w:noProof/>
          <w:color w:val="20215C"/>
        </w:rPr>
      </w:pPr>
      <w:r>
        <w:rPr>
          <w:rFonts w:ascii="Fira Sans OT" w:hAnsi="Fira Sans OT"/>
          <w:noProof/>
          <w:color w:val="20215C"/>
        </w:rPr>
        <w:drawing>
          <wp:inline distT="0" distB="0" distL="0" distR="0" wp14:anchorId="1120ED40" wp14:editId="373A618E">
            <wp:extent cx="5334635" cy="2200910"/>
            <wp:effectExtent l="0" t="0" r="0" b="8890"/>
            <wp:docPr id="3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635" cy="2200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E7B8464" w14:textId="256D4A84" w:rsidR="0055608F" w:rsidRPr="00182E9B" w:rsidRDefault="0055608F" w:rsidP="0055608F">
      <w:pPr>
        <w:pStyle w:val="Caption"/>
        <w:bidi w:val="0"/>
        <w:jc w:val="center"/>
        <w:rPr>
          <w:rFonts w:ascii="Fira sans" w:hAnsi="Fira sans" w:cs="TimesNewRomanPSMT"/>
          <w:b w:val="0"/>
          <w:bCs w:val="0"/>
          <w:color w:val="20215C"/>
          <w:sz w:val="22"/>
          <w:szCs w:val="22"/>
        </w:rPr>
      </w:pPr>
      <w:bookmarkStart w:id="483" w:name="_Ref36642860"/>
      <w:r w:rsidRPr="00182E9B">
        <w:rPr>
          <w:rFonts w:ascii="Fira sans" w:hAnsi="Fira sans" w:cs="TimesNewRomanPSMT"/>
          <w:b w:val="0"/>
          <w:bCs w:val="0"/>
          <w:color w:val="20215C"/>
          <w:sz w:val="22"/>
          <w:szCs w:val="22"/>
        </w:rPr>
        <w:t xml:space="preserve">Figure </w:t>
      </w:r>
      <w:r w:rsidRPr="00182E9B">
        <w:rPr>
          <w:rFonts w:ascii="Fira sans" w:hAnsi="Fira sans" w:cs="TimesNewRomanPSMT"/>
          <w:b w:val="0"/>
          <w:bCs w:val="0"/>
          <w:color w:val="20215C"/>
          <w:sz w:val="22"/>
          <w:szCs w:val="22"/>
        </w:rPr>
        <w:fldChar w:fldCharType="begin"/>
      </w:r>
      <w:r w:rsidRPr="00182E9B">
        <w:rPr>
          <w:rFonts w:ascii="Fira sans" w:hAnsi="Fira sans" w:cs="TimesNewRomanPSMT"/>
          <w:b w:val="0"/>
          <w:bCs w:val="0"/>
          <w:color w:val="20215C"/>
          <w:sz w:val="22"/>
          <w:szCs w:val="22"/>
        </w:rPr>
        <w:instrText xml:space="preserve"> SEQ Figure \* ARABIC </w:instrText>
      </w:r>
      <w:r w:rsidRPr="00182E9B">
        <w:rPr>
          <w:rFonts w:ascii="Fira sans" w:hAnsi="Fira sans" w:cs="TimesNewRomanPSMT"/>
          <w:b w:val="0"/>
          <w:bCs w:val="0"/>
          <w:color w:val="20215C"/>
          <w:sz w:val="22"/>
          <w:szCs w:val="22"/>
        </w:rPr>
        <w:fldChar w:fldCharType="separate"/>
      </w:r>
      <w:r w:rsidR="00341420" w:rsidRPr="00182E9B">
        <w:rPr>
          <w:rFonts w:ascii="Fira sans" w:hAnsi="Fira sans" w:cs="TimesNewRomanPSMT"/>
          <w:b w:val="0"/>
          <w:bCs w:val="0"/>
          <w:color w:val="20215C"/>
          <w:sz w:val="22"/>
          <w:szCs w:val="22"/>
        </w:rPr>
        <w:t>2</w:t>
      </w:r>
      <w:r w:rsidRPr="00182E9B">
        <w:rPr>
          <w:rFonts w:ascii="Fira sans" w:hAnsi="Fira sans" w:cs="TimesNewRomanPSMT"/>
          <w:b w:val="0"/>
          <w:bCs w:val="0"/>
          <w:color w:val="20215C"/>
          <w:sz w:val="22"/>
          <w:szCs w:val="22"/>
        </w:rPr>
        <w:fldChar w:fldCharType="end"/>
      </w:r>
      <w:bookmarkEnd w:id="483"/>
      <w:r w:rsidRPr="00182E9B">
        <w:rPr>
          <w:rFonts w:ascii="Fira sans" w:hAnsi="Fira sans" w:cs="TimesNewRomanPSMT"/>
          <w:b w:val="0"/>
          <w:bCs w:val="0"/>
          <w:color w:val="20215C"/>
          <w:sz w:val="22"/>
          <w:szCs w:val="22"/>
        </w:rPr>
        <w:t xml:space="preserve">: </w:t>
      </w:r>
      <w:del w:id="484" w:author="Elizabeth Caplan" w:date="2020-05-18T10:50:00Z">
        <w:r w:rsidRPr="00182E9B" w:rsidDel="00775302">
          <w:rPr>
            <w:rFonts w:ascii="Fira sans" w:hAnsi="Fira sans" w:cs="TimesNewRomanPSMT"/>
            <w:b w:val="0"/>
            <w:bCs w:val="0"/>
            <w:color w:val="20215C"/>
            <w:sz w:val="22"/>
            <w:szCs w:val="22"/>
          </w:rPr>
          <w:delText xml:space="preserve">setup </w:delText>
        </w:r>
      </w:del>
      <w:ins w:id="485" w:author="Elizabeth Caplan" w:date="2020-05-18T10:50:00Z">
        <w:r w:rsidR="00775302">
          <w:rPr>
            <w:rFonts w:ascii="Fira sans" w:hAnsi="Fira sans" w:cs="TimesNewRomanPSMT"/>
            <w:b w:val="0"/>
            <w:bCs w:val="0"/>
            <w:color w:val="20215C"/>
            <w:sz w:val="22"/>
            <w:szCs w:val="22"/>
          </w:rPr>
          <w:t>S</w:t>
        </w:r>
        <w:r w:rsidR="00775302" w:rsidRPr="00182E9B">
          <w:rPr>
            <w:rFonts w:ascii="Fira sans" w:hAnsi="Fira sans" w:cs="TimesNewRomanPSMT"/>
            <w:b w:val="0"/>
            <w:bCs w:val="0"/>
            <w:color w:val="20215C"/>
            <w:sz w:val="22"/>
            <w:szCs w:val="22"/>
          </w:rPr>
          <w:t xml:space="preserve">etup </w:t>
        </w:r>
      </w:ins>
      <w:del w:id="486" w:author="Elizabeth Caplan" w:date="2020-05-18T10:50:00Z">
        <w:r w:rsidRPr="00182E9B" w:rsidDel="00775302">
          <w:rPr>
            <w:rFonts w:ascii="Fira sans" w:hAnsi="Fira sans" w:cs="TimesNewRomanPSMT"/>
            <w:b w:val="0"/>
            <w:bCs w:val="0"/>
            <w:color w:val="20215C"/>
            <w:sz w:val="22"/>
            <w:szCs w:val="22"/>
          </w:rPr>
          <w:delText xml:space="preserve">croos </w:delText>
        </w:r>
      </w:del>
      <w:ins w:id="487" w:author="Elizabeth Caplan" w:date="2020-05-18T10:50:00Z">
        <w:r w:rsidR="00775302">
          <w:rPr>
            <w:rFonts w:ascii="Fira sans" w:hAnsi="Fira sans" w:cs="TimesNewRomanPSMT"/>
            <w:b w:val="0"/>
            <w:bCs w:val="0"/>
            <w:color w:val="20215C"/>
            <w:sz w:val="22"/>
            <w:szCs w:val="22"/>
          </w:rPr>
          <w:t>cross</w:t>
        </w:r>
        <w:r w:rsidR="00775302" w:rsidRPr="00182E9B">
          <w:rPr>
            <w:rFonts w:ascii="Fira sans" w:hAnsi="Fira sans" w:cs="TimesNewRomanPSMT"/>
            <w:b w:val="0"/>
            <w:bCs w:val="0"/>
            <w:color w:val="20215C"/>
            <w:sz w:val="22"/>
            <w:szCs w:val="22"/>
          </w:rPr>
          <w:t xml:space="preserve"> </w:t>
        </w:r>
      </w:ins>
      <w:r w:rsidRPr="00182E9B">
        <w:rPr>
          <w:rFonts w:ascii="Fira sans" w:hAnsi="Fira sans" w:cs="TimesNewRomanPSMT"/>
          <w:b w:val="0"/>
          <w:bCs w:val="0"/>
          <w:color w:val="20215C"/>
          <w:sz w:val="22"/>
          <w:szCs w:val="22"/>
        </w:rPr>
        <w:t>section</w:t>
      </w:r>
    </w:p>
    <w:p w14:paraId="3392BB68" w14:textId="66FD8C73" w:rsidR="0055608F" w:rsidRPr="004C7A35" w:rsidRDefault="0055608F" w:rsidP="004C7A35">
      <w:pPr>
        <w:bidi w:val="0"/>
        <w:rPr>
          <w:rFonts w:ascii="Fira sans" w:hAnsi="Fira sans" w:cs="TimesNewRomanPSMT"/>
          <w:color w:val="20215C"/>
        </w:rPr>
      </w:pPr>
      <w:r w:rsidRPr="004C7A35">
        <w:rPr>
          <w:rFonts w:ascii="Fira sans" w:hAnsi="Fira sans" w:cs="TimesNewRomanPSMT"/>
          <w:color w:val="20215C"/>
        </w:rPr>
        <w:t xml:space="preserve">The geometry </w:t>
      </w:r>
      <w:r w:rsidR="004C7A35" w:rsidRPr="004C7A35">
        <w:rPr>
          <w:rFonts w:ascii="Fira sans" w:hAnsi="Fira sans" w:cs="TimesNewRomanPSMT"/>
          <w:color w:val="20215C"/>
        </w:rPr>
        <w:t>factor for</w:t>
      </w:r>
      <w:r w:rsidRPr="004C7A35">
        <w:rPr>
          <w:rFonts w:ascii="Fira sans" w:hAnsi="Fira sans" w:cs="TimesNewRomanPSMT"/>
          <w:color w:val="20215C"/>
        </w:rPr>
        <w:t xml:space="preserve"> a disk shaped source </w:t>
      </w:r>
      <w:r w:rsidR="004C7A35" w:rsidRPr="004C7A35">
        <w:rPr>
          <w:rFonts w:ascii="Fira sans" w:hAnsi="Fira sans" w:cs="TimesNewRomanPSMT"/>
          <w:color w:val="20215C"/>
        </w:rPr>
        <w:t>and rectangular</w:t>
      </w:r>
      <w:r w:rsidR="00726DCB" w:rsidRPr="004C7A35">
        <w:rPr>
          <w:rFonts w:ascii="Fira sans" w:hAnsi="Fira sans" w:cs="TimesNewRomanPSMT"/>
          <w:color w:val="20215C"/>
        </w:rPr>
        <w:t xml:space="preserve"> </w:t>
      </w:r>
      <w:del w:id="488" w:author="Elizabeth Caplan" w:date="2020-05-18T10:50:00Z">
        <w:r w:rsidR="004C7A35" w:rsidDel="00775302">
          <w:rPr>
            <w:rFonts w:ascii="Fira sans" w:hAnsi="Fira sans" w:cs="TimesNewRomanPSMT"/>
            <w:color w:val="20215C"/>
          </w:rPr>
          <w:delText xml:space="preserve">device under test </w:delText>
        </w:r>
      </w:del>
      <w:ins w:id="489" w:author="Elizabeth Caplan" w:date="2020-05-18T10:50:00Z">
        <w:r w:rsidR="00775302">
          <w:rPr>
            <w:rFonts w:ascii="Fira sans" w:hAnsi="Fira sans" w:cs="TimesNewRomanPSMT"/>
            <w:color w:val="20215C"/>
          </w:rPr>
          <w:t xml:space="preserve">DUT </w:t>
        </w:r>
      </w:ins>
      <w:r w:rsidR="00726DCB" w:rsidRPr="004C7A35">
        <w:rPr>
          <w:rFonts w:ascii="Fira sans" w:hAnsi="Fira sans" w:cs="TimesNewRomanPSMT"/>
          <w:color w:val="20215C"/>
        </w:rPr>
        <w:t>is</w:t>
      </w:r>
      <w:ins w:id="490" w:author="Elizabeth Caplan" w:date="2020-05-18T10:50:00Z">
        <w:r w:rsidR="00775302">
          <w:rPr>
            <w:rFonts w:ascii="Fira sans" w:hAnsi="Fira sans" w:cs="TimesNewRomanPSMT"/>
            <w:color w:val="20215C"/>
          </w:rPr>
          <w:t xml:space="preserve"> a </w:t>
        </w:r>
      </w:ins>
      <w:del w:id="491" w:author="Elizabeth Caplan" w:date="2020-05-18T10:50:00Z">
        <w:r w:rsidR="004C7A35" w:rsidDel="00775302">
          <w:rPr>
            <w:rFonts w:ascii="Fira sans" w:hAnsi="Fira sans" w:cs="TimesNewRomanPSMT"/>
            <w:color w:val="20215C"/>
          </w:rPr>
          <w:delText>[</w:delText>
        </w:r>
      </w:del>
      <w:r w:rsidR="004C7A35">
        <w:rPr>
          <w:rFonts w:ascii="Fira sans" w:hAnsi="Fira sans" w:cs="TimesNewRomanPSMT"/>
          <w:color w:val="20215C"/>
        </w:rPr>
        <w:t>general model</w:t>
      </w:r>
      <w:del w:id="492" w:author="Elizabeth Caplan" w:date="2020-05-18T10:50:00Z">
        <w:r w:rsidR="004C7A35" w:rsidDel="00775302">
          <w:rPr>
            <w:rFonts w:ascii="Fira sans" w:hAnsi="Fira sans" w:cs="TimesNewRomanPSMT"/>
            <w:color w:val="20215C"/>
          </w:rPr>
          <w:delText>,</w:delText>
        </w:r>
      </w:del>
      <w:r w:rsidR="004C7A35">
        <w:rPr>
          <w:rFonts w:ascii="Fira sans" w:hAnsi="Fira sans" w:cs="TimesNewRomanPSMT"/>
          <w:color w:val="20215C"/>
        </w:rPr>
        <w:t xml:space="preserve"> </w:t>
      </w:r>
      <w:del w:id="493" w:author="Elizabeth Caplan" w:date="2020-05-18T10:51:00Z">
        <w:r w:rsidR="004C7A35" w:rsidDel="00775302">
          <w:rPr>
            <w:rFonts w:ascii="Fira sans" w:hAnsi="Fira sans" w:cs="TimesNewRomanPSMT"/>
            <w:color w:val="20215C"/>
          </w:rPr>
          <w:delText>to be</w:delText>
        </w:r>
      </w:del>
      <w:ins w:id="494" w:author="Elizabeth Caplan" w:date="2020-05-18T10:51:00Z">
        <w:r w:rsidR="00775302">
          <w:rPr>
            <w:rFonts w:ascii="Fira sans" w:hAnsi="Fira sans" w:cs="TimesNewRomanPSMT"/>
            <w:color w:val="20215C"/>
          </w:rPr>
          <w:t>(</w:t>
        </w:r>
      </w:ins>
      <w:del w:id="495" w:author="Elizabeth Caplan" w:date="2020-05-18T10:51:00Z">
        <w:r w:rsidR="004C7A35" w:rsidDel="00775302">
          <w:rPr>
            <w:rFonts w:ascii="Fira sans" w:hAnsi="Fira sans" w:cs="TimesNewRomanPSMT"/>
            <w:color w:val="20215C"/>
          </w:rPr>
          <w:delText xml:space="preserve"> </w:delText>
        </w:r>
      </w:del>
      <w:r w:rsidR="004C7A35">
        <w:rPr>
          <w:rFonts w:ascii="Fira sans" w:hAnsi="Fira sans" w:cs="TimesNewRomanPSMT"/>
          <w:color w:val="20215C"/>
        </w:rPr>
        <w:t>calculated for the specific set-up</w:t>
      </w:r>
      <w:ins w:id="496" w:author="Elizabeth Caplan" w:date="2020-05-18T10:51:00Z">
        <w:r w:rsidR="00775302">
          <w:rPr>
            <w:rFonts w:ascii="Fira sans" w:hAnsi="Fira sans" w:cs="TimesNewRomanPSMT"/>
            <w:color w:val="20215C"/>
          </w:rPr>
          <w:t>)</w:t>
        </w:r>
      </w:ins>
      <w:del w:id="497" w:author="Elizabeth Caplan" w:date="2020-05-18T10:51:00Z">
        <w:r w:rsidR="004C7A35" w:rsidDel="00775302">
          <w:rPr>
            <w:rFonts w:ascii="Fira sans" w:hAnsi="Fira sans" w:cs="TimesNewRomanPSMT"/>
            <w:color w:val="20215C"/>
          </w:rPr>
          <w:delText xml:space="preserve">) </w:delText>
        </w:r>
      </w:del>
      <w:r w:rsidRPr="004C7A35">
        <w:rPr>
          <w:rFonts w:ascii="Fira sans" w:hAnsi="Fira sans" w:cs="TimesNewRomanPSMT"/>
          <w:color w:val="20215C"/>
        </w:rPr>
        <w:t>:</w:t>
      </w:r>
    </w:p>
    <w:p w14:paraId="1F2C5EC6" w14:textId="77777777" w:rsidR="0055608F" w:rsidRPr="004C7A35" w:rsidRDefault="0055608F" w:rsidP="0055608F">
      <w:pPr>
        <w:bidi w:val="0"/>
        <w:jc w:val="center"/>
        <w:rPr>
          <w:rFonts w:ascii="Fira sans" w:hAnsi="Fira sans" w:cs="TimesNewRomanPSMT"/>
          <w:color w:val="20215C"/>
        </w:rPr>
      </w:pPr>
      <m:oMathPara>
        <m:oMath>
          <m:r>
            <m:rPr>
              <m:sty m:val="p"/>
            </m:rPr>
            <w:rPr>
              <w:rFonts w:ascii="Cambria Math" w:hAnsi="Cambria Math" w:cs="TimesNewRomanPSMT"/>
              <w:color w:val="20215C"/>
            </w:rPr>
            <m:t>Geometry factor=1-</m:t>
          </m:r>
          <m:f>
            <m:fPr>
              <m:ctrlPr>
                <w:rPr>
                  <w:rFonts w:ascii="Cambria Math" w:hAnsi="Cambria Math" w:cs="TimesNewRomanPSMT"/>
                  <w:color w:val="20215C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NewRomanPSMT"/>
                  <w:color w:val="20215C"/>
                </w:rPr>
                <m:t>h</m:t>
              </m:r>
            </m:num>
            <m:den>
              <m:rad>
                <m:radPr>
                  <m:ctrlPr>
                    <w:rPr>
                      <w:rFonts w:ascii="Cambria Math" w:hAnsi="Cambria Math" w:cs="TimesNewRomanPSMT"/>
                      <w:color w:val="20215C"/>
                    </w:rPr>
                  </m:ctrlPr>
                </m:radPr>
                <m:deg>
                  <m:r>
                    <m:rPr>
                      <m:sty m:val="p"/>
                    </m:rPr>
                    <w:rPr>
                      <w:rFonts w:ascii="Cambria Math" w:hAnsi="Cambria Math" w:cs="TimesNewRomanPSMT"/>
                      <w:color w:val="20215C"/>
                    </w:rPr>
                    <m:t>2</m:t>
                  </m:r>
                </m:deg>
                <m:e>
                  <m:sSup>
                    <m:sSupPr>
                      <m:ctrlPr>
                        <w:rPr>
                          <w:rFonts w:ascii="Cambria Math" w:hAnsi="Cambria Math" w:cs="TimesNewRomanPSMT"/>
                          <w:color w:val="20215C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NewRomanPSMT"/>
                          <w:color w:val="20215C"/>
                        </w:rPr>
                        <m:t>h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NewRomanPSMT"/>
                          <w:color w:val="20215C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 w:cs="TimesNewRomanPSMT"/>
                      <w:color w:val="20215C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 w:cs="TimesNewRomanPSMT"/>
                          <w:color w:val="20215C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NewRomanPSMT"/>
                          <w:color w:val="20215C"/>
                        </w:rPr>
                        <m:t>ρ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NewRomanPSMT"/>
                          <w:color w:val="20215C"/>
                        </w:rPr>
                        <m:t>2</m:t>
                      </m:r>
                    </m:sup>
                  </m:sSup>
                </m:e>
              </m:rad>
            </m:den>
          </m:f>
        </m:oMath>
      </m:oMathPara>
    </w:p>
    <w:p w14:paraId="043C8B2E" w14:textId="39A0438A" w:rsidR="0055608F" w:rsidRPr="004C7A35" w:rsidRDefault="0055608F" w:rsidP="00182E9B">
      <w:pPr>
        <w:bidi w:val="0"/>
        <w:rPr>
          <w:rFonts w:ascii="Fira sans" w:hAnsi="Fira sans" w:cs="TimesNewRomanPSMT"/>
          <w:color w:val="20215C"/>
        </w:rPr>
      </w:pPr>
      <w:del w:id="498" w:author="Elizabeth Caplan" w:date="2020-05-18T11:35:00Z">
        <w:r w:rsidRPr="004C7A35" w:rsidDel="00BB1974">
          <w:rPr>
            <w:rFonts w:ascii="Fira sans" w:hAnsi="Fira sans" w:cs="TimesNewRomanPSMT"/>
            <w:color w:val="20215C"/>
          </w:rPr>
          <w:delText xml:space="preserve">Where </w:delText>
        </w:r>
      </w:del>
      <w:ins w:id="499" w:author="Elizabeth Caplan" w:date="2020-05-18T11:35:00Z">
        <w:r w:rsidR="00BB1974">
          <w:rPr>
            <w:rFonts w:ascii="Fira sans" w:hAnsi="Fira sans" w:cs="TimesNewRomanPSMT"/>
            <w:color w:val="20215C"/>
          </w:rPr>
          <w:t>w</w:t>
        </w:r>
        <w:r w:rsidR="00BB1974" w:rsidRPr="004C7A35">
          <w:rPr>
            <w:rFonts w:ascii="Fira sans" w:hAnsi="Fira sans" w:cs="TimesNewRomanPSMT"/>
            <w:color w:val="20215C"/>
          </w:rPr>
          <w:t xml:space="preserve">here </w:t>
        </w:r>
      </w:ins>
      <w:r w:rsidRPr="00775302">
        <w:rPr>
          <w:rFonts w:ascii="Fira sans" w:hAnsi="Fira sans" w:cs="TimesNewRomanPSMT"/>
          <w:i/>
          <w:iCs/>
          <w:color w:val="20215C"/>
          <w:rPrChange w:id="500" w:author="Elizabeth Caplan" w:date="2020-05-18T10:51:00Z">
            <w:rPr>
              <w:rFonts w:ascii="Fira sans" w:hAnsi="Fira sans" w:cs="TimesNewRomanPSMT"/>
              <w:color w:val="20215C"/>
            </w:rPr>
          </w:rPrChange>
        </w:rPr>
        <w:t>h</w:t>
      </w:r>
      <w:r w:rsidRPr="004C7A35">
        <w:rPr>
          <w:rFonts w:ascii="Fira sans" w:hAnsi="Fira sans" w:cs="TimesNewRomanPSMT"/>
          <w:color w:val="20215C"/>
        </w:rPr>
        <w:t xml:space="preserve"> is the distance b</w:t>
      </w:r>
      <w:ins w:id="501" w:author="Elizabeth Caplan" w:date="2020-05-18T10:51:00Z">
        <w:r w:rsidR="00775302">
          <w:rPr>
            <w:rFonts w:ascii="Fira sans" w:hAnsi="Fira sans" w:cs="TimesNewRomanPSMT"/>
            <w:color w:val="20215C"/>
          </w:rPr>
          <w:t>e</w:t>
        </w:r>
      </w:ins>
      <w:r w:rsidRPr="004C7A35">
        <w:rPr>
          <w:rFonts w:ascii="Fira sans" w:hAnsi="Fira sans" w:cs="TimesNewRomanPSMT"/>
          <w:color w:val="20215C"/>
        </w:rPr>
        <w:t xml:space="preserve">tween the source and </w:t>
      </w:r>
      <w:del w:id="502" w:author="Elizabeth Caplan" w:date="2020-05-18T10:51:00Z">
        <w:r w:rsidR="0045727F" w:rsidRPr="004C7A35" w:rsidDel="00775302">
          <w:rPr>
            <w:rFonts w:ascii="Fira sans" w:hAnsi="Fira sans" w:cs="TimesNewRomanPSMT"/>
            <w:color w:val="20215C"/>
          </w:rPr>
          <w:delText>device under test</w:delText>
        </w:r>
      </w:del>
      <w:ins w:id="503" w:author="Elizabeth Caplan" w:date="2020-05-18T10:51:00Z">
        <w:r w:rsidR="00775302">
          <w:rPr>
            <w:rFonts w:ascii="Fira sans" w:hAnsi="Fira sans" w:cs="TimesNewRomanPSMT"/>
            <w:color w:val="20215C"/>
          </w:rPr>
          <w:t>the DUT</w:t>
        </w:r>
      </w:ins>
      <w:r w:rsidRPr="004C7A35">
        <w:rPr>
          <w:rFonts w:ascii="Fira sans" w:hAnsi="Fira sans" w:cs="TimesNewRomanPSMT"/>
          <w:color w:val="20215C"/>
        </w:rPr>
        <w:t xml:space="preserve">, and </w:t>
      </w:r>
      <w:r w:rsidRPr="00775302">
        <w:rPr>
          <w:rFonts w:ascii="Fira sans" w:hAnsi="Fira sans" w:cs="TimesNewRomanPSMT"/>
          <w:i/>
          <w:iCs/>
          <w:color w:val="20215C"/>
          <w:rPrChange w:id="504" w:author="Elizabeth Caplan" w:date="2020-05-18T10:51:00Z">
            <w:rPr>
              <w:rFonts w:ascii="Fira sans" w:hAnsi="Fira sans" w:cs="TimesNewRomanPSMT"/>
              <w:color w:val="20215C"/>
            </w:rPr>
          </w:rPrChange>
        </w:rPr>
        <w:t>ρ</w:t>
      </w:r>
      <w:r w:rsidRPr="004C7A35">
        <w:rPr>
          <w:rFonts w:ascii="Fira sans" w:hAnsi="Fira sans" w:cs="TimesNewRomanPSMT"/>
          <w:color w:val="20215C"/>
        </w:rPr>
        <w:t xml:space="preserve"> is the radius of the source (see</w:t>
      </w:r>
      <w:r w:rsidR="00182E9B">
        <w:rPr>
          <w:rFonts w:ascii="Fira sans" w:hAnsi="Fira sans" w:cs="TimesNewRomanPSMT"/>
          <w:color w:val="20215C"/>
        </w:rPr>
        <w:t xml:space="preserve"> </w:t>
      </w:r>
      <w:r w:rsidR="00182E9B">
        <w:rPr>
          <w:rFonts w:ascii="Fira sans" w:hAnsi="Fira sans" w:cs="TimesNewRomanPSMT"/>
          <w:color w:val="20215C"/>
        </w:rPr>
        <w:fldChar w:fldCharType="begin"/>
      </w:r>
      <w:r w:rsidR="00182E9B">
        <w:rPr>
          <w:rFonts w:ascii="Fira sans" w:hAnsi="Fira sans" w:cs="TimesNewRomanPSMT"/>
          <w:color w:val="20215C"/>
        </w:rPr>
        <w:instrText xml:space="preserve"> REF _Ref36642860 \h  \* MERGEFORMAT </w:instrText>
      </w:r>
      <w:r w:rsidR="00182E9B">
        <w:rPr>
          <w:rFonts w:ascii="Fira sans" w:hAnsi="Fira sans" w:cs="TimesNewRomanPSMT"/>
          <w:color w:val="20215C"/>
        </w:rPr>
      </w:r>
      <w:r w:rsidR="00182E9B">
        <w:rPr>
          <w:rFonts w:ascii="Fira sans" w:hAnsi="Fira sans" w:cs="TimesNewRomanPSMT"/>
          <w:color w:val="20215C"/>
        </w:rPr>
        <w:fldChar w:fldCharType="separate"/>
      </w:r>
      <w:r w:rsidR="00182E9B" w:rsidRPr="00182E9B">
        <w:rPr>
          <w:rFonts w:ascii="Fira sans" w:hAnsi="Fira sans" w:cs="TimesNewRomanPSMT"/>
          <w:color w:val="20215C"/>
        </w:rPr>
        <w:t>Figure 2</w:t>
      </w:r>
      <w:r w:rsidR="00182E9B">
        <w:rPr>
          <w:rFonts w:ascii="Fira sans" w:hAnsi="Fira sans" w:cs="TimesNewRomanPSMT"/>
          <w:color w:val="20215C"/>
        </w:rPr>
        <w:fldChar w:fldCharType="end"/>
      </w:r>
      <w:r w:rsidRPr="004C7A35">
        <w:rPr>
          <w:rFonts w:ascii="Fira sans" w:hAnsi="Fira sans" w:cs="TimesNewRomanPSMT"/>
          <w:color w:val="20215C"/>
        </w:rPr>
        <w:t>).</w:t>
      </w:r>
    </w:p>
    <w:p w14:paraId="21B40E7F" w14:textId="77777777" w:rsidR="0055608F" w:rsidRPr="00714F3E" w:rsidRDefault="0055608F" w:rsidP="0055608F">
      <w:pPr>
        <w:bidi w:val="0"/>
        <w:jc w:val="center"/>
        <w:rPr>
          <w:rFonts w:ascii="Fira Sans OT" w:hAnsi="Fira Sans OT"/>
          <w:noProof/>
          <w:color w:val="20215C"/>
        </w:rPr>
      </w:pPr>
      <w:r>
        <w:rPr>
          <w:rFonts w:ascii="Fira Sans OT" w:hAnsi="Fira Sans OT"/>
          <w:noProof/>
          <w:color w:val="20215C"/>
        </w:rPr>
        <w:drawing>
          <wp:inline distT="0" distB="0" distL="0" distR="0" wp14:anchorId="55BD4BFE" wp14:editId="5A192D15">
            <wp:extent cx="3237091" cy="1945843"/>
            <wp:effectExtent l="0" t="0" r="1905" b="0"/>
            <wp:docPr id="5" name="תמונה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784" cy="1951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9CED1D" w14:textId="3AA70A20" w:rsidR="0055608F" w:rsidRPr="00551A6E" w:rsidRDefault="0055608F" w:rsidP="0055608F">
      <w:pPr>
        <w:pStyle w:val="Caption"/>
        <w:tabs>
          <w:tab w:val="right" w:pos="1276"/>
        </w:tabs>
        <w:bidi w:val="0"/>
        <w:jc w:val="center"/>
        <w:rPr>
          <w:rFonts w:ascii="Fira Sans OT" w:hAnsi="Fira Sans OT"/>
          <w:b w:val="0"/>
          <w:bCs w:val="0"/>
          <w:noProof/>
          <w:color w:val="20215C"/>
          <w:sz w:val="22"/>
          <w:szCs w:val="22"/>
        </w:rPr>
      </w:pPr>
      <w:bookmarkStart w:id="505" w:name="_Ref36642986"/>
      <w:r w:rsidRPr="00551A6E">
        <w:rPr>
          <w:rFonts w:ascii="Fira Sans OT" w:hAnsi="Fira Sans OT"/>
          <w:b w:val="0"/>
          <w:bCs w:val="0"/>
          <w:noProof/>
          <w:color w:val="20215C"/>
          <w:sz w:val="22"/>
          <w:szCs w:val="22"/>
        </w:rPr>
        <w:t xml:space="preserve">Figure </w:t>
      </w:r>
      <w:r w:rsidRPr="00551A6E">
        <w:rPr>
          <w:rFonts w:ascii="Fira Sans OT" w:hAnsi="Fira Sans OT"/>
          <w:b w:val="0"/>
          <w:bCs w:val="0"/>
          <w:noProof/>
          <w:color w:val="20215C"/>
          <w:sz w:val="22"/>
          <w:szCs w:val="22"/>
        </w:rPr>
        <w:fldChar w:fldCharType="begin"/>
      </w:r>
      <w:r w:rsidRPr="00551A6E">
        <w:rPr>
          <w:rFonts w:ascii="Fira Sans OT" w:hAnsi="Fira Sans OT"/>
          <w:b w:val="0"/>
          <w:bCs w:val="0"/>
          <w:noProof/>
          <w:color w:val="20215C"/>
          <w:sz w:val="22"/>
          <w:szCs w:val="22"/>
        </w:rPr>
        <w:instrText xml:space="preserve"> SEQ Figure \* ARABIC </w:instrText>
      </w:r>
      <w:r w:rsidRPr="00551A6E">
        <w:rPr>
          <w:rFonts w:ascii="Fira Sans OT" w:hAnsi="Fira Sans OT"/>
          <w:b w:val="0"/>
          <w:bCs w:val="0"/>
          <w:noProof/>
          <w:color w:val="20215C"/>
          <w:sz w:val="22"/>
          <w:szCs w:val="22"/>
        </w:rPr>
        <w:fldChar w:fldCharType="separate"/>
      </w:r>
      <w:r w:rsidR="00341420">
        <w:rPr>
          <w:rFonts w:ascii="Fira Sans OT" w:hAnsi="Fira Sans OT"/>
          <w:b w:val="0"/>
          <w:bCs w:val="0"/>
          <w:noProof/>
          <w:color w:val="20215C"/>
          <w:sz w:val="22"/>
          <w:szCs w:val="22"/>
        </w:rPr>
        <w:t>3</w:t>
      </w:r>
      <w:r w:rsidRPr="00551A6E">
        <w:rPr>
          <w:rFonts w:ascii="Fira Sans OT" w:hAnsi="Fira Sans OT"/>
          <w:b w:val="0"/>
          <w:bCs w:val="0"/>
          <w:noProof/>
          <w:color w:val="20215C"/>
          <w:sz w:val="22"/>
          <w:szCs w:val="22"/>
        </w:rPr>
        <w:fldChar w:fldCharType="end"/>
      </w:r>
      <w:bookmarkEnd w:id="505"/>
      <w:r w:rsidRPr="00551A6E">
        <w:rPr>
          <w:rFonts w:ascii="Fira Sans OT" w:hAnsi="Fira Sans OT"/>
          <w:b w:val="0"/>
          <w:bCs w:val="0"/>
          <w:noProof/>
          <w:color w:val="20215C"/>
          <w:sz w:val="22"/>
          <w:szCs w:val="22"/>
        </w:rPr>
        <w:t xml:space="preserve">: </w:t>
      </w:r>
      <w:del w:id="506" w:author="Elizabeth Caplan" w:date="2020-05-18T10:51:00Z">
        <w:r w:rsidRPr="00551A6E" w:rsidDel="00775302">
          <w:rPr>
            <w:rFonts w:ascii="Fira Sans OT" w:hAnsi="Fira Sans OT"/>
            <w:b w:val="0"/>
            <w:bCs w:val="0"/>
            <w:noProof/>
            <w:color w:val="20215C"/>
            <w:sz w:val="22"/>
            <w:szCs w:val="22"/>
          </w:rPr>
          <w:delText xml:space="preserve">geometry </w:delText>
        </w:r>
      </w:del>
      <w:ins w:id="507" w:author="Elizabeth Caplan" w:date="2020-05-18T10:51:00Z">
        <w:r w:rsidR="00775302">
          <w:rPr>
            <w:rFonts w:ascii="Fira Sans OT" w:hAnsi="Fira Sans OT"/>
            <w:b w:val="0"/>
            <w:bCs w:val="0"/>
            <w:noProof/>
            <w:color w:val="20215C"/>
            <w:sz w:val="22"/>
            <w:szCs w:val="22"/>
          </w:rPr>
          <w:t>G</w:t>
        </w:r>
        <w:r w:rsidR="00775302" w:rsidRPr="00551A6E">
          <w:rPr>
            <w:rFonts w:ascii="Fira Sans OT" w:hAnsi="Fira Sans OT"/>
            <w:b w:val="0"/>
            <w:bCs w:val="0"/>
            <w:noProof/>
            <w:color w:val="20215C"/>
            <w:sz w:val="22"/>
            <w:szCs w:val="22"/>
          </w:rPr>
          <w:t xml:space="preserve">eometry </w:t>
        </w:r>
      </w:ins>
      <w:r w:rsidRPr="00551A6E">
        <w:rPr>
          <w:rFonts w:ascii="Fira Sans OT" w:hAnsi="Fira Sans OT"/>
          <w:b w:val="0"/>
          <w:bCs w:val="0"/>
          <w:noProof/>
          <w:color w:val="20215C"/>
          <w:sz w:val="22"/>
          <w:szCs w:val="22"/>
        </w:rPr>
        <w:t>factor</w:t>
      </w:r>
      <w:r>
        <w:rPr>
          <w:rFonts w:ascii="Fira Sans OT" w:hAnsi="Fira Sans OT"/>
          <w:b w:val="0"/>
          <w:bCs w:val="0"/>
          <w:noProof/>
          <w:color w:val="20215C"/>
          <w:sz w:val="22"/>
          <w:szCs w:val="22"/>
        </w:rPr>
        <w:t xml:space="preserve"> for </w:t>
      </w:r>
      <w:ins w:id="508" w:author="Elizabeth Caplan" w:date="2020-05-18T10:52:00Z">
        <w:r w:rsidR="00775302">
          <w:rPr>
            <w:rFonts w:ascii="Fira Sans OT" w:hAnsi="Fira Sans OT"/>
            <w:b w:val="0"/>
            <w:bCs w:val="0"/>
            <w:noProof/>
            <w:color w:val="20215C"/>
            <w:sz w:val="22"/>
            <w:szCs w:val="22"/>
          </w:rPr>
          <w:t xml:space="preserve">radiuses of </w:t>
        </w:r>
      </w:ins>
      <w:r>
        <w:rPr>
          <w:rFonts w:ascii="Fira Sans OT" w:hAnsi="Fira Sans OT"/>
          <w:b w:val="0"/>
          <w:bCs w:val="0"/>
          <w:noProof/>
          <w:color w:val="20215C"/>
          <w:sz w:val="22"/>
          <w:szCs w:val="22"/>
        </w:rPr>
        <w:t>dif</w:t>
      </w:r>
      <w:ins w:id="509" w:author="Elizabeth Caplan" w:date="2020-05-18T10:52:00Z">
        <w:r w:rsidR="00775302">
          <w:rPr>
            <w:rFonts w:ascii="Fira Sans OT" w:hAnsi="Fira Sans OT"/>
            <w:b w:val="0"/>
            <w:bCs w:val="0"/>
            <w:noProof/>
            <w:color w:val="20215C"/>
            <w:sz w:val="22"/>
            <w:szCs w:val="22"/>
          </w:rPr>
          <w:t>f</w:t>
        </w:r>
      </w:ins>
      <w:r>
        <w:rPr>
          <w:rFonts w:ascii="Fira Sans OT" w:hAnsi="Fira Sans OT"/>
          <w:b w:val="0"/>
          <w:bCs w:val="0"/>
          <w:noProof/>
          <w:color w:val="20215C"/>
          <w:sz w:val="22"/>
          <w:szCs w:val="22"/>
        </w:rPr>
        <w:t>er</w:t>
      </w:r>
      <w:ins w:id="510" w:author="Elizabeth Caplan" w:date="2020-05-18T10:52:00Z">
        <w:r w:rsidR="00775302">
          <w:rPr>
            <w:rFonts w:ascii="Fira Sans OT" w:hAnsi="Fira Sans OT"/>
            <w:b w:val="0"/>
            <w:bCs w:val="0"/>
            <w:noProof/>
            <w:color w:val="20215C"/>
            <w:sz w:val="22"/>
            <w:szCs w:val="22"/>
          </w:rPr>
          <w:t>e</w:t>
        </w:r>
      </w:ins>
      <w:del w:id="511" w:author="Elizabeth Caplan" w:date="2020-05-18T10:52:00Z">
        <w:r w:rsidDel="00775302">
          <w:rPr>
            <w:rFonts w:ascii="Fira Sans OT" w:hAnsi="Fira Sans OT"/>
            <w:b w:val="0"/>
            <w:bCs w:val="0"/>
            <w:noProof/>
            <w:color w:val="20215C"/>
            <w:sz w:val="22"/>
            <w:szCs w:val="22"/>
          </w:rPr>
          <w:delText>a</w:delText>
        </w:r>
      </w:del>
      <w:r>
        <w:rPr>
          <w:rFonts w:ascii="Fira Sans OT" w:hAnsi="Fira Sans OT"/>
          <w:b w:val="0"/>
          <w:bCs w:val="0"/>
          <w:noProof/>
          <w:color w:val="20215C"/>
          <w:sz w:val="22"/>
          <w:szCs w:val="22"/>
        </w:rPr>
        <w:t>nt source</w:t>
      </w:r>
      <w:ins w:id="512" w:author="Elizabeth Caplan" w:date="2020-05-18T10:52:00Z">
        <w:r w:rsidR="00775302">
          <w:rPr>
            <w:rFonts w:ascii="Fira Sans OT" w:hAnsi="Fira Sans OT"/>
            <w:b w:val="0"/>
            <w:bCs w:val="0"/>
            <w:noProof/>
            <w:color w:val="20215C"/>
            <w:sz w:val="22"/>
            <w:szCs w:val="22"/>
          </w:rPr>
          <w:t>s</w:t>
        </w:r>
      </w:ins>
      <w:del w:id="513" w:author="Elizabeth Caplan" w:date="2020-05-18T10:52:00Z">
        <w:r w:rsidDel="00775302">
          <w:rPr>
            <w:rFonts w:ascii="Fira Sans OT" w:hAnsi="Fira Sans OT"/>
            <w:b w:val="0"/>
            <w:bCs w:val="0"/>
            <w:noProof/>
            <w:color w:val="20215C"/>
            <w:sz w:val="22"/>
            <w:szCs w:val="22"/>
          </w:rPr>
          <w:delText>'s</w:delText>
        </w:r>
      </w:del>
      <w:r>
        <w:rPr>
          <w:rFonts w:ascii="Fira Sans OT" w:hAnsi="Fira Sans OT"/>
          <w:b w:val="0"/>
          <w:bCs w:val="0"/>
          <w:noProof/>
          <w:color w:val="20215C"/>
          <w:sz w:val="22"/>
          <w:szCs w:val="22"/>
        </w:rPr>
        <w:t xml:space="preserve">  </w:t>
      </w:r>
      <w:del w:id="514" w:author="Elizabeth Caplan" w:date="2020-05-18T10:52:00Z">
        <w:r w:rsidDel="00775302">
          <w:rPr>
            <w:rFonts w:ascii="Fira Sans OT" w:hAnsi="Fira Sans OT"/>
            <w:b w:val="0"/>
            <w:bCs w:val="0"/>
            <w:noProof/>
            <w:color w:val="20215C"/>
            <w:sz w:val="22"/>
            <w:szCs w:val="22"/>
          </w:rPr>
          <w:delText xml:space="preserve">radiuses </w:delText>
        </w:r>
      </w:del>
    </w:p>
    <w:p w14:paraId="06413640" w14:textId="77777777" w:rsidR="0055608F" w:rsidRDefault="0055608F" w:rsidP="0055608F">
      <w:pPr>
        <w:bidi w:val="0"/>
        <w:rPr>
          <w:rFonts w:ascii="Fira sans" w:hAnsi="Fira sans"/>
          <w:color w:val="20215C"/>
        </w:rPr>
      </w:pPr>
    </w:p>
    <w:p w14:paraId="0ECAD805" w14:textId="77777777" w:rsidR="00E158BB" w:rsidRDefault="00E158BB" w:rsidP="00E158BB">
      <w:pPr>
        <w:pStyle w:val="Heading2"/>
        <w:bidi w:val="0"/>
        <w:rPr>
          <w:rFonts w:ascii="Fira Sans OT Medium" w:hAnsi="Fira Sans OT Medium"/>
          <w:color w:val="20215C"/>
        </w:rPr>
      </w:pPr>
      <w:bookmarkStart w:id="515" w:name="_Toc36643325"/>
      <w:r>
        <w:rPr>
          <w:rFonts w:ascii="Fira Sans OT Medium" w:hAnsi="Fira Sans OT Medium"/>
          <w:color w:val="20215C"/>
        </w:rPr>
        <w:t>Confidence</w:t>
      </w:r>
      <w:r w:rsidRPr="009E76F3">
        <w:rPr>
          <w:rFonts w:ascii="Fira Sans OT Medium" w:hAnsi="Fira Sans OT Medium"/>
          <w:color w:val="20215C"/>
        </w:rPr>
        <w:t xml:space="preserve"> Intervals</w:t>
      </w:r>
      <w:bookmarkEnd w:id="515"/>
    </w:p>
    <w:p w14:paraId="16CDF616" w14:textId="2337050E" w:rsidR="004603D7" w:rsidRDefault="00775302" w:rsidP="004C7A35">
      <w:pPr>
        <w:autoSpaceDE w:val="0"/>
        <w:autoSpaceDN w:val="0"/>
        <w:bidi w:val="0"/>
        <w:adjustRightInd w:val="0"/>
        <w:spacing w:after="0" w:line="240" w:lineRule="auto"/>
        <w:rPr>
          <w:rFonts w:ascii="Fira sans" w:hAnsi="Fira sans" w:cs="TimesNewRomanPSMT"/>
          <w:color w:val="20215C"/>
        </w:rPr>
      </w:pPr>
      <w:ins w:id="516" w:author="Elizabeth Caplan" w:date="2020-05-18T10:53:00Z">
        <w:r>
          <w:rPr>
            <w:rFonts w:ascii="Fira sans" w:hAnsi="Fira sans" w:cs="TimesNewRomanPSMT"/>
            <w:color w:val="20215C"/>
          </w:rPr>
          <w:t xml:space="preserve">The </w:t>
        </w:r>
      </w:ins>
      <w:del w:id="517" w:author="Elizabeth Caplan" w:date="2020-05-18T10:53:00Z">
        <w:r w:rsidR="003B2AF0" w:rsidDel="00775302">
          <w:rPr>
            <w:rFonts w:ascii="Fira sans" w:hAnsi="Fira sans" w:cs="TimesNewRomanPSMT"/>
            <w:color w:val="20215C"/>
          </w:rPr>
          <w:delText>C</w:delText>
        </w:r>
      </w:del>
      <w:ins w:id="518" w:author="Elizabeth Caplan" w:date="2020-05-18T10:53:00Z">
        <w:r>
          <w:rPr>
            <w:rFonts w:ascii="Fira sans" w:hAnsi="Fira sans" w:cs="TimesNewRomanPSMT"/>
            <w:color w:val="20215C"/>
          </w:rPr>
          <w:t>c</w:t>
        </w:r>
      </w:ins>
      <w:r w:rsidR="003B2AF0">
        <w:rPr>
          <w:rFonts w:ascii="Fira sans" w:hAnsi="Fira sans" w:cs="TimesNewRomanPSMT"/>
          <w:color w:val="20215C"/>
        </w:rPr>
        <w:t xml:space="preserve">onfidence interval is </w:t>
      </w:r>
      <w:ins w:id="519" w:author="Elizabeth Caplan" w:date="2020-05-18T10:53:00Z">
        <w:r>
          <w:rPr>
            <w:rFonts w:ascii="Fira sans" w:hAnsi="Fira sans" w:cs="TimesNewRomanPSMT"/>
            <w:color w:val="20215C"/>
          </w:rPr>
          <w:t xml:space="preserve">a </w:t>
        </w:r>
      </w:ins>
      <w:r w:rsidR="003B2AF0">
        <w:rPr>
          <w:rFonts w:ascii="Fira sans" w:hAnsi="Fira sans" w:cs="TimesNewRomanPSMT"/>
          <w:color w:val="20215C"/>
        </w:rPr>
        <w:t>statistical interval</w:t>
      </w:r>
      <w:del w:id="520" w:author="Elizabeth Caplan" w:date="2020-05-18T10:53:00Z">
        <w:r w:rsidR="00830223" w:rsidDel="00775302">
          <w:rPr>
            <w:rFonts w:ascii="Fira sans" w:hAnsi="Fira sans" w:cs="TimesNewRomanPSMT"/>
            <w:color w:val="20215C"/>
          </w:rPr>
          <w:delText>,</w:delText>
        </w:r>
      </w:del>
      <w:r w:rsidR="003B2AF0">
        <w:rPr>
          <w:rFonts w:ascii="Fira sans" w:hAnsi="Fira sans" w:cs="TimesNewRomanPSMT"/>
          <w:color w:val="20215C"/>
        </w:rPr>
        <w:t xml:space="preserve"> around </w:t>
      </w:r>
      <w:ins w:id="521" w:author="Elizabeth Caplan" w:date="2020-05-18T10:53:00Z">
        <w:r>
          <w:rPr>
            <w:rFonts w:ascii="Fira sans" w:hAnsi="Fira sans" w:cs="TimesNewRomanPSMT"/>
            <w:color w:val="20215C"/>
          </w:rPr>
          <w:t xml:space="preserve">the </w:t>
        </w:r>
      </w:ins>
      <w:r w:rsidR="00830223">
        <w:rPr>
          <w:rFonts w:ascii="Fira sans" w:hAnsi="Fira sans" w:cs="TimesNewRomanPSMT"/>
          <w:color w:val="20215C"/>
        </w:rPr>
        <w:t xml:space="preserve">sampled data </w:t>
      </w:r>
      <w:r w:rsidR="003B2AF0">
        <w:rPr>
          <w:rFonts w:ascii="Fira sans" w:hAnsi="Fira sans" w:cs="TimesNewRomanPSMT"/>
          <w:color w:val="20215C"/>
        </w:rPr>
        <w:t>point estimat</w:t>
      </w:r>
      <w:r w:rsidR="00830223">
        <w:rPr>
          <w:rFonts w:ascii="Fira sans" w:hAnsi="Fira sans" w:cs="TimesNewRomanPSMT"/>
          <w:color w:val="20215C"/>
        </w:rPr>
        <w:t>ion</w:t>
      </w:r>
      <w:del w:id="522" w:author="Elizabeth Caplan" w:date="2020-05-18T10:53:00Z">
        <w:r w:rsidR="00830223" w:rsidDel="00775302">
          <w:rPr>
            <w:rFonts w:ascii="Fira sans" w:hAnsi="Fira sans" w:cs="TimesNewRomanPSMT"/>
            <w:color w:val="20215C"/>
          </w:rPr>
          <w:delText>,</w:delText>
        </w:r>
      </w:del>
      <w:r w:rsidR="00830223">
        <w:rPr>
          <w:rFonts w:ascii="Fira sans" w:hAnsi="Fira sans" w:cs="TimesNewRomanPSMT"/>
          <w:color w:val="20215C"/>
        </w:rPr>
        <w:t xml:space="preserve"> that presents </w:t>
      </w:r>
      <w:del w:id="523" w:author="Elizabeth Caplan" w:date="2020-05-18T10:53:00Z">
        <w:r w:rsidR="00830223" w:rsidDel="00775302">
          <w:rPr>
            <w:rFonts w:ascii="Fira sans" w:hAnsi="Fira sans" w:cs="TimesNewRomanPSMT"/>
            <w:color w:val="20215C"/>
          </w:rPr>
          <w:delText xml:space="preserve">the </w:delText>
        </w:r>
      </w:del>
      <w:ins w:id="524" w:author="Elizabeth Caplan" w:date="2020-05-18T10:53:00Z">
        <w:r>
          <w:rPr>
            <w:rFonts w:ascii="Fira sans" w:hAnsi="Fira sans" w:cs="TimesNewRomanPSMT"/>
            <w:color w:val="20215C"/>
          </w:rPr>
          <w:t xml:space="preserve">a </w:t>
        </w:r>
      </w:ins>
      <w:r w:rsidR="004603D7">
        <w:rPr>
          <w:rFonts w:ascii="Fira sans" w:hAnsi="Fira sans" w:cs="TimesNewRomanPSMT"/>
          <w:color w:val="20215C"/>
        </w:rPr>
        <w:t xml:space="preserve">band of results </w:t>
      </w:r>
      <w:del w:id="525" w:author="Elizabeth Caplan" w:date="2020-05-18T10:53:00Z">
        <w:r w:rsidR="00830223" w:rsidDel="00775302">
          <w:rPr>
            <w:rFonts w:ascii="Fira sans" w:hAnsi="Fira sans" w:cs="TimesNewRomanPSMT"/>
            <w:color w:val="20215C"/>
          </w:rPr>
          <w:delText xml:space="preserve">that </w:delText>
        </w:r>
      </w:del>
      <w:r w:rsidR="00830223">
        <w:rPr>
          <w:rFonts w:ascii="Fira sans" w:hAnsi="Fira sans" w:cs="TimesNewRomanPSMT"/>
          <w:color w:val="20215C"/>
        </w:rPr>
        <w:t>contain</w:t>
      </w:r>
      <w:del w:id="526" w:author="Elizabeth Caplan" w:date="2020-05-18T10:53:00Z">
        <w:r w:rsidR="00830223" w:rsidDel="00775302">
          <w:rPr>
            <w:rFonts w:ascii="Fira sans" w:hAnsi="Fira sans" w:cs="TimesNewRomanPSMT"/>
            <w:color w:val="20215C"/>
          </w:rPr>
          <w:delText>s</w:delText>
        </w:r>
      </w:del>
      <w:ins w:id="527" w:author="Elizabeth Caplan" w:date="2020-05-18T10:53:00Z">
        <w:r>
          <w:rPr>
            <w:rFonts w:ascii="Fira sans" w:hAnsi="Fira sans" w:cs="TimesNewRomanPSMT"/>
            <w:color w:val="20215C"/>
          </w:rPr>
          <w:t>ing</w:t>
        </w:r>
      </w:ins>
      <w:r w:rsidR="00830223">
        <w:rPr>
          <w:rFonts w:ascii="Fira sans" w:hAnsi="Fira sans" w:cs="TimesNewRomanPSMT"/>
          <w:color w:val="20215C"/>
        </w:rPr>
        <w:t xml:space="preserve"> the true value. For example</w:t>
      </w:r>
      <w:ins w:id="528" w:author="Elizabeth Caplan" w:date="2020-05-18T10:53:00Z">
        <w:r>
          <w:rPr>
            <w:rFonts w:ascii="Fira sans" w:hAnsi="Fira sans" w:cs="TimesNewRomanPSMT"/>
            <w:color w:val="20215C"/>
          </w:rPr>
          <w:t>, a</w:t>
        </w:r>
      </w:ins>
      <w:r w:rsidR="00830223">
        <w:rPr>
          <w:rFonts w:ascii="Fira sans" w:hAnsi="Fira sans" w:cs="TimesNewRomanPSMT"/>
          <w:color w:val="20215C"/>
        </w:rPr>
        <w:t xml:space="preserve"> 9</w:t>
      </w:r>
      <w:r w:rsidR="004603D7">
        <w:rPr>
          <w:rFonts w:ascii="Fira sans" w:hAnsi="Fira sans" w:cs="TimesNewRomanPSMT"/>
          <w:color w:val="20215C"/>
        </w:rPr>
        <w:t>5</w:t>
      </w:r>
      <w:r w:rsidR="00830223">
        <w:rPr>
          <w:rFonts w:ascii="Fira sans" w:hAnsi="Fira sans" w:cs="TimesNewRomanPSMT"/>
          <w:color w:val="20215C"/>
        </w:rPr>
        <w:t xml:space="preserve">% confidence interval means that </w:t>
      </w:r>
      <w:del w:id="529" w:author="Elizabeth Caplan" w:date="2020-05-18T10:54:00Z">
        <w:r w:rsidR="00830223" w:rsidDel="00775302">
          <w:rPr>
            <w:rFonts w:ascii="Fira sans" w:hAnsi="Fira sans" w:cs="TimesNewRomanPSMT"/>
            <w:color w:val="20215C"/>
          </w:rPr>
          <w:delText xml:space="preserve">in </w:delText>
        </w:r>
      </w:del>
      <w:r w:rsidR="00830223">
        <w:rPr>
          <w:rFonts w:ascii="Fira sans" w:hAnsi="Fira sans" w:cs="TimesNewRomanPSMT"/>
          <w:color w:val="20215C"/>
        </w:rPr>
        <w:t>9</w:t>
      </w:r>
      <w:r w:rsidR="004603D7">
        <w:rPr>
          <w:rFonts w:ascii="Fira sans" w:hAnsi="Fira sans" w:cs="TimesNewRomanPSMT"/>
          <w:color w:val="20215C"/>
        </w:rPr>
        <w:t>5</w:t>
      </w:r>
      <w:r w:rsidR="00830223">
        <w:rPr>
          <w:rFonts w:ascii="Fira sans" w:hAnsi="Fira sans" w:cs="TimesNewRomanPSMT"/>
          <w:color w:val="20215C"/>
        </w:rPr>
        <w:t xml:space="preserve">% of the calculated intervals </w:t>
      </w:r>
      <w:r w:rsidR="004603D7">
        <w:rPr>
          <w:rFonts w:ascii="Fira sans" w:hAnsi="Fira sans" w:cs="TimesNewRomanPSMT"/>
          <w:color w:val="20215C"/>
        </w:rPr>
        <w:t>from the sampled data contain</w:t>
      </w:r>
      <w:del w:id="530" w:author="Elizabeth Caplan" w:date="2020-05-18T10:54:00Z">
        <w:r w:rsidR="004603D7" w:rsidDel="00775302">
          <w:rPr>
            <w:rFonts w:ascii="Fira sans" w:hAnsi="Fira sans" w:cs="TimesNewRomanPSMT"/>
            <w:color w:val="20215C"/>
          </w:rPr>
          <w:delText>s</w:delText>
        </w:r>
      </w:del>
      <w:r w:rsidR="004603D7">
        <w:rPr>
          <w:rFonts w:ascii="Fira sans" w:hAnsi="Fira sans" w:cs="TimesNewRomanPSMT"/>
          <w:color w:val="20215C"/>
        </w:rPr>
        <w:t xml:space="preserve"> the true (but actually unknown) value</w:t>
      </w:r>
      <w:ins w:id="531" w:author="Elizabeth Caplan" w:date="2020-05-18T10:55:00Z">
        <w:r>
          <w:rPr>
            <w:rFonts w:ascii="Fira sans" w:hAnsi="Fira sans" w:cs="TimesNewRomanPSMT"/>
            <w:color w:val="20215C"/>
          </w:rPr>
          <w:t>,</w:t>
        </w:r>
      </w:ins>
      <w:r w:rsidR="004603D7">
        <w:rPr>
          <w:rFonts w:ascii="Fira sans" w:hAnsi="Fira sans" w:cs="TimesNewRomanPSMT"/>
          <w:color w:val="20215C"/>
        </w:rPr>
        <w:t xml:space="preserve"> while 5% do not contain the true value.</w:t>
      </w:r>
      <w:ins w:id="532" w:author="Elizabeth Caplan" w:date="2020-05-18T10:55:00Z">
        <w:r>
          <w:rPr>
            <w:rFonts w:ascii="Fira sans" w:hAnsi="Fira sans" w:cs="TimesNewRomanPSMT"/>
            <w:color w:val="20215C"/>
          </w:rPr>
          <w:t xml:space="preserve"> </w:t>
        </w:r>
      </w:ins>
      <w:ins w:id="533" w:author="Elizabeth Caplan" w:date="2020-05-18T10:56:00Z">
        <w:r>
          <w:rPr>
            <w:rFonts w:ascii="Fira sans" w:hAnsi="Fira sans" w:cs="TimesNewRomanPSMT"/>
            <w:color w:val="20215C"/>
          </w:rPr>
          <w:t>A</w:t>
        </w:r>
      </w:ins>
      <w:del w:id="534" w:author="Elizabeth Caplan" w:date="2020-05-18T10:55:00Z">
        <w:r w:rsidR="004603D7" w:rsidDel="00775302">
          <w:rPr>
            <w:rFonts w:ascii="Fira sans" w:hAnsi="Fira sans" w:cs="TimesNewRomanPSMT"/>
            <w:color w:val="20215C"/>
          </w:rPr>
          <w:delText xml:space="preserve"> </w:delText>
        </w:r>
        <w:r w:rsidR="004C7A35" w:rsidDel="00775302">
          <w:rPr>
            <w:rFonts w:ascii="Fira sans" w:hAnsi="Fira sans" w:cs="TimesNewRomanPSMT"/>
            <w:color w:val="20215C"/>
          </w:rPr>
          <w:delText>H</w:delText>
        </w:r>
      </w:del>
      <w:ins w:id="535" w:author="Elizabeth Caplan" w:date="2020-05-18T10:55:00Z">
        <w:r>
          <w:rPr>
            <w:rFonts w:ascii="Fira sans" w:hAnsi="Fira sans" w:cs="TimesNewRomanPSMT"/>
            <w:color w:val="20215C"/>
          </w:rPr>
          <w:t xml:space="preserve"> h</w:t>
        </w:r>
      </w:ins>
      <w:r w:rsidR="004603D7">
        <w:rPr>
          <w:rFonts w:ascii="Fira sans" w:hAnsi="Fira sans" w:cs="TimesNewRomanPSMT"/>
          <w:color w:val="20215C"/>
        </w:rPr>
        <w:t xml:space="preserve">igher </w:t>
      </w:r>
      <w:del w:id="536" w:author="Elizabeth Caplan" w:date="2020-05-18T10:56:00Z">
        <w:r w:rsidR="004603D7" w:rsidDel="00775302">
          <w:rPr>
            <w:rFonts w:ascii="Fira sans" w:hAnsi="Fira sans" w:cs="TimesNewRomanPSMT"/>
            <w:color w:val="20215C"/>
          </w:rPr>
          <w:delText xml:space="preserve">the </w:delText>
        </w:r>
      </w:del>
      <w:r w:rsidR="004603D7">
        <w:rPr>
          <w:rFonts w:ascii="Fira sans" w:hAnsi="Fira sans" w:cs="TimesNewRomanPSMT"/>
          <w:color w:val="20215C"/>
        </w:rPr>
        <w:t>level of confidence</w:t>
      </w:r>
      <w:del w:id="537" w:author="Elizabeth Caplan" w:date="2020-05-18T10:56:00Z">
        <w:r w:rsidR="004C7A35" w:rsidDel="00775302">
          <w:rPr>
            <w:rFonts w:ascii="Fira sans" w:hAnsi="Fira sans" w:cs="TimesNewRomanPSMT"/>
            <w:color w:val="20215C"/>
          </w:rPr>
          <w:delText>,</w:delText>
        </w:r>
      </w:del>
      <w:r w:rsidR="004603D7">
        <w:rPr>
          <w:rFonts w:ascii="Fira sans" w:hAnsi="Fira sans" w:cs="TimesNewRomanPSMT"/>
          <w:color w:val="20215C"/>
        </w:rPr>
        <w:t xml:space="preserve"> results in </w:t>
      </w:r>
      <w:ins w:id="538" w:author="Elizabeth Caplan" w:date="2020-05-18T10:56:00Z">
        <w:r>
          <w:rPr>
            <w:rFonts w:ascii="Fira sans" w:hAnsi="Fira sans" w:cs="TimesNewRomanPSMT"/>
            <w:color w:val="20215C"/>
          </w:rPr>
          <w:t xml:space="preserve">a </w:t>
        </w:r>
      </w:ins>
      <w:r w:rsidR="004603D7">
        <w:rPr>
          <w:rFonts w:ascii="Fira sans" w:hAnsi="Fira sans" w:cs="TimesNewRomanPSMT"/>
          <w:color w:val="20215C"/>
        </w:rPr>
        <w:t xml:space="preserve">wider confidence interval.  </w:t>
      </w:r>
    </w:p>
    <w:p w14:paraId="76665B4B" w14:textId="77777777" w:rsidR="004603D7" w:rsidRDefault="004603D7" w:rsidP="004603D7">
      <w:pPr>
        <w:autoSpaceDE w:val="0"/>
        <w:autoSpaceDN w:val="0"/>
        <w:bidi w:val="0"/>
        <w:adjustRightInd w:val="0"/>
        <w:spacing w:after="0" w:line="240" w:lineRule="auto"/>
        <w:rPr>
          <w:rFonts w:ascii="Fira sans" w:hAnsi="Fira sans" w:cs="TimesNewRomanPSMT"/>
          <w:color w:val="20215C"/>
        </w:rPr>
      </w:pPr>
    </w:p>
    <w:p w14:paraId="4FC93A04" w14:textId="07231A3A" w:rsidR="00830223" w:rsidRDefault="0048065C" w:rsidP="004C7A35">
      <w:pPr>
        <w:autoSpaceDE w:val="0"/>
        <w:autoSpaceDN w:val="0"/>
        <w:bidi w:val="0"/>
        <w:adjustRightInd w:val="0"/>
        <w:spacing w:after="0" w:line="240" w:lineRule="auto"/>
        <w:rPr>
          <w:rFonts w:ascii="Fira sans" w:hAnsi="Fira sans" w:cs="TimesNewRomanPSMT"/>
          <w:color w:val="20215C"/>
        </w:rPr>
      </w:pPr>
      <w:r>
        <w:rPr>
          <w:rFonts w:ascii="Fira sans" w:hAnsi="Fira sans" w:cs="TimesNewRomanPSMT"/>
          <w:color w:val="20215C"/>
        </w:rPr>
        <w:t>In soft error testing</w:t>
      </w:r>
      <w:ins w:id="539" w:author="Elizabeth Caplan" w:date="2020-05-18T10:56:00Z">
        <w:r w:rsidR="00775302">
          <w:rPr>
            <w:rFonts w:ascii="Fira sans" w:hAnsi="Fira sans" w:cs="TimesNewRomanPSMT"/>
            <w:color w:val="20215C"/>
          </w:rPr>
          <w:t>,</w:t>
        </w:r>
      </w:ins>
      <w:r>
        <w:rPr>
          <w:rFonts w:ascii="Fira sans" w:hAnsi="Fira sans" w:cs="TimesNewRomanPSMT"/>
          <w:color w:val="20215C"/>
        </w:rPr>
        <w:t xml:space="preserve"> </w:t>
      </w:r>
      <w:del w:id="540" w:author="Elizabeth Caplan" w:date="2020-05-18T10:56:00Z">
        <w:r w:rsidDel="00775302">
          <w:rPr>
            <w:rFonts w:ascii="Fira sans" w:hAnsi="Fira sans" w:cs="TimesNewRomanPSMT"/>
            <w:color w:val="20215C"/>
          </w:rPr>
          <w:delText xml:space="preserve">tow </w:delText>
        </w:r>
      </w:del>
      <w:ins w:id="541" w:author="Elizabeth Caplan" w:date="2020-05-18T10:56:00Z">
        <w:r w:rsidR="00775302">
          <w:rPr>
            <w:rFonts w:ascii="Fira sans" w:hAnsi="Fira sans" w:cs="TimesNewRomanPSMT"/>
            <w:color w:val="20215C"/>
          </w:rPr>
          <w:t xml:space="preserve">two </w:t>
        </w:r>
      </w:ins>
      <w:del w:id="542" w:author="Elizabeth Caplan" w:date="2020-05-18T10:56:00Z">
        <w:r w:rsidDel="00775302">
          <w:rPr>
            <w:rFonts w:ascii="Fira sans" w:hAnsi="Fira sans" w:cs="TimesNewRomanPSMT"/>
            <w:color w:val="20215C"/>
          </w:rPr>
          <w:delText xml:space="preserve">test </w:delText>
        </w:r>
      </w:del>
      <w:r>
        <w:rPr>
          <w:rFonts w:ascii="Fira sans" w:hAnsi="Fira sans" w:cs="TimesNewRomanPSMT"/>
          <w:color w:val="20215C"/>
        </w:rPr>
        <w:t>models exist</w:t>
      </w:r>
      <w:del w:id="543" w:author="Elizabeth Caplan" w:date="2020-05-18T10:56:00Z">
        <w:r w:rsidDel="00775302">
          <w:rPr>
            <w:rFonts w:ascii="Fira sans" w:hAnsi="Fira sans" w:cs="TimesNewRomanPSMT"/>
            <w:color w:val="20215C"/>
          </w:rPr>
          <w:delText>s</w:delText>
        </w:r>
      </w:del>
      <w:ins w:id="544" w:author="Elizabeth Caplan" w:date="2020-05-18T10:56:00Z">
        <w:r w:rsidR="00775302">
          <w:rPr>
            <w:rFonts w:ascii="Fira sans" w:hAnsi="Fira sans" w:cs="TimesNewRomanPSMT"/>
            <w:color w:val="20215C"/>
          </w:rPr>
          <w:t>;</w:t>
        </w:r>
      </w:ins>
      <w:del w:id="545" w:author="Elizabeth Caplan" w:date="2020-05-18T10:56:00Z">
        <w:r w:rsidDel="00775302">
          <w:rPr>
            <w:rFonts w:ascii="Fira sans" w:hAnsi="Fira sans" w:cs="TimesNewRomanPSMT"/>
            <w:color w:val="20215C"/>
          </w:rPr>
          <w:delText>:</w:delText>
        </w:r>
      </w:del>
      <w:r>
        <w:rPr>
          <w:rFonts w:ascii="Fira sans" w:hAnsi="Fira sans" w:cs="TimesNewRomanPSMT"/>
          <w:color w:val="20215C"/>
        </w:rPr>
        <w:t xml:space="preserve"> the first </w:t>
      </w:r>
      <w:del w:id="546" w:author="Elizabeth Caplan" w:date="2020-05-18T10:56:00Z">
        <w:r w:rsidDel="00775302">
          <w:rPr>
            <w:rFonts w:ascii="Fira sans" w:hAnsi="Fira sans" w:cs="TimesNewRomanPSMT"/>
            <w:color w:val="20215C"/>
          </w:rPr>
          <w:delText xml:space="preserve">is testing </w:delText>
        </w:r>
      </w:del>
      <w:ins w:id="547" w:author="Elizabeth Caplan" w:date="2020-05-18T10:56:00Z">
        <w:r w:rsidR="00775302">
          <w:rPr>
            <w:rFonts w:ascii="Fira sans" w:hAnsi="Fira sans" w:cs="TimesNewRomanPSMT"/>
            <w:color w:val="20215C"/>
          </w:rPr>
          <w:t xml:space="preserve">tests </w:t>
        </w:r>
      </w:ins>
      <w:r>
        <w:rPr>
          <w:rFonts w:ascii="Fira sans" w:hAnsi="Fira sans" w:cs="TimesNewRomanPSMT"/>
          <w:color w:val="20215C"/>
        </w:rPr>
        <w:t>for a predefined period of time</w:t>
      </w:r>
      <w:ins w:id="548" w:author="Elizabeth Caplan" w:date="2020-05-18T10:57:00Z">
        <w:r w:rsidR="00257DA4">
          <w:rPr>
            <w:rFonts w:ascii="Fira sans" w:hAnsi="Fira sans" w:cs="TimesNewRomanPSMT"/>
            <w:color w:val="20215C"/>
          </w:rPr>
          <w:t>,</w:t>
        </w:r>
      </w:ins>
      <w:r>
        <w:rPr>
          <w:rFonts w:ascii="Fira sans" w:hAnsi="Fira sans" w:cs="TimesNewRomanPSMT"/>
          <w:color w:val="20215C"/>
        </w:rPr>
        <w:t xml:space="preserve"> and the second </w:t>
      </w:r>
      <w:del w:id="549" w:author="Elizabeth Caplan" w:date="2020-05-18T10:57:00Z">
        <w:r w:rsidDel="00257DA4">
          <w:rPr>
            <w:rFonts w:ascii="Fira sans" w:hAnsi="Fira sans" w:cs="TimesNewRomanPSMT"/>
            <w:color w:val="20215C"/>
          </w:rPr>
          <w:delText xml:space="preserve">is </w:delText>
        </w:r>
      </w:del>
      <w:r>
        <w:rPr>
          <w:rFonts w:ascii="Fira sans" w:hAnsi="Fira sans" w:cs="TimesNewRomanPSMT"/>
          <w:color w:val="20215C"/>
        </w:rPr>
        <w:t>test</w:t>
      </w:r>
      <w:del w:id="550" w:author="Elizabeth Caplan" w:date="2020-05-18T10:57:00Z">
        <w:r w:rsidDel="00257DA4">
          <w:rPr>
            <w:rFonts w:ascii="Fira sans" w:hAnsi="Fira sans" w:cs="TimesNewRomanPSMT"/>
            <w:color w:val="20215C"/>
          </w:rPr>
          <w:delText>ing</w:delText>
        </w:r>
      </w:del>
      <w:ins w:id="551" w:author="Elizabeth Caplan" w:date="2020-05-18T10:57:00Z">
        <w:r w:rsidR="00257DA4">
          <w:rPr>
            <w:rFonts w:ascii="Fira sans" w:hAnsi="Fira sans" w:cs="TimesNewRomanPSMT"/>
            <w:color w:val="20215C"/>
          </w:rPr>
          <w:t>s</w:t>
        </w:r>
      </w:ins>
      <w:r>
        <w:rPr>
          <w:rFonts w:ascii="Fira sans" w:hAnsi="Fira sans" w:cs="TimesNewRomanPSMT"/>
          <w:color w:val="20215C"/>
        </w:rPr>
        <w:t xml:space="preserve"> for a predefined number of failures. The difference in test</w:t>
      </w:r>
      <w:ins w:id="552" w:author="Elizabeth Caplan" w:date="2020-05-18T10:57:00Z">
        <w:r w:rsidR="00257DA4">
          <w:rPr>
            <w:rFonts w:ascii="Fira sans" w:hAnsi="Fira sans" w:cs="TimesNewRomanPSMT"/>
            <w:color w:val="20215C"/>
          </w:rPr>
          <w:t>ing</w:t>
        </w:r>
      </w:ins>
      <w:r>
        <w:rPr>
          <w:rFonts w:ascii="Fira sans" w:hAnsi="Fira sans" w:cs="TimesNewRomanPSMT"/>
          <w:color w:val="20215C"/>
        </w:rPr>
        <w:t xml:space="preserve"> mode </w:t>
      </w:r>
      <w:ins w:id="553" w:author="Elizabeth Caplan" w:date="2020-05-18T10:57:00Z">
        <w:r w:rsidR="00257DA4">
          <w:rPr>
            <w:rFonts w:ascii="Fira sans" w:hAnsi="Fira sans" w:cs="TimesNewRomanPSMT"/>
            <w:color w:val="20215C"/>
          </w:rPr>
          <w:t xml:space="preserve">also </w:t>
        </w:r>
      </w:ins>
      <w:r>
        <w:rPr>
          <w:rFonts w:ascii="Fira sans" w:hAnsi="Fira sans" w:cs="TimesNewRomanPSMT"/>
          <w:color w:val="20215C"/>
        </w:rPr>
        <w:t xml:space="preserve">defines </w:t>
      </w:r>
      <w:del w:id="554" w:author="Elizabeth Caplan" w:date="2020-05-18T10:57:00Z">
        <w:r w:rsidDel="00257DA4">
          <w:rPr>
            <w:rFonts w:ascii="Fira sans" w:hAnsi="Fira sans" w:cs="TimesNewRomanPSMT"/>
            <w:color w:val="20215C"/>
          </w:rPr>
          <w:delText xml:space="preserve">also </w:delText>
        </w:r>
      </w:del>
      <w:r w:rsidR="004C7A35">
        <w:rPr>
          <w:rFonts w:ascii="Fira sans" w:hAnsi="Fira sans" w:cs="TimesNewRomanPSMT"/>
          <w:color w:val="20215C"/>
        </w:rPr>
        <w:t xml:space="preserve">the </w:t>
      </w:r>
      <w:r>
        <w:rPr>
          <w:rFonts w:ascii="Fira sans" w:hAnsi="Fira sans" w:cs="TimesNewRomanPSMT"/>
          <w:color w:val="20215C"/>
        </w:rPr>
        <w:t>calculation method of the confidence bound</w:t>
      </w:r>
      <w:ins w:id="555" w:author="Elizabeth Caplan" w:date="2020-05-18T10:57:00Z">
        <w:r w:rsidR="00257DA4">
          <w:rPr>
            <w:rFonts w:ascii="Fira sans" w:hAnsi="Fira sans" w:cs="TimesNewRomanPSMT"/>
            <w:color w:val="20215C"/>
          </w:rPr>
          <w:t>s</w:t>
        </w:r>
      </w:ins>
      <w:r>
        <w:rPr>
          <w:rFonts w:ascii="Fira sans" w:hAnsi="Fira sans" w:cs="TimesNewRomanPSMT"/>
          <w:color w:val="20215C"/>
        </w:rPr>
        <w:t xml:space="preserve">. </w:t>
      </w:r>
      <w:r w:rsidR="00830223">
        <w:rPr>
          <w:rFonts w:ascii="Fira sans" w:hAnsi="Fira sans" w:cs="TimesNewRomanPSMT"/>
          <w:color w:val="20215C"/>
        </w:rPr>
        <w:t xml:space="preserve"> </w:t>
      </w:r>
    </w:p>
    <w:p w14:paraId="75C38956" w14:textId="77777777" w:rsidR="00830223" w:rsidRDefault="00830223" w:rsidP="00830223">
      <w:pPr>
        <w:autoSpaceDE w:val="0"/>
        <w:autoSpaceDN w:val="0"/>
        <w:bidi w:val="0"/>
        <w:adjustRightInd w:val="0"/>
        <w:spacing w:after="0" w:line="240" w:lineRule="auto"/>
        <w:rPr>
          <w:rFonts w:ascii="Fira sans" w:hAnsi="Fira sans" w:cs="TimesNewRomanPSMT"/>
          <w:color w:val="20215C"/>
        </w:rPr>
      </w:pPr>
    </w:p>
    <w:p w14:paraId="697898EF" w14:textId="00F8C012" w:rsidR="005B132C" w:rsidRDefault="005B132C" w:rsidP="005B132C">
      <w:pPr>
        <w:autoSpaceDE w:val="0"/>
        <w:autoSpaceDN w:val="0"/>
        <w:bidi w:val="0"/>
        <w:adjustRightInd w:val="0"/>
        <w:spacing w:after="0" w:line="240" w:lineRule="auto"/>
        <w:rPr>
          <w:ins w:id="556" w:author="Elizabeth Caplan" w:date="2020-05-18T10:58:00Z"/>
          <w:rFonts w:ascii="Fira sans" w:hAnsi="Fira sans" w:cs="TimesNewRomanPSMT"/>
          <w:color w:val="20215C"/>
        </w:rPr>
      </w:pPr>
      <w:r>
        <w:rPr>
          <w:rFonts w:ascii="Fira sans" w:hAnsi="Fira sans" w:cs="TimesNewRomanPSMT"/>
          <w:color w:val="20215C"/>
        </w:rPr>
        <w:t>For a predefined test</w:t>
      </w:r>
      <w:ins w:id="557" w:author="Elizabeth Caplan" w:date="2020-05-18T10:57:00Z">
        <w:r w:rsidR="00257DA4">
          <w:rPr>
            <w:rFonts w:ascii="Fira sans" w:hAnsi="Fira sans" w:cs="TimesNewRomanPSMT"/>
            <w:color w:val="20215C"/>
          </w:rPr>
          <w:t>ing</w:t>
        </w:r>
      </w:ins>
      <w:r>
        <w:rPr>
          <w:rFonts w:ascii="Fira sans" w:hAnsi="Fira sans" w:cs="TimesNewRomanPSMT"/>
          <w:color w:val="20215C"/>
        </w:rPr>
        <w:t xml:space="preserve"> time</w:t>
      </w:r>
      <w:ins w:id="558" w:author="Elizabeth Caplan" w:date="2020-05-18T10:57:00Z">
        <w:r w:rsidR="00257DA4">
          <w:rPr>
            <w:rFonts w:ascii="Fira sans" w:hAnsi="Fira sans" w:cs="TimesNewRomanPSMT"/>
            <w:color w:val="20215C"/>
          </w:rPr>
          <w:t>,</w:t>
        </w:r>
      </w:ins>
      <w:r>
        <w:rPr>
          <w:rFonts w:ascii="Fira sans" w:hAnsi="Fira sans" w:cs="TimesNewRomanPSMT"/>
          <w:color w:val="20215C"/>
        </w:rPr>
        <w:t xml:space="preserve"> the l</w:t>
      </w:r>
      <w:r w:rsidRPr="00E158BB">
        <w:rPr>
          <w:rFonts w:ascii="Fira sans" w:hAnsi="Fira sans" w:cs="TimesNewRomanPSMT"/>
          <w:color w:val="20215C"/>
        </w:rPr>
        <w:t xml:space="preserve">ower </w:t>
      </w:r>
      <w:r>
        <w:rPr>
          <w:rFonts w:ascii="Fira sans" w:hAnsi="Fira sans" w:cs="TimesNewRomanPSMT"/>
          <w:color w:val="20215C"/>
        </w:rPr>
        <w:t>o</w:t>
      </w:r>
      <w:r w:rsidRPr="00E158BB">
        <w:rPr>
          <w:rFonts w:ascii="Fira sans" w:hAnsi="Fira sans" w:cs="TimesNewRomanPSMT"/>
          <w:color w:val="20215C"/>
        </w:rPr>
        <w:t>ne</w:t>
      </w:r>
      <w:ins w:id="559" w:author="Elizabeth Caplan" w:date="2020-05-18T10:57:00Z">
        <w:r w:rsidR="00257DA4">
          <w:rPr>
            <w:rFonts w:ascii="Fira sans" w:hAnsi="Fira sans" w:cs="TimesNewRomanPSMT"/>
            <w:color w:val="20215C"/>
          </w:rPr>
          <w:t>-</w:t>
        </w:r>
      </w:ins>
      <w:del w:id="560" w:author="Elizabeth Caplan" w:date="2020-05-18T10:57:00Z">
        <w:r w:rsidRPr="00E158BB" w:rsidDel="00257DA4">
          <w:rPr>
            <w:rFonts w:ascii="Fira sans" w:hAnsi="Fira sans" w:cs="TimesNewRomanPSMT"/>
            <w:color w:val="20215C"/>
          </w:rPr>
          <w:delText xml:space="preserve"> </w:delText>
        </w:r>
        <w:r w:rsidDel="00257DA4">
          <w:rPr>
            <w:rFonts w:ascii="Fira sans" w:hAnsi="Fira sans" w:cs="TimesNewRomanPSMT"/>
            <w:color w:val="20215C"/>
          </w:rPr>
          <w:delText>s</w:delText>
        </w:r>
        <w:r w:rsidRPr="00E158BB" w:rsidDel="00257DA4">
          <w:rPr>
            <w:rFonts w:ascii="Fira sans" w:hAnsi="Fira sans" w:cs="TimesNewRomanPSMT"/>
            <w:color w:val="20215C"/>
          </w:rPr>
          <w:delText>ide</w:delText>
        </w:r>
      </w:del>
      <w:ins w:id="561" w:author="Elizabeth Caplan" w:date="2020-05-18T10:57:00Z">
        <w:r w:rsidR="00257DA4">
          <w:rPr>
            <w:rFonts w:ascii="Fira sans" w:hAnsi="Fira sans" w:cs="TimesNewRomanPSMT"/>
            <w:color w:val="20215C"/>
          </w:rPr>
          <w:t>tailed</w:t>
        </w:r>
      </w:ins>
      <w:r>
        <w:rPr>
          <w:rFonts w:ascii="Fira sans" w:hAnsi="Fira sans" w:cs="TimesNewRomanPSMT"/>
          <w:color w:val="20215C"/>
        </w:rPr>
        <w:t xml:space="preserve"> confidence interval is: </w:t>
      </w:r>
    </w:p>
    <w:p w14:paraId="61ED10F5" w14:textId="77777777" w:rsidR="00257DA4" w:rsidRDefault="00257DA4" w:rsidP="00257DA4">
      <w:pPr>
        <w:autoSpaceDE w:val="0"/>
        <w:autoSpaceDN w:val="0"/>
        <w:bidi w:val="0"/>
        <w:adjustRightInd w:val="0"/>
        <w:spacing w:after="0" w:line="240" w:lineRule="auto"/>
        <w:rPr>
          <w:rFonts w:ascii="Fira sans" w:hAnsi="Fira sans" w:cs="TimesNewRomanPSMT"/>
          <w:color w:val="20215C"/>
        </w:rPr>
        <w:pPrChange w:id="562" w:author="Elizabeth Caplan" w:date="2020-05-18T10:58:00Z">
          <w:pPr>
            <w:autoSpaceDE w:val="0"/>
            <w:autoSpaceDN w:val="0"/>
            <w:bidi w:val="0"/>
            <w:adjustRightInd w:val="0"/>
            <w:spacing w:after="0" w:line="240" w:lineRule="auto"/>
          </w:pPr>
        </w:pPrChange>
      </w:pPr>
    </w:p>
    <w:p w14:paraId="528FE9DB" w14:textId="77777777" w:rsidR="005B132C" w:rsidRPr="000014BE" w:rsidRDefault="005B132C" w:rsidP="005B132C">
      <w:pPr>
        <w:autoSpaceDE w:val="0"/>
        <w:autoSpaceDN w:val="0"/>
        <w:bidi w:val="0"/>
        <w:adjustRightInd w:val="0"/>
        <w:spacing w:after="0" w:line="240" w:lineRule="auto"/>
        <w:rPr>
          <w:rFonts w:ascii="Fira sans" w:hAnsi="Fira sans" w:cs="TimesNewRomanPSMT"/>
          <w:color w:val="20215C"/>
        </w:rPr>
      </w:pPr>
      <m:oMathPara>
        <m:oMath>
          <m:r>
            <w:rPr>
              <w:rFonts w:ascii="Cambria Math" w:hAnsi="Cambria Math"/>
              <w:color w:val="20215C"/>
            </w:rPr>
            <m:t xml:space="preserve">Upper </m:t>
          </m:r>
          <m:r>
            <m:rPr>
              <m:sty m:val="p"/>
            </m:rPr>
            <w:rPr>
              <w:rFonts w:ascii="Cambria Math" w:hAnsi="Cambria Math"/>
              <w:color w:val="20215C"/>
            </w:rPr>
            <m:t xml:space="preserve"> </m:t>
          </m:r>
          <m:r>
            <w:rPr>
              <w:rFonts w:ascii="Cambria Math" w:hAnsi="Cambria Math"/>
              <w:color w:val="20215C"/>
            </w:rPr>
            <m:t>limit</m:t>
          </m:r>
          <m:r>
            <m:rPr>
              <m:sty m:val="p"/>
            </m:rPr>
            <w:rPr>
              <w:rFonts w:ascii="Cambria Math" w:hAnsi="Cambria Math" w:cs="Arial"/>
              <w:color w:val="20215C"/>
            </w:rPr>
            <m:t>≥</m:t>
          </m:r>
          <m:f>
            <m:fPr>
              <m:ctrlPr>
                <w:rPr>
                  <w:rFonts w:ascii="Cambria Math" w:hAnsi="Cambria Math"/>
                  <w:color w:val="20215C"/>
                </w:rPr>
              </m:ctrlPr>
            </m:fPr>
            <m:num>
              <m:r>
                <w:rPr>
                  <w:rFonts w:ascii="Cambria Math" w:hAnsi="Cambria Math"/>
                  <w:color w:val="20215C"/>
                </w:rPr>
                <m:t>FIT*</m:t>
              </m:r>
              <m:sSubSup>
                <m:sSubSupPr>
                  <m:ctrlPr>
                    <w:rPr>
                      <w:rFonts w:ascii="Cambria Math" w:hAnsi="Cambria Math"/>
                      <w:color w:val="20215C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20215C"/>
                    </w:rPr>
                    <m:t>χ</m:t>
                  </m:r>
                </m:e>
                <m:sub>
                  <m:d>
                    <m:dPr>
                      <m:ctrlPr>
                        <w:rPr>
                          <w:rFonts w:ascii="Cambria Math" w:hAnsi="Cambria Math"/>
                          <w:color w:val="20215C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20215C"/>
                        </w:rPr>
                        <m:t>α,  2r+2</m:t>
                      </m:r>
                    </m:e>
                  </m:d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color w:val="20215C"/>
                    </w:rPr>
                    <m:t>2</m:t>
                  </m:r>
                </m:sup>
              </m:sSubSup>
            </m:num>
            <m:den>
              <m:r>
                <m:rPr>
                  <m:sty m:val="p"/>
                </m:rPr>
                <w:rPr>
                  <w:rFonts w:ascii="Cambria Math" w:hAnsi="Cambria Math"/>
                  <w:color w:val="20215C"/>
                </w:rPr>
                <m:t>2</m:t>
              </m:r>
            </m:den>
          </m:f>
        </m:oMath>
      </m:oMathPara>
    </w:p>
    <w:p w14:paraId="760B5903" w14:textId="77777777" w:rsidR="005B132C" w:rsidRDefault="005B132C" w:rsidP="003B2AF0">
      <w:pPr>
        <w:autoSpaceDE w:val="0"/>
        <w:autoSpaceDN w:val="0"/>
        <w:bidi w:val="0"/>
        <w:adjustRightInd w:val="0"/>
        <w:spacing w:after="0" w:line="240" w:lineRule="auto"/>
        <w:rPr>
          <w:rFonts w:ascii="Fira sans" w:hAnsi="Fira sans" w:cs="TimesNewRomanPSMT"/>
          <w:color w:val="20215C"/>
        </w:rPr>
      </w:pPr>
    </w:p>
    <w:p w14:paraId="2C62BBDB" w14:textId="5EB07D77" w:rsidR="00E158BB" w:rsidRDefault="00257DA4" w:rsidP="005B132C">
      <w:pPr>
        <w:autoSpaceDE w:val="0"/>
        <w:autoSpaceDN w:val="0"/>
        <w:bidi w:val="0"/>
        <w:adjustRightInd w:val="0"/>
        <w:spacing w:after="0" w:line="240" w:lineRule="auto"/>
        <w:rPr>
          <w:ins w:id="563" w:author="Elizabeth Caplan" w:date="2020-05-18T10:58:00Z"/>
          <w:rFonts w:ascii="Fira sans" w:hAnsi="Fira sans" w:cs="TimesNewRomanPSMT"/>
          <w:color w:val="20215C"/>
        </w:rPr>
      </w:pPr>
      <w:ins w:id="564" w:author="Elizabeth Caplan" w:date="2020-05-18T10:58:00Z">
        <w:r>
          <w:rPr>
            <w:rFonts w:ascii="Fira sans" w:hAnsi="Fira sans" w:cs="TimesNewRomanPSMT"/>
            <w:color w:val="20215C"/>
          </w:rPr>
          <w:t>F</w:t>
        </w:r>
      </w:ins>
      <w:del w:id="565" w:author="Elizabeth Caplan" w:date="2020-05-18T10:58:00Z">
        <w:r w:rsidR="005B132C" w:rsidDel="00257DA4">
          <w:rPr>
            <w:rFonts w:ascii="Fira sans" w:hAnsi="Fira sans" w:cs="TimesNewRomanPSMT"/>
            <w:color w:val="20215C"/>
          </w:rPr>
          <w:delText>And f</w:delText>
        </w:r>
      </w:del>
      <w:r w:rsidR="00E158BB" w:rsidRPr="000014BE">
        <w:rPr>
          <w:rFonts w:ascii="Fira sans" w:hAnsi="Fira sans" w:cs="TimesNewRomanPSMT"/>
          <w:color w:val="20215C"/>
        </w:rPr>
        <w:t xml:space="preserve">or </w:t>
      </w:r>
      <w:r w:rsidR="00E158BB">
        <w:rPr>
          <w:rFonts w:ascii="Fira sans" w:hAnsi="Fira sans" w:cs="TimesNewRomanPSMT"/>
          <w:color w:val="20215C"/>
        </w:rPr>
        <w:t xml:space="preserve">a </w:t>
      </w:r>
      <w:r w:rsidR="00E158BB" w:rsidRPr="000014BE">
        <w:rPr>
          <w:rFonts w:ascii="Fira sans" w:hAnsi="Fira sans" w:cs="TimesNewRomanPSMT"/>
          <w:color w:val="20215C"/>
        </w:rPr>
        <w:t>predefined number of failures</w:t>
      </w:r>
      <w:ins w:id="566" w:author="Elizabeth Caplan" w:date="2020-05-18T10:58:00Z">
        <w:r>
          <w:rPr>
            <w:rFonts w:ascii="Fira sans" w:hAnsi="Fira sans" w:cs="TimesNewRomanPSMT"/>
            <w:color w:val="20215C"/>
          </w:rPr>
          <w:t>,</w:t>
        </w:r>
      </w:ins>
      <w:r w:rsidR="005B132C" w:rsidRPr="005B132C">
        <w:rPr>
          <w:rFonts w:ascii="Fira sans" w:hAnsi="Fira sans" w:cs="TimesNewRomanPSMT"/>
          <w:color w:val="20215C"/>
        </w:rPr>
        <w:t xml:space="preserve"> </w:t>
      </w:r>
      <w:r w:rsidR="005B132C">
        <w:rPr>
          <w:rFonts w:ascii="Fira sans" w:hAnsi="Fira sans" w:cs="TimesNewRomanPSMT"/>
          <w:color w:val="20215C"/>
        </w:rPr>
        <w:t>the l</w:t>
      </w:r>
      <w:r w:rsidR="005B132C" w:rsidRPr="00E158BB">
        <w:rPr>
          <w:rFonts w:ascii="Fira sans" w:hAnsi="Fira sans" w:cs="TimesNewRomanPSMT"/>
          <w:color w:val="20215C"/>
        </w:rPr>
        <w:t xml:space="preserve">ower </w:t>
      </w:r>
      <w:r w:rsidR="005B132C">
        <w:rPr>
          <w:rFonts w:ascii="Fira sans" w:hAnsi="Fira sans" w:cs="TimesNewRomanPSMT"/>
          <w:color w:val="20215C"/>
        </w:rPr>
        <w:t>o</w:t>
      </w:r>
      <w:r w:rsidR="005B132C" w:rsidRPr="00E158BB">
        <w:rPr>
          <w:rFonts w:ascii="Fira sans" w:hAnsi="Fira sans" w:cs="TimesNewRomanPSMT"/>
          <w:color w:val="20215C"/>
        </w:rPr>
        <w:t>ne</w:t>
      </w:r>
      <w:ins w:id="567" w:author="Elizabeth Caplan" w:date="2020-05-18T10:58:00Z">
        <w:r>
          <w:rPr>
            <w:rFonts w:ascii="Fira sans" w:hAnsi="Fira sans" w:cs="TimesNewRomanPSMT"/>
            <w:color w:val="20215C"/>
          </w:rPr>
          <w:t>-tailed</w:t>
        </w:r>
      </w:ins>
      <w:del w:id="568" w:author="Elizabeth Caplan" w:date="2020-05-18T10:58:00Z">
        <w:r w:rsidR="005B132C" w:rsidRPr="00E158BB" w:rsidDel="00257DA4">
          <w:rPr>
            <w:rFonts w:ascii="Fira sans" w:hAnsi="Fira sans" w:cs="TimesNewRomanPSMT"/>
            <w:color w:val="20215C"/>
          </w:rPr>
          <w:delText xml:space="preserve"> </w:delText>
        </w:r>
        <w:r w:rsidR="005B132C" w:rsidDel="00257DA4">
          <w:rPr>
            <w:rFonts w:ascii="Fira sans" w:hAnsi="Fira sans" w:cs="TimesNewRomanPSMT"/>
            <w:color w:val="20215C"/>
          </w:rPr>
          <w:delText>s</w:delText>
        </w:r>
        <w:r w:rsidR="005B132C" w:rsidRPr="00E158BB" w:rsidDel="00257DA4">
          <w:rPr>
            <w:rFonts w:ascii="Fira sans" w:hAnsi="Fira sans" w:cs="TimesNewRomanPSMT"/>
            <w:color w:val="20215C"/>
          </w:rPr>
          <w:delText>ide</w:delText>
        </w:r>
      </w:del>
      <w:r w:rsidR="005B132C">
        <w:rPr>
          <w:rFonts w:ascii="Fira sans" w:hAnsi="Fira sans" w:cs="TimesNewRomanPSMT"/>
          <w:color w:val="20215C"/>
        </w:rPr>
        <w:t xml:space="preserve"> confidence interval is: </w:t>
      </w:r>
      <w:r w:rsidR="00E158BB" w:rsidRPr="000014BE">
        <w:rPr>
          <w:rFonts w:ascii="Fira sans" w:hAnsi="Fira sans" w:cs="TimesNewRomanPSMT"/>
          <w:color w:val="20215C"/>
        </w:rPr>
        <w:t xml:space="preserve"> </w:t>
      </w:r>
    </w:p>
    <w:p w14:paraId="33CA2A34" w14:textId="77777777" w:rsidR="00257DA4" w:rsidRDefault="00257DA4" w:rsidP="00257DA4">
      <w:pPr>
        <w:autoSpaceDE w:val="0"/>
        <w:autoSpaceDN w:val="0"/>
        <w:bidi w:val="0"/>
        <w:adjustRightInd w:val="0"/>
        <w:spacing w:after="0" w:line="240" w:lineRule="auto"/>
        <w:rPr>
          <w:rFonts w:ascii="Fira sans" w:hAnsi="Fira sans" w:cs="TimesNewRomanPSMT"/>
          <w:color w:val="20215C"/>
        </w:rPr>
        <w:pPrChange w:id="569" w:author="Elizabeth Caplan" w:date="2020-05-18T10:58:00Z">
          <w:pPr>
            <w:autoSpaceDE w:val="0"/>
            <w:autoSpaceDN w:val="0"/>
            <w:bidi w:val="0"/>
            <w:adjustRightInd w:val="0"/>
            <w:spacing w:after="0" w:line="240" w:lineRule="auto"/>
          </w:pPr>
        </w:pPrChange>
      </w:pPr>
    </w:p>
    <w:p w14:paraId="62CD8C76" w14:textId="77777777" w:rsidR="00E158BB" w:rsidRDefault="00E158BB" w:rsidP="00E158BB">
      <w:pPr>
        <w:autoSpaceDE w:val="0"/>
        <w:autoSpaceDN w:val="0"/>
        <w:bidi w:val="0"/>
        <w:adjustRightInd w:val="0"/>
        <w:spacing w:after="0" w:line="240" w:lineRule="auto"/>
        <w:rPr>
          <w:rFonts w:ascii="Fira sans" w:hAnsi="Fira sans" w:cs="TimesNewRomanPSMT"/>
          <w:color w:val="20215C"/>
        </w:rPr>
      </w:pPr>
      <m:oMathPara>
        <m:oMath>
          <m:r>
            <w:rPr>
              <w:rFonts w:ascii="Cambria Math" w:hAnsi="Cambria Math"/>
              <w:color w:val="20215C"/>
            </w:rPr>
            <m:t xml:space="preserve">Upper </m:t>
          </m:r>
          <m:r>
            <m:rPr>
              <m:sty m:val="p"/>
            </m:rPr>
            <w:rPr>
              <w:rFonts w:ascii="Cambria Math" w:hAnsi="Cambria Math"/>
              <w:color w:val="20215C"/>
            </w:rPr>
            <m:t xml:space="preserve"> </m:t>
          </m:r>
          <m:r>
            <w:rPr>
              <w:rFonts w:ascii="Cambria Math" w:hAnsi="Cambria Math"/>
              <w:color w:val="20215C"/>
            </w:rPr>
            <m:t>limit</m:t>
          </m:r>
          <m:r>
            <m:rPr>
              <m:sty m:val="p"/>
            </m:rPr>
            <w:rPr>
              <w:rFonts w:ascii="Cambria Math" w:hAnsi="Cambria Math" w:cs="Arial"/>
              <w:color w:val="20215C"/>
            </w:rPr>
            <m:t>≥</m:t>
          </m:r>
          <m:f>
            <m:fPr>
              <m:ctrlPr>
                <w:rPr>
                  <w:rFonts w:ascii="Cambria Math" w:hAnsi="Cambria Math"/>
                  <w:color w:val="20215C"/>
                </w:rPr>
              </m:ctrlPr>
            </m:fPr>
            <m:num>
              <m:r>
                <w:rPr>
                  <w:rFonts w:ascii="Cambria Math" w:hAnsi="Cambria Math"/>
                  <w:color w:val="20215C"/>
                </w:rPr>
                <m:t>FIT*</m:t>
              </m:r>
              <m:sSubSup>
                <m:sSubSupPr>
                  <m:ctrlPr>
                    <w:rPr>
                      <w:rFonts w:ascii="Cambria Math" w:hAnsi="Cambria Math"/>
                      <w:color w:val="20215C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20215C"/>
                    </w:rPr>
                    <m:t>χ</m:t>
                  </m:r>
                </m:e>
                <m:sub>
                  <m:d>
                    <m:dPr>
                      <m:ctrlPr>
                        <w:rPr>
                          <w:rFonts w:ascii="Cambria Math" w:hAnsi="Cambria Math"/>
                          <w:color w:val="20215C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20215C"/>
                        </w:rPr>
                        <m:t>α,  2r</m:t>
                      </m:r>
                    </m:e>
                  </m:d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color w:val="20215C"/>
                    </w:rPr>
                    <m:t>2</m:t>
                  </m:r>
                </m:sup>
              </m:sSubSup>
            </m:num>
            <m:den>
              <m:r>
                <m:rPr>
                  <m:sty m:val="p"/>
                </m:rPr>
                <w:rPr>
                  <w:rFonts w:ascii="Cambria Math" w:hAnsi="Cambria Math"/>
                  <w:color w:val="20215C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/>
              <w:color w:val="20215C"/>
            </w:rPr>
            <m:t xml:space="preserve"> </m:t>
          </m:r>
        </m:oMath>
      </m:oMathPara>
    </w:p>
    <w:p w14:paraId="029264C9" w14:textId="77777777" w:rsidR="00E158BB" w:rsidRDefault="00E158BB" w:rsidP="00E158BB">
      <w:pPr>
        <w:autoSpaceDE w:val="0"/>
        <w:autoSpaceDN w:val="0"/>
        <w:bidi w:val="0"/>
        <w:adjustRightInd w:val="0"/>
        <w:spacing w:after="0" w:line="240" w:lineRule="auto"/>
        <w:rPr>
          <w:rFonts w:ascii="Fira sans" w:hAnsi="Fira sans" w:cs="TimesNewRomanPSMT"/>
          <w:color w:val="20215C"/>
        </w:rPr>
      </w:pPr>
    </w:p>
    <w:p w14:paraId="4531254C" w14:textId="77777777" w:rsidR="00E158BB" w:rsidRDefault="00E158BB" w:rsidP="00E158BB">
      <w:pPr>
        <w:autoSpaceDE w:val="0"/>
        <w:autoSpaceDN w:val="0"/>
        <w:bidi w:val="0"/>
        <w:adjustRightInd w:val="0"/>
        <w:spacing w:after="0" w:line="240" w:lineRule="auto"/>
        <w:rPr>
          <w:rFonts w:ascii="Fira sans" w:hAnsi="Fira sans" w:cs="TimesNewRomanPSMT"/>
          <w:color w:val="20215C"/>
        </w:rPr>
      </w:pPr>
    </w:p>
    <w:p w14:paraId="0970A9E2" w14:textId="71AA10A0" w:rsidR="00E158BB" w:rsidDel="00257DA4" w:rsidRDefault="00E158BB" w:rsidP="00E158BB">
      <w:pPr>
        <w:bidi w:val="0"/>
        <w:rPr>
          <w:del w:id="570" w:author="Elizabeth Caplan" w:date="2020-05-18T10:58:00Z"/>
          <w:rFonts w:ascii="Fira sans" w:hAnsi="Fira sans" w:cs="TimesNewRomanPSMT"/>
          <w:color w:val="20215C"/>
        </w:rPr>
      </w:pPr>
      <w:del w:id="571" w:author="Elizabeth Caplan" w:date="2020-05-18T10:58:00Z">
        <w:r w:rsidRPr="000014BE" w:rsidDel="00257DA4">
          <w:rPr>
            <w:rFonts w:ascii="Fira sans" w:hAnsi="Fira sans" w:cs="TimesNewRomanPSMT"/>
            <w:color w:val="20215C"/>
          </w:rPr>
          <w:delText>Where</w:delText>
        </w:r>
      </w:del>
      <w:ins w:id="572" w:author="Elizabeth Caplan" w:date="2020-05-18T10:58:00Z">
        <w:r w:rsidR="00257DA4">
          <w:rPr>
            <w:rFonts w:ascii="Fira sans" w:hAnsi="Fira sans" w:cs="TimesNewRomanPSMT"/>
            <w:color w:val="20215C"/>
          </w:rPr>
          <w:t>w</w:t>
        </w:r>
        <w:r w:rsidR="00257DA4" w:rsidRPr="000014BE">
          <w:rPr>
            <w:rFonts w:ascii="Fira sans" w:hAnsi="Fira sans" w:cs="TimesNewRomanPSMT"/>
            <w:color w:val="20215C"/>
          </w:rPr>
          <w:t>here</w:t>
        </w:r>
      </w:ins>
      <w:del w:id="573" w:author="Elizabeth Caplan" w:date="2020-05-18T10:58:00Z">
        <w:r w:rsidRPr="000014BE" w:rsidDel="00257DA4">
          <w:rPr>
            <w:rFonts w:ascii="Fira sans" w:hAnsi="Fira sans" w:cs="TimesNewRomanPSMT"/>
            <w:color w:val="20215C"/>
          </w:rPr>
          <w:delText>:</w:delText>
        </w:r>
      </w:del>
    </w:p>
    <w:p w14:paraId="42320257" w14:textId="30A31807" w:rsidR="00E158BB" w:rsidDel="00257DA4" w:rsidRDefault="00257DA4" w:rsidP="00E158BB">
      <w:pPr>
        <w:bidi w:val="0"/>
        <w:rPr>
          <w:del w:id="574" w:author="Elizabeth Caplan" w:date="2020-05-18T11:00:00Z"/>
          <w:rFonts w:ascii="Fira sans" w:hAnsi="Fira sans" w:cs="TimesNewRomanPSMT"/>
          <w:color w:val="20215C"/>
        </w:rPr>
      </w:pPr>
      <w:ins w:id="575" w:author="Elizabeth Caplan" w:date="2020-05-18T10:58:00Z">
        <w:r>
          <w:rPr>
            <w:rFonts w:ascii="Times New Roman" w:hAnsi="Times New Roman" w:cs="Times New Roman"/>
            <w:color w:val="20215C"/>
          </w:rPr>
          <w:t xml:space="preserve"> </w:t>
        </w:r>
      </w:ins>
      <w:r w:rsidR="00E158BB" w:rsidRPr="00257DA4">
        <w:rPr>
          <w:rFonts w:ascii="Times New Roman" w:hAnsi="Times New Roman" w:cs="Times New Roman"/>
          <w:i/>
          <w:iCs/>
          <w:color w:val="20215C"/>
          <w:rPrChange w:id="576" w:author="Elizabeth Caplan" w:date="2020-05-18T10:58:00Z">
            <w:rPr>
              <w:rFonts w:ascii="Times New Roman" w:hAnsi="Times New Roman" w:cs="Times New Roman"/>
              <w:color w:val="20215C"/>
            </w:rPr>
          </w:rPrChange>
        </w:rPr>
        <w:t>α</w:t>
      </w:r>
      <w:del w:id="577" w:author="Elizabeth Caplan" w:date="2020-05-18T11:00:00Z">
        <w:r w:rsidR="00E158BB" w:rsidRPr="00257DA4" w:rsidDel="00257DA4">
          <w:rPr>
            <w:rFonts w:ascii="Fira sans" w:hAnsi="Fira sans" w:cs="TimesNewRomanPSMT"/>
            <w:i/>
            <w:iCs/>
            <w:color w:val="20215C"/>
            <w:rPrChange w:id="578" w:author="Elizabeth Caplan" w:date="2020-05-18T10:58:00Z">
              <w:rPr>
                <w:rFonts w:ascii="Fira sans" w:hAnsi="Fira sans" w:cs="TimesNewRomanPSMT"/>
                <w:color w:val="20215C"/>
              </w:rPr>
            </w:rPrChange>
          </w:rPr>
          <w:delText>:</w:delText>
        </w:r>
      </w:del>
      <w:r w:rsidR="00E158BB">
        <w:rPr>
          <w:rFonts w:ascii="Fira sans" w:hAnsi="Fira sans" w:cs="TimesNewRomanPSMT"/>
          <w:color w:val="20215C"/>
        </w:rPr>
        <w:t xml:space="preserve"> is the level of risk and </w:t>
      </w:r>
      <w:ins w:id="579" w:author="Elizabeth Caplan" w:date="2020-05-18T10:58:00Z">
        <w:r>
          <w:rPr>
            <w:rFonts w:ascii="Fira sans" w:hAnsi="Fira sans" w:cs="TimesNewRomanPSMT"/>
            <w:color w:val="20215C"/>
          </w:rPr>
          <w:t xml:space="preserve">is </w:t>
        </w:r>
      </w:ins>
      <w:r w:rsidR="00E158BB">
        <w:rPr>
          <w:rFonts w:ascii="Fira sans" w:hAnsi="Fira sans" w:cs="TimesNewRomanPSMT"/>
          <w:color w:val="20215C"/>
        </w:rPr>
        <w:t>equal to 1-confid</w:t>
      </w:r>
      <w:ins w:id="580" w:author="Elizabeth Caplan" w:date="2020-05-18T10:59:00Z">
        <w:r>
          <w:rPr>
            <w:rFonts w:ascii="Fira sans" w:hAnsi="Fira sans" w:cs="TimesNewRomanPSMT"/>
            <w:color w:val="20215C"/>
          </w:rPr>
          <w:t>e</w:t>
        </w:r>
      </w:ins>
      <w:del w:id="581" w:author="Elizabeth Caplan" w:date="2020-05-18T10:59:00Z">
        <w:r w:rsidR="00E158BB" w:rsidDel="00257DA4">
          <w:rPr>
            <w:rFonts w:ascii="Fira sans" w:hAnsi="Fira sans" w:cs="TimesNewRomanPSMT"/>
            <w:color w:val="20215C"/>
          </w:rPr>
          <w:delText>a</w:delText>
        </w:r>
      </w:del>
      <w:del w:id="582" w:author="Elizabeth Caplan" w:date="2020-05-18T10:58:00Z">
        <w:r w:rsidR="00E158BB" w:rsidDel="00257DA4">
          <w:rPr>
            <w:rFonts w:ascii="Fira sans" w:hAnsi="Fira sans" w:cs="TimesNewRomanPSMT"/>
            <w:color w:val="20215C"/>
          </w:rPr>
          <w:delText>m</w:delText>
        </w:r>
      </w:del>
      <w:r w:rsidR="00E158BB">
        <w:rPr>
          <w:rFonts w:ascii="Fira sans" w:hAnsi="Fira sans" w:cs="TimesNewRomanPSMT"/>
          <w:color w:val="20215C"/>
        </w:rPr>
        <w:t>nce</w:t>
      </w:r>
      <w:del w:id="583" w:author="Elizabeth Caplan" w:date="2020-05-18T11:00:00Z">
        <w:r w:rsidR="00E158BB" w:rsidDel="00257DA4">
          <w:rPr>
            <w:rFonts w:ascii="Fira sans" w:hAnsi="Fira sans" w:cs="TimesNewRomanPSMT"/>
            <w:color w:val="20215C"/>
          </w:rPr>
          <w:delText>,</w:delText>
        </w:r>
      </w:del>
      <w:ins w:id="584" w:author="Elizabeth Caplan" w:date="2020-05-18T11:00:00Z">
        <w:r>
          <w:rPr>
            <w:rFonts w:ascii="Fira sans" w:hAnsi="Fira sans" w:cs="TimesNewRomanPSMT"/>
            <w:color w:val="20215C"/>
          </w:rPr>
          <w:t>;</w:t>
        </w:r>
      </w:ins>
      <w:r w:rsidR="00E158BB">
        <w:rPr>
          <w:rFonts w:ascii="Fira sans" w:hAnsi="Fira sans" w:cs="TimesNewRomanPSMT"/>
          <w:color w:val="20215C"/>
        </w:rPr>
        <w:t xml:space="preserve"> for confidence of 95%</w:t>
      </w:r>
      <w:ins w:id="585" w:author="Elizabeth Caplan" w:date="2020-05-18T10:59:00Z">
        <w:r>
          <w:rPr>
            <w:rFonts w:ascii="Fira sans" w:hAnsi="Fira sans" w:cs="TimesNewRomanPSMT"/>
            <w:color w:val="20215C"/>
          </w:rPr>
          <w:t>,</w:t>
        </w:r>
      </w:ins>
      <w:r w:rsidR="00E158BB">
        <w:rPr>
          <w:rFonts w:ascii="Fira sans" w:hAnsi="Fira sans" w:cs="TimesNewRomanPSMT"/>
          <w:color w:val="20215C"/>
        </w:rPr>
        <w:t xml:space="preserve"> </w:t>
      </w:r>
      <w:r w:rsidR="00E158BB" w:rsidRPr="00257DA4">
        <w:rPr>
          <w:rFonts w:ascii="Times New Roman" w:hAnsi="Times New Roman" w:cs="Times New Roman"/>
          <w:i/>
          <w:iCs/>
          <w:color w:val="20215C"/>
          <w:rPrChange w:id="586" w:author="Elizabeth Caplan" w:date="2020-05-18T10:59:00Z">
            <w:rPr>
              <w:rFonts w:ascii="Times New Roman" w:hAnsi="Times New Roman" w:cs="Times New Roman"/>
              <w:color w:val="20215C"/>
            </w:rPr>
          </w:rPrChange>
        </w:rPr>
        <w:t>α</w:t>
      </w:r>
      <w:ins w:id="587" w:author="Elizabeth Caplan" w:date="2020-05-18T10:59:00Z">
        <w:r>
          <w:rPr>
            <w:rFonts w:ascii="Times New Roman" w:hAnsi="Times New Roman" w:cs="Times New Roman"/>
            <w:color w:val="20215C"/>
          </w:rPr>
          <w:t xml:space="preserve"> </w:t>
        </w:r>
      </w:ins>
      <w:r w:rsidR="00E158BB">
        <w:rPr>
          <w:rFonts w:ascii="Fira sans" w:hAnsi="Fira sans" w:cs="TimesNewRomanPSMT"/>
          <w:color w:val="20215C"/>
        </w:rPr>
        <w:t>=</w:t>
      </w:r>
      <w:ins w:id="588" w:author="Elizabeth Caplan" w:date="2020-05-18T10:59:00Z">
        <w:r>
          <w:rPr>
            <w:rFonts w:ascii="Fira sans" w:hAnsi="Fira sans" w:cs="TimesNewRomanPSMT"/>
            <w:color w:val="20215C"/>
          </w:rPr>
          <w:t xml:space="preserve"> </w:t>
        </w:r>
      </w:ins>
      <w:r w:rsidR="00E158BB">
        <w:rPr>
          <w:rFonts w:ascii="Fira sans" w:hAnsi="Fira sans" w:cs="TimesNewRomanPSMT"/>
          <w:color w:val="20215C"/>
        </w:rPr>
        <w:t>0.05</w:t>
      </w:r>
      <w:ins w:id="589" w:author="Elizabeth Caplan" w:date="2020-05-18T11:00:00Z">
        <w:r>
          <w:rPr>
            <w:rFonts w:ascii="Fira sans" w:hAnsi="Fira sans" w:cs="TimesNewRomanPSMT"/>
            <w:color w:val="20215C"/>
          </w:rPr>
          <w:t>;</w:t>
        </w:r>
      </w:ins>
      <w:r w:rsidR="005B132C">
        <w:rPr>
          <w:rFonts w:ascii="Fira sans" w:hAnsi="Fira sans" w:cs="TimesNewRomanPSMT"/>
          <w:color w:val="20215C"/>
        </w:rPr>
        <w:t xml:space="preserve"> (</w:t>
      </w:r>
      <w:del w:id="590" w:author="Elizabeth Caplan" w:date="2020-05-18T10:59:00Z">
        <w:r w:rsidR="005B132C" w:rsidDel="00257DA4">
          <w:rPr>
            <w:rFonts w:ascii="Fira sans" w:hAnsi="Fira sans" w:cs="TimesNewRomanPSMT"/>
            <w:color w:val="20215C"/>
          </w:rPr>
          <w:delText>pay attention to</w:delText>
        </w:r>
      </w:del>
      <w:ins w:id="591" w:author="Elizabeth Caplan" w:date="2020-05-18T11:00:00Z">
        <w:r>
          <w:rPr>
            <w:rFonts w:ascii="Fira sans" w:hAnsi="Fira sans" w:cs="TimesNewRomanPSMT"/>
            <w:color w:val="20215C"/>
          </w:rPr>
          <w:t>n</w:t>
        </w:r>
      </w:ins>
      <w:ins w:id="592" w:author="Elizabeth Caplan" w:date="2020-05-18T10:59:00Z">
        <w:r>
          <w:rPr>
            <w:rFonts w:ascii="Fira sans" w:hAnsi="Fira sans" w:cs="TimesNewRomanPSMT"/>
            <w:color w:val="20215C"/>
          </w:rPr>
          <w:t>ote</w:t>
        </w:r>
      </w:ins>
      <w:r w:rsidR="005B132C">
        <w:rPr>
          <w:rFonts w:ascii="Fira sans" w:hAnsi="Fira sans" w:cs="TimesNewRomanPSMT"/>
          <w:color w:val="20215C"/>
        </w:rPr>
        <w:t xml:space="preserve"> the different use of the term</w:t>
      </w:r>
      <w:ins w:id="593" w:author="Elizabeth Caplan" w:date="2020-05-18T10:59:00Z">
        <w:r>
          <w:rPr>
            <w:rFonts w:ascii="Fira sans" w:hAnsi="Fira sans" w:cs="TimesNewRomanPSMT"/>
            <w:color w:val="20215C"/>
          </w:rPr>
          <w:t>,</w:t>
        </w:r>
      </w:ins>
      <w:r w:rsidR="005B132C">
        <w:rPr>
          <w:rFonts w:ascii="Fira sans" w:hAnsi="Fira sans" w:cs="TimesNewRomanPSMT"/>
          <w:color w:val="20215C"/>
        </w:rPr>
        <w:t xml:space="preserve"> alpha)</w:t>
      </w:r>
      <w:ins w:id="594" w:author="Elizabeth Caplan" w:date="2020-05-18T11:00:00Z">
        <w:r>
          <w:rPr>
            <w:rFonts w:ascii="Fira sans" w:hAnsi="Fira sans" w:cs="TimesNewRomanPSMT"/>
            <w:color w:val="20215C"/>
          </w:rPr>
          <w:t>; and</w:t>
        </w:r>
      </w:ins>
    </w:p>
    <w:p w14:paraId="1390A923" w14:textId="7D5766B2" w:rsidR="00E158BB" w:rsidRDefault="00257DA4" w:rsidP="00257DA4">
      <w:pPr>
        <w:bidi w:val="0"/>
        <w:rPr>
          <w:rFonts w:ascii="Fira sans" w:hAnsi="Fira sans" w:cs="TimesNewRomanPSMT"/>
          <w:color w:val="20215C"/>
        </w:rPr>
        <w:pPrChange w:id="595" w:author="Elizabeth Caplan" w:date="2020-05-18T11:00:00Z">
          <w:pPr>
            <w:bidi w:val="0"/>
            <w:spacing w:after="0"/>
          </w:pPr>
        </w:pPrChange>
      </w:pPr>
      <w:ins w:id="596" w:author="Elizabeth Caplan" w:date="2020-05-18T11:00:00Z">
        <w:r>
          <w:rPr>
            <w:rFonts w:ascii="Fira sans" w:hAnsi="Fira sans" w:cs="TimesNewRomanPSMT"/>
            <w:color w:val="20215C"/>
          </w:rPr>
          <w:t xml:space="preserve"> </w:t>
        </w:r>
      </w:ins>
      <w:r w:rsidR="00E158BB" w:rsidRPr="00257DA4">
        <w:rPr>
          <w:rFonts w:ascii="Fira sans" w:hAnsi="Fira sans" w:cs="TimesNewRomanPSMT"/>
          <w:i/>
          <w:iCs/>
          <w:color w:val="20215C"/>
          <w:rPrChange w:id="597" w:author="Elizabeth Caplan" w:date="2020-05-18T11:00:00Z">
            <w:rPr>
              <w:rFonts w:ascii="Fira sans" w:hAnsi="Fira sans" w:cs="TimesNewRomanPSMT"/>
              <w:color w:val="20215C"/>
            </w:rPr>
          </w:rPrChange>
        </w:rPr>
        <w:t>r</w:t>
      </w:r>
      <w:del w:id="598" w:author="Elizabeth Caplan" w:date="2020-05-18T11:00:00Z">
        <w:r w:rsidR="00E158BB" w:rsidDel="00257DA4">
          <w:rPr>
            <w:rFonts w:ascii="Fira sans" w:hAnsi="Fira sans" w:cs="TimesNewRomanPSMT"/>
            <w:color w:val="20215C"/>
          </w:rPr>
          <w:delText>:</w:delText>
        </w:r>
      </w:del>
      <w:r w:rsidR="00E158BB">
        <w:rPr>
          <w:rFonts w:ascii="Fira sans" w:hAnsi="Fira sans" w:cs="TimesNewRomanPSMT"/>
          <w:color w:val="20215C"/>
        </w:rPr>
        <w:t xml:space="preserve"> is the number of failures. </w:t>
      </w:r>
    </w:p>
    <w:p w14:paraId="2FB55BEA" w14:textId="77777777" w:rsidR="00E158BB" w:rsidRDefault="00E158BB" w:rsidP="00E158BB">
      <w:pPr>
        <w:bidi w:val="0"/>
        <w:spacing w:after="0"/>
        <w:rPr>
          <w:rFonts w:ascii="Fira sans" w:hAnsi="Fira sans" w:cs="TimesNewRomanPSMT"/>
          <w:color w:val="20215C"/>
        </w:rPr>
      </w:pPr>
    </w:p>
    <w:p w14:paraId="5B93DC53" w14:textId="62E5C0D4" w:rsidR="005B132C" w:rsidRDefault="005B132C" w:rsidP="004C7A35">
      <w:pPr>
        <w:bidi w:val="0"/>
        <w:spacing w:after="0"/>
        <w:rPr>
          <w:rFonts w:ascii="Fira sans" w:hAnsi="Fira sans" w:cs="TimesNewRomanPSMT"/>
          <w:color w:val="20215C"/>
        </w:rPr>
      </w:pPr>
      <w:r w:rsidRPr="005B132C">
        <w:rPr>
          <w:rFonts w:ascii="Fira sans" w:hAnsi="Fira sans" w:cs="TimesNewRomanPSMT"/>
          <w:color w:val="20215C"/>
        </w:rPr>
        <w:t xml:space="preserve">Because </w:t>
      </w:r>
      <w:r w:rsidR="00616A11">
        <w:rPr>
          <w:rFonts w:ascii="Fira sans" w:hAnsi="Fira sans" w:cs="TimesNewRomanPSMT"/>
          <w:color w:val="20215C"/>
        </w:rPr>
        <w:t xml:space="preserve">the confidence interval calculation </w:t>
      </w:r>
      <w:del w:id="599" w:author="Elizabeth Caplan" w:date="2020-05-18T11:02:00Z">
        <w:r w:rsidR="00616A11" w:rsidDel="00257DA4">
          <w:rPr>
            <w:rFonts w:ascii="Fira sans" w:hAnsi="Fira sans" w:cs="TimesNewRomanPSMT"/>
            <w:color w:val="20215C"/>
          </w:rPr>
          <w:delText xml:space="preserve">has a </w:delText>
        </w:r>
        <w:r w:rsidRPr="005B132C" w:rsidDel="00257DA4">
          <w:rPr>
            <w:rFonts w:ascii="Fira sans" w:hAnsi="Fira sans" w:cs="TimesNewRomanPSMT"/>
            <w:color w:val="20215C"/>
          </w:rPr>
          <w:delText>pendency</w:delText>
        </w:r>
      </w:del>
      <w:ins w:id="600" w:author="Elizabeth Caplan" w:date="2020-05-18T11:02:00Z">
        <w:r w:rsidR="00257DA4">
          <w:rPr>
            <w:rFonts w:ascii="Fira sans" w:hAnsi="Fira sans" w:cs="TimesNewRomanPSMT"/>
            <w:color w:val="20215C"/>
          </w:rPr>
          <w:t>depends</w:t>
        </w:r>
      </w:ins>
      <w:r>
        <w:rPr>
          <w:rFonts w:ascii="Fira sans" w:hAnsi="Fira sans" w:cs="TimesNewRomanPSMT"/>
          <w:color w:val="20215C"/>
        </w:rPr>
        <w:t xml:space="preserve"> on the number of failures (r)</w:t>
      </w:r>
      <w:r w:rsidR="00616A11">
        <w:rPr>
          <w:rFonts w:ascii="Fira sans" w:hAnsi="Fira sans" w:cs="TimesNewRomanPSMT"/>
          <w:color w:val="20215C"/>
        </w:rPr>
        <w:t xml:space="preserve">, </w:t>
      </w:r>
      <w:r>
        <w:rPr>
          <w:rFonts w:ascii="Fira sans" w:hAnsi="Fira sans" w:cs="TimesNewRomanPSMT"/>
          <w:color w:val="20215C"/>
        </w:rPr>
        <w:t xml:space="preserve">the </w:t>
      </w:r>
      <w:r w:rsidR="00E158BB" w:rsidRPr="00E158BB">
        <w:rPr>
          <w:rFonts w:ascii="Fira sans" w:hAnsi="Fira sans" w:cs="TimesNewRomanPSMT"/>
          <w:color w:val="20215C"/>
        </w:rPr>
        <w:t xml:space="preserve">predefined test time </w:t>
      </w:r>
      <w:r w:rsidR="00616A11">
        <w:rPr>
          <w:rFonts w:ascii="Fira sans" w:hAnsi="Fira sans" w:cs="TimesNewRomanPSMT"/>
          <w:color w:val="20215C"/>
        </w:rPr>
        <w:t xml:space="preserve">mode </w:t>
      </w:r>
      <w:r>
        <w:rPr>
          <w:rFonts w:ascii="Fira sans" w:hAnsi="Fira sans" w:cs="TimesNewRomanPSMT"/>
          <w:color w:val="20215C"/>
        </w:rPr>
        <w:t>assure</w:t>
      </w:r>
      <w:r w:rsidR="00616A11">
        <w:rPr>
          <w:rFonts w:ascii="Fira sans" w:hAnsi="Fira sans" w:cs="TimesNewRomanPSMT"/>
          <w:color w:val="20215C"/>
        </w:rPr>
        <w:t>s</w:t>
      </w:r>
      <w:r>
        <w:rPr>
          <w:rFonts w:ascii="Fira sans" w:hAnsi="Fira sans" w:cs="TimesNewRomanPSMT"/>
          <w:color w:val="20215C"/>
        </w:rPr>
        <w:t xml:space="preserve"> </w:t>
      </w:r>
      <w:r w:rsidR="004C7A35">
        <w:rPr>
          <w:rFonts w:ascii="Fira sans" w:hAnsi="Fira sans" w:cs="TimesNewRomanPSMT"/>
          <w:color w:val="20215C"/>
        </w:rPr>
        <w:t xml:space="preserve">the </w:t>
      </w:r>
      <w:r>
        <w:rPr>
          <w:rFonts w:ascii="Fira sans" w:hAnsi="Fira sans" w:cs="TimesNewRomanPSMT"/>
          <w:color w:val="20215C"/>
        </w:rPr>
        <w:t xml:space="preserve">estimation of a </w:t>
      </w:r>
      <w:r w:rsidR="00616A11">
        <w:rPr>
          <w:rFonts w:ascii="Fira sans" w:hAnsi="Fira sans" w:cs="TimesNewRomanPSMT"/>
          <w:color w:val="20215C"/>
        </w:rPr>
        <w:t>confidence</w:t>
      </w:r>
      <w:r>
        <w:rPr>
          <w:rFonts w:ascii="Fira sans" w:hAnsi="Fira sans" w:cs="TimesNewRomanPSMT"/>
          <w:color w:val="20215C"/>
        </w:rPr>
        <w:t xml:space="preserve"> band even for no </w:t>
      </w:r>
      <w:r w:rsidR="00616A11">
        <w:rPr>
          <w:rFonts w:ascii="Fira sans" w:hAnsi="Fira sans" w:cs="TimesNewRomanPSMT"/>
          <w:color w:val="20215C"/>
        </w:rPr>
        <w:t>failure</w:t>
      </w:r>
      <w:r>
        <w:rPr>
          <w:rFonts w:ascii="Fira sans" w:hAnsi="Fira sans" w:cs="TimesNewRomanPSMT"/>
          <w:color w:val="20215C"/>
        </w:rPr>
        <w:t xml:space="preserve"> </w:t>
      </w:r>
      <w:r w:rsidR="00616A11">
        <w:rPr>
          <w:rFonts w:ascii="Fira sans" w:hAnsi="Fira sans" w:cs="TimesNewRomanPSMT"/>
          <w:color w:val="20215C"/>
        </w:rPr>
        <w:t xml:space="preserve">experiments, </w:t>
      </w:r>
      <w:r>
        <w:rPr>
          <w:rFonts w:ascii="Fira sans" w:hAnsi="Fira sans" w:cs="TimesNewRomanPSMT"/>
          <w:color w:val="20215C"/>
        </w:rPr>
        <w:t xml:space="preserve">while the </w:t>
      </w:r>
      <w:r w:rsidR="00616A11">
        <w:rPr>
          <w:rFonts w:ascii="Fira sans" w:hAnsi="Fira sans" w:cs="TimesNewRomanPSMT"/>
          <w:color w:val="20215C"/>
        </w:rPr>
        <w:t>predefined</w:t>
      </w:r>
      <w:r>
        <w:rPr>
          <w:rFonts w:ascii="Fira sans" w:hAnsi="Fira sans" w:cs="TimesNewRomanPSMT"/>
          <w:color w:val="20215C"/>
        </w:rPr>
        <w:t xml:space="preserve"> </w:t>
      </w:r>
      <w:r w:rsidR="00616A11">
        <w:rPr>
          <w:rFonts w:ascii="Fira sans" w:hAnsi="Fira sans" w:cs="TimesNewRomanPSMT"/>
          <w:color w:val="20215C"/>
        </w:rPr>
        <w:t xml:space="preserve">number </w:t>
      </w:r>
      <w:r>
        <w:rPr>
          <w:rFonts w:ascii="Fira sans" w:hAnsi="Fira sans" w:cs="TimesNewRomanPSMT"/>
          <w:color w:val="20215C"/>
        </w:rPr>
        <w:t xml:space="preserve">of </w:t>
      </w:r>
      <w:r w:rsidR="00616A11">
        <w:rPr>
          <w:rFonts w:ascii="Fira sans" w:hAnsi="Fira sans" w:cs="TimesNewRomanPSMT"/>
          <w:color w:val="20215C"/>
        </w:rPr>
        <w:t>failure</w:t>
      </w:r>
      <w:r>
        <w:rPr>
          <w:rFonts w:ascii="Fira sans" w:hAnsi="Fira sans" w:cs="TimesNewRomanPSMT"/>
          <w:color w:val="20215C"/>
        </w:rPr>
        <w:t xml:space="preserve"> </w:t>
      </w:r>
      <w:r w:rsidR="00616A11">
        <w:rPr>
          <w:rFonts w:ascii="Fira sans" w:hAnsi="Fira sans" w:cs="TimesNewRomanPSMT"/>
          <w:color w:val="20215C"/>
        </w:rPr>
        <w:t>experiment</w:t>
      </w:r>
      <w:ins w:id="601" w:author="Elizabeth Caplan" w:date="2020-05-18T11:02:00Z">
        <w:r w:rsidR="00257DA4">
          <w:rPr>
            <w:rFonts w:ascii="Fira sans" w:hAnsi="Fira sans" w:cs="TimesNewRomanPSMT"/>
            <w:color w:val="20215C"/>
          </w:rPr>
          <w:t>s</w:t>
        </w:r>
      </w:ins>
      <w:r>
        <w:rPr>
          <w:rFonts w:ascii="Fira sans" w:hAnsi="Fira sans" w:cs="TimesNewRomanPSMT"/>
          <w:color w:val="20215C"/>
        </w:rPr>
        <w:t xml:space="preserve"> assure</w:t>
      </w:r>
      <w:ins w:id="602" w:author="Elizabeth Caplan" w:date="2020-05-18T11:02:00Z">
        <w:r w:rsidR="00257DA4">
          <w:rPr>
            <w:rFonts w:ascii="Fira sans" w:hAnsi="Fira sans" w:cs="TimesNewRomanPSMT"/>
            <w:color w:val="20215C"/>
          </w:rPr>
          <w:t>s a</w:t>
        </w:r>
      </w:ins>
      <w:r>
        <w:rPr>
          <w:rFonts w:ascii="Fira sans" w:hAnsi="Fira sans" w:cs="TimesNewRomanPSMT"/>
          <w:color w:val="20215C"/>
        </w:rPr>
        <w:t xml:space="preserve"> more </w:t>
      </w:r>
      <w:r w:rsidR="00616A11">
        <w:rPr>
          <w:rFonts w:ascii="Fira sans" w:hAnsi="Fira sans" w:cs="TimesNewRomanPSMT"/>
          <w:color w:val="20215C"/>
        </w:rPr>
        <w:t xml:space="preserve">realistic confidence bound estimation. </w:t>
      </w:r>
      <w:r>
        <w:rPr>
          <w:rFonts w:ascii="Fira sans" w:hAnsi="Fira sans" w:cs="TimesNewRomanPSMT"/>
          <w:color w:val="20215C"/>
        </w:rPr>
        <w:t xml:space="preserve"> </w:t>
      </w:r>
    </w:p>
    <w:p w14:paraId="52783E75" w14:textId="77777777" w:rsidR="008745DB" w:rsidRDefault="00321770" w:rsidP="00321770">
      <w:pPr>
        <w:pStyle w:val="Heading1"/>
        <w:bidi w:val="0"/>
        <w:rPr>
          <w:rFonts w:ascii="Fira Sans OT Medium" w:hAnsi="Fira Sans OT Medium"/>
          <w:color w:val="20215C"/>
          <w:sz w:val="26"/>
          <w:szCs w:val="26"/>
        </w:rPr>
      </w:pPr>
      <w:bookmarkStart w:id="603" w:name="_Toc36643326"/>
      <w:r>
        <w:rPr>
          <w:rFonts w:ascii="Fira Sans OT Medium" w:hAnsi="Fira Sans OT Medium"/>
          <w:color w:val="20215C"/>
          <w:sz w:val="26"/>
          <w:szCs w:val="26"/>
        </w:rPr>
        <w:t>Practical Aspects</w:t>
      </w:r>
      <w:bookmarkEnd w:id="603"/>
      <w:r>
        <w:rPr>
          <w:rFonts w:ascii="Fira Sans OT Medium" w:hAnsi="Fira Sans OT Medium"/>
          <w:color w:val="20215C"/>
          <w:sz w:val="26"/>
          <w:szCs w:val="26"/>
        </w:rPr>
        <w:t xml:space="preserve"> </w:t>
      </w:r>
      <w:r w:rsidR="00F02428">
        <w:rPr>
          <w:rFonts w:ascii="Fira Sans OT Medium" w:hAnsi="Fira Sans OT Medium"/>
          <w:color w:val="20215C"/>
          <w:sz w:val="26"/>
          <w:szCs w:val="26"/>
        </w:rPr>
        <w:t xml:space="preserve"> </w:t>
      </w:r>
    </w:p>
    <w:p w14:paraId="6A00F454" w14:textId="479805DF" w:rsidR="00535B40" w:rsidRPr="005C16D3" w:rsidRDefault="00535B40" w:rsidP="00535B40">
      <w:pPr>
        <w:pStyle w:val="Heading2"/>
        <w:bidi w:val="0"/>
        <w:rPr>
          <w:rFonts w:ascii="Fira Sans OT Medium" w:hAnsi="Fira Sans OT Medium"/>
          <w:color w:val="20215C"/>
        </w:rPr>
      </w:pPr>
      <w:bookmarkStart w:id="604" w:name="_Toc36643327"/>
      <w:r w:rsidRPr="005C16D3">
        <w:rPr>
          <w:rFonts w:ascii="Fira Sans OT Medium" w:hAnsi="Fira Sans OT Medium"/>
          <w:color w:val="20215C"/>
        </w:rPr>
        <w:t xml:space="preserve">Test </w:t>
      </w:r>
      <w:del w:id="605" w:author="Elizabeth Caplan" w:date="2020-05-18T11:15:00Z">
        <w:r w:rsidRPr="005C16D3" w:rsidDel="006275BC">
          <w:rPr>
            <w:rFonts w:ascii="Fira Sans OT Medium" w:hAnsi="Fira Sans OT Medium"/>
            <w:color w:val="20215C"/>
          </w:rPr>
          <w:delText>duration</w:delText>
        </w:r>
        <w:bookmarkEnd w:id="604"/>
        <w:r w:rsidRPr="005C16D3" w:rsidDel="006275BC">
          <w:rPr>
            <w:rFonts w:ascii="Fira Sans OT Medium" w:hAnsi="Fira Sans OT Medium"/>
            <w:color w:val="20215C"/>
          </w:rPr>
          <w:delText xml:space="preserve"> </w:delText>
        </w:r>
      </w:del>
      <w:ins w:id="606" w:author="Elizabeth Caplan" w:date="2020-05-18T11:15:00Z">
        <w:r w:rsidR="006275BC">
          <w:rPr>
            <w:rFonts w:ascii="Fira Sans OT Medium" w:hAnsi="Fira Sans OT Medium"/>
            <w:color w:val="20215C"/>
          </w:rPr>
          <w:t>D</w:t>
        </w:r>
        <w:r w:rsidR="006275BC" w:rsidRPr="005C16D3">
          <w:rPr>
            <w:rFonts w:ascii="Fira Sans OT Medium" w:hAnsi="Fira Sans OT Medium"/>
            <w:color w:val="20215C"/>
          </w:rPr>
          <w:t xml:space="preserve">uration </w:t>
        </w:r>
      </w:ins>
    </w:p>
    <w:p w14:paraId="41AA34F3" w14:textId="6E55A2C2" w:rsidR="005C16D3" w:rsidRDefault="005C16D3" w:rsidP="005C16D3">
      <w:pPr>
        <w:autoSpaceDE w:val="0"/>
        <w:autoSpaceDN w:val="0"/>
        <w:bidi w:val="0"/>
        <w:adjustRightInd w:val="0"/>
        <w:spacing w:after="0" w:line="240" w:lineRule="auto"/>
        <w:rPr>
          <w:rFonts w:ascii="Fira sans" w:hAnsi="Fira sans"/>
          <w:color w:val="20215C"/>
        </w:rPr>
      </w:pPr>
      <w:r>
        <w:rPr>
          <w:rFonts w:ascii="Fira sans" w:hAnsi="Fira sans"/>
          <w:color w:val="20215C"/>
        </w:rPr>
        <w:t xml:space="preserve">Consider </w:t>
      </w:r>
      <w:ins w:id="607" w:author="Elizabeth Caplan" w:date="2020-05-18T11:10:00Z">
        <w:r w:rsidR="006275BC">
          <w:rPr>
            <w:rFonts w:ascii="Fira sans" w:hAnsi="Fira sans"/>
            <w:color w:val="20215C"/>
          </w:rPr>
          <w:t xml:space="preserve">a </w:t>
        </w:r>
      </w:ins>
      <w:r>
        <w:rPr>
          <w:rFonts w:ascii="Fira sans" w:hAnsi="Fira sans"/>
          <w:color w:val="20215C"/>
        </w:rPr>
        <w:t xml:space="preserve">test for </w:t>
      </w:r>
      <w:ins w:id="608" w:author="Elizabeth Caplan" w:date="2020-05-18T11:10:00Z">
        <w:r w:rsidR="006275BC">
          <w:rPr>
            <w:rFonts w:ascii="Fira sans" w:hAnsi="Fira sans"/>
            <w:color w:val="20215C"/>
          </w:rPr>
          <w:t xml:space="preserve">a </w:t>
        </w:r>
      </w:ins>
      <w:r>
        <w:rPr>
          <w:rFonts w:ascii="Fira sans" w:hAnsi="Fira sans"/>
          <w:color w:val="20215C"/>
        </w:rPr>
        <w:t>predefined period of time or</w:t>
      </w:r>
      <w:ins w:id="609" w:author="Elizabeth Caplan" w:date="2020-05-18T11:10:00Z">
        <w:r w:rsidR="006275BC">
          <w:rPr>
            <w:rFonts w:ascii="Fira sans" w:hAnsi="Fira sans"/>
            <w:color w:val="20215C"/>
          </w:rPr>
          <w:t xml:space="preserve"> a</w:t>
        </w:r>
      </w:ins>
      <w:r>
        <w:rPr>
          <w:rFonts w:ascii="Fira sans" w:hAnsi="Fira sans"/>
          <w:color w:val="20215C"/>
        </w:rPr>
        <w:t xml:space="preserve"> predefined number of errors. The predefined test</w:t>
      </w:r>
      <w:ins w:id="610" w:author="Elizabeth Caplan" w:date="2020-05-18T11:10:00Z">
        <w:r w:rsidR="006275BC">
          <w:rPr>
            <w:rFonts w:ascii="Fira sans" w:hAnsi="Fira sans"/>
            <w:color w:val="20215C"/>
          </w:rPr>
          <w:t>ing</w:t>
        </w:r>
      </w:ins>
      <w:r>
        <w:rPr>
          <w:rFonts w:ascii="Fira sans" w:hAnsi="Fira sans"/>
          <w:color w:val="20215C"/>
        </w:rPr>
        <w:t xml:space="preserve"> period provides information even if no failures </w:t>
      </w:r>
      <w:ins w:id="611" w:author="Elizabeth Caplan" w:date="2020-05-18T11:10:00Z">
        <w:r w:rsidR="006275BC">
          <w:rPr>
            <w:rFonts w:ascii="Fira sans" w:hAnsi="Fira sans"/>
            <w:color w:val="20215C"/>
          </w:rPr>
          <w:t xml:space="preserve">are </w:t>
        </w:r>
      </w:ins>
      <w:r>
        <w:rPr>
          <w:rFonts w:ascii="Fira sans" w:hAnsi="Fira sans"/>
          <w:color w:val="20215C"/>
        </w:rPr>
        <w:t>observed (via confidence bound calculation). The predefined number of failure</w:t>
      </w:r>
      <w:ins w:id="612" w:author="Elizabeth Caplan" w:date="2020-05-18T11:10:00Z">
        <w:r w:rsidR="006275BC">
          <w:rPr>
            <w:rFonts w:ascii="Fira sans" w:hAnsi="Fira sans"/>
            <w:color w:val="20215C"/>
          </w:rPr>
          <w:t>s</w:t>
        </w:r>
      </w:ins>
      <w:r>
        <w:rPr>
          <w:rFonts w:ascii="Fira sans" w:hAnsi="Fira sans"/>
          <w:color w:val="20215C"/>
        </w:rPr>
        <w:t xml:space="preserve"> test</w:t>
      </w:r>
      <w:ins w:id="613" w:author="Elizabeth Caplan" w:date="2020-05-18T11:10:00Z">
        <w:r w:rsidR="006275BC">
          <w:rPr>
            <w:rFonts w:ascii="Fira sans" w:hAnsi="Fira sans"/>
            <w:color w:val="20215C"/>
          </w:rPr>
          <w:t>ing</w:t>
        </w:r>
      </w:ins>
      <w:r>
        <w:rPr>
          <w:rFonts w:ascii="Fira sans" w:hAnsi="Fira sans"/>
          <w:color w:val="20215C"/>
        </w:rPr>
        <w:t xml:space="preserve"> mode may last </w:t>
      </w:r>
      <w:ins w:id="614" w:author="Elizabeth Caplan" w:date="2020-05-18T11:11:00Z">
        <w:r w:rsidR="006275BC">
          <w:rPr>
            <w:rFonts w:ascii="Fira sans" w:hAnsi="Fira sans"/>
            <w:color w:val="20215C"/>
          </w:rPr>
          <w:t xml:space="preserve">for </w:t>
        </w:r>
      </w:ins>
      <w:r>
        <w:rPr>
          <w:rFonts w:ascii="Fira sans" w:hAnsi="Fira sans"/>
          <w:color w:val="20215C"/>
        </w:rPr>
        <w:t>long trials, if no test</w:t>
      </w:r>
      <w:ins w:id="615" w:author="Elizabeth Caplan" w:date="2020-05-18T11:11:00Z">
        <w:r w:rsidR="006275BC">
          <w:rPr>
            <w:rFonts w:ascii="Fira sans" w:hAnsi="Fira sans"/>
            <w:color w:val="20215C"/>
          </w:rPr>
          <w:t>ing</w:t>
        </w:r>
      </w:ins>
      <w:r>
        <w:rPr>
          <w:rFonts w:ascii="Fira sans" w:hAnsi="Fira sans"/>
          <w:color w:val="20215C"/>
        </w:rPr>
        <w:t xml:space="preserve"> time limitations exist</w:t>
      </w:r>
      <w:ins w:id="616" w:author="Elizabeth Caplan" w:date="2020-05-18T11:11:00Z">
        <w:r w:rsidR="006275BC">
          <w:rPr>
            <w:rFonts w:ascii="Fira sans" w:hAnsi="Fira sans"/>
            <w:color w:val="20215C"/>
          </w:rPr>
          <w:t>.</w:t>
        </w:r>
      </w:ins>
      <w:r>
        <w:rPr>
          <w:rFonts w:ascii="Fira sans" w:hAnsi="Fira sans"/>
          <w:color w:val="20215C"/>
        </w:rPr>
        <w:t xml:space="preserve"> </w:t>
      </w:r>
      <w:del w:id="617" w:author="Elizabeth Caplan" w:date="2020-05-18T11:11:00Z">
        <w:r w:rsidDel="006275BC">
          <w:rPr>
            <w:rFonts w:ascii="Fira sans" w:hAnsi="Fira sans"/>
            <w:color w:val="20215C"/>
          </w:rPr>
          <w:delText xml:space="preserve">the </w:delText>
        </w:r>
      </w:del>
      <w:ins w:id="618" w:author="Elizabeth Caplan" w:date="2020-05-18T11:11:00Z">
        <w:r w:rsidR="006275BC">
          <w:rPr>
            <w:rFonts w:ascii="Fira sans" w:hAnsi="Fira sans"/>
            <w:color w:val="20215C"/>
          </w:rPr>
          <w:t xml:space="preserve">The </w:t>
        </w:r>
      </w:ins>
      <w:r>
        <w:rPr>
          <w:rFonts w:ascii="Fira sans" w:hAnsi="Fira sans"/>
          <w:color w:val="20215C"/>
        </w:rPr>
        <w:t>second test</w:t>
      </w:r>
      <w:ins w:id="619" w:author="Elizabeth Caplan" w:date="2020-05-18T11:11:00Z">
        <w:r w:rsidR="006275BC">
          <w:rPr>
            <w:rFonts w:ascii="Fira sans" w:hAnsi="Fira sans"/>
            <w:color w:val="20215C"/>
          </w:rPr>
          <w:t>ing</w:t>
        </w:r>
      </w:ins>
      <w:r>
        <w:rPr>
          <w:rFonts w:ascii="Fira sans" w:hAnsi="Fira sans"/>
          <w:color w:val="20215C"/>
        </w:rPr>
        <w:t xml:space="preserve"> mode is preferred</w:t>
      </w:r>
      <w:ins w:id="620" w:author="Elizabeth Caplan" w:date="2020-05-18T11:12:00Z">
        <w:r w:rsidR="006275BC">
          <w:rPr>
            <w:rFonts w:ascii="Fira sans" w:hAnsi="Fira sans"/>
            <w:color w:val="20215C"/>
          </w:rPr>
          <w:t>.</w:t>
        </w:r>
      </w:ins>
      <w:del w:id="621" w:author="Elizabeth Caplan" w:date="2020-05-18T11:11:00Z">
        <w:r w:rsidDel="006275BC">
          <w:rPr>
            <w:rFonts w:ascii="Fira sans" w:hAnsi="Fira sans"/>
            <w:color w:val="20215C"/>
          </w:rPr>
          <w:delText>.</w:delText>
        </w:r>
      </w:del>
      <w:del w:id="622" w:author="Elizabeth Caplan" w:date="2020-05-18T11:12:00Z">
        <w:r w:rsidDel="006275BC">
          <w:rPr>
            <w:rFonts w:ascii="Fira sans" w:hAnsi="Fira sans"/>
            <w:color w:val="20215C"/>
          </w:rPr>
          <w:delText xml:space="preserve"> I</w:delText>
        </w:r>
      </w:del>
      <w:ins w:id="623" w:author="Elizabeth Caplan" w:date="2020-05-18T11:12:00Z">
        <w:r w:rsidR="006275BC">
          <w:rPr>
            <w:rFonts w:ascii="Fira sans" w:hAnsi="Fira sans"/>
            <w:color w:val="20215C"/>
          </w:rPr>
          <w:t xml:space="preserve"> I</w:t>
        </w:r>
      </w:ins>
      <w:r>
        <w:rPr>
          <w:rFonts w:ascii="Fira sans" w:hAnsi="Fira sans"/>
          <w:color w:val="20215C"/>
        </w:rPr>
        <w:t>f test time is limited,</w:t>
      </w:r>
      <w:ins w:id="624" w:author="Elizabeth Caplan" w:date="2020-05-18T11:12:00Z">
        <w:r w:rsidR="006275BC">
          <w:rPr>
            <w:rFonts w:ascii="Fira sans" w:hAnsi="Fira sans"/>
            <w:color w:val="20215C"/>
          </w:rPr>
          <w:t xml:space="preserve"> then the </w:t>
        </w:r>
      </w:ins>
      <w:del w:id="625" w:author="Elizabeth Caplan" w:date="2020-05-18T11:12:00Z">
        <w:r w:rsidDel="006275BC">
          <w:rPr>
            <w:rFonts w:ascii="Fira sans" w:hAnsi="Fira sans"/>
            <w:color w:val="20215C"/>
          </w:rPr>
          <w:delText xml:space="preserve"> the </w:delText>
        </w:r>
      </w:del>
      <w:r>
        <w:rPr>
          <w:rFonts w:ascii="Fira sans" w:hAnsi="Fira sans"/>
          <w:color w:val="20215C"/>
        </w:rPr>
        <w:t>first test</w:t>
      </w:r>
      <w:ins w:id="626" w:author="Elizabeth Caplan" w:date="2020-05-18T11:11:00Z">
        <w:r w:rsidR="006275BC">
          <w:rPr>
            <w:rFonts w:ascii="Fira sans" w:hAnsi="Fira sans"/>
            <w:color w:val="20215C"/>
          </w:rPr>
          <w:t>ing</w:t>
        </w:r>
      </w:ins>
      <w:r>
        <w:rPr>
          <w:rFonts w:ascii="Fira sans" w:hAnsi="Fira sans"/>
          <w:color w:val="20215C"/>
        </w:rPr>
        <w:t xml:space="preserve"> mode provides </w:t>
      </w:r>
      <w:del w:id="627" w:author="Elizabeth Caplan" w:date="2020-05-18T11:11:00Z">
        <w:r w:rsidDel="006275BC">
          <w:rPr>
            <w:rFonts w:ascii="Fira sans" w:hAnsi="Fira sans"/>
            <w:color w:val="20215C"/>
          </w:rPr>
          <w:delText xml:space="preserve">an </w:delText>
        </w:r>
      </w:del>
      <w:r>
        <w:rPr>
          <w:rFonts w:ascii="Fira sans" w:hAnsi="Fira sans"/>
          <w:color w:val="20215C"/>
        </w:rPr>
        <w:t xml:space="preserve">reasonable results. </w:t>
      </w:r>
    </w:p>
    <w:p w14:paraId="39BE2079" w14:textId="28E29805" w:rsidR="005C16D3" w:rsidRPr="005C16D3" w:rsidRDefault="005C16D3" w:rsidP="005C16D3">
      <w:pPr>
        <w:pStyle w:val="Heading2"/>
        <w:bidi w:val="0"/>
        <w:rPr>
          <w:rFonts w:ascii="Fira Sans OT Medium" w:hAnsi="Fira Sans OT Medium"/>
          <w:color w:val="20215C"/>
        </w:rPr>
      </w:pPr>
      <w:bookmarkStart w:id="628" w:name="_Toc36643328"/>
      <w:r w:rsidRPr="005C16D3">
        <w:rPr>
          <w:rFonts w:ascii="Fira Sans OT Medium" w:hAnsi="Fira Sans OT Medium"/>
          <w:color w:val="20215C"/>
        </w:rPr>
        <w:t xml:space="preserve">Acceleration </w:t>
      </w:r>
      <w:del w:id="629" w:author="Elizabeth Caplan" w:date="2020-05-18T11:15:00Z">
        <w:r w:rsidRPr="005C16D3" w:rsidDel="006275BC">
          <w:rPr>
            <w:rFonts w:ascii="Fira Sans OT Medium" w:hAnsi="Fira Sans OT Medium"/>
            <w:color w:val="20215C"/>
          </w:rPr>
          <w:delText xml:space="preserve">factor </w:delText>
        </w:r>
      </w:del>
      <w:ins w:id="630" w:author="Elizabeth Caplan" w:date="2020-05-18T11:15:00Z">
        <w:r w:rsidR="006275BC">
          <w:rPr>
            <w:rFonts w:ascii="Fira Sans OT Medium" w:hAnsi="Fira Sans OT Medium"/>
            <w:color w:val="20215C"/>
          </w:rPr>
          <w:t>F</w:t>
        </w:r>
        <w:r w:rsidR="006275BC" w:rsidRPr="005C16D3">
          <w:rPr>
            <w:rFonts w:ascii="Fira Sans OT Medium" w:hAnsi="Fira Sans OT Medium"/>
            <w:color w:val="20215C"/>
          </w:rPr>
          <w:t xml:space="preserve">actor </w:t>
        </w:r>
      </w:ins>
      <w:del w:id="631" w:author="Elizabeth Caplan" w:date="2020-05-18T11:15:00Z">
        <w:r w:rsidRPr="005C16D3" w:rsidDel="006275BC">
          <w:rPr>
            <w:rFonts w:ascii="Fira Sans OT Medium" w:hAnsi="Fira Sans OT Medium"/>
            <w:color w:val="20215C"/>
          </w:rPr>
          <w:delText>estimation</w:delText>
        </w:r>
      </w:del>
      <w:bookmarkEnd w:id="628"/>
      <w:ins w:id="632" w:author="Elizabeth Caplan" w:date="2020-05-18T11:15:00Z">
        <w:r w:rsidR="006275BC">
          <w:rPr>
            <w:rFonts w:ascii="Fira Sans OT Medium" w:hAnsi="Fira Sans OT Medium"/>
            <w:color w:val="20215C"/>
          </w:rPr>
          <w:t>E</w:t>
        </w:r>
        <w:r w:rsidR="006275BC" w:rsidRPr="005C16D3">
          <w:rPr>
            <w:rFonts w:ascii="Fira Sans OT Medium" w:hAnsi="Fira Sans OT Medium"/>
            <w:color w:val="20215C"/>
          </w:rPr>
          <w:t>stimation</w:t>
        </w:r>
      </w:ins>
    </w:p>
    <w:p w14:paraId="4DF0A5C3" w14:textId="62E1A6DB" w:rsidR="006C5229" w:rsidRDefault="005C16D3" w:rsidP="006C5229">
      <w:pPr>
        <w:autoSpaceDE w:val="0"/>
        <w:autoSpaceDN w:val="0"/>
        <w:bidi w:val="0"/>
        <w:adjustRightInd w:val="0"/>
        <w:spacing w:after="0" w:line="240" w:lineRule="auto"/>
        <w:rPr>
          <w:rFonts w:ascii="Fira sans" w:hAnsi="Fira sans"/>
          <w:color w:val="20215C"/>
        </w:rPr>
      </w:pPr>
      <w:r>
        <w:rPr>
          <w:rFonts w:ascii="Fira sans" w:hAnsi="Fira sans"/>
          <w:color w:val="20215C"/>
        </w:rPr>
        <w:t xml:space="preserve">For </w:t>
      </w:r>
      <w:r w:rsidR="003F34EB">
        <w:rPr>
          <w:rFonts w:ascii="Fira sans" w:hAnsi="Fira sans"/>
          <w:color w:val="20215C"/>
        </w:rPr>
        <w:t>calculating the</w:t>
      </w:r>
      <w:r>
        <w:rPr>
          <w:rFonts w:ascii="Fira sans" w:hAnsi="Fira sans"/>
          <w:color w:val="20215C"/>
        </w:rPr>
        <w:t xml:space="preserve"> acceleration factor</w:t>
      </w:r>
      <w:r w:rsidR="003F34EB">
        <w:rPr>
          <w:rFonts w:ascii="Fira sans" w:hAnsi="Fira sans"/>
          <w:color w:val="20215C"/>
        </w:rPr>
        <w:t>, information</w:t>
      </w:r>
      <w:r>
        <w:rPr>
          <w:rFonts w:ascii="Fira sans" w:hAnsi="Fira sans"/>
          <w:color w:val="20215C"/>
        </w:rPr>
        <w:t xml:space="preserve"> regarding the emission rates </w:t>
      </w:r>
      <w:r w:rsidR="006C5229">
        <w:rPr>
          <w:rFonts w:ascii="Fira sans" w:hAnsi="Fira sans"/>
          <w:color w:val="20215C"/>
        </w:rPr>
        <w:t>of all construction</w:t>
      </w:r>
      <w:r>
        <w:rPr>
          <w:rFonts w:ascii="Fira sans" w:hAnsi="Fira sans"/>
          <w:color w:val="20215C"/>
        </w:rPr>
        <w:t xml:space="preserve"> material is </w:t>
      </w:r>
      <w:r w:rsidR="006C5229">
        <w:rPr>
          <w:rFonts w:ascii="Fira sans" w:hAnsi="Fira sans"/>
          <w:color w:val="20215C"/>
        </w:rPr>
        <w:t>required, especially for main alpha emission contributors</w:t>
      </w:r>
      <w:del w:id="633" w:author="Elizabeth Caplan" w:date="2020-05-18T11:13:00Z">
        <w:r w:rsidR="006C5229" w:rsidDel="006275BC">
          <w:rPr>
            <w:rFonts w:ascii="Fira sans" w:hAnsi="Fira sans"/>
            <w:color w:val="20215C"/>
          </w:rPr>
          <w:delText xml:space="preserve"> that are:</w:delText>
        </w:r>
      </w:del>
      <w:ins w:id="634" w:author="Elizabeth Caplan" w:date="2020-05-18T11:13:00Z">
        <w:r w:rsidR="006275BC">
          <w:rPr>
            <w:rFonts w:ascii="Fira sans" w:hAnsi="Fira sans"/>
            <w:color w:val="20215C"/>
          </w:rPr>
          <w:t>, including</w:t>
        </w:r>
      </w:ins>
      <w:r w:rsidR="006C5229">
        <w:rPr>
          <w:rFonts w:ascii="Fira sans" w:hAnsi="Fira sans"/>
          <w:color w:val="20215C"/>
        </w:rPr>
        <w:t xml:space="preserve"> mold compound</w:t>
      </w:r>
      <w:ins w:id="635" w:author="Elizabeth Caplan" w:date="2020-05-18T11:13:00Z">
        <w:r w:rsidR="006275BC">
          <w:rPr>
            <w:rFonts w:ascii="Fira sans" w:hAnsi="Fira sans"/>
            <w:color w:val="20215C"/>
          </w:rPr>
          <w:t>s</w:t>
        </w:r>
      </w:ins>
      <w:r w:rsidR="006C5229">
        <w:rPr>
          <w:rFonts w:ascii="Fira sans" w:hAnsi="Fira sans"/>
          <w:color w:val="20215C"/>
        </w:rPr>
        <w:t>, underfill</w:t>
      </w:r>
      <w:ins w:id="636" w:author="Elizabeth Caplan" w:date="2020-05-18T11:13:00Z">
        <w:r w:rsidR="006275BC">
          <w:rPr>
            <w:rFonts w:ascii="Fira sans" w:hAnsi="Fira sans"/>
            <w:color w:val="20215C"/>
          </w:rPr>
          <w:t>,</w:t>
        </w:r>
      </w:ins>
      <w:r w:rsidR="006C5229">
        <w:rPr>
          <w:rFonts w:ascii="Fira sans" w:hAnsi="Fira sans"/>
          <w:color w:val="20215C"/>
        </w:rPr>
        <w:t xml:space="preserve"> and soldering materials. </w:t>
      </w:r>
    </w:p>
    <w:p w14:paraId="24140195" w14:textId="77777777" w:rsidR="006C5229" w:rsidRDefault="006C5229" w:rsidP="006C5229">
      <w:pPr>
        <w:autoSpaceDE w:val="0"/>
        <w:autoSpaceDN w:val="0"/>
        <w:bidi w:val="0"/>
        <w:adjustRightInd w:val="0"/>
        <w:spacing w:after="0" w:line="240" w:lineRule="auto"/>
        <w:rPr>
          <w:rFonts w:ascii="Fira sans" w:hAnsi="Fira sans"/>
          <w:color w:val="20215C"/>
        </w:rPr>
      </w:pPr>
    </w:p>
    <w:p w14:paraId="2E8D7F81" w14:textId="6E3812E7" w:rsidR="00185BAE" w:rsidRDefault="006C5229" w:rsidP="00182E9B">
      <w:pPr>
        <w:autoSpaceDE w:val="0"/>
        <w:autoSpaceDN w:val="0"/>
        <w:bidi w:val="0"/>
        <w:adjustRightInd w:val="0"/>
        <w:spacing w:after="0" w:line="240" w:lineRule="auto"/>
        <w:rPr>
          <w:rFonts w:ascii="Fira sans" w:hAnsi="Fira sans"/>
          <w:color w:val="20215C"/>
        </w:rPr>
      </w:pPr>
      <w:r>
        <w:rPr>
          <w:rFonts w:ascii="Fira sans" w:hAnsi="Fira sans"/>
          <w:color w:val="20215C"/>
        </w:rPr>
        <w:t xml:space="preserve">If </w:t>
      </w:r>
      <w:del w:id="637" w:author="Elizabeth Caplan" w:date="2020-05-18T11:13:00Z">
        <w:r w:rsidDel="006275BC">
          <w:rPr>
            <w:rFonts w:ascii="Fira sans" w:hAnsi="Fira sans"/>
            <w:color w:val="20215C"/>
          </w:rPr>
          <w:delText xml:space="preserve">no </w:delText>
        </w:r>
      </w:del>
      <w:ins w:id="638" w:author="Elizabeth Caplan" w:date="2020-05-18T11:13:00Z">
        <w:r w:rsidR="006275BC">
          <w:rPr>
            <w:rFonts w:ascii="Fira sans" w:hAnsi="Fira sans"/>
            <w:color w:val="20215C"/>
          </w:rPr>
          <w:t xml:space="preserve">the </w:t>
        </w:r>
      </w:ins>
      <w:r>
        <w:rPr>
          <w:rFonts w:ascii="Fira sans" w:hAnsi="Fira sans"/>
          <w:color w:val="20215C"/>
        </w:rPr>
        <w:t>above information</w:t>
      </w:r>
      <w:ins w:id="639" w:author="Elizabeth Caplan" w:date="2020-05-18T11:13:00Z">
        <w:r w:rsidR="006275BC">
          <w:rPr>
            <w:rFonts w:ascii="Fira sans" w:hAnsi="Fira sans"/>
            <w:color w:val="20215C"/>
          </w:rPr>
          <w:t xml:space="preserve"> is</w:t>
        </w:r>
      </w:ins>
      <w:r>
        <w:rPr>
          <w:rFonts w:ascii="Fira sans" w:hAnsi="Fira sans"/>
          <w:color w:val="20215C"/>
        </w:rPr>
        <w:t xml:space="preserve"> </w:t>
      </w:r>
      <w:ins w:id="640" w:author="Elizabeth Caplan" w:date="2020-05-18T11:13:00Z">
        <w:r w:rsidR="006275BC">
          <w:rPr>
            <w:rFonts w:ascii="Fira sans" w:hAnsi="Fira sans"/>
            <w:color w:val="20215C"/>
          </w:rPr>
          <w:t>un</w:t>
        </w:r>
      </w:ins>
      <w:r>
        <w:rPr>
          <w:rFonts w:ascii="Fira sans" w:hAnsi="Fira sans"/>
          <w:color w:val="20215C"/>
        </w:rPr>
        <w:t xml:space="preserve">available, estimations of worst-case scenarios can be </w:t>
      </w:r>
      <w:del w:id="641" w:author="Elizabeth Caplan" w:date="2020-05-18T11:13:00Z">
        <w:r w:rsidDel="006275BC">
          <w:rPr>
            <w:rFonts w:ascii="Fira sans" w:hAnsi="Fira sans"/>
            <w:color w:val="20215C"/>
          </w:rPr>
          <w:delText xml:space="preserve">dome </w:delText>
        </w:r>
      </w:del>
      <w:ins w:id="642" w:author="Elizabeth Caplan" w:date="2020-05-18T11:13:00Z">
        <w:r w:rsidR="006275BC">
          <w:rPr>
            <w:rFonts w:ascii="Fira sans" w:hAnsi="Fira sans"/>
            <w:color w:val="20215C"/>
          </w:rPr>
          <w:t xml:space="preserve">done </w:t>
        </w:r>
      </w:ins>
      <w:r>
        <w:rPr>
          <w:rFonts w:ascii="Fira sans" w:hAnsi="Fira sans"/>
          <w:color w:val="20215C"/>
        </w:rPr>
        <w:t xml:space="preserve">according to the data </w:t>
      </w:r>
      <w:r w:rsidR="00182E9B">
        <w:rPr>
          <w:rFonts w:ascii="Fira sans" w:hAnsi="Fira sans"/>
          <w:color w:val="20215C"/>
        </w:rPr>
        <w:t>i</w:t>
      </w:r>
      <w:r>
        <w:rPr>
          <w:rFonts w:ascii="Fira sans" w:hAnsi="Fira sans"/>
          <w:color w:val="20215C"/>
        </w:rPr>
        <w:t>n</w:t>
      </w:r>
      <w:r w:rsidR="00182E9B">
        <w:rPr>
          <w:rFonts w:ascii="Fira sans" w:hAnsi="Fira sans"/>
          <w:color w:val="20215C"/>
        </w:rPr>
        <w:t xml:space="preserve"> </w:t>
      </w:r>
      <w:r w:rsidR="00182E9B">
        <w:rPr>
          <w:rFonts w:ascii="Fira sans" w:hAnsi="Fira sans"/>
          <w:color w:val="FF0000"/>
        </w:rPr>
        <w:fldChar w:fldCharType="begin"/>
      </w:r>
      <w:r w:rsidR="00182E9B">
        <w:rPr>
          <w:rFonts w:ascii="Fira sans" w:hAnsi="Fira sans"/>
          <w:color w:val="FF0000"/>
        </w:rPr>
        <w:instrText xml:space="preserve"> REF _Ref36642318 \h </w:instrText>
      </w:r>
      <w:r w:rsidR="00182E9B">
        <w:rPr>
          <w:rFonts w:ascii="Fira sans" w:hAnsi="Fira sans"/>
          <w:color w:val="FF0000"/>
        </w:rPr>
      </w:r>
      <w:r w:rsidR="00182E9B">
        <w:rPr>
          <w:rFonts w:ascii="Fira sans" w:hAnsi="Fira sans"/>
          <w:color w:val="FF0000"/>
        </w:rPr>
        <w:fldChar w:fldCharType="separate"/>
      </w:r>
      <w:r w:rsidR="00182E9B" w:rsidRPr="00586FF6">
        <w:rPr>
          <w:rFonts w:ascii="Fira sans" w:hAnsi="Fira sans" w:cs="Times New Roman"/>
          <w:color w:val="20215C"/>
        </w:rPr>
        <w:t>Table</w:t>
      </w:r>
      <w:r w:rsidR="00182E9B" w:rsidRPr="00586FF6">
        <w:rPr>
          <w:rFonts w:ascii="Fira sans" w:hAnsi="Fira sans" w:cs="Times New Roman"/>
          <w:color w:val="20215C"/>
          <w:rtl/>
        </w:rPr>
        <w:t xml:space="preserve"> 2</w:t>
      </w:r>
      <w:r w:rsidR="00182E9B">
        <w:rPr>
          <w:rFonts w:ascii="Fira sans" w:hAnsi="Fira sans"/>
          <w:color w:val="FF0000"/>
        </w:rPr>
        <w:fldChar w:fldCharType="end"/>
      </w:r>
      <w:ins w:id="643" w:author="Elizabeth Caplan" w:date="2020-05-18T11:13:00Z">
        <w:r w:rsidR="006275BC">
          <w:rPr>
            <w:rFonts w:ascii="Fira sans" w:hAnsi="Fira sans"/>
            <w:color w:val="FF0000"/>
          </w:rPr>
          <w:t>.</w:t>
        </w:r>
      </w:ins>
      <w:del w:id="644" w:author="Elizabeth Caplan" w:date="2020-05-18T11:13:00Z">
        <w:r w:rsidRPr="006C5229" w:rsidDel="006275BC">
          <w:rPr>
            <w:rFonts w:ascii="Fira sans" w:hAnsi="Fira sans"/>
            <w:color w:val="FF0000"/>
          </w:rPr>
          <w:delText xml:space="preserve"> </w:delText>
        </w:r>
      </w:del>
    </w:p>
    <w:p w14:paraId="0561518E" w14:textId="3CBD906F" w:rsidR="006C5229" w:rsidRPr="00185BAE" w:rsidRDefault="006C5229" w:rsidP="00185BAE">
      <w:pPr>
        <w:pStyle w:val="Heading2"/>
        <w:bidi w:val="0"/>
        <w:rPr>
          <w:rFonts w:ascii="Fira Sans OT Medium" w:hAnsi="Fira Sans OT Medium"/>
          <w:color w:val="20215C"/>
        </w:rPr>
      </w:pPr>
      <w:bookmarkStart w:id="645" w:name="_Toc36643329"/>
      <w:r w:rsidRPr="00185BAE">
        <w:rPr>
          <w:rFonts w:ascii="Fira Sans OT Medium" w:hAnsi="Fira Sans OT Medium"/>
          <w:color w:val="20215C"/>
        </w:rPr>
        <w:t xml:space="preserve">Die </w:t>
      </w:r>
      <w:del w:id="646" w:author="Elizabeth Caplan" w:date="2020-05-18T11:14:00Z">
        <w:r w:rsidR="00185BAE" w:rsidRPr="00185BAE" w:rsidDel="006275BC">
          <w:rPr>
            <w:rFonts w:ascii="Fira Sans OT Medium" w:hAnsi="Fira Sans OT Medium"/>
            <w:color w:val="20215C"/>
          </w:rPr>
          <w:delText>Preparation</w:delText>
        </w:r>
        <w:bookmarkEnd w:id="645"/>
        <w:r w:rsidRPr="00185BAE" w:rsidDel="006275BC">
          <w:rPr>
            <w:rFonts w:ascii="Fira Sans OT Medium" w:hAnsi="Fira Sans OT Medium"/>
            <w:color w:val="20215C"/>
          </w:rPr>
          <w:delText xml:space="preserve"> </w:delText>
        </w:r>
      </w:del>
      <w:ins w:id="647" w:author="Elizabeth Caplan" w:date="2020-05-18T11:15:00Z">
        <w:r w:rsidR="006275BC">
          <w:rPr>
            <w:rFonts w:ascii="Fira Sans OT Medium" w:hAnsi="Fira Sans OT Medium"/>
            <w:color w:val="20215C"/>
          </w:rPr>
          <w:t>P</w:t>
        </w:r>
      </w:ins>
      <w:ins w:id="648" w:author="Elizabeth Caplan" w:date="2020-05-18T11:14:00Z">
        <w:r w:rsidR="006275BC" w:rsidRPr="00185BAE">
          <w:rPr>
            <w:rFonts w:ascii="Fira Sans OT Medium" w:hAnsi="Fira Sans OT Medium"/>
            <w:color w:val="20215C"/>
          </w:rPr>
          <w:t xml:space="preserve">reparation </w:t>
        </w:r>
      </w:ins>
    </w:p>
    <w:p w14:paraId="01827853" w14:textId="61E899FB" w:rsidR="00185BAE" w:rsidRDefault="00185BAE" w:rsidP="00185BAE">
      <w:pPr>
        <w:autoSpaceDE w:val="0"/>
        <w:autoSpaceDN w:val="0"/>
        <w:bidi w:val="0"/>
        <w:adjustRightInd w:val="0"/>
        <w:spacing w:after="0" w:line="240" w:lineRule="auto"/>
        <w:rPr>
          <w:rFonts w:ascii="Fira sans" w:hAnsi="Fira sans"/>
          <w:color w:val="20215C"/>
        </w:rPr>
      </w:pPr>
      <w:r>
        <w:rPr>
          <w:rFonts w:ascii="Fira sans" w:hAnsi="Fira sans"/>
          <w:color w:val="20215C"/>
        </w:rPr>
        <w:t xml:space="preserve">Two </w:t>
      </w:r>
      <w:r w:rsidR="00795859">
        <w:rPr>
          <w:rFonts w:ascii="Fira sans" w:hAnsi="Fira sans"/>
          <w:color w:val="20215C"/>
        </w:rPr>
        <w:t xml:space="preserve">significant </w:t>
      </w:r>
      <w:r>
        <w:rPr>
          <w:rFonts w:ascii="Fira sans" w:hAnsi="Fira sans"/>
          <w:color w:val="20215C"/>
        </w:rPr>
        <w:t xml:space="preserve">sources of alphas in semiconductors are the molding compound and </w:t>
      </w:r>
      <w:ins w:id="649" w:author="Elizabeth Caplan" w:date="2020-05-18T11:13:00Z">
        <w:r w:rsidR="006275BC">
          <w:rPr>
            <w:rFonts w:ascii="Fira sans" w:hAnsi="Fira sans"/>
            <w:color w:val="20215C"/>
          </w:rPr>
          <w:t xml:space="preserve">the </w:t>
        </w:r>
      </w:ins>
      <w:r>
        <w:rPr>
          <w:rFonts w:ascii="Fira sans" w:hAnsi="Fira sans"/>
          <w:color w:val="20215C"/>
        </w:rPr>
        <w:t xml:space="preserve">underfill material; </w:t>
      </w:r>
      <w:r w:rsidRPr="00185BAE">
        <w:rPr>
          <w:rFonts w:ascii="Fira sans" w:hAnsi="Fira sans"/>
          <w:color w:val="20215C"/>
        </w:rPr>
        <w:t>on the other hand</w:t>
      </w:r>
      <w:ins w:id="650" w:author="Elizabeth Caplan" w:date="2020-05-18T11:13:00Z">
        <w:r w:rsidR="006275BC">
          <w:rPr>
            <w:rFonts w:ascii="Fira sans" w:hAnsi="Fira sans"/>
            <w:color w:val="20215C"/>
          </w:rPr>
          <w:t>,</w:t>
        </w:r>
      </w:ins>
      <w:r w:rsidRPr="00185BAE">
        <w:rPr>
          <w:rFonts w:ascii="Fira sans" w:hAnsi="Fira sans"/>
          <w:color w:val="20215C"/>
        </w:rPr>
        <w:t xml:space="preserve"> </w:t>
      </w:r>
      <w:r>
        <w:rPr>
          <w:rFonts w:ascii="Fira sans" w:hAnsi="Fira sans"/>
          <w:color w:val="20215C"/>
        </w:rPr>
        <w:t>these materials may</w:t>
      </w:r>
      <w:ins w:id="651" w:author="Elizabeth Caplan" w:date="2020-05-18T11:13:00Z">
        <w:r w:rsidR="006275BC">
          <w:rPr>
            <w:rFonts w:ascii="Fira sans" w:hAnsi="Fira sans"/>
            <w:color w:val="20215C"/>
          </w:rPr>
          <w:t xml:space="preserve"> also</w:t>
        </w:r>
      </w:ins>
      <w:r>
        <w:rPr>
          <w:rFonts w:ascii="Fira sans" w:hAnsi="Fira sans"/>
          <w:color w:val="20215C"/>
        </w:rPr>
        <w:t xml:space="preserve"> stop external alphas.</w:t>
      </w:r>
    </w:p>
    <w:p w14:paraId="054EC36D" w14:textId="77777777" w:rsidR="00185BAE" w:rsidRDefault="00185BAE" w:rsidP="00185BAE">
      <w:pPr>
        <w:autoSpaceDE w:val="0"/>
        <w:autoSpaceDN w:val="0"/>
        <w:bidi w:val="0"/>
        <w:adjustRightInd w:val="0"/>
        <w:spacing w:after="0" w:line="240" w:lineRule="auto"/>
        <w:rPr>
          <w:rFonts w:ascii="Fira sans" w:hAnsi="Fira sans"/>
          <w:color w:val="20215C"/>
        </w:rPr>
      </w:pPr>
    </w:p>
    <w:p w14:paraId="39ABD3B6" w14:textId="470CBEAA" w:rsidR="00185BAE" w:rsidRDefault="00185BAE" w:rsidP="00185BAE">
      <w:pPr>
        <w:autoSpaceDE w:val="0"/>
        <w:autoSpaceDN w:val="0"/>
        <w:bidi w:val="0"/>
        <w:adjustRightInd w:val="0"/>
        <w:spacing w:after="0" w:line="240" w:lineRule="auto"/>
        <w:rPr>
          <w:rFonts w:ascii="Fira sans" w:hAnsi="Fira sans"/>
          <w:color w:val="20215C"/>
        </w:rPr>
      </w:pPr>
      <w:r>
        <w:rPr>
          <w:rFonts w:ascii="Fira sans" w:hAnsi="Fira sans"/>
          <w:color w:val="20215C"/>
        </w:rPr>
        <w:t xml:space="preserve">Due the above facts and for precise estimation of SER due to alphas, an exposed die without underfill is mandatory. </w:t>
      </w:r>
      <w:ins w:id="652" w:author="Elizabeth Caplan" w:date="2020-05-18T11:14:00Z">
        <w:r w:rsidR="006275BC">
          <w:rPr>
            <w:rFonts w:ascii="Fira sans" w:hAnsi="Fira sans"/>
            <w:color w:val="20215C"/>
          </w:rPr>
          <w:t xml:space="preserve">A </w:t>
        </w:r>
      </w:ins>
      <w:del w:id="653" w:author="Elizabeth Caplan" w:date="2020-05-18T11:14:00Z">
        <w:r w:rsidDel="006275BC">
          <w:rPr>
            <w:rFonts w:ascii="Fira sans" w:hAnsi="Fira sans"/>
            <w:color w:val="20215C"/>
          </w:rPr>
          <w:delText>D</w:delText>
        </w:r>
      </w:del>
      <w:ins w:id="654" w:author="Elizabeth Caplan" w:date="2020-05-18T11:14:00Z">
        <w:r w:rsidR="006275BC">
          <w:rPr>
            <w:rFonts w:ascii="Fira sans" w:hAnsi="Fira sans"/>
            <w:color w:val="20215C"/>
          </w:rPr>
          <w:t>d</w:t>
        </w:r>
      </w:ins>
      <w:r>
        <w:rPr>
          <w:rFonts w:ascii="Fira sans" w:hAnsi="Fira sans"/>
          <w:color w:val="20215C"/>
        </w:rPr>
        <w:t>edicated engineering package is preferred</w:t>
      </w:r>
      <w:ins w:id="655" w:author="Elizabeth Caplan" w:date="2020-05-18T11:14:00Z">
        <w:r w:rsidR="006275BC">
          <w:rPr>
            <w:rFonts w:ascii="Fira sans" w:hAnsi="Fira sans"/>
            <w:color w:val="20215C"/>
          </w:rPr>
          <w:t>, but</w:t>
        </w:r>
      </w:ins>
      <w:r>
        <w:rPr>
          <w:rFonts w:ascii="Fira sans" w:hAnsi="Fira sans"/>
          <w:color w:val="20215C"/>
        </w:rPr>
        <w:t xml:space="preserve"> alternat</w:t>
      </w:r>
      <w:ins w:id="656" w:author="Elizabeth Caplan" w:date="2020-05-18T11:14:00Z">
        <w:r w:rsidR="006275BC">
          <w:rPr>
            <w:rFonts w:ascii="Fira sans" w:hAnsi="Fira sans"/>
            <w:color w:val="20215C"/>
          </w:rPr>
          <w:t>ive</w:t>
        </w:r>
      </w:ins>
      <w:del w:id="657" w:author="Elizabeth Caplan" w:date="2020-05-18T11:14:00Z">
        <w:r w:rsidDel="006275BC">
          <w:rPr>
            <w:rFonts w:ascii="Fira sans" w:hAnsi="Fira sans"/>
            <w:color w:val="20215C"/>
          </w:rPr>
          <w:delText>e</w:delText>
        </w:r>
      </w:del>
      <w:r>
        <w:rPr>
          <w:rFonts w:ascii="Fira sans" w:hAnsi="Fira sans"/>
          <w:color w:val="20215C"/>
        </w:rPr>
        <w:t>ly</w:t>
      </w:r>
      <w:ins w:id="658" w:author="Elizabeth Caplan" w:date="2020-05-18T11:14:00Z">
        <w:r w:rsidR="006275BC">
          <w:rPr>
            <w:rFonts w:ascii="Fira sans" w:hAnsi="Fira sans"/>
            <w:color w:val="20215C"/>
          </w:rPr>
          <w:t>,</w:t>
        </w:r>
      </w:ins>
      <w:r>
        <w:rPr>
          <w:rFonts w:ascii="Fira sans" w:hAnsi="Fira sans"/>
          <w:color w:val="20215C"/>
        </w:rPr>
        <w:t xml:space="preserve"> de</w:t>
      </w:r>
      <w:del w:id="659" w:author="Elizabeth Caplan" w:date="2020-05-18T11:21:00Z">
        <w:r w:rsidDel="00773DEB">
          <w:rPr>
            <w:rFonts w:ascii="Fira sans" w:hAnsi="Fira sans"/>
            <w:color w:val="20215C"/>
          </w:rPr>
          <w:delText>-</w:delText>
        </w:r>
      </w:del>
      <w:r>
        <w:rPr>
          <w:rFonts w:ascii="Fira sans" w:hAnsi="Fira sans"/>
          <w:color w:val="20215C"/>
        </w:rPr>
        <w:t>capsulation is an option.</w:t>
      </w:r>
    </w:p>
    <w:p w14:paraId="0FE5CB6A" w14:textId="2915D01B" w:rsidR="00F02428" w:rsidRPr="00185BAE" w:rsidRDefault="000A44F2" w:rsidP="00185BAE">
      <w:pPr>
        <w:pStyle w:val="Heading2"/>
        <w:bidi w:val="0"/>
        <w:rPr>
          <w:rFonts w:ascii="Fira Sans OT Medium" w:hAnsi="Fira Sans OT Medium"/>
          <w:color w:val="20215C"/>
        </w:rPr>
      </w:pPr>
      <w:bookmarkStart w:id="660" w:name="_Toc36643330"/>
      <w:r>
        <w:rPr>
          <w:rFonts w:ascii="Fira Sans OT Medium" w:hAnsi="Fira Sans OT Medium"/>
          <w:color w:val="20215C"/>
        </w:rPr>
        <w:t xml:space="preserve">Dynamic </w:t>
      </w:r>
      <w:r w:rsidR="00F02428" w:rsidRPr="00185BAE">
        <w:rPr>
          <w:rFonts w:ascii="Fira Sans OT Medium" w:hAnsi="Fira Sans OT Medium"/>
          <w:color w:val="20215C"/>
        </w:rPr>
        <w:t>vs</w:t>
      </w:r>
      <w:ins w:id="661" w:author="Elizabeth Caplan" w:date="2020-05-18T11:15:00Z">
        <w:r w:rsidR="006275BC">
          <w:rPr>
            <w:rFonts w:ascii="Fira Sans OT Medium" w:hAnsi="Fira Sans OT Medium"/>
            <w:color w:val="20215C"/>
          </w:rPr>
          <w:t>.</w:t>
        </w:r>
      </w:ins>
      <w:r w:rsidR="00F02428" w:rsidRPr="00185BAE">
        <w:rPr>
          <w:rFonts w:ascii="Fira Sans OT Medium" w:hAnsi="Fira Sans OT Medium"/>
          <w:color w:val="20215C"/>
        </w:rPr>
        <w:t xml:space="preserve"> </w:t>
      </w:r>
      <w:del w:id="662" w:author="Elizabeth Caplan" w:date="2020-05-18T11:14:00Z">
        <w:r w:rsidR="00F02428" w:rsidRPr="00185BAE" w:rsidDel="006275BC">
          <w:rPr>
            <w:rFonts w:ascii="Fira Sans OT Medium" w:hAnsi="Fira Sans OT Medium"/>
            <w:color w:val="20215C"/>
          </w:rPr>
          <w:delText xml:space="preserve">Static </w:delText>
        </w:r>
      </w:del>
      <w:ins w:id="663" w:author="Elizabeth Caplan" w:date="2020-05-18T11:15:00Z">
        <w:r w:rsidR="006275BC">
          <w:rPr>
            <w:rFonts w:ascii="Fira Sans OT Medium" w:hAnsi="Fira Sans OT Medium"/>
            <w:color w:val="20215C"/>
          </w:rPr>
          <w:t>S</w:t>
        </w:r>
      </w:ins>
      <w:ins w:id="664" w:author="Elizabeth Caplan" w:date="2020-05-18T11:14:00Z">
        <w:r w:rsidR="006275BC" w:rsidRPr="00185BAE">
          <w:rPr>
            <w:rFonts w:ascii="Fira Sans OT Medium" w:hAnsi="Fira Sans OT Medium"/>
            <w:color w:val="20215C"/>
          </w:rPr>
          <w:t xml:space="preserve">tatic </w:t>
        </w:r>
      </w:ins>
      <w:del w:id="665" w:author="Elizabeth Caplan" w:date="2020-05-18T11:15:00Z">
        <w:r w:rsidDel="006275BC">
          <w:rPr>
            <w:rFonts w:ascii="Fira Sans OT Medium" w:hAnsi="Fira Sans OT Medium"/>
            <w:color w:val="20215C"/>
          </w:rPr>
          <w:delText>test</w:delText>
        </w:r>
        <w:bookmarkEnd w:id="660"/>
        <w:r w:rsidDel="006275BC">
          <w:rPr>
            <w:rFonts w:ascii="Fira Sans OT Medium" w:hAnsi="Fira Sans OT Medium"/>
            <w:color w:val="20215C"/>
          </w:rPr>
          <w:delText xml:space="preserve"> </w:delText>
        </w:r>
      </w:del>
      <w:ins w:id="666" w:author="Elizabeth Caplan" w:date="2020-05-18T11:15:00Z">
        <w:r w:rsidR="006275BC">
          <w:rPr>
            <w:rFonts w:ascii="Fira Sans OT Medium" w:hAnsi="Fira Sans OT Medium"/>
            <w:color w:val="20215C"/>
          </w:rPr>
          <w:t xml:space="preserve">Testing </w:t>
        </w:r>
      </w:ins>
    </w:p>
    <w:p w14:paraId="7DB95102" w14:textId="44CFB5C0" w:rsidR="000A44F2" w:rsidRDefault="000A44F2" w:rsidP="000A44F2">
      <w:pPr>
        <w:autoSpaceDE w:val="0"/>
        <w:autoSpaceDN w:val="0"/>
        <w:bidi w:val="0"/>
        <w:adjustRightInd w:val="0"/>
        <w:spacing w:after="0" w:line="240" w:lineRule="auto"/>
        <w:rPr>
          <w:rFonts w:ascii="Fira sans" w:hAnsi="Fira sans"/>
          <w:color w:val="20215C"/>
        </w:rPr>
      </w:pPr>
      <w:r>
        <w:rPr>
          <w:rFonts w:ascii="Fira sans" w:hAnsi="Fira sans"/>
          <w:color w:val="20215C"/>
        </w:rPr>
        <w:t xml:space="preserve">Dynamic test relates </w:t>
      </w:r>
      <w:r>
        <w:rPr>
          <w:rFonts w:ascii="Fira sans" w:hAnsi="Fira sans" w:cs="Times New Roman"/>
          <w:color w:val="20215C"/>
        </w:rPr>
        <w:t xml:space="preserve">to </w:t>
      </w:r>
      <w:r w:rsidRPr="00AA4C2F">
        <w:rPr>
          <w:rFonts w:ascii="Fira sans" w:hAnsi="Fira sans" w:cs="Times New Roman"/>
          <w:color w:val="20215C"/>
        </w:rPr>
        <w:t>sequential logic</w:t>
      </w:r>
      <w:r>
        <w:rPr>
          <w:rFonts w:ascii="Fira sans" w:hAnsi="Fira sans"/>
          <w:color w:val="20215C"/>
        </w:rPr>
        <w:t xml:space="preserve"> IC and static test relates memory related data, Modern system</w:t>
      </w:r>
      <w:ins w:id="667" w:author="Elizabeth Caplan" w:date="2020-05-18T11:21:00Z">
        <w:r w:rsidR="00773DEB">
          <w:rPr>
            <w:rFonts w:ascii="Fira sans" w:hAnsi="Fira sans"/>
            <w:color w:val="20215C"/>
          </w:rPr>
          <w:t>s</w:t>
        </w:r>
      </w:ins>
      <w:r>
        <w:rPr>
          <w:rFonts w:ascii="Fira sans" w:hAnsi="Fira sans"/>
          <w:color w:val="20215C"/>
        </w:rPr>
        <w:t xml:space="preserve"> in chip IC contain both IP types. List of IP and its standard </w:t>
      </w:r>
      <w:r w:rsidR="00091F97">
        <w:rPr>
          <w:rFonts w:ascii="Fira sans" w:hAnsi="Fira sans"/>
          <w:color w:val="20215C"/>
        </w:rPr>
        <w:t>use duty</w:t>
      </w:r>
      <w:r>
        <w:rPr>
          <w:rFonts w:ascii="Fira sans" w:hAnsi="Fira sans"/>
          <w:color w:val="20215C"/>
        </w:rPr>
        <w:t xml:space="preserve"> cycles is needed in order to design proper test pattern</w:t>
      </w:r>
      <w:ins w:id="668" w:author="Elizabeth Caplan" w:date="2020-05-18T11:21:00Z">
        <w:r w:rsidR="00773DEB">
          <w:rPr>
            <w:rFonts w:ascii="Fira sans" w:hAnsi="Fira sans"/>
            <w:color w:val="20215C"/>
          </w:rPr>
          <w:t>s</w:t>
        </w:r>
      </w:ins>
      <w:r>
        <w:rPr>
          <w:rFonts w:ascii="Fira sans" w:hAnsi="Fira sans"/>
          <w:color w:val="20215C"/>
        </w:rPr>
        <w:t xml:space="preserve">.  </w:t>
      </w:r>
    </w:p>
    <w:p w14:paraId="4965C013" w14:textId="0D74B998" w:rsidR="00185BAE" w:rsidRPr="000A44F2" w:rsidRDefault="00185BAE" w:rsidP="000A44F2">
      <w:pPr>
        <w:pStyle w:val="Heading2"/>
        <w:bidi w:val="0"/>
        <w:rPr>
          <w:rFonts w:ascii="Fira Sans OT Medium" w:hAnsi="Fira Sans OT Medium"/>
          <w:color w:val="20215C"/>
        </w:rPr>
      </w:pPr>
      <w:bookmarkStart w:id="669" w:name="_Toc36643331"/>
      <w:r w:rsidRPr="000A44F2">
        <w:rPr>
          <w:rFonts w:ascii="Fira Sans OT Medium" w:hAnsi="Fira Sans OT Medium"/>
          <w:color w:val="20215C"/>
        </w:rPr>
        <w:t xml:space="preserve">Error </w:t>
      </w:r>
      <w:del w:id="670" w:author="Elizabeth Caplan" w:date="2020-05-18T11:15:00Z">
        <w:r w:rsidRPr="000A44F2" w:rsidDel="006275BC">
          <w:rPr>
            <w:rFonts w:ascii="Fira Sans OT Medium" w:hAnsi="Fira Sans OT Medium"/>
            <w:color w:val="20215C"/>
          </w:rPr>
          <w:delText xml:space="preserve">detection </w:delText>
        </w:r>
      </w:del>
      <w:ins w:id="671" w:author="Elizabeth Caplan" w:date="2020-05-18T11:15:00Z">
        <w:r w:rsidR="006275BC">
          <w:rPr>
            <w:rFonts w:ascii="Fira Sans OT Medium" w:hAnsi="Fira Sans OT Medium"/>
            <w:color w:val="20215C"/>
          </w:rPr>
          <w:t>D</w:t>
        </w:r>
        <w:r w:rsidR="006275BC" w:rsidRPr="000A44F2">
          <w:rPr>
            <w:rFonts w:ascii="Fira Sans OT Medium" w:hAnsi="Fira Sans OT Medium"/>
            <w:color w:val="20215C"/>
          </w:rPr>
          <w:t xml:space="preserve">etection </w:t>
        </w:r>
      </w:ins>
      <w:r w:rsidRPr="000A44F2">
        <w:rPr>
          <w:rFonts w:ascii="Fira Sans OT Medium" w:hAnsi="Fira Sans OT Medium"/>
          <w:color w:val="20215C"/>
        </w:rPr>
        <w:t xml:space="preserve">and </w:t>
      </w:r>
      <w:del w:id="672" w:author="Elizabeth Caplan" w:date="2020-05-18T11:15:00Z">
        <w:r w:rsidRPr="000A44F2" w:rsidDel="006275BC">
          <w:rPr>
            <w:rFonts w:ascii="Fira Sans OT Medium" w:hAnsi="Fira Sans OT Medium"/>
            <w:color w:val="20215C"/>
          </w:rPr>
          <w:delText xml:space="preserve">correction </w:delText>
        </w:r>
      </w:del>
      <w:ins w:id="673" w:author="Elizabeth Caplan" w:date="2020-05-18T11:15:00Z">
        <w:r w:rsidR="006275BC">
          <w:rPr>
            <w:rFonts w:ascii="Fira Sans OT Medium" w:hAnsi="Fira Sans OT Medium"/>
            <w:color w:val="20215C"/>
          </w:rPr>
          <w:t>C</w:t>
        </w:r>
        <w:r w:rsidR="006275BC" w:rsidRPr="000A44F2">
          <w:rPr>
            <w:rFonts w:ascii="Fira Sans OT Medium" w:hAnsi="Fira Sans OT Medium"/>
            <w:color w:val="20215C"/>
          </w:rPr>
          <w:t xml:space="preserve">orrection </w:t>
        </w:r>
      </w:ins>
      <w:del w:id="674" w:author="Elizabeth Caplan" w:date="2020-05-18T11:15:00Z">
        <w:r w:rsidRPr="000A44F2" w:rsidDel="006275BC">
          <w:rPr>
            <w:rFonts w:ascii="Fira Sans OT Medium" w:hAnsi="Fira Sans OT Medium"/>
            <w:color w:val="20215C"/>
          </w:rPr>
          <w:delText xml:space="preserve">internal </w:delText>
        </w:r>
      </w:del>
      <w:ins w:id="675" w:author="Elizabeth Caplan" w:date="2020-05-18T11:15:00Z">
        <w:r w:rsidR="006275BC">
          <w:rPr>
            <w:rFonts w:ascii="Fira Sans OT Medium" w:hAnsi="Fira Sans OT Medium"/>
            <w:color w:val="20215C"/>
          </w:rPr>
          <w:t>I</w:t>
        </w:r>
        <w:r w:rsidR="006275BC" w:rsidRPr="000A44F2">
          <w:rPr>
            <w:rFonts w:ascii="Fira Sans OT Medium" w:hAnsi="Fira Sans OT Medium"/>
            <w:color w:val="20215C"/>
          </w:rPr>
          <w:t xml:space="preserve">nternal </w:t>
        </w:r>
      </w:ins>
      <w:del w:id="676" w:author="Elizabeth Caplan" w:date="2020-05-18T11:15:00Z">
        <w:r w:rsidRPr="000A44F2" w:rsidDel="006275BC">
          <w:rPr>
            <w:rFonts w:ascii="Fira Sans OT Medium" w:hAnsi="Fira Sans OT Medium"/>
            <w:color w:val="20215C"/>
          </w:rPr>
          <w:delText>mechanize</w:delText>
        </w:r>
      </w:del>
      <w:bookmarkEnd w:id="669"/>
      <w:ins w:id="677" w:author="Elizabeth Caplan" w:date="2020-05-18T11:15:00Z">
        <w:r w:rsidR="006275BC">
          <w:rPr>
            <w:rFonts w:ascii="Fira Sans OT Medium" w:hAnsi="Fira Sans OT Medium"/>
            <w:color w:val="20215C"/>
          </w:rPr>
          <w:t>M</w:t>
        </w:r>
        <w:r w:rsidR="006275BC" w:rsidRPr="000A44F2">
          <w:rPr>
            <w:rFonts w:ascii="Fira Sans OT Medium" w:hAnsi="Fira Sans OT Medium"/>
            <w:color w:val="20215C"/>
          </w:rPr>
          <w:t>echani</w:t>
        </w:r>
        <w:r w:rsidR="006275BC">
          <w:rPr>
            <w:rFonts w:ascii="Fira Sans OT Medium" w:hAnsi="Fira Sans OT Medium"/>
            <w:color w:val="20215C"/>
          </w:rPr>
          <w:t>sms</w:t>
        </w:r>
      </w:ins>
    </w:p>
    <w:p w14:paraId="5F86669A" w14:textId="1747D370" w:rsidR="000A44F2" w:rsidRDefault="000A44F2" w:rsidP="00091F97">
      <w:pPr>
        <w:autoSpaceDE w:val="0"/>
        <w:autoSpaceDN w:val="0"/>
        <w:bidi w:val="0"/>
        <w:adjustRightInd w:val="0"/>
        <w:spacing w:after="0" w:line="240" w:lineRule="auto"/>
        <w:rPr>
          <w:rFonts w:ascii="Fira sans" w:hAnsi="Fira sans"/>
          <w:color w:val="20215C"/>
        </w:rPr>
      </w:pPr>
      <w:r>
        <w:rPr>
          <w:rFonts w:ascii="Fira sans" w:hAnsi="Fira sans"/>
          <w:color w:val="20215C"/>
        </w:rPr>
        <w:t>M</w:t>
      </w:r>
      <w:r w:rsidR="00091F97">
        <w:rPr>
          <w:rFonts w:ascii="Fira sans" w:hAnsi="Fira sans"/>
          <w:color w:val="20215C"/>
        </w:rPr>
        <w:t>any m</w:t>
      </w:r>
      <w:r>
        <w:rPr>
          <w:rFonts w:ascii="Fira sans" w:hAnsi="Fira sans"/>
          <w:color w:val="20215C"/>
        </w:rPr>
        <w:t>odern IC</w:t>
      </w:r>
      <w:r w:rsidR="00091F97">
        <w:rPr>
          <w:rFonts w:ascii="Fira sans" w:hAnsi="Fira sans"/>
          <w:color w:val="20215C"/>
        </w:rPr>
        <w:t>s</w:t>
      </w:r>
      <w:r>
        <w:rPr>
          <w:rFonts w:ascii="Fira sans" w:hAnsi="Fira sans"/>
          <w:color w:val="20215C"/>
        </w:rPr>
        <w:t xml:space="preserve"> contain error detection and correction mechanism</w:t>
      </w:r>
      <w:ins w:id="678" w:author="Elizabeth Caplan" w:date="2020-05-18T11:15:00Z">
        <w:r w:rsidR="006275BC">
          <w:rPr>
            <w:rFonts w:ascii="Fira sans" w:hAnsi="Fira sans"/>
            <w:color w:val="20215C"/>
          </w:rPr>
          <w:t>s</w:t>
        </w:r>
      </w:ins>
      <w:r>
        <w:rPr>
          <w:rFonts w:ascii="Fira sans" w:hAnsi="Fira sans"/>
          <w:color w:val="20215C"/>
        </w:rPr>
        <w:t>. For efficient SER testing</w:t>
      </w:r>
      <w:ins w:id="679" w:author="Elizabeth Caplan" w:date="2020-05-18T11:15:00Z">
        <w:r w:rsidR="006275BC">
          <w:rPr>
            <w:rFonts w:ascii="Fira sans" w:hAnsi="Fira sans"/>
            <w:color w:val="20215C"/>
          </w:rPr>
          <w:t>,</w:t>
        </w:r>
      </w:ins>
      <w:r>
        <w:rPr>
          <w:rFonts w:ascii="Fira sans" w:hAnsi="Fira sans"/>
          <w:color w:val="20215C"/>
        </w:rPr>
        <w:t xml:space="preserve"> it is important </w:t>
      </w:r>
      <w:del w:id="680" w:author="Elizabeth Caplan" w:date="2020-05-18T11:16:00Z">
        <w:r w:rsidDel="006275BC">
          <w:rPr>
            <w:rFonts w:ascii="Fira sans" w:hAnsi="Fira sans"/>
            <w:color w:val="20215C"/>
          </w:rPr>
          <w:delText>to have</w:delText>
        </w:r>
        <w:r w:rsidR="00091F97" w:rsidDel="006275BC">
          <w:rPr>
            <w:rFonts w:ascii="Fira sans" w:hAnsi="Fira sans"/>
            <w:color w:val="20215C"/>
          </w:rPr>
          <w:delText xml:space="preserve">, </w:delText>
        </w:r>
      </w:del>
      <w:r>
        <w:rPr>
          <w:rFonts w:ascii="Fira sans" w:hAnsi="Fira sans"/>
          <w:color w:val="20215C"/>
        </w:rPr>
        <w:t>during</w:t>
      </w:r>
      <w:ins w:id="681" w:author="Elizabeth Caplan" w:date="2020-05-18T11:16:00Z">
        <w:r w:rsidR="006275BC">
          <w:rPr>
            <w:rFonts w:ascii="Fira sans" w:hAnsi="Fira sans"/>
            <w:color w:val="20215C"/>
          </w:rPr>
          <w:t xml:space="preserve"> the</w:t>
        </w:r>
      </w:ins>
      <w:r>
        <w:rPr>
          <w:rFonts w:ascii="Fira sans" w:hAnsi="Fira sans"/>
          <w:color w:val="20215C"/>
        </w:rPr>
        <w:t xml:space="preserve"> test</w:t>
      </w:r>
      <w:del w:id="682" w:author="Elizabeth Caplan" w:date="2020-05-18T11:16:00Z">
        <w:r w:rsidR="00091F97" w:rsidDel="006275BC">
          <w:rPr>
            <w:rFonts w:ascii="Fira sans" w:hAnsi="Fira sans"/>
            <w:color w:val="20215C"/>
          </w:rPr>
          <w:delText xml:space="preserve">, </w:delText>
        </w:r>
      </w:del>
      <w:ins w:id="683" w:author="Elizabeth Caplan" w:date="2020-05-18T11:16:00Z">
        <w:r w:rsidR="006275BC">
          <w:rPr>
            <w:rFonts w:ascii="Fira sans" w:hAnsi="Fira sans"/>
            <w:color w:val="20215C"/>
          </w:rPr>
          <w:t xml:space="preserve"> to have </w:t>
        </w:r>
      </w:ins>
      <w:r w:rsidR="00091F97">
        <w:rPr>
          <w:rFonts w:ascii="Fira sans" w:hAnsi="Fira sans"/>
          <w:color w:val="20215C"/>
        </w:rPr>
        <w:t>the</w:t>
      </w:r>
      <w:r>
        <w:rPr>
          <w:rFonts w:ascii="Fira sans" w:hAnsi="Fira sans"/>
          <w:color w:val="20215C"/>
        </w:rPr>
        <w:t xml:space="preserve"> option of disabling data correction and enabling error detection</w:t>
      </w:r>
      <w:ins w:id="684" w:author="Elizabeth Caplan" w:date="2020-05-18T11:16:00Z">
        <w:r w:rsidR="006275BC">
          <w:rPr>
            <w:rFonts w:ascii="Fira sans" w:hAnsi="Fira sans"/>
            <w:color w:val="20215C"/>
          </w:rPr>
          <w:t>.</w:t>
        </w:r>
      </w:ins>
      <w:r>
        <w:rPr>
          <w:rFonts w:ascii="Fira sans" w:hAnsi="Fira sans"/>
          <w:color w:val="20215C"/>
        </w:rPr>
        <w:t xml:space="preserve">   </w:t>
      </w:r>
    </w:p>
    <w:p w14:paraId="421B09A5" w14:textId="77777777" w:rsidR="00FC3B5A" w:rsidRPr="000A44F2" w:rsidRDefault="00091F97" w:rsidP="00091F97">
      <w:pPr>
        <w:pStyle w:val="Heading2"/>
        <w:bidi w:val="0"/>
        <w:rPr>
          <w:rFonts w:ascii="Fira Sans OT Medium" w:hAnsi="Fira Sans OT Medium"/>
          <w:color w:val="20215C"/>
        </w:rPr>
      </w:pPr>
      <w:bookmarkStart w:id="685" w:name="_Toc36643332"/>
      <w:r>
        <w:rPr>
          <w:rFonts w:ascii="Fira Sans OT Medium" w:hAnsi="Fira Sans OT Medium"/>
          <w:color w:val="20215C"/>
        </w:rPr>
        <w:t xml:space="preserve">Bias </w:t>
      </w:r>
      <w:r w:rsidR="00F02428" w:rsidRPr="000A44F2">
        <w:rPr>
          <w:rFonts w:ascii="Fira Sans OT Medium" w:hAnsi="Fira Sans OT Medium"/>
          <w:color w:val="20215C"/>
        </w:rPr>
        <w:t>V</w:t>
      </w:r>
      <w:r w:rsidR="00D625EC" w:rsidRPr="000A44F2">
        <w:rPr>
          <w:rFonts w:ascii="Fira Sans OT Medium" w:hAnsi="Fira Sans OT Medium"/>
          <w:color w:val="20215C"/>
        </w:rPr>
        <w:t>oltage</w:t>
      </w:r>
      <w:bookmarkEnd w:id="685"/>
      <w:r w:rsidR="00D625EC" w:rsidRPr="000A44F2">
        <w:rPr>
          <w:rFonts w:ascii="Fira Sans OT Medium" w:hAnsi="Fira Sans OT Medium"/>
          <w:color w:val="20215C"/>
        </w:rPr>
        <w:t xml:space="preserve"> </w:t>
      </w:r>
    </w:p>
    <w:p w14:paraId="224DE7C5" w14:textId="3022111A" w:rsidR="00091F97" w:rsidRDefault="00834EF3" w:rsidP="006C5229">
      <w:pPr>
        <w:autoSpaceDE w:val="0"/>
        <w:autoSpaceDN w:val="0"/>
        <w:bidi w:val="0"/>
        <w:adjustRightInd w:val="0"/>
        <w:spacing w:after="0" w:line="240" w:lineRule="auto"/>
        <w:rPr>
          <w:rFonts w:ascii="Fira sans" w:hAnsi="Fira sans"/>
          <w:color w:val="20215C"/>
        </w:rPr>
      </w:pPr>
      <w:r>
        <w:rPr>
          <w:rFonts w:ascii="Fira sans" w:hAnsi="Fira sans"/>
          <w:color w:val="20215C"/>
        </w:rPr>
        <w:t>The soft errors are</w:t>
      </w:r>
      <w:del w:id="686" w:author="Elizabeth Caplan" w:date="2020-05-18T11:16:00Z">
        <w:r w:rsidDel="006275BC">
          <w:rPr>
            <w:rFonts w:ascii="Fira sans" w:hAnsi="Fira sans"/>
            <w:color w:val="20215C"/>
          </w:rPr>
          <w:delText>,</w:delText>
        </w:r>
      </w:del>
      <w:r>
        <w:rPr>
          <w:rFonts w:ascii="Fira sans" w:hAnsi="Fira sans"/>
          <w:color w:val="20215C"/>
        </w:rPr>
        <w:t xml:space="preserve"> usually</w:t>
      </w:r>
      <w:del w:id="687" w:author="Elizabeth Caplan" w:date="2020-05-18T11:16:00Z">
        <w:r w:rsidDel="006275BC">
          <w:rPr>
            <w:rFonts w:ascii="Fira sans" w:hAnsi="Fira sans"/>
            <w:color w:val="20215C"/>
          </w:rPr>
          <w:delText>,</w:delText>
        </w:r>
      </w:del>
      <w:r>
        <w:rPr>
          <w:rFonts w:ascii="Fira sans" w:hAnsi="Fira sans"/>
          <w:color w:val="20215C"/>
        </w:rPr>
        <w:t xml:space="preserve"> sensitive to voltage operation. Consider</w:t>
      </w:r>
      <w:ins w:id="688" w:author="Elizabeth Caplan" w:date="2020-05-18T11:16:00Z">
        <w:r w:rsidR="006275BC">
          <w:rPr>
            <w:rFonts w:ascii="Fira sans" w:hAnsi="Fira sans"/>
            <w:color w:val="20215C"/>
          </w:rPr>
          <w:t xml:space="preserve"> an</w:t>
        </w:r>
      </w:ins>
      <w:r>
        <w:rPr>
          <w:rFonts w:ascii="Fira sans" w:hAnsi="Fira sans"/>
          <w:color w:val="20215C"/>
        </w:rPr>
        <w:t xml:space="preserve"> operation </w:t>
      </w:r>
      <w:del w:id="689" w:author="Elizabeth Caplan" w:date="2020-05-18T11:16:00Z">
        <w:r w:rsidDel="006275BC">
          <w:rPr>
            <w:rFonts w:ascii="Fira sans" w:hAnsi="Fira sans"/>
            <w:color w:val="20215C"/>
          </w:rPr>
          <w:delText xml:space="preserve">at </w:delText>
        </w:r>
      </w:del>
      <w:ins w:id="690" w:author="Elizabeth Caplan" w:date="2020-05-18T11:16:00Z">
        <w:r w:rsidR="006275BC">
          <w:rPr>
            <w:rFonts w:ascii="Fira sans" w:hAnsi="Fira sans"/>
            <w:color w:val="20215C"/>
          </w:rPr>
          <w:t xml:space="preserve">in the </w:t>
        </w:r>
      </w:ins>
      <w:r>
        <w:rPr>
          <w:rFonts w:ascii="Fira sans" w:hAnsi="Fira sans"/>
          <w:color w:val="20215C"/>
        </w:rPr>
        <w:t>worst case scenario that</w:t>
      </w:r>
      <w:del w:id="691" w:author="Elizabeth Caplan" w:date="2020-05-18T11:16:00Z">
        <w:r w:rsidDel="006275BC">
          <w:rPr>
            <w:rFonts w:ascii="Fira sans" w:hAnsi="Fira sans"/>
            <w:color w:val="20215C"/>
          </w:rPr>
          <w:delText xml:space="preserve"> is</w:delText>
        </w:r>
      </w:del>
      <w:r>
        <w:rPr>
          <w:rFonts w:ascii="Fira sans" w:hAnsi="Fira sans"/>
          <w:color w:val="20215C"/>
        </w:rPr>
        <w:t xml:space="preserve"> usually </w:t>
      </w:r>
      <w:ins w:id="692" w:author="Elizabeth Caplan" w:date="2020-05-18T11:16:00Z">
        <w:r w:rsidR="006275BC">
          <w:rPr>
            <w:rFonts w:ascii="Fira sans" w:hAnsi="Fira sans"/>
            <w:color w:val="20215C"/>
          </w:rPr>
          <w:t xml:space="preserve">involves </w:t>
        </w:r>
      </w:ins>
      <w:r>
        <w:rPr>
          <w:rFonts w:ascii="Fira sans" w:hAnsi="Fira sans"/>
          <w:color w:val="20215C"/>
        </w:rPr>
        <w:t>minimum voltage operation</w:t>
      </w:r>
      <w:ins w:id="693" w:author="Elizabeth Caplan" w:date="2020-05-18T11:17:00Z">
        <w:r w:rsidR="006275BC">
          <w:rPr>
            <w:rFonts w:ascii="Fira sans" w:hAnsi="Fira sans"/>
            <w:color w:val="20215C"/>
          </w:rPr>
          <w:t>s.</w:t>
        </w:r>
      </w:ins>
      <w:del w:id="694" w:author="Elizabeth Caplan" w:date="2020-05-18T11:17:00Z">
        <w:r w:rsidDel="006275BC">
          <w:rPr>
            <w:rFonts w:ascii="Fira sans" w:hAnsi="Fira sans"/>
            <w:color w:val="20215C"/>
          </w:rPr>
          <w:delText xml:space="preserve"> </w:delText>
        </w:r>
      </w:del>
    </w:p>
    <w:p w14:paraId="21C12877" w14:textId="77777777" w:rsidR="00795859" w:rsidRDefault="00091F97" w:rsidP="00091F97">
      <w:pPr>
        <w:pStyle w:val="Heading2"/>
        <w:bidi w:val="0"/>
        <w:rPr>
          <w:rFonts w:ascii="Fira Sans OT Medium" w:hAnsi="Fira Sans OT Medium"/>
          <w:color w:val="20215C"/>
        </w:rPr>
      </w:pPr>
      <w:bookmarkStart w:id="695" w:name="_Toc36643333"/>
      <w:r>
        <w:rPr>
          <w:rFonts w:ascii="Fira Sans OT Medium" w:hAnsi="Fira Sans OT Medium"/>
          <w:color w:val="20215C"/>
        </w:rPr>
        <w:t xml:space="preserve">Data </w:t>
      </w:r>
      <w:r w:rsidRPr="00091F97">
        <w:rPr>
          <w:rFonts w:ascii="Fira Sans OT Medium" w:hAnsi="Fira Sans OT Medium"/>
          <w:color w:val="20215C"/>
        </w:rPr>
        <w:t>Refresh</w:t>
      </w:r>
      <w:bookmarkEnd w:id="695"/>
    </w:p>
    <w:p w14:paraId="0EEA7982" w14:textId="77777777" w:rsidR="006275BC" w:rsidRDefault="00834EF3" w:rsidP="00834EF3">
      <w:pPr>
        <w:autoSpaceDE w:val="0"/>
        <w:autoSpaceDN w:val="0"/>
        <w:bidi w:val="0"/>
        <w:adjustRightInd w:val="0"/>
        <w:spacing w:after="0" w:line="240" w:lineRule="auto"/>
        <w:rPr>
          <w:ins w:id="696" w:author="Elizabeth Caplan" w:date="2020-05-18T11:17:00Z"/>
          <w:rFonts w:ascii="Fira sans" w:hAnsi="Fira sans"/>
          <w:color w:val="20215C"/>
        </w:rPr>
      </w:pPr>
      <w:del w:id="697" w:author="Elizabeth Caplan" w:date="2020-05-18T11:17:00Z">
        <w:r w:rsidDel="006275BC">
          <w:rPr>
            <w:rFonts w:ascii="Fira sans" w:hAnsi="Fira sans"/>
            <w:color w:val="20215C"/>
          </w:rPr>
          <w:delText xml:space="preserve">Further to </w:delText>
        </w:r>
      </w:del>
    </w:p>
    <w:p w14:paraId="0A3A240B" w14:textId="471CF966" w:rsidR="00091F97" w:rsidRPr="00795859" w:rsidRDefault="006275BC" w:rsidP="006275BC">
      <w:pPr>
        <w:autoSpaceDE w:val="0"/>
        <w:autoSpaceDN w:val="0"/>
        <w:bidi w:val="0"/>
        <w:adjustRightInd w:val="0"/>
        <w:spacing w:after="0" w:line="240" w:lineRule="auto"/>
        <w:rPr>
          <w:rFonts w:ascii="Fira sans" w:hAnsi="Fira sans"/>
          <w:color w:val="20215C"/>
        </w:rPr>
        <w:pPrChange w:id="698" w:author="Elizabeth Caplan" w:date="2020-05-18T11:17:00Z">
          <w:pPr>
            <w:autoSpaceDE w:val="0"/>
            <w:autoSpaceDN w:val="0"/>
            <w:bidi w:val="0"/>
            <w:adjustRightInd w:val="0"/>
            <w:spacing w:after="0" w:line="240" w:lineRule="auto"/>
          </w:pPr>
        </w:pPrChange>
      </w:pPr>
      <w:ins w:id="699" w:author="Elizabeth Caplan" w:date="2020-05-18T11:17:00Z">
        <w:r>
          <w:rPr>
            <w:rFonts w:ascii="Fira sans" w:hAnsi="Fira sans"/>
            <w:color w:val="20215C"/>
          </w:rPr>
          <w:t xml:space="preserve">To further detect </w:t>
        </w:r>
      </w:ins>
      <w:r w:rsidR="00834EF3">
        <w:rPr>
          <w:rFonts w:ascii="Fira sans" w:hAnsi="Fira sans"/>
          <w:color w:val="20215C"/>
        </w:rPr>
        <w:t>error</w:t>
      </w:r>
      <w:ins w:id="700" w:author="Elizabeth Caplan" w:date="2020-05-18T11:17:00Z">
        <w:r>
          <w:rPr>
            <w:rFonts w:ascii="Fira sans" w:hAnsi="Fira sans"/>
            <w:color w:val="20215C"/>
          </w:rPr>
          <w:t>s</w:t>
        </w:r>
      </w:ins>
      <w:r w:rsidR="00834EF3">
        <w:rPr>
          <w:rFonts w:ascii="Fira sans" w:hAnsi="Fira sans"/>
          <w:color w:val="20215C"/>
        </w:rPr>
        <w:t xml:space="preserve"> </w:t>
      </w:r>
      <w:del w:id="701" w:author="Elizabeth Caplan" w:date="2020-05-18T11:17:00Z">
        <w:r w:rsidR="00834EF3" w:rsidDel="006275BC">
          <w:rPr>
            <w:rFonts w:ascii="Fira sans" w:hAnsi="Fira sans"/>
            <w:color w:val="20215C"/>
          </w:rPr>
          <w:delText xml:space="preserve">detection </w:delText>
        </w:r>
      </w:del>
      <w:r w:rsidR="00834EF3">
        <w:rPr>
          <w:rFonts w:ascii="Fira sans" w:hAnsi="Fira sans"/>
          <w:color w:val="20215C"/>
        </w:rPr>
        <w:t>and correct</w:t>
      </w:r>
      <w:del w:id="702" w:author="Elizabeth Caplan" w:date="2020-05-18T11:17:00Z">
        <w:r w:rsidR="00834EF3" w:rsidDel="006275BC">
          <w:rPr>
            <w:rFonts w:ascii="Fira sans" w:hAnsi="Fira sans"/>
            <w:color w:val="20215C"/>
          </w:rPr>
          <w:delText>ion</w:delText>
        </w:r>
      </w:del>
      <w:r w:rsidR="00834EF3">
        <w:rPr>
          <w:rFonts w:ascii="Fira sans" w:hAnsi="Fira sans"/>
          <w:color w:val="20215C"/>
        </w:rPr>
        <w:t xml:space="preserve"> the refreshment of data </w:t>
      </w:r>
      <w:del w:id="703" w:author="Elizabeth Caplan" w:date="2020-05-18T11:17:00Z">
        <w:r w:rsidR="00834EF3" w:rsidDel="006275BC">
          <w:rPr>
            <w:rFonts w:ascii="Fira sans" w:hAnsi="Fira sans"/>
            <w:color w:val="20215C"/>
          </w:rPr>
          <w:delText xml:space="preserve">is </w:delText>
        </w:r>
      </w:del>
      <w:r w:rsidR="00834EF3">
        <w:rPr>
          <w:rFonts w:ascii="Fira sans" w:hAnsi="Fira sans"/>
          <w:color w:val="20215C"/>
        </w:rPr>
        <w:t>commonly used in ICs</w:t>
      </w:r>
      <w:ins w:id="704" w:author="Elizabeth Caplan" w:date="2020-05-18T11:17:00Z">
        <w:r>
          <w:rPr>
            <w:rFonts w:ascii="Fira sans" w:hAnsi="Fira sans"/>
            <w:color w:val="20215C"/>
          </w:rPr>
          <w:t>,</w:t>
        </w:r>
      </w:ins>
      <w:del w:id="705" w:author="Elizabeth Caplan" w:date="2020-05-18T11:17:00Z">
        <w:r w:rsidR="00834EF3" w:rsidDel="006275BC">
          <w:rPr>
            <w:rFonts w:ascii="Fira sans" w:hAnsi="Fira sans"/>
            <w:color w:val="20215C"/>
          </w:rPr>
          <w:delText>.</w:delText>
        </w:r>
      </w:del>
      <w:r w:rsidR="00834EF3">
        <w:rPr>
          <w:rFonts w:ascii="Fira sans" w:hAnsi="Fira sans"/>
          <w:color w:val="20215C"/>
        </w:rPr>
        <w:t xml:space="preserve"> </w:t>
      </w:r>
      <w:del w:id="706" w:author="Elizabeth Caplan" w:date="2020-05-18T11:17:00Z">
        <w:r w:rsidR="00834EF3" w:rsidDel="006275BC">
          <w:rPr>
            <w:rFonts w:ascii="Fira sans" w:hAnsi="Fira sans"/>
            <w:color w:val="20215C"/>
          </w:rPr>
          <w:delText xml:space="preserve">Make </w:delText>
        </w:r>
      </w:del>
      <w:ins w:id="707" w:author="Elizabeth Caplan" w:date="2020-05-18T11:17:00Z">
        <w:r>
          <w:rPr>
            <w:rFonts w:ascii="Fira sans" w:hAnsi="Fira sans"/>
            <w:color w:val="20215C"/>
          </w:rPr>
          <w:t xml:space="preserve">make </w:t>
        </w:r>
      </w:ins>
      <w:r w:rsidR="00834EF3">
        <w:rPr>
          <w:rFonts w:ascii="Fira sans" w:hAnsi="Fira sans"/>
          <w:color w:val="20215C"/>
        </w:rPr>
        <w:t>sure to disable data refreshment before counting the number of errors and consider intermediate refreshment cycles during test</w:t>
      </w:r>
      <w:ins w:id="708" w:author="Elizabeth Caplan" w:date="2020-05-18T11:17:00Z">
        <w:r>
          <w:rPr>
            <w:rFonts w:ascii="Fira sans" w:hAnsi="Fira sans"/>
            <w:color w:val="20215C"/>
          </w:rPr>
          <w:t>ing</w:t>
        </w:r>
      </w:ins>
      <w:r w:rsidR="00834EF3">
        <w:rPr>
          <w:rFonts w:ascii="Fira sans" w:hAnsi="Fira sans"/>
          <w:color w:val="20215C"/>
        </w:rPr>
        <w:t xml:space="preserve"> for enhanc</w:t>
      </w:r>
      <w:del w:id="709" w:author="Elizabeth Caplan" w:date="2020-05-18T11:17:00Z">
        <w:r w:rsidR="00834EF3" w:rsidDel="006275BC">
          <w:rPr>
            <w:rFonts w:ascii="Fira sans" w:hAnsi="Fira sans"/>
            <w:color w:val="20215C"/>
          </w:rPr>
          <w:delText>ing the  test</w:delText>
        </w:r>
      </w:del>
      <w:ins w:id="710" w:author="Elizabeth Caplan" w:date="2020-05-18T11:17:00Z">
        <w:r>
          <w:rPr>
            <w:rFonts w:ascii="Fira sans" w:hAnsi="Fira sans"/>
            <w:color w:val="20215C"/>
          </w:rPr>
          <w:t>ement</w:t>
        </w:r>
      </w:ins>
      <w:r w:rsidR="00834EF3">
        <w:rPr>
          <w:rFonts w:ascii="Fira sans" w:hAnsi="Fira sans"/>
          <w:color w:val="20215C"/>
        </w:rPr>
        <w:t xml:space="preserve">. </w:t>
      </w:r>
    </w:p>
    <w:p w14:paraId="7385600F" w14:textId="77777777" w:rsidR="00091F97" w:rsidRPr="00795859" w:rsidRDefault="00091F97" w:rsidP="00795859">
      <w:pPr>
        <w:pStyle w:val="Heading2"/>
        <w:bidi w:val="0"/>
        <w:rPr>
          <w:rFonts w:ascii="Fira Sans OT Medium" w:hAnsi="Fira Sans OT Medium"/>
          <w:color w:val="20215C"/>
        </w:rPr>
      </w:pPr>
      <w:bookmarkStart w:id="711" w:name="_Toc36643334"/>
      <w:r w:rsidRPr="00795859">
        <w:rPr>
          <w:rFonts w:ascii="Fira Sans OT Medium" w:hAnsi="Fira Sans OT Medium"/>
          <w:color w:val="20215C"/>
        </w:rPr>
        <w:t>DUT board hardware</w:t>
      </w:r>
      <w:bookmarkEnd w:id="711"/>
    </w:p>
    <w:p w14:paraId="5EC303C7" w14:textId="77E0F6D8" w:rsidR="00D625EC" w:rsidRPr="00D625EC" w:rsidRDefault="000B1556" w:rsidP="000B1556">
      <w:pPr>
        <w:autoSpaceDE w:val="0"/>
        <w:autoSpaceDN w:val="0"/>
        <w:bidi w:val="0"/>
        <w:adjustRightInd w:val="0"/>
        <w:spacing w:after="0" w:line="240" w:lineRule="auto"/>
        <w:rPr>
          <w:rFonts w:ascii="Fira sans" w:hAnsi="Fira sans"/>
          <w:color w:val="20215C"/>
        </w:rPr>
      </w:pPr>
      <w:r>
        <w:rPr>
          <w:rFonts w:ascii="Fira sans" w:hAnsi="Fira sans"/>
          <w:color w:val="20215C"/>
        </w:rPr>
        <w:t xml:space="preserve">Design the hardware </w:t>
      </w:r>
      <w:ins w:id="712" w:author="Elizabeth Caplan" w:date="2020-05-18T11:18:00Z">
        <w:r w:rsidR="006275BC">
          <w:rPr>
            <w:rFonts w:ascii="Fira sans" w:hAnsi="Fira sans"/>
            <w:color w:val="20215C"/>
          </w:rPr>
          <w:t>to</w:t>
        </w:r>
      </w:ins>
      <w:del w:id="713" w:author="Elizabeth Caplan" w:date="2020-05-18T11:18:00Z">
        <w:r w:rsidDel="006275BC">
          <w:rPr>
            <w:rFonts w:ascii="Fira sans" w:hAnsi="Fira sans"/>
            <w:color w:val="20215C"/>
          </w:rPr>
          <w:delText>for</w:delText>
        </w:r>
      </w:del>
      <w:r>
        <w:rPr>
          <w:rFonts w:ascii="Fira sans" w:hAnsi="Fira sans"/>
          <w:color w:val="20215C"/>
        </w:rPr>
        <w:t xml:space="preserve"> support</w:t>
      </w:r>
      <w:del w:id="714" w:author="Elizabeth Caplan" w:date="2020-05-18T11:18:00Z">
        <w:r w:rsidDel="006275BC">
          <w:rPr>
            <w:rFonts w:ascii="Fira sans" w:hAnsi="Fira sans"/>
            <w:color w:val="20215C"/>
          </w:rPr>
          <w:delText>ing</w:delText>
        </w:r>
      </w:del>
      <w:r>
        <w:rPr>
          <w:rFonts w:ascii="Fira sans" w:hAnsi="Fira sans"/>
          <w:color w:val="20215C"/>
        </w:rPr>
        <w:t xml:space="preserve"> the test</w:t>
      </w:r>
      <w:ins w:id="715" w:author="Elizabeth Caplan" w:date="2020-05-18T11:18:00Z">
        <w:r w:rsidR="006275BC">
          <w:rPr>
            <w:rFonts w:ascii="Fira sans" w:hAnsi="Fira sans"/>
            <w:color w:val="20215C"/>
          </w:rPr>
          <w:t>ing</w:t>
        </w:r>
      </w:ins>
      <w:r>
        <w:rPr>
          <w:rFonts w:ascii="Fira sans" w:hAnsi="Fira sans"/>
          <w:color w:val="20215C"/>
        </w:rPr>
        <w:t xml:space="preserve"> patterns</w:t>
      </w:r>
      <w:del w:id="716" w:author="Elizabeth Caplan" w:date="2020-05-18T11:18:00Z">
        <w:r w:rsidDel="006275BC">
          <w:rPr>
            <w:rFonts w:ascii="Fira sans" w:hAnsi="Fira sans"/>
            <w:color w:val="20215C"/>
          </w:rPr>
          <w:delText>;</w:delText>
        </w:r>
      </w:del>
      <w:ins w:id="717" w:author="Elizabeth Caplan" w:date="2020-05-18T11:18:00Z">
        <w:r w:rsidR="006275BC">
          <w:rPr>
            <w:rFonts w:ascii="Fira sans" w:hAnsi="Fira sans"/>
            <w:color w:val="20215C"/>
          </w:rPr>
          <w:t>,</w:t>
        </w:r>
      </w:ins>
      <w:r>
        <w:rPr>
          <w:rFonts w:ascii="Fira sans" w:hAnsi="Fira sans"/>
          <w:color w:val="20215C"/>
        </w:rPr>
        <w:t xml:space="preserve"> t</w:t>
      </w:r>
      <w:r w:rsidR="00D625EC" w:rsidRPr="00D625EC">
        <w:rPr>
          <w:rFonts w:ascii="Fira sans" w:hAnsi="Fira sans"/>
          <w:color w:val="20215C"/>
        </w:rPr>
        <w:t>est temperature</w:t>
      </w:r>
      <w:r>
        <w:rPr>
          <w:rFonts w:ascii="Fira sans" w:hAnsi="Fira sans"/>
          <w:color w:val="20215C"/>
        </w:rPr>
        <w:t>, j</w:t>
      </w:r>
      <w:r w:rsidR="00091F97">
        <w:rPr>
          <w:rFonts w:ascii="Fira sans" w:hAnsi="Fira sans"/>
          <w:color w:val="20215C"/>
        </w:rPr>
        <w:t xml:space="preserve">unction </w:t>
      </w:r>
      <w:del w:id="718" w:author="Elizabeth Caplan" w:date="2020-05-18T11:18:00Z">
        <w:r w:rsidR="00091F97" w:rsidDel="006275BC">
          <w:rPr>
            <w:rFonts w:ascii="Fira sans" w:hAnsi="Fira sans"/>
            <w:color w:val="20215C"/>
          </w:rPr>
          <w:delText>T</w:delText>
        </w:r>
        <w:r w:rsidDel="006275BC">
          <w:rPr>
            <w:rFonts w:ascii="Fira sans" w:hAnsi="Fira sans"/>
            <w:color w:val="20215C"/>
          </w:rPr>
          <w:delText xml:space="preserve">emp </w:delText>
        </w:r>
      </w:del>
      <w:ins w:id="719" w:author="Elizabeth Caplan" w:date="2020-05-18T11:18:00Z">
        <w:r w:rsidR="006275BC">
          <w:rPr>
            <w:rFonts w:ascii="Fira sans" w:hAnsi="Fira sans"/>
            <w:color w:val="20215C"/>
          </w:rPr>
          <w:t xml:space="preserve">temperature, </w:t>
        </w:r>
      </w:ins>
      <w:r>
        <w:rPr>
          <w:rFonts w:ascii="Fira sans" w:hAnsi="Fira sans"/>
          <w:color w:val="20215C"/>
        </w:rPr>
        <w:t>and test</w:t>
      </w:r>
      <w:ins w:id="720" w:author="Elizabeth Caplan" w:date="2020-05-18T11:18:00Z">
        <w:r w:rsidR="006275BC">
          <w:rPr>
            <w:rFonts w:ascii="Fira sans" w:hAnsi="Fira sans"/>
            <w:color w:val="20215C"/>
          </w:rPr>
          <w:t>ing</w:t>
        </w:r>
      </w:ins>
      <w:r>
        <w:rPr>
          <w:rFonts w:ascii="Fira sans" w:hAnsi="Fira sans"/>
          <w:color w:val="20215C"/>
        </w:rPr>
        <w:t xml:space="preserve"> speed. </w:t>
      </w:r>
    </w:p>
    <w:p w14:paraId="7A74CB85" w14:textId="77777777" w:rsidR="00F02428" w:rsidRPr="00AA4C2F" w:rsidRDefault="00F02428" w:rsidP="00393BC5">
      <w:pPr>
        <w:pStyle w:val="Heading1"/>
        <w:bidi w:val="0"/>
        <w:rPr>
          <w:rFonts w:ascii="Fira Sans OT Medium" w:hAnsi="Fira Sans OT Medium"/>
          <w:color w:val="20215C"/>
          <w:sz w:val="26"/>
          <w:szCs w:val="26"/>
        </w:rPr>
      </w:pPr>
      <w:bookmarkStart w:id="721" w:name="_Toc36643335"/>
      <w:r>
        <w:rPr>
          <w:rFonts w:ascii="Fira Sans OT Medium" w:hAnsi="Fira Sans OT Medium"/>
          <w:color w:val="20215C"/>
          <w:sz w:val="26"/>
          <w:szCs w:val="26"/>
        </w:rPr>
        <w:t xml:space="preserve">Regulatory </w:t>
      </w:r>
      <w:r w:rsidR="00393BC5">
        <w:rPr>
          <w:rFonts w:ascii="Fira Sans OT Medium" w:hAnsi="Fira Sans OT Medium"/>
          <w:color w:val="20215C"/>
          <w:sz w:val="26"/>
          <w:szCs w:val="26"/>
        </w:rPr>
        <w:t>Limitations</w:t>
      </w:r>
      <w:bookmarkEnd w:id="721"/>
      <w:r w:rsidR="00393BC5">
        <w:rPr>
          <w:rFonts w:ascii="Fira Sans OT Medium" w:hAnsi="Fira Sans OT Medium"/>
          <w:color w:val="20215C"/>
          <w:sz w:val="26"/>
          <w:szCs w:val="26"/>
        </w:rPr>
        <w:t xml:space="preserve"> </w:t>
      </w:r>
      <w:r>
        <w:rPr>
          <w:rFonts w:ascii="Fira Sans OT Medium" w:hAnsi="Fira Sans OT Medium"/>
          <w:color w:val="20215C"/>
          <w:sz w:val="26"/>
          <w:szCs w:val="26"/>
        </w:rPr>
        <w:t xml:space="preserve"> </w:t>
      </w:r>
    </w:p>
    <w:p w14:paraId="6DB0B289" w14:textId="12B4F367" w:rsidR="00F02428" w:rsidRPr="003638B7" w:rsidRDefault="003638B7" w:rsidP="00570C95">
      <w:pPr>
        <w:autoSpaceDE w:val="0"/>
        <w:autoSpaceDN w:val="0"/>
        <w:bidi w:val="0"/>
        <w:adjustRightInd w:val="0"/>
        <w:spacing w:after="0" w:line="240" w:lineRule="auto"/>
        <w:rPr>
          <w:rFonts w:ascii="Fira sans" w:hAnsi="Fira sans" w:cs="Times New Roman"/>
          <w:color w:val="20215C"/>
          <w:rtl/>
        </w:rPr>
      </w:pPr>
      <w:r>
        <w:rPr>
          <w:rFonts w:ascii="Fira sans" w:hAnsi="Fira sans" w:cs="Times New Roman"/>
          <w:color w:val="20215C"/>
        </w:rPr>
        <w:t xml:space="preserve">Materials that emit alpha </w:t>
      </w:r>
      <w:del w:id="722" w:author="Elizabeth Caplan" w:date="2020-05-18T11:18:00Z">
        <w:r w:rsidDel="006275BC">
          <w:rPr>
            <w:rFonts w:ascii="Fira sans" w:hAnsi="Fira sans" w:cs="Times New Roman"/>
            <w:color w:val="20215C"/>
          </w:rPr>
          <w:delText xml:space="preserve">partials </w:delText>
        </w:r>
      </w:del>
      <w:ins w:id="723" w:author="Elizabeth Caplan" w:date="2020-05-18T11:18:00Z">
        <w:r w:rsidR="006275BC">
          <w:rPr>
            <w:rFonts w:ascii="Fira sans" w:hAnsi="Fira sans" w:cs="Times New Roman"/>
            <w:color w:val="20215C"/>
          </w:rPr>
          <w:t xml:space="preserve">particles </w:t>
        </w:r>
      </w:ins>
      <w:r>
        <w:rPr>
          <w:rFonts w:ascii="Fira sans" w:hAnsi="Fira sans" w:cs="Times New Roman"/>
          <w:color w:val="20215C"/>
        </w:rPr>
        <w:t xml:space="preserve">are controlled via the </w:t>
      </w:r>
      <w:del w:id="724" w:author="Elizabeth Caplan" w:date="2020-05-18T11:18:00Z">
        <w:r w:rsidDel="00773DEB">
          <w:rPr>
            <w:rFonts w:ascii="Fira sans" w:hAnsi="Fira sans" w:cs="Times New Roman"/>
            <w:color w:val="20215C"/>
          </w:rPr>
          <w:delText>m</w:delText>
        </w:r>
      </w:del>
      <w:ins w:id="725" w:author="Elizabeth Caplan" w:date="2020-05-18T11:18:00Z">
        <w:r w:rsidR="00773DEB">
          <w:rPr>
            <w:rFonts w:ascii="Fira sans" w:hAnsi="Fira sans" w:cs="Times New Roman"/>
            <w:color w:val="20215C"/>
          </w:rPr>
          <w:t>M</w:t>
        </w:r>
      </w:ins>
      <w:r>
        <w:rPr>
          <w:rFonts w:ascii="Fira sans" w:hAnsi="Fira sans" w:cs="Times New Roman"/>
          <w:color w:val="20215C"/>
        </w:rPr>
        <w:t xml:space="preserve">inistry of </w:t>
      </w:r>
      <w:ins w:id="726" w:author="Elizabeth Caplan" w:date="2020-05-18T11:18:00Z">
        <w:r w:rsidR="00773DEB">
          <w:rPr>
            <w:rFonts w:ascii="Fira sans" w:hAnsi="Fira sans" w:cs="Times New Roman"/>
            <w:color w:val="20215C"/>
          </w:rPr>
          <w:t>E</w:t>
        </w:r>
      </w:ins>
      <w:del w:id="727" w:author="Elizabeth Caplan" w:date="2020-05-18T11:18:00Z">
        <w:r w:rsidDel="00773DEB">
          <w:rPr>
            <w:rFonts w:ascii="Fira sans" w:hAnsi="Fira sans" w:cs="Times New Roman"/>
            <w:color w:val="20215C"/>
          </w:rPr>
          <w:delText>e</w:delText>
        </w:r>
      </w:del>
      <w:r>
        <w:rPr>
          <w:rFonts w:ascii="Fira sans" w:hAnsi="Fira sans" w:cs="Times New Roman"/>
          <w:color w:val="20215C"/>
        </w:rPr>
        <w:t xml:space="preserve">nvironmental </w:t>
      </w:r>
      <w:ins w:id="728" w:author="Elizabeth Caplan" w:date="2020-05-18T11:18:00Z">
        <w:r w:rsidR="00773DEB">
          <w:rPr>
            <w:rFonts w:ascii="Fira sans" w:hAnsi="Fira sans" w:cs="Times New Roman"/>
            <w:color w:val="20215C"/>
          </w:rPr>
          <w:t>P</w:t>
        </w:r>
      </w:ins>
      <w:del w:id="729" w:author="Elizabeth Caplan" w:date="2020-05-18T11:18:00Z">
        <w:r w:rsidDel="00773DEB">
          <w:rPr>
            <w:rFonts w:ascii="Fira sans" w:hAnsi="Fira sans" w:cs="Times New Roman"/>
            <w:color w:val="20215C"/>
          </w:rPr>
          <w:delText>p</w:delText>
        </w:r>
      </w:del>
      <w:r>
        <w:rPr>
          <w:rFonts w:ascii="Fira sans" w:hAnsi="Fira sans" w:cs="Times New Roman"/>
          <w:color w:val="20215C"/>
        </w:rPr>
        <w:t xml:space="preserve">rotection and the </w:t>
      </w:r>
      <w:del w:id="730" w:author="Elizabeth Caplan" w:date="2020-05-18T11:18:00Z">
        <w:r w:rsidDel="00773DEB">
          <w:rPr>
            <w:rFonts w:ascii="Fira sans" w:hAnsi="Fira sans" w:cs="Times New Roman"/>
            <w:color w:val="20215C"/>
          </w:rPr>
          <w:delText xml:space="preserve">ministry </w:delText>
        </w:r>
      </w:del>
      <w:ins w:id="731" w:author="Elizabeth Caplan" w:date="2020-05-18T11:18:00Z">
        <w:r w:rsidR="00773DEB">
          <w:rPr>
            <w:rFonts w:ascii="Fira sans" w:hAnsi="Fira sans" w:cs="Times New Roman"/>
            <w:color w:val="20215C"/>
          </w:rPr>
          <w:t>M</w:t>
        </w:r>
        <w:r w:rsidR="00773DEB">
          <w:rPr>
            <w:rFonts w:ascii="Fira sans" w:hAnsi="Fira sans" w:cs="Times New Roman"/>
            <w:color w:val="20215C"/>
          </w:rPr>
          <w:t xml:space="preserve">inistry </w:t>
        </w:r>
      </w:ins>
      <w:r>
        <w:rPr>
          <w:rFonts w:ascii="Fira sans" w:hAnsi="Fira sans" w:cs="Times New Roman"/>
          <w:color w:val="20215C"/>
        </w:rPr>
        <w:t xml:space="preserve">of </w:t>
      </w:r>
      <w:del w:id="732" w:author="Elizabeth Caplan" w:date="2020-05-18T11:19:00Z">
        <w:r w:rsidDel="00773DEB">
          <w:rPr>
            <w:rFonts w:ascii="Fira sans" w:hAnsi="Fira sans" w:cs="Times New Roman"/>
            <w:color w:val="20215C"/>
          </w:rPr>
          <w:delText>labor</w:delText>
        </w:r>
      </w:del>
      <w:ins w:id="733" w:author="Elizabeth Caplan" w:date="2020-05-18T11:19:00Z">
        <w:r w:rsidR="00773DEB">
          <w:rPr>
            <w:rFonts w:ascii="Fira sans" w:hAnsi="Fira sans" w:cs="Times New Roman"/>
            <w:color w:val="20215C"/>
          </w:rPr>
          <w:t>L</w:t>
        </w:r>
        <w:r w:rsidR="00773DEB">
          <w:rPr>
            <w:rFonts w:ascii="Fira sans" w:hAnsi="Fira sans" w:cs="Times New Roman"/>
            <w:color w:val="20215C"/>
          </w:rPr>
          <w:t>abor</w:t>
        </w:r>
      </w:ins>
      <w:r>
        <w:rPr>
          <w:rFonts w:ascii="Fira sans" w:hAnsi="Fira sans" w:cs="Times New Roman"/>
          <w:color w:val="20215C"/>
        </w:rPr>
        <w:t xml:space="preserve">, </w:t>
      </w:r>
      <w:del w:id="734" w:author="Elizabeth Caplan" w:date="2020-05-18T11:19:00Z">
        <w:r w:rsidDel="00773DEB">
          <w:rPr>
            <w:rFonts w:ascii="Fira sans" w:hAnsi="Fira sans" w:cs="Times New Roman"/>
            <w:color w:val="20215C"/>
          </w:rPr>
          <w:delText xml:space="preserve">social </w:delText>
        </w:r>
      </w:del>
      <w:ins w:id="735" w:author="Elizabeth Caplan" w:date="2020-05-18T11:19:00Z">
        <w:r w:rsidR="00773DEB">
          <w:rPr>
            <w:rFonts w:ascii="Fira sans" w:hAnsi="Fira sans" w:cs="Times New Roman"/>
            <w:color w:val="20215C"/>
          </w:rPr>
          <w:t>S</w:t>
        </w:r>
        <w:r w:rsidR="00773DEB">
          <w:rPr>
            <w:rFonts w:ascii="Fira sans" w:hAnsi="Fira sans" w:cs="Times New Roman"/>
            <w:color w:val="20215C"/>
          </w:rPr>
          <w:t xml:space="preserve">ocial </w:t>
        </w:r>
      </w:ins>
      <w:del w:id="736" w:author="Elizabeth Caplan" w:date="2020-05-18T11:19:00Z">
        <w:r w:rsidDel="00773DEB">
          <w:rPr>
            <w:rFonts w:ascii="Fira sans" w:hAnsi="Fira sans" w:cs="Times New Roman"/>
            <w:color w:val="20215C"/>
          </w:rPr>
          <w:delText xml:space="preserve">affairs </w:delText>
        </w:r>
      </w:del>
      <w:ins w:id="737" w:author="Elizabeth Caplan" w:date="2020-05-18T11:19:00Z">
        <w:r w:rsidR="00773DEB">
          <w:rPr>
            <w:rFonts w:ascii="Fira sans" w:hAnsi="Fira sans" w:cs="Times New Roman"/>
            <w:color w:val="20215C"/>
          </w:rPr>
          <w:t>A</w:t>
        </w:r>
        <w:r w:rsidR="00773DEB">
          <w:rPr>
            <w:rFonts w:ascii="Fira sans" w:hAnsi="Fira sans" w:cs="Times New Roman"/>
            <w:color w:val="20215C"/>
          </w:rPr>
          <w:t xml:space="preserve">ffairs </w:t>
        </w:r>
      </w:ins>
      <w:r>
        <w:rPr>
          <w:rFonts w:ascii="Fira sans" w:hAnsi="Fira sans" w:cs="Times New Roman"/>
          <w:color w:val="20215C"/>
        </w:rPr>
        <w:t xml:space="preserve">and </w:t>
      </w:r>
      <w:del w:id="738" w:author="Elizabeth Caplan" w:date="2020-05-18T11:19:00Z">
        <w:r w:rsidDel="00773DEB">
          <w:rPr>
            <w:rFonts w:ascii="Fira sans" w:hAnsi="Fira sans" w:cs="Times New Roman"/>
            <w:color w:val="20215C"/>
          </w:rPr>
          <w:delText xml:space="preserve">social </w:delText>
        </w:r>
      </w:del>
      <w:ins w:id="739" w:author="Elizabeth Caplan" w:date="2020-05-18T11:19:00Z">
        <w:r w:rsidR="00773DEB">
          <w:rPr>
            <w:rFonts w:ascii="Fira sans" w:hAnsi="Fira sans" w:cs="Times New Roman"/>
            <w:color w:val="20215C"/>
          </w:rPr>
          <w:t>S</w:t>
        </w:r>
        <w:r w:rsidR="00773DEB">
          <w:rPr>
            <w:rFonts w:ascii="Fira sans" w:hAnsi="Fira sans" w:cs="Times New Roman"/>
            <w:color w:val="20215C"/>
          </w:rPr>
          <w:t xml:space="preserve">ocial </w:t>
        </w:r>
      </w:ins>
      <w:del w:id="740" w:author="Elizabeth Caplan" w:date="2020-05-18T11:19:00Z">
        <w:r w:rsidDel="00773DEB">
          <w:rPr>
            <w:rFonts w:ascii="Fira sans" w:hAnsi="Fira sans" w:cs="Times New Roman"/>
            <w:color w:val="20215C"/>
          </w:rPr>
          <w:delText>services</w:delText>
        </w:r>
      </w:del>
      <w:ins w:id="741" w:author="Elizabeth Caplan" w:date="2020-05-18T11:19:00Z">
        <w:r w:rsidR="00773DEB">
          <w:rPr>
            <w:rFonts w:ascii="Fira sans" w:hAnsi="Fira sans" w:cs="Times New Roman"/>
            <w:color w:val="20215C"/>
          </w:rPr>
          <w:t>S</w:t>
        </w:r>
        <w:r w:rsidR="00773DEB">
          <w:rPr>
            <w:rFonts w:ascii="Fira sans" w:hAnsi="Fira sans" w:cs="Times New Roman"/>
            <w:color w:val="20215C"/>
          </w:rPr>
          <w:t>ervices</w:t>
        </w:r>
      </w:ins>
      <w:r>
        <w:rPr>
          <w:rFonts w:ascii="Fira sans" w:hAnsi="Fira sans" w:cs="Times New Roman"/>
          <w:color w:val="20215C"/>
        </w:rPr>
        <w:t xml:space="preserve">. </w:t>
      </w:r>
      <w:del w:id="742" w:author="Elizabeth Caplan" w:date="2020-05-18T11:19:00Z">
        <w:r w:rsidDel="00773DEB">
          <w:rPr>
            <w:rFonts w:ascii="Fira sans" w:hAnsi="Fira sans" w:cs="Times New Roman"/>
            <w:color w:val="20215C"/>
          </w:rPr>
          <w:delText xml:space="preserve"> </w:delText>
        </w:r>
      </w:del>
      <w:r>
        <w:rPr>
          <w:rFonts w:ascii="Fira sans" w:hAnsi="Fira sans" w:cs="Times New Roman"/>
          <w:color w:val="20215C"/>
        </w:rPr>
        <w:t xml:space="preserve">Only certified </w:t>
      </w:r>
      <w:r w:rsidR="00570C95">
        <w:rPr>
          <w:rFonts w:ascii="Fira sans" w:hAnsi="Fira sans" w:cs="Times New Roman"/>
          <w:color w:val="20215C"/>
        </w:rPr>
        <w:t>personnel can handle these materials. Deny Hanan holds the required permissions</w:t>
      </w:r>
      <w:ins w:id="743" w:author="Elizabeth Caplan" w:date="2020-05-18T11:19:00Z">
        <w:r w:rsidR="00773DEB">
          <w:rPr>
            <w:rFonts w:ascii="Fira sans" w:hAnsi="Fira sans" w:cs="Times New Roman"/>
            <w:color w:val="20215C"/>
          </w:rPr>
          <w:t>.</w:t>
        </w:r>
      </w:ins>
      <w:del w:id="744" w:author="Elizabeth Caplan" w:date="2020-05-18T11:19:00Z">
        <w:r w:rsidR="00570C95" w:rsidDel="00773DEB">
          <w:rPr>
            <w:rFonts w:ascii="Fira sans" w:hAnsi="Fira sans" w:cs="Times New Roman"/>
            <w:color w:val="20215C"/>
          </w:rPr>
          <w:delText xml:space="preserve"> </w:delText>
        </w:r>
      </w:del>
      <w:r w:rsidR="00570C95">
        <w:rPr>
          <w:rFonts w:ascii="Fira sans" w:hAnsi="Fira sans" w:cs="Times New Roman"/>
          <w:color w:val="20215C"/>
        </w:rPr>
        <w:t xml:space="preserve">   </w:t>
      </w:r>
      <w:r>
        <w:rPr>
          <w:rFonts w:ascii="Fira sans" w:hAnsi="Fira sans" w:cs="Times New Roman"/>
          <w:color w:val="20215C"/>
        </w:rPr>
        <w:t xml:space="preserve"> </w:t>
      </w:r>
    </w:p>
    <w:p w14:paraId="2EBE307A" w14:textId="77777777" w:rsidR="00F02428" w:rsidRDefault="00F02428" w:rsidP="00F02428">
      <w:pPr>
        <w:autoSpaceDE w:val="0"/>
        <w:autoSpaceDN w:val="0"/>
        <w:bidi w:val="0"/>
        <w:adjustRightInd w:val="0"/>
        <w:spacing w:after="0" w:line="240" w:lineRule="auto"/>
        <w:rPr>
          <w:rFonts w:ascii="Fira sans" w:hAnsi="Fira sans" w:cs="Times New Roman"/>
          <w:color w:val="20215C"/>
        </w:rPr>
      </w:pPr>
    </w:p>
    <w:p w14:paraId="515671CA" w14:textId="77777777" w:rsidR="00147040" w:rsidRDefault="00147040" w:rsidP="00092A69">
      <w:pPr>
        <w:pStyle w:val="Heading1"/>
        <w:bidi w:val="0"/>
        <w:rPr>
          <w:rFonts w:ascii="Fira Sans OT Medium" w:hAnsi="Fira Sans OT Medium"/>
          <w:color w:val="20215C"/>
          <w:sz w:val="26"/>
          <w:szCs w:val="26"/>
        </w:rPr>
      </w:pPr>
      <w:bookmarkStart w:id="745" w:name="_Toc36643336"/>
      <w:r>
        <w:rPr>
          <w:rFonts w:ascii="Fira Sans OT Medium" w:hAnsi="Fira Sans OT Medium"/>
          <w:color w:val="20215C"/>
          <w:sz w:val="26"/>
          <w:szCs w:val="26"/>
        </w:rPr>
        <w:t>SER test fixture</w:t>
      </w:r>
      <w:bookmarkEnd w:id="745"/>
      <w:r>
        <w:rPr>
          <w:rFonts w:ascii="Fira Sans OT Medium" w:hAnsi="Fira Sans OT Medium"/>
          <w:color w:val="20215C"/>
          <w:sz w:val="26"/>
          <w:szCs w:val="26"/>
        </w:rPr>
        <w:t xml:space="preserve"> </w:t>
      </w:r>
    </w:p>
    <w:p w14:paraId="7C58386F" w14:textId="77777777" w:rsidR="00147040" w:rsidRPr="00147040" w:rsidRDefault="00147040" w:rsidP="00147040">
      <w:pPr>
        <w:bidi w:val="0"/>
      </w:pPr>
      <w:r>
        <w:rPr>
          <w:noProof/>
        </w:rPr>
        <w:drawing>
          <wp:inline distT="0" distB="0" distL="0" distR="0" wp14:anchorId="12E3685B" wp14:editId="392729D9">
            <wp:extent cx="5445457" cy="2653718"/>
            <wp:effectExtent l="0" t="0" r="3175" b="0"/>
            <wp:docPr id="466" name="תמונה 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4332" cy="2653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F79E34C" w14:textId="77777777" w:rsidR="00551A6E" w:rsidRDefault="00551A6E" w:rsidP="00551A6E">
      <w:pPr>
        <w:autoSpaceDE w:val="0"/>
        <w:autoSpaceDN w:val="0"/>
        <w:bidi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</w:p>
    <w:p w14:paraId="6211C6E1" w14:textId="42EA66E6" w:rsidR="000914F5" w:rsidRPr="009E76F3" w:rsidRDefault="000914F5" w:rsidP="00E466B3">
      <w:pPr>
        <w:pStyle w:val="ListParagraph"/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rPr>
          <w:rFonts w:ascii="Fira sans" w:hAnsi="Fira sans" w:cs="TimesNewRomanPSMT"/>
          <w:color w:val="20215C"/>
        </w:rPr>
      </w:pPr>
      <w:r w:rsidRPr="009E76F3">
        <w:rPr>
          <w:rFonts w:ascii="Fira sans" w:hAnsi="Fira sans" w:cs="TimesNewRomanPSMT"/>
          <w:color w:val="20215C"/>
        </w:rPr>
        <w:t>Alignment of source with respect to DUT active area tested</w:t>
      </w:r>
      <w:ins w:id="746" w:author="Elizabeth Caplan" w:date="2020-05-18T11:19:00Z">
        <w:r w:rsidR="00773DEB">
          <w:rPr>
            <w:rFonts w:ascii="Fira sans" w:hAnsi="Fira sans" w:cs="TimesNewRomanPSMT"/>
            <w:color w:val="20215C"/>
          </w:rPr>
          <w:t>.</w:t>
        </w:r>
      </w:ins>
    </w:p>
    <w:p w14:paraId="5F0791A2" w14:textId="357A4D0A" w:rsidR="000914F5" w:rsidRPr="009E76F3" w:rsidRDefault="000914F5" w:rsidP="00E466B3">
      <w:pPr>
        <w:pStyle w:val="ListParagraph"/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rPr>
          <w:rFonts w:ascii="Fira sans" w:hAnsi="Fira sans" w:cs="TimesNewRomanPSMT"/>
          <w:color w:val="20215C"/>
        </w:rPr>
      </w:pPr>
      <w:r w:rsidRPr="009E76F3">
        <w:rPr>
          <w:rFonts w:ascii="Fira sans" w:hAnsi="Fira sans" w:cs="TimesNewRomanPSMT"/>
          <w:color w:val="20215C"/>
        </w:rPr>
        <w:t>A description of any shadowing which might affect the final result by obstructing some of the source</w:t>
      </w:r>
      <w:r w:rsidR="00E466B3" w:rsidRPr="009E76F3">
        <w:rPr>
          <w:rFonts w:ascii="Fira sans" w:hAnsi="Fira sans" w:cs="TimesNewRomanPSMT"/>
          <w:color w:val="20215C"/>
        </w:rPr>
        <w:t xml:space="preserve"> </w:t>
      </w:r>
      <w:r w:rsidRPr="009E76F3">
        <w:rPr>
          <w:rFonts w:ascii="Fira sans" w:hAnsi="Fira sans" w:cs="TimesNewRomanPSMT"/>
          <w:color w:val="20215C"/>
        </w:rPr>
        <w:t>flux</w:t>
      </w:r>
      <w:ins w:id="747" w:author="Elizabeth Caplan" w:date="2020-05-18T11:19:00Z">
        <w:r w:rsidR="00773DEB">
          <w:rPr>
            <w:rFonts w:ascii="Fira sans" w:hAnsi="Fira sans" w:cs="TimesNewRomanPSMT"/>
            <w:color w:val="20215C"/>
          </w:rPr>
          <w:t>.</w:t>
        </w:r>
      </w:ins>
    </w:p>
    <w:p w14:paraId="406AE345" w14:textId="2FEA370D" w:rsidR="000914F5" w:rsidRPr="009E76F3" w:rsidRDefault="000914F5" w:rsidP="00E466B3">
      <w:pPr>
        <w:pStyle w:val="ListParagraph"/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rPr>
          <w:rFonts w:ascii="Fira sans" w:hAnsi="Fira sans" w:cs="TimesNewRomanPSMT"/>
          <w:color w:val="20215C"/>
        </w:rPr>
      </w:pPr>
      <w:r w:rsidRPr="009E76F3">
        <w:rPr>
          <w:rFonts w:ascii="Fira sans" w:hAnsi="Fira sans" w:cs="TimesNewRomanPSMT"/>
          <w:color w:val="20215C"/>
        </w:rPr>
        <w:t>Source-to-die spacing</w:t>
      </w:r>
      <w:ins w:id="748" w:author="Elizabeth Caplan" w:date="2020-05-18T11:19:00Z">
        <w:r w:rsidR="00773DEB">
          <w:rPr>
            <w:rFonts w:ascii="Fira sans" w:hAnsi="Fira sans" w:cs="TimesNewRomanPSMT"/>
            <w:color w:val="20215C"/>
          </w:rPr>
          <w:t>.</w:t>
        </w:r>
      </w:ins>
    </w:p>
    <w:p w14:paraId="5F9DABBA" w14:textId="474EACF6" w:rsidR="00E466B3" w:rsidRPr="009E76F3" w:rsidRDefault="000914F5" w:rsidP="00E466B3">
      <w:pPr>
        <w:pStyle w:val="ListParagraph"/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rPr>
          <w:rFonts w:ascii="Fira sans" w:hAnsi="Fira sans" w:cs="TimesNewRomanPSMT"/>
          <w:color w:val="20215C"/>
        </w:rPr>
      </w:pPr>
      <w:r w:rsidRPr="009E76F3">
        <w:rPr>
          <w:rFonts w:ascii="Fira sans" w:hAnsi="Fira sans" w:cs="TimesNewRomanPSMT"/>
          <w:color w:val="20215C"/>
        </w:rPr>
        <w:t>Estimate of the alpha flux reaching the active device surface</w:t>
      </w:r>
      <w:ins w:id="749" w:author="Elizabeth Caplan" w:date="2020-05-18T11:19:00Z">
        <w:r w:rsidR="00773DEB">
          <w:rPr>
            <w:rFonts w:ascii="Fira sans" w:hAnsi="Fira sans" w:cs="TimesNewRomanPSMT"/>
            <w:color w:val="20215C"/>
          </w:rPr>
          <w:t>.</w:t>
        </w:r>
      </w:ins>
      <w:r w:rsidR="00E466B3" w:rsidRPr="009E76F3">
        <w:rPr>
          <w:rFonts w:ascii="Fira sans" w:hAnsi="Fira sans" w:cs="TimesNewRomanPSMT"/>
          <w:color w:val="20215C"/>
        </w:rPr>
        <w:t xml:space="preserve"> </w:t>
      </w:r>
    </w:p>
    <w:p w14:paraId="3ED1DA5C" w14:textId="77777777" w:rsidR="007F3366" w:rsidRDefault="007F3366" w:rsidP="007F3366">
      <w:pPr>
        <w:autoSpaceDE w:val="0"/>
        <w:autoSpaceDN w:val="0"/>
        <w:bidi w:val="0"/>
        <w:adjustRightInd w:val="0"/>
        <w:spacing w:after="0" w:line="240" w:lineRule="auto"/>
        <w:rPr>
          <w:rFonts w:ascii="Fira Sans OT" w:hAnsi="Fira Sans OT"/>
          <w:noProof/>
          <w:color w:val="20215C"/>
        </w:rPr>
      </w:pPr>
    </w:p>
    <w:p w14:paraId="13B2C275" w14:textId="77777777" w:rsidR="007F3366" w:rsidRDefault="007F3366">
      <w:pPr>
        <w:bidi w:val="0"/>
        <w:rPr>
          <w:rFonts w:ascii="Fira Sans OT Medium" w:eastAsiaTheme="majorEastAsia" w:hAnsi="Fira Sans OT Medium" w:cstheme="majorBidi"/>
          <w:b/>
          <w:bCs/>
          <w:color w:val="20215C"/>
          <w:sz w:val="26"/>
          <w:szCs w:val="26"/>
        </w:rPr>
      </w:pPr>
      <w:r>
        <w:rPr>
          <w:rFonts w:ascii="Fira Sans OT Medium" w:hAnsi="Fira Sans OT Medium"/>
          <w:color w:val="20215C"/>
        </w:rPr>
        <w:br w:type="page"/>
      </w:r>
    </w:p>
    <w:p w14:paraId="4BDABD79" w14:textId="77777777" w:rsidR="009E76F3" w:rsidRPr="009E76F3" w:rsidRDefault="009E76F3" w:rsidP="009E76F3">
      <w:pPr>
        <w:bidi w:val="0"/>
        <w:jc w:val="center"/>
        <w:rPr>
          <w:rFonts w:ascii="Fira Sans OT Medium" w:hAnsi="Fira Sans OT Medium"/>
          <w:b/>
          <w:bCs/>
          <w:color w:val="20215C"/>
          <w:rtl/>
        </w:rPr>
      </w:pPr>
    </w:p>
    <w:bookmarkStart w:id="750" w:name="_Toc36643337" w:displacedByCustomXml="next"/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cs/>
          <w:lang w:val="he-IL"/>
        </w:rPr>
        <w:id w:val="-2022308720"/>
        <w:docPartObj>
          <w:docPartGallery w:val="Bibliographies"/>
          <w:docPartUnique/>
        </w:docPartObj>
      </w:sdtPr>
      <w:sdtEndPr>
        <w:rPr>
          <w:lang w:val="en-US"/>
        </w:rPr>
      </w:sdtEndPr>
      <w:sdtContent>
        <w:p w14:paraId="21A3A2ED" w14:textId="77777777" w:rsidR="00286745" w:rsidRDefault="00286745" w:rsidP="00286745">
          <w:pPr>
            <w:pStyle w:val="Heading1"/>
            <w:bidi w:val="0"/>
          </w:pPr>
          <w:r w:rsidRPr="00286745">
            <w:rPr>
              <w:rFonts w:ascii="Fira Sans OT Medium" w:hAnsi="Fira Sans OT Medium"/>
              <w:color w:val="20215C"/>
              <w:sz w:val="26"/>
              <w:szCs w:val="26"/>
            </w:rPr>
            <w:t>Bibliography</w:t>
          </w:r>
        </w:p>
        <w:sdt>
          <w:sdtPr>
            <w:rPr>
              <w:rFonts w:asciiTheme="minorHAnsi" w:eastAsiaTheme="minorHAnsi" w:hAnsiTheme="minorHAnsi" w:cstheme="minorBidi"/>
              <w:b w:val="0"/>
              <w:bCs w:val="0"/>
              <w:color w:val="auto"/>
              <w:sz w:val="22"/>
              <w:szCs w:val="22"/>
            </w:rPr>
            <w:id w:val="111145805"/>
            <w:bibliography/>
          </w:sdtPr>
          <w:sdtContent>
            <w:bookmarkEnd w:id="750" w:displacedByCustomXml="prev"/>
            <w:p w14:paraId="1DAE1B04" w14:textId="77777777" w:rsidR="00286745" w:rsidRDefault="00286745" w:rsidP="00286745">
              <w:pPr>
                <w:pStyle w:val="Heading1"/>
                <w:bidi w:val="0"/>
              </w:pPr>
            </w:p>
            <w:p w14:paraId="3B4F35C8" w14:textId="77777777" w:rsidR="0045727F" w:rsidRDefault="0086103C" w:rsidP="00286745">
              <w:r>
                <w:fldChar w:fldCharType="begin"/>
              </w:r>
              <w:r>
                <w:rPr>
                  <w:rtl/>
                  <w:cs/>
                </w:rPr>
                <w:instrText>BIBLIOGRAPHY</w:instrText>
              </w:r>
              <w:r>
                <w:fldChar w:fldCharType="separate"/>
              </w:r>
            </w:p>
            <w:tbl>
              <w:tblPr>
                <w:tblW w:w="5000" w:type="pct"/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 w:firstRow="1" w:lastRow="0" w:firstColumn="1" w:lastColumn="0" w:noHBand="0" w:noVBand="1"/>
              </w:tblPr>
              <w:tblGrid>
                <w:gridCol w:w="504"/>
                <w:gridCol w:w="8612"/>
              </w:tblGrid>
              <w:tr w:rsidR="0045727F" w14:paraId="6B8CCD33" w14:textId="77777777">
                <w:trPr>
                  <w:tblCellSpacing w:w="15" w:type="dxa"/>
                </w:trPr>
                <w:tc>
                  <w:tcPr>
                    <w:tcW w:w="50" w:type="pct"/>
                    <w:hideMark/>
                  </w:tcPr>
                  <w:p w14:paraId="68CEFE83" w14:textId="77777777" w:rsidR="0045727F" w:rsidRDefault="0045727F" w:rsidP="00286745">
                    <w:pPr>
                      <w:pStyle w:val="Bibliography"/>
                      <w:bidi w:val="0"/>
                      <w:rPr>
                        <w:rFonts w:eastAsiaTheme="minorEastAsia"/>
                        <w:noProof/>
                      </w:rPr>
                    </w:pPr>
                    <w:r>
                      <w:rPr>
                        <w:rFonts w:hint="cs"/>
                        <w:noProof/>
                        <w:rtl/>
                      </w:rPr>
                      <w:t xml:space="preserve">[1]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6806E505" w14:textId="77777777" w:rsidR="0045727F" w:rsidRDefault="0045727F" w:rsidP="00286745">
                    <w:pPr>
                      <w:pStyle w:val="Bibliography"/>
                      <w:bidi w:val="0"/>
                      <w:rPr>
                        <w:rFonts w:eastAsiaTheme="minorEastAsia"/>
                        <w:noProof/>
                      </w:rPr>
                    </w:pPr>
                    <w:r>
                      <w:rPr>
                        <w:rFonts w:hint="cs"/>
                        <w:noProof/>
                      </w:rPr>
                      <w:t>R. B. a. K. Kruckmeyer, Radiation Handbook for Electronics, Texas Instruments, Incorporated</w:t>
                    </w:r>
                    <w:r>
                      <w:rPr>
                        <w:rFonts w:hint="cs"/>
                        <w:noProof/>
                        <w:rtl/>
                      </w:rPr>
                      <w:t xml:space="preserve"> </w:t>
                    </w:r>
                    <w:del w:id="751" w:author="Elizabeth Caplan" w:date="2020-05-18T11:23:00Z">
                      <w:r w:rsidDel="00347170">
                        <w:rPr>
                          <w:rFonts w:hint="cs"/>
                          <w:noProof/>
                          <w:rtl/>
                        </w:rPr>
                        <w:delText>.</w:delText>
                      </w:r>
                    </w:del>
                    <w:r>
                      <w:rPr>
                        <w:rFonts w:hint="cs"/>
                        <w:noProof/>
                        <w:rtl/>
                      </w:rPr>
                      <w:t xml:space="preserve"> </w:t>
                    </w:r>
                  </w:p>
                </w:tc>
              </w:tr>
              <w:tr w:rsidR="0045727F" w14:paraId="46DB17C6" w14:textId="77777777">
                <w:trPr>
                  <w:tblCellSpacing w:w="15" w:type="dxa"/>
                </w:trPr>
                <w:tc>
                  <w:tcPr>
                    <w:tcW w:w="50" w:type="pct"/>
                    <w:hideMark/>
                  </w:tcPr>
                  <w:p w14:paraId="13A91C4F" w14:textId="77777777" w:rsidR="0045727F" w:rsidRDefault="0045727F" w:rsidP="00286745">
                    <w:pPr>
                      <w:pStyle w:val="Bibliography"/>
                      <w:bidi w:val="0"/>
                      <w:rPr>
                        <w:rFonts w:eastAsiaTheme="minorEastAsia"/>
                        <w:noProof/>
                      </w:rPr>
                    </w:pPr>
                    <w:r>
                      <w:rPr>
                        <w:rFonts w:hint="cs"/>
                        <w:noProof/>
                        <w:rtl/>
                      </w:rPr>
                      <w:t xml:space="preserve">[2]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59AFC310" w14:textId="77777777" w:rsidR="0045727F" w:rsidRDefault="0045727F" w:rsidP="00286745">
                    <w:pPr>
                      <w:pStyle w:val="Bibliography"/>
                      <w:bidi w:val="0"/>
                      <w:rPr>
                        <w:rFonts w:eastAsiaTheme="minorEastAsia"/>
                        <w:noProof/>
                      </w:rPr>
                    </w:pPr>
                    <w:r>
                      <w:rPr>
                        <w:rFonts w:hint="cs"/>
                        <w:noProof/>
                      </w:rPr>
                      <w:t>D. Hanan</w:t>
                    </w:r>
                    <w:r>
                      <w:rPr>
                        <w:rFonts w:hint="cs"/>
                        <w:noProof/>
                        <w:rtl/>
                      </w:rPr>
                      <w:t>, “</w:t>
                    </w:r>
                    <w:r>
                      <w:rPr>
                        <w:rFonts w:hint="cs"/>
                        <w:noProof/>
                      </w:rPr>
                      <w:t>Portable device for soft errors testing</w:t>
                    </w:r>
                    <w:r>
                      <w:rPr>
                        <w:rFonts w:hint="cs"/>
                        <w:noProof/>
                        <w:rtl/>
                      </w:rPr>
                      <w:t xml:space="preserve">”. </w:t>
                    </w:r>
                    <w:r>
                      <w:rPr>
                        <w:rFonts w:hint="cs"/>
                        <w:noProof/>
                      </w:rPr>
                      <w:t>US</w:t>
                    </w:r>
                    <w:r>
                      <w:rPr>
                        <w:rFonts w:hint="cs"/>
                        <w:noProof/>
                        <w:rtl/>
                      </w:rPr>
                      <w:t xml:space="preserve"> </w:t>
                    </w:r>
                    <w:r w:rsidR="00286745">
                      <w:rPr>
                        <w:noProof/>
                      </w:rPr>
                      <w:t xml:space="preserve">Patent </w:t>
                    </w:r>
                    <w:r>
                      <w:rPr>
                        <w:rFonts w:hint="cs"/>
                        <w:noProof/>
                        <w:rtl/>
                      </w:rPr>
                      <w:t xml:space="preserve"> 10578669, 03 03 2020.</w:t>
                    </w:r>
                  </w:p>
                </w:tc>
              </w:tr>
              <w:tr w:rsidR="0045727F" w14:paraId="1344D7E8" w14:textId="77777777">
                <w:trPr>
                  <w:tblCellSpacing w:w="15" w:type="dxa"/>
                </w:trPr>
                <w:tc>
                  <w:tcPr>
                    <w:tcW w:w="50" w:type="pct"/>
                    <w:hideMark/>
                  </w:tcPr>
                  <w:p w14:paraId="5E2BF466" w14:textId="77777777" w:rsidR="0045727F" w:rsidRPr="00286745" w:rsidRDefault="0045727F" w:rsidP="00286745">
                    <w:pPr>
                      <w:pStyle w:val="Bibliography"/>
                      <w:bidi w:val="0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 xml:space="preserve">[3]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574BD55B" w14:textId="6F7C696E" w:rsidR="0045727F" w:rsidRPr="00286745" w:rsidRDefault="0045727F" w:rsidP="00286745">
                    <w:pPr>
                      <w:pStyle w:val="Bibliography"/>
                      <w:bidi w:val="0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 xml:space="preserve">A. D. a. T. Ferbe, Introduction to Nuclear and Particle </w:t>
                    </w:r>
                    <w:ins w:id="752" w:author="Elizabeth Caplan" w:date="2020-05-18T11:22:00Z">
                      <w:r w:rsidR="00773DEB">
                        <w:rPr>
                          <w:noProof/>
                        </w:rPr>
                        <w:t>P</w:t>
                      </w:r>
                    </w:ins>
                    <w:r>
                      <w:rPr>
                        <w:noProof/>
                      </w:rPr>
                      <w:t xml:space="preserve">hysics, University of Rochester, USA: World Scientific, 2012. </w:t>
                    </w:r>
                  </w:p>
                </w:tc>
              </w:tr>
              <w:tr w:rsidR="0045727F" w14:paraId="289A30DF" w14:textId="77777777">
                <w:trPr>
                  <w:tblCellSpacing w:w="15" w:type="dxa"/>
                </w:trPr>
                <w:tc>
                  <w:tcPr>
                    <w:tcW w:w="50" w:type="pct"/>
                    <w:hideMark/>
                  </w:tcPr>
                  <w:p w14:paraId="531B9C92" w14:textId="77777777" w:rsidR="0045727F" w:rsidRDefault="0045727F" w:rsidP="00286745">
                    <w:pPr>
                      <w:pStyle w:val="Bibliography"/>
                      <w:bidi w:val="0"/>
                      <w:rPr>
                        <w:rFonts w:eastAsiaTheme="minorEastAsia"/>
                        <w:noProof/>
                      </w:rPr>
                    </w:pPr>
                    <w:r>
                      <w:rPr>
                        <w:rFonts w:hint="cs"/>
                        <w:noProof/>
                        <w:rtl/>
                      </w:rPr>
                      <w:t xml:space="preserve">[4]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65527D34" w14:textId="77777777" w:rsidR="0045727F" w:rsidRDefault="0045727F" w:rsidP="00286745">
                    <w:pPr>
                      <w:pStyle w:val="Bibliography"/>
                      <w:bidi w:val="0"/>
                      <w:rPr>
                        <w:rFonts w:eastAsiaTheme="minorEastAsia"/>
                        <w:noProof/>
                      </w:rPr>
                    </w:pPr>
                    <w:r>
                      <w:rPr>
                        <w:rFonts w:hint="cs"/>
                        <w:noProof/>
                      </w:rPr>
                      <w:t>J. H. Lau</w:t>
                    </w:r>
                    <w:r>
                      <w:rPr>
                        <w:rFonts w:hint="cs"/>
                        <w:noProof/>
                        <w:rtl/>
                      </w:rPr>
                      <w:t>, “</w:t>
                    </w:r>
                    <w:r>
                      <w:rPr>
                        <w:rFonts w:hint="cs"/>
                        <w:noProof/>
                      </w:rPr>
                      <w:t>Status and Outlooks of Flip Chip Technology</w:t>
                    </w:r>
                    <w:r>
                      <w:rPr>
                        <w:rFonts w:hint="cs"/>
                        <w:noProof/>
                        <w:rtl/>
                      </w:rPr>
                      <w:t xml:space="preserve">,” </w:t>
                    </w:r>
                    <w:r>
                      <w:rPr>
                        <w:rFonts w:hint="cs"/>
                        <w:noProof/>
                      </w:rPr>
                      <w:t>ASM Pacific Technology, Hong Kong</w:t>
                    </w:r>
                    <w:r>
                      <w:rPr>
                        <w:rFonts w:hint="cs"/>
                        <w:noProof/>
                        <w:rtl/>
                      </w:rPr>
                      <w:t>.</w:t>
                    </w:r>
                  </w:p>
                </w:tc>
              </w:tr>
              <w:tr w:rsidR="0045727F" w14:paraId="1BD9875A" w14:textId="77777777">
                <w:trPr>
                  <w:tblCellSpacing w:w="15" w:type="dxa"/>
                </w:trPr>
                <w:tc>
                  <w:tcPr>
                    <w:tcW w:w="50" w:type="pct"/>
                    <w:hideMark/>
                  </w:tcPr>
                  <w:p w14:paraId="3E51B3F4" w14:textId="77777777" w:rsidR="0045727F" w:rsidRDefault="0045727F" w:rsidP="00286745">
                    <w:pPr>
                      <w:pStyle w:val="Bibliography"/>
                      <w:bidi w:val="0"/>
                      <w:rPr>
                        <w:rFonts w:eastAsiaTheme="minorEastAsia"/>
                        <w:noProof/>
                      </w:rPr>
                    </w:pPr>
                    <w:r>
                      <w:rPr>
                        <w:rFonts w:hint="cs"/>
                        <w:noProof/>
                        <w:rtl/>
                      </w:rPr>
                      <w:t xml:space="preserve">[5]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5F71626B" w14:textId="77777777" w:rsidR="0045727F" w:rsidRDefault="0045727F" w:rsidP="00286745">
                    <w:pPr>
                      <w:pStyle w:val="Bibliography"/>
                      <w:bidi w:val="0"/>
                      <w:rPr>
                        <w:rFonts w:eastAsiaTheme="minorEastAsia"/>
                        <w:noProof/>
                      </w:rPr>
                    </w:pPr>
                    <w:r>
                      <w:rPr>
                        <w:rFonts w:hint="cs"/>
                        <w:noProof/>
                      </w:rPr>
                      <w:t>D. N.-C. Lee</w:t>
                    </w:r>
                    <w:r>
                      <w:rPr>
                        <w:rFonts w:hint="cs"/>
                        <w:noProof/>
                        <w:rtl/>
                      </w:rPr>
                      <w:t>, “</w:t>
                    </w:r>
                    <w:r>
                      <w:rPr>
                        <w:rFonts w:hint="cs"/>
                        <w:noProof/>
                      </w:rPr>
                      <w:t>Lead-Free Soldering and Low Alpha Solders for Wafer Level Interconnects</w:t>
                    </w:r>
                    <w:r>
                      <w:rPr>
                        <w:rFonts w:hint="cs"/>
                        <w:noProof/>
                        <w:rtl/>
                      </w:rPr>
                      <w:t xml:space="preserve">,” </w:t>
                    </w:r>
                    <w:r>
                      <w:rPr>
                        <w:rFonts w:hint="cs"/>
                        <w:noProof/>
                      </w:rPr>
                      <w:t>Indium Corporation of America, Clinton, NY</w:t>
                    </w:r>
                    <w:r>
                      <w:rPr>
                        <w:rFonts w:hint="cs"/>
                        <w:noProof/>
                        <w:rtl/>
                      </w:rPr>
                      <w:t>.</w:t>
                    </w:r>
                  </w:p>
                </w:tc>
              </w:tr>
              <w:tr w:rsidR="0045727F" w14:paraId="713157F3" w14:textId="77777777">
                <w:trPr>
                  <w:tblCellSpacing w:w="15" w:type="dxa"/>
                </w:trPr>
                <w:tc>
                  <w:tcPr>
                    <w:tcW w:w="50" w:type="pct"/>
                    <w:hideMark/>
                  </w:tcPr>
                  <w:p w14:paraId="032A516E" w14:textId="77777777" w:rsidR="0045727F" w:rsidRDefault="0045727F" w:rsidP="00286745">
                    <w:pPr>
                      <w:pStyle w:val="Bibliography"/>
                      <w:bidi w:val="0"/>
                      <w:rPr>
                        <w:rFonts w:eastAsiaTheme="minorEastAsia"/>
                        <w:noProof/>
                      </w:rPr>
                    </w:pPr>
                    <w:r>
                      <w:rPr>
                        <w:rFonts w:hint="cs"/>
                        <w:noProof/>
                        <w:rtl/>
                      </w:rPr>
                      <w:t xml:space="preserve">[6]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09829240" w14:textId="77777777" w:rsidR="0045727F" w:rsidRDefault="0045727F" w:rsidP="00286745">
                    <w:pPr>
                      <w:pStyle w:val="Bibliography"/>
                      <w:bidi w:val="0"/>
                      <w:rPr>
                        <w:rFonts w:eastAsiaTheme="minorEastAsia"/>
                        <w:noProof/>
                      </w:rPr>
                    </w:pPr>
                    <w:r>
                      <w:rPr>
                        <w:rFonts w:hint="cs"/>
                        <w:noProof/>
                      </w:rPr>
                      <w:t>A. K. S. a. S. D. Surendra Singh Rathod</w:t>
                    </w:r>
                    <w:r>
                      <w:rPr>
                        <w:rFonts w:hint="cs"/>
                        <w:noProof/>
                        <w:rtl/>
                      </w:rPr>
                      <w:t>, “</w:t>
                    </w:r>
                    <w:r>
                      <w:rPr>
                        <w:rFonts w:hint="cs"/>
                        <w:noProof/>
                      </w:rPr>
                      <w:t>Radiation Effects in MOS</w:t>
                    </w:r>
                    <w:r>
                      <w:rPr>
                        <w:rFonts w:hint="cs"/>
                        <w:noProof/>
                        <w:rtl/>
                      </w:rPr>
                      <w:noBreakHyphen/>
                    </w:r>
                    <w:r>
                      <w:rPr>
                        <w:rFonts w:hint="cs"/>
                        <w:noProof/>
                      </w:rPr>
                      <w:t>based Devices and Circuits: A Review</w:t>
                    </w:r>
                    <w:r>
                      <w:rPr>
                        <w:rFonts w:hint="cs"/>
                        <w:noProof/>
                        <w:rtl/>
                      </w:rPr>
                      <w:t xml:space="preserve">,” </w:t>
                    </w:r>
                    <w:r>
                      <w:rPr>
                        <w:rFonts w:hint="cs"/>
                        <w:i/>
                        <w:iCs/>
                        <w:noProof/>
                      </w:rPr>
                      <w:t>IETE TECHNICAL REVIEW</w:t>
                    </w:r>
                    <w:r>
                      <w:rPr>
                        <w:rFonts w:hint="cs"/>
                        <w:i/>
                        <w:iCs/>
                        <w:noProof/>
                        <w:rtl/>
                      </w:rPr>
                      <w:t xml:space="preserve">, </w:t>
                    </w:r>
                    <w:r>
                      <w:rPr>
                        <w:rFonts w:hint="cs"/>
                        <w:noProof/>
                        <w:rtl/>
                      </w:rPr>
                      <w:t xml:space="preserve">כרך </w:t>
                    </w:r>
                    <w:r>
                      <w:rPr>
                        <w:rFonts w:hint="cs"/>
                        <w:noProof/>
                      </w:rPr>
                      <w:t>VOL 28</w:t>
                    </w:r>
                    <w:r>
                      <w:rPr>
                        <w:rFonts w:hint="cs"/>
                        <w:noProof/>
                        <w:rtl/>
                      </w:rPr>
                      <w:t xml:space="preserve">, מס' </w:t>
                    </w:r>
                    <w:r>
                      <w:rPr>
                        <w:rFonts w:hint="cs"/>
                        <w:noProof/>
                      </w:rPr>
                      <w:t>ISSUE 6, 2011</w:t>
                    </w:r>
                    <w:r>
                      <w:rPr>
                        <w:rFonts w:hint="cs"/>
                        <w:noProof/>
                        <w:rtl/>
                      </w:rPr>
                      <w:t xml:space="preserve">. </w:t>
                    </w:r>
                  </w:p>
                </w:tc>
              </w:tr>
              <w:tr w:rsidR="0045727F" w14:paraId="622186F0" w14:textId="77777777">
                <w:trPr>
                  <w:tblCellSpacing w:w="15" w:type="dxa"/>
                </w:trPr>
                <w:tc>
                  <w:tcPr>
                    <w:tcW w:w="50" w:type="pct"/>
                    <w:hideMark/>
                  </w:tcPr>
                  <w:p w14:paraId="0D07E6AE" w14:textId="77777777" w:rsidR="0045727F" w:rsidRDefault="0045727F" w:rsidP="00286745">
                    <w:pPr>
                      <w:pStyle w:val="Bibliography"/>
                      <w:bidi w:val="0"/>
                      <w:rPr>
                        <w:rFonts w:eastAsiaTheme="minorEastAsia"/>
                        <w:noProof/>
                      </w:rPr>
                    </w:pPr>
                    <w:r>
                      <w:rPr>
                        <w:rFonts w:hint="cs"/>
                        <w:noProof/>
                        <w:rtl/>
                      </w:rPr>
                      <w:t xml:space="preserve">[7]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03294AA6" w14:textId="77777777" w:rsidR="0045727F" w:rsidRDefault="0045727F" w:rsidP="00286745">
                    <w:pPr>
                      <w:pStyle w:val="Bibliography"/>
                      <w:bidi w:val="0"/>
                      <w:rPr>
                        <w:rFonts w:eastAsiaTheme="minorEastAsia"/>
                        <w:noProof/>
                      </w:rPr>
                    </w:pPr>
                    <w:r>
                      <w:rPr>
                        <w:rFonts w:hint="cs"/>
                        <w:noProof/>
                      </w:rPr>
                      <w:t>J. S. S. T. ASSOCIATION</w:t>
                    </w:r>
                    <w:r>
                      <w:rPr>
                        <w:rFonts w:hint="cs"/>
                        <w:noProof/>
                        <w:rtl/>
                      </w:rPr>
                      <w:t>, “</w:t>
                    </w:r>
                    <w:r>
                      <w:rPr>
                        <w:rFonts w:hint="cs"/>
                        <w:noProof/>
                      </w:rPr>
                      <w:t>Stress-Test-Driven Qualification of Integrated Circuits</w:t>
                    </w:r>
                    <w:r>
                      <w:rPr>
                        <w:rFonts w:hint="cs"/>
                        <w:noProof/>
                        <w:rtl/>
                      </w:rPr>
                      <w:t xml:space="preserve">,” </w:t>
                    </w:r>
                    <w:r>
                      <w:rPr>
                        <w:rFonts w:hint="cs"/>
                        <w:noProof/>
                      </w:rPr>
                      <w:t>JEDEC, Arlington, 2018</w:t>
                    </w:r>
                    <w:r>
                      <w:rPr>
                        <w:rFonts w:hint="cs"/>
                        <w:noProof/>
                        <w:rtl/>
                      </w:rPr>
                      <w:t>.</w:t>
                    </w:r>
                  </w:p>
                </w:tc>
              </w:tr>
              <w:tr w:rsidR="0045727F" w14:paraId="4F66FF3C" w14:textId="77777777">
                <w:trPr>
                  <w:tblCellSpacing w:w="15" w:type="dxa"/>
                </w:trPr>
                <w:tc>
                  <w:tcPr>
                    <w:tcW w:w="50" w:type="pct"/>
                    <w:hideMark/>
                  </w:tcPr>
                  <w:p w14:paraId="3B428DB7" w14:textId="77777777" w:rsidR="0045727F" w:rsidRDefault="0045727F" w:rsidP="00286745">
                    <w:pPr>
                      <w:pStyle w:val="Bibliography"/>
                      <w:bidi w:val="0"/>
                      <w:rPr>
                        <w:rFonts w:eastAsiaTheme="minorEastAsia"/>
                        <w:noProof/>
                      </w:rPr>
                    </w:pPr>
                    <w:r>
                      <w:rPr>
                        <w:rFonts w:hint="cs"/>
                        <w:noProof/>
                        <w:rtl/>
                      </w:rPr>
                      <w:t xml:space="preserve">[8]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03437EE0" w14:textId="77777777" w:rsidR="0045727F" w:rsidRDefault="0045727F" w:rsidP="00286745">
                    <w:pPr>
                      <w:pStyle w:val="Bibliography"/>
                      <w:bidi w:val="0"/>
                      <w:rPr>
                        <w:rFonts w:eastAsiaTheme="minorEastAsia"/>
                        <w:noProof/>
                      </w:rPr>
                    </w:pPr>
                    <w:r>
                      <w:rPr>
                        <w:rFonts w:hint="cs"/>
                        <w:noProof/>
                      </w:rPr>
                      <w:t>J</w:t>
                    </w:r>
                    <w:r>
                      <w:rPr>
                        <w:rFonts w:hint="cs"/>
                        <w:noProof/>
                        <w:rtl/>
                      </w:rPr>
                      <w:t xml:space="preserve">. &amp;. </w:t>
                    </w:r>
                    <w:r>
                      <w:rPr>
                        <w:rFonts w:hint="cs"/>
                        <w:noProof/>
                      </w:rPr>
                      <w:t>EIA</w:t>
                    </w:r>
                    <w:r>
                      <w:rPr>
                        <w:rFonts w:hint="cs"/>
                        <w:noProof/>
                        <w:rtl/>
                      </w:rPr>
                      <w:t>, “</w:t>
                    </w:r>
                    <w:r>
                      <w:rPr>
                        <w:rFonts w:hint="cs"/>
                        <w:noProof/>
                      </w:rPr>
                      <w:t>Test Method for Alpha Source Accelerated Soft Error Rate</w:t>
                    </w:r>
                    <w:r>
                      <w:rPr>
                        <w:rFonts w:hint="cs"/>
                        <w:noProof/>
                        <w:rtl/>
                      </w:rPr>
                      <w:t xml:space="preserve">,” </w:t>
                    </w:r>
                    <w:r>
                      <w:rPr>
                        <w:rFonts w:hint="cs"/>
                        <w:noProof/>
                      </w:rPr>
                      <w:t>JEDEC SOLID STATE TECHNOLOGY ASSOCIATION , Arlington, 2007</w:t>
                    </w:r>
                    <w:r>
                      <w:rPr>
                        <w:rFonts w:hint="cs"/>
                        <w:noProof/>
                        <w:rtl/>
                      </w:rPr>
                      <w:t>.</w:t>
                    </w:r>
                  </w:p>
                </w:tc>
              </w:tr>
              <w:tr w:rsidR="0045727F" w14:paraId="1196AABB" w14:textId="77777777">
                <w:trPr>
                  <w:tblCellSpacing w:w="15" w:type="dxa"/>
                </w:trPr>
                <w:tc>
                  <w:tcPr>
                    <w:tcW w:w="50" w:type="pct"/>
                    <w:hideMark/>
                  </w:tcPr>
                  <w:p w14:paraId="3D5A92EA" w14:textId="77777777" w:rsidR="0045727F" w:rsidRDefault="0045727F" w:rsidP="00286745">
                    <w:pPr>
                      <w:pStyle w:val="Bibliography"/>
                      <w:bidi w:val="0"/>
                      <w:rPr>
                        <w:rFonts w:eastAsiaTheme="minorEastAsia"/>
                        <w:noProof/>
                      </w:rPr>
                    </w:pPr>
                    <w:r>
                      <w:rPr>
                        <w:rFonts w:hint="cs"/>
                        <w:noProof/>
                        <w:rtl/>
                      </w:rPr>
                      <w:t xml:space="preserve">[9]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56C2FDFD" w14:textId="77777777" w:rsidR="0045727F" w:rsidRDefault="0045727F" w:rsidP="00286745">
                    <w:pPr>
                      <w:pStyle w:val="Bibliography"/>
                      <w:bidi w:val="0"/>
                      <w:rPr>
                        <w:rFonts w:eastAsiaTheme="minorEastAsia"/>
                        <w:noProof/>
                      </w:rPr>
                    </w:pPr>
                    <w:r>
                      <w:rPr>
                        <w:rFonts w:hint="cs"/>
                        <w:noProof/>
                      </w:rPr>
                      <w:t>D. O. DEFENSE</w:t>
                    </w:r>
                    <w:r>
                      <w:rPr>
                        <w:rFonts w:hint="cs"/>
                        <w:noProof/>
                        <w:rtl/>
                      </w:rPr>
                      <w:t>, “</w:t>
                    </w:r>
                    <w:r>
                      <w:rPr>
                        <w:rFonts w:hint="cs"/>
                        <w:noProof/>
                      </w:rPr>
                      <w:t>TEST METHOD STANDARD MICROCIRCUITS MIL-STD-883</w:t>
                    </w:r>
                    <w:r>
                      <w:rPr>
                        <w:rFonts w:hint="cs"/>
                        <w:noProof/>
                        <w:rtl/>
                      </w:rPr>
                      <w:t xml:space="preserve">,” </w:t>
                    </w:r>
                    <w:r>
                      <w:rPr>
                        <w:rFonts w:hint="cs"/>
                        <w:noProof/>
                      </w:rPr>
                      <w:t>DEPARTMENT OF DEFENSE</w:t>
                    </w:r>
                    <w:r>
                      <w:rPr>
                        <w:rFonts w:hint="cs"/>
                        <w:noProof/>
                        <w:rtl/>
                      </w:rPr>
                      <w:t>.</w:t>
                    </w:r>
                  </w:p>
                </w:tc>
              </w:tr>
              <w:tr w:rsidR="0045727F" w14:paraId="6E4825DF" w14:textId="77777777">
                <w:trPr>
                  <w:tblCellSpacing w:w="15" w:type="dxa"/>
                </w:trPr>
                <w:tc>
                  <w:tcPr>
                    <w:tcW w:w="50" w:type="pct"/>
                    <w:hideMark/>
                  </w:tcPr>
                  <w:p w14:paraId="5C2076EA" w14:textId="77777777" w:rsidR="0045727F" w:rsidRDefault="0045727F" w:rsidP="00286745">
                    <w:pPr>
                      <w:pStyle w:val="Bibliography"/>
                      <w:bidi w:val="0"/>
                      <w:rPr>
                        <w:rFonts w:eastAsiaTheme="minorEastAsia"/>
                        <w:noProof/>
                      </w:rPr>
                    </w:pPr>
                    <w:r>
                      <w:rPr>
                        <w:rFonts w:hint="cs"/>
                        <w:noProof/>
                        <w:rtl/>
                      </w:rPr>
                      <w:t xml:space="preserve">[10]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647EC493" w14:textId="77777777" w:rsidR="0045727F" w:rsidRDefault="0045727F" w:rsidP="00286745">
                    <w:pPr>
                      <w:bidi w:val="0"/>
                      <w:rPr>
                        <w:rFonts w:eastAsiaTheme="minorEastAsia"/>
                        <w:noProof/>
                      </w:rPr>
                    </w:pPr>
                    <w:r>
                      <w:rPr>
                        <w:rFonts w:hint="cs"/>
                        <w:noProof/>
                      </w:rPr>
                      <w:t>N. T. a. S. Landsberger, MEASUREMENT</w:t>
                    </w:r>
                    <w:r>
                      <w:rPr>
                        <w:rFonts w:hint="cs"/>
                        <w:noProof/>
                        <w:rtl/>
                      </w:rPr>
                      <w:t xml:space="preserve">&amp; </w:t>
                    </w:r>
                    <w:r>
                      <w:rPr>
                        <w:rFonts w:hint="cs"/>
                        <w:noProof/>
                      </w:rPr>
                      <w:t>DETECTION of RADIATION, CRC Press</w:t>
                    </w:r>
                    <w:r>
                      <w:rPr>
                        <w:rFonts w:hint="cs"/>
                        <w:noProof/>
                        <w:rtl/>
                      </w:rPr>
                      <w:t xml:space="preserve">. </w:t>
                    </w:r>
                  </w:p>
                </w:tc>
              </w:tr>
              <w:tr w:rsidR="0045727F" w14:paraId="1475A2D4" w14:textId="77777777">
                <w:trPr>
                  <w:tblCellSpacing w:w="15" w:type="dxa"/>
                </w:trPr>
                <w:tc>
                  <w:tcPr>
                    <w:tcW w:w="50" w:type="pct"/>
                    <w:hideMark/>
                  </w:tcPr>
                  <w:p w14:paraId="60E1E07C" w14:textId="77777777" w:rsidR="0045727F" w:rsidRDefault="0045727F" w:rsidP="00286745">
                    <w:pPr>
                      <w:pStyle w:val="Bibliography"/>
                      <w:bidi w:val="0"/>
                      <w:rPr>
                        <w:rFonts w:eastAsiaTheme="minorEastAsia"/>
                        <w:noProof/>
                      </w:rPr>
                    </w:pPr>
                    <w:r>
                      <w:rPr>
                        <w:rFonts w:hint="cs"/>
                        <w:noProof/>
                        <w:rtl/>
                      </w:rPr>
                      <w:t xml:space="preserve">[12]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546DD448" w14:textId="77777777" w:rsidR="0045727F" w:rsidRDefault="0045727F" w:rsidP="00286745">
                    <w:pPr>
                      <w:pStyle w:val="Bibliography"/>
                      <w:bidi w:val="0"/>
                      <w:rPr>
                        <w:rFonts w:eastAsiaTheme="minorEastAsia"/>
                        <w:noProof/>
                      </w:rPr>
                    </w:pPr>
                    <w:r>
                      <w:rPr>
                        <w:rFonts w:hint="cs"/>
                        <w:noProof/>
                      </w:rPr>
                      <w:t>G. Gordon</w:t>
                    </w:r>
                    <w:r>
                      <w:rPr>
                        <w:rFonts w:hint="cs"/>
                        <w:noProof/>
                        <w:rtl/>
                      </w:rPr>
                      <w:t>, “</w:t>
                    </w:r>
                    <w:r>
                      <w:rPr>
                        <w:rFonts w:hint="cs"/>
                        <w:noProof/>
                      </w:rPr>
                      <w:t>The White Paper FAQ (Frequently Asked Questions</w:t>
                    </w:r>
                    <w:r>
                      <w:rPr>
                        <w:rFonts w:hint="cs"/>
                        <w:noProof/>
                        <w:rtl/>
                      </w:rPr>
                      <w:t xml:space="preserve">),” [מקוון]. </w:t>
                    </w:r>
                    <w:r>
                      <w:rPr>
                        <w:rFonts w:hint="cs"/>
                        <w:noProof/>
                      </w:rPr>
                      <w:t>Available: https://thatwhitepaperguy.com/home</w:t>
                    </w:r>
                    <w:r>
                      <w:rPr>
                        <w:rFonts w:hint="cs"/>
                        <w:noProof/>
                        <w:rtl/>
                      </w:rPr>
                      <w:t>/. [התבצעה גישה ב- 01 03 2020].</w:t>
                    </w:r>
                  </w:p>
                </w:tc>
              </w:tr>
            </w:tbl>
            <w:p w14:paraId="7FF45C3A" w14:textId="77777777" w:rsidR="0045727F" w:rsidRDefault="0045727F">
              <w:pPr>
                <w:bidi w:val="0"/>
                <w:rPr>
                  <w:rFonts w:eastAsia="Times New Roman"/>
                  <w:noProof/>
                </w:rPr>
              </w:pPr>
            </w:p>
            <w:p w14:paraId="5C832CA2" w14:textId="77777777" w:rsidR="0086103C" w:rsidRDefault="0086103C" w:rsidP="00F530A2">
              <w:pPr>
                <w:bidi w:val="0"/>
                <w:rPr>
                  <w:rtl/>
                  <w:cs/>
                </w:rPr>
              </w:pPr>
              <w:r>
                <w:rPr>
                  <w:b/>
                  <w:bCs/>
                </w:rPr>
                <w:fldChar w:fldCharType="end"/>
              </w:r>
            </w:p>
          </w:sdtContent>
        </w:sdt>
      </w:sdtContent>
    </w:sdt>
    <w:p w14:paraId="2F541D97" w14:textId="77777777" w:rsidR="00A473D2" w:rsidRPr="00A473D2" w:rsidRDefault="00A473D2" w:rsidP="00A473D2">
      <w:pPr>
        <w:bidi w:val="0"/>
      </w:pPr>
    </w:p>
    <w:p w14:paraId="4900026C" w14:textId="77777777" w:rsidR="00084756" w:rsidRPr="00204819" w:rsidRDefault="00084756" w:rsidP="00084756">
      <w:pPr>
        <w:bidi w:val="0"/>
        <w:rPr>
          <w:rFonts w:ascii="Fira Sans OT Medium" w:eastAsiaTheme="majorEastAsia" w:hAnsi="Fira Sans OT Medium" w:cstheme="majorBidi"/>
          <w:color w:val="20215C"/>
          <w:sz w:val="26"/>
          <w:szCs w:val="26"/>
        </w:rPr>
      </w:pPr>
    </w:p>
    <w:sectPr w:rsidR="00084756" w:rsidRPr="00204819" w:rsidSect="001C5D9F">
      <w:pgSz w:w="11906" w:h="16838" w:code="9"/>
      <w:pgMar w:top="1440" w:right="1440" w:bottom="1440" w:left="1440" w:header="708" w:footer="708" w:gutter="0"/>
      <w:cols w:space="708"/>
      <w:titlePg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81" w:author="Elizabeth Caplan" w:date="2020-05-17T14:47:00Z" w:initials="EC">
    <w:p w14:paraId="6135F928" w14:textId="7EB2C287" w:rsidR="006275BC" w:rsidRDefault="006275BC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Should this (IC) be defined? </w:t>
      </w:r>
    </w:p>
  </w:comment>
  <w:comment w:id="186" w:author="Elizabeth Caplan" w:date="2020-05-17T14:54:00Z" w:initials="EC">
    <w:p w14:paraId="1B7124AF" w14:textId="148CD6F4" w:rsidR="006275BC" w:rsidRDefault="006275BC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I suggest naming this standard, perhaps just as a footnote or citation reference</w:t>
      </w:r>
    </w:p>
  </w:comment>
  <w:comment w:id="239" w:author="Elizabeth Caplan" w:date="2020-05-17T15:04:00Z" w:initials="EC">
    <w:p w14:paraId="0306743B" w14:textId="6E4B2F21" w:rsidR="006275BC" w:rsidRDefault="006275BC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please confirm the accuracy of this addition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135F928" w15:done="0"/>
  <w15:commentEx w15:paraId="1B7124AF" w15:done="0"/>
  <w15:commentEx w15:paraId="0306743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6BCCEC" w16cex:dateUtc="2020-05-17T21:47:00Z"/>
  <w16cex:commentExtensible w16cex:durableId="226BCEAD" w16cex:dateUtc="2020-05-17T21:54:00Z"/>
  <w16cex:commentExtensible w16cex:durableId="226BD113" w16cex:dateUtc="2020-05-17T22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135F928" w16cid:durableId="226BCCEC"/>
  <w16cid:commentId w16cid:paraId="1B7124AF" w16cid:durableId="226BCEAD"/>
  <w16cid:commentId w16cid:paraId="0306743B" w16cid:durableId="226BD11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CA38A9" w14:textId="77777777" w:rsidR="00424C00" w:rsidRDefault="00424C00" w:rsidP="003134D3">
      <w:pPr>
        <w:spacing w:after="0" w:line="240" w:lineRule="auto"/>
      </w:pPr>
      <w:r>
        <w:separator/>
      </w:r>
    </w:p>
  </w:endnote>
  <w:endnote w:type="continuationSeparator" w:id="0">
    <w:p w14:paraId="6D8C3749" w14:textId="77777777" w:rsidR="00424C00" w:rsidRDefault="00424C00" w:rsidP="00313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Fira Sans OT">
    <w:altName w:val="Arial"/>
    <w:panose1 w:val="00000000000000000000"/>
    <w:charset w:val="00"/>
    <w:family w:val="swiss"/>
    <w:notTrueType/>
    <w:pitch w:val="variable"/>
    <w:sig w:usb0="00000001" w:usb1="4000A0FB" w:usb2="0000002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ra sans">
    <w:altName w:val="Times New Roman"/>
    <w:panose1 w:val="00000000000000000000"/>
    <w:charset w:val="00"/>
    <w:family w:val="roman"/>
    <w:notTrueType/>
    <w:pitch w:val="default"/>
  </w:font>
  <w:font w:name="Fira Sans OT Medium">
    <w:altName w:val="Arial"/>
    <w:panose1 w:val="00000000000000000000"/>
    <w:charset w:val="00"/>
    <w:family w:val="swiss"/>
    <w:notTrueType/>
    <w:pitch w:val="variable"/>
    <w:sig w:usb0="00000001" w:usb1="4000A0FB" w:usb2="0000002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Neu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1C2E29" w14:textId="77777777" w:rsidR="006275BC" w:rsidRDefault="006275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40864A" w14:textId="77777777" w:rsidR="006275BC" w:rsidRPr="00D73782" w:rsidRDefault="006275BC" w:rsidP="00D73782">
    <w:pPr>
      <w:pStyle w:val="Footer"/>
      <w:bidi w:val="0"/>
      <w:jc w:val="right"/>
      <w:rPr>
        <w:rFonts w:ascii="Tahoma" w:hAnsi="Tahoma" w:cs="Tahoma"/>
        <w:sz w:val="20"/>
        <w:szCs w:val="20"/>
      </w:rPr>
    </w:pPr>
    <w:r w:rsidRPr="00D73782">
      <w:rPr>
        <w:rFonts w:ascii="Tahoma" w:hAnsi="Tahoma" w:cs="Tahoma"/>
        <w:noProof/>
        <w:color w:val="20215C"/>
        <w:sz w:val="20"/>
        <w:szCs w:val="20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E5AD67F" wp14:editId="4DE38693">
              <wp:simplePos x="0" y="0"/>
              <wp:positionH relativeFrom="column">
                <wp:posOffset>1470355</wp:posOffset>
              </wp:positionH>
              <wp:positionV relativeFrom="paragraph">
                <wp:posOffset>78613</wp:posOffset>
              </wp:positionV>
              <wp:extent cx="2706269" cy="0"/>
              <wp:effectExtent l="0" t="0" r="18415" b="19050"/>
              <wp:wrapNone/>
              <wp:docPr id="2" name="מחבר ישר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706269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9E7E32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A70A2CC" id="מחבר ישר 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5.8pt,6.2pt" to="328.9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" strokecolor="#9e7e32" strokeweight="1.5pt">
              <v:stroke joinstyle="miter"/>
            </v:line>
          </w:pict>
        </mc:Fallback>
      </mc:AlternateContent>
    </w:r>
    <w:r w:rsidRPr="00D73782">
      <w:rPr>
        <w:rFonts w:ascii="Tahoma" w:hAnsi="Tahoma" w:cs="Tahoma"/>
        <w:color w:val="20215C"/>
        <w:sz w:val="20"/>
        <w:szCs w:val="20"/>
      </w:rPr>
      <w:t>Mobile: +972 549222399</w:t>
    </w:r>
    <w:r w:rsidRPr="00D73782">
      <w:rPr>
        <w:rFonts w:ascii="Tahoma" w:hAnsi="Tahoma" w:cs="Tahoma"/>
        <w:color w:val="20215C"/>
        <w:sz w:val="20"/>
        <w:szCs w:val="20"/>
      </w:rPr>
      <w:tab/>
    </w:r>
    <w:r w:rsidRPr="00D73782">
      <w:rPr>
        <w:rFonts w:ascii="Tahoma" w:hAnsi="Tahoma" w:cs="Tahoma"/>
        <w:color w:val="20215C"/>
        <w:sz w:val="20"/>
        <w:szCs w:val="20"/>
      </w:rPr>
      <w:tab/>
      <w:t>Deny.Hanan@Vital-Ducat.com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AEAEEB" w14:textId="77777777" w:rsidR="006275BC" w:rsidRDefault="006275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FC46AE" w14:textId="77777777" w:rsidR="00424C00" w:rsidRDefault="00424C00" w:rsidP="003134D3">
      <w:pPr>
        <w:spacing w:after="0" w:line="240" w:lineRule="auto"/>
      </w:pPr>
      <w:r>
        <w:separator/>
      </w:r>
    </w:p>
  </w:footnote>
  <w:footnote w:type="continuationSeparator" w:id="0">
    <w:p w14:paraId="19C86063" w14:textId="77777777" w:rsidR="00424C00" w:rsidRDefault="00424C00" w:rsidP="003134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A2315C" w14:textId="77777777" w:rsidR="006275BC" w:rsidRDefault="006275BC">
    <w:pPr>
      <w:pStyle w:val="Header"/>
    </w:pPr>
    <w:r>
      <w:rPr>
        <w:noProof/>
      </w:rPr>
      <w:pict w14:anchorId="27686A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7057016" o:spid="_x0000_s2075" type="#_x0000_t75" style="position:absolute;left:0;text-align:left;margin-left:0;margin-top:0;width:451.15pt;height:344.2pt;z-index:-251643904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736EEE" w14:textId="77777777" w:rsidR="006275BC" w:rsidRPr="00A20AC8" w:rsidRDefault="006275BC" w:rsidP="00A20AC8">
    <w:pPr>
      <w:pStyle w:val="Header"/>
      <w:jc w:val="right"/>
      <w:rPr>
        <w:rFonts w:ascii="Fira Sans OT" w:hAnsi="Fira Sans OT"/>
      </w:rPr>
    </w:pPr>
    <w:r>
      <w:rPr>
        <w:rFonts w:ascii="Fira Sans OT" w:hAnsi="Fira Sans OT"/>
        <w:noProof/>
      </w:rPr>
      <w:pict w14:anchorId="6BC5C2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7057017" o:spid="_x0000_s2076" type="#_x0000_t75" style="position:absolute;margin-left:0;margin-top:0;width:451.15pt;height:344.2pt;z-index:-25164288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  <w:r>
      <w:rPr>
        <w:rFonts w:ascii="Fira Sans OT" w:hAnsi="Fira Sans OT"/>
      </w:rPr>
      <w:object w:dxaOrig="7675" w:dyaOrig="7679" w14:anchorId="1CB95E14">
        <v:shape id="_x0000_i1025" type="#_x0000_t75" style="width:85.15pt;height:83.25pt">
          <v:imagedata r:id="rId2" o:title=""/>
        </v:shape>
        <o:OLEObject Type="Embed" ProgID="Acrobat.Document.DC" ShapeID="_x0000_i1025" DrawAspect="Content" ObjectID="_1651306983" r:id="rId3"/>
      </w:obje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D1AEBD" w14:textId="77777777" w:rsidR="006275BC" w:rsidRDefault="006275BC">
    <w:pPr>
      <w:pStyle w:val="Header"/>
    </w:pPr>
    <w:r>
      <w:rPr>
        <w:noProof/>
      </w:rPr>
      <w:pict w14:anchorId="2CAE97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7057015" o:spid="_x0000_s2074" type="#_x0000_t75" style="position:absolute;left:0;text-align:left;margin-left:0;margin-top:0;width:451.15pt;height:344.2pt;z-index:-251644928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D358D1"/>
    <w:multiLevelType w:val="hybridMultilevel"/>
    <w:tmpl w:val="F31ABA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B5999"/>
    <w:multiLevelType w:val="hybridMultilevel"/>
    <w:tmpl w:val="A84CD7A8"/>
    <w:lvl w:ilvl="0" w:tplc="D29A1178">
      <w:start w:val="1"/>
      <w:numFmt w:val="decimal"/>
      <w:lvlText w:val="%1."/>
      <w:lvlJc w:val="left"/>
      <w:pPr>
        <w:ind w:left="720" w:hanging="360"/>
      </w:pPr>
      <w:rPr>
        <w:rFonts w:ascii="Fira Sans OT" w:hAnsi="Fira Sans OT" w:hint="default"/>
        <w:color w:val="9E7E32"/>
        <w:u w:val="single" w:color="9E7E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484FE5"/>
    <w:multiLevelType w:val="hybridMultilevel"/>
    <w:tmpl w:val="BA5293AE"/>
    <w:lvl w:ilvl="0" w:tplc="B6707916">
      <w:start w:val="21"/>
      <w:numFmt w:val="bullet"/>
      <w:lvlText w:val="-"/>
      <w:lvlJc w:val="left"/>
      <w:pPr>
        <w:ind w:left="720" w:hanging="360"/>
      </w:pPr>
      <w:rPr>
        <w:rFonts w:ascii="Fira Sans OT" w:eastAsiaTheme="minorHAnsi" w:hAnsi="Fira Sans O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F65AB2"/>
    <w:multiLevelType w:val="hybridMultilevel"/>
    <w:tmpl w:val="A2FC1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E74CE1"/>
    <w:multiLevelType w:val="hybridMultilevel"/>
    <w:tmpl w:val="F31ABA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AA6CCC"/>
    <w:multiLevelType w:val="hybridMultilevel"/>
    <w:tmpl w:val="4168BB4E"/>
    <w:lvl w:ilvl="0" w:tplc="2758AA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D77FA1"/>
    <w:multiLevelType w:val="hybridMultilevel"/>
    <w:tmpl w:val="28ACA408"/>
    <w:lvl w:ilvl="0" w:tplc="928EF53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9E7E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F83FFC"/>
    <w:multiLevelType w:val="hybridMultilevel"/>
    <w:tmpl w:val="C3D0A7B6"/>
    <w:lvl w:ilvl="0" w:tplc="928EF53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9E7E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FB0B1A"/>
    <w:multiLevelType w:val="hybridMultilevel"/>
    <w:tmpl w:val="352647D4"/>
    <w:lvl w:ilvl="0" w:tplc="2758AA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5"/>
  </w:num>
  <w:num w:numId="5">
    <w:abstractNumId w:val="8"/>
  </w:num>
  <w:num w:numId="6">
    <w:abstractNumId w:val="2"/>
  </w:num>
  <w:num w:numId="7">
    <w:abstractNumId w:val="4"/>
  </w:num>
  <w:num w:numId="8">
    <w:abstractNumId w:val="3"/>
  </w:num>
  <w:num w:numId="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lizabeth Caplan">
    <w15:presenceInfo w15:providerId="Windows Live" w15:userId="75c35046ec27be3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trackRevisions/>
  <w:defaultTabStop w:val="720"/>
  <w:characterSpacingControl w:val="doNotCompress"/>
  <w:savePreviewPicture/>
  <w:hdrShapeDefaults>
    <o:shapedefaults v:ext="edit" spidmax="207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5F3E"/>
    <w:rsid w:val="000014BE"/>
    <w:rsid w:val="000100B7"/>
    <w:rsid w:val="00027CE9"/>
    <w:rsid w:val="00030D8D"/>
    <w:rsid w:val="000318D1"/>
    <w:rsid w:val="00037DB1"/>
    <w:rsid w:val="00042E9D"/>
    <w:rsid w:val="000526CC"/>
    <w:rsid w:val="00076BA0"/>
    <w:rsid w:val="00084756"/>
    <w:rsid w:val="000903A4"/>
    <w:rsid w:val="000914F5"/>
    <w:rsid w:val="00091F97"/>
    <w:rsid w:val="00092A69"/>
    <w:rsid w:val="0009649A"/>
    <w:rsid w:val="000A1046"/>
    <w:rsid w:val="000A44F2"/>
    <w:rsid w:val="000B1556"/>
    <w:rsid w:val="000C2A47"/>
    <w:rsid w:val="000E1A38"/>
    <w:rsid w:val="000E7D3C"/>
    <w:rsid w:val="000F1B04"/>
    <w:rsid w:val="000F3AF7"/>
    <w:rsid w:val="0010475A"/>
    <w:rsid w:val="00113DC4"/>
    <w:rsid w:val="00121969"/>
    <w:rsid w:val="00141A8B"/>
    <w:rsid w:val="00147040"/>
    <w:rsid w:val="00150DB8"/>
    <w:rsid w:val="00151EE6"/>
    <w:rsid w:val="00161FF2"/>
    <w:rsid w:val="00174306"/>
    <w:rsid w:val="00174EBF"/>
    <w:rsid w:val="00182E9B"/>
    <w:rsid w:val="00185BAE"/>
    <w:rsid w:val="00196BEC"/>
    <w:rsid w:val="001A0E24"/>
    <w:rsid w:val="001B0FA4"/>
    <w:rsid w:val="001B28D3"/>
    <w:rsid w:val="001B4D3A"/>
    <w:rsid w:val="001B7557"/>
    <w:rsid w:val="001C14F8"/>
    <w:rsid w:val="001C1681"/>
    <w:rsid w:val="001C5D9F"/>
    <w:rsid w:val="001D086A"/>
    <w:rsid w:val="001D116F"/>
    <w:rsid w:val="001E556E"/>
    <w:rsid w:val="001F1219"/>
    <w:rsid w:val="001F16D1"/>
    <w:rsid w:val="001F628F"/>
    <w:rsid w:val="00204819"/>
    <w:rsid w:val="002051D6"/>
    <w:rsid w:val="002274D5"/>
    <w:rsid w:val="00241890"/>
    <w:rsid w:val="00242A83"/>
    <w:rsid w:val="002464FF"/>
    <w:rsid w:val="00253D05"/>
    <w:rsid w:val="00257DA4"/>
    <w:rsid w:val="0027142A"/>
    <w:rsid w:val="00271A82"/>
    <w:rsid w:val="00275047"/>
    <w:rsid w:val="002772FD"/>
    <w:rsid w:val="002778AA"/>
    <w:rsid w:val="00282198"/>
    <w:rsid w:val="00286745"/>
    <w:rsid w:val="00295FAE"/>
    <w:rsid w:val="00297738"/>
    <w:rsid w:val="002A1FF9"/>
    <w:rsid w:val="002B7158"/>
    <w:rsid w:val="002D3D63"/>
    <w:rsid w:val="002E010A"/>
    <w:rsid w:val="002E777B"/>
    <w:rsid w:val="002F400F"/>
    <w:rsid w:val="003134D3"/>
    <w:rsid w:val="00317A17"/>
    <w:rsid w:val="00321770"/>
    <w:rsid w:val="00341032"/>
    <w:rsid w:val="00341420"/>
    <w:rsid w:val="00347170"/>
    <w:rsid w:val="00360137"/>
    <w:rsid w:val="003638B7"/>
    <w:rsid w:val="00390922"/>
    <w:rsid w:val="00393BC5"/>
    <w:rsid w:val="003B053C"/>
    <w:rsid w:val="003B2AF0"/>
    <w:rsid w:val="003C7C95"/>
    <w:rsid w:val="003D0D1B"/>
    <w:rsid w:val="003D2CC1"/>
    <w:rsid w:val="003E0A96"/>
    <w:rsid w:val="003E63A3"/>
    <w:rsid w:val="003F34EB"/>
    <w:rsid w:val="003F7D66"/>
    <w:rsid w:val="00415916"/>
    <w:rsid w:val="004205FC"/>
    <w:rsid w:val="00424C00"/>
    <w:rsid w:val="00427B14"/>
    <w:rsid w:val="0044530A"/>
    <w:rsid w:val="0045727F"/>
    <w:rsid w:val="004603D7"/>
    <w:rsid w:val="0046669A"/>
    <w:rsid w:val="004701B0"/>
    <w:rsid w:val="0048065C"/>
    <w:rsid w:val="004900D9"/>
    <w:rsid w:val="004B27CE"/>
    <w:rsid w:val="004B4AB4"/>
    <w:rsid w:val="004B7D6A"/>
    <w:rsid w:val="004C1112"/>
    <w:rsid w:val="004C6A1A"/>
    <w:rsid w:val="004C7A35"/>
    <w:rsid w:val="004D6616"/>
    <w:rsid w:val="004E145D"/>
    <w:rsid w:val="004E1612"/>
    <w:rsid w:val="004F0FAE"/>
    <w:rsid w:val="004F6786"/>
    <w:rsid w:val="00505A1C"/>
    <w:rsid w:val="00516127"/>
    <w:rsid w:val="00521454"/>
    <w:rsid w:val="005226AB"/>
    <w:rsid w:val="005231F4"/>
    <w:rsid w:val="00525171"/>
    <w:rsid w:val="00535B40"/>
    <w:rsid w:val="0053609B"/>
    <w:rsid w:val="00551891"/>
    <w:rsid w:val="00551A6E"/>
    <w:rsid w:val="0055608F"/>
    <w:rsid w:val="005656CD"/>
    <w:rsid w:val="00570C95"/>
    <w:rsid w:val="00581BDC"/>
    <w:rsid w:val="00586FF6"/>
    <w:rsid w:val="005977F0"/>
    <w:rsid w:val="005B132C"/>
    <w:rsid w:val="005C16D3"/>
    <w:rsid w:val="005E35D9"/>
    <w:rsid w:val="005E5843"/>
    <w:rsid w:val="005F6ABC"/>
    <w:rsid w:val="00600E7A"/>
    <w:rsid w:val="00603CCF"/>
    <w:rsid w:val="00605B0A"/>
    <w:rsid w:val="00606971"/>
    <w:rsid w:val="00613FB0"/>
    <w:rsid w:val="00616A11"/>
    <w:rsid w:val="00621372"/>
    <w:rsid w:val="006275BC"/>
    <w:rsid w:val="006357D1"/>
    <w:rsid w:val="00650BF2"/>
    <w:rsid w:val="006636FB"/>
    <w:rsid w:val="00671AC3"/>
    <w:rsid w:val="00672EF9"/>
    <w:rsid w:val="0067581B"/>
    <w:rsid w:val="0069661D"/>
    <w:rsid w:val="006C4042"/>
    <w:rsid w:val="006C5229"/>
    <w:rsid w:val="006C5DDE"/>
    <w:rsid w:val="006D724E"/>
    <w:rsid w:val="006E0433"/>
    <w:rsid w:val="006E55E9"/>
    <w:rsid w:val="006F0512"/>
    <w:rsid w:val="0071450F"/>
    <w:rsid w:val="00714F3E"/>
    <w:rsid w:val="0071503A"/>
    <w:rsid w:val="00721017"/>
    <w:rsid w:val="007231E4"/>
    <w:rsid w:val="00723651"/>
    <w:rsid w:val="00723B28"/>
    <w:rsid w:val="00726DCB"/>
    <w:rsid w:val="00726E34"/>
    <w:rsid w:val="007273B1"/>
    <w:rsid w:val="00727C0A"/>
    <w:rsid w:val="007328D4"/>
    <w:rsid w:val="007425AD"/>
    <w:rsid w:val="00755F3E"/>
    <w:rsid w:val="00763B90"/>
    <w:rsid w:val="00773DEB"/>
    <w:rsid w:val="00775302"/>
    <w:rsid w:val="00782B5E"/>
    <w:rsid w:val="007853BC"/>
    <w:rsid w:val="00792E1A"/>
    <w:rsid w:val="00794C44"/>
    <w:rsid w:val="00795859"/>
    <w:rsid w:val="007A3905"/>
    <w:rsid w:val="007A3C16"/>
    <w:rsid w:val="007A5012"/>
    <w:rsid w:val="007A6504"/>
    <w:rsid w:val="007E0AC6"/>
    <w:rsid w:val="007F0B2B"/>
    <w:rsid w:val="007F3366"/>
    <w:rsid w:val="007F677C"/>
    <w:rsid w:val="008011D7"/>
    <w:rsid w:val="00813066"/>
    <w:rsid w:val="0081538E"/>
    <w:rsid w:val="00815CC7"/>
    <w:rsid w:val="0082099A"/>
    <w:rsid w:val="008258EA"/>
    <w:rsid w:val="00830223"/>
    <w:rsid w:val="00830A69"/>
    <w:rsid w:val="00834EF3"/>
    <w:rsid w:val="00840102"/>
    <w:rsid w:val="00840C40"/>
    <w:rsid w:val="00842F42"/>
    <w:rsid w:val="0085003D"/>
    <w:rsid w:val="0085490E"/>
    <w:rsid w:val="0086103C"/>
    <w:rsid w:val="00867E01"/>
    <w:rsid w:val="008745DB"/>
    <w:rsid w:val="00886A82"/>
    <w:rsid w:val="00891A26"/>
    <w:rsid w:val="008B115D"/>
    <w:rsid w:val="008B4F02"/>
    <w:rsid w:val="008C077B"/>
    <w:rsid w:val="008E0B9F"/>
    <w:rsid w:val="008E1327"/>
    <w:rsid w:val="008E313F"/>
    <w:rsid w:val="008E3885"/>
    <w:rsid w:val="008E52EC"/>
    <w:rsid w:val="008F320C"/>
    <w:rsid w:val="008F5F9B"/>
    <w:rsid w:val="009132DB"/>
    <w:rsid w:val="00916381"/>
    <w:rsid w:val="00916FAB"/>
    <w:rsid w:val="00921413"/>
    <w:rsid w:val="00926107"/>
    <w:rsid w:val="00934CB0"/>
    <w:rsid w:val="009509B5"/>
    <w:rsid w:val="00953A04"/>
    <w:rsid w:val="0095783B"/>
    <w:rsid w:val="009A06CB"/>
    <w:rsid w:val="009B0220"/>
    <w:rsid w:val="009B4C6D"/>
    <w:rsid w:val="009C379B"/>
    <w:rsid w:val="009D0E85"/>
    <w:rsid w:val="009D7857"/>
    <w:rsid w:val="009E2981"/>
    <w:rsid w:val="009E4FC7"/>
    <w:rsid w:val="009E76F3"/>
    <w:rsid w:val="00A1122A"/>
    <w:rsid w:val="00A12724"/>
    <w:rsid w:val="00A17C6C"/>
    <w:rsid w:val="00A20AC8"/>
    <w:rsid w:val="00A3109A"/>
    <w:rsid w:val="00A37AA6"/>
    <w:rsid w:val="00A4128F"/>
    <w:rsid w:val="00A473D2"/>
    <w:rsid w:val="00A50E80"/>
    <w:rsid w:val="00A64118"/>
    <w:rsid w:val="00A65287"/>
    <w:rsid w:val="00A844EC"/>
    <w:rsid w:val="00AA4C2F"/>
    <w:rsid w:val="00AA6F83"/>
    <w:rsid w:val="00AC2C4C"/>
    <w:rsid w:val="00AC36EC"/>
    <w:rsid w:val="00AF3181"/>
    <w:rsid w:val="00AF3FD0"/>
    <w:rsid w:val="00AF5B77"/>
    <w:rsid w:val="00AF7C5A"/>
    <w:rsid w:val="00B00970"/>
    <w:rsid w:val="00B07684"/>
    <w:rsid w:val="00B25BC9"/>
    <w:rsid w:val="00B2731F"/>
    <w:rsid w:val="00B27A76"/>
    <w:rsid w:val="00B27F23"/>
    <w:rsid w:val="00B47956"/>
    <w:rsid w:val="00B67A4F"/>
    <w:rsid w:val="00B9008D"/>
    <w:rsid w:val="00B90582"/>
    <w:rsid w:val="00B930F4"/>
    <w:rsid w:val="00B97CAF"/>
    <w:rsid w:val="00BA6E8C"/>
    <w:rsid w:val="00BB1974"/>
    <w:rsid w:val="00BC386D"/>
    <w:rsid w:val="00BE1998"/>
    <w:rsid w:val="00C00BEB"/>
    <w:rsid w:val="00C13B22"/>
    <w:rsid w:val="00C20E2D"/>
    <w:rsid w:val="00C35D57"/>
    <w:rsid w:val="00C4145D"/>
    <w:rsid w:val="00C46BF9"/>
    <w:rsid w:val="00C67B14"/>
    <w:rsid w:val="00C7273D"/>
    <w:rsid w:val="00C94440"/>
    <w:rsid w:val="00C95195"/>
    <w:rsid w:val="00CE7DBB"/>
    <w:rsid w:val="00D30C61"/>
    <w:rsid w:val="00D4232F"/>
    <w:rsid w:val="00D43541"/>
    <w:rsid w:val="00D50C74"/>
    <w:rsid w:val="00D52B6A"/>
    <w:rsid w:val="00D57DBD"/>
    <w:rsid w:val="00D57E7A"/>
    <w:rsid w:val="00D625EC"/>
    <w:rsid w:val="00D63288"/>
    <w:rsid w:val="00D66C02"/>
    <w:rsid w:val="00D715F5"/>
    <w:rsid w:val="00D73782"/>
    <w:rsid w:val="00D94FC6"/>
    <w:rsid w:val="00DC2B5B"/>
    <w:rsid w:val="00DE0A39"/>
    <w:rsid w:val="00DE6D21"/>
    <w:rsid w:val="00E01576"/>
    <w:rsid w:val="00E048D0"/>
    <w:rsid w:val="00E11672"/>
    <w:rsid w:val="00E158BB"/>
    <w:rsid w:val="00E215EC"/>
    <w:rsid w:val="00E466B3"/>
    <w:rsid w:val="00E50B37"/>
    <w:rsid w:val="00E52361"/>
    <w:rsid w:val="00E57993"/>
    <w:rsid w:val="00E74EC0"/>
    <w:rsid w:val="00EA3314"/>
    <w:rsid w:val="00ED0DC3"/>
    <w:rsid w:val="00ED5CD5"/>
    <w:rsid w:val="00ED5E7A"/>
    <w:rsid w:val="00ED6E35"/>
    <w:rsid w:val="00EE4A85"/>
    <w:rsid w:val="00EF0DE2"/>
    <w:rsid w:val="00EF7F73"/>
    <w:rsid w:val="00F01DE2"/>
    <w:rsid w:val="00F02428"/>
    <w:rsid w:val="00F211EA"/>
    <w:rsid w:val="00F363EE"/>
    <w:rsid w:val="00F37CC0"/>
    <w:rsid w:val="00F530A2"/>
    <w:rsid w:val="00F557AD"/>
    <w:rsid w:val="00F626AF"/>
    <w:rsid w:val="00F8459D"/>
    <w:rsid w:val="00F84881"/>
    <w:rsid w:val="00F85F37"/>
    <w:rsid w:val="00F95B2C"/>
    <w:rsid w:val="00FA3D04"/>
    <w:rsid w:val="00FB137D"/>
    <w:rsid w:val="00FC076B"/>
    <w:rsid w:val="00FC3B5A"/>
    <w:rsid w:val="00FD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7"/>
    <o:shapelayout v:ext="edit">
      <o:idmap v:ext="edit" data="1"/>
    </o:shapelayout>
  </w:shapeDefaults>
  <w:decimalSymbol w:val="."/>
  <w:listSeparator w:val=","/>
  <w14:docId w14:val="11705360"/>
  <w15:docId w15:val="{D9FB1791-9D2D-4A7E-AF86-738B52153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E015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5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5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57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5490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34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34D3"/>
  </w:style>
  <w:style w:type="paragraph" w:styleId="Footer">
    <w:name w:val="footer"/>
    <w:basedOn w:val="Normal"/>
    <w:link w:val="FooterChar"/>
    <w:uiPriority w:val="99"/>
    <w:unhideWhenUsed/>
    <w:rsid w:val="003134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34D3"/>
  </w:style>
  <w:style w:type="paragraph" w:styleId="BalloonText">
    <w:name w:val="Balloon Text"/>
    <w:basedOn w:val="Normal"/>
    <w:link w:val="BalloonTextChar"/>
    <w:uiPriority w:val="99"/>
    <w:semiHidden/>
    <w:unhideWhenUsed/>
    <w:rsid w:val="00815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38E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01576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0157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1576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01576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0157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0157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01576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E01576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Spacing">
    <w:name w:val="No Spacing"/>
    <w:link w:val="NoSpacingChar"/>
    <w:uiPriority w:val="1"/>
    <w:qFormat/>
    <w:rsid w:val="00E215EC"/>
    <w:pPr>
      <w:bidi/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11672"/>
    <w:pPr>
      <w:ind w:left="720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rsid w:val="00141A8B"/>
  </w:style>
  <w:style w:type="table" w:styleId="TableGrid">
    <w:name w:val="Table Grid"/>
    <w:basedOn w:val="TableNormal"/>
    <w:uiPriority w:val="39"/>
    <w:rsid w:val="002418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AF7C5A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82099A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3B053C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C2A47"/>
    <w:rPr>
      <w:color w:val="0563C1" w:themeColor="hyperlink"/>
      <w:u w:val="single"/>
    </w:rPr>
  </w:style>
  <w:style w:type="paragraph" w:customStyle="1" w:styleId="Default">
    <w:name w:val="Default"/>
    <w:rsid w:val="00B27A7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B27A76"/>
    <w:pPr>
      <w:spacing w:line="276" w:lineRule="auto"/>
      <w:outlineLvl w:val="9"/>
    </w:pPr>
    <w:rPr>
      <w:rtl/>
      <w:cs/>
    </w:rPr>
  </w:style>
  <w:style w:type="paragraph" w:styleId="TOC1">
    <w:name w:val="toc 1"/>
    <w:basedOn w:val="Normal"/>
    <w:next w:val="Normal"/>
    <w:autoRedefine/>
    <w:uiPriority w:val="39"/>
    <w:unhideWhenUsed/>
    <w:rsid w:val="00B27A76"/>
    <w:pPr>
      <w:tabs>
        <w:tab w:val="right" w:leader="dot" w:pos="9016"/>
      </w:tabs>
      <w:bidi w:val="0"/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65287"/>
    <w:pPr>
      <w:tabs>
        <w:tab w:val="right" w:leader="dot" w:pos="9016"/>
      </w:tabs>
      <w:bidi w:val="0"/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B27A76"/>
    <w:pPr>
      <w:spacing w:after="100"/>
      <w:ind w:left="440"/>
    </w:pPr>
  </w:style>
  <w:style w:type="paragraph" w:styleId="TableofFigures">
    <w:name w:val="table of figures"/>
    <w:basedOn w:val="Normal"/>
    <w:next w:val="Normal"/>
    <w:uiPriority w:val="99"/>
    <w:unhideWhenUsed/>
    <w:rsid w:val="00FC3B5A"/>
    <w:pPr>
      <w:spacing w:after="0"/>
    </w:pPr>
  </w:style>
  <w:style w:type="character" w:customStyle="1" w:styleId="reference-accessdate">
    <w:name w:val="reference-accessdate"/>
    <w:basedOn w:val="DefaultParagraphFont"/>
    <w:rsid w:val="00084756"/>
  </w:style>
  <w:style w:type="character" w:customStyle="1" w:styleId="nowrap">
    <w:name w:val="nowrap"/>
    <w:basedOn w:val="DefaultParagraphFont"/>
    <w:rsid w:val="00084756"/>
  </w:style>
  <w:style w:type="character" w:customStyle="1" w:styleId="chemf">
    <w:name w:val="chemf"/>
    <w:basedOn w:val="DefaultParagraphFont"/>
    <w:rsid w:val="002E010A"/>
  </w:style>
  <w:style w:type="paragraph" w:styleId="Bibliography">
    <w:name w:val="Bibliography"/>
    <w:basedOn w:val="Normal"/>
    <w:next w:val="Normal"/>
    <w:uiPriority w:val="37"/>
    <w:unhideWhenUsed/>
    <w:rsid w:val="00DC2B5B"/>
  </w:style>
  <w:style w:type="paragraph" w:styleId="FootnoteText">
    <w:name w:val="footnote text"/>
    <w:basedOn w:val="Normal"/>
    <w:link w:val="FootnoteTextChar"/>
    <w:uiPriority w:val="99"/>
    <w:semiHidden/>
    <w:unhideWhenUsed/>
    <w:rsid w:val="00030D8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0D8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30D8D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9A06CB"/>
    <w:rPr>
      <w:color w:val="954F72" w:themeColor="followedHyperlink"/>
      <w:u w:val="single"/>
    </w:rPr>
  </w:style>
  <w:style w:type="character" w:customStyle="1" w:styleId="a">
    <w:name w:val="_"/>
    <w:basedOn w:val="DefaultParagraphFont"/>
    <w:rsid w:val="00723B28"/>
  </w:style>
  <w:style w:type="character" w:customStyle="1" w:styleId="fc9">
    <w:name w:val="fc9"/>
    <w:basedOn w:val="DefaultParagraphFont"/>
    <w:rsid w:val="00723B28"/>
  </w:style>
  <w:style w:type="character" w:customStyle="1" w:styleId="fc4">
    <w:name w:val="fc4"/>
    <w:basedOn w:val="DefaultParagraphFont"/>
    <w:rsid w:val="00723B28"/>
  </w:style>
  <w:style w:type="character" w:customStyle="1" w:styleId="Heading5Char">
    <w:name w:val="Heading 5 Char"/>
    <w:basedOn w:val="DefaultParagraphFont"/>
    <w:link w:val="Heading5"/>
    <w:uiPriority w:val="9"/>
    <w:rsid w:val="0085490E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Emphasis">
    <w:name w:val="Emphasis"/>
    <w:basedOn w:val="DefaultParagraphFont"/>
    <w:uiPriority w:val="20"/>
    <w:qFormat/>
    <w:rsid w:val="00A1122A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D94F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4F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4F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4F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4FC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5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microsoft.com/office/2018/08/relationships/commentsExtensible" Target="commentsExtensible.xml"/><Relationship Id="rId26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21" Type="http://schemas.openxmlformats.org/officeDocument/2006/relationships/image" Target="media/image4.png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6/09/relationships/commentsIds" Target="commentsIds.xml"/><Relationship Id="rId25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microsoft.com/office/2011/relationships/commentsExtended" Target="commentsExtended.xml"/><Relationship Id="rId20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omments" Target="comments.xml"/><Relationship Id="rId23" Type="http://schemas.openxmlformats.org/officeDocument/2006/relationships/image" Target="media/image6.png"/><Relationship Id="rId10" Type="http://schemas.openxmlformats.org/officeDocument/2006/relationships/header" Target="header2.xml"/><Relationship Id="rId19" Type="http://schemas.openxmlformats.org/officeDocument/2006/relationships/hyperlink" Target="https://en.wikipedia.org/wiki/Ion" TargetMode="Externa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image" Target="media/image5.png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FB198CE8D74440E89B8138F7004123A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94DEFF85-8319-4B4F-A322-AAD586F484EA}"/>
      </w:docPartPr>
      <w:docPartBody>
        <w:p w:rsidR="003F7899" w:rsidRDefault="0052333B" w:rsidP="0052333B">
          <w:pPr>
            <w:pStyle w:val="5FB198CE8D74440E89B8138F7004123A"/>
          </w:pPr>
          <w:r>
            <w:rPr>
              <w:rFonts w:asciiTheme="majorHAnsi" w:eastAsiaTheme="majorEastAsia" w:hAnsiTheme="majorHAnsi" w:cstheme="majorBidi"/>
              <w:sz w:val="72"/>
              <w:szCs w:val="72"/>
              <w:rtl/>
              <w:cs/>
              <w:lang w:val="he-IL"/>
            </w:rPr>
            <w:t>[הקלד את כותרת המסמך]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Fira Sans OT">
    <w:altName w:val="Arial"/>
    <w:panose1 w:val="00000000000000000000"/>
    <w:charset w:val="00"/>
    <w:family w:val="swiss"/>
    <w:notTrueType/>
    <w:pitch w:val="variable"/>
    <w:sig w:usb0="00000001" w:usb1="4000A0FB" w:usb2="0000002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ra sans">
    <w:altName w:val="Times New Roman"/>
    <w:panose1 w:val="00000000000000000000"/>
    <w:charset w:val="00"/>
    <w:family w:val="roman"/>
    <w:notTrueType/>
    <w:pitch w:val="default"/>
  </w:font>
  <w:font w:name="Fira Sans OT Medium">
    <w:altName w:val="Arial"/>
    <w:panose1 w:val="00000000000000000000"/>
    <w:charset w:val="00"/>
    <w:family w:val="swiss"/>
    <w:notTrueType/>
    <w:pitch w:val="variable"/>
    <w:sig w:usb0="00000001" w:usb1="4000A0FB" w:usb2="0000002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Neu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333B"/>
    <w:rsid w:val="001A7FF1"/>
    <w:rsid w:val="001D2220"/>
    <w:rsid w:val="00244BD5"/>
    <w:rsid w:val="002F31A4"/>
    <w:rsid w:val="003F0394"/>
    <w:rsid w:val="003F0606"/>
    <w:rsid w:val="003F7899"/>
    <w:rsid w:val="0052333B"/>
    <w:rsid w:val="006E0226"/>
    <w:rsid w:val="007B756D"/>
    <w:rsid w:val="00BE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33B"/>
    <w:pPr>
      <w:bidi/>
    </w:pPr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8EF2A5F892A4798913228CED183E3AF">
    <w:name w:val="C8EF2A5F892A4798913228CED183E3AF"/>
    <w:rsid w:val="0052333B"/>
    <w:pPr>
      <w:bidi/>
    </w:pPr>
  </w:style>
  <w:style w:type="paragraph" w:customStyle="1" w:styleId="23EBCFFA391C45E588140B124D6FAFBD">
    <w:name w:val="23EBCFFA391C45E588140B124D6FAFBD"/>
    <w:rsid w:val="0052333B"/>
    <w:pPr>
      <w:bidi/>
    </w:pPr>
  </w:style>
  <w:style w:type="paragraph" w:customStyle="1" w:styleId="0066303816D54124BE28F8283C6625B1">
    <w:name w:val="0066303816D54124BE28F8283C6625B1"/>
    <w:rsid w:val="0052333B"/>
    <w:pPr>
      <w:bidi/>
    </w:pPr>
  </w:style>
  <w:style w:type="paragraph" w:customStyle="1" w:styleId="EB9B6AAA21A84694B30D1410381C4A44">
    <w:name w:val="EB9B6AAA21A84694B30D1410381C4A44"/>
    <w:rsid w:val="0052333B"/>
    <w:pPr>
      <w:bidi/>
    </w:pPr>
  </w:style>
  <w:style w:type="paragraph" w:customStyle="1" w:styleId="25150FA5D53B4BEEA2ED09F984CA94E9">
    <w:name w:val="25150FA5D53B4BEEA2ED09F984CA94E9"/>
    <w:rsid w:val="0052333B"/>
    <w:pPr>
      <w:bidi/>
    </w:pPr>
  </w:style>
  <w:style w:type="paragraph" w:customStyle="1" w:styleId="CD624707017342AE922916E46F8DEC31">
    <w:name w:val="CD624707017342AE922916E46F8DEC31"/>
    <w:rsid w:val="0052333B"/>
    <w:pPr>
      <w:bidi/>
    </w:pPr>
  </w:style>
  <w:style w:type="paragraph" w:customStyle="1" w:styleId="563F2C0D7B7F47DEAD81288CB7EB720C">
    <w:name w:val="563F2C0D7B7F47DEAD81288CB7EB720C"/>
    <w:rsid w:val="0052333B"/>
    <w:pPr>
      <w:bidi/>
    </w:pPr>
  </w:style>
  <w:style w:type="paragraph" w:customStyle="1" w:styleId="54B99D593FEF43678D3982CA9BE7EEA9">
    <w:name w:val="54B99D593FEF43678D3982CA9BE7EEA9"/>
    <w:rsid w:val="0052333B"/>
    <w:pPr>
      <w:bidi/>
    </w:pPr>
  </w:style>
  <w:style w:type="paragraph" w:customStyle="1" w:styleId="E6277FD7E7994387A9D0624E1C699CDB">
    <w:name w:val="E6277FD7E7994387A9D0624E1C699CDB"/>
    <w:rsid w:val="0052333B"/>
    <w:pPr>
      <w:bidi/>
    </w:pPr>
  </w:style>
  <w:style w:type="paragraph" w:customStyle="1" w:styleId="587D9D7EA59349F3844F501D7C698338">
    <w:name w:val="587D9D7EA59349F3844F501D7C698338"/>
    <w:rsid w:val="0052333B"/>
    <w:pPr>
      <w:bidi/>
    </w:pPr>
  </w:style>
  <w:style w:type="paragraph" w:customStyle="1" w:styleId="0257E36267C54B65A4B60E6EAB932B9F">
    <w:name w:val="0257E36267C54B65A4B60E6EAB932B9F"/>
    <w:rsid w:val="0052333B"/>
    <w:pPr>
      <w:bidi/>
    </w:pPr>
  </w:style>
  <w:style w:type="paragraph" w:customStyle="1" w:styleId="6696FDE5E9624360BFE4D1CB21BA093B">
    <w:name w:val="6696FDE5E9624360BFE4D1CB21BA093B"/>
    <w:rsid w:val="0052333B"/>
    <w:pPr>
      <w:bidi/>
    </w:pPr>
  </w:style>
  <w:style w:type="paragraph" w:customStyle="1" w:styleId="6771557BC936437F84EDAD85962416B6">
    <w:name w:val="6771557BC936437F84EDAD85962416B6"/>
    <w:rsid w:val="0052333B"/>
    <w:pPr>
      <w:bidi/>
    </w:pPr>
  </w:style>
  <w:style w:type="paragraph" w:customStyle="1" w:styleId="5DCF5F3CB3E94A4983D4F26C267A85C2">
    <w:name w:val="5DCF5F3CB3E94A4983D4F26C267A85C2"/>
    <w:rsid w:val="0052333B"/>
    <w:pPr>
      <w:bidi/>
    </w:pPr>
  </w:style>
  <w:style w:type="paragraph" w:customStyle="1" w:styleId="BF9B1526A1704650A58AFBFFFE3A7DFB">
    <w:name w:val="BF9B1526A1704650A58AFBFFFE3A7DFB"/>
    <w:rsid w:val="0052333B"/>
    <w:pPr>
      <w:bidi/>
    </w:pPr>
  </w:style>
  <w:style w:type="paragraph" w:customStyle="1" w:styleId="C85AB508CFEB45178A786FE85694341B">
    <w:name w:val="C85AB508CFEB45178A786FE85694341B"/>
    <w:rsid w:val="0052333B"/>
    <w:pPr>
      <w:bidi/>
    </w:pPr>
  </w:style>
  <w:style w:type="paragraph" w:customStyle="1" w:styleId="5FB198CE8D74440E89B8138F7004123A">
    <w:name w:val="5FB198CE8D74440E89B8138F7004123A"/>
    <w:rsid w:val="0052333B"/>
    <w:pPr>
      <w:bidi/>
    </w:pPr>
  </w:style>
  <w:style w:type="paragraph" w:customStyle="1" w:styleId="DE06850032F64929B6C3E6B225878DF8">
    <w:name w:val="DE06850032F64929B6C3E6B225878DF8"/>
    <w:rsid w:val="0052333B"/>
    <w:pPr>
      <w:bidi/>
    </w:pPr>
  </w:style>
  <w:style w:type="paragraph" w:customStyle="1" w:styleId="0AAA2D8AE9BF458F95C46C9335FC4D5D">
    <w:name w:val="0AAA2D8AE9BF458F95C46C9335FC4D5D"/>
    <w:rsid w:val="0052333B"/>
    <w:pPr>
      <w:bidi/>
    </w:pPr>
  </w:style>
  <w:style w:type="paragraph" w:customStyle="1" w:styleId="58CC7A5FB17C4FB18F5AE27901C91C87">
    <w:name w:val="58CC7A5FB17C4FB18F5AE27901C91C87"/>
    <w:rsid w:val="0052333B"/>
    <w:pPr>
      <w:bidi/>
    </w:pPr>
  </w:style>
  <w:style w:type="paragraph" w:customStyle="1" w:styleId="FBDA0750261E4A478B08E5623137466A">
    <w:name w:val="FBDA0750261E4A478B08E5623137466A"/>
    <w:rsid w:val="0052333B"/>
    <w:pPr>
      <w:bidi/>
    </w:pPr>
  </w:style>
  <w:style w:type="character" w:styleId="PlaceholderText">
    <w:name w:val="Placeholder Text"/>
    <w:basedOn w:val="DefaultParagraphFont"/>
    <w:uiPriority w:val="99"/>
    <w:semiHidden/>
    <w:rsid w:val="001A7FF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2020-03-24T00:00:00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IEEE2006OfficeOnline.xsl" StyleName="IEEE 2006" Version="6">
  <b:Source xmlns:b="http://schemas.openxmlformats.org/officeDocument/2006/bibliography" xmlns="http://schemas.openxmlformats.org/officeDocument/2006/bibliography">
    <b:Tag>מציין_מיקום1</b:Tag>
    <b:RefOrder>11</b:RefOrder>
  </b:Source>
  <b:Source>
    <b:Tag>1</b:Tag>
    <b:SourceType>Book</b:SourceType>
    <b:Guid>{5A88E61D-BFD2-4E25-8E4D-CFF15BBF45BE}</b:Guid>
    <b:LCID>en-US</b:LCID>
    <b:Author>
      <b:Author>
        <b:NameList>
          <b:Person>
            <b:Last>Ferbe</b:Last>
            <b:First>A.</b:First>
            <b:Middle>Das and T.</b:Middle>
          </b:Person>
        </b:NameList>
      </b:Author>
    </b:Author>
    <b:Title>Introduction to Nuclear and Particle hysics</b:Title>
    <b:Year>2012</b:Year>
    <b:City>University of Rochester, USA</b:City>
    <b:Publisher>World Scientific</b:Publisher>
    <b:RefOrder>3</b:RefOrder>
  </b:Source>
  <b:Source>
    <b:Tag>RBa</b:Tag>
    <b:SourceType>Book</b:SourceType>
    <b:Guid>{9D9C12C4-E162-4FF6-A624-145D2E4CA233}</b:Guid>
    <b:Author>
      <b:Author>
        <b:NameList>
          <b:Person>
            <b:Last>Kruckmeyer</b:Last>
            <b:First>R.</b:First>
            <b:Middle>Bauman and K.</b:Middle>
          </b:Person>
        </b:NameList>
      </b:Author>
    </b:Author>
    <b:Title>Radiation Handbook for Electronics </b:Title>
    <b:Publisher>Texas Instruments, Incorporated </b:Publisher>
    <b:RefOrder>1</b:RefOrder>
  </b:Source>
  <b:Source>
    <b:Tag>Lee</b:Tag>
    <b:SourceType>Report</b:SourceType>
    <b:Guid>{BE475265-2F93-4A95-85B3-824C89DA5914}</b:Guid>
    <b:Author>
      <b:Author>
        <b:NameList>
          <b:Person>
            <b:Last>Lee</b:Last>
            <b:First>Dr.</b:First>
            <b:Middle>Ning-Cheng</b:Middle>
          </b:Person>
        </b:NameList>
      </b:Author>
    </b:Author>
    <b:Title>Lead-Free Soldering and Low Alpha Solders for Wafer Level Interconnects</b:Title>
    <b:City>Clinton, NY</b:City>
    <b:Publisher>Indium Corporation of America</b:Publisher>
    <b:RefOrder>5</b:RefOrder>
  </b:Source>
  <b:Source>
    <b:Tag>Gra20</b:Tag>
    <b:SourceType>InternetSite</b:SourceType>
    <b:Guid>{49FF098B-8A41-416F-9F10-2D605E3FADC7}</b:Guid>
    <b:Author>
      <b:Author>
        <b:NameList>
          <b:Person>
            <b:Last>Gordon</b:Last>
            <b:First>Graham</b:First>
          </b:Person>
        </b:NameList>
      </b:Author>
    </b:Author>
    <b:Title>The White Paper FAQ (Frequently Asked Questions)</b:Title>
    <b:YearAccessed>2020</b:YearAccessed>
    <b:MonthAccessed>03</b:MonthAccessed>
    <b:DayAccessed>01</b:DayAccessed>
    <b:URL>https://thatwhitepaperguy.com/home/</b:URL>
    <b:RefOrder>12</b:RefOrder>
  </b:Source>
  <b:Source>
    <b:Tag>Den20</b:Tag>
    <b:SourceType>Patent</b:SourceType>
    <b:Guid>{C78CA81A-6CF8-4FA6-90A5-E43C7503B035}</b:Guid>
    <b:Title>Portable device for soft errors testing </b:Title>
    <b:Year>2020</b:Year>
    <b:Month>03</b:Month>
    <b:Day>03</b:Day>
    <b:Author>
      <b:Inventor>
        <b:NameList>
          <b:Person>
            <b:Last>Hanan</b:Last>
            <b:First>Deny</b:First>
          </b:Person>
        </b:NameList>
      </b:Inventor>
    </b:Author>
    <b:CountryRegion>US</b:CountryRegion>
    <b:PatentNumber>10578669</b:PatentNumber>
    <b:RefOrder>2</b:RefOrder>
  </b:Source>
  <b:Source>
    <b:Tag>Joh</b:Tag>
    <b:SourceType>Report</b:SourceType>
    <b:Guid>{AE83869B-A709-4F82-B6CC-DE2CC9A25C2F}</b:Guid>
    <b:Title>Status and Outlooks of Flip Chip Technology</b:Title>
    <b:Author>
      <b:Author>
        <b:NameList>
          <b:Person>
            <b:Last>Lau</b:Last>
            <b:First>John</b:First>
            <b:Middle>H.</b:Middle>
          </b:Person>
        </b:NameList>
      </b:Author>
    </b:Author>
    <b:Publisher>ASM Pacific Technology</b:Publisher>
    <b:City>Hong Kong</b:City>
    <b:RefOrder>4</b:RefOrder>
  </b:Source>
  <b:Source>
    <b:Tag>Sur11</b:Tag>
    <b:SourceType>JournalArticle</b:SourceType>
    <b:Guid>{980F004B-E81B-4291-AA80-11882B78B5CA}</b:Guid>
    <b:Title>Radiation Effects in MOS‑based Devices and Circuits: A Review</b:Title>
    <b:Year>2011</b:Year>
    <b:Author>
      <b:Author>
        <b:NameList>
          <b:Person>
            <b:Last>Surendra Singh Rathod</b:Last>
            <b:First>A.</b:First>
            <b:Middle>K. Saxena and Sudeb Dasgupta</b:Middle>
          </b:Person>
        </b:NameList>
      </b:Author>
    </b:Author>
    <b:JournalName>IETE TECHNICAL REVIEW</b:JournalName>
    <b:Volume>VOL 28</b:Volume>
    <b:Issue>ISSUE 6</b:Issue>
    <b:RefOrder>7</b:RefOrder>
  </b:Source>
  <b:Source>
    <b:Tag>JED18</b:Tag>
    <b:SourceType>Report</b:SourceType>
    <b:Guid>{27C43000-98F9-4B0C-AF44-42CA42BFF067}</b:Guid>
    <b:Title>Stress-Test-Driven Qualification of Integrated Circuits</b:Title>
    <b:Year>2018</b:Year>
    <b:Author>
      <b:Author>
        <b:NameList>
          <b:Person>
            <b:Last>ASSOCIATION</b:Last>
            <b:First>JEDEC</b:First>
            <b:Middle>SOLID STATE TECHNOLOGY</b:Middle>
          </b:Person>
        </b:NameList>
      </b:Author>
    </b:Author>
    <b:Publisher>JEDEC</b:Publisher>
    <b:City>Arlington</b:City>
    <b:RefOrder>8</b:RefOrder>
  </b:Source>
  <b:Source>
    <b:Tag>DEP</b:Tag>
    <b:SourceType>Report</b:SourceType>
    <b:Guid>{A6440730-B70D-43AB-BEF8-6AFFD9FDCD7A}</b:Guid>
    <b:Author>
      <b:Author>
        <b:NameList>
          <b:Person>
            <b:Last>DEFENSE</b:Last>
            <b:First>DEPARTMENT</b:First>
            <b:Middle>OF</b:Middle>
          </b:Person>
        </b:NameList>
      </b:Author>
    </b:Author>
    <b:Title>TEST METHOD STANDARD MICROCIRCUITS MIL-STD-883</b:Title>
    <b:Publisher>DEPARTMENT OF DEFENSE</b:Publisher>
    <b:RefOrder>9</b:RefOrder>
  </b:Source>
  <b:Source>
    <b:Tag>JED07</b:Tag>
    <b:SourceType>Report</b:SourceType>
    <b:Guid>{923F1CFC-FE59-4CBD-86C2-5F686717A7EE}</b:Guid>
    <b:Author>
      <b:Author>
        <b:NameList>
          <b:Person>
            <b:Last>EIA</b:Last>
            <b:First>JEDEC</b:First>
            <b:Middle>&amp;</b:Middle>
          </b:Person>
        </b:NameList>
      </b:Author>
    </b:Author>
    <b:Title>Test Method for Alpha Source Accelerated Soft Error Rate </b:Title>
    <b:Year>2007</b:Year>
    <b:Publisher>JEDEC SOLID STATE TECHNOLOGY ASSOCIATION </b:Publisher>
    <b:City>Arlington</b:City>
    <b:RefOrder>6</b:RefOrder>
  </b:Source>
  <b:Source>
    <b:Tag>Nic</b:Tag>
    <b:SourceType>Book</b:SourceType>
    <b:Guid>{DC7A38D0-30A8-4D7D-BD9A-DE6C62084B6A}</b:Guid>
    <b:Title>MEASUREMENT&amp; DETECTION of RADIATION</b:Title>
    <b:Publisher>CRC Press</b:Publisher>
    <b:Author>
      <b:Author>
        <b:NameList>
          <b:Person>
            <b:Last>Landsberger</b:Last>
            <b:First>Nicholas</b:First>
            <b:Middle>Tsoulfanidis and Sheldon</b:Middle>
          </b:Person>
        </b:NameList>
      </b:Author>
    </b:Author>
    <b:RefOrder>10</b:RefOrder>
  </b:Source>
</b:Sourc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2928FDF-3281-4A62-A9F8-605D7E5B9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1265</TotalTime>
  <Pages>12</Pages>
  <Words>3658</Words>
  <Characters>20852</Characters>
  <Application>Microsoft Office Word</Application>
  <DocSecurity>0</DocSecurity>
  <Lines>173</Lines>
  <Paragraphs>48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In-House Accelerated Alpha Particles SER Testing and Failure Rate Calculation</vt:lpstr>
      <vt:lpstr>In-House Accelerated Alpha Particales SER Testin and Failure Rates Calculation</vt:lpstr>
    </vt:vector>
  </TitlesOfParts>
  <Company>Ducat</Company>
  <LinksUpToDate>false</LinksUpToDate>
  <CharactersWithSpaces>24462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In-House Accelerated Alpha Particles SER Testing and Failure Rate Calculation</dc:title>
  <dc:subject>White Paper</dc:subject>
  <dc:creator>Deny Hanan</dc:creator>
  <cp:lastModifiedBy>Elizabeth Caplan</cp:lastModifiedBy>
  <cp:revision>6</cp:revision>
  <dcterms:created xsi:type="dcterms:W3CDTF">2020-05-17T21:31:00Z</dcterms:created>
  <dcterms:modified xsi:type="dcterms:W3CDTF">2020-05-18T18:36:00Z</dcterms:modified>
</cp:coreProperties>
</file>