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Fira sans" w:eastAsiaTheme="majorEastAsia" w:hAnsi="Fira sans" w:cstheme="majorBidi"/>
          <w:color w:val="20215C"/>
          <w:sz w:val="72"/>
          <w:szCs w:val="72"/>
        </w:rPr>
        <w:id w:val="-416782298"/>
        <w:docPartObj>
          <w:docPartGallery w:val="Cover Pages"/>
          <w:docPartUnique/>
        </w:docPartObj>
      </w:sdtPr>
      <w:sdtEndPr>
        <w:rPr>
          <w:rFonts w:asciiTheme="minorHAnsi" w:eastAsiaTheme="minorHAnsi" w:hAnsiTheme="minorHAnsi" w:cstheme="minorBidi"/>
          <w:sz w:val="22"/>
          <w:szCs w:val="22"/>
          <w:cs/>
        </w:rPr>
      </w:sdtEndPr>
      <w:sdtContent>
        <w:p w14:paraId="1C480EEE" w14:textId="77777777" w:rsidR="004900D9" w:rsidRDefault="00141A8B" w:rsidP="004900D9">
          <w:pPr>
            <w:pStyle w:val="NoSpacing"/>
            <w:bidi w:val="0"/>
            <w:spacing w:line="360" w:lineRule="auto"/>
            <w:jc w:val="center"/>
            <w:rPr>
              <w:rFonts w:ascii="Fira sans" w:hAnsi="Fira sans"/>
              <w:noProof/>
              <w:color w:val="20215C"/>
            </w:rPr>
          </w:pPr>
          <w:r w:rsidRPr="007A6504">
            <w:rPr>
              <w:rFonts w:ascii="Fira sans" w:hAnsi="Fira sans"/>
              <w:noProof/>
              <w:color w:val="20215C"/>
            </w:rPr>
            <mc:AlternateContent>
              <mc:Choice Requires="wps">
                <w:drawing>
                  <wp:anchor distT="0" distB="0" distL="114300" distR="114300" simplePos="0" relativeHeight="251662336" behindDoc="0" locked="0" layoutInCell="0" allowOverlap="1" wp14:anchorId="2069B789" wp14:editId="12B2D57E">
                    <wp:simplePos x="0" y="0"/>
                    <wp:positionH relativeFrom="rightMargin">
                      <wp:align>center</wp:align>
                    </wp:positionH>
                    <wp:positionV relativeFrom="page">
                      <wp:align>center</wp:align>
                    </wp:positionV>
                    <wp:extent cx="90805" cy="10556240"/>
                    <wp:effectExtent l="0" t="0" r="23495" b="12700"/>
                    <wp:wrapNone/>
                    <wp:docPr id="8" name="מלבן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0556240"/>
                            </a:xfrm>
                            <a:prstGeom prst="rect">
                              <a:avLst/>
                            </a:prstGeom>
                            <a:solidFill>
                              <a:srgbClr val="FFFFFF"/>
                            </a:solidFill>
                            <a:ln w="9525">
                              <a:solidFill>
                                <a:srgbClr val="9E7E3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D944BC9" id="מלבן 5" o:spid="_x0000_s1026" style="position:absolute;margin-left:0;margin-top:0;width:7.15pt;height:831.2pt;flip:x;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" o:allowincell="f" strokecolor="#9e7e32">
                    <w10:wrap anchorx="margin" anchory="page"/>
                  </v:rect>
                </w:pict>
              </mc:Fallback>
            </mc:AlternateContent>
          </w:r>
          <w:r w:rsidRPr="007A6504">
            <w:rPr>
              <w:rFonts w:ascii="Fira sans" w:hAnsi="Fira sans"/>
              <w:noProof/>
              <w:color w:val="20215C"/>
            </w:rPr>
            <mc:AlternateContent>
              <mc:Choice Requires="wps">
                <w:drawing>
                  <wp:anchor distT="0" distB="0" distL="114300" distR="114300" simplePos="0" relativeHeight="251661312" behindDoc="0" locked="0" layoutInCell="0" allowOverlap="1" wp14:anchorId="71B50AA1" wp14:editId="4965A3BF">
                    <wp:simplePos x="0" y="0"/>
                    <wp:positionH relativeFrom="leftMargin">
                      <wp:align>center</wp:align>
                    </wp:positionH>
                    <wp:positionV relativeFrom="page">
                      <wp:align>center</wp:align>
                    </wp:positionV>
                    <wp:extent cx="90805" cy="10556240"/>
                    <wp:effectExtent l="0" t="0" r="23495" b="12700"/>
                    <wp:wrapNone/>
                    <wp:docPr id="9" name="מלב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0556240"/>
                            </a:xfrm>
                            <a:prstGeom prst="rect">
                              <a:avLst/>
                            </a:prstGeom>
                            <a:solidFill>
                              <a:srgbClr val="FFFFFF"/>
                            </a:solidFill>
                            <a:ln w="9525">
                              <a:solidFill>
                                <a:srgbClr val="9E7E32"/>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10FC7C14" id="מלבן 4" o:spid="_x0000_s1026" style="position:absolute;margin-left:0;margin-top:0;width:7.15pt;height:831.2pt;flip:x;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" o:allowincell="f" strokecolor="#9e7e32">
                    <w10:wrap anchorx="margin" anchory="page"/>
                  </v:rect>
                </w:pict>
              </mc:Fallback>
            </mc:AlternateContent>
          </w:r>
        </w:p>
        <w:p w14:paraId="13717763" w14:textId="77777777" w:rsidR="004900D9" w:rsidRDefault="004900D9" w:rsidP="004900D9">
          <w:pPr>
            <w:pStyle w:val="NoSpacing"/>
            <w:bidi w:val="0"/>
            <w:spacing w:line="360" w:lineRule="auto"/>
            <w:jc w:val="center"/>
            <w:rPr>
              <w:rFonts w:ascii="Fira sans" w:hAnsi="Fira sans"/>
              <w:noProof/>
              <w:color w:val="20215C"/>
            </w:rPr>
          </w:pPr>
        </w:p>
        <w:p w14:paraId="02FDC9EA" w14:textId="77777777" w:rsidR="004900D9" w:rsidRDefault="004900D9" w:rsidP="004900D9">
          <w:pPr>
            <w:pStyle w:val="NoSpacing"/>
            <w:bidi w:val="0"/>
            <w:spacing w:line="360" w:lineRule="auto"/>
            <w:jc w:val="center"/>
            <w:rPr>
              <w:rFonts w:ascii="Fira sans" w:hAnsi="Fira sans"/>
              <w:noProof/>
              <w:color w:val="20215C"/>
            </w:rPr>
          </w:pPr>
        </w:p>
        <w:p w14:paraId="5D37CB48" w14:textId="77777777" w:rsidR="004900D9" w:rsidRDefault="004900D9" w:rsidP="004900D9">
          <w:pPr>
            <w:pStyle w:val="NoSpacing"/>
            <w:bidi w:val="0"/>
            <w:spacing w:line="360" w:lineRule="auto"/>
            <w:jc w:val="center"/>
            <w:rPr>
              <w:rFonts w:ascii="Fira sans" w:hAnsi="Fira sans"/>
              <w:noProof/>
              <w:color w:val="20215C"/>
            </w:rPr>
          </w:pPr>
        </w:p>
        <w:p w14:paraId="407E689E" w14:textId="77777777" w:rsidR="004900D9" w:rsidRDefault="004900D9" w:rsidP="004900D9">
          <w:pPr>
            <w:pStyle w:val="NoSpacing"/>
            <w:bidi w:val="0"/>
            <w:spacing w:line="360" w:lineRule="auto"/>
            <w:jc w:val="center"/>
            <w:rPr>
              <w:rFonts w:ascii="Fira sans" w:hAnsi="Fira sans"/>
              <w:noProof/>
              <w:color w:val="20215C"/>
            </w:rPr>
          </w:pPr>
        </w:p>
        <w:p w14:paraId="4C804F9D" w14:textId="77777777" w:rsidR="004900D9" w:rsidRDefault="004900D9" w:rsidP="004900D9">
          <w:pPr>
            <w:pStyle w:val="NoSpacing"/>
            <w:bidi w:val="0"/>
            <w:spacing w:line="360" w:lineRule="auto"/>
            <w:jc w:val="center"/>
            <w:rPr>
              <w:rFonts w:ascii="Fira sans" w:hAnsi="Fira sans"/>
              <w:noProof/>
              <w:color w:val="20215C"/>
            </w:rPr>
          </w:pPr>
        </w:p>
        <w:p w14:paraId="717B082F" w14:textId="3F81A61C" w:rsidR="00141A8B" w:rsidRPr="007A6504" w:rsidRDefault="00C4183A" w:rsidP="0009649A">
          <w:pPr>
            <w:pStyle w:val="NoSpacing"/>
            <w:bidi w:val="0"/>
            <w:spacing w:line="360" w:lineRule="auto"/>
            <w:jc w:val="center"/>
            <w:rPr>
              <w:rFonts w:ascii="Fira sans" w:eastAsiaTheme="majorEastAsia" w:hAnsi="Fira sans" w:cstheme="majorBidi" w:hint="eastAsia"/>
              <w:color w:val="20215C"/>
              <w:sz w:val="56"/>
              <w:szCs w:val="56"/>
              <w:rtl/>
              <w:cs/>
            </w:rPr>
          </w:pPr>
          <w:customXmlDelRangeStart w:id="0" w:author="Author"/>
          <w:sdt>
            <w:sdtPr>
              <w:rPr>
                <w:rFonts w:ascii="Fira sans" w:eastAsiaTheme="majorEastAsia" w:hAnsi="Fira sans" w:cstheme="majorBidi"/>
                <w:noProof/>
                <w:color w:val="20215C"/>
                <w:spacing w:val="5"/>
                <w:kern w:val="28"/>
                <w:sz w:val="62"/>
                <w:szCs w:val="160"/>
              </w:rPr>
              <w:alias w:val="כותרת"/>
              <w:id w:val="14700071"/>
              <w:placeholder>
                <w:docPart w:val="5FB198CE8D74440E89B8138F7004123A"/>
              </w:placeholder>
              <w:dataBinding w:prefixMappings="xmlns:ns0='http://schemas.openxmlformats.org/package/2006/metadata/core-properties' xmlns:ns1='http://purl.org/dc/elements/1.1/'" w:xpath="/ns0:coreProperties[1]/ns1:title[1]" w:storeItemID="{6C3C8BC8-F283-45AE-878A-BAB7291924A1}"/>
              <w:text/>
            </w:sdtPr>
            <w:sdtEndPr/>
            <w:sdtContent>
              <w:customXmlDelRangeEnd w:id="0"/>
              <w:del w:id="1" w:author="Author">
                <w:r w:rsidR="00F557AD" w:rsidDel="00F557AD">
                  <w:rPr>
                    <w:rFonts w:ascii="Fira sans" w:eastAsiaTheme="majorEastAsia" w:hAnsi="Fira sans" w:cstheme="majorBidi"/>
                    <w:noProof/>
                    <w:color w:val="20215C"/>
                    <w:spacing w:val="5"/>
                    <w:kern w:val="28"/>
                    <w:sz w:val="62"/>
                    <w:szCs w:val="160"/>
                  </w:rPr>
                  <w:delText xml:space="preserve">In-House </w:delText>
                </w:r>
                <w:r w:rsidR="00F557AD" w:rsidDel="00F557AD">
                  <w:rPr>
                    <w:rFonts w:ascii="Fira sans" w:eastAsiaTheme="majorEastAsia" w:hAnsi="Fira sans" w:cstheme="majorBidi" w:hint="cs"/>
                    <w:noProof/>
                    <w:color w:val="20215C"/>
                    <w:spacing w:val="5"/>
                    <w:kern w:val="28"/>
                    <w:sz w:val="62"/>
                    <w:szCs w:val="160"/>
                  </w:rPr>
                  <w:delText>Accelerated Alpha</w:delText>
                </w:r>
                <w:r w:rsidR="00F557AD" w:rsidDel="00F557AD">
                  <w:rPr>
                    <w:rFonts w:ascii="Fira sans" w:eastAsiaTheme="majorEastAsia" w:hAnsi="Fira sans" w:cstheme="majorBidi"/>
                    <w:noProof/>
                    <w:color w:val="20215C"/>
                    <w:spacing w:val="5"/>
                    <w:kern w:val="28"/>
                    <w:sz w:val="62"/>
                    <w:szCs w:val="160"/>
                  </w:rPr>
                  <w:delText xml:space="preserve"> </w:delText>
                </w:r>
                <w:r w:rsidR="00F557AD" w:rsidDel="00F557AD">
                  <w:rPr>
                    <w:rFonts w:ascii="Fira sans" w:eastAsiaTheme="majorEastAsia" w:hAnsi="Fira sans" w:cstheme="majorBidi" w:hint="cs"/>
                    <w:noProof/>
                    <w:color w:val="20215C"/>
                    <w:spacing w:val="5"/>
                    <w:kern w:val="28"/>
                    <w:sz w:val="62"/>
                    <w:szCs w:val="160"/>
                  </w:rPr>
                  <w:delText>Particales SER Testin</w:delText>
                </w:r>
                <w:r w:rsidR="00F557AD" w:rsidDel="00F557AD">
                  <w:rPr>
                    <w:rFonts w:ascii="Fira sans" w:eastAsiaTheme="majorEastAsia" w:hAnsi="Fira sans" w:cstheme="majorBidi"/>
                    <w:noProof/>
                    <w:color w:val="20215C"/>
                    <w:spacing w:val="5"/>
                    <w:kern w:val="28"/>
                    <w:sz w:val="62"/>
                    <w:szCs w:val="160"/>
                  </w:rPr>
                  <w:delText xml:space="preserve"> </w:delText>
                </w:r>
                <w:r w:rsidR="00F557AD" w:rsidDel="00F557AD">
                  <w:rPr>
                    <w:rFonts w:ascii="Fira sans" w:eastAsiaTheme="majorEastAsia" w:hAnsi="Fira sans" w:cstheme="majorBidi" w:hint="cs"/>
                    <w:noProof/>
                    <w:color w:val="20215C"/>
                    <w:spacing w:val="5"/>
                    <w:kern w:val="28"/>
                    <w:sz w:val="62"/>
                    <w:szCs w:val="160"/>
                  </w:rPr>
                  <w:delText>and Failure Rates Calculation</w:delText>
                </w:r>
              </w:del>
              <w:ins w:id="2" w:author="Author">
                <w:r w:rsidR="00F557AD">
                  <w:rPr>
                    <w:rFonts w:ascii="Fira sans" w:eastAsiaTheme="majorEastAsia" w:hAnsi="Fira sans" w:cstheme="majorBidi"/>
                    <w:noProof/>
                    <w:color w:val="20215C"/>
                    <w:spacing w:val="5"/>
                    <w:kern w:val="28"/>
                    <w:sz w:val="62"/>
                    <w:szCs w:val="160"/>
                  </w:rPr>
                  <w:t xml:space="preserve">In-House </w:t>
                </w:r>
                <w:r w:rsidR="00F557AD">
                  <w:rPr>
                    <w:rFonts w:ascii="Fira sans" w:eastAsiaTheme="majorEastAsia" w:hAnsi="Fira sans" w:cstheme="majorBidi" w:hint="cs"/>
                    <w:noProof/>
                    <w:color w:val="20215C"/>
                    <w:spacing w:val="5"/>
                    <w:kern w:val="28"/>
                    <w:sz w:val="62"/>
                    <w:szCs w:val="160"/>
                  </w:rPr>
                  <w:t>Accelerated Alpha</w:t>
                </w:r>
                <w:r w:rsidR="00F557AD">
                  <w:rPr>
                    <w:rFonts w:ascii="Fira sans" w:eastAsiaTheme="majorEastAsia" w:hAnsi="Fira sans" w:cstheme="majorBidi"/>
                    <w:noProof/>
                    <w:color w:val="20215C"/>
                    <w:spacing w:val="5"/>
                    <w:kern w:val="28"/>
                    <w:sz w:val="62"/>
                    <w:szCs w:val="160"/>
                  </w:rPr>
                  <w:t xml:space="preserve"> </w:t>
                </w:r>
                <w:r w:rsidR="00F557AD">
                  <w:rPr>
                    <w:rFonts w:ascii="Fira sans" w:eastAsiaTheme="majorEastAsia" w:hAnsi="Fira sans" w:cstheme="majorBidi" w:hint="cs"/>
                    <w:noProof/>
                    <w:color w:val="20215C"/>
                    <w:spacing w:val="5"/>
                    <w:kern w:val="28"/>
                    <w:sz w:val="62"/>
                    <w:szCs w:val="160"/>
                  </w:rPr>
                  <w:t>Particles SER Testin</w:t>
                </w:r>
                <w:r w:rsidR="00F557AD">
                  <w:rPr>
                    <w:rFonts w:ascii="Fira sans" w:eastAsiaTheme="majorEastAsia" w:hAnsi="Fira sans" w:cstheme="majorBidi"/>
                    <w:noProof/>
                    <w:color w:val="20215C"/>
                    <w:spacing w:val="5"/>
                    <w:kern w:val="28"/>
                    <w:sz w:val="62"/>
                    <w:szCs w:val="160"/>
                  </w:rPr>
                  <w:t xml:space="preserve">g </w:t>
                </w:r>
                <w:r w:rsidR="00F557AD">
                  <w:rPr>
                    <w:rFonts w:ascii="Fira sans" w:eastAsiaTheme="majorEastAsia" w:hAnsi="Fira sans" w:cstheme="majorBidi" w:hint="cs"/>
                    <w:noProof/>
                    <w:color w:val="20215C"/>
                    <w:spacing w:val="5"/>
                    <w:kern w:val="28"/>
                    <w:sz w:val="62"/>
                    <w:szCs w:val="160"/>
                  </w:rPr>
                  <w:t>and Failure Rate Calculation</w:t>
                </w:r>
              </w:ins>
              <w:customXmlDelRangeStart w:id="3" w:author="Author"/>
            </w:sdtContent>
          </w:sdt>
          <w:customXmlDelRangeEnd w:id="3"/>
        </w:p>
        <w:p w14:paraId="17F5DE39" w14:textId="77777777" w:rsidR="00141A8B" w:rsidRPr="007A6504" w:rsidRDefault="00141A8B" w:rsidP="004900D9">
          <w:pPr>
            <w:pStyle w:val="NoSpacing"/>
            <w:bidi w:val="0"/>
            <w:spacing w:line="360" w:lineRule="auto"/>
            <w:jc w:val="center"/>
            <w:rPr>
              <w:rFonts w:ascii="Fira sans" w:eastAsiaTheme="majorEastAsia" w:hAnsi="Fira sans" w:cstheme="majorBidi" w:hint="eastAsia"/>
              <w:color w:val="20215C"/>
              <w:sz w:val="36"/>
              <w:szCs w:val="36"/>
              <w:rtl/>
            </w:rPr>
          </w:pPr>
        </w:p>
        <w:p w14:paraId="4E5B00F4" w14:textId="77777777" w:rsidR="00141A8B" w:rsidRPr="007A6504" w:rsidRDefault="00141A8B" w:rsidP="004900D9">
          <w:pPr>
            <w:pStyle w:val="NoSpacing"/>
            <w:bidi w:val="0"/>
            <w:spacing w:line="360" w:lineRule="auto"/>
            <w:jc w:val="center"/>
            <w:rPr>
              <w:rFonts w:ascii="Fira sans" w:eastAsiaTheme="majorEastAsia" w:hAnsi="Fira sans" w:cstheme="majorBidi" w:hint="eastAsia"/>
              <w:color w:val="20215C"/>
              <w:sz w:val="36"/>
              <w:szCs w:val="36"/>
              <w:rtl/>
            </w:rPr>
          </w:pPr>
        </w:p>
        <w:customXmlDelRangeStart w:id="4" w:author="Author"/>
        <w:sdt>
          <w:sdtPr>
            <w:rPr>
              <w:rFonts w:ascii="Fira sans" w:eastAsiaTheme="majorEastAsia" w:hAnsi="Fira sans" w:cstheme="majorBidi"/>
              <w:noProof/>
              <w:color w:val="20215C"/>
              <w:spacing w:val="5"/>
              <w:kern w:val="28"/>
              <w:sz w:val="52"/>
              <w:szCs w:val="52"/>
            </w:rPr>
            <w:alias w:val="כותרת משנה"/>
            <w:id w:val="14700077"/>
            <w:dataBinding w:prefixMappings="xmlns:ns0='http://schemas.openxmlformats.org/package/2006/metadata/core-properties' xmlns:ns1='http://purl.org/dc/elements/1.1/'" w:xpath="/ns0:coreProperties[1]/ns1:subject[1]" w:storeItemID="{6C3C8BC8-F283-45AE-878A-BAB7291924A1}"/>
            <w:text/>
          </w:sdtPr>
          <w:sdtEndPr/>
          <w:sdtContent>
            <w:customXmlDelRangeEnd w:id="4"/>
            <w:p w14:paraId="14407F17" w14:textId="78908245" w:rsidR="00141A8B" w:rsidRPr="007A6504" w:rsidRDefault="00084756" w:rsidP="00084756">
              <w:pPr>
                <w:pStyle w:val="NoSpacing"/>
                <w:bidi w:val="0"/>
                <w:spacing w:line="360" w:lineRule="auto"/>
                <w:jc w:val="center"/>
                <w:rPr>
                  <w:rFonts w:ascii="Fira sans" w:eastAsiaTheme="majorEastAsia" w:hAnsi="Fira sans" w:cstheme="majorBidi" w:hint="eastAsia"/>
                  <w:color w:val="20215C"/>
                  <w:sz w:val="36"/>
                  <w:szCs w:val="36"/>
                  <w:rtl/>
                  <w:cs/>
                </w:rPr>
              </w:pPr>
              <w:r>
                <w:rPr>
                  <w:rFonts w:ascii="Fira sans" w:eastAsiaTheme="majorEastAsia" w:hAnsi="Fira sans" w:cstheme="majorBidi"/>
                  <w:noProof/>
                  <w:color w:val="20215C"/>
                  <w:spacing w:val="5"/>
                  <w:kern w:val="28"/>
                  <w:sz w:val="52"/>
                  <w:szCs w:val="52"/>
                </w:rPr>
                <w:t>White Paper</w:t>
              </w:r>
            </w:p>
            <w:customXmlDelRangeStart w:id="5" w:author="Author"/>
          </w:sdtContent>
        </w:sdt>
        <w:customXmlDelRangeEnd w:id="5"/>
        <w:p w14:paraId="09583ECB" w14:textId="77777777" w:rsidR="00141A8B" w:rsidRPr="007A6504" w:rsidRDefault="00141A8B" w:rsidP="004900D9">
          <w:pPr>
            <w:pStyle w:val="NoSpacing"/>
            <w:bidi w:val="0"/>
            <w:spacing w:line="360" w:lineRule="auto"/>
            <w:jc w:val="center"/>
            <w:rPr>
              <w:rFonts w:ascii="Fira sans" w:eastAsiaTheme="majorEastAsia" w:hAnsi="Fira sans" w:cstheme="majorBidi" w:hint="eastAsia"/>
              <w:color w:val="20215C"/>
              <w:sz w:val="36"/>
              <w:szCs w:val="36"/>
              <w:rtl/>
            </w:rPr>
          </w:pPr>
        </w:p>
        <w:p w14:paraId="196DB662" w14:textId="77777777" w:rsidR="00141A8B" w:rsidRPr="007A6504" w:rsidRDefault="00141A8B" w:rsidP="004900D9">
          <w:pPr>
            <w:pStyle w:val="NoSpacing"/>
            <w:bidi w:val="0"/>
            <w:spacing w:line="360" w:lineRule="auto"/>
            <w:jc w:val="center"/>
            <w:rPr>
              <w:rFonts w:ascii="Fira sans" w:eastAsiaTheme="majorEastAsia" w:hAnsi="Fira sans" w:cstheme="majorBidi" w:hint="eastAsia"/>
              <w:color w:val="20215C"/>
              <w:sz w:val="36"/>
              <w:szCs w:val="36"/>
              <w:rtl/>
              <w:cs/>
            </w:rPr>
          </w:pPr>
        </w:p>
        <w:customXmlDelRangeStart w:id="6" w:author="Author"/>
        <w:sdt>
          <w:sdtPr>
            <w:rPr>
              <w:rFonts w:ascii="Fira sans" w:eastAsiaTheme="majorEastAsia" w:hAnsi="Fira sans" w:cstheme="majorBidi"/>
              <w:noProof/>
              <w:color w:val="20215C"/>
              <w:spacing w:val="5"/>
              <w:kern w:val="28"/>
              <w:sz w:val="48"/>
              <w:szCs w:val="44"/>
            </w:rPr>
            <w:alias w:val="תאריך"/>
            <w:id w:val="14700083"/>
            <w:dataBinding w:prefixMappings="xmlns:ns0='http://schemas.microsoft.com/office/2006/coverPageProps'" w:xpath="/ns0:CoverPageProperties[1]/ns0:PublishDate[1]" w:storeItemID="{55AF091B-3C7A-41E3-B477-F2FDAA23CFDA}"/>
            <w:date w:fullDate="2020-03-24T00:00:00Z">
              <w:dateFormat w:val="dd/MM/yyyy"/>
              <w:lid w:val="he-IL"/>
              <w:storeMappedDataAs w:val="dateTime"/>
              <w:calendar w:val="gregorian"/>
            </w:date>
          </w:sdtPr>
          <w:sdtEndPr/>
          <w:sdtContent>
            <w:customXmlDelRangeEnd w:id="6"/>
            <w:p w14:paraId="20FA8FC4" w14:textId="09FFE6EA" w:rsidR="00141A8B" w:rsidRPr="007A6504" w:rsidRDefault="001E4F3D" w:rsidP="004900D9">
              <w:pPr>
                <w:pStyle w:val="NoSpacing"/>
                <w:bidi w:val="0"/>
                <w:spacing w:line="360" w:lineRule="auto"/>
                <w:jc w:val="center"/>
                <w:rPr>
                  <w:rFonts w:ascii="Fira sans" w:eastAsiaTheme="majorEastAsia" w:hAnsi="Fira sans" w:cstheme="majorBidi" w:hint="eastAsia"/>
                  <w:noProof/>
                  <w:color w:val="20215C"/>
                  <w:spacing w:val="5"/>
                  <w:kern w:val="28"/>
                  <w:sz w:val="48"/>
                  <w:szCs w:val="44"/>
                  <w:rtl/>
                  <w:cs/>
                </w:rPr>
              </w:pPr>
              <w:r>
                <w:rPr>
                  <w:rFonts w:ascii="Fira sans" w:eastAsiaTheme="majorEastAsia" w:hAnsi="Fira sans" w:cstheme="majorBidi" w:hint="cs"/>
                  <w:noProof/>
                  <w:color w:val="20215C"/>
                  <w:spacing w:val="5"/>
                  <w:kern w:val="28"/>
                  <w:sz w:val="48"/>
                  <w:szCs w:val="44"/>
                  <w:rtl/>
                </w:rPr>
                <w:t>‏24/03/2020</w:t>
              </w:r>
            </w:p>
            <w:customXmlDelRangeStart w:id="7" w:author="Author"/>
          </w:sdtContent>
        </w:sdt>
        <w:customXmlDelRangeEnd w:id="7"/>
        <w:p w14:paraId="476A1497" w14:textId="77777777" w:rsidR="00141A8B" w:rsidRPr="007A6504" w:rsidRDefault="00141A8B" w:rsidP="004900D9">
          <w:pPr>
            <w:bidi w:val="0"/>
            <w:spacing w:line="360" w:lineRule="auto"/>
            <w:jc w:val="center"/>
            <w:rPr>
              <w:rFonts w:ascii="Fira sans" w:hAnsi="Fira sans"/>
              <w:color w:val="20215C"/>
              <w:sz w:val="18"/>
              <w:szCs w:val="18"/>
              <w:rtl/>
            </w:rPr>
          </w:pPr>
        </w:p>
        <w:p w14:paraId="4BA4BC26" w14:textId="77777777" w:rsidR="00282198" w:rsidRPr="007A6504" w:rsidRDefault="00282198" w:rsidP="004900D9">
          <w:pPr>
            <w:bidi w:val="0"/>
            <w:spacing w:line="360" w:lineRule="auto"/>
            <w:jc w:val="center"/>
            <w:rPr>
              <w:rFonts w:ascii="Fira sans" w:hAnsi="Fira sans"/>
              <w:color w:val="20215C"/>
              <w:sz w:val="18"/>
              <w:szCs w:val="18"/>
              <w:rtl/>
            </w:rPr>
          </w:pPr>
        </w:p>
        <w:customXmlDelRangeStart w:id="8" w:author="Author"/>
        <w:sdt>
          <w:sdtPr>
            <w:rPr>
              <w:rFonts w:ascii="Fira sans" w:eastAsiaTheme="majorEastAsia" w:hAnsi="Fira sans" w:cstheme="majorBidi"/>
              <w:noProof/>
              <w:color w:val="20215C"/>
              <w:spacing w:val="5"/>
              <w:kern w:val="28"/>
              <w:sz w:val="48"/>
              <w:szCs w:val="44"/>
            </w:rPr>
            <w:alias w:val="חברה"/>
            <w:id w:val="14700089"/>
            <w:dataBinding w:prefixMappings="xmlns:ns0='http://schemas.openxmlformats.org/officeDocument/2006/extended-properties'" w:xpath="/ns0:Properties[1]/ns0:Company[1]" w:storeItemID="{6668398D-A668-4E3E-A5EB-62B293D839F1}"/>
            <w:text/>
          </w:sdtPr>
          <w:sdtEndPr/>
          <w:sdtContent>
            <w:customXmlDelRangeEnd w:id="8"/>
            <w:p w14:paraId="09D2C8BD" w14:textId="64ADEA4A" w:rsidR="00282198" w:rsidRPr="007A6504" w:rsidRDefault="004D6616" w:rsidP="004900D9">
              <w:pPr>
                <w:pStyle w:val="NoSpacing"/>
                <w:bidi w:val="0"/>
                <w:spacing w:line="360" w:lineRule="auto"/>
                <w:jc w:val="center"/>
                <w:rPr>
                  <w:rFonts w:ascii="Fira sans" w:eastAsiaTheme="majorEastAsia" w:hAnsi="Fira sans" w:cstheme="majorBidi" w:hint="eastAsia"/>
                  <w:noProof/>
                  <w:color w:val="20215C"/>
                  <w:spacing w:val="5"/>
                  <w:kern w:val="28"/>
                  <w:sz w:val="48"/>
                  <w:szCs w:val="44"/>
                  <w:rtl/>
                  <w:cs/>
                </w:rPr>
              </w:pPr>
              <w:r>
                <w:rPr>
                  <w:rFonts w:ascii="Fira sans" w:eastAsiaTheme="majorEastAsia" w:hAnsi="Fira sans" w:cstheme="majorBidi" w:hint="cs"/>
                  <w:noProof/>
                  <w:color w:val="20215C"/>
                  <w:spacing w:val="5"/>
                  <w:kern w:val="28"/>
                  <w:sz w:val="48"/>
                  <w:szCs w:val="44"/>
                </w:rPr>
                <w:t>Ducat</w:t>
              </w:r>
            </w:p>
            <w:customXmlDelRangeStart w:id="9" w:author="Author"/>
          </w:sdtContent>
        </w:sdt>
        <w:customXmlDelRangeEnd w:id="9"/>
        <w:p w14:paraId="766BA059" w14:textId="77777777" w:rsidR="00282198" w:rsidRPr="007A6504" w:rsidRDefault="00282198" w:rsidP="004900D9">
          <w:pPr>
            <w:bidi w:val="0"/>
            <w:spacing w:line="360" w:lineRule="auto"/>
            <w:jc w:val="center"/>
            <w:rPr>
              <w:rFonts w:ascii="Fira sans" w:hAnsi="Fira sans"/>
              <w:color w:val="20215C"/>
              <w:sz w:val="18"/>
              <w:szCs w:val="18"/>
              <w:rtl/>
            </w:rPr>
          </w:pPr>
        </w:p>
        <w:p w14:paraId="19F35E2F" w14:textId="77777777" w:rsidR="00282198" w:rsidRPr="007A6504" w:rsidRDefault="00282198" w:rsidP="004900D9">
          <w:pPr>
            <w:bidi w:val="0"/>
            <w:spacing w:line="360" w:lineRule="auto"/>
            <w:jc w:val="center"/>
            <w:rPr>
              <w:rFonts w:ascii="Fira sans" w:hAnsi="Fira sans"/>
              <w:color w:val="20215C"/>
              <w:sz w:val="18"/>
              <w:szCs w:val="18"/>
              <w:rtl/>
            </w:rPr>
          </w:pPr>
        </w:p>
        <w:customXmlDelRangeStart w:id="10" w:author="Author"/>
        <w:sdt>
          <w:sdtPr>
            <w:rPr>
              <w:rFonts w:ascii="Fira sans" w:eastAsiaTheme="majorEastAsia" w:hAnsi="Fira sans" w:cstheme="majorBidi"/>
              <w:noProof/>
              <w:color w:val="20215C"/>
              <w:spacing w:val="5"/>
              <w:kern w:val="28"/>
              <w:sz w:val="40"/>
              <w:szCs w:val="28"/>
            </w:rPr>
            <w:alias w:val="מחבר"/>
            <w:id w:val="14700094"/>
            <w:dataBinding w:prefixMappings="xmlns:ns0='http://schemas.openxmlformats.org/package/2006/metadata/core-properties' xmlns:ns1='http://purl.org/dc/elements/1.1/'" w:xpath="/ns0:coreProperties[1]/ns1:creator[1]" w:storeItemID="{6C3C8BC8-F283-45AE-878A-BAB7291924A1}"/>
            <w:text/>
          </w:sdtPr>
          <w:sdtEndPr/>
          <w:sdtContent>
            <w:customXmlDelRangeEnd w:id="10"/>
            <w:p w14:paraId="287101A0" w14:textId="2AB40B9B" w:rsidR="00282198" w:rsidRPr="007A6504" w:rsidRDefault="00282198" w:rsidP="004900D9">
              <w:pPr>
                <w:pStyle w:val="NoSpacing"/>
                <w:bidi w:val="0"/>
                <w:spacing w:line="360" w:lineRule="auto"/>
                <w:jc w:val="center"/>
                <w:rPr>
                  <w:rFonts w:ascii="Fira sans" w:eastAsiaTheme="majorEastAsia" w:hAnsi="Fira sans" w:cstheme="majorBidi" w:hint="eastAsia"/>
                  <w:noProof/>
                  <w:color w:val="20215C"/>
                  <w:spacing w:val="5"/>
                  <w:kern w:val="28"/>
                  <w:sz w:val="40"/>
                  <w:szCs w:val="28"/>
                  <w:rtl/>
                  <w:cs/>
                </w:rPr>
              </w:pPr>
              <w:r w:rsidRPr="007A6504">
                <w:rPr>
                  <w:rFonts w:ascii="Fira sans" w:eastAsiaTheme="majorEastAsia" w:hAnsi="Fira sans" w:cstheme="majorBidi"/>
                  <w:noProof/>
                  <w:color w:val="20215C"/>
                  <w:spacing w:val="5"/>
                  <w:kern w:val="28"/>
                  <w:sz w:val="40"/>
                  <w:szCs w:val="28"/>
                </w:rPr>
                <w:t>Deny Hanan</w:t>
              </w:r>
            </w:p>
            <w:customXmlDelRangeStart w:id="11" w:author="Author"/>
          </w:sdtContent>
        </w:sdt>
        <w:customXmlDelRangeEnd w:id="11"/>
        <w:p w14:paraId="125814B8" w14:textId="77777777" w:rsidR="004900D9" w:rsidRDefault="004900D9" w:rsidP="004900D9">
          <w:pPr>
            <w:bidi w:val="0"/>
            <w:spacing w:line="360" w:lineRule="auto"/>
            <w:jc w:val="center"/>
          </w:pPr>
        </w:p>
        <w:p w14:paraId="581F9628" w14:textId="77777777" w:rsidR="004900D9" w:rsidRDefault="004900D9" w:rsidP="004900D9">
          <w:pPr>
            <w:bidi w:val="0"/>
            <w:sectPr w:rsidR="004900D9" w:rsidSect="001C5D9F">
              <w:headerReference w:type="even" r:id="rId9"/>
              <w:headerReference w:type="default" r:id="rId10"/>
              <w:footerReference w:type="default" r:id="rId11"/>
              <w:headerReference w:type="first" r:id="rId12"/>
              <w:pgSz w:w="11906" w:h="16838" w:code="9"/>
              <w:pgMar w:top="1440" w:right="1440" w:bottom="1440" w:left="1440" w:header="708" w:footer="708" w:gutter="0"/>
              <w:cols w:space="708"/>
              <w:titlePg/>
              <w:bidi/>
              <w:rtlGutter/>
              <w:docGrid w:linePitch="360"/>
            </w:sectPr>
          </w:pPr>
        </w:p>
        <w:p w14:paraId="4ED06907" w14:textId="77777777" w:rsidR="00141A8B" w:rsidRPr="00A65287" w:rsidRDefault="00C4183A" w:rsidP="00121969">
          <w:pPr>
            <w:bidi w:val="0"/>
            <w:rPr>
              <w:color w:val="20215C"/>
            </w:rPr>
          </w:pPr>
        </w:p>
      </w:sdtContent>
    </w:sdt>
    <w:sdt>
      <w:sdtPr>
        <w:rPr>
          <w:rFonts w:asciiTheme="minorHAnsi" w:eastAsiaTheme="minorHAnsi" w:hAnsiTheme="minorHAnsi" w:cstheme="minorBidi"/>
          <w:b w:val="0"/>
          <w:bCs w:val="0"/>
          <w:color w:val="002060"/>
          <w:sz w:val="22"/>
          <w:szCs w:val="22"/>
          <w:rtl w:val="0"/>
          <w:cs w:val="0"/>
          <w:lang w:val="he-IL"/>
        </w:rPr>
        <w:id w:val="-174273289"/>
        <w:docPartObj>
          <w:docPartGallery w:val="Table of Contents"/>
          <w:docPartUnique/>
        </w:docPartObj>
      </w:sdtPr>
      <w:sdtEndPr>
        <w:rPr>
          <w:rFonts w:ascii="Fira sans" w:hAnsi="Fira sans"/>
          <w:cs/>
          <w:lang w:val="en-US"/>
        </w:rPr>
      </w:sdtEndPr>
      <w:sdtContent>
        <w:p w14:paraId="2C5A0BFC" w14:textId="77777777" w:rsidR="00B27A76" w:rsidRPr="0069661D" w:rsidRDefault="00B27A76" w:rsidP="0069661D">
          <w:pPr>
            <w:pStyle w:val="TOCHeading"/>
            <w:bidi w:val="0"/>
            <w:rPr>
              <w:color w:val="002060"/>
              <w:rtl w:val="0"/>
              <w:cs w:val="0"/>
            </w:rPr>
          </w:pPr>
        </w:p>
        <w:p w14:paraId="158A7F3E" w14:textId="77777777" w:rsidR="0069661D" w:rsidRPr="0069661D" w:rsidRDefault="00A65287" w:rsidP="0069661D">
          <w:pPr>
            <w:pStyle w:val="TOC1"/>
            <w:rPr>
              <w:rFonts w:eastAsiaTheme="minorEastAsia"/>
              <w:noProof/>
              <w:color w:val="002060"/>
              <w:rtl/>
            </w:rPr>
          </w:pPr>
          <w:r w:rsidRPr="0069661D">
            <w:rPr>
              <w:rFonts w:ascii="Fira sans" w:hAnsi="Fira sans"/>
              <w:color w:val="002060"/>
            </w:rPr>
            <w:fldChar w:fldCharType="begin"/>
          </w:r>
          <w:r w:rsidRPr="0069661D">
            <w:rPr>
              <w:rFonts w:ascii="Fira sans" w:hAnsi="Fira sans"/>
              <w:color w:val="002060"/>
            </w:rPr>
            <w:instrText xml:space="preserve"> TOC \o "1-3" \h \z \u </w:instrText>
          </w:r>
          <w:r w:rsidRPr="0069661D">
            <w:rPr>
              <w:rFonts w:ascii="Fira sans" w:hAnsi="Fira sans"/>
              <w:color w:val="002060"/>
            </w:rPr>
            <w:fldChar w:fldCharType="separate"/>
          </w:r>
          <w:hyperlink w:anchor="_Toc36643314" w:history="1">
            <w:r w:rsidR="0069661D" w:rsidRPr="0069661D">
              <w:rPr>
                <w:rStyle w:val="Hyperlink"/>
                <w:rFonts w:ascii="Fira Sans OT Medium" w:hAnsi="Fira Sans OT Medium"/>
                <w:noProof/>
                <w:color w:val="002060"/>
              </w:rPr>
              <w:t>Introduction</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Toc36643314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4</w:t>
            </w:r>
            <w:r w:rsidR="0069661D" w:rsidRPr="0069661D">
              <w:rPr>
                <w:noProof/>
                <w:webHidden/>
                <w:color w:val="002060"/>
                <w:rtl/>
              </w:rPr>
              <w:fldChar w:fldCharType="end"/>
            </w:r>
          </w:hyperlink>
        </w:p>
        <w:p w14:paraId="7D4025F1" w14:textId="77777777" w:rsidR="0069661D" w:rsidRPr="0069661D" w:rsidRDefault="00C4183A" w:rsidP="0069661D">
          <w:pPr>
            <w:pStyle w:val="TOC1"/>
            <w:rPr>
              <w:rFonts w:eastAsiaTheme="minorEastAsia"/>
              <w:noProof/>
              <w:color w:val="002060"/>
              <w:rtl/>
            </w:rPr>
          </w:pPr>
          <w:hyperlink w:anchor="_Toc36643315" w:history="1">
            <w:r w:rsidR="0069661D" w:rsidRPr="0069661D">
              <w:rPr>
                <w:rStyle w:val="Hyperlink"/>
                <w:rFonts w:ascii="Fira Sans OT Medium" w:hAnsi="Fira Sans OT Medium"/>
                <w:noProof/>
                <w:color w:val="002060"/>
              </w:rPr>
              <w:t>What Alpha Particles are</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Toc36643315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4</w:t>
            </w:r>
            <w:r w:rsidR="0069661D" w:rsidRPr="0069661D">
              <w:rPr>
                <w:noProof/>
                <w:webHidden/>
                <w:color w:val="002060"/>
                <w:rtl/>
              </w:rPr>
              <w:fldChar w:fldCharType="end"/>
            </w:r>
          </w:hyperlink>
        </w:p>
        <w:p w14:paraId="20FC8623" w14:textId="77777777" w:rsidR="0069661D" w:rsidRPr="0069661D" w:rsidRDefault="00C4183A" w:rsidP="0069661D">
          <w:pPr>
            <w:pStyle w:val="TOC1"/>
            <w:rPr>
              <w:rFonts w:eastAsiaTheme="minorEastAsia"/>
              <w:noProof/>
              <w:color w:val="002060"/>
              <w:rtl/>
            </w:rPr>
          </w:pPr>
          <w:hyperlink w:anchor="_Toc36643316" w:history="1">
            <w:r w:rsidR="0069661D" w:rsidRPr="0069661D">
              <w:rPr>
                <w:rStyle w:val="Hyperlink"/>
                <w:rFonts w:ascii="Fira Sans OT Medium" w:hAnsi="Fira Sans OT Medium"/>
                <w:noProof/>
                <w:color w:val="002060"/>
              </w:rPr>
              <w:t>Alpha Particles Source</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Toc36643316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4</w:t>
            </w:r>
            <w:r w:rsidR="0069661D" w:rsidRPr="0069661D">
              <w:rPr>
                <w:noProof/>
                <w:webHidden/>
                <w:color w:val="002060"/>
                <w:rtl/>
              </w:rPr>
              <w:fldChar w:fldCharType="end"/>
            </w:r>
          </w:hyperlink>
        </w:p>
        <w:p w14:paraId="12B2C2A9" w14:textId="77777777" w:rsidR="0069661D" w:rsidRPr="0069661D" w:rsidRDefault="00C4183A" w:rsidP="0069661D">
          <w:pPr>
            <w:pStyle w:val="TOC2"/>
            <w:rPr>
              <w:rFonts w:eastAsiaTheme="minorEastAsia"/>
              <w:noProof/>
              <w:color w:val="002060"/>
              <w:rtl/>
            </w:rPr>
          </w:pPr>
          <w:hyperlink w:anchor="_Toc36643317" w:history="1">
            <w:r w:rsidR="0069661D" w:rsidRPr="0069661D">
              <w:rPr>
                <w:rStyle w:val="Hyperlink"/>
                <w:noProof/>
                <w:color w:val="002060"/>
              </w:rPr>
              <w:t>Package Materials</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Toc36643317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5</w:t>
            </w:r>
            <w:r w:rsidR="0069661D" w:rsidRPr="0069661D">
              <w:rPr>
                <w:noProof/>
                <w:webHidden/>
                <w:color w:val="002060"/>
                <w:rtl/>
              </w:rPr>
              <w:fldChar w:fldCharType="end"/>
            </w:r>
          </w:hyperlink>
        </w:p>
        <w:p w14:paraId="6EE28DFB" w14:textId="7C0F8316" w:rsidR="0069661D" w:rsidRPr="0069661D" w:rsidRDefault="00F557AD" w:rsidP="0069661D">
          <w:pPr>
            <w:pStyle w:val="TOC2"/>
            <w:rPr>
              <w:rFonts w:eastAsiaTheme="minorEastAsia"/>
              <w:noProof/>
              <w:color w:val="002060"/>
              <w:rtl/>
            </w:rPr>
          </w:pPr>
          <w:r>
            <w:fldChar w:fldCharType="begin"/>
          </w:r>
          <w:r>
            <w:instrText xml:space="preserve"> HYPERLINK \l "_Toc36643318" </w:instrText>
          </w:r>
          <w:r>
            <w:fldChar w:fldCharType="separate"/>
          </w:r>
          <w:r w:rsidR="0069661D" w:rsidRPr="0069661D">
            <w:rPr>
              <w:rStyle w:val="Hyperlink"/>
              <w:noProof/>
              <w:color w:val="002060"/>
            </w:rPr>
            <w:t xml:space="preserve">Wafer </w:t>
          </w:r>
          <w:del w:id="12" w:author="Author">
            <w:r w:rsidR="0069661D" w:rsidRPr="0069661D" w:rsidDel="00F557AD">
              <w:rPr>
                <w:rStyle w:val="Hyperlink"/>
                <w:noProof/>
                <w:color w:val="002060"/>
              </w:rPr>
              <w:delText>level</w:delText>
            </w:r>
          </w:del>
          <w:ins w:id="13" w:author="Author">
            <w:r>
              <w:rPr>
                <w:rStyle w:val="Hyperlink"/>
                <w:noProof/>
                <w:color w:val="002060"/>
              </w:rPr>
              <w:t>L</w:t>
            </w:r>
            <w:r w:rsidRPr="0069661D">
              <w:rPr>
                <w:rStyle w:val="Hyperlink"/>
                <w:noProof/>
                <w:color w:val="002060"/>
              </w:rPr>
              <w:t>evel</w:t>
            </w:r>
          </w:ins>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Toc36643318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6</w:t>
          </w:r>
          <w:r w:rsidR="0069661D" w:rsidRPr="0069661D">
            <w:rPr>
              <w:noProof/>
              <w:webHidden/>
              <w:color w:val="002060"/>
              <w:rtl/>
            </w:rPr>
            <w:fldChar w:fldCharType="end"/>
          </w:r>
          <w:r>
            <w:rPr>
              <w:noProof/>
              <w:color w:val="002060"/>
            </w:rPr>
            <w:fldChar w:fldCharType="end"/>
          </w:r>
        </w:p>
        <w:p w14:paraId="046DC60E" w14:textId="77777777" w:rsidR="0069661D" w:rsidRPr="0069661D" w:rsidRDefault="00C4183A" w:rsidP="0069661D">
          <w:pPr>
            <w:pStyle w:val="TOC1"/>
            <w:rPr>
              <w:rFonts w:eastAsiaTheme="minorEastAsia"/>
              <w:noProof/>
              <w:color w:val="002060"/>
              <w:rtl/>
            </w:rPr>
          </w:pPr>
          <w:hyperlink w:anchor="_Toc36643319" w:history="1">
            <w:r w:rsidR="0069661D" w:rsidRPr="0069661D">
              <w:rPr>
                <w:rStyle w:val="Hyperlink"/>
                <w:rFonts w:ascii="Fira Sans OT Medium" w:hAnsi="Fira Sans OT Medium"/>
                <w:noProof/>
                <w:color w:val="002060"/>
              </w:rPr>
              <w:t>Soft Errors (SER) Mechanism</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Toc36643319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6</w:t>
            </w:r>
            <w:r w:rsidR="0069661D" w:rsidRPr="0069661D">
              <w:rPr>
                <w:noProof/>
                <w:webHidden/>
                <w:color w:val="002060"/>
                <w:rtl/>
              </w:rPr>
              <w:fldChar w:fldCharType="end"/>
            </w:r>
          </w:hyperlink>
        </w:p>
        <w:p w14:paraId="0253C1E9" w14:textId="77777777" w:rsidR="0069661D" w:rsidRPr="0069661D" w:rsidRDefault="00C4183A" w:rsidP="0069661D">
          <w:pPr>
            <w:pStyle w:val="TOC1"/>
            <w:rPr>
              <w:rFonts w:eastAsiaTheme="minorEastAsia"/>
              <w:noProof/>
              <w:color w:val="002060"/>
              <w:rtl/>
            </w:rPr>
          </w:pPr>
          <w:hyperlink w:anchor="_Toc36643320" w:history="1">
            <w:r w:rsidR="0069661D" w:rsidRPr="0069661D">
              <w:rPr>
                <w:rStyle w:val="Hyperlink"/>
                <w:rFonts w:ascii="Fira Sans OT Medium" w:hAnsi="Fira Sans OT Medium"/>
                <w:noProof/>
                <w:color w:val="002060"/>
              </w:rPr>
              <w:t>SER Testing Methodology</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Toc36643320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6</w:t>
            </w:r>
            <w:r w:rsidR="0069661D" w:rsidRPr="0069661D">
              <w:rPr>
                <w:noProof/>
                <w:webHidden/>
                <w:color w:val="002060"/>
                <w:rtl/>
              </w:rPr>
              <w:fldChar w:fldCharType="end"/>
            </w:r>
          </w:hyperlink>
        </w:p>
        <w:p w14:paraId="6242AB4F" w14:textId="77777777" w:rsidR="0069661D" w:rsidRPr="0069661D" w:rsidRDefault="00C4183A" w:rsidP="0069661D">
          <w:pPr>
            <w:pStyle w:val="TOC1"/>
            <w:rPr>
              <w:rFonts w:eastAsiaTheme="minorEastAsia"/>
              <w:noProof/>
              <w:color w:val="002060"/>
              <w:rtl/>
            </w:rPr>
          </w:pPr>
          <w:hyperlink w:anchor="_Toc36643321" w:history="1">
            <w:r w:rsidR="0069661D" w:rsidRPr="0069661D">
              <w:rPr>
                <w:rStyle w:val="Hyperlink"/>
                <w:rFonts w:ascii="Fira Sans OT Medium" w:hAnsi="Fira Sans OT Medium"/>
                <w:noProof/>
                <w:color w:val="002060"/>
              </w:rPr>
              <w:t>Failure Rate Calculation</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Toc36643321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7</w:t>
            </w:r>
            <w:r w:rsidR="0069661D" w:rsidRPr="0069661D">
              <w:rPr>
                <w:noProof/>
                <w:webHidden/>
                <w:color w:val="002060"/>
                <w:rtl/>
              </w:rPr>
              <w:fldChar w:fldCharType="end"/>
            </w:r>
          </w:hyperlink>
        </w:p>
        <w:p w14:paraId="32B2E13A" w14:textId="77777777" w:rsidR="0069661D" w:rsidRPr="0069661D" w:rsidRDefault="00C4183A" w:rsidP="0069661D">
          <w:pPr>
            <w:pStyle w:val="TOC2"/>
            <w:rPr>
              <w:rFonts w:eastAsiaTheme="minorEastAsia"/>
              <w:noProof/>
              <w:color w:val="002060"/>
              <w:rtl/>
            </w:rPr>
          </w:pPr>
          <w:hyperlink w:anchor="_Toc36643322" w:history="1">
            <w:r w:rsidR="0069661D" w:rsidRPr="0069661D">
              <w:rPr>
                <w:rStyle w:val="Hyperlink"/>
                <w:rFonts w:ascii="Fira Sans OT Medium" w:hAnsi="Fira Sans OT Medium"/>
                <w:noProof/>
                <w:color w:val="002060"/>
              </w:rPr>
              <w:t>Failures in Time (FIT) Calculation</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Toc36643322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7</w:t>
            </w:r>
            <w:r w:rsidR="0069661D" w:rsidRPr="0069661D">
              <w:rPr>
                <w:noProof/>
                <w:webHidden/>
                <w:color w:val="002060"/>
                <w:rtl/>
              </w:rPr>
              <w:fldChar w:fldCharType="end"/>
            </w:r>
          </w:hyperlink>
        </w:p>
        <w:p w14:paraId="13772B4A" w14:textId="77777777" w:rsidR="0069661D" w:rsidRPr="0069661D" w:rsidRDefault="00C4183A" w:rsidP="0069661D">
          <w:pPr>
            <w:pStyle w:val="TOC2"/>
            <w:rPr>
              <w:rFonts w:eastAsiaTheme="minorEastAsia"/>
              <w:noProof/>
              <w:color w:val="002060"/>
              <w:rtl/>
            </w:rPr>
          </w:pPr>
          <w:hyperlink w:anchor="_Toc36643323" w:history="1">
            <w:r w:rsidR="0069661D" w:rsidRPr="0069661D">
              <w:rPr>
                <w:rStyle w:val="Hyperlink"/>
                <w:rFonts w:ascii="Fira Sans OT Medium" w:hAnsi="Fira Sans OT Medium"/>
                <w:noProof/>
                <w:color w:val="002060"/>
              </w:rPr>
              <w:t>Acceleration Factor (AF)</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Toc36643323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7</w:t>
            </w:r>
            <w:r w:rsidR="0069661D" w:rsidRPr="0069661D">
              <w:rPr>
                <w:noProof/>
                <w:webHidden/>
                <w:color w:val="002060"/>
                <w:rtl/>
              </w:rPr>
              <w:fldChar w:fldCharType="end"/>
            </w:r>
          </w:hyperlink>
        </w:p>
        <w:p w14:paraId="5DC478B8" w14:textId="77777777" w:rsidR="0069661D" w:rsidRPr="0069661D" w:rsidRDefault="00C4183A" w:rsidP="0069661D">
          <w:pPr>
            <w:pStyle w:val="TOC2"/>
            <w:rPr>
              <w:rFonts w:eastAsiaTheme="minorEastAsia"/>
              <w:noProof/>
              <w:color w:val="002060"/>
              <w:rtl/>
            </w:rPr>
          </w:pPr>
          <w:hyperlink w:anchor="_Toc36643324" w:history="1">
            <w:r w:rsidR="0069661D" w:rsidRPr="0069661D">
              <w:rPr>
                <w:rStyle w:val="Hyperlink"/>
                <w:rFonts w:ascii="Fira Sans OT Medium" w:hAnsi="Fira Sans OT Medium"/>
                <w:noProof/>
                <w:color w:val="002060"/>
              </w:rPr>
              <w:t>Geometry Factor</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Toc36643324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8</w:t>
            </w:r>
            <w:r w:rsidR="0069661D" w:rsidRPr="0069661D">
              <w:rPr>
                <w:noProof/>
                <w:webHidden/>
                <w:color w:val="002060"/>
                <w:rtl/>
              </w:rPr>
              <w:fldChar w:fldCharType="end"/>
            </w:r>
          </w:hyperlink>
        </w:p>
        <w:p w14:paraId="55580595" w14:textId="77777777" w:rsidR="0069661D" w:rsidRPr="0069661D" w:rsidRDefault="00C4183A" w:rsidP="0069661D">
          <w:pPr>
            <w:pStyle w:val="TOC2"/>
            <w:rPr>
              <w:rFonts w:eastAsiaTheme="minorEastAsia"/>
              <w:noProof/>
              <w:color w:val="002060"/>
              <w:rtl/>
            </w:rPr>
          </w:pPr>
          <w:hyperlink w:anchor="_Toc36643325" w:history="1">
            <w:r w:rsidR="0069661D" w:rsidRPr="0069661D">
              <w:rPr>
                <w:rStyle w:val="Hyperlink"/>
                <w:rFonts w:ascii="Fira Sans OT Medium" w:hAnsi="Fira Sans OT Medium"/>
                <w:noProof/>
                <w:color w:val="002060"/>
              </w:rPr>
              <w:t>Confidence Intervals</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Toc36643325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9</w:t>
            </w:r>
            <w:r w:rsidR="0069661D" w:rsidRPr="0069661D">
              <w:rPr>
                <w:noProof/>
                <w:webHidden/>
                <w:color w:val="002060"/>
                <w:rtl/>
              </w:rPr>
              <w:fldChar w:fldCharType="end"/>
            </w:r>
          </w:hyperlink>
        </w:p>
        <w:p w14:paraId="2CDAFDB2" w14:textId="77777777" w:rsidR="0069661D" w:rsidRPr="0069661D" w:rsidRDefault="00C4183A" w:rsidP="0069661D">
          <w:pPr>
            <w:pStyle w:val="TOC1"/>
            <w:rPr>
              <w:rFonts w:eastAsiaTheme="minorEastAsia"/>
              <w:noProof/>
              <w:color w:val="002060"/>
              <w:rtl/>
            </w:rPr>
          </w:pPr>
          <w:hyperlink w:anchor="_Toc36643326" w:history="1">
            <w:r w:rsidR="0069661D" w:rsidRPr="0069661D">
              <w:rPr>
                <w:rStyle w:val="Hyperlink"/>
                <w:rFonts w:ascii="Fira Sans OT Medium" w:hAnsi="Fira Sans OT Medium"/>
                <w:noProof/>
                <w:color w:val="002060"/>
              </w:rPr>
              <w:t>Practical Aspects</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Toc36643326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hyperlink>
        </w:p>
        <w:p w14:paraId="684363F6" w14:textId="77777777" w:rsidR="0069661D" w:rsidRPr="0069661D" w:rsidRDefault="00C4183A" w:rsidP="0069661D">
          <w:pPr>
            <w:pStyle w:val="TOC2"/>
            <w:rPr>
              <w:rFonts w:eastAsiaTheme="minorEastAsia"/>
              <w:noProof/>
              <w:color w:val="002060"/>
              <w:rtl/>
            </w:rPr>
          </w:pPr>
          <w:hyperlink w:anchor="_Toc36643327" w:history="1">
            <w:r w:rsidR="0069661D" w:rsidRPr="0069661D">
              <w:rPr>
                <w:rStyle w:val="Hyperlink"/>
                <w:rFonts w:ascii="Fira Sans OT Medium" w:hAnsi="Fira Sans OT Medium"/>
                <w:noProof/>
                <w:color w:val="002060"/>
              </w:rPr>
              <w:t>Test duration</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Toc36643327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hyperlink>
        </w:p>
        <w:p w14:paraId="7C5ECD73" w14:textId="5401FCF7" w:rsidR="0069661D" w:rsidRPr="0069661D" w:rsidRDefault="00F557AD" w:rsidP="0069661D">
          <w:pPr>
            <w:pStyle w:val="TOC2"/>
            <w:rPr>
              <w:rFonts w:eastAsiaTheme="minorEastAsia"/>
              <w:noProof/>
              <w:color w:val="002060"/>
              <w:rtl/>
            </w:rPr>
          </w:pPr>
          <w:r>
            <w:fldChar w:fldCharType="begin"/>
          </w:r>
          <w:r>
            <w:instrText xml:space="preserve"> HYPERLINK \l "_Toc36643328" </w:instrText>
          </w:r>
          <w:r>
            <w:fldChar w:fldCharType="separate"/>
          </w:r>
          <w:r w:rsidR="0069661D" w:rsidRPr="0069661D">
            <w:rPr>
              <w:rStyle w:val="Hyperlink"/>
              <w:rFonts w:ascii="Fira Sans OT Medium" w:hAnsi="Fira Sans OT Medium"/>
              <w:noProof/>
              <w:color w:val="002060"/>
            </w:rPr>
            <w:t xml:space="preserve">Acceleration </w:t>
          </w:r>
          <w:del w:id="14" w:author="Author">
            <w:r w:rsidR="0069661D" w:rsidRPr="0069661D" w:rsidDel="00F557AD">
              <w:rPr>
                <w:rStyle w:val="Hyperlink"/>
                <w:rFonts w:ascii="Fira Sans OT Medium" w:hAnsi="Fira Sans OT Medium"/>
                <w:noProof/>
                <w:color w:val="002060"/>
              </w:rPr>
              <w:delText xml:space="preserve">factor </w:delText>
            </w:r>
          </w:del>
          <w:ins w:id="15" w:author="Author">
            <w:r>
              <w:rPr>
                <w:rStyle w:val="Hyperlink"/>
                <w:rFonts w:ascii="Fira Sans OT Medium" w:hAnsi="Fira Sans OT Medium"/>
                <w:noProof/>
                <w:color w:val="002060"/>
              </w:rPr>
              <w:t>F</w:t>
            </w:r>
            <w:r w:rsidRPr="0069661D">
              <w:rPr>
                <w:rStyle w:val="Hyperlink"/>
                <w:rFonts w:ascii="Fira Sans OT Medium" w:hAnsi="Fira Sans OT Medium"/>
                <w:noProof/>
                <w:color w:val="002060"/>
              </w:rPr>
              <w:t xml:space="preserve">actor </w:t>
            </w:r>
          </w:ins>
          <w:del w:id="16" w:author="Author">
            <w:r w:rsidR="0069661D" w:rsidRPr="0069661D" w:rsidDel="00F557AD">
              <w:rPr>
                <w:rStyle w:val="Hyperlink"/>
                <w:rFonts w:ascii="Fira Sans OT Medium" w:hAnsi="Fira Sans OT Medium"/>
                <w:noProof/>
                <w:color w:val="002060"/>
              </w:rPr>
              <w:delText>estimation</w:delText>
            </w:r>
          </w:del>
          <w:ins w:id="17" w:author="Author">
            <w:r>
              <w:rPr>
                <w:rStyle w:val="Hyperlink"/>
                <w:rFonts w:ascii="Fira Sans OT Medium" w:hAnsi="Fira Sans OT Medium"/>
                <w:noProof/>
                <w:color w:val="002060"/>
              </w:rPr>
              <w:t>E</w:t>
            </w:r>
            <w:r w:rsidRPr="0069661D">
              <w:rPr>
                <w:rStyle w:val="Hyperlink"/>
                <w:rFonts w:ascii="Fira Sans OT Medium" w:hAnsi="Fira Sans OT Medium"/>
                <w:noProof/>
                <w:color w:val="002060"/>
              </w:rPr>
              <w:t>stimation</w:t>
            </w:r>
          </w:ins>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Toc36643328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r>
            <w:rPr>
              <w:noProof/>
              <w:color w:val="002060"/>
            </w:rPr>
            <w:fldChar w:fldCharType="end"/>
          </w:r>
        </w:p>
        <w:p w14:paraId="5BFCA2FF" w14:textId="77777777" w:rsidR="0069661D" w:rsidRPr="0069661D" w:rsidRDefault="00C4183A" w:rsidP="0069661D">
          <w:pPr>
            <w:pStyle w:val="TOC2"/>
            <w:rPr>
              <w:rFonts w:eastAsiaTheme="minorEastAsia"/>
              <w:noProof/>
              <w:color w:val="002060"/>
              <w:rtl/>
            </w:rPr>
          </w:pPr>
          <w:hyperlink w:anchor="_Toc36643329" w:history="1">
            <w:r w:rsidR="0069661D" w:rsidRPr="0069661D">
              <w:rPr>
                <w:rStyle w:val="Hyperlink"/>
                <w:rFonts w:ascii="Fira Sans OT Medium" w:hAnsi="Fira Sans OT Medium"/>
                <w:noProof/>
                <w:color w:val="002060"/>
              </w:rPr>
              <w:t>Die Preparation</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Toc36643329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hyperlink>
        </w:p>
        <w:p w14:paraId="0605F1F9" w14:textId="6B52642C" w:rsidR="0069661D" w:rsidRPr="0069661D" w:rsidRDefault="00F557AD" w:rsidP="0069661D">
          <w:pPr>
            <w:pStyle w:val="TOC2"/>
            <w:rPr>
              <w:rFonts w:eastAsiaTheme="minorEastAsia"/>
              <w:noProof/>
              <w:color w:val="002060"/>
              <w:rtl/>
            </w:rPr>
          </w:pPr>
          <w:r>
            <w:fldChar w:fldCharType="begin"/>
          </w:r>
          <w:r>
            <w:instrText xml:space="preserve"> HYPERLINK \l "_Toc36643330" </w:instrText>
          </w:r>
          <w:r>
            <w:fldChar w:fldCharType="separate"/>
          </w:r>
          <w:r w:rsidR="0069661D" w:rsidRPr="0069661D">
            <w:rPr>
              <w:rStyle w:val="Hyperlink"/>
              <w:rFonts w:ascii="Fira Sans OT Medium" w:hAnsi="Fira Sans OT Medium"/>
              <w:noProof/>
              <w:color w:val="002060"/>
            </w:rPr>
            <w:t>Dynamic vs</w:t>
          </w:r>
          <w:ins w:id="18" w:author="Author">
            <w:r>
              <w:rPr>
                <w:rStyle w:val="Hyperlink"/>
                <w:rFonts w:ascii="Fira Sans OT Medium" w:hAnsi="Fira Sans OT Medium"/>
                <w:noProof/>
                <w:color w:val="002060"/>
              </w:rPr>
              <w:t>.</w:t>
            </w:r>
          </w:ins>
          <w:r w:rsidR="0069661D" w:rsidRPr="0069661D">
            <w:rPr>
              <w:rStyle w:val="Hyperlink"/>
              <w:rFonts w:ascii="Fira Sans OT Medium" w:hAnsi="Fira Sans OT Medium"/>
              <w:noProof/>
              <w:color w:val="002060"/>
            </w:rPr>
            <w:t xml:space="preserve"> Static test</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Toc36643330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r>
            <w:rPr>
              <w:noProof/>
              <w:color w:val="002060"/>
            </w:rPr>
            <w:fldChar w:fldCharType="end"/>
          </w:r>
        </w:p>
        <w:p w14:paraId="2D208F10" w14:textId="4B8EE6CE" w:rsidR="0069661D" w:rsidRPr="0069661D" w:rsidRDefault="00F557AD" w:rsidP="0069661D">
          <w:pPr>
            <w:pStyle w:val="TOC2"/>
            <w:rPr>
              <w:rFonts w:eastAsiaTheme="minorEastAsia"/>
              <w:noProof/>
              <w:color w:val="002060"/>
              <w:rtl/>
            </w:rPr>
          </w:pPr>
          <w:r>
            <w:fldChar w:fldCharType="begin"/>
          </w:r>
          <w:r>
            <w:instrText xml:space="preserve"> HYPERLINK \l "_Toc36643331" </w:instrText>
          </w:r>
          <w:r>
            <w:fldChar w:fldCharType="separate"/>
          </w:r>
          <w:r w:rsidR="0069661D" w:rsidRPr="0069661D">
            <w:rPr>
              <w:rStyle w:val="Hyperlink"/>
              <w:rFonts w:ascii="Fira Sans OT Medium" w:hAnsi="Fira Sans OT Medium"/>
              <w:noProof/>
              <w:color w:val="002060"/>
            </w:rPr>
            <w:t xml:space="preserve">Error </w:t>
          </w:r>
          <w:del w:id="19" w:author="Author">
            <w:r w:rsidR="0069661D" w:rsidRPr="0069661D" w:rsidDel="00F557AD">
              <w:rPr>
                <w:rStyle w:val="Hyperlink"/>
                <w:rFonts w:ascii="Fira Sans OT Medium" w:hAnsi="Fira Sans OT Medium"/>
                <w:noProof/>
                <w:color w:val="002060"/>
              </w:rPr>
              <w:delText xml:space="preserve">detection </w:delText>
            </w:r>
          </w:del>
          <w:ins w:id="20" w:author="Author">
            <w:r>
              <w:rPr>
                <w:rStyle w:val="Hyperlink"/>
                <w:rFonts w:ascii="Fira Sans OT Medium" w:hAnsi="Fira Sans OT Medium"/>
                <w:noProof/>
                <w:color w:val="002060"/>
              </w:rPr>
              <w:t>D</w:t>
            </w:r>
            <w:r w:rsidRPr="0069661D">
              <w:rPr>
                <w:rStyle w:val="Hyperlink"/>
                <w:rFonts w:ascii="Fira Sans OT Medium" w:hAnsi="Fira Sans OT Medium"/>
                <w:noProof/>
                <w:color w:val="002060"/>
              </w:rPr>
              <w:t xml:space="preserve">etection </w:t>
            </w:r>
          </w:ins>
          <w:r w:rsidR="0069661D" w:rsidRPr="0069661D">
            <w:rPr>
              <w:rStyle w:val="Hyperlink"/>
              <w:rFonts w:ascii="Fira Sans OT Medium" w:hAnsi="Fira Sans OT Medium"/>
              <w:noProof/>
              <w:color w:val="002060"/>
            </w:rPr>
            <w:t xml:space="preserve">and </w:t>
          </w:r>
          <w:del w:id="21" w:author="Author">
            <w:r w:rsidR="0069661D" w:rsidRPr="0069661D" w:rsidDel="00F557AD">
              <w:rPr>
                <w:rStyle w:val="Hyperlink"/>
                <w:rFonts w:ascii="Fira Sans OT Medium" w:hAnsi="Fira Sans OT Medium"/>
                <w:noProof/>
                <w:color w:val="002060"/>
              </w:rPr>
              <w:delText xml:space="preserve">correction </w:delText>
            </w:r>
          </w:del>
          <w:ins w:id="22" w:author="Author">
            <w:r>
              <w:rPr>
                <w:rStyle w:val="Hyperlink"/>
                <w:rFonts w:ascii="Fira Sans OT Medium" w:hAnsi="Fira Sans OT Medium"/>
                <w:noProof/>
                <w:color w:val="002060"/>
              </w:rPr>
              <w:t>C</w:t>
            </w:r>
            <w:r w:rsidRPr="0069661D">
              <w:rPr>
                <w:rStyle w:val="Hyperlink"/>
                <w:rFonts w:ascii="Fira Sans OT Medium" w:hAnsi="Fira Sans OT Medium"/>
                <w:noProof/>
                <w:color w:val="002060"/>
              </w:rPr>
              <w:t xml:space="preserve">orrection </w:t>
            </w:r>
          </w:ins>
          <w:del w:id="23" w:author="Author">
            <w:r w:rsidR="0069661D" w:rsidRPr="0069661D" w:rsidDel="00F557AD">
              <w:rPr>
                <w:rStyle w:val="Hyperlink"/>
                <w:rFonts w:ascii="Fira Sans OT Medium" w:hAnsi="Fira Sans OT Medium"/>
                <w:noProof/>
                <w:color w:val="002060"/>
              </w:rPr>
              <w:delText xml:space="preserve">internal </w:delText>
            </w:r>
          </w:del>
          <w:ins w:id="24" w:author="Author">
            <w:r>
              <w:rPr>
                <w:rStyle w:val="Hyperlink"/>
                <w:rFonts w:ascii="Fira Sans OT Medium" w:hAnsi="Fira Sans OT Medium"/>
                <w:noProof/>
                <w:color w:val="002060"/>
              </w:rPr>
              <w:t>I</w:t>
            </w:r>
            <w:r w:rsidRPr="0069661D">
              <w:rPr>
                <w:rStyle w:val="Hyperlink"/>
                <w:rFonts w:ascii="Fira Sans OT Medium" w:hAnsi="Fira Sans OT Medium"/>
                <w:noProof/>
                <w:color w:val="002060"/>
              </w:rPr>
              <w:t xml:space="preserve">nternal </w:t>
            </w:r>
          </w:ins>
          <w:del w:id="25" w:author="Author">
            <w:r w:rsidR="0069661D" w:rsidRPr="0069661D" w:rsidDel="00F557AD">
              <w:rPr>
                <w:rStyle w:val="Hyperlink"/>
                <w:rFonts w:ascii="Fira Sans OT Medium" w:hAnsi="Fira Sans OT Medium"/>
                <w:noProof/>
                <w:color w:val="002060"/>
              </w:rPr>
              <w:delText>mechanize</w:delText>
            </w:r>
          </w:del>
          <w:ins w:id="26" w:author="Author">
            <w:r>
              <w:rPr>
                <w:rStyle w:val="Hyperlink"/>
                <w:rFonts w:ascii="Fira Sans OT Medium" w:hAnsi="Fira Sans OT Medium"/>
                <w:noProof/>
                <w:color w:val="002060"/>
              </w:rPr>
              <w:t>M</w:t>
            </w:r>
            <w:r w:rsidRPr="0069661D">
              <w:rPr>
                <w:rStyle w:val="Hyperlink"/>
                <w:rFonts w:ascii="Fira Sans OT Medium" w:hAnsi="Fira Sans OT Medium"/>
                <w:noProof/>
                <w:color w:val="002060"/>
              </w:rPr>
              <w:t>echani</w:t>
            </w:r>
            <w:r>
              <w:rPr>
                <w:rStyle w:val="Hyperlink"/>
                <w:rFonts w:ascii="Fira Sans OT Medium" w:hAnsi="Fira Sans OT Medium"/>
                <w:noProof/>
                <w:color w:val="002060"/>
              </w:rPr>
              <w:t>sm</w:t>
            </w:r>
          </w:ins>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Toc36643331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r>
            <w:rPr>
              <w:noProof/>
              <w:color w:val="002060"/>
            </w:rPr>
            <w:fldChar w:fldCharType="end"/>
          </w:r>
        </w:p>
        <w:p w14:paraId="551D15BA" w14:textId="77777777" w:rsidR="0069661D" w:rsidRPr="0069661D" w:rsidRDefault="00C4183A" w:rsidP="0069661D">
          <w:pPr>
            <w:pStyle w:val="TOC2"/>
            <w:rPr>
              <w:rFonts w:eastAsiaTheme="minorEastAsia"/>
              <w:noProof/>
              <w:color w:val="002060"/>
              <w:rtl/>
            </w:rPr>
          </w:pPr>
          <w:hyperlink w:anchor="_Toc36643332" w:history="1">
            <w:r w:rsidR="0069661D" w:rsidRPr="0069661D">
              <w:rPr>
                <w:rStyle w:val="Hyperlink"/>
                <w:rFonts w:ascii="Fira Sans OT Medium" w:hAnsi="Fira Sans OT Medium"/>
                <w:noProof/>
                <w:color w:val="002060"/>
              </w:rPr>
              <w:t>Bias Voltage</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Toc36643332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hyperlink>
        </w:p>
        <w:p w14:paraId="57D77442" w14:textId="77777777" w:rsidR="0069661D" w:rsidRPr="0069661D" w:rsidRDefault="00C4183A" w:rsidP="0069661D">
          <w:pPr>
            <w:pStyle w:val="TOC2"/>
            <w:rPr>
              <w:rFonts w:eastAsiaTheme="minorEastAsia"/>
              <w:noProof/>
              <w:color w:val="002060"/>
              <w:rtl/>
            </w:rPr>
          </w:pPr>
          <w:hyperlink w:anchor="_Toc36643333" w:history="1">
            <w:r w:rsidR="0069661D" w:rsidRPr="0069661D">
              <w:rPr>
                <w:rStyle w:val="Hyperlink"/>
                <w:rFonts w:ascii="Fira Sans OT Medium" w:hAnsi="Fira Sans OT Medium"/>
                <w:noProof/>
                <w:color w:val="002060"/>
              </w:rPr>
              <w:t>Data Refresh</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Toc36643333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hyperlink>
        </w:p>
        <w:p w14:paraId="7F93F332" w14:textId="6613D89A" w:rsidR="0069661D" w:rsidRPr="0069661D" w:rsidRDefault="00F557AD" w:rsidP="0069661D">
          <w:pPr>
            <w:pStyle w:val="TOC2"/>
            <w:rPr>
              <w:rFonts w:eastAsiaTheme="minorEastAsia"/>
              <w:noProof/>
              <w:color w:val="002060"/>
              <w:rtl/>
            </w:rPr>
          </w:pPr>
          <w:r>
            <w:fldChar w:fldCharType="begin"/>
          </w:r>
          <w:r>
            <w:instrText xml:space="preserve"> HYPERLINK \l "_Toc36643334" </w:instrText>
          </w:r>
          <w:r>
            <w:fldChar w:fldCharType="separate"/>
          </w:r>
          <w:r w:rsidR="0069661D" w:rsidRPr="0069661D">
            <w:rPr>
              <w:rStyle w:val="Hyperlink"/>
              <w:rFonts w:ascii="Fira Sans OT Medium" w:hAnsi="Fira Sans OT Medium"/>
              <w:noProof/>
              <w:color w:val="002060"/>
            </w:rPr>
            <w:t xml:space="preserve">DUT </w:t>
          </w:r>
          <w:ins w:id="27" w:author="Author">
            <w:r>
              <w:rPr>
                <w:rStyle w:val="Hyperlink"/>
                <w:rFonts w:ascii="Fira Sans OT Medium" w:hAnsi="Fira Sans OT Medium"/>
                <w:noProof/>
                <w:color w:val="002060"/>
              </w:rPr>
              <w:t>B</w:t>
            </w:r>
          </w:ins>
          <w:del w:id="28" w:author="Author">
            <w:r w:rsidR="0069661D" w:rsidRPr="0069661D" w:rsidDel="00F557AD">
              <w:rPr>
                <w:rStyle w:val="Hyperlink"/>
                <w:rFonts w:ascii="Fira Sans OT Medium" w:hAnsi="Fira Sans OT Medium"/>
                <w:noProof/>
                <w:color w:val="002060"/>
              </w:rPr>
              <w:delText>b</w:delText>
            </w:r>
          </w:del>
          <w:r w:rsidR="0069661D" w:rsidRPr="0069661D">
            <w:rPr>
              <w:rStyle w:val="Hyperlink"/>
              <w:rFonts w:ascii="Fira Sans OT Medium" w:hAnsi="Fira Sans OT Medium"/>
              <w:noProof/>
              <w:color w:val="002060"/>
            </w:rPr>
            <w:t xml:space="preserve">oard </w:t>
          </w:r>
          <w:ins w:id="29" w:author="Author">
            <w:r>
              <w:rPr>
                <w:rStyle w:val="Hyperlink"/>
                <w:rFonts w:ascii="Fira Sans OT Medium" w:hAnsi="Fira Sans OT Medium"/>
                <w:noProof/>
                <w:color w:val="002060"/>
              </w:rPr>
              <w:t>H</w:t>
            </w:r>
          </w:ins>
          <w:del w:id="30" w:author="Author">
            <w:r w:rsidR="0069661D" w:rsidRPr="0069661D" w:rsidDel="00F557AD">
              <w:rPr>
                <w:rStyle w:val="Hyperlink"/>
                <w:rFonts w:ascii="Fira Sans OT Medium" w:hAnsi="Fira Sans OT Medium"/>
                <w:noProof/>
                <w:color w:val="002060"/>
              </w:rPr>
              <w:delText>h</w:delText>
            </w:r>
          </w:del>
          <w:r w:rsidR="0069661D" w:rsidRPr="0069661D">
            <w:rPr>
              <w:rStyle w:val="Hyperlink"/>
              <w:rFonts w:ascii="Fira Sans OT Medium" w:hAnsi="Fira Sans OT Medium"/>
              <w:noProof/>
              <w:color w:val="002060"/>
            </w:rPr>
            <w:t>ardware</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Toc36643334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r>
            <w:rPr>
              <w:noProof/>
              <w:color w:val="002060"/>
            </w:rPr>
            <w:fldChar w:fldCharType="end"/>
          </w:r>
        </w:p>
        <w:p w14:paraId="69E5C298" w14:textId="77777777" w:rsidR="0069661D" w:rsidRPr="0069661D" w:rsidRDefault="00C4183A" w:rsidP="0069661D">
          <w:pPr>
            <w:pStyle w:val="TOC1"/>
            <w:rPr>
              <w:rFonts w:eastAsiaTheme="minorEastAsia"/>
              <w:noProof/>
              <w:color w:val="002060"/>
              <w:rtl/>
            </w:rPr>
          </w:pPr>
          <w:hyperlink w:anchor="_Toc36643335" w:history="1">
            <w:r w:rsidR="0069661D" w:rsidRPr="0069661D">
              <w:rPr>
                <w:rStyle w:val="Hyperlink"/>
                <w:rFonts w:ascii="Fira Sans OT Medium" w:hAnsi="Fira Sans OT Medium"/>
                <w:noProof/>
                <w:color w:val="002060"/>
              </w:rPr>
              <w:t>Regulatory Limitations</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Toc36643335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10</w:t>
            </w:r>
            <w:r w:rsidR="0069661D" w:rsidRPr="0069661D">
              <w:rPr>
                <w:noProof/>
                <w:webHidden/>
                <w:color w:val="002060"/>
                <w:rtl/>
              </w:rPr>
              <w:fldChar w:fldCharType="end"/>
            </w:r>
          </w:hyperlink>
        </w:p>
        <w:p w14:paraId="2E671DC2" w14:textId="43020435" w:rsidR="0069661D" w:rsidRPr="0069661D" w:rsidRDefault="00F557AD" w:rsidP="0069661D">
          <w:pPr>
            <w:pStyle w:val="TOC1"/>
            <w:rPr>
              <w:rFonts w:eastAsiaTheme="minorEastAsia"/>
              <w:noProof/>
              <w:color w:val="002060"/>
              <w:rtl/>
            </w:rPr>
          </w:pPr>
          <w:r>
            <w:fldChar w:fldCharType="begin"/>
          </w:r>
          <w:r>
            <w:instrText xml:space="preserve"> HYPERLINK \l "_Toc36643336" </w:instrText>
          </w:r>
          <w:r>
            <w:fldChar w:fldCharType="separate"/>
          </w:r>
          <w:r w:rsidR="0069661D" w:rsidRPr="0069661D">
            <w:rPr>
              <w:rStyle w:val="Hyperlink"/>
              <w:rFonts w:ascii="Fira Sans OT Medium" w:hAnsi="Fira Sans OT Medium"/>
              <w:noProof/>
              <w:color w:val="002060"/>
            </w:rPr>
            <w:t xml:space="preserve">SER </w:t>
          </w:r>
          <w:ins w:id="31" w:author="Author">
            <w:r>
              <w:rPr>
                <w:rStyle w:val="Hyperlink"/>
                <w:rFonts w:ascii="Fira Sans OT Medium" w:hAnsi="Fira Sans OT Medium"/>
                <w:noProof/>
                <w:color w:val="002060"/>
              </w:rPr>
              <w:t>T</w:t>
            </w:r>
          </w:ins>
          <w:del w:id="32" w:author="Author">
            <w:r w:rsidR="0069661D" w:rsidRPr="0069661D" w:rsidDel="00F557AD">
              <w:rPr>
                <w:rStyle w:val="Hyperlink"/>
                <w:rFonts w:ascii="Fira Sans OT Medium" w:hAnsi="Fira Sans OT Medium"/>
                <w:noProof/>
                <w:color w:val="002060"/>
              </w:rPr>
              <w:delText>t</w:delText>
            </w:r>
          </w:del>
          <w:r w:rsidR="0069661D" w:rsidRPr="0069661D">
            <w:rPr>
              <w:rStyle w:val="Hyperlink"/>
              <w:rFonts w:ascii="Fira Sans OT Medium" w:hAnsi="Fira Sans OT Medium"/>
              <w:noProof/>
              <w:color w:val="002060"/>
            </w:rPr>
            <w:t xml:space="preserve">est </w:t>
          </w:r>
          <w:ins w:id="33" w:author="Author">
            <w:r>
              <w:rPr>
                <w:rStyle w:val="Hyperlink"/>
                <w:rFonts w:ascii="Fira Sans OT Medium" w:hAnsi="Fira Sans OT Medium"/>
                <w:noProof/>
                <w:color w:val="002060"/>
              </w:rPr>
              <w:t>F</w:t>
            </w:r>
          </w:ins>
          <w:del w:id="34" w:author="Author">
            <w:r w:rsidR="0069661D" w:rsidRPr="0069661D" w:rsidDel="00F557AD">
              <w:rPr>
                <w:rStyle w:val="Hyperlink"/>
                <w:rFonts w:ascii="Fira Sans OT Medium" w:hAnsi="Fira Sans OT Medium"/>
                <w:noProof/>
                <w:color w:val="002060"/>
              </w:rPr>
              <w:delText>f</w:delText>
            </w:r>
          </w:del>
          <w:r w:rsidR="0069661D" w:rsidRPr="0069661D">
            <w:rPr>
              <w:rStyle w:val="Hyperlink"/>
              <w:rFonts w:ascii="Fira Sans OT Medium" w:hAnsi="Fira Sans OT Medium"/>
              <w:noProof/>
              <w:color w:val="002060"/>
            </w:rPr>
            <w:t>ixture</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Toc36643336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11</w:t>
          </w:r>
          <w:r w:rsidR="0069661D" w:rsidRPr="0069661D">
            <w:rPr>
              <w:noProof/>
              <w:webHidden/>
              <w:color w:val="002060"/>
              <w:rtl/>
            </w:rPr>
            <w:fldChar w:fldCharType="end"/>
          </w:r>
          <w:r>
            <w:rPr>
              <w:noProof/>
              <w:color w:val="002060"/>
            </w:rPr>
            <w:fldChar w:fldCharType="end"/>
          </w:r>
        </w:p>
        <w:p w14:paraId="44ED5B77" w14:textId="77777777" w:rsidR="0069661D" w:rsidRPr="0069661D" w:rsidRDefault="00C4183A" w:rsidP="0069661D">
          <w:pPr>
            <w:pStyle w:val="TOC1"/>
            <w:rPr>
              <w:rFonts w:eastAsiaTheme="minorEastAsia"/>
              <w:noProof/>
              <w:color w:val="002060"/>
              <w:rtl/>
            </w:rPr>
          </w:pPr>
          <w:hyperlink w:anchor="_Toc36643337" w:history="1">
            <w:r w:rsidR="0069661D" w:rsidRPr="0069661D">
              <w:rPr>
                <w:rStyle w:val="Hyperlink"/>
                <w:rFonts w:ascii="Fira Sans OT Medium" w:hAnsi="Fira Sans OT Medium"/>
                <w:noProof/>
                <w:color w:val="002060"/>
              </w:rPr>
              <w:t>Bibliography</w:t>
            </w:r>
            <w:r w:rsidR="0069661D" w:rsidRPr="0069661D">
              <w:rPr>
                <w:noProof/>
                <w:webHidden/>
                <w:color w:val="002060"/>
                <w:rtl/>
              </w:rPr>
              <w:tab/>
            </w:r>
            <w:r w:rsidR="0069661D" w:rsidRPr="0069661D">
              <w:rPr>
                <w:noProof/>
                <w:webHidden/>
                <w:color w:val="002060"/>
                <w:rtl/>
              </w:rPr>
              <w:fldChar w:fldCharType="begin"/>
            </w:r>
            <w:r w:rsidR="0069661D" w:rsidRPr="0069661D">
              <w:rPr>
                <w:noProof/>
                <w:webHidden/>
                <w:color w:val="002060"/>
                <w:rtl/>
              </w:rPr>
              <w:instrText xml:space="preserve"> </w:instrText>
            </w:r>
            <w:r w:rsidR="0069661D" w:rsidRPr="0069661D">
              <w:rPr>
                <w:noProof/>
                <w:webHidden/>
                <w:color w:val="002060"/>
              </w:rPr>
              <w:instrText>PAGEREF</w:instrText>
            </w:r>
            <w:r w:rsidR="0069661D" w:rsidRPr="0069661D">
              <w:rPr>
                <w:noProof/>
                <w:webHidden/>
                <w:color w:val="002060"/>
                <w:rtl/>
              </w:rPr>
              <w:instrText xml:space="preserve"> _</w:instrText>
            </w:r>
            <w:r w:rsidR="0069661D" w:rsidRPr="0069661D">
              <w:rPr>
                <w:noProof/>
                <w:webHidden/>
                <w:color w:val="002060"/>
              </w:rPr>
              <w:instrText>Toc36643337 \h</w:instrText>
            </w:r>
            <w:r w:rsidR="0069661D" w:rsidRPr="0069661D">
              <w:rPr>
                <w:noProof/>
                <w:webHidden/>
                <w:color w:val="002060"/>
                <w:rtl/>
              </w:rPr>
              <w:instrText xml:space="preserve"> </w:instrText>
            </w:r>
            <w:r w:rsidR="0069661D" w:rsidRPr="0069661D">
              <w:rPr>
                <w:noProof/>
                <w:webHidden/>
                <w:color w:val="002060"/>
                <w:rtl/>
              </w:rPr>
            </w:r>
            <w:r w:rsidR="0069661D" w:rsidRPr="0069661D">
              <w:rPr>
                <w:noProof/>
                <w:webHidden/>
                <w:color w:val="002060"/>
                <w:rtl/>
              </w:rPr>
              <w:fldChar w:fldCharType="separate"/>
            </w:r>
            <w:r w:rsidR="0069661D" w:rsidRPr="0069661D">
              <w:rPr>
                <w:noProof/>
                <w:webHidden/>
                <w:color w:val="002060"/>
                <w:rtl/>
              </w:rPr>
              <w:t>12</w:t>
            </w:r>
            <w:r w:rsidR="0069661D" w:rsidRPr="0069661D">
              <w:rPr>
                <w:noProof/>
                <w:webHidden/>
                <w:color w:val="002060"/>
                <w:rtl/>
              </w:rPr>
              <w:fldChar w:fldCharType="end"/>
            </w:r>
          </w:hyperlink>
        </w:p>
        <w:p w14:paraId="60DAC2B7" w14:textId="77777777" w:rsidR="00B27A76" w:rsidRPr="0069661D" w:rsidRDefault="00A65287" w:rsidP="0069661D">
          <w:pPr>
            <w:bidi w:val="0"/>
            <w:rPr>
              <w:color w:val="002060"/>
              <w:rtl/>
              <w:cs/>
            </w:rPr>
          </w:pPr>
          <w:r w:rsidRPr="0069661D">
            <w:rPr>
              <w:rFonts w:ascii="Fira sans" w:hAnsi="Fira sans"/>
              <w:color w:val="002060"/>
            </w:rPr>
            <w:fldChar w:fldCharType="end"/>
          </w:r>
        </w:p>
      </w:sdtContent>
    </w:sdt>
    <w:p w14:paraId="436CC231" w14:textId="770BA020" w:rsidR="0071503A" w:rsidRPr="0069661D" w:rsidRDefault="00A65287" w:rsidP="0069661D">
      <w:pPr>
        <w:pStyle w:val="TableofFigures"/>
        <w:tabs>
          <w:tab w:val="right" w:leader="dot" w:pos="9016"/>
        </w:tabs>
        <w:bidi w:val="0"/>
        <w:rPr>
          <w:rFonts w:eastAsiaTheme="minorEastAsia"/>
          <w:noProof/>
          <w:color w:val="002060"/>
          <w:rtl/>
        </w:rPr>
      </w:pPr>
      <w:r w:rsidRPr="0069661D">
        <w:rPr>
          <w:rFonts w:ascii="Fira Sans OT" w:hAnsi="Fira Sans OT"/>
          <w:noProof/>
          <w:color w:val="002060"/>
        </w:rPr>
        <w:fldChar w:fldCharType="begin"/>
      </w:r>
      <w:r w:rsidRPr="0069661D">
        <w:rPr>
          <w:rFonts w:ascii="Fira Sans OT" w:hAnsi="Fira Sans OT"/>
          <w:noProof/>
          <w:color w:val="002060"/>
        </w:rPr>
        <w:instrText xml:space="preserve"> TOC \h \z \c "Figure" </w:instrText>
      </w:r>
      <w:r w:rsidRPr="0069661D">
        <w:rPr>
          <w:rFonts w:ascii="Fira Sans OT" w:hAnsi="Fira Sans OT"/>
          <w:noProof/>
          <w:color w:val="002060"/>
        </w:rPr>
        <w:fldChar w:fldCharType="separate"/>
      </w:r>
      <w:r w:rsidR="00F557AD">
        <w:fldChar w:fldCharType="begin"/>
      </w:r>
      <w:r w:rsidR="00F557AD">
        <w:instrText xml:space="preserve"> HYPERLINK \l "_Toc30357454" </w:instrText>
      </w:r>
      <w:r w:rsidR="00F557AD">
        <w:fldChar w:fldCharType="separate"/>
      </w:r>
      <w:r w:rsidR="0071503A" w:rsidRPr="0069661D">
        <w:rPr>
          <w:rStyle w:val="Hyperlink"/>
          <w:rFonts w:ascii="Fira Sans OT" w:hAnsi="Fira Sans OT"/>
          <w:noProof/>
          <w:color w:val="002060"/>
        </w:rPr>
        <w:t xml:space="preserve">Figure 1: </w:t>
      </w:r>
      <w:del w:id="35" w:author="Author">
        <w:r w:rsidR="0071503A" w:rsidRPr="0069661D" w:rsidDel="00F557AD">
          <w:rPr>
            <w:rStyle w:val="Hyperlink"/>
            <w:rFonts w:ascii="Fira Sans OT" w:hAnsi="Fira Sans OT"/>
            <w:noProof/>
            <w:color w:val="002060"/>
          </w:rPr>
          <w:delText xml:space="preserve">setup </w:delText>
        </w:r>
      </w:del>
      <w:ins w:id="36" w:author="Author">
        <w:r w:rsidR="00F557AD">
          <w:rPr>
            <w:rStyle w:val="Hyperlink"/>
            <w:rFonts w:ascii="Fira Sans OT" w:hAnsi="Fira Sans OT"/>
            <w:noProof/>
            <w:color w:val="002060"/>
          </w:rPr>
          <w:t>S</w:t>
        </w:r>
        <w:r w:rsidR="00F557AD" w:rsidRPr="0069661D">
          <w:rPr>
            <w:rStyle w:val="Hyperlink"/>
            <w:rFonts w:ascii="Fira Sans OT" w:hAnsi="Fira Sans OT"/>
            <w:noProof/>
            <w:color w:val="002060"/>
          </w:rPr>
          <w:t xml:space="preserve">etup </w:t>
        </w:r>
      </w:ins>
      <w:del w:id="37" w:author="Author">
        <w:r w:rsidR="0071503A" w:rsidRPr="0069661D" w:rsidDel="00F557AD">
          <w:rPr>
            <w:rStyle w:val="Hyperlink"/>
            <w:rFonts w:ascii="Fira Sans OT" w:hAnsi="Fira Sans OT"/>
            <w:noProof/>
            <w:color w:val="002060"/>
          </w:rPr>
          <w:delText xml:space="preserve">croos </w:delText>
        </w:r>
      </w:del>
      <w:ins w:id="38" w:author="Author">
        <w:r w:rsidR="00F557AD" w:rsidRPr="0069661D">
          <w:rPr>
            <w:rStyle w:val="Hyperlink"/>
            <w:rFonts w:ascii="Fira Sans OT" w:hAnsi="Fira Sans OT"/>
            <w:noProof/>
            <w:color w:val="002060"/>
          </w:rPr>
          <w:t>cro</w:t>
        </w:r>
        <w:r w:rsidR="00F557AD">
          <w:rPr>
            <w:rStyle w:val="Hyperlink"/>
            <w:rFonts w:ascii="Fira Sans OT" w:hAnsi="Fira Sans OT"/>
            <w:noProof/>
            <w:color w:val="002060"/>
          </w:rPr>
          <w:t>s</w:t>
        </w:r>
        <w:r w:rsidR="00F557AD" w:rsidRPr="0069661D">
          <w:rPr>
            <w:rStyle w:val="Hyperlink"/>
            <w:rFonts w:ascii="Fira Sans OT" w:hAnsi="Fira Sans OT"/>
            <w:noProof/>
            <w:color w:val="002060"/>
          </w:rPr>
          <w:t xml:space="preserve">s </w:t>
        </w:r>
      </w:ins>
      <w:r w:rsidR="0071503A" w:rsidRPr="0069661D">
        <w:rPr>
          <w:rStyle w:val="Hyperlink"/>
          <w:rFonts w:ascii="Fira Sans OT" w:hAnsi="Fira Sans OT"/>
          <w:noProof/>
          <w:color w:val="002060"/>
        </w:rPr>
        <w:t>section</w:t>
      </w:r>
      <w:r w:rsidR="0071503A" w:rsidRPr="0069661D">
        <w:rPr>
          <w:noProof/>
          <w:webHidden/>
          <w:color w:val="002060"/>
          <w:rtl/>
        </w:rPr>
        <w:tab/>
      </w:r>
      <w:r w:rsidR="0071503A" w:rsidRPr="0069661D">
        <w:rPr>
          <w:rStyle w:val="Hyperlink"/>
          <w:noProof/>
          <w:color w:val="002060"/>
          <w:rtl/>
        </w:rPr>
        <w:fldChar w:fldCharType="begin"/>
      </w:r>
      <w:r w:rsidR="0071503A" w:rsidRPr="0069661D">
        <w:rPr>
          <w:noProof/>
          <w:webHidden/>
          <w:color w:val="002060"/>
          <w:rtl/>
        </w:rPr>
        <w:instrText xml:space="preserve"> </w:instrText>
      </w:r>
      <w:r w:rsidR="0071503A" w:rsidRPr="0069661D">
        <w:rPr>
          <w:noProof/>
          <w:webHidden/>
          <w:color w:val="002060"/>
        </w:rPr>
        <w:instrText>PAGEREF</w:instrText>
      </w:r>
      <w:r w:rsidR="0071503A" w:rsidRPr="0069661D">
        <w:rPr>
          <w:noProof/>
          <w:webHidden/>
          <w:color w:val="002060"/>
          <w:rtl/>
        </w:rPr>
        <w:instrText xml:space="preserve"> _</w:instrText>
      </w:r>
      <w:r w:rsidR="0071503A" w:rsidRPr="0069661D">
        <w:rPr>
          <w:noProof/>
          <w:webHidden/>
          <w:color w:val="002060"/>
        </w:rPr>
        <w:instrText>Toc30357454 \h</w:instrText>
      </w:r>
      <w:r w:rsidR="0071503A" w:rsidRPr="0069661D">
        <w:rPr>
          <w:noProof/>
          <w:webHidden/>
          <w:color w:val="002060"/>
          <w:rtl/>
        </w:rPr>
        <w:instrText xml:space="preserve"> </w:instrText>
      </w:r>
      <w:r w:rsidR="0071503A" w:rsidRPr="0069661D">
        <w:rPr>
          <w:rStyle w:val="Hyperlink"/>
          <w:noProof/>
          <w:color w:val="002060"/>
          <w:rtl/>
        </w:rPr>
      </w:r>
      <w:r w:rsidR="0071503A" w:rsidRPr="0069661D">
        <w:rPr>
          <w:rStyle w:val="Hyperlink"/>
          <w:noProof/>
          <w:color w:val="002060"/>
          <w:rtl/>
        </w:rPr>
        <w:fldChar w:fldCharType="separate"/>
      </w:r>
      <w:r w:rsidR="0071503A" w:rsidRPr="0069661D">
        <w:rPr>
          <w:noProof/>
          <w:webHidden/>
          <w:color w:val="002060"/>
          <w:rtl/>
        </w:rPr>
        <w:t>6</w:t>
      </w:r>
      <w:r w:rsidR="0071503A" w:rsidRPr="0069661D">
        <w:rPr>
          <w:rStyle w:val="Hyperlink"/>
          <w:noProof/>
          <w:color w:val="002060"/>
          <w:rtl/>
        </w:rPr>
        <w:fldChar w:fldCharType="end"/>
      </w:r>
      <w:r w:rsidR="00F557AD">
        <w:rPr>
          <w:rStyle w:val="Hyperlink"/>
          <w:noProof/>
          <w:color w:val="002060"/>
        </w:rPr>
        <w:fldChar w:fldCharType="end"/>
      </w:r>
    </w:p>
    <w:p w14:paraId="3E62B83A" w14:textId="60BA3E00" w:rsidR="0071503A" w:rsidRPr="0069661D" w:rsidRDefault="00F557AD" w:rsidP="0069661D">
      <w:pPr>
        <w:pStyle w:val="TableofFigures"/>
        <w:tabs>
          <w:tab w:val="right" w:leader="dot" w:pos="9016"/>
        </w:tabs>
        <w:bidi w:val="0"/>
        <w:rPr>
          <w:rFonts w:eastAsiaTheme="minorEastAsia"/>
          <w:noProof/>
          <w:color w:val="002060"/>
          <w:rtl/>
        </w:rPr>
      </w:pPr>
      <w:r>
        <w:fldChar w:fldCharType="begin"/>
      </w:r>
      <w:r>
        <w:instrText xml:space="preserve"> HYPERLINK \l "_Toc30357455" </w:instrText>
      </w:r>
      <w:r>
        <w:fldChar w:fldCharType="separate"/>
      </w:r>
      <w:r w:rsidR="0071503A" w:rsidRPr="0069661D">
        <w:rPr>
          <w:rStyle w:val="Hyperlink"/>
          <w:rFonts w:ascii="Fira Sans OT" w:hAnsi="Fira Sans OT"/>
          <w:noProof/>
          <w:color w:val="002060"/>
        </w:rPr>
        <w:t xml:space="preserve">Figure 2: </w:t>
      </w:r>
      <w:del w:id="39" w:author="Author">
        <w:r w:rsidR="0071503A" w:rsidRPr="0069661D" w:rsidDel="00F557AD">
          <w:rPr>
            <w:rStyle w:val="Hyperlink"/>
            <w:rFonts w:ascii="Fira Sans OT" w:hAnsi="Fira Sans OT"/>
            <w:noProof/>
            <w:color w:val="002060"/>
          </w:rPr>
          <w:delText xml:space="preserve">geometry </w:delText>
        </w:r>
      </w:del>
      <w:ins w:id="40" w:author="Author">
        <w:r>
          <w:rPr>
            <w:rStyle w:val="Hyperlink"/>
            <w:rFonts w:ascii="Fira Sans OT" w:hAnsi="Fira Sans OT"/>
            <w:noProof/>
            <w:color w:val="002060"/>
          </w:rPr>
          <w:t>G</w:t>
        </w:r>
        <w:r w:rsidRPr="0069661D">
          <w:rPr>
            <w:rStyle w:val="Hyperlink"/>
            <w:rFonts w:ascii="Fira Sans OT" w:hAnsi="Fira Sans OT"/>
            <w:noProof/>
            <w:color w:val="002060"/>
          </w:rPr>
          <w:t xml:space="preserve">eometry </w:t>
        </w:r>
      </w:ins>
      <w:r w:rsidR="0071503A" w:rsidRPr="0069661D">
        <w:rPr>
          <w:rStyle w:val="Hyperlink"/>
          <w:rFonts w:ascii="Fira Sans OT" w:hAnsi="Fira Sans OT"/>
          <w:noProof/>
          <w:color w:val="002060"/>
        </w:rPr>
        <w:t xml:space="preserve">factor for </w:t>
      </w:r>
      <w:ins w:id="41" w:author="Author">
        <w:r>
          <w:rPr>
            <w:rStyle w:val="Hyperlink"/>
            <w:rFonts w:ascii="Fira Sans OT" w:hAnsi="Fira Sans OT"/>
            <w:noProof/>
            <w:color w:val="002060"/>
          </w:rPr>
          <w:t>radius</w:t>
        </w:r>
        <w:r w:rsidR="00775302">
          <w:rPr>
            <w:rStyle w:val="Hyperlink"/>
            <w:rFonts w:ascii="Fira Sans OT" w:hAnsi="Fira Sans OT"/>
            <w:noProof/>
            <w:color w:val="002060"/>
          </w:rPr>
          <w:t>es</w:t>
        </w:r>
        <w:r>
          <w:rPr>
            <w:rStyle w:val="Hyperlink"/>
            <w:rFonts w:ascii="Fira Sans OT" w:hAnsi="Fira Sans OT"/>
            <w:noProof/>
            <w:color w:val="002060"/>
          </w:rPr>
          <w:t xml:space="preserve"> of </w:t>
        </w:r>
      </w:ins>
      <w:del w:id="42" w:author="Author">
        <w:r w:rsidR="0071503A" w:rsidRPr="0069661D" w:rsidDel="00F557AD">
          <w:rPr>
            <w:rStyle w:val="Hyperlink"/>
            <w:rFonts w:ascii="Fira Sans OT" w:hAnsi="Fira Sans OT"/>
            <w:noProof/>
            <w:color w:val="002060"/>
          </w:rPr>
          <w:delText xml:space="preserve">diferant </w:delText>
        </w:r>
      </w:del>
      <w:ins w:id="43" w:author="Author">
        <w:r>
          <w:rPr>
            <w:rStyle w:val="Hyperlink"/>
            <w:rFonts w:ascii="Fira Sans OT" w:hAnsi="Fira Sans OT"/>
            <w:noProof/>
            <w:color w:val="002060"/>
          </w:rPr>
          <w:t>different</w:t>
        </w:r>
        <w:r w:rsidRPr="0069661D">
          <w:rPr>
            <w:rStyle w:val="Hyperlink"/>
            <w:rFonts w:ascii="Fira Sans OT" w:hAnsi="Fira Sans OT"/>
            <w:noProof/>
            <w:color w:val="002060"/>
          </w:rPr>
          <w:t xml:space="preserve"> </w:t>
        </w:r>
      </w:ins>
      <w:r w:rsidR="0071503A" w:rsidRPr="0069661D">
        <w:rPr>
          <w:rStyle w:val="Hyperlink"/>
          <w:rFonts w:ascii="Fira Sans OT" w:hAnsi="Fira Sans OT"/>
          <w:noProof/>
          <w:color w:val="002060"/>
        </w:rPr>
        <w:t>source</w:t>
      </w:r>
      <w:del w:id="44" w:author="Author">
        <w:r w:rsidR="0071503A" w:rsidRPr="0069661D" w:rsidDel="00F557AD">
          <w:rPr>
            <w:rStyle w:val="Hyperlink"/>
            <w:rFonts w:ascii="Fira Sans OT" w:hAnsi="Fira Sans OT"/>
            <w:noProof/>
            <w:color w:val="002060"/>
          </w:rPr>
          <w:delText>'s  radiuse</w:delText>
        </w:r>
      </w:del>
      <w:r w:rsidR="0071503A" w:rsidRPr="0069661D">
        <w:rPr>
          <w:rStyle w:val="Hyperlink"/>
          <w:rFonts w:ascii="Fira Sans OT" w:hAnsi="Fira Sans OT"/>
          <w:noProof/>
          <w:color w:val="002060"/>
        </w:rPr>
        <w:t>s</w:t>
      </w:r>
      <w:r w:rsidR="0071503A" w:rsidRPr="0069661D">
        <w:rPr>
          <w:noProof/>
          <w:webHidden/>
          <w:color w:val="002060"/>
          <w:rtl/>
        </w:rPr>
        <w:tab/>
      </w:r>
      <w:r w:rsidR="0071503A" w:rsidRPr="0069661D">
        <w:rPr>
          <w:rStyle w:val="Hyperlink"/>
          <w:noProof/>
          <w:color w:val="002060"/>
          <w:rtl/>
        </w:rPr>
        <w:fldChar w:fldCharType="begin"/>
      </w:r>
      <w:r w:rsidR="0071503A" w:rsidRPr="0069661D">
        <w:rPr>
          <w:noProof/>
          <w:webHidden/>
          <w:color w:val="002060"/>
          <w:rtl/>
        </w:rPr>
        <w:instrText xml:space="preserve"> </w:instrText>
      </w:r>
      <w:r w:rsidR="0071503A" w:rsidRPr="0069661D">
        <w:rPr>
          <w:noProof/>
          <w:webHidden/>
          <w:color w:val="002060"/>
        </w:rPr>
        <w:instrText>PAGEREF</w:instrText>
      </w:r>
      <w:r w:rsidR="0071503A" w:rsidRPr="0069661D">
        <w:rPr>
          <w:noProof/>
          <w:webHidden/>
          <w:color w:val="002060"/>
          <w:rtl/>
        </w:rPr>
        <w:instrText xml:space="preserve"> _</w:instrText>
      </w:r>
      <w:r w:rsidR="0071503A" w:rsidRPr="0069661D">
        <w:rPr>
          <w:noProof/>
          <w:webHidden/>
          <w:color w:val="002060"/>
        </w:rPr>
        <w:instrText>Toc30357455 \h</w:instrText>
      </w:r>
      <w:r w:rsidR="0071503A" w:rsidRPr="0069661D">
        <w:rPr>
          <w:noProof/>
          <w:webHidden/>
          <w:color w:val="002060"/>
          <w:rtl/>
        </w:rPr>
        <w:instrText xml:space="preserve"> </w:instrText>
      </w:r>
      <w:r w:rsidR="0071503A" w:rsidRPr="0069661D">
        <w:rPr>
          <w:rStyle w:val="Hyperlink"/>
          <w:noProof/>
          <w:color w:val="002060"/>
          <w:rtl/>
        </w:rPr>
      </w:r>
      <w:r w:rsidR="0071503A" w:rsidRPr="0069661D">
        <w:rPr>
          <w:rStyle w:val="Hyperlink"/>
          <w:noProof/>
          <w:color w:val="002060"/>
          <w:rtl/>
        </w:rPr>
        <w:fldChar w:fldCharType="separate"/>
      </w:r>
      <w:r w:rsidR="0071503A" w:rsidRPr="0069661D">
        <w:rPr>
          <w:noProof/>
          <w:webHidden/>
          <w:color w:val="002060"/>
          <w:rtl/>
        </w:rPr>
        <w:t>6</w:t>
      </w:r>
      <w:r w:rsidR="0071503A" w:rsidRPr="0069661D">
        <w:rPr>
          <w:rStyle w:val="Hyperlink"/>
          <w:noProof/>
          <w:color w:val="002060"/>
          <w:rtl/>
        </w:rPr>
        <w:fldChar w:fldCharType="end"/>
      </w:r>
      <w:r>
        <w:rPr>
          <w:rStyle w:val="Hyperlink"/>
          <w:noProof/>
          <w:color w:val="002060"/>
        </w:rPr>
        <w:fldChar w:fldCharType="end"/>
      </w:r>
    </w:p>
    <w:p w14:paraId="6C426E85" w14:textId="77777777" w:rsidR="00A65287" w:rsidRPr="0069661D" w:rsidRDefault="00A65287" w:rsidP="0069661D">
      <w:pPr>
        <w:bidi w:val="0"/>
        <w:rPr>
          <w:rFonts w:ascii="Fira Sans OT" w:hAnsi="Fira Sans OT"/>
          <w:noProof/>
          <w:color w:val="002060"/>
        </w:rPr>
      </w:pPr>
      <w:r w:rsidRPr="0069661D">
        <w:rPr>
          <w:rFonts w:ascii="Fira Sans OT" w:hAnsi="Fira Sans OT"/>
          <w:noProof/>
          <w:color w:val="002060"/>
        </w:rPr>
        <w:fldChar w:fldCharType="end"/>
      </w:r>
    </w:p>
    <w:p w14:paraId="4B96E245" w14:textId="77777777" w:rsidR="0071503A" w:rsidRPr="0069661D" w:rsidRDefault="0071503A" w:rsidP="0069661D">
      <w:pPr>
        <w:pStyle w:val="TableofFigures"/>
        <w:tabs>
          <w:tab w:val="right" w:leader="dot" w:pos="9016"/>
        </w:tabs>
        <w:bidi w:val="0"/>
        <w:rPr>
          <w:rFonts w:eastAsiaTheme="minorEastAsia"/>
          <w:noProof/>
          <w:color w:val="002060"/>
          <w:rtl/>
        </w:rPr>
      </w:pPr>
      <w:r w:rsidRPr="0069661D">
        <w:rPr>
          <w:rFonts w:ascii="Fira Sans OT" w:hAnsi="Fira Sans OT"/>
          <w:noProof/>
          <w:color w:val="002060"/>
        </w:rPr>
        <w:fldChar w:fldCharType="begin"/>
      </w:r>
      <w:r w:rsidRPr="0069661D">
        <w:rPr>
          <w:rFonts w:ascii="Fira Sans OT" w:hAnsi="Fira Sans OT"/>
          <w:noProof/>
          <w:color w:val="002060"/>
        </w:rPr>
        <w:instrText xml:space="preserve"> TOC \h \z \c "Table" </w:instrText>
      </w:r>
      <w:r w:rsidRPr="0069661D">
        <w:rPr>
          <w:rFonts w:ascii="Fira Sans OT" w:hAnsi="Fira Sans OT"/>
          <w:noProof/>
          <w:color w:val="002060"/>
        </w:rPr>
        <w:fldChar w:fldCharType="separate"/>
      </w:r>
      <w:hyperlink w:anchor="_Toc30357520" w:history="1">
        <w:r w:rsidRPr="0069661D">
          <w:rPr>
            <w:rStyle w:val="Hyperlink"/>
            <w:rFonts w:ascii="Fira Sans OT" w:hAnsi="Fira Sans OT"/>
            <w:noProof/>
            <w:color w:val="002060"/>
          </w:rPr>
          <w:t>Table 1: Source characteristics</w:t>
        </w:r>
        <w:r w:rsidRPr="0069661D">
          <w:rPr>
            <w:noProof/>
            <w:webHidden/>
            <w:color w:val="002060"/>
            <w:rtl/>
          </w:rPr>
          <w:tab/>
        </w:r>
        <w:r w:rsidRPr="0069661D">
          <w:rPr>
            <w:rStyle w:val="Hyperlink"/>
            <w:noProof/>
            <w:color w:val="002060"/>
            <w:rtl/>
          </w:rPr>
          <w:fldChar w:fldCharType="begin"/>
        </w:r>
        <w:r w:rsidRPr="0069661D">
          <w:rPr>
            <w:noProof/>
            <w:webHidden/>
            <w:color w:val="002060"/>
            <w:rtl/>
          </w:rPr>
          <w:instrText xml:space="preserve"> </w:instrText>
        </w:r>
        <w:r w:rsidRPr="0069661D">
          <w:rPr>
            <w:noProof/>
            <w:webHidden/>
            <w:color w:val="002060"/>
          </w:rPr>
          <w:instrText>PAGEREF</w:instrText>
        </w:r>
        <w:r w:rsidRPr="0069661D">
          <w:rPr>
            <w:noProof/>
            <w:webHidden/>
            <w:color w:val="002060"/>
            <w:rtl/>
          </w:rPr>
          <w:instrText xml:space="preserve"> _</w:instrText>
        </w:r>
        <w:r w:rsidRPr="0069661D">
          <w:rPr>
            <w:noProof/>
            <w:webHidden/>
            <w:color w:val="002060"/>
          </w:rPr>
          <w:instrText>Toc30357520 \h</w:instrText>
        </w:r>
        <w:r w:rsidRPr="0069661D">
          <w:rPr>
            <w:noProof/>
            <w:webHidden/>
            <w:color w:val="002060"/>
            <w:rtl/>
          </w:rPr>
          <w:instrText xml:space="preserve"> </w:instrText>
        </w:r>
        <w:r w:rsidRPr="0069661D">
          <w:rPr>
            <w:rStyle w:val="Hyperlink"/>
            <w:noProof/>
            <w:color w:val="002060"/>
            <w:rtl/>
          </w:rPr>
        </w:r>
        <w:r w:rsidRPr="0069661D">
          <w:rPr>
            <w:rStyle w:val="Hyperlink"/>
            <w:noProof/>
            <w:color w:val="002060"/>
            <w:rtl/>
          </w:rPr>
          <w:fldChar w:fldCharType="separate"/>
        </w:r>
        <w:r w:rsidRPr="0069661D">
          <w:rPr>
            <w:noProof/>
            <w:webHidden/>
            <w:color w:val="002060"/>
            <w:rtl/>
          </w:rPr>
          <w:t>5</w:t>
        </w:r>
        <w:r w:rsidRPr="0069661D">
          <w:rPr>
            <w:rStyle w:val="Hyperlink"/>
            <w:noProof/>
            <w:color w:val="002060"/>
            <w:rtl/>
          </w:rPr>
          <w:fldChar w:fldCharType="end"/>
        </w:r>
      </w:hyperlink>
    </w:p>
    <w:p w14:paraId="767357F1" w14:textId="0C2DB6EB" w:rsidR="0071503A" w:rsidRPr="0069661D" w:rsidRDefault="00F557AD" w:rsidP="0069661D">
      <w:pPr>
        <w:pStyle w:val="TableofFigures"/>
        <w:tabs>
          <w:tab w:val="right" w:leader="dot" w:pos="9016"/>
        </w:tabs>
        <w:bidi w:val="0"/>
        <w:rPr>
          <w:rFonts w:eastAsiaTheme="minorEastAsia"/>
          <w:noProof/>
          <w:color w:val="002060"/>
          <w:rtl/>
        </w:rPr>
      </w:pPr>
      <w:r>
        <w:fldChar w:fldCharType="begin"/>
      </w:r>
      <w:r>
        <w:instrText xml:space="preserve"> HYPERLINK \l "_Toc30357521" </w:instrText>
      </w:r>
      <w:r>
        <w:fldChar w:fldCharType="separate"/>
      </w:r>
      <w:r w:rsidR="0071503A" w:rsidRPr="0069661D">
        <w:rPr>
          <w:rStyle w:val="Hyperlink"/>
          <w:rFonts w:ascii="Fira Sans OT" w:hAnsi="Fira Sans OT"/>
          <w:noProof/>
          <w:color w:val="002060"/>
        </w:rPr>
        <w:t xml:space="preserve">Table 2: </w:t>
      </w:r>
      <w:ins w:id="45" w:author="Author">
        <w:r>
          <w:rPr>
            <w:rStyle w:val="Hyperlink"/>
            <w:rFonts w:ascii="Fira Sans OT" w:hAnsi="Fira Sans OT"/>
            <w:noProof/>
            <w:color w:val="002060"/>
          </w:rPr>
          <w:t>A</w:t>
        </w:r>
      </w:ins>
      <w:del w:id="46" w:author="Author">
        <w:r w:rsidR="0071503A" w:rsidRPr="0069661D" w:rsidDel="00F557AD">
          <w:rPr>
            <w:rStyle w:val="Hyperlink"/>
            <w:rFonts w:ascii="Fira Sans OT" w:hAnsi="Fira Sans OT"/>
            <w:noProof/>
            <w:color w:val="002060"/>
          </w:rPr>
          <w:delText>a</w:delText>
        </w:r>
      </w:del>
      <w:r w:rsidR="0071503A" w:rsidRPr="0069661D">
        <w:rPr>
          <w:rStyle w:val="Hyperlink"/>
          <w:rFonts w:ascii="Fira Sans OT" w:hAnsi="Fira Sans OT"/>
          <w:noProof/>
          <w:color w:val="002060"/>
        </w:rPr>
        <w:t>ccelerated alpha flux</w:t>
      </w:r>
      <w:r w:rsidR="0071503A" w:rsidRPr="0069661D">
        <w:rPr>
          <w:noProof/>
          <w:webHidden/>
          <w:color w:val="002060"/>
          <w:rtl/>
        </w:rPr>
        <w:tab/>
      </w:r>
      <w:r w:rsidR="0071503A" w:rsidRPr="0069661D">
        <w:rPr>
          <w:rStyle w:val="Hyperlink"/>
          <w:noProof/>
          <w:color w:val="002060"/>
          <w:rtl/>
        </w:rPr>
        <w:fldChar w:fldCharType="begin"/>
      </w:r>
      <w:r w:rsidR="0071503A" w:rsidRPr="0069661D">
        <w:rPr>
          <w:noProof/>
          <w:webHidden/>
          <w:color w:val="002060"/>
          <w:rtl/>
        </w:rPr>
        <w:instrText xml:space="preserve"> </w:instrText>
      </w:r>
      <w:r w:rsidR="0071503A" w:rsidRPr="0069661D">
        <w:rPr>
          <w:noProof/>
          <w:webHidden/>
          <w:color w:val="002060"/>
        </w:rPr>
        <w:instrText>PAGEREF</w:instrText>
      </w:r>
      <w:r w:rsidR="0071503A" w:rsidRPr="0069661D">
        <w:rPr>
          <w:noProof/>
          <w:webHidden/>
          <w:color w:val="002060"/>
          <w:rtl/>
        </w:rPr>
        <w:instrText xml:space="preserve"> _</w:instrText>
      </w:r>
      <w:r w:rsidR="0071503A" w:rsidRPr="0069661D">
        <w:rPr>
          <w:noProof/>
          <w:webHidden/>
          <w:color w:val="002060"/>
        </w:rPr>
        <w:instrText>Toc30357521 \h</w:instrText>
      </w:r>
      <w:r w:rsidR="0071503A" w:rsidRPr="0069661D">
        <w:rPr>
          <w:noProof/>
          <w:webHidden/>
          <w:color w:val="002060"/>
          <w:rtl/>
        </w:rPr>
        <w:instrText xml:space="preserve"> </w:instrText>
      </w:r>
      <w:r w:rsidR="0071503A" w:rsidRPr="0069661D">
        <w:rPr>
          <w:rStyle w:val="Hyperlink"/>
          <w:noProof/>
          <w:color w:val="002060"/>
          <w:rtl/>
        </w:rPr>
      </w:r>
      <w:r w:rsidR="0071503A" w:rsidRPr="0069661D">
        <w:rPr>
          <w:rStyle w:val="Hyperlink"/>
          <w:noProof/>
          <w:color w:val="002060"/>
          <w:rtl/>
        </w:rPr>
        <w:fldChar w:fldCharType="separate"/>
      </w:r>
      <w:r w:rsidR="0071503A" w:rsidRPr="0069661D">
        <w:rPr>
          <w:noProof/>
          <w:webHidden/>
          <w:color w:val="002060"/>
          <w:rtl/>
        </w:rPr>
        <w:t>8</w:t>
      </w:r>
      <w:r w:rsidR="0071503A" w:rsidRPr="0069661D">
        <w:rPr>
          <w:rStyle w:val="Hyperlink"/>
          <w:noProof/>
          <w:color w:val="002060"/>
          <w:rtl/>
        </w:rPr>
        <w:fldChar w:fldCharType="end"/>
      </w:r>
      <w:r>
        <w:rPr>
          <w:rStyle w:val="Hyperlink"/>
          <w:noProof/>
          <w:color w:val="002060"/>
        </w:rPr>
        <w:fldChar w:fldCharType="end"/>
      </w:r>
    </w:p>
    <w:p w14:paraId="4201A173" w14:textId="70D3D8B0" w:rsidR="0071503A" w:rsidRPr="001E4F3D" w:rsidRDefault="00F557AD" w:rsidP="0069661D">
      <w:pPr>
        <w:pStyle w:val="TableofFigures"/>
        <w:tabs>
          <w:tab w:val="right" w:leader="dot" w:pos="9016"/>
        </w:tabs>
        <w:bidi w:val="0"/>
        <w:rPr>
          <w:rStyle w:val="Hyperlink"/>
          <w:rFonts w:ascii="Fira Sans OT" w:hAnsi="Fira Sans OT"/>
          <w:color w:val="002060"/>
          <w:rtl/>
        </w:rPr>
      </w:pPr>
      <w:r w:rsidRPr="001E4F3D">
        <w:rPr>
          <w:rStyle w:val="Hyperlink"/>
          <w:rFonts w:ascii="Fira Sans OT" w:hAnsi="Fira Sans OT"/>
          <w:noProof/>
          <w:color w:val="002060"/>
        </w:rPr>
        <w:fldChar w:fldCharType="begin"/>
      </w:r>
      <w:r w:rsidRPr="001E4F3D">
        <w:rPr>
          <w:rStyle w:val="Hyperlink"/>
          <w:rFonts w:ascii="Fira Sans OT" w:hAnsi="Fira Sans OT"/>
          <w:noProof/>
          <w:color w:val="002060"/>
        </w:rPr>
        <w:instrText xml:space="preserve"> HYPERLINK \l "_Toc30357522" </w:instrText>
      </w:r>
      <w:r w:rsidRPr="001E4F3D">
        <w:rPr>
          <w:rStyle w:val="Hyperlink"/>
          <w:rFonts w:ascii="Fira Sans OT" w:hAnsi="Fira Sans OT"/>
          <w:noProof/>
          <w:color w:val="002060"/>
        </w:rPr>
        <w:fldChar w:fldCharType="separate"/>
      </w:r>
      <w:r w:rsidR="0071503A" w:rsidRPr="001E4F3D">
        <w:rPr>
          <w:rStyle w:val="Hyperlink"/>
          <w:rFonts w:ascii="Fira Sans OT" w:hAnsi="Fira Sans OT"/>
          <w:noProof/>
          <w:color w:val="002060"/>
        </w:rPr>
        <w:t xml:space="preserve">Table 3: </w:t>
      </w:r>
      <w:ins w:id="47" w:author="Author">
        <w:r w:rsidRPr="001E4F3D">
          <w:rPr>
            <w:rStyle w:val="Hyperlink"/>
            <w:rFonts w:ascii="Fira Sans OT" w:hAnsi="Fira Sans OT"/>
            <w:noProof/>
            <w:color w:val="002060"/>
          </w:rPr>
          <w:t>S</w:t>
        </w:r>
      </w:ins>
      <w:del w:id="48" w:author="Author">
        <w:r w:rsidR="0071503A" w:rsidRPr="001E4F3D" w:rsidDel="00F557AD">
          <w:rPr>
            <w:rStyle w:val="Hyperlink"/>
            <w:rFonts w:ascii="Fira Sans OT" w:hAnsi="Fira Sans OT"/>
            <w:noProof/>
            <w:color w:val="002060"/>
          </w:rPr>
          <w:delText>s</w:delText>
        </w:r>
      </w:del>
      <w:r w:rsidR="0071503A" w:rsidRPr="001E4F3D">
        <w:rPr>
          <w:rStyle w:val="Hyperlink"/>
          <w:rFonts w:ascii="Fira Sans OT" w:hAnsi="Fira Sans OT"/>
          <w:noProof/>
          <w:color w:val="002060"/>
        </w:rPr>
        <w:t>tand</w:t>
      </w:r>
      <w:ins w:id="49" w:author="Author">
        <w:r w:rsidRPr="001E4F3D">
          <w:rPr>
            <w:rStyle w:val="Hyperlink"/>
            <w:rFonts w:ascii="Fira Sans OT" w:hAnsi="Fira Sans OT"/>
            <w:noProof/>
            <w:color w:val="002060"/>
          </w:rPr>
          <w:t>a</w:t>
        </w:r>
      </w:ins>
      <w:r w:rsidR="0071503A" w:rsidRPr="001E4F3D">
        <w:rPr>
          <w:rStyle w:val="Hyperlink"/>
          <w:rFonts w:ascii="Fira Sans OT" w:hAnsi="Fira Sans OT"/>
          <w:noProof/>
          <w:color w:val="002060"/>
        </w:rPr>
        <w:t xml:space="preserve">rd use </w:t>
      </w:r>
      <w:ins w:id="50" w:author="Author">
        <w:r w:rsidRPr="001E4F3D">
          <w:rPr>
            <w:rStyle w:val="Hyperlink"/>
            <w:rFonts w:ascii="Fira Sans OT" w:hAnsi="Fira Sans OT"/>
            <w:noProof/>
            <w:color w:val="002060"/>
          </w:rPr>
          <w:t>a</w:t>
        </w:r>
      </w:ins>
      <w:del w:id="51" w:author="Author">
        <w:r w:rsidR="0071503A" w:rsidRPr="001E4F3D" w:rsidDel="00F557AD">
          <w:rPr>
            <w:rStyle w:val="Hyperlink"/>
            <w:rFonts w:ascii="Fira Sans OT" w:hAnsi="Fira Sans OT"/>
            <w:noProof/>
            <w:color w:val="002060"/>
          </w:rPr>
          <w:delText>A</w:delText>
        </w:r>
      </w:del>
      <w:r w:rsidR="0071503A" w:rsidRPr="001E4F3D">
        <w:rPr>
          <w:rStyle w:val="Hyperlink"/>
          <w:rFonts w:ascii="Fira Sans OT" w:hAnsi="Fira Sans OT"/>
          <w:noProof/>
          <w:color w:val="002060"/>
        </w:rPr>
        <w:t>lpha flux</w:t>
      </w:r>
      <w:r w:rsidR="0071503A" w:rsidRPr="001E4F3D">
        <w:rPr>
          <w:rStyle w:val="Hyperlink"/>
          <w:rFonts w:ascii="Fira Sans OT" w:hAnsi="Fira Sans OT"/>
          <w:webHidden/>
          <w:color w:val="002060"/>
          <w:rtl/>
        </w:rPr>
        <w:tab/>
      </w:r>
      <w:r w:rsidR="0071503A" w:rsidRPr="001E4F3D">
        <w:rPr>
          <w:rStyle w:val="Hyperlink"/>
          <w:rFonts w:ascii="Fira Sans OT" w:hAnsi="Fira Sans OT"/>
          <w:noProof/>
          <w:color w:val="002060"/>
          <w:rtl/>
        </w:rPr>
        <w:fldChar w:fldCharType="begin"/>
      </w:r>
      <w:r w:rsidR="0071503A" w:rsidRPr="001E4F3D">
        <w:rPr>
          <w:rStyle w:val="Hyperlink"/>
          <w:rFonts w:ascii="Fira Sans OT" w:hAnsi="Fira Sans OT"/>
          <w:webHidden/>
          <w:color w:val="002060"/>
          <w:rtl/>
        </w:rPr>
        <w:instrText xml:space="preserve"> </w:instrText>
      </w:r>
      <w:r w:rsidR="0071503A" w:rsidRPr="001E4F3D">
        <w:rPr>
          <w:rStyle w:val="Hyperlink"/>
          <w:rFonts w:ascii="Fira Sans OT" w:hAnsi="Fira Sans OT"/>
          <w:webHidden/>
          <w:color w:val="002060"/>
        </w:rPr>
        <w:instrText>PAGEREF</w:instrText>
      </w:r>
      <w:r w:rsidR="0071503A" w:rsidRPr="001E4F3D">
        <w:rPr>
          <w:rStyle w:val="Hyperlink"/>
          <w:rFonts w:ascii="Fira Sans OT" w:hAnsi="Fira Sans OT"/>
          <w:webHidden/>
          <w:color w:val="002060"/>
          <w:rtl/>
        </w:rPr>
        <w:instrText xml:space="preserve"> _</w:instrText>
      </w:r>
      <w:r w:rsidR="0071503A" w:rsidRPr="001E4F3D">
        <w:rPr>
          <w:rStyle w:val="Hyperlink"/>
          <w:rFonts w:ascii="Fira Sans OT" w:hAnsi="Fira Sans OT"/>
          <w:webHidden/>
          <w:color w:val="002060"/>
        </w:rPr>
        <w:instrText>Toc30357522 \h</w:instrText>
      </w:r>
      <w:r w:rsidR="0071503A" w:rsidRPr="001E4F3D">
        <w:rPr>
          <w:rStyle w:val="Hyperlink"/>
          <w:rFonts w:ascii="Fira Sans OT" w:hAnsi="Fira Sans OT"/>
          <w:webHidden/>
          <w:color w:val="002060"/>
          <w:rtl/>
        </w:rPr>
        <w:instrText xml:space="preserve"> </w:instrText>
      </w:r>
      <w:r w:rsidR="0071503A" w:rsidRPr="001E4F3D">
        <w:rPr>
          <w:rStyle w:val="Hyperlink"/>
          <w:rFonts w:ascii="Fira Sans OT" w:hAnsi="Fira Sans OT"/>
          <w:noProof/>
          <w:color w:val="002060"/>
          <w:rtl/>
        </w:rPr>
      </w:r>
      <w:r w:rsidR="0071503A" w:rsidRPr="001E4F3D">
        <w:rPr>
          <w:rStyle w:val="Hyperlink"/>
          <w:rFonts w:ascii="Fira Sans OT" w:hAnsi="Fira Sans OT"/>
          <w:noProof/>
          <w:color w:val="002060"/>
          <w:rtl/>
        </w:rPr>
        <w:fldChar w:fldCharType="separate"/>
      </w:r>
      <w:r w:rsidR="0071503A" w:rsidRPr="001E4F3D">
        <w:rPr>
          <w:rStyle w:val="Hyperlink"/>
          <w:rFonts w:ascii="Fira Sans OT" w:hAnsi="Fira Sans OT"/>
          <w:webHidden/>
          <w:color w:val="002060"/>
          <w:rtl/>
        </w:rPr>
        <w:t>8</w:t>
      </w:r>
      <w:r w:rsidR="0071503A" w:rsidRPr="001E4F3D">
        <w:rPr>
          <w:rStyle w:val="Hyperlink"/>
          <w:rFonts w:ascii="Fira Sans OT" w:hAnsi="Fira Sans OT"/>
          <w:noProof/>
          <w:color w:val="002060"/>
          <w:rtl/>
        </w:rPr>
        <w:fldChar w:fldCharType="end"/>
      </w:r>
      <w:r w:rsidRPr="001E4F3D">
        <w:rPr>
          <w:rStyle w:val="Hyperlink"/>
          <w:rFonts w:ascii="Fira Sans OT" w:hAnsi="Fira Sans OT"/>
          <w:noProof/>
          <w:color w:val="002060"/>
        </w:rPr>
        <w:fldChar w:fldCharType="end"/>
      </w:r>
    </w:p>
    <w:p w14:paraId="539B9E01" w14:textId="77777777" w:rsidR="00241890" w:rsidRPr="00621372" w:rsidRDefault="0071503A" w:rsidP="0069661D">
      <w:pPr>
        <w:bidi w:val="0"/>
        <w:rPr>
          <w:rFonts w:ascii="Fira Sans OT Medium" w:hAnsi="Fira Sans OT Medium"/>
          <w:color w:val="20215C"/>
          <w:sz w:val="26"/>
          <w:szCs w:val="26"/>
        </w:rPr>
      </w:pPr>
      <w:r w:rsidRPr="0069661D">
        <w:rPr>
          <w:rFonts w:ascii="Fira Sans OT" w:hAnsi="Fira Sans OT"/>
          <w:noProof/>
          <w:color w:val="002060"/>
        </w:rPr>
        <w:fldChar w:fldCharType="end"/>
      </w:r>
      <w:r w:rsidR="00141A8B" w:rsidRPr="0069661D">
        <w:rPr>
          <w:rFonts w:ascii="Fira Sans OT" w:hAnsi="Fira Sans OT"/>
          <w:noProof/>
          <w:color w:val="002060"/>
        </w:rPr>
        <w:br w:type="page"/>
      </w:r>
      <w:r w:rsidR="00241890" w:rsidRPr="00241890">
        <w:rPr>
          <w:rFonts w:ascii="Fira Sans OT Medium" w:hAnsi="Fira Sans OT Medium"/>
          <w:color w:val="20215C"/>
          <w:sz w:val="26"/>
          <w:szCs w:val="26"/>
        </w:rPr>
        <w:lastRenderedPageBreak/>
        <w:t xml:space="preserve">Revision History </w:t>
      </w:r>
      <w:r w:rsidR="00E01576" w:rsidRPr="00241890">
        <w:rPr>
          <w:rFonts w:ascii="Fira Sans OT Medium" w:hAnsi="Fira Sans OT Medium"/>
          <w:color w:val="20215C"/>
          <w:sz w:val="26"/>
          <w:szCs w:val="26"/>
        </w:rPr>
        <w:t xml:space="preserve"> </w:t>
      </w:r>
    </w:p>
    <w:tbl>
      <w:tblPr>
        <w:tblStyle w:val="TableGrid"/>
        <w:tblW w:w="0" w:type="auto"/>
        <w:tblLook w:val="04A0" w:firstRow="1" w:lastRow="0" w:firstColumn="1" w:lastColumn="0" w:noHBand="0" w:noVBand="1"/>
      </w:tblPr>
      <w:tblGrid>
        <w:gridCol w:w="1848"/>
        <w:gridCol w:w="1848"/>
        <w:gridCol w:w="1848"/>
        <w:gridCol w:w="3636"/>
      </w:tblGrid>
      <w:tr w:rsidR="00241890" w14:paraId="462A730F" w14:textId="77777777" w:rsidTr="00241890">
        <w:tc>
          <w:tcPr>
            <w:tcW w:w="1848" w:type="dxa"/>
            <w:vAlign w:val="bottom"/>
          </w:tcPr>
          <w:p w14:paraId="1409756A" w14:textId="77777777" w:rsidR="00241890" w:rsidRPr="00241890" w:rsidRDefault="00241890" w:rsidP="00241890">
            <w:pPr>
              <w:bidi w:val="0"/>
              <w:spacing w:after="160" w:line="259" w:lineRule="auto"/>
              <w:jc w:val="center"/>
              <w:rPr>
                <w:rFonts w:ascii="Fira Sans OT" w:hAnsi="Fira Sans OT"/>
                <w:noProof/>
                <w:color w:val="20215C"/>
                <w:rtl/>
              </w:rPr>
            </w:pPr>
            <w:r w:rsidRPr="00241890">
              <w:rPr>
                <w:rFonts w:ascii="Fira Sans OT" w:hAnsi="Fira Sans OT"/>
                <w:noProof/>
                <w:color w:val="20215C"/>
              </w:rPr>
              <w:t>Version</w:t>
            </w:r>
          </w:p>
        </w:tc>
        <w:tc>
          <w:tcPr>
            <w:tcW w:w="1848" w:type="dxa"/>
            <w:vAlign w:val="bottom"/>
          </w:tcPr>
          <w:p w14:paraId="49EA304F" w14:textId="77777777" w:rsidR="00241890" w:rsidRPr="00241890" w:rsidRDefault="00241890" w:rsidP="00241890">
            <w:pPr>
              <w:bidi w:val="0"/>
              <w:spacing w:after="160" w:line="259" w:lineRule="auto"/>
              <w:jc w:val="center"/>
              <w:rPr>
                <w:rFonts w:ascii="Fira Sans OT" w:hAnsi="Fira Sans OT"/>
                <w:noProof/>
                <w:color w:val="20215C"/>
                <w:rtl/>
              </w:rPr>
            </w:pPr>
            <w:r w:rsidRPr="00241890">
              <w:rPr>
                <w:rFonts w:ascii="Fira Sans OT" w:hAnsi="Fira Sans OT"/>
                <w:noProof/>
                <w:color w:val="20215C"/>
              </w:rPr>
              <w:t>Author</w:t>
            </w:r>
          </w:p>
        </w:tc>
        <w:tc>
          <w:tcPr>
            <w:tcW w:w="1848" w:type="dxa"/>
            <w:vAlign w:val="bottom"/>
          </w:tcPr>
          <w:p w14:paraId="384C2782" w14:textId="77777777" w:rsidR="00241890" w:rsidRPr="00241890" w:rsidRDefault="00241890" w:rsidP="00241890">
            <w:pPr>
              <w:bidi w:val="0"/>
              <w:spacing w:after="160" w:line="259" w:lineRule="auto"/>
              <w:jc w:val="center"/>
              <w:rPr>
                <w:rFonts w:ascii="Fira Sans OT" w:hAnsi="Fira Sans OT"/>
                <w:noProof/>
                <w:color w:val="20215C"/>
                <w:rtl/>
              </w:rPr>
            </w:pPr>
            <w:r w:rsidRPr="00241890">
              <w:rPr>
                <w:rFonts w:ascii="Fira Sans OT" w:hAnsi="Fira Sans OT"/>
                <w:noProof/>
                <w:color w:val="20215C"/>
              </w:rPr>
              <w:t>Date</w:t>
            </w:r>
          </w:p>
        </w:tc>
        <w:tc>
          <w:tcPr>
            <w:tcW w:w="3636" w:type="dxa"/>
            <w:vAlign w:val="bottom"/>
          </w:tcPr>
          <w:p w14:paraId="5C9473C7" w14:textId="77777777" w:rsidR="00241890" w:rsidRPr="00241890" w:rsidRDefault="00241890" w:rsidP="00241890">
            <w:pPr>
              <w:bidi w:val="0"/>
              <w:spacing w:after="160" w:line="259" w:lineRule="auto"/>
              <w:jc w:val="center"/>
              <w:rPr>
                <w:rFonts w:ascii="Fira Sans OT" w:hAnsi="Fira Sans OT"/>
                <w:noProof/>
                <w:color w:val="20215C"/>
              </w:rPr>
            </w:pPr>
            <w:r w:rsidRPr="00241890">
              <w:rPr>
                <w:rFonts w:ascii="Fira Sans OT" w:hAnsi="Fira Sans OT"/>
                <w:noProof/>
                <w:color w:val="20215C"/>
              </w:rPr>
              <w:t>Description of change</w:t>
            </w:r>
          </w:p>
        </w:tc>
      </w:tr>
      <w:tr w:rsidR="00241890" w14:paraId="19EB4094" w14:textId="77777777" w:rsidTr="00241890">
        <w:tc>
          <w:tcPr>
            <w:tcW w:w="1848" w:type="dxa"/>
            <w:vAlign w:val="center"/>
          </w:tcPr>
          <w:p w14:paraId="658CD127" w14:textId="77777777" w:rsidR="00241890" w:rsidRPr="00241890" w:rsidRDefault="00241890" w:rsidP="00241890">
            <w:pPr>
              <w:bidi w:val="0"/>
              <w:spacing w:after="160" w:line="259" w:lineRule="auto"/>
              <w:jc w:val="center"/>
              <w:rPr>
                <w:rFonts w:ascii="Fira Sans OT" w:hAnsi="Fira Sans OT"/>
                <w:noProof/>
                <w:color w:val="20215C"/>
              </w:rPr>
            </w:pPr>
            <w:r>
              <w:rPr>
                <w:rFonts w:ascii="Fira Sans OT" w:hAnsi="Fira Sans OT"/>
                <w:noProof/>
                <w:color w:val="20215C"/>
              </w:rPr>
              <w:t>0.1</w:t>
            </w:r>
          </w:p>
        </w:tc>
        <w:tc>
          <w:tcPr>
            <w:tcW w:w="1848" w:type="dxa"/>
            <w:vAlign w:val="center"/>
          </w:tcPr>
          <w:p w14:paraId="6640A2AD" w14:textId="77777777" w:rsidR="00241890" w:rsidRPr="00241890" w:rsidRDefault="00603CCF" w:rsidP="00241890">
            <w:pPr>
              <w:bidi w:val="0"/>
              <w:spacing w:after="160" w:line="259" w:lineRule="auto"/>
              <w:jc w:val="center"/>
              <w:rPr>
                <w:rFonts w:ascii="Fira Sans OT" w:hAnsi="Fira Sans OT"/>
                <w:noProof/>
                <w:color w:val="20215C"/>
              </w:rPr>
            </w:pPr>
            <w:r>
              <w:rPr>
                <w:rFonts w:ascii="Fira Sans OT" w:hAnsi="Fira Sans OT"/>
                <w:noProof/>
                <w:color w:val="20215C"/>
              </w:rPr>
              <w:t>Deny Hanan</w:t>
            </w:r>
          </w:p>
        </w:tc>
        <w:tc>
          <w:tcPr>
            <w:tcW w:w="1848" w:type="dxa"/>
            <w:vAlign w:val="center"/>
          </w:tcPr>
          <w:p w14:paraId="58ADBB0F" w14:textId="77777777" w:rsidR="00241890" w:rsidRPr="00241890" w:rsidRDefault="00603CCF" w:rsidP="00241890">
            <w:pPr>
              <w:bidi w:val="0"/>
              <w:spacing w:after="160" w:line="259" w:lineRule="auto"/>
              <w:jc w:val="center"/>
              <w:rPr>
                <w:rFonts w:ascii="Fira Sans OT" w:hAnsi="Fira Sans OT"/>
                <w:noProof/>
                <w:color w:val="20215C"/>
              </w:rPr>
            </w:pPr>
            <w:r w:rsidRPr="00603CCF">
              <w:rPr>
                <w:rFonts w:ascii="Fira Sans OT" w:hAnsi="Fira Sans OT" w:hint="cs"/>
                <w:noProof/>
                <w:color w:val="20215C"/>
                <w:rtl/>
              </w:rPr>
              <w:t>24/03/2020</w:t>
            </w:r>
          </w:p>
        </w:tc>
        <w:tc>
          <w:tcPr>
            <w:tcW w:w="3636" w:type="dxa"/>
            <w:vAlign w:val="center"/>
          </w:tcPr>
          <w:p w14:paraId="1BEE2417" w14:textId="0A2CC51D" w:rsidR="00241890" w:rsidRPr="00241890" w:rsidRDefault="00241890" w:rsidP="00241890">
            <w:pPr>
              <w:bidi w:val="0"/>
              <w:spacing w:after="160" w:line="259" w:lineRule="auto"/>
              <w:jc w:val="center"/>
              <w:rPr>
                <w:rFonts w:ascii="Fira Sans OT" w:hAnsi="Fira Sans OT"/>
                <w:noProof/>
                <w:color w:val="20215C"/>
              </w:rPr>
            </w:pPr>
            <w:r>
              <w:rPr>
                <w:rFonts w:ascii="Fira Sans OT" w:hAnsi="Fira Sans OT"/>
                <w:noProof/>
                <w:color w:val="20215C"/>
              </w:rPr>
              <w:t>Initial writi</w:t>
            </w:r>
            <w:ins w:id="52" w:author="Author">
              <w:r w:rsidR="00F557AD">
                <w:rPr>
                  <w:rFonts w:ascii="Fira Sans OT" w:hAnsi="Fira Sans OT"/>
                  <w:noProof/>
                  <w:color w:val="20215C"/>
                </w:rPr>
                <w:t>n</w:t>
              </w:r>
            </w:ins>
            <w:r>
              <w:rPr>
                <w:rFonts w:ascii="Fira Sans OT" w:hAnsi="Fira Sans OT"/>
                <w:noProof/>
                <w:color w:val="20215C"/>
              </w:rPr>
              <w:t>g</w:t>
            </w:r>
          </w:p>
        </w:tc>
      </w:tr>
      <w:tr w:rsidR="00ED6E35" w14:paraId="5152E5E9" w14:textId="77777777" w:rsidTr="00241890">
        <w:tc>
          <w:tcPr>
            <w:tcW w:w="1848" w:type="dxa"/>
            <w:vAlign w:val="center"/>
          </w:tcPr>
          <w:p w14:paraId="71192669" w14:textId="77777777" w:rsidR="00ED6E35" w:rsidRPr="00241890" w:rsidRDefault="00ED6E35" w:rsidP="00ED6E35">
            <w:pPr>
              <w:bidi w:val="0"/>
              <w:spacing w:after="160" w:line="259" w:lineRule="auto"/>
              <w:jc w:val="center"/>
              <w:rPr>
                <w:rFonts w:ascii="Fira Sans OT" w:hAnsi="Fira Sans OT"/>
                <w:noProof/>
                <w:color w:val="20215C"/>
              </w:rPr>
            </w:pPr>
            <w:r>
              <w:rPr>
                <w:rFonts w:ascii="Fira Sans OT" w:hAnsi="Fira Sans OT"/>
                <w:noProof/>
                <w:color w:val="20215C"/>
              </w:rPr>
              <w:t>0.2</w:t>
            </w:r>
          </w:p>
        </w:tc>
        <w:tc>
          <w:tcPr>
            <w:tcW w:w="1848" w:type="dxa"/>
            <w:vAlign w:val="center"/>
          </w:tcPr>
          <w:p w14:paraId="6CE37045" w14:textId="77777777" w:rsidR="00ED6E35" w:rsidRPr="00241890" w:rsidRDefault="00ED6E35" w:rsidP="005977F0">
            <w:pPr>
              <w:bidi w:val="0"/>
              <w:spacing w:after="160" w:line="259" w:lineRule="auto"/>
              <w:jc w:val="center"/>
              <w:rPr>
                <w:rFonts w:ascii="Fira Sans OT" w:hAnsi="Fira Sans OT"/>
                <w:noProof/>
                <w:color w:val="20215C"/>
              </w:rPr>
            </w:pPr>
            <w:r>
              <w:rPr>
                <w:rFonts w:ascii="Fira Sans OT" w:hAnsi="Fira Sans OT"/>
                <w:noProof/>
                <w:color w:val="20215C"/>
              </w:rPr>
              <w:t>Deny Hanan</w:t>
            </w:r>
          </w:p>
        </w:tc>
        <w:tc>
          <w:tcPr>
            <w:tcW w:w="1848" w:type="dxa"/>
            <w:vAlign w:val="center"/>
          </w:tcPr>
          <w:p w14:paraId="6C56F715" w14:textId="77777777" w:rsidR="00ED6E35" w:rsidRPr="00241890" w:rsidRDefault="00ED6E35" w:rsidP="00ED6E35">
            <w:pPr>
              <w:bidi w:val="0"/>
              <w:spacing w:after="160" w:line="259" w:lineRule="auto"/>
              <w:jc w:val="center"/>
              <w:rPr>
                <w:rFonts w:ascii="Fira Sans OT" w:hAnsi="Fira Sans OT"/>
                <w:noProof/>
                <w:color w:val="20215C"/>
              </w:rPr>
            </w:pPr>
            <w:r>
              <w:rPr>
                <w:rFonts w:ascii="Fira Sans OT" w:hAnsi="Fira Sans OT" w:hint="cs"/>
                <w:noProof/>
                <w:color w:val="20215C"/>
                <w:rtl/>
              </w:rPr>
              <w:t>13</w:t>
            </w:r>
            <w:r w:rsidRPr="00603CCF">
              <w:rPr>
                <w:rFonts w:ascii="Fira Sans OT" w:hAnsi="Fira Sans OT" w:hint="cs"/>
                <w:noProof/>
                <w:color w:val="20215C"/>
                <w:rtl/>
              </w:rPr>
              <w:t>/0</w:t>
            </w:r>
            <w:r>
              <w:rPr>
                <w:rFonts w:ascii="Fira Sans OT" w:hAnsi="Fira Sans OT" w:hint="cs"/>
                <w:noProof/>
                <w:color w:val="20215C"/>
                <w:rtl/>
              </w:rPr>
              <w:t>4</w:t>
            </w:r>
            <w:r w:rsidRPr="00603CCF">
              <w:rPr>
                <w:rFonts w:ascii="Fira Sans OT" w:hAnsi="Fira Sans OT" w:hint="cs"/>
                <w:noProof/>
                <w:color w:val="20215C"/>
                <w:rtl/>
              </w:rPr>
              <w:t>/2020</w:t>
            </w:r>
          </w:p>
        </w:tc>
        <w:tc>
          <w:tcPr>
            <w:tcW w:w="3636" w:type="dxa"/>
            <w:vAlign w:val="center"/>
          </w:tcPr>
          <w:p w14:paraId="5F51CFBF" w14:textId="77777777" w:rsidR="00ED6E35" w:rsidRPr="00ED6E35" w:rsidRDefault="00ED6E35" w:rsidP="00ED6E35">
            <w:pPr>
              <w:bidi w:val="0"/>
              <w:jc w:val="center"/>
              <w:rPr>
                <w:rFonts w:ascii="Fira Sans OT" w:hAnsi="Fira Sans OT"/>
                <w:noProof/>
                <w:color w:val="20215C"/>
              </w:rPr>
            </w:pPr>
            <w:r w:rsidRPr="00ED6E35">
              <w:rPr>
                <w:rFonts w:ascii="Fira Sans OT" w:hAnsi="Fira Sans OT"/>
                <w:noProof/>
                <w:color w:val="20215C"/>
              </w:rPr>
              <w:t>Update Practical Aspects</w:t>
            </w:r>
          </w:p>
          <w:p w14:paraId="609BBA9C" w14:textId="77777777" w:rsidR="00ED6E35" w:rsidRPr="00241890" w:rsidRDefault="00ED6E35" w:rsidP="00ED6E35">
            <w:pPr>
              <w:bidi w:val="0"/>
              <w:jc w:val="center"/>
              <w:rPr>
                <w:rFonts w:ascii="Fira Sans OT" w:hAnsi="Fira Sans OT"/>
                <w:noProof/>
                <w:color w:val="20215C"/>
              </w:rPr>
            </w:pPr>
            <w:r>
              <w:rPr>
                <w:rFonts w:ascii="Fira Sans OT" w:hAnsi="Fira Sans OT"/>
                <w:noProof/>
                <w:color w:val="20215C"/>
              </w:rPr>
              <w:t>section</w:t>
            </w:r>
          </w:p>
        </w:tc>
      </w:tr>
      <w:tr w:rsidR="00ED6E35" w14:paraId="18AAF770" w14:textId="77777777" w:rsidTr="00241890">
        <w:tc>
          <w:tcPr>
            <w:tcW w:w="1848" w:type="dxa"/>
            <w:vAlign w:val="center"/>
          </w:tcPr>
          <w:p w14:paraId="744B036B" w14:textId="77777777" w:rsidR="00ED6E35" w:rsidRPr="00241890" w:rsidRDefault="00ED6E35" w:rsidP="00241890">
            <w:pPr>
              <w:bidi w:val="0"/>
              <w:spacing w:after="160" w:line="259" w:lineRule="auto"/>
              <w:jc w:val="center"/>
              <w:rPr>
                <w:rFonts w:ascii="Fira Sans OT" w:hAnsi="Fira Sans OT"/>
                <w:noProof/>
                <w:color w:val="20215C"/>
              </w:rPr>
            </w:pPr>
            <w:r>
              <w:rPr>
                <w:rFonts w:ascii="Fira Sans OT" w:hAnsi="Fira Sans OT"/>
                <w:noProof/>
                <w:color w:val="20215C"/>
              </w:rPr>
              <w:t>1.0</w:t>
            </w:r>
          </w:p>
        </w:tc>
        <w:tc>
          <w:tcPr>
            <w:tcW w:w="1848" w:type="dxa"/>
            <w:vAlign w:val="center"/>
          </w:tcPr>
          <w:p w14:paraId="7CCF0FA9" w14:textId="77777777" w:rsidR="00ED6E35" w:rsidRPr="00241890" w:rsidRDefault="00ED6E35" w:rsidP="00241890">
            <w:pPr>
              <w:bidi w:val="0"/>
              <w:spacing w:after="160" w:line="259" w:lineRule="auto"/>
              <w:jc w:val="center"/>
              <w:rPr>
                <w:rFonts w:ascii="Fira Sans OT" w:hAnsi="Fira Sans OT"/>
                <w:noProof/>
                <w:color w:val="20215C"/>
              </w:rPr>
            </w:pPr>
          </w:p>
        </w:tc>
        <w:tc>
          <w:tcPr>
            <w:tcW w:w="1848" w:type="dxa"/>
            <w:vAlign w:val="center"/>
          </w:tcPr>
          <w:p w14:paraId="2E98C6E6" w14:textId="77777777" w:rsidR="00ED6E35" w:rsidRPr="00241890" w:rsidRDefault="00ED6E35" w:rsidP="00241890">
            <w:pPr>
              <w:bidi w:val="0"/>
              <w:spacing w:after="160" w:line="259" w:lineRule="auto"/>
              <w:jc w:val="center"/>
              <w:rPr>
                <w:rFonts w:ascii="Fira Sans OT" w:hAnsi="Fira Sans OT"/>
                <w:noProof/>
                <w:color w:val="20215C"/>
              </w:rPr>
            </w:pPr>
          </w:p>
        </w:tc>
        <w:tc>
          <w:tcPr>
            <w:tcW w:w="3636" w:type="dxa"/>
            <w:vAlign w:val="center"/>
          </w:tcPr>
          <w:p w14:paraId="36132CD0" w14:textId="77777777" w:rsidR="00ED6E35" w:rsidRPr="00241890" w:rsidRDefault="00ED6E35" w:rsidP="00241890">
            <w:pPr>
              <w:bidi w:val="0"/>
              <w:spacing w:after="160" w:line="259" w:lineRule="auto"/>
              <w:jc w:val="center"/>
              <w:rPr>
                <w:rFonts w:ascii="Fira Sans OT" w:hAnsi="Fira Sans OT"/>
                <w:noProof/>
                <w:color w:val="20215C"/>
              </w:rPr>
            </w:pPr>
            <w:r>
              <w:rPr>
                <w:rFonts w:ascii="Fira Sans OT" w:hAnsi="Fira Sans OT"/>
                <w:noProof/>
                <w:color w:val="20215C"/>
              </w:rPr>
              <w:t xml:space="preserve">Formal release </w:t>
            </w:r>
          </w:p>
        </w:tc>
      </w:tr>
      <w:tr w:rsidR="00ED6E35" w14:paraId="469522CE" w14:textId="77777777" w:rsidTr="00241890">
        <w:tc>
          <w:tcPr>
            <w:tcW w:w="1848" w:type="dxa"/>
            <w:vAlign w:val="center"/>
          </w:tcPr>
          <w:p w14:paraId="71E34F4A" w14:textId="77777777" w:rsidR="00ED6E35" w:rsidRPr="00241890" w:rsidRDefault="00ED6E35" w:rsidP="00241890">
            <w:pPr>
              <w:bidi w:val="0"/>
              <w:spacing w:after="160" w:line="259" w:lineRule="auto"/>
              <w:jc w:val="center"/>
              <w:rPr>
                <w:rFonts w:ascii="Fira Sans OT" w:hAnsi="Fira Sans OT"/>
                <w:noProof/>
                <w:color w:val="20215C"/>
              </w:rPr>
            </w:pPr>
            <w:r>
              <w:rPr>
                <w:rFonts w:ascii="Fira Sans OT" w:hAnsi="Fira Sans OT"/>
                <w:noProof/>
                <w:color w:val="20215C"/>
              </w:rPr>
              <w:t>1.x</w:t>
            </w:r>
          </w:p>
        </w:tc>
        <w:tc>
          <w:tcPr>
            <w:tcW w:w="1848" w:type="dxa"/>
            <w:vAlign w:val="center"/>
          </w:tcPr>
          <w:p w14:paraId="3865AE4A" w14:textId="77777777" w:rsidR="00ED6E35" w:rsidRPr="00241890" w:rsidRDefault="00ED6E35" w:rsidP="00241890">
            <w:pPr>
              <w:bidi w:val="0"/>
              <w:spacing w:after="160" w:line="259" w:lineRule="auto"/>
              <w:jc w:val="center"/>
              <w:rPr>
                <w:rFonts w:ascii="Fira Sans OT" w:hAnsi="Fira Sans OT"/>
                <w:noProof/>
                <w:color w:val="20215C"/>
              </w:rPr>
            </w:pPr>
          </w:p>
        </w:tc>
        <w:tc>
          <w:tcPr>
            <w:tcW w:w="1848" w:type="dxa"/>
            <w:vAlign w:val="center"/>
          </w:tcPr>
          <w:p w14:paraId="2FDC0FA5" w14:textId="77777777" w:rsidR="00ED6E35" w:rsidRPr="00241890" w:rsidRDefault="00ED6E35" w:rsidP="00241890">
            <w:pPr>
              <w:bidi w:val="0"/>
              <w:spacing w:after="160" w:line="259" w:lineRule="auto"/>
              <w:jc w:val="center"/>
              <w:rPr>
                <w:rFonts w:ascii="Fira Sans OT" w:hAnsi="Fira Sans OT"/>
                <w:noProof/>
                <w:color w:val="20215C"/>
              </w:rPr>
            </w:pPr>
          </w:p>
        </w:tc>
        <w:tc>
          <w:tcPr>
            <w:tcW w:w="3636" w:type="dxa"/>
            <w:vAlign w:val="center"/>
          </w:tcPr>
          <w:p w14:paraId="285100B7" w14:textId="77777777" w:rsidR="00ED6E35" w:rsidRPr="00241890" w:rsidRDefault="00ED6E35" w:rsidP="00241890">
            <w:pPr>
              <w:bidi w:val="0"/>
              <w:spacing w:after="160" w:line="259" w:lineRule="auto"/>
              <w:jc w:val="center"/>
              <w:rPr>
                <w:rFonts w:ascii="Fira Sans OT" w:hAnsi="Fira Sans OT"/>
                <w:noProof/>
                <w:color w:val="20215C"/>
              </w:rPr>
            </w:pPr>
            <w:r>
              <w:rPr>
                <w:rFonts w:ascii="Fira Sans OT" w:hAnsi="Fira Sans OT"/>
                <w:noProof/>
                <w:color w:val="20215C"/>
              </w:rPr>
              <w:t xml:space="preserve">Minor updates </w:t>
            </w:r>
          </w:p>
        </w:tc>
      </w:tr>
      <w:tr w:rsidR="00ED6E35" w14:paraId="65966544" w14:textId="77777777" w:rsidTr="00241890">
        <w:tc>
          <w:tcPr>
            <w:tcW w:w="1848" w:type="dxa"/>
            <w:vAlign w:val="center"/>
          </w:tcPr>
          <w:p w14:paraId="626506C2" w14:textId="77777777" w:rsidR="00ED6E35" w:rsidRPr="00241890" w:rsidRDefault="00ED6E35" w:rsidP="00241890">
            <w:pPr>
              <w:bidi w:val="0"/>
              <w:spacing w:after="160" w:line="259" w:lineRule="auto"/>
              <w:jc w:val="center"/>
              <w:rPr>
                <w:rFonts w:ascii="Fira Sans OT" w:hAnsi="Fira Sans OT"/>
                <w:noProof/>
                <w:color w:val="20215C"/>
              </w:rPr>
            </w:pPr>
            <w:r>
              <w:rPr>
                <w:rFonts w:ascii="Fira Sans OT" w:hAnsi="Fira Sans OT"/>
                <w:noProof/>
                <w:color w:val="20215C"/>
              </w:rPr>
              <w:t>2.0</w:t>
            </w:r>
          </w:p>
        </w:tc>
        <w:tc>
          <w:tcPr>
            <w:tcW w:w="1848" w:type="dxa"/>
            <w:vAlign w:val="center"/>
          </w:tcPr>
          <w:p w14:paraId="58C13D15" w14:textId="77777777" w:rsidR="00ED6E35" w:rsidRPr="00241890" w:rsidRDefault="00ED6E35" w:rsidP="00241890">
            <w:pPr>
              <w:bidi w:val="0"/>
              <w:spacing w:after="160" w:line="259" w:lineRule="auto"/>
              <w:jc w:val="center"/>
              <w:rPr>
                <w:rFonts w:ascii="Fira Sans OT" w:hAnsi="Fira Sans OT"/>
                <w:noProof/>
                <w:color w:val="20215C"/>
              </w:rPr>
            </w:pPr>
          </w:p>
        </w:tc>
        <w:tc>
          <w:tcPr>
            <w:tcW w:w="1848" w:type="dxa"/>
            <w:vAlign w:val="center"/>
          </w:tcPr>
          <w:p w14:paraId="08512B18" w14:textId="77777777" w:rsidR="00ED6E35" w:rsidRPr="00241890" w:rsidRDefault="00ED6E35" w:rsidP="00241890">
            <w:pPr>
              <w:bidi w:val="0"/>
              <w:spacing w:after="160" w:line="259" w:lineRule="auto"/>
              <w:jc w:val="center"/>
              <w:rPr>
                <w:rFonts w:ascii="Fira Sans OT" w:hAnsi="Fira Sans OT"/>
                <w:noProof/>
                <w:color w:val="20215C"/>
              </w:rPr>
            </w:pPr>
          </w:p>
        </w:tc>
        <w:tc>
          <w:tcPr>
            <w:tcW w:w="3636" w:type="dxa"/>
            <w:vAlign w:val="center"/>
          </w:tcPr>
          <w:p w14:paraId="2CEEF0BE" w14:textId="72928FAC" w:rsidR="00ED6E35" w:rsidRPr="00241890" w:rsidRDefault="00ED6E35" w:rsidP="00241890">
            <w:pPr>
              <w:bidi w:val="0"/>
              <w:spacing w:after="160" w:line="259" w:lineRule="auto"/>
              <w:jc w:val="center"/>
              <w:rPr>
                <w:rFonts w:ascii="Fira Sans OT" w:hAnsi="Fira Sans OT"/>
                <w:noProof/>
                <w:color w:val="20215C"/>
              </w:rPr>
            </w:pPr>
            <w:r>
              <w:rPr>
                <w:rFonts w:ascii="Fira Sans OT" w:hAnsi="Fira Sans OT"/>
                <w:noProof/>
                <w:color w:val="20215C"/>
              </w:rPr>
              <w:t>Major update</w:t>
            </w:r>
            <w:ins w:id="53" w:author="Author">
              <w:r w:rsidR="00F557AD">
                <w:rPr>
                  <w:rFonts w:ascii="Fira Sans OT" w:hAnsi="Fira Sans OT"/>
                  <w:noProof/>
                  <w:color w:val="20215C"/>
                </w:rPr>
                <w:t>s</w:t>
              </w:r>
            </w:ins>
          </w:p>
        </w:tc>
      </w:tr>
      <w:tr w:rsidR="00ED6E35" w14:paraId="4B3A2B8F" w14:textId="77777777" w:rsidTr="00241890">
        <w:tc>
          <w:tcPr>
            <w:tcW w:w="1848" w:type="dxa"/>
            <w:vAlign w:val="center"/>
          </w:tcPr>
          <w:p w14:paraId="55B7BD0A" w14:textId="77777777" w:rsidR="00ED6E35" w:rsidRPr="00241890" w:rsidRDefault="00ED6E35" w:rsidP="00241890">
            <w:pPr>
              <w:bidi w:val="0"/>
              <w:spacing w:after="160" w:line="259" w:lineRule="auto"/>
              <w:jc w:val="center"/>
              <w:rPr>
                <w:rFonts w:ascii="Fira Sans OT" w:hAnsi="Fira Sans OT"/>
                <w:noProof/>
                <w:color w:val="20215C"/>
              </w:rPr>
            </w:pPr>
          </w:p>
        </w:tc>
        <w:tc>
          <w:tcPr>
            <w:tcW w:w="1848" w:type="dxa"/>
            <w:vAlign w:val="center"/>
          </w:tcPr>
          <w:p w14:paraId="04DC1296" w14:textId="77777777" w:rsidR="00ED6E35" w:rsidRPr="00241890" w:rsidRDefault="00ED6E35" w:rsidP="00241890">
            <w:pPr>
              <w:bidi w:val="0"/>
              <w:spacing w:after="160" w:line="259" w:lineRule="auto"/>
              <w:jc w:val="center"/>
              <w:rPr>
                <w:rFonts w:ascii="Fira Sans OT" w:hAnsi="Fira Sans OT"/>
                <w:noProof/>
                <w:color w:val="20215C"/>
              </w:rPr>
            </w:pPr>
          </w:p>
        </w:tc>
        <w:tc>
          <w:tcPr>
            <w:tcW w:w="1848" w:type="dxa"/>
            <w:vAlign w:val="center"/>
          </w:tcPr>
          <w:p w14:paraId="09C1B1D4" w14:textId="77777777" w:rsidR="00ED6E35" w:rsidRPr="00241890" w:rsidRDefault="00ED6E35" w:rsidP="00241890">
            <w:pPr>
              <w:bidi w:val="0"/>
              <w:spacing w:after="160" w:line="259" w:lineRule="auto"/>
              <w:jc w:val="center"/>
              <w:rPr>
                <w:rFonts w:ascii="Fira Sans OT" w:hAnsi="Fira Sans OT"/>
                <w:noProof/>
                <w:color w:val="20215C"/>
              </w:rPr>
            </w:pPr>
          </w:p>
        </w:tc>
        <w:tc>
          <w:tcPr>
            <w:tcW w:w="3636" w:type="dxa"/>
            <w:vAlign w:val="center"/>
          </w:tcPr>
          <w:p w14:paraId="66CFC15E" w14:textId="77777777" w:rsidR="00ED6E35" w:rsidRPr="00241890" w:rsidRDefault="00ED6E35" w:rsidP="00241890">
            <w:pPr>
              <w:bidi w:val="0"/>
              <w:spacing w:after="160" w:line="259" w:lineRule="auto"/>
              <w:jc w:val="center"/>
              <w:rPr>
                <w:rFonts w:ascii="Fira Sans OT" w:hAnsi="Fira Sans OT"/>
                <w:noProof/>
                <w:color w:val="20215C"/>
              </w:rPr>
            </w:pPr>
          </w:p>
        </w:tc>
      </w:tr>
      <w:tr w:rsidR="00ED6E35" w14:paraId="17946922" w14:textId="77777777" w:rsidTr="00241890">
        <w:tc>
          <w:tcPr>
            <w:tcW w:w="1848" w:type="dxa"/>
            <w:vAlign w:val="center"/>
          </w:tcPr>
          <w:p w14:paraId="11A5E2D2" w14:textId="77777777" w:rsidR="00ED6E35" w:rsidRPr="00241890" w:rsidRDefault="00ED6E35" w:rsidP="00241890">
            <w:pPr>
              <w:bidi w:val="0"/>
              <w:spacing w:after="160" w:line="259" w:lineRule="auto"/>
              <w:jc w:val="center"/>
              <w:rPr>
                <w:rFonts w:ascii="Fira Sans OT" w:hAnsi="Fira Sans OT"/>
                <w:noProof/>
                <w:color w:val="20215C"/>
              </w:rPr>
            </w:pPr>
          </w:p>
        </w:tc>
        <w:tc>
          <w:tcPr>
            <w:tcW w:w="1848" w:type="dxa"/>
            <w:vAlign w:val="center"/>
          </w:tcPr>
          <w:p w14:paraId="23FB4BE9" w14:textId="77777777" w:rsidR="00ED6E35" w:rsidRPr="00241890" w:rsidRDefault="00ED6E35" w:rsidP="00241890">
            <w:pPr>
              <w:bidi w:val="0"/>
              <w:spacing w:after="160" w:line="259" w:lineRule="auto"/>
              <w:jc w:val="center"/>
              <w:rPr>
                <w:rFonts w:ascii="Fira Sans OT" w:hAnsi="Fira Sans OT"/>
                <w:noProof/>
                <w:color w:val="20215C"/>
              </w:rPr>
            </w:pPr>
          </w:p>
        </w:tc>
        <w:tc>
          <w:tcPr>
            <w:tcW w:w="1848" w:type="dxa"/>
            <w:vAlign w:val="center"/>
          </w:tcPr>
          <w:p w14:paraId="7A9BF744" w14:textId="77777777" w:rsidR="00ED6E35" w:rsidRPr="00241890" w:rsidRDefault="00ED6E35" w:rsidP="00241890">
            <w:pPr>
              <w:bidi w:val="0"/>
              <w:spacing w:after="160" w:line="259" w:lineRule="auto"/>
              <w:jc w:val="center"/>
              <w:rPr>
                <w:rFonts w:ascii="Fira Sans OT" w:hAnsi="Fira Sans OT"/>
                <w:noProof/>
                <w:color w:val="20215C"/>
              </w:rPr>
            </w:pPr>
          </w:p>
        </w:tc>
        <w:tc>
          <w:tcPr>
            <w:tcW w:w="3636" w:type="dxa"/>
            <w:vAlign w:val="center"/>
          </w:tcPr>
          <w:p w14:paraId="4C69F2CC" w14:textId="77777777" w:rsidR="00ED6E35" w:rsidRPr="00241890" w:rsidRDefault="00ED6E35" w:rsidP="00241890">
            <w:pPr>
              <w:bidi w:val="0"/>
              <w:spacing w:after="160" w:line="259" w:lineRule="auto"/>
              <w:jc w:val="center"/>
              <w:rPr>
                <w:rFonts w:ascii="Fira Sans OT" w:hAnsi="Fira Sans OT"/>
                <w:noProof/>
                <w:color w:val="20215C"/>
              </w:rPr>
            </w:pPr>
          </w:p>
        </w:tc>
      </w:tr>
    </w:tbl>
    <w:p w14:paraId="3391FBD8" w14:textId="77777777" w:rsidR="00241890" w:rsidRPr="00241890" w:rsidRDefault="00241890" w:rsidP="00241890">
      <w:pPr>
        <w:bidi w:val="0"/>
        <w:rPr>
          <w:b/>
          <w:bCs/>
        </w:rPr>
      </w:pPr>
    </w:p>
    <w:p w14:paraId="027753AE" w14:textId="77777777" w:rsidR="00241890" w:rsidRPr="00A65287" w:rsidRDefault="00241890">
      <w:pPr>
        <w:bidi w:val="0"/>
        <w:rPr>
          <w:rFonts w:ascii="Fira Sans OT Medium" w:eastAsiaTheme="majorEastAsia" w:hAnsi="Fira Sans OT Medium" w:cstheme="majorBidi"/>
          <w:color w:val="20215C"/>
          <w:sz w:val="26"/>
          <w:szCs w:val="26"/>
        </w:rPr>
      </w:pPr>
      <w:r w:rsidRPr="00A65287">
        <w:rPr>
          <w:rFonts w:ascii="Fira Sans OT Medium" w:hAnsi="Fira Sans OT Medium"/>
          <w:color w:val="20215C"/>
        </w:rPr>
        <w:br w:type="page"/>
      </w:r>
    </w:p>
    <w:p w14:paraId="36D1F541" w14:textId="77777777" w:rsidR="00551891" w:rsidRDefault="00551891" w:rsidP="00551891">
      <w:pPr>
        <w:pStyle w:val="Heading1"/>
        <w:bidi w:val="0"/>
        <w:rPr>
          <w:rFonts w:ascii="Times New Roman" w:hAnsi="Times New Roman" w:cs="Times New Roman"/>
          <w:b w:val="0"/>
          <w:bCs w:val="0"/>
          <w:i/>
          <w:iCs/>
          <w:color w:val="20215C"/>
        </w:rPr>
      </w:pPr>
      <w:bookmarkStart w:id="54" w:name="_Toc36643314"/>
      <w:r w:rsidRPr="00551891">
        <w:rPr>
          <w:rFonts w:ascii="Fira Sans OT Medium" w:hAnsi="Fira Sans OT Medium"/>
          <w:color w:val="20215C"/>
          <w:sz w:val="26"/>
          <w:szCs w:val="26"/>
        </w:rPr>
        <w:lastRenderedPageBreak/>
        <w:t>Introduction</w:t>
      </w:r>
      <w:bookmarkEnd w:id="54"/>
    </w:p>
    <w:p w14:paraId="2FBA9D8D" w14:textId="21E723C0" w:rsidR="00AA4C2F" w:rsidRDefault="00AA4C2F" w:rsidP="00AA4C2F">
      <w:pPr>
        <w:autoSpaceDE w:val="0"/>
        <w:autoSpaceDN w:val="0"/>
        <w:bidi w:val="0"/>
        <w:adjustRightInd w:val="0"/>
        <w:spacing w:after="0" w:line="240" w:lineRule="auto"/>
        <w:rPr>
          <w:rFonts w:ascii="Fira sans" w:hAnsi="Fira sans" w:cs="Times New Roman"/>
          <w:color w:val="20215C"/>
        </w:rPr>
      </w:pPr>
      <w:r w:rsidRPr="00AA4C2F">
        <w:rPr>
          <w:rFonts w:ascii="Fira sans" w:hAnsi="Fira sans" w:cs="Times New Roman"/>
          <w:color w:val="20215C"/>
        </w:rPr>
        <w:t xml:space="preserve">One of </w:t>
      </w:r>
      <w:r>
        <w:rPr>
          <w:rFonts w:ascii="Fira sans" w:hAnsi="Fira sans" w:cs="Times New Roman"/>
          <w:color w:val="20215C"/>
        </w:rPr>
        <w:t xml:space="preserve">the </w:t>
      </w:r>
      <w:r w:rsidRPr="00AA4C2F">
        <w:rPr>
          <w:rFonts w:ascii="Fira sans" w:hAnsi="Fira sans" w:cs="Times New Roman"/>
          <w:color w:val="20215C"/>
        </w:rPr>
        <w:t xml:space="preserve">reliability </w:t>
      </w:r>
      <w:r>
        <w:rPr>
          <w:rFonts w:ascii="Fira sans" w:hAnsi="Fira sans" w:cs="Times New Roman"/>
          <w:color w:val="20215C"/>
        </w:rPr>
        <w:t xml:space="preserve">concerns in modern electronics is </w:t>
      </w:r>
      <w:r w:rsidRPr="00AA4C2F">
        <w:rPr>
          <w:rFonts w:ascii="Fira sans" w:hAnsi="Fira sans" w:cs="Times New Roman"/>
          <w:color w:val="20215C"/>
        </w:rPr>
        <w:t xml:space="preserve">related </w:t>
      </w:r>
      <w:r w:rsidR="00317A17">
        <w:rPr>
          <w:rFonts w:ascii="Fira sans" w:hAnsi="Fira sans" w:cs="Times New Roman"/>
          <w:color w:val="20215C"/>
        </w:rPr>
        <w:t xml:space="preserve">to </w:t>
      </w:r>
      <w:r w:rsidRPr="00AA4C2F">
        <w:rPr>
          <w:rFonts w:ascii="Fira sans" w:hAnsi="Fira sans" w:cs="Times New Roman"/>
          <w:color w:val="20215C"/>
        </w:rPr>
        <w:t>single-event upsets</w:t>
      </w:r>
      <w:r>
        <w:rPr>
          <w:rFonts w:ascii="Fira sans" w:hAnsi="Fira sans" w:cs="Times New Roman"/>
          <w:color w:val="20215C"/>
        </w:rPr>
        <w:t xml:space="preserve"> </w:t>
      </w:r>
      <w:r w:rsidRPr="00AA4C2F">
        <w:rPr>
          <w:rFonts w:ascii="Fira sans" w:hAnsi="Fira sans" w:cs="Times New Roman"/>
          <w:color w:val="20215C"/>
        </w:rPr>
        <w:t>(SEU)</w:t>
      </w:r>
      <w:r>
        <w:rPr>
          <w:rFonts w:ascii="Fira sans" w:hAnsi="Fira sans" w:cs="Times New Roman"/>
          <w:color w:val="20215C"/>
        </w:rPr>
        <w:t xml:space="preserve"> </w:t>
      </w:r>
      <w:r w:rsidR="00934CB0">
        <w:rPr>
          <w:rFonts w:ascii="Fira sans" w:hAnsi="Fira sans" w:cs="Times New Roman"/>
          <w:color w:val="20215C"/>
        </w:rPr>
        <w:t>and soft errors (SER)</w:t>
      </w:r>
      <w:r w:rsidR="000F3AF7">
        <w:rPr>
          <w:rFonts w:ascii="Fira sans" w:hAnsi="Fira sans" w:cs="Times New Roman"/>
          <w:color w:val="20215C"/>
        </w:rPr>
        <w:t xml:space="preserve">. </w:t>
      </w:r>
      <w:del w:id="55" w:author="Author">
        <w:r w:rsidR="000F3AF7" w:rsidDel="00F557AD">
          <w:rPr>
            <w:rFonts w:ascii="Fira sans" w:hAnsi="Fira sans" w:cs="Times New Roman"/>
            <w:color w:val="20215C"/>
          </w:rPr>
          <w:delText xml:space="preserve">This </w:delText>
        </w:r>
      </w:del>
      <w:ins w:id="56" w:author="Author">
        <w:r w:rsidR="00F557AD">
          <w:rPr>
            <w:rFonts w:ascii="Fira sans" w:hAnsi="Fira sans" w:cs="Times New Roman"/>
            <w:color w:val="20215C"/>
          </w:rPr>
          <w:t xml:space="preserve">These </w:t>
        </w:r>
      </w:ins>
      <w:r w:rsidR="000F3AF7">
        <w:rPr>
          <w:rFonts w:ascii="Fira sans" w:hAnsi="Fira sans" w:cs="Times New Roman"/>
          <w:color w:val="20215C"/>
        </w:rPr>
        <w:t>problem</w:t>
      </w:r>
      <w:ins w:id="57" w:author="Author">
        <w:r w:rsidR="00F557AD">
          <w:rPr>
            <w:rFonts w:ascii="Fira sans" w:hAnsi="Fira sans" w:cs="Times New Roman"/>
            <w:color w:val="20215C"/>
          </w:rPr>
          <w:t>s are</w:t>
        </w:r>
      </w:ins>
      <w:del w:id="58" w:author="Author">
        <w:r w:rsidR="000F3AF7" w:rsidDel="00F557AD">
          <w:rPr>
            <w:rFonts w:ascii="Fira sans" w:hAnsi="Fira sans" w:cs="Times New Roman"/>
            <w:color w:val="20215C"/>
          </w:rPr>
          <w:delText xml:space="preserve"> is</w:delText>
        </w:r>
      </w:del>
      <w:r w:rsidR="000F3AF7">
        <w:rPr>
          <w:rFonts w:ascii="Fira sans" w:hAnsi="Fira sans" w:cs="Times New Roman"/>
          <w:color w:val="20215C"/>
        </w:rPr>
        <w:t xml:space="preserve"> </w:t>
      </w:r>
      <w:r>
        <w:rPr>
          <w:rFonts w:ascii="Fira sans" w:hAnsi="Fira sans" w:cs="Times New Roman"/>
          <w:color w:val="20215C"/>
        </w:rPr>
        <w:t xml:space="preserve">due to </w:t>
      </w:r>
      <w:ins w:id="59" w:author="Author">
        <w:r w:rsidR="00D94FC6">
          <w:rPr>
            <w:rFonts w:ascii="Fira sans" w:hAnsi="Fira sans" w:cs="Times New Roman"/>
            <w:color w:val="20215C"/>
          </w:rPr>
          <w:t xml:space="preserve">the </w:t>
        </w:r>
      </w:ins>
      <w:r w:rsidRPr="00AA4C2F">
        <w:rPr>
          <w:rFonts w:ascii="Fira sans" w:hAnsi="Fira sans" w:cs="Times New Roman"/>
          <w:color w:val="20215C"/>
        </w:rPr>
        <w:t>flipping of digital bits in memories and</w:t>
      </w:r>
      <w:r>
        <w:rPr>
          <w:rFonts w:ascii="Fira sans" w:hAnsi="Fira sans" w:cs="Times New Roman"/>
          <w:color w:val="20215C"/>
        </w:rPr>
        <w:t xml:space="preserve">/or </w:t>
      </w:r>
      <w:r w:rsidR="00671AC3">
        <w:rPr>
          <w:rFonts w:ascii="Fira sans" w:hAnsi="Fira sans" w:cs="Times New Roman"/>
          <w:color w:val="20215C"/>
        </w:rPr>
        <w:t xml:space="preserve">in </w:t>
      </w:r>
      <w:r w:rsidR="00671AC3" w:rsidRPr="00AA4C2F">
        <w:rPr>
          <w:rFonts w:ascii="Fira sans" w:hAnsi="Fira sans" w:cs="Times New Roman"/>
          <w:color w:val="20215C"/>
        </w:rPr>
        <w:t>sequential</w:t>
      </w:r>
      <w:r w:rsidRPr="00AA4C2F">
        <w:rPr>
          <w:rFonts w:ascii="Fira sans" w:hAnsi="Fira sans" w:cs="Times New Roman"/>
          <w:color w:val="20215C"/>
        </w:rPr>
        <w:t xml:space="preserve"> logic</w:t>
      </w:r>
      <w:r>
        <w:rPr>
          <w:rFonts w:ascii="Fira sans" w:hAnsi="Fira sans" w:cs="Times New Roman"/>
          <w:color w:val="20215C"/>
        </w:rPr>
        <w:t xml:space="preserve">. </w:t>
      </w:r>
      <w:sdt>
        <w:sdtPr>
          <w:rPr>
            <w:rFonts w:ascii="Fira sans" w:hAnsi="Fira sans" w:cs="Times New Roman"/>
            <w:color w:val="20215C"/>
          </w:rPr>
          <w:id w:val="-67806147"/>
          <w:citation/>
        </w:sdtPr>
        <w:sdtEndPr/>
        <w:sdtContent>
          <w:r w:rsidR="00AA6F83">
            <w:rPr>
              <w:rFonts w:ascii="Fira sans" w:hAnsi="Fira sans" w:cs="Times New Roman"/>
              <w:color w:val="20215C"/>
            </w:rPr>
            <w:fldChar w:fldCharType="begin"/>
          </w:r>
          <w:r w:rsidR="00AA6F83">
            <w:rPr>
              <w:rFonts w:ascii="Fira sans" w:hAnsi="Fira sans" w:cs="Times New Roman"/>
              <w:color w:val="20215C"/>
            </w:rPr>
            <w:instrText xml:space="preserve"> CITATION RBa \l 1033 </w:instrText>
          </w:r>
          <w:r w:rsidR="00AA6F83">
            <w:rPr>
              <w:rFonts w:ascii="Fira sans" w:hAnsi="Fira sans" w:cs="Times New Roman"/>
              <w:color w:val="20215C"/>
            </w:rPr>
            <w:fldChar w:fldCharType="separate"/>
          </w:r>
          <w:r w:rsidR="0045727F" w:rsidRPr="0045727F">
            <w:rPr>
              <w:rFonts w:ascii="Fira sans" w:hAnsi="Fira sans" w:cs="Times New Roman"/>
              <w:noProof/>
              <w:color w:val="20215C"/>
            </w:rPr>
            <w:t>[1]</w:t>
          </w:r>
          <w:r w:rsidR="00AA6F83">
            <w:rPr>
              <w:rFonts w:ascii="Fira sans" w:hAnsi="Fira sans" w:cs="Times New Roman"/>
              <w:color w:val="20215C"/>
            </w:rPr>
            <w:fldChar w:fldCharType="end"/>
          </w:r>
        </w:sdtContent>
      </w:sdt>
    </w:p>
    <w:p w14:paraId="253AFA06" w14:textId="77777777" w:rsidR="00AA4C2F" w:rsidRDefault="00AA4C2F" w:rsidP="00AA4C2F">
      <w:pPr>
        <w:autoSpaceDE w:val="0"/>
        <w:autoSpaceDN w:val="0"/>
        <w:bidi w:val="0"/>
        <w:adjustRightInd w:val="0"/>
        <w:spacing w:after="0" w:line="240" w:lineRule="auto"/>
        <w:rPr>
          <w:rFonts w:ascii="Fira sans" w:hAnsi="Fira sans" w:cs="Times New Roman"/>
          <w:color w:val="20215C"/>
        </w:rPr>
      </w:pPr>
    </w:p>
    <w:p w14:paraId="62967CD0" w14:textId="5F7A3387" w:rsidR="00671AC3" w:rsidRDefault="00AA4C2F" w:rsidP="00286745">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This </w:t>
      </w:r>
      <w:r w:rsidR="00286745">
        <w:rPr>
          <w:rFonts w:ascii="Fira sans" w:hAnsi="Fira sans" w:cs="Times New Roman"/>
          <w:color w:val="20215C"/>
        </w:rPr>
        <w:t xml:space="preserve">reliability </w:t>
      </w:r>
      <w:r w:rsidR="00603CCF">
        <w:rPr>
          <w:rFonts w:ascii="Fira sans" w:hAnsi="Fira sans" w:cs="Times New Roman"/>
          <w:color w:val="20215C"/>
        </w:rPr>
        <w:t>phenomenon</w:t>
      </w:r>
      <w:r w:rsidR="00286745">
        <w:rPr>
          <w:rFonts w:ascii="Fira sans" w:hAnsi="Fira sans" w:cs="Times New Roman"/>
          <w:color w:val="20215C"/>
        </w:rPr>
        <w:t xml:space="preserve"> </w:t>
      </w:r>
      <w:r w:rsidR="00671AC3">
        <w:rPr>
          <w:rFonts w:ascii="Fira sans" w:hAnsi="Fira sans" w:cs="Times New Roman"/>
          <w:color w:val="20215C"/>
        </w:rPr>
        <w:t>occur</w:t>
      </w:r>
      <w:r w:rsidR="006E0433">
        <w:rPr>
          <w:rFonts w:ascii="Fira sans" w:hAnsi="Fira sans" w:cs="Times New Roman"/>
          <w:color w:val="20215C"/>
        </w:rPr>
        <w:t>s</w:t>
      </w:r>
      <w:r>
        <w:rPr>
          <w:rFonts w:ascii="Fira sans" w:hAnsi="Fira sans" w:cs="Times New Roman"/>
          <w:color w:val="20215C"/>
        </w:rPr>
        <w:t xml:space="preserve"> </w:t>
      </w:r>
      <w:r w:rsidR="00671AC3">
        <w:rPr>
          <w:rFonts w:ascii="Fira sans" w:hAnsi="Fira sans" w:cs="Times New Roman"/>
          <w:color w:val="20215C"/>
        </w:rPr>
        <w:t>as a result</w:t>
      </w:r>
      <w:r>
        <w:rPr>
          <w:rFonts w:ascii="Fira sans" w:hAnsi="Fira sans" w:cs="Times New Roman"/>
          <w:color w:val="20215C"/>
        </w:rPr>
        <w:t xml:space="preserve"> o</w:t>
      </w:r>
      <w:r w:rsidR="00671AC3">
        <w:rPr>
          <w:rFonts w:ascii="Fira sans" w:hAnsi="Fira sans" w:cs="Times New Roman"/>
          <w:color w:val="20215C"/>
        </w:rPr>
        <w:t xml:space="preserve">f an interaction between high energy radiation </w:t>
      </w:r>
      <w:r w:rsidR="005231F4">
        <w:rPr>
          <w:rFonts w:ascii="Fira sans" w:hAnsi="Fira sans" w:cs="Times New Roman"/>
          <w:color w:val="20215C"/>
        </w:rPr>
        <w:t xml:space="preserve">particles </w:t>
      </w:r>
      <w:r w:rsidR="00D63288">
        <w:rPr>
          <w:rFonts w:ascii="Fira sans" w:hAnsi="Fira sans" w:cs="Times New Roman"/>
          <w:color w:val="20215C"/>
        </w:rPr>
        <w:t xml:space="preserve">and </w:t>
      </w:r>
      <w:ins w:id="60" w:author="Author">
        <w:r w:rsidR="00D94FC6">
          <w:rPr>
            <w:rFonts w:ascii="Fira sans" w:hAnsi="Fira sans" w:cs="Times New Roman"/>
            <w:color w:val="20215C"/>
          </w:rPr>
          <w:t xml:space="preserve">the </w:t>
        </w:r>
      </w:ins>
      <w:commentRangeStart w:id="61"/>
      <w:r w:rsidR="00D63288">
        <w:rPr>
          <w:rFonts w:ascii="Fira sans" w:hAnsi="Fira sans" w:cs="Times New Roman"/>
          <w:color w:val="20215C"/>
        </w:rPr>
        <w:t>IC'</w:t>
      </w:r>
      <w:commentRangeEnd w:id="61"/>
      <w:r w:rsidR="00D94FC6">
        <w:rPr>
          <w:rStyle w:val="CommentReference"/>
        </w:rPr>
        <w:commentReference w:id="61"/>
      </w:r>
      <w:r w:rsidR="00D63288">
        <w:rPr>
          <w:rFonts w:ascii="Fira sans" w:hAnsi="Fira sans" w:cs="Times New Roman"/>
          <w:color w:val="20215C"/>
        </w:rPr>
        <w:t>s active area</w:t>
      </w:r>
      <w:r w:rsidR="00671AC3">
        <w:rPr>
          <w:rFonts w:ascii="Fira sans" w:hAnsi="Fira sans" w:cs="Times New Roman"/>
          <w:color w:val="20215C"/>
        </w:rPr>
        <w:t xml:space="preserve">. </w:t>
      </w:r>
    </w:p>
    <w:p w14:paraId="423F2016" w14:textId="77777777" w:rsidR="00671AC3" w:rsidRDefault="00671AC3" w:rsidP="00671AC3">
      <w:pPr>
        <w:autoSpaceDE w:val="0"/>
        <w:autoSpaceDN w:val="0"/>
        <w:bidi w:val="0"/>
        <w:adjustRightInd w:val="0"/>
        <w:spacing w:after="0" w:line="240" w:lineRule="auto"/>
        <w:rPr>
          <w:rFonts w:ascii="Fira sans" w:hAnsi="Fira sans" w:cs="Times New Roman"/>
          <w:color w:val="20215C"/>
        </w:rPr>
      </w:pPr>
    </w:p>
    <w:p w14:paraId="0ABED4BF" w14:textId="239ECD02" w:rsidR="005231F4" w:rsidRDefault="00D63288" w:rsidP="00286745">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This white paper </w:t>
      </w:r>
      <w:del w:id="62" w:author="Author">
        <w:r w:rsidDel="00D94FC6">
          <w:rPr>
            <w:rFonts w:ascii="Fira sans" w:hAnsi="Fira sans" w:cs="Times New Roman"/>
            <w:color w:val="20215C"/>
          </w:rPr>
          <w:delText>focuses</w:delText>
        </w:r>
        <w:r w:rsidR="005231F4" w:rsidDel="00D94FC6">
          <w:rPr>
            <w:rFonts w:ascii="Fira sans" w:hAnsi="Fira sans" w:cs="Times New Roman"/>
            <w:color w:val="20215C"/>
          </w:rPr>
          <w:delText xml:space="preserve"> on </w:delText>
        </w:r>
      </w:del>
      <w:r w:rsidR="005231F4">
        <w:rPr>
          <w:rFonts w:ascii="Fira sans" w:hAnsi="Fira sans" w:cs="Times New Roman"/>
          <w:color w:val="20215C"/>
        </w:rPr>
        <w:t>describ</w:t>
      </w:r>
      <w:del w:id="63" w:author="Author">
        <w:r w:rsidR="005231F4" w:rsidDel="00D94FC6">
          <w:rPr>
            <w:rFonts w:ascii="Fira sans" w:hAnsi="Fira sans" w:cs="Times New Roman"/>
            <w:color w:val="20215C"/>
          </w:rPr>
          <w:delText>ing</w:delText>
        </w:r>
      </w:del>
      <w:ins w:id="64" w:author="Author">
        <w:r w:rsidR="00D94FC6">
          <w:rPr>
            <w:rFonts w:ascii="Fira sans" w:hAnsi="Fira sans" w:cs="Times New Roman"/>
            <w:color w:val="20215C"/>
          </w:rPr>
          <w:t>es</w:t>
        </w:r>
      </w:ins>
      <w:r w:rsidR="005231F4">
        <w:rPr>
          <w:rFonts w:ascii="Fira sans" w:hAnsi="Fira sans" w:cs="Times New Roman"/>
          <w:color w:val="20215C"/>
        </w:rPr>
        <w:t xml:space="preserve"> the </w:t>
      </w:r>
      <w:r w:rsidR="00671AC3">
        <w:rPr>
          <w:rFonts w:ascii="Fira sans" w:hAnsi="Fira sans" w:cs="Times New Roman"/>
          <w:color w:val="20215C"/>
        </w:rPr>
        <w:t xml:space="preserve">nature of </w:t>
      </w:r>
      <w:r w:rsidR="00AA6F83">
        <w:rPr>
          <w:rFonts w:ascii="Fira sans" w:hAnsi="Fira sans" w:cs="Times New Roman"/>
          <w:color w:val="20215C"/>
        </w:rPr>
        <w:t>alpha particle</w:t>
      </w:r>
      <w:del w:id="65" w:author="Author">
        <w:r w:rsidR="00AA6F83" w:rsidDel="00D94FC6">
          <w:rPr>
            <w:rFonts w:ascii="Fira sans" w:hAnsi="Fira sans" w:cs="Times New Roman"/>
            <w:color w:val="20215C"/>
          </w:rPr>
          <w:delText>s</w:delText>
        </w:r>
        <w:r w:rsidR="00606971" w:rsidDel="00D94FC6">
          <w:rPr>
            <w:rFonts w:ascii="Fira sans" w:hAnsi="Fira sans" w:cs="Times New Roman"/>
            <w:color w:val="20215C"/>
          </w:rPr>
          <w:delText>'</w:delText>
        </w:r>
      </w:del>
      <w:r w:rsidR="00AA6F83">
        <w:rPr>
          <w:rFonts w:ascii="Fira sans" w:hAnsi="Fira sans" w:cs="Times New Roman"/>
          <w:color w:val="20215C"/>
        </w:rPr>
        <w:t xml:space="preserve"> radiation</w:t>
      </w:r>
      <w:ins w:id="66" w:author="Author">
        <w:r w:rsidR="00D94FC6">
          <w:rPr>
            <w:rFonts w:ascii="Fira sans" w:hAnsi="Fira sans" w:cs="Times New Roman"/>
            <w:color w:val="20215C"/>
          </w:rPr>
          <w:t xml:space="preserve"> and</w:t>
        </w:r>
      </w:ins>
      <w:del w:id="67" w:author="Author">
        <w:r w:rsidR="005231F4" w:rsidDel="00D94FC6">
          <w:rPr>
            <w:rFonts w:ascii="Fira sans" w:hAnsi="Fira sans" w:cs="Times New Roman"/>
            <w:color w:val="20215C"/>
          </w:rPr>
          <w:delText>,</w:delText>
        </w:r>
      </w:del>
      <w:r w:rsidR="005231F4">
        <w:rPr>
          <w:rFonts w:ascii="Fira sans" w:hAnsi="Fira sans" w:cs="Times New Roman"/>
          <w:color w:val="20215C"/>
        </w:rPr>
        <w:t xml:space="preserve"> its source in semiconductors</w:t>
      </w:r>
      <w:ins w:id="68" w:author="Author">
        <w:r w:rsidR="00D94FC6">
          <w:rPr>
            <w:rFonts w:ascii="Fira sans" w:hAnsi="Fira sans" w:cs="Times New Roman"/>
            <w:color w:val="20215C"/>
          </w:rPr>
          <w:t>,</w:t>
        </w:r>
      </w:ins>
      <w:r w:rsidR="00521454">
        <w:rPr>
          <w:rFonts w:ascii="Fira sans" w:hAnsi="Fira sans" w:cs="Times New Roman"/>
          <w:color w:val="20215C"/>
        </w:rPr>
        <w:t xml:space="preserve"> </w:t>
      </w:r>
      <w:r w:rsidR="0086103C">
        <w:rPr>
          <w:rFonts w:ascii="Fira sans" w:hAnsi="Fira sans" w:cs="Times New Roman"/>
          <w:color w:val="20215C"/>
        </w:rPr>
        <w:t>and</w:t>
      </w:r>
      <w:ins w:id="69" w:author="Author">
        <w:r w:rsidR="00D94FC6">
          <w:rPr>
            <w:rFonts w:ascii="Fira sans" w:hAnsi="Fira sans" w:cs="Times New Roman"/>
            <w:color w:val="20215C"/>
          </w:rPr>
          <w:t xml:space="preserve"> it</w:t>
        </w:r>
      </w:ins>
      <w:r w:rsidR="005231F4">
        <w:rPr>
          <w:rFonts w:ascii="Fira sans" w:hAnsi="Fira sans" w:cs="Times New Roman"/>
          <w:color w:val="20215C"/>
        </w:rPr>
        <w:t xml:space="preserve"> presents a </w:t>
      </w:r>
      <w:r>
        <w:rPr>
          <w:rFonts w:ascii="Fira sans" w:hAnsi="Fira sans" w:cs="Times New Roman"/>
          <w:color w:val="20215C"/>
        </w:rPr>
        <w:t xml:space="preserve">new </w:t>
      </w:r>
      <w:r w:rsidR="005231F4" w:rsidRPr="005231F4">
        <w:rPr>
          <w:rFonts w:ascii="Fira sans" w:hAnsi="Fira sans" w:cs="Times New Roman"/>
          <w:color w:val="20215C"/>
        </w:rPr>
        <w:t xml:space="preserve">quantitative methodology </w:t>
      </w:r>
      <w:r w:rsidR="005231F4">
        <w:rPr>
          <w:rFonts w:ascii="Fira sans" w:hAnsi="Fira sans" w:cs="Times New Roman"/>
          <w:color w:val="20215C"/>
        </w:rPr>
        <w:t xml:space="preserve">of </w:t>
      </w:r>
      <w:r w:rsidR="002274D5">
        <w:rPr>
          <w:rFonts w:ascii="Fira sans" w:hAnsi="Fira sans" w:cs="Times New Roman"/>
          <w:color w:val="20215C"/>
        </w:rPr>
        <w:t xml:space="preserve">in-house </w:t>
      </w:r>
      <w:r w:rsidR="00934CB0">
        <w:rPr>
          <w:rFonts w:ascii="Fira sans" w:hAnsi="Fira sans" w:cs="Times New Roman"/>
          <w:color w:val="20215C"/>
        </w:rPr>
        <w:t xml:space="preserve">accelerated </w:t>
      </w:r>
      <w:r w:rsidR="00F530A2">
        <w:rPr>
          <w:rFonts w:ascii="Fira sans" w:hAnsi="Fira sans" w:cs="Times New Roman"/>
          <w:color w:val="20215C"/>
        </w:rPr>
        <w:t xml:space="preserve">SER </w:t>
      </w:r>
      <w:r w:rsidR="00934CB0">
        <w:rPr>
          <w:rFonts w:ascii="Fira sans" w:hAnsi="Fira sans" w:cs="Times New Roman"/>
          <w:color w:val="20215C"/>
        </w:rPr>
        <w:t xml:space="preserve">testing </w:t>
      </w:r>
      <w:r w:rsidR="00F530A2">
        <w:rPr>
          <w:rFonts w:ascii="Fira sans" w:hAnsi="Fira sans" w:cs="Times New Roman"/>
          <w:color w:val="20215C"/>
        </w:rPr>
        <w:t xml:space="preserve">based on </w:t>
      </w:r>
      <w:ins w:id="70" w:author="Author">
        <w:r w:rsidR="00D94FC6">
          <w:rPr>
            <w:rFonts w:ascii="Fira sans" w:hAnsi="Fira sans" w:cs="Times New Roman"/>
            <w:color w:val="20215C"/>
          </w:rPr>
          <w:t xml:space="preserve">the </w:t>
        </w:r>
      </w:ins>
      <w:r w:rsidR="00F530A2">
        <w:rPr>
          <w:rFonts w:ascii="Fira sans" w:hAnsi="Fira sans" w:cs="Times New Roman"/>
          <w:color w:val="20215C"/>
        </w:rPr>
        <w:t>registered patent</w:t>
      </w:r>
      <w:r w:rsidR="006E0433">
        <w:rPr>
          <w:rFonts w:ascii="Fira sans" w:hAnsi="Fira sans" w:cs="Times New Roman"/>
          <w:color w:val="20215C"/>
        </w:rPr>
        <w:t xml:space="preserve"> number </w:t>
      </w:r>
      <w:r w:rsidR="006E0433" w:rsidRPr="006E0433">
        <w:rPr>
          <w:rFonts w:ascii="Fira sans" w:hAnsi="Fira sans" w:cs="Times New Roman"/>
          <w:color w:val="20215C"/>
        </w:rPr>
        <w:t>10578669</w:t>
      </w:r>
      <w:del w:id="71" w:author="Author">
        <w:r w:rsidR="006E0433" w:rsidDel="001E4F3D">
          <w:rPr>
            <w:rFonts w:ascii="Fira sans" w:hAnsi="Fira sans" w:cs="Times New Roman"/>
            <w:color w:val="20215C"/>
          </w:rPr>
          <w:delText xml:space="preserve"> </w:delText>
        </w:r>
      </w:del>
      <w:r w:rsidR="00F530A2">
        <w:rPr>
          <w:rFonts w:ascii="Fira sans" w:hAnsi="Fira sans" w:cs="Times New Roman"/>
          <w:color w:val="20215C"/>
        </w:rPr>
        <w:t xml:space="preserve"> </w:t>
      </w:r>
      <w:sdt>
        <w:sdtPr>
          <w:rPr>
            <w:rFonts w:ascii="Fira sans" w:hAnsi="Fira sans" w:cs="Times New Roman"/>
            <w:color w:val="20215C"/>
          </w:rPr>
          <w:id w:val="552280298"/>
          <w:citation/>
        </w:sdtPr>
        <w:sdtEndPr/>
        <w:sdtContent>
          <w:r w:rsidR="00F530A2">
            <w:rPr>
              <w:rFonts w:ascii="Fira sans" w:hAnsi="Fira sans" w:cs="Times New Roman"/>
              <w:color w:val="20215C"/>
            </w:rPr>
            <w:fldChar w:fldCharType="begin"/>
          </w:r>
          <w:r w:rsidR="00F530A2">
            <w:rPr>
              <w:rFonts w:ascii="Fira sans" w:hAnsi="Fira sans" w:cs="Times New Roman"/>
              <w:color w:val="20215C"/>
            </w:rPr>
            <w:instrText xml:space="preserve"> CITATION Den20 \l 1033 </w:instrText>
          </w:r>
          <w:r w:rsidR="00F530A2">
            <w:rPr>
              <w:rFonts w:ascii="Fira sans" w:hAnsi="Fira sans" w:cs="Times New Roman"/>
              <w:color w:val="20215C"/>
            </w:rPr>
            <w:fldChar w:fldCharType="separate"/>
          </w:r>
          <w:r w:rsidR="0045727F" w:rsidRPr="0045727F">
            <w:rPr>
              <w:rFonts w:ascii="Fira sans" w:hAnsi="Fira sans" w:cs="Times New Roman"/>
              <w:noProof/>
              <w:color w:val="20215C"/>
            </w:rPr>
            <w:t>[2]</w:t>
          </w:r>
          <w:r w:rsidR="00F530A2">
            <w:rPr>
              <w:rFonts w:ascii="Fira sans" w:hAnsi="Fira sans" w:cs="Times New Roman"/>
              <w:color w:val="20215C"/>
            </w:rPr>
            <w:fldChar w:fldCharType="end"/>
          </w:r>
        </w:sdtContent>
      </w:sdt>
      <w:r w:rsidR="00934CB0">
        <w:rPr>
          <w:rFonts w:ascii="Fira sans" w:hAnsi="Fira sans" w:cs="Times New Roman"/>
          <w:color w:val="20215C"/>
        </w:rPr>
        <w:t xml:space="preserve">. </w:t>
      </w:r>
    </w:p>
    <w:p w14:paraId="55F45450" w14:textId="77777777" w:rsidR="00B67A4F" w:rsidRDefault="00B67A4F" w:rsidP="00B67A4F">
      <w:pPr>
        <w:pStyle w:val="Heading1"/>
        <w:bidi w:val="0"/>
        <w:rPr>
          <w:rFonts w:ascii="Fira Sans OT Medium" w:hAnsi="Fira Sans OT Medium"/>
          <w:color w:val="20215C"/>
          <w:sz w:val="26"/>
          <w:szCs w:val="26"/>
        </w:rPr>
      </w:pPr>
      <w:bookmarkStart w:id="72" w:name="_Toc36643315"/>
      <w:r>
        <w:rPr>
          <w:rFonts w:ascii="Fira Sans OT Medium" w:hAnsi="Fira Sans OT Medium"/>
          <w:color w:val="20215C"/>
          <w:sz w:val="26"/>
          <w:szCs w:val="26"/>
        </w:rPr>
        <w:t>What Alpha Particles are</w:t>
      </w:r>
      <w:bookmarkEnd w:id="72"/>
    </w:p>
    <w:p w14:paraId="1953725B" w14:textId="77FFF938" w:rsidR="00AA6F83" w:rsidRDefault="00AA6F83" w:rsidP="00AA6F83">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Alpha particles are a type of radiation that is </w:t>
      </w:r>
      <w:r w:rsidRPr="00317A17">
        <w:rPr>
          <w:rFonts w:ascii="Fira sans" w:hAnsi="Fira sans" w:cs="Times New Roman"/>
          <w:color w:val="20215C"/>
        </w:rPr>
        <w:t xml:space="preserve">generally produced </w:t>
      </w:r>
      <w:r w:rsidRPr="002E010A">
        <w:rPr>
          <w:rFonts w:ascii="Fira sans" w:hAnsi="Fira sans" w:cs="Times New Roman"/>
          <w:color w:val="20215C"/>
        </w:rPr>
        <w:t xml:space="preserve">by </w:t>
      </w:r>
      <w:r>
        <w:rPr>
          <w:rFonts w:ascii="Fira sans" w:hAnsi="Fira sans" w:cs="Times New Roman"/>
          <w:color w:val="20215C"/>
        </w:rPr>
        <w:t xml:space="preserve">radioactive </w:t>
      </w:r>
      <w:r w:rsidRPr="002E010A">
        <w:rPr>
          <w:rFonts w:ascii="Fira sans" w:hAnsi="Fira sans" w:cs="Times New Roman"/>
          <w:color w:val="20215C"/>
        </w:rPr>
        <w:t>decay of naturally occurring radioactive impurities</w:t>
      </w:r>
      <w:r>
        <w:rPr>
          <w:rFonts w:ascii="Fira sans" w:hAnsi="Fira sans" w:cs="Times New Roman"/>
          <w:color w:val="20215C"/>
        </w:rPr>
        <w:t xml:space="preserve">. These impurities </w:t>
      </w:r>
      <w:r w:rsidRPr="002E010A">
        <w:rPr>
          <w:rFonts w:ascii="Fira sans" w:hAnsi="Fira sans" w:cs="Times New Roman"/>
          <w:color w:val="20215C"/>
        </w:rPr>
        <w:t>are</w:t>
      </w:r>
      <w:r>
        <w:rPr>
          <w:rFonts w:ascii="Fira sans" w:hAnsi="Fira sans" w:cs="Times New Roman"/>
          <w:color w:val="20215C"/>
        </w:rPr>
        <w:t xml:space="preserve"> </w:t>
      </w:r>
      <w:r w:rsidRPr="002E010A">
        <w:rPr>
          <w:rFonts w:ascii="Fira sans" w:hAnsi="Fira sans" w:cs="Times New Roman"/>
          <w:color w:val="20215C"/>
        </w:rPr>
        <w:t xml:space="preserve">present in trace amounts in </w:t>
      </w:r>
      <w:del w:id="73" w:author="Author">
        <w:r w:rsidRPr="002E010A" w:rsidDel="00D94FC6">
          <w:rPr>
            <w:rFonts w:ascii="Fira sans" w:hAnsi="Fira sans" w:cs="Times New Roman"/>
            <w:color w:val="20215C"/>
          </w:rPr>
          <w:delText xml:space="preserve">the </w:delText>
        </w:r>
      </w:del>
      <w:r w:rsidRPr="002E010A">
        <w:rPr>
          <w:rFonts w:ascii="Fira sans" w:hAnsi="Fira sans" w:cs="Times New Roman"/>
          <w:color w:val="20215C"/>
        </w:rPr>
        <w:t xml:space="preserve">materials </w:t>
      </w:r>
      <w:r>
        <w:rPr>
          <w:rFonts w:ascii="Fira sans" w:hAnsi="Fira sans" w:cs="Times New Roman"/>
          <w:color w:val="20215C"/>
        </w:rPr>
        <w:t xml:space="preserve">that are </w:t>
      </w:r>
      <w:r w:rsidRPr="002E010A">
        <w:rPr>
          <w:rFonts w:ascii="Fira sans" w:hAnsi="Fira sans" w:cs="Times New Roman"/>
          <w:color w:val="20215C"/>
        </w:rPr>
        <w:t xml:space="preserve">used </w:t>
      </w:r>
      <w:r>
        <w:rPr>
          <w:rFonts w:ascii="Fira sans" w:hAnsi="Fira sans" w:cs="Times New Roman"/>
          <w:color w:val="20215C"/>
        </w:rPr>
        <w:t>for manufacturing microelectronics,</w:t>
      </w:r>
      <w:ins w:id="74" w:author="Author">
        <w:r w:rsidR="00D94FC6">
          <w:rPr>
            <w:rFonts w:ascii="Fira sans" w:hAnsi="Fira sans" w:cs="Times New Roman"/>
            <w:color w:val="20215C"/>
          </w:rPr>
          <w:t xml:space="preserve"> for</w:t>
        </w:r>
      </w:ins>
      <w:r>
        <w:rPr>
          <w:rFonts w:ascii="Fira sans" w:hAnsi="Fira sans" w:cs="Times New Roman"/>
          <w:color w:val="20215C"/>
        </w:rPr>
        <w:t xml:space="preserve"> its </w:t>
      </w:r>
      <w:del w:id="75" w:author="Author">
        <w:r w:rsidRPr="002E010A" w:rsidDel="00D94FC6">
          <w:rPr>
            <w:rFonts w:ascii="Fira sans" w:hAnsi="Fira sans" w:cs="Times New Roman"/>
            <w:color w:val="20215C"/>
          </w:rPr>
          <w:delText xml:space="preserve">package </w:delText>
        </w:r>
      </w:del>
      <w:ins w:id="76" w:author="Author">
        <w:r w:rsidR="00D94FC6" w:rsidRPr="002E010A">
          <w:rPr>
            <w:rFonts w:ascii="Fira sans" w:hAnsi="Fira sans" w:cs="Times New Roman"/>
            <w:color w:val="20215C"/>
          </w:rPr>
          <w:t>packag</w:t>
        </w:r>
        <w:r w:rsidR="00D94FC6">
          <w:rPr>
            <w:rFonts w:ascii="Fira sans" w:hAnsi="Fira sans" w:cs="Times New Roman"/>
            <w:color w:val="20215C"/>
          </w:rPr>
          <w:t>ing,</w:t>
        </w:r>
        <w:r w:rsidR="00D94FC6" w:rsidRPr="002E010A">
          <w:rPr>
            <w:rFonts w:ascii="Fira sans" w:hAnsi="Fira sans" w:cs="Times New Roman"/>
            <w:color w:val="20215C"/>
          </w:rPr>
          <w:t xml:space="preserve"> </w:t>
        </w:r>
      </w:ins>
      <w:r>
        <w:rPr>
          <w:rFonts w:ascii="Fira sans" w:hAnsi="Fira sans" w:cs="Times New Roman"/>
          <w:color w:val="20215C"/>
        </w:rPr>
        <w:t>and</w:t>
      </w:r>
      <w:ins w:id="77" w:author="Author">
        <w:r w:rsidR="00D94FC6">
          <w:rPr>
            <w:rFonts w:ascii="Fira sans" w:hAnsi="Fira sans" w:cs="Times New Roman"/>
            <w:color w:val="20215C"/>
          </w:rPr>
          <w:t xml:space="preserve"> for the assembly of </w:t>
        </w:r>
      </w:ins>
      <w:del w:id="78" w:author="Author">
        <w:r w:rsidDel="00D94FC6">
          <w:rPr>
            <w:rFonts w:ascii="Fira sans" w:hAnsi="Fira sans" w:cs="Times New Roman"/>
            <w:color w:val="20215C"/>
          </w:rPr>
          <w:delText xml:space="preserve"> </w:delText>
        </w:r>
      </w:del>
      <w:r>
        <w:rPr>
          <w:rFonts w:ascii="Fira sans" w:hAnsi="Fira sans" w:cs="Times New Roman"/>
          <w:color w:val="20215C"/>
        </w:rPr>
        <w:t>electronics</w:t>
      </w:r>
      <w:del w:id="79" w:author="Author">
        <w:r w:rsidDel="00D94FC6">
          <w:rPr>
            <w:rFonts w:ascii="Fira sans" w:hAnsi="Fira sans" w:cs="Times New Roman"/>
            <w:color w:val="20215C"/>
          </w:rPr>
          <w:delText xml:space="preserve"> assembly</w:delText>
        </w:r>
      </w:del>
      <w:r>
        <w:rPr>
          <w:rFonts w:ascii="Fira sans" w:hAnsi="Fira sans" w:cs="Times New Roman"/>
          <w:color w:val="20215C"/>
        </w:rPr>
        <w:t>.</w:t>
      </w:r>
    </w:p>
    <w:p w14:paraId="3156D91D" w14:textId="77777777" w:rsidR="00AA6F83" w:rsidRDefault="00AA6F83" w:rsidP="00AA6F83">
      <w:pPr>
        <w:autoSpaceDE w:val="0"/>
        <w:autoSpaceDN w:val="0"/>
        <w:bidi w:val="0"/>
        <w:adjustRightInd w:val="0"/>
        <w:spacing w:after="0" w:line="240" w:lineRule="auto"/>
        <w:rPr>
          <w:rFonts w:ascii="Fira sans" w:hAnsi="Fira sans" w:cs="Times New Roman"/>
          <w:color w:val="20215C"/>
        </w:rPr>
      </w:pPr>
    </w:p>
    <w:p w14:paraId="6BD3EF05" w14:textId="77777777" w:rsidR="002E010A" w:rsidRDefault="00317A17" w:rsidP="00B2731F">
      <w:pPr>
        <w:autoSpaceDE w:val="0"/>
        <w:autoSpaceDN w:val="0"/>
        <w:bidi w:val="0"/>
        <w:adjustRightInd w:val="0"/>
        <w:spacing w:after="0" w:line="240" w:lineRule="auto"/>
        <w:rPr>
          <w:rFonts w:ascii="Fira sans" w:hAnsi="Fira sans" w:cs="Times New Roman"/>
          <w:color w:val="20215C"/>
        </w:rPr>
      </w:pPr>
      <w:r w:rsidRPr="00317A17">
        <w:rPr>
          <w:rFonts w:ascii="Fira sans" w:hAnsi="Fira sans" w:cs="Times New Roman"/>
          <w:color w:val="20215C"/>
        </w:rPr>
        <w:t>Alpha particles, also called</w:t>
      </w:r>
      <w:del w:id="80" w:author="Author">
        <w:r w:rsidR="00521454" w:rsidDel="00D94FC6">
          <w:rPr>
            <w:rFonts w:ascii="Fira sans" w:hAnsi="Fira sans" w:cs="Times New Roman"/>
            <w:color w:val="20215C"/>
          </w:rPr>
          <w:delText>,</w:delText>
        </w:r>
      </w:del>
      <w:r w:rsidR="00521454">
        <w:rPr>
          <w:rFonts w:ascii="Fira sans" w:hAnsi="Fira sans" w:cs="Times New Roman"/>
          <w:color w:val="20215C"/>
        </w:rPr>
        <w:t xml:space="preserve"> </w:t>
      </w:r>
      <w:r w:rsidRPr="00317A17">
        <w:rPr>
          <w:rFonts w:ascii="Fira sans" w:hAnsi="Fira sans" w:cs="Times New Roman"/>
          <w:color w:val="20215C"/>
        </w:rPr>
        <w:t>alpha rays or alpha radiation, consist of two protons and</w:t>
      </w:r>
      <w:r w:rsidR="002E010A">
        <w:rPr>
          <w:rFonts w:ascii="Fira sans" w:hAnsi="Fira sans" w:cs="Times New Roman"/>
          <w:color w:val="20215C"/>
        </w:rPr>
        <w:t xml:space="preserve"> </w:t>
      </w:r>
      <w:r w:rsidRPr="00317A17">
        <w:rPr>
          <w:rFonts w:ascii="Fira sans" w:hAnsi="Fira sans" w:cs="Times New Roman"/>
          <w:color w:val="20215C"/>
        </w:rPr>
        <w:t>two neutrons bound</w:t>
      </w:r>
      <w:del w:id="81" w:author="Author">
        <w:r w:rsidR="00794C44" w:rsidDel="00D94FC6">
          <w:rPr>
            <w:rFonts w:ascii="Fira sans" w:hAnsi="Fira sans" w:cs="Times New Roman"/>
            <w:color w:val="20215C"/>
          </w:rPr>
          <w:delText>ed</w:delText>
        </w:r>
      </w:del>
      <w:r w:rsidR="00794C44">
        <w:rPr>
          <w:rFonts w:ascii="Fira sans" w:hAnsi="Fira sans" w:cs="Times New Roman"/>
          <w:color w:val="20215C"/>
        </w:rPr>
        <w:t xml:space="preserve"> </w:t>
      </w:r>
      <w:r w:rsidRPr="00317A17">
        <w:rPr>
          <w:rFonts w:ascii="Fira sans" w:hAnsi="Fira sans" w:cs="Times New Roman"/>
          <w:color w:val="20215C"/>
        </w:rPr>
        <w:t xml:space="preserve">together into a </w:t>
      </w:r>
      <w:r w:rsidR="00921413" w:rsidRPr="00921413">
        <w:rPr>
          <w:rFonts w:ascii="Fira sans" w:hAnsi="Fira sans" w:cs="Times New Roman"/>
          <w:color w:val="20215C"/>
        </w:rPr>
        <w:t>nucleus</w:t>
      </w:r>
      <w:r w:rsidR="00921413">
        <w:rPr>
          <w:rFonts w:ascii="Fira sans" w:hAnsi="Fira sans" w:cs="Times New Roman"/>
          <w:color w:val="20215C"/>
        </w:rPr>
        <w:t xml:space="preserve">, </w:t>
      </w:r>
      <w:r w:rsidR="00921413" w:rsidRPr="00921413">
        <w:rPr>
          <w:rFonts w:ascii="Fira sans" w:hAnsi="Fira sans" w:cs="Times New Roman"/>
          <w:color w:val="20215C"/>
        </w:rPr>
        <w:t>identical</w:t>
      </w:r>
      <w:r w:rsidRPr="00317A17">
        <w:rPr>
          <w:rFonts w:ascii="Fira sans" w:hAnsi="Fira sans" w:cs="Times New Roman"/>
          <w:color w:val="20215C"/>
        </w:rPr>
        <w:t xml:space="preserve"> to </w:t>
      </w:r>
      <w:r w:rsidR="00921413">
        <w:rPr>
          <w:rFonts w:ascii="Fira sans" w:hAnsi="Fira sans" w:cs="Times New Roman"/>
          <w:color w:val="20215C"/>
        </w:rPr>
        <w:t xml:space="preserve">the </w:t>
      </w:r>
      <w:r w:rsidRPr="00317A17">
        <w:rPr>
          <w:rFonts w:ascii="Fira sans" w:hAnsi="Fira sans" w:cs="Times New Roman"/>
          <w:color w:val="20215C"/>
        </w:rPr>
        <w:t>helium</w:t>
      </w:r>
      <w:r w:rsidR="002E010A">
        <w:rPr>
          <w:rFonts w:ascii="Fira sans" w:hAnsi="Fira sans" w:cs="Times New Roman"/>
          <w:color w:val="20215C"/>
        </w:rPr>
        <w:t xml:space="preserve"> </w:t>
      </w:r>
      <w:r w:rsidRPr="00317A17">
        <w:rPr>
          <w:rFonts w:ascii="Fira sans" w:hAnsi="Fira sans" w:cs="Times New Roman"/>
          <w:color w:val="20215C"/>
        </w:rPr>
        <w:t>nucle</w:t>
      </w:r>
      <w:r w:rsidR="00390922">
        <w:rPr>
          <w:rFonts w:ascii="Fira sans" w:hAnsi="Fira sans" w:cs="Times New Roman"/>
          <w:color w:val="20215C"/>
        </w:rPr>
        <w:t>i</w:t>
      </w:r>
      <w:r w:rsidRPr="00317A17">
        <w:rPr>
          <w:rFonts w:ascii="Fira sans" w:hAnsi="Fira sans" w:cs="Times New Roman"/>
          <w:color w:val="20215C"/>
        </w:rPr>
        <w:t>.</w:t>
      </w:r>
      <w:r w:rsidR="002E010A" w:rsidRPr="002E010A">
        <w:rPr>
          <w:rFonts w:ascii="Fira sans" w:hAnsi="Fira sans" w:cs="Times New Roman"/>
          <w:color w:val="20215C"/>
        </w:rPr>
        <w:t xml:space="preserve"> The sym</w:t>
      </w:r>
      <w:r w:rsidR="002E010A">
        <w:rPr>
          <w:rFonts w:ascii="Fira sans" w:hAnsi="Fira sans" w:cs="Times New Roman"/>
          <w:color w:val="20215C"/>
        </w:rPr>
        <w:t>bol</w:t>
      </w:r>
      <w:r w:rsidR="00B2731F">
        <w:rPr>
          <w:rFonts w:ascii="Fira sans" w:hAnsi="Fira sans" w:cs="Times New Roman"/>
          <w:color w:val="20215C"/>
        </w:rPr>
        <w:t xml:space="preserve"> </w:t>
      </w:r>
      <w:r w:rsidR="002E010A">
        <w:rPr>
          <w:rFonts w:ascii="Fira sans" w:hAnsi="Fira sans" w:cs="Times New Roman"/>
          <w:color w:val="20215C"/>
        </w:rPr>
        <w:t xml:space="preserve">for the alpha particle is α </w:t>
      </w:r>
      <w:r w:rsidR="002E010A" w:rsidRPr="002E010A">
        <w:rPr>
          <w:rFonts w:ascii="Fira sans" w:hAnsi="Fira sans" w:cs="Times New Roman"/>
          <w:color w:val="20215C"/>
        </w:rPr>
        <w:t>or α</w:t>
      </w:r>
      <w:r w:rsidR="002E010A" w:rsidRPr="002E010A">
        <w:rPr>
          <w:rFonts w:ascii="Fira sans" w:hAnsi="Fira sans" w:cs="Times New Roman"/>
          <w:color w:val="20215C"/>
          <w:vertAlign w:val="superscript"/>
        </w:rPr>
        <w:t>2+</w:t>
      </w:r>
      <w:r w:rsidR="002E010A" w:rsidRPr="002E010A">
        <w:rPr>
          <w:rFonts w:ascii="Fira sans" w:hAnsi="Fira sans" w:cs="Times New Roman"/>
          <w:color w:val="20215C"/>
        </w:rPr>
        <w:t xml:space="preserve">. </w:t>
      </w:r>
    </w:p>
    <w:p w14:paraId="3C858994" w14:textId="77777777" w:rsidR="00F95B2C" w:rsidRDefault="00F95B2C" w:rsidP="00F95B2C">
      <w:pPr>
        <w:autoSpaceDE w:val="0"/>
        <w:autoSpaceDN w:val="0"/>
        <w:bidi w:val="0"/>
        <w:adjustRightInd w:val="0"/>
        <w:spacing w:after="0" w:line="240" w:lineRule="auto"/>
        <w:rPr>
          <w:rFonts w:ascii="Fira sans" w:hAnsi="Fira sans" w:cs="Times New Roman"/>
          <w:color w:val="20215C"/>
        </w:rPr>
      </w:pPr>
    </w:p>
    <w:p w14:paraId="69FBC8DB" w14:textId="77D849B2" w:rsidR="002E010A" w:rsidRDefault="002E010A" w:rsidP="00AA6F83">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Because </w:t>
      </w:r>
      <w:r w:rsidR="007853BC">
        <w:rPr>
          <w:rFonts w:ascii="Fira sans" w:hAnsi="Fira sans" w:cs="Times New Roman"/>
          <w:color w:val="20215C"/>
        </w:rPr>
        <w:t>a</w:t>
      </w:r>
      <w:r>
        <w:rPr>
          <w:rFonts w:ascii="Fira sans" w:hAnsi="Fira sans" w:cs="Times New Roman"/>
          <w:color w:val="20215C"/>
        </w:rPr>
        <w:t xml:space="preserve">lpha particles </w:t>
      </w:r>
      <w:r w:rsidR="007853BC">
        <w:rPr>
          <w:rFonts w:ascii="Fira sans" w:hAnsi="Fira sans" w:cs="Times New Roman"/>
          <w:color w:val="20215C"/>
        </w:rPr>
        <w:t xml:space="preserve">are </w:t>
      </w:r>
      <w:r w:rsidR="007853BC" w:rsidRPr="002E010A">
        <w:rPr>
          <w:rFonts w:ascii="Fira sans" w:hAnsi="Fira sans" w:cs="Times New Roman"/>
          <w:color w:val="20215C"/>
        </w:rPr>
        <w:t>identical</w:t>
      </w:r>
      <w:r w:rsidRPr="002E010A">
        <w:rPr>
          <w:rFonts w:ascii="Fira sans" w:hAnsi="Fira sans" w:cs="Times New Roman"/>
          <w:color w:val="20215C"/>
        </w:rPr>
        <w:t xml:space="preserve"> to helium nuclei, they are also sometimes written as </w:t>
      </w:r>
      <w:r w:rsidRPr="001E4F3D">
        <w:rPr>
          <w:rFonts w:ascii="Fira sans" w:hAnsi="Fira sans" w:cs="Times New Roman"/>
          <w:i/>
          <w:iCs/>
          <w:color w:val="20215C"/>
        </w:rPr>
        <w:t>He</w:t>
      </w:r>
      <w:r w:rsidRPr="001E4F3D">
        <w:rPr>
          <w:rFonts w:ascii="Fira sans" w:hAnsi="Fira sans" w:cs="Times New Roman"/>
          <w:i/>
          <w:iCs/>
          <w:color w:val="20215C"/>
          <w:vertAlign w:val="superscript"/>
        </w:rPr>
        <w:t>2+</w:t>
      </w:r>
      <w:r w:rsidRPr="002E010A">
        <w:rPr>
          <w:rFonts w:ascii="Fira sans" w:hAnsi="Fira sans" w:cs="Times New Roman"/>
          <w:color w:val="20215C"/>
        </w:rPr>
        <w:br/>
        <w:t>or </w:t>
      </w:r>
      <m:oMath>
        <m:sPre>
          <m:sPrePr>
            <m:ctrlPr>
              <w:rPr>
                <w:rFonts w:ascii="Cambria Math" w:hAnsi="Cambria Math" w:cs="Times New Roman"/>
                <w:i/>
                <w:color w:val="20215C"/>
              </w:rPr>
            </m:ctrlPr>
          </m:sPrePr>
          <m:sub>
            <m:r>
              <w:rPr>
                <w:rFonts w:ascii="Cambria Math" w:hAnsi="Cambria Math" w:cs="Times New Roman"/>
                <w:color w:val="20215C"/>
              </w:rPr>
              <m:t>2</m:t>
            </m:r>
          </m:sub>
          <m:sup>
            <m:r>
              <w:rPr>
                <w:rFonts w:ascii="Cambria Math" w:hAnsi="Cambria Math" w:cs="Times New Roman"/>
                <w:color w:val="20215C"/>
              </w:rPr>
              <m:t>4</m:t>
            </m:r>
          </m:sup>
          <m:e>
            <m:sSup>
              <m:sSupPr>
                <m:ctrlPr>
                  <w:rPr>
                    <w:rFonts w:ascii="Cambria Math" w:hAnsi="Cambria Math" w:cs="Times New Roman"/>
                    <w:i/>
                    <w:color w:val="20215C"/>
                  </w:rPr>
                </m:ctrlPr>
              </m:sSupPr>
              <m:e>
                <m:r>
                  <w:rPr>
                    <w:rFonts w:ascii="Cambria Math" w:hAnsi="Cambria Math" w:cs="Times New Roman"/>
                    <w:color w:val="20215C"/>
                  </w:rPr>
                  <m:t>He</m:t>
                </m:r>
              </m:e>
              <m:sup>
                <m:r>
                  <w:rPr>
                    <w:rFonts w:ascii="Cambria Math" w:hAnsi="Cambria Math" w:cs="Times New Roman"/>
                    <w:color w:val="20215C"/>
                  </w:rPr>
                  <m:t>2+</m:t>
                </m:r>
              </m:sup>
            </m:sSup>
          </m:e>
        </m:sPre>
      </m:oMath>
      <w:r w:rsidR="007853BC">
        <w:rPr>
          <w:rFonts w:ascii="Fira sans" w:hAnsi="Fira sans" w:cs="Times New Roman"/>
          <w:color w:val="20215C"/>
        </w:rPr>
        <w:t xml:space="preserve"> </w:t>
      </w:r>
      <w:del w:id="82" w:author="Author">
        <w:r w:rsidRPr="002E010A" w:rsidDel="001E4F3D">
          <w:rPr>
            <w:rFonts w:ascii="Fira sans" w:hAnsi="Fira sans" w:cs="Times New Roman"/>
            <w:color w:val="20215C"/>
          </w:rPr>
          <w:delText> </w:delText>
        </w:r>
      </w:del>
      <w:r w:rsidRPr="002E010A">
        <w:rPr>
          <w:rFonts w:ascii="Fira sans" w:hAnsi="Fira sans" w:cs="Times New Roman"/>
          <w:color w:val="20215C"/>
        </w:rPr>
        <w:t xml:space="preserve">indicating a helium </w:t>
      </w:r>
      <w:r w:rsidR="007853BC" w:rsidRPr="002E010A">
        <w:rPr>
          <w:rFonts w:ascii="Fira sans" w:hAnsi="Fira sans" w:cs="Times New Roman"/>
          <w:color w:val="20215C"/>
        </w:rPr>
        <w:t xml:space="preserve">ion missing its two electrons </w:t>
      </w:r>
      <w:r w:rsidR="007853BC">
        <w:rPr>
          <w:rFonts w:ascii="Fira sans" w:hAnsi="Fira sans" w:cs="Times New Roman"/>
          <w:color w:val="20215C"/>
        </w:rPr>
        <w:t>with a +2</w:t>
      </w:r>
      <w:r w:rsidR="00390922">
        <w:rPr>
          <w:rFonts w:ascii="Fira sans" w:hAnsi="Fira sans" w:cs="Times New Roman"/>
          <w:color w:val="20215C"/>
        </w:rPr>
        <w:t>eV</w:t>
      </w:r>
      <w:r w:rsidR="007853BC">
        <w:rPr>
          <w:rFonts w:ascii="Fira sans" w:hAnsi="Fira sans" w:cs="Times New Roman"/>
          <w:color w:val="20215C"/>
        </w:rPr>
        <w:t xml:space="preserve"> charge.</w:t>
      </w:r>
      <w:del w:id="83" w:author="Author">
        <w:r w:rsidR="007853BC" w:rsidDel="001E4F3D">
          <w:rPr>
            <w:rFonts w:ascii="Fira sans" w:hAnsi="Fira sans" w:cs="Times New Roman"/>
            <w:color w:val="20215C"/>
          </w:rPr>
          <w:delText xml:space="preserve"> </w:delText>
        </w:r>
      </w:del>
      <w:r w:rsidRPr="002E010A">
        <w:rPr>
          <w:rFonts w:ascii="Fira sans" w:hAnsi="Fira sans" w:cs="Times New Roman"/>
          <w:color w:val="20215C"/>
        </w:rPr>
        <w:t xml:space="preserve"> If the </w:t>
      </w:r>
      <w:hyperlink r:id="rId16" w:tooltip="Ion" w:history="1">
        <w:r w:rsidRPr="002E010A">
          <w:rPr>
            <w:rFonts w:ascii="Fira sans" w:hAnsi="Fira sans" w:cs="Times New Roman"/>
            <w:color w:val="20215C"/>
          </w:rPr>
          <w:t>ion</w:t>
        </w:r>
      </w:hyperlink>
      <w:r w:rsidRPr="002E010A">
        <w:rPr>
          <w:rFonts w:ascii="Fira sans" w:hAnsi="Fira sans" w:cs="Times New Roman"/>
          <w:color w:val="20215C"/>
        </w:rPr>
        <w:t xml:space="preserve"> gains </w:t>
      </w:r>
      <w:r w:rsidR="00390922">
        <w:rPr>
          <w:rFonts w:ascii="Fira sans" w:hAnsi="Fira sans" w:cs="Times New Roman"/>
          <w:color w:val="20215C"/>
        </w:rPr>
        <w:t xml:space="preserve">two </w:t>
      </w:r>
      <w:r w:rsidR="00921413">
        <w:rPr>
          <w:rFonts w:ascii="Fira sans" w:hAnsi="Fira sans" w:cs="Times New Roman"/>
          <w:color w:val="20215C"/>
        </w:rPr>
        <w:t xml:space="preserve">electrons from its environment, it </w:t>
      </w:r>
      <w:r w:rsidRPr="002E010A">
        <w:rPr>
          <w:rFonts w:ascii="Fira sans" w:hAnsi="Fira sans" w:cs="Times New Roman"/>
          <w:color w:val="20215C"/>
        </w:rPr>
        <w:t xml:space="preserve">becomes a neutral helium </w:t>
      </w:r>
      <w:r w:rsidR="00390922" w:rsidRPr="002E010A">
        <w:rPr>
          <w:rFonts w:ascii="Fira sans" w:hAnsi="Fira sans" w:cs="Times New Roman"/>
          <w:color w:val="20215C"/>
        </w:rPr>
        <w:t>atom</w:t>
      </w:r>
      <w:ins w:id="84" w:author="Author">
        <w:r w:rsidR="00D94FC6">
          <w:rPr>
            <w:rFonts w:ascii="Fira sans" w:hAnsi="Fira sans" w:cs="Times New Roman"/>
            <w:color w:val="20215C"/>
          </w:rPr>
          <w:t xml:space="preserve">, </w:t>
        </w:r>
      </w:ins>
      <m:oMath>
        <m:sPre>
          <m:sPrePr>
            <m:ctrlPr>
              <w:rPr>
                <w:rFonts w:ascii="Cambria Math" w:hAnsi="Cambria Math" w:cs="Times New Roman"/>
                <w:i/>
                <w:color w:val="20215C"/>
              </w:rPr>
            </m:ctrlPr>
          </m:sPrePr>
          <m:sub>
            <m:r>
              <w:rPr>
                <w:rFonts w:ascii="Cambria Math" w:hAnsi="Cambria Math" w:cs="Times New Roman"/>
                <w:color w:val="20215C"/>
              </w:rPr>
              <m:t>2</m:t>
            </m:r>
          </m:sub>
          <m:sup>
            <m:r>
              <w:rPr>
                <w:rFonts w:ascii="Cambria Math" w:hAnsi="Cambria Math" w:cs="Times New Roman"/>
                <w:color w:val="20215C"/>
              </w:rPr>
              <m:t>4</m:t>
            </m:r>
          </m:sup>
          <m:e>
            <m:r>
              <w:rPr>
                <w:rFonts w:ascii="Cambria Math" w:hAnsi="Cambria Math" w:cs="Times New Roman"/>
                <w:color w:val="20215C"/>
              </w:rPr>
              <m:t>He</m:t>
            </m:r>
          </m:e>
        </m:sPre>
      </m:oMath>
      <w:r w:rsidR="00390922">
        <w:rPr>
          <w:rFonts w:ascii="Fira sans" w:eastAsiaTheme="minorEastAsia" w:hAnsi="Fira sans" w:cs="Times New Roman"/>
          <w:color w:val="20215C"/>
        </w:rPr>
        <w:t>.</w:t>
      </w:r>
      <w:r w:rsidR="00921413">
        <w:rPr>
          <w:rFonts w:ascii="Fira sans" w:hAnsi="Fira sans" w:cs="Times New Roman"/>
          <w:color w:val="20215C"/>
        </w:rPr>
        <w:t xml:space="preserve"> </w:t>
      </w:r>
      <w:del w:id="85" w:author="Author">
        <w:r w:rsidR="00921413" w:rsidDel="001E4F3D">
          <w:rPr>
            <w:rFonts w:ascii="Fira sans" w:hAnsi="Fira sans" w:cs="Times New Roman"/>
            <w:color w:val="20215C"/>
          </w:rPr>
          <w:delText xml:space="preserve"> </w:delText>
        </w:r>
      </w:del>
      <w:r w:rsidR="00390922">
        <w:rPr>
          <w:rFonts w:ascii="Fira sans" w:hAnsi="Fira sans" w:cs="Times New Roman"/>
          <w:color w:val="20215C"/>
        </w:rPr>
        <w:t>This</w:t>
      </w:r>
      <w:r w:rsidR="00921413">
        <w:rPr>
          <w:rFonts w:ascii="Fira sans" w:hAnsi="Fira sans" w:cs="Times New Roman"/>
          <w:color w:val="20215C"/>
        </w:rPr>
        <w:t xml:space="preserve"> same physics </w:t>
      </w:r>
      <w:del w:id="86" w:author="Author">
        <w:r w:rsidR="00521454" w:rsidDel="00D94FC6">
          <w:rPr>
            <w:rFonts w:ascii="Fira sans" w:hAnsi="Fira sans" w:cs="Times New Roman"/>
            <w:color w:val="20215C"/>
          </w:rPr>
          <w:delText>is right</w:delText>
        </w:r>
      </w:del>
      <w:ins w:id="87" w:author="Author">
        <w:r w:rsidR="00D94FC6">
          <w:rPr>
            <w:rFonts w:ascii="Fira sans" w:hAnsi="Fira sans" w:cs="Times New Roman"/>
            <w:color w:val="20215C"/>
          </w:rPr>
          <w:t>holds</w:t>
        </w:r>
      </w:ins>
      <w:r w:rsidR="00521454">
        <w:rPr>
          <w:rFonts w:ascii="Fira sans" w:hAnsi="Fira sans" w:cs="Times New Roman"/>
          <w:color w:val="20215C"/>
        </w:rPr>
        <w:t xml:space="preserve"> </w:t>
      </w:r>
      <w:r w:rsidR="00921413">
        <w:rPr>
          <w:rFonts w:ascii="Fira sans" w:hAnsi="Fira sans" w:cs="Times New Roman"/>
          <w:color w:val="20215C"/>
        </w:rPr>
        <w:t xml:space="preserve">for </w:t>
      </w:r>
      <w:r w:rsidR="00390922">
        <w:rPr>
          <w:rFonts w:ascii="Fira sans" w:hAnsi="Fira sans" w:cs="Times New Roman"/>
          <w:color w:val="20215C"/>
        </w:rPr>
        <w:t>alpha</w:t>
      </w:r>
      <w:r w:rsidR="00921413">
        <w:rPr>
          <w:rFonts w:ascii="Fira sans" w:hAnsi="Fira sans" w:cs="Times New Roman"/>
          <w:color w:val="20215C"/>
        </w:rPr>
        <w:t xml:space="preserve"> particle</w:t>
      </w:r>
      <w:ins w:id="88" w:author="Author">
        <w:r w:rsidR="00D94FC6">
          <w:rPr>
            <w:rFonts w:ascii="Fira sans" w:hAnsi="Fira sans" w:cs="Times New Roman"/>
            <w:color w:val="20215C"/>
          </w:rPr>
          <w:t>s;</w:t>
        </w:r>
      </w:ins>
      <w:del w:id="89" w:author="Author">
        <w:r w:rsidR="00390922" w:rsidDel="00D94FC6">
          <w:rPr>
            <w:rFonts w:ascii="Fira sans" w:hAnsi="Fira sans" w:cs="Times New Roman"/>
            <w:color w:val="20215C"/>
          </w:rPr>
          <w:delText>,</w:delText>
        </w:r>
      </w:del>
      <w:r w:rsidR="00390922">
        <w:rPr>
          <w:rFonts w:ascii="Fira sans" w:hAnsi="Fira sans" w:cs="Times New Roman"/>
          <w:color w:val="20215C"/>
        </w:rPr>
        <w:t xml:space="preserve"> if </w:t>
      </w:r>
      <w:ins w:id="90" w:author="Author">
        <w:r w:rsidR="00D94FC6">
          <w:rPr>
            <w:rFonts w:ascii="Fira sans" w:hAnsi="Fira sans" w:cs="Times New Roman"/>
            <w:color w:val="20215C"/>
          </w:rPr>
          <w:t xml:space="preserve">an </w:t>
        </w:r>
      </w:ins>
      <w:r w:rsidR="00390922">
        <w:rPr>
          <w:rFonts w:ascii="Fira sans" w:hAnsi="Fira sans" w:cs="Times New Roman"/>
          <w:color w:val="20215C"/>
        </w:rPr>
        <w:t xml:space="preserve">alpha particle gains two electrons from its </w:t>
      </w:r>
      <w:r w:rsidR="00AA6F83">
        <w:rPr>
          <w:rFonts w:ascii="Fira sans" w:hAnsi="Fira sans" w:cs="Times New Roman"/>
          <w:color w:val="20215C"/>
        </w:rPr>
        <w:t>environment</w:t>
      </w:r>
      <w:ins w:id="91" w:author="Author">
        <w:r w:rsidR="00D94FC6">
          <w:rPr>
            <w:rFonts w:ascii="Fira sans" w:hAnsi="Fira sans" w:cs="Times New Roman"/>
            <w:color w:val="20215C"/>
          </w:rPr>
          <w:t>,</w:t>
        </w:r>
      </w:ins>
      <w:del w:id="92" w:author="Author">
        <w:r w:rsidR="00AA6F83" w:rsidDel="00D94FC6">
          <w:rPr>
            <w:rFonts w:ascii="Fira sans" w:hAnsi="Fira sans" w:cs="Times New Roman"/>
            <w:color w:val="20215C"/>
          </w:rPr>
          <w:delText>;</w:delText>
        </w:r>
      </w:del>
      <w:r w:rsidR="00521454">
        <w:rPr>
          <w:rFonts w:ascii="Fira sans" w:hAnsi="Fira sans" w:cs="Times New Roman"/>
          <w:color w:val="20215C"/>
        </w:rPr>
        <w:t xml:space="preserve"> it</w:t>
      </w:r>
      <w:r w:rsidR="00390922">
        <w:rPr>
          <w:rFonts w:ascii="Fira sans" w:hAnsi="Fira sans" w:cs="Times New Roman"/>
          <w:color w:val="20215C"/>
        </w:rPr>
        <w:t xml:space="preserve"> </w:t>
      </w:r>
      <w:r w:rsidR="00390922" w:rsidRPr="002E010A">
        <w:rPr>
          <w:rFonts w:ascii="Fira sans" w:hAnsi="Fira sans" w:cs="Times New Roman"/>
          <w:color w:val="20215C"/>
        </w:rPr>
        <w:t>becomes a neutral helium atom</w:t>
      </w:r>
      <w:ins w:id="93" w:author="Author">
        <w:r w:rsidR="00D94FC6">
          <w:rPr>
            <w:rFonts w:ascii="Fira sans" w:hAnsi="Fira sans" w:cs="Times New Roman"/>
            <w:color w:val="20215C"/>
          </w:rPr>
          <w:t xml:space="preserve"> </w:t>
        </w:r>
      </w:ins>
      <m:oMath>
        <m:sPre>
          <m:sPrePr>
            <m:ctrlPr>
              <w:rPr>
                <w:rFonts w:ascii="Cambria Math" w:hAnsi="Cambria Math" w:cs="Times New Roman"/>
                <w:i/>
                <w:color w:val="20215C"/>
              </w:rPr>
            </m:ctrlPr>
          </m:sPrePr>
          <m:sub>
            <m:r>
              <w:rPr>
                <w:rFonts w:ascii="Cambria Math" w:hAnsi="Cambria Math" w:cs="Times New Roman"/>
                <w:color w:val="20215C"/>
              </w:rPr>
              <m:t>2</m:t>
            </m:r>
          </m:sub>
          <m:sup>
            <m:r>
              <w:rPr>
                <w:rFonts w:ascii="Cambria Math" w:hAnsi="Cambria Math" w:cs="Times New Roman"/>
                <w:color w:val="20215C"/>
              </w:rPr>
              <m:t>4</m:t>
            </m:r>
          </m:sup>
          <m:e>
            <m:r>
              <w:rPr>
                <w:rFonts w:ascii="Cambria Math" w:hAnsi="Cambria Math" w:cs="Times New Roman"/>
                <w:color w:val="20215C"/>
              </w:rPr>
              <m:t>He</m:t>
            </m:r>
          </m:e>
        </m:sPre>
      </m:oMath>
      <w:r w:rsidR="00390922">
        <w:rPr>
          <w:rFonts w:ascii="Fira sans" w:hAnsi="Fira sans" w:cs="Times New Roman"/>
          <w:color w:val="20215C"/>
        </w:rPr>
        <w:t>.</w:t>
      </w:r>
      <w:sdt>
        <w:sdtPr>
          <w:rPr>
            <w:rFonts w:ascii="Fira sans" w:hAnsi="Fira sans" w:cs="Times New Roman"/>
            <w:color w:val="20215C"/>
          </w:rPr>
          <w:id w:val="1442652579"/>
          <w:citation/>
        </w:sdtPr>
        <w:sdtEndPr/>
        <w:sdtContent>
          <w:r w:rsidR="00AA6F83">
            <w:rPr>
              <w:rFonts w:ascii="Fira sans" w:hAnsi="Fira sans" w:cs="Times New Roman"/>
              <w:color w:val="20215C"/>
            </w:rPr>
            <w:fldChar w:fldCharType="begin"/>
          </w:r>
          <w:r w:rsidR="00AA6F83">
            <w:rPr>
              <w:rFonts w:ascii="Fira sans" w:hAnsi="Fira sans" w:cs="Times New Roman"/>
              <w:color w:val="20215C"/>
            </w:rPr>
            <w:instrText xml:space="preserve"> CITATION 1 \l 1033 </w:instrText>
          </w:r>
          <w:r w:rsidR="00AA6F83">
            <w:rPr>
              <w:rFonts w:ascii="Fira sans" w:hAnsi="Fira sans" w:cs="Times New Roman"/>
              <w:color w:val="20215C"/>
            </w:rPr>
            <w:fldChar w:fldCharType="separate"/>
          </w:r>
          <w:r w:rsidR="0045727F">
            <w:rPr>
              <w:rFonts w:ascii="Fira sans" w:hAnsi="Fira sans" w:cs="Times New Roman"/>
              <w:noProof/>
              <w:color w:val="20215C"/>
            </w:rPr>
            <w:t xml:space="preserve"> </w:t>
          </w:r>
          <w:r w:rsidR="0045727F" w:rsidRPr="0045727F">
            <w:rPr>
              <w:rFonts w:ascii="Fira sans" w:hAnsi="Fira sans" w:cs="Times New Roman"/>
              <w:noProof/>
              <w:color w:val="20215C"/>
            </w:rPr>
            <w:t>[3]</w:t>
          </w:r>
          <w:r w:rsidR="00AA6F83">
            <w:rPr>
              <w:rFonts w:ascii="Fira sans" w:hAnsi="Fira sans" w:cs="Times New Roman"/>
              <w:color w:val="20215C"/>
            </w:rPr>
            <w:fldChar w:fldCharType="end"/>
          </w:r>
        </w:sdtContent>
      </w:sdt>
    </w:p>
    <w:p w14:paraId="7B556E72" w14:textId="6F4A7E71" w:rsidR="00B67A4F" w:rsidRDefault="00B67A4F" w:rsidP="00317A17">
      <w:pPr>
        <w:pStyle w:val="Heading1"/>
        <w:bidi w:val="0"/>
        <w:rPr>
          <w:rFonts w:ascii="Fira Sans OT Medium" w:hAnsi="Fira Sans OT Medium"/>
          <w:color w:val="20215C"/>
          <w:sz w:val="26"/>
          <w:szCs w:val="26"/>
        </w:rPr>
      </w:pPr>
      <w:bookmarkStart w:id="94" w:name="_Toc36643316"/>
      <w:r w:rsidRPr="00B67A4F">
        <w:rPr>
          <w:rFonts w:ascii="Fira Sans OT Medium" w:hAnsi="Fira Sans OT Medium"/>
          <w:color w:val="20215C"/>
          <w:sz w:val="26"/>
          <w:szCs w:val="26"/>
        </w:rPr>
        <w:t>Alpha Particle</w:t>
      </w:r>
      <w:del w:id="95" w:author="Author">
        <w:r w:rsidRPr="00B67A4F" w:rsidDel="00D94FC6">
          <w:rPr>
            <w:rFonts w:ascii="Fira Sans OT Medium" w:hAnsi="Fira Sans OT Medium"/>
            <w:color w:val="20215C"/>
            <w:sz w:val="26"/>
            <w:szCs w:val="26"/>
          </w:rPr>
          <w:delText>s</w:delText>
        </w:r>
      </w:del>
      <w:r w:rsidRPr="00B67A4F">
        <w:rPr>
          <w:rFonts w:ascii="Fira Sans OT Medium" w:hAnsi="Fira Sans OT Medium"/>
          <w:color w:val="20215C"/>
          <w:sz w:val="26"/>
          <w:szCs w:val="26"/>
        </w:rPr>
        <w:t xml:space="preserve"> </w:t>
      </w:r>
      <w:r w:rsidR="00A37AA6">
        <w:rPr>
          <w:rFonts w:ascii="Fira Sans OT Medium" w:hAnsi="Fira Sans OT Medium"/>
          <w:color w:val="20215C"/>
          <w:sz w:val="26"/>
          <w:szCs w:val="26"/>
        </w:rPr>
        <w:t>Source</w:t>
      </w:r>
      <w:bookmarkEnd w:id="94"/>
    </w:p>
    <w:p w14:paraId="177AF30B" w14:textId="1C053647" w:rsidR="00A37AA6" w:rsidRDefault="00A37AA6" w:rsidP="006F0512">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Advanced packaging technologies such as </w:t>
      </w:r>
      <w:r w:rsidRPr="00926107">
        <w:rPr>
          <w:rFonts w:ascii="Fira sans" w:hAnsi="Fira sans" w:cs="Times New Roman"/>
          <w:color w:val="20215C"/>
        </w:rPr>
        <w:t>Flip Chip (FC)</w:t>
      </w:r>
      <w:r>
        <w:rPr>
          <w:rFonts w:ascii="Fira sans" w:hAnsi="Fira sans" w:cs="Times New Roman"/>
          <w:color w:val="20215C"/>
        </w:rPr>
        <w:t xml:space="preserve">, </w:t>
      </w:r>
      <w:r w:rsidRPr="00926107">
        <w:rPr>
          <w:rFonts w:ascii="Fira sans" w:hAnsi="Fira sans" w:cs="Times New Roman"/>
          <w:color w:val="20215C"/>
        </w:rPr>
        <w:t>3D</w:t>
      </w:r>
      <w:r>
        <w:rPr>
          <w:rFonts w:ascii="Fira sans" w:hAnsi="Fira sans" w:cs="Times New Roman"/>
          <w:color w:val="20215C"/>
        </w:rPr>
        <w:t xml:space="preserve"> Chip on Chip (</w:t>
      </w:r>
      <w:r w:rsidRPr="00926107">
        <w:rPr>
          <w:rFonts w:ascii="Fira sans" w:hAnsi="Fira sans" w:cs="Times New Roman"/>
          <w:color w:val="20215C"/>
        </w:rPr>
        <w:t>CoC</w:t>
      </w:r>
      <w:r>
        <w:rPr>
          <w:rFonts w:ascii="Fira sans" w:hAnsi="Fira sans" w:cs="Times New Roman"/>
          <w:color w:val="20215C"/>
        </w:rPr>
        <w:t xml:space="preserve">), </w:t>
      </w:r>
      <w:r w:rsidRPr="00926107">
        <w:rPr>
          <w:rFonts w:ascii="Fira sans" w:hAnsi="Fira sans" w:cs="Times New Roman"/>
          <w:color w:val="20215C"/>
        </w:rPr>
        <w:t>Package on Package (PoP),</w:t>
      </w:r>
      <w:r>
        <w:rPr>
          <w:rFonts w:ascii="Fira sans" w:hAnsi="Fira sans" w:cs="Times New Roman"/>
          <w:color w:val="20215C"/>
        </w:rPr>
        <w:t xml:space="preserve"> </w:t>
      </w:r>
      <w:r w:rsidRPr="00926107">
        <w:rPr>
          <w:rFonts w:ascii="Fira sans" w:hAnsi="Fira sans" w:cs="Times New Roman"/>
          <w:color w:val="20215C"/>
        </w:rPr>
        <w:t>Th</w:t>
      </w:r>
      <w:ins w:id="96" w:author="Author">
        <w:r w:rsidR="002B7158">
          <w:rPr>
            <w:rFonts w:ascii="Fira sans" w:hAnsi="Fira sans" w:cs="Times New Roman"/>
            <w:color w:val="20215C"/>
          </w:rPr>
          <w:t>r</w:t>
        </w:r>
      </w:ins>
      <w:del w:id="97" w:author="Author">
        <w:r w:rsidRPr="00926107" w:rsidDel="002B7158">
          <w:rPr>
            <w:rFonts w:ascii="Fira sans" w:hAnsi="Fira sans" w:cs="Times New Roman"/>
            <w:color w:val="20215C"/>
          </w:rPr>
          <w:delText>r</w:delText>
        </w:r>
      </w:del>
      <w:r w:rsidRPr="00926107">
        <w:rPr>
          <w:rFonts w:ascii="Fira sans" w:hAnsi="Fira sans" w:cs="Times New Roman"/>
          <w:color w:val="20215C"/>
        </w:rPr>
        <w:t>ough</w:t>
      </w:r>
      <w:ins w:id="98" w:author="Author">
        <w:r w:rsidR="002B7158">
          <w:rPr>
            <w:rFonts w:ascii="Fira sans" w:hAnsi="Fira sans" w:cs="Times New Roman"/>
            <w:color w:val="20215C"/>
          </w:rPr>
          <w:t>-</w:t>
        </w:r>
      </w:ins>
      <w:del w:id="99" w:author="Author">
        <w:r w:rsidDel="002B7158">
          <w:rPr>
            <w:rFonts w:ascii="Fira sans" w:hAnsi="Fira sans" w:cs="Times New Roman"/>
            <w:color w:val="20215C"/>
          </w:rPr>
          <w:delText xml:space="preserve"> </w:delText>
        </w:r>
        <w:r w:rsidRPr="00926107" w:rsidDel="002B7158">
          <w:rPr>
            <w:rFonts w:ascii="Fira sans" w:hAnsi="Fira sans" w:cs="Times New Roman"/>
            <w:color w:val="20215C"/>
          </w:rPr>
          <w:delText>S</w:delText>
        </w:r>
      </w:del>
      <w:ins w:id="100" w:author="Author">
        <w:r w:rsidR="002B7158">
          <w:rPr>
            <w:rFonts w:ascii="Fira sans" w:hAnsi="Fira sans" w:cs="Times New Roman"/>
            <w:color w:val="20215C"/>
          </w:rPr>
          <w:t>S</w:t>
        </w:r>
      </w:ins>
      <w:r w:rsidRPr="00926107">
        <w:rPr>
          <w:rFonts w:ascii="Fira sans" w:hAnsi="Fira sans" w:cs="Times New Roman"/>
          <w:color w:val="20215C"/>
        </w:rPr>
        <w:t xml:space="preserve">ilicon </w:t>
      </w:r>
      <w:r>
        <w:rPr>
          <w:rFonts w:ascii="Fira sans" w:hAnsi="Fira sans" w:cs="Times New Roman"/>
          <w:color w:val="20215C"/>
        </w:rPr>
        <w:t>V</w:t>
      </w:r>
      <w:r w:rsidRPr="00926107">
        <w:rPr>
          <w:rFonts w:ascii="Fira sans" w:hAnsi="Fira sans" w:cs="Times New Roman"/>
          <w:color w:val="20215C"/>
        </w:rPr>
        <w:t>ia (TSV),</w:t>
      </w:r>
      <w:r>
        <w:rPr>
          <w:rFonts w:ascii="Fira sans" w:hAnsi="Fira sans" w:cs="Times New Roman"/>
          <w:color w:val="20215C"/>
        </w:rPr>
        <w:t xml:space="preserve"> and </w:t>
      </w:r>
      <w:r w:rsidRPr="00926107">
        <w:rPr>
          <w:rFonts w:ascii="Fira sans" w:hAnsi="Fira sans" w:cs="Times New Roman"/>
          <w:color w:val="20215C"/>
        </w:rPr>
        <w:t>Chip</w:t>
      </w:r>
      <w:r>
        <w:rPr>
          <w:rFonts w:ascii="Fira sans" w:hAnsi="Fira sans" w:cs="Times New Roman"/>
          <w:color w:val="20215C"/>
        </w:rPr>
        <w:t xml:space="preserve"> </w:t>
      </w:r>
      <w:r w:rsidRPr="00926107">
        <w:rPr>
          <w:rFonts w:ascii="Fira sans" w:hAnsi="Fira sans" w:cs="Times New Roman"/>
          <w:color w:val="20215C"/>
        </w:rPr>
        <w:t>Size Package (CSP)</w:t>
      </w:r>
      <w:r>
        <w:rPr>
          <w:rFonts w:ascii="Fira sans" w:hAnsi="Fira sans" w:cs="Times New Roman"/>
          <w:color w:val="20215C"/>
        </w:rPr>
        <w:t xml:space="preserve"> are commonly used, resulting</w:t>
      </w:r>
      <w:ins w:id="101" w:author="Author">
        <w:r w:rsidR="00D94FC6">
          <w:rPr>
            <w:rFonts w:ascii="Fira sans" w:hAnsi="Fira sans" w:cs="Times New Roman"/>
            <w:color w:val="20215C"/>
          </w:rPr>
          <w:t xml:space="preserve"> in</w:t>
        </w:r>
      </w:ins>
      <w:r>
        <w:rPr>
          <w:rFonts w:ascii="Fira sans" w:hAnsi="Fira sans" w:cs="Times New Roman"/>
          <w:color w:val="20215C"/>
        </w:rPr>
        <w:t xml:space="preserve"> a close interaction between</w:t>
      </w:r>
      <w:r w:rsidR="000100B7">
        <w:rPr>
          <w:rFonts w:ascii="Fira sans" w:hAnsi="Fira sans" w:cs="Times New Roman"/>
          <w:color w:val="20215C"/>
        </w:rPr>
        <w:t xml:space="preserve"> the IC and</w:t>
      </w:r>
      <w:r w:rsidR="006F0512">
        <w:rPr>
          <w:rFonts w:ascii="Fira sans" w:hAnsi="Fira sans" w:cs="Times New Roman"/>
          <w:color w:val="20215C"/>
        </w:rPr>
        <w:t xml:space="preserve"> its </w:t>
      </w:r>
      <w:del w:id="102" w:author="Author">
        <w:r w:rsidDel="002B7158">
          <w:rPr>
            <w:rFonts w:ascii="Fira sans" w:hAnsi="Fira sans" w:cs="Times New Roman"/>
            <w:color w:val="20215C"/>
          </w:rPr>
          <w:delText>package</w:delText>
        </w:r>
        <w:r w:rsidR="000100B7" w:rsidDel="002B7158">
          <w:rPr>
            <w:rFonts w:ascii="Fira sans" w:hAnsi="Fira sans" w:cs="Times New Roman"/>
            <w:color w:val="20215C"/>
          </w:rPr>
          <w:delText xml:space="preserve"> </w:delText>
        </w:r>
      </w:del>
      <w:ins w:id="103" w:author="Author">
        <w:r w:rsidR="002B7158">
          <w:rPr>
            <w:rFonts w:ascii="Fira sans" w:hAnsi="Fira sans" w:cs="Times New Roman"/>
            <w:color w:val="20215C"/>
          </w:rPr>
          <w:t xml:space="preserve">packaging </w:t>
        </w:r>
      </w:ins>
      <w:r w:rsidR="000100B7">
        <w:rPr>
          <w:rFonts w:ascii="Fira sans" w:hAnsi="Fira sans" w:cs="Times New Roman"/>
          <w:color w:val="20215C"/>
        </w:rPr>
        <w:t>materials</w:t>
      </w:r>
      <w:r>
        <w:rPr>
          <w:rFonts w:ascii="Fira sans" w:hAnsi="Fira sans" w:cs="Times New Roman"/>
          <w:color w:val="20215C"/>
        </w:rPr>
        <w:t>.</w:t>
      </w:r>
      <w:sdt>
        <w:sdtPr>
          <w:rPr>
            <w:rFonts w:ascii="Fira sans" w:hAnsi="Fira sans" w:cs="Times New Roman"/>
            <w:color w:val="20215C"/>
          </w:rPr>
          <w:id w:val="1202052939"/>
          <w:citation/>
        </w:sdtPr>
        <w:sdtEndPr/>
        <w:sdtContent>
          <w:r w:rsidR="004C1112">
            <w:rPr>
              <w:rFonts w:ascii="Fira sans" w:hAnsi="Fira sans" w:cs="Times New Roman"/>
              <w:color w:val="20215C"/>
            </w:rPr>
            <w:fldChar w:fldCharType="begin"/>
          </w:r>
          <w:r w:rsidR="004C1112">
            <w:rPr>
              <w:rFonts w:ascii="Fira sans" w:hAnsi="Fira sans" w:cs="Times New Roman"/>
              <w:color w:val="20215C"/>
            </w:rPr>
            <w:instrText xml:space="preserve"> CITATION Joh \l 1033 </w:instrText>
          </w:r>
          <w:r w:rsidR="004C1112">
            <w:rPr>
              <w:rFonts w:ascii="Fira sans" w:hAnsi="Fira sans" w:cs="Times New Roman"/>
              <w:color w:val="20215C"/>
            </w:rPr>
            <w:fldChar w:fldCharType="separate"/>
          </w:r>
          <w:r w:rsidR="0045727F">
            <w:rPr>
              <w:rFonts w:ascii="Fira sans" w:hAnsi="Fira sans" w:cs="Times New Roman"/>
              <w:noProof/>
              <w:color w:val="20215C"/>
            </w:rPr>
            <w:t xml:space="preserve"> </w:t>
          </w:r>
          <w:r w:rsidR="0045727F" w:rsidRPr="0045727F">
            <w:rPr>
              <w:rFonts w:ascii="Fira sans" w:hAnsi="Fira sans" w:cs="Times New Roman"/>
              <w:noProof/>
              <w:color w:val="20215C"/>
            </w:rPr>
            <w:t>[4]</w:t>
          </w:r>
          <w:r w:rsidR="004C1112">
            <w:rPr>
              <w:rFonts w:ascii="Fira sans" w:hAnsi="Fira sans" w:cs="Times New Roman"/>
              <w:color w:val="20215C"/>
            </w:rPr>
            <w:fldChar w:fldCharType="end"/>
          </w:r>
        </w:sdtContent>
      </w:sdt>
      <w:r>
        <w:rPr>
          <w:rFonts w:ascii="Fira sans" w:hAnsi="Fira sans" w:cs="Times New Roman"/>
          <w:color w:val="20215C"/>
        </w:rPr>
        <w:t xml:space="preserve"> </w:t>
      </w:r>
    </w:p>
    <w:tbl>
      <w:tblPr>
        <w:tblStyle w:val="TableGrid"/>
        <w:tblpPr w:leftFromText="180" w:rightFromText="180" w:vertAnchor="text" w:horzAnchor="margin" w:tblpXSpec="right" w:tblpY="170"/>
        <w:tblW w:w="0" w:type="auto"/>
        <w:tblLook w:val="04A0" w:firstRow="1" w:lastRow="0" w:firstColumn="1" w:lastColumn="0" w:noHBand="0" w:noVBand="1"/>
      </w:tblPr>
      <w:tblGrid>
        <w:gridCol w:w="1523"/>
        <w:gridCol w:w="1732"/>
      </w:tblGrid>
      <w:tr w:rsidR="002A1FF9" w14:paraId="1C618D12" w14:textId="77777777" w:rsidTr="00A50E80">
        <w:tc>
          <w:tcPr>
            <w:tcW w:w="1523" w:type="dxa"/>
          </w:tcPr>
          <w:p w14:paraId="62CAA890" w14:textId="77777777" w:rsidR="002A1FF9" w:rsidRPr="007231E4" w:rsidRDefault="002A1FF9" w:rsidP="002A1FF9">
            <w:pPr>
              <w:autoSpaceDE w:val="0"/>
              <w:autoSpaceDN w:val="0"/>
              <w:bidi w:val="0"/>
              <w:adjustRightInd w:val="0"/>
              <w:jc w:val="center"/>
              <w:rPr>
                <w:rFonts w:ascii="Fira sans" w:hAnsi="Fira sans" w:cs="Times New Roman"/>
                <w:b/>
                <w:bCs/>
                <w:color w:val="20215C"/>
              </w:rPr>
            </w:pPr>
            <w:r w:rsidRPr="007231E4">
              <w:rPr>
                <w:rFonts w:ascii="Fira sans" w:hAnsi="Fira sans" w:cs="Times New Roman"/>
                <w:b/>
                <w:bCs/>
                <w:color w:val="20215C"/>
              </w:rPr>
              <w:t>Material</w:t>
            </w:r>
          </w:p>
        </w:tc>
        <w:tc>
          <w:tcPr>
            <w:tcW w:w="1732" w:type="dxa"/>
          </w:tcPr>
          <w:p w14:paraId="13B185AA" w14:textId="77777777" w:rsidR="002A1FF9" w:rsidRPr="007231E4" w:rsidRDefault="002A1FF9" w:rsidP="002A1FF9">
            <w:pPr>
              <w:autoSpaceDE w:val="0"/>
              <w:autoSpaceDN w:val="0"/>
              <w:bidi w:val="0"/>
              <w:adjustRightInd w:val="0"/>
              <w:jc w:val="center"/>
              <w:rPr>
                <w:rFonts w:ascii="Fira sans" w:hAnsi="Fira sans" w:cs="Times New Roman"/>
                <w:b/>
                <w:bCs/>
                <w:color w:val="20215C"/>
              </w:rPr>
            </w:pPr>
            <w:r w:rsidRPr="007231E4">
              <w:rPr>
                <w:rFonts w:ascii="Fira sans" w:hAnsi="Fira sans" w:cs="Times New Roman"/>
                <w:b/>
                <w:bCs/>
                <w:color w:val="20215C"/>
              </w:rPr>
              <w:t xml:space="preserve">Range </w:t>
            </w:r>
            <w:r>
              <w:rPr>
                <w:rFonts w:ascii="Fira sans" w:hAnsi="Fira sans" w:cs="Times New Roman"/>
                <w:b/>
                <w:bCs/>
                <w:color w:val="20215C"/>
              </w:rPr>
              <w:t>[</w:t>
            </w:r>
            <w:r w:rsidRPr="007231E4">
              <w:rPr>
                <w:rFonts w:ascii="Times New Roman" w:hAnsi="Times New Roman" w:cs="Times New Roman"/>
                <w:b/>
                <w:bCs/>
                <w:color w:val="20215C"/>
              </w:rPr>
              <w:t>µ</w:t>
            </w:r>
            <w:r w:rsidRPr="007231E4">
              <w:rPr>
                <w:rFonts w:ascii="Fira sans" w:hAnsi="Fira sans" w:cs="Times New Roman"/>
                <w:b/>
                <w:bCs/>
                <w:color w:val="20215C"/>
              </w:rPr>
              <w:t>m</w:t>
            </w:r>
            <w:r>
              <w:rPr>
                <w:rFonts w:ascii="Fira sans" w:hAnsi="Fira sans" w:cs="Times New Roman"/>
                <w:b/>
                <w:bCs/>
                <w:color w:val="20215C"/>
              </w:rPr>
              <w:t>]</w:t>
            </w:r>
          </w:p>
        </w:tc>
      </w:tr>
      <w:tr w:rsidR="00151EE6" w14:paraId="772D9AEB" w14:textId="77777777" w:rsidTr="00A50E80">
        <w:tc>
          <w:tcPr>
            <w:tcW w:w="1523" w:type="dxa"/>
          </w:tcPr>
          <w:p w14:paraId="656DBBDC" w14:textId="77777777" w:rsidR="00151EE6" w:rsidRPr="007231E4"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Air</w:t>
            </w:r>
          </w:p>
        </w:tc>
        <w:tc>
          <w:tcPr>
            <w:tcW w:w="1732" w:type="dxa"/>
          </w:tcPr>
          <w:p w14:paraId="3DCCDC56" w14:textId="77777777" w:rsidR="00151EE6" w:rsidRPr="007231E4"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39</w:t>
            </w:r>
            <w:r w:rsidRPr="007231E4">
              <w:rPr>
                <w:rFonts w:ascii="Fira sans" w:hAnsi="Fira sans" w:cs="Times New Roman"/>
                <w:color w:val="20215C"/>
              </w:rPr>
              <w:t>,</w:t>
            </w:r>
            <w:r>
              <w:rPr>
                <w:rFonts w:ascii="Fira sans" w:hAnsi="Fira sans" w:cs="Times New Roman"/>
                <w:color w:val="20215C"/>
              </w:rPr>
              <w:t>9</w:t>
            </w:r>
            <w:r w:rsidRPr="007231E4">
              <w:rPr>
                <w:rFonts w:ascii="Fira sans" w:hAnsi="Fira sans" w:cs="Times New Roman"/>
                <w:color w:val="20215C"/>
              </w:rPr>
              <w:t>00 (</w:t>
            </w:r>
            <w:r>
              <w:rPr>
                <w:rFonts w:ascii="Fira sans" w:hAnsi="Fira sans" w:cs="Times New Roman"/>
                <w:color w:val="20215C"/>
              </w:rPr>
              <w:t>3.9</w:t>
            </w:r>
            <w:r w:rsidRPr="007231E4">
              <w:rPr>
                <w:rFonts w:ascii="Fira sans" w:hAnsi="Fira sans" w:cs="Times New Roman"/>
                <w:color w:val="20215C"/>
              </w:rPr>
              <w:t xml:space="preserve"> cm)</w:t>
            </w:r>
          </w:p>
        </w:tc>
      </w:tr>
      <w:tr w:rsidR="00151EE6" w14:paraId="3F249A8F" w14:textId="77777777" w:rsidTr="00A50E80">
        <w:tc>
          <w:tcPr>
            <w:tcW w:w="1523" w:type="dxa"/>
          </w:tcPr>
          <w:p w14:paraId="2B9D14BF"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Si</w:t>
            </w:r>
          </w:p>
        </w:tc>
        <w:tc>
          <w:tcPr>
            <w:tcW w:w="1732" w:type="dxa"/>
          </w:tcPr>
          <w:p w14:paraId="4431A21A"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29</w:t>
            </w:r>
          </w:p>
        </w:tc>
      </w:tr>
      <w:tr w:rsidR="00151EE6" w14:paraId="24E195A0" w14:textId="77777777" w:rsidTr="00A50E80">
        <w:tc>
          <w:tcPr>
            <w:tcW w:w="1523" w:type="dxa"/>
          </w:tcPr>
          <w:p w14:paraId="7A4A34FD"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Polyimide</w:t>
            </w:r>
            <w:sdt>
              <w:sdtPr>
                <w:rPr>
                  <w:rFonts w:ascii="Fira sans" w:hAnsi="Fira sans" w:cs="Times New Roman"/>
                  <w:color w:val="20215C"/>
                </w:rPr>
                <w:id w:val="1016271642"/>
                <w:citation/>
              </w:sdtPr>
              <w:sdtEndPr/>
              <w:sdtContent>
                <w:r>
                  <w:rPr>
                    <w:rFonts w:ascii="Fira sans" w:hAnsi="Fira sans" w:cs="Times New Roman"/>
                    <w:color w:val="20215C"/>
                  </w:rPr>
                  <w:fldChar w:fldCharType="begin"/>
                </w:r>
                <w:r>
                  <w:rPr>
                    <w:rFonts w:ascii="Fira sans" w:hAnsi="Fira sans" w:cs="Times New Roman"/>
                    <w:color w:val="20215C"/>
                    <w:vertAlign w:val="superscript"/>
                  </w:rPr>
                  <w:instrText xml:space="preserve"> CITATION Lee \l 1033 </w:instrText>
                </w:r>
                <w:r>
                  <w:rPr>
                    <w:rFonts w:ascii="Fira sans" w:hAnsi="Fira sans" w:cs="Times New Roman"/>
                    <w:color w:val="20215C"/>
                  </w:rPr>
                  <w:fldChar w:fldCharType="separate"/>
                </w:r>
                <w:r w:rsidR="0045727F">
                  <w:rPr>
                    <w:rFonts w:ascii="Fira sans" w:hAnsi="Fira sans" w:cs="Times New Roman"/>
                    <w:noProof/>
                    <w:color w:val="20215C"/>
                    <w:vertAlign w:val="superscript"/>
                  </w:rPr>
                  <w:t xml:space="preserve"> </w:t>
                </w:r>
                <w:r w:rsidR="0045727F" w:rsidRPr="0045727F">
                  <w:rPr>
                    <w:rFonts w:ascii="Fira sans" w:hAnsi="Fira sans" w:cs="Times New Roman"/>
                    <w:noProof/>
                    <w:color w:val="20215C"/>
                  </w:rPr>
                  <w:t>[5]</w:t>
                </w:r>
                <w:r>
                  <w:rPr>
                    <w:rFonts w:ascii="Fira sans" w:hAnsi="Fira sans" w:cs="Times New Roman"/>
                    <w:color w:val="20215C"/>
                  </w:rPr>
                  <w:fldChar w:fldCharType="end"/>
                </w:r>
              </w:sdtContent>
            </w:sdt>
          </w:p>
        </w:tc>
        <w:tc>
          <w:tcPr>
            <w:tcW w:w="1732" w:type="dxa"/>
          </w:tcPr>
          <w:p w14:paraId="0BDFD456"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28</w:t>
            </w:r>
          </w:p>
        </w:tc>
      </w:tr>
      <w:tr w:rsidR="00151EE6" w14:paraId="14D7B37C" w14:textId="77777777" w:rsidTr="00A50E80">
        <w:tc>
          <w:tcPr>
            <w:tcW w:w="1523" w:type="dxa"/>
          </w:tcPr>
          <w:p w14:paraId="7D35DF4E"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Resist</w:t>
            </w:r>
            <w:sdt>
              <w:sdtPr>
                <w:rPr>
                  <w:rFonts w:ascii="Fira sans" w:hAnsi="Fira sans" w:cs="Times New Roman"/>
                  <w:color w:val="20215C"/>
                </w:rPr>
                <w:id w:val="1439561855"/>
                <w:citation/>
              </w:sdtPr>
              <w:sdtEndPr/>
              <w:sdtContent>
                <w:r>
                  <w:rPr>
                    <w:rFonts w:ascii="Fira sans" w:hAnsi="Fira sans" w:cs="Times New Roman"/>
                    <w:color w:val="20215C"/>
                  </w:rPr>
                  <w:fldChar w:fldCharType="begin"/>
                </w:r>
                <w:r>
                  <w:rPr>
                    <w:rFonts w:ascii="Fira sans" w:hAnsi="Fira sans" w:cs="Times New Roman"/>
                    <w:color w:val="20215C"/>
                  </w:rPr>
                  <w:instrText xml:space="preserve"> CITATION Lee \l 1033 </w:instrText>
                </w:r>
                <w:r>
                  <w:rPr>
                    <w:rFonts w:ascii="Fira sans" w:hAnsi="Fira sans" w:cs="Times New Roman"/>
                    <w:color w:val="20215C"/>
                  </w:rPr>
                  <w:fldChar w:fldCharType="separate"/>
                </w:r>
                <w:r w:rsidR="0045727F">
                  <w:rPr>
                    <w:rFonts w:ascii="Fira sans" w:hAnsi="Fira sans" w:cs="Times New Roman"/>
                    <w:noProof/>
                    <w:color w:val="20215C"/>
                  </w:rPr>
                  <w:t xml:space="preserve"> </w:t>
                </w:r>
                <w:r w:rsidR="0045727F" w:rsidRPr="0045727F">
                  <w:rPr>
                    <w:rFonts w:ascii="Fira sans" w:hAnsi="Fira sans" w:cs="Times New Roman"/>
                    <w:noProof/>
                    <w:color w:val="20215C"/>
                  </w:rPr>
                  <w:t>[5]</w:t>
                </w:r>
                <w:r>
                  <w:rPr>
                    <w:rFonts w:ascii="Fira sans" w:hAnsi="Fira sans" w:cs="Times New Roman"/>
                    <w:color w:val="20215C"/>
                  </w:rPr>
                  <w:fldChar w:fldCharType="end"/>
                </w:r>
              </w:sdtContent>
            </w:sdt>
          </w:p>
        </w:tc>
        <w:tc>
          <w:tcPr>
            <w:tcW w:w="1732" w:type="dxa"/>
          </w:tcPr>
          <w:p w14:paraId="16C4BEC8"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24</w:t>
            </w:r>
          </w:p>
        </w:tc>
      </w:tr>
      <w:tr w:rsidR="00151EE6" w14:paraId="66F1E9E9" w14:textId="77777777" w:rsidTr="00A50E80">
        <w:tc>
          <w:tcPr>
            <w:tcW w:w="1523" w:type="dxa"/>
          </w:tcPr>
          <w:p w14:paraId="320D51B2"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Al</w:t>
            </w:r>
          </w:p>
        </w:tc>
        <w:tc>
          <w:tcPr>
            <w:tcW w:w="1732" w:type="dxa"/>
          </w:tcPr>
          <w:p w14:paraId="4403F59A"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24</w:t>
            </w:r>
          </w:p>
        </w:tc>
      </w:tr>
      <w:tr w:rsidR="00151EE6" w14:paraId="40BE9059" w14:textId="77777777" w:rsidTr="00A50E80">
        <w:tc>
          <w:tcPr>
            <w:tcW w:w="1523" w:type="dxa"/>
          </w:tcPr>
          <w:p w14:paraId="69A78F18"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Pb</w:t>
            </w:r>
          </w:p>
        </w:tc>
        <w:tc>
          <w:tcPr>
            <w:tcW w:w="1732" w:type="dxa"/>
          </w:tcPr>
          <w:p w14:paraId="5C298ACC"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16</w:t>
            </w:r>
          </w:p>
        </w:tc>
      </w:tr>
      <w:tr w:rsidR="00151EE6" w14:paraId="459EDFD6" w14:textId="77777777" w:rsidTr="00A50E80">
        <w:tc>
          <w:tcPr>
            <w:tcW w:w="1523" w:type="dxa"/>
          </w:tcPr>
          <w:p w14:paraId="69B470CF"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Cu</w:t>
            </w:r>
          </w:p>
        </w:tc>
        <w:tc>
          <w:tcPr>
            <w:tcW w:w="1732" w:type="dxa"/>
          </w:tcPr>
          <w:p w14:paraId="4A58A42B"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hint="cs"/>
                <w:color w:val="20215C"/>
                <w:rtl/>
              </w:rPr>
              <w:t>12</w:t>
            </w:r>
          </w:p>
        </w:tc>
      </w:tr>
      <w:tr w:rsidR="00151EE6" w14:paraId="179B5A12" w14:textId="77777777" w:rsidTr="00A50E80">
        <w:tc>
          <w:tcPr>
            <w:tcW w:w="1523" w:type="dxa"/>
            <w:tcBorders>
              <w:bottom w:val="single" w:sz="4" w:space="0" w:color="auto"/>
            </w:tcBorders>
          </w:tcPr>
          <w:p w14:paraId="7AFDE2E4"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Si</w:t>
            </w:r>
            <w:r w:rsidRPr="009132DB">
              <w:rPr>
                <w:rFonts w:ascii="Fira sans" w:hAnsi="Fira sans" w:cs="Times New Roman"/>
                <w:color w:val="20215C"/>
                <w:vertAlign w:val="subscript"/>
              </w:rPr>
              <w:t>2</w:t>
            </w:r>
            <w:r>
              <w:rPr>
                <w:rFonts w:ascii="Fira sans" w:hAnsi="Fira sans" w:cs="Times New Roman"/>
                <w:color w:val="20215C"/>
              </w:rPr>
              <w:t>O</w:t>
            </w:r>
          </w:p>
        </w:tc>
        <w:tc>
          <w:tcPr>
            <w:tcW w:w="1732" w:type="dxa"/>
            <w:tcBorders>
              <w:bottom w:val="single" w:sz="4" w:space="0" w:color="auto"/>
            </w:tcBorders>
          </w:tcPr>
          <w:p w14:paraId="78F62FF9"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12</w:t>
            </w:r>
          </w:p>
        </w:tc>
      </w:tr>
      <w:tr w:rsidR="00151EE6" w14:paraId="0A7B85D7" w14:textId="77777777" w:rsidTr="00A50E80">
        <w:tc>
          <w:tcPr>
            <w:tcW w:w="1523" w:type="dxa"/>
            <w:tcBorders>
              <w:bottom w:val="single" w:sz="4" w:space="0" w:color="auto"/>
            </w:tcBorders>
          </w:tcPr>
          <w:p w14:paraId="3DDB2CB2" w14:textId="77777777" w:rsidR="00151EE6" w:rsidRDefault="00151EE6" w:rsidP="00151EE6">
            <w:pPr>
              <w:autoSpaceDE w:val="0"/>
              <w:autoSpaceDN w:val="0"/>
              <w:bidi w:val="0"/>
              <w:adjustRightInd w:val="0"/>
              <w:rPr>
                <w:rFonts w:ascii="Fira sans" w:hAnsi="Fira sans" w:cs="Times New Roman"/>
                <w:color w:val="20215C"/>
              </w:rPr>
            </w:pPr>
            <w:r w:rsidRPr="007231E4">
              <w:rPr>
                <w:rFonts w:ascii="Fira sans" w:hAnsi="Fira sans" w:cs="Times New Roman"/>
                <w:color w:val="20215C"/>
              </w:rPr>
              <w:t>Au</w:t>
            </w:r>
          </w:p>
        </w:tc>
        <w:tc>
          <w:tcPr>
            <w:tcW w:w="1732" w:type="dxa"/>
            <w:tcBorders>
              <w:bottom w:val="single" w:sz="4" w:space="0" w:color="auto"/>
            </w:tcBorders>
          </w:tcPr>
          <w:p w14:paraId="1C4E7F6F" w14:textId="77777777" w:rsidR="00151EE6" w:rsidRDefault="00151EE6" w:rsidP="00151EE6">
            <w:pPr>
              <w:autoSpaceDE w:val="0"/>
              <w:autoSpaceDN w:val="0"/>
              <w:bidi w:val="0"/>
              <w:adjustRightInd w:val="0"/>
              <w:rPr>
                <w:rFonts w:ascii="Fira sans" w:hAnsi="Fira sans" w:cs="Times New Roman"/>
                <w:color w:val="20215C"/>
              </w:rPr>
            </w:pPr>
            <w:r>
              <w:rPr>
                <w:rFonts w:ascii="Fira sans" w:hAnsi="Fira sans" w:cs="Times New Roman"/>
                <w:color w:val="20215C"/>
              </w:rPr>
              <w:t>9</w:t>
            </w:r>
          </w:p>
        </w:tc>
      </w:tr>
      <w:tr w:rsidR="00151EE6" w14:paraId="6BCC42E2" w14:textId="77777777" w:rsidTr="00A50E80">
        <w:tc>
          <w:tcPr>
            <w:tcW w:w="1523" w:type="dxa"/>
            <w:tcBorders>
              <w:bottom w:val="single" w:sz="4" w:space="0" w:color="auto"/>
            </w:tcBorders>
          </w:tcPr>
          <w:p w14:paraId="3FCA4BA4" w14:textId="77777777" w:rsidR="00151EE6" w:rsidRDefault="00151EE6" w:rsidP="00151EE6">
            <w:pPr>
              <w:autoSpaceDE w:val="0"/>
              <w:autoSpaceDN w:val="0"/>
              <w:bidi w:val="0"/>
              <w:adjustRightInd w:val="0"/>
              <w:rPr>
                <w:rFonts w:ascii="Fira sans" w:hAnsi="Fira sans" w:cs="Times New Roman"/>
                <w:color w:val="20215C"/>
              </w:rPr>
            </w:pPr>
          </w:p>
        </w:tc>
        <w:tc>
          <w:tcPr>
            <w:tcW w:w="1732" w:type="dxa"/>
            <w:tcBorders>
              <w:bottom w:val="single" w:sz="4" w:space="0" w:color="auto"/>
            </w:tcBorders>
          </w:tcPr>
          <w:p w14:paraId="4EC4B7CE" w14:textId="77777777" w:rsidR="00151EE6" w:rsidRDefault="00151EE6" w:rsidP="00151EE6">
            <w:pPr>
              <w:autoSpaceDE w:val="0"/>
              <w:autoSpaceDN w:val="0"/>
              <w:bidi w:val="0"/>
              <w:adjustRightInd w:val="0"/>
              <w:rPr>
                <w:rFonts w:ascii="Fira sans" w:hAnsi="Fira sans" w:cs="Times New Roman"/>
                <w:color w:val="20215C"/>
              </w:rPr>
            </w:pPr>
          </w:p>
        </w:tc>
      </w:tr>
      <w:tr w:rsidR="00151EE6" w14:paraId="1C38D097" w14:textId="77777777" w:rsidTr="00A50E80">
        <w:tc>
          <w:tcPr>
            <w:tcW w:w="3255" w:type="dxa"/>
            <w:gridSpan w:val="2"/>
            <w:tcBorders>
              <w:top w:val="single" w:sz="4" w:space="0" w:color="auto"/>
              <w:left w:val="nil"/>
              <w:bottom w:val="nil"/>
              <w:right w:val="nil"/>
            </w:tcBorders>
          </w:tcPr>
          <w:p w14:paraId="162ECB45" w14:textId="77777777" w:rsidR="00151EE6" w:rsidRDefault="00151EE6" w:rsidP="00151EE6">
            <w:pPr>
              <w:autoSpaceDE w:val="0"/>
              <w:autoSpaceDN w:val="0"/>
              <w:bidi w:val="0"/>
              <w:adjustRightInd w:val="0"/>
              <w:jc w:val="center"/>
              <w:rPr>
                <w:rFonts w:ascii="Fira sans" w:hAnsi="Fira sans" w:cs="Times New Roman"/>
                <w:color w:val="20215C"/>
              </w:rPr>
            </w:pPr>
            <w:bookmarkStart w:id="104" w:name="_Ref36642284"/>
            <w:r w:rsidRPr="008E3885">
              <w:rPr>
                <w:rFonts w:ascii="Fira sans" w:hAnsi="Fira sans" w:cs="Times New Roman"/>
                <w:color w:val="20215C"/>
              </w:rPr>
              <w:t xml:space="preserve">Table </w:t>
            </w:r>
            <w:r w:rsidRPr="008E3885">
              <w:rPr>
                <w:rFonts w:ascii="Fira sans" w:hAnsi="Fira sans" w:cs="Times New Roman"/>
                <w:color w:val="20215C"/>
              </w:rPr>
              <w:fldChar w:fldCharType="begin"/>
            </w:r>
            <w:r w:rsidRPr="008E3885">
              <w:rPr>
                <w:rFonts w:ascii="Fira sans" w:hAnsi="Fira sans" w:cs="Times New Roman"/>
                <w:color w:val="20215C"/>
              </w:rPr>
              <w:instrText xml:space="preserve"> SEQ Table \* ARABIC </w:instrText>
            </w:r>
            <w:r w:rsidRPr="008E3885">
              <w:rPr>
                <w:rFonts w:ascii="Fira sans" w:hAnsi="Fira sans" w:cs="Times New Roman"/>
                <w:color w:val="20215C"/>
              </w:rPr>
              <w:fldChar w:fldCharType="separate"/>
            </w:r>
            <w:r>
              <w:rPr>
                <w:rFonts w:ascii="Fira sans" w:hAnsi="Fira sans" w:cs="Times New Roman"/>
                <w:noProof/>
                <w:color w:val="20215C"/>
              </w:rPr>
              <w:t>1</w:t>
            </w:r>
            <w:r w:rsidRPr="008E3885">
              <w:rPr>
                <w:rFonts w:ascii="Fira sans" w:hAnsi="Fira sans" w:cs="Times New Roman"/>
                <w:color w:val="20215C"/>
              </w:rPr>
              <w:fldChar w:fldCharType="end"/>
            </w:r>
            <w:bookmarkEnd w:id="104"/>
            <w:r>
              <w:rPr>
                <w:rFonts w:ascii="Fira sans" w:hAnsi="Fira sans" w:cs="Times New Roman"/>
                <w:color w:val="20215C"/>
              </w:rPr>
              <w:t>. R</w:t>
            </w:r>
            <w:r w:rsidRPr="008E3885">
              <w:rPr>
                <w:rFonts w:ascii="Fira sans" w:hAnsi="Fira sans" w:cs="Times New Roman"/>
                <w:color w:val="20215C"/>
              </w:rPr>
              <w:t>ange</w:t>
            </w:r>
            <w:r>
              <w:rPr>
                <w:rFonts w:ascii="Fira sans" w:hAnsi="Fira sans" w:cs="Times New Roman"/>
                <w:color w:val="20215C"/>
              </w:rPr>
              <w:t xml:space="preserve"> </w:t>
            </w:r>
            <w:r w:rsidRPr="008E3885">
              <w:rPr>
                <w:rFonts w:ascii="Fira sans" w:hAnsi="Fira sans" w:cs="Times New Roman"/>
                <w:color w:val="20215C"/>
              </w:rPr>
              <w:t>of alphas in some materials</w:t>
            </w:r>
          </w:p>
        </w:tc>
      </w:tr>
    </w:tbl>
    <w:p w14:paraId="4AA6DF03" w14:textId="77777777" w:rsidR="000100B7" w:rsidRDefault="000100B7" w:rsidP="000100B7">
      <w:pPr>
        <w:autoSpaceDE w:val="0"/>
        <w:autoSpaceDN w:val="0"/>
        <w:bidi w:val="0"/>
        <w:adjustRightInd w:val="0"/>
        <w:spacing w:after="0" w:line="240" w:lineRule="auto"/>
        <w:rPr>
          <w:rFonts w:ascii="Fira sans" w:hAnsi="Fira sans" w:cs="Times New Roman"/>
          <w:color w:val="20215C"/>
        </w:rPr>
      </w:pPr>
    </w:p>
    <w:p w14:paraId="7EC64BBB" w14:textId="693DB22C" w:rsidR="001E556E" w:rsidRDefault="000100B7" w:rsidP="006E0433">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The IC and </w:t>
      </w:r>
      <w:del w:id="105" w:author="Author">
        <w:r w:rsidDel="002B7158">
          <w:rPr>
            <w:rFonts w:ascii="Fira sans" w:hAnsi="Fira sans" w:cs="Times New Roman"/>
            <w:color w:val="20215C"/>
          </w:rPr>
          <w:delText xml:space="preserve">package </w:delText>
        </w:r>
      </w:del>
      <w:ins w:id="106" w:author="Author">
        <w:r w:rsidR="002B7158">
          <w:rPr>
            <w:rFonts w:ascii="Fira sans" w:hAnsi="Fira sans" w:cs="Times New Roman"/>
            <w:color w:val="20215C"/>
          </w:rPr>
          <w:t xml:space="preserve">packaging </w:t>
        </w:r>
      </w:ins>
      <w:r>
        <w:rPr>
          <w:rFonts w:ascii="Fira sans" w:hAnsi="Fira sans" w:cs="Times New Roman"/>
          <w:color w:val="20215C"/>
        </w:rPr>
        <w:t xml:space="preserve">materials contain </w:t>
      </w:r>
      <w:del w:id="107" w:author="Author">
        <w:r w:rsidDel="00D94FC6">
          <w:rPr>
            <w:rFonts w:ascii="Fira sans" w:hAnsi="Fira sans" w:cs="Times New Roman"/>
            <w:color w:val="20215C"/>
          </w:rPr>
          <w:delText xml:space="preserve">small </w:delText>
        </w:r>
      </w:del>
      <w:r w:rsidR="00AA6F83">
        <w:rPr>
          <w:rFonts w:ascii="Fira sans" w:hAnsi="Fira sans" w:cs="Times New Roman"/>
          <w:color w:val="20215C"/>
        </w:rPr>
        <w:t xml:space="preserve">trace </w:t>
      </w:r>
      <w:r>
        <w:rPr>
          <w:rFonts w:ascii="Fira sans" w:hAnsi="Fira sans" w:cs="Times New Roman"/>
          <w:color w:val="20215C"/>
        </w:rPr>
        <w:t>amount</w:t>
      </w:r>
      <w:ins w:id="108" w:author="Author">
        <w:r w:rsidR="00D94FC6">
          <w:rPr>
            <w:rFonts w:ascii="Fira sans" w:hAnsi="Fira sans" w:cs="Times New Roman"/>
            <w:color w:val="20215C"/>
          </w:rPr>
          <w:t>s</w:t>
        </w:r>
      </w:ins>
      <w:r>
        <w:rPr>
          <w:rFonts w:ascii="Fira sans" w:hAnsi="Fira sans" w:cs="Times New Roman"/>
          <w:color w:val="20215C"/>
        </w:rPr>
        <w:t xml:space="preserve"> of radioactive impurities that </w:t>
      </w:r>
      <w:del w:id="109" w:author="Author">
        <w:r w:rsidDel="00D94FC6">
          <w:rPr>
            <w:rFonts w:ascii="Fira sans" w:hAnsi="Fira sans" w:cs="Times New Roman"/>
            <w:color w:val="20215C"/>
          </w:rPr>
          <w:delText>duri</w:delText>
        </w:r>
        <w:r w:rsidR="00AA6F83" w:rsidDel="00D94FC6">
          <w:rPr>
            <w:rFonts w:ascii="Fira sans" w:hAnsi="Fira sans" w:cs="Times New Roman"/>
            <w:color w:val="20215C"/>
          </w:rPr>
          <w:delText xml:space="preserve">ng </w:delText>
        </w:r>
        <w:r w:rsidR="001E556E" w:rsidDel="00D94FC6">
          <w:rPr>
            <w:rFonts w:ascii="Fira sans" w:hAnsi="Fira sans" w:cs="Times New Roman"/>
            <w:color w:val="20215C"/>
          </w:rPr>
          <w:delText>its</w:delText>
        </w:r>
        <w:r w:rsidR="00AA6F83" w:rsidDel="00D94FC6">
          <w:rPr>
            <w:rFonts w:ascii="Fira sans" w:hAnsi="Fira sans" w:cs="Times New Roman"/>
            <w:color w:val="20215C"/>
          </w:rPr>
          <w:delText xml:space="preserve"> radioactive decay </w:delText>
        </w:r>
      </w:del>
      <w:r w:rsidR="00AA6F83">
        <w:rPr>
          <w:rFonts w:ascii="Fira sans" w:hAnsi="Fira sans" w:cs="Times New Roman"/>
          <w:color w:val="20215C"/>
        </w:rPr>
        <w:t>emit</w:t>
      </w:r>
      <w:del w:id="110" w:author="Author">
        <w:r w:rsidR="00AA6F83" w:rsidDel="00D94FC6">
          <w:rPr>
            <w:rFonts w:ascii="Fira sans" w:hAnsi="Fira sans" w:cs="Times New Roman"/>
            <w:color w:val="20215C"/>
          </w:rPr>
          <w:delText>s</w:delText>
        </w:r>
      </w:del>
      <w:r w:rsidR="00AA6F83">
        <w:rPr>
          <w:rFonts w:ascii="Fira sans" w:hAnsi="Fira sans" w:cs="Times New Roman"/>
          <w:color w:val="20215C"/>
        </w:rPr>
        <w:t xml:space="preserve"> a</w:t>
      </w:r>
      <w:r>
        <w:rPr>
          <w:rFonts w:ascii="Fira sans" w:hAnsi="Fira sans" w:cs="Times New Roman"/>
          <w:color w:val="20215C"/>
        </w:rPr>
        <w:t>lpha particles</w:t>
      </w:r>
      <w:ins w:id="111" w:author="Author">
        <w:r w:rsidR="00D94FC6" w:rsidRPr="00D94FC6">
          <w:rPr>
            <w:rFonts w:ascii="Fira sans" w:hAnsi="Fira sans" w:cs="Times New Roman"/>
            <w:color w:val="20215C"/>
          </w:rPr>
          <w:t xml:space="preserve"> </w:t>
        </w:r>
        <w:r w:rsidR="00D94FC6">
          <w:rPr>
            <w:rFonts w:ascii="Fira sans" w:hAnsi="Fira sans" w:cs="Times New Roman"/>
            <w:color w:val="20215C"/>
          </w:rPr>
          <w:t>during decay</w:t>
        </w:r>
      </w:ins>
      <w:r w:rsidR="00A12724">
        <w:rPr>
          <w:rFonts w:ascii="Fira sans" w:hAnsi="Fira sans" w:cs="Times New Roman"/>
          <w:color w:val="20215C"/>
        </w:rPr>
        <w:t xml:space="preserve">. The emitted alpha particles are emergencies and can travel through </w:t>
      </w:r>
      <w:r w:rsidR="00151EE6">
        <w:rPr>
          <w:rFonts w:ascii="Fira sans" w:hAnsi="Fira sans" w:cs="Times New Roman"/>
          <w:color w:val="20215C"/>
        </w:rPr>
        <w:t>semiconductor</w:t>
      </w:r>
      <w:del w:id="112" w:author="Author">
        <w:r w:rsidR="00151EE6" w:rsidDel="00D94FC6">
          <w:rPr>
            <w:rFonts w:ascii="Fira sans" w:hAnsi="Fira sans" w:cs="Times New Roman"/>
            <w:color w:val="20215C"/>
          </w:rPr>
          <w:delText>s</w:delText>
        </w:r>
      </w:del>
      <w:r w:rsidR="00151EE6">
        <w:rPr>
          <w:rFonts w:ascii="Fira sans" w:hAnsi="Fira sans" w:cs="Times New Roman"/>
          <w:color w:val="20215C"/>
        </w:rPr>
        <w:t xml:space="preserve"> materials</w:t>
      </w:r>
      <w:r w:rsidR="00606971">
        <w:rPr>
          <w:rFonts w:ascii="Fira sans" w:hAnsi="Fira sans" w:cs="Times New Roman"/>
          <w:color w:val="20215C"/>
        </w:rPr>
        <w:t xml:space="preserve"> to the range of tens </w:t>
      </w:r>
      <w:ins w:id="113" w:author="Author">
        <w:r w:rsidR="00D94FC6">
          <w:rPr>
            <w:rFonts w:ascii="Fira sans" w:hAnsi="Fira sans" w:cs="Times New Roman"/>
            <w:color w:val="20215C"/>
          </w:rPr>
          <w:t xml:space="preserve">of </w:t>
        </w:r>
      </w:ins>
      <w:r w:rsidR="00606971">
        <w:rPr>
          <w:rFonts w:ascii="Fira sans" w:hAnsi="Fira sans" w:cs="Times New Roman"/>
          <w:color w:val="20215C"/>
        </w:rPr>
        <w:t>micro</w:t>
      </w:r>
      <w:del w:id="114" w:author="Author">
        <w:r w:rsidR="00606971" w:rsidDel="00D94FC6">
          <w:rPr>
            <w:rFonts w:ascii="Fira sans" w:hAnsi="Fira sans" w:cs="Times New Roman"/>
            <w:color w:val="20215C"/>
          </w:rPr>
          <w:delText>-</w:delText>
        </w:r>
      </w:del>
      <w:r w:rsidR="006E0433">
        <w:rPr>
          <w:rFonts w:ascii="Fira sans" w:hAnsi="Fira sans" w:cs="Times New Roman"/>
          <w:color w:val="20215C"/>
        </w:rPr>
        <w:t>meters</w:t>
      </w:r>
      <w:r w:rsidR="001E556E">
        <w:rPr>
          <w:rFonts w:ascii="Fira sans" w:hAnsi="Fira sans" w:cs="Times New Roman"/>
          <w:color w:val="20215C"/>
        </w:rPr>
        <w:t>.</w:t>
      </w:r>
      <w:r w:rsidR="00A12724">
        <w:rPr>
          <w:rFonts w:ascii="Fira sans" w:hAnsi="Fira sans" w:cs="Times New Roman"/>
          <w:color w:val="20215C"/>
        </w:rPr>
        <w:t xml:space="preserve">  </w:t>
      </w:r>
    </w:p>
    <w:p w14:paraId="18543661" w14:textId="77777777" w:rsidR="001E556E" w:rsidRDefault="001E556E" w:rsidP="001E556E">
      <w:pPr>
        <w:autoSpaceDE w:val="0"/>
        <w:autoSpaceDN w:val="0"/>
        <w:bidi w:val="0"/>
        <w:adjustRightInd w:val="0"/>
        <w:spacing w:after="0" w:line="240" w:lineRule="auto"/>
        <w:rPr>
          <w:rFonts w:ascii="Fira sans" w:hAnsi="Fira sans" w:cs="Times New Roman"/>
          <w:color w:val="20215C"/>
        </w:rPr>
      </w:pPr>
    </w:p>
    <w:p w14:paraId="71B6DB03" w14:textId="510D48F2" w:rsidR="00CE7DBB" w:rsidRDefault="00ED5CD5" w:rsidP="00794C44">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FF0000"/>
        </w:rPr>
        <w:fldChar w:fldCharType="begin"/>
      </w:r>
      <w:r>
        <w:rPr>
          <w:rFonts w:ascii="Fira sans" w:hAnsi="Fira sans" w:cs="Times New Roman"/>
          <w:color w:val="20215C"/>
        </w:rPr>
        <w:instrText xml:space="preserve"> REF _Ref36642284 \h </w:instrText>
      </w:r>
      <w:r>
        <w:rPr>
          <w:rFonts w:ascii="Fira sans" w:hAnsi="Fira sans" w:cs="Times New Roman"/>
          <w:color w:val="FF0000"/>
        </w:rPr>
      </w:r>
      <w:r>
        <w:rPr>
          <w:rFonts w:ascii="Fira sans" w:hAnsi="Fira sans" w:cs="Times New Roman"/>
          <w:color w:val="FF0000"/>
        </w:rPr>
        <w:fldChar w:fldCharType="separate"/>
      </w:r>
      <w:r w:rsidRPr="008E3885">
        <w:rPr>
          <w:rFonts w:ascii="Fira sans" w:hAnsi="Fira sans" w:cs="Times New Roman"/>
          <w:color w:val="20215C"/>
        </w:rPr>
        <w:t xml:space="preserve">Table </w:t>
      </w:r>
      <w:r>
        <w:rPr>
          <w:rFonts w:ascii="Fira sans" w:hAnsi="Fira sans" w:cs="Times New Roman"/>
          <w:noProof/>
          <w:color w:val="20215C"/>
        </w:rPr>
        <w:t>1</w:t>
      </w:r>
      <w:r>
        <w:rPr>
          <w:rFonts w:ascii="Fira sans" w:hAnsi="Fira sans" w:cs="Times New Roman"/>
          <w:color w:val="FF0000"/>
        </w:rPr>
        <w:fldChar w:fldCharType="end"/>
      </w:r>
      <w:r>
        <w:rPr>
          <w:rFonts w:ascii="Fira sans" w:hAnsi="Fira sans" w:cs="Times New Roman"/>
          <w:color w:val="20215C"/>
        </w:rPr>
        <w:t xml:space="preserve"> </w:t>
      </w:r>
      <w:r w:rsidR="00934CB0" w:rsidRPr="00934CB0">
        <w:rPr>
          <w:rFonts w:ascii="Fira sans" w:hAnsi="Fira sans" w:cs="Times New Roman"/>
          <w:color w:val="20215C"/>
        </w:rPr>
        <w:t>p</w:t>
      </w:r>
      <w:r w:rsidR="00F363EE" w:rsidRPr="00934CB0">
        <w:rPr>
          <w:rFonts w:ascii="Fira sans" w:hAnsi="Fira sans" w:cs="Times New Roman"/>
          <w:color w:val="20215C"/>
        </w:rPr>
        <w:t xml:space="preserve">resents </w:t>
      </w:r>
      <w:r w:rsidR="001D116F" w:rsidRPr="00934CB0">
        <w:rPr>
          <w:rFonts w:ascii="Fira sans" w:hAnsi="Fira sans" w:cs="Times New Roman"/>
          <w:color w:val="20215C"/>
        </w:rPr>
        <w:t xml:space="preserve">some </w:t>
      </w:r>
      <w:r w:rsidR="002A1FF9" w:rsidRPr="00934CB0">
        <w:rPr>
          <w:rFonts w:ascii="Fira sans" w:hAnsi="Fira sans" w:cs="Times New Roman"/>
          <w:color w:val="20215C"/>
        </w:rPr>
        <w:t>examples</w:t>
      </w:r>
      <w:r w:rsidR="002A1FF9">
        <w:rPr>
          <w:rFonts w:ascii="Fira sans" w:hAnsi="Fira sans" w:cs="Times New Roman"/>
          <w:color w:val="20215C"/>
        </w:rPr>
        <w:t xml:space="preserve"> of the </w:t>
      </w:r>
      <w:r w:rsidR="001E556E">
        <w:rPr>
          <w:rFonts w:ascii="Fira sans" w:hAnsi="Fira sans" w:cs="Times New Roman"/>
          <w:color w:val="20215C"/>
        </w:rPr>
        <w:t xml:space="preserve">penetration range of </w:t>
      </w:r>
      <w:r w:rsidR="006E0433">
        <w:rPr>
          <w:rFonts w:ascii="Fira sans" w:hAnsi="Fira sans" w:cs="Times New Roman"/>
          <w:color w:val="20215C"/>
        </w:rPr>
        <w:t xml:space="preserve">typical </w:t>
      </w:r>
      <w:r w:rsidR="001E556E">
        <w:rPr>
          <w:rFonts w:ascii="Fira sans" w:hAnsi="Fira sans" w:cs="Times New Roman"/>
          <w:color w:val="20215C"/>
        </w:rPr>
        <w:t xml:space="preserve">5.4MeV alpha </w:t>
      </w:r>
      <w:r w:rsidR="00A50E80">
        <w:rPr>
          <w:rFonts w:ascii="Fira sans" w:hAnsi="Fira sans" w:cs="Times New Roman"/>
          <w:color w:val="20215C"/>
        </w:rPr>
        <w:t>particles;</w:t>
      </w:r>
      <w:r w:rsidR="00934CB0">
        <w:rPr>
          <w:rFonts w:ascii="Fira sans" w:hAnsi="Fira sans" w:cs="Times New Roman"/>
          <w:color w:val="20215C"/>
        </w:rPr>
        <w:t xml:space="preserve"> </w:t>
      </w:r>
      <w:del w:id="115" w:author="Author">
        <w:r w:rsidR="00934CB0" w:rsidDel="00D94FC6">
          <w:rPr>
            <w:rFonts w:ascii="Fira sans" w:hAnsi="Fira sans" w:cs="Times New Roman"/>
            <w:color w:val="20215C"/>
          </w:rPr>
          <w:delText>i</w:delText>
        </w:r>
        <w:r w:rsidR="001E556E" w:rsidDel="00D94FC6">
          <w:rPr>
            <w:rFonts w:ascii="Fira sans" w:hAnsi="Fira sans" w:cs="Times New Roman"/>
            <w:color w:val="20215C"/>
          </w:rPr>
          <w:delText>t</w:delText>
        </w:r>
        <w:r w:rsidR="001E556E" w:rsidRPr="001E556E" w:rsidDel="00D94FC6">
          <w:rPr>
            <w:rFonts w:ascii="Fira sans" w:hAnsi="Fira sans" w:cs="Times New Roman"/>
            <w:color w:val="20215C"/>
          </w:rPr>
          <w:delText xml:space="preserve"> </w:delText>
        </w:r>
      </w:del>
      <w:ins w:id="116" w:author="Author">
        <w:r w:rsidR="00D94FC6">
          <w:rPr>
            <w:rFonts w:ascii="Fira sans" w:hAnsi="Fira sans" w:cs="Times New Roman"/>
            <w:color w:val="20215C"/>
          </w:rPr>
          <w:t xml:space="preserve">they </w:t>
        </w:r>
      </w:ins>
      <w:r w:rsidR="001E556E" w:rsidRPr="001E556E">
        <w:rPr>
          <w:rFonts w:ascii="Fira sans" w:hAnsi="Fira sans" w:cs="Times New Roman"/>
          <w:color w:val="20215C"/>
        </w:rPr>
        <w:t xml:space="preserve">can penetrate </w:t>
      </w:r>
      <w:r w:rsidR="001E556E">
        <w:rPr>
          <w:rFonts w:ascii="Fira sans" w:hAnsi="Fira sans" w:cs="Times New Roman"/>
          <w:color w:val="20215C"/>
        </w:rPr>
        <w:t>~</w:t>
      </w:r>
      <w:r w:rsidR="001E556E" w:rsidRPr="001E556E">
        <w:rPr>
          <w:rFonts w:ascii="Fira sans" w:hAnsi="Fira sans" w:cs="Times New Roman"/>
          <w:color w:val="20215C"/>
        </w:rPr>
        <w:t>2</w:t>
      </w:r>
      <w:r w:rsidR="00F363EE">
        <w:rPr>
          <w:rFonts w:ascii="Fira sans" w:hAnsi="Fira sans" w:cs="Times New Roman"/>
          <w:color w:val="20215C"/>
        </w:rPr>
        <w:t>9</w:t>
      </w:r>
      <w:r w:rsidR="001E556E" w:rsidRPr="001E556E">
        <w:rPr>
          <w:rFonts w:ascii="Times New Roman" w:hAnsi="Times New Roman" w:cs="Times New Roman"/>
          <w:color w:val="20215C"/>
        </w:rPr>
        <w:t>µ</w:t>
      </w:r>
      <w:r w:rsidR="001E556E" w:rsidRPr="001E556E">
        <w:rPr>
          <w:rFonts w:ascii="Fira sans" w:hAnsi="Fira sans" w:cs="Times New Roman"/>
          <w:color w:val="20215C"/>
        </w:rPr>
        <w:t xml:space="preserve">m </w:t>
      </w:r>
      <w:r w:rsidR="001E556E">
        <w:rPr>
          <w:rFonts w:ascii="Fira sans" w:hAnsi="Fira sans" w:cs="Times New Roman"/>
          <w:color w:val="20215C"/>
        </w:rPr>
        <w:t>in</w:t>
      </w:r>
      <w:ins w:id="117" w:author="Author">
        <w:r w:rsidR="00D94FC6">
          <w:rPr>
            <w:rFonts w:ascii="Fira sans" w:hAnsi="Fira sans" w:cs="Times New Roman"/>
            <w:color w:val="20215C"/>
          </w:rPr>
          <w:t xml:space="preserve"> the</w:t>
        </w:r>
      </w:ins>
      <w:r w:rsidR="001E556E">
        <w:rPr>
          <w:rFonts w:ascii="Fira sans" w:hAnsi="Fira sans" w:cs="Times New Roman"/>
          <w:color w:val="20215C"/>
        </w:rPr>
        <w:t xml:space="preserve"> </w:t>
      </w:r>
      <w:r w:rsidR="001E556E" w:rsidRPr="001E556E">
        <w:rPr>
          <w:rFonts w:ascii="Fira sans" w:hAnsi="Fira sans" w:cs="Times New Roman"/>
          <w:color w:val="20215C"/>
        </w:rPr>
        <w:t>Si</w:t>
      </w:r>
      <w:r w:rsidR="001E556E">
        <w:rPr>
          <w:rFonts w:ascii="Fira sans" w:hAnsi="Fira sans" w:cs="Times New Roman"/>
          <w:color w:val="20215C"/>
        </w:rPr>
        <w:t xml:space="preserve"> </w:t>
      </w:r>
      <w:r w:rsidR="001E556E" w:rsidRPr="001E556E">
        <w:rPr>
          <w:rFonts w:ascii="Fira sans" w:hAnsi="Fira sans" w:cs="Times New Roman"/>
          <w:color w:val="20215C"/>
        </w:rPr>
        <w:t xml:space="preserve">layer </w:t>
      </w:r>
      <w:r w:rsidR="001E556E">
        <w:rPr>
          <w:rFonts w:ascii="Fira sans" w:hAnsi="Fira sans" w:cs="Times New Roman"/>
          <w:color w:val="20215C"/>
        </w:rPr>
        <w:t xml:space="preserve">or </w:t>
      </w:r>
      <w:r w:rsidR="001E556E" w:rsidRPr="001E556E">
        <w:rPr>
          <w:rFonts w:ascii="Fira sans" w:hAnsi="Fira sans" w:cs="Times New Roman"/>
          <w:color w:val="20215C"/>
        </w:rPr>
        <w:t>easily pass through thin</w:t>
      </w:r>
      <w:r w:rsidR="001E556E">
        <w:rPr>
          <w:rFonts w:ascii="Fira sans" w:hAnsi="Fira sans" w:cs="Times New Roman"/>
          <w:color w:val="20215C"/>
        </w:rPr>
        <w:t xml:space="preserve"> </w:t>
      </w:r>
      <w:r w:rsidR="001E556E" w:rsidRPr="001E556E">
        <w:rPr>
          <w:rFonts w:ascii="Fira sans" w:hAnsi="Fira sans" w:cs="Times New Roman"/>
          <w:color w:val="20215C"/>
        </w:rPr>
        <w:t>metal films</w:t>
      </w:r>
      <w:r w:rsidR="001E556E">
        <w:rPr>
          <w:rFonts w:ascii="Fira sans" w:hAnsi="Fira sans" w:cs="Times New Roman"/>
          <w:color w:val="20215C"/>
        </w:rPr>
        <w:t xml:space="preserve">. </w:t>
      </w:r>
      <w:r w:rsidR="001E556E" w:rsidRPr="001E556E">
        <w:rPr>
          <w:rFonts w:ascii="Fira sans" w:hAnsi="Fira sans" w:cs="Times New Roman"/>
          <w:color w:val="20215C"/>
        </w:rPr>
        <w:t xml:space="preserve"> </w:t>
      </w:r>
    </w:p>
    <w:p w14:paraId="0EFCEFA3" w14:textId="77777777" w:rsidR="00B97CAF" w:rsidRDefault="00B97CAF" w:rsidP="00B97CAF">
      <w:pPr>
        <w:autoSpaceDE w:val="0"/>
        <w:autoSpaceDN w:val="0"/>
        <w:bidi w:val="0"/>
        <w:adjustRightInd w:val="0"/>
        <w:spacing w:after="0" w:line="240" w:lineRule="auto"/>
        <w:rPr>
          <w:rFonts w:ascii="Fira sans" w:hAnsi="Fira sans" w:cs="Times New Roman"/>
          <w:color w:val="20215C"/>
        </w:rPr>
      </w:pPr>
    </w:p>
    <w:p w14:paraId="18820946" w14:textId="416AF10B" w:rsidR="00DC2B5B" w:rsidRPr="002A1FF9" w:rsidRDefault="002A1FF9" w:rsidP="0046669A">
      <w:pPr>
        <w:pStyle w:val="Caption"/>
        <w:bidi w:val="0"/>
        <w:rPr>
          <w:rFonts w:ascii="Fira sans" w:hAnsi="Fira sans" w:cs="Times New Roman"/>
          <w:b w:val="0"/>
          <w:bCs w:val="0"/>
          <w:color w:val="20215C"/>
          <w:sz w:val="22"/>
          <w:szCs w:val="22"/>
        </w:rPr>
      </w:pPr>
      <w:r w:rsidRPr="002A1FF9">
        <w:rPr>
          <w:rFonts w:ascii="Fira sans" w:hAnsi="Fira sans" w:cs="Times New Roman"/>
          <w:b w:val="0"/>
          <w:bCs w:val="0"/>
          <w:color w:val="20215C"/>
          <w:sz w:val="22"/>
          <w:szCs w:val="22"/>
        </w:rPr>
        <w:t>Al</w:t>
      </w:r>
      <w:r>
        <w:rPr>
          <w:rFonts w:ascii="Fira sans" w:hAnsi="Fira sans" w:cs="Times New Roman"/>
          <w:b w:val="0"/>
          <w:bCs w:val="0"/>
          <w:color w:val="20215C"/>
          <w:sz w:val="22"/>
          <w:szCs w:val="22"/>
        </w:rPr>
        <w:t>pha particle</w:t>
      </w:r>
      <w:del w:id="118" w:author="Author">
        <w:r w:rsidDel="00D94FC6">
          <w:rPr>
            <w:rFonts w:ascii="Fira sans" w:hAnsi="Fira sans" w:cs="Times New Roman"/>
            <w:b w:val="0"/>
            <w:bCs w:val="0"/>
            <w:color w:val="20215C"/>
            <w:sz w:val="22"/>
            <w:szCs w:val="22"/>
          </w:rPr>
          <w:delText>s</w:delText>
        </w:r>
      </w:del>
      <w:r>
        <w:rPr>
          <w:rFonts w:ascii="Fira sans" w:hAnsi="Fira sans" w:cs="Times New Roman"/>
          <w:b w:val="0"/>
          <w:bCs w:val="0"/>
          <w:color w:val="20215C"/>
          <w:sz w:val="22"/>
          <w:szCs w:val="22"/>
        </w:rPr>
        <w:t xml:space="preserve"> emission is </w:t>
      </w:r>
      <w:r w:rsidRPr="00794C44">
        <w:rPr>
          <w:rFonts w:ascii="Fira sans" w:hAnsi="Fira sans" w:cs="Times New Roman"/>
          <w:b w:val="0"/>
          <w:bCs w:val="0"/>
          <w:i/>
          <w:iCs/>
          <w:color w:val="20215C"/>
          <w:sz w:val="22"/>
          <w:szCs w:val="22"/>
          <w:u w:val="single"/>
        </w:rPr>
        <w:t xml:space="preserve">an intrinsic </w:t>
      </w:r>
      <w:del w:id="119" w:author="Author">
        <w:r w:rsidRPr="00794C44" w:rsidDel="00D94FC6">
          <w:rPr>
            <w:rFonts w:ascii="Fira sans" w:hAnsi="Fira sans" w:cs="Times New Roman"/>
            <w:b w:val="0"/>
            <w:bCs w:val="0"/>
            <w:i/>
            <w:iCs/>
            <w:color w:val="20215C"/>
            <w:sz w:val="22"/>
            <w:szCs w:val="22"/>
            <w:u w:val="single"/>
          </w:rPr>
          <w:delText>phenomena</w:delText>
        </w:r>
        <w:r w:rsidDel="00D94FC6">
          <w:rPr>
            <w:rFonts w:ascii="Fira sans" w:hAnsi="Fira sans" w:cs="Times New Roman"/>
            <w:b w:val="0"/>
            <w:bCs w:val="0"/>
            <w:color w:val="20215C"/>
            <w:sz w:val="22"/>
            <w:szCs w:val="22"/>
          </w:rPr>
          <w:delText xml:space="preserve"> </w:delText>
        </w:r>
      </w:del>
      <w:ins w:id="120" w:author="Author">
        <w:r w:rsidR="00D94FC6" w:rsidRPr="00794C44">
          <w:rPr>
            <w:rFonts w:ascii="Fira sans" w:hAnsi="Fira sans" w:cs="Times New Roman"/>
            <w:b w:val="0"/>
            <w:bCs w:val="0"/>
            <w:i/>
            <w:iCs/>
            <w:color w:val="20215C"/>
            <w:sz w:val="22"/>
            <w:szCs w:val="22"/>
            <w:u w:val="single"/>
          </w:rPr>
          <w:t>phenomen</w:t>
        </w:r>
        <w:r w:rsidR="00D94FC6">
          <w:rPr>
            <w:rFonts w:ascii="Fira sans" w:hAnsi="Fira sans" w:cs="Times New Roman"/>
            <w:b w:val="0"/>
            <w:bCs w:val="0"/>
            <w:i/>
            <w:iCs/>
            <w:color w:val="20215C"/>
            <w:sz w:val="22"/>
            <w:szCs w:val="22"/>
            <w:u w:val="single"/>
          </w:rPr>
          <w:t>on</w:t>
        </w:r>
        <w:r w:rsidR="00D94FC6">
          <w:rPr>
            <w:rFonts w:ascii="Fira sans" w:hAnsi="Fira sans" w:cs="Times New Roman"/>
            <w:b w:val="0"/>
            <w:bCs w:val="0"/>
            <w:color w:val="20215C"/>
            <w:sz w:val="22"/>
            <w:szCs w:val="22"/>
          </w:rPr>
          <w:t xml:space="preserve"> </w:t>
        </w:r>
      </w:ins>
      <w:r>
        <w:rPr>
          <w:rFonts w:ascii="Fira sans" w:hAnsi="Fira sans" w:cs="Times New Roman"/>
          <w:b w:val="0"/>
          <w:bCs w:val="0"/>
          <w:color w:val="20215C"/>
          <w:sz w:val="22"/>
          <w:szCs w:val="22"/>
        </w:rPr>
        <w:t>related to construction</w:t>
      </w:r>
      <w:del w:id="121" w:author="Author">
        <w:r w:rsidR="00C35D57" w:rsidDel="00D94FC6">
          <w:rPr>
            <w:rFonts w:ascii="Fira sans" w:hAnsi="Fira sans" w:cs="Times New Roman"/>
            <w:b w:val="0"/>
            <w:bCs w:val="0"/>
            <w:color w:val="20215C"/>
            <w:sz w:val="22"/>
            <w:szCs w:val="22"/>
          </w:rPr>
          <w:delText>'s</w:delText>
        </w:r>
      </w:del>
      <w:r w:rsidR="00C35D57">
        <w:rPr>
          <w:rFonts w:ascii="Fira sans" w:hAnsi="Fira sans" w:cs="Times New Roman"/>
          <w:b w:val="0"/>
          <w:bCs w:val="0"/>
          <w:color w:val="20215C"/>
          <w:sz w:val="22"/>
          <w:szCs w:val="22"/>
        </w:rPr>
        <w:t xml:space="preserve"> </w:t>
      </w:r>
      <w:r>
        <w:rPr>
          <w:rFonts w:ascii="Fira sans" w:hAnsi="Fira sans" w:cs="Times New Roman"/>
          <w:b w:val="0"/>
          <w:bCs w:val="0"/>
          <w:color w:val="20215C"/>
          <w:sz w:val="22"/>
          <w:szCs w:val="22"/>
        </w:rPr>
        <w:t>material</w:t>
      </w:r>
      <w:r w:rsidR="00C35D57">
        <w:rPr>
          <w:rFonts w:ascii="Fira sans" w:hAnsi="Fira sans" w:cs="Times New Roman"/>
          <w:b w:val="0"/>
          <w:bCs w:val="0"/>
          <w:color w:val="20215C"/>
          <w:sz w:val="22"/>
          <w:szCs w:val="22"/>
        </w:rPr>
        <w:t xml:space="preserve"> impurities. Even the </w:t>
      </w:r>
      <w:r w:rsidR="004701B0">
        <w:rPr>
          <w:rFonts w:ascii="Fira sans" w:hAnsi="Fira sans" w:cs="Times New Roman"/>
          <w:b w:val="0"/>
          <w:bCs w:val="0"/>
          <w:color w:val="20215C"/>
          <w:sz w:val="22"/>
          <w:szCs w:val="22"/>
        </w:rPr>
        <w:t>ultra-high</w:t>
      </w:r>
      <w:r w:rsidR="00C35D57">
        <w:rPr>
          <w:rFonts w:ascii="Fira sans" w:hAnsi="Fira sans" w:cs="Times New Roman"/>
          <w:b w:val="0"/>
          <w:bCs w:val="0"/>
          <w:color w:val="20215C"/>
          <w:sz w:val="22"/>
          <w:szCs w:val="22"/>
        </w:rPr>
        <w:t xml:space="preserve">-purity </w:t>
      </w:r>
      <w:r w:rsidR="00C67B14">
        <w:rPr>
          <w:rFonts w:ascii="Fira sans" w:hAnsi="Fira sans" w:cs="Times New Roman"/>
          <w:b w:val="0"/>
          <w:bCs w:val="0"/>
          <w:color w:val="20215C"/>
          <w:sz w:val="22"/>
          <w:szCs w:val="22"/>
        </w:rPr>
        <w:t>materials, which are used in semiconductor</w:t>
      </w:r>
      <w:del w:id="122" w:author="Author">
        <w:r w:rsidR="00C67B14" w:rsidDel="00D94FC6">
          <w:rPr>
            <w:rFonts w:ascii="Fira sans" w:hAnsi="Fira sans" w:cs="Times New Roman"/>
            <w:b w:val="0"/>
            <w:bCs w:val="0"/>
            <w:color w:val="20215C"/>
            <w:sz w:val="22"/>
            <w:szCs w:val="22"/>
          </w:rPr>
          <w:delText>s'</w:delText>
        </w:r>
      </w:del>
      <w:r w:rsidR="00C67B14">
        <w:rPr>
          <w:rFonts w:ascii="Fira sans" w:hAnsi="Fira sans" w:cs="Times New Roman"/>
          <w:b w:val="0"/>
          <w:bCs w:val="0"/>
          <w:color w:val="20215C"/>
          <w:sz w:val="22"/>
          <w:szCs w:val="22"/>
        </w:rPr>
        <w:t xml:space="preserve"> manufacturing, </w:t>
      </w:r>
      <w:r w:rsidR="00C35D57">
        <w:rPr>
          <w:rFonts w:ascii="Fira sans" w:hAnsi="Fira sans" w:cs="Times New Roman"/>
          <w:b w:val="0"/>
          <w:bCs w:val="0"/>
          <w:color w:val="20215C"/>
          <w:sz w:val="22"/>
          <w:szCs w:val="22"/>
        </w:rPr>
        <w:t xml:space="preserve">contain a small portion of impurities that </w:t>
      </w:r>
      <w:r w:rsidR="00606971">
        <w:rPr>
          <w:rFonts w:ascii="Fira sans" w:hAnsi="Fira sans" w:cs="Times New Roman"/>
          <w:b w:val="0"/>
          <w:bCs w:val="0"/>
          <w:color w:val="20215C"/>
          <w:sz w:val="22"/>
          <w:szCs w:val="22"/>
        </w:rPr>
        <w:t>emit</w:t>
      </w:r>
      <w:del w:id="123" w:author="Author">
        <w:r w:rsidR="00606971" w:rsidDel="00D94FC6">
          <w:rPr>
            <w:rFonts w:ascii="Fira sans" w:hAnsi="Fira sans" w:cs="Times New Roman"/>
            <w:b w:val="0"/>
            <w:bCs w:val="0"/>
            <w:color w:val="20215C"/>
            <w:sz w:val="22"/>
            <w:szCs w:val="22"/>
          </w:rPr>
          <w:delText>s</w:delText>
        </w:r>
      </w:del>
      <w:r w:rsidR="00606971">
        <w:rPr>
          <w:rFonts w:ascii="Fira sans" w:hAnsi="Fira sans" w:cs="Times New Roman"/>
          <w:b w:val="0"/>
          <w:bCs w:val="0"/>
          <w:color w:val="20215C"/>
          <w:sz w:val="22"/>
          <w:szCs w:val="22"/>
        </w:rPr>
        <w:t xml:space="preserve"> alpha</w:t>
      </w:r>
      <w:ins w:id="124" w:author="Author">
        <w:r w:rsidR="00D94FC6">
          <w:rPr>
            <w:rFonts w:ascii="Fira sans" w:hAnsi="Fira sans" w:cs="Times New Roman"/>
            <w:b w:val="0"/>
            <w:bCs w:val="0"/>
            <w:color w:val="20215C"/>
            <w:sz w:val="22"/>
            <w:szCs w:val="22"/>
          </w:rPr>
          <w:t xml:space="preserve"> particles</w:t>
        </w:r>
      </w:ins>
      <w:del w:id="125" w:author="Author">
        <w:r w:rsidR="00606971" w:rsidDel="00D94FC6">
          <w:rPr>
            <w:rFonts w:ascii="Fira sans" w:hAnsi="Fira sans" w:cs="Times New Roman"/>
            <w:b w:val="0"/>
            <w:bCs w:val="0"/>
            <w:color w:val="20215C"/>
            <w:sz w:val="22"/>
            <w:szCs w:val="22"/>
          </w:rPr>
          <w:delText>s</w:delText>
        </w:r>
      </w:del>
      <w:r w:rsidR="00606971">
        <w:rPr>
          <w:rFonts w:ascii="Fira sans" w:hAnsi="Fira sans" w:cs="Times New Roman"/>
          <w:b w:val="0"/>
          <w:bCs w:val="0"/>
          <w:color w:val="20215C"/>
          <w:sz w:val="22"/>
          <w:szCs w:val="22"/>
        </w:rPr>
        <w:t xml:space="preserve"> and </w:t>
      </w:r>
      <w:r w:rsidR="00C67B14">
        <w:rPr>
          <w:rFonts w:ascii="Fira sans" w:hAnsi="Fira sans" w:cs="Times New Roman"/>
          <w:b w:val="0"/>
          <w:bCs w:val="0"/>
          <w:color w:val="20215C"/>
          <w:sz w:val="22"/>
          <w:szCs w:val="22"/>
        </w:rPr>
        <w:t>may cause soft errors.</w:t>
      </w:r>
      <w:r w:rsidR="004701B0">
        <w:rPr>
          <w:rFonts w:ascii="Fira sans" w:hAnsi="Fira sans" w:cs="Times New Roman"/>
          <w:b w:val="0"/>
          <w:bCs w:val="0"/>
          <w:color w:val="20215C"/>
          <w:sz w:val="22"/>
          <w:szCs w:val="22"/>
        </w:rPr>
        <w:t xml:space="preserve"> </w:t>
      </w:r>
    </w:p>
    <w:p w14:paraId="4FAA79BA" w14:textId="1CC1D819" w:rsidR="00794C44" w:rsidRDefault="0046669A" w:rsidP="00606971">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lastRenderedPageBreak/>
        <w:t>T</w:t>
      </w:r>
      <w:r w:rsidRPr="0046669A">
        <w:rPr>
          <w:rFonts w:ascii="Fira sans" w:hAnsi="Fira sans" w:cs="Times New Roman"/>
          <w:color w:val="20215C"/>
        </w:rPr>
        <w:t xml:space="preserve">he primary source of alpha particles is </w:t>
      </w:r>
      <w:r w:rsidR="00794C44" w:rsidRPr="0046669A">
        <w:rPr>
          <w:rFonts w:ascii="Fira sans" w:hAnsi="Fira sans" w:cs="Times New Roman"/>
          <w:color w:val="20215C"/>
        </w:rPr>
        <w:t>packaging</w:t>
      </w:r>
      <w:r>
        <w:rPr>
          <w:rFonts w:ascii="Fira sans" w:hAnsi="Fira sans" w:cs="Times New Roman"/>
          <w:color w:val="20215C"/>
        </w:rPr>
        <w:t xml:space="preserve"> </w:t>
      </w:r>
      <w:r w:rsidRPr="0046669A">
        <w:rPr>
          <w:rFonts w:ascii="Fira sans" w:hAnsi="Fira sans" w:cs="Times New Roman"/>
          <w:color w:val="20215C"/>
        </w:rPr>
        <w:t>material</w:t>
      </w:r>
      <w:ins w:id="126" w:author="Author">
        <w:r w:rsidR="00D94FC6">
          <w:rPr>
            <w:rFonts w:ascii="Fira sans" w:hAnsi="Fira sans" w:cs="Times New Roman"/>
            <w:color w:val="20215C"/>
          </w:rPr>
          <w:t>,</w:t>
        </w:r>
      </w:ins>
      <w:r w:rsidR="00DE6D21">
        <w:rPr>
          <w:rFonts w:ascii="Fira sans" w:hAnsi="Fira sans" w:cs="Times New Roman"/>
          <w:color w:val="20215C"/>
        </w:rPr>
        <w:t xml:space="preserve"> such as </w:t>
      </w:r>
      <w:r w:rsidRPr="0046669A">
        <w:rPr>
          <w:rFonts w:ascii="Fira sans" w:hAnsi="Fira sans" w:cs="Times New Roman"/>
          <w:color w:val="20215C"/>
        </w:rPr>
        <w:t>mold compound</w:t>
      </w:r>
      <w:ins w:id="127" w:author="Author">
        <w:r w:rsidR="00D94FC6">
          <w:rPr>
            <w:rFonts w:ascii="Fira sans" w:hAnsi="Fira sans" w:cs="Times New Roman"/>
            <w:color w:val="20215C"/>
          </w:rPr>
          <w:t>s</w:t>
        </w:r>
      </w:ins>
      <w:r w:rsidRPr="0046669A">
        <w:rPr>
          <w:rFonts w:ascii="Fira sans" w:hAnsi="Fira sans" w:cs="Times New Roman"/>
          <w:color w:val="20215C"/>
        </w:rPr>
        <w:t>, underfill, solder</w:t>
      </w:r>
      <w:r w:rsidR="00F363EE">
        <w:rPr>
          <w:rFonts w:ascii="Fira sans" w:hAnsi="Fira sans" w:cs="Times New Roman"/>
          <w:color w:val="20215C"/>
        </w:rPr>
        <w:t>s</w:t>
      </w:r>
      <w:ins w:id="128" w:author="Author">
        <w:r w:rsidR="00D94FC6">
          <w:rPr>
            <w:rFonts w:ascii="Fira sans" w:hAnsi="Fira sans" w:cs="Times New Roman"/>
            <w:color w:val="20215C"/>
          </w:rPr>
          <w:t>,</w:t>
        </w:r>
      </w:ins>
      <w:r w:rsidR="00F363EE">
        <w:rPr>
          <w:rFonts w:ascii="Fira sans" w:hAnsi="Fira sans" w:cs="Times New Roman"/>
          <w:color w:val="20215C"/>
        </w:rPr>
        <w:t xml:space="preserve"> and </w:t>
      </w:r>
      <w:r w:rsidR="00794C44">
        <w:rPr>
          <w:rFonts w:ascii="Fira sans" w:hAnsi="Fira sans" w:cs="Times New Roman"/>
          <w:color w:val="20215C"/>
        </w:rPr>
        <w:t xml:space="preserve">in some cases also </w:t>
      </w:r>
      <w:r w:rsidR="001A0E24" w:rsidRPr="0046669A">
        <w:rPr>
          <w:rFonts w:ascii="Fira sans" w:hAnsi="Fira sans" w:cs="Times New Roman"/>
          <w:color w:val="20215C"/>
        </w:rPr>
        <w:t>semiconductor</w:t>
      </w:r>
      <w:del w:id="129" w:author="Author">
        <w:r w:rsidR="00794C44" w:rsidDel="006C4042">
          <w:rPr>
            <w:rFonts w:ascii="Fira sans" w:hAnsi="Fira sans" w:cs="Times New Roman"/>
            <w:color w:val="20215C"/>
          </w:rPr>
          <w:delText>s'</w:delText>
        </w:r>
      </w:del>
      <w:r w:rsidR="001A0E24">
        <w:rPr>
          <w:rFonts w:ascii="Fira sans" w:hAnsi="Fira sans" w:cs="Times New Roman"/>
          <w:color w:val="20215C"/>
        </w:rPr>
        <w:t xml:space="preserve"> </w:t>
      </w:r>
      <w:r w:rsidR="001A0E24" w:rsidRPr="0046669A">
        <w:rPr>
          <w:rFonts w:ascii="Fira sans" w:hAnsi="Fira sans" w:cs="Times New Roman"/>
          <w:color w:val="20215C"/>
        </w:rPr>
        <w:t>fabricating</w:t>
      </w:r>
      <w:r w:rsidR="001A0E24">
        <w:rPr>
          <w:rFonts w:ascii="Fira sans" w:hAnsi="Fira sans" w:cs="Times New Roman"/>
          <w:color w:val="20215C"/>
        </w:rPr>
        <w:t xml:space="preserve"> materials</w:t>
      </w:r>
      <w:r w:rsidRPr="0046669A">
        <w:rPr>
          <w:rFonts w:ascii="Fira sans" w:hAnsi="Fira sans" w:cs="Times New Roman"/>
          <w:color w:val="20215C"/>
        </w:rPr>
        <w:t xml:space="preserve">. </w:t>
      </w:r>
      <w:r w:rsidR="0044530A">
        <w:rPr>
          <w:rFonts w:ascii="Fira sans" w:hAnsi="Fira sans" w:cs="Times New Roman"/>
          <w:color w:val="20215C"/>
        </w:rPr>
        <w:t xml:space="preserve">The industry is facing </w:t>
      </w:r>
      <w:r w:rsidR="0044530A" w:rsidRPr="0044530A">
        <w:rPr>
          <w:rFonts w:ascii="Fira sans" w:hAnsi="Fira sans" w:cs="Times New Roman"/>
          <w:color w:val="20215C"/>
        </w:rPr>
        <w:t>contradict</w:t>
      </w:r>
      <w:ins w:id="130" w:author="Author">
        <w:r w:rsidR="006C4042">
          <w:rPr>
            <w:rFonts w:ascii="Fira sans" w:hAnsi="Fira sans" w:cs="Times New Roman"/>
            <w:color w:val="20215C"/>
          </w:rPr>
          <w:t>ory</w:t>
        </w:r>
      </w:ins>
      <w:del w:id="131" w:author="Author">
        <w:r w:rsidR="0044530A" w:rsidRPr="0044530A" w:rsidDel="006C4042">
          <w:rPr>
            <w:rFonts w:ascii="Fira sans" w:hAnsi="Fira sans" w:cs="Times New Roman"/>
            <w:color w:val="20215C"/>
          </w:rPr>
          <w:delText>ive</w:delText>
        </w:r>
      </w:del>
      <w:r w:rsidR="0044530A" w:rsidRPr="0044530A">
        <w:rPr>
          <w:rFonts w:ascii="Fira sans" w:hAnsi="Fira sans" w:cs="Times New Roman"/>
          <w:color w:val="20215C"/>
        </w:rPr>
        <w:t xml:space="preserve"> </w:t>
      </w:r>
      <w:r w:rsidR="00F363EE">
        <w:rPr>
          <w:rFonts w:ascii="Fira sans" w:hAnsi="Fira sans" w:cs="Times New Roman"/>
          <w:color w:val="20215C"/>
        </w:rPr>
        <w:t xml:space="preserve">technology </w:t>
      </w:r>
      <w:r w:rsidR="00606971">
        <w:rPr>
          <w:rFonts w:ascii="Fira sans" w:hAnsi="Fira sans" w:cs="Times New Roman"/>
          <w:color w:val="20215C"/>
        </w:rPr>
        <w:t>trends</w:t>
      </w:r>
      <w:ins w:id="132" w:author="Author">
        <w:r w:rsidR="002B7158">
          <w:rPr>
            <w:rFonts w:ascii="Fira sans" w:hAnsi="Fira sans" w:cs="Times New Roman"/>
            <w:color w:val="20215C"/>
          </w:rPr>
          <w:t xml:space="preserve">; </w:t>
        </w:r>
      </w:ins>
      <w:del w:id="133" w:author="Author">
        <w:r w:rsidR="001A0E24" w:rsidDel="002B7158">
          <w:rPr>
            <w:rFonts w:ascii="Fira sans" w:hAnsi="Fira sans" w:cs="Times New Roman"/>
            <w:color w:val="20215C"/>
          </w:rPr>
          <w:delText xml:space="preserve">: </w:delText>
        </w:r>
        <w:r w:rsidR="001A0E24" w:rsidDel="006C4042">
          <w:rPr>
            <w:rFonts w:ascii="Fira sans" w:hAnsi="Fira sans" w:cs="Times New Roman"/>
            <w:color w:val="20215C"/>
          </w:rPr>
          <w:delText xml:space="preserve">From </w:delText>
        </w:r>
        <w:r w:rsidR="00F363EE" w:rsidDel="006C4042">
          <w:rPr>
            <w:rFonts w:ascii="Fira sans" w:hAnsi="Fira sans" w:cs="Times New Roman"/>
            <w:color w:val="20215C"/>
          </w:rPr>
          <w:delText>o</w:delText>
        </w:r>
        <w:r w:rsidR="00DE6D21" w:rsidDel="006C4042">
          <w:rPr>
            <w:rFonts w:ascii="Fira sans" w:hAnsi="Fira sans" w:cs="Times New Roman"/>
            <w:color w:val="20215C"/>
          </w:rPr>
          <w:delText>ne side</w:delText>
        </w:r>
      </w:del>
      <w:ins w:id="134" w:author="Author">
        <w:r w:rsidR="002B7158">
          <w:rPr>
            <w:rFonts w:ascii="Fira sans" w:hAnsi="Fira sans" w:cs="Times New Roman"/>
            <w:color w:val="20215C"/>
          </w:rPr>
          <w:t>o</w:t>
        </w:r>
        <w:r w:rsidR="006C4042">
          <w:rPr>
            <w:rFonts w:ascii="Fira sans" w:hAnsi="Fira sans" w:cs="Times New Roman"/>
            <w:color w:val="20215C"/>
          </w:rPr>
          <w:t>n one hand,</w:t>
        </w:r>
      </w:ins>
      <w:r w:rsidR="00DE6D21">
        <w:rPr>
          <w:rFonts w:ascii="Fira sans" w:hAnsi="Fira sans" w:cs="Times New Roman"/>
          <w:color w:val="20215C"/>
        </w:rPr>
        <w:t xml:space="preserve"> </w:t>
      </w:r>
      <w:r w:rsidRPr="0046669A">
        <w:rPr>
          <w:rFonts w:ascii="Fira sans" w:hAnsi="Fira sans" w:cs="Times New Roman"/>
          <w:color w:val="20215C"/>
        </w:rPr>
        <w:t xml:space="preserve">material manufacturers </w:t>
      </w:r>
      <w:del w:id="135" w:author="Author">
        <w:r w:rsidRPr="0046669A" w:rsidDel="006C4042">
          <w:rPr>
            <w:rFonts w:ascii="Fira sans" w:hAnsi="Fira sans" w:cs="Times New Roman"/>
            <w:color w:val="20215C"/>
          </w:rPr>
          <w:delText>came up with</w:delText>
        </w:r>
      </w:del>
      <w:ins w:id="136" w:author="Author">
        <w:r w:rsidR="006C4042">
          <w:rPr>
            <w:rFonts w:ascii="Fira sans" w:hAnsi="Fira sans" w:cs="Times New Roman"/>
            <w:color w:val="20215C"/>
          </w:rPr>
          <w:t>have created</w:t>
        </w:r>
      </w:ins>
      <w:r w:rsidRPr="0046669A">
        <w:rPr>
          <w:rFonts w:ascii="Fira sans" w:hAnsi="Fira sans" w:cs="Times New Roman"/>
          <w:color w:val="20215C"/>
        </w:rPr>
        <w:t xml:space="preserve"> low-alpha</w:t>
      </w:r>
      <w:r>
        <w:rPr>
          <w:rFonts w:ascii="Fira sans" w:hAnsi="Fira sans" w:cs="Times New Roman"/>
          <w:color w:val="20215C"/>
        </w:rPr>
        <w:t xml:space="preserve"> </w:t>
      </w:r>
      <w:r w:rsidR="001A0E24">
        <w:rPr>
          <w:rFonts w:ascii="Fira sans" w:hAnsi="Fira sans" w:cs="Times New Roman"/>
          <w:color w:val="20215C"/>
        </w:rPr>
        <w:t>materials</w:t>
      </w:r>
      <w:ins w:id="137" w:author="Author">
        <w:r w:rsidR="002B7158">
          <w:rPr>
            <w:rFonts w:ascii="Fira sans" w:hAnsi="Fira sans" w:cs="Times New Roman"/>
            <w:color w:val="20215C"/>
          </w:rPr>
          <w:t>;</w:t>
        </w:r>
      </w:ins>
      <w:r w:rsidR="001A0E24">
        <w:rPr>
          <w:rFonts w:ascii="Fira sans" w:hAnsi="Fira sans" w:cs="Times New Roman"/>
          <w:color w:val="20215C"/>
        </w:rPr>
        <w:t xml:space="preserve"> </w:t>
      </w:r>
      <w:del w:id="138" w:author="Author">
        <w:r w:rsidR="001A0E24" w:rsidDel="006C4042">
          <w:rPr>
            <w:rFonts w:ascii="Fira sans" w:hAnsi="Fira sans" w:cs="Times New Roman"/>
            <w:color w:val="20215C"/>
          </w:rPr>
          <w:delText>and</w:delText>
        </w:r>
        <w:r w:rsidR="00DE6D21" w:rsidDel="006C4042">
          <w:rPr>
            <w:rFonts w:ascii="Fira sans" w:hAnsi="Fira sans" w:cs="Times New Roman"/>
            <w:color w:val="20215C"/>
          </w:rPr>
          <w:delText xml:space="preserve"> in </w:delText>
        </w:r>
      </w:del>
      <w:ins w:id="139" w:author="Author">
        <w:r w:rsidR="002B7158">
          <w:rPr>
            <w:rFonts w:ascii="Fira sans" w:hAnsi="Fira sans" w:cs="Times New Roman"/>
            <w:color w:val="20215C"/>
          </w:rPr>
          <w:t>o</w:t>
        </w:r>
        <w:r w:rsidR="006C4042">
          <w:rPr>
            <w:rFonts w:ascii="Fira sans" w:hAnsi="Fira sans" w:cs="Times New Roman"/>
            <w:color w:val="20215C"/>
          </w:rPr>
          <w:t xml:space="preserve">n </w:t>
        </w:r>
      </w:ins>
      <w:r w:rsidR="00DE6D21">
        <w:rPr>
          <w:rFonts w:ascii="Fira sans" w:hAnsi="Fira sans" w:cs="Times New Roman"/>
          <w:color w:val="20215C"/>
        </w:rPr>
        <w:t>the other hand</w:t>
      </w:r>
      <w:ins w:id="140" w:author="Author">
        <w:r w:rsidR="006C4042">
          <w:rPr>
            <w:rFonts w:ascii="Fira sans" w:hAnsi="Fira sans" w:cs="Times New Roman"/>
            <w:color w:val="20215C"/>
          </w:rPr>
          <w:t>,</w:t>
        </w:r>
      </w:ins>
      <w:r w:rsidR="00DE6D21">
        <w:rPr>
          <w:rFonts w:ascii="Fira sans" w:hAnsi="Fira sans" w:cs="Times New Roman"/>
          <w:color w:val="20215C"/>
        </w:rPr>
        <w:t xml:space="preserve"> the semiconductor </w:t>
      </w:r>
      <w:r w:rsidRPr="0046669A">
        <w:rPr>
          <w:rFonts w:ascii="Fira sans" w:hAnsi="Fira sans" w:cs="Times New Roman"/>
          <w:color w:val="20215C"/>
        </w:rPr>
        <w:t>technologies</w:t>
      </w:r>
      <w:r w:rsidR="00DE6D21">
        <w:rPr>
          <w:rFonts w:ascii="Fira sans" w:hAnsi="Fira sans" w:cs="Times New Roman"/>
          <w:color w:val="20215C"/>
        </w:rPr>
        <w:t xml:space="preserve"> </w:t>
      </w:r>
      <w:r w:rsidR="00F363EE">
        <w:rPr>
          <w:rFonts w:ascii="Fira sans" w:hAnsi="Fira sans" w:cs="Times New Roman"/>
          <w:color w:val="20215C"/>
        </w:rPr>
        <w:t xml:space="preserve">are </w:t>
      </w:r>
      <w:r w:rsidR="00DE6D21">
        <w:rPr>
          <w:rFonts w:ascii="Fira sans" w:hAnsi="Fira sans" w:cs="Times New Roman"/>
          <w:color w:val="20215C"/>
        </w:rPr>
        <w:t xml:space="preserve">scaling </w:t>
      </w:r>
      <w:r>
        <w:rPr>
          <w:rFonts w:ascii="Fira sans" w:hAnsi="Fira sans" w:cs="Times New Roman"/>
          <w:color w:val="20215C"/>
        </w:rPr>
        <w:t xml:space="preserve">down </w:t>
      </w:r>
      <w:r w:rsidRPr="0046669A">
        <w:rPr>
          <w:rFonts w:ascii="Fira sans" w:hAnsi="Fira sans" w:cs="Times New Roman"/>
          <w:color w:val="20215C"/>
        </w:rPr>
        <w:t>and</w:t>
      </w:r>
      <w:r>
        <w:rPr>
          <w:rFonts w:ascii="Fira sans" w:hAnsi="Fira sans" w:cs="Times New Roman"/>
          <w:color w:val="20215C"/>
        </w:rPr>
        <w:t xml:space="preserve"> </w:t>
      </w:r>
      <w:ins w:id="141" w:author="Author">
        <w:r w:rsidR="006C4042">
          <w:rPr>
            <w:rFonts w:ascii="Fira sans" w:hAnsi="Fira sans" w:cs="Times New Roman"/>
            <w:color w:val="20215C"/>
          </w:rPr>
          <w:t xml:space="preserve">the </w:t>
        </w:r>
      </w:ins>
      <w:r w:rsidRPr="0046669A">
        <w:rPr>
          <w:rFonts w:ascii="Fira sans" w:hAnsi="Fira sans" w:cs="Times New Roman"/>
          <w:color w:val="20215C"/>
        </w:rPr>
        <w:t xml:space="preserve">power-supply </w:t>
      </w:r>
      <w:r w:rsidR="00DE6D21">
        <w:rPr>
          <w:rFonts w:ascii="Fira sans" w:hAnsi="Fira sans" w:cs="Times New Roman"/>
          <w:color w:val="20215C"/>
        </w:rPr>
        <w:t xml:space="preserve">is dropping. The </w:t>
      </w:r>
      <w:r w:rsidR="00F363EE">
        <w:rPr>
          <w:rFonts w:ascii="Fira sans" w:hAnsi="Fira sans" w:cs="Times New Roman"/>
          <w:color w:val="20215C"/>
        </w:rPr>
        <w:t>s</w:t>
      </w:r>
      <w:r w:rsidR="00F363EE" w:rsidRPr="0046669A">
        <w:rPr>
          <w:rFonts w:ascii="Fira sans" w:hAnsi="Fira sans" w:cs="Times New Roman"/>
          <w:color w:val="20215C"/>
        </w:rPr>
        <w:t>ensitivity</w:t>
      </w:r>
      <w:r w:rsidRPr="0046669A">
        <w:rPr>
          <w:rFonts w:ascii="Fira sans" w:hAnsi="Fira sans" w:cs="Times New Roman"/>
          <w:color w:val="20215C"/>
        </w:rPr>
        <w:t xml:space="preserve"> to alpha particles</w:t>
      </w:r>
      <w:del w:id="142" w:author="Author">
        <w:r w:rsidR="006E0433" w:rsidDel="006C4042">
          <w:rPr>
            <w:rFonts w:ascii="Fira sans" w:hAnsi="Fira sans" w:cs="Times New Roman"/>
            <w:color w:val="20215C"/>
          </w:rPr>
          <w:delText>,</w:delText>
        </w:r>
      </w:del>
      <w:r w:rsidR="006E0433">
        <w:rPr>
          <w:rFonts w:ascii="Fira sans" w:hAnsi="Fira sans" w:cs="Times New Roman"/>
          <w:color w:val="20215C"/>
        </w:rPr>
        <w:t xml:space="preserve"> </w:t>
      </w:r>
      <w:r w:rsidR="00F363EE">
        <w:rPr>
          <w:rFonts w:ascii="Fira sans" w:hAnsi="Fira sans" w:cs="Times New Roman"/>
          <w:color w:val="20215C"/>
        </w:rPr>
        <w:t xml:space="preserve">that causes </w:t>
      </w:r>
      <w:r w:rsidR="00DE6D21">
        <w:rPr>
          <w:rFonts w:ascii="Fira sans" w:hAnsi="Fira sans" w:cs="Times New Roman"/>
          <w:color w:val="20215C"/>
        </w:rPr>
        <w:t>soft errors</w:t>
      </w:r>
      <w:del w:id="143" w:author="Author">
        <w:r w:rsidR="006E0433" w:rsidDel="006C4042">
          <w:rPr>
            <w:rFonts w:ascii="Fira sans" w:hAnsi="Fira sans" w:cs="Times New Roman"/>
            <w:color w:val="20215C"/>
          </w:rPr>
          <w:delText>,</w:delText>
        </w:r>
      </w:del>
      <w:r w:rsidR="006E0433">
        <w:rPr>
          <w:rFonts w:ascii="Fira sans" w:hAnsi="Fira sans" w:cs="Times New Roman"/>
          <w:color w:val="20215C"/>
        </w:rPr>
        <w:t xml:space="preserve"> </w:t>
      </w:r>
      <w:del w:id="144" w:author="Author">
        <w:r w:rsidR="00DE6D21" w:rsidDel="006C4042">
          <w:rPr>
            <w:rFonts w:ascii="Fira sans" w:hAnsi="Fira sans" w:cs="Times New Roman"/>
            <w:color w:val="20215C"/>
          </w:rPr>
          <w:delText xml:space="preserve"> </w:delText>
        </w:r>
      </w:del>
      <w:r w:rsidR="00DE6D21">
        <w:rPr>
          <w:rFonts w:ascii="Fira sans" w:hAnsi="Fira sans" w:cs="Times New Roman"/>
          <w:color w:val="20215C"/>
        </w:rPr>
        <w:t xml:space="preserve">for </w:t>
      </w:r>
      <w:r w:rsidR="00DE6D21" w:rsidRPr="0046669A">
        <w:rPr>
          <w:rFonts w:ascii="Fira sans" w:hAnsi="Fira sans" w:cs="Times New Roman"/>
          <w:color w:val="20215C"/>
        </w:rPr>
        <w:t>typical</w:t>
      </w:r>
      <w:r w:rsidR="00DE6D21">
        <w:rPr>
          <w:rFonts w:ascii="Fira sans" w:hAnsi="Fira sans" w:cs="Times New Roman"/>
          <w:color w:val="20215C"/>
        </w:rPr>
        <w:t xml:space="preserve"> </w:t>
      </w:r>
      <w:r w:rsidR="00DE6D21" w:rsidRPr="00DE6D21">
        <w:rPr>
          <w:rFonts w:ascii="Fira sans" w:hAnsi="Fira sans" w:cs="Times New Roman"/>
          <w:color w:val="20215C"/>
        </w:rPr>
        <w:t>microelectronic</w:t>
      </w:r>
      <w:ins w:id="145" w:author="Author">
        <w:r w:rsidR="006C4042">
          <w:rPr>
            <w:rFonts w:ascii="Fira sans" w:hAnsi="Fira sans" w:cs="Times New Roman"/>
            <w:color w:val="20215C"/>
          </w:rPr>
          <w:t>s</w:t>
        </w:r>
      </w:ins>
      <w:r w:rsidR="00DE6D21" w:rsidRPr="00DE6D21">
        <w:rPr>
          <w:rFonts w:ascii="Fira sans" w:hAnsi="Fira sans" w:cs="Times New Roman"/>
          <w:color w:val="20215C"/>
        </w:rPr>
        <w:t xml:space="preserve"> using ultra-high-purity materials is estimated to be in the ra</w:t>
      </w:r>
      <w:ins w:id="146" w:author="Author">
        <w:r w:rsidR="006C4042">
          <w:rPr>
            <w:rFonts w:ascii="Fira sans" w:hAnsi="Fira sans" w:cs="Times New Roman"/>
            <w:color w:val="20215C"/>
          </w:rPr>
          <w:t>n</w:t>
        </w:r>
      </w:ins>
      <w:r w:rsidR="00DE6D21" w:rsidRPr="00DE6D21">
        <w:rPr>
          <w:rFonts w:ascii="Fira sans" w:hAnsi="Fira sans" w:cs="Times New Roman"/>
          <w:color w:val="20215C"/>
        </w:rPr>
        <w:t xml:space="preserve">ge </w:t>
      </w:r>
      <w:del w:id="147" w:author="Author">
        <w:r w:rsidR="00606971" w:rsidDel="006C4042">
          <w:rPr>
            <w:rFonts w:ascii="Fira sans" w:hAnsi="Fira sans" w:cs="Times New Roman"/>
            <w:color w:val="20215C"/>
          </w:rPr>
          <w:delText xml:space="preserve">between </w:delText>
        </w:r>
      </w:del>
      <w:ins w:id="148" w:author="Author">
        <w:r w:rsidR="006C4042">
          <w:rPr>
            <w:rFonts w:ascii="Fira sans" w:hAnsi="Fira sans" w:cs="Times New Roman"/>
            <w:color w:val="20215C"/>
          </w:rPr>
          <w:t xml:space="preserve">of </w:t>
        </w:r>
      </w:ins>
      <w:r w:rsidR="00F363EE" w:rsidRPr="00DE6D21">
        <w:rPr>
          <w:rFonts w:ascii="Fira sans" w:hAnsi="Fira sans" w:cs="Times New Roman"/>
          <w:color w:val="20215C"/>
        </w:rPr>
        <w:t>100</w:t>
      </w:r>
      <w:del w:id="149" w:author="Author">
        <w:r w:rsidR="00DE6D21" w:rsidRPr="00DE6D21" w:rsidDel="006C4042">
          <w:rPr>
            <w:rFonts w:ascii="Fira sans" w:hAnsi="Fira sans" w:cs="Times New Roman"/>
            <w:color w:val="20215C"/>
          </w:rPr>
          <w:delText xml:space="preserve"> to </w:delText>
        </w:r>
      </w:del>
      <w:ins w:id="150" w:author="Author">
        <w:r w:rsidR="006C4042">
          <w:rPr>
            <w:rFonts w:ascii="Fira sans" w:hAnsi="Fira sans" w:cs="Times New Roman"/>
            <w:color w:val="20215C"/>
          </w:rPr>
          <w:t>-</w:t>
        </w:r>
      </w:ins>
      <w:r w:rsidR="00DE6D21" w:rsidRPr="00DE6D21">
        <w:rPr>
          <w:rFonts w:ascii="Fira sans" w:hAnsi="Fira sans" w:cs="Times New Roman"/>
          <w:color w:val="20215C"/>
        </w:rPr>
        <w:t>1</w:t>
      </w:r>
      <w:r w:rsidR="00F363EE">
        <w:rPr>
          <w:rFonts w:ascii="Fira sans" w:hAnsi="Fira sans" w:cs="Times New Roman"/>
          <w:color w:val="20215C"/>
        </w:rPr>
        <w:t xml:space="preserve">,000 failures </w:t>
      </w:r>
      <w:r w:rsidR="001A0E24">
        <w:rPr>
          <w:rFonts w:ascii="Fira sans" w:hAnsi="Fira sans" w:cs="Times New Roman"/>
          <w:color w:val="20215C"/>
        </w:rPr>
        <w:t xml:space="preserve">per </w:t>
      </w:r>
      <w:r w:rsidR="00F363EE">
        <w:rPr>
          <w:rFonts w:ascii="Fira sans" w:hAnsi="Fira sans" w:cs="Times New Roman"/>
          <w:color w:val="20215C"/>
        </w:rPr>
        <w:t>10</w:t>
      </w:r>
      <w:r w:rsidR="00F363EE" w:rsidRPr="00F363EE">
        <w:rPr>
          <w:rFonts w:ascii="Fira sans" w:hAnsi="Fira sans" w:cs="Times New Roman"/>
          <w:color w:val="20215C"/>
          <w:vertAlign w:val="superscript"/>
        </w:rPr>
        <w:t>9</w:t>
      </w:r>
      <w:r w:rsidR="00F363EE">
        <w:rPr>
          <w:rFonts w:ascii="Fira sans" w:hAnsi="Fira sans" w:cs="Times New Roman"/>
          <w:color w:val="20215C"/>
        </w:rPr>
        <w:t xml:space="preserve"> device hours per </w:t>
      </w:r>
      <w:r w:rsidR="00DE6D21" w:rsidRPr="00DE6D21">
        <w:rPr>
          <w:rFonts w:ascii="Fira sans" w:hAnsi="Fira sans" w:cs="Times New Roman"/>
          <w:color w:val="20215C"/>
        </w:rPr>
        <w:t>cm</w:t>
      </w:r>
      <w:r w:rsidR="00DE6D21" w:rsidRPr="00DE6D21">
        <w:rPr>
          <w:rFonts w:ascii="Fira sans" w:hAnsi="Fira sans" w:cs="Times New Roman"/>
          <w:color w:val="20215C"/>
          <w:vertAlign w:val="superscript"/>
        </w:rPr>
        <w:t>2</w:t>
      </w:r>
      <w:r w:rsidR="00F363EE">
        <w:rPr>
          <w:rFonts w:ascii="Fira sans" w:hAnsi="Fira sans" w:cs="Times New Roman"/>
          <w:color w:val="20215C"/>
        </w:rPr>
        <w:t xml:space="preserve"> (FIT/cm</w:t>
      </w:r>
      <w:r w:rsidR="00F363EE" w:rsidRPr="00F363EE">
        <w:rPr>
          <w:rFonts w:ascii="Fira sans" w:hAnsi="Fira sans" w:cs="Times New Roman"/>
          <w:color w:val="20215C"/>
          <w:vertAlign w:val="superscript"/>
        </w:rPr>
        <w:t>2</w:t>
      </w:r>
      <w:r w:rsidR="00F363EE">
        <w:rPr>
          <w:rFonts w:ascii="Fira sans" w:hAnsi="Fira sans" w:cs="Times New Roman"/>
          <w:color w:val="20215C"/>
        </w:rPr>
        <w:t>)</w:t>
      </w:r>
      <w:r w:rsidR="009B4C6D">
        <w:rPr>
          <w:rFonts w:ascii="Fira sans" w:hAnsi="Fira sans" w:cs="Times New Roman"/>
          <w:color w:val="20215C"/>
        </w:rPr>
        <w:t xml:space="preserve"> </w:t>
      </w:r>
      <w:sdt>
        <w:sdtPr>
          <w:rPr>
            <w:rFonts w:ascii="Fira sans" w:hAnsi="Fira sans" w:cs="Times New Roman"/>
            <w:color w:val="20215C"/>
          </w:rPr>
          <w:id w:val="-5600459"/>
          <w:citation/>
        </w:sdtPr>
        <w:sdtEndPr/>
        <w:sdtContent>
          <w:r w:rsidR="00E57993">
            <w:rPr>
              <w:rFonts w:ascii="Fira sans" w:hAnsi="Fira sans" w:cs="Times New Roman"/>
              <w:color w:val="20215C"/>
            </w:rPr>
            <w:fldChar w:fldCharType="begin"/>
          </w:r>
          <w:r w:rsidR="00E57993">
            <w:rPr>
              <w:rFonts w:ascii="Fira sans" w:hAnsi="Fira sans" w:cs="Times New Roman"/>
              <w:color w:val="20215C"/>
            </w:rPr>
            <w:instrText xml:space="preserve"> CITATION RBa \l 1033 </w:instrText>
          </w:r>
          <w:r w:rsidR="00E57993">
            <w:rPr>
              <w:rFonts w:ascii="Fira sans" w:hAnsi="Fira sans" w:cs="Times New Roman"/>
              <w:color w:val="20215C"/>
            </w:rPr>
            <w:fldChar w:fldCharType="separate"/>
          </w:r>
          <w:r w:rsidR="0045727F" w:rsidRPr="0045727F">
            <w:rPr>
              <w:rFonts w:ascii="Fira sans" w:hAnsi="Fira sans" w:cs="Times New Roman"/>
              <w:noProof/>
              <w:color w:val="20215C"/>
            </w:rPr>
            <w:t>[1]</w:t>
          </w:r>
          <w:r w:rsidR="00E57993">
            <w:rPr>
              <w:rFonts w:ascii="Fira sans" w:hAnsi="Fira sans" w:cs="Times New Roman"/>
              <w:color w:val="20215C"/>
            </w:rPr>
            <w:fldChar w:fldCharType="end"/>
          </w:r>
        </w:sdtContent>
      </w:sdt>
      <w:r w:rsidR="00E57993">
        <w:rPr>
          <w:rFonts w:ascii="Fira sans" w:hAnsi="Fira sans" w:cs="Times New Roman"/>
          <w:color w:val="20215C"/>
        </w:rPr>
        <w:t xml:space="preserve"> </w:t>
      </w:r>
      <w:r w:rsidR="00E57993" w:rsidRPr="0046669A">
        <w:rPr>
          <w:rFonts w:ascii="Fira sans" w:hAnsi="Fira sans" w:cs="Times New Roman"/>
          <w:color w:val="20215C"/>
        </w:rPr>
        <w:t>.</w:t>
      </w:r>
      <w:r w:rsidR="00E57993">
        <w:rPr>
          <w:rFonts w:ascii="Fira sans" w:hAnsi="Fira sans" w:cs="Times New Roman"/>
          <w:color w:val="20215C"/>
        </w:rPr>
        <w:t xml:space="preserve"> </w:t>
      </w:r>
    </w:p>
    <w:p w14:paraId="5A0CB05B" w14:textId="77777777" w:rsidR="00794C44" w:rsidRDefault="00794C44" w:rsidP="00794C44">
      <w:pPr>
        <w:autoSpaceDE w:val="0"/>
        <w:autoSpaceDN w:val="0"/>
        <w:bidi w:val="0"/>
        <w:adjustRightInd w:val="0"/>
        <w:spacing w:after="0" w:line="240" w:lineRule="auto"/>
        <w:rPr>
          <w:rFonts w:ascii="Fira sans" w:hAnsi="Fira sans" w:cs="Times New Roman"/>
          <w:color w:val="20215C"/>
        </w:rPr>
      </w:pPr>
    </w:p>
    <w:p w14:paraId="33D68074" w14:textId="5A5DAFCD" w:rsidR="0046669A" w:rsidRDefault="006F0512" w:rsidP="00341420">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For </w:t>
      </w:r>
      <w:del w:id="151" w:author="Author">
        <w:r w:rsidDel="006C4042">
          <w:rPr>
            <w:rFonts w:ascii="Fira sans" w:hAnsi="Fira sans" w:cs="Times New Roman"/>
            <w:color w:val="20215C"/>
          </w:rPr>
          <w:delText xml:space="preserve">the </w:delText>
        </w:r>
      </w:del>
      <w:r>
        <w:rPr>
          <w:rFonts w:ascii="Fira sans" w:hAnsi="Fira sans" w:cs="Times New Roman"/>
          <w:color w:val="20215C"/>
        </w:rPr>
        <w:t>reference</w:t>
      </w:r>
      <w:ins w:id="152" w:author="Author">
        <w:r w:rsidR="006C4042">
          <w:rPr>
            <w:rFonts w:ascii="Fira sans" w:hAnsi="Fira sans" w:cs="Times New Roman"/>
            <w:color w:val="20215C"/>
          </w:rPr>
          <w:t>,</w:t>
        </w:r>
      </w:ins>
      <w:r>
        <w:rPr>
          <w:rFonts w:ascii="Fira sans" w:hAnsi="Fira sans" w:cs="Times New Roman"/>
          <w:color w:val="20215C"/>
        </w:rPr>
        <w:t xml:space="preserve"> see </w:t>
      </w:r>
      <w:del w:id="153" w:author="Author">
        <w:r w:rsidDel="002B7158">
          <w:rPr>
            <w:rFonts w:ascii="Fira sans" w:hAnsi="Fira sans" w:cs="Times New Roman"/>
            <w:color w:val="20215C"/>
          </w:rPr>
          <w:delText xml:space="preserve">in </w:delText>
        </w:r>
      </w:del>
      <w:r w:rsidR="00ED5CD5">
        <w:rPr>
          <w:rFonts w:ascii="Fira sans" w:hAnsi="Fira sans" w:cs="Times New Roman"/>
          <w:color w:val="FF0000"/>
        </w:rPr>
        <w:fldChar w:fldCharType="begin"/>
      </w:r>
      <w:r w:rsidR="00ED5CD5">
        <w:rPr>
          <w:rFonts w:ascii="Fira sans" w:hAnsi="Fira sans" w:cs="Times New Roman"/>
          <w:color w:val="FF0000"/>
        </w:rPr>
        <w:instrText xml:space="preserve"> REF _Ref36642318 \h </w:instrText>
      </w:r>
      <w:r w:rsidR="00ED5CD5">
        <w:rPr>
          <w:rFonts w:ascii="Fira sans" w:hAnsi="Fira sans" w:cs="Times New Roman"/>
          <w:color w:val="FF0000"/>
        </w:rPr>
      </w:r>
      <w:r w:rsidR="00ED5CD5">
        <w:rPr>
          <w:rFonts w:ascii="Fira sans" w:hAnsi="Fira sans" w:cs="Times New Roman"/>
          <w:color w:val="FF0000"/>
        </w:rPr>
        <w:fldChar w:fldCharType="separate"/>
      </w:r>
      <w:r w:rsidR="00ED5CD5" w:rsidRPr="00586FF6">
        <w:rPr>
          <w:rFonts w:ascii="Fira sans" w:hAnsi="Fira sans" w:cs="Times New Roman"/>
          <w:color w:val="20215C"/>
        </w:rPr>
        <w:t>Table</w:t>
      </w:r>
      <w:ins w:id="154" w:author="Author">
        <w:r w:rsidR="002B7158">
          <w:rPr>
            <w:rFonts w:ascii="Fira sans" w:hAnsi="Fira sans" w:cs="Times New Roman"/>
            <w:color w:val="20215C"/>
          </w:rPr>
          <w:t xml:space="preserve"> </w:t>
        </w:r>
      </w:ins>
      <w:r w:rsidR="00ED5CD5" w:rsidRPr="00586FF6">
        <w:rPr>
          <w:rFonts w:ascii="Fira sans" w:hAnsi="Fira sans" w:cs="Times New Roman"/>
          <w:color w:val="20215C"/>
          <w:rtl/>
        </w:rPr>
        <w:t xml:space="preserve"> 2</w:t>
      </w:r>
      <w:r w:rsidR="00ED5CD5">
        <w:rPr>
          <w:rFonts w:ascii="Fira sans" w:hAnsi="Fira sans" w:cs="Times New Roman"/>
          <w:color w:val="FF0000"/>
        </w:rPr>
        <w:fldChar w:fldCharType="end"/>
      </w:r>
      <w:del w:id="155" w:author="Author">
        <w:r w:rsidR="009B4C6D" w:rsidRPr="006F0512" w:rsidDel="006C4042">
          <w:rPr>
            <w:rFonts w:ascii="Fira sans" w:hAnsi="Fira sans" w:cs="Times New Roman"/>
            <w:color w:val="FF0000"/>
          </w:rPr>
          <w:delText xml:space="preserve"> </w:delText>
        </w:r>
        <w:r w:rsidR="009B4C6D" w:rsidDel="002B7158">
          <w:rPr>
            <w:rFonts w:ascii="Fira sans" w:hAnsi="Fira sans" w:cs="Times New Roman"/>
            <w:color w:val="20215C"/>
          </w:rPr>
          <w:delText>s</w:delText>
        </w:r>
      </w:del>
      <w:ins w:id="156" w:author="Author">
        <w:r w:rsidR="002B7158">
          <w:rPr>
            <w:rFonts w:ascii="Fira sans" w:hAnsi="Fira sans" w:cs="Times New Roman"/>
            <w:color w:val="20215C"/>
          </w:rPr>
          <w:t>for s</w:t>
        </w:r>
      </w:ins>
      <w:r w:rsidR="009B4C6D">
        <w:rPr>
          <w:rFonts w:ascii="Fira sans" w:hAnsi="Fira sans" w:cs="Times New Roman"/>
          <w:color w:val="20215C"/>
        </w:rPr>
        <w:t xml:space="preserve">ome typical </w:t>
      </w:r>
      <w:r w:rsidR="00586FF6">
        <w:rPr>
          <w:rFonts w:ascii="Fira sans" w:hAnsi="Fira sans" w:cs="Times New Roman"/>
          <w:color w:val="20215C"/>
        </w:rPr>
        <w:t xml:space="preserve">informative </w:t>
      </w:r>
      <w:r>
        <w:rPr>
          <w:rFonts w:ascii="Fira sans" w:hAnsi="Fira sans" w:cs="Times New Roman"/>
          <w:color w:val="20215C"/>
        </w:rPr>
        <w:t>alpha</w:t>
      </w:r>
      <w:del w:id="157" w:author="Author">
        <w:r w:rsidDel="006C4042">
          <w:rPr>
            <w:rFonts w:ascii="Fira sans" w:hAnsi="Fira sans" w:cs="Times New Roman"/>
            <w:color w:val="20215C"/>
          </w:rPr>
          <w:delText>s</w:delText>
        </w:r>
      </w:del>
      <w:r>
        <w:rPr>
          <w:rFonts w:ascii="Fira sans" w:hAnsi="Fira sans" w:cs="Times New Roman"/>
          <w:color w:val="20215C"/>
        </w:rPr>
        <w:t xml:space="preserve"> emission rates for </w:t>
      </w:r>
      <w:r w:rsidR="0053609B" w:rsidRPr="0053609B">
        <w:rPr>
          <w:rFonts w:ascii="Fira sans" w:hAnsi="Fira sans" w:cs="Times New Roman"/>
          <w:color w:val="20215C"/>
        </w:rPr>
        <w:t>various materials</w:t>
      </w:r>
      <w:r w:rsidR="003E0A96">
        <w:rPr>
          <w:rFonts w:ascii="Fira sans" w:hAnsi="Fira sans" w:cs="Times New Roman"/>
          <w:color w:val="20215C"/>
        </w:rPr>
        <w:t xml:space="preserve"> t</w:t>
      </w:r>
      <w:r>
        <w:rPr>
          <w:rFonts w:ascii="Fira sans" w:hAnsi="Fira sans" w:cs="Times New Roman"/>
          <w:color w:val="20215C"/>
        </w:rPr>
        <w:t>hat are used in the semiconductor industry</w:t>
      </w:r>
      <w:r w:rsidR="0053609B">
        <w:rPr>
          <w:rFonts w:ascii="Fira sans" w:hAnsi="Fira sans" w:cs="Times New Roman"/>
          <w:color w:val="20215C"/>
        </w:rPr>
        <w:t>.</w:t>
      </w:r>
      <w:r w:rsidR="00ED5CD5">
        <w:rPr>
          <w:rFonts w:ascii="Fira sans" w:hAnsi="Fira sans" w:cs="Times New Roman"/>
          <w:color w:val="20215C"/>
        </w:rPr>
        <w:t xml:space="preserve"> The </w:t>
      </w:r>
      <w:del w:id="158" w:author="Author">
        <w:r w:rsidR="00ED5CD5" w:rsidDel="006C4042">
          <w:rPr>
            <w:rFonts w:ascii="Fira sans" w:hAnsi="Fira sans" w:cs="Times New Roman"/>
            <w:color w:val="20215C"/>
          </w:rPr>
          <w:delText xml:space="preserve">middle </w:delText>
        </w:r>
      </w:del>
      <w:ins w:id="159" w:author="Author">
        <w:r w:rsidR="006C4042">
          <w:rPr>
            <w:rFonts w:ascii="Fira sans" w:hAnsi="Fira sans" w:cs="Times New Roman"/>
            <w:color w:val="20215C"/>
          </w:rPr>
          <w:t xml:space="preserve">center </w:t>
        </w:r>
      </w:ins>
      <w:r w:rsidR="00ED5CD5">
        <w:rPr>
          <w:rFonts w:ascii="Fira sans" w:hAnsi="Fira sans" w:cs="Times New Roman"/>
          <w:color w:val="20215C"/>
        </w:rPr>
        <w:t>column of</w:t>
      </w:r>
      <w:ins w:id="160" w:author="Author">
        <w:r w:rsidR="00A93551">
          <w:rPr>
            <w:rFonts w:ascii="Fira sans" w:hAnsi="Fira sans" w:cs="Times New Roman"/>
            <w:color w:val="20215C"/>
          </w:rPr>
          <w:t xml:space="preserve"> </w:t>
        </w:r>
        <w:r w:rsidR="00A93551">
          <w:rPr>
            <w:rFonts w:ascii="Fira sans" w:hAnsi="Fira sans" w:cs="Times New Roman"/>
            <w:color w:val="FF0000"/>
          </w:rPr>
          <w:fldChar w:fldCharType="begin"/>
        </w:r>
        <w:r w:rsidR="00A93551">
          <w:rPr>
            <w:rFonts w:ascii="Fira sans" w:hAnsi="Fira sans" w:cs="Times New Roman"/>
            <w:color w:val="FF0000"/>
          </w:rPr>
          <w:instrText xml:space="preserve"> REF _Ref36642318 \h </w:instrText>
        </w:r>
      </w:ins>
      <w:r w:rsidR="00A93551">
        <w:rPr>
          <w:rFonts w:ascii="Fira sans" w:hAnsi="Fira sans" w:cs="Times New Roman"/>
          <w:color w:val="FF0000"/>
        </w:rPr>
      </w:r>
      <w:ins w:id="161" w:author="Author">
        <w:r w:rsidR="00A93551">
          <w:rPr>
            <w:rFonts w:ascii="Fira sans" w:hAnsi="Fira sans" w:cs="Times New Roman"/>
            <w:color w:val="FF0000"/>
          </w:rPr>
          <w:fldChar w:fldCharType="separate"/>
        </w:r>
        <w:r w:rsidR="00A93551" w:rsidRPr="00586FF6">
          <w:rPr>
            <w:rFonts w:ascii="Fira sans" w:hAnsi="Fira sans" w:cs="Times New Roman"/>
            <w:color w:val="20215C"/>
          </w:rPr>
          <w:t>Table</w:t>
        </w:r>
        <w:r w:rsidR="00A93551">
          <w:rPr>
            <w:rFonts w:ascii="Fira sans" w:hAnsi="Fira sans" w:cs="Times New Roman"/>
            <w:color w:val="20215C"/>
          </w:rPr>
          <w:t xml:space="preserve"> </w:t>
        </w:r>
        <w:r w:rsidR="00A93551" w:rsidRPr="00586FF6">
          <w:rPr>
            <w:rFonts w:ascii="Fira sans" w:hAnsi="Fira sans" w:cs="Times New Roman"/>
            <w:color w:val="20215C"/>
            <w:rtl/>
          </w:rPr>
          <w:t xml:space="preserve"> 2</w:t>
        </w:r>
        <w:r w:rsidR="00A93551">
          <w:rPr>
            <w:rFonts w:ascii="Fira sans" w:hAnsi="Fira sans" w:cs="Times New Roman"/>
            <w:color w:val="FF0000"/>
          </w:rPr>
          <w:fldChar w:fldCharType="end"/>
        </w:r>
      </w:ins>
      <w:del w:id="162" w:author="Author">
        <w:r w:rsidR="00ED5CD5" w:rsidDel="00A93551">
          <w:rPr>
            <w:rFonts w:ascii="Fira sans" w:hAnsi="Fira sans" w:cs="Times New Roman"/>
            <w:color w:val="20215C"/>
          </w:rPr>
          <w:delText xml:space="preserve"> </w:delText>
        </w:r>
        <w:r w:rsidR="00ED5CD5" w:rsidDel="00A93551">
          <w:rPr>
            <w:rFonts w:ascii="Fira sans" w:hAnsi="Fira sans" w:cs="Times New Roman"/>
            <w:color w:val="FF0000"/>
          </w:rPr>
          <w:fldChar w:fldCharType="begin"/>
        </w:r>
        <w:r w:rsidR="00ED5CD5" w:rsidDel="00A93551">
          <w:rPr>
            <w:rFonts w:ascii="Fira sans" w:hAnsi="Fira sans" w:cs="Times New Roman"/>
            <w:color w:val="20215C"/>
          </w:rPr>
          <w:delInstrText xml:space="preserve"> REF _Ref36642318 \h </w:delInstrText>
        </w:r>
        <w:r w:rsidR="00ED5CD5" w:rsidDel="00A93551">
          <w:rPr>
            <w:rFonts w:ascii="Fira sans" w:hAnsi="Fira sans" w:cs="Times New Roman"/>
            <w:color w:val="FF0000"/>
          </w:rPr>
        </w:r>
        <w:r w:rsidR="00ED5CD5" w:rsidDel="00A93551">
          <w:rPr>
            <w:rFonts w:ascii="Fira sans" w:hAnsi="Fira sans" w:cs="Times New Roman"/>
            <w:color w:val="FF0000"/>
          </w:rPr>
          <w:fldChar w:fldCharType="separate"/>
        </w:r>
        <w:r w:rsidR="00ED5CD5" w:rsidRPr="00586FF6" w:rsidDel="00A93551">
          <w:rPr>
            <w:rFonts w:ascii="Fira sans" w:hAnsi="Fira sans" w:cs="Times New Roman"/>
            <w:color w:val="20215C"/>
          </w:rPr>
          <w:delText>Table</w:delText>
        </w:r>
        <w:r w:rsidR="00ED5CD5" w:rsidRPr="00586FF6" w:rsidDel="00A93551">
          <w:rPr>
            <w:rFonts w:ascii="Fira sans" w:hAnsi="Fira sans" w:cs="Times New Roman"/>
            <w:color w:val="20215C"/>
            <w:rtl/>
          </w:rPr>
          <w:delText xml:space="preserve"> </w:delText>
        </w:r>
        <w:r w:rsidR="00341420" w:rsidDel="00A93551">
          <w:rPr>
            <w:rFonts w:ascii="Fira sans" w:hAnsi="Fira sans" w:cs="Times New Roman" w:hint="cs"/>
            <w:color w:val="20215C"/>
            <w:rtl/>
          </w:rPr>
          <w:delText xml:space="preserve"> </w:delText>
        </w:r>
        <w:r w:rsidR="00ED5CD5" w:rsidRPr="00586FF6" w:rsidDel="00A93551">
          <w:rPr>
            <w:rFonts w:ascii="Fira sans" w:hAnsi="Fira sans" w:cs="Times New Roman"/>
            <w:color w:val="20215C"/>
            <w:rtl/>
          </w:rPr>
          <w:delText>2</w:delText>
        </w:r>
        <w:r w:rsidR="00ED5CD5" w:rsidDel="00A93551">
          <w:rPr>
            <w:rFonts w:ascii="Fira sans" w:hAnsi="Fira sans" w:cs="Times New Roman"/>
            <w:color w:val="FF0000"/>
          </w:rPr>
          <w:fldChar w:fldCharType="end"/>
        </w:r>
        <w:r w:rsidR="00ED5CD5" w:rsidDel="006C4042">
          <w:rPr>
            <w:rFonts w:ascii="Fira sans" w:hAnsi="Fira sans" w:cs="Times New Roman"/>
            <w:color w:val="20215C"/>
          </w:rPr>
          <w:delText xml:space="preserve"> </w:delText>
        </w:r>
      </w:del>
      <w:r w:rsidR="003E0A96">
        <w:rPr>
          <w:rFonts w:ascii="Fira sans" w:hAnsi="Fira sans" w:cs="Times New Roman"/>
          <w:color w:val="20215C"/>
        </w:rPr>
        <w:t xml:space="preserve">presents information from </w:t>
      </w:r>
      <w:ins w:id="163" w:author="Author">
        <w:r w:rsidR="006C4042">
          <w:rPr>
            <w:rFonts w:ascii="Fira sans" w:hAnsi="Fira sans" w:cs="Times New Roman"/>
            <w:color w:val="20215C"/>
          </w:rPr>
          <w:t xml:space="preserve">a </w:t>
        </w:r>
      </w:ins>
      <w:r w:rsidR="003E0A96">
        <w:rPr>
          <w:rFonts w:ascii="Fira sans" w:hAnsi="Fira sans" w:cs="Times New Roman"/>
          <w:color w:val="20215C"/>
        </w:rPr>
        <w:t>worldwide semiconductor manufacturer</w:t>
      </w:r>
      <w:ins w:id="164" w:author="Author">
        <w:r w:rsidR="006C4042">
          <w:rPr>
            <w:rFonts w:ascii="Fira sans" w:hAnsi="Fira sans" w:cs="Times New Roman"/>
            <w:color w:val="20215C"/>
          </w:rPr>
          <w:t>,</w:t>
        </w:r>
      </w:ins>
      <w:r w:rsidR="003E0A96">
        <w:rPr>
          <w:rFonts w:ascii="Fira sans" w:hAnsi="Fira sans" w:cs="Times New Roman"/>
          <w:color w:val="20215C"/>
        </w:rPr>
        <w:t xml:space="preserve"> and </w:t>
      </w:r>
      <w:r w:rsidR="00341420">
        <w:rPr>
          <w:rFonts w:ascii="Fira sans" w:hAnsi="Fira sans" w:cs="Times New Roman"/>
          <w:color w:val="20215C"/>
        </w:rPr>
        <w:t>the right column</w:t>
      </w:r>
      <w:del w:id="165" w:author="Author">
        <w:r w:rsidR="00341420" w:rsidDel="00D62A80">
          <w:rPr>
            <w:rFonts w:ascii="Fira sans" w:hAnsi="Fira sans" w:cs="Times New Roman"/>
            <w:color w:val="20215C"/>
          </w:rPr>
          <w:delText xml:space="preserve"> </w:delText>
        </w:r>
      </w:del>
      <w:r w:rsidR="003E0A96">
        <w:rPr>
          <w:rFonts w:ascii="Fira sans" w:hAnsi="Fira sans" w:cs="Times New Roman"/>
          <w:color w:val="20215C"/>
        </w:rPr>
        <w:t xml:space="preserve"> presents </w:t>
      </w:r>
      <w:r w:rsidR="00341420">
        <w:rPr>
          <w:rFonts w:ascii="Fira sans" w:hAnsi="Fira sans" w:cs="Times New Roman"/>
          <w:color w:val="20215C"/>
        </w:rPr>
        <w:t>reference</w:t>
      </w:r>
      <w:ins w:id="166" w:author="Author">
        <w:r w:rsidR="006C4042">
          <w:rPr>
            <w:rFonts w:ascii="Fira sans" w:hAnsi="Fira sans" w:cs="Times New Roman"/>
            <w:color w:val="20215C"/>
          </w:rPr>
          <w:t>s</w:t>
        </w:r>
      </w:ins>
      <w:r w:rsidR="00341420">
        <w:rPr>
          <w:rFonts w:ascii="Fira sans" w:hAnsi="Fira sans" w:cs="Times New Roman"/>
          <w:color w:val="20215C"/>
        </w:rPr>
        <w:t xml:space="preserve"> </w:t>
      </w:r>
      <w:r w:rsidR="003E0A96">
        <w:rPr>
          <w:rFonts w:ascii="Fira sans" w:hAnsi="Fira sans" w:cs="Times New Roman"/>
          <w:color w:val="20215C"/>
        </w:rPr>
        <w:t>from</w:t>
      </w:r>
      <w:r w:rsidR="00341420">
        <w:rPr>
          <w:rFonts w:ascii="Fira sans" w:hAnsi="Fira sans" w:cs="Times New Roman"/>
          <w:color w:val="20215C"/>
        </w:rPr>
        <w:t xml:space="preserve"> </w:t>
      </w:r>
      <w:commentRangeStart w:id="167"/>
      <w:r w:rsidR="00341420">
        <w:rPr>
          <w:rFonts w:ascii="Fira sans" w:hAnsi="Fira sans" w:cs="Times New Roman"/>
          <w:color w:val="20215C"/>
        </w:rPr>
        <w:t>an</w:t>
      </w:r>
      <w:r w:rsidR="00BC386D">
        <w:rPr>
          <w:rFonts w:ascii="Fira sans" w:hAnsi="Fira sans" w:cs="Times New Roman"/>
          <w:color w:val="20215C"/>
        </w:rPr>
        <w:t xml:space="preserve"> </w:t>
      </w:r>
      <w:r w:rsidR="003E0A96">
        <w:rPr>
          <w:rFonts w:ascii="Fira sans" w:hAnsi="Fira sans" w:cs="Times New Roman"/>
          <w:color w:val="20215C"/>
        </w:rPr>
        <w:t>important standard.</w:t>
      </w:r>
      <w:commentRangeEnd w:id="167"/>
      <w:r w:rsidR="006C4042">
        <w:rPr>
          <w:rStyle w:val="CommentReference"/>
        </w:rPr>
        <w:commentReference w:id="167"/>
      </w:r>
    </w:p>
    <w:p w14:paraId="470AC379" w14:textId="77777777" w:rsidR="0046669A" w:rsidRPr="00DC2B5B" w:rsidRDefault="0046669A" w:rsidP="0046669A">
      <w:pPr>
        <w:autoSpaceDE w:val="0"/>
        <w:autoSpaceDN w:val="0"/>
        <w:bidi w:val="0"/>
        <w:adjustRightInd w:val="0"/>
        <w:spacing w:after="0" w:line="240" w:lineRule="auto"/>
        <w:rPr>
          <w:rFonts w:ascii="Fira sans" w:hAnsi="Fira sans" w:cs="Times New Roman"/>
          <w:color w:val="20215C"/>
        </w:rPr>
      </w:pPr>
    </w:p>
    <w:tbl>
      <w:tblPr>
        <w:tblStyle w:val="TableGrid"/>
        <w:tblpPr w:leftFromText="180" w:rightFromText="180" w:vertAnchor="text" w:horzAnchor="margin" w:tblpXSpec="center" w:tblpY="-2"/>
        <w:tblW w:w="0" w:type="auto"/>
        <w:tblLook w:val="04A0" w:firstRow="1" w:lastRow="0" w:firstColumn="1" w:lastColumn="0" w:noHBand="0" w:noVBand="1"/>
      </w:tblPr>
      <w:tblGrid>
        <w:gridCol w:w="3461"/>
        <w:gridCol w:w="1857"/>
        <w:gridCol w:w="2068"/>
      </w:tblGrid>
      <w:tr w:rsidR="00586FF6" w14:paraId="0D6DFB86" w14:textId="77777777" w:rsidTr="00586FF6">
        <w:tc>
          <w:tcPr>
            <w:tcW w:w="3461" w:type="dxa"/>
          </w:tcPr>
          <w:p w14:paraId="02F9D0ED" w14:textId="77777777" w:rsidR="00586FF6" w:rsidRPr="007231E4" w:rsidRDefault="00586FF6" w:rsidP="00586FF6">
            <w:pPr>
              <w:autoSpaceDE w:val="0"/>
              <w:autoSpaceDN w:val="0"/>
              <w:bidi w:val="0"/>
              <w:adjustRightInd w:val="0"/>
              <w:jc w:val="center"/>
              <w:rPr>
                <w:rFonts w:ascii="Fira sans" w:hAnsi="Fira sans" w:cs="Times New Roman"/>
                <w:b/>
                <w:bCs/>
                <w:color w:val="20215C"/>
              </w:rPr>
            </w:pPr>
            <w:r w:rsidRPr="007231E4">
              <w:rPr>
                <w:rFonts w:ascii="Fira sans" w:hAnsi="Fira sans" w:cs="Times New Roman"/>
                <w:b/>
                <w:bCs/>
                <w:color w:val="20215C"/>
              </w:rPr>
              <w:t>Material</w:t>
            </w:r>
          </w:p>
        </w:tc>
        <w:tc>
          <w:tcPr>
            <w:tcW w:w="1857" w:type="dxa"/>
          </w:tcPr>
          <w:p w14:paraId="44D0D104" w14:textId="77777777" w:rsidR="00586FF6" w:rsidRPr="007231E4" w:rsidRDefault="00586FF6" w:rsidP="00586FF6">
            <w:pPr>
              <w:autoSpaceDE w:val="0"/>
              <w:autoSpaceDN w:val="0"/>
              <w:bidi w:val="0"/>
              <w:adjustRightInd w:val="0"/>
              <w:jc w:val="center"/>
              <w:rPr>
                <w:rFonts w:ascii="Fira sans" w:hAnsi="Fira sans" w:cs="Times New Roman"/>
                <w:b/>
                <w:bCs/>
                <w:color w:val="20215C"/>
              </w:rPr>
            </w:pPr>
            <w:r w:rsidRPr="0046669A">
              <w:rPr>
                <w:rFonts w:ascii="Fira sans" w:hAnsi="Fira sans" w:cs="Times New Roman"/>
                <w:b/>
                <w:bCs/>
                <w:color w:val="20215C"/>
              </w:rPr>
              <w:t>Emissivity (</w:t>
            </w:r>
            <w:r>
              <w:rPr>
                <w:rFonts w:ascii="Fira sans" w:hAnsi="Fira sans" w:cs="Times New Roman"/>
                <w:b/>
                <w:bCs/>
                <w:color w:val="20215C"/>
              </w:rPr>
              <w:t>#</w:t>
            </w:r>
            <w:r w:rsidRPr="0046669A">
              <w:rPr>
                <w:rFonts w:ascii="Fira sans" w:hAnsi="Fira sans" w:cs="Times New Roman"/>
                <w:b/>
                <w:bCs/>
                <w:color w:val="20215C"/>
              </w:rPr>
              <w:t>/cm</w:t>
            </w:r>
            <w:r>
              <w:rPr>
                <w:rFonts w:ascii="Fira sans" w:hAnsi="Fira sans" w:cs="Times New Roman"/>
                <w:b/>
                <w:bCs/>
                <w:color w:val="20215C"/>
                <w:vertAlign w:val="superscript"/>
              </w:rPr>
              <w:t>2</w:t>
            </w:r>
            <w:r>
              <w:rPr>
                <w:rFonts w:ascii="Fira sans" w:hAnsi="Fira sans" w:cs="Times New Roman"/>
                <w:b/>
                <w:bCs/>
                <w:color w:val="20215C"/>
              </w:rPr>
              <w:t>/hr)</w:t>
            </w:r>
            <w:sdt>
              <w:sdtPr>
                <w:rPr>
                  <w:rFonts w:ascii="Fira sans" w:hAnsi="Fira sans" w:cs="Times New Roman"/>
                  <w:b/>
                  <w:bCs/>
                  <w:color w:val="20215C"/>
                </w:rPr>
                <w:id w:val="1310139344"/>
                <w:citation/>
              </w:sdtPr>
              <w:sdtEndPr/>
              <w:sdtContent>
                <w:r>
                  <w:rPr>
                    <w:rFonts w:ascii="Fira sans" w:hAnsi="Fira sans" w:cs="Times New Roman"/>
                    <w:b/>
                    <w:bCs/>
                    <w:color w:val="20215C"/>
                  </w:rPr>
                  <w:fldChar w:fldCharType="begin"/>
                </w:r>
                <w:r>
                  <w:rPr>
                    <w:rFonts w:ascii="Fira sans" w:hAnsi="Fira sans" w:cs="Times New Roman"/>
                    <w:b/>
                    <w:bCs/>
                    <w:color w:val="20215C"/>
                  </w:rPr>
                  <w:instrText xml:space="preserve"> CITATION RBa \l 1033 </w:instrText>
                </w:r>
                <w:r>
                  <w:rPr>
                    <w:rFonts w:ascii="Fira sans" w:hAnsi="Fira sans" w:cs="Times New Roman"/>
                    <w:b/>
                    <w:bCs/>
                    <w:color w:val="20215C"/>
                  </w:rPr>
                  <w:fldChar w:fldCharType="separate"/>
                </w:r>
                <w:r>
                  <w:rPr>
                    <w:rFonts w:ascii="Fira sans" w:hAnsi="Fira sans" w:cs="Times New Roman"/>
                    <w:b/>
                    <w:bCs/>
                    <w:noProof/>
                    <w:color w:val="20215C"/>
                  </w:rPr>
                  <w:t xml:space="preserve"> </w:t>
                </w:r>
                <w:r w:rsidRPr="00586FF6">
                  <w:rPr>
                    <w:rFonts w:ascii="Fira sans" w:hAnsi="Fira sans" w:cs="Times New Roman"/>
                    <w:noProof/>
                    <w:color w:val="20215C"/>
                  </w:rPr>
                  <w:t>[1]</w:t>
                </w:r>
                <w:r>
                  <w:rPr>
                    <w:rFonts w:ascii="Fira sans" w:hAnsi="Fira sans" w:cs="Times New Roman"/>
                    <w:b/>
                    <w:bCs/>
                    <w:color w:val="20215C"/>
                  </w:rPr>
                  <w:fldChar w:fldCharType="end"/>
                </w:r>
              </w:sdtContent>
            </w:sdt>
          </w:p>
        </w:tc>
        <w:tc>
          <w:tcPr>
            <w:tcW w:w="2068" w:type="dxa"/>
          </w:tcPr>
          <w:p w14:paraId="19EF53C9" w14:textId="77777777" w:rsidR="00586FF6" w:rsidRPr="007231E4" w:rsidRDefault="00586FF6" w:rsidP="00586FF6">
            <w:pPr>
              <w:autoSpaceDE w:val="0"/>
              <w:autoSpaceDN w:val="0"/>
              <w:bidi w:val="0"/>
              <w:adjustRightInd w:val="0"/>
              <w:jc w:val="center"/>
              <w:rPr>
                <w:rFonts w:ascii="Fira sans" w:hAnsi="Fira sans" w:cs="Times New Roman"/>
                <w:b/>
                <w:bCs/>
                <w:color w:val="20215C"/>
              </w:rPr>
            </w:pPr>
            <w:r w:rsidRPr="0046669A">
              <w:rPr>
                <w:rFonts w:ascii="Fira sans" w:hAnsi="Fira sans" w:cs="Times New Roman"/>
                <w:b/>
                <w:bCs/>
                <w:color w:val="20215C"/>
              </w:rPr>
              <w:t>Emissivity (</w:t>
            </w:r>
            <w:r>
              <w:rPr>
                <w:rFonts w:ascii="Fira sans" w:hAnsi="Fira sans" w:cs="Times New Roman"/>
                <w:b/>
                <w:bCs/>
                <w:color w:val="20215C"/>
              </w:rPr>
              <w:t>#</w:t>
            </w:r>
            <w:r w:rsidRPr="0046669A">
              <w:rPr>
                <w:rFonts w:ascii="Fira sans" w:hAnsi="Fira sans" w:cs="Times New Roman"/>
                <w:b/>
                <w:bCs/>
                <w:color w:val="20215C"/>
              </w:rPr>
              <w:t>/cm</w:t>
            </w:r>
            <w:r>
              <w:rPr>
                <w:rFonts w:ascii="Fira sans" w:hAnsi="Fira sans" w:cs="Times New Roman"/>
                <w:b/>
                <w:bCs/>
                <w:color w:val="20215C"/>
                <w:vertAlign w:val="superscript"/>
              </w:rPr>
              <w:t>2</w:t>
            </w:r>
            <w:r>
              <w:rPr>
                <w:rFonts w:ascii="Fira sans" w:hAnsi="Fira sans" w:cs="Times New Roman"/>
                <w:b/>
                <w:bCs/>
                <w:color w:val="20215C"/>
              </w:rPr>
              <w:t>/hr)</w:t>
            </w:r>
            <w:sdt>
              <w:sdtPr>
                <w:rPr>
                  <w:rFonts w:ascii="Fira sans" w:hAnsi="Fira sans" w:cs="Times New Roman"/>
                  <w:b/>
                  <w:bCs/>
                  <w:color w:val="20215C"/>
                </w:rPr>
                <w:id w:val="525370752"/>
                <w:citation/>
              </w:sdtPr>
              <w:sdtEndPr/>
              <w:sdtContent>
                <w:r>
                  <w:rPr>
                    <w:rFonts w:ascii="Fira sans" w:hAnsi="Fira sans" w:cs="Times New Roman"/>
                    <w:b/>
                    <w:bCs/>
                    <w:color w:val="20215C"/>
                  </w:rPr>
                  <w:fldChar w:fldCharType="begin"/>
                </w:r>
                <w:r>
                  <w:rPr>
                    <w:rFonts w:ascii="Fira sans" w:hAnsi="Fira sans" w:cs="Times New Roman"/>
                    <w:b/>
                    <w:bCs/>
                    <w:color w:val="20215C"/>
                  </w:rPr>
                  <w:instrText xml:space="preserve"> CITATION JED07 \l 1033 </w:instrText>
                </w:r>
                <w:r>
                  <w:rPr>
                    <w:rFonts w:ascii="Fira sans" w:hAnsi="Fira sans" w:cs="Times New Roman"/>
                    <w:b/>
                    <w:bCs/>
                    <w:color w:val="20215C"/>
                  </w:rPr>
                  <w:fldChar w:fldCharType="separate"/>
                </w:r>
                <w:r>
                  <w:rPr>
                    <w:rFonts w:ascii="Fira sans" w:hAnsi="Fira sans" w:cs="Times New Roman"/>
                    <w:b/>
                    <w:bCs/>
                    <w:noProof/>
                    <w:color w:val="20215C"/>
                  </w:rPr>
                  <w:t xml:space="preserve"> </w:t>
                </w:r>
                <w:r w:rsidRPr="00586FF6">
                  <w:rPr>
                    <w:rFonts w:ascii="Fira sans" w:hAnsi="Fira sans" w:cs="Times New Roman"/>
                    <w:noProof/>
                    <w:color w:val="20215C"/>
                  </w:rPr>
                  <w:t>[6]</w:t>
                </w:r>
                <w:r>
                  <w:rPr>
                    <w:rFonts w:ascii="Fira sans" w:hAnsi="Fira sans" w:cs="Times New Roman"/>
                    <w:b/>
                    <w:bCs/>
                    <w:color w:val="20215C"/>
                  </w:rPr>
                  <w:fldChar w:fldCharType="end"/>
                </w:r>
              </w:sdtContent>
            </w:sdt>
          </w:p>
        </w:tc>
      </w:tr>
      <w:tr w:rsidR="00586FF6" w14:paraId="60D5CF58" w14:textId="77777777" w:rsidTr="00586FF6">
        <w:tc>
          <w:tcPr>
            <w:tcW w:w="3461" w:type="dxa"/>
          </w:tcPr>
          <w:p w14:paraId="4F56EB51" w14:textId="77777777" w:rsidR="00586FF6" w:rsidRDefault="00586FF6" w:rsidP="00586FF6">
            <w:pPr>
              <w:autoSpaceDE w:val="0"/>
              <w:autoSpaceDN w:val="0"/>
              <w:bidi w:val="0"/>
              <w:adjustRightInd w:val="0"/>
              <w:rPr>
                <w:rFonts w:ascii="Fira sans" w:hAnsi="Fira sans" w:cs="Times New Roman"/>
                <w:color w:val="20215C"/>
              </w:rPr>
            </w:pPr>
            <w:r w:rsidRPr="009D7857">
              <w:rPr>
                <w:rFonts w:ascii="Fira sans" w:hAnsi="Fira sans" w:cs="Times New Roman"/>
                <w:color w:val="20215C"/>
              </w:rPr>
              <w:t>Fully processed wafers</w:t>
            </w:r>
            <w:r>
              <w:rPr>
                <w:rFonts w:ascii="Fira sans" w:hAnsi="Fira sans" w:cs="Times New Roman"/>
                <w:color w:val="20215C"/>
              </w:rPr>
              <w:t xml:space="preserve"> </w:t>
            </w:r>
          </w:p>
        </w:tc>
        <w:tc>
          <w:tcPr>
            <w:tcW w:w="1857" w:type="dxa"/>
          </w:tcPr>
          <w:p w14:paraId="548E5FA3"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0.001</w:t>
            </w:r>
          </w:p>
        </w:tc>
        <w:tc>
          <w:tcPr>
            <w:tcW w:w="2068" w:type="dxa"/>
          </w:tcPr>
          <w:p w14:paraId="74F7C88D"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0.00</w:t>
            </w:r>
            <w:r>
              <w:rPr>
                <w:rFonts w:ascii="Fira sans" w:hAnsi="Fira sans" w:cs="Times New Roman"/>
                <w:color w:val="20215C"/>
              </w:rPr>
              <w:t>04</w:t>
            </w:r>
          </w:p>
        </w:tc>
      </w:tr>
      <w:tr w:rsidR="00586FF6" w14:paraId="6143B23E" w14:textId="77777777" w:rsidTr="00586FF6">
        <w:tc>
          <w:tcPr>
            <w:tcW w:w="3461" w:type="dxa"/>
          </w:tcPr>
          <w:p w14:paraId="05804235" w14:textId="77777777" w:rsidR="00586FF6" w:rsidRPr="009D7857" w:rsidRDefault="00586FF6" w:rsidP="00586FF6">
            <w:pPr>
              <w:autoSpaceDE w:val="0"/>
              <w:autoSpaceDN w:val="0"/>
              <w:bidi w:val="0"/>
              <w:adjustRightInd w:val="0"/>
              <w:rPr>
                <w:rFonts w:ascii="Fira sans" w:hAnsi="Fira sans" w:cs="Times New Roman"/>
                <w:color w:val="20215C"/>
              </w:rPr>
            </w:pPr>
            <w:r w:rsidRPr="009D7857">
              <w:rPr>
                <w:rFonts w:ascii="Fira sans" w:hAnsi="Fira sans" w:cs="Times New Roman"/>
                <w:color w:val="20215C"/>
              </w:rPr>
              <w:t xml:space="preserve">20-μm-thick AlCu metal </w:t>
            </w:r>
          </w:p>
        </w:tc>
        <w:tc>
          <w:tcPr>
            <w:tcW w:w="1857" w:type="dxa"/>
          </w:tcPr>
          <w:p w14:paraId="24789990"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0.00</w:t>
            </w:r>
            <w:r>
              <w:rPr>
                <w:rFonts w:ascii="Fira sans" w:hAnsi="Fira sans" w:cs="Times New Roman"/>
                <w:color w:val="20215C"/>
              </w:rPr>
              <w:t>1</w:t>
            </w:r>
          </w:p>
        </w:tc>
        <w:tc>
          <w:tcPr>
            <w:tcW w:w="2068" w:type="dxa"/>
          </w:tcPr>
          <w:p w14:paraId="41A7E687"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0.00</w:t>
            </w:r>
            <w:r>
              <w:rPr>
                <w:rFonts w:ascii="Fira sans" w:hAnsi="Fira sans" w:cs="Times New Roman"/>
                <w:color w:val="20215C"/>
              </w:rPr>
              <w:t>03</w:t>
            </w:r>
          </w:p>
        </w:tc>
      </w:tr>
      <w:tr w:rsidR="00586FF6" w14:paraId="0B276D98" w14:textId="77777777" w:rsidTr="00586FF6">
        <w:tc>
          <w:tcPr>
            <w:tcW w:w="3461" w:type="dxa"/>
          </w:tcPr>
          <w:p w14:paraId="7D19CF42" w14:textId="77777777" w:rsidR="00586FF6" w:rsidRDefault="00586FF6" w:rsidP="00586FF6">
            <w:pPr>
              <w:autoSpaceDE w:val="0"/>
              <w:autoSpaceDN w:val="0"/>
              <w:bidi w:val="0"/>
              <w:adjustRightInd w:val="0"/>
              <w:rPr>
                <w:rFonts w:ascii="Fira sans" w:hAnsi="Fira sans" w:cs="Times New Roman"/>
                <w:color w:val="20215C"/>
              </w:rPr>
            </w:pPr>
            <w:r w:rsidRPr="009D7857">
              <w:rPr>
                <w:rFonts w:ascii="Fira sans" w:hAnsi="Fira sans" w:cs="Times New Roman"/>
                <w:color w:val="20215C"/>
              </w:rPr>
              <w:t>30-μm-thick Cu metal</w:t>
            </w:r>
            <w:r>
              <w:rPr>
                <w:rFonts w:ascii="Fira sans" w:hAnsi="Fira sans" w:cs="Times New Roman"/>
                <w:color w:val="20215C"/>
              </w:rPr>
              <w:t xml:space="preserve"> (UBM)</w:t>
            </w:r>
          </w:p>
        </w:tc>
        <w:tc>
          <w:tcPr>
            <w:tcW w:w="1857" w:type="dxa"/>
          </w:tcPr>
          <w:p w14:paraId="623115E7"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0.002</w:t>
            </w:r>
          </w:p>
        </w:tc>
        <w:tc>
          <w:tcPr>
            <w:tcW w:w="2068" w:type="dxa"/>
          </w:tcPr>
          <w:p w14:paraId="102233BC"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0.00</w:t>
            </w:r>
            <w:r>
              <w:rPr>
                <w:rFonts w:ascii="Fira sans" w:hAnsi="Fira sans" w:cs="Times New Roman"/>
                <w:color w:val="20215C"/>
              </w:rPr>
              <w:t>03</w:t>
            </w:r>
          </w:p>
        </w:tc>
      </w:tr>
      <w:tr w:rsidR="00586FF6" w14:paraId="3CC585EE" w14:textId="77777777" w:rsidTr="00586FF6">
        <w:tc>
          <w:tcPr>
            <w:tcW w:w="3461" w:type="dxa"/>
          </w:tcPr>
          <w:p w14:paraId="02A41FD6" w14:textId="77777777" w:rsidR="00586FF6" w:rsidRPr="009D7857" w:rsidRDefault="00586FF6" w:rsidP="00586FF6">
            <w:pPr>
              <w:autoSpaceDE w:val="0"/>
              <w:autoSpaceDN w:val="0"/>
              <w:bidi w:val="0"/>
              <w:adjustRightInd w:val="0"/>
              <w:rPr>
                <w:rFonts w:ascii="Fira sans" w:hAnsi="Fira sans" w:cs="Times New Roman"/>
                <w:color w:val="20215C"/>
              </w:rPr>
            </w:pPr>
            <w:r w:rsidRPr="009D7857">
              <w:rPr>
                <w:rFonts w:ascii="Fira sans" w:hAnsi="Fira sans" w:cs="Times New Roman"/>
                <w:color w:val="20215C"/>
              </w:rPr>
              <w:t>Flip-chip underfill</w:t>
            </w:r>
          </w:p>
        </w:tc>
        <w:tc>
          <w:tcPr>
            <w:tcW w:w="1857" w:type="dxa"/>
          </w:tcPr>
          <w:p w14:paraId="6D661062"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&lt;</w:t>
            </w:r>
            <w:r w:rsidRPr="009D7857">
              <w:rPr>
                <w:rFonts w:ascii="Fira sans" w:hAnsi="Fira sans" w:cs="Times New Roman"/>
                <w:color w:val="20215C"/>
              </w:rPr>
              <w:t>0.002  -</w:t>
            </w:r>
            <w:r w:rsidR="003E0A96">
              <w:rPr>
                <w:rFonts w:ascii="Fira sans" w:hAnsi="Fira sans" w:cs="Times New Roman"/>
                <w:color w:val="20215C"/>
              </w:rPr>
              <w:t xml:space="preserve"> </w:t>
            </w:r>
            <w:r w:rsidRPr="009D7857">
              <w:rPr>
                <w:rFonts w:ascii="Fira sans" w:hAnsi="Fira sans" w:cs="Times New Roman"/>
                <w:color w:val="20215C"/>
              </w:rPr>
              <w:t xml:space="preserve"> </w:t>
            </w:r>
            <w:r>
              <w:rPr>
                <w:rFonts w:ascii="Fira sans" w:hAnsi="Fira sans" w:cs="Times New Roman"/>
                <w:color w:val="20215C"/>
              </w:rPr>
              <w:t>&lt;</w:t>
            </w:r>
            <w:r w:rsidRPr="009D7857">
              <w:rPr>
                <w:rFonts w:ascii="Fira sans" w:hAnsi="Fira sans" w:cs="Times New Roman"/>
                <w:color w:val="20215C"/>
              </w:rPr>
              <w:t>0.001</w:t>
            </w:r>
          </w:p>
        </w:tc>
        <w:tc>
          <w:tcPr>
            <w:tcW w:w="2068" w:type="dxa"/>
          </w:tcPr>
          <w:p w14:paraId="7F8F6FEB"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&lt;</w:t>
            </w:r>
            <w:r w:rsidRPr="009D7857">
              <w:rPr>
                <w:rFonts w:ascii="Fira sans" w:hAnsi="Fira sans" w:cs="Times New Roman"/>
                <w:color w:val="20215C"/>
              </w:rPr>
              <w:t>0.00</w:t>
            </w:r>
            <w:r>
              <w:rPr>
                <w:rFonts w:ascii="Fira sans" w:hAnsi="Fira sans" w:cs="Times New Roman"/>
                <w:color w:val="20215C"/>
              </w:rPr>
              <w:t>4</w:t>
            </w:r>
            <w:r w:rsidRPr="009D7857">
              <w:rPr>
                <w:rFonts w:ascii="Fira sans" w:hAnsi="Fira sans" w:cs="Times New Roman"/>
                <w:color w:val="20215C"/>
              </w:rPr>
              <w:t xml:space="preserve">  - </w:t>
            </w:r>
            <w:r>
              <w:rPr>
                <w:rFonts w:ascii="Fira sans" w:hAnsi="Fira sans" w:cs="Times New Roman"/>
                <w:color w:val="20215C"/>
              </w:rPr>
              <w:t>&lt;</w:t>
            </w:r>
            <w:r w:rsidRPr="009D7857">
              <w:rPr>
                <w:rFonts w:ascii="Fira sans" w:hAnsi="Fira sans" w:cs="Times New Roman"/>
                <w:color w:val="20215C"/>
              </w:rPr>
              <w:t>0.0</w:t>
            </w:r>
            <w:r>
              <w:rPr>
                <w:rFonts w:ascii="Fira sans" w:hAnsi="Fira sans" w:cs="Times New Roman"/>
                <w:color w:val="20215C"/>
              </w:rPr>
              <w:t>0</w:t>
            </w:r>
            <w:r w:rsidRPr="009D7857">
              <w:rPr>
                <w:rFonts w:ascii="Fira sans" w:hAnsi="Fira sans" w:cs="Times New Roman"/>
                <w:color w:val="20215C"/>
              </w:rPr>
              <w:t>0</w:t>
            </w:r>
            <w:r>
              <w:rPr>
                <w:rFonts w:ascii="Fira sans" w:hAnsi="Fira sans" w:cs="Times New Roman"/>
                <w:color w:val="20215C"/>
              </w:rPr>
              <w:t>5</w:t>
            </w:r>
          </w:p>
        </w:tc>
      </w:tr>
      <w:tr w:rsidR="00586FF6" w14:paraId="0493C8A7" w14:textId="77777777" w:rsidTr="00586FF6">
        <w:tc>
          <w:tcPr>
            <w:tcW w:w="3461" w:type="dxa"/>
          </w:tcPr>
          <w:p w14:paraId="00AFC32C" w14:textId="77777777" w:rsidR="00586FF6" w:rsidRPr="009D7857" w:rsidRDefault="00586FF6" w:rsidP="00586FF6">
            <w:pPr>
              <w:autoSpaceDE w:val="0"/>
              <w:autoSpaceDN w:val="0"/>
              <w:bidi w:val="0"/>
              <w:adjustRightInd w:val="0"/>
              <w:rPr>
                <w:rFonts w:ascii="Fira sans" w:hAnsi="Fira sans" w:cs="Times New Roman"/>
                <w:color w:val="20215C"/>
              </w:rPr>
            </w:pPr>
            <w:r w:rsidRPr="009D7857">
              <w:rPr>
                <w:rFonts w:ascii="Fira sans" w:hAnsi="Fira sans" w:cs="Times New Roman"/>
                <w:color w:val="20215C"/>
              </w:rPr>
              <w:t xml:space="preserve">Packaging mold compound </w:t>
            </w:r>
          </w:p>
        </w:tc>
        <w:tc>
          <w:tcPr>
            <w:tcW w:w="1857" w:type="dxa"/>
          </w:tcPr>
          <w:p w14:paraId="71DF1BF0"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0.024 -</w:t>
            </w:r>
            <w:r w:rsidR="003E0A96">
              <w:rPr>
                <w:rFonts w:ascii="Fira sans" w:hAnsi="Fira sans" w:cs="Times New Roman"/>
                <w:color w:val="20215C"/>
              </w:rPr>
              <w:t xml:space="preserve"> </w:t>
            </w:r>
            <w:r w:rsidRPr="009D7857">
              <w:rPr>
                <w:rFonts w:ascii="Fira sans" w:hAnsi="Fira sans" w:cs="Times New Roman"/>
                <w:color w:val="20215C"/>
              </w:rPr>
              <w:t xml:space="preserve"> </w:t>
            </w:r>
            <w:r>
              <w:rPr>
                <w:rFonts w:ascii="Fira sans" w:hAnsi="Fira sans" w:cs="Times New Roman"/>
                <w:color w:val="20215C"/>
              </w:rPr>
              <w:t>&lt;</w:t>
            </w:r>
            <w:r w:rsidRPr="009D7857">
              <w:rPr>
                <w:rFonts w:ascii="Fira sans" w:hAnsi="Fira sans" w:cs="Times New Roman"/>
                <w:color w:val="20215C"/>
              </w:rPr>
              <w:t>0.001</w:t>
            </w:r>
          </w:p>
        </w:tc>
        <w:tc>
          <w:tcPr>
            <w:tcW w:w="2068" w:type="dxa"/>
          </w:tcPr>
          <w:p w14:paraId="173FC5CB"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 xml:space="preserve">&lt; </w:t>
            </w:r>
            <w:r w:rsidRPr="009D7857">
              <w:rPr>
                <w:rFonts w:ascii="Fira sans" w:hAnsi="Fira sans" w:cs="Times New Roman"/>
                <w:color w:val="20215C"/>
              </w:rPr>
              <w:t>0.024  -</w:t>
            </w:r>
            <w:r w:rsidR="003E0A96">
              <w:rPr>
                <w:rFonts w:ascii="Fira sans" w:hAnsi="Fira sans" w:cs="Times New Roman"/>
                <w:color w:val="20215C"/>
              </w:rPr>
              <w:t xml:space="preserve"> </w:t>
            </w:r>
            <w:r w:rsidRPr="009D7857">
              <w:rPr>
                <w:rFonts w:ascii="Fira sans" w:hAnsi="Fira sans" w:cs="Times New Roman"/>
                <w:color w:val="20215C"/>
              </w:rPr>
              <w:t xml:space="preserve"> </w:t>
            </w:r>
            <w:r>
              <w:rPr>
                <w:rFonts w:ascii="Fira sans" w:hAnsi="Fira sans" w:cs="Times New Roman"/>
                <w:color w:val="20215C"/>
              </w:rPr>
              <w:t>&lt;</w:t>
            </w:r>
            <w:r w:rsidRPr="009D7857">
              <w:rPr>
                <w:rFonts w:ascii="Fira sans" w:hAnsi="Fira sans" w:cs="Times New Roman"/>
                <w:color w:val="20215C"/>
              </w:rPr>
              <w:t>0.0</w:t>
            </w:r>
            <w:r>
              <w:rPr>
                <w:rFonts w:ascii="Fira sans" w:hAnsi="Fira sans" w:cs="Times New Roman"/>
                <w:color w:val="20215C"/>
              </w:rPr>
              <w:t>0</w:t>
            </w:r>
            <w:r w:rsidRPr="009D7857">
              <w:rPr>
                <w:rFonts w:ascii="Fira sans" w:hAnsi="Fira sans" w:cs="Times New Roman"/>
                <w:color w:val="20215C"/>
              </w:rPr>
              <w:t>0</w:t>
            </w:r>
            <w:r>
              <w:rPr>
                <w:rFonts w:ascii="Fira sans" w:hAnsi="Fira sans" w:cs="Times New Roman"/>
                <w:color w:val="20215C"/>
              </w:rPr>
              <w:t>5</w:t>
            </w:r>
          </w:p>
        </w:tc>
      </w:tr>
      <w:tr w:rsidR="00586FF6" w14:paraId="35405EAD" w14:textId="77777777" w:rsidTr="00586FF6">
        <w:tc>
          <w:tcPr>
            <w:tcW w:w="3461" w:type="dxa"/>
          </w:tcPr>
          <w:p w14:paraId="34856238" w14:textId="77777777" w:rsidR="00586FF6" w:rsidRDefault="00586FF6" w:rsidP="00586FF6">
            <w:pPr>
              <w:autoSpaceDE w:val="0"/>
              <w:autoSpaceDN w:val="0"/>
              <w:bidi w:val="0"/>
              <w:adjustRightInd w:val="0"/>
              <w:rPr>
                <w:rFonts w:ascii="Fira sans" w:hAnsi="Fira sans" w:cs="Times New Roman"/>
                <w:color w:val="20215C"/>
              </w:rPr>
            </w:pPr>
            <w:r>
              <w:rPr>
                <w:rFonts w:ascii="Fira sans" w:hAnsi="Fira sans" w:cs="Times New Roman"/>
                <w:color w:val="20215C"/>
              </w:rPr>
              <w:t>Lead (</w:t>
            </w:r>
            <w:r w:rsidRPr="009D7857">
              <w:rPr>
                <w:rFonts w:ascii="Fira sans" w:hAnsi="Fira sans" w:cs="Times New Roman"/>
                <w:color w:val="20215C"/>
              </w:rPr>
              <w:t>Pb</w:t>
            </w:r>
            <w:r>
              <w:rPr>
                <w:rFonts w:ascii="Fira sans" w:hAnsi="Fira sans" w:cs="Times New Roman"/>
                <w:color w:val="20215C"/>
              </w:rPr>
              <w:t xml:space="preserve">) </w:t>
            </w:r>
            <w:r w:rsidRPr="009D7857">
              <w:rPr>
                <w:rFonts w:ascii="Fira sans" w:hAnsi="Fira sans" w:cs="Times New Roman"/>
                <w:color w:val="20215C"/>
              </w:rPr>
              <w:t>based solder</w:t>
            </w:r>
            <w:r>
              <w:rPr>
                <w:rFonts w:ascii="Fira sans" w:hAnsi="Fira sans" w:cs="Times New Roman"/>
                <w:color w:val="20215C"/>
              </w:rPr>
              <w:t>s</w:t>
            </w:r>
            <w:r w:rsidRPr="009D7857">
              <w:rPr>
                <w:rFonts w:ascii="Fira sans" w:hAnsi="Fira sans" w:cs="Times New Roman"/>
                <w:color w:val="20215C"/>
              </w:rPr>
              <w:t xml:space="preserve"> </w:t>
            </w:r>
          </w:p>
        </w:tc>
        <w:tc>
          <w:tcPr>
            <w:tcW w:w="1857" w:type="dxa"/>
          </w:tcPr>
          <w:p w14:paraId="7C15D6FB"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&lt;</w:t>
            </w:r>
            <w:r w:rsidRPr="009D7857">
              <w:rPr>
                <w:rFonts w:ascii="Fira sans" w:hAnsi="Fira sans" w:cs="Times New Roman"/>
                <w:color w:val="20215C"/>
              </w:rPr>
              <w:t xml:space="preserve">7.200 -  </w:t>
            </w:r>
            <w:r>
              <w:rPr>
                <w:rFonts w:ascii="Fira sans" w:hAnsi="Fira sans" w:cs="Times New Roman"/>
                <w:color w:val="20215C"/>
              </w:rPr>
              <w:t>&lt;</w:t>
            </w:r>
            <w:r w:rsidRPr="009D7857">
              <w:rPr>
                <w:rFonts w:ascii="Fira sans" w:hAnsi="Fira sans" w:cs="Times New Roman"/>
                <w:color w:val="20215C"/>
              </w:rPr>
              <w:t>0.002</w:t>
            </w:r>
          </w:p>
        </w:tc>
        <w:tc>
          <w:tcPr>
            <w:tcW w:w="2068" w:type="dxa"/>
          </w:tcPr>
          <w:p w14:paraId="6CE556D0" w14:textId="77777777" w:rsidR="00586FF6" w:rsidRDefault="00586FF6" w:rsidP="003E0A96">
            <w:pPr>
              <w:autoSpaceDE w:val="0"/>
              <w:autoSpaceDN w:val="0"/>
              <w:bidi w:val="0"/>
              <w:adjustRightInd w:val="0"/>
              <w:jc w:val="center"/>
              <w:rPr>
                <w:rFonts w:ascii="Fira sans" w:hAnsi="Fira sans" w:cs="Times New Roman"/>
                <w:color w:val="20215C"/>
              </w:rPr>
            </w:pPr>
            <w:r>
              <w:rPr>
                <w:rFonts w:ascii="Fira sans" w:hAnsi="Fira sans" w:cs="Times New Roman"/>
                <w:color w:val="20215C"/>
              </w:rPr>
              <w:t>&lt;</w:t>
            </w:r>
            <w:r w:rsidRPr="009D7857">
              <w:rPr>
                <w:rFonts w:ascii="Fira sans" w:hAnsi="Fira sans" w:cs="Times New Roman"/>
                <w:color w:val="20215C"/>
              </w:rPr>
              <w:t xml:space="preserve">7.200 </w:t>
            </w:r>
            <w:r w:rsidR="003E0A96">
              <w:rPr>
                <w:rFonts w:ascii="Fira sans" w:hAnsi="Fira sans" w:cs="Times New Roman"/>
                <w:color w:val="20215C"/>
              </w:rPr>
              <w:t xml:space="preserve"> </w:t>
            </w:r>
            <w:r w:rsidRPr="009D7857">
              <w:rPr>
                <w:rFonts w:ascii="Fira sans" w:hAnsi="Fira sans" w:cs="Times New Roman"/>
                <w:color w:val="20215C"/>
              </w:rPr>
              <w:t xml:space="preserve">-  </w:t>
            </w:r>
            <w:r>
              <w:rPr>
                <w:rFonts w:ascii="Fira sans" w:hAnsi="Fira sans" w:cs="Times New Roman"/>
                <w:color w:val="20215C"/>
              </w:rPr>
              <w:t>&lt;</w:t>
            </w:r>
            <w:r w:rsidRPr="009D7857">
              <w:rPr>
                <w:rFonts w:ascii="Fira sans" w:hAnsi="Fira sans" w:cs="Times New Roman"/>
                <w:color w:val="20215C"/>
              </w:rPr>
              <w:t>0.00</w:t>
            </w:r>
            <w:r>
              <w:rPr>
                <w:rFonts w:ascii="Fira sans" w:hAnsi="Fira sans" w:cs="Times New Roman"/>
                <w:color w:val="20215C"/>
              </w:rPr>
              <w:t>09</w:t>
            </w:r>
          </w:p>
        </w:tc>
      </w:tr>
      <w:tr w:rsidR="00586FF6" w14:paraId="2D485CCF" w14:textId="77777777" w:rsidTr="00586FF6">
        <w:tc>
          <w:tcPr>
            <w:tcW w:w="3461" w:type="dxa"/>
            <w:tcBorders>
              <w:bottom w:val="single" w:sz="4" w:space="0" w:color="auto"/>
            </w:tcBorders>
          </w:tcPr>
          <w:p w14:paraId="017CE918" w14:textId="77777777" w:rsidR="00586FF6" w:rsidRPr="009D7857" w:rsidRDefault="00586FF6" w:rsidP="00586FF6">
            <w:pPr>
              <w:autoSpaceDE w:val="0"/>
              <w:autoSpaceDN w:val="0"/>
              <w:bidi w:val="0"/>
              <w:adjustRightInd w:val="0"/>
              <w:rPr>
                <w:rFonts w:ascii="Fira sans" w:hAnsi="Fira sans" w:cs="Times New Roman"/>
                <w:color w:val="20215C"/>
              </w:rPr>
            </w:pPr>
            <w:r>
              <w:rPr>
                <w:rFonts w:ascii="Fira sans" w:hAnsi="Fira sans" w:cs="Times New Roman"/>
                <w:color w:val="20215C"/>
              </w:rPr>
              <w:t>Lead-free solders</w:t>
            </w:r>
          </w:p>
        </w:tc>
        <w:tc>
          <w:tcPr>
            <w:tcW w:w="1857" w:type="dxa"/>
            <w:tcBorders>
              <w:bottom w:val="single" w:sz="4" w:space="0" w:color="auto"/>
            </w:tcBorders>
          </w:tcPr>
          <w:p w14:paraId="3006F3D1" w14:textId="77777777" w:rsidR="00586FF6" w:rsidRDefault="00586FF6" w:rsidP="00586FF6">
            <w:pPr>
              <w:autoSpaceDE w:val="0"/>
              <w:autoSpaceDN w:val="0"/>
              <w:bidi w:val="0"/>
              <w:adjustRightInd w:val="0"/>
              <w:rPr>
                <w:rFonts w:ascii="Fira sans" w:hAnsi="Fira sans" w:cs="Times New Roman"/>
                <w:color w:val="20215C"/>
              </w:rPr>
            </w:pPr>
          </w:p>
        </w:tc>
        <w:tc>
          <w:tcPr>
            <w:tcW w:w="2068" w:type="dxa"/>
            <w:tcBorders>
              <w:bottom w:val="single" w:sz="4" w:space="0" w:color="auto"/>
            </w:tcBorders>
          </w:tcPr>
          <w:p w14:paraId="15C47850" w14:textId="77777777" w:rsidR="00586FF6" w:rsidRDefault="00586FF6" w:rsidP="00586FF6">
            <w:pPr>
              <w:autoSpaceDE w:val="0"/>
              <w:autoSpaceDN w:val="0"/>
              <w:bidi w:val="0"/>
              <w:adjustRightInd w:val="0"/>
              <w:rPr>
                <w:rFonts w:ascii="Fira sans" w:hAnsi="Fira sans" w:cs="Times New Roman"/>
                <w:color w:val="20215C"/>
              </w:rPr>
            </w:pPr>
          </w:p>
        </w:tc>
      </w:tr>
      <w:tr w:rsidR="00586FF6" w14:paraId="74B92EBD" w14:textId="77777777" w:rsidTr="00ED5CD5">
        <w:tc>
          <w:tcPr>
            <w:tcW w:w="3461" w:type="dxa"/>
            <w:tcBorders>
              <w:bottom w:val="single" w:sz="4" w:space="0" w:color="auto"/>
            </w:tcBorders>
          </w:tcPr>
          <w:p w14:paraId="4C1D34D2" w14:textId="77777777" w:rsidR="00586FF6" w:rsidRPr="009D7857" w:rsidRDefault="00586FF6" w:rsidP="00586FF6">
            <w:pPr>
              <w:autoSpaceDE w:val="0"/>
              <w:autoSpaceDN w:val="0"/>
              <w:bidi w:val="0"/>
              <w:adjustRightInd w:val="0"/>
              <w:rPr>
                <w:rFonts w:ascii="Fira sans" w:hAnsi="Fira sans" w:cs="Times New Roman"/>
                <w:color w:val="20215C"/>
              </w:rPr>
            </w:pPr>
          </w:p>
        </w:tc>
        <w:tc>
          <w:tcPr>
            <w:tcW w:w="1857" w:type="dxa"/>
            <w:tcBorders>
              <w:bottom w:val="single" w:sz="4" w:space="0" w:color="auto"/>
            </w:tcBorders>
          </w:tcPr>
          <w:p w14:paraId="178046A7" w14:textId="77777777" w:rsidR="00586FF6" w:rsidRDefault="00586FF6" w:rsidP="00586FF6">
            <w:pPr>
              <w:autoSpaceDE w:val="0"/>
              <w:autoSpaceDN w:val="0"/>
              <w:bidi w:val="0"/>
              <w:adjustRightInd w:val="0"/>
              <w:rPr>
                <w:rFonts w:ascii="Fira sans" w:hAnsi="Fira sans" w:cs="Times New Roman"/>
                <w:color w:val="20215C"/>
              </w:rPr>
            </w:pPr>
          </w:p>
        </w:tc>
        <w:tc>
          <w:tcPr>
            <w:tcW w:w="2068" w:type="dxa"/>
            <w:tcBorders>
              <w:bottom w:val="single" w:sz="4" w:space="0" w:color="auto"/>
            </w:tcBorders>
          </w:tcPr>
          <w:p w14:paraId="2F23351C" w14:textId="77777777" w:rsidR="00586FF6" w:rsidRDefault="00586FF6" w:rsidP="00586FF6">
            <w:pPr>
              <w:autoSpaceDE w:val="0"/>
              <w:autoSpaceDN w:val="0"/>
              <w:bidi w:val="0"/>
              <w:adjustRightInd w:val="0"/>
              <w:rPr>
                <w:rFonts w:ascii="Fira sans" w:hAnsi="Fira sans" w:cs="Times New Roman"/>
                <w:color w:val="20215C"/>
              </w:rPr>
            </w:pPr>
          </w:p>
        </w:tc>
      </w:tr>
      <w:tr w:rsidR="00586FF6" w14:paraId="464B1F8D" w14:textId="77777777" w:rsidTr="00ED5CD5">
        <w:tc>
          <w:tcPr>
            <w:tcW w:w="7386" w:type="dxa"/>
            <w:gridSpan w:val="3"/>
            <w:tcBorders>
              <w:left w:val="nil"/>
              <w:bottom w:val="nil"/>
              <w:right w:val="nil"/>
            </w:tcBorders>
          </w:tcPr>
          <w:p w14:paraId="7F42F201" w14:textId="20411C1D" w:rsidR="00586FF6" w:rsidRDefault="00586FF6" w:rsidP="00586FF6">
            <w:pPr>
              <w:autoSpaceDE w:val="0"/>
              <w:autoSpaceDN w:val="0"/>
              <w:bidi w:val="0"/>
              <w:adjustRightInd w:val="0"/>
              <w:jc w:val="center"/>
              <w:rPr>
                <w:rFonts w:ascii="Fira sans" w:hAnsi="Fira sans" w:cs="Times New Roman"/>
                <w:color w:val="20215C"/>
              </w:rPr>
            </w:pPr>
            <w:bookmarkStart w:id="168" w:name="_Ref36642318"/>
            <w:bookmarkStart w:id="169" w:name="_Ref36643084"/>
            <w:r w:rsidRPr="00586FF6">
              <w:rPr>
                <w:rFonts w:ascii="Fira sans" w:hAnsi="Fira sans" w:cs="Times New Roman"/>
                <w:color w:val="20215C"/>
              </w:rPr>
              <w:t>Table</w:t>
            </w:r>
            <w:r w:rsidRPr="00586FF6">
              <w:rPr>
                <w:rFonts w:ascii="Fira sans" w:hAnsi="Fira sans" w:cs="Times New Roman"/>
                <w:color w:val="20215C"/>
                <w:rtl/>
              </w:rPr>
              <w:t xml:space="preserve"> </w:t>
            </w:r>
            <w:ins w:id="170" w:author="Author">
              <w:r w:rsidR="001E4F3D">
                <w:rPr>
                  <w:rFonts w:ascii="Fira sans" w:hAnsi="Fira sans" w:cs="Times New Roman"/>
                  <w:color w:val="20215C"/>
                </w:rPr>
                <w:t xml:space="preserve">2. </w:t>
              </w:r>
            </w:ins>
            <w:del w:id="171" w:author="Author">
              <w:r w:rsidRPr="00586FF6" w:rsidDel="001E4F3D">
                <w:rPr>
                  <w:rFonts w:ascii="Fira sans" w:hAnsi="Fira sans" w:cs="Times New Roman"/>
                  <w:color w:val="20215C"/>
                  <w:rtl/>
                </w:rPr>
                <w:fldChar w:fldCharType="begin"/>
              </w:r>
              <w:r w:rsidRPr="00586FF6" w:rsidDel="001E4F3D">
                <w:rPr>
                  <w:rFonts w:ascii="Fira sans" w:hAnsi="Fira sans" w:cs="Times New Roman"/>
                  <w:color w:val="20215C"/>
                  <w:rtl/>
                </w:rPr>
                <w:delInstrText xml:space="preserve"> </w:delInstrText>
              </w:r>
              <w:r w:rsidRPr="00586FF6" w:rsidDel="001E4F3D">
                <w:rPr>
                  <w:rFonts w:ascii="Fira sans" w:hAnsi="Fira sans" w:cs="Times New Roman"/>
                  <w:color w:val="20215C"/>
                </w:rPr>
                <w:delInstrText>SEQ</w:delInstrText>
              </w:r>
              <w:r w:rsidRPr="00586FF6" w:rsidDel="001E4F3D">
                <w:rPr>
                  <w:rFonts w:ascii="Fira sans" w:hAnsi="Fira sans" w:cs="Times New Roman"/>
                  <w:color w:val="20215C"/>
                  <w:rtl/>
                </w:rPr>
                <w:delInstrText xml:space="preserve"> </w:delInstrText>
              </w:r>
              <w:r w:rsidRPr="00586FF6" w:rsidDel="001E4F3D">
                <w:rPr>
                  <w:rFonts w:ascii="Fira sans" w:hAnsi="Fira sans" w:cs="Times New Roman"/>
                  <w:color w:val="20215C"/>
                </w:rPr>
                <w:delInstrText>Table \* ARABIC</w:delInstrText>
              </w:r>
              <w:r w:rsidRPr="00586FF6" w:rsidDel="001E4F3D">
                <w:rPr>
                  <w:rFonts w:ascii="Fira sans" w:hAnsi="Fira sans" w:cs="Times New Roman"/>
                  <w:color w:val="20215C"/>
                  <w:rtl/>
                </w:rPr>
                <w:delInstrText xml:space="preserve"> </w:delInstrText>
              </w:r>
              <w:r w:rsidRPr="00586FF6" w:rsidDel="001E4F3D">
                <w:rPr>
                  <w:rFonts w:ascii="Fira sans" w:hAnsi="Fira sans" w:cs="Times New Roman"/>
                  <w:color w:val="20215C"/>
                  <w:rtl/>
                </w:rPr>
                <w:fldChar w:fldCharType="separate"/>
              </w:r>
              <w:r w:rsidRPr="00586FF6" w:rsidDel="001E4F3D">
                <w:rPr>
                  <w:rFonts w:ascii="Fira sans" w:hAnsi="Fira sans" w:cs="Times New Roman"/>
                  <w:color w:val="20215C"/>
                  <w:rtl/>
                </w:rPr>
                <w:delText>2</w:delText>
              </w:r>
              <w:r w:rsidRPr="00586FF6" w:rsidDel="001E4F3D">
                <w:rPr>
                  <w:rFonts w:ascii="Fira sans" w:hAnsi="Fira sans" w:cs="Times New Roman"/>
                  <w:color w:val="20215C"/>
                  <w:rtl/>
                </w:rPr>
                <w:fldChar w:fldCharType="end"/>
              </w:r>
              <w:bookmarkEnd w:id="168"/>
              <w:r w:rsidRPr="00586FF6" w:rsidDel="001E4F3D">
                <w:rPr>
                  <w:rFonts w:ascii="Fira sans" w:hAnsi="Fira sans" w:cs="Times New Roman"/>
                  <w:color w:val="20215C"/>
                </w:rPr>
                <w:delText xml:space="preserve">  </w:delText>
              </w:r>
            </w:del>
            <w:r w:rsidRPr="00586FF6">
              <w:rPr>
                <w:rFonts w:ascii="Fira sans" w:hAnsi="Fira sans" w:cs="Times New Roman"/>
                <w:color w:val="20215C"/>
              </w:rPr>
              <w:t>Typical alpha-emission rates from various materials</w:t>
            </w:r>
            <w:bookmarkEnd w:id="169"/>
          </w:p>
        </w:tc>
      </w:tr>
    </w:tbl>
    <w:p w14:paraId="4B06428F" w14:textId="77777777" w:rsidR="0046669A" w:rsidRDefault="0046669A" w:rsidP="0046669A">
      <w:pPr>
        <w:autoSpaceDE w:val="0"/>
        <w:autoSpaceDN w:val="0"/>
        <w:bidi w:val="0"/>
        <w:adjustRightInd w:val="0"/>
        <w:spacing w:after="0" w:line="240" w:lineRule="auto"/>
        <w:rPr>
          <w:rFonts w:ascii="HelveticaNeue" w:hAnsi="HelveticaNeue" w:cs="HelveticaNeue"/>
          <w:sz w:val="16"/>
          <w:szCs w:val="16"/>
        </w:rPr>
      </w:pPr>
    </w:p>
    <w:p w14:paraId="4A3435B9" w14:textId="77777777" w:rsidR="009D7857" w:rsidRDefault="009D7857" w:rsidP="001A0E24">
      <w:pPr>
        <w:bidi w:val="0"/>
      </w:pPr>
    </w:p>
    <w:p w14:paraId="4FFDE8E0" w14:textId="77777777" w:rsidR="009D7857" w:rsidRDefault="009D7857" w:rsidP="009D7857">
      <w:pPr>
        <w:bidi w:val="0"/>
      </w:pPr>
    </w:p>
    <w:p w14:paraId="5ADBBE14" w14:textId="77777777" w:rsidR="009D7857" w:rsidRDefault="009D7857" w:rsidP="009D7857">
      <w:pPr>
        <w:bidi w:val="0"/>
      </w:pPr>
    </w:p>
    <w:p w14:paraId="3B17E3E7" w14:textId="77777777" w:rsidR="009D7857" w:rsidRPr="009D7857" w:rsidRDefault="009D7857" w:rsidP="001A0E24">
      <w:pPr>
        <w:bidi w:val="0"/>
      </w:pPr>
    </w:p>
    <w:p w14:paraId="1E8ED835" w14:textId="77777777" w:rsidR="001A0E24" w:rsidRDefault="001A0E24" w:rsidP="001A0E24">
      <w:pPr>
        <w:bidi w:val="0"/>
      </w:pPr>
    </w:p>
    <w:p w14:paraId="69092113" w14:textId="77777777" w:rsidR="001A0E24" w:rsidRDefault="001A0E24" w:rsidP="001A0E24">
      <w:pPr>
        <w:bidi w:val="0"/>
      </w:pPr>
    </w:p>
    <w:p w14:paraId="1E46BC1B" w14:textId="77777777" w:rsidR="00586FF6" w:rsidRDefault="00586FF6" w:rsidP="001A0E24">
      <w:pPr>
        <w:pStyle w:val="Heading2"/>
        <w:bidi w:val="0"/>
        <w:rPr>
          <w:color w:val="002060"/>
        </w:rPr>
      </w:pPr>
    </w:p>
    <w:p w14:paraId="1AAB285C" w14:textId="77777777" w:rsidR="00B67A4F" w:rsidRPr="00A37AA6" w:rsidRDefault="002464FF" w:rsidP="00586FF6">
      <w:pPr>
        <w:pStyle w:val="Heading2"/>
        <w:bidi w:val="0"/>
        <w:rPr>
          <w:color w:val="002060"/>
        </w:rPr>
      </w:pPr>
      <w:bookmarkStart w:id="172" w:name="_Toc36643317"/>
      <w:r>
        <w:rPr>
          <w:color w:val="002060"/>
        </w:rPr>
        <w:t xml:space="preserve">Package </w:t>
      </w:r>
      <w:r w:rsidR="00A37AA6">
        <w:rPr>
          <w:color w:val="002060"/>
        </w:rPr>
        <w:t>M</w:t>
      </w:r>
      <w:r w:rsidR="00B67A4F" w:rsidRPr="00A37AA6">
        <w:rPr>
          <w:color w:val="002060"/>
        </w:rPr>
        <w:t>aterials</w:t>
      </w:r>
      <w:bookmarkEnd w:id="172"/>
    </w:p>
    <w:p w14:paraId="33380F04" w14:textId="28A89012" w:rsidR="001C14F8" w:rsidRDefault="001C14F8" w:rsidP="006636FB">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Packaging materials</w:t>
      </w:r>
      <w:ins w:id="173" w:author="Author">
        <w:r w:rsidR="006C4042">
          <w:rPr>
            <w:rFonts w:ascii="Fira sans" w:hAnsi="Fira sans" w:cs="Times New Roman"/>
            <w:color w:val="20215C"/>
          </w:rPr>
          <w:t>,</w:t>
        </w:r>
      </w:ins>
      <w:r>
        <w:rPr>
          <w:rFonts w:ascii="Fira sans" w:hAnsi="Fira sans" w:cs="Times New Roman"/>
          <w:color w:val="20215C"/>
        </w:rPr>
        <w:t xml:space="preserve"> such as </w:t>
      </w:r>
      <w:del w:id="174" w:author="Author">
        <w:r w:rsidDel="00BB1974">
          <w:rPr>
            <w:rFonts w:ascii="Fira sans" w:hAnsi="Fira sans" w:cs="Times New Roman"/>
            <w:color w:val="20215C"/>
          </w:rPr>
          <w:delText xml:space="preserve">the </w:delText>
        </w:r>
      </w:del>
      <w:r w:rsidR="006636FB">
        <w:rPr>
          <w:rFonts w:ascii="Fira sans" w:hAnsi="Fira sans" w:cs="Times New Roman"/>
          <w:color w:val="20215C"/>
        </w:rPr>
        <w:t>molding compound</w:t>
      </w:r>
      <w:ins w:id="175" w:author="Author">
        <w:r w:rsidR="00BB1974">
          <w:rPr>
            <w:rFonts w:ascii="Fira sans" w:hAnsi="Fira sans" w:cs="Times New Roman"/>
            <w:color w:val="20215C"/>
          </w:rPr>
          <w:t>s</w:t>
        </w:r>
      </w:ins>
      <w:r w:rsidR="006636FB">
        <w:rPr>
          <w:rFonts w:ascii="Fira sans" w:hAnsi="Fira sans" w:cs="Times New Roman"/>
          <w:color w:val="20215C"/>
        </w:rPr>
        <w:t xml:space="preserve">, </w:t>
      </w:r>
      <w:r>
        <w:rPr>
          <w:rFonts w:ascii="Fira sans" w:hAnsi="Fira sans" w:cs="Times New Roman"/>
          <w:color w:val="20215C"/>
        </w:rPr>
        <w:t>underfill</w:t>
      </w:r>
      <w:r w:rsidR="006636FB">
        <w:rPr>
          <w:rFonts w:ascii="Fira sans" w:hAnsi="Fira sans" w:cs="Times New Roman"/>
          <w:color w:val="20215C"/>
        </w:rPr>
        <w:t>s</w:t>
      </w:r>
      <w:ins w:id="176" w:author="Author">
        <w:r w:rsidR="006C4042">
          <w:rPr>
            <w:rFonts w:ascii="Fira sans" w:hAnsi="Fira sans" w:cs="Times New Roman"/>
            <w:color w:val="20215C"/>
          </w:rPr>
          <w:t>,</w:t>
        </w:r>
      </w:ins>
      <w:r w:rsidR="006636FB">
        <w:rPr>
          <w:rFonts w:ascii="Fira sans" w:hAnsi="Fira sans" w:cs="Times New Roman"/>
          <w:color w:val="20215C"/>
        </w:rPr>
        <w:t xml:space="preserve"> and metal distribution layers</w:t>
      </w:r>
      <w:ins w:id="177" w:author="Author">
        <w:r w:rsidR="006C4042">
          <w:rPr>
            <w:rFonts w:ascii="Fira sans" w:hAnsi="Fira sans" w:cs="Times New Roman"/>
            <w:color w:val="20215C"/>
          </w:rPr>
          <w:t>,</w:t>
        </w:r>
      </w:ins>
      <w:r w:rsidR="006636FB">
        <w:rPr>
          <w:rFonts w:ascii="Fira sans" w:hAnsi="Fira sans" w:cs="Times New Roman"/>
          <w:color w:val="20215C"/>
        </w:rPr>
        <w:t xml:space="preserve"> are</w:t>
      </w:r>
      <w:r w:rsidR="00D30C61">
        <w:rPr>
          <w:rFonts w:ascii="Fira sans" w:hAnsi="Fira sans" w:cs="Times New Roman"/>
          <w:color w:val="20215C"/>
        </w:rPr>
        <w:t xml:space="preserve"> contributors to soft errors</w:t>
      </w:r>
      <w:ins w:id="178" w:author="Author">
        <w:r w:rsidR="006C4042">
          <w:rPr>
            <w:rFonts w:ascii="Fira sans" w:hAnsi="Fira sans" w:cs="Times New Roman"/>
            <w:color w:val="20215C"/>
          </w:rPr>
          <w:t>,</w:t>
        </w:r>
      </w:ins>
      <w:r w:rsidR="00D30C61">
        <w:rPr>
          <w:rFonts w:ascii="Fira sans" w:hAnsi="Fira sans" w:cs="Times New Roman"/>
          <w:color w:val="20215C"/>
        </w:rPr>
        <w:t xml:space="preserve"> but the soldering materials are the main </w:t>
      </w:r>
      <w:r w:rsidR="006636FB">
        <w:rPr>
          <w:rFonts w:ascii="Fira sans" w:hAnsi="Fira sans" w:cs="Times New Roman"/>
          <w:color w:val="20215C"/>
        </w:rPr>
        <w:t xml:space="preserve">contributor. </w:t>
      </w:r>
    </w:p>
    <w:p w14:paraId="08A4CBC5" w14:textId="77777777" w:rsidR="006636FB" w:rsidRDefault="006636FB" w:rsidP="006636FB">
      <w:pPr>
        <w:autoSpaceDE w:val="0"/>
        <w:autoSpaceDN w:val="0"/>
        <w:bidi w:val="0"/>
        <w:adjustRightInd w:val="0"/>
        <w:spacing w:after="0" w:line="240" w:lineRule="auto"/>
        <w:rPr>
          <w:rFonts w:ascii="Fira sans" w:hAnsi="Fira sans" w:cs="Times New Roman"/>
          <w:color w:val="20215C"/>
        </w:rPr>
      </w:pPr>
    </w:p>
    <w:p w14:paraId="352A0AB3" w14:textId="7C931157" w:rsidR="008C077B" w:rsidRDefault="008C077B" w:rsidP="001C14F8">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Low alpha soldering</w:t>
      </w:r>
      <w:ins w:id="179" w:author="Author">
        <w:r w:rsidR="006C4042">
          <w:rPr>
            <w:rFonts w:ascii="Fira sans" w:hAnsi="Fira sans" w:cs="Times New Roman"/>
            <w:color w:val="20215C"/>
          </w:rPr>
          <w:t>,</w:t>
        </w:r>
      </w:ins>
      <w:r>
        <w:rPr>
          <w:rFonts w:ascii="Fira sans" w:hAnsi="Fira sans" w:cs="Times New Roman"/>
          <w:color w:val="20215C"/>
        </w:rPr>
        <w:t xml:space="preserve"> such as</w:t>
      </w:r>
      <w:del w:id="180" w:author="Author">
        <w:r w:rsidDel="006C4042">
          <w:rPr>
            <w:rFonts w:ascii="Fira sans" w:hAnsi="Fira sans" w:cs="Times New Roman"/>
            <w:color w:val="20215C"/>
          </w:rPr>
          <w:delText>,</w:delText>
        </w:r>
      </w:del>
      <w:r>
        <w:rPr>
          <w:rFonts w:ascii="Fira sans" w:hAnsi="Fira sans" w:cs="Times New Roman"/>
          <w:color w:val="20215C"/>
        </w:rPr>
        <w:t xml:space="preserve"> l</w:t>
      </w:r>
      <w:r w:rsidRPr="008C077B">
        <w:rPr>
          <w:rFonts w:ascii="Fira sans" w:hAnsi="Fira sans" w:cs="Times New Roman"/>
          <w:color w:val="20215C"/>
        </w:rPr>
        <w:t>ead-free solder</w:t>
      </w:r>
      <w:r>
        <w:rPr>
          <w:rFonts w:ascii="Fira sans" w:hAnsi="Fira sans" w:cs="Times New Roman"/>
          <w:color w:val="20215C"/>
        </w:rPr>
        <w:t xml:space="preserve">s, </w:t>
      </w:r>
      <w:r w:rsidRPr="008C077B">
        <w:rPr>
          <w:rFonts w:ascii="Fira sans" w:hAnsi="Fira sans" w:cs="Times New Roman"/>
          <w:color w:val="20215C"/>
        </w:rPr>
        <w:t xml:space="preserve">originally started as an environmental issue and rapidly </w:t>
      </w:r>
      <w:r>
        <w:rPr>
          <w:rFonts w:ascii="Fira sans" w:hAnsi="Fira sans" w:cs="Times New Roman"/>
          <w:color w:val="20215C"/>
        </w:rPr>
        <w:t xml:space="preserve">became an </w:t>
      </w:r>
      <w:r w:rsidRPr="008C077B">
        <w:rPr>
          <w:rFonts w:ascii="Fira sans" w:hAnsi="Fira sans" w:cs="Times New Roman"/>
          <w:color w:val="20215C"/>
        </w:rPr>
        <w:t>alternative for</w:t>
      </w:r>
      <w:r w:rsidR="00F626AF">
        <w:rPr>
          <w:rFonts w:ascii="Fira sans" w:hAnsi="Fira sans" w:cs="Times New Roman"/>
          <w:color w:val="20215C"/>
        </w:rPr>
        <w:t xml:space="preserve"> </w:t>
      </w:r>
      <w:del w:id="181" w:author="Author">
        <w:r w:rsidR="00F626AF" w:rsidDel="006C4042">
          <w:rPr>
            <w:rFonts w:ascii="Fira sans" w:hAnsi="Fira sans" w:cs="Times New Roman"/>
            <w:color w:val="20215C"/>
          </w:rPr>
          <w:delText xml:space="preserve">the </w:delText>
        </w:r>
      </w:del>
      <w:r w:rsidRPr="008C077B">
        <w:rPr>
          <w:rFonts w:ascii="Fira sans" w:hAnsi="Fira sans" w:cs="Times New Roman"/>
          <w:color w:val="20215C"/>
        </w:rPr>
        <w:t>surface mount assembly applications</w:t>
      </w:r>
      <w:r>
        <w:rPr>
          <w:rFonts w:ascii="Fira sans" w:hAnsi="Fira sans" w:cs="Times New Roman"/>
          <w:color w:val="20215C"/>
        </w:rPr>
        <w:t xml:space="preserve">. </w:t>
      </w:r>
      <w:r w:rsidR="008258EA">
        <w:rPr>
          <w:rFonts w:ascii="Fira sans" w:hAnsi="Fira sans" w:cs="Times New Roman"/>
          <w:color w:val="20215C"/>
        </w:rPr>
        <w:t xml:space="preserve">The lead-free </w:t>
      </w:r>
      <w:del w:id="182" w:author="Author">
        <w:r w:rsidR="008258EA" w:rsidDel="006C4042">
          <w:rPr>
            <w:rFonts w:ascii="Fira sans" w:hAnsi="Fira sans" w:cs="Times New Roman"/>
            <w:color w:val="20215C"/>
          </w:rPr>
          <w:delText>martial</w:delText>
        </w:r>
      </w:del>
      <w:ins w:id="183" w:author="Author">
        <w:r w:rsidR="006C4042">
          <w:rPr>
            <w:rFonts w:ascii="Fira sans" w:hAnsi="Fira sans" w:cs="Times New Roman"/>
            <w:color w:val="20215C"/>
          </w:rPr>
          <w:t>material</w:t>
        </w:r>
      </w:ins>
      <w:r w:rsidR="008258EA">
        <w:rPr>
          <w:rFonts w:ascii="Fira sans" w:hAnsi="Fira sans" w:cs="Times New Roman"/>
          <w:color w:val="20215C"/>
        </w:rPr>
        <w:t>, that by nature</w:t>
      </w:r>
      <w:r w:rsidR="006636FB">
        <w:rPr>
          <w:rFonts w:ascii="Fira sans" w:hAnsi="Fira sans" w:cs="Times New Roman"/>
          <w:color w:val="20215C"/>
        </w:rPr>
        <w:t xml:space="preserve"> does</w:t>
      </w:r>
      <w:r w:rsidR="008258EA">
        <w:rPr>
          <w:rFonts w:ascii="Fira sans" w:hAnsi="Fira sans" w:cs="Times New Roman"/>
          <w:color w:val="20215C"/>
        </w:rPr>
        <w:t xml:space="preserve"> not emit alphas, demonstrates some reliability </w:t>
      </w:r>
      <w:r w:rsidR="00027CE9">
        <w:rPr>
          <w:rFonts w:ascii="Fira sans" w:hAnsi="Fira sans" w:cs="Times New Roman"/>
          <w:color w:val="20215C"/>
        </w:rPr>
        <w:t>weakness</w:t>
      </w:r>
      <w:ins w:id="184" w:author="Author">
        <w:r w:rsidR="006C4042">
          <w:rPr>
            <w:rFonts w:ascii="Fira sans" w:hAnsi="Fira sans" w:cs="Times New Roman"/>
            <w:color w:val="20215C"/>
          </w:rPr>
          <w:t>es</w:t>
        </w:r>
      </w:ins>
      <w:r w:rsidR="00027CE9">
        <w:rPr>
          <w:rFonts w:ascii="Fira sans" w:hAnsi="Fira sans" w:cs="Times New Roman"/>
          <w:color w:val="20215C"/>
        </w:rPr>
        <w:t xml:space="preserve"> relative to lead technology</w:t>
      </w:r>
      <w:r w:rsidR="00794C44">
        <w:rPr>
          <w:rFonts w:ascii="Fira sans" w:hAnsi="Fira sans" w:cs="Times New Roman"/>
          <w:color w:val="20215C"/>
        </w:rPr>
        <w:t>,</w:t>
      </w:r>
      <w:r w:rsidR="00027CE9">
        <w:rPr>
          <w:rFonts w:ascii="Fira sans" w:hAnsi="Fira sans" w:cs="Times New Roman"/>
          <w:color w:val="20215C"/>
        </w:rPr>
        <w:t xml:space="preserve"> </w:t>
      </w:r>
      <w:r w:rsidR="008258EA">
        <w:rPr>
          <w:rFonts w:ascii="Fira sans" w:hAnsi="Fira sans" w:cs="Times New Roman"/>
          <w:color w:val="20215C"/>
        </w:rPr>
        <w:t>such as</w:t>
      </w:r>
      <w:del w:id="185" w:author="Author">
        <w:r w:rsidR="00027CE9" w:rsidDel="006C4042">
          <w:rPr>
            <w:rFonts w:ascii="Fira sans" w:hAnsi="Fira sans" w:cs="Times New Roman"/>
            <w:color w:val="20215C"/>
          </w:rPr>
          <w:delText>:</w:delText>
        </w:r>
      </w:del>
      <w:r w:rsidR="008258EA">
        <w:rPr>
          <w:rFonts w:ascii="Fira sans" w:hAnsi="Fira sans" w:cs="Times New Roman"/>
          <w:color w:val="20215C"/>
        </w:rPr>
        <w:t xml:space="preserve"> fatigue, resistance</w:t>
      </w:r>
      <w:r w:rsidR="00027CE9">
        <w:rPr>
          <w:rFonts w:ascii="Fira sans" w:hAnsi="Fira sans" w:cs="Times New Roman"/>
          <w:color w:val="20215C"/>
        </w:rPr>
        <w:t xml:space="preserve"> to temperature-</w:t>
      </w:r>
      <w:r w:rsidR="008258EA">
        <w:rPr>
          <w:rFonts w:ascii="Fira sans" w:hAnsi="Fira sans" w:cs="Times New Roman"/>
          <w:color w:val="20215C"/>
        </w:rPr>
        <w:t>cycling</w:t>
      </w:r>
      <w:ins w:id="186" w:author="Author">
        <w:r w:rsidR="006C4042">
          <w:rPr>
            <w:rFonts w:ascii="Fira sans" w:hAnsi="Fira sans" w:cs="Times New Roman"/>
            <w:color w:val="20215C"/>
          </w:rPr>
          <w:t>,</w:t>
        </w:r>
      </w:ins>
      <w:r w:rsidR="008258EA">
        <w:rPr>
          <w:rFonts w:ascii="Fira sans" w:hAnsi="Fira sans" w:cs="Times New Roman"/>
          <w:color w:val="20215C"/>
        </w:rPr>
        <w:t xml:space="preserve"> and robustness </w:t>
      </w:r>
      <w:r w:rsidR="00275047">
        <w:rPr>
          <w:rFonts w:ascii="Fira sans" w:hAnsi="Fira sans" w:cs="Times New Roman"/>
          <w:color w:val="20215C"/>
        </w:rPr>
        <w:t>to</w:t>
      </w:r>
      <w:r w:rsidR="008258EA">
        <w:rPr>
          <w:rFonts w:ascii="Fira sans" w:hAnsi="Fira sans" w:cs="Times New Roman"/>
          <w:color w:val="20215C"/>
        </w:rPr>
        <w:t xml:space="preserve"> extreme temperatures. </w:t>
      </w:r>
    </w:p>
    <w:p w14:paraId="28E94F78" w14:textId="77777777" w:rsidR="008C077B" w:rsidRDefault="008C077B" w:rsidP="008C077B">
      <w:pPr>
        <w:autoSpaceDE w:val="0"/>
        <w:autoSpaceDN w:val="0"/>
        <w:bidi w:val="0"/>
        <w:adjustRightInd w:val="0"/>
        <w:spacing w:after="0" w:line="240" w:lineRule="auto"/>
        <w:rPr>
          <w:rFonts w:ascii="Fira sans" w:hAnsi="Fira sans" w:cs="Times New Roman"/>
          <w:color w:val="20215C"/>
        </w:rPr>
      </w:pPr>
    </w:p>
    <w:p w14:paraId="199A6B4A" w14:textId="3BA84133" w:rsidR="00A4128F" w:rsidRDefault="00027CE9" w:rsidP="006E0433">
      <w:pPr>
        <w:autoSpaceDE w:val="0"/>
        <w:autoSpaceDN w:val="0"/>
        <w:bidi w:val="0"/>
        <w:adjustRightInd w:val="0"/>
        <w:spacing w:after="0" w:line="240" w:lineRule="auto"/>
        <w:rPr>
          <w:rFonts w:ascii="Fira sans" w:hAnsi="Fira sans" w:cs="Times New Roman"/>
          <w:color w:val="20215C"/>
        </w:rPr>
      </w:pPr>
      <w:del w:id="187" w:author="Author">
        <w:r w:rsidDel="006C4042">
          <w:rPr>
            <w:rFonts w:ascii="Fira sans" w:hAnsi="Fira sans" w:cs="Times New Roman"/>
            <w:color w:val="20215C"/>
          </w:rPr>
          <w:delText>Due to above fact</w:delText>
        </w:r>
        <w:r w:rsidR="006E0433" w:rsidDel="006C4042">
          <w:rPr>
            <w:rFonts w:ascii="Fira sans" w:hAnsi="Fira sans" w:cs="Times New Roman"/>
            <w:color w:val="20215C"/>
          </w:rPr>
          <w:delText>s</w:delText>
        </w:r>
      </w:del>
      <w:ins w:id="188" w:author="Author">
        <w:r w:rsidR="006C4042">
          <w:rPr>
            <w:rFonts w:ascii="Fira sans" w:hAnsi="Fira sans" w:cs="Times New Roman"/>
            <w:color w:val="20215C"/>
          </w:rPr>
          <w:t>For that reason</w:t>
        </w:r>
      </w:ins>
      <w:r w:rsidR="006E0433">
        <w:rPr>
          <w:rFonts w:ascii="Fira sans" w:hAnsi="Fira sans" w:cs="Times New Roman"/>
          <w:color w:val="20215C"/>
        </w:rPr>
        <w:t xml:space="preserve">, </w:t>
      </w:r>
      <w:r>
        <w:rPr>
          <w:rFonts w:ascii="Fira sans" w:hAnsi="Fira sans" w:cs="Times New Roman"/>
          <w:color w:val="20215C"/>
        </w:rPr>
        <w:t xml:space="preserve">some </w:t>
      </w:r>
      <w:r w:rsidR="00174306" w:rsidRPr="008C077B">
        <w:rPr>
          <w:rFonts w:ascii="Fira sans" w:hAnsi="Fira sans" w:cs="Times New Roman"/>
          <w:color w:val="20215C"/>
        </w:rPr>
        <w:t>exception</w:t>
      </w:r>
      <w:ins w:id="189" w:author="Author">
        <w:r w:rsidR="006C4042">
          <w:rPr>
            <w:rFonts w:ascii="Fira sans" w:hAnsi="Fira sans" w:cs="Times New Roman"/>
            <w:color w:val="20215C"/>
          </w:rPr>
          <w:t>s</w:t>
        </w:r>
      </w:ins>
      <w:r w:rsidR="00174306">
        <w:rPr>
          <w:rFonts w:ascii="Fira sans" w:hAnsi="Fira sans" w:cs="Times New Roman"/>
          <w:color w:val="20215C"/>
        </w:rPr>
        <w:t xml:space="preserve"> still use</w:t>
      </w:r>
      <w:del w:id="190" w:author="Author">
        <w:r w:rsidR="00174306" w:rsidDel="006C4042">
          <w:rPr>
            <w:rFonts w:ascii="Fira sans" w:hAnsi="Fira sans" w:cs="Times New Roman"/>
            <w:color w:val="20215C"/>
          </w:rPr>
          <w:delText>s</w:delText>
        </w:r>
      </w:del>
      <w:r w:rsidR="00174306">
        <w:rPr>
          <w:rFonts w:ascii="Fira sans" w:hAnsi="Fira sans" w:cs="Times New Roman"/>
          <w:color w:val="20215C"/>
        </w:rPr>
        <w:t xml:space="preserve"> material containing</w:t>
      </w:r>
      <w:ins w:id="191" w:author="Author">
        <w:r w:rsidR="006C4042">
          <w:rPr>
            <w:rFonts w:ascii="Fira sans" w:hAnsi="Fira sans" w:cs="Times New Roman"/>
            <w:color w:val="20215C"/>
          </w:rPr>
          <w:t xml:space="preserve"> a</w:t>
        </w:r>
      </w:ins>
      <w:r w:rsidR="00174306">
        <w:rPr>
          <w:rFonts w:ascii="Fira sans" w:hAnsi="Fira sans" w:cs="Times New Roman"/>
          <w:color w:val="20215C"/>
        </w:rPr>
        <w:t xml:space="preserve"> </w:t>
      </w:r>
      <w:ins w:id="192" w:author="Author">
        <w:r w:rsidR="006C4042">
          <w:rPr>
            <w:rFonts w:ascii="Fira sans" w:hAnsi="Fira sans" w:cs="Times New Roman"/>
            <w:color w:val="20215C"/>
          </w:rPr>
          <w:t xml:space="preserve">significant enough percentage of </w:t>
        </w:r>
      </w:ins>
      <w:del w:id="193" w:author="Author">
        <w:r w:rsidR="00174306" w:rsidDel="006C4042">
          <w:rPr>
            <w:rFonts w:ascii="Fira sans" w:hAnsi="Fira sans" w:cs="Times New Roman"/>
            <w:color w:val="20215C"/>
          </w:rPr>
          <w:delText xml:space="preserve">significant </w:delText>
        </w:r>
      </w:del>
      <w:r w:rsidR="00505A1C">
        <w:rPr>
          <w:rFonts w:ascii="Fira sans" w:hAnsi="Fira sans" w:cs="Times New Roman"/>
          <w:color w:val="20215C"/>
        </w:rPr>
        <w:t xml:space="preserve">lead </w:t>
      </w:r>
      <w:del w:id="194" w:author="Author">
        <w:r w:rsidR="00505A1C" w:rsidDel="006C4042">
          <w:rPr>
            <w:rFonts w:ascii="Fira sans" w:hAnsi="Fira sans" w:cs="Times New Roman"/>
            <w:color w:val="20215C"/>
          </w:rPr>
          <w:delText xml:space="preserve">percentage </w:delText>
        </w:r>
      </w:del>
      <w:ins w:id="195" w:author="Author">
        <w:r w:rsidR="006C4042">
          <w:rPr>
            <w:rFonts w:ascii="Fira sans" w:hAnsi="Fira sans" w:cs="Times New Roman"/>
            <w:color w:val="20215C"/>
          </w:rPr>
          <w:t xml:space="preserve">to </w:t>
        </w:r>
      </w:ins>
      <w:del w:id="196" w:author="Author">
        <w:r w:rsidR="00505A1C" w:rsidDel="006C4042">
          <w:rPr>
            <w:rFonts w:ascii="Fira sans" w:hAnsi="Fira sans" w:cs="Times New Roman"/>
            <w:color w:val="20215C"/>
          </w:rPr>
          <w:delText xml:space="preserve">resulting </w:delText>
        </w:r>
      </w:del>
      <w:ins w:id="197" w:author="Author">
        <w:r w:rsidR="006C4042">
          <w:rPr>
            <w:rFonts w:ascii="Fira sans" w:hAnsi="Fira sans" w:cs="Times New Roman"/>
            <w:color w:val="20215C"/>
          </w:rPr>
          <w:t xml:space="preserve">result in </w:t>
        </w:r>
      </w:ins>
      <w:r w:rsidR="00174306">
        <w:rPr>
          <w:rFonts w:ascii="Fira sans" w:hAnsi="Fira sans" w:cs="Times New Roman"/>
          <w:color w:val="20215C"/>
        </w:rPr>
        <w:t>alpha emission</w:t>
      </w:r>
      <w:ins w:id="198" w:author="Author">
        <w:r w:rsidR="006275BC">
          <w:rPr>
            <w:rFonts w:ascii="Fira sans" w:hAnsi="Fira sans" w:cs="Times New Roman"/>
            <w:color w:val="20215C"/>
          </w:rPr>
          <w:t>;</w:t>
        </w:r>
        <w:r w:rsidR="00D43541">
          <w:rPr>
            <w:rFonts w:ascii="Fira sans" w:hAnsi="Fira sans" w:cs="Times New Roman"/>
            <w:color w:val="20215C"/>
          </w:rPr>
          <w:t xml:space="preserve"> for</w:t>
        </w:r>
      </w:ins>
      <w:del w:id="199" w:author="Author">
        <w:r w:rsidR="00A4128F" w:rsidDel="00D43541">
          <w:rPr>
            <w:rFonts w:ascii="Fira sans" w:hAnsi="Fira sans" w:cs="Times New Roman"/>
            <w:color w:val="20215C"/>
          </w:rPr>
          <w:delText xml:space="preserve">. For </w:delText>
        </w:r>
      </w:del>
      <w:ins w:id="200" w:author="Author">
        <w:r w:rsidR="00D43541">
          <w:rPr>
            <w:rFonts w:ascii="Fira sans" w:hAnsi="Fira sans" w:cs="Times New Roman"/>
            <w:color w:val="20215C"/>
          </w:rPr>
          <w:t xml:space="preserve"> </w:t>
        </w:r>
      </w:ins>
      <w:r w:rsidR="00A4128F">
        <w:rPr>
          <w:rFonts w:ascii="Fira sans" w:hAnsi="Fira sans" w:cs="Times New Roman"/>
          <w:color w:val="20215C"/>
        </w:rPr>
        <w:t>example</w:t>
      </w:r>
      <w:del w:id="201" w:author="Author">
        <w:r w:rsidR="00A4128F" w:rsidDel="00D43541">
          <w:rPr>
            <w:rFonts w:ascii="Fira sans" w:hAnsi="Fira sans" w:cs="Times New Roman"/>
            <w:color w:val="20215C"/>
          </w:rPr>
          <w:delText xml:space="preserve">, </w:delText>
        </w:r>
      </w:del>
      <w:ins w:id="202" w:author="Author">
        <w:r w:rsidR="00D43541">
          <w:rPr>
            <w:rFonts w:ascii="Fira sans" w:hAnsi="Fira sans" w:cs="Times New Roman"/>
            <w:color w:val="20215C"/>
          </w:rPr>
          <w:t xml:space="preserve">, </w:t>
        </w:r>
      </w:ins>
      <w:r w:rsidR="00A4128F">
        <w:rPr>
          <w:rFonts w:ascii="Fira sans" w:hAnsi="Fira sans" w:cs="Times New Roman"/>
          <w:color w:val="20215C"/>
        </w:rPr>
        <w:t xml:space="preserve">the </w:t>
      </w:r>
      <w:r w:rsidR="00174306">
        <w:rPr>
          <w:rFonts w:ascii="Fira sans" w:hAnsi="Fira sans" w:cs="Times New Roman"/>
          <w:color w:val="20215C"/>
        </w:rPr>
        <w:t>bump</w:t>
      </w:r>
      <w:r w:rsidR="00A4128F">
        <w:rPr>
          <w:rFonts w:ascii="Fira sans" w:hAnsi="Fira sans" w:cs="Times New Roman"/>
          <w:color w:val="20215C"/>
        </w:rPr>
        <w:t xml:space="preserve">s </w:t>
      </w:r>
      <w:r w:rsidR="00174306">
        <w:rPr>
          <w:rFonts w:ascii="Fira sans" w:hAnsi="Fira sans" w:cs="Times New Roman"/>
          <w:color w:val="20215C"/>
        </w:rPr>
        <w:t>for wafer-level array</w:t>
      </w:r>
      <w:ins w:id="203" w:author="Author">
        <w:r w:rsidR="006C4042">
          <w:rPr>
            <w:rFonts w:ascii="Fira sans" w:hAnsi="Fira sans" w:cs="Times New Roman"/>
            <w:color w:val="20215C"/>
          </w:rPr>
          <w:t>s</w:t>
        </w:r>
      </w:ins>
      <w:r w:rsidR="00174306">
        <w:rPr>
          <w:rFonts w:ascii="Fira sans" w:hAnsi="Fira sans" w:cs="Times New Roman"/>
          <w:color w:val="20215C"/>
        </w:rPr>
        <w:t xml:space="preserve"> and flip-chips</w:t>
      </w:r>
      <w:r w:rsidR="008258EA">
        <w:rPr>
          <w:rFonts w:ascii="Fira sans" w:hAnsi="Fira sans" w:cs="Times New Roman"/>
          <w:color w:val="20215C"/>
        </w:rPr>
        <w:t xml:space="preserve"> </w:t>
      </w:r>
      <w:r w:rsidR="00A4128F">
        <w:rPr>
          <w:rFonts w:ascii="Fira sans" w:hAnsi="Fira sans" w:cs="Times New Roman"/>
          <w:color w:val="20215C"/>
        </w:rPr>
        <w:t>contain significant amount</w:t>
      </w:r>
      <w:ins w:id="204" w:author="Author">
        <w:r w:rsidR="006C4042">
          <w:rPr>
            <w:rFonts w:ascii="Fira sans" w:hAnsi="Fira sans" w:cs="Times New Roman"/>
            <w:color w:val="20215C"/>
          </w:rPr>
          <w:t>s</w:t>
        </w:r>
      </w:ins>
      <w:r w:rsidR="00A4128F">
        <w:rPr>
          <w:rFonts w:ascii="Fira sans" w:hAnsi="Fira sans" w:cs="Times New Roman"/>
          <w:color w:val="20215C"/>
        </w:rPr>
        <w:t xml:space="preserve"> of lead for mitigating the reliability problems that alternative</w:t>
      </w:r>
      <w:r w:rsidR="008258EA">
        <w:rPr>
          <w:rFonts w:ascii="Fira sans" w:hAnsi="Fira sans" w:cs="Times New Roman"/>
          <w:color w:val="20215C"/>
        </w:rPr>
        <w:t xml:space="preserve"> material</w:t>
      </w:r>
      <w:ins w:id="205" w:author="Author">
        <w:r w:rsidR="00D43541">
          <w:rPr>
            <w:rFonts w:ascii="Fira sans" w:hAnsi="Fira sans" w:cs="Times New Roman"/>
            <w:color w:val="20215C"/>
          </w:rPr>
          <w:t>s</w:t>
        </w:r>
      </w:ins>
      <w:r w:rsidR="008258EA">
        <w:rPr>
          <w:rFonts w:ascii="Fira sans" w:hAnsi="Fira sans" w:cs="Times New Roman"/>
          <w:color w:val="20215C"/>
        </w:rPr>
        <w:t xml:space="preserve"> </w:t>
      </w:r>
      <w:ins w:id="206" w:author="Author">
        <w:r w:rsidR="006275BC">
          <w:rPr>
            <w:rFonts w:ascii="Fira sans" w:hAnsi="Fira sans" w:cs="Times New Roman"/>
            <w:color w:val="20215C"/>
          </w:rPr>
          <w:t xml:space="preserve">have </w:t>
        </w:r>
      </w:ins>
      <w:r w:rsidR="00A4128F">
        <w:rPr>
          <w:rFonts w:ascii="Fira sans" w:hAnsi="Fira sans" w:cs="Times New Roman"/>
          <w:color w:val="20215C"/>
        </w:rPr>
        <w:t>demonstrated</w:t>
      </w:r>
      <w:r w:rsidR="006E0433">
        <w:rPr>
          <w:rFonts w:ascii="Fira sans" w:hAnsi="Fira sans" w:cs="Times New Roman"/>
          <w:color w:val="20215C"/>
        </w:rPr>
        <w:t>. The content of lead</w:t>
      </w:r>
      <w:r w:rsidR="00275047">
        <w:rPr>
          <w:rFonts w:ascii="Fira sans" w:hAnsi="Fira sans" w:cs="Times New Roman"/>
          <w:color w:val="20215C"/>
        </w:rPr>
        <w:t xml:space="preserve"> </w:t>
      </w:r>
      <w:r w:rsidR="006E0433">
        <w:rPr>
          <w:rFonts w:ascii="Fira sans" w:hAnsi="Fira sans" w:cs="Times New Roman"/>
          <w:color w:val="20215C"/>
        </w:rPr>
        <w:t>in advanced packaging technologies results</w:t>
      </w:r>
      <w:ins w:id="207" w:author="Author">
        <w:r w:rsidR="00D43541">
          <w:rPr>
            <w:rFonts w:ascii="Fira sans" w:hAnsi="Fira sans" w:cs="Times New Roman"/>
            <w:color w:val="20215C"/>
          </w:rPr>
          <w:t xml:space="preserve"> in</w:t>
        </w:r>
      </w:ins>
      <w:r w:rsidR="006E0433">
        <w:rPr>
          <w:rFonts w:ascii="Fira sans" w:hAnsi="Fira sans" w:cs="Times New Roman"/>
          <w:color w:val="20215C"/>
        </w:rPr>
        <w:t xml:space="preserve"> </w:t>
      </w:r>
      <w:del w:id="208" w:author="Author">
        <w:r w:rsidR="006E0433" w:rsidDel="00BB1974">
          <w:rPr>
            <w:rFonts w:ascii="Fira sans" w:hAnsi="Fira sans" w:cs="Times New Roman"/>
            <w:color w:val="20215C"/>
          </w:rPr>
          <w:delText xml:space="preserve">a </w:delText>
        </w:r>
      </w:del>
      <w:r w:rsidR="00275047">
        <w:rPr>
          <w:rFonts w:ascii="Fira sans" w:hAnsi="Fira sans" w:cs="Times New Roman"/>
          <w:color w:val="20215C"/>
        </w:rPr>
        <w:t>significant alpha emission</w:t>
      </w:r>
      <w:ins w:id="209" w:author="Author">
        <w:r w:rsidR="00BB1974">
          <w:rPr>
            <w:rFonts w:ascii="Fira sans" w:hAnsi="Fira sans" w:cs="Times New Roman"/>
            <w:color w:val="20215C"/>
          </w:rPr>
          <w:t>s</w:t>
        </w:r>
      </w:ins>
      <w:r w:rsidR="00275047">
        <w:rPr>
          <w:rFonts w:ascii="Fira sans" w:hAnsi="Fira sans" w:cs="Times New Roman"/>
          <w:color w:val="20215C"/>
        </w:rPr>
        <w:t xml:space="preserve"> in a close distance to IC active area</w:t>
      </w:r>
      <w:ins w:id="210" w:author="Author">
        <w:r w:rsidR="006275BC">
          <w:rPr>
            <w:rFonts w:ascii="Fira sans" w:hAnsi="Fira sans" w:cs="Times New Roman"/>
            <w:color w:val="20215C"/>
          </w:rPr>
          <w:t>s</w:t>
        </w:r>
      </w:ins>
      <w:r w:rsidR="00275047">
        <w:rPr>
          <w:rFonts w:ascii="Fira sans" w:hAnsi="Fira sans" w:cs="Times New Roman"/>
          <w:color w:val="20215C"/>
        </w:rPr>
        <w:t>.</w:t>
      </w:r>
      <w:sdt>
        <w:sdtPr>
          <w:rPr>
            <w:rFonts w:ascii="Fira sans" w:hAnsi="Fira sans" w:cs="Times New Roman"/>
            <w:color w:val="20215C"/>
          </w:rPr>
          <w:id w:val="-1318646303"/>
          <w:citation/>
        </w:sdtPr>
        <w:sdtEndPr/>
        <w:sdtContent>
          <w:r w:rsidR="00A4128F">
            <w:rPr>
              <w:rFonts w:ascii="Fira sans" w:hAnsi="Fira sans" w:cs="Times New Roman"/>
              <w:color w:val="20215C"/>
            </w:rPr>
            <w:fldChar w:fldCharType="begin"/>
          </w:r>
          <w:r w:rsidR="00A4128F">
            <w:rPr>
              <w:rFonts w:ascii="Fira sans" w:hAnsi="Fira sans" w:cs="Times New Roman"/>
              <w:color w:val="20215C"/>
            </w:rPr>
            <w:instrText xml:space="preserve"> CITATION Lee \l 1033 </w:instrText>
          </w:r>
          <w:r w:rsidR="006E0433">
            <w:rPr>
              <w:rFonts w:ascii="Fira sans" w:hAnsi="Fira sans" w:cs="Times New Roman"/>
              <w:color w:val="20215C"/>
            </w:rPr>
            <w:instrText xml:space="preserve"> \m Joh</w:instrText>
          </w:r>
          <w:r w:rsidR="00A4128F">
            <w:rPr>
              <w:rFonts w:ascii="Fira sans" w:hAnsi="Fira sans" w:cs="Times New Roman"/>
              <w:color w:val="20215C"/>
            </w:rPr>
            <w:fldChar w:fldCharType="separate"/>
          </w:r>
          <w:r w:rsidR="0045727F">
            <w:rPr>
              <w:rFonts w:ascii="Fira sans" w:hAnsi="Fira sans" w:cs="Times New Roman"/>
              <w:noProof/>
              <w:color w:val="20215C"/>
            </w:rPr>
            <w:t xml:space="preserve"> </w:t>
          </w:r>
          <w:r w:rsidR="0045727F" w:rsidRPr="0045727F">
            <w:rPr>
              <w:rFonts w:ascii="Fira sans" w:hAnsi="Fira sans" w:cs="Times New Roman"/>
              <w:noProof/>
              <w:color w:val="20215C"/>
            </w:rPr>
            <w:t>[5, 4]</w:t>
          </w:r>
          <w:r w:rsidR="00A4128F">
            <w:rPr>
              <w:rFonts w:ascii="Fira sans" w:hAnsi="Fira sans" w:cs="Times New Roman"/>
              <w:color w:val="20215C"/>
            </w:rPr>
            <w:fldChar w:fldCharType="end"/>
          </w:r>
        </w:sdtContent>
      </w:sdt>
      <w:r w:rsidR="00A4128F">
        <w:rPr>
          <w:rFonts w:ascii="Fira sans" w:hAnsi="Fira sans" w:cs="Times New Roman"/>
          <w:color w:val="20215C"/>
        </w:rPr>
        <w:t xml:space="preserve"> </w:t>
      </w:r>
    </w:p>
    <w:p w14:paraId="5412AE4E" w14:textId="77777777" w:rsidR="008258EA" w:rsidRDefault="008258EA" w:rsidP="008258EA">
      <w:pPr>
        <w:autoSpaceDE w:val="0"/>
        <w:autoSpaceDN w:val="0"/>
        <w:bidi w:val="0"/>
        <w:adjustRightInd w:val="0"/>
        <w:spacing w:after="0" w:line="240" w:lineRule="auto"/>
        <w:rPr>
          <w:rFonts w:ascii="Fira sans" w:hAnsi="Fira sans" w:cs="Times New Roman"/>
          <w:color w:val="20215C"/>
        </w:rPr>
      </w:pPr>
    </w:p>
    <w:p w14:paraId="6BB5B78E" w14:textId="59854AF7" w:rsidR="00FD6735" w:rsidRDefault="008258EA" w:rsidP="001F1219">
      <w:pPr>
        <w:autoSpaceDE w:val="0"/>
        <w:autoSpaceDN w:val="0"/>
        <w:bidi w:val="0"/>
        <w:adjustRightInd w:val="0"/>
        <w:spacing w:after="0" w:line="240" w:lineRule="auto"/>
        <w:rPr>
          <w:rFonts w:ascii="Fira sans" w:hAnsi="Fira sans" w:cs="Times New Roman"/>
          <w:color w:val="20215C"/>
        </w:rPr>
      </w:pPr>
      <w:del w:id="211" w:author="Author">
        <w:r w:rsidRPr="008258EA" w:rsidDel="00D43541">
          <w:rPr>
            <w:rFonts w:ascii="Fira sans" w:hAnsi="Fira sans" w:cs="Times New Roman"/>
            <w:color w:val="20215C"/>
          </w:rPr>
          <w:delText xml:space="preserve">The </w:delText>
        </w:r>
      </w:del>
      <w:ins w:id="212" w:author="Author">
        <w:r w:rsidR="00D43541" w:rsidRPr="008258EA">
          <w:rPr>
            <w:rFonts w:ascii="Fira sans" w:hAnsi="Fira sans" w:cs="Times New Roman"/>
            <w:color w:val="20215C"/>
          </w:rPr>
          <w:t>Th</w:t>
        </w:r>
        <w:r w:rsidR="00D43541">
          <w:rPr>
            <w:rFonts w:ascii="Fira sans" w:hAnsi="Fira sans" w:cs="Times New Roman"/>
            <w:color w:val="20215C"/>
          </w:rPr>
          <w:t>is</w:t>
        </w:r>
        <w:r w:rsidR="00D43541" w:rsidRPr="008258EA">
          <w:rPr>
            <w:rFonts w:ascii="Fira sans" w:hAnsi="Fira sans" w:cs="Times New Roman"/>
            <w:color w:val="20215C"/>
          </w:rPr>
          <w:t xml:space="preserve"> </w:t>
        </w:r>
      </w:ins>
      <w:r w:rsidRPr="008258EA">
        <w:rPr>
          <w:rFonts w:ascii="Fira sans" w:hAnsi="Fira sans" w:cs="Times New Roman"/>
          <w:color w:val="20215C"/>
        </w:rPr>
        <w:t xml:space="preserve">continuous dependence on the use of </w:t>
      </w:r>
      <w:r w:rsidR="00FD6735" w:rsidRPr="008258EA">
        <w:rPr>
          <w:rFonts w:ascii="Fira sans" w:hAnsi="Fira sans" w:cs="Times New Roman"/>
          <w:color w:val="20215C"/>
        </w:rPr>
        <w:t>lead-containing</w:t>
      </w:r>
      <w:r w:rsidR="00FD6735">
        <w:rPr>
          <w:rFonts w:ascii="Fira sans" w:hAnsi="Fira sans" w:cs="Times New Roman"/>
          <w:color w:val="20215C"/>
        </w:rPr>
        <w:t xml:space="preserve"> solders </w:t>
      </w:r>
      <w:r w:rsidR="00FD6735" w:rsidRPr="008258EA">
        <w:rPr>
          <w:rFonts w:ascii="Fira sans" w:hAnsi="Fira sans" w:cs="Times New Roman"/>
          <w:color w:val="20215C"/>
        </w:rPr>
        <w:t>for</w:t>
      </w:r>
      <w:r w:rsidRPr="008258EA">
        <w:rPr>
          <w:rFonts w:ascii="Fira sans" w:hAnsi="Fira sans" w:cs="Times New Roman"/>
          <w:color w:val="20215C"/>
        </w:rPr>
        <w:t xml:space="preserve"> wafer level and flip-chip </w:t>
      </w:r>
      <w:del w:id="213" w:author="Author">
        <w:r w:rsidR="00275047" w:rsidDel="00D43541">
          <w:rPr>
            <w:rFonts w:ascii="Fira sans" w:hAnsi="Fira sans" w:cs="Times New Roman"/>
            <w:color w:val="20215C"/>
          </w:rPr>
          <w:delText>packages</w:delText>
        </w:r>
      </w:del>
      <w:ins w:id="214" w:author="Author">
        <w:r w:rsidR="00D43541">
          <w:rPr>
            <w:rFonts w:ascii="Fira sans" w:hAnsi="Fira sans" w:cs="Times New Roman"/>
            <w:color w:val="20215C"/>
          </w:rPr>
          <w:t>packaging</w:t>
        </w:r>
      </w:ins>
      <w:r w:rsidR="00275047">
        <w:rPr>
          <w:rFonts w:ascii="Fira sans" w:hAnsi="Fira sans" w:cs="Times New Roman"/>
          <w:color w:val="20215C"/>
        </w:rPr>
        <w:t xml:space="preserve">, </w:t>
      </w:r>
      <w:r w:rsidR="006636FB">
        <w:rPr>
          <w:rFonts w:ascii="Fira sans" w:hAnsi="Fira sans" w:cs="Times New Roman"/>
          <w:color w:val="20215C"/>
        </w:rPr>
        <w:t>the importance of use of under</w:t>
      </w:r>
      <w:r w:rsidR="00FD6735">
        <w:rPr>
          <w:rFonts w:ascii="Fira sans" w:hAnsi="Fira sans" w:cs="Times New Roman"/>
          <w:color w:val="20215C"/>
        </w:rPr>
        <w:t xml:space="preserve">fill </w:t>
      </w:r>
      <w:r w:rsidR="00275047">
        <w:rPr>
          <w:rFonts w:ascii="Fira sans" w:hAnsi="Fira sans" w:cs="Times New Roman"/>
          <w:color w:val="20215C"/>
        </w:rPr>
        <w:t xml:space="preserve">for these applications, the </w:t>
      </w:r>
      <w:del w:id="215" w:author="Author">
        <w:r w:rsidR="00275047" w:rsidDel="00D43541">
          <w:rPr>
            <w:rFonts w:ascii="Fira sans" w:hAnsi="Fira sans" w:cs="Times New Roman"/>
            <w:color w:val="20215C"/>
          </w:rPr>
          <w:delText xml:space="preserve">semiconductors </w:delText>
        </w:r>
      </w:del>
      <w:r w:rsidR="00275047">
        <w:rPr>
          <w:rFonts w:ascii="Fira sans" w:hAnsi="Fira sans" w:cs="Times New Roman"/>
          <w:color w:val="20215C"/>
        </w:rPr>
        <w:t xml:space="preserve">scaling down </w:t>
      </w:r>
      <w:ins w:id="216" w:author="Author">
        <w:r w:rsidR="00D43541">
          <w:rPr>
            <w:rFonts w:ascii="Fira sans" w:hAnsi="Fira sans" w:cs="Times New Roman"/>
            <w:color w:val="20215C"/>
          </w:rPr>
          <w:t xml:space="preserve">of semiconductors </w:t>
        </w:r>
      </w:ins>
      <w:r w:rsidR="00275047">
        <w:rPr>
          <w:rFonts w:ascii="Fira sans" w:hAnsi="Fira sans" w:cs="Times New Roman"/>
          <w:color w:val="20215C"/>
        </w:rPr>
        <w:t xml:space="preserve">and </w:t>
      </w:r>
      <w:commentRangeStart w:id="217"/>
      <w:ins w:id="218" w:author="Author">
        <w:r w:rsidR="00D43541">
          <w:rPr>
            <w:rFonts w:ascii="Fira sans" w:hAnsi="Fira sans" w:cs="Times New Roman"/>
            <w:color w:val="20215C"/>
          </w:rPr>
          <w:t xml:space="preserve">subsequent </w:t>
        </w:r>
        <w:commentRangeEnd w:id="217"/>
        <w:r w:rsidR="00D43541">
          <w:rPr>
            <w:rStyle w:val="CommentReference"/>
          </w:rPr>
          <w:commentReference w:id="217"/>
        </w:r>
      </w:ins>
      <w:r w:rsidR="00275047">
        <w:rPr>
          <w:rFonts w:ascii="Fira sans" w:hAnsi="Fira sans" w:cs="Times New Roman"/>
          <w:color w:val="20215C"/>
        </w:rPr>
        <w:t xml:space="preserve">power drop are </w:t>
      </w:r>
      <w:del w:id="219" w:author="Author">
        <w:r w:rsidR="00275047" w:rsidDel="00D43541">
          <w:rPr>
            <w:rFonts w:ascii="Fira sans" w:hAnsi="Fira sans" w:cs="Times New Roman"/>
            <w:color w:val="20215C"/>
          </w:rPr>
          <w:delText>indications</w:delText>
        </w:r>
        <w:r w:rsidR="00794C44" w:rsidDel="00D43541">
          <w:rPr>
            <w:rFonts w:ascii="Fira sans" w:hAnsi="Fira sans" w:cs="Times New Roman"/>
            <w:color w:val="20215C"/>
          </w:rPr>
          <w:delText xml:space="preserve"> </w:delText>
        </w:r>
      </w:del>
      <w:ins w:id="220" w:author="Author">
        <w:r w:rsidR="00D43541">
          <w:rPr>
            <w:rFonts w:ascii="Fira sans" w:hAnsi="Fira sans" w:cs="Times New Roman"/>
            <w:color w:val="20215C"/>
          </w:rPr>
          <w:t xml:space="preserve">indicators </w:t>
        </w:r>
      </w:ins>
      <w:r w:rsidRPr="008258EA">
        <w:rPr>
          <w:rFonts w:ascii="Fira sans" w:hAnsi="Fira sans" w:cs="Times New Roman"/>
          <w:color w:val="20215C"/>
        </w:rPr>
        <w:t xml:space="preserve">that the challenge of </w:t>
      </w:r>
      <w:del w:id="221" w:author="Author">
        <w:r w:rsidR="00275047" w:rsidDel="00D43541">
          <w:rPr>
            <w:rFonts w:ascii="Fira sans" w:hAnsi="Fira sans" w:cs="Times New Roman"/>
            <w:color w:val="20215C"/>
          </w:rPr>
          <w:delText xml:space="preserve"> </w:delText>
        </w:r>
      </w:del>
      <w:r w:rsidR="00275047">
        <w:rPr>
          <w:rFonts w:ascii="Fira sans" w:hAnsi="Fira sans" w:cs="Times New Roman"/>
          <w:color w:val="20215C"/>
        </w:rPr>
        <w:t xml:space="preserve">SER due to </w:t>
      </w:r>
      <w:r w:rsidRPr="008258EA">
        <w:rPr>
          <w:rFonts w:ascii="Fira sans" w:hAnsi="Fira sans" w:cs="Times New Roman"/>
          <w:color w:val="20215C"/>
        </w:rPr>
        <w:t xml:space="preserve">alpha emission </w:t>
      </w:r>
      <w:del w:id="222" w:author="Author">
        <w:r w:rsidDel="00D43541">
          <w:rPr>
            <w:rFonts w:ascii="Fira sans" w:hAnsi="Fira sans" w:cs="Times New Roman"/>
            <w:color w:val="20215C"/>
          </w:rPr>
          <w:delText xml:space="preserve">is </w:delText>
        </w:r>
      </w:del>
      <w:ins w:id="223" w:author="Author">
        <w:r w:rsidR="00D43541">
          <w:rPr>
            <w:rFonts w:ascii="Fira sans" w:hAnsi="Fira sans" w:cs="Times New Roman"/>
            <w:color w:val="20215C"/>
          </w:rPr>
          <w:t xml:space="preserve">remains </w:t>
        </w:r>
      </w:ins>
      <w:r>
        <w:rPr>
          <w:rFonts w:ascii="Fira sans" w:hAnsi="Fira sans" w:cs="Times New Roman"/>
          <w:color w:val="20215C"/>
        </w:rPr>
        <w:t xml:space="preserve">present </w:t>
      </w:r>
      <w:r w:rsidRPr="008258EA">
        <w:rPr>
          <w:rFonts w:ascii="Fira sans" w:hAnsi="Fira sans" w:cs="Times New Roman"/>
          <w:color w:val="20215C"/>
        </w:rPr>
        <w:t xml:space="preserve">regardless </w:t>
      </w:r>
      <w:del w:id="224" w:author="Author">
        <w:r w:rsidR="001F1219" w:rsidDel="00D43541">
          <w:rPr>
            <w:rFonts w:ascii="Fira sans" w:hAnsi="Fira sans" w:cs="Times New Roman"/>
            <w:color w:val="20215C"/>
          </w:rPr>
          <w:delText xml:space="preserve">to </w:delText>
        </w:r>
        <w:r w:rsidRPr="008258EA" w:rsidDel="00D43541">
          <w:rPr>
            <w:rFonts w:ascii="Fira sans" w:hAnsi="Fira sans" w:cs="Times New Roman"/>
            <w:color w:val="20215C"/>
          </w:rPr>
          <w:delText xml:space="preserve"> </w:delText>
        </w:r>
      </w:del>
      <w:ins w:id="225" w:author="Author">
        <w:r w:rsidR="00D43541">
          <w:rPr>
            <w:rFonts w:ascii="Fira sans" w:hAnsi="Fira sans" w:cs="Times New Roman"/>
            <w:color w:val="20215C"/>
          </w:rPr>
          <w:t xml:space="preserve">of </w:t>
        </w:r>
        <w:r w:rsidR="00D43541" w:rsidRPr="008258EA">
          <w:rPr>
            <w:rFonts w:ascii="Fira sans" w:hAnsi="Fira sans" w:cs="Times New Roman"/>
            <w:color w:val="20215C"/>
          </w:rPr>
          <w:t xml:space="preserve"> </w:t>
        </w:r>
      </w:ins>
      <w:r w:rsidRPr="008258EA">
        <w:rPr>
          <w:rFonts w:ascii="Fira sans" w:hAnsi="Fira sans" w:cs="Times New Roman"/>
          <w:color w:val="20215C"/>
        </w:rPr>
        <w:t xml:space="preserve">the </w:t>
      </w:r>
      <w:r w:rsidR="00275047">
        <w:rPr>
          <w:rFonts w:ascii="Fira sans" w:hAnsi="Fira sans" w:cs="Times New Roman"/>
          <w:color w:val="20215C"/>
        </w:rPr>
        <w:t>''</w:t>
      </w:r>
      <w:r w:rsidRPr="008258EA">
        <w:rPr>
          <w:rFonts w:ascii="Fira sans" w:hAnsi="Fira sans" w:cs="Times New Roman"/>
          <w:color w:val="20215C"/>
        </w:rPr>
        <w:t>lead-free</w:t>
      </w:r>
      <w:r w:rsidR="00275047">
        <w:rPr>
          <w:rFonts w:ascii="Fira sans" w:hAnsi="Fira sans" w:cs="Times New Roman"/>
          <w:color w:val="20215C"/>
        </w:rPr>
        <w:t xml:space="preserve">" </w:t>
      </w:r>
      <w:del w:id="226" w:author="Author">
        <w:r w:rsidRPr="008258EA" w:rsidDel="00D43541">
          <w:rPr>
            <w:rFonts w:ascii="Fira sans" w:hAnsi="Fira sans" w:cs="Times New Roman"/>
            <w:color w:val="20215C"/>
          </w:rPr>
          <w:delText xml:space="preserve">move </w:delText>
        </w:r>
      </w:del>
      <w:ins w:id="227" w:author="Author">
        <w:r w:rsidR="00D43541">
          <w:rPr>
            <w:rFonts w:ascii="Fira sans" w:hAnsi="Fira sans" w:cs="Times New Roman"/>
            <w:color w:val="20215C"/>
          </w:rPr>
          <w:t>trend</w:t>
        </w:r>
        <w:r w:rsidR="00D43541" w:rsidRPr="008258EA">
          <w:rPr>
            <w:rFonts w:ascii="Fira sans" w:hAnsi="Fira sans" w:cs="Times New Roman"/>
            <w:color w:val="20215C"/>
          </w:rPr>
          <w:t xml:space="preserve"> </w:t>
        </w:r>
      </w:ins>
      <w:r w:rsidRPr="008258EA">
        <w:rPr>
          <w:rFonts w:ascii="Fira sans" w:hAnsi="Fira sans" w:cs="Times New Roman"/>
          <w:color w:val="20215C"/>
        </w:rPr>
        <w:t>of the industry.</w:t>
      </w:r>
      <w:r w:rsidR="00FD6735">
        <w:rPr>
          <w:rFonts w:ascii="Fira sans" w:hAnsi="Fira sans" w:cs="Times New Roman"/>
          <w:color w:val="20215C"/>
        </w:rPr>
        <w:t xml:space="preserve"> </w:t>
      </w:r>
    </w:p>
    <w:p w14:paraId="354FBEE5" w14:textId="77777777" w:rsidR="00321770" w:rsidRDefault="00321770" w:rsidP="00A37AA6">
      <w:pPr>
        <w:pStyle w:val="Heading2"/>
        <w:bidi w:val="0"/>
        <w:rPr>
          <w:color w:val="002060"/>
        </w:rPr>
      </w:pPr>
      <w:r>
        <w:rPr>
          <w:color w:val="002060"/>
        </w:rPr>
        <w:br w:type="page"/>
      </w:r>
    </w:p>
    <w:p w14:paraId="4F5B17DB" w14:textId="2B28E780" w:rsidR="00A37AA6" w:rsidRDefault="00D43541" w:rsidP="00A37AA6">
      <w:pPr>
        <w:pStyle w:val="Heading2"/>
        <w:bidi w:val="0"/>
        <w:rPr>
          <w:color w:val="002060"/>
        </w:rPr>
      </w:pPr>
      <w:bookmarkStart w:id="228" w:name="_Toc36643318"/>
      <w:r>
        <w:rPr>
          <w:rFonts w:ascii="Fira sans" w:hAnsi="Fira sans" w:cs="Times New Roman"/>
          <w:noProof/>
          <w:color w:val="20215C"/>
        </w:rPr>
        <w:lastRenderedPageBreak/>
        <w:drawing>
          <wp:anchor distT="0" distB="0" distL="114300" distR="114300" simplePos="0" relativeHeight="251657728" behindDoc="0" locked="0" layoutInCell="1" allowOverlap="1" wp14:anchorId="5B47A788" wp14:editId="43EF34A2">
            <wp:simplePos x="0" y="0"/>
            <wp:positionH relativeFrom="margin">
              <wp:posOffset>3428365</wp:posOffset>
            </wp:positionH>
            <wp:positionV relativeFrom="margin">
              <wp:posOffset>215900</wp:posOffset>
            </wp:positionV>
            <wp:extent cx="2538095" cy="1671320"/>
            <wp:effectExtent l="0" t="0" r="0" b="508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8095" cy="1671320"/>
                    </a:xfrm>
                    <a:prstGeom prst="rect">
                      <a:avLst/>
                    </a:prstGeom>
                    <a:noFill/>
                  </pic:spPr>
                </pic:pic>
              </a:graphicData>
            </a:graphic>
            <wp14:sizeRelH relativeFrom="margin">
              <wp14:pctWidth>0</wp14:pctWidth>
            </wp14:sizeRelH>
            <wp14:sizeRelV relativeFrom="margin">
              <wp14:pctHeight>0</wp14:pctHeight>
            </wp14:sizeRelV>
          </wp:anchor>
        </w:drawing>
      </w:r>
      <w:r w:rsidR="00B67A4F" w:rsidRPr="00A37AA6">
        <w:rPr>
          <w:color w:val="002060"/>
        </w:rPr>
        <w:t>Wafer level</w:t>
      </w:r>
      <w:bookmarkEnd w:id="228"/>
      <w:r w:rsidR="00B67A4F" w:rsidRPr="00A37AA6">
        <w:rPr>
          <w:color w:val="002060"/>
        </w:rPr>
        <w:t xml:space="preserve"> </w:t>
      </w:r>
    </w:p>
    <w:p w14:paraId="74AEFD07" w14:textId="16969D9A" w:rsidR="001F1219" w:rsidRDefault="00FC076B" w:rsidP="00F626AF">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An interesting </w:t>
      </w:r>
      <w:r w:rsidRPr="00FC076B">
        <w:rPr>
          <w:rFonts w:ascii="Fira sans" w:hAnsi="Fira sans" w:cs="Times New Roman"/>
          <w:color w:val="20215C"/>
        </w:rPr>
        <w:t xml:space="preserve">source of alpha </w:t>
      </w:r>
      <w:r>
        <w:rPr>
          <w:rFonts w:ascii="Fira sans" w:hAnsi="Fira sans" w:cs="Times New Roman"/>
          <w:color w:val="20215C"/>
        </w:rPr>
        <w:t>p</w:t>
      </w:r>
      <w:r w:rsidRPr="00FC076B">
        <w:rPr>
          <w:rFonts w:ascii="Fira sans" w:hAnsi="Fira sans" w:cs="Times New Roman"/>
          <w:color w:val="20215C"/>
        </w:rPr>
        <w:t xml:space="preserve">articles in </w:t>
      </w:r>
      <w:r w:rsidR="00794C44" w:rsidRPr="00FC076B">
        <w:rPr>
          <w:rFonts w:ascii="Fira sans" w:hAnsi="Fira sans" w:cs="Times New Roman"/>
          <w:color w:val="20215C"/>
        </w:rPr>
        <w:t>semiconductors</w:t>
      </w:r>
      <w:r w:rsidR="00F626AF">
        <w:rPr>
          <w:rFonts w:ascii="Fira sans" w:hAnsi="Fira sans" w:cs="Times New Roman"/>
          <w:color w:val="20215C"/>
        </w:rPr>
        <w:t xml:space="preserve"> </w:t>
      </w:r>
      <w:del w:id="229" w:author="Author">
        <w:r w:rsidR="00F626AF" w:rsidDel="00D43541">
          <w:rPr>
            <w:rFonts w:ascii="Fira sans" w:hAnsi="Fira sans" w:cs="Times New Roman"/>
            <w:color w:val="20215C"/>
          </w:rPr>
          <w:delText xml:space="preserve"> </w:delText>
        </w:r>
        <w:r w:rsidRPr="00FC076B" w:rsidDel="00D43541">
          <w:rPr>
            <w:rFonts w:ascii="Fira sans" w:hAnsi="Fira sans" w:cs="Times New Roman"/>
            <w:color w:val="20215C"/>
          </w:rPr>
          <w:delText xml:space="preserve"> </w:delText>
        </w:r>
      </w:del>
      <w:r w:rsidRPr="00FC076B">
        <w:rPr>
          <w:rFonts w:ascii="Fira sans" w:hAnsi="Fira sans" w:cs="Times New Roman"/>
          <w:color w:val="20215C"/>
        </w:rPr>
        <w:t>is the secondary radiation induced from</w:t>
      </w:r>
      <w:r>
        <w:rPr>
          <w:rFonts w:ascii="Fira sans" w:hAnsi="Fira sans" w:cs="Times New Roman"/>
          <w:color w:val="20215C"/>
        </w:rPr>
        <w:t xml:space="preserve"> </w:t>
      </w:r>
      <w:r w:rsidRPr="00FC076B">
        <w:rPr>
          <w:rFonts w:ascii="Fira sans" w:hAnsi="Fira sans" w:cs="Times New Roman"/>
          <w:color w:val="20215C"/>
        </w:rPr>
        <w:t xml:space="preserve">the interaction of low-energy cosmic-ray neutrons </w:t>
      </w:r>
      <w:r w:rsidR="001F1219">
        <w:rPr>
          <w:rFonts w:ascii="Fira sans" w:hAnsi="Fira sans" w:cs="Times New Roman"/>
          <w:color w:val="20215C"/>
        </w:rPr>
        <w:t xml:space="preserve">(thermal neutrons) </w:t>
      </w:r>
      <w:r>
        <w:rPr>
          <w:rFonts w:ascii="Fira sans" w:hAnsi="Fira sans" w:cs="Times New Roman"/>
          <w:color w:val="20215C"/>
        </w:rPr>
        <w:t xml:space="preserve">with </w:t>
      </w:r>
      <w:r w:rsidRPr="00AA4C2F">
        <w:rPr>
          <w:rFonts w:ascii="Fira sans" w:hAnsi="Fira sans" w:cs="Times New Roman"/>
          <w:color w:val="20215C"/>
        </w:rPr>
        <w:t>unstable isotope</w:t>
      </w:r>
      <w:ins w:id="230" w:author="Author">
        <w:r w:rsidR="00D43541">
          <w:rPr>
            <w:rFonts w:ascii="Fira sans" w:hAnsi="Fira sans" w:cs="Times New Roman"/>
            <w:color w:val="20215C"/>
          </w:rPr>
          <w:t>s</w:t>
        </w:r>
      </w:ins>
      <w:r w:rsidRPr="00AA4C2F">
        <w:rPr>
          <w:rFonts w:ascii="Fira sans" w:hAnsi="Fira sans" w:cs="Times New Roman"/>
          <w:color w:val="20215C"/>
        </w:rPr>
        <w:t xml:space="preserve"> of boron (</w:t>
      </w:r>
      <w:r w:rsidRPr="00AA4C2F">
        <w:rPr>
          <w:rFonts w:ascii="Fira sans" w:hAnsi="Fira sans" w:cs="Times New Roman"/>
          <w:color w:val="20215C"/>
          <w:vertAlign w:val="superscript"/>
        </w:rPr>
        <w:t>10</w:t>
      </w:r>
      <w:r w:rsidRPr="00AA4C2F">
        <w:rPr>
          <w:rFonts w:ascii="Fira sans" w:hAnsi="Fira sans" w:cs="Times New Roman"/>
          <w:color w:val="20215C"/>
        </w:rPr>
        <w:t>B)</w:t>
      </w:r>
      <w:r>
        <w:rPr>
          <w:rFonts w:ascii="Fira sans" w:hAnsi="Fira sans" w:cs="Times New Roman"/>
          <w:color w:val="20215C"/>
        </w:rPr>
        <w:t>.</w:t>
      </w:r>
      <w:r w:rsidR="000E7D3C">
        <w:rPr>
          <w:rFonts w:ascii="Fira sans" w:hAnsi="Fira sans" w:cs="Times New Roman"/>
          <w:color w:val="20215C"/>
        </w:rPr>
        <w:t xml:space="preserve"> </w:t>
      </w:r>
    </w:p>
    <w:p w14:paraId="782DF8E4" w14:textId="77777777" w:rsidR="00BC386D" w:rsidRDefault="00BC386D" w:rsidP="00BC386D">
      <w:pPr>
        <w:autoSpaceDE w:val="0"/>
        <w:autoSpaceDN w:val="0"/>
        <w:bidi w:val="0"/>
        <w:adjustRightInd w:val="0"/>
        <w:spacing w:after="0" w:line="240" w:lineRule="auto"/>
        <w:rPr>
          <w:rFonts w:ascii="Fira sans" w:hAnsi="Fira sans" w:cs="Times New Roman"/>
          <w:color w:val="20215C"/>
        </w:rPr>
      </w:pPr>
    </w:p>
    <w:p w14:paraId="16B22CB4" w14:textId="4F6C26D8" w:rsidR="00FC076B" w:rsidRDefault="00FC076B" w:rsidP="001F1219">
      <w:pPr>
        <w:autoSpaceDE w:val="0"/>
        <w:autoSpaceDN w:val="0"/>
        <w:bidi w:val="0"/>
        <w:adjustRightInd w:val="0"/>
        <w:spacing w:after="0" w:line="240" w:lineRule="auto"/>
        <w:rPr>
          <w:rFonts w:ascii="Fira sans" w:hAnsi="Fira sans" w:cs="Times New Roman"/>
          <w:color w:val="20215C"/>
        </w:rPr>
      </w:pPr>
      <w:del w:id="231" w:author="Author">
        <w:r w:rsidDel="00D43541">
          <w:rPr>
            <w:rFonts w:ascii="Fira sans" w:hAnsi="Fira sans" w:cs="Times New Roman"/>
            <w:color w:val="20215C"/>
          </w:rPr>
          <w:delText xml:space="preserve">The </w:delText>
        </w:r>
      </w:del>
      <w:ins w:id="232" w:author="Author">
        <w:r w:rsidR="00D43541">
          <w:rPr>
            <w:rFonts w:ascii="Fira sans" w:hAnsi="Fira sans" w:cs="Times New Roman"/>
            <w:color w:val="20215C"/>
          </w:rPr>
          <w:t>B</w:t>
        </w:r>
      </w:ins>
      <w:del w:id="233" w:author="Author">
        <w:r w:rsidDel="00D43541">
          <w:rPr>
            <w:rFonts w:ascii="Fira sans" w:hAnsi="Fira sans" w:cs="Times New Roman"/>
            <w:color w:val="20215C"/>
          </w:rPr>
          <w:delText>b</w:delText>
        </w:r>
      </w:del>
      <w:r>
        <w:rPr>
          <w:rFonts w:ascii="Fira sans" w:hAnsi="Fira sans" w:cs="Times New Roman"/>
          <w:color w:val="20215C"/>
        </w:rPr>
        <w:t xml:space="preserve">oron </w:t>
      </w:r>
      <w:r w:rsidRPr="00FC076B">
        <w:rPr>
          <w:rFonts w:ascii="Fira sans" w:hAnsi="Fira sans" w:cs="Times New Roman"/>
          <w:color w:val="20215C"/>
        </w:rPr>
        <w:t>is used</w:t>
      </w:r>
      <w:r>
        <w:rPr>
          <w:rFonts w:ascii="Fira sans" w:hAnsi="Fira sans" w:cs="Times New Roman"/>
          <w:color w:val="20215C"/>
        </w:rPr>
        <w:t xml:space="preserve"> </w:t>
      </w:r>
      <w:r w:rsidRPr="00FC076B">
        <w:rPr>
          <w:rFonts w:ascii="Fira sans" w:hAnsi="Fira sans" w:cs="Times New Roman"/>
          <w:color w:val="20215C"/>
        </w:rPr>
        <w:t>as a P-type diffusion and implant species in silicon</w:t>
      </w:r>
      <w:del w:id="234" w:author="Author">
        <w:r w:rsidRPr="00FC076B" w:rsidDel="00D43541">
          <w:rPr>
            <w:rFonts w:ascii="Fira sans" w:hAnsi="Fira sans" w:cs="Times New Roman"/>
            <w:color w:val="20215C"/>
          </w:rPr>
          <w:delText>,</w:delText>
        </w:r>
      </w:del>
      <w:r>
        <w:rPr>
          <w:rFonts w:ascii="Fira sans" w:hAnsi="Fira sans" w:cs="Times New Roman"/>
          <w:color w:val="20215C"/>
        </w:rPr>
        <w:t xml:space="preserve"> </w:t>
      </w:r>
      <w:r w:rsidRPr="00FC076B">
        <w:rPr>
          <w:rFonts w:ascii="Fira sans" w:hAnsi="Fira sans" w:cs="Times New Roman"/>
          <w:color w:val="20215C"/>
        </w:rPr>
        <w:t>in the formation of boron-doped phosphosilicate glass (BPSG)</w:t>
      </w:r>
      <w:r>
        <w:rPr>
          <w:rFonts w:ascii="Fira sans" w:hAnsi="Fira sans" w:cs="Times New Roman"/>
          <w:color w:val="20215C"/>
        </w:rPr>
        <w:t xml:space="preserve"> dielectric layers and </w:t>
      </w:r>
      <w:r w:rsidRPr="00FC076B">
        <w:rPr>
          <w:rFonts w:ascii="Fira sans" w:hAnsi="Fira sans" w:cs="Times New Roman"/>
          <w:color w:val="20215C"/>
        </w:rPr>
        <w:t>as a formation</w:t>
      </w:r>
      <w:r>
        <w:rPr>
          <w:rFonts w:ascii="Fira sans" w:hAnsi="Fira sans" w:cs="Times New Roman"/>
          <w:color w:val="20215C"/>
        </w:rPr>
        <w:t xml:space="preserve"> </w:t>
      </w:r>
      <w:r w:rsidRPr="00FC076B">
        <w:rPr>
          <w:rFonts w:ascii="Fira sans" w:hAnsi="Fira sans" w:cs="Times New Roman"/>
          <w:color w:val="20215C"/>
        </w:rPr>
        <w:t>or carrier gas for several processes</w:t>
      </w:r>
      <w:r>
        <w:rPr>
          <w:rFonts w:ascii="Fira sans" w:hAnsi="Fira sans" w:cs="Times New Roman"/>
          <w:color w:val="20215C"/>
        </w:rPr>
        <w:t xml:space="preserve">. </w:t>
      </w:r>
    </w:p>
    <w:p w14:paraId="4C69C231" w14:textId="77777777" w:rsidR="00FC076B" w:rsidRDefault="00FC076B" w:rsidP="00FC076B">
      <w:pPr>
        <w:autoSpaceDE w:val="0"/>
        <w:autoSpaceDN w:val="0"/>
        <w:bidi w:val="0"/>
        <w:adjustRightInd w:val="0"/>
        <w:spacing w:after="0" w:line="240" w:lineRule="auto"/>
        <w:rPr>
          <w:rFonts w:ascii="Fira sans" w:hAnsi="Fira sans" w:cs="Times New Roman"/>
          <w:color w:val="20215C"/>
        </w:rPr>
      </w:pPr>
    </w:p>
    <w:p w14:paraId="104BB29D" w14:textId="2EDF43B1" w:rsidR="00FC076B" w:rsidRDefault="00B2731F" w:rsidP="00182E9B">
      <w:pPr>
        <w:autoSpaceDE w:val="0"/>
        <w:autoSpaceDN w:val="0"/>
        <w:bidi w:val="0"/>
        <w:adjustRightInd w:val="0"/>
        <w:spacing w:after="0" w:line="240" w:lineRule="auto"/>
        <w:rPr>
          <w:rFonts w:ascii="Fira sans" w:hAnsi="Fira sans" w:cs="Times New Roman"/>
          <w:color w:val="20215C"/>
        </w:rPr>
      </w:pPr>
      <w:r>
        <w:rPr>
          <w:noProof/>
        </w:rPr>
        <mc:AlternateContent>
          <mc:Choice Requires="wps">
            <w:drawing>
              <wp:anchor distT="0" distB="0" distL="114300" distR="114300" simplePos="0" relativeHeight="251665408" behindDoc="0" locked="0" layoutInCell="1" allowOverlap="1" wp14:anchorId="1396C119" wp14:editId="30B6C2C4">
                <wp:simplePos x="0" y="0"/>
                <wp:positionH relativeFrom="column">
                  <wp:posOffset>3371850</wp:posOffset>
                </wp:positionH>
                <wp:positionV relativeFrom="paragraph">
                  <wp:posOffset>205740</wp:posOffset>
                </wp:positionV>
                <wp:extent cx="2745740" cy="238125"/>
                <wp:effectExtent l="0" t="0" r="0" b="9525"/>
                <wp:wrapSquare wrapText="bothSides"/>
                <wp:docPr id="11" name="תיבת טקסט 11"/>
                <wp:cNvGraphicFramePr/>
                <a:graphic xmlns:a="http://schemas.openxmlformats.org/drawingml/2006/main">
                  <a:graphicData uri="http://schemas.microsoft.com/office/word/2010/wordprocessingShape">
                    <wps:wsp>
                      <wps:cNvSpPr txBox="1"/>
                      <wps:spPr>
                        <a:xfrm>
                          <a:off x="0" y="0"/>
                          <a:ext cx="2745740" cy="238125"/>
                        </a:xfrm>
                        <a:prstGeom prst="rect">
                          <a:avLst/>
                        </a:prstGeom>
                        <a:solidFill>
                          <a:prstClr val="white"/>
                        </a:solidFill>
                        <a:ln>
                          <a:noFill/>
                        </a:ln>
                        <a:effectLst/>
                      </wps:spPr>
                      <wps:txbx>
                        <w:txbxContent>
                          <w:p w14:paraId="40F0813A" w14:textId="053F8066" w:rsidR="001E4F3D" w:rsidRPr="00C57023" w:rsidRDefault="001E4F3D" w:rsidP="00341420">
                            <w:pPr>
                              <w:pStyle w:val="Caption"/>
                              <w:bidi w:val="0"/>
                              <w:jc w:val="center"/>
                              <w:rPr>
                                <w:rFonts w:ascii="Fira sans" w:hAnsi="Fira sans" w:cs="Times New Roman"/>
                                <w:noProof/>
                                <w:color w:val="20215C"/>
                              </w:rPr>
                            </w:pPr>
                            <w:bookmarkStart w:id="235" w:name="_Ref36642881"/>
                            <w:bookmarkStart w:id="236" w:name="_Ref36642842"/>
                            <w:r>
                              <w:t xml:space="preserve">Figure </w:t>
                            </w:r>
                            <w:r w:rsidR="00C4183A">
                              <w:fldChar w:fldCharType="begin"/>
                            </w:r>
                            <w:r w:rsidR="00C4183A">
                              <w:instrText xml:space="preserve"> SEQ Figure \* ARABIC </w:instrText>
                            </w:r>
                            <w:r w:rsidR="00C4183A">
                              <w:fldChar w:fldCharType="separate"/>
                            </w:r>
                            <w:r>
                              <w:rPr>
                                <w:noProof/>
                              </w:rPr>
                              <w:t>1</w:t>
                            </w:r>
                            <w:r w:rsidR="00C4183A">
                              <w:rPr>
                                <w:noProof/>
                              </w:rPr>
                              <w:fldChar w:fldCharType="end"/>
                            </w:r>
                            <w:bookmarkEnd w:id="235"/>
                            <w:ins w:id="237" w:author="Author">
                              <w:r>
                                <w:rPr>
                                  <w:noProof/>
                                </w:rPr>
                                <w:t>.</w:t>
                              </w:r>
                            </w:ins>
                            <w:r>
                              <w:rPr>
                                <w:noProof/>
                              </w:rPr>
                              <w:t xml:space="preserve"> </w:t>
                            </w:r>
                            <w:del w:id="238" w:author="Author">
                              <w:r w:rsidDel="00D43541">
                                <w:rPr>
                                  <w:noProof/>
                                </w:rPr>
                                <w:delText>s</w:delText>
                              </w:r>
                            </w:del>
                            <w:ins w:id="239" w:author="Author">
                              <w:r>
                                <w:rPr>
                                  <w:noProof/>
                                </w:rPr>
                                <w:t>S</w:t>
                              </w:r>
                            </w:ins>
                            <w:r>
                              <w:rPr>
                                <w:noProof/>
                              </w:rPr>
                              <w:t xml:space="preserve">econdary radiation of </w:t>
                            </w:r>
                            <w:ins w:id="240" w:author="Author">
                              <w:r>
                                <w:rPr>
                                  <w:noProof/>
                                </w:rPr>
                                <w:t>b</w:t>
                              </w:r>
                            </w:ins>
                            <w:del w:id="241" w:author="Author">
                              <w:r w:rsidDel="00D43541">
                                <w:rPr>
                                  <w:noProof/>
                                </w:rPr>
                                <w:delText>B</w:delText>
                              </w:r>
                            </w:del>
                            <w:r>
                              <w:rPr>
                                <w:noProof/>
                              </w:rPr>
                              <w:t>oron</w:t>
                            </w:r>
                            <w:bookmarkEnd w:id="236"/>
                          </w:p>
                        </w:txbxContent>
                      </wps:txbx>
                      <wps:bodyPr rot="0" spcFirstLastPara="0" vertOverflow="overflow" horzOverflow="overflow" vert="horz" wrap="square" lIns="0" tIns="0" rIns="0" bIns="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96C119" id="_x0000_t202" coordsize="21600,21600" o:spt="202" path="m,l,21600r21600,l21600,xe">
                <v:stroke joinstyle="miter"/>
                <v:path gradientshapeok="t" o:connecttype="rect"/>
              </v:shapetype>
              <v:shape id="תיבת טקסט 11" o:spid="_x0000_s1026" type="#_x0000_t202" style="position:absolute;margin-left:265.5pt;margin-top:16.2pt;width:216.2pt;height:18.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" stroked="f">
                <v:textbox inset="0,0,0,0">
                  <w:txbxContent>
                    <w:p w14:paraId="40F0813A" w14:textId="053F8066" w:rsidR="001E4F3D" w:rsidRPr="00C57023" w:rsidRDefault="001E4F3D" w:rsidP="00341420">
                      <w:pPr>
                        <w:pStyle w:val="Caption"/>
                        <w:bidi w:val="0"/>
                        <w:jc w:val="center"/>
                        <w:rPr>
                          <w:rFonts w:ascii="Fira sans" w:hAnsi="Fira sans" w:cs="Times New Roman"/>
                          <w:noProof/>
                          <w:color w:val="20215C"/>
                        </w:rPr>
                      </w:pPr>
                      <w:bookmarkStart w:id="242" w:name="_Ref36642881"/>
                      <w:bookmarkStart w:id="243" w:name="_Ref36642842"/>
                      <w:r>
                        <w:t xml:space="preserve">Figure </w:t>
                      </w:r>
                      <w:r w:rsidR="00C4183A">
                        <w:fldChar w:fldCharType="begin"/>
                      </w:r>
                      <w:r w:rsidR="00C4183A">
                        <w:instrText xml:space="preserve"> SEQ Figure \* ARABIC </w:instrText>
                      </w:r>
                      <w:r w:rsidR="00C4183A">
                        <w:fldChar w:fldCharType="separate"/>
                      </w:r>
                      <w:r>
                        <w:rPr>
                          <w:noProof/>
                        </w:rPr>
                        <w:t>1</w:t>
                      </w:r>
                      <w:r w:rsidR="00C4183A">
                        <w:rPr>
                          <w:noProof/>
                        </w:rPr>
                        <w:fldChar w:fldCharType="end"/>
                      </w:r>
                      <w:bookmarkEnd w:id="242"/>
                      <w:ins w:id="244" w:author="Author">
                        <w:r>
                          <w:rPr>
                            <w:noProof/>
                          </w:rPr>
                          <w:t>.</w:t>
                        </w:r>
                      </w:ins>
                      <w:r>
                        <w:rPr>
                          <w:noProof/>
                        </w:rPr>
                        <w:t xml:space="preserve"> </w:t>
                      </w:r>
                      <w:del w:id="245" w:author="Author">
                        <w:r w:rsidDel="00D43541">
                          <w:rPr>
                            <w:noProof/>
                          </w:rPr>
                          <w:delText>s</w:delText>
                        </w:r>
                      </w:del>
                      <w:ins w:id="246" w:author="Author">
                        <w:r>
                          <w:rPr>
                            <w:noProof/>
                          </w:rPr>
                          <w:t>S</w:t>
                        </w:r>
                      </w:ins>
                      <w:r>
                        <w:rPr>
                          <w:noProof/>
                        </w:rPr>
                        <w:t xml:space="preserve">econdary radiation of </w:t>
                      </w:r>
                      <w:ins w:id="247" w:author="Author">
                        <w:r>
                          <w:rPr>
                            <w:noProof/>
                          </w:rPr>
                          <w:t>b</w:t>
                        </w:r>
                      </w:ins>
                      <w:del w:id="248" w:author="Author">
                        <w:r w:rsidDel="00D43541">
                          <w:rPr>
                            <w:noProof/>
                          </w:rPr>
                          <w:delText>B</w:delText>
                        </w:r>
                      </w:del>
                      <w:r>
                        <w:rPr>
                          <w:noProof/>
                        </w:rPr>
                        <w:t>oron</w:t>
                      </w:r>
                      <w:bookmarkEnd w:id="243"/>
                    </w:p>
                  </w:txbxContent>
                </v:textbox>
                <w10:wrap type="square"/>
              </v:shape>
            </w:pict>
          </mc:Fallback>
        </mc:AlternateContent>
      </w:r>
      <w:r w:rsidR="003D2CC1" w:rsidRPr="003D2CC1">
        <w:rPr>
          <w:rFonts w:ascii="Fira sans" w:hAnsi="Fira sans" w:cs="Times New Roman"/>
          <w:color w:val="20215C"/>
        </w:rPr>
        <w:t xml:space="preserve">After absorbing </w:t>
      </w:r>
      <w:r w:rsidR="001F1219">
        <w:rPr>
          <w:rFonts w:ascii="Fira sans" w:hAnsi="Fira sans" w:cs="Times New Roman"/>
          <w:color w:val="20215C"/>
        </w:rPr>
        <w:t xml:space="preserve">the </w:t>
      </w:r>
      <w:r w:rsidR="00275047">
        <w:rPr>
          <w:rFonts w:ascii="Fira sans" w:hAnsi="Fira sans" w:cs="Times New Roman"/>
          <w:color w:val="20215C"/>
        </w:rPr>
        <w:t xml:space="preserve">cosmic </w:t>
      </w:r>
      <w:r w:rsidR="003D2CC1" w:rsidRPr="003D2CC1">
        <w:rPr>
          <w:rFonts w:ascii="Fira sans" w:hAnsi="Fira sans" w:cs="Times New Roman"/>
          <w:color w:val="20215C"/>
        </w:rPr>
        <w:t xml:space="preserve">neutron, the </w:t>
      </w:r>
      <w:r w:rsidR="003D2CC1" w:rsidRPr="00AA4C2F">
        <w:rPr>
          <w:rFonts w:ascii="Fira sans" w:hAnsi="Fira sans" w:cs="Times New Roman"/>
          <w:color w:val="20215C"/>
          <w:vertAlign w:val="superscript"/>
        </w:rPr>
        <w:t>10</w:t>
      </w:r>
      <w:r w:rsidR="003D2CC1" w:rsidRPr="00AA4C2F">
        <w:rPr>
          <w:rFonts w:ascii="Fira sans" w:hAnsi="Fira sans" w:cs="Times New Roman"/>
          <w:color w:val="20215C"/>
        </w:rPr>
        <w:t>B</w:t>
      </w:r>
      <w:r w:rsidR="003D2CC1" w:rsidRPr="003D2CC1">
        <w:rPr>
          <w:rFonts w:ascii="Fira sans" w:hAnsi="Fira sans" w:cs="Times New Roman"/>
          <w:color w:val="20215C"/>
        </w:rPr>
        <w:t xml:space="preserve"> nucleus breaks apart</w:t>
      </w:r>
      <w:r w:rsidR="003D2CC1">
        <w:rPr>
          <w:rFonts w:ascii="Fira sans" w:hAnsi="Fira sans" w:cs="Times New Roman"/>
          <w:color w:val="20215C"/>
        </w:rPr>
        <w:t xml:space="preserve"> </w:t>
      </w:r>
      <w:r w:rsidR="003D2CC1" w:rsidRPr="003D2CC1">
        <w:rPr>
          <w:rFonts w:ascii="Fira sans" w:hAnsi="Fira sans" w:cs="Times New Roman"/>
          <w:color w:val="20215C"/>
        </w:rPr>
        <w:t>with an accompanying release of energy in the form of an excited</w:t>
      </w:r>
      <w:r w:rsidR="003D2CC1">
        <w:rPr>
          <w:rFonts w:ascii="Fira sans" w:hAnsi="Fira sans" w:cs="Times New Roman"/>
          <w:color w:val="20215C"/>
        </w:rPr>
        <w:t xml:space="preserve"> </w:t>
      </w:r>
      <w:r w:rsidR="003D2CC1" w:rsidRPr="0085003D">
        <w:rPr>
          <w:rFonts w:ascii="Fira sans" w:hAnsi="Fira sans" w:cs="Times New Roman"/>
          <w:color w:val="20215C"/>
          <w:vertAlign w:val="superscript"/>
        </w:rPr>
        <w:t>7</w:t>
      </w:r>
      <w:r w:rsidR="003D2CC1" w:rsidRPr="003D2CC1">
        <w:rPr>
          <w:rFonts w:ascii="Fira sans" w:hAnsi="Fira sans" w:cs="Times New Roman"/>
          <w:color w:val="20215C"/>
        </w:rPr>
        <w:t>Li nucleus and an alpha particle.</w:t>
      </w:r>
      <w:r w:rsidR="003D2CC1">
        <w:rPr>
          <w:rFonts w:ascii="Fira sans" w:hAnsi="Fira sans" w:cs="Times New Roman"/>
          <w:color w:val="20215C"/>
        </w:rPr>
        <w:t xml:space="preserve"> </w:t>
      </w:r>
      <w:r w:rsidR="003D2CC1" w:rsidRPr="003D2CC1">
        <w:rPr>
          <w:rFonts w:ascii="Fira sans" w:hAnsi="Fira sans" w:cs="Times New Roman"/>
          <w:color w:val="20215C"/>
        </w:rPr>
        <w:t xml:space="preserve">The alpha particle is </w:t>
      </w:r>
      <w:r w:rsidR="009E2981" w:rsidRPr="003D2CC1">
        <w:rPr>
          <w:rFonts w:ascii="Fira sans" w:hAnsi="Fira sans" w:cs="Times New Roman"/>
          <w:color w:val="20215C"/>
        </w:rPr>
        <w:t>emitted</w:t>
      </w:r>
      <w:r w:rsidR="009E2981">
        <w:rPr>
          <w:rFonts w:ascii="Fira sans" w:hAnsi="Fira sans" w:cs="Times New Roman"/>
          <w:color w:val="20215C"/>
        </w:rPr>
        <w:t xml:space="preserve"> with</w:t>
      </w:r>
      <w:r w:rsidR="003D2CC1" w:rsidRPr="003D2CC1">
        <w:rPr>
          <w:rFonts w:ascii="Fira sans" w:hAnsi="Fira sans" w:cs="Times New Roman"/>
          <w:color w:val="20215C"/>
        </w:rPr>
        <w:t xml:space="preserve"> </w:t>
      </w:r>
      <w:r w:rsidR="009E2981" w:rsidRPr="003D2CC1">
        <w:rPr>
          <w:rFonts w:ascii="Fira sans" w:hAnsi="Fira sans" w:cs="Times New Roman"/>
          <w:color w:val="20215C"/>
        </w:rPr>
        <w:t>energy</w:t>
      </w:r>
      <w:r w:rsidR="003D2CC1" w:rsidRPr="003D2CC1">
        <w:rPr>
          <w:rFonts w:ascii="Fira sans" w:hAnsi="Fira sans" w:cs="Times New Roman"/>
          <w:color w:val="20215C"/>
        </w:rPr>
        <w:t xml:space="preserve"> of 1.47 MeV</w:t>
      </w:r>
      <w:ins w:id="249" w:author="Author">
        <w:r w:rsidR="00D43541">
          <w:rPr>
            <w:rFonts w:ascii="Fira sans" w:hAnsi="Fira sans" w:cs="Times New Roman"/>
            <w:color w:val="20215C"/>
          </w:rPr>
          <w:t>,</w:t>
        </w:r>
      </w:ins>
      <w:r w:rsidR="003D2CC1">
        <w:rPr>
          <w:rFonts w:ascii="Fira sans" w:hAnsi="Fira sans" w:cs="Times New Roman"/>
          <w:color w:val="20215C"/>
        </w:rPr>
        <w:t xml:space="preserve"> </w:t>
      </w:r>
      <w:r w:rsidR="003D2CC1" w:rsidRPr="003D2CC1">
        <w:rPr>
          <w:rFonts w:ascii="Fira sans" w:hAnsi="Fira sans" w:cs="Times New Roman"/>
          <w:color w:val="20215C"/>
        </w:rPr>
        <w:t xml:space="preserve">as </w:t>
      </w:r>
      <w:r w:rsidR="00182E9B">
        <w:rPr>
          <w:rFonts w:ascii="Fira sans" w:hAnsi="Fira sans" w:cs="Times New Roman"/>
          <w:color w:val="20215C"/>
        </w:rPr>
        <w:t xml:space="preserve">illustrated in </w:t>
      </w:r>
      <w:r w:rsidR="00182E9B">
        <w:rPr>
          <w:rFonts w:ascii="Fira sans" w:hAnsi="Fira sans" w:cs="Times New Roman"/>
          <w:color w:val="20215C"/>
        </w:rPr>
        <w:fldChar w:fldCharType="begin"/>
      </w:r>
      <w:r w:rsidR="00182E9B">
        <w:rPr>
          <w:rFonts w:ascii="Fira sans" w:hAnsi="Fira sans" w:cs="Times New Roman"/>
          <w:color w:val="20215C"/>
        </w:rPr>
        <w:instrText xml:space="preserve"> REF _Ref36642881 \h </w:instrText>
      </w:r>
      <w:r w:rsidR="005977F0">
        <w:rPr>
          <w:rFonts w:ascii="Fira sans" w:hAnsi="Fira sans" w:cs="Times New Roman"/>
          <w:color w:val="20215C"/>
        </w:rPr>
        <w:instrText xml:space="preserve"> \* MERGEFORMAT </w:instrText>
      </w:r>
      <w:r w:rsidR="00182E9B">
        <w:rPr>
          <w:rFonts w:ascii="Fira sans" w:hAnsi="Fira sans" w:cs="Times New Roman"/>
          <w:color w:val="20215C"/>
        </w:rPr>
      </w:r>
      <w:r w:rsidR="00182E9B">
        <w:rPr>
          <w:rFonts w:ascii="Fira sans" w:hAnsi="Fira sans" w:cs="Times New Roman"/>
          <w:color w:val="20215C"/>
        </w:rPr>
        <w:fldChar w:fldCharType="separate"/>
      </w:r>
      <w:r w:rsidR="00182E9B" w:rsidRPr="005977F0">
        <w:rPr>
          <w:rFonts w:ascii="Fira sans" w:hAnsi="Fira sans" w:cs="Times New Roman"/>
          <w:color w:val="20215C"/>
        </w:rPr>
        <w:t>Figure 1</w:t>
      </w:r>
      <w:r w:rsidR="00182E9B">
        <w:rPr>
          <w:rFonts w:ascii="Fira sans" w:hAnsi="Fira sans" w:cs="Times New Roman"/>
          <w:color w:val="20215C"/>
        </w:rPr>
        <w:fldChar w:fldCharType="end"/>
      </w:r>
      <w:r w:rsidR="0085003D">
        <w:rPr>
          <w:rFonts w:ascii="Fira sans" w:hAnsi="Fira sans" w:cs="Times New Roman"/>
          <w:color w:val="20215C"/>
        </w:rPr>
        <w:t xml:space="preserve">. The mobility range of the </w:t>
      </w:r>
      <w:r w:rsidR="000E7D3C">
        <w:rPr>
          <w:rFonts w:ascii="Fira sans" w:hAnsi="Fira sans" w:cs="Times New Roman"/>
          <w:color w:val="20215C"/>
        </w:rPr>
        <w:t xml:space="preserve">alpha </w:t>
      </w:r>
      <w:r w:rsidR="0085003D">
        <w:rPr>
          <w:rFonts w:ascii="Fira sans" w:hAnsi="Fira sans" w:cs="Times New Roman"/>
          <w:color w:val="20215C"/>
        </w:rPr>
        <w:t xml:space="preserve">is short </w:t>
      </w:r>
      <w:r w:rsidR="000E7D3C">
        <w:rPr>
          <w:rFonts w:ascii="Fira sans" w:hAnsi="Fira sans" w:cs="Times New Roman"/>
          <w:color w:val="20215C"/>
        </w:rPr>
        <w:t>(~1.6</w:t>
      </w:r>
      <w:r w:rsidR="001F1219">
        <w:rPr>
          <w:rFonts w:ascii="Times New Roman" w:hAnsi="Times New Roman" w:cs="Times New Roman"/>
          <w:color w:val="20215C"/>
        </w:rPr>
        <w:t>µ</w:t>
      </w:r>
      <w:r w:rsidR="000E7D3C">
        <w:rPr>
          <w:rFonts w:ascii="Fira sans" w:hAnsi="Fira sans" w:cs="Times New Roman"/>
          <w:color w:val="20215C"/>
        </w:rPr>
        <w:t>m in Si</w:t>
      </w:r>
      <w:r w:rsidR="000E7D3C" w:rsidRPr="000E7D3C">
        <w:rPr>
          <w:rFonts w:ascii="Fira sans" w:hAnsi="Fira sans" w:cs="Times New Roman"/>
          <w:color w:val="20215C"/>
          <w:vertAlign w:val="subscript"/>
        </w:rPr>
        <w:t>2</w:t>
      </w:r>
      <w:r w:rsidR="000E7D3C">
        <w:rPr>
          <w:rFonts w:ascii="Fira sans" w:hAnsi="Fira sans" w:cs="Times New Roman"/>
          <w:color w:val="20215C"/>
        </w:rPr>
        <w:t>O</w:t>
      </w:r>
      <w:r w:rsidR="001F1219">
        <w:rPr>
          <w:rFonts w:ascii="Fira sans" w:hAnsi="Fira sans" w:cs="Times New Roman"/>
          <w:color w:val="20215C"/>
        </w:rPr>
        <w:t xml:space="preserve"> and ~4</w:t>
      </w:r>
      <w:r w:rsidR="001F1219">
        <w:rPr>
          <w:rFonts w:ascii="Times New Roman" w:hAnsi="Times New Roman" w:cs="Times New Roman"/>
          <w:color w:val="20215C"/>
        </w:rPr>
        <w:t>µ</w:t>
      </w:r>
      <w:r w:rsidR="001F1219">
        <w:rPr>
          <w:rFonts w:ascii="Fira sans" w:hAnsi="Fira sans" w:cs="Times New Roman"/>
          <w:color w:val="20215C"/>
        </w:rPr>
        <w:t>m in Si</w:t>
      </w:r>
      <w:r w:rsidR="000E7D3C">
        <w:rPr>
          <w:rFonts w:ascii="Fira sans" w:hAnsi="Fira sans" w:cs="Times New Roman"/>
          <w:color w:val="20215C"/>
        </w:rPr>
        <w:t xml:space="preserve">) </w:t>
      </w:r>
      <w:r w:rsidR="0085003D">
        <w:rPr>
          <w:rFonts w:ascii="Fira sans" w:hAnsi="Fira sans" w:cs="Times New Roman"/>
          <w:color w:val="20215C"/>
        </w:rPr>
        <w:t>but due</w:t>
      </w:r>
      <w:r w:rsidR="000E7D3C">
        <w:rPr>
          <w:rFonts w:ascii="Fira sans" w:hAnsi="Fira sans" w:cs="Times New Roman"/>
          <w:color w:val="20215C"/>
        </w:rPr>
        <w:t xml:space="preserve"> </w:t>
      </w:r>
      <w:r w:rsidR="00275047">
        <w:rPr>
          <w:rFonts w:ascii="Fira sans" w:hAnsi="Fira sans" w:cs="Times New Roman"/>
          <w:color w:val="20215C"/>
        </w:rPr>
        <w:t xml:space="preserve">to </w:t>
      </w:r>
      <w:r w:rsidR="000E7D3C">
        <w:rPr>
          <w:rFonts w:ascii="Fira sans" w:hAnsi="Fira sans" w:cs="Times New Roman"/>
          <w:color w:val="20215C"/>
        </w:rPr>
        <w:t xml:space="preserve">its </w:t>
      </w:r>
      <w:r w:rsidR="0085003D">
        <w:rPr>
          <w:rFonts w:ascii="Fira sans" w:hAnsi="Fira sans" w:cs="Times New Roman"/>
          <w:color w:val="20215C"/>
        </w:rPr>
        <w:t>proximity to the active areas</w:t>
      </w:r>
      <w:ins w:id="250" w:author="Author">
        <w:r w:rsidR="00D43541">
          <w:rPr>
            <w:rFonts w:ascii="Fira sans" w:hAnsi="Fira sans" w:cs="Times New Roman"/>
            <w:color w:val="20215C"/>
          </w:rPr>
          <w:t>,</w:t>
        </w:r>
      </w:ins>
      <w:r w:rsidR="00275047">
        <w:rPr>
          <w:rFonts w:ascii="Fira sans" w:hAnsi="Fira sans" w:cs="Times New Roman"/>
          <w:color w:val="20215C"/>
        </w:rPr>
        <w:t xml:space="preserve"> </w:t>
      </w:r>
      <w:r w:rsidR="000E7D3C">
        <w:rPr>
          <w:rFonts w:ascii="Fira sans" w:hAnsi="Fira sans" w:cs="Times New Roman"/>
          <w:color w:val="20215C"/>
        </w:rPr>
        <w:t>it</w:t>
      </w:r>
      <w:r w:rsidR="0085003D">
        <w:rPr>
          <w:rFonts w:ascii="Fira sans" w:hAnsi="Fira sans" w:cs="Times New Roman"/>
          <w:color w:val="20215C"/>
        </w:rPr>
        <w:t xml:space="preserve"> </w:t>
      </w:r>
      <w:r w:rsidR="000E7D3C">
        <w:rPr>
          <w:rFonts w:ascii="Fira sans" w:hAnsi="Fira sans" w:cs="Times New Roman"/>
          <w:color w:val="20215C"/>
        </w:rPr>
        <w:t>may</w:t>
      </w:r>
      <w:r w:rsidR="00505A1C">
        <w:rPr>
          <w:rFonts w:ascii="Fira sans" w:hAnsi="Fira sans" w:cs="Times New Roman"/>
          <w:color w:val="20215C"/>
        </w:rPr>
        <w:t>,</w:t>
      </w:r>
      <w:r w:rsidR="000E7D3C">
        <w:rPr>
          <w:rFonts w:ascii="Fira sans" w:hAnsi="Fira sans" w:cs="Times New Roman"/>
          <w:color w:val="20215C"/>
        </w:rPr>
        <w:t xml:space="preserve"> in</w:t>
      </w:r>
      <w:r w:rsidR="00505A1C">
        <w:rPr>
          <w:rFonts w:ascii="Fira sans" w:hAnsi="Fira sans" w:cs="Times New Roman"/>
          <w:color w:val="20215C"/>
        </w:rPr>
        <w:t xml:space="preserve"> some </w:t>
      </w:r>
      <w:r w:rsidR="009D0E85">
        <w:rPr>
          <w:rFonts w:ascii="Fira sans" w:hAnsi="Fira sans" w:cs="Times New Roman"/>
          <w:color w:val="20215C"/>
        </w:rPr>
        <w:t>cases</w:t>
      </w:r>
      <w:r w:rsidR="001F1219">
        <w:rPr>
          <w:rFonts w:ascii="Fira sans" w:hAnsi="Fira sans" w:cs="Times New Roman"/>
          <w:color w:val="20215C"/>
        </w:rPr>
        <w:t xml:space="preserve">, </w:t>
      </w:r>
      <w:r w:rsidR="009D0E85">
        <w:rPr>
          <w:rFonts w:ascii="Fira sans" w:hAnsi="Fira sans" w:cs="Times New Roman"/>
          <w:color w:val="20215C"/>
        </w:rPr>
        <w:t xml:space="preserve">force a </w:t>
      </w:r>
      <w:r w:rsidR="0085003D">
        <w:rPr>
          <w:rFonts w:ascii="Fira sans" w:hAnsi="Fira sans" w:cs="Times New Roman"/>
          <w:color w:val="20215C"/>
        </w:rPr>
        <w:t>soft error</w:t>
      </w:r>
      <w:del w:id="251" w:author="Author">
        <w:r w:rsidR="0085003D" w:rsidDel="00D43541">
          <w:rPr>
            <w:rFonts w:ascii="Fira sans" w:hAnsi="Fira sans" w:cs="Times New Roman"/>
            <w:color w:val="20215C"/>
          </w:rPr>
          <w:delText>s</w:delText>
        </w:r>
      </w:del>
      <w:r w:rsidR="000E7D3C">
        <w:rPr>
          <w:rFonts w:ascii="Fira sans" w:hAnsi="Fira sans" w:cs="Times New Roman"/>
          <w:color w:val="20215C"/>
        </w:rPr>
        <w:t>.</w:t>
      </w:r>
      <w:r w:rsidR="0085003D">
        <w:rPr>
          <w:rFonts w:ascii="Fira sans" w:hAnsi="Fira sans" w:cs="Times New Roman"/>
          <w:color w:val="20215C"/>
        </w:rPr>
        <w:t xml:space="preserve"> </w:t>
      </w:r>
    </w:p>
    <w:p w14:paraId="430FD839" w14:textId="77777777" w:rsidR="008745DB" w:rsidRDefault="008745DB" w:rsidP="00B67A4F">
      <w:pPr>
        <w:pStyle w:val="Heading1"/>
        <w:bidi w:val="0"/>
        <w:rPr>
          <w:rFonts w:ascii="Fira Sans OT Medium" w:hAnsi="Fira Sans OT Medium"/>
          <w:color w:val="20215C"/>
          <w:sz w:val="26"/>
          <w:szCs w:val="26"/>
        </w:rPr>
      </w:pPr>
      <w:bookmarkStart w:id="252" w:name="_Toc36643319"/>
      <w:r>
        <w:rPr>
          <w:rFonts w:ascii="Fira Sans OT Medium" w:hAnsi="Fira Sans OT Medium"/>
          <w:color w:val="20215C"/>
          <w:sz w:val="26"/>
          <w:szCs w:val="26"/>
        </w:rPr>
        <w:t>S</w:t>
      </w:r>
      <w:r w:rsidR="00B67A4F">
        <w:rPr>
          <w:rFonts w:ascii="Fira Sans OT Medium" w:hAnsi="Fira Sans OT Medium"/>
          <w:color w:val="20215C"/>
          <w:sz w:val="26"/>
          <w:szCs w:val="26"/>
        </w:rPr>
        <w:t xml:space="preserve">oft Errors </w:t>
      </w:r>
      <w:r w:rsidR="00B25BC9">
        <w:rPr>
          <w:rFonts w:ascii="Fira Sans OT Medium" w:hAnsi="Fira Sans OT Medium"/>
          <w:color w:val="20215C"/>
          <w:sz w:val="26"/>
          <w:szCs w:val="26"/>
        </w:rPr>
        <w:t xml:space="preserve">(SER) </w:t>
      </w:r>
      <w:r>
        <w:rPr>
          <w:rFonts w:ascii="Fira Sans OT Medium" w:hAnsi="Fira Sans OT Medium"/>
          <w:color w:val="20215C"/>
          <w:sz w:val="26"/>
          <w:szCs w:val="26"/>
        </w:rPr>
        <w:t>Mechanism</w:t>
      </w:r>
      <w:bookmarkEnd w:id="252"/>
    </w:p>
    <w:p w14:paraId="51E6DC78" w14:textId="0BBB0A05" w:rsidR="00B47956" w:rsidRDefault="00275047" w:rsidP="00505A1C">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Soft errors are the change</w:t>
      </w:r>
      <w:r w:rsidR="00A37AA6">
        <w:rPr>
          <w:rFonts w:ascii="Fira sans" w:hAnsi="Fira sans" w:cs="Times New Roman"/>
          <w:color w:val="20215C"/>
        </w:rPr>
        <w:t xml:space="preserve"> </w:t>
      </w:r>
      <w:del w:id="253" w:author="Author">
        <w:r w:rsidDel="00D43541">
          <w:rPr>
            <w:rFonts w:ascii="Fira sans" w:hAnsi="Fira sans" w:cs="Times New Roman"/>
            <w:color w:val="20215C"/>
          </w:rPr>
          <w:delText xml:space="preserve">of </w:delText>
        </w:r>
      </w:del>
      <w:ins w:id="254" w:author="Author">
        <w:r w:rsidR="00D43541">
          <w:rPr>
            <w:rFonts w:ascii="Fira sans" w:hAnsi="Fira sans" w:cs="Times New Roman"/>
            <w:color w:val="20215C"/>
          </w:rPr>
          <w:t xml:space="preserve">in </w:t>
        </w:r>
      </w:ins>
      <w:r>
        <w:rPr>
          <w:rFonts w:ascii="Fira sans" w:hAnsi="Fira sans" w:cs="Times New Roman"/>
          <w:color w:val="20215C"/>
        </w:rPr>
        <w:t>logic</w:t>
      </w:r>
      <w:r w:rsidR="00A37AA6">
        <w:rPr>
          <w:rFonts w:ascii="Fira sans" w:hAnsi="Fira sans" w:cs="Times New Roman"/>
          <w:color w:val="20215C"/>
        </w:rPr>
        <w:t xml:space="preserve"> state of a digital transistor or memory cell</w:t>
      </w:r>
      <w:r w:rsidR="00A64118">
        <w:rPr>
          <w:rFonts w:ascii="Fira sans" w:hAnsi="Fira sans" w:cs="Times New Roman"/>
          <w:color w:val="20215C"/>
        </w:rPr>
        <w:t xml:space="preserve"> due</w:t>
      </w:r>
      <w:r w:rsidR="00B47956">
        <w:rPr>
          <w:rFonts w:ascii="Fira sans" w:hAnsi="Fira sans" w:cs="Times New Roman"/>
          <w:color w:val="20215C"/>
        </w:rPr>
        <w:t xml:space="preserve"> to </w:t>
      </w:r>
      <w:r w:rsidR="00A64118">
        <w:rPr>
          <w:rFonts w:ascii="Fira sans" w:hAnsi="Fira sans" w:cs="Times New Roman"/>
          <w:color w:val="20215C"/>
        </w:rPr>
        <w:t>the interaction of energetic particles with the IC</w:t>
      </w:r>
      <w:r w:rsidR="00A37AA6">
        <w:rPr>
          <w:rFonts w:ascii="Fira sans" w:hAnsi="Fira sans" w:cs="Times New Roman"/>
          <w:color w:val="20215C"/>
        </w:rPr>
        <w:t>.</w:t>
      </w:r>
      <w:r w:rsidR="00A64118">
        <w:rPr>
          <w:rFonts w:ascii="Fira sans" w:hAnsi="Fira sans" w:cs="Times New Roman"/>
          <w:color w:val="20215C"/>
        </w:rPr>
        <w:t xml:space="preserve"> The SER (usually) does not harm the device; the changed logic state remains </w:t>
      </w:r>
      <w:r w:rsidR="00415916" w:rsidRPr="00415916">
        <w:rPr>
          <w:rFonts w:ascii="Fira sans" w:hAnsi="Fira sans" w:cs="Times New Roman"/>
          <w:color w:val="20215C"/>
        </w:rPr>
        <w:t>erroneous</w:t>
      </w:r>
      <w:r w:rsidR="00415916">
        <w:rPr>
          <w:rFonts w:ascii="Fira sans" w:hAnsi="Fira sans" w:cs="Times New Roman"/>
          <w:color w:val="20215C"/>
        </w:rPr>
        <w:t xml:space="preserve"> </w:t>
      </w:r>
      <w:del w:id="255" w:author="Author">
        <w:r w:rsidR="00415916" w:rsidDel="00D43541">
          <w:rPr>
            <w:rFonts w:ascii="Fira sans" w:hAnsi="Fira sans" w:cs="Times New Roman"/>
            <w:color w:val="20215C"/>
          </w:rPr>
          <w:delText>till</w:delText>
        </w:r>
        <w:r w:rsidR="00A64118" w:rsidDel="00D43541">
          <w:rPr>
            <w:rFonts w:ascii="Fira sans" w:hAnsi="Fira sans" w:cs="Times New Roman"/>
            <w:color w:val="20215C"/>
          </w:rPr>
          <w:delText xml:space="preserve"> </w:delText>
        </w:r>
      </w:del>
      <w:ins w:id="256" w:author="Author">
        <w:r w:rsidR="00D43541">
          <w:rPr>
            <w:rFonts w:ascii="Fira sans" w:hAnsi="Fira sans" w:cs="Times New Roman"/>
            <w:color w:val="20215C"/>
          </w:rPr>
          <w:t xml:space="preserve">until </w:t>
        </w:r>
      </w:ins>
      <w:r w:rsidR="00A64118">
        <w:rPr>
          <w:rFonts w:ascii="Fira sans" w:hAnsi="Fira sans" w:cs="Times New Roman"/>
          <w:color w:val="20215C"/>
        </w:rPr>
        <w:t>refreshment</w:t>
      </w:r>
      <w:r w:rsidR="00A64118" w:rsidRPr="00A64118">
        <w:rPr>
          <w:rFonts w:ascii="Fira sans" w:hAnsi="Fira sans" w:cs="Times New Roman"/>
          <w:color w:val="20215C"/>
        </w:rPr>
        <w:t xml:space="preserve"> </w:t>
      </w:r>
      <w:r w:rsidR="00A64118">
        <w:rPr>
          <w:rFonts w:ascii="Fira sans" w:hAnsi="Fira sans" w:cs="Times New Roman"/>
          <w:color w:val="20215C"/>
        </w:rPr>
        <w:t xml:space="preserve">of the data. Soft errors </w:t>
      </w:r>
      <w:r w:rsidR="00B47956">
        <w:rPr>
          <w:rFonts w:ascii="Fira sans" w:hAnsi="Fira sans" w:cs="Times New Roman"/>
          <w:color w:val="20215C"/>
        </w:rPr>
        <w:t>may af</w:t>
      </w:r>
      <w:r w:rsidR="00581BDC">
        <w:rPr>
          <w:rFonts w:ascii="Fira sans" w:hAnsi="Fira sans" w:cs="Times New Roman"/>
          <w:color w:val="20215C"/>
        </w:rPr>
        <w:t>fect</w:t>
      </w:r>
      <w:r w:rsidR="00B47956">
        <w:rPr>
          <w:rFonts w:ascii="Fira sans" w:hAnsi="Fira sans" w:cs="Times New Roman"/>
          <w:color w:val="20215C"/>
        </w:rPr>
        <w:t xml:space="preserve"> dynamic data transfer </w:t>
      </w:r>
      <w:del w:id="257" w:author="Author">
        <w:r w:rsidR="00B47956" w:rsidDel="00D43541">
          <w:rPr>
            <w:rFonts w:ascii="Fira sans" w:hAnsi="Fira sans" w:cs="Times New Roman"/>
            <w:color w:val="20215C"/>
          </w:rPr>
          <w:delText>same as</w:delText>
        </w:r>
      </w:del>
      <w:ins w:id="258" w:author="Author">
        <w:r w:rsidR="00D43541">
          <w:rPr>
            <w:rFonts w:ascii="Fira sans" w:hAnsi="Fira sans" w:cs="Times New Roman"/>
            <w:color w:val="20215C"/>
          </w:rPr>
          <w:t>like</w:t>
        </w:r>
      </w:ins>
      <w:r w:rsidR="00B47956">
        <w:rPr>
          <w:rFonts w:ascii="Fira sans" w:hAnsi="Fira sans" w:cs="Times New Roman"/>
          <w:color w:val="20215C"/>
        </w:rPr>
        <w:t xml:space="preserve"> static data applications. </w:t>
      </w:r>
    </w:p>
    <w:p w14:paraId="20A4D8AA" w14:textId="77777777" w:rsidR="00581BDC" w:rsidRDefault="00581BDC" w:rsidP="00581BDC">
      <w:pPr>
        <w:autoSpaceDE w:val="0"/>
        <w:autoSpaceDN w:val="0"/>
        <w:bidi w:val="0"/>
        <w:adjustRightInd w:val="0"/>
        <w:spacing w:after="0" w:line="240" w:lineRule="auto"/>
        <w:rPr>
          <w:rFonts w:ascii="Fira sans" w:hAnsi="Fira sans" w:cs="Times New Roman"/>
          <w:color w:val="20215C"/>
        </w:rPr>
      </w:pPr>
    </w:p>
    <w:p w14:paraId="6F18A8E7" w14:textId="0B4A2BF6" w:rsidR="00B47956" w:rsidRDefault="00B47956" w:rsidP="001F1219">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Semiconductor designers put</w:t>
      </w:r>
      <w:del w:id="259" w:author="Author">
        <w:r w:rsidDel="00D43541">
          <w:rPr>
            <w:rFonts w:ascii="Fira sans" w:hAnsi="Fira sans" w:cs="Times New Roman"/>
            <w:color w:val="20215C"/>
          </w:rPr>
          <w:delText xml:space="preserve"> a</w:delText>
        </w:r>
      </w:del>
      <w:r>
        <w:rPr>
          <w:rFonts w:ascii="Fira sans" w:hAnsi="Fira sans" w:cs="Times New Roman"/>
          <w:color w:val="20215C"/>
        </w:rPr>
        <w:t xml:space="preserve"> significant effort in</w:t>
      </w:r>
      <w:ins w:id="260" w:author="Author">
        <w:r w:rsidR="00D43541">
          <w:rPr>
            <w:rFonts w:ascii="Fira sans" w:hAnsi="Fira sans" w:cs="Times New Roman"/>
            <w:color w:val="20215C"/>
          </w:rPr>
          <w:t>to</w:t>
        </w:r>
      </w:ins>
      <w:r>
        <w:rPr>
          <w:rFonts w:ascii="Fira sans" w:hAnsi="Fira sans" w:cs="Times New Roman"/>
          <w:color w:val="20215C"/>
        </w:rPr>
        <w:t xml:space="preserve"> mitigating the SER </w:t>
      </w:r>
      <w:del w:id="261" w:author="Author">
        <w:r w:rsidDel="00D43541">
          <w:rPr>
            <w:rFonts w:ascii="Fira sans" w:hAnsi="Fira sans" w:cs="Times New Roman"/>
            <w:color w:val="20215C"/>
          </w:rPr>
          <w:delText xml:space="preserve">phenomena </w:delText>
        </w:r>
      </w:del>
      <w:ins w:id="262" w:author="Author">
        <w:r w:rsidR="00D43541">
          <w:rPr>
            <w:rFonts w:ascii="Fira sans" w:hAnsi="Fira sans" w:cs="Times New Roman"/>
            <w:color w:val="20215C"/>
          </w:rPr>
          <w:t xml:space="preserve">phenomenon </w:t>
        </w:r>
      </w:ins>
      <w:r>
        <w:rPr>
          <w:rFonts w:ascii="Fira sans" w:hAnsi="Fira sans" w:cs="Times New Roman"/>
          <w:color w:val="20215C"/>
        </w:rPr>
        <w:t xml:space="preserve">by implementing error detection and correction algorithms and </w:t>
      </w:r>
      <w:del w:id="263" w:author="Author">
        <w:r w:rsidDel="00D43541">
          <w:rPr>
            <w:rFonts w:ascii="Fira sans" w:hAnsi="Fira sans" w:cs="Times New Roman"/>
            <w:color w:val="20215C"/>
          </w:rPr>
          <w:delText xml:space="preserve">the </w:delText>
        </w:r>
      </w:del>
      <w:ins w:id="264" w:author="Author">
        <w:r w:rsidR="00D43541">
          <w:rPr>
            <w:rFonts w:ascii="Fira sans" w:hAnsi="Fira sans" w:cs="Times New Roman"/>
            <w:color w:val="20215C"/>
          </w:rPr>
          <w:t xml:space="preserve">by </w:t>
        </w:r>
      </w:ins>
      <w:r>
        <w:rPr>
          <w:rFonts w:ascii="Fira sans" w:hAnsi="Fira sans" w:cs="Times New Roman"/>
          <w:color w:val="20215C"/>
        </w:rPr>
        <w:t>us</w:t>
      </w:r>
      <w:ins w:id="265" w:author="Author">
        <w:r w:rsidR="00D43541">
          <w:rPr>
            <w:rFonts w:ascii="Fira sans" w:hAnsi="Fira sans" w:cs="Times New Roman"/>
            <w:color w:val="20215C"/>
          </w:rPr>
          <w:t>ing</w:t>
        </w:r>
      </w:ins>
      <w:del w:id="266" w:author="Author">
        <w:r w:rsidDel="00D43541">
          <w:rPr>
            <w:rFonts w:ascii="Fira sans" w:hAnsi="Fira sans" w:cs="Times New Roman"/>
            <w:color w:val="20215C"/>
          </w:rPr>
          <w:delText>e</w:delText>
        </w:r>
      </w:del>
      <w:r>
        <w:rPr>
          <w:rFonts w:ascii="Fira sans" w:hAnsi="Fira sans" w:cs="Times New Roman"/>
          <w:color w:val="20215C"/>
        </w:rPr>
        <w:t xml:space="preserve"> </w:t>
      </w:r>
      <w:del w:id="267" w:author="Author">
        <w:r w:rsidDel="00D43541">
          <w:rPr>
            <w:rFonts w:ascii="Fira sans" w:hAnsi="Fira sans" w:cs="Times New Roman"/>
            <w:color w:val="20215C"/>
          </w:rPr>
          <w:delText xml:space="preserve">of </w:delText>
        </w:r>
      </w:del>
      <w:r>
        <w:rPr>
          <w:rFonts w:ascii="Fira sans" w:hAnsi="Fira sans" w:cs="Times New Roman"/>
          <w:color w:val="20215C"/>
        </w:rPr>
        <w:t>ultra</w:t>
      </w:r>
      <w:ins w:id="268" w:author="Author">
        <w:r w:rsidR="00BB1974">
          <w:rPr>
            <w:rFonts w:ascii="Fira sans" w:hAnsi="Fira sans" w:cs="Times New Roman"/>
            <w:color w:val="20215C"/>
          </w:rPr>
          <w:t>-</w:t>
        </w:r>
      </w:ins>
      <w:r>
        <w:rPr>
          <w:rFonts w:ascii="Fira sans" w:hAnsi="Fira sans" w:cs="Times New Roman"/>
          <w:color w:val="20215C"/>
        </w:rPr>
        <w:t>high</w:t>
      </w:r>
      <w:ins w:id="269" w:author="Author">
        <w:r w:rsidR="00BB1974">
          <w:rPr>
            <w:rFonts w:ascii="Fira sans" w:hAnsi="Fira sans" w:cs="Times New Roman"/>
            <w:color w:val="20215C"/>
          </w:rPr>
          <w:t>-</w:t>
        </w:r>
      </w:ins>
      <w:del w:id="270" w:author="Author">
        <w:r w:rsidDel="00BB1974">
          <w:rPr>
            <w:rFonts w:ascii="Fira sans" w:hAnsi="Fira sans" w:cs="Times New Roman"/>
            <w:color w:val="20215C"/>
          </w:rPr>
          <w:delText xml:space="preserve"> </w:delText>
        </w:r>
      </w:del>
      <w:r>
        <w:rPr>
          <w:rFonts w:ascii="Fira sans" w:hAnsi="Fira sans" w:cs="Times New Roman"/>
          <w:color w:val="20215C"/>
        </w:rPr>
        <w:t>purity material</w:t>
      </w:r>
      <w:ins w:id="271" w:author="Author">
        <w:r w:rsidR="00D43541">
          <w:rPr>
            <w:rFonts w:ascii="Fira sans" w:hAnsi="Fira sans" w:cs="Times New Roman"/>
            <w:color w:val="20215C"/>
          </w:rPr>
          <w:t>s</w:t>
        </w:r>
      </w:ins>
      <w:r>
        <w:rPr>
          <w:rFonts w:ascii="Fira sans" w:hAnsi="Fira sans" w:cs="Times New Roman"/>
          <w:color w:val="20215C"/>
        </w:rPr>
        <w:t xml:space="preserve">. </w:t>
      </w:r>
      <w:del w:id="272" w:author="Author">
        <w:r w:rsidR="00581BDC" w:rsidDel="00A93551">
          <w:rPr>
            <w:rFonts w:ascii="Fira sans" w:hAnsi="Fira sans" w:cs="Times New Roman"/>
            <w:color w:val="20215C"/>
          </w:rPr>
          <w:delText xml:space="preserve"> </w:delText>
        </w:r>
      </w:del>
      <w:r w:rsidR="00581BDC">
        <w:rPr>
          <w:rFonts w:ascii="Fira sans" w:hAnsi="Fira sans" w:cs="Times New Roman"/>
          <w:color w:val="20215C"/>
        </w:rPr>
        <w:t>Understanding the exact soft error rate</w:t>
      </w:r>
      <w:r w:rsidR="00F8459D">
        <w:rPr>
          <w:rFonts w:ascii="Fira sans" w:hAnsi="Fira sans" w:cs="Times New Roman"/>
          <w:color w:val="20215C"/>
        </w:rPr>
        <w:t>s</w:t>
      </w:r>
      <w:r w:rsidR="00581BDC">
        <w:rPr>
          <w:rFonts w:ascii="Fira sans" w:hAnsi="Fira sans" w:cs="Times New Roman"/>
          <w:color w:val="20215C"/>
        </w:rPr>
        <w:t xml:space="preserve"> allows the implementation of the required mitigation </w:t>
      </w:r>
      <w:del w:id="273" w:author="Author">
        <w:r w:rsidR="00581BDC" w:rsidDel="00D43541">
          <w:rPr>
            <w:rFonts w:ascii="Fira sans" w:hAnsi="Fira sans" w:cs="Times New Roman"/>
            <w:color w:val="20215C"/>
          </w:rPr>
          <w:delText xml:space="preserve">technics </w:delText>
        </w:r>
      </w:del>
      <w:ins w:id="274" w:author="Author">
        <w:r w:rsidR="00D43541">
          <w:rPr>
            <w:rFonts w:ascii="Fira sans" w:hAnsi="Fira sans" w:cs="Times New Roman"/>
            <w:color w:val="20215C"/>
          </w:rPr>
          <w:t xml:space="preserve">techniques </w:t>
        </w:r>
      </w:ins>
      <w:r w:rsidR="00505A1C">
        <w:rPr>
          <w:rFonts w:ascii="Fira sans" w:hAnsi="Fira sans" w:cs="Times New Roman"/>
          <w:color w:val="20215C"/>
        </w:rPr>
        <w:t xml:space="preserve">and </w:t>
      </w:r>
      <w:del w:id="275" w:author="Author">
        <w:r w:rsidR="00F8459D" w:rsidDel="00815CC7">
          <w:rPr>
            <w:rFonts w:ascii="Fira sans" w:hAnsi="Fira sans" w:cs="Times New Roman"/>
            <w:color w:val="20215C"/>
          </w:rPr>
          <w:delText xml:space="preserve">avoiding </w:delText>
        </w:r>
      </w:del>
      <w:ins w:id="276" w:author="Author">
        <w:r w:rsidR="00815CC7">
          <w:rPr>
            <w:rFonts w:ascii="Fira sans" w:hAnsi="Fira sans" w:cs="Times New Roman"/>
            <w:color w:val="20215C"/>
          </w:rPr>
          <w:t xml:space="preserve">avoidance of </w:t>
        </w:r>
      </w:ins>
      <w:r w:rsidR="00F8459D">
        <w:rPr>
          <w:rFonts w:ascii="Fira sans" w:hAnsi="Fira sans" w:cs="Times New Roman"/>
          <w:color w:val="20215C"/>
        </w:rPr>
        <w:t>under/over engineering.</w:t>
      </w:r>
    </w:p>
    <w:p w14:paraId="20149A22" w14:textId="77777777" w:rsidR="00B47956" w:rsidRDefault="00B47956" w:rsidP="00B47956">
      <w:pPr>
        <w:autoSpaceDE w:val="0"/>
        <w:autoSpaceDN w:val="0"/>
        <w:bidi w:val="0"/>
        <w:adjustRightInd w:val="0"/>
        <w:spacing w:after="0" w:line="240" w:lineRule="auto"/>
        <w:rPr>
          <w:rFonts w:ascii="Fira sans" w:hAnsi="Fira sans" w:cs="Times New Roman"/>
          <w:color w:val="20215C"/>
        </w:rPr>
      </w:pPr>
    </w:p>
    <w:p w14:paraId="5169D9B3" w14:textId="78661709" w:rsidR="008745DB" w:rsidRDefault="00581BDC" w:rsidP="00505A1C">
      <w:pPr>
        <w:bidi w:val="0"/>
        <w:rPr>
          <w:rFonts w:ascii="Fira sans" w:hAnsi="Fira sans" w:cs="Times New Roman"/>
          <w:color w:val="20215C"/>
        </w:rPr>
      </w:pPr>
      <w:r>
        <w:rPr>
          <w:rFonts w:ascii="Fira sans" w:hAnsi="Fira sans" w:cs="Times New Roman"/>
          <w:color w:val="20215C"/>
        </w:rPr>
        <w:t xml:space="preserve">The </w:t>
      </w:r>
      <w:r w:rsidR="008B4F02">
        <w:rPr>
          <w:rFonts w:ascii="Fira sans" w:hAnsi="Fira sans" w:cs="Times New Roman"/>
          <w:color w:val="20215C"/>
        </w:rPr>
        <w:t xml:space="preserve">SER due to alpha particles </w:t>
      </w:r>
      <w:del w:id="277" w:author="Author">
        <w:r w:rsidR="008B4F02" w:rsidDel="00BB1974">
          <w:rPr>
            <w:rFonts w:ascii="Fira sans" w:hAnsi="Fira sans" w:cs="Times New Roman"/>
            <w:color w:val="20215C"/>
          </w:rPr>
          <w:delText xml:space="preserve">are </w:delText>
        </w:r>
      </w:del>
      <w:ins w:id="278" w:author="Author">
        <w:r w:rsidR="00BB1974">
          <w:rPr>
            <w:rFonts w:ascii="Fira sans" w:hAnsi="Fira sans" w:cs="Times New Roman"/>
            <w:color w:val="20215C"/>
          </w:rPr>
          <w:t xml:space="preserve">is </w:t>
        </w:r>
      </w:ins>
      <w:r>
        <w:rPr>
          <w:rFonts w:ascii="Fira sans" w:hAnsi="Fira sans" w:cs="Times New Roman"/>
          <w:color w:val="20215C"/>
        </w:rPr>
        <w:t xml:space="preserve">generated by </w:t>
      </w:r>
      <w:r w:rsidR="008B4F02" w:rsidRPr="00813066">
        <w:rPr>
          <w:rFonts w:ascii="Fira sans" w:hAnsi="Fira sans" w:cs="Times New Roman"/>
          <w:color w:val="20215C"/>
        </w:rPr>
        <w:t>strip</w:t>
      </w:r>
      <w:r w:rsidR="008B4F02">
        <w:rPr>
          <w:rFonts w:ascii="Fira sans" w:hAnsi="Fira sans" w:cs="Times New Roman"/>
          <w:color w:val="20215C"/>
        </w:rPr>
        <w:t xml:space="preserve">ing </w:t>
      </w:r>
      <w:r w:rsidR="008B4F02" w:rsidRPr="00813066">
        <w:rPr>
          <w:rFonts w:ascii="Fira sans" w:hAnsi="Fira sans" w:cs="Times New Roman"/>
          <w:color w:val="20215C"/>
        </w:rPr>
        <w:t>electrons</w:t>
      </w:r>
      <w:r w:rsidR="00813066" w:rsidRPr="00813066">
        <w:rPr>
          <w:rFonts w:ascii="Fira sans" w:hAnsi="Fira sans" w:cs="Times New Roman"/>
          <w:color w:val="20215C"/>
        </w:rPr>
        <w:t xml:space="preserve"> from atoms</w:t>
      </w:r>
      <w:r w:rsidR="008B4F02">
        <w:rPr>
          <w:rFonts w:ascii="Fira sans" w:hAnsi="Fira sans" w:cs="Times New Roman"/>
          <w:color w:val="20215C"/>
        </w:rPr>
        <w:t>,</w:t>
      </w:r>
      <w:r w:rsidR="00813066" w:rsidRPr="00813066">
        <w:rPr>
          <w:rFonts w:ascii="Fira sans" w:hAnsi="Fira sans" w:cs="Times New Roman"/>
          <w:color w:val="20215C"/>
        </w:rPr>
        <w:t xml:space="preserve"> such as</w:t>
      </w:r>
      <w:r w:rsidR="00813066">
        <w:rPr>
          <w:rFonts w:ascii="Fira sans" w:hAnsi="Fira sans" w:cs="Times New Roman"/>
          <w:color w:val="20215C"/>
        </w:rPr>
        <w:t xml:space="preserve"> </w:t>
      </w:r>
      <w:r w:rsidR="00813066" w:rsidRPr="000E7D3C">
        <w:rPr>
          <w:rFonts w:ascii="Fira sans" w:hAnsi="Fira sans" w:cs="Times New Roman"/>
          <w:color w:val="20215C"/>
          <w:vertAlign w:val="superscript"/>
        </w:rPr>
        <w:t>28</w:t>
      </w:r>
      <w:r w:rsidR="00813066" w:rsidRPr="00813066">
        <w:rPr>
          <w:rFonts w:ascii="Fira sans" w:hAnsi="Fira sans" w:cs="Times New Roman"/>
          <w:color w:val="20215C"/>
        </w:rPr>
        <w:t>Si</w:t>
      </w:r>
      <w:r w:rsidR="000526CC">
        <w:rPr>
          <w:rFonts w:ascii="Fira sans" w:hAnsi="Fira sans" w:cs="Times New Roman"/>
          <w:color w:val="20215C"/>
        </w:rPr>
        <w:t xml:space="preserve">. </w:t>
      </w:r>
      <w:r w:rsidR="00813066" w:rsidRPr="00813066">
        <w:rPr>
          <w:rFonts w:ascii="Fira sans" w:hAnsi="Fira sans" w:cs="Times New Roman"/>
          <w:color w:val="20215C"/>
        </w:rPr>
        <w:t>The</w:t>
      </w:r>
      <w:r w:rsidR="00813066">
        <w:rPr>
          <w:rFonts w:ascii="Fira sans" w:hAnsi="Fira sans" w:cs="Times New Roman"/>
          <w:color w:val="20215C"/>
        </w:rPr>
        <w:t xml:space="preserve"> </w:t>
      </w:r>
      <w:r w:rsidR="00813066" w:rsidRPr="00813066">
        <w:rPr>
          <w:rFonts w:ascii="Fira sans" w:hAnsi="Fira sans" w:cs="Times New Roman"/>
          <w:color w:val="20215C"/>
        </w:rPr>
        <w:t>alpha particle moves around until it incorporate</w:t>
      </w:r>
      <w:r w:rsidR="001F1219">
        <w:rPr>
          <w:rFonts w:ascii="Fira sans" w:hAnsi="Fira sans" w:cs="Times New Roman"/>
          <w:color w:val="20215C"/>
        </w:rPr>
        <w:t>s</w:t>
      </w:r>
      <w:r w:rsidR="00813066" w:rsidRPr="00813066">
        <w:rPr>
          <w:rFonts w:ascii="Fira sans" w:hAnsi="Fira sans" w:cs="Times New Roman"/>
          <w:color w:val="20215C"/>
        </w:rPr>
        <w:t xml:space="preserve"> two</w:t>
      </w:r>
      <w:r w:rsidR="00813066">
        <w:rPr>
          <w:rFonts w:ascii="Fira sans" w:hAnsi="Fira sans" w:cs="Times New Roman"/>
          <w:color w:val="20215C"/>
        </w:rPr>
        <w:t xml:space="preserve"> </w:t>
      </w:r>
      <w:r w:rsidR="00813066" w:rsidRPr="00813066">
        <w:rPr>
          <w:rFonts w:ascii="Fira sans" w:hAnsi="Fira sans" w:cs="Times New Roman"/>
          <w:color w:val="20215C"/>
        </w:rPr>
        <w:t xml:space="preserve">electrons and </w:t>
      </w:r>
      <w:r w:rsidR="001F1219" w:rsidRPr="00813066">
        <w:rPr>
          <w:rFonts w:ascii="Fira sans" w:hAnsi="Fira sans" w:cs="Times New Roman"/>
          <w:color w:val="20215C"/>
        </w:rPr>
        <w:t>converts</w:t>
      </w:r>
      <w:r w:rsidR="00813066" w:rsidRPr="00813066">
        <w:rPr>
          <w:rFonts w:ascii="Fira sans" w:hAnsi="Fira sans" w:cs="Times New Roman"/>
          <w:color w:val="20215C"/>
        </w:rPr>
        <w:t xml:space="preserve"> </w:t>
      </w:r>
      <w:ins w:id="279" w:author="Author">
        <w:r w:rsidR="00815CC7">
          <w:rPr>
            <w:rFonts w:ascii="Fira sans" w:hAnsi="Fira sans" w:cs="Times New Roman"/>
            <w:color w:val="20215C"/>
          </w:rPr>
          <w:t>in</w:t>
        </w:r>
      </w:ins>
      <w:r w:rsidR="00813066" w:rsidRPr="00813066">
        <w:rPr>
          <w:rFonts w:ascii="Fira sans" w:hAnsi="Fira sans" w:cs="Times New Roman"/>
          <w:color w:val="20215C"/>
        </w:rPr>
        <w:t>to a neutral</w:t>
      </w:r>
      <w:r w:rsidR="008B4F02">
        <w:rPr>
          <w:rFonts w:ascii="Fira sans" w:hAnsi="Fira sans" w:cs="Times New Roman"/>
          <w:color w:val="20215C"/>
        </w:rPr>
        <w:t xml:space="preserve"> </w:t>
      </w:r>
      <m:oMath>
        <m:sPre>
          <m:sPrePr>
            <m:ctrlPr>
              <w:rPr>
                <w:rFonts w:ascii="Cambria Math" w:hAnsi="Cambria Math" w:cs="Times New Roman"/>
                <w:i/>
                <w:color w:val="20215C"/>
              </w:rPr>
            </m:ctrlPr>
          </m:sPrePr>
          <m:sub>
            <m:r>
              <w:rPr>
                <w:rFonts w:ascii="Cambria Math" w:hAnsi="Cambria Math" w:cs="Times New Roman"/>
                <w:color w:val="20215C"/>
              </w:rPr>
              <m:t>2</m:t>
            </m:r>
          </m:sub>
          <m:sup>
            <m:r>
              <w:rPr>
                <w:rFonts w:ascii="Cambria Math" w:hAnsi="Cambria Math" w:cs="Times New Roman"/>
                <w:color w:val="20215C"/>
              </w:rPr>
              <m:t>4</m:t>
            </m:r>
          </m:sup>
          <m:e>
            <m:r>
              <w:rPr>
                <w:rFonts w:ascii="Cambria Math" w:hAnsi="Cambria Math" w:cs="Times New Roman"/>
                <w:color w:val="20215C"/>
              </w:rPr>
              <m:t>He</m:t>
            </m:r>
          </m:e>
        </m:sPre>
      </m:oMath>
      <w:r w:rsidR="00813066" w:rsidRPr="00813066">
        <w:rPr>
          <w:rFonts w:ascii="Fira sans" w:hAnsi="Fira sans" w:cs="Times New Roman"/>
          <w:color w:val="20215C"/>
        </w:rPr>
        <w:t xml:space="preserve"> atom</w:t>
      </w:r>
      <w:r w:rsidR="001F1219">
        <w:rPr>
          <w:rFonts w:ascii="Fira sans" w:hAnsi="Fira sans" w:cs="Times New Roman"/>
          <w:color w:val="20215C"/>
        </w:rPr>
        <w:t xml:space="preserve">, </w:t>
      </w:r>
      <w:r w:rsidR="00813066" w:rsidRPr="00813066">
        <w:rPr>
          <w:rFonts w:ascii="Fira sans" w:hAnsi="Fira sans" w:cs="Times New Roman"/>
          <w:color w:val="20215C"/>
        </w:rPr>
        <w:t>which then</w:t>
      </w:r>
      <w:r w:rsidR="00813066">
        <w:rPr>
          <w:rFonts w:ascii="Fira sans" w:hAnsi="Fira sans" w:cs="Times New Roman"/>
          <w:color w:val="20215C"/>
        </w:rPr>
        <w:t xml:space="preserve"> </w:t>
      </w:r>
      <w:r w:rsidR="00813066" w:rsidRPr="00813066">
        <w:rPr>
          <w:rFonts w:ascii="Fira sans" w:hAnsi="Fira sans" w:cs="Times New Roman"/>
          <w:color w:val="20215C"/>
        </w:rPr>
        <w:t xml:space="preserve">gradually diffuses through the crystal lattice and escapes </w:t>
      </w:r>
      <w:r w:rsidR="00813066">
        <w:rPr>
          <w:rFonts w:ascii="Fira sans" w:hAnsi="Fira sans" w:cs="Times New Roman"/>
          <w:color w:val="20215C"/>
        </w:rPr>
        <w:t>into the atmosphere</w:t>
      </w:r>
      <w:r w:rsidR="00813066" w:rsidRPr="00813066">
        <w:rPr>
          <w:rFonts w:ascii="Fira sans" w:hAnsi="Fira sans" w:cs="Times New Roman"/>
          <w:color w:val="20215C"/>
        </w:rPr>
        <w:t>. Due to the stopping</w:t>
      </w:r>
      <w:r w:rsidR="00813066">
        <w:rPr>
          <w:rFonts w:ascii="Fira sans" w:hAnsi="Fira sans" w:cs="Times New Roman"/>
          <w:color w:val="20215C"/>
        </w:rPr>
        <w:t xml:space="preserve"> </w:t>
      </w:r>
      <w:r w:rsidR="00813066" w:rsidRPr="00813066">
        <w:rPr>
          <w:rFonts w:ascii="Fira sans" w:hAnsi="Fira sans" w:cs="Times New Roman"/>
          <w:color w:val="20215C"/>
        </w:rPr>
        <w:t>mechanism, alphas produce charge</w:t>
      </w:r>
      <w:ins w:id="280" w:author="Author">
        <w:r w:rsidR="00BB1974">
          <w:rPr>
            <w:rFonts w:ascii="Fira sans" w:hAnsi="Fira sans" w:cs="Times New Roman"/>
            <w:color w:val="20215C"/>
          </w:rPr>
          <w:t>s</w:t>
        </w:r>
      </w:ins>
      <w:r w:rsidR="00813066" w:rsidRPr="00813066">
        <w:rPr>
          <w:rFonts w:ascii="Fira sans" w:hAnsi="Fira sans" w:cs="Times New Roman"/>
          <w:color w:val="20215C"/>
        </w:rPr>
        <w:t xml:space="preserve"> along their path, leaving</w:t>
      </w:r>
      <w:r w:rsidR="00813066">
        <w:rPr>
          <w:rFonts w:ascii="Fira sans" w:hAnsi="Fira sans" w:cs="Times New Roman"/>
          <w:color w:val="20215C"/>
        </w:rPr>
        <w:t xml:space="preserve"> </w:t>
      </w:r>
      <w:r w:rsidR="00813066" w:rsidRPr="00813066">
        <w:rPr>
          <w:rFonts w:ascii="Fira sans" w:hAnsi="Fira sans" w:cs="Times New Roman"/>
          <w:color w:val="20215C"/>
        </w:rPr>
        <w:t>a</w:t>
      </w:r>
      <w:r w:rsidR="00813066">
        <w:rPr>
          <w:rFonts w:ascii="Fira sans" w:hAnsi="Fira sans" w:cs="Times New Roman"/>
          <w:color w:val="20215C"/>
        </w:rPr>
        <w:t xml:space="preserve"> </w:t>
      </w:r>
      <w:r w:rsidR="00813066" w:rsidRPr="00813066">
        <w:rPr>
          <w:rFonts w:ascii="Fira sans" w:hAnsi="Fira sans" w:cs="Times New Roman"/>
          <w:color w:val="20215C"/>
        </w:rPr>
        <w:t>trail of electrons and holes. The electron-hole generation takes</w:t>
      </w:r>
      <w:r w:rsidR="00813066">
        <w:rPr>
          <w:rFonts w:ascii="Fira sans" w:hAnsi="Fira sans" w:cs="Times New Roman"/>
          <w:color w:val="20215C"/>
        </w:rPr>
        <w:t xml:space="preserve"> </w:t>
      </w:r>
      <w:r w:rsidR="00813066" w:rsidRPr="00813066">
        <w:rPr>
          <w:rFonts w:ascii="Fira sans" w:hAnsi="Fira sans" w:cs="Times New Roman"/>
          <w:color w:val="20215C"/>
        </w:rPr>
        <w:t>place within 1</w:t>
      </w:r>
      <w:r w:rsidR="000E7D3C">
        <w:rPr>
          <w:rFonts w:ascii="Times New Roman" w:hAnsi="Times New Roman" w:cs="Times New Roman"/>
          <w:color w:val="20215C"/>
        </w:rPr>
        <w:t>µ</w:t>
      </w:r>
      <w:r w:rsidR="000E7D3C" w:rsidRPr="00813066">
        <w:rPr>
          <w:rFonts w:ascii="Fira sans" w:hAnsi="Fira sans" w:cs="Times New Roman"/>
          <w:color w:val="20215C"/>
        </w:rPr>
        <w:t>m</w:t>
      </w:r>
      <w:r w:rsidR="000E7D3C">
        <w:rPr>
          <w:rFonts w:ascii="Fira sans" w:hAnsi="Fira sans" w:cs="Times New Roman"/>
          <w:color w:val="20215C"/>
        </w:rPr>
        <w:t xml:space="preserve"> </w:t>
      </w:r>
      <w:r w:rsidR="00813066" w:rsidRPr="00813066">
        <w:rPr>
          <w:rFonts w:ascii="Fira sans" w:hAnsi="Fira sans" w:cs="Times New Roman"/>
          <w:color w:val="20215C"/>
        </w:rPr>
        <w:t>of</w:t>
      </w:r>
      <w:ins w:id="281" w:author="Author">
        <w:r w:rsidR="00815CC7">
          <w:rPr>
            <w:rFonts w:ascii="Fira sans" w:hAnsi="Fira sans" w:cs="Times New Roman"/>
            <w:color w:val="20215C"/>
          </w:rPr>
          <w:t xml:space="preserve"> the</w:t>
        </w:r>
      </w:ins>
      <w:r w:rsidR="00813066" w:rsidRPr="00813066">
        <w:rPr>
          <w:rFonts w:ascii="Fira sans" w:hAnsi="Fira sans" w:cs="Times New Roman"/>
          <w:color w:val="20215C"/>
        </w:rPr>
        <w:t xml:space="preserve"> </w:t>
      </w:r>
      <w:r w:rsidR="001F1219">
        <w:rPr>
          <w:rFonts w:ascii="Fira sans" w:hAnsi="Fira sans" w:cs="Times New Roman"/>
          <w:color w:val="20215C"/>
        </w:rPr>
        <w:t xml:space="preserve">alpha's </w:t>
      </w:r>
      <w:r w:rsidR="00813066" w:rsidRPr="00813066">
        <w:rPr>
          <w:rFonts w:ascii="Fira sans" w:hAnsi="Fira sans" w:cs="Times New Roman"/>
          <w:color w:val="20215C"/>
        </w:rPr>
        <w:t xml:space="preserve">track. When enough electrons </w:t>
      </w:r>
      <w:del w:id="282" w:author="Author">
        <w:r w:rsidR="00813066" w:rsidRPr="00813066" w:rsidDel="00815CC7">
          <w:rPr>
            <w:rFonts w:ascii="Fira sans" w:hAnsi="Fira sans" w:cs="Times New Roman"/>
            <w:color w:val="20215C"/>
          </w:rPr>
          <w:delText>were</w:delText>
        </w:r>
        <w:r w:rsidR="00813066" w:rsidDel="00815CC7">
          <w:rPr>
            <w:rFonts w:ascii="Fira sans" w:hAnsi="Fira sans" w:cs="Times New Roman"/>
            <w:color w:val="20215C"/>
          </w:rPr>
          <w:delText xml:space="preserve"> </w:delText>
        </w:r>
      </w:del>
      <w:ins w:id="283" w:author="Author">
        <w:r w:rsidR="00815CC7">
          <w:rPr>
            <w:rFonts w:ascii="Fira sans" w:hAnsi="Fira sans" w:cs="Times New Roman"/>
            <w:color w:val="20215C"/>
          </w:rPr>
          <w:t xml:space="preserve">are </w:t>
        </w:r>
      </w:ins>
      <w:r w:rsidR="00813066" w:rsidRPr="00813066">
        <w:rPr>
          <w:rFonts w:ascii="Fira sans" w:hAnsi="Fira sans" w:cs="Times New Roman"/>
          <w:color w:val="20215C"/>
        </w:rPr>
        <w:t xml:space="preserve">knocked out </w:t>
      </w:r>
      <w:r w:rsidR="00297738">
        <w:rPr>
          <w:rFonts w:ascii="Fira sans" w:hAnsi="Fira sans" w:cs="Times New Roman"/>
          <w:color w:val="20215C"/>
        </w:rPr>
        <w:t xml:space="preserve">along </w:t>
      </w:r>
      <w:del w:id="284" w:author="Author">
        <w:r w:rsidR="00297738" w:rsidDel="00815CC7">
          <w:rPr>
            <w:rFonts w:ascii="Fira sans" w:hAnsi="Fira sans" w:cs="Times New Roman"/>
            <w:color w:val="20215C"/>
          </w:rPr>
          <w:delText xml:space="preserve">its </w:delText>
        </w:r>
      </w:del>
      <w:ins w:id="285" w:author="Author">
        <w:r w:rsidR="00815CC7">
          <w:rPr>
            <w:rFonts w:ascii="Fira sans" w:hAnsi="Fira sans" w:cs="Times New Roman"/>
            <w:color w:val="20215C"/>
          </w:rPr>
          <w:t xml:space="preserve">the alpha’s </w:t>
        </w:r>
      </w:ins>
      <w:r w:rsidR="00297738">
        <w:rPr>
          <w:rFonts w:ascii="Fira sans" w:hAnsi="Fira sans" w:cs="Times New Roman"/>
          <w:color w:val="20215C"/>
        </w:rPr>
        <w:t xml:space="preserve">path </w:t>
      </w:r>
      <w:r w:rsidR="00813066" w:rsidRPr="00813066">
        <w:rPr>
          <w:rFonts w:ascii="Fira sans" w:hAnsi="Fira sans" w:cs="Times New Roman"/>
          <w:color w:val="20215C"/>
        </w:rPr>
        <w:t xml:space="preserve">and accumulated in </w:t>
      </w:r>
      <w:ins w:id="286" w:author="Author">
        <w:r w:rsidR="00815CC7">
          <w:rPr>
            <w:rFonts w:ascii="Fira sans" w:hAnsi="Fira sans" w:cs="Times New Roman"/>
            <w:color w:val="20215C"/>
          </w:rPr>
          <w:t xml:space="preserve">the </w:t>
        </w:r>
      </w:ins>
      <w:r w:rsidR="00297738">
        <w:rPr>
          <w:rFonts w:ascii="Fira sans" w:hAnsi="Fira sans" w:cs="Times New Roman"/>
          <w:color w:val="20215C"/>
        </w:rPr>
        <w:t>IC</w:t>
      </w:r>
      <w:r w:rsidR="00813066" w:rsidRPr="00813066">
        <w:rPr>
          <w:rFonts w:ascii="Fira sans" w:hAnsi="Fira sans" w:cs="Times New Roman"/>
          <w:color w:val="20215C"/>
        </w:rPr>
        <w:t xml:space="preserve">, it </w:t>
      </w:r>
      <w:r w:rsidR="000526CC" w:rsidRPr="00AA4C2F">
        <w:rPr>
          <w:rFonts w:ascii="Fira sans" w:hAnsi="Fira sans" w:cs="Times New Roman"/>
          <w:color w:val="20215C"/>
        </w:rPr>
        <w:t xml:space="preserve">flips digital bits in </w:t>
      </w:r>
      <w:del w:id="287" w:author="Author">
        <w:r w:rsidR="000526CC" w:rsidRPr="00AA4C2F" w:rsidDel="00BB1974">
          <w:rPr>
            <w:rFonts w:ascii="Fira sans" w:hAnsi="Fira sans" w:cs="Times New Roman"/>
            <w:color w:val="20215C"/>
          </w:rPr>
          <w:delText xml:space="preserve">memories </w:delText>
        </w:r>
      </w:del>
      <w:ins w:id="288" w:author="Author">
        <w:r w:rsidR="00BB1974" w:rsidRPr="00AA4C2F">
          <w:rPr>
            <w:rFonts w:ascii="Fira sans" w:hAnsi="Fira sans" w:cs="Times New Roman"/>
            <w:color w:val="20215C"/>
          </w:rPr>
          <w:t>memor</w:t>
        </w:r>
        <w:r w:rsidR="00BB1974">
          <w:rPr>
            <w:rFonts w:ascii="Fira sans" w:hAnsi="Fira sans" w:cs="Times New Roman"/>
            <w:color w:val="20215C"/>
          </w:rPr>
          <w:t>y</w:t>
        </w:r>
        <w:r w:rsidR="00BB1974" w:rsidRPr="00AA4C2F">
          <w:rPr>
            <w:rFonts w:ascii="Fira sans" w:hAnsi="Fira sans" w:cs="Times New Roman"/>
            <w:color w:val="20215C"/>
          </w:rPr>
          <w:t xml:space="preserve"> </w:t>
        </w:r>
      </w:ins>
      <w:r w:rsidR="000526CC" w:rsidRPr="00AA4C2F">
        <w:rPr>
          <w:rFonts w:ascii="Fira sans" w:hAnsi="Fira sans" w:cs="Times New Roman"/>
          <w:color w:val="20215C"/>
        </w:rPr>
        <w:t>and</w:t>
      </w:r>
      <w:r w:rsidR="000526CC">
        <w:rPr>
          <w:rFonts w:ascii="Fira sans" w:hAnsi="Fira sans" w:cs="Times New Roman"/>
          <w:color w:val="20215C"/>
        </w:rPr>
        <w:t xml:space="preserve">/or in </w:t>
      </w:r>
      <w:r w:rsidR="000526CC" w:rsidRPr="00AA4C2F">
        <w:rPr>
          <w:rFonts w:ascii="Fira sans" w:hAnsi="Fira sans" w:cs="Times New Roman"/>
          <w:color w:val="20215C"/>
        </w:rPr>
        <w:t>sequential logic</w:t>
      </w:r>
      <w:ins w:id="289" w:author="Author">
        <w:r w:rsidR="00815CC7">
          <w:rPr>
            <w:rFonts w:ascii="Fira sans" w:hAnsi="Fira sans" w:cs="Times New Roman"/>
            <w:color w:val="20215C"/>
          </w:rPr>
          <w:t xml:space="preserve">, </w:t>
        </w:r>
      </w:ins>
      <w:del w:id="290" w:author="Author">
        <w:r w:rsidR="000526CC" w:rsidRPr="00813066" w:rsidDel="00815CC7">
          <w:rPr>
            <w:rFonts w:ascii="Fira sans" w:hAnsi="Fira sans" w:cs="Times New Roman"/>
            <w:color w:val="20215C"/>
          </w:rPr>
          <w:delText xml:space="preserve"> </w:delText>
        </w:r>
      </w:del>
      <w:r w:rsidR="000526CC" w:rsidRPr="00813066">
        <w:rPr>
          <w:rFonts w:ascii="Fira sans" w:hAnsi="Fira sans" w:cs="Times New Roman"/>
          <w:color w:val="20215C"/>
        </w:rPr>
        <w:t>switch</w:t>
      </w:r>
      <w:del w:id="291" w:author="Author">
        <w:r w:rsidR="000526CC" w:rsidDel="00815CC7">
          <w:rPr>
            <w:rFonts w:ascii="Fira sans" w:hAnsi="Fira sans" w:cs="Times New Roman"/>
            <w:color w:val="20215C"/>
          </w:rPr>
          <w:delText>es</w:delText>
        </w:r>
      </w:del>
      <w:ins w:id="292" w:author="Author">
        <w:r w:rsidR="00815CC7">
          <w:rPr>
            <w:rFonts w:ascii="Fira sans" w:hAnsi="Fira sans" w:cs="Times New Roman"/>
            <w:color w:val="20215C"/>
          </w:rPr>
          <w:t>ing</w:t>
        </w:r>
      </w:ins>
      <w:r w:rsidR="000526CC">
        <w:rPr>
          <w:rFonts w:ascii="Fira sans" w:hAnsi="Fira sans" w:cs="Times New Roman"/>
          <w:color w:val="20215C"/>
        </w:rPr>
        <w:t xml:space="preserve"> its state</w:t>
      </w:r>
      <w:ins w:id="293" w:author="Author">
        <w:r w:rsidR="00BB1974">
          <w:rPr>
            <w:rFonts w:ascii="Fira sans" w:hAnsi="Fira sans" w:cs="Times New Roman"/>
            <w:color w:val="20215C"/>
          </w:rPr>
          <w:t xml:space="preserve"> and</w:t>
        </w:r>
      </w:ins>
      <w:r w:rsidR="000526CC">
        <w:rPr>
          <w:rFonts w:ascii="Fira sans" w:hAnsi="Fira sans" w:cs="Times New Roman"/>
          <w:color w:val="20215C"/>
        </w:rPr>
        <w:t xml:space="preserve"> </w:t>
      </w:r>
      <w:r w:rsidR="000526CC" w:rsidRPr="00813066">
        <w:rPr>
          <w:rFonts w:ascii="Fira sans" w:hAnsi="Fira sans" w:cs="Times New Roman"/>
          <w:color w:val="20215C"/>
        </w:rPr>
        <w:t>resulting</w:t>
      </w:r>
      <w:ins w:id="294" w:author="Author">
        <w:r w:rsidR="00815CC7">
          <w:rPr>
            <w:rFonts w:ascii="Fira sans" w:hAnsi="Fira sans" w:cs="Times New Roman"/>
            <w:color w:val="20215C"/>
          </w:rPr>
          <w:t xml:space="preserve"> in a</w:t>
        </w:r>
      </w:ins>
      <w:r w:rsidR="000526CC">
        <w:rPr>
          <w:rFonts w:ascii="Fira sans" w:hAnsi="Fira sans" w:cs="Times New Roman"/>
          <w:color w:val="20215C"/>
        </w:rPr>
        <w:t xml:space="preserve"> </w:t>
      </w:r>
      <w:r w:rsidR="00813066" w:rsidRPr="00813066">
        <w:rPr>
          <w:rFonts w:ascii="Fira sans" w:hAnsi="Fira sans" w:cs="Times New Roman"/>
          <w:color w:val="20215C"/>
        </w:rPr>
        <w:t>“soft error</w:t>
      </w:r>
      <w:ins w:id="295" w:author="Author">
        <w:r w:rsidR="00815CC7">
          <w:rPr>
            <w:rFonts w:ascii="Fira sans" w:hAnsi="Fira sans" w:cs="Times New Roman"/>
            <w:color w:val="20215C"/>
          </w:rPr>
          <w:t>.</w:t>
        </w:r>
      </w:ins>
      <w:r w:rsidR="00813066" w:rsidRPr="00813066">
        <w:rPr>
          <w:rFonts w:ascii="Fira sans" w:hAnsi="Fira sans" w:cs="Times New Roman"/>
          <w:color w:val="20215C"/>
        </w:rPr>
        <w:t>”</w:t>
      </w:r>
      <w:del w:id="296" w:author="Author">
        <w:r w:rsidR="00813066" w:rsidRPr="00813066" w:rsidDel="00815CC7">
          <w:rPr>
            <w:rFonts w:ascii="Fira sans" w:hAnsi="Fira sans" w:cs="Times New Roman"/>
            <w:color w:val="20215C"/>
          </w:rPr>
          <w:delText>.</w:delText>
        </w:r>
      </w:del>
      <w:sdt>
        <w:sdtPr>
          <w:rPr>
            <w:rFonts w:ascii="Fira sans" w:hAnsi="Fira sans" w:cs="Times New Roman"/>
            <w:color w:val="20215C"/>
          </w:rPr>
          <w:id w:val="1018662758"/>
          <w:citation/>
        </w:sdtPr>
        <w:sdtEndPr/>
        <w:sdtContent>
          <w:r w:rsidR="008E0B9F">
            <w:rPr>
              <w:rFonts w:ascii="Fira sans" w:hAnsi="Fira sans" w:cs="Times New Roman"/>
              <w:color w:val="20215C"/>
            </w:rPr>
            <w:fldChar w:fldCharType="begin"/>
          </w:r>
          <w:r w:rsidR="008E0B9F">
            <w:rPr>
              <w:rFonts w:ascii="Fira sans" w:hAnsi="Fira sans" w:cs="Times New Roman"/>
              <w:color w:val="20215C"/>
            </w:rPr>
            <w:instrText xml:space="preserve"> CITATION Sur11 \l 1033 </w:instrText>
          </w:r>
          <w:r w:rsidR="008E0B9F">
            <w:rPr>
              <w:rFonts w:ascii="Fira sans" w:hAnsi="Fira sans" w:cs="Times New Roman"/>
              <w:color w:val="20215C"/>
            </w:rPr>
            <w:fldChar w:fldCharType="separate"/>
          </w:r>
          <w:r w:rsidR="0045727F">
            <w:rPr>
              <w:rFonts w:ascii="Fira sans" w:hAnsi="Fira sans" w:cs="Times New Roman"/>
              <w:noProof/>
              <w:color w:val="20215C"/>
            </w:rPr>
            <w:t xml:space="preserve"> </w:t>
          </w:r>
          <w:r w:rsidR="0045727F" w:rsidRPr="0045727F">
            <w:rPr>
              <w:rFonts w:ascii="Fira sans" w:hAnsi="Fira sans" w:cs="Times New Roman"/>
              <w:noProof/>
              <w:color w:val="20215C"/>
            </w:rPr>
            <w:t>[6]</w:t>
          </w:r>
          <w:r w:rsidR="008E0B9F">
            <w:rPr>
              <w:rFonts w:ascii="Fira sans" w:hAnsi="Fira sans" w:cs="Times New Roman"/>
              <w:color w:val="20215C"/>
            </w:rPr>
            <w:fldChar w:fldCharType="end"/>
          </w:r>
        </w:sdtContent>
      </w:sdt>
    </w:p>
    <w:p w14:paraId="64D18F94" w14:textId="77777777" w:rsidR="00AA4C2F" w:rsidRPr="00AA4C2F" w:rsidRDefault="00B07684" w:rsidP="00B07684">
      <w:pPr>
        <w:pStyle w:val="Heading1"/>
        <w:bidi w:val="0"/>
        <w:rPr>
          <w:rFonts w:ascii="Fira Sans OT Medium" w:hAnsi="Fira Sans OT Medium"/>
          <w:color w:val="20215C"/>
          <w:sz w:val="26"/>
          <w:szCs w:val="26"/>
        </w:rPr>
      </w:pPr>
      <w:bookmarkStart w:id="297" w:name="_Toc36643320"/>
      <w:r>
        <w:rPr>
          <w:rFonts w:ascii="Fira Sans OT Medium" w:hAnsi="Fira Sans OT Medium"/>
          <w:color w:val="20215C"/>
          <w:sz w:val="26"/>
          <w:szCs w:val="26"/>
        </w:rPr>
        <w:t xml:space="preserve">SER </w:t>
      </w:r>
      <w:r w:rsidR="00AA4C2F">
        <w:rPr>
          <w:rFonts w:ascii="Fira Sans OT Medium" w:hAnsi="Fira Sans OT Medium"/>
          <w:color w:val="20215C"/>
          <w:sz w:val="26"/>
          <w:szCs w:val="26"/>
        </w:rPr>
        <w:t>Test</w:t>
      </w:r>
      <w:r>
        <w:rPr>
          <w:rFonts w:ascii="Fira Sans OT Medium" w:hAnsi="Fira Sans OT Medium"/>
          <w:color w:val="20215C"/>
          <w:sz w:val="26"/>
          <w:szCs w:val="26"/>
        </w:rPr>
        <w:t xml:space="preserve">ing </w:t>
      </w:r>
      <w:r w:rsidR="00AA4C2F">
        <w:rPr>
          <w:rFonts w:ascii="Fira Sans OT Medium" w:hAnsi="Fira Sans OT Medium"/>
          <w:color w:val="20215C"/>
          <w:sz w:val="26"/>
          <w:szCs w:val="26"/>
        </w:rPr>
        <w:t>Methodology</w:t>
      </w:r>
      <w:bookmarkEnd w:id="297"/>
      <w:r w:rsidR="00AA4C2F">
        <w:rPr>
          <w:rFonts w:ascii="Fira Sans OT Medium" w:hAnsi="Fira Sans OT Medium"/>
          <w:color w:val="20215C"/>
          <w:sz w:val="26"/>
          <w:szCs w:val="26"/>
        </w:rPr>
        <w:t xml:space="preserve"> </w:t>
      </w:r>
    </w:p>
    <w:p w14:paraId="567DFBA7" w14:textId="5578EF2E" w:rsidR="00317A17" w:rsidRDefault="00196BEC" w:rsidP="00F8459D">
      <w:pPr>
        <w:autoSpaceDE w:val="0"/>
        <w:autoSpaceDN w:val="0"/>
        <w:bidi w:val="0"/>
        <w:adjustRightInd w:val="0"/>
        <w:spacing w:after="0" w:line="240" w:lineRule="auto"/>
        <w:rPr>
          <w:rFonts w:ascii="Fira sans" w:hAnsi="Fira sans" w:cs="Times New Roman"/>
          <w:color w:val="20215C"/>
        </w:rPr>
      </w:pPr>
      <w:del w:id="298" w:author="Author">
        <w:r w:rsidDel="00815CC7">
          <w:rPr>
            <w:rFonts w:ascii="Fira sans" w:hAnsi="Fira sans" w:cs="Times New Roman"/>
            <w:color w:val="20215C"/>
          </w:rPr>
          <w:delText xml:space="preserve">In previous paragraphs I </w:delText>
        </w:r>
        <w:r w:rsidR="0067581B" w:rsidDel="00815CC7">
          <w:rPr>
            <w:rFonts w:ascii="Fira sans" w:hAnsi="Fira sans" w:cs="Times New Roman"/>
            <w:color w:val="20215C"/>
          </w:rPr>
          <w:delText>mentioned that</w:delText>
        </w:r>
        <w:r w:rsidDel="00815CC7">
          <w:rPr>
            <w:rFonts w:ascii="Fira sans" w:hAnsi="Fira sans" w:cs="Times New Roman"/>
            <w:color w:val="20215C"/>
          </w:rPr>
          <w:delText xml:space="preserve"> </w:delText>
        </w:r>
      </w:del>
      <w:r>
        <w:rPr>
          <w:rFonts w:ascii="Fira sans" w:hAnsi="Fira sans" w:cs="Times New Roman"/>
          <w:color w:val="20215C"/>
        </w:rPr>
        <w:t>SER is an intrinsic phenomenon</w:t>
      </w:r>
      <w:r w:rsidR="0067581B">
        <w:rPr>
          <w:rFonts w:ascii="Fira sans" w:hAnsi="Fira sans" w:cs="Times New Roman"/>
          <w:color w:val="20215C"/>
        </w:rPr>
        <w:t xml:space="preserve"> due to </w:t>
      </w:r>
      <w:ins w:id="299" w:author="Author">
        <w:r w:rsidR="00815CC7">
          <w:rPr>
            <w:rFonts w:ascii="Fira sans" w:hAnsi="Fira sans" w:cs="Times New Roman"/>
            <w:color w:val="20215C"/>
          </w:rPr>
          <w:t xml:space="preserve">the </w:t>
        </w:r>
      </w:ins>
      <w:r w:rsidR="0067581B">
        <w:rPr>
          <w:rFonts w:ascii="Fira sans" w:hAnsi="Fira sans" w:cs="Times New Roman"/>
          <w:color w:val="20215C"/>
        </w:rPr>
        <w:t xml:space="preserve">trace amounts of </w:t>
      </w:r>
      <w:r w:rsidR="00BA6E8C">
        <w:rPr>
          <w:rFonts w:ascii="Fira sans" w:hAnsi="Fira sans" w:cs="Times New Roman"/>
          <w:color w:val="20215C"/>
        </w:rPr>
        <w:t xml:space="preserve">radioactive </w:t>
      </w:r>
      <w:r w:rsidR="0067581B">
        <w:rPr>
          <w:rFonts w:ascii="Fira sans" w:hAnsi="Fira sans" w:cs="Times New Roman"/>
          <w:color w:val="20215C"/>
        </w:rPr>
        <w:t>impurities</w:t>
      </w:r>
      <w:r w:rsidR="00BA6E8C">
        <w:rPr>
          <w:rFonts w:ascii="Fira sans" w:hAnsi="Fira sans" w:cs="Times New Roman"/>
          <w:color w:val="20215C"/>
        </w:rPr>
        <w:t xml:space="preserve"> </w:t>
      </w:r>
      <w:r w:rsidR="00505A1C">
        <w:rPr>
          <w:rFonts w:ascii="Fira sans" w:hAnsi="Fira sans" w:cs="Times New Roman"/>
          <w:color w:val="20215C"/>
        </w:rPr>
        <w:t>p</w:t>
      </w:r>
      <w:r w:rsidR="00BA6E8C">
        <w:rPr>
          <w:rFonts w:ascii="Fira sans" w:hAnsi="Fira sans" w:cs="Times New Roman"/>
          <w:color w:val="20215C"/>
        </w:rPr>
        <w:t xml:space="preserve">resent </w:t>
      </w:r>
      <w:r w:rsidR="0067581B">
        <w:rPr>
          <w:rFonts w:ascii="Fira sans" w:hAnsi="Fira sans" w:cs="Times New Roman"/>
          <w:color w:val="20215C"/>
        </w:rPr>
        <w:t xml:space="preserve">in </w:t>
      </w:r>
      <w:r w:rsidR="00BA6E8C">
        <w:rPr>
          <w:rFonts w:ascii="Fira sans" w:hAnsi="Fira sans" w:cs="Times New Roman"/>
          <w:color w:val="20215C"/>
        </w:rPr>
        <w:t xml:space="preserve">semiconductors. </w:t>
      </w:r>
      <w:r w:rsidR="0067581B">
        <w:rPr>
          <w:rFonts w:ascii="Fira sans" w:hAnsi="Fira sans" w:cs="Times New Roman"/>
          <w:color w:val="20215C"/>
        </w:rPr>
        <w:t>This intrinsic</w:t>
      </w:r>
      <w:r w:rsidR="00F8459D">
        <w:rPr>
          <w:rFonts w:ascii="Fira sans" w:hAnsi="Fira sans" w:cs="Times New Roman"/>
          <w:color w:val="20215C"/>
        </w:rPr>
        <w:t xml:space="preserve"> SER </w:t>
      </w:r>
      <w:r w:rsidR="0067581B">
        <w:rPr>
          <w:rFonts w:ascii="Fira sans" w:hAnsi="Fira sans" w:cs="Times New Roman"/>
          <w:color w:val="20215C"/>
        </w:rPr>
        <w:t xml:space="preserve">phenomenon </w:t>
      </w:r>
      <w:del w:id="300" w:author="Author">
        <w:r w:rsidDel="00815CC7">
          <w:rPr>
            <w:rFonts w:ascii="Fira sans" w:hAnsi="Fira sans" w:cs="Times New Roman"/>
            <w:color w:val="20215C"/>
          </w:rPr>
          <w:delText xml:space="preserve">shall </w:delText>
        </w:r>
      </w:del>
      <w:ins w:id="301" w:author="Author">
        <w:r w:rsidR="00815CC7">
          <w:rPr>
            <w:rFonts w:ascii="Fira sans" w:hAnsi="Fira sans" w:cs="Times New Roman"/>
            <w:color w:val="20215C"/>
          </w:rPr>
          <w:t xml:space="preserve">must </w:t>
        </w:r>
      </w:ins>
      <w:r>
        <w:rPr>
          <w:rFonts w:ascii="Fira sans" w:hAnsi="Fira sans" w:cs="Times New Roman"/>
          <w:color w:val="20215C"/>
        </w:rPr>
        <w:t xml:space="preserve">be considered </w:t>
      </w:r>
      <w:r w:rsidR="009B0220">
        <w:rPr>
          <w:rFonts w:ascii="Fira sans" w:hAnsi="Fira sans" w:cs="Times New Roman"/>
          <w:color w:val="20215C"/>
        </w:rPr>
        <w:t xml:space="preserve">during design and </w:t>
      </w:r>
      <w:r w:rsidR="0067581B">
        <w:rPr>
          <w:rFonts w:ascii="Fira sans" w:hAnsi="Fira sans" w:cs="Times New Roman"/>
          <w:color w:val="20215C"/>
        </w:rPr>
        <w:t>characterized before mass production</w:t>
      </w:r>
      <w:r>
        <w:rPr>
          <w:rFonts w:ascii="Fira sans" w:hAnsi="Fira sans" w:cs="Times New Roman"/>
          <w:color w:val="20215C"/>
        </w:rPr>
        <w:t>.</w:t>
      </w:r>
      <w:del w:id="302" w:author="Author">
        <w:r w:rsidDel="00A93551">
          <w:rPr>
            <w:rFonts w:ascii="Fira sans" w:hAnsi="Fira sans" w:cs="Times New Roman"/>
            <w:color w:val="20215C"/>
          </w:rPr>
          <w:delText xml:space="preserve"> </w:delText>
        </w:r>
      </w:del>
      <w:r>
        <w:rPr>
          <w:rFonts w:ascii="Fira sans" w:hAnsi="Fira sans" w:cs="Times New Roman"/>
          <w:color w:val="20215C"/>
        </w:rPr>
        <w:t xml:space="preserve"> </w:t>
      </w:r>
      <w:r w:rsidR="00113DC4">
        <w:rPr>
          <w:rFonts w:ascii="Fira sans" w:hAnsi="Fira sans" w:cs="Times New Roman"/>
          <w:color w:val="20215C"/>
        </w:rPr>
        <w:t xml:space="preserve">SER </w:t>
      </w:r>
      <w:r w:rsidR="00317A17" w:rsidRPr="00317A17">
        <w:rPr>
          <w:rFonts w:ascii="Fira sans" w:hAnsi="Fira sans" w:cs="Times New Roman"/>
          <w:color w:val="20215C"/>
        </w:rPr>
        <w:t>testing is a one-time characterization</w:t>
      </w:r>
      <w:r w:rsidR="00317A17">
        <w:rPr>
          <w:rFonts w:ascii="Fira sans" w:hAnsi="Fira sans" w:cs="Times New Roman"/>
          <w:color w:val="20215C"/>
        </w:rPr>
        <w:t xml:space="preserve"> for new devices </w:t>
      </w:r>
      <w:r>
        <w:rPr>
          <w:rFonts w:ascii="Fira sans" w:hAnsi="Fira sans" w:cs="Times New Roman"/>
          <w:color w:val="20215C"/>
        </w:rPr>
        <w:t xml:space="preserve">and </w:t>
      </w:r>
      <w:ins w:id="303" w:author="Author">
        <w:r w:rsidR="00815CC7">
          <w:rPr>
            <w:rFonts w:ascii="Fira sans" w:hAnsi="Fira sans" w:cs="Times New Roman"/>
            <w:color w:val="20215C"/>
          </w:rPr>
          <w:t xml:space="preserve">is reiterated </w:t>
        </w:r>
      </w:ins>
      <w:r w:rsidR="00317A17">
        <w:rPr>
          <w:rFonts w:ascii="Fira sans" w:hAnsi="Fira sans" w:cs="Times New Roman"/>
          <w:color w:val="20215C"/>
        </w:rPr>
        <w:t>after a</w:t>
      </w:r>
      <w:r w:rsidR="009B0220">
        <w:rPr>
          <w:rFonts w:ascii="Fira sans" w:hAnsi="Fira sans" w:cs="Times New Roman"/>
          <w:color w:val="20215C"/>
        </w:rPr>
        <w:t xml:space="preserve">ny </w:t>
      </w:r>
      <w:r w:rsidR="00317A17" w:rsidRPr="00317A17">
        <w:rPr>
          <w:rFonts w:ascii="Fira sans" w:hAnsi="Fira sans" w:cs="Times New Roman"/>
          <w:color w:val="20215C"/>
        </w:rPr>
        <w:t xml:space="preserve">major change </w:t>
      </w:r>
      <w:r>
        <w:rPr>
          <w:rFonts w:ascii="Fira sans" w:hAnsi="Fira sans" w:cs="Times New Roman"/>
          <w:color w:val="20215C"/>
        </w:rPr>
        <w:t>of existing device</w:t>
      </w:r>
      <w:ins w:id="304" w:author="Author">
        <w:r w:rsidR="00815CC7">
          <w:rPr>
            <w:rFonts w:ascii="Fira sans" w:hAnsi="Fira sans" w:cs="Times New Roman"/>
            <w:color w:val="20215C"/>
          </w:rPr>
          <w:t>s</w:t>
        </w:r>
      </w:ins>
      <w:r>
        <w:rPr>
          <w:rFonts w:ascii="Fira sans" w:hAnsi="Fira sans" w:cs="Times New Roman"/>
          <w:color w:val="20215C"/>
        </w:rPr>
        <w:t xml:space="preserve">. </w:t>
      </w:r>
    </w:p>
    <w:p w14:paraId="3A2C1C2C" w14:textId="77777777" w:rsidR="00196BEC" w:rsidRDefault="00196BEC" w:rsidP="00196BEC">
      <w:pPr>
        <w:autoSpaceDE w:val="0"/>
        <w:autoSpaceDN w:val="0"/>
        <w:bidi w:val="0"/>
        <w:adjustRightInd w:val="0"/>
        <w:spacing w:after="0" w:line="240" w:lineRule="auto"/>
        <w:rPr>
          <w:rFonts w:ascii="Fira sans" w:hAnsi="Fira sans" w:cs="Times New Roman"/>
          <w:color w:val="20215C"/>
        </w:rPr>
      </w:pPr>
    </w:p>
    <w:p w14:paraId="49418A0B" w14:textId="637B8598" w:rsidR="00C4145D" w:rsidRDefault="00196BEC" w:rsidP="00A17C6C">
      <w:pPr>
        <w:pStyle w:val="Default"/>
        <w:rPr>
          <w:rFonts w:ascii="Fira sans" w:hAnsi="Fira sans" w:cs="Times New Roman"/>
          <w:color w:val="20215C"/>
          <w:sz w:val="22"/>
          <w:szCs w:val="22"/>
        </w:rPr>
      </w:pPr>
      <w:r w:rsidRPr="00C4145D">
        <w:rPr>
          <w:rFonts w:ascii="Fira sans" w:hAnsi="Fira sans" w:cs="Times New Roman"/>
          <w:color w:val="20215C"/>
          <w:sz w:val="22"/>
          <w:szCs w:val="22"/>
        </w:rPr>
        <w:t xml:space="preserve">The </w:t>
      </w:r>
      <w:r w:rsidR="00C4145D" w:rsidRPr="00C4145D">
        <w:rPr>
          <w:rFonts w:ascii="Fira sans" w:hAnsi="Fira sans" w:cs="Times New Roman"/>
          <w:color w:val="20215C"/>
          <w:sz w:val="22"/>
          <w:szCs w:val="22"/>
        </w:rPr>
        <w:t>foundation</w:t>
      </w:r>
      <w:r w:rsidR="00C4145D">
        <w:rPr>
          <w:rFonts w:ascii="Fira sans" w:hAnsi="Fira sans" w:cs="Times New Roman"/>
          <w:color w:val="20215C"/>
          <w:sz w:val="22"/>
          <w:szCs w:val="22"/>
        </w:rPr>
        <w:t>al</w:t>
      </w:r>
      <w:r w:rsidR="00A17C6C" w:rsidRPr="00A17C6C">
        <w:rPr>
          <w:rFonts w:ascii="Fira sans" w:hAnsi="Fira sans" w:cs="Times New Roman"/>
          <w:color w:val="20215C"/>
          <w:sz w:val="22"/>
          <w:szCs w:val="22"/>
        </w:rPr>
        <w:t xml:space="preserve"> Joint Electron Device Engineering Council (JEDEC)</w:t>
      </w:r>
      <w:r w:rsidR="00C4145D">
        <w:rPr>
          <w:rFonts w:ascii="Fira sans" w:hAnsi="Fira sans" w:cs="Times New Roman"/>
          <w:color w:val="20215C"/>
          <w:sz w:val="22"/>
          <w:szCs w:val="22"/>
        </w:rPr>
        <w:t xml:space="preserve"> </w:t>
      </w:r>
      <w:r w:rsidR="00A17C6C">
        <w:rPr>
          <w:rFonts w:ascii="Fira sans" w:hAnsi="Fira sans" w:cs="Times New Roman"/>
          <w:color w:val="20215C"/>
          <w:sz w:val="22"/>
          <w:szCs w:val="22"/>
        </w:rPr>
        <w:t xml:space="preserve">issued the </w:t>
      </w:r>
      <w:r w:rsidR="00C4145D" w:rsidRPr="00C4145D">
        <w:rPr>
          <w:rFonts w:ascii="Fira sans" w:hAnsi="Fira sans" w:cs="Times New Roman"/>
          <w:color w:val="20215C"/>
          <w:sz w:val="22"/>
          <w:szCs w:val="22"/>
        </w:rPr>
        <w:t>Stress-Test-Driven Qualification of Integrated Circuits</w:t>
      </w:r>
      <w:sdt>
        <w:sdtPr>
          <w:rPr>
            <w:rFonts w:ascii="Fira sans" w:hAnsi="Fira sans" w:cs="Times New Roman"/>
            <w:color w:val="20215C"/>
            <w:sz w:val="22"/>
            <w:szCs w:val="22"/>
          </w:rPr>
          <w:id w:val="-1504041584"/>
          <w:citation/>
        </w:sdtPr>
        <w:sdtEndPr/>
        <w:sdtContent>
          <w:r w:rsidR="00C4145D" w:rsidRPr="00C4145D">
            <w:rPr>
              <w:rFonts w:ascii="Fira sans" w:hAnsi="Fira sans" w:cs="Times New Roman"/>
              <w:color w:val="20215C"/>
              <w:sz w:val="22"/>
              <w:szCs w:val="22"/>
            </w:rPr>
            <w:fldChar w:fldCharType="begin"/>
          </w:r>
          <w:r w:rsidR="00C4145D" w:rsidRPr="00C4145D">
            <w:rPr>
              <w:rFonts w:ascii="Fira sans" w:hAnsi="Fira sans" w:cs="Times New Roman"/>
              <w:color w:val="20215C"/>
              <w:sz w:val="22"/>
              <w:szCs w:val="22"/>
            </w:rPr>
            <w:instrText xml:space="preserve"> CITATION JED18 \l 1033 </w:instrText>
          </w:r>
          <w:r w:rsidR="00C4145D" w:rsidRPr="00C4145D">
            <w:rPr>
              <w:rFonts w:ascii="Fira sans" w:hAnsi="Fira sans" w:cs="Times New Roman"/>
              <w:color w:val="20215C"/>
              <w:sz w:val="22"/>
              <w:szCs w:val="22"/>
            </w:rPr>
            <w:fldChar w:fldCharType="separate"/>
          </w:r>
          <w:r w:rsidR="0045727F">
            <w:rPr>
              <w:rFonts w:ascii="Fira sans" w:hAnsi="Fira sans" w:cs="Times New Roman"/>
              <w:noProof/>
              <w:color w:val="20215C"/>
              <w:sz w:val="22"/>
              <w:szCs w:val="22"/>
            </w:rPr>
            <w:t xml:space="preserve"> </w:t>
          </w:r>
          <w:r w:rsidR="0045727F" w:rsidRPr="0045727F">
            <w:rPr>
              <w:rFonts w:ascii="Fira sans" w:hAnsi="Fira sans" w:cs="Times New Roman"/>
              <w:noProof/>
              <w:color w:val="20215C"/>
              <w:sz w:val="22"/>
              <w:szCs w:val="22"/>
            </w:rPr>
            <w:t>[7]</w:t>
          </w:r>
          <w:r w:rsidR="00C4145D" w:rsidRPr="00C4145D">
            <w:rPr>
              <w:rFonts w:ascii="Fira sans" w:hAnsi="Fira sans" w:cs="Times New Roman"/>
              <w:color w:val="20215C"/>
              <w:sz w:val="22"/>
              <w:szCs w:val="22"/>
            </w:rPr>
            <w:fldChar w:fldCharType="end"/>
          </w:r>
        </w:sdtContent>
      </w:sdt>
      <w:r w:rsidR="00C4145D">
        <w:rPr>
          <w:rFonts w:ascii="Fira sans" w:hAnsi="Fira sans" w:cs="Times New Roman"/>
          <w:color w:val="20215C"/>
          <w:sz w:val="22"/>
          <w:szCs w:val="22"/>
        </w:rPr>
        <w:t xml:space="preserve"> </w:t>
      </w:r>
      <w:r w:rsidR="00A17C6C">
        <w:rPr>
          <w:rFonts w:ascii="Fira sans" w:hAnsi="Fira sans" w:cs="Times New Roman"/>
          <w:color w:val="20215C"/>
          <w:sz w:val="22"/>
          <w:szCs w:val="22"/>
        </w:rPr>
        <w:t xml:space="preserve">standard that </w:t>
      </w:r>
      <w:r w:rsidR="00C4145D">
        <w:rPr>
          <w:rFonts w:ascii="Fira sans" w:hAnsi="Fira sans" w:cs="Times New Roman"/>
          <w:color w:val="20215C"/>
          <w:sz w:val="22"/>
          <w:szCs w:val="22"/>
        </w:rPr>
        <w:t>provides guide</w:t>
      </w:r>
      <w:del w:id="305" w:author="Author">
        <w:r w:rsidR="00505A1C" w:rsidDel="00815CC7">
          <w:rPr>
            <w:rFonts w:ascii="Fira sans" w:hAnsi="Fira sans" w:cs="Times New Roman"/>
            <w:color w:val="20215C"/>
            <w:sz w:val="22"/>
            <w:szCs w:val="22"/>
          </w:rPr>
          <w:delText>-</w:delText>
        </w:r>
      </w:del>
      <w:r w:rsidR="00C4145D">
        <w:rPr>
          <w:rFonts w:ascii="Fira sans" w:hAnsi="Fira sans" w:cs="Times New Roman"/>
          <w:color w:val="20215C"/>
          <w:sz w:val="22"/>
          <w:szCs w:val="22"/>
        </w:rPr>
        <w:t xml:space="preserve">lines for qualification </w:t>
      </w:r>
      <w:ins w:id="306" w:author="Author">
        <w:r w:rsidR="00815CC7">
          <w:rPr>
            <w:rFonts w:ascii="Fira sans" w:hAnsi="Fira sans" w:cs="Times New Roman"/>
            <w:color w:val="20215C"/>
            <w:sz w:val="22"/>
            <w:szCs w:val="22"/>
          </w:rPr>
          <w:t xml:space="preserve">of </w:t>
        </w:r>
      </w:ins>
      <w:r w:rsidR="00C4145D">
        <w:rPr>
          <w:rFonts w:ascii="Fira sans" w:hAnsi="Fira sans" w:cs="Times New Roman"/>
          <w:color w:val="20215C"/>
          <w:sz w:val="22"/>
          <w:szCs w:val="22"/>
        </w:rPr>
        <w:t xml:space="preserve">general purpose ICs. This specification indicates that </w:t>
      </w:r>
      <w:r w:rsidR="0067581B">
        <w:rPr>
          <w:rFonts w:ascii="Fira sans" w:hAnsi="Fira sans" w:cs="Times New Roman"/>
          <w:color w:val="20215C"/>
          <w:sz w:val="22"/>
          <w:szCs w:val="22"/>
        </w:rPr>
        <w:t xml:space="preserve">an alpha particle </w:t>
      </w:r>
      <w:r w:rsidR="006636FB">
        <w:rPr>
          <w:rFonts w:ascii="Fira sans" w:hAnsi="Fira sans" w:cs="Times New Roman"/>
          <w:color w:val="20215C"/>
          <w:sz w:val="22"/>
          <w:szCs w:val="22"/>
        </w:rPr>
        <w:t xml:space="preserve">characterization </w:t>
      </w:r>
      <w:r w:rsidR="0067581B">
        <w:rPr>
          <w:rFonts w:ascii="Fira sans" w:hAnsi="Fira sans" w:cs="Times New Roman"/>
          <w:color w:val="20215C"/>
          <w:sz w:val="22"/>
          <w:szCs w:val="22"/>
        </w:rPr>
        <w:t>is</w:t>
      </w:r>
      <w:r w:rsidR="00C4145D">
        <w:rPr>
          <w:rFonts w:ascii="Fira sans" w:hAnsi="Fira sans" w:cs="Times New Roman"/>
          <w:color w:val="20215C"/>
          <w:sz w:val="22"/>
          <w:szCs w:val="22"/>
        </w:rPr>
        <w:t xml:space="preserve"> required</w:t>
      </w:r>
      <w:r w:rsidR="006636FB">
        <w:rPr>
          <w:rFonts w:ascii="Fira sans" w:hAnsi="Fira sans" w:cs="Times New Roman"/>
          <w:color w:val="20215C"/>
          <w:sz w:val="22"/>
          <w:szCs w:val="22"/>
        </w:rPr>
        <w:t xml:space="preserve"> as </w:t>
      </w:r>
      <w:r w:rsidR="00505A1C">
        <w:rPr>
          <w:rFonts w:ascii="Fira sans" w:hAnsi="Fira sans" w:cs="Times New Roman"/>
          <w:color w:val="20215C"/>
          <w:sz w:val="22"/>
          <w:szCs w:val="22"/>
        </w:rPr>
        <w:t xml:space="preserve">part of new IC </w:t>
      </w:r>
      <w:r w:rsidR="001B0FA4">
        <w:rPr>
          <w:rFonts w:ascii="Fira sans" w:hAnsi="Fira sans" w:cs="Times New Roman"/>
          <w:color w:val="20215C"/>
          <w:sz w:val="22"/>
          <w:szCs w:val="22"/>
        </w:rPr>
        <w:t xml:space="preserve">qualification. </w:t>
      </w:r>
      <w:ins w:id="307" w:author="Author">
        <w:r w:rsidR="00815CC7">
          <w:rPr>
            <w:rFonts w:ascii="Fira sans" w:hAnsi="Fira sans" w:cs="Times New Roman"/>
            <w:color w:val="20215C"/>
            <w:sz w:val="22"/>
            <w:szCs w:val="22"/>
          </w:rPr>
          <w:t xml:space="preserve">The </w:t>
        </w:r>
      </w:ins>
      <w:r w:rsidR="001B0FA4">
        <w:rPr>
          <w:rFonts w:ascii="Fira sans" w:hAnsi="Fira sans" w:cs="Times New Roman"/>
          <w:color w:val="20215C"/>
          <w:sz w:val="22"/>
          <w:szCs w:val="22"/>
        </w:rPr>
        <w:t>JEDEC t</w:t>
      </w:r>
      <w:r w:rsidR="001B0FA4" w:rsidRPr="001B0FA4">
        <w:rPr>
          <w:rFonts w:ascii="Fira sans" w:hAnsi="Fira sans" w:cs="Times New Roman"/>
          <w:color w:val="20215C"/>
          <w:sz w:val="22"/>
          <w:szCs w:val="22"/>
        </w:rPr>
        <w:t xml:space="preserve">est </w:t>
      </w:r>
      <w:r w:rsidR="001B0FA4">
        <w:rPr>
          <w:rFonts w:ascii="Fira sans" w:hAnsi="Fira sans" w:cs="Times New Roman"/>
          <w:color w:val="20215C"/>
          <w:sz w:val="22"/>
          <w:szCs w:val="22"/>
        </w:rPr>
        <w:t>m</w:t>
      </w:r>
      <w:r w:rsidR="001B0FA4" w:rsidRPr="001B0FA4">
        <w:rPr>
          <w:rFonts w:ascii="Fira sans" w:hAnsi="Fira sans" w:cs="Times New Roman"/>
          <w:color w:val="20215C"/>
          <w:sz w:val="22"/>
          <w:szCs w:val="22"/>
        </w:rPr>
        <w:t>ethod for</w:t>
      </w:r>
      <w:ins w:id="308" w:author="Author">
        <w:r w:rsidR="00815CC7">
          <w:rPr>
            <w:rFonts w:ascii="Fira sans" w:hAnsi="Fira sans" w:cs="Times New Roman"/>
            <w:color w:val="20215C"/>
            <w:sz w:val="22"/>
            <w:szCs w:val="22"/>
          </w:rPr>
          <w:t xml:space="preserve"> the</w:t>
        </w:r>
      </w:ins>
      <w:r w:rsidR="001B0FA4" w:rsidRPr="001B0FA4">
        <w:rPr>
          <w:rFonts w:ascii="Fira sans" w:hAnsi="Fira sans" w:cs="Times New Roman"/>
          <w:color w:val="20215C"/>
          <w:sz w:val="22"/>
          <w:szCs w:val="22"/>
        </w:rPr>
        <w:t xml:space="preserve"> </w:t>
      </w:r>
      <w:r w:rsidR="001B0FA4">
        <w:rPr>
          <w:rFonts w:ascii="Fira sans" w:hAnsi="Fira sans" w:cs="Times New Roman"/>
          <w:color w:val="20215C"/>
          <w:sz w:val="22"/>
          <w:szCs w:val="22"/>
        </w:rPr>
        <w:t>a</w:t>
      </w:r>
      <w:r w:rsidR="001B0FA4" w:rsidRPr="001B0FA4">
        <w:rPr>
          <w:rFonts w:ascii="Fira sans" w:hAnsi="Fira sans" w:cs="Times New Roman"/>
          <w:color w:val="20215C"/>
          <w:sz w:val="22"/>
          <w:szCs w:val="22"/>
        </w:rPr>
        <w:t xml:space="preserve">lpha </w:t>
      </w:r>
      <w:r w:rsidR="001B0FA4">
        <w:rPr>
          <w:rFonts w:ascii="Fira sans" w:hAnsi="Fira sans" w:cs="Times New Roman"/>
          <w:color w:val="20215C"/>
          <w:sz w:val="22"/>
          <w:szCs w:val="22"/>
        </w:rPr>
        <w:t>s</w:t>
      </w:r>
      <w:r w:rsidR="001B0FA4" w:rsidRPr="001B0FA4">
        <w:rPr>
          <w:rFonts w:ascii="Fira sans" w:hAnsi="Fira sans" w:cs="Times New Roman"/>
          <w:color w:val="20215C"/>
          <w:sz w:val="22"/>
          <w:szCs w:val="22"/>
        </w:rPr>
        <w:t xml:space="preserve">ource </w:t>
      </w:r>
      <w:r w:rsidR="001B0FA4">
        <w:rPr>
          <w:rFonts w:ascii="Fira sans" w:hAnsi="Fira sans" w:cs="Times New Roman"/>
          <w:color w:val="20215C"/>
          <w:sz w:val="22"/>
          <w:szCs w:val="22"/>
        </w:rPr>
        <w:t>a</w:t>
      </w:r>
      <w:r w:rsidR="001B0FA4" w:rsidRPr="001B0FA4">
        <w:rPr>
          <w:rFonts w:ascii="Fira sans" w:hAnsi="Fira sans" w:cs="Times New Roman"/>
          <w:color w:val="20215C"/>
          <w:sz w:val="22"/>
          <w:szCs w:val="22"/>
        </w:rPr>
        <w:t xml:space="preserve">ccelerated </w:t>
      </w:r>
      <w:r w:rsidR="001B0FA4">
        <w:rPr>
          <w:rFonts w:ascii="Fira sans" w:hAnsi="Fira sans" w:cs="Times New Roman"/>
          <w:color w:val="20215C"/>
          <w:sz w:val="22"/>
          <w:szCs w:val="22"/>
        </w:rPr>
        <w:t>s</w:t>
      </w:r>
      <w:r w:rsidR="001B0FA4" w:rsidRPr="001B0FA4">
        <w:rPr>
          <w:rFonts w:ascii="Fira sans" w:hAnsi="Fira sans" w:cs="Times New Roman"/>
          <w:color w:val="20215C"/>
          <w:sz w:val="22"/>
          <w:szCs w:val="22"/>
        </w:rPr>
        <w:t xml:space="preserve">oft </w:t>
      </w:r>
      <w:r w:rsidR="001B0FA4">
        <w:rPr>
          <w:rFonts w:ascii="Fira sans" w:hAnsi="Fira sans" w:cs="Times New Roman"/>
          <w:color w:val="20215C"/>
          <w:sz w:val="22"/>
          <w:szCs w:val="22"/>
        </w:rPr>
        <w:t>e</w:t>
      </w:r>
      <w:r w:rsidR="001B0FA4" w:rsidRPr="001B0FA4">
        <w:rPr>
          <w:rFonts w:ascii="Fira sans" w:hAnsi="Fira sans" w:cs="Times New Roman"/>
          <w:color w:val="20215C"/>
          <w:sz w:val="22"/>
          <w:szCs w:val="22"/>
        </w:rPr>
        <w:t xml:space="preserve">rror </w:t>
      </w:r>
      <w:r w:rsidR="001B0FA4">
        <w:rPr>
          <w:rFonts w:ascii="Fira sans" w:hAnsi="Fira sans" w:cs="Times New Roman"/>
          <w:color w:val="20215C"/>
          <w:sz w:val="22"/>
          <w:szCs w:val="22"/>
        </w:rPr>
        <w:t>s</w:t>
      </w:r>
      <w:ins w:id="309" w:author="Author">
        <w:r w:rsidR="00815CC7">
          <w:rPr>
            <w:rFonts w:ascii="Fira sans" w:hAnsi="Fira sans" w:cs="Times New Roman"/>
            <w:color w:val="20215C"/>
            <w:sz w:val="22"/>
            <w:szCs w:val="22"/>
          </w:rPr>
          <w:t>t</w:t>
        </w:r>
      </w:ins>
      <w:r w:rsidR="001B0FA4" w:rsidRPr="001B0FA4">
        <w:rPr>
          <w:rFonts w:ascii="Fira sans" w:hAnsi="Fira sans" w:cs="Times New Roman"/>
          <w:color w:val="20215C"/>
          <w:sz w:val="22"/>
          <w:szCs w:val="22"/>
        </w:rPr>
        <w:t>ate</w:t>
      </w:r>
      <w:r w:rsidR="001B0FA4">
        <w:rPr>
          <w:rFonts w:ascii="Fira sans" w:hAnsi="Fira sans" w:cs="Times New Roman"/>
          <w:color w:val="20215C"/>
          <w:sz w:val="22"/>
          <w:szCs w:val="22"/>
        </w:rPr>
        <w:t xml:space="preserve"> is </w:t>
      </w:r>
      <w:r w:rsidR="001B0FA4">
        <w:rPr>
          <w:rFonts w:ascii="Fira sans" w:hAnsi="Fira sans" w:cs="Times New Roman"/>
          <w:color w:val="20215C"/>
          <w:sz w:val="22"/>
          <w:szCs w:val="22"/>
        </w:rPr>
        <w:lastRenderedPageBreak/>
        <w:t>described in JEDEC89-2A</w:t>
      </w:r>
      <w:sdt>
        <w:sdtPr>
          <w:rPr>
            <w:rFonts w:ascii="Fira sans" w:hAnsi="Fira sans" w:cs="Times New Roman"/>
            <w:color w:val="20215C"/>
            <w:sz w:val="22"/>
            <w:szCs w:val="22"/>
          </w:rPr>
          <w:id w:val="86507314"/>
          <w:citation/>
        </w:sdtPr>
        <w:sdtEndPr/>
        <w:sdtContent>
          <w:r w:rsidR="001B0FA4">
            <w:rPr>
              <w:rFonts w:ascii="Fira sans" w:hAnsi="Fira sans" w:cs="Times New Roman"/>
              <w:color w:val="20215C"/>
              <w:sz w:val="22"/>
              <w:szCs w:val="22"/>
            </w:rPr>
            <w:fldChar w:fldCharType="begin"/>
          </w:r>
          <w:r w:rsidR="001B0FA4">
            <w:rPr>
              <w:rFonts w:ascii="Fira sans" w:hAnsi="Fira sans" w:cs="Times New Roman"/>
              <w:color w:val="20215C"/>
              <w:sz w:val="22"/>
              <w:szCs w:val="22"/>
            </w:rPr>
            <w:instrText xml:space="preserve"> CITATION JED18 \l 1033  \m JED07</w:instrText>
          </w:r>
          <w:r w:rsidR="001B0FA4">
            <w:rPr>
              <w:rFonts w:ascii="Fira sans" w:hAnsi="Fira sans" w:cs="Times New Roman"/>
              <w:color w:val="20215C"/>
              <w:sz w:val="22"/>
              <w:szCs w:val="22"/>
            </w:rPr>
            <w:fldChar w:fldCharType="separate"/>
          </w:r>
          <w:r w:rsidR="0045727F">
            <w:rPr>
              <w:rFonts w:ascii="Fira sans" w:hAnsi="Fira sans" w:cs="Times New Roman"/>
              <w:noProof/>
              <w:color w:val="20215C"/>
              <w:sz w:val="22"/>
              <w:szCs w:val="22"/>
            </w:rPr>
            <w:t xml:space="preserve"> </w:t>
          </w:r>
          <w:r w:rsidR="0045727F" w:rsidRPr="0045727F">
            <w:rPr>
              <w:rFonts w:ascii="Fira sans" w:hAnsi="Fira sans" w:cs="Times New Roman"/>
              <w:noProof/>
              <w:color w:val="20215C"/>
              <w:sz w:val="22"/>
              <w:szCs w:val="22"/>
            </w:rPr>
            <w:t>[7, 8]</w:t>
          </w:r>
          <w:r w:rsidR="001B0FA4">
            <w:rPr>
              <w:rFonts w:ascii="Fira sans" w:hAnsi="Fira sans" w:cs="Times New Roman"/>
              <w:color w:val="20215C"/>
              <w:sz w:val="22"/>
              <w:szCs w:val="22"/>
            </w:rPr>
            <w:fldChar w:fldCharType="end"/>
          </w:r>
        </w:sdtContent>
      </w:sdt>
      <w:r w:rsidR="001B0FA4">
        <w:rPr>
          <w:rFonts w:ascii="Fira sans" w:hAnsi="Fira sans" w:cs="Times New Roman"/>
          <w:color w:val="20215C"/>
          <w:sz w:val="22"/>
          <w:szCs w:val="22"/>
        </w:rPr>
        <w:t>. These JEDEC specifications are</w:t>
      </w:r>
      <w:r w:rsidR="00505A1C">
        <w:rPr>
          <w:rFonts w:ascii="Fira sans" w:hAnsi="Fira sans" w:cs="Times New Roman"/>
          <w:color w:val="20215C"/>
          <w:sz w:val="22"/>
          <w:szCs w:val="22"/>
        </w:rPr>
        <w:t xml:space="preserve"> </w:t>
      </w:r>
      <w:r w:rsidR="00BA6E8C">
        <w:rPr>
          <w:rFonts w:ascii="Fira sans" w:hAnsi="Fira sans" w:cs="Times New Roman"/>
          <w:color w:val="20215C"/>
          <w:sz w:val="22"/>
          <w:szCs w:val="22"/>
        </w:rPr>
        <w:t xml:space="preserve">actually </w:t>
      </w:r>
      <w:r w:rsidR="00505A1C">
        <w:rPr>
          <w:rFonts w:ascii="Fira sans" w:hAnsi="Fira sans" w:cs="Times New Roman"/>
          <w:color w:val="20215C"/>
          <w:sz w:val="22"/>
          <w:szCs w:val="22"/>
        </w:rPr>
        <w:t xml:space="preserve">the </w:t>
      </w:r>
      <w:r w:rsidR="00723651">
        <w:rPr>
          <w:rFonts w:ascii="Fira sans" w:hAnsi="Fira sans" w:cs="Times New Roman"/>
          <w:color w:val="20215C"/>
          <w:sz w:val="22"/>
          <w:szCs w:val="22"/>
        </w:rPr>
        <w:t xml:space="preserve">baseline for </w:t>
      </w:r>
      <w:del w:id="310" w:author="Author">
        <w:r w:rsidR="00BA6E8C" w:rsidDel="00815CC7">
          <w:rPr>
            <w:rFonts w:ascii="Fira sans" w:hAnsi="Fira sans" w:cs="Times New Roman"/>
            <w:color w:val="20215C"/>
            <w:sz w:val="22"/>
            <w:szCs w:val="22"/>
          </w:rPr>
          <w:delText xml:space="preserve">many </w:delText>
        </w:r>
        <w:r w:rsidR="00723651" w:rsidDel="00815CC7">
          <w:rPr>
            <w:rFonts w:ascii="Fira sans" w:hAnsi="Fira sans" w:cs="Times New Roman"/>
            <w:color w:val="20215C"/>
            <w:sz w:val="22"/>
            <w:szCs w:val="22"/>
          </w:rPr>
          <w:delText>different market</w:delText>
        </w:r>
        <w:r w:rsidR="001B0FA4" w:rsidDel="00815CC7">
          <w:rPr>
            <w:rFonts w:ascii="Fira sans" w:hAnsi="Fira sans" w:cs="Times New Roman"/>
            <w:color w:val="20215C"/>
            <w:sz w:val="22"/>
            <w:szCs w:val="22"/>
          </w:rPr>
          <w:delText>'s</w:delText>
        </w:r>
        <w:r w:rsidR="00723651" w:rsidDel="00815CC7">
          <w:rPr>
            <w:rFonts w:ascii="Fira sans" w:hAnsi="Fira sans" w:cs="Times New Roman"/>
            <w:color w:val="20215C"/>
            <w:sz w:val="22"/>
            <w:szCs w:val="22"/>
          </w:rPr>
          <w:delText xml:space="preserve"> </w:delText>
        </w:r>
      </w:del>
      <w:r w:rsidR="0067581B">
        <w:rPr>
          <w:rFonts w:ascii="Fira sans" w:hAnsi="Fira sans" w:cs="Times New Roman"/>
          <w:color w:val="20215C"/>
          <w:sz w:val="22"/>
          <w:szCs w:val="22"/>
        </w:rPr>
        <w:t>segment</w:t>
      </w:r>
      <w:del w:id="311" w:author="Author">
        <w:r w:rsidR="0067581B" w:rsidDel="00815CC7">
          <w:rPr>
            <w:rFonts w:ascii="Fira sans" w:hAnsi="Fira sans" w:cs="Times New Roman"/>
            <w:color w:val="20215C"/>
            <w:sz w:val="22"/>
            <w:szCs w:val="22"/>
          </w:rPr>
          <w:delText>s</w:delText>
        </w:r>
      </w:del>
      <w:r w:rsidR="0067581B">
        <w:rPr>
          <w:rFonts w:ascii="Fira sans" w:hAnsi="Fira sans" w:cs="Times New Roman"/>
          <w:color w:val="20215C"/>
          <w:sz w:val="22"/>
          <w:szCs w:val="22"/>
        </w:rPr>
        <w:t xml:space="preserve"> specifications</w:t>
      </w:r>
      <w:ins w:id="312" w:author="Author">
        <w:r w:rsidR="00815CC7" w:rsidRPr="00815CC7">
          <w:rPr>
            <w:rFonts w:ascii="Fira sans" w:hAnsi="Fira sans" w:cs="Times New Roman"/>
            <w:color w:val="20215C"/>
            <w:sz w:val="22"/>
            <w:szCs w:val="22"/>
          </w:rPr>
          <w:t xml:space="preserve"> </w:t>
        </w:r>
        <w:r w:rsidR="00815CC7">
          <w:rPr>
            <w:rFonts w:ascii="Fira sans" w:hAnsi="Fira sans" w:cs="Times New Roman"/>
            <w:color w:val="20215C"/>
            <w:sz w:val="22"/>
            <w:szCs w:val="22"/>
          </w:rPr>
          <w:t>in many different markets</w:t>
        </w:r>
      </w:ins>
      <w:r w:rsidR="00723651">
        <w:rPr>
          <w:rFonts w:ascii="Fira sans" w:hAnsi="Fira sans" w:cs="Times New Roman"/>
          <w:color w:val="20215C"/>
          <w:sz w:val="22"/>
          <w:szCs w:val="22"/>
        </w:rPr>
        <w:t xml:space="preserve">. </w:t>
      </w:r>
      <w:r w:rsidR="00C4145D">
        <w:rPr>
          <w:rFonts w:ascii="Fira sans" w:hAnsi="Fira sans" w:cs="Times New Roman"/>
          <w:color w:val="20215C"/>
          <w:sz w:val="22"/>
          <w:szCs w:val="22"/>
        </w:rPr>
        <w:t xml:space="preserve"> </w:t>
      </w:r>
    </w:p>
    <w:p w14:paraId="72599B77" w14:textId="77777777" w:rsidR="00723651" w:rsidRDefault="00723651" w:rsidP="00723651">
      <w:pPr>
        <w:pStyle w:val="Default"/>
        <w:rPr>
          <w:rFonts w:ascii="Fira sans" w:hAnsi="Fira sans" w:cs="Times New Roman"/>
          <w:color w:val="20215C"/>
          <w:sz w:val="22"/>
          <w:szCs w:val="22"/>
        </w:rPr>
      </w:pPr>
    </w:p>
    <w:p w14:paraId="72AE0B67" w14:textId="22C43428" w:rsidR="0085490E" w:rsidRDefault="00723B28" w:rsidP="00505A1C">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The </w:t>
      </w:r>
      <w:r w:rsidR="00723651" w:rsidRPr="00317A17">
        <w:rPr>
          <w:rFonts w:ascii="Fira sans" w:hAnsi="Fira sans" w:cs="Times New Roman"/>
          <w:color w:val="20215C"/>
        </w:rPr>
        <w:t>MIL-STD-883</w:t>
      </w:r>
      <w:r>
        <w:rPr>
          <w:rFonts w:ascii="Fira sans" w:hAnsi="Fira sans" w:cs="Times New Roman"/>
          <w:color w:val="20215C"/>
        </w:rPr>
        <w:t xml:space="preserve"> has instructions for </w:t>
      </w:r>
      <w:del w:id="313" w:author="Author">
        <w:r w:rsidDel="00815CC7">
          <w:rPr>
            <w:rFonts w:ascii="Fira sans" w:hAnsi="Fira sans" w:cs="Times New Roman"/>
            <w:color w:val="20215C"/>
          </w:rPr>
          <w:delText>p</w:delText>
        </w:r>
        <w:r w:rsidRPr="00317A17" w:rsidDel="00815CC7">
          <w:rPr>
            <w:rFonts w:ascii="Fira sans" w:hAnsi="Fira sans" w:cs="Times New Roman"/>
            <w:color w:val="20215C"/>
          </w:rPr>
          <w:delText>ackage</w:delText>
        </w:r>
        <w:r w:rsidR="00723651" w:rsidRPr="00723651" w:rsidDel="00815CC7">
          <w:rPr>
            <w:rFonts w:ascii="Fira sans" w:hAnsi="Fira sans" w:cs="Times New Roman"/>
            <w:color w:val="20215C"/>
          </w:rPr>
          <w:delText xml:space="preserve"> </w:delText>
        </w:r>
      </w:del>
      <w:ins w:id="314" w:author="Author">
        <w:r w:rsidR="00815CC7">
          <w:rPr>
            <w:rFonts w:ascii="Fira sans" w:hAnsi="Fira sans" w:cs="Times New Roman"/>
            <w:color w:val="20215C"/>
          </w:rPr>
          <w:t>p</w:t>
        </w:r>
        <w:r w:rsidR="00815CC7" w:rsidRPr="00317A17">
          <w:rPr>
            <w:rFonts w:ascii="Fira sans" w:hAnsi="Fira sans" w:cs="Times New Roman"/>
            <w:color w:val="20215C"/>
          </w:rPr>
          <w:t>ackag</w:t>
        </w:r>
        <w:r w:rsidR="00815CC7">
          <w:rPr>
            <w:rFonts w:ascii="Fira sans" w:hAnsi="Fira sans" w:cs="Times New Roman"/>
            <w:color w:val="20215C"/>
          </w:rPr>
          <w:t>ing</w:t>
        </w:r>
        <w:r w:rsidR="00815CC7" w:rsidRPr="00723651">
          <w:rPr>
            <w:rFonts w:ascii="Fira sans" w:hAnsi="Fira sans" w:cs="Times New Roman"/>
            <w:color w:val="20215C"/>
          </w:rPr>
          <w:t xml:space="preserve"> </w:t>
        </w:r>
      </w:ins>
      <w:r w:rsidR="00723651" w:rsidRPr="00723651">
        <w:rPr>
          <w:rFonts w:ascii="Fira sans" w:hAnsi="Fira sans" w:cs="Times New Roman"/>
          <w:color w:val="20215C"/>
        </w:rPr>
        <w:t>induced soft error test</w:t>
      </w:r>
      <w:r w:rsidR="00BA6E8C">
        <w:rPr>
          <w:rFonts w:ascii="Fira sans" w:hAnsi="Fira sans" w:cs="Times New Roman"/>
          <w:color w:val="20215C"/>
        </w:rPr>
        <w:t xml:space="preserve">ing </w:t>
      </w:r>
      <w:r>
        <w:rPr>
          <w:rFonts w:ascii="Fira sans" w:hAnsi="Fira sans" w:cs="Times New Roman"/>
          <w:color w:val="20215C"/>
        </w:rPr>
        <w:t>in TM 1032</w:t>
      </w:r>
      <w:del w:id="315" w:author="Author">
        <w:r w:rsidR="00723651" w:rsidRPr="00723651" w:rsidDel="00815CC7">
          <w:rPr>
            <w:rFonts w:ascii="Fira sans" w:hAnsi="Fira sans" w:cs="Times New Roman"/>
            <w:color w:val="20215C"/>
          </w:rPr>
          <w:delText xml:space="preserve"> </w:delText>
        </w:r>
      </w:del>
      <w:customXmlDelRangeStart w:id="316" w:author="Author"/>
      <w:sdt>
        <w:sdtPr>
          <w:rPr>
            <w:rFonts w:ascii="Fira sans" w:hAnsi="Fira sans" w:cs="Times New Roman"/>
            <w:color w:val="20215C"/>
          </w:rPr>
          <w:id w:val="-1044911033"/>
          <w:citation/>
        </w:sdtPr>
        <w:sdtEndPr/>
        <w:sdtContent>
          <w:customXmlDelRangeEnd w:id="316"/>
          <w:del w:id="317" w:author="Author">
            <w:r w:rsidR="00723651" w:rsidDel="00815CC7">
              <w:rPr>
                <w:rFonts w:ascii="Fira sans" w:hAnsi="Fira sans" w:cs="Times New Roman"/>
                <w:color w:val="20215C"/>
              </w:rPr>
              <w:fldChar w:fldCharType="begin"/>
            </w:r>
            <w:r w:rsidR="00723651" w:rsidDel="00815CC7">
              <w:rPr>
                <w:rFonts w:ascii="Fira sans" w:hAnsi="Fira sans" w:cs="Times New Roman"/>
                <w:color w:val="20215C"/>
              </w:rPr>
              <w:delInstrText xml:space="preserve"> CITATION DEP \l 1033 </w:delInstrText>
            </w:r>
            <w:r w:rsidR="00723651" w:rsidDel="00815CC7">
              <w:rPr>
                <w:rFonts w:ascii="Fira sans" w:hAnsi="Fira sans" w:cs="Times New Roman"/>
                <w:color w:val="20215C"/>
              </w:rPr>
              <w:fldChar w:fldCharType="separate"/>
            </w:r>
            <w:r w:rsidR="0045727F" w:rsidRPr="0045727F" w:rsidDel="00815CC7">
              <w:rPr>
                <w:rFonts w:ascii="Fira sans" w:hAnsi="Fira sans" w:cs="Times New Roman"/>
                <w:noProof/>
                <w:color w:val="20215C"/>
              </w:rPr>
              <w:delText>[9]</w:delText>
            </w:r>
            <w:r w:rsidR="00723651" w:rsidDel="00815CC7">
              <w:rPr>
                <w:rFonts w:ascii="Fira sans" w:hAnsi="Fira sans" w:cs="Times New Roman"/>
                <w:color w:val="20215C"/>
              </w:rPr>
              <w:fldChar w:fldCharType="end"/>
            </w:r>
          </w:del>
          <w:customXmlDelRangeStart w:id="318" w:author="Author"/>
        </w:sdtContent>
      </w:sdt>
      <w:customXmlDelRangeEnd w:id="318"/>
      <w:r w:rsidR="00723651">
        <w:rPr>
          <w:rFonts w:ascii="Fira sans" w:hAnsi="Fira sans" w:cs="Times New Roman"/>
          <w:color w:val="20215C"/>
        </w:rPr>
        <w:t xml:space="preserve"> </w:t>
      </w:r>
      <w:r w:rsidR="009B0220">
        <w:rPr>
          <w:rFonts w:ascii="Fira sans" w:hAnsi="Fira sans" w:cs="Times New Roman"/>
          <w:color w:val="20215C"/>
        </w:rPr>
        <w:t xml:space="preserve">for military and space applications </w:t>
      </w:r>
      <w:r>
        <w:rPr>
          <w:rFonts w:ascii="Fira sans" w:hAnsi="Fira sans" w:cs="Times New Roman"/>
          <w:color w:val="20215C"/>
        </w:rPr>
        <w:t>and the</w:t>
      </w:r>
      <w:r w:rsidR="0085490E">
        <w:rPr>
          <w:rFonts w:ascii="Fira sans" w:hAnsi="Fira sans" w:cs="Times New Roman"/>
          <w:color w:val="20215C"/>
        </w:rPr>
        <w:t xml:space="preserve"> standard </w:t>
      </w:r>
      <w:r w:rsidR="0085490E" w:rsidRPr="0085490E">
        <w:rPr>
          <w:rFonts w:ascii="Fira sans" w:hAnsi="Fira sans" w:cs="Times New Roman"/>
          <w:color w:val="20215C"/>
        </w:rPr>
        <w:t xml:space="preserve">ISO 26262 </w:t>
      </w:r>
      <w:r w:rsidR="0085490E">
        <w:rPr>
          <w:rFonts w:ascii="Fira sans" w:hAnsi="Fira sans" w:cs="Times New Roman"/>
          <w:color w:val="20215C"/>
        </w:rPr>
        <w:t xml:space="preserve">for </w:t>
      </w:r>
      <w:r w:rsidR="009B0220">
        <w:rPr>
          <w:rFonts w:ascii="Fira sans" w:hAnsi="Fira sans" w:cs="Times New Roman"/>
          <w:color w:val="20215C"/>
        </w:rPr>
        <w:t>r</w:t>
      </w:r>
      <w:r w:rsidR="0085490E" w:rsidRPr="0085490E">
        <w:rPr>
          <w:rFonts w:ascii="Fira sans" w:hAnsi="Fira sans" w:cs="Times New Roman"/>
          <w:color w:val="20215C"/>
        </w:rPr>
        <w:t>oad vehicle</w:t>
      </w:r>
      <w:del w:id="319" w:author="Author">
        <w:r w:rsidR="0085490E" w:rsidRPr="0085490E" w:rsidDel="00815CC7">
          <w:rPr>
            <w:rFonts w:ascii="Fira sans" w:hAnsi="Fira sans" w:cs="Times New Roman"/>
            <w:color w:val="20215C"/>
          </w:rPr>
          <w:delText>s</w:delText>
        </w:r>
      </w:del>
      <w:r>
        <w:rPr>
          <w:rFonts w:ascii="Fira sans" w:hAnsi="Fira sans" w:cs="Times New Roman"/>
          <w:color w:val="20215C"/>
        </w:rPr>
        <w:t xml:space="preserve"> automotive </w:t>
      </w:r>
      <w:r w:rsidR="00BA6E8C">
        <w:rPr>
          <w:rFonts w:ascii="Fira sans" w:hAnsi="Fira sans" w:cs="Times New Roman"/>
          <w:color w:val="20215C"/>
        </w:rPr>
        <w:t xml:space="preserve">calls </w:t>
      </w:r>
      <w:r w:rsidR="0085490E">
        <w:rPr>
          <w:rFonts w:ascii="Fira sans" w:hAnsi="Fira sans" w:cs="Times New Roman"/>
          <w:color w:val="20215C"/>
        </w:rPr>
        <w:t>"</w:t>
      </w:r>
      <w:r w:rsidR="00BA6E8C">
        <w:rPr>
          <w:rFonts w:ascii="Fira sans" w:hAnsi="Fira sans" w:cs="Times New Roman"/>
          <w:color w:val="20215C"/>
        </w:rPr>
        <w:t xml:space="preserve">to </w:t>
      </w:r>
      <w:r w:rsidR="0085490E" w:rsidRPr="0085490E">
        <w:rPr>
          <w:rFonts w:ascii="Fira sans" w:hAnsi="Fira sans" w:cs="Times New Roman"/>
          <w:color w:val="20215C"/>
        </w:rPr>
        <w:t xml:space="preserve">thoroughly </w:t>
      </w:r>
      <w:r w:rsidR="00BA6E8C" w:rsidRPr="0085490E">
        <w:rPr>
          <w:rFonts w:ascii="Fira sans" w:hAnsi="Fira sans" w:cs="Times New Roman"/>
          <w:color w:val="20215C"/>
        </w:rPr>
        <w:t xml:space="preserve">analyze </w:t>
      </w:r>
      <w:r w:rsidR="0085490E" w:rsidRPr="0085490E">
        <w:rPr>
          <w:rFonts w:ascii="Fira sans" w:hAnsi="Fira sans" w:cs="Times New Roman"/>
          <w:color w:val="20215C"/>
        </w:rPr>
        <w:t>and make sure</w:t>
      </w:r>
      <w:r w:rsidR="0085490E">
        <w:rPr>
          <w:rFonts w:ascii="Fira sans" w:hAnsi="Fira sans" w:cs="Times New Roman"/>
          <w:color w:val="20215C"/>
        </w:rPr>
        <w:t xml:space="preserve"> </w:t>
      </w:r>
      <w:r w:rsidR="00505A1C">
        <w:rPr>
          <w:rFonts w:ascii="Fira sans" w:hAnsi="Fira sans" w:cs="Times New Roman"/>
          <w:color w:val="20215C"/>
        </w:rPr>
        <w:t xml:space="preserve">to </w:t>
      </w:r>
      <w:r w:rsidR="00505A1C" w:rsidRPr="0085490E">
        <w:rPr>
          <w:rFonts w:ascii="Fira sans" w:hAnsi="Fira sans" w:cs="Times New Roman"/>
          <w:color w:val="20215C"/>
        </w:rPr>
        <w:t>address</w:t>
      </w:r>
      <w:r w:rsidR="0085490E">
        <w:rPr>
          <w:rFonts w:ascii="Fira sans" w:hAnsi="Fira sans" w:cs="Times New Roman"/>
          <w:color w:val="20215C"/>
        </w:rPr>
        <w:t xml:space="preserve"> p</w:t>
      </w:r>
      <w:r w:rsidR="0085490E" w:rsidRPr="0085490E">
        <w:rPr>
          <w:rFonts w:ascii="Fira sans" w:hAnsi="Fira sans" w:cs="Times New Roman"/>
          <w:color w:val="20215C"/>
        </w:rPr>
        <w:t>ossible safety related transient failures</w:t>
      </w:r>
      <w:ins w:id="320" w:author="Author">
        <w:r w:rsidR="00815CC7">
          <w:rPr>
            <w:rFonts w:ascii="Fira sans" w:hAnsi="Fira sans" w:cs="Times New Roman"/>
            <w:color w:val="20215C"/>
          </w:rPr>
          <w:t>.</w:t>
        </w:r>
      </w:ins>
      <w:r w:rsidR="0085490E">
        <w:rPr>
          <w:rFonts w:ascii="Fira sans" w:hAnsi="Fira sans" w:cs="Times New Roman"/>
          <w:color w:val="20215C"/>
        </w:rPr>
        <w:t xml:space="preserve">" </w:t>
      </w:r>
      <w:del w:id="321" w:author="Author">
        <w:r w:rsidR="0085490E" w:rsidDel="00815CC7">
          <w:rPr>
            <w:rFonts w:ascii="Fira sans" w:hAnsi="Fira sans" w:cs="Times New Roman"/>
            <w:color w:val="20215C"/>
          </w:rPr>
          <w:delText xml:space="preserve"> </w:delText>
        </w:r>
      </w:del>
      <w:customXmlInsRangeStart w:id="322" w:author="Author"/>
      <w:sdt>
        <w:sdtPr>
          <w:rPr>
            <w:rFonts w:ascii="Fira sans" w:hAnsi="Fira sans" w:cs="Times New Roman"/>
            <w:color w:val="20215C"/>
          </w:rPr>
          <w:id w:val="267357270"/>
          <w:citation/>
        </w:sdtPr>
        <w:sdtEndPr/>
        <w:sdtContent>
          <w:customXmlInsRangeEnd w:id="322"/>
          <w:ins w:id="323" w:author="Author">
            <w:r w:rsidR="00815CC7">
              <w:rPr>
                <w:rFonts w:ascii="Fira sans" w:hAnsi="Fira sans" w:cs="Times New Roman"/>
                <w:color w:val="20215C"/>
              </w:rPr>
              <w:fldChar w:fldCharType="begin"/>
            </w:r>
            <w:r w:rsidR="00815CC7">
              <w:rPr>
                <w:rFonts w:ascii="Fira sans" w:hAnsi="Fira sans" w:cs="Times New Roman"/>
                <w:color w:val="20215C"/>
              </w:rPr>
              <w:instrText xml:space="preserve"> CITATION DEP \l 1033 </w:instrText>
            </w:r>
            <w:r w:rsidR="00815CC7">
              <w:rPr>
                <w:rFonts w:ascii="Fira sans" w:hAnsi="Fira sans" w:cs="Times New Roman"/>
                <w:color w:val="20215C"/>
              </w:rPr>
              <w:fldChar w:fldCharType="separate"/>
            </w:r>
            <w:r w:rsidR="00815CC7" w:rsidRPr="0045727F">
              <w:rPr>
                <w:rFonts w:ascii="Fira sans" w:hAnsi="Fira sans" w:cs="Times New Roman"/>
                <w:noProof/>
                <w:color w:val="20215C"/>
              </w:rPr>
              <w:t>[9]</w:t>
            </w:r>
            <w:r w:rsidR="00815CC7">
              <w:rPr>
                <w:rFonts w:ascii="Fira sans" w:hAnsi="Fira sans" w:cs="Times New Roman"/>
                <w:color w:val="20215C"/>
              </w:rPr>
              <w:fldChar w:fldCharType="end"/>
            </w:r>
          </w:ins>
          <w:customXmlInsRangeStart w:id="324" w:author="Author"/>
        </w:sdtContent>
      </w:sdt>
      <w:customXmlInsRangeEnd w:id="324"/>
    </w:p>
    <w:p w14:paraId="19F87345" w14:textId="77777777" w:rsidR="00AA4C2F" w:rsidRDefault="00AA4C2F" w:rsidP="00AA4C2F">
      <w:pPr>
        <w:autoSpaceDE w:val="0"/>
        <w:autoSpaceDN w:val="0"/>
        <w:bidi w:val="0"/>
        <w:adjustRightInd w:val="0"/>
        <w:spacing w:after="0" w:line="240" w:lineRule="auto"/>
        <w:rPr>
          <w:rFonts w:ascii="Fira sans" w:hAnsi="Fira sans" w:cs="Times New Roman"/>
          <w:color w:val="20215C"/>
        </w:rPr>
      </w:pPr>
    </w:p>
    <w:p w14:paraId="6B6AD37D" w14:textId="6F94DDB3" w:rsidR="0067581B" w:rsidRDefault="0067581B" w:rsidP="00F8459D">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The</w:t>
      </w:r>
      <w:del w:id="325" w:author="Author">
        <w:r w:rsidDel="00815CC7">
          <w:rPr>
            <w:rFonts w:ascii="Fira sans" w:hAnsi="Fira sans" w:cs="Times New Roman"/>
            <w:color w:val="20215C"/>
          </w:rPr>
          <w:delText xml:space="preserve"> mentioned</w:delText>
        </w:r>
      </w:del>
      <w:ins w:id="326" w:author="Author">
        <w:r w:rsidR="00815CC7">
          <w:rPr>
            <w:rFonts w:ascii="Fira sans" w:hAnsi="Fira sans" w:cs="Times New Roman"/>
            <w:color w:val="20215C"/>
          </w:rPr>
          <w:t>se</w:t>
        </w:r>
      </w:ins>
      <w:r>
        <w:rPr>
          <w:rFonts w:ascii="Fira sans" w:hAnsi="Fira sans" w:cs="Times New Roman"/>
          <w:color w:val="20215C"/>
        </w:rPr>
        <w:t xml:space="preserve"> specification</w:t>
      </w:r>
      <w:r w:rsidR="00BA6E8C">
        <w:rPr>
          <w:rFonts w:ascii="Fira sans" w:hAnsi="Fira sans" w:cs="Times New Roman"/>
          <w:color w:val="20215C"/>
        </w:rPr>
        <w:t xml:space="preserve">s are </w:t>
      </w:r>
      <w:del w:id="327" w:author="Author">
        <w:r w:rsidR="00BA6E8C" w:rsidDel="00815CC7">
          <w:rPr>
            <w:rFonts w:ascii="Fira sans" w:hAnsi="Fira sans" w:cs="Times New Roman"/>
            <w:color w:val="20215C"/>
          </w:rPr>
          <w:delText xml:space="preserve">some </w:delText>
        </w:r>
      </w:del>
      <w:r w:rsidR="00BA6E8C">
        <w:rPr>
          <w:rFonts w:ascii="Fira sans" w:hAnsi="Fira sans" w:cs="Times New Roman"/>
          <w:color w:val="20215C"/>
        </w:rPr>
        <w:t>key representative</w:t>
      </w:r>
      <w:ins w:id="328" w:author="Author">
        <w:r w:rsidR="00815CC7">
          <w:rPr>
            <w:rFonts w:ascii="Fira sans" w:hAnsi="Fira sans" w:cs="Times New Roman"/>
            <w:color w:val="20215C"/>
          </w:rPr>
          <w:t>s</w:t>
        </w:r>
      </w:ins>
      <w:r w:rsidR="00BA6E8C">
        <w:rPr>
          <w:rFonts w:ascii="Fira sans" w:hAnsi="Fira sans" w:cs="Times New Roman"/>
          <w:color w:val="20215C"/>
        </w:rPr>
        <w:t xml:space="preserve"> </w:t>
      </w:r>
      <w:del w:id="329" w:author="Author">
        <w:r w:rsidR="00BA6E8C" w:rsidDel="00815CC7">
          <w:rPr>
            <w:rFonts w:ascii="Fira sans" w:hAnsi="Fira sans" w:cs="Times New Roman"/>
            <w:color w:val="20215C"/>
          </w:rPr>
          <w:delText xml:space="preserve">specifications and </w:delText>
        </w:r>
      </w:del>
      <w:ins w:id="330" w:author="Author">
        <w:r w:rsidR="00815CC7">
          <w:rPr>
            <w:rFonts w:ascii="Fira sans" w:hAnsi="Fira sans" w:cs="Times New Roman"/>
            <w:color w:val="20215C"/>
          </w:rPr>
          <w:t xml:space="preserve">among </w:t>
        </w:r>
      </w:ins>
      <w:r w:rsidR="00BA6E8C">
        <w:rPr>
          <w:rFonts w:ascii="Fira sans" w:hAnsi="Fira sans" w:cs="Times New Roman"/>
          <w:color w:val="20215C"/>
        </w:rPr>
        <w:t xml:space="preserve">many </w:t>
      </w:r>
      <w:ins w:id="331" w:author="Author">
        <w:r w:rsidR="00815CC7">
          <w:rPr>
            <w:rFonts w:ascii="Fira sans" w:hAnsi="Fira sans" w:cs="Times New Roman"/>
            <w:color w:val="20215C"/>
          </w:rPr>
          <w:t>others in existence</w:t>
        </w:r>
      </w:ins>
      <w:del w:id="332" w:author="Author">
        <w:r w:rsidR="00BA6E8C" w:rsidDel="00815CC7">
          <w:rPr>
            <w:rFonts w:ascii="Fira sans" w:hAnsi="Fira sans" w:cs="Times New Roman"/>
            <w:color w:val="20215C"/>
          </w:rPr>
          <w:delText>more exists</w:delText>
        </w:r>
      </w:del>
      <w:r w:rsidR="00BA6E8C">
        <w:rPr>
          <w:rFonts w:ascii="Fira sans" w:hAnsi="Fira sans" w:cs="Times New Roman"/>
          <w:color w:val="20215C"/>
        </w:rPr>
        <w:t xml:space="preserve">. </w:t>
      </w:r>
      <w:r w:rsidR="009B0220">
        <w:rPr>
          <w:rFonts w:ascii="Fira sans" w:hAnsi="Fira sans" w:cs="Times New Roman"/>
          <w:color w:val="20215C"/>
        </w:rPr>
        <w:t xml:space="preserve">The main aim of all SER testing </w:t>
      </w:r>
      <w:r>
        <w:rPr>
          <w:rFonts w:ascii="Fira sans" w:hAnsi="Fira sans" w:cs="Times New Roman"/>
          <w:color w:val="20215C"/>
        </w:rPr>
        <w:t>specifications is</w:t>
      </w:r>
      <w:r w:rsidR="009B0220">
        <w:rPr>
          <w:rFonts w:ascii="Fira sans" w:hAnsi="Fira sans" w:cs="Times New Roman"/>
          <w:color w:val="20215C"/>
        </w:rPr>
        <w:t xml:space="preserve"> to</w:t>
      </w:r>
      <w:r>
        <w:rPr>
          <w:rFonts w:ascii="Fira sans" w:hAnsi="Fira sans" w:cs="Times New Roman"/>
          <w:color w:val="20215C"/>
        </w:rPr>
        <w:t xml:space="preserve"> e</w:t>
      </w:r>
      <w:r w:rsidRPr="0067581B">
        <w:rPr>
          <w:rFonts w:ascii="Fira sans" w:hAnsi="Fira sans" w:cs="Times New Roman"/>
          <w:color w:val="20215C"/>
        </w:rPr>
        <w:t xml:space="preserve">xtrapolate experimental data to use conditions and </w:t>
      </w:r>
      <w:r>
        <w:rPr>
          <w:rFonts w:ascii="Fira sans" w:hAnsi="Fira sans" w:cs="Times New Roman"/>
          <w:color w:val="20215C"/>
        </w:rPr>
        <w:t xml:space="preserve">to </w:t>
      </w:r>
      <w:r w:rsidRPr="0067581B">
        <w:rPr>
          <w:rFonts w:ascii="Fira sans" w:hAnsi="Fira sans" w:cs="Times New Roman"/>
          <w:color w:val="20215C"/>
        </w:rPr>
        <w:t xml:space="preserve">classify the </w:t>
      </w:r>
      <w:r w:rsidR="001B0FA4">
        <w:rPr>
          <w:rFonts w:ascii="Fira sans" w:hAnsi="Fira sans" w:cs="Times New Roman"/>
          <w:color w:val="20215C"/>
        </w:rPr>
        <w:t xml:space="preserve">soft error </w:t>
      </w:r>
      <w:r w:rsidRPr="0067581B">
        <w:rPr>
          <w:rFonts w:ascii="Fira sans" w:hAnsi="Fira sans" w:cs="Times New Roman"/>
          <w:color w:val="20215C"/>
        </w:rPr>
        <w:t xml:space="preserve">failure rate due to </w:t>
      </w:r>
      <w:r w:rsidR="00505A1C">
        <w:rPr>
          <w:rFonts w:ascii="Fira sans" w:hAnsi="Fira sans" w:cs="Times New Roman"/>
          <w:color w:val="20215C"/>
        </w:rPr>
        <w:t xml:space="preserve">the intrinsic existence of </w:t>
      </w:r>
      <w:del w:id="333" w:author="Author">
        <w:r w:rsidR="00505A1C" w:rsidDel="00815CC7">
          <w:rPr>
            <w:rFonts w:ascii="Fira sans" w:hAnsi="Fira sans" w:cs="Times New Roman"/>
            <w:color w:val="20215C"/>
          </w:rPr>
          <w:delText xml:space="preserve">the </w:delText>
        </w:r>
      </w:del>
      <w:r>
        <w:rPr>
          <w:rFonts w:ascii="Fira sans" w:hAnsi="Fira sans" w:cs="Times New Roman"/>
          <w:color w:val="20215C"/>
        </w:rPr>
        <w:t xml:space="preserve">alpha </w:t>
      </w:r>
      <w:r w:rsidR="00BA6E8C">
        <w:rPr>
          <w:rFonts w:ascii="Fira sans" w:hAnsi="Fira sans" w:cs="Times New Roman"/>
          <w:color w:val="20215C"/>
        </w:rPr>
        <w:t>particles</w:t>
      </w:r>
      <w:r w:rsidR="00505A1C">
        <w:rPr>
          <w:rFonts w:ascii="Fira sans" w:hAnsi="Fira sans" w:cs="Times New Roman"/>
          <w:color w:val="20215C"/>
        </w:rPr>
        <w:t xml:space="preserve"> in the</w:t>
      </w:r>
      <w:ins w:id="334" w:author="Author">
        <w:r w:rsidR="00815CC7">
          <w:rPr>
            <w:rFonts w:ascii="Fira sans" w:hAnsi="Fira sans" w:cs="Times New Roman"/>
            <w:color w:val="20215C"/>
          </w:rPr>
          <w:t xml:space="preserve"> given</w:t>
        </w:r>
      </w:ins>
      <w:r w:rsidR="00505A1C">
        <w:rPr>
          <w:rFonts w:ascii="Fira sans" w:hAnsi="Fira sans" w:cs="Times New Roman"/>
          <w:color w:val="20215C"/>
        </w:rPr>
        <w:t xml:space="preserve"> device</w:t>
      </w:r>
      <w:r w:rsidR="00BA6E8C">
        <w:rPr>
          <w:rFonts w:ascii="Fira sans" w:hAnsi="Fira sans" w:cs="Times New Roman"/>
          <w:color w:val="20215C"/>
        </w:rPr>
        <w:t xml:space="preserve">. </w:t>
      </w:r>
    </w:p>
    <w:p w14:paraId="7C404FCD" w14:textId="77777777" w:rsidR="0067581B" w:rsidRDefault="0067581B" w:rsidP="0067581B">
      <w:pPr>
        <w:autoSpaceDE w:val="0"/>
        <w:autoSpaceDN w:val="0"/>
        <w:bidi w:val="0"/>
        <w:adjustRightInd w:val="0"/>
        <w:spacing w:after="0" w:line="240" w:lineRule="auto"/>
        <w:rPr>
          <w:rFonts w:ascii="Fira sans" w:hAnsi="Fira sans" w:cs="Times New Roman"/>
          <w:color w:val="20215C"/>
        </w:rPr>
      </w:pPr>
    </w:p>
    <w:p w14:paraId="4A42732B" w14:textId="37CAA940" w:rsidR="0071450F" w:rsidRDefault="0071450F" w:rsidP="00525171">
      <w:pPr>
        <w:autoSpaceDE w:val="0"/>
        <w:autoSpaceDN w:val="0"/>
        <w:bidi w:val="0"/>
        <w:adjustRightInd w:val="0"/>
        <w:spacing w:after="0" w:line="240" w:lineRule="auto"/>
        <w:rPr>
          <w:rFonts w:ascii="Fira sans" w:hAnsi="Fira sans" w:cs="Times New Roman"/>
          <w:color w:val="20215C"/>
        </w:rPr>
      </w:pPr>
      <w:r>
        <w:rPr>
          <w:rFonts w:ascii="Fira sans" w:hAnsi="Fira sans" w:cs="Times New Roman"/>
          <w:color w:val="20215C"/>
        </w:rPr>
        <w:t xml:space="preserve">Because </w:t>
      </w:r>
      <w:del w:id="335" w:author="Author">
        <w:r w:rsidDel="00815CC7">
          <w:rPr>
            <w:rFonts w:ascii="Fira sans" w:hAnsi="Fira sans" w:cs="Times New Roman"/>
            <w:color w:val="20215C"/>
          </w:rPr>
          <w:delText xml:space="preserve">the </w:delText>
        </w:r>
      </w:del>
      <w:r>
        <w:rPr>
          <w:rFonts w:ascii="Fira sans" w:hAnsi="Fira sans" w:cs="Times New Roman"/>
          <w:color w:val="20215C"/>
        </w:rPr>
        <w:t xml:space="preserve">alpha </w:t>
      </w:r>
      <w:r w:rsidR="008011D7">
        <w:rPr>
          <w:rFonts w:ascii="Fira sans" w:hAnsi="Fira sans" w:cs="Times New Roman"/>
          <w:color w:val="20215C"/>
        </w:rPr>
        <w:t xml:space="preserve">emission </w:t>
      </w:r>
      <w:r>
        <w:rPr>
          <w:rFonts w:ascii="Fira sans" w:hAnsi="Fira sans" w:cs="Times New Roman"/>
          <w:color w:val="20215C"/>
        </w:rPr>
        <w:t>during in-use condition</w:t>
      </w:r>
      <w:ins w:id="336" w:author="Author">
        <w:r w:rsidR="00815CC7">
          <w:rPr>
            <w:rFonts w:ascii="Fira sans" w:hAnsi="Fira sans" w:cs="Times New Roman"/>
            <w:color w:val="20215C"/>
          </w:rPr>
          <w:t>s</w:t>
        </w:r>
      </w:ins>
      <w:r>
        <w:rPr>
          <w:rFonts w:ascii="Fira sans" w:hAnsi="Fira sans" w:cs="Times New Roman"/>
          <w:color w:val="20215C"/>
        </w:rPr>
        <w:t xml:space="preserve"> is low</w:t>
      </w:r>
      <w:r w:rsidR="008011D7">
        <w:rPr>
          <w:rFonts w:ascii="Fira sans" w:hAnsi="Fira sans" w:cs="Times New Roman"/>
          <w:color w:val="20215C"/>
        </w:rPr>
        <w:t xml:space="preserve">, the extrapolation of the failure rate at </w:t>
      </w:r>
      <w:ins w:id="337" w:author="Author">
        <w:r w:rsidR="00815CC7">
          <w:rPr>
            <w:rFonts w:ascii="Fira sans" w:hAnsi="Fira sans" w:cs="Times New Roman"/>
            <w:color w:val="20215C"/>
          </w:rPr>
          <w:t>the in-</w:t>
        </w:r>
      </w:ins>
      <w:r w:rsidR="008011D7">
        <w:rPr>
          <w:rFonts w:ascii="Fira sans" w:hAnsi="Fira sans" w:cs="Times New Roman"/>
          <w:color w:val="20215C"/>
        </w:rPr>
        <w:t xml:space="preserve">use condition may last </w:t>
      </w:r>
      <w:ins w:id="338" w:author="Author">
        <w:r w:rsidR="00815CC7">
          <w:rPr>
            <w:rFonts w:ascii="Fira sans" w:hAnsi="Fira sans" w:cs="Times New Roman"/>
            <w:color w:val="20215C"/>
          </w:rPr>
          <w:t xml:space="preserve">a </w:t>
        </w:r>
      </w:ins>
      <w:r w:rsidR="008011D7">
        <w:rPr>
          <w:rFonts w:ascii="Fira sans" w:hAnsi="Fira sans" w:cs="Times New Roman"/>
          <w:color w:val="20215C"/>
        </w:rPr>
        <w:t xml:space="preserve">long time. </w:t>
      </w:r>
      <w:r w:rsidR="00525171">
        <w:rPr>
          <w:rFonts w:ascii="Fira sans" w:hAnsi="Fira sans" w:cs="Times New Roman"/>
          <w:color w:val="20215C"/>
        </w:rPr>
        <w:t>Alternatively</w:t>
      </w:r>
      <w:r w:rsidR="008011D7">
        <w:rPr>
          <w:rFonts w:ascii="Fira sans" w:hAnsi="Fira sans" w:cs="Times New Roman"/>
          <w:color w:val="20215C"/>
        </w:rPr>
        <w:t xml:space="preserve">, </w:t>
      </w:r>
      <w:del w:id="339" w:author="Author">
        <w:r w:rsidR="008011D7" w:rsidDel="00815CC7">
          <w:rPr>
            <w:rFonts w:ascii="Fira sans" w:hAnsi="Fira sans" w:cs="Times New Roman"/>
            <w:color w:val="20215C"/>
          </w:rPr>
          <w:delText xml:space="preserve">an </w:delText>
        </w:r>
      </w:del>
      <w:r w:rsidR="008011D7">
        <w:rPr>
          <w:rFonts w:ascii="Fira sans" w:hAnsi="Fira sans" w:cs="Times New Roman"/>
          <w:color w:val="20215C"/>
        </w:rPr>
        <w:t xml:space="preserve">accelerated testing provides the required information in </w:t>
      </w:r>
      <w:ins w:id="340" w:author="Author">
        <w:r w:rsidR="00815CC7">
          <w:rPr>
            <w:rFonts w:ascii="Fira sans" w:hAnsi="Fira sans" w:cs="Times New Roman"/>
            <w:color w:val="20215C"/>
          </w:rPr>
          <w:t xml:space="preserve">a </w:t>
        </w:r>
      </w:ins>
      <w:r w:rsidR="008011D7">
        <w:rPr>
          <w:rFonts w:ascii="Fira sans" w:hAnsi="Fira sans" w:cs="Times New Roman"/>
          <w:color w:val="20215C"/>
        </w:rPr>
        <w:t xml:space="preserve">reasonable time. </w:t>
      </w:r>
      <w:del w:id="341" w:author="Author">
        <w:r w:rsidR="008011D7" w:rsidDel="00815CC7">
          <w:rPr>
            <w:rFonts w:ascii="Fira sans" w:hAnsi="Fira sans" w:cs="Times New Roman"/>
            <w:color w:val="20215C"/>
          </w:rPr>
          <w:delText>The accelerated testing</w:delText>
        </w:r>
      </w:del>
      <w:ins w:id="342" w:author="Author">
        <w:r w:rsidR="00815CC7">
          <w:rPr>
            <w:rFonts w:ascii="Fira sans" w:hAnsi="Fira sans" w:cs="Times New Roman"/>
            <w:color w:val="20215C"/>
          </w:rPr>
          <w:t>It</w:t>
        </w:r>
      </w:ins>
      <w:r w:rsidR="008011D7">
        <w:rPr>
          <w:rFonts w:ascii="Fira sans" w:hAnsi="Fira sans" w:cs="Times New Roman"/>
          <w:color w:val="20215C"/>
        </w:rPr>
        <w:t xml:space="preserve"> is done by exposing the Device </w:t>
      </w:r>
      <w:r>
        <w:rPr>
          <w:rFonts w:ascii="Fira sans" w:hAnsi="Fira sans" w:cs="Times New Roman"/>
          <w:color w:val="20215C"/>
        </w:rPr>
        <w:t>Under Test (DUT) to a significant alpha particle</w:t>
      </w:r>
      <w:del w:id="343" w:author="Author">
        <w:r w:rsidDel="00815CC7">
          <w:rPr>
            <w:rFonts w:ascii="Fira sans" w:hAnsi="Fira sans" w:cs="Times New Roman"/>
            <w:color w:val="20215C"/>
          </w:rPr>
          <w:delText>s</w:delText>
        </w:r>
      </w:del>
      <w:r>
        <w:rPr>
          <w:rFonts w:ascii="Fira sans" w:hAnsi="Fira sans" w:cs="Times New Roman"/>
          <w:color w:val="20215C"/>
        </w:rPr>
        <w:t xml:space="preserve"> flux</w:t>
      </w:r>
      <w:r w:rsidR="00B07684">
        <w:rPr>
          <w:rFonts w:ascii="Fira sans" w:hAnsi="Fira sans" w:cs="Times New Roman"/>
          <w:color w:val="20215C"/>
        </w:rPr>
        <w:t>, count</w:t>
      </w:r>
      <w:ins w:id="344" w:author="Author">
        <w:r w:rsidR="00815CC7">
          <w:rPr>
            <w:rFonts w:ascii="Fira sans" w:hAnsi="Fira sans" w:cs="Times New Roman"/>
            <w:color w:val="20215C"/>
          </w:rPr>
          <w:t>ing</w:t>
        </w:r>
      </w:ins>
      <w:r w:rsidR="00E52361">
        <w:rPr>
          <w:rFonts w:ascii="Fira sans" w:hAnsi="Fira sans" w:cs="Times New Roman"/>
          <w:color w:val="20215C"/>
        </w:rPr>
        <w:t xml:space="preserve"> the number of error</w:t>
      </w:r>
      <w:r>
        <w:rPr>
          <w:rFonts w:ascii="Fira sans" w:hAnsi="Fira sans" w:cs="Times New Roman"/>
          <w:color w:val="20215C"/>
        </w:rPr>
        <w:t>s</w:t>
      </w:r>
      <w:r w:rsidR="00E52361">
        <w:rPr>
          <w:rFonts w:ascii="Fira sans" w:hAnsi="Fira sans" w:cs="Times New Roman"/>
          <w:color w:val="20215C"/>
        </w:rPr>
        <w:t xml:space="preserve"> due </w:t>
      </w:r>
      <w:r>
        <w:rPr>
          <w:rFonts w:ascii="Fira sans" w:hAnsi="Fira sans" w:cs="Times New Roman"/>
          <w:color w:val="20215C"/>
        </w:rPr>
        <w:t xml:space="preserve">to this accelerated </w:t>
      </w:r>
      <w:r w:rsidR="00E52361">
        <w:rPr>
          <w:rFonts w:ascii="Fira sans" w:hAnsi="Fira sans" w:cs="Times New Roman"/>
          <w:color w:val="20215C"/>
        </w:rPr>
        <w:t>flux</w:t>
      </w:r>
      <w:ins w:id="345" w:author="Author">
        <w:r w:rsidR="00815CC7">
          <w:rPr>
            <w:rFonts w:ascii="Fira sans" w:hAnsi="Fira sans" w:cs="Times New Roman"/>
            <w:color w:val="20215C"/>
          </w:rPr>
          <w:t>,</w:t>
        </w:r>
      </w:ins>
      <w:r w:rsidR="00E52361">
        <w:rPr>
          <w:rFonts w:ascii="Fira sans" w:hAnsi="Fira sans" w:cs="Times New Roman"/>
          <w:color w:val="20215C"/>
        </w:rPr>
        <w:t xml:space="preserve"> and </w:t>
      </w:r>
      <w:del w:id="346" w:author="Author">
        <w:r w:rsidR="00E52361" w:rsidDel="00815CC7">
          <w:rPr>
            <w:rFonts w:ascii="Fira sans" w:hAnsi="Fira sans" w:cs="Times New Roman"/>
            <w:color w:val="20215C"/>
          </w:rPr>
          <w:delText>extrapolate</w:delText>
        </w:r>
        <w:r w:rsidR="008011D7" w:rsidDel="00815CC7">
          <w:rPr>
            <w:rFonts w:ascii="Fira sans" w:hAnsi="Fira sans" w:cs="Times New Roman"/>
            <w:color w:val="20215C"/>
          </w:rPr>
          <w:delText xml:space="preserve"> </w:delText>
        </w:r>
      </w:del>
      <w:ins w:id="347" w:author="Author">
        <w:r w:rsidR="00815CC7">
          <w:rPr>
            <w:rFonts w:ascii="Fira sans" w:hAnsi="Fira sans" w:cs="Times New Roman"/>
            <w:color w:val="20215C"/>
          </w:rPr>
          <w:t xml:space="preserve">extrapolating </w:t>
        </w:r>
      </w:ins>
      <w:r w:rsidR="008011D7">
        <w:rPr>
          <w:rFonts w:ascii="Fira sans" w:hAnsi="Fira sans" w:cs="Times New Roman"/>
          <w:color w:val="20215C"/>
        </w:rPr>
        <w:t>the failure rate to</w:t>
      </w:r>
      <w:r>
        <w:rPr>
          <w:rFonts w:ascii="Fira sans" w:hAnsi="Fira sans" w:cs="Times New Roman"/>
          <w:color w:val="20215C"/>
        </w:rPr>
        <w:t xml:space="preserve"> </w:t>
      </w:r>
      <w:del w:id="348" w:author="Author">
        <w:r w:rsidR="00E52361" w:rsidDel="00815CC7">
          <w:rPr>
            <w:rFonts w:ascii="Fira sans" w:hAnsi="Fira sans" w:cs="Times New Roman"/>
            <w:color w:val="20215C"/>
          </w:rPr>
          <w:delText xml:space="preserve">life </w:delText>
        </w:r>
      </w:del>
      <w:ins w:id="349" w:author="Author">
        <w:r w:rsidR="00815CC7">
          <w:rPr>
            <w:rFonts w:ascii="Fira sans" w:hAnsi="Fira sans" w:cs="Times New Roman"/>
            <w:color w:val="20215C"/>
          </w:rPr>
          <w:t xml:space="preserve">actual </w:t>
        </w:r>
      </w:ins>
      <w:del w:id="350" w:author="Author">
        <w:r w:rsidR="00E52361" w:rsidDel="00D715F5">
          <w:rPr>
            <w:rFonts w:ascii="Fira sans" w:hAnsi="Fira sans" w:cs="Times New Roman"/>
            <w:color w:val="20215C"/>
          </w:rPr>
          <w:delText xml:space="preserve">operation </w:delText>
        </w:r>
      </w:del>
      <w:ins w:id="351" w:author="Author">
        <w:r w:rsidR="00D715F5">
          <w:rPr>
            <w:rFonts w:ascii="Fira sans" w:hAnsi="Fira sans" w:cs="Times New Roman"/>
            <w:color w:val="20215C"/>
          </w:rPr>
          <w:t xml:space="preserve">operating </w:t>
        </w:r>
      </w:ins>
      <w:r>
        <w:rPr>
          <w:rFonts w:ascii="Fira sans" w:hAnsi="Fira sans" w:cs="Times New Roman"/>
          <w:color w:val="20215C"/>
        </w:rPr>
        <w:t xml:space="preserve">conditions. </w:t>
      </w:r>
    </w:p>
    <w:p w14:paraId="724910A9" w14:textId="77777777" w:rsidR="0071450F" w:rsidRDefault="0071450F" w:rsidP="0071450F">
      <w:pPr>
        <w:autoSpaceDE w:val="0"/>
        <w:autoSpaceDN w:val="0"/>
        <w:bidi w:val="0"/>
        <w:adjustRightInd w:val="0"/>
        <w:spacing w:after="0" w:line="240" w:lineRule="auto"/>
        <w:rPr>
          <w:rFonts w:ascii="Fira sans" w:hAnsi="Fira sans" w:cs="Times New Roman"/>
          <w:color w:val="20215C"/>
        </w:rPr>
      </w:pPr>
    </w:p>
    <w:p w14:paraId="78110DA4" w14:textId="7A13BE96" w:rsidR="0071450F" w:rsidRDefault="0071450F" w:rsidP="0071450F">
      <w:pPr>
        <w:autoSpaceDE w:val="0"/>
        <w:autoSpaceDN w:val="0"/>
        <w:bidi w:val="0"/>
        <w:adjustRightInd w:val="0"/>
        <w:spacing w:after="0" w:line="240" w:lineRule="auto"/>
        <w:rPr>
          <w:rFonts w:ascii="Fira sans" w:hAnsi="Fira sans" w:cs="Times New Roman"/>
          <w:color w:val="20215C"/>
        </w:rPr>
      </w:pPr>
      <w:del w:id="352" w:author="Author">
        <w:r w:rsidDel="00D715F5">
          <w:rPr>
            <w:rFonts w:ascii="Fira sans" w:hAnsi="Fira sans" w:cs="Times New Roman"/>
            <w:color w:val="20215C"/>
          </w:rPr>
          <w:delText xml:space="preserve">Below </w:delText>
        </w:r>
      </w:del>
      <w:ins w:id="353" w:author="Author">
        <w:r w:rsidR="00D715F5">
          <w:rPr>
            <w:rFonts w:ascii="Fira sans" w:hAnsi="Fira sans" w:cs="Times New Roman"/>
            <w:color w:val="20215C"/>
          </w:rPr>
          <w:t xml:space="preserve">The following </w:t>
        </w:r>
      </w:ins>
      <w:r>
        <w:rPr>
          <w:rFonts w:ascii="Fira sans" w:hAnsi="Fira sans" w:cs="Times New Roman"/>
          <w:color w:val="20215C"/>
        </w:rPr>
        <w:t xml:space="preserve">paragraph explains some </w:t>
      </w:r>
      <w:ins w:id="354" w:author="Author">
        <w:r w:rsidR="00D715F5">
          <w:rPr>
            <w:rFonts w:ascii="Fira sans" w:hAnsi="Fira sans" w:cs="Times New Roman"/>
            <w:color w:val="20215C"/>
          </w:rPr>
          <w:t xml:space="preserve">of the </w:t>
        </w:r>
      </w:ins>
      <w:r>
        <w:rPr>
          <w:rFonts w:ascii="Fira sans" w:hAnsi="Fira sans" w:cs="Times New Roman"/>
          <w:color w:val="20215C"/>
        </w:rPr>
        <w:t>engineering con</w:t>
      </w:r>
      <w:r w:rsidR="00525171">
        <w:rPr>
          <w:rFonts w:ascii="Fira sans" w:hAnsi="Fira sans" w:cs="Times New Roman"/>
          <w:color w:val="20215C"/>
        </w:rPr>
        <w:t>siderations of this methodology.</w:t>
      </w:r>
    </w:p>
    <w:p w14:paraId="41453C4C" w14:textId="77777777" w:rsidR="009B0220" w:rsidRPr="00393BC5" w:rsidRDefault="009B0220" w:rsidP="009B0220">
      <w:pPr>
        <w:autoSpaceDE w:val="0"/>
        <w:autoSpaceDN w:val="0"/>
        <w:bidi w:val="0"/>
        <w:adjustRightInd w:val="0"/>
        <w:spacing w:after="0" w:line="240" w:lineRule="auto"/>
        <w:rPr>
          <w:rFonts w:ascii="Fira sans" w:hAnsi="Fira sans" w:cs="Times New Roman"/>
          <w:color w:val="20215C"/>
        </w:rPr>
      </w:pPr>
    </w:p>
    <w:tbl>
      <w:tblPr>
        <w:tblStyle w:val="TableGrid"/>
        <w:tblW w:w="0" w:type="auto"/>
        <w:tblLook w:val="04A0" w:firstRow="1" w:lastRow="0" w:firstColumn="1" w:lastColumn="0" w:noHBand="0" w:noVBand="1"/>
      </w:tblPr>
      <w:tblGrid>
        <w:gridCol w:w="817"/>
        <w:gridCol w:w="8425"/>
      </w:tblGrid>
      <w:tr w:rsidR="00AA4C2F" w14:paraId="7596421D" w14:textId="77777777" w:rsidTr="00182E9B">
        <w:tc>
          <w:tcPr>
            <w:tcW w:w="817" w:type="dxa"/>
            <w:vAlign w:val="center"/>
          </w:tcPr>
          <w:p w14:paraId="182702DC" w14:textId="77777777" w:rsidR="00AA4C2F" w:rsidRPr="00AA4C2F" w:rsidRDefault="00AA4C2F" w:rsidP="00182E9B">
            <w:pPr>
              <w:autoSpaceDE w:val="0"/>
              <w:autoSpaceDN w:val="0"/>
              <w:bidi w:val="0"/>
              <w:adjustRightInd w:val="0"/>
              <w:jc w:val="center"/>
              <w:rPr>
                <w:rFonts w:ascii="Fira sans" w:hAnsi="Fira sans" w:cs="Times New Roman"/>
                <w:color w:val="20215C"/>
              </w:rPr>
            </w:pPr>
            <w:r>
              <w:rPr>
                <w:rFonts w:ascii="Fira sans" w:hAnsi="Fira sans" w:cs="Times New Roman"/>
                <w:i/>
                <w:iCs/>
                <w:color w:val="20215C"/>
              </w:rPr>
              <w:t>NOTE</w:t>
            </w:r>
          </w:p>
        </w:tc>
        <w:tc>
          <w:tcPr>
            <w:tcW w:w="8425" w:type="dxa"/>
          </w:tcPr>
          <w:p w14:paraId="2BA55DD5" w14:textId="62837F0B" w:rsidR="00AA4C2F" w:rsidRPr="00551891" w:rsidRDefault="00AA4C2F" w:rsidP="00AA4C2F">
            <w:pPr>
              <w:autoSpaceDE w:val="0"/>
              <w:autoSpaceDN w:val="0"/>
              <w:bidi w:val="0"/>
              <w:adjustRightInd w:val="0"/>
              <w:rPr>
                <w:rFonts w:ascii="Fira sans" w:hAnsi="Fira sans" w:cs="Times New Roman"/>
                <w:i/>
                <w:iCs/>
                <w:color w:val="20215C"/>
              </w:rPr>
            </w:pPr>
            <w:r w:rsidRPr="00551891">
              <w:rPr>
                <w:rFonts w:ascii="Fira sans" w:hAnsi="Fira sans" w:cs="Times New Roman"/>
                <w:i/>
                <w:iCs/>
                <w:color w:val="20215C"/>
              </w:rPr>
              <w:t>Alpha particle SER data cannot be used to predict high- or low-energy neutron cosmic-ray-induce</w:t>
            </w:r>
            <w:ins w:id="355" w:author="Author">
              <w:r w:rsidR="00D715F5">
                <w:rPr>
                  <w:rFonts w:ascii="Fira sans" w:hAnsi="Fira sans" w:cs="Times New Roman"/>
                  <w:i/>
                  <w:iCs/>
                  <w:color w:val="20215C"/>
                </w:rPr>
                <w:t>d</w:t>
              </w:r>
            </w:ins>
            <w:r w:rsidRPr="00551891">
              <w:rPr>
                <w:rFonts w:ascii="Fira sans" w:hAnsi="Fira sans" w:cs="Times New Roman"/>
                <w:i/>
                <w:iCs/>
                <w:color w:val="20215C"/>
              </w:rPr>
              <w:t xml:space="preserve"> failure rates. Conversely, neither can high-energy neutron nor low-energy neutron SER data be used to predict alpha-induced failure rates. </w:t>
            </w:r>
          </w:p>
          <w:p w14:paraId="020D78CB" w14:textId="77777777" w:rsidR="00AA4C2F" w:rsidRPr="00551891" w:rsidRDefault="00AA4C2F" w:rsidP="00AA4C2F">
            <w:pPr>
              <w:autoSpaceDE w:val="0"/>
              <w:autoSpaceDN w:val="0"/>
              <w:bidi w:val="0"/>
              <w:adjustRightInd w:val="0"/>
              <w:rPr>
                <w:rFonts w:ascii="Fira sans" w:hAnsi="Fira sans" w:cs="Times New Roman"/>
                <w:i/>
                <w:iCs/>
                <w:color w:val="20215C"/>
              </w:rPr>
            </w:pPr>
          </w:p>
          <w:p w14:paraId="59DFB100" w14:textId="0731CC1B" w:rsidR="00AA4C2F" w:rsidRDefault="00AA4C2F" w:rsidP="00AA4C2F">
            <w:pPr>
              <w:autoSpaceDE w:val="0"/>
              <w:autoSpaceDN w:val="0"/>
              <w:bidi w:val="0"/>
              <w:adjustRightInd w:val="0"/>
              <w:rPr>
                <w:rFonts w:ascii="Fira sans" w:hAnsi="Fira sans" w:cs="Times New Roman"/>
                <w:i/>
                <w:iCs/>
                <w:color w:val="20215C"/>
              </w:rPr>
            </w:pPr>
            <w:r w:rsidRPr="00551891">
              <w:rPr>
                <w:rFonts w:ascii="Fira sans" w:hAnsi="Fira sans" w:cs="Times New Roman"/>
                <w:i/>
                <w:iCs/>
                <w:color w:val="20215C"/>
              </w:rPr>
              <w:t xml:space="preserve">An overall assessment of a device’s soft error sensitivity is complete only when the alpha </w:t>
            </w:r>
            <w:r w:rsidRPr="00551891">
              <w:rPr>
                <w:rFonts w:ascii="Fira sans" w:hAnsi="Fira sans" w:cs="Times New Roman"/>
                <w:color w:val="20215C"/>
                <w:u w:val="single"/>
              </w:rPr>
              <w:t>and</w:t>
            </w:r>
            <w:r w:rsidRPr="00551891">
              <w:rPr>
                <w:rFonts w:ascii="Fira sans" w:hAnsi="Fira sans" w:cs="Times New Roman"/>
                <w:i/>
                <w:iCs/>
                <w:color w:val="20215C"/>
              </w:rPr>
              <w:t xml:space="preserve"> high- and low-energy neutron induced failur</w:t>
            </w:r>
            <w:r>
              <w:rPr>
                <w:rFonts w:ascii="Fira sans" w:hAnsi="Fira sans" w:cs="Times New Roman"/>
                <w:i/>
                <w:iCs/>
                <w:color w:val="20215C"/>
              </w:rPr>
              <w:t>e rates have been accounted</w:t>
            </w:r>
            <w:ins w:id="356" w:author="Author">
              <w:r w:rsidR="00D715F5">
                <w:rPr>
                  <w:rFonts w:ascii="Fira sans" w:hAnsi="Fira sans" w:cs="Times New Roman"/>
                  <w:i/>
                  <w:iCs/>
                  <w:color w:val="20215C"/>
                </w:rPr>
                <w:t xml:space="preserve"> for</w:t>
              </w:r>
            </w:ins>
            <w:r>
              <w:rPr>
                <w:rFonts w:ascii="Fira sans" w:hAnsi="Fira sans" w:cs="Times New Roman"/>
                <w:i/>
                <w:iCs/>
                <w:color w:val="20215C"/>
              </w:rPr>
              <w:t>.</w:t>
            </w:r>
          </w:p>
        </w:tc>
      </w:tr>
    </w:tbl>
    <w:p w14:paraId="20733FB5" w14:textId="77777777" w:rsidR="00E466B3" w:rsidRDefault="007E0AC6" w:rsidP="00AA4C2F">
      <w:pPr>
        <w:pStyle w:val="Heading1"/>
        <w:bidi w:val="0"/>
        <w:rPr>
          <w:rFonts w:ascii="Fira Sans OT Medium" w:hAnsi="Fira Sans OT Medium"/>
          <w:color w:val="20215C"/>
          <w:sz w:val="26"/>
          <w:szCs w:val="26"/>
        </w:rPr>
      </w:pPr>
      <w:bookmarkStart w:id="357" w:name="_Toc36643321"/>
      <w:r>
        <w:rPr>
          <w:rFonts w:ascii="Fira Sans OT Medium" w:hAnsi="Fira Sans OT Medium"/>
          <w:color w:val="20215C"/>
          <w:sz w:val="26"/>
          <w:szCs w:val="26"/>
        </w:rPr>
        <w:t>Failure Rate Calculation</w:t>
      </w:r>
      <w:bookmarkEnd w:id="357"/>
      <w:r w:rsidR="00F02428">
        <w:rPr>
          <w:rFonts w:ascii="Fira Sans OT Medium" w:hAnsi="Fira Sans OT Medium"/>
          <w:color w:val="20215C"/>
          <w:sz w:val="26"/>
          <w:szCs w:val="26"/>
        </w:rPr>
        <w:t xml:space="preserve"> </w:t>
      </w:r>
    </w:p>
    <w:p w14:paraId="005FCF43" w14:textId="6E571589" w:rsidR="001F16D1" w:rsidRDefault="001F16D1" w:rsidP="00E158BB">
      <w:pPr>
        <w:bidi w:val="0"/>
        <w:rPr>
          <w:rFonts w:ascii="Fira sans" w:hAnsi="Fira sans" w:cs="Times New Roman"/>
          <w:color w:val="20215C"/>
        </w:rPr>
      </w:pPr>
      <w:r w:rsidRPr="001F16D1">
        <w:rPr>
          <w:rFonts w:ascii="Fira sans" w:hAnsi="Fira sans" w:cs="Times New Roman"/>
          <w:color w:val="20215C"/>
        </w:rPr>
        <w:t xml:space="preserve">Typically, </w:t>
      </w:r>
      <w:ins w:id="358" w:author="Author">
        <w:r w:rsidR="00BB1974">
          <w:rPr>
            <w:rFonts w:ascii="Fira sans" w:hAnsi="Fira sans" w:cs="Times New Roman"/>
            <w:color w:val="20215C"/>
          </w:rPr>
          <w:t xml:space="preserve">the </w:t>
        </w:r>
      </w:ins>
      <w:r w:rsidRPr="001F16D1">
        <w:rPr>
          <w:rFonts w:ascii="Fira sans" w:hAnsi="Fira sans" w:cs="Times New Roman"/>
          <w:color w:val="20215C"/>
        </w:rPr>
        <w:t xml:space="preserve">SER is measured </w:t>
      </w:r>
      <w:r>
        <w:rPr>
          <w:rFonts w:ascii="Fira sans" w:hAnsi="Fira sans" w:cs="Times New Roman"/>
          <w:color w:val="20215C"/>
        </w:rPr>
        <w:t xml:space="preserve">by the number of </w:t>
      </w:r>
      <w:r w:rsidRPr="001F16D1">
        <w:rPr>
          <w:rFonts w:ascii="Fira sans" w:hAnsi="Fira sans" w:cs="Times New Roman"/>
          <w:color w:val="20215C"/>
        </w:rPr>
        <w:t>failure</w:t>
      </w:r>
      <w:r>
        <w:rPr>
          <w:rFonts w:ascii="Fira sans" w:hAnsi="Fira sans" w:cs="Times New Roman"/>
          <w:color w:val="20215C"/>
        </w:rPr>
        <w:t>s</w:t>
      </w:r>
      <w:r w:rsidRPr="001F16D1">
        <w:rPr>
          <w:rFonts w:ascii="Fira sans" w:hAnsi="Fira sans" w:cs="Times New Roman"/>
          <w:color w:val="20215C"/>
        </w:rPr>
        <w:t xml:space="preserve"> in 10</w:t>
      </w:r>
      <w:r w:rsidRPr="001F16D1">
        <w:rPr>
          <w:rFonts w:ascii="Fira sans" w:hAnsi="Fira sans" w:cs="Times New Roman"/>
          <w:color w:val="20215C"/>
          <w:vertAlign w:val="superscript"/>
        </w:rPr>
        <w:t>9</w:t>
      </w:r>
      <w:r w:rsidRPr="001F16D1">
        <w:rPr>
          <w:rFonts w:ascii="Fira sans" w:hAnsi="Fira sans" w:cs="Times New Roman"/>
          <w:color w:val="20215C"/>
        </w:rPr>
        <w:t xml:space="preserve"> device hours </w:t>
      </w:r>
      <w:r>
        <w:rPr>
          <w:rFonts w:ascii="Fira sans" w:hAnsi="Fira sans" w:cs="Times New Roman"/>
          <w:color w:val="20215C"/>
        </w:rPr>
        <w:t>(</w:t>
      </w:r>
      <w:r w:rsidRPr="001F16D1">
        <w:rPr>
          <w:rFonts w:ascii="Fira sans" w:hAnsi="Fira sans" w:cs="Times New Roman"/>
          <w:color w:val="20215C"/>
        </w:rPr>
        <w:t>FIT</w:t>
      </w:r>
      <w:r>
        <w:rPr>
          <w:rFonts w:ascii="Fira sans" w:hAnsi="Fira sans" w:cs="Times New Roman"/>
          <w:color w:val="20215C"/>
        </w:rPr>
        <w:t>)</w:t>
      </w:r>
      <w:r w:rsidRPr="001F16D1">
        <w:rPr>
          <w:rFonts w:ascii="Fira sans" w:hAnsi="Fira sans" w:cs="Times New Roman"/>
          <w:color w:val="20215C"/>
        </w:rPr>
        <w:t>. One FIT is a single</w:t>
      </w:r>
      <w:r>
        <w:rPr>
          <w:rFonts w:ascii="Fira sans" w:hAnsi="Fira sans" w:cs="Times New Roman"/>
          <w:color w:val="20215C"/>
        </w:rPr>
        <w:t xml:space="preserve"> failure</w:t>
      </w:r>
      <w:del w:id="359" w:author="Author">
        <w:r w:rsidDel="000A1046">
          <w:rPr>
            <w:rFonts w:ascii="Fira sans" w:hAnsi="Fira sans" w:cs="Times New Roman"/>
            <w:color w:val="20215C"/>
          </w:rPr>
          <w:delText>s</w:delText>
        </w:r>
      </w:del>
      <w:r>
        <w:rPr>
          <w:rFonts w:ascii="Fira sans" w:hAnsi="Fira sans" w:cs="Times New Roman"/>
          <w:color w:val="20215C"/>
        </w:rPr>
        <w:t xml:space="preserve"> in 10</w:t>
      </w:r>
      <w:r w:rsidRPr="001F16D1">
        <w:rPr>
          <w:rFonts w:ascii="Fira sans" w:hAnsi="Fira sans" w:cs="Times New Roman"/>
          <w:color w:val="20215C"/>
          <w:vertAlign w:val="superscript"/>
        </w:rPr>
        <w:t>9</w:t>
      </w:r>
      <w:r>
        <w:rPr>
          <w:rFonts w:ascii="Fira sans" w:hAnsi="Fira sans" w:cs="Times New Roman"/>
          <w:color w:val="20215C"/>
        </w:rPr>
        <w:t xml:space="preserve"> operation hours</w:t>
      </w:r>
      <w:ins w:id="360" w:author="Author">
        <w:r w:rsidR="000A1046">
          <w:rPr>
            <w:rFonts w:ascii="Fira sans" w:hAnsi="Fira sans" w:cs="Times New Roman"/>
            <w:color w:val="20215C"/>
          </w:rPr>
          <w:t>, which is the</w:t>
        </w:r>
      </w:ins>
      <w:r>
        <w:rPr>
          <w:rFonts w:ascii="Fira sans" w:hAnsi="Fira sans" w:cs="Times New Roman"/>
          <w:color w:val="20215C"/>
        </w:rPr>
        <w:t xml:space="preserve"> same as one failure in 10</w:t>
      </w:r>
      <w:r w:rsidRPr="001F16D1">
        <w:rPr>
          <w:rFonts w:ascii="Fira sans" w:hAnsi="Fira sans" w:cs="Times New Roman"/>
          <w:color w:val="20215C"/>
          <w:vertAlign w:val="superscript"/>
        </w:rPr>
        <w:t>9</w:t>
      </w:r>
      <w:r>
        <w:rPr>
          <w:rFonts w:ascii="Fira sans" w:hAnsi="Fira sans" w:cs="Times New Roman"/>
          <w:color w:val="20215C"/>
        </w:rPr>
        <w:t xml:space="preserve"> devices after one </w:t>
      </w:r>
      <w:r w:rsidR="00E158BB">
        <w:rPr>
          <w:rFonts w:ascii="Fira sans" w:hAnsi="Fira sans" w:cs="Times New Roman"/>
          <w:color w:val="20215C"/>
        </w:rPr>
        <w:t xml:space="preserve">operation </w:t>
      </w:r>
      <w:r>
        <w:rPr>
          <w:rFonts w:ascii="Fira sans" w:hAnsi="Fira sans" w:cs="Times New Roman"/>
          <w:color w:val="20215C"/>
        </w:rPr>
        <w:t>hour</w:t>
      </w:r>
      <w:r w:rsidRPr="001F16D1">
        <w:rPr>
          <w:rFonts w:ascii="Fira sans" w:hAnsi="Fira sans" w:cs="Times New Roman"/>
          <w:color w:val="20215C"/>
        </w:rPr>
        <w:t xml:space="preserve">. </w:t>
      </w:r>
    </w:p>
    <w:p w14:paraId="769EDBE8" w14:textId="1FF4AEB1" w:rsidR="007E0AC6" w:rsidRDefault="001F16D1" w:rsidP="00E158BB">
      <w:pPr>
        <w:bidi w:val="0"/>
        <w:rPr>
          <w:rFonts w:ascii="Fira sans" w:hAnsi="Fira sans" w:cs="Times New Roman"/>
          <w:color w:val="20215C"/>
        </w:rPr>
      </w:pPr>
      <w:r>
        <w:rPr>
          <w:rFonts w:ascii="Fira sans" w:hAnsi="Fira sans" w:cs="Times New Roman"/>
          <w:color w:val="20215C"/>
        </w:rPr>
        <w:t>G</w:t>
      </w:r>
      <w:r w:rsidRPr="001F16D1">
        <w:rPr>
          <w:rFonts w:ascii="Fira sans" w:hAnsi="Fira sans" w:cs="Times New Roman"/>
          <w:color w:val="20215C"/>
        </w:rPr>
        <w:t>ood</w:t>
      </w:r>
      <w:r w:rsidR="007E0AC6">
        <w:rPr>
          <w:rFonts w:ascii="Fira sans" w:hAnsi="Fira sans" w:cs="Times New Roman"/>
          <w:color w:val="20215C"/>
        </w:rPr>
        <w:t xml:space="preserve"> engineering </w:t>
      </w:r>
      <w:r w:rsidR="007E0AC6" w:rsidRPr="001F16D1">
        <w:rPr>
          <w:rFonts w:ascii="Fira sans" w:hAnsi="Fira sans" w:cs="Times New Roman"/>
          <w:color w:val="20215C"/>
        </w:rPr>
        <w:t>practice</w:t>
      </w:r>
      <w:r w:rsidR="007E0AC6">
        <w:rPr>
          <w:rFonts w:ascii="Fira sans" w:hAnsi="Fira sans" w:cs="Times New Roman"/>
          <w:color w:val="20215C"/>
        </w:rPr>
        <w:t xml:space="preserve"> </w:t>
      </w:r>
      <w:r>
        <w:rPr>
          <w:rFonts w:ascii="Fira sans" w:hAnsi="Fira sans" w:cs="Times New Roman"/>
          <w:color w:val="20215C"/>
        </w:rPr>
        <w:t xml:space="preserve">is </w:t>
      </w:r>
      <w:r w:rsidRPr="001F16D1">
        <w:rPr>
          <w:rFonts w:ascii="Fira sans" w:hAnsi="Fira sans" w:cs="Times New Roman"/>
          <w:color w:val="20215C"/>
        </w:rPr>
        <w:t>to normalize</w:t>
      </w:r>
      <w:r>
        <w:rPr>
          <w:rFonts w:ascii="Fira sans" w:hAnsi="Fira sans" w:cs="Times New Roman"/>
          <w:color w:val="20215C"/>
        </w:rPr>
        <w:t xml:space="preserve"> the FIT results to </w:t>
      </w:r>
      <w:r w:rsidRPr="001F16D1">
        <w:rPr>
          <w:rFonts w:ascii="Fira sans" w:hAnsi="Fira sans" w:cs="Times New Roman"/>
          <w:color w:val="20215C"/>
        </w:rPr>
        <w:t>different densities</w:t>
      </w:r>
      <w:ins w:id="361" w:author="Author">
        <w:r w:rsidR="000A1046">
          <w:rPr>
            <w:rFonts w:ascii="Fira sans" w:hAnsi="Fira sans" w:cs="Times New Roman"/>
            <w:color w:val="20215C"/>
          </w:rPr>
          <w:t>,</w:t>
        </w:r>
      </w:ins>
      <w:r>
        <w:rPr>
          <w:rFonts w:ascii="Fira sans" w:hAnsi="Fira sans" w:cs="Times New Roman"/>
          <w:color w:val="20215C"/>
        </w:rPr>
        <w:t xml:space="preserve"> </w:t>
      </w:r>
      <w:r w:rsidR="007E0AC6">
        <w:rPr>
          <w:rFonts w:ascii="Fira sans" w:hAnsi="Fira sans" w:cs="Times New Roman"/>
          <w:color w:val="20215C"/>
        </w:rPr>
        <w:t>for example</w:t>
      </w:r>
      <w:ins w:id="362" w:author="Author">
        <w:r w:rsidR="000A1046">
          <w:rPr>
            <w:rFonts w:ascii="Fira sans" w:hAnsi="Fira sans" w:cs="Times New Roman"/>
            <w:color w:val="20215C"/>
          </w:rPr>
          <w:t>,</w:t>
        </w:r>
      </w:ins>
      <w:r w:rsidR="007E0AC6">
        <w:rPr>
          <w:rFonts w:ascii="Fira sans" w:hAnsi="Fira sans" w:cs="Times New Roman"/>
          <w:color w:val="20215C"/>
        </w:rPr>
        <w:t xml:space="preserve"> </w:t>
      </w:r>
      <w:r w:rsidRPr="001F16D1">
        <w:rPr>
          <w:rFonts w:ascii="Fira sans" w:hAnsi="Fira sans" w:cs="Times New Roman"/>
          <w:color w:val="20215C"/>
        </w:rPr>
        <w:t>FIT</w:t>
      </w:r>
      <w:del w:id="363" w:author="Author">
        <w:r w:rsidRPr="001F16D1" w:rsidDel="000A1046">
          <w:rPr>
            <w:rFonts w:ascii="Fira sans" w:hAnsi="Fira sans" w:cs="Times New Roman"/>
            <w:color w:val="20215C"/>
          </w:rPr>
          <w:delText>s</w:delText>
        </w:r>
      </w:del>
      <w:r w:rsidRPr="001F16D1">
        <w:rPr>
          <w:rFonts w:ascii="Fira sans" w:hAnsi="Fira sans" w:cs="Times New Roman"/>
          <w:color w:val="20215C"/>
        </w:rPr>
        <w:t xml:space="preserve">/Mb or FIT/bit </w:t>
      </w:r>
      <w:r w:rsidR="007E0AC6">
        <w:rPr>
          <w:rFonts w:ascii="Fira sans" w:hAnsi="Fira sans" w:cs="Times New Roman"/>
          <w:color w:val="20215C"/>
        </w:rPr>
        <w:t xml:space="preserve">for static measurement or </w:t>
      </w:r>
      <w:r w:rsidR="007E0AC6" w:rsidRPr="001F16D1">
        <w:rPr>
          <w:rFonts w:ascii="Fira sans" w:hAnsi="Fira sans" w:cs="Times New Roman"/>
          <w:color w:val="20215C"/>
        </w:rPr>
        <w:t>FIT/</w:t>
      </w:r>
      <w:r w:rsidR="00E158BB">
        <w:rPr>
          <w:rFonts w:ascii="Fira sans" w:hAnsi="Fira sans" w:cs="Times New Roman"/>
          <w:color w:val="20215C"/>
        </w:rPr>
        <w:t>Mb</w:t>
      </w:r>
      <w:r w:rsidR="007E0AC6">
        <w:rPr>
          <w:rFonts w:ascii="Fira sans" w:hAnsi="Fira sans" w:cs="Times New Roman"/>
          <w:color w:val="20215C"/>
        </w:rPr>
        <w:t xml:space="preserve">/sec for data flow. </w:t>
      </w:r>
    </w:p>
    <w:p w14:paraId="476757AE" w14:textId="77777777" w:rsidR="007E0AC6" w:rsidRDefault="007E0AC6" w:rsidP="002E777B">
      <w:pPr>
        <w:pStyle w:val="Heading2"/>
        <w:bidi w:val="0"/>
        <w:rPr>
          <w:rFonts w:ascii="Fira Sans OT Medium" w:hAnsi="Fira Sans OT Medium"/>
          <w:color w:val="20215C"/>
        </w:rPr>
      </w:pPr>
      <w:bookmarkStart w:id="364" w:name="_Toc36643322"/>
      <w:r>
        <w:rPr>
          <w:rFonts w:ascii="Fira Sans OT Medium" w:hAnsi="Fira Sans OT Medium"/>
          <w:color w:val="20215C"/>
        </w:rPr>
        <w:t>F</w:t>
      </w:r>
      <w:r w:rsidR="002E777B">
        <w:rPr>
          <w:rFonts w:ascii="Fira Sans OT Medium" w:hAnsi="Fira Sans OT Medium"/>
          <w:color w:val="20215C"/>
        </w:rPr>
        <w:t xml:space="preserve">ailures in Time (FIT) </w:t>
      </w:r>
      <w:r>
        <w:rPr>
          <w:rFonts w:ascii="Fira Sans OT Medium" w:hAnsi="Fira Sans OT Medium"/>
          <w:color w:val="20215C"/>
        </w:rPr>
        <w:t>Calculation</w:t>
      </w:r>
      <w:bookmarkEnd w:id="364"/>
    </w:p>
    <w:p w14:paraId="629B94F0" w14:textId="77777777" w:rsidR="00525171" w:rsidRDefault="00842F42" w:rsidP="00C00BEB">
      <w:pPr>
        <w:bidi w:val="0"/>
        <w:rPr>
          <w:rFonts w:ascii="Fira sans" w:hAnsi="Fira sans" w:cs="Times New Roman"/>
          <w:color w:val="20215C"/>
        </w:rPr>
      </w:pPr>
      <w:r w:rsidRPr="00842F42">
        <w:rPr>
          <w:rFonts w:ascii="Fira sans" w:hAnsi="Fira sans" w:cs="Times New Roman"/>
          <w:color w:val="20215C"/>
        </w:rPr>
        <w:t xml:space="preserve">Failure In Time </w:t>
      </w:r>
      <w:r>
        <w:rPr>
          <w:rFonts w:ascii="Fira sans" w:hAnsi="Fira sans" w:cs="Times New Roman"/>
          <w:color w:val="20215C"/>
        </w:rPr>
        <w:t xml:space="preserve">(FIT) </w:t>
      </w:r>
      <w:r w:rsidRPr="00842F42">
        <w:rPr>
          <w:rFonts w:ascii="Fira sans" w:hAnsi="Fira sans" w:cs="Times New Roman"/>
          <w:color w:val="20215C"/>
        </w:rPr>
        <w:t>is a standard industry</w:t>
      </w:r>
      <w:r w:rsidRPr="00C00BEB">
        <w:rPr>
          <w:rFonts w:ascii="Fira sans" w:hAnsi="Fira sans" w:cs="Times New Roman"/>
          <w:color w:val="20215C"/>
        </w:rPr>
        <w:t xml:space="preserve"> </w:t>
      </w:r>
      <w:r w:rsidR="003F34EB" w:rsidRPr="00C00BEB">
        <w:rPr>
          <w:rFonts w:ascii="Fira sans" w:hAnsi="Fira sans" w:cs="Times New Roman"/>
          <w:color w:val="20215C"/>
        </w:rPr>
        <w:t>mod</w:t>
      </w:r>
      <w:r w:rsidR="003F34EB">
        <w:rPr>
          <w:rFonts w:ascii="Fira sans" w:hAnsi="Fira sans" w:cs="Times New Roman"/>
          <w:color w:val="20215C"/>
        </w:rPr>
        <w:t>e</w:t>
      </w:r>
      <w:r w:rsidR="003F34EB" w:rsidRPr="00C00BEB">
        <w:rPr>
          <w:rFonts w:ascii="Fira sans" w:hAnsi="Fira sans" w:cs="Times New Roman"/>
          <w:color w:val="20215C"/>
        </w:rPr>
        <w:t>l</w:t>
      </w:r>
      <w:r w:rsidR="00C00BEB" w:rsidRPr="00C00BEB">
        <w:rPr>
          <w:rFonts w:ascii="Fira sans" w:hAnsi="Fira sans" w:cs="Times New Roman"/>
          <w:color w:val="20215C"/>
        </w:rPr>
        <w:t>. It is</w:t>
      </w:r>
      <w:r w:rsidRPr="00C00BEB">
        <w:rPr>
          <w:rFonts w:ascii="Fira sans" w:hAnsi="Fira sans" w:cs="Times New Roman"/>
          <w:color w:val="20215C"/>
        </w:rPr>
        <w:t xml:space="preserve"> calculated by dividing the total number of failures or rejects by the </w:t>
      </w:r>
      <w:r w:rsidR="00C00BEB">
        <w:rPr>
          <w:rFonts w:ascii="Fira sans" w:hAnsi="Fira sans" w:cs="Times New Roman"/>
          <w:color w:val="20215C"/>
        </w:rPr>
        <w:t xml:space="preserve">total accelerated device </w:t>
      </w:r>
      <w:r w:rsidRPr="00C00BEB">
        <w:rPr>
          <w:rFonts w:ascii="Fira sans" w:hAnsi="Fira sans" w:cs="Times New Roman"/>
          <w:color w:val="20215C"/>
        </w:rPr>
        <w:t>time of operation.</w:t>
      </w:r>
    </w:p>
    <w:p w14:paraId="05AD9628" w14:textId="77777777" w:rsidR="00C00BEB" w:rsidRPr="00C00BEB" w:rsidRDefault="00C00BEB" w:rsidP="00C00BEB">
      <w:pPr>
        <w:bidi w:val="0"/>
        <w:rPr>
          <w:rFonts w:ascii="Fira sans" w:hAnsi="Fira sans" w:cs="Times New Roman"/>
          <w:color w:val="20215C"/>
        </w:rPr>
      </w:pPr>
    </w:p>
    <w:p w14:paraId="6F661D46" w14:textId="77777777" w:rsidR="007E0AC6" w:rsidRPr="00E158BB" w:rsidRDefault="00E158BB" w:rsidP="007E0AC6">
      <w:pPr>
        <w:autoSpaceDE w:val="0"/>
        <w:autoSpaceDN w:val="0"/>
        <w:bidi w:val="0"/>
        <w:adjustRightInd w:val="0"/>
        <w:spacing w:after="0" w:line="240" w:lineRule="auto"/>
        <w:rPr>
          <w:rFonts w:ascii="Cambria Math" w:hAnsi="Cambria Math"/>
          <w:noProof/>
          <w:color w:val="20215C"/>
          <w:oMath/>
        </w:rPr>
      </w:pPr>
      <m:oMathPara>
        <m:oMath>
          <m:r>
            <w:rPr>
              <w:rFonts w:ascii="Cambria Math" w:hAnsi="Cambria Math"/>
              <w:noProof/>
              <w:color w:val="20215C"/>
            </w:rPr>
            <m:t>FIT=</m:t>
          </m:r>
          <m:f>
            <m:fPr>
              <m:ctrlPr>
                <w:rPr>
                  <w:rFonts w:ascii="Cambria Math" w:hAnsi="Cambria Math"/>
                  <w:i/>
                  <w:iCs/>
                  <w:noProof/>
                  <w:color w:val="20215C"/>
                </w:rPr>
              </m:ctrlPr>
            </m:fPr>
            <m:num>
              <m:r>
                <w:rPr>
                  <w:rFonts w:ascii="Cambria Math" w:hAnsi="Cambria Math"/>
                  <w:noProof/>
                  <w:color w:val="20215C"/>
                </w:rPr>
                <m:t>Total number of SER events</m:t>
              </m:r>
            </m:num>
            <m:den>
              <m:r>
                <w:rPr>
                  <w:rFonts w:ascii="Cambria Math" w:hAnsi="Cambria Math"/>
                  <w:noProof/>
                  <w:color w:val="20215C"/>
                </w:rPr>
                <m:t>Total Accelerated Device hours</m:t>
              </m:r>
            </m:den>
          </m:f>
          <m:r>
            <w:rPr>
              <w:rFonts w:ascii="Cambria Math" w:hAnsi="Cambria Math"/>
              <w:noProof/>
              <w:color w:val="20215C"/>
            </w:rPr>
            <m:t>*</m:t>
          </m:r>
          <m:sSup>
            <m:sSupPr>
              <m:ctrlPr>
                <w:rPr>
                  <w:rFonts w:ascii="Cambria Math" w:hAnsi="Cambria Math"/>
                  <w:i/>
                  <w:iCs/>
                  <w:noProof/>
                  <w:color w:val="20215C"/>
                </w:rPr>
              </m:ctrlPr>
            </m:sSupPr>
            <m:e>
              <m:r>
                <w:rPr>
                  <w:rFonts w:ascii="Cambria Math" w:hAnsi="Cambria Math"/>
                  <w:noProof/>
                  <w:color w:val="20215C"/>
                </w:rPr>
                <m:t>10</m:t>
              </m:r>
            </m:e>
            <m:sup>
              <m:r>
                <w:rPr>
                  <w:rFonts w:ascii="Cambria Math" w:hAnsi="Cambria Math"/>
                  <w:noProof/>
                  <w:color w:val="20215C"/>
                </w:rPr>
                <m:t>9</m:t>
              </m:r>
            </m:sup>
          </m:sSup>
        </m:oMath>
      </m:oMathPara>
    </w:p>
    <w:p w14:paraId="3B7DEEBB" w14:textId="77777777" w:rsidR="007E0AC6" w:rsidRPr="00672EF9" w:rsidRDefault="007E0AC6" w:rsidP="007E0AC6">
      <w:pPr>
        <w:autoSpaceDE w:val="0"/>
        <w:autoSpaceDN w:val="0"/>
        <w:bidi w:val="0"/>
        <w:adjustRightInd w:val="0"/>
        <w:spacing w:after="0" w:line="240" w:lineRule="auto"/>
        <w:rPr>
          <w:rFonts w:ascii="TimesNewRomanPSMT" w:hAnsi="TimesNewRomanPSMT" w:cs="TimesNewRomanPSMT"/>
        </w:rPr>
      </w:pPr>
    </w:p>
    <w:p w14:paraId="693C4FC7" w14:textId="139B9983" w:rsidR="007E0AC6" w:rsidRDefault="00C00BEB" w:rsidP="00C00BEB">
      <w:pPr>
        <w:autoSpaceDE w:val="0"/>
        <w:autoSpaceDN w:val="0"/>
        <w:bidi w:val="0"/>
        <w:adjustRightInd w:val="0"/>
        <w:spacing w:after="0" w:line="240" w:lineRule="auto"/>
        <w:rPr>
          <w:rFonts w:ascii="Fira sans" w:hAnsi="Fira sans" w:cs="TimesNewRomanPSMT"/>
          <w:color w:val="20215C"/>
        </w:rPr>
      </w:pPr>
      <w:r>
        <w:rPr>
          <w:rFonts w:ascii="Fira sans" w:hAnsi="Fira sans" w:cs="TimesNewRomanPSMT"/>
          <w:color w:val="20215C"/>
        </w:rPr>
        <w:t xml:space="preserve">The </w:t>
      </w:r>
      <w:r w:rsidR="007E0AC6">
        <w:rPr>
          <w:rFonts w:ascii="Fira sans" w:hAnsi="Fira sans" w:cs="TimesNewRomanPSMT"/>
          <w:color w:val="20215C"/>
        </w:rPr>
        <w:t>to</w:t>
      </w:r>
      <w:r>
        <w:rPr>
          <w:rFonts w:ascii="Fira sans" w:hAnsi="Fira sans" w:cs="TimesNewRomanPSMT"/>
          <w:color w:val="20215C"/>
        </w:rPr>
        <w:t>tal accelerated device hour is the</w:t>
      </w:r>
      <w:r w:rsidR="007E0AC6">
        <w:rPr>
          <w:rFonts w:ascii="Fira sans" w:hAnsi="Fira sans" w:cs="TimesNewRomanPSMT"/>
          <w:color w:val="20215C"/>
        </w:rPr>
        <w:t xml:space="preserve"> number of tested units </w:t>
      </w:r>
      <w:r>
        <w:rPr>
          <w:rFonts w:ascii="Fira sans" w:hAnsi="Fira sans" w:cs="TimesNewRomanPSMT"/>
          <w:color w:val="20215C"/>
        </w:rPr>
        <w:t xml:space="preserve">multiplied by the </w:t>
      </w:r>
      <w:r w:rsidR="007E0AC6">
        <w:rPr>
          <w:rFonts w:ascii="Fira sans" w:hAnsi="Fira sans" w:cs="TimesNewRomanPSMT"/>
          <w:color w:val="20215C"/>
        </w:rPr>
        <w:t>test time</w:t>
      </w:r>
      <w:r>
        <w:rPr>
          <w:rFonts w:ascii="Fira sans" w:hAnsi="Fira sans" w:cs="TimesNewRomanPSMT"/>
          <w:color w:val="20215C"/>
        </w:rPr>
        <w:t xml:space="preserve"> and acceleration factor.</w:t>
      </w:r>
      <w:del w:id="365" w:author="Author">
        <w:r w:rsidDel="00A93551">
          <w:rPr>
            <w:rFonts w:ascii="Fira sans" w:hAnsi="Fira sans" w:cs="TimesNewRomanPSMT"/>
            <w:color w:val="20215C"/>
          </w:rPr>
          <w:delText xml:space="preserve"> </w:delText>
        </w:r>
        <w:r w:rsidR="007E0AC6" w:rsidDel="00A93551">
          <w:rPr>
            <w:rFonts w:ascii="Fira sans" w:hAnsi="Fira sans" w:cs="TimesNewRomanPSMT"/>
            <w:color w:val="20215C"/>
          </w:rPr>
          <w:delText xml:space="preserve"> </w:delText>
        </w:r>
      </w:del>
      <w:ins w:id="366" w:author="Author">
        <w:r w:rsidR="00A93551">
          <w:rPr>
            <w:rFonts w:ascii="Fira sans" w:hAnsi="Fira sans" w:cs="TimesNewRomanPSMT"/>
            <w:color w:val="20215C"/>
          </w:rPr>
          <w:t xml:space="preserve"> </w:t>
        </w:r>
      </w:ins>
    </w:p>
    <w:p w14:paraId="49CD68F3" w14:textId="77777777" w:rsidR="007E0AC6" w:rsidRDefault="007E0AC6" w:rsidP="007E0AC6">
      <w:pPr>
        <w:bidi w:val="0"/>
        <w:rPr>
          <w:rFonts w:ascii="Fira sans" w:hAnsi="Fira sans"/>
          <w:color w:val="20215C"/>
        </w:rPr>
      </w:pPr>
    </w:p>
    <w:p w14:paraId="683FFC14" w14:textId="77777777" w:rsidR="007E0AC6" w:rsidRDefault="007E0AC6" w:rsidP="007E0AC6">
      <w:pPr>
        <w:pStyle w:val="Heading2"/>
        <w:bidi w:val="0"/>
        <w:rPr>
          <w:rFonts w:ascii="Fira Sans OT Medium" w:hAnsi="Fira Sans OT Medium"/>
          <w:color w:val="20215C"/>
        </w:rPr>
      </w:pPr>
      <w:bookmarkStart w:id="367" w:name="_Toc36643323"/>
      <w:r w:rsidRPr="009E76F3">
        <w:rPr>
          <w:rFonts w:ascii="Fira Sans OT Medium" w:hAnsi="Fira Sans OT Medium"/>
          <w:color w:val="20215C"/>
        </w:rPr>
        <w:lastRenderedPageBreak/>
        <w:t>Acceleration Factor</w:t>
      </w:r>
      <w:r>
        <w:rPr>
          <w:rFonts w:ascii="Fira Sans OT Medium" w:hAnsi="Fira Sans OT Medium"/>
          <w:color w:val="20215C"/>
        </w:rPr>
        <w:t xml:space="preserve"> (AF)</w:t>
      </w:r>
      <w:bookmarkEnd w:id="367"/>
    </w:p>
    <w:p w14:paraId="79B6883E" w14:textId="396353A8" w:rsidR="00A1122A" w:rsidRPr="00C00BEB" w:rsidRDefault="00A1122A" w:rsidP="00F8459D">
      <w:pPr>
        <w:bidi w:val="0"/>
        <w:rPr>
          <w:rFonts w:ascii="Fira sans" w:hAnsi="Fira sans" w:cs="TimesNewRomanPSMT"/>
          <w:color w:val="20215C"/>
        </w:rPr>
      </w:pPr>
      <w:r>
        <w:rPr>
          <w:rFonts w:ascii="Fira sans" w:hAnsi="Fira sans" w:cs="TimesNewRomanPSMT"/>
          <w:color w:val="20215C"/>
        </w:rPr>
        <w:t>A</w:t>
      </w:r>
      <w:r w:rsidRPr="00A1122A">
        <w:rPr>
          <w:rFonts w:ascii="Fira sans" w:hAnsi="Fira sans" w:cs="TimesNewRomanPSMT"/>
          <w:color w:val="20215C"/>
        </w:rPr>
        <w:t>cceleration factor</w:t>
      </w:r>
      <w:ins w:id="368" w:author="Author">
        <w:r w:rsidR="000A1046">
          <w:rPr>
            <w:rFonts w:ascii="Fira sans" w:hAnsi="Fira sans" w:cs="TimesNewRomanPSMT"/>
            <w:color w:val="20215C"/>
          </w:rPr>
          <w:t xml:space="preserve"> (AF)</w:t>
        </w:r>
      </w:ins>
      <w:r w:rsidRPr="00A1122A">
        <w:rPr>
          <w:rFonts w:ascii="Fira sans" w:hAnsi="Fira sans" w:cs="TimesNewRomanPSMT"/>
          <w:color w:val="20215C"/>
        </w:rPr>
        <w:t xml:space="preserve"> is defined as the ratio of the measured failure rate of the </w:t>
      </w:r>
      <w:r>
        <w:rPr>
          <w:rFonts w:ascii="Fira sans" w:hAnsi="Fira sans" w:cs="TimesNewRomanPSMT"/>
          <w:color w:val="20215C"/>
        </w:rPr>
        <w:t xml:space="preserve">DUT </w:t>
      </w:r>
      <w:r w:rsidRPr="00A1122A">
        <w:rPr>
          <w:rFonts w:ascii="Fira sans" w:hAnsi="Fira sans" w:cs="TimesNewRomanPSMT"/>
          <w:color w:val="20215C"/>
        </w:rPr>
        <w:t xml:space="preserve">at </w:t>
      </w:r>
      <w:r>
        <w:rPr>
          <w:rFonts w:ascii="Fira sans" w:hAnsi="Fira sans" w:cs="TimesNewRomanPSMT"/>
          <w:color w:val="20215C"/>
        </w:rPr>
        <w:t xml:space="preserve">high alpha flux relative to </w:t>
      </w:r>
      <w:ins w:id="369" w:author="Author">
        <w:r w:rsidR="000A1046">
          <w:rPr>
            <w:rFonts w:ascii="Fira sans" w:hAnsi="Fira sans" w:cs="TimesNewRomanPSMT"/>
            <w:color w:val="20215C"/>
          </w:rPr>
          <w:t xml:space="preserve">the </w:t>
        </w:r>
      </w:ins>
      <w:r w:rsidRPr="00A1122A">
        <w:rPr>
          <w:rFonts w:ascii="Fira sans" w:hAnsi="Fira sans" w:cs="TimesNewRomanPSMT"/>
          <w:color w:val="20215C"/>
        </w:rPr>
        <w:t>failure rate</w:t>
      </w:r>
      <w:ins w:id="370" w:author="Author">
        <w:r w:rsidR="000A1046">
          <w:rPr>
            <w:rFonts w:ascii="Fira sans" w:hAnsi="Fira sans" w:cs="TimesNewRomanPSMT"/>
            <w:color w:val="20215C"/>
          </w:rPr>
          <w:t>s</w:t>
        </w:r>
      </w:ins>
      <w:r w:rsidRPr="00A1122A">
        <w:rPr>
          <w:rFonts w:ascii="Fira sans" w:hAnsi="Fira sans" w:cs="TimesNewRomanPSMT"/>
          <w:color w:val="20215C"/>
        </w:rPr>
        <w:t xml:space="preserve"> of identical devices at </w:t>
      </w:r>
      <w:ins w:id="371" w:author="Author">
        <w:r w:rsidR="00BB1974">
          <w:rPr>
            <w:rFonts w:ascii="Fira sans" w:hAnsi="Fira sans" w:cs="TimesNewRomanPSMT"/>
            <w:color w:val="20215C"/>
          </w:rPr>
          <w:t>in-</w:t>
        </w:r>
      </w:ins>
      <w:r>
        <w:rPr>
          <w:rFonts w:ascii="Fira sans" w:hAnsi="Fira sans" w:cs="TimesNewRomanPSMT"/>
          <w:color w:val="20215C"/>
        </w:rPr>
        <w:t>use condition</w:t>
      </w:r>
      <w:r w:rsidR="00F8459D">
        <w:rPr>
          <w:rFonts w:ascii="Fira sans" w:hAnsi="Fira sans" w:cs="TimesNewRomanPSMT"/>
          <w:color w:val="20215C"/>
        </w:rPr>
        <w:t xml:space="preserve">, </w:t>
      </w:r>
      <w:del w:id="372" w:author="Author">
        <w:r w:rsidR="00F8459D" w:rsidDel="000A1046">
          <w:rPr>
            <w:rFonts w:ascii="Fira sans" w:hAnsi="Fira sans" w:cs="TimesNewRomanPSMT"/>
            <w:color w:val="20215C"/>
          </w:rPr>
          <w:delText>understanding</w:delText>
        </w:r>
        <w:r w:rsidR="004B4AB4" w:rsidDel="000A1046">
          <w:rPr>
            <w:rFonts w:ascii="Fira sans" w:hAnsi="Fira sans" w:cs="TimesNewRomanPSMT"/>
            <w:color w:val="20215C"/>
          </w:rPr>
          <w:delText xml:space="preserve"> </w:delText>
        </w:r>
      </w:del>
      <w:ins w:id="373" w:author="Author">
        <w:r w:rsidR="000A1046">
          <w:rPr>
            <w:rFonts w:ascii="Fira sans" w:hAnsi="Fira sans" w:cs="TimesNewRomanPSMT"/>
            <w:color w:val="20215C"/>
          </w:rPr>
          <w:t xml:space="preserve">considering </w:t>
        </w:r>
      </w:ins>
      <w:r w:rsidR="004B4AB4">
        <w:rPr>
          <w:rFonts w:ascii="Fira sans" w:hAnsi="Fira sans" w:cs="TimesNewRomanPSMT"/>
          <w:color w:val="20215C"/>
        </w:rPr>
        <w:t xml:space="preserve">that the same </w:t>
      </w:r>
      <w:r>
        <w:rPr>
          <w:rFonts w:ascii="Fira sans" w:hAnsi="Fira sans" w:cs="TimesNewRomanPSMT"/>
          <w:color w:val="20215C"/>
        </w:rPr>
        <w:t xml:space="preserve">failure mechanism </w:t>
      </w:r>
      <w:r w:rsidR="004B4AB4">
        <w:rPr>
          <w:rFonts w:ascii="Fira sans" w:hAnsi="Fira sans" w:cs="TimesNewRomanPSMT"/>
          <w:color w:val="20215C"/>
        </w:rPr>
        <w:t xml:space="preserve">is </w:t>
      </w:r>
      <w:r w:rsidR="00F8459D">
        <w:rPr>
          <w:rFonts w:ascii="Fira sans" w:hAnsi="Fira sans" w:cs="TimesNewRomanPSMT"/>
          <w:color w:val="20215C"/>
        </w:rPr>
        <w:t>triggered.</w:t>
      </w:r>
      <w:r w:rsidR="004B4AB4">
        <w:rPr>
          <w:rFonts w:ascii="Fira sans" w:hAnsi="Fira sans" w:cs="TimesNewRomanPSMT"/>
          <w:color w:val="20215C"/>
        </w:rPr>
        <w:t xml:space="preserve"> </w:t>
      </w:r>
    </w:p>
    <w:p w14:paraId="6A95B1D3" w14:textId="32BF0E67" w:rsidR="00A1122A" w:rsidRDefault="00C94440" w:rsidP="004E145D">
      <w:pPr>
        <w:autoSpaceDE w:val="0"/>
        <w:autoSpaceDN w:val="0"/>
        <w:bidi w:val="0"/>
        <w:adjustRightInd w:val="0"/>
        <w:spacing w:after="0" w:line="240" w:lineRule="auto"/>
        <w:rPr>
          <w:rFonts w:ascii="Fira sans" w:hAnsi="Fira sans" w:cs="TimesNewRomanPSMT"/>
          <w:color w:val="20215C"/>
        </w:rPr>
      </w:pPr>
      <w:r w:rsidRPr="004E145D">
        <w:rPr>
          <w:rFonts w:ascii="Fira sans" w:hAnsi="Fira sans" w:cs="TimesNewRomanPSMT"/>
          <w:color w:val="20215C"/>
        </w:rPr>
        <w:t>A basic</w:t>
      </w:r>
      <w:ins w:id="374" w:author="Author">
        <w:r w:rsidR="000A1046">
          <w:rPr>
            <w:rFonts w:ascii="Fira sans" w:hAnsi="Fira sans" w:cs="TimesNewRomanPSMT"/>
            <w:color w:val="20215C"/>
          </w:rPr>
          <w:t>,</w:t>
        </w:r>
      </w:ins>
      <w:r w:rsidRPr="004E145D">
        <w:rPr>
          <w:rFonts w:ascii="Fira sans" w:hAnsi="Fira sans" w:cs="TimesNewRomanPSMT"/>
          <w:color w:val="20215C"/>
        </w:rPr>
        <w:t xml:space="preserve"> alpha particle source </w:t>
      </w:r>
      <w:del w:id="375" w:author="Author">
        <w:r w:rsidRPr="004E145D" w:rsidDel="000A1046">
          <w:rPr>
            <w:rFonts w:ascii="Fira sans" w:hAnsi="Fira sans" w:cs="TimesNewRomanPSMT"/>
            <w:color w:val="20215C"/>
          </w:rPr>
          <w:delText>acceleration factor</w:delText>
        </w:r>
      </w:del>
      <w:ins w:id="376" w:author="Author">
        <w:r w:rsidR="000A1046">
          <w:rPr>
            <w:rFonts w:ascii="Fira sans" w:hAnsi="Fira sans" w:cs="TimesNewRomanPSMT"/>
            <w:color w:val="20215C"/>
          </w:rPr>
          <w:t>AF</w:t>
        </w:r>
      </w:ins>
      <w:r w:rsidRPr="004E145D">
        <w:rPr>
          <w:rFonts w:ascii="Fira sans" w:hAnsi="Fira sans" w:cs="TimesNewRomanPSMT"/>
          <w:color w:val="20215C"/>
        </w:rPr>
        <w:t xml:space="preserve"> is simply the ratio of the number of alpha particles per</w:t>
      </w:r>
      <w:r w:rsidR="004E145D">
        <w:rPr>
          <w:rFonts w:ascii="Fira sans" w:hAnsi="Fira sans" w:cs="TimesNewRomanPSMT"/>
          <w:color w:val="20215C"/>
        </w:rPr>
        <w:t xml:space="preserve"> </w:t>
      </w:r>
      <w:r w:rsidRPr="004E145D">
        <w:rPr>
          <w:rFonts w:ascii="Fira sans" w:hAnsi="Fira sans" w:cs="TimesNewRomanPSMT"/>
          <w:color w:val="20215C"/>
        </w:rPr>
        <w:t>unit time emitted by the source and those emitted by the packag</w:t>
      </w:r>
      <w:r w:rsidR="004E145D">
        <w:rPr>
          <w:rFonts w:ascii="Fira sans" w:hAnsi="Fira sans" w:cs="TimesNewRomanPSMT"/>
          <w:color w:val="20215C"/>
        </w:rPr>
        <w:t>ed IC</w:t>
      </w:r>
      <w:sdt>
        <w:sdtPr>
          <w:rPr>
            <w:rFonts w:ascii="Fira sans" w:hAnsi="Fira sans" w:cs="TimesNewRomanPSMT"/>
            <w:color w:val="20215C"/>
          </w:rPr>
          <w:id w:val="1410267997"/>
          <w:citation/>
        </w:sdtPr>
        <w:sdtEndPr/>
        <w:sdtContent>
          <w:r w:rsidR="004E145D">
            <w:rPr>
              <w:rFonts w:ascii="Fira sans" w:hAnsi="Fira sans" w:cs="TimesNewRomanPSMT"/>
              <w:color w:val="20215C"/>
            </w:rPr>
            <w:fldChar w:fldCharType="begin"/>
          </w:r>
          <w:r w:rsidR="004E145D">
            <w:rPr>
              <w:rFonts w:ascii="Fira sans" w:hAnsi="Fira sans" w:cs="TimesNewRomanPSMT"/>
              <w:color w:val="20215C"/>
            </w:rPr>
            <w:instrText xml:space="preserve"> CITATION JED07 \l 1033 </w:instrText>
          </w:r>
          <w:r w:rsidR="004E145D">
            <w:rPr>
              <w:rFonts w:ascii="Fira sans" w:hAnsi="Fira sans" w:cs="TimesNewRomanPSMT"/>
              <w:color w:val="20215C"/>
            </w:rPr>
            <w:fldChar w:fldCharType="separate"/>
          </w:r>
          <w:r w:rsidR="0045727F">
            <w:rPr>
              <w:rFonts w:ascii="Fira sans" w:hAnsi="Fira sans" w:cs="TimesNewRomanPSMT"/>
              <w:noProof/>
              <w:color w:val="20215C"/>
            </w:rPr>
            <w:t xml:space="preserve"> </w:t>
          </w:r>
          <w:r w:rsidR="0045727F" w:rsidRPr="0045727F">
            <w:rPr>
              <w:rFonts w:ascii="Fira sans" w:hAnsi="Fira sans" w:cs="TimesNewRomanPSMT"/>
              <w:noProof/>
              <w:color w:val="20215C"/>
            </w:rPr>
            <w:t>[8]</w:t>
          </w:r>
          <w:r w:rsidR="004E145D">
            <w:rPr>
              <w:rFonts w:ascii="Fira sans" w:hAnsi="Fira sans" w:cs="TimesNewRomanPSMT"/>
              <w:color w:val="20215C"/>
            </w:rPr>
            <w:fldChar w:fldCharType="end"/>
          </w:r>
        </w:sdtContent>
      </w:sdt>
    </w:p>
    <w:p w14:paraId="0BD3DCDF" w14:textId="77777777" w:rsidR="004E145D" w:rsidRDefault="004E145D" w:rsidP="004E145D">
      <w:pPr>
        <w:autoSpaceDE w:val="0"/>
        <w:autoSpaceDN w:val="0"/>
        <w:bidi w:val="0"/>
        <w:adjustRightInd w:val="0"/>
        <w:spacing w:after="0" w:line="240" w:lineRule="auto"/>
        <w:rPr>
          <w:rFonts w:ascii="Fira sans" w:hAnsi="Fira sans" w:cs="TimesNewRomanPSMT"/>
          <w:color w:val="20215C"/>
        </w:rPr>
      </w:pPr>
    </w:p>
    <w:p w14:paraId="59CD1C18" w14:textId="77777777" w:rsidR="00C94440" w:rsidRDefault="004E145D" w:rsidP="00C94440">
      <w:pPr>
        <w:bidi w:val="0"/>
        <w:rPr>
          <w:rFonts w:ascii="Fira sans" w:hAnsi="Fira sans" w:cs="TimesNewRomanPSMT"/>
          <w:color w:val="20215C"/>
        </w:rPr>
      </w:pPr>
      <m:oMathPara>
        <m:oMath>
          <m:r>
            <w:rPr>
              <w:rFonts w:ascii="Cambria Math" w:hAnsi="Cambria Math"/>
              <w:color w:val="20215C"/>
            </w:rPr>
            <m:t>Acceleration</m:t>
          </m:r>
          <m:r>
            <m:rPr>
              <m:sty m:val="p"/>
            </m:rPr>
            <w:rPr>
              <w:rFonts w:ascii="Cambria Math" w:hAnsi="Cambria Math"/>
              <w:color w:val="20215C"/>
            </w:rPr>
            <m:t xml:space="preserve"> </m:t>
          </m:r>
          <m:r>
            <w:rPr>
              <w:rFonts w:ascii="Cambria Math" w:hAnsi="Cambria Math"/>
              <w:color w:val="20215C"/>
            </w:rPr>
            <m:t>Factor</m:t>
          </m:r>
          <m:r>
            <m:rPr>
              <m:sty m:val="p"/>
            </m:rPr>
            <w:rPr>
              <w:rFonts w:ascii="Cambria Math" w:hAnsi="Cambria Math"/>
              <w:color w:val="20215C"/>
            </w:rPr>
            <m:t xml:space="preserve"> </m:t>
          </m:r>
          <m:r>
            <w:rPr>
              <w:rFonts w:ascii="Cambria Math" w:hAnsi="Cambria Math"/>
              <w:color w:val="20215C"/>
            </w:rPr>
            <m:t>(AF)</m:t>
          </m:r>
          <m:r>
            <m:rPr>
              <m:sty m:val="p"/>
            </m:rPr>
            <w:rPr>
              <w:rFonts w:ascii="Cambria Math" w:hAnsi="Cambria Math"/>
              <w:color w:val="20215C"/>
            </w:rPr>
            <m:t xml:space="preserve">= </m:t>
          </m:r>
          <m:f>
            <m:fPr>
              <m:ctrlPr>
                <w:rPr>
                  <w:rFonts w:ascii="Cambria Math" w:hAnsi="Cambria Math"/>
                  <w:color w:val="20215C"/>
                </w:rPr>
              </m:ctrlPr>
            </m:fPr>
            <m:num>
              <m:r>
                <w:rPr>
                  <w:rFonts w:ascii="Cambria Math" w:hAnsi="Cambria Math"/>
                  <w:color w:val="20215C"/>
                </w:rPr>
                <m:t>Accelerated alpha</m:t>
              </m:r>
              <m:r>
                <m:rPr>
                  <m:sty m:val="p"/>
                </m:rPr>
                <w:rPr>
                  <w:rFonts w:ascii="Cambria Math" w:hAnsi="Cambria Math"/>
                  <w:color w:val="20215C"/>
                </w:rPr>
                <m:t xml:space="preserve"> </m:t>
              </m:r>
              <m:r>
                <w:rPr>
                  <w:rFonts w:ascii="Cambria Math" w:hAnsi="Cambria Math"/>
                  <w:color w:val="20215C"/>
                </w:rPr>
                <m:t>paricle</m:t>
              </m:r>
              <m:r>
                <m:rPr>
                  <m:sty m:val="p"/>
                </m:rPr>
                <w:rPr>
                  <w:rFonts w:ascii="Cambria Math" w:hAnsi="Cambria Math"/>
                  <w:color w:val="20215C"/>
                </w:rPr>
                <m:t xml:space="preserve"> </m:t>
              </m:r>
              <m:r>
                <w:rPr>
                  <w:rFonts w:ascii="Cambria Math" w:hAnsi="Cambria Math"/>
                  <w:color w:val="20215C"/>
                </w:rPr>
                <m:t>flux</m:t>
              </m:r>
            </m:num>
            <m:den>
              <m:r>
                <w:rPr>
                  <w:rFonts w:ascii="Cambria Math" w:hAnsi="Cambria Math"/>
                  <w:color w:val="20215C"/>
                </w:rPr>
                <m:t>Packaged</m:t>
              </m:r>
              <m:r>
                <m:rPr>
                  <m:sty m:val="p"/>
                </m:rPr>
                <w:rPr>
                  <w:rFonts w:ascii="Cambria Math" w:hAnsi="Cambria Math"/>
                  <w:color w:val="20215C"/>
                </w:rPr>
                <m:t xml:space="preserve"> </m:t>
              </m:r>
              <m:r>
                <w:rPr>
                  <w:rFonts w:ascii="Cambria Math" w:hAnsi="Cambria Math"/>
                  <w:color w:val="20215C"/>
                </w:rPr>
                <m:t>device alpha</m:t>
              </m:r>
              <m:r>
                <m:rPr>
                  <m:sty m:val="p"/>
                </m:rPr>
                <w:rPr>
                  <w:rFonts w:ascii="Cambria Math" w:hAnsi="Cambria Math"/>
                  <w:color w:val="20215C"/>
                </w:rPr>
                <m:t xml:space="preserve"> </m:t>
              </m:r>
              <m:r>
                <w:rPr>
                  <w:rFonts w:ascii="Cambria Math" w:hAnsi="Cambria Math"/>
                  <w:color w:val="20215C"/>
                </w:rPr>
                <m:t>flux</m:t>
              </m:r>
            </m:den>
          </m:f>
        </m:oMath>
      </m:oMathPara>
    </w:p>
    <w:p w14:paraId="2CBBB0B1" w14:textId="2D364F3D" w:rsidR="007E0AC6" w:rsidRDefault="004E145D" w:rsidP="00F8459D">
      <w:pPr>
        <w:autoSpaceDE w:val="0"/>
        <w:autoSpaceDN w:val="0"/>
        <w:bidi w:val="0"/>
        <w:adjustRightInd w:val="0"/>
        <w:spacing w:after="0" w:line="240" w:lineRule="auto"/>
        <w:rPr>
          <w:rFonts w:ascii="Fira sans" w:hAnsi="Fira sans" w:cs="TimesNewRomanPSMT"/>
          <w:color w:val="20215C"/>
        </w:rPr>
      </w:pPr>
      <w:r>
        <w:rPr>
          <w:rFonts w:ascii="Fira sans" w:hAnsi="Fira sans" w:cs="TimesNewRomanPSMT"/>
          <w:color w:val="20215C"/>
        </w:rPr>
        <w:t xml:space="preserve">The </w:t>
      </w:r>
      <w:r w:rsidR="00C00BEB" w:rsidRPr="00C00BEB">
        <w:rPr>
          <w:rFonts w:ascii="Fira sans" w:hAnsi="Fira sans" w:cs="TimesNewRomanPSMT"/>
          <w:color w:val="20215C"/>
        </w:rPr>
        <w:t>A</w:t>
      </w:r>
      <w:del w:id="377" w:author="Author">
        <w:r w:rsidR="00C00BEB" w:rsidRPr="00C00BEB" w:rsidDel="000A1046">
          <w:rPr>
            <w:rFonts w:ascii="Fira sans" w:hAnsi="Fira sans" w:cs="TimesNewRomanPSMT"/>
            <w:color w:val="20215C"/>
          </w:rPr>
          <w:delText>cceleration</w:delText>
        </w:r>
        <w:r w:rsidR="00A1122A" w:rsidRPr="00C00BEB" w:rsidDel="000A1046">
          <w:rPr>
            <w:rFonts w:ascii="Fira sans" w:hAnsi="Fira sans" w:cs="TimesNewRomanPSMT"/>
            <w:color w:val="20215C"/>
          </w:rPr>
          <w:delText> </w:delText>
        </w:r>
        <w:r w:rsidR="00A1122A" w:rsidDel="000A1046">
          <w:rPr>
            <w:rFonts w:ascii="Fira sans" w:hAnsi="Fira sans" w:cs="TimesNewRomanPSMT"/>
            <w:color w:val="20215C"/>
          </w:rPr>
          <w:delText>Factor (A</w:delText>
        </w:r>
      </w:del>
      <w:r w:rsidR="00A1122A">
        <w:rPr>
          <w:rFonts w:ascii="Fira sans" w:hAnsi="Fira sans" w:cs="TimesNewRomanPSMT"/>
          <w:color w:val="20215C"/>
        </w:rPr>
        <w:t>F</w:t>
      </w:r>
      <w:del w:id="378" w:author="Author">
        <w:r w:rsidR="00A1122A" w:rsidDel="000A1046">
          <w:rPr>
            <w:rFonts w:ascii="Fira sans" w:hAnsi="Fira sans" w:cs="TimesNewRomanPSMT"/>
            <w:color w:val="20215C"/>
          </w:rPr>
          <w:delText>)</w:delText>
        </w:r>
      </w:del>
      <w:r w:rsidR="00A1122A">
        <w:rPr>
          <w:rFonts w:ascii="Fira sans" w:hAnsi="Fira sans" w:cs="TimesNewRomanPSMT"/>
          <w:color w:val="20215C"/>
        </w:rPr>
        <w:t xml:space="preserve"> </w:t>
      </w:r>
      <w:r>
        <w:rPr>
          <w:rFonts w:ascii="Fira sans" w:hAnsi="Fira sans" w:cs="TimesNewRomanPSMT"/>
          <w:color w:val="20215C"/>
        </w:rPr>
        <w:t xml:space="preserve">can vary in a </w:t>
      </w:r>
      <w:r w:rsidRPr="004E145D">
        <w:rPr>
          <w:rFonts w:ascii="Fira sans" w:hAnsi="Fira sans" w:cs="TimesNewRomanPSMT"/>
          <w:color w:val="20215C"/>
        </w:rPr>
        <w:t xml:space="preserve">large </w:t>
      </w:r>
      <w:r w:rsidR="004B27CE">
        <w:rPr>
          <w:rFonts w:ascii="Fira sans" w:hAnsi="Fira sans" w:cs="TimesNewRomanPSMT"/>
          <w:color w:val="20215C"/>
        </w:rPr>
        <w:t>range; it can reach the level of 10</w:t>
      </w:r>
      <w:r w:rsidR="004B27CE" w:rsidRPr="004B27CE">
        <w:rPr>
          <w:rFonts w:ascii="Fira sans" w:hAnsi="Fira sans" w:cs="TimesNewRomanPSMT"/>
          <w:color w:val="20215C"/>
          <w:vertAlign w:val="superscript"/>
        </w:rPr>
        <w:t>9</w:t>
      </w:r>
      <w:r w:rsidR="004B27CE">
        <w:rPr>
          <w:rFonts w:ascii="Fira sans" w:hAnsi="Fira sans" w:cs="TimesNewRomanPSMT"/>
          <w:color w:val="20215C"/>
        </w:rPr>
        <w:t xml:space="preserve"> and even </w:t>
      </w:r>
      <w:r w:rsidR="00F8459D">
        <w:rPr>
          <w:rFonts w:ascii="Fira sans" w:hAnsi="Fira sans" w:cs="TimesNewRomanPSMT"/>
          <w:color w:val="20215C"/>
        </w:rPr>
        <w:t xml:space="preserve">higher </w:t>
      </w:r>
      <w:r w:rsidR="004B27CE">
        <w:rPr>
          <w:rFonts w:ascii="Fira sans" w:hAnsi="Fira sans" w:cs="TimesNewRomanPSMT"/>
          <w:color w:val="20215C"/>
        </w:rPr>
        <w:t>order</w:t>
      </w:r>
      <w:ins w:id="379" w:author="Author">
        <w:r w:rsidR="000A1046">
          <w:rPr>
            <w:rFonts w:ascii="Fira sans" w:hAnsi="Fira sans" w:cs="TimesNewRomanPSMT"/>
            <w:color w:val="20215C"/>
          </w:rPr>
          <w:t>s</w:t>
        </w:r>
      </w:ins>
      <w:r w:rsidR="004B27CE">
        <w:rPr>
          <w:rFonts w:ascii="Fira sans" w:hAnsi="Fira sans" w:cs="TimesNewRomanPSMT"/>
          <w:color w:val="20215C"/>
        </w:rPr>
        <w:t xml:space="preserve"> of magnitude. </w:t>
      </w:r>
      <w:del w:id="380" w:author="Author">
        <w:r w:rsidR="004B27CE" w:rsidDel="000A1046">
          <w:rPr>
            <w:rFonts w:ascii="Fira sans" w:hAnsi="Fira sans" w:cs="TimesNewRomanPSMT"/>
            <w:color w:val="20215C"/>
          </w:rPr>
          <w:delText>The practical meaning of</w:delText>
        </w:r>
      </w:del>
      <w:ins w:id="381" w:author="Author">
        <w:r w:rsidR="000A1046">
          <w:rPr>
            <w:rFonts w:ascii="Fira sans" w:hAnsi="Fira sans" w:cs="TimesNewRomanPSMT"/>
            <w:color w:val="20215C"/>
          </w:rPr>
          <w:t>In practice,</w:t>
        </w:r>
      </w:ins>
      <w:r w:rsidR="00F8459D">
        <w:rPr>
          <w:rFonts w:ascii="Fira sans" w:hAnsi="Fira sans" w:cs="TimesNewRomanPSMT"/>
          <w:color w:val="20215C"/>
        </w:rPr>
        <w:t xml:space="preserve"> these </w:t>
      </w:r>
      <w:r w:rsidR="004B27CE">
        <w:rPr>
          <w:rFonts w:ascii="Fira sans" w:hAnsi="Fira sans" w:cs="TimesNewRomanPSMT"/>
          <w:color w:val="20215C"/>
        </w:rPr>
        <w:t xml:space="preserve">large </w:t>
      </w:r>
      <w:del w:id="382" w:author="Author">
        <w:r w:rsidR="00F8459D" w:rsidDel="000A1046">
          <w:rPr>
            <w:rFonts w:ascii="Fira sans" w:hAnsi="Fira sans" w:cs="TimesNewRomanPSMT"/>
            <w:color w:val="20215C"/>
          </w:rPr>
          <w:delText>acceleration factor</w:delText>
        </w:r>
      </w:del>
      <w:ins w:id="383" w:author="Author">
        <w:r w:rsidR="000A1046">
          <w:rPr>
            <w:rFonts w:ascii="Fira sans" w:hAnsi="Fira sans" w:cs="TimesNewRomanPSMT"/>
            <w:color w:val="20215C"/>
          </w:rPr>
          <w:t>AF</w:t>
        </w:r>
      </w:ins>
      <w:r w:rsidR="00F8459D">
        <w:rPr>
          <w:rFonts w:ascii="Fira sans" w:hAnsi="Fira sans" w:cs="TimesNewRomanPSMT"/>
          <w:color w:val="20215C"/>
        </w:rPr>
        <w:t xml:space="preserve">s </w:t>
      </w:r>
      <w:del w:id="384" w:author="Author">
        <w:r w:rsidR="00F8459D" w:rsidDel="000A1046">
          <w:rPr>
            <w:rFonts w:ascii="Fira sans" w:hAnsi="Fira sans" w:cs="TimesNewRomanPSMT"/>
            <w:color w:val="20215C"/>
          </w:rPr>
          <w:delText>i</w:delText>
        </w:r>
        <w:r w:rsidR="004B27CE" w:rsidDel="000A1046">
          <w:rPr>
            <w:rFonts w:ascii="Fira sans" w:hAnsi="Fira sans" w:cs="TimesNewRomanPSMT"/>
            <w:color w:val="20215C"/>
          </w:rPr>
          <w:delText xml:space="preserve">s </w:delText>
        </w:r>
      </w:del>
      <w:ins w:id="385" w:author="Author">
        <w:r w:rsidR="000A1046">
          <w:rPr>
            <w:rFonts w:ascii="Fira sans" w:hAnsi="Fira sans" w:cs="TimesNewRomanPSMT"/>
            <w:color w:val="20215C"/>
          </w:rPr>
          <w:t xml:space="preserve">mean </w:t>
        </w:r>
      </w:ins>
      <w:r w:rsidR="004B27CE">
        <w:rPr>
          <w:rFonts w:ascii="Fira sans" w:hAnsi="Fira sans" w:cs="TimesNewRomanPSMT"/>
          <w:color w:val="20215C"/>
        </w:rPr>
        <w:t xml:space="preserve">the </w:t>
      </w:r>
      <w:r w:rsidR="00F8459D">
        <w:rPr>
          <w:rFonts w:ascii="Fira sans" w:hAnsi="Fira sans" w:cs="TimesNewRomanPSMT"/>
          <w:color w:val="20215C"/>
        </w:rPr>
        <w:t>possibility to</w:t>
      </w:r>
      <w:r w:rsidR="004B27CE">
        <w:rPr>
          <w:rFonts w:ascii="Fira sans" w:hAnsi="Fira sans" w:cs="TimesNewRomanPSMT"/>
          <w:color w:val="20215C"/>
        </w:rPr>
        <w:t xml:space="preserve"> simulate tens </w:t>
      </w:r>
      <w:ins w:id="386" w:author="Author">
        <w:r w:rsidR="000A1046">
          <w:rPr>
            <w:rFonts w:ascii="Fira sans" w:hAnsi="Fira sans" w:cs="TimesNewRomanPSMT"/>
            <w:color w:val="20215C"/>
          </w:rPr>
          <w:t xml:space="preserve">of </w:t>
        </w:r>
      </w:ins>
      <w:r w:rsidR="004B27CE">
        <w:rPr>
          <w:rFonts w:ascii="Fira sans" w:hAnsi="Fira sans" w:cs="TimesNewRomanPSMT"/>
          <w:color w:val="20215C"/>
        </w:rPr>
        <w:t xml:space="preserve">operation years at </w:t>
      </w:r>
      <w:ins w:id="387" w:author="Author">
        <w:r w:rsidR="00BB1974">
          <w:rPr>
            <w:rFonts w:ascii="Fira sans" w:hAnsi="Fira sans" w:cs="TimesNewRomanPSMT"/>
            <w:color w:val="20215C"/>
          </w:rPr>
          <w:t>in-</w:t>
        </w:r>
      </w:ins>
      <w:r w:rsidR="004B27CE">
        <w:rPr>
          <w:rFonts w:ascii="Fira sans" w:hAnsi="Fira sans" w:cs="TimesNewRomanPSMT"/>
          <w:color w:val="20215C"/>
        </w:rPr>
        <w:t xml:space="preserve">use condition </w:t>
      </w:r>
      <w:ins w:id="388" w:author="Author">
        <w:r w:rsidR="000A1046">
          <w:rPr>
            <w:rFonts w:ascii="Fira sans" w:hAnsi="Fira sans" w:cs="TimesNewRomanPSMT"/>
            <w:color w:val="20215C"/>
          </w:rPr>
          <w:t>with</w:t>
        </w:r>
      </w:ins>
      <w:r w:rsidR="004B27CE">
        <w:rPr>
          <w:rFonts w:ascii="Fira sans" w:hAnsi="Fira sans" w:cs="TimesNewRomanPSMT"/>
          <w:color w:val="20215C"/>
        </w:rPr>
        <w:t xml:space="preserve">in seconds </w:t>
      </w:r>
      <w:r w:rsidR="00F8459D">
        <w:rPr>
          <w:rFonts w:ascii="Fira sans" w:hAnsi="Fira sans" w:cs="TimesNewRomanPSMT"/>
          <w:color w:val="20215C"/>
        </w:rPr>
        <w:t xml:space="preserve">of </w:t>
      </w:r>
      <w:r w:rsidR="004B27CE">
        <w:rPr>
          <w:rFonts w:ascii="Fira sans" w:hAnsi="Fira sans" w:cs="TimesNewRomanPSMT"/>
          <w:color w:val="20215C"/>
        </w:rPr>
        <w:t>accelerated test</w:t>
      </w:r>
      <w:ins w:id="389" w:author="Author">
        <w:r w:rsidR="000A1046">
          <w:rPr>
            <w:rFonts w:ascii="Fira sans" w:hAnsi="Fira sans" w:cs="TimesNewRomanPSMT"/>
            <w:color w:val="20215C"/>
          </w:rPr>
          <w:t>ing</w:t>
        </w:r>
      </w:ins>
      <w:r w:rsidR="004B27CE">
        <w:rPr>
          <w:rFonts w:ascii="Fira sans" w:hAnsi="Fira sans" w:cs="TimesNewRomanPSMT"/>
          <w:color w:val="20215C"/>
        </w:rPr>
        <w:t>.</w:t>
      </w:r>
      <w:del w:id="390" w:author="Author">
        <w:r w:rsidR="004B27CE" w:rsidDel="00A93551">
          <w:rPr>
            <w:rFonts w:ascii="Fira sans" w:hAnsi="Fira sans" w:cs="TimesNewRomanPSMT"/>
            <w:color w:val="20215C"/>
          </w:rPr>
          <w:delText xml:space="preserve">  </w:delText>
        </w:r>
      </w:del>
      <w:ins w:id="391" w:author="Author">
        <w:r w:rsidR="00A93551">
          <w:rPr>
            <w:rFonts w:ascii="Fira sans" w:hAnsi="Fira sans" w:cs="TimesNewRomanPSMT"/>
            <w:color w:val="20215C"/>
          </w:rPr>
          <w:t xml:space="preserve"> </w:t>
        </w:r>
      </w:ins>
    </w:p>
    <w:p w14:paraId="37764653" w14:textId="77777777" w:rsidR="007328D4" w:rsidRPr="007328D4" w:rsidRDefault="007328D4" w:rsidP="007328D4">
      <w:pPr>
        <w:autoSpaceDE w:val="0"/>
        <w:autoSpaceDN w:val="0"/>
        <w:bidi w:val="0"/>
        <w:adjustRightInd w:val="0"/>
        <w:spacing w:after="0" w:line="240" w:lineRule="auto"/>
        <w:rPr>
          <w:rFonts w:ascii="Fira sans" w:hAnsi="Fira sans" w:cs="TimesNewRomanPSMT"/>
          <w:color w:val="20215C"/>
        </w:rPr>
      </w:pPr>
    </w:p>
    <w:p w14:paraId="4F74B7B1" w14:textId="77777777" w:rsidR="00393BC5" w:rsidRPr="007E0AC6" w:rsidRDefault="00393BC5" w:rsidP="0055608F">
      <w:pPr>
        <w:pStyle w:val="Heading2"/>
        <w:bidi w:val="0"/>
        <w:rPr>
          <w:rFonts w:ascii="Fira Sans OT Medium" w:hAnsi="Fira Sans OT Medium"/>
          <w:color w:val="20215C"/>
        </w:rPr>
      </w:pPr>
      <w:bookmarkStart w:id="392" w:name="_Toc36643324"/>
      <w:r w:rsidRPr="007E0AC6">
        <w:rPr>
          <w:rFonts w:ascii="Fira Sans OT Medium" w:hAnsi="Fira Sans OT Medium"/>
          <w:color w:val="20215C"/>
        </w:rPr>
        <w:t>Geometry Factor</w:t>
      </w:r>
      <w:bookmarkEnd w:id="392"/>
      <w:r w:rsidRPr="007E0AC6">
        <w:rPr>
          <w:rFonts w:ascii="Fira Sans OT Medium" w:hAnsi="Fira Sans OT Medium"/>
          <w:color w:val="20215C"/>
        </w:rPr>
        <w:t xml:space="preserve"> </w:t>
      </w:r>
    </w:p>
    <w:p w14:paraId="4BB7DD76" w14:textId="56F6968B" w:rsidR="00076BA0" w:rsidRPr="00F8459D" w:rsidRDefault="007328D4" w:rsidP="00F8459D">
      <w:pPr>
        <w:autoSpaceDE w:val="0"/>
        <w:autoSpaceDN w:val="0"/>
        <w:bidi w:val="0"/>
        <w:adjustRightInd w:val="0"/>
        <w:spacing w:after="0" w:line="240" w:lineRule="auto"/>
        <w:rPr>
          <w:rFonts w:ascii="Fira sans" w:hAnsi="Fira sans" w:cs="TimesNewRomanPSMT"/>
          <w:color w:val="20215C"/>
        </w:rPr>
      </w:pPr>
      <w:r w:rsidRPr="00F8459D">
        <w:rPr>
          <w:rFonts w:ascii="Fira sans" w:hAnsi="Fira sans" w:cs="TimesNewRomanPSMT"/>
          <w:color w:val="20215C"/>
        </w:rPr>
        <w:t xml:space="preserve">Accelerated alpha soft error testing is </w:t>
      </w:r>
      <w:del w:id="393" w:author="Author">
        <w:r w:rsidRPr="00F8459D" w:rsidDel="000A1046">
          <w:rPr>
            <w:rFonts w:ascii="Fira sans" w:hAnsi="Fira sans" w:cs="TimesNewRomanPSMT"/>
            <w:color w:val="20215C"/>
          </w:rPr>
          <w:delText xml:space="preserve">doen </w:delText>
        </w:r>
      </w:del>
      <w:ins w:id="394" w:author="Author">
        <w:r w:rsidR="000A1046">
          <w:rPr>
            <w:rFonts w:ascii="Fira sans" w:hAnsi="Fira sans" w:cs="TimesNewRomanPSMT"/>
            <w:color w:val="20215C"/>
          </w:rPr>
          <w:t>done</w:t>
        </w:r>
        <w:r w:rsidR="000A1046" w:rsidRPr="00F8459D">
          <w:rPr>
            <w:rFonts w:ascii="Fira sans" w:hAnsi="Fira sans" w:cs="TimesNewRomanPSMT"/>
            <w:color w:val="20215C"/>
          </w:rPr>
          <w:t xml:space="preserve"> </w:t>
        </w:r>
      </w:ins>
      <w:r w:rsidRPr="00F8459D">
        <w:rPr>
          <w:rFonts w:ascii="Fira sans" w:hAnsi="Fira sans" w:cs="TimesNewRomanPSMT"/>
          <w:color w:val="20215C"/>
        </w:rPr>
        <w:t>by placing a</w:t>
      </w:r>
      <w:del w:id="395" w:author="Author">
        <w:r w:rsidRPr="00F8459D" w:rsidDel="000A1046">
          <w:rPr>
            <w:rFonts w:ascii="Fira sans" w:hAnsi="Fira sans" w:cs="TimesNewRomanPSMT"/>
            <w:color w:val="20215C"/>
          </w:rPr>
          <w:delText>n</w:delText>
        </w:r>
      </w:del>
      <w:r w:rsidRPr="00F8459D">
        <w:rPr>
          <w:rFonts w:ascii="Fira sans" w:hAnsi="Fira sans" w:cs="TimesNewRomanPSMT"/>
          <w:color w:val="20215C"/>
        </w:rPr>
        <w:t xml:space="preserve"> contro</w:t>
      </w:r>
      <w:ins w:id="396" w:author="Author">
        <w:r w:rsidR="000A1046">
          <w:rPr>
            <w:rFonts w:ascii="Fira sans" w:hAnsi="Fira sans" w:cs="TimesNewRomanPSMT"/>
            <w:color w:val="20215C"/>
          </w:rPr>
          <w:t>l</w:t>
        </w:r>
      </w:ins>
      <w:r w:rsidRPr="00F8459D">
        <w:rPr>
          <w:rFonts w:ascii="Fira sans" w:hAnsi="Fira sans" w:cs="TimesNewRomanPSMT"/>
          <w:color w:val="20215C"/>
        </w:rPr>
        <w:t>led al</w:t>
      </w:r>
      <w:r w:rsidR="00076BA0" w:rsidRPr="00F8459D">
        <w:rPr>
          <w:rFonts w:ascii="Fira sans" w:hAnsi="Fira sans" w:cs="TimesNewRomanPSMT"/>
          <w:color w:val="20215C"/>
        </w:rPr>
        <w:t>p</w:t>
      </w:r>
      <w:r w:rsidRPr="00F8459D">
        <w:rPr>
          <w:rFonts w:ascii="Fira sans" w:hAnsi="Fira sans" w:cs="TimesNewRomanPSMT"/>
          <w:color w:val="20215C"/>
        </w:rPr>
        <w:t xml:space="preserve">ha source on top of the </w:t>
      </w:r>
      <w:del w:id="397" w:author="Author">
        <w:r w:rsidRPr="00F8459D" w:rsidDel="000A1046">
          <w:rPr>
            <w:rFonts w:ascii="Fira sans" w:hAnsi="Fira sans" w:cs="TimesNewRomanPSMT"/>
            <w:color w:val="20215C"/>
          </w:rPr>
          <w:delText xml:space="preserve">the </w:delText>
        </w:r>
      </w:del>
      <w:ins w:id="398" w:author="Author">
        <w:r w:rsidR="000A1046">
          <w:rPr>
            <w:rFonts w:ascii="Fira sans" w:hAnsi="Fira sans" w:cs="TimesNewRomanPSMT"/>
            <w:color w:val="20215C"/>
          </w:rPr>
          <w:t>DUT</w:t>
        </w:r>
      </w:ins>
      <w:del w:id="399" w:author="Author">
        <w:r w:rsidRPr="00F8459D" w:rsidDel="000A1046">
          <w:rPr>
            <w:rFonts w:ascii="Fira sans" w:hAnsi="Fira sans" w:cs="TimesNewRomanPSMT"/>
            <w:color w:val="20215C"/>
          </w:rPr>
          <w:delText>device under test</w:delText>
        </w:r>
      </w:del>
      <w:r w:rsidRPr="00F8459D">
        <w:rPr>
          <w:rFonts w:ascii="Fira sans" w:hAnsi="Fira sans" w:cs="TimesNewRomanPSMT"/>
          <w:color w:val="20215C"/>
        </w:rPr>
        <w:t xml:space="preserve">. </w:t>
      </w:r>
    </w:p>
    <w:p w14:paraId="67B7E1BD" w14:textId="77777777" w:rsidR="00076BA0" w:rsidRPr="00F8459D" w:rsidRDefault="00076BA0" w:rsidP="00F8459D">
      <w:pPr>
        <w:autoSpaceDE w:val="0"/>
        <w:autoSpaceDN w:val="0"/>
        <w:bidi w:val="0"/>
        <w:adjustRightInd w:val="0"/>
        <w:spacing w:after="0" w:line="240" w:lineRule="auto"/>
        <w:rPr>
          <w:rFonts w:ascii="Fira sans" w:hAnsi="Fira sans" w:cs="TimesNewRomanPSMT"/>
          <w:color w:val="20215C"/>
        </w:rPr>
      </w:pPr>
    </w:p>
    <w:p w14:paraId="145C02C1" w14:textId="591D85D2" w:rsidR="00150DB8" w:rsidRPr="00F8459D" w:rsidRDefault="00076BA0" w:rsidP="00F8459D">
      <w:pPr>
        <w:autoSpaceDE w:val="0"/>
        <w:autoSpaceDN w:val="0"/>
        <w:bidi w:val="0"/>
        <w:adjustRightInd w:val="0"/>
        <w:spacing w:after="0" w:line="240" w:lineRule="auto"/>
        <w:rPr>
          <w:rFonts w:ascii="Fira sans" w:hAnsi="Fira sans" w:cs="TimesNewRomanPSMT"/>
          <w:color w:val="20215C"/>
        </w:rPr>
      </w:pPr>
      <w:r w:rsidRPr="00F8459D">
        <w:rPr>
          <w:rFonts w:ascii="Fira sans" w:hAnsi="Fira sans" w:cs="TimesNewRomanPSMT"/>
          <w:color w:val="20215C"/>
        </w:rPr>
        <w:t xml:space="preserve">Due to the nature of the alpha </w:t>
      </w:r>
      <w:del w:id="400" w:author="Author">
        <w:r w:rsidRPr="00F8459D" w:rsidDel="000A1046">
          <w:rPr>
            <w:rFonts w:ascii="Fira sans" w:hAnsi="Fira sans" w:cs="TimesNewRomanPSMT"/>
            <w:color w:val="20215C"/>
          </w:rPr>
          <w:delText xml:space="preserve">particels </w:delText>
        </w:r>
      </w:del>
      <w:ins w:id="401" w:author="Author">
        <w:r w:rsidR="000A1046">
          <w:rPr>
            <w:rFonts w:ascii="Fira sans" w:hAnsi="Fira sans" w:cs="TimesNewRomanPSMT"/>
            <w:color w:val="20215C"/>
          </w:rPr>
          <w:t>particles</w:t>
        </w:r>
        <w:r w:rsidR="000A1046" w:rsidRPr="00F8459D">
          <w:rPr>
            <w:rFonts w:ascii="Fira sans" w:hAnsi="Fira sans" w:cs="TimesNewRomanPSMT"/>
            <w:color w:val="20215C"/>
          </w:rPr>
          <w:t xml:space="preserve"> </w:t>
        </w:r>
      </w:ins>
      <w:r w:rsidR="00150DB8" w:rsidRPr="00F8459D">
        <w:rPr>
          <w:rFonts w:ascii="Fira sans" w:hAnsi="Fira sans" w:cs="TimesNewRomanPSMT"/>
          <w:color w:val="20215C"/>
        </w:rPr>
        <w:t xml:space="preserve">and </w:t>
      </w:r>
      <w:r w:rsidRPr="00F8459D">
        <w:rPr>
          <w:rFonts w:ascii="Fira sans" w:hAnsi="Fira sans" w:cs="TimesNewRomanPSMT"/>
          <w:color w:val="20215C"/>
        </w:rPr>
        <w:t>the geometr</w:t>
      </w:r>
      <w:del w:id="402" w:author="Author">
        <w:r w:rsidRPr="00F8459D" w:rsidDel="000A1046">
          <w:rPr>
            <w:rFonts w:ascii="Fira sans" w:hAnsi="Fira sans" w:cs="TimesNewRomanPSMT"/>
            <w:color w:val="20215C"/>
          </w:rPr>
          <w:delText>i</w:delText>
        </w:r>
      </w:del>
      <w:r w:rsidRPr="00F8459D">
        <w:rPr>
          <w:rFonts w:ascii="Fira sans" w:hAnsi="Fira sans" w:cs="TimesNewRomanPSMT"/>
          <w:color w:val="20215C"/>
        </w:rPr>
        <w:t xml:space="preserve">y of </w:t>
      </w:r>
      <w:r w:rsidR="00726DCB" w:rsidRPr="00F8459D">
        <w:rPr>
          <w:rFonts w:ascii="Fira sans" w:hAnsi="Fira sans" w:cs="TimesNewRomanPSMT"/>
          <w:color w:val="20215C"/>
        </w:rPr>
        <w:t xml:space="preserve">the </w:t>
      </w:r>
      <w:r w:rsidRPr="00F8459D">
        <w:rPr>
          <w:rFonts w:ascii="Fira sans" w:hAnsi="Fira sans" w:cs="TimesNewRomanPSMT"/>
          <w:color w:val="20215C"/>
        </w:rPr>
        <w:t>setup</w:t>
      </w:r>
      <w:ins w:id="403" w:author="Author">
        <w:r w:rsidR="000A1046">
          <w:rPr>
            <w:rFonts w:ascii="Fira sans" w:hAnsi="Fira sans" w:cs="TimesNewRomanPSMT"/>
            <w:color w:val="20215C"/>
          </w:rPr>
          <w:t>,</w:t>
        </w:r>
      </w:ins>
      <w:r w:rsidRPr="00F8459D">
        <w:rPr>
          <w:rFonts w:ascii="Fira sans" w:hAnsi="Fira sans" w:cs="TimesNewRomanPSMT"/>
          <w:color w:val="20215C"/>
        </w:rPr>
        <w:t xml:space="preserve"> </w:t>
      </w:r>
      <w:r w:rsidR="00150DB8" w:rsidRPr="00F8459D">
        <w:rPr>
          <w:rFonts w:ascii="Fira sans" w:hAnsi="Fira sans" w:cs="TimesNewRomanPSMT"/>
          <w:color w:val="20215C"/>
        </w:rPr>
        <w:t>the number of al</w:t>
      </w:r>
      <w:r w:rsidR="00F8459D">
        <w:rPr>
          <w:rFonts w:ascii="Fira sans" w:hAnsi="Fira sans" w:cs="TimesNewRomanPSMT"/>
          <w:color w:val="20215C"/>
        </w:rPr>
        <w:t xml:space="preserve">phas that will reach the device is </w:t>
      </w:r>
      <w:r w:rsidRPr="00F8459D">
        <w:rPr>
          <w:rFonts w:ascii="Fira sans" w:hAnsi="Fira sans" w:cs="TimesNewRomanPSMT"/>
          <w:color w:val="20215C"/>
        </w:rPr>
        <w:t>affect</w:t>
      </w:r>
      <w:r w:rsidR="00150DB8" w:rsidRPr="00F8459D">
        <w:rPr>
          <w:rFonts w:ascii="Fira sans" w:hAnsi="Fira sans" w:cs="TimesNewRomanPSMT"/>
          <w:color w:val="20215C"/>
        </w:rPr>
        <w:t xml:space="preserve">ed in </w:t>
      </w:r>
      <w:r w:rsidR="00726DCB" w:rsidRPr="00F8459D">
        <w:rPr>
          <w:rFonts w:ascii="Fira sans" w:hAnsi="Fira sans" w:cs="TimesNewRomanPSMT"/>
          <w:color w:val="20215C"/>
        </w:rPr>
        <w:t>many ways</w:t>
      </w:r>
      <w:ins w:id="404" w:author="Author">
        <w:r w:rsidR="000A1046">
          <w:rPr>
            <w:rFonts w:ascii="Fira sans" w:hAnsi="Fira sans" w:cs="TimesNewRomanPSMT"/>
            <w:color w:val="20215C"/>
          </w:rPr>
          <w:t>,</w:t>
        </w:r>
      </w:ins>
      <w:r w:rsidR="00726DCB" w:rsidRPr="00F8459D">
        <w:rPr>
          <w:rFonts w:ascii="Fira sans" w:hAnsi="Fira sans" w:cs="TimesNewRomanPSMT"/>
          <w:color w:val="20215C"/>
        </w:rPr>
        <w:t xml:space="preserve"> such as</w:t>
      </w:r>
      <w:del w:id="405" w:author="Author">
        <w:r w:rsidR="00B90582" w:rsidRPr="00F8459D" w:rsidDel="000A1046">
          <w:rPr>
            <w:rFonts w:ascii="Fira sans" w:hAnsi="Fira sans" w:cs="TimesNewRomanPSMT"/>
            <w:color w:val="20215C"/>
          </w:rPr>
          <w:delText>:</w:delText>
        </w:r>
      </w:del>
      <w:r w:rsidR="00B90582" w:rsidRPr="00F8459D">
        <w:rPr>
          <w:rFonts w:ascii="Fira sans" w:hAnsi="Fira sans" w:cs="TimesNewRomanPSMT"/>
          <w:color w:val="20215C"/>
        </w:rPr>
        <w:t xml:space="preserve"> </w:t>
      </w:r>
      <w:r w:rsidR="00840102" w:rsidRPr="00F8459D">
        <w:rPr>
          <w:rFonts w:ascii="Fira sans" w:hAnsi="Fira sans" w:cs="TimesNewRomanPSMT"/>
          <w:color w:val="20215C"/>
        </w:rPr>
        <w:t>self</w:t>
      </w:r>
      <w:r w:rsidR="00150DB8" w:rsidRPr="00F8459D">
        <w:rPr>
          <w:rFonts w:ascii="Fira sans" w:hAnsi="Fira sans" w:cs="TimesNewRomanPSMT"/>
          <w:color w:val="20215C"/>
        </w:rPr>
        <w:t>-a</w:t>
      </w:r>
      <w:r w:rsidR="00840102" w:rsidRPr="00F8459D">
        <w:rPr>
          <w:rFonts w:ascii="Fira sans" w:hAnsi="Fira sans" w:cs="TimesNewRomanPSMT"/>
          <w:color w:val="20215C"/>
        </w:rPr>
        <w:t>bsorption</w:t>
      </w:r>
      <w:r w:rsidR="00182E9B" w:rsidRPr="00F8459D">
        <w:rPr>
          <w:rFonts w:ascii="Fira sans" w:hAnsi="Fira sans" w:cs="TimesNewRomanPSMT"/>
          <w:color w:val="20215C"/>
        </w:rPr>
        <w:t>, backscattering</w:t>
      </w:r>
      <w:ins w:id="406" w:author="Author">
        <w:r w:rsidR="000A1046">
          <w:rPr>
            <w:rFonts w:ascii="Fira sans" w:hAnsi="Fira sans" w:cs="TimesNewRomanPSMT"/>
            <w:color w:val="20215C"/>
          </w:rPr>
          <w:t>,</w:t>
        </w:r>
      </w:ins>
      <w:r w:rsidR="00150DB8" w:rsidRPr="00F8459D">
        <w:rPr>
          <w:rFonts w:ascii="Fira sans" w:hAnsi="Fira sans" w:cs="TimesNewRomanPSMT"/>
          <w:color w:val="20215C"/>
        </w:rPr>
        <w:t xml:space="preserve"> and electrical </w:t>
      </w:r>
      <w:del w:id="407" w:author="Author">
        <w:r w:rsidR="00295FAE" w:rsidRPr="00F8459D" w:rsidDel="000A1046">
          <w:rPr>
            <w:rFonts w:ascii="Fira sans" w:hAnsi="Fira sans" w:cs="TimesNewRomanPSMT"/>
            <w:color w:val="20215C"/>
          </w:rPr>
          <w:delText>coulomb</w:delText>
        </w:r>
        <w:r w:rsidR="00150DB8" w:rsidRPr="00F8459D" w:rsidDel="000A1046">
          <w:rPr>
            <w:rFonts w:ascii="Fira sans" w:hAnsi="Fira sans" w:cs="TimesNewRomanPSMT"/>
            <w:color w:val="20215C"/>
          </w:rPr>
          <w:delText xml:space="preserve"> </w:delText>
        </w:r>
      </w:del>
      <w:ins w:id="408" w:author="Author">
        <w:r w:rsidR="000A1046">
          <w:rPr>
            <w:rFonts w:ascii="Fira sans" w:hAnsi="Fira sans" w:cs="TimesNewRomanPSMT"/>
            <w:color w:val="20215C"/>
          </w:rPr>
          <w:t>column</w:t>
        </w:r>
        <w:r w:rsidR="000A1046" w:rsidRPr="00F8459D">
          <w:rPr>
            <w:rFonts w:ascii="Fira sans" w:hAnsi="Fira sans" w:cs="TimesNewRomanPSMT"/>
            <w:color w:val="20215C"/>
          </w:rPr>
          <w:t xml:space="preserve"> </w:t>
        </w:r>
      </w:ins>
      <w:r w:rsidR="00150DB8" w:rsidRPr="00F8459D">
        <w:rPr>
          <w:rFonts w:ascii="Fira sans" w:hAnsi="Fira sans" w:cs="TimesNewRomanPSMT"/>
          <w:color w:val="20215C"/>
        </w:rPr>
        <w:t>interaction.</w:t>
      </w:r>
    </w:p>
    <w:p w14:paraId="28E25997" w14:textId="77777777" w:rsidR="00B90582" w:rsidRPr="00F8459D" w:rsidRDefault="00726DCB" w:rsidP="00150DB8">
      <w:pPr>
        <w:autoSpaceDE w:val="0"/>
        <w:autoSpaceDN w:val="0"/>
        <w:bidi w:val="0"/>
        <w:adjustRightInd w:val="0"/>
        <w:spacing w:after="0" w:line="240" w:lineRule="auto"/>
        <w:rPr>
          <w:rFonts w:ascii="Fira sans" w:hAnsi="Fira sans" w:cs="TimesNewRomanPSMT"/>
          <w:color w:val="20215C"/>
        </w:rPr>
      </w:pPr>
      <w:r w:rsidRPr="00F8459D">
        <w:rPr>
          <w:rFonts w:ascii="Fira sans" w:hAnsi="Fira sans" w:cs="TimesNewRomanPSMT"/>
          <w:color w:val="20215C"/>
        </w:rPr>
        <w:t xml:space="preserve"> </w:t>
      </w:r>
    </w:p>
    <w:p w14:paraId="0E93C788" w14:textId="47F27832" w:rsidR="0045727F" w:rsidRPr="00F8459D" w:rsidRDefault="00295FAE" w:rsidP="00B90582">
      <w:pPr>
        <w:autoSpaceDE w:val="0"/>
        <w:autoSpaceDN w:val="0"/>
        <w:bidi w:val="0"/>
        <w:adjustRightInd w:val="0"/>
        <w:spacing w:after="0" w:line="240" w:lineRule="auto"/>
        <w:rPr>
          <w:rFonts w:ascii="Fira sans" w:hAnsi="Fira sans" w:cs="TimesNewRomanPSMT"/>
          <w:color w:val="20215C"/>
        </w:rPr>
      </w:pPr>
      <w:del w:id="409" w:author="Author">
        <w:r w:rsidDel="000A1046">
          <w:rPr>
            <w:rFonts w:ascii="Fira sans" w:hAnsi="Fira sans" w:cs="TimesNewRomanPSMT"/>
            <w:color w:val="20215C"/>
          </w:rPr>
          <w:delText xml:space="preserve">But </w:delText>
        </w:r>
      </w:del>
      <w:ins w:id="410" w:author="Author">
        <w:r w:rsidR="000A1046">
          <w:rPr>
            <w:rFonts w:ascii="Fira sans" w:hAnsi="Fira sans" w:cs="TimesNewRomanPSMT"/>
            <w:color w:val="20215C"/>
          </w:rPr>
          <w:t xml:space="preserve">However, </w:t>
        </w:r>
      </w:ins>
      <w:r>
        <w:rPr>
          <w:rFonts w:ascii="Fira sans" w:hAnsi="Fira sans" w:cs="TimesNewRomanPSMT"/>
          <w:color w:val="20215C"/>
        </w:rPr>
        <w:t>t</w:t>
      </w:r>
      <w:r w:rsidR="00B90582" w:rsidRPr="00F8459D">
        <w:rPr>
          <w:rFonts w:ascii="Fira sans" w:hAnsi="Fira sans" w:cs="TimesNewRomanPSMT"/>
          <w:color w:val="20215C"/>
        </w:rPr>
        <w:t xml:space="preserve">he </w:t>
      </w:r>
      <w:r w:rsidRPr="00F8459D">
        <w:rPr>
          <w:rFonts w:ascii="Fira sans" w:hAnsi="Fira sans" w:cs="TimesNewRomanPSMT"/>
          <w:color w:val="20215C"/>
        </w:rPr>
        <w:t>following</w:t>
      </w:r>
      <w:r w:rsidR="00726DCB" w:rsidRPr="00F8459D">
        <w:rPr>
          <w:rFonts w:ascii="Fira sans" w:hAnsi="Fira sans" w:cs="TimesNewRomanPSMT"/>
          <w:color w:val="20215C"/>
        </w:rPr>
        <w:t xml:space="preserve"> </w:t>
      </w:r>
      <w:r w:rsidR="00076BA0" w:rsidRPr="00F8459D">
        <w:rPr>
          <w:rFonts w:ascii="Fira sans" w:hAnsi="Fira sans" w:cs="TimesNewRomanPSMT"/>
          <w:color w:val="20215C"/>
        </w:rPr>
        <w:t>two</w:t>
      </w:r>
      <w:r w:rsidR="00726DCB" w:rsidRPr="00F8459D">
        <w:rPr>
          <w:rFonts w:ascii="Fira sans" w:hAnsi="Fira sans" w:cs="TimesNewRomanPSMT"/>
          <w:color w:val="20215C"/>
        </w:rPr>
        <w:t xml:space="preserve"> </w:t>
      </w:r>
      <w:r w:rsidRPr="00F8459D">
        <w:rPr>
          <w:rFonts w:ascii="Fira sans" w:hAnsi="Fira sans" w:cs="TimesNewRomanPSMT"/>
          <w:color w:val="20215C"/>
        </w:rPr>
        <w:t>aspects</w:t>
      </w:r>
      <w:r w:rsidR="00726DCB" w:rsidRPr="00F8459D">
        <w:rPr>
          <w:rFonts w:ascii="Fira sans" w:hAnsi="Fira sans" w:cs="TimesNewRomanPSMT"/>
          <w:color w:val="20215C"/>
        </w:rPr>
        <w:t xml:space="preserve"> are the domin</w:t>
      </w:r>
      <w:del w:id="411" w:author="Author">
        <w:r w:rsidR="00726DCB" w:rsidRPr="00F8459D" w:rsidDel="000A1046">
          <w:rPr>
            <w:rFonts w:ascii="Fira sans" w:hAnsi="Fira sans" w:cs="TimesNewRomanPSMT"/>
            <w:color w:val="20215C"/>
          </w:rPr>
          <w:delText>n</w:delText>
        </w:r>
      </w:del>
      <w:r w:rsidR="00726DCB" w:rsidRPr="00F8459D">
        <w:rPr>
          <w:rFonts w:ascii="Fira sans" w:hAnsi="Fira sans" w:cs="TimesNewRomanPSMT"/>
          <w:color w:val="20215C"/>
        </w:rPr>
        <w:t>a</w:t>
      </w:r>
      <w:ins w:id="412" w:author="Author">
        <w:r w:rsidR="006275BC">
          <w:rPr>
            <w:rFonts w:ascii="Fira sans" w:hAnsi="Fira sans" w:cs="TimesNewRomanPSMT"/>
            <w:color w:val="20215C"/>
          </w:rPr>
          <w:t>n</w:t>
        </w:r>
      </w:ins>
      <w:r w:rsidR="00726DCB" w:rsidRPr="00F8459D">
        <w:rPr>
          <w:rFonts w:ascii="Fira sans" w:hAnsi="Fira sans" w:cs="TimesNewRomanPSMT"/>
          <w:color w:val="20215C"/>
        </w:rPr>
        <w:t>t</w:t>
      </w:r>
      <w:del w:id="413" w:author="Author">
        <w:r w:rsidR="00726DCB" w:rsidRPr="00F8459D" w:rsidDel="006275BC">
          <w:rPr>
            <w:rFonts w:ascii="Fira sans" w:hAnsi="Fira sans" w:cs="TimesNewRomanPSMT"/>
            <w:color w:val="20215C"/>
          </w:rPr>
          <w:delText>e</w:delText>
        </w:r>
      </w:del>
      <w:r w:rsidR="00726DCB" w:rsidRPr="00F8459D">
        <w:rPr>
          <w:rFonts w:ascii="Fira sans" w:hAnsi="Fira sans" w:cs="TimesNewRomanPSMT"/>
          <w:color w:val="20215C"/>
        </w:rPr>
        <w:t xml:space="preserve"> </w:t>
      </w:r>
      <w:del w:id="414" w:author="Author">
        <w:r w:rsidR="00B90582" w:rsidRPr="00F8459D" w:rsidDel="000A1046">
          <w:rPr>
            <w:rFonts w:ascii="Fira sans" w:hAnsi="Fira sans" w:cs="TimesNewRomanPSMT"/>
            <w:color w:val="20215C"/>
          </w:rPr>
          <w:delText xml:space="preserve">paramaters </w:delText>
        </w:r>
      </w:del>
      <w:ins w:id="415" w:author="Author">
        <w:r w:rsidR="000A1046" w:rsidRPr="00F8459D">
          <w:rPr>
            <w:rFonts w:ascii="Fira sans" w:hAnsi="Fira sans" w:cs="TimesNewRomanPSMT"/>
            <w:color w:val="20215C"/>
          </w:rPr>
          <w:t>param</w:t>
        </w:r>
        <w:r w:rsidR="000A1046">
          <w:rPr>
            <w:rFonts w:ascii="Fira sans" w:hAnsi="Fira sans" w:cs="TimesNewRomanPSMT"/>
            <w:color w:val="20215C"/>
          </w:rPr>
          <w:t>e</w:t>
        </w:r>
        <w:r w:rsidR="000A1046" w:rsidRPr="00F8459D">
          <w:rPr>
            <w:rFonts w:ascii="Fira sans" w:hAnsi="Fira sans" w:cs="TimesNewRomanPSMT"/>
            <w:color w:val="20215C"/>
          </w:rPr>
          <w:t xml:space="preserve">ters </w:t>
        </w:r>
      </w:ins>
      <w:r w:rsidR="00726DCB" w:rsidRPr="00F8459D">
        <w:rPr>
          <w:rFonts w:ascii="Fira sans" w:hAnsi="Fira sans" w:cs="TimesNewRomanPSMT"/>
          <w:color w:val="20215C"/>
        </w:rPr>
        <w:t>that affect</w:t>
      </w:r>
      <w:del w:id="416" w:author="Author">
        <w:r w:rsidR="00726DCB" w:rsidRPr="00F8459D" w:rsidDel="000A1046">
          <w:rPr>
            <w:rFonts w:ascii="Fira sans" w:hAnsi="Fira sans" w:cs="TimesNewRomanPSMT"/>
            <w:color w:val="20215C"/>
          </w:rPr>
          <w:delText>s</w:delText>
        </w:r>
      </w:del>
      <w:r w:rsidR="00726DCB" w:rsidRPr="00F8459D">
        <w:rPr>
          <w:rFonts w:ascii="Fira sans" w:hAnsi="Fira sans" w:cs="TimesNewRomanPSMT"/>
          <w:color w:val="20215C"/>
        </w:rPr>
        <w:t xml:space="preserve"> the number of alphas </w:t>
      </w:r>
      <w:r w:rsidRPr="00F8459D">
        <w:rPr>
          <w:rFonts w:ascii="Fira sans" w:hAnsi="Fira sans" w:cs="TimesNewRomanPSMT"/>
          <w:color w:val="20215C"/>
        </w:rPr>
        <w:t xml:space="preserve">that </w:t>
      </w:r>
      <w:ins w:id="417" w:author="Author">
        <w:r w:rsidR="000A1046">
          <w:rPr>
            <w:rFonts w:ascii="Fira sans" w:hAnsi="Fira sans" w:cs="TimesNewRomanPSMT"/>
            <w:color w:val="20215C"/>
          </w:rPr>
          <w:t xml:space="preserve">will </w:t>
        </w:r>
      </w:ins>
      <w:r w:rsidRPr="00F8459D">
        <w:rPr>
          <w:rFonts w:ascii="Fira sans" w:hAnsi="Fira sans" w:cs="TimesNewRomanPSMT"/>
          <w:color w:val="20215C"/>
        </w:rPr>
        <w:t>reach</w:t>
      </w:r>
      <w:r w:rsidR="00726DCB" w:rsidRPr="00F8459D">
        <w:rPr>
          <w:rFonts w:ascii="Fira sans" w:hAnsi="Fira sans" w:cs="TimesNewRomanPSMT"/>
          <w:color w:val="20215C"/>
        </w:rPr>
        <w:t xml:space="preserve"> the </w:t>
      </w:r>
      <w:del w:id="418" w:author="Author">
        <w:r w:rsidR="00726DCB" w:rsidRPr="00F8459D" w:rsidDel="000A1046">
          <w:rPr>
            <w:rFonts w:ascii="Fira sans" w:hAnsi="Fira sans" w:cs="TimesNewRomanPSMT"/>
            <w:color w:val="20215C"/>
          </w:rPr>
          <w:delText>device under test</w:delText>
        </w:r>
      </w:del>
      <w:ins w:id="419" w:author="Author">
        <w:r w:rsidR="000A1046">
          <w:rPr>
            <w:rFonts w:ascii="Fira sans" w:hAnsi="Fira sans" w:cs="TimesNewRomanPSMT"/>
            <w:color w:val="20215C"/>
          </w:rPr>
          <w:t>DUT</w:t>
        </w:r>
      </w:ins>
      <w:r w:rsidR="00076BA0" w:rsidRPr="00F8459D">
        <w:rPr>
          <w:rFonts w:ascii="Fira sans" w:hAnsi="Fira sans" w:cs="TimesNewRomanPSMT"/>
          <w:color w:val="20215C"/>
        </w:rPr>
        <w:t xml:space="preserve">. </w:t>
      </w:r>
    </w:p>
    <w:p w14:paraId="565A5F6E" w14:textId="77777777" w:rsidR="00B90582" w:rsidRPr="00F8459D" w:rsidRDefault="00B90582" w:rsidP="0045727F">
      <w:pPr>
        <w:autoSpaceDE w:val="0"/>
        <w:autoSpaceDN w:val="0"/>
        <w:bidi w:val="0"/>
        <w:adjustRightInd w:val="0"/>
        <w:spacing w:after="0" w:line="240" w:lineRule="auto"/>
        <w:rPr>
          <w:rFonts w:ascii="Fira sans" w:hAnsi="Fira sans" w:cs="TimesNewRomanPSMT"/>
          <w:color w:val="20215C"/>
        </w:rPr>
      </w:pPr>
    </w:p>
    <w:p w14:paraId="640BF38C" w14:textId="3D64CDCE" w:rsidR="0045727F" w:rsidRPr="00F8459D" w:rsidRDefault="00076BA0" w:rsidP="00295FAE">
      <w:pPr>
        <w:autoSpaceDE w:val="0"/>
        <w:autoSpaceDN w:val="0"/>
        <w:bidi w:val="0"/>
        <w:adjustRightInd w:val="0"/>
        <w:spacing w:after="0" w:line="240" w:lineRule="auto"/>
        <w:rPr>
          <w:rFonts w:ascii="Fira sans" w:hAnsi="Fira sans" w:cs="TimesNewRomanPSMT"/>
          <w:color w:val="20215C"/>
        </w:rPr>
      </w:pPr>
      <w:del w:id="420" w:author="Author">
        <w:r w:rsidRPr="00F8459D" w:rsidDel="000A1046">
          <w:rPr>
            <w:rFonts w:ascii="Fira sans" w:hAnsi="Fira sans" w:cs="TimesNewRomanPSMT"/>
            <w:color w:val="20215C"/>
          </w:rPr>
          <w:delText>First</w:delText>
        </w:r>
        <w:r w:rsidR="00295FAE" w:rsidDel="000A1046">
          <w:rPr>
            <w:rFonts w:ascii="Fira sans" w:hAnsi="Fira sans" w:cs="TimesNewRomanPSMT"/>
            <w:color w:val="20215C"/>
          </w:rPr>
          <w:delText xml:space="preserve"> </w:delText>
        </w:r>
      </w:del>
      <w:ins w:id="421" w:author="Author">
        <w:r w:rsidR="000A1046">
          <w:rPr>
            <w:rFonts w:ascii="Fira sans" w:hAnsi="Fira sans" w:cs="TimesNewRomanPSMT"/>
            <w:color w:val="20215C"/>
          </w:rPr>
          <w:t xml:space="preserve">The first </w:t>
        </w:r>
      </w:ins>
      <w:r w:rsidR="00295FAE">
        <w:rPr>
          <w:rFonts w:ascii="Fira sans" w:hAnsi="Fira sans" w:cs="TimesNewRomanPSMT"/>
          <w:color w:val="20215C"/>
        </w:rPr>
        <w:t xml:space="preserve">is </w:t>
      </w:r>
      <w:r w:rsidRPr="00F8459D">
        <w:rPr>
          <w:rFonts w:ascii="Fira sans" w:hAnsi="Fira sans" w:cs="TimesNewRomanPSMT"/>
          <w:color w:val="20215C"/>
        </w:rPr>
        <w:t xml:space="preserve">the medium between the source and the </w:t>
      </w:r>
      <w:del w:id="422" w:author="Author">
        <w:r w:rsidRPr="00F8459D" w:rsidDel="000A1046">
          <w:rPr>
            <w:rFonts w:ascii="Fira sans" w:hAnsi="Fira sans" w:cs="TimesNewRomanPSMT"/>
            <w:color w:val="20215C"/>
          </w:rPr>
          <w:delText>device under test</w:delText>
        </w:r>
      </w:del>
      <w:ins w:id="423" w:author="Author">
        <w:r w:rsidR="000A1046">
          <w:rPr>
            <w:rFonts w:ascii="Fira sans" w:hAnsi="Fira sans" w:cs="TimesNewRomanPSMT"/>
            <w:color w:val="20215C"/>
          </w:rPr>
          <w:t>DUT.</w:t>
        </w:r>
      </w:ins>
      <w:del w:id="424" w:author="Author">
        <w:r w:rsidR="00295FAE" w:rsidDel="000A1046">
          <w:rPr>
            <w:rFonts w:ascii="Fira sans" w:hAnsi="Fira sans" w:cs="TimesNewRomanPSMT"/>
            <w:color w:val="20215C"/>
          </w:rPr>
          <w:delText>,</w:delText>
        </w:r>
      </w:del>
      <w:r w:rsidR="00295FAE">
        <w:rPr>
          <w:rFonts w:ascii="Fira sans" w:hAnsi="Fira sans" w:cs="TimesNewRomanPSMT"/>
          <w:color w:val="20215C"/>
        </w:rPr>
        <w:t xml:space="preserve"> </w:t>
      </w:r>
      <w:del w:id="425" w:author="Author">
        <w:r w:rsidR="00295FAE" w:rsidDel="000A1046">
          <w:rPr>
            <w:rFonts w:ascii="Fira sans" w:hAnsi="Fira sans" w:cs="TimesNewRomanPSMT"/>
            <w:color w:val="20215C"/>
          </w:rPr>
          <w:delText>t</w:delText>
        </w:r>
      </w:del>
      <w:ins w:id="426" w:author="Author">
        <w:r w:rsidR="000A1046">
          <w:rPr>
            <w:rFonts w:ascii="Fira sans" w:hAnsi="Fira sans" w:cs="TimesNewRomanPSMT"/>
            <w:color w:val="20215C"/>
          </w:rPr>
          <w:t>T</w:t>
        </w:r>
      </w:ins>
      <w:r w:rsidR="00295FAE">
        <w:rPr>
          <w:rFonts w:ascii="Fira sans" w:hAnsi="Fira sans" w:cs="TimesNewRomanPSMT"/>
          <w:color w:val="20215C"/>
        </w:rPr>
        <w:t>h</w:t>
      </w:r>
      <w:del w:id="427" w:author="Author">
        <w:r w:rsidR="00295FAE" w:rsidDel="00775302">
          <w:rPr>
            <w:rFonts w:ascii="Fira sans" w:hAnsi="Fira sans" w:cs="TimesNewRomanPSMT"/>
            <w:color w:val="20215C"/>
          </w:rPr>
          <w:delText>is</w:delText>
        </w:r>
      </w:del>
      <w:ins w:id="428" w:author="Author">
        <w:r w:rsidR="00775302">
          <w:rPr>
            <w:rFonts w:ascii="Fira sans" w:hAnsi="Fira sans" w:cs="TimesNewRomanPSMT"/>
            <w:color w:val="20215C"/>
          </w:rPr>
          <w:t>e</w:t>
        </w:r>
      </w:ins>
      <w:r w:rsidR="00295FAE">
        <w:rPr>
          <w:rFonts w:ascii="Fira sans" w:hAnsi="Fira sans" w:cs="TimesNewRomanPSMT"/>
          <w:color w:val="20215C"/>
        </w:rPr>
        <w:t xml:space="preserve"> medium</w:t>
      </w:r>
      <w:ins w:id="429" w:author="Author">
        <w:r w:rsidR="00775302">
          <w:rPr>
            <w:rFonts w:ascii="Fira sans" w:hAnsi="Fira sans" w:cs="TimesNewRomanPSMT"/>
            <w:color w:val="20215C"/>
          </w:rPr>
          <w:t xml:space="preserve">, such as air, </w:t>
        </w:r>
      </w:ins>
      <w:del w:id="430" w:author="Author">
        <w:r w:rsidR="00295FAE" w:rsidDel="00775302">
          <w:rPr>
            <w:rFonts w:ascii="Fira sans" w:hAnsi="Fira sans" w:cs="TimesNewRomanPSMT"/>
            <w:color w:val="20215C"/>
          </w:rPr>
          <w:delText xml:space="preserve">, for example air, </w:delText>
        </w:r>
      </w:del>
      <w:r w:rsidRPr="00F8459D">
        <w:rPr>
          <w:rFonts w:ascii="Fira sans" w:hAnsi="Fira sans" w:cs="TimesNewRomanPSMT"/>
          <w:color w:val="20215C"/>
        </w:rPr>
        <w:t xml:space="preserve">may scatter and </w:t>
      </w:r>
      <w:del w:id="431" w:author="Author">
        <w:r w:rsidRPr="00F8459D" w:rsidDel="00775302">
          <w:rPr>
            <w:rFonts w:ascii="Fira sans" w:hAnsi="Fira sans" w:cs="TimesNewRomanPSMT"/>
            <w:color w:val="20215C"/>
          </w:rPr>
          <w:delText xml:space="preserve">may also </w:delText>
        </w:r>
      </w:del>
      <w:r w:rsidRPr="00F8459D">
        <w:rPr>
          <w:rFonts w:ascii="Fira sans" w:hAnsi="Fira sans" w:cs="TimesNewRomanPSMT"/>
          <w:color w:val="20215C"/>
        </w:rPr>
        <w:t>absorb some particles.</w:t>
      </w:r>
      <w:r w:rsidR="0045727F" w:rsidRPr="00F8459D">
        <w:rPr>
          <w:rFonts w:ascii="Fira sans" w:hAnsi="Fira sans" w:cs="TimesNewRomanPSMT"/>
          <w:color w:val="20215C"/>
        </w:rPr>
        <w:t xml:space="preserve"> </w:t>
      </w:r>
      <w:del w:id="432" w:author="Author">
        <w:r w:rsidR="0045727F" w:rsidRPr="00F8459D" w:rsidDel="00775302">
          <w:rPr>
            <w:rFonts w:ascii="Fira sans" w:hAnsi="Fira sans" w:cs="TimesNewRomanPSMT"/>
            <w:color w:val="20215C"/>
          </w:rPr>
          <w:delText xml:space="preserve">For </w:delText>
        </w:r>
      </w:del>
      <w:ins w:id="433" w:author="Author">
        <w:r w:rsidR="00775302">
          <w:rPr>
            <w:rFonts w:ascii="Fira sans" w:hAnsi="Fira sans" w:cs="TimesNewRomanPSMT"/>
            <w:color w:val="20215C"/>
          </w:rPr>
          <w:t>To</w:t>
        </w:r>
        <w:r w:rsidR="00775302" w:rsidRPr="00F8459D">
          <w:rPr>
            <w:rFonts w:ascii="Fira sans" w:hAnsi="Fira sans" w:cs="TimesNewRomanPSMT"/>
            <w:color w:val="20215C"/>
          </w:rPr>
          <w:t xml:space="preserve"> </w:t>
        </w:r>
      </w:ins>
      <w:del w:id="434" w:author="Author">
        <w:r w:rsidR="0045727F" w:rsidRPr="00F8459D" w:rsidDel="00775302">
          <w:rPr>
            <w:rFonts w:ascii="Fira sans" w:hAnsi="Fira sans" w:cs="TimesNewRomanPSMT"/>
            <w:color w:val="20215C"/>
          </w:rPr>
          <w:delText xml:space="preserve">minimizing </w:delText>
        </w:r>
      </w:del>
      <w:ins w:id="435" w:author="Author">
        <w:r w:rsidR="00775302" w:rsidRPr="00F8459D">
          <w:rPr>
            <w:rFonts w:ascii="Fira sans" w:hAnsi="Fira sans" w:cs="TimesNewRomanPSMT"/>
            <w:color w:val="20215C"/>
          </w:rPr>
          <w:t>minimiz</w:t>
        </w:r>
        <w:r w:rsidR="00775302">
          <w:rPr>
            <w:rFonts w:ascii="Fira sans" w:hAnsi="Fira sans" w:cs="TimesNewRomanPSMT"/>
            <w:color w:val="20215C"/>
          </w:rPr>
          <w:t>e</w:t>
        </w:r>
        <w:r w:rsidR="00775302" w:rsidRPr="00F8459D">
          <w:rPr>
            <w:rFonts w:ascii="Fira sans" w:hAnsi="Fira sans" w:cs="TimesNewRomanPSMT"/>
            <w:color w:val="20215C"/>
          </w:rPr>
          <w:t xml:space="preserve"> </w:t>
        </w:r>
      </w:ins>
      <w:r w:rsidR="00295FAE" w:rsidRPr="00F8459D">
        <w:rPr>
          <w:rFonts w:ascii="Fira sans" w:hAnsi="Fira sans" w:cs="TimesNewRomanPSMT"/>
          <w:color w:val="20215C"/>
        </w:rPr>
        <w:t>the effect</w:t>
      </w:r>
      <w:r w:rsidR="0045727F" w:rsidRPr="00F8459D">
        <w:rPr>
          <w:rFonts w:ascii="Fira sans" w:hAnsi="Fira sans" w:cs="TimesNewRomanPSMT"/>
          <w:color w:val="20215C"/>
        </w:rPr>
        <w:t xml:space="preserve"> of the </w:t>
      </w:r>
      <w:r w:rsidR="00295FAE" w:rsidRPr="00F8459D">
        <w:rPr>
          <w:rFonts w:ascii="Fira sans" w:hAnsi="Fira sans" w:cs="TimesNewRomanPSMT"/>
          <w:color w:val="20215C"/>
        </w:rPr>
        <w:t>medium,</w:t>
      </w:r>
      <w:r w:rsidR="0045727F" w:rsidRPr="00F8459D">
        <w:rPr>
          <w:rFonts w:ascii="Fira sans" w:hAnsi="Fira sans" w:cs="TimesNewRomanPSMT"/>
          <w:color w:val="20215C"/>
        </w:rPr>
        <w:t xml:space="preserve"> </w:t>
      </w:r>
      <w:r w:rsidR="00295FAE">
        <w:rPr>
          <w:rFonts w:ascii="Fira sans" w:hAnsi="Fira sans" w:cs="TimesNewRomanPSMT"/>
          <w:color w:val="20215C"/>
        </w:rPr>
        <w:t xml:space="preserve">the fixture for </w:t>
      </w:r>
      <w:r w:rsidR="0045727F" w:rsidRPr="00F8459D">
        <w:rPr>
          <w:rFonts w:ascii="Fira sans" w:hAnsi="Fira sans" w:cs="TimesNewRomanPSMT"/>
          <w:color w:val="20215C"/>
        </w:rPr>
        <w:t>test</w:t>
      </w:r>
      <w:ins w:id="436" w:author="Author">
        <w:r w:rsidR="00775302">
          <w:rPr>
            <w:rFonts w:ascii="Fira sans" w:hAnsi="Fira sans" w:cs="TimesNewRomanPSMT"/>
            <w:color w:val="20215C"/>
          </w:rPr>
          <w:t>ing</w:t>
        </w:r>
      </w:ins>
      <w:r w:rsidR="0045727F" w:rsidRPr="00F8459D">
        <w:rPr>
          <w:rFonts w:ascii="Fira sans" w:hAnsi="Fira sans" w:cs="TimesNewRomanPSMT"/>
          <w:color w:val="20215C"/>
        </w:rPr>
        <w:t xml:space="preserve"> is </w:t>
      </w:r>
      <w:r w:rsidR="00B90582" w:rsidRPr="00F8459D">
        <w:rPr>
          <w:rFonts w:ascii="Fira sans" w:hAnsi="Fira sans" w:cs="TimesNewRomanPSMT"/>
          <w:color w:val="20215C"/>
        </w:rPr>
        <w:t xml:space="preserve">evacuated </w:t>
      </w:r>
      <w:r w:rsidR="0045727F" w:rsidRPr="00F8459D">
        <w:rPr>
          <w:rFonts w:ascii="Fira sans" w:hAnsi="Fira sans" w:cs="TimesNewRomanPSMT"/>
          <w:color w:val="20215C"/>
        </w:rPr>
        <w:t xml:space="preserve">in </w:t>
      </w:r>
      <w:r w:rsidR="00B90582" w:rsidRPr="00F8459D">
        <w:rPr>
          <w:rFonts w:ascii="Fira sans" w:hAnsi="Fira sans" w:cs="TimesNewRomanPSMT"/>
          <w:color w:val="20215C"/>
        </w:rPr>
        <w:t xml:space="preserve">order to </w:t>
      </w:r>
      <w:r w:rsidR="00295FAE" w:rsidRPr="00F8459D">
        <w:rPr>
          <w:rFonts w:ascii="Fira sans" w:hAnsi="Fira sans" w:cs="TimesNewRomanPSMT"/>
          <w:color w:val="20215C"/>
        </w:rPr>
        <w:t>minimize</w:t>
      </w:r>
      <w:r w:rsidR="00B90582" w:rsidRPr="00F8459D">
        <w:rPr>
          <w:rFonts w:ascii="Fira sans" w:hAnsi="Fira sans" w:cs="TimesNewRomanPSMT"/>
          <w:color w:val="20215C"/>
        </w:rPr>
        <w:t xml:space="preserve"> </w:t>
      </w:r>
      <w:r w:rsidR="00295FAE">
        <w:rPr>
          <w:rFonts w:ascii="Fira sans" w:hAnsi="Fira sans" w:cs="TimesNewRomanPSMT"/>
          <w:color w:val="20215C"/>
        </w:rPr>
        <w:t xml:space="preserve">the </w:t>
      </w:r>
      <w:del w:id="437" w:author="Author">
        <w:r w:rsidR="00295FAE" w:rsidDel="00775302">
          <w:rPr>
            <w:rFonts w:ascii="Fira sans" w:hAnsi="Fira sans" w:cs="TimesNewRomanPSMT"/>
            <w:color w:val="20215C"/>
          </w:rPr>
          <w:delText xml:space="preserve">number of </w:delText>
        </w:r>
      </w:del>
      <w:r w:rsidR="00295FAE">
        <w:rPr>
          <w:rFonts w:ascii="Fira sans" w:hAnsi="Fira sans" w:cs="TimesNewRomanPSMT"/>
          <w:color w:val="20215C"/>
        </w:rPr>
        <w:t>interaction</w:t>
      </w:r>
      <w:del w:id="438" w:author="Author">
        <w:r w:rsidR="00295FAE" w:rsidDel="00775302">
          <w:rPr>
            <w:rFonts w:ascii="Fira sans" w:hAnsi="Fira sans" w:cs="TimesNewRomanPSMT"/>
            <w:color w:val="20215C"/>
          </w:rPr>
          <w:delText>s</w:delText>
        </w:r>
      </w:del>
      <w:r w:rsidR="00295FAE">
        <w:rPr>
          <w:rFonts w:ascii="Fira sans" w:hAnsi="Fira sans" w:cs="TimesNewRomanPSMT"/>
          <w:color w:val="20215C"/>
        </w:rPr>
        <w:t xml:space="preserve"> of </w:t>
      </w:r>
      <w:del w:id="439" w:author="Author">
        <w:r w:rsidR="00295FAE" w:rsidDel="00775302">
          <w:rPr>
            <w:rFonts w:ascii="Fira sans" w:hAnsi="Fira sans" w:cs="TimesNewRomanPSMT"/>
            <w:color w:val="20215C"/>
          </w:rPr>
          <w:delText xml:space="preserve">the </w:delText>
        </w:r>
      </w:del>
      <w:r w:rsidR="00295FAE">
        <w:rPr>
          <w:rFonts w:ascii="Fira sans" w:hAnsi="Fira sans" w:cs="TimesNewRomanPSMT"/>
          <w:color w:val="20215C"/>
        </w:rPr>
        <w:t xml:space="preserve">alphas with the environment </w:t>
      </w:r>
      <w:ins w:id="440" w:author="Author">
        <w:r w:rsidR="00775302">
          <w:rPr>
            <w:rFonts w:ascii="Fira sans" w:hAnsi="Fira sans" w:cs="TimesNewRomanPSMT"/>
            <w:color w:val="20215C"/>
          </w:rPr>
          <w:t xml:space="preserve">of the </w:t>
        </w:r>
      </w:ins>
      <w:r w:rsidR="00295FAE">
        <w:rPr>
          <w:rFonts w:ascii="Fira sans" w:hAnsi="Fira sans" w:cs="TimesNewRomanPSMT"/>
          <w:color w:val="20215C"/>
        </w:rPr>
        <w:t>medium</w:t>
      </w:r>
      <w:del w:id="441" w:author="Author">
        <w:r w:rsidR="00295FAE" w:rsidDel="00775302">
          <w:rPr>
            <w:rFonts w:ascii="Fira sans" w:hAnsi="Fira sans" w:cs="TimesNewRomanPSMT"/>
            <w:color w:val="20215C"/>
          </w:rPr>
          <w:delText>, usually air</w:delText>
        </w:r>
      </w:del>
      <w:r w:rsidR="00295FAE">
        <w:rPr>
          <w:rFonts w:ascii="Fira sans" w:hAnsi="Fira sans" w:cs="TimesNewRomanPSMT"/>
          <w:color w:val="20215C"/>
        </w:rPr>
        <w:t xml:space="preserve">. </w:t>
      </w:r>
      <w:ins w:id="442" w:author="Author">
        <w:r w:rsidR="00775302">
          <w:rPr>
            <w:rFonts w:ascii="Fira sans" w:hAnsi="Fira sans" w:cs="TimesNewRomanPSMT"/>
            <w:color w:val="20215C"/>
          </w:rPr>
          <w:t xml:space="preserve">The medium is usually air, but </w:t>
        </w:r>
      </w:ins>
      <w:del w:id="443" w:author="Author">
        <w:r w:rsidR="00295FAE" w:rsidDel="00775302">
          <w:rPr>
            <w:rFonts w:ascii="Fira sans" w:hAnsi="Fira sans" w:cs="TimesNewRomanPSMT"/>
            <w:color w:val="20215C"/>
          </w:rPr>
          <w:delText>I</w:delText>
        </w:r>
      </w:del>
      <w:ins w:id="444" w:author="Author">
        <w:r w:rsidR="00775302">
          <w:rPr>
            <w:rFonts w:ascii="Fira sans" w:hAnsi="Fira sans" w:cs="TimesNewRomanPSMT"/>
            <w:color w:val="20215C"/>
          </w:rPr>
          <w:t>i</w:t>
        </w:r>
      </w:ins>
      <w:r w:rsidR="00295FAE">
        <w:rPr>
          <w:rFonts w:ascii="Fira sans" w:hAnsi="Fira sans" w:cs="TimesNewRomanPSMT"/>
          <w:color w:val="20215C"/>
        </w:rPr>
        <w:t xml:space="preserve">n some cases </w:t>
      </w:r>
      <w:del w:id="445" w:author="Author">
        <w:r w:rsidR="00295FAE" w:rsidDel="00775302">
          <w:rPr>
            <w:rFonts w:ascii="Fira sans" w:hAnsi="Fira sans" w:cs="TimesNewRomanPSMT"/>
            <w:color w:val="20215C"/>
          </w:rPr>
          <w:delText xml:space="preserve">the and </w:delText>
        </w:r>
      </w:del>
      <w:r w:rsidR="00295FAE">
        <w:rPr>
          <w:rFonts w:ascii="Fira sans" w:hAnsi="Fira sans" w:cs="TimesNewRomanPSMT"/>
          <w:color w:val="20215C"/>
        </w:rPr>
        <w:t xml:space="preserve">for </w:t>
      </w:r>
      <w:del w:id="446" w:author="Author">
        <w:r w:rsidR="00295FAE" w:rsidDel="00775302">
          <w:rPr>
            <w:rFonts w:ascii="Fira sans" w:hAnsi="Fira sans" w:cs="TimesNewRomanPSMT"/>
            <w:color w:val="20215C"/>
          </w:rPr>
          <w:delText xml:space="preserve">some </w:delText>
        </w:r>
      </w:del>
      <w:r w:rsidR="00295FAE">
        <w:rPr>
          <w:rFonts w:ascii="Fira sans" w:hAnsi="Fira sans" w:cs="TimesNewRomanPSMT"/>
          <w:color w:val="20215C"/>
        </w:rPr>
        <w:t>specific engineering purposes</w:t>
      </w:r>
      <w:ins w:id="447" w:author="Author">
        <w:r w:rsidR="00775302">
          <w:rPr>
            <w:rFonts w:ascii="Fira sans" w:hAnsi="Fira sans" w:cs="TimesNewRomanPSMT"/>
            <w:color w:val="20215C"/>
          </w:rPr>
          <w:t>,</w:t>
        </w:r>
      </w:ins>
      <w:r w:rsidR="00295FAE">
        <w:rPr>
          <w:rFonts w:ascii="Fira sans" w:hAnsi="Fira sans" w:cs="TimesNewRomanPSMT"/>
          <w:color w:val="20215C"/>
        </w:rPr>
        <w:t xml:space="preserve"> different environmental </w:t>
      </w:r>
      <w:del w:id="448" w:author="Author">
        <w:r w:rsidR="00295FAE" w:rsidDel="00775302">
          <w:rPr>
            <w:rFonts w:ascii="Fira sans" w:hAnsi="Fira sans" w:cs="TimesNewRomanPSMT"/>
            <w:color w:val="20215C"/>
          </w:rPr>
          <w:delText xml:space="preserve">mediums </w:delText>
        </w:r>
      </w:del>
      <w:ins w:id="449" w:author="Author">
        <w:r w:rsidR="00775302">
          <w:rPr>
            <w:rFonts w:ascii="Fira sans" w:hAnsi="Fira sans" w:cs="TimesNewRomanPSMT"/>
            <w:color w:val="20215C"/>
          </w:rPr>
          <w:t xml:space="preserve">media </w:t>
        </w:r>
      </w:ins>
      <w:r w:rsidR="00295FAE">
        <w:rPr>
          <w:rFonts w:ascii="Fira sans" w:hAnsi="Fira sans" w:cs="TimesNewRomanPSMT"/>
          <w:color w:val="20215C"/>
        </w:rPr>
        <w:t>may be considered.</w:t>
      </w:r>
      <w:del w:id="450" w:author="Author">
        <w:r w:rsidR="00295FAE" w:rsidDel="00A93551">
          <w:rPr>
            <w:rFonts w:ascii="Fira sans" w:hAnsi="Fira sans" w:cs="TimesNewRomanPSMT"/>
            <w:color w:val="20215C"/>
          </w:rPr>
          <w:delText xml:space="preserve">  </w:delText>
        </w:r>
      </w:del>
      <w:ins w:id="451" w:author="Author">
        <w:r w:rsidR="00A93551">
          <w:rPr>
            <w:rFonts w:ascii="Fira sans" w:hAnsi="Fira sans" w:cs="TimesNewRomanPSMT"/>
            <w:color w:val="20215C"/>
          </w:rPr>
          <w:t xml:space="preserve"> </w:t>
        </w:r>
      </w:ins>
    </w:p>
    <w:p w14:paraId="398B33FA" w14:textId="77777777" w:rsidR="00726DCB" w:rsidRPr="00F8459D" w:rsidRDefault="00726DCB" w:rsidP="00726DCB">
      <w:pPr>
        <w:autoSpaceDE w:val="0"/>
        <w:autoSpaceDN w:val="0"/>
        <w:bidi w:val="0"/>
        <w:adjustRightInd w:val="0"/>
        <w:spacing w:after="0" w:line="240" w:lineRule="auto"/>
        <w:rPr>
          <w:rFonts w:ascii="Fira sans" w:hAnsi="Fira sans" w:cs="TimesNewRomanPSMT"/>
          <w:color w:val="20215C"/>
        </w:rPr>
      </w:pPr>
    </w:p>
    <w:p w14:paraId="2C55C9CD" w14:textId="422E1812" w:rsidR="00076BA0" w:rsidRPr="004C7A35" w:rsidRDefault="00076BA0" w:rsidP="00B90582">
      <w:pPr>
        <w:autoSpaceDE w:val="0"/>
        <w:autoSpaceDN w:val="0"/>
        <w:bidi w:val="0"/>
        <w:adjustRightInd w:val="0"/>
        <w:spacing w:after="0" w:line="240" w:lineRule="auto"/>
        <w:rPr>
          <w:rFonts w:ascii="Fira sans" w:hAnsi="Fira sans" w:cs="TimesNewRomanPSMT"/>
          <w:color w:val="20215C"/>
        </w:rPr>
      </w:pPr>
      <w:del w:id="452" w:author="Author">
        <w:r w:rsidRPr="00F8459D" w:rsidDel="00775302">
          <w:rPr>
            <w:rFonts w:ascii="Fira sans" w:hAnsi="Fira sans" w:cs="TimesNewRomanPSMT"/>
            <w:color w:val="20215C"/>
          </w:rPr>
          <w:delText xml:space="preserve">Second, </w:delText>
        </w:r>
      </w:del>
      <w:ins w:id="453" w:author="Author">
        <w:r w:rsidR="00775302">
          <w:rPr>
            <w:rFonts w:ascii="Fira sans" w:hAnsi="Fira sans" w:cs="TimesNewRomanPSMT"/>
            <w:color w:val="20215C"/>
          </w:rPr>
          <w:t xml:space="preserve">The second aspect concerns </w:t>
        </w:r>
      </w:ins>
      <w:r w:rsidRPr="00F8459D">
        <w:rPr>
          <w:rFonts w:ascii="Fira sans" w:hAnsi="Fira sans" w:cs="TimesNewRomanPSMT"/>
          <w:color w:val="20215C"/>
        </w:rPr>
        <w:t>the size</w:t>
      </w:r>
      <w:r w:rsidR="0045727F" w:rsidRPr="00F8459D">
        <w:rPr>
          <w:rFonts w:ascii="Fira sans" w:hAnsi="Fira sans" w:cs="TimesNewRomanPSMT"/>
          <w:color w:val="20215C"/>
        </w:rPr>
        <w:t xml:space="preserve"> </w:t>
      </w:r>
      <w:r w:rsidRPr="00F8459D">
        <w:rPr>
          <w:rFonts w:ascii="Fira sans" w:hAnsi="Fira sans" w:cs="TimesNewRomanPSMT"/>
          <w:color w:val="20215C"/>
        </w:rPr>
        <w:t xml:space="preserve">and shape of the source </w:t>
      </w:r>
      <w:r w:rsidR="00726DCB" w:rsidRPr="00F8459D">
        <w:rPr>
          <w:rFonts w:ascii="Fira sans" w:hAnsi="Fira sans" w:cs="TimesNewRomanPSMT"/>
          <w:color w:val="20215C"/>
        </w:rPr>
        <w:t xml:space="preserve">relative to </w:t>
      </w:r>
      <w:r w:rsidR="0045727F" w:rsidRPr="00F8459D">
        <w:rPr>
          <w:rFonts w:ascii="Fira sans" w:hAnsi="Fira sans" w:cs="TimesNewRomanPSMT"/>
          <w:color w:val="20215C"/>
        </w:rPr>
        <w:t xml:space="preserve">the </w:t>
      </w:r>
      <w:del w:id="454" w:author="Author">
        <w:r w:rsidRPr="00F8459D" w:rsidDel="00775302">
          <w:rPr>
            <w:rFonts w:ascii="Fira sans" w:hAnsi="Fira sans" w:cs="TimesNewRomanPSMT"/>
            <w:color w:val="20215C"/>
          </w:rPr>
          <w:delText>device</w:delText>
        </w:r>
        <w:r w:rsidR="0045727F" w:rsidRPr="00F8459D" w:rsidDel="00775302">
          <w:rPr>
            <w:rFonts w:ascii="Fira sans" w:hAnsi="Fira sans" w:cs="TimesNewRomanPSMT"/>
            <w:color w:val="20215C"/>
          </w:rPr>
          <w:delText xml:space="preserve"> </w:delText>
        </w:r>
        <w:r w:rsidRPr="00F8459D" w:rsidDel="00775302">
          <w:rPr>
            <w:rFonts w:ascii="Fira sans" w:hAnsi="Fira sans" w:cs="TimesNewRomanPSMT"/>
            <w:color w:val="20215C"/>
          </w:rPr>
          <w:delText>under test</w:delText>
        </w:r>
      </w:del>
      <w:ins w:id="455" w:author="Author">
        <w:r w:rsidR="00775302">
          <w:rPr>
            <w:rFonts w:ascii="Fira sans" w:hAnsi="Fira sans" w:cs="TimesNewRomanPSMT"/>
            <w:color w:val="20215C"/>
          </w:rPr>
          <w:t>DUT</w:t>
        </w:r>
      </w:ins>
      <w:r w:rsidR="00B90582" w:rsidRPr="00F8459D">
        <w:rPr>
          <w:rFonts w:ascii="Fira sans" w:hAnsi="Fira sans" w:cs="TimesNewRomanPSMT"/>
          <w:color w:val="20215C"/>
        </w:rPr>
        <w:t>,</w:t>
      </w:r>
      <w:r w:rsidRPr="00F8459D">
        <w:rPr>
          <w:rFonts w:ascii="Fira sans" w:hAnsi="Fira sans" w:cs="TimesNewRomanPSMT"/>
          <w:color w:val="20215C"/>
        </w:rPr>
        <w:t xml:space="preserve"> and the distance between them determine</w:t>
      </w:r>
      <w:ins w:id="456" w:author="Author">
        <w:r w:rsidR="00775302">
          <w:rPr>
            <w:rFonts w:ascii="Fira sans" w:hAnsi="Fira sans" w:cs="TimesNewRomanPSMT"/>
            <w:color w:val="20215C"/>
          </w:rPr>
          <w:t>s</w:t>
        </w:r>
      </w:ins>
      <w:r w:rsidRPr="00F8459D">
        <w:rPr>
          <w:rFonts w:ascii="Fira sans" w:hAnsi="Fira sans" w:cs="TimesNewRomanPSMT"/>
          <w:color w:val="20215C"/>
        </w:rPr>
        <w:t xml:space="preserve"> what</w:t>
      </w:r>
      <w:r w:rsidR="0045727F" w:rsidRPr="00F8459D">
        <w:rPr>
          <w:rFonts w:ascii="Fira sans" w:hAnsi="Fira sans" w:cs="TimesNewRomanPSMT"/>
          <w:color w:val="20215C"/>
        </w:rPr>
        <w:t xml:space="preserve"> </w:t>
      </w:r>
      <w:del w:id="457" w:author="Author">
        <w:r w:rsidR="0045727F" w:rsidRPr="00F8459D" w:rsidDel="00775302">
          <w:rPr>
            <w:rFonts w:ascii="Fira sans" w:hAnsi="Fira sans" w:cs="TimesNewRomanPSMT"/>
            <w:color w:val="20215C"/>
          </w:rPr>
          <w:delText xml:space="preserve">is the </w:delText>
        </w:r>
      </w:del>
      <w:r w:rsidRPr="00F8459D">
        <w:rPr>
          <w:rFonts w:ascii="Fira sans" w:hAnsi="Fira sans" w:cs="TimesNewRomanPSMT"/>
          <w:color w:val="20215C"/>
        </w:rPr>
        <w:t xml:space="preserve">fraction of </w:t>
      </w:r>
      <w:r w:rsidR="00B90582" w:rsidRPr="00F8459D">
        <w:rPr>
          <w:rFonts w:ascii="Fira sans" w:hAnsi="Fira sans" w:cs="TimesNewRomanPSMT"/>
          <w:color w:val="20215C"/>
        </w:rPr>
        <w:t xml:space="preserve">alphas </w:t>
      </w:r>
      <w:del w:id="458" w:author="Author">
        <w:r w:rsidR="0045727F" w:rsidRPr="00F8459D" w:rsidDel="00BB1974">
          <w:rPr>
            <w:rFonts w:ascii="Fira sans" w:hAnsi="Fira sans" w:cs="TimesNewRomanPSMT"/>
            <w:color w:val="20215C"/>
          </w:rPr>
          <w:delText xml:space="preserve">that </w:delText>
        </w:r>
      </w:del>
      <w:r w:rsidRPr="00F8459D">
        <w:rPr>
          <w:rFonts w:ascii="Fira sans" w:hAnsi="Fira sans" w:cs="TimesNewRomanPSMT"/>
          <w:color w:val="20215C"/>
        </w:rPr>
        <w:t xml:space="preserve">will hit the </w:t>
      </w:r>
      <w:del w:id="459" w:author="Author">
        <w:r w:rsidRPr="00F8459D" w:rsidDel="00775302">
          <w:rPr>
            <w:rFonts w:ascii="Fira sans" w:hAnsi="Fira sans" w:cs="TimesNewRomanPSMT"/>
            <w:color w:val="20215C"/>
          </w:rPr>
          <w:delText>device under test</w:delText>
        </w:r>
      </w:del>
      <w:ins w:id="460" w:author="Author">
        <w:r w:rsidR="00775302">
          <w:rPr>
            <w:rFonts w:ascii="Fira sans" w:hAnsi="Fira sans" w:cs="TimesNewRomanPSMT"/>
            <w:color w:val="20215C"/>
          </w:rPr>
          <w:t>DUT</w:t>
        </w:r>
      </w:ins>
      <w:r w:rsidRPr="00F8459D">
        <w:rPr>
          <w:rFonts w:ascii="Fira sans" w:hAnsi="Fira sans" w:cs="TimesNewRomanPSMT"/>
          <w:color w:val="20215C"/>
        </w:rPr>
        <w:t xml:space="preserve"> </w:t>
      </w:r>
      <w:sdt>
        <w:sdtPr>
          <w:rPr>
            <w:rFonts w:ascii="Fira sans" w:hAnsi="Fira sans" w:cs="TimesNewRomanPSMT"/>
            <w:color w:val="20215C"/>
          </w:rPr>
          <w:id w:val="-1880227826"/>
          <w:citation/>
        </w:sdtPr>
        <w:sdtEndPr/>
        <w:sdtContent>
          <w:r w:rsidRPr="00F8459D">
            <w:rPr>
              <w:rFonts w:ascii="Fira sans" w:hAnsi="Fira sans" w:cs="TimesNewRomanPSMT"/>
              <w:color w:val="20215C"/>
            </w:rPr>
            <w:fldChar w:fldCharType="begin"/>
          </w:r>
          <w:r w:rsidRPr="00F8459D">
            <w:rPr>
              <w:rFonts w:ascii="Fira sans" w:hAnsi="Fira sans" w:cs="TimesNewRomanPSMT"/>
              <w:color w:val="20215C"/>
            </w:rPr>
            <w:instrText xml:space="preserve"> CITATION Nic \l 1033 </w:instrText>
          </w:r>
          <w:r w:rsidRPr="00F8459D">
            <w:rPr>
              <w:rFonts w:ascii="Fira sans" w:hAnsi="Fira sans" w:cs="TimesNewRomanPSMT"/>
              <w:color w:val="20215C"/>
            </w:rPr>
            <w:fldChar w:fldCharType="separate"/>
          </w:r>
          <w:r w:rsidR="0045727F" w:rsidRPr="00F8459D">
            <w:rPr>
              <w:rFonts w:ascii="Fira sans" w:hAnsi="Fira sans" w:cs="TimesNewRomanPSMT"/>
              <w:color w:val="20215C"/>
            </w:rPr>
            <w:t>[10]</w:t>
          </w:r>
          <w:r w:rsidRPr="00F8459D">
            <w:rPr>
              <w:rFonts w:ascii="Fira sans" w:hAnsi="Fira sans" w:cs="TimesNewRomanPSMT"/>
              <w:color w:val="20215C"/>
            </w:rPr>
            <w:fldChar w:fldCharType="end"/>
          </w:r>
        </w:sdtContent>
      </w:sdt>
      <w:r w:rsidRPr="004C7A35">
        <w:rPr>
          <w:rFonts w:ascii="Fira sans" w:hAnsi="Fira sans" w:cs="TimesNewRomanPSMT"/>
          <w:color w:val="20215C"/>
        </w:rPr>
        <w:t>.</w:t>
      </w:r>
      <w:r w:rsidR="004C7A35" w:rsidRPr="004C7A35">
        <w:rPr>
          <w:rFonts w:ascii="Fira sans" w:hAnsi="Fira sans" w:cs="TimesNewRomanPSMT"/>
          <w:color w:val="20215C"/>
        </w:rPr>
        <w:t xml:space="preserve"> This </w:t>
      </w:r>
      <w:del w:id="461" w:author="Author">
        <w:r w:rsidR="004C7A35" w:rsidDel="00775302">
          <w:rPr>
            <w:rFonts w:ascii="Fira sans" w:hAnsi="Fira sans" w:cs="TimesNewRomanPSMT"/>
            <w:color w:val="20215C"/>
          </w:rPr>
          <w:delText xml:space="preserve">factor </w:delText>
        </w:r>
      </w:del>
      <w:r w:rsidR="004C7A35">
        <w:rPr>
          <w:rFonts w:ascii="Fira sans" w:hAnsi="Fira sans" w:cs="TimesNewRomanPSMT"/>
          <w:color w:val="20215C"/>
        </w:rPr>
        <w:t xml:space="preserve">is called </w:t>
      </w:r>
      <w:ins w:id="462" w:author="Author">
        <w:r w:rsidR="00775302">
          <w:rPr>
            <w:rFonts w:ascii="Fira sans" w:hAnsi="Fira sans" w:cs="TimesNewRomanPSMT"/>
            <w:color w:val="20215C"/>
          </w:rPr>
          <w:t xml:space="preserve">the </w:t>
        </w:r>
      </w:ins>
      <w:r w:rsidR="004C7A35">
        <w:rPr>
          <w:rFonts w:ascii="Fira sans" w:hAnsi="Fira sans" w:cs="TimesNewRomanPSMT"/>
          <w:color w:val="20215C"/>
        </w:rPr>
        <w:t xml:space="preserve">geometry factor and in some cases </w:t>
      </w:r>
      <w:ins w:id="463" w:author="Author">
        <w:r w:rsidR="00775302">
          <w:rPr>
            <w:rFonts w:ascii="Fira sans" w:hAnsi="Fira sans" w:cs="TimesNewRomanPSMT"/>
            <w:color w:val="20215C"/>
          </w:rPr>
          <w:t xml:space="preserve">is a </w:t>
        </w:r>
      </w:ins>
      <w:r w:rsidR="004C7A35" w:rsidRPr="004C7A35">
        <w:rPr>
          <w:rFonts w:ascii="Fira sans" w:hAnsi="Fira sans" w:cs="TimesNewRomanPSMT"/>
          <w:color w:val="20215C"/>
        </w:rPr>
        <w:t>solid angle</w:t>
      </w:r>
      <w:r w:rsidR="004C7A35">
        <w:rPr>
          <w:rFonts w:ascii="Fira sans" w:hAnsi="Fira sans" w:cs="TimesNewRomanPSMT"/>
          <w:color w:val="20215C"/>
        </w:rPr>
        <w:t>.</w:t>
      </w:r>
    </w:p>
    <w:p w14:paraId="722B77FD" w14:textId="77777777" w:rsidR="00076BA0" w:rsidRDefault="00076BA0" w:rsidP="00076BA0">
      <w:pPr>
        <w:bidi w:val="0"/>
        <w:spacing w:after="0"/>
        <w:rPr>
          <w:rFonts w:ascii="Fira Sans OT" w:hAnsi="Fira Sans OT"/>
          <w:noProof/>
          <w:color w:val="20215C"/>
        </w:rPr>
      </w:pPr>
    </w:p>
    <w:p w14:paraId="08A71FCC" w14:textId="77777777" w:rsidR="0055608F" w:rsidRDefault="0055608F" w:rsidP="0055608F">
      <w:pPr>
        <w:bidi w:val="0"/>
        <w:jc w:val="center"/>
        <w:rPr>
          <w:rFonts w:ascii="Fira Sans OT" w:hAnsi="Fira Sans OT"/>
          <w:noProof/>
          <w:color w:val="20215C"/>
        </w:rPr>
      </w:pPr>
      <w:r>
        <w:rPr>
          <w:rFonts w:ascii="Fira Sans OT" w:hAnsi="Fira Sans OT"/>
          <w:noProof/>
          <w:color w:val="20215C"/>
        </w:rPr>
        <w:drawing>
          <wp:inline distT="0" distB="0" distL="0" distR="0" wp14:anchorId="1120ED40" wp14:editId="373A618E">
            <wp:extent cx="5334635" cy="2200910"/>
            <wp:effectExtent l="0" t="0" r="0" b="889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4635" cy="2200910"/>
                    </a:xfrm>
                    <a:prstGeom prst="rect">
                      <a:avLst/>
                    </a:prstGeom>
                    <a:noFill/>
                  </pic:spPr>
                </pic:pic>
              </a:graphicData>
            </a:graphic>
          </wp:inline>
        </w:drawing>
      </w:r>
    </w:p>
    <w:p w14:paraId="0E7B8464" w14:textId="256D4A84" w:rsidR="0055608F" w:rsidRPr="00182E9B" w:rsidRDefault="0055608F" w:rsidP="0055608F">
      <w:pPr>
        <w:pStyle w:val="Caption"/>
        <w:bidi w:val="0"/>
        <w:jc w:val="center"/>
        <w:rPr>
          <w:rFonts w:ascii="Fira sans" w:hAnsi="Fira sans" w:cs="TimesNewRomanPSMT"/>
          <w:b w:val="0"/>
          <w:bCs w:val="0"/>
          <w:color w:val="20215C"/>
          <w:sz w:val="22"/>
          <w:szCs w:val="22"/>
        </w:rPr>
      </w:pPr>
      <w:bookmarkStart w:id="464" w:name="_Ref36642860"/>
      <w:r w:rsidRPr="00182E9B">
        <w:rPr>
          <w:rFonts w:ascii="Fira sans" w:hAnsi="Fira sans" w:cs="TimesNewRomanPSMT"/>
          <w:b w:val="0"/>
          <w:bCs w:val="0"/>
          <w:color w:val="20215C"/>
          <w:sz w:val="22"/>
          <w:szCs w:val="22"/>
        </w:rPr>
        <w:lastRenderedPageBreak/>
        <w:t xml:space="preserve">Figure </w:t>
      </w:r>
      <w:r w:rsidRPr="00182E9B">
        <w:rPr>
          <w:rFonts w:ascii="Fira sans" w:hAnsi="Fira sans" w:cs="TimesNewRomanPSMT"/>
          <w:b w:val="0"/>
          <w:bCs w:val="0"/>
          <w:color w:val="20215C"/>
          <w:sz w:val="22"/>
          <w:szCs w:val="22"/>
        </w:rPr>
        <w:fldChar w:fldCharType="begin"/>
      </w:r>
      <w:r w:rsidRPr="00182E9B">
        <w:rPr>
          <w:rFonts w:ascii="Fira sans" w:hAnsi="Fira sans" w:cs="TimesNewRomanPSMT"/>
          <w:b w:val="0"/>
          <w:bCs w:val="0"/>
          <w:color w:val="20215C"/>
          <w:sz w:val="22"/>
          <w:szCs w:val="22"/>
        </w:rPr>
        <w:instrText xml:space="preserve"> SEQ Figure \* ARABIC </w:instrText>
      </w:r>
      <w:r w:rsidRPr="00182E9B">
        <w:rPr>
          <w:rFonts w:ascii="Fira sans" w:hAnsi="Fira sans" w:cs="TimesNewRomanPSMT"/>
          <w:b w:val="0"/>
          <w:bCs w:val="0"/>
          <w:color w:val="20215C"/>
          <w:sz w:val="22"/>
          <w:szCs w:val="22"/>
        </w:rPr>
        <w:fldChar w:fldCharType="separate"/>
      </w:r>
      <w:r w:rsidR="00341420" w:rsidRPr="00182E9B">
        <w:rPr>
          <w:rFonts w:ascii="Fira sans" w:hAnsi="Fira sans" w:cs="TimesNewRomanPSMT"/>
          <w:b w:val="0"/>
          <w:bCs w:val="0"/>
          <w:color w:val="20215C"/>
          <w:sz w:val="22"/>
          <w:szCs w:val="22"/>
        </w:rPr>
        <w:t>2</w:t>
      </w:r>
      <w:r w:rsidRPr="00182E9B">
        <w:rPr>
          <w:rFonts w:ascii="Fira sans" w:hAnsi="Fira sans" w:cs="TimesNewRomanPSMT"/>
          <w:b w:val="0"/>
          <w:bCs w:val="0"/>
          <w:color w:val="20215C"/>
          <w:sz w:val="22"/>
          <w:szCs w:val="22"/>
        </w:rPr>
        <w:fldChar w:fldCharType="end"/>
      </w:r>
      <w:bookmarkEnd w:id="464"/>
      <w:r w:rsidRPr="00182E9B">
        <w:rPr>
          <w:rFonts w:ascii="Fira sans" w:hAnsi="Fira sans" w:cs="TimesNewRomanPSMT"/>
          <w:b w:val="0"/>
          <w:bCs w:val="0"/>
          <w:color w:val="20215C"/>
          <w:sz w:val="22"/>
          <w:szCs w:val="22"/>
        </w:rPr>
        <w:t xml:space="preserve">: </w:t>
      </w:r>
      <w:del w:id="465" w:author="Author">
        <w:r w:rsidRPr="00182E9B" w:rsidDel="00775302">
          <w:rPr>
            <w:rFonts w:ascii="Fira sans" w:hAnsi="Fira sans" w:cs="TimesNewRomanPSMT"/>
            <w:b w:val="0"/>
            <w:bCs w:val="0"/>
            <w:color w:val="20215C"/>
            <w:sz w:val="22"/>
            <w:szCs w:val="22"/>
          </w:rPr>
          <w:delText xml:space="preserve">setup </w:delText>
        </w:r>
      </w:del>
      <w:ins w:id="466" w:author="Author">
        <w:r w:rsidR="00775302">
          <w:rPr>
            <w:rFonts w:ascii="Fira sans" w:hAnsi="Fira sans" w:cs="TimesNewRomanPSMT"/>
            <w:b w:val="0"/>
            <w:bCs w:val="0"/>
            <w:color w:val="20215C"/>
            <w:sz w:val="22"/>
            <w:szCs w:val="22"/>
          </w:rPr>
          <w:t>S</w:t>
        </w:r>
        <w:r w:rsidR="00775302" w:rsidRPr="00182E9B">
          <w:rPr>
            <w:rFonts w:ascii="Fira sans" w:hAnsi="Fira sans" w:cs="TimesNewRomanPSMT"/>
            <w:b w:val="0"/>
            <w:bCs w:val="0"/>
            <w:color w:val="20215C"/>
            <w:sz w:val="22"/>
            <w:szCs w:val="22"/>
          </w:rPr>
          <w:t xml:space="preserve">etup </w:t>
        </w:r>
      </w:ins>
      <w:del w:id="467" w:author="Author">
        <w:r w:rsidRPr="00182E9B" w:rsidDel="00775302">
          <w:rPr>
            <w:rFonts w:ascii="Fira sans" w:hAnsi="Fira sans" w:cs="TimesNewRomanPSMT"/>
            <w:b w:val="0"/>
            <w:bCs w:val="0"/>
            <w:color w:val="20215C"/>
            <w:sz w:val="22"/>
            <w:szCs w:val="22"/>
          </w:rPr>
          <w:delText xml:space="preserve">croos </w:delText>
        </w:r>
      </w:del>
      <w:ins w:id="468" w:author="Author">
        <w:r w:rsidR="00775302">
          <w:rPr>
            <w:rFonts w:ascii="Fira sans" w:hAnsi="Fira sans" w:cs="TimesNewRomanPSMT"/>
            <w:b w:val="0"/>
            <w:bCs w:val="0"/>
            <w:color w:val="20215C"/>
            <w:sz w:val="22"/>
            <w:szCs w:val="22"/>
          </w:rPr>
          <w:t>cross</w:t>
        </w:r>
        <w:r w:rsidR="00775302" w:rsidRPr="00182E9B">
          <w:rPr>
            <w:rFonts w:ascii="Fira sans" w:hAnsi="Fira sans" w:cs="TimesNewRomanPSMT"/>
            <w:b w:val="0"/>
            <w:bCs w:val="0"/>
            <w:color w:val="20215C"/>
            <w:sz w:val="22"/>
            <w:szCs w:val="22"/>
          </w:rPr>
          <w:t xml:space="preserve"> </w:t>
        </w:r>
      </w:ins>
      <w:r w:rsidRPr="00182E9B">
        <w:rPr>
          <w:rFonts w:ascii="Fira sans" w:hAnsi="Fira sans" w:cs="TimesNewRomanPSMT"/>
          <w:b w:val="0"/>
          <w:bCs w:val="0"/>
          <w:color w:val="20215C"/>
          <w:sz w:val="22"/>
          <w:szCs w:val="22"/>
        </w:rPr>
        <w:t>section</w:t>
      </w:r>
    </w:p>
    <w:p w14:paraId="3392BB68" w14:textId="66FD8C73" w:rsidR="0055608F" w:rsidRPr="004C7A35" w:rsidRDefault="0055608F" w:rsidP="004C7A35">
      <w:pPr>
        <w:bidi w:val="0"/>
        <w:rPr>
          <w:rFonts w:ascii="Fira sans" w:hAnsi="Fira sans" w:cs="TimesNewRomanPSMT"/>
          <w:color w:val="20215C"/>
        </w:rPr>
      </w:pPr>
      <w:r w:rsidRPr="004C7A35">
        <w:rPr>
          <w:rFonts w:ascii="Fira sans" w:hAnsi="Fira sans" w:cs="TimesNewRomanPSMT"/>
          <w:color w:val="20215C"/>
        </w:rPr>
        <w:t xml:space="preserve">The geometry </w:t>
      </w:r>
      <w:r w:rsidR="004C7A35" w:rsidRPr="004C7A35">
        <w:rPr>
          <w:rFonts w:ascii="Fira sans" w:hAnsi="Fira sans" w:cs="TimesNewRomanPSMT"/>
          <w:color w:val="20215C"/>
        </w:rPr>
        <w:t>factor for</w:t>
      </w:r>
      <w:r w:rsidRPr="004C7A35">
        <w:rPr>
          <w:rFonts w:ascii="Fira sans" w:hAnsi="Fira sans" w:cs="TimesNewRomanPSMT"/>
          <w:color w:val="20215C"/>
        </w:rPr>
        <w:t xml:space="preserve"> a disk shaped source </w:t>
      </w:r>
      <w:r w:rsidR="004C7A35" w:rsidRPr="004C7A35">
        <w:rPr>
          <w:rFonts w:ascii="Fira sans" w:hAnsi="Fira sans" w:cs="TimesNewRomanPSMT"/>
          <w:color w:val="20215C"/>
        </w:rPr>
        <w:t>and rectangular</w:t>
      </w:r>
      <w:r w:rsidR="00726DCB" w:rsidRPr="004C7A35">
        <w:rPr>
          <w:rFonts w:ascii="Fira sans" w:hAnsi="Fira sans" w:cs="TimesNewRomanPSMT"/>
          <w:color w:val="20215C"/>
        </w:rPr>
        <w:t xml:space="preserve"> </w:t>
      </w:r>
      <w:del w:id="469" w:author="Author">
        <w:r w:rsidR="004C7A35" w:rsidDel="00775302">
          <w:rPr>
            <w:rFonts w:ascii="Fira sans" w:hAnsi="Fira sans" w:cs="TimesNewRomanPSMT"/>
            <w:color w:val="20215C"/>
          </w:rPr>
          <w:delText xml:space="preserve">device under test </w:delText>
        </w:r>
      </w:del>
      <w:ins w:id="470" w:author="Author">
        <w:r w:rsidR="00775302">
          <w:rPr>
            <w:rFonts w:ascii="Fira sans" w:hAnsi="Fira sans" w:cs="TimesNewRomanPSMT"/>
            <w:color w:val="20215C"/>
          </w:rPr>
          <w:t xml:space="preserve">DUT </w:t>
        </w:r>
      </w:ins>
      <w:r w:rsidR="00726DCB" w:rsidRPr="004C7A35">
        <w:rPr>
          <w:rFonts w:ascii="Fira sans" w:hAnsi="Fira sans" w:cs="TimesNewRomanPSMT"/>
          <w:color w:val="20215C"/>
        </w:rPr>
        <w:t>is</w:t>
      </w:r>
      <w:ins w:id="471" w:author="Author">
        <w:r w:rsidR="00775302">
          <w:rPr>
            <w:rFonts w:ascii="Fira sans" w:hAnsi="Fira sans" w:cs="TimesNewRomanPSMT"/>
            <w:color w:val="20215C"/>
          </w:rPr>
          <w:t xml:space="preserve"> a </w:t>
        </w:r>
      </w:ins>
      <w:del w:id="472" w:author="Author">
        <w:r w:rsidR="004C7A35" w:rsidDel="00775302">
          <w:rPr>
            <w:rFonts w:ascii="Fira sans" w:hAnsi="Fira sans" w:cs="TimesNewRomanPSMT"/>
            <w:color w:val="20215C"/>
          </w:rPr>
          <w:delText>[</w:delText>
        </w:r>
      </w:del>
      <w:r w:rsidR="004C7A35">
        <w:rPr>
          <w:rFonts w:ascii="Fira sans" w:hAnsi="Fira sans" w:cs="TimesNewRomanPSMT"/>
          <w:color w:val="20215C"/>
        </w:rPr>
        <w:t>general model</w:t>
      </w:r>
      <w:del w:id="473" w:author="Author">
        <w:r w:rsidR="004C7A35" w:rsidDel="00775302">
          <w:rPr>
            <w:rFonts w:ascii="Fira sans" w:hAnsi="Fira sans" w:cs="TimesNewRomanPSMT"/>
            <w:color w:val="20215C"/>
          </w:rPr>
          <w:delText>,</w:delText>
        </w:r>
      </w:del>
      <w:r w:rsidR="004C7A35">
        <w:rPr>
          <w:rFonts w:ascii="Fira sans" w:hAnsi="Fira sans" w:cs="TimesNewRomanPSMT"/>
          <w:color w:val="20215C"/>
        </w:rPr>
        <w:t xml:space="preserve"> </w:t>
      </w:r>
      <w:del w:id="474" w:author="Author">
        <w:r w:rsidR="004C7A35" w:rsidDel="00775302">
          <w:rPr>
            <w:rFonts w:ascii="Fira sans" w:hAnsi="Fira sans" w:cs="TimesNewRomanPSMT"/>
            <w:color w:val="20215C"/>
          </w:rPr>
          <w:delText>to be</w:delText>
        </w:r>
      </w:del>
      <w:ins w:id="475" w:author="Author">
        <w:r w:rsidR="00775302">
          <w:rPr>
            <w:rFonts w:ascii="Fira sans" w:hAnsi="Fira sans" w:cs="TimesNewRomanPSMT"/>
            <w:color w:val="20215C"/>
          </w:rPr>
          <w:t>(</w:t>
        </w:r>
      </w:ins>
      <w:del w:id="476" w:author="Author">
        <w:r w:rsidR="004C7A35" w:rsidDel="00775302">
          <w:rPr>
            <w:rFonts w:ascii="Fira sans" w:hAnsi="Fira sans" w:cs="TimesNewRomanPSMT"/>
            <w:color w:val="20215C"/>
          </w:rPr>
          <w:delText xml:space="preserve"> </w:delText>
        </w:r>
      </w:del>
      <w:r w:rsidR="004C7A35">
        <w:rPr>
          <w:rFonts w:ascii="Fira sans" w:hAnsi="Fira sans" w:cs="TimesNewRomanPSMT"/>
          <w:color w:val="20215C"/>
        </w:rPr>
        <w:t>calculated for the specific set-up</w:t>
      </w:r>
      <w:ins w:id="477" w:author="Author">
        <w:r w:rsidR="00775302">
          <w:rPr>
            <w:rFonts w:ascii="Fira sans" w:hAnsi="Fira sans" w:cs="TimesNewRomanPSMT"/>
            <w:color w:val="20215C"/>
          </w:rPr>
          <w:t>)</w:t>
        </w:r>
      </w:ins>
      <w:del w:id="478" w:author="Author">
        <w:r w:rsidR="004C7A35" w:rsidDel="00775302">
          <w:rPr>
            <w:rFonts w:ascii="Fira sans" w:hAnsi="Fira sans" w:cs="TimesNewRomanPSMT"/>
            <w:color w:val="20215C"/>
          </w:rPr>
          <w:delText xml:space="preserve">) </w:delText>
        </w:r>
      </w:del>
      <w:r w:rsidRPr="004C7A35">
        <w:rPr>
          <w:rFonts w:ascii="Fira sans" w:hAnsi="Fira sans" w:cs="TimesNewRomanPSMT"/>
          <w:color w:val="20215C"/>
        </w:rPr>
        <w:t>:</w:t>
      </w:r>
    </w:p>
    <w:p w14:paraId="1F2C5EC6" w14:textId="77777777" w:rsidR="0055608F" w:rsidRPr="004C7A35" w:rsidRDefault="0055608F" w:rsidP="0055608F">
      <w:pPr>
        <w:bidi w:val="0"/>
        <w:jc w:val="center"/>
        <w:rPr>
          <w:rFonts w:ascii="Fira sans" w:hAnsi="Fira sans" w:cs="TimesNewRomanPSMT"/>
          <w:color w:val="20215C"/>
        </w:rPr>
      </w:pPr>
      <m:oMathPara>
        <m:oMath>
          <m:r>
            <m:rPr>
              <m:sty m:val="p"/>
            </m:rPr>
            <w:rPr>
              <w:rFonts w:ascii="Cambria Math" w:hAnsi="Cambria Math" w:cs="TimesNewRomanPSMT"/>
              <w:color w:val="20215C"/>
            </w:rPr>
            <m:t>Geometry factor=1-</m:t>
          </m:r>
          <m:f>
            <m:fPr>
              <m:ctrlPr>
                <w:rPr>
                  <w:rFonts w:ascii="Cambria Math" w:hAnsi="Cambria Math" w:cs="TimesNewRomanPSMT"/>
                  <w:color w:val="20215C"/>
                </w:rPr>
              </m:ctrlPr>
            </m:fPr>
            <m:num>
              <m:r>
                <m:rPr>
                  <m:sty m:val="p"/>
                </m:rPr>
                <w:rPr>
                  <w:rFonts w:ascii="Cambria Math" w:hAnsi="Cambria Math" w:cs="TimesNewRomanPSMT"/>
                  <w:color w:val="20215C"/>
                </w:rPr>
                <m:t>h</m:t>
              </m:r>
            </m:num>
            <m:den>
              <m:rad>
                <m:radPr>
                  <m:ctrlPr>
                    <w:rPr>
                      <w:rFonts w:ascii="Cambria Math" w:hAnsi="Cambria Math" w:cs="TimesNewRomanPSMT"/>
                      <w:color w:val="20215C"/>
                    </w:rPr>
                  </m:ctrlPr>
                </m:radPr>
                <m:deg>
                  <m:r>
                    <m:rPr>
                      <m:sty m:val="p"/>
                    </m:rPr>
                    <w:rPr>
                      <w:rFonts w:ascii="Cambria Math" w:hAnsi="Cambria Math" w:cs="TimesNewRomanPSMT"/>
                      <w:color w:val="20215C"/>
                    </w:rPr>
                    <m:t>2</m:t>
                  </m:r>
                </m:deg>
                <m:e>
                  <m:sSup>
                    <m:sSupPr>
                      <m:ctrlPr>
                        <w:rPr>
                          <w:rFonts w:ascii="Cambria Math" w:hAnsi="Cambria Math" w:cs="TimesNewRomanPSMT"/>
                          <w:color w:val="20215C"/>
                        </w:rPr>
                      </m:ctrlPr>
                    </m:sSupPr>
                    <m:e>
                      <m:r>
                        <m:rPr>
                          <m:sty m:val="p"/>
                        </m:rPr>
                        <w:rPr>
                          <w:rFonts w:ascii="Cambria Math" w:hAnsi="Cambria Math" w:cs="TimesNewRomanPSMT"/>
                          <w:color w:val="20215C"/>
                        </w:rPr>
                        <m:t>h</m:t>
                      </m:r>
                    </m:e>
                    <m:sup>
                      <m:r>
                        <m:rPr>
                          <m:sty m:val="p"/>
                        </m:rPr>
                        <w:rPr>
                          <w:rFonts w:ascii="Cambria Math" w:hAnsi="Cambria Math" w:cs="TimesNewRomanPSMT"/>
                          <w:color w:val="20215C"/>
                        </w:rPr>
                        <m:t>2</m:t>
                      </m:r>
                    </m:sup>
                  </m:sSup>
                  <m:r>
                    <m:rPr>
                      <m:sty m:val="p"/>
                    </m:rPr>
                    <w:rPr>
                      <w:rFonts w:ascii="Cambria Math" w:hAnsi="Cambria Math" w:cs="TimesNewRomanPSMT"/>
                      <w:color w:val="20215C"/>
                    </w:rPr>
                    <m:t>+</m:t>
                  </m:r>
                  <m:sSup>
                    <m:sSupPr>
                      <m:ctrlPr>
                        <w:rPr>
                          <w:rFonts w:ascii="Cambria Math" w:hAnsi="Cambria Math" w:cs="TimesNewRomanPSMT"/>
                          <w:color w:val="20215C"/>
                        </w:rPr>
                      </m:ctrlPr>
                    </m:sSupPr>
                    <m:e>
                      <m:r>
                        <m:rPr>
                          <m:sty m:val="p"/>
                        </m:rPr>
                        <w:rPr>
                          <w:rFonts w:ascii="Cambria Math" w:hAnsi="Cambria Math" w:cs="TimesNewRomanPSMT"/>
                          <w:color w:val="20215C"/>
                        </w:rPr>
                        <m:t>ρ</m:t>
                      </m:r>
                    </m:e>
                    <m:sup>
                      <m:r>
                        <m:rPr>
                          <m:sty m:val="p"/>
                        </m:rPr>
                        <w:rPr>
                          <w:rFonts w:ascii="Cambria Math" w:hAnsi="Cambria Math" w:cs="TimesNewRomanPSMT"/>
                          <w:color w:val="20215C"/>
                        </w:rPr>
                        <m:t>2</m:t>
                      </m:r>
                    </m:sup>
                  </m:sSup>
                </m:e>
              </m:rad>
            </m:den>
          </m:f>
        </m:oMath>
      </m:oMathPara>
    </w:p>
    <w:p w14:paraId="043C8B2E" w14:textId="39A0438A" w:rsidR="0055608F" w:rsidRPr="004C7A35" w:rsidRDefault="0055608F" w:rsidP="00182E9B">
      <w:pPr>
        <w:bidi w:val="0"/>
        <w:rPr>
          <w:rFonts w:ascii="Fira sans" w:hAnsi="Fira sans" w:cs="TimesNewRomanPSMT"/>
          <w:color w:val="20215C"/>
        </w:rPr>
      </w:pPr>
      <w:del w:id="479" w:author="Author">
        <w:r w:rsidRPr="004C7A35" w:rsidDel="00BB1974">
          <w:rPr>
            <w:rFonts w:ascii="Fira sans" w:hAnsi="Fira sans" w:cs="TimesNewRomanPSMT"/>
            <w:color w:val="20215C"/>
          </w:rPr>
          <w:delText xml:space="preserve">Where </w:delText>
        </w:r>
      </w:del>
      <w:ins w:id="480" w:author="Author">
        <w:r w:rsidR="00BB1974">
          <w:rPr>
            <w:rFonts w:ascii="Fira sans" w:hAnsi="Fira sans" w:cs="TimesNewRomanPSMT"/>
            <w:color w:val="20215C"/>
          </w:rPr>
          <w:t>w</w:t>
        </w:r>
        <w:r w:rsidR="00BB1974" w:rsidRPr="004C7A35">
          <w:rPr>
            <w:rFonts w:ascii="Fira sans" w:hAnsi="Fira sans" w:cs="TimesNewRomanPSMT"/>
            <w:color w:val="20215C"/>
          </w:rPr>
          <w:t xml:space="preserve">here </w:t>
        </w:r>
      </w:ins>
      <w:r w:rsidRPr="001E4F3D">
        <w:rPr>
          <w:rFonts w:ascii="Fira sans" w:hAnsi="Fira sans" w:cs="TimesNewRomanPSMT"/>
          <w:i/>
          <w:iCs/>
          <w:color w:val="20215C"/>
        </w:rPr>
        <w:t>h</w:t>
      </w:r>
      <w:r w:rsidRPr="004C7A35">
        <w:rPr>
          <w:rFonts w:ascii="Fira sans" w:hAnsi="Fira sans" w:cs="TimesNewRomanPSMT"/>
          <w:color w:val="20215C"/>
        </w:rPr>
        <w:t xml:space="preserve"> is the distance b</w:t>
      </w:r>
      <w:ins w:id="481" w:author="Author">
        <w:r w:rsidR="00775302">
          <w:rPr>
            <w:rFonts w:ascii="Fira sans" w:hAnsi="Fira sans" w:cs="TimesNewRomanPSMT"/>
            <w:color w:val="20215C"/>
          </w:rPr>
          <w:t>e</w:t>
        </w:r>
      </w:ins>
      <w:r w:rsidRPr="004C7A35">
        <w:rPr>
          <w:rFonts w:ascii="Fira sans" w:hAnsi="Fira sans" w:cs="TimesNewRomanPSMT"/>
          <w:color w:val="20215C"/>
        </w:rPr>
        <w:t xml:space="preserve">tween the source and </w:t>
      </w:r>
      <w:del w:id="482" w:author="Author">
        <w:r w:rsidR="0045727F" w:rsidRPr="004C7A35" w:rsidDel="00775302">
          <w:rPr>
            <w:rFonts w:ascii="Fira sans" w:hAnsi="Fira sans" w:cs="TimesNewRomanPSMT"/>
            <w:color w:val="20215C"/>
          </w:rPr>
          <w:delText>device under test</w:delText>
        </w:r>
      </w:del>
      <w:ins w:id="483" w:author="Author">
        <w:r w:rsidR="00775302">
          <w:rPr>
            <w:rFonts w:ascii="Fira sans" w:hAnsi="Fira sans" w:cs="TimesNewRomanPSMT"/>
            <w:color w:val="20215C"/>
          </w:rPr>
          <w:t>the DUT</w:t>
        </w:r>
      </w:ins>
      <w:r w:rsidRPr="004C7A35">
        <w:rPr>
          <w:rFonts w:ascii="Fira sans" w:hAnsi="Fira sans" w:cs="TimesNewRomanPSMT"/>
          <w:color w:val="20215C"/>
        </w:rPr>
        <w:t xml:space="preserve">, and </w:t>
      </w:r>
      <w:r w:rsidRPr="001E4F3D">
        <w:rPr>
          <w:rFonts w:ascii="Fira sans" w:hAnsi="Fira sans" w:cs="TimesNewRomanPSMT"/>
          <w:i/>
          <w:iCs/>
          <w:color w:val="20215C"/>
        </w:rPr>
        <w:t>ρ</w:t>
      </w:r>
      <w:r w:rsidRPr="004C7A35">
        <w:rPr>
          <w:rFonts w:ascii="Fira sans" w:hAnsi="Fira sans" w:cs="TimesNewRomanPSMT"/>
          <w:color w:val="20215C"/>
        </w:rPr>
        <w:t xml:space="preserve"> is the radius of the source (see</w:t>
      </w:r>
      <w:r w:rsidR="00182E9B">
        <w:rPr>
          <w:rFonts w:ascii="Fira sans" w:hAnsi="Fira sans" w:cs="TimesNewRomanPSMT"/>
          <w:color w:val="20215C"/>
        </w:rPr>
        <w:t xml:space="preserve"> </w:t>
      </w:r>
      <w:r w:rsidR="00182E9B">
        <w:rPr>
          <w:rFonts w:ascii="Fira sans" w:hAnsi="Fira sans" w:cs="TimesNewRomanPSMT"/>
          <w:color w:val="20215C"/>
        </w:rPr>
        <w:fldChar w:fldCharType="begin"/>
      </w:r>
      <w:r w:rsidR="00182E9B">
        <w:rPr>
          <w:rFonts w:ascii="Fira sans" w:hAnsi="Fira sans" w:cs="TimesNewRomanPSMT"/>
          <w:color w:val="20215C"/>
        </w:rPr>
        <w:instrText xml:space="preserve"> REF _Ref36642860 \h  \* MERGEFORMAT </w:instrText>
      </w:r>
      <w:r w:rsidR="00182E9B">
        <w:rPr>
          <w:rFonts w:ascii="Fira sans" w:hAnsi="Fira sans" w:cs="TimesNewRomanPSMT"/>
          <w:color w:val="20215C"/>
        </w:rPr>
      </w:r>
      <w:r w:rsidR="00182E9B">
        <w:rPr>
          <w:rFonts w:ascii="Fira sans" w:hAnsi="Fira sans" w:cs="TimesNewRomanPSMT"/>
          <w:color w:val="20215C"/>
        </w:rPr>
        <w:fldChar w:fldCharType="separate"/>
      </w:r>
      <w:r w:rsidR="00182E9B" w:rsidRPr="00182E9B">
        <w:rPr>
          <w:rFonts w:ascii="Fira sans" w:hAnsi="Fira sans" w:cs="TimesNewRomanPSMT"/>
          <w:color w:val="20215C"/>
        </w:rPr>
        <w:t>Figure 2</w:t>
      </w:r>
      <w:r w:rsidR="00182E9B">
        <w:rPr>
          <w:rFonts w:ascii="Fira sans" w:hAnsi="Fira sans" w:cs="TimesNewRomanPSMT"/>
          <w:color w:val="20215C"/>
        </w:rPr>
        <w:fldChar w:fldCharType="end"/>
      </w:r>
      <w:r w:rsidRPr="004C7A35">
        <w:rPr>
          <w:rFonts w:ascii="Fira sans" w:hAnsi="Fira sans" w:cs="TimesNewRomanPSMT"/>
          <w:color w:val="20215C"/>
        </w:rPr>
        <w:t>).</w:t>
      </w:r>
    </w:p>
    <w:p w14:paraId="21B40E7F" w14:textId="77777777" w:rsidR="0055608F" w:rsidRPr="00714F3E" w:rsidRDefault="0055608F" w:rsidP="0055608F">
      <w:pPr>
        <w:bidi w:val="0"/>
        <w:jc w:val="center"/>
        <w:rPr>
          <w:rFonts w:ascii="Fira Sans OT" w:hAnsi="Fira Sans OT"/>
          <w:noProof/>
          <w:color w:val="20215C"/>
        </w:rPr>
      </w:pPr>
      <w:r>
        <w:rPr>
          <w:rFonts w:ascii="Fira Sans OT" w:hAnsi="Fira Sans OT"/>
          <w:noProof/>
          <w:color w:val="20215C"/>
        </w:rPr>
        <w:drawing>
          <wp:inline distT="0" distB="0" distL="0" distR="0" wp14:anchorId="55BD4BFE" wp14:editId="5A192D15">
            <wp:extent cx="3237091" cy="1945843"/>
            <wp:effectExtent l="0" t="0" r="1905"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6784" cy="1951670"/>
                    </a:xfrm>
                    <a:prstGeom prst="rect">
                      <a:avLst/>
                    </a:prstGeom>
                    <a:noFill/>
                  </pic:spPr>
                </pic:pic>
              </a:graphicData>
            </a:graphic>
          </wp:inline>
        </w:drawing>
      </w:r>
    </w:p>
    <w:p w14:paraId="139CED1D" w14:textId="074A08E1" w:rsidR="0055608F" w:rsidRPr="00551A6E" w:rsidRDefault="0055608F" w:rsidP="0055608F">
      <w:pPr>
        <w:pStyle w:val="Caption"/>
        <w:tabs>
          <w:tab w:val="right" w:pos="1276"/>
        </w:tabs>
        <w:bidi w:val="0"/>
        <w:jc w:val="center"/>
        <w:rPr>
          <w:rFonts w:ascii="Fira Sans OT" w:hAnsi="Fira Sans OT"/>
          <w:b w:val="0"/>
          <w:bCs w:val="0"/>
          <w:noProof/>
          <w:color w:val="20215C"/>
          <w:sz w:val="22"/>
          <w:szCs w:val="22"/>
        </w:rPr>
      </w:pPr>
      <w:bookmarkStart w:id="484" w:name="_Ref36642986"/>
      <w:r w:rsidRPr="00551A6E">
        <w:rPr>
          <w:rFonts w:ascii="Fira Sans OT" w:hAnsi="Fira Sans OT"/>
          <w:b w:val="0"/>
          <w:bCs w:val="0"/>
          <w:noProof/>
          <w:color w:val="20215C"/>
          <w:sz w:val="22"/>
          <w:szCs w:val="22"/>
        </w:rPr>
        <w:t xml:space="preserve">Figure </w:t>
      </w:r>
      <w:r w:rsidRPr="00551A6E">
        <w:rPr>
          <w:rFonts w:ascii="Fira Sans OT" w:hAnsi="Fira Sans OT"/>
          <w:b w:val="0"/>
          <w:bCs w:val="0"/>
          <w:noProof/>
          <w:color w:val="20215C"/>
          <w:sz w:val="22"/>
          <w:szCs w:val="22"/>
        </w:rPr>
        <w:fldChar w:fldCharType="begin"/>
      </w:r>
      <w:r w:rsidRPr="00551A6E">
        <w:rPr>
          <w:rFonts w:ascii="Fira Sans OT" w:hAnsi="Fira Sans OT"/>
          <w:b w:val="0"/>
          <w:bCs w:val="0"/>
          <w:noProof/>
          <w:color w:val="20215C"/>
          <w:sz w:val="22"/>
          <w:szCs w:val="22"/>
        </w:rPr>
        <w:instrText xml:space="preserve"> SEQ Figure \* ARABIC </w:instrText>
      </w:r>
      <w:r w:rsidRPr="00551A6E">
        <w:rPr>
          <w:rFonts w:ascii="Fira Sans OT" w:hAnsi="Fira Sans OT"/>
          <w:b w:val="0"/>
          <w:bCs w:val="0"/>
          <w:noProof/>
          <w:color w:val="20215C"/>
          <w:sz w:val="22"/>
          <w:szCs w:val="22"/>
        </w:rPr>
        <w:fldChar w:fldCharType="separate"/>
      </w:r>
      <w:r w:rsidR="00341420">
        <w:rPr>
          <w:rFonts w:ascii="Fira Sans OT" w:hAnsi="Fira Sans OT"/>
          <w:b w:val="0"/>
          <w:bCs w:val="0"/>
          <w:noProof/>
          <w:color w:val="20215C"/>
          <w:sz w:val="22"/>
          <w:szCs w:val="22"/>
        </w:rPr>
        <w:t>3</w:t>
      </w:r>
      <w:r w:rsidRPr="00551A6E">
        <w:rPr>
          <w:rFonts w:ascii="Fira Sans OT" w:hAnsi="Fira Sans OT"/>
          <w:b w:val="0"/>
          <w:bCs w:val="0"/>
          <w:noProof/>
          <w:color w:val="20215C"/>
          <w:sz w:val="22"/>
          <w:szCs w:val="22"/>
        </w:rPr>
        <w:fldChar w:fldCharType="end"/>
      </w:r>
      <w:bookmarkEnd w:id="484"/>
      <w:r w:rsidRPr="00551A6E">
        <w:rPr>
          <w:rFonts w:ascii="Fira Sans OT" w:hAnsi="Fira Sans OT"/>
          <w:b w:val="0"/>
          <w:bCs w:val="0"/>
          <w:noProof/>
          <w:color w:val="20215C"/>
          <w:sz w:val="22"/>
          <w:szCs w:val="22"/>
        </w:rPr>
        <w:t xml:space="preserve">: </w:t>
      </w:r>
      <w:del w:id="485" w:author="Author">
        <w:r w:rsidRPr="00551A6E" w:rsidDel="00775302">
          <w:rPr>
            <w:rFonts w:ascii="Fira Sans OT" w:hAnsi="Fira Sans OT"/>
            <w:b w:val="0"/>
            <w:bCs w:val="0"/>
            <w:noProof/>
            <w:color w:val="20215C"/>
            <w:sz w:val="22"/>
            <w:szCs w:val="22"/>
          </w:rPr>
          <w:delText xml:space="preserve">geometry </w:delText>
        </w:r>
      </w:del>
      <w:ins w:id="486" w:author="Author">
        <w:r w:rsidR="00775302">
          <w:rPr>
            <w:rFonts w:ascii="Fira Sans OT" w:hAnsi="Fira Sans OT"/>
            <w:b w:val="0"/>
            <w:bCs w:val="0"/>
            <w:noProof/>
            <w:color w:val="20215C"/>
            <w:sz w:val="22"/>
            <w:szCs w:val="22"/>
          </w:rPr>
          <w:t>G</w:t>
        </w:r>
        <w:r w:rsidR="00775302" w:rsidRPr="00551A6E">
          <w:rPr>
            <w:rFonts w:ascii="Fira Sans OT" w:hAnsi="Fira Sans OT"/>
            <w:b w:val="0"/>
            <w:bCs w:val="0"/>
            <w:noProof/>
            <w:color w:val="20215C"/>
            <w:sz w:val="22"/>
            <w:szCs w:val="22"/>
          </w:rPr>
          <w:t xml:space="preserve">eometry </w:t>
        </w:r>
      </w:ins>
      <w:r w:rsidRPr="00551A6E">
        <w:rPr>
          <w:rFonts w:ascii="Fira Sans OT" w:hAnsi="Fira Sans OT"/>
          <w:b w:val="0"/>
          <w:bCs w:val="0"/>
          <w:noProof/>
          <w:color w:val="20215C"/>
          <w:sz w:val="22"/>
          <w:szCs w:val="22"/>
        </w:rPr>
        <w:t>factor</w:t>
      </w:r>
      <w:r>
        <w:rPr>
          <w:rFonts w:ascii="Fira Sans OT" w:hAnsi="Fira Sans OT"/>
          <w:b w:val="0"/>
          <w:bCs w:val="0"/>
          <w:noProof/>
          <w:color w:val="20215C"/>
          <w:sz w:val="22"/>
          <w:szCs w:val="22"/>
        </w:rPr>
        <w:t xml:space="preserve"> for </w:t>
      </w:r>
      <w:ins w:id="487" w:author="Author">
        <w:r w:rsidR="00775302">
          <w:rPr>
            <w:rFonts w:ascii="Fira Sans OT" w:hAnsi="Fira Sans OT"/>
            <w:b w:val="0"/>
            <w:bCs w:val="0"/>
            <w:noProof/>
            <w:color w:val="20215C"/>
            <w:sz w:val="22"/>
            <w:szCs w:val="22"/>
          </w:rPr>
          <w:t xml:space="preserve">radiuses of </w:t>
        </w:r>
      </w:ins>
      <w:r>
        <w:rPr>
          <w:rFonts w:ascii="Fira Sans OT" w:hAnsi="Fira Sans OT"/>
          <w:b w:val="0"/>
          <w:bCs w:val="0"/>
          <w:noProof/>
          <w:color w:val="20215C"/>
          <w:sz w:val="22"/>
          <w:szCs w:val="22"/>
        </w:rPr>
        <w:t>dif</w:t>
      </w:r>
      <w:ins w:id="488" w:author="Author">
        <w:r w:rsidR="00775302">
          <w:rPr>
            <w:rFonts w:ascii="Fira Sans OT" w:hAnsi="Fira Sans OT"/>
            <w:b w:val="0"/>
            <w:bCs w:val="0"/>
            <w:noProof/>
            <w:color w:val="20215C"/>
            <w:sz w:val="22"/>
            <w:szCs w:val="22"/>
          </w:rPr>
          <w:t>f</w:t>
        </w:r>
      </w:ins>
      <w:r>
        <w:rPr>
          <w:rFonts w:ascii="Fira Sans OT" w:hAnsi="Fira Sans OT"/>
          <w:b w:val="0"/>
          <w:bCs w:val="0"/>
          <w:noProof/>
          <w:color w:val="20215C"/>
          <w:sz w:val="22"/>
          <w:szCs w:val="22"/>
        </w:rPr>
        <w:t>er</w:t>
      </w:r>
      <w:ins w:id="489" w:author="Author">
        <w:r w:rsidR="00775302">
          <w:rPr>
            <w:rFonts w:ascii="Fira Sans OT" w:hAnsi="Fira Sans OT"/>
            <w:b w:val="0"/>
            <w:bCs w:val="0"/>
            <w:noProof/>
            <w:color w:val="20215C"/>
            <w:sz w:val="22"/>
            <w:szCs w:val="22"/>
          </w:rPr>
          <w:t>e</w:t>
        </w:r>
      </w:ins>
      <w:del w:id="490" w:author="Author">
        <w:r w:rsidDel="00775302">
          <w:rPr>
            <w:rFonts w:ascii="Fira Sans OT" w:hAnsi="Fira Sans OT"/>
            <w:b w:val="0"/>
            <w:bCs w:val="0"/>
            <w:noProof/>
            <w:color w:val="20215C"/>
            <w:sz w:val="22"/>
            <w:szCs w:val="22"/>
          </w:rPr>
          <w:delText>a</w:delText>
        </w:r>
      </w:del>
      <w:r>
        <w:rPr>
          <w:rFonts w:ascii="Fira Sans OT" w:hAnsi="Fira Sans OT"/>
          <w:b w:val="0"/>
          <w:bCs w:val="0"/>
          <w:noProof/>
          <w:color w:val="20215C"/>
          <w:sz w:val="22"/>
          <w:szCs w:val="22"/>
        </w:rPr>
        <w:t>nt source</w:t>
      </w:r>
      <w:ins w:id="491" w:author="Author">
        <w:r w:rsidR="00775302">
          <w:rPr>
            <w:rFonts w:ascii="Fira Sans OT" w:hAnsi="Fira Sans OT"/>
            <w:b w:val="0"/>
            <w:bCs w:val="0"/>
            <w:noProof/>
            <w:color w:val="20215C"/>
            <w:sz w:val="22"/>
            <w:szCs w:val="22"/>
          </w:rPr>
          <w:t>s</w:t>
        </w:r>
      </w:ins>
      <w:del w:id="492" w:author="Author">
        <w:r w:rsidDel="00775302">
          <w:rPr>
            <w:rFonts w:ascii="Fira Sans OT" w:hAnsi="Fira Sans OT"/>
            <w:b w:val="0"/>
            <w:bCs w:val="0"/>
            <w:noProof/>
            <w:color w:val="20215C"/>
            <w:sz w:val="22"/>
            <w:szCs w:val="22"/>
          </w:rPr>
          <w:delText>'s</w:delText>
        </w:r>
        <w:r w:rsidDel="00A93551">
          <w:rPr>
            <w:rFonts w:ascii="Fira Sans OT" w:hAnsi="Fira Sans OT"/>
            <w:b w:val="0"/>
            <w:bCs w:val="0"/>
            <w:noProof/>
            <w:color w:val="20215C"/>
            <w:sz w:val="22"/>
            <w:szCs w:val="22"/>
          </w:rPr>
          <w:delText xml:space="preserve">  </w:delText>
        </w:r>
      </w:del>
      <w:ins w:id="493" w:author="Author">
        <w:r w:rsidR="00A93551">
          <w:rPr>
            <w:rFonts w:ascii="Fira Sans OT" w:hAnsi="Fira Sans OT"/>
            <w:b w:val="0"/>
            <w:bCs w:val="0"/>
            <w:noProof/>
            <w:color w:val="20215C"/>
            <w:sz w:val="22"/>
            <w:szCs w:val="22"/>
          </w:rPr>
          <w:t xml:space="preserve"> </w:t>
        </w:r>
      </w:ins>
      <w:del w:id="494" w:author="Author">
        <w:r w:rsidDel="00775302">
          <w:rPr>
            <w:rFonts w:ascii="Fira Sans OT" w:hAnsi="Fira Sans OT"/>
            <w:b w:val="0"/>
            <w:bCs w:val="0"/>
            <w:noProof/>
            <w:color w:val="20215C"/>
            <w:sz w:val="22"/>
            <w:szCs w:val="22"/>
          </w:rPr>
          <w:delText xml:space="preserve">radiuses </w:delText>
        </w:r>
      </w:del>
    </w:p>
    <w:p w14:paraId="06413640" w14:textId="77777777" w:rsidR="0055608F" w:rsidRDefault="0055608F" w:rsidP="0055608F">
      <w:pPr>
        <w:bidi w:val="0"/>
        <w:rPr>
          <w:rFonts w:ascii="Fira sans" w:hAnsi="Fira sans"/>
          <w:color w:val="20215C"/>
        </w:rPr>
      </w:pPr>
    </w:p>
    <w:p w14:paraId="0ECAD805" w14:textId="77777777" w:rsidR="00E158BB" w:rsidRDefault="00E158BB" w:rsidP="00E158BB">
      <w:pPr>
        <w:pStyle w:val="Heading2"/>
        <w:bidi w:val="0"/>
        <w:rPr>
          <w:rFonts w:ascii="Fira Sans OT Medium" w:hAnsi="Fira Sans OT Medium"/>
          <w:color w:val="20215C"/>
        </w:rPr>
      </w:pPr>
      <w:bookmarkStart w:id="495" w:name="_Toc36643325"/>
      <w:r>
        <w:rPr>
          <w:rFonts w:ascii="Fira Sans OT Medium" w:hAnsi="Fira Sans OT Medium"/>
          <w:color w:val="20215C"/>
        </w:rPr>
        <w:t>Confidence</w:t>
      </w:r>
      <w:r w:rsidRPr="009E76F3">
        <w:rPr>
          <w:rFonts w:ascii="Fira Sans OT Medium" w:hAnsi="Fira Sans OT Medium"/>
          <w:color w:val="20215C"/>
        </w:rPr>
        <w:t xml:space="preserve"> Intervals</w:t>
      </w:r>
      <w:bookmarkEnd w:id="495"/>
    </w:p>
    <w:p w14:paraId="16CDF616" w14:textId="3A013DF4" w:rsidR="004603D7" w:rsidRDefault="00775302" w:rsidP="004C7A35">
      <w:pPr>
        <w:autoSpaceDE w:val="0"/>
        <w:autoSpaceDN w:val="0"/>
        <w:bidi w:val="0"/>
        <w:adjustRightInd w:val="0"/>
        <w:spacing w:after="0" w:line="240" w:lineRule="auto"/>
        <w:rPr>
          <w:rFonts w:ascii="Fira sans" w:hAnsi="Fira sans" w:cs="TimesNewRomanPSMT"/>
          <w:color w:val="20215C"/>
        </w:rPr>
      </w:pPr>
      <w:ins w:id="496" w:author="Author">
        <w:r>
          <w:rPr>
            <w:rFonts w:ascii="Fira sans" w:hAnsi="Fira sans" w:cs="TimesNewRomanPSMT"/>
            <w:color w:val="20215C"/>
          </w:rPr>
          <w:t xml:space="preserve">The </w:t>
        </w:r>
      </w:ins>
      <w:del w:id="497" w:author="Author">
        <w:r w:rsidR="003B2AF0" w:rsidDel="00775302">
          <w:rPr>
            <w:rFonts w:ascii="Fira sans" w:hAnsi="Fira sans" w:cs="TimesNewRomanPSMT"/>
            <w:color w:val="20215C"/>
          </w:rPr>
          <w:delText>C</w:delText>
        </w:r>
      </w:del>
      <w:ins w:id="498" w:author="Author">
        <w:r>
          <w:rPr>
            <w:rFonts w:ascii="Fira sans" w:hAnsi="Fira sans" w:cs="TimesNewRomanPSMT"/>
            <w:color w:val="20215C"/>
          </w:rPr>
          <w:t>c</w:t>
        </w:r>
      </w:ins>
      <w:r w:rsidR="003B2AF0">
        <w:rPr>
          <w:rFonts w:ascii="Fira sans" w:hAnsi="Fira sans" w:cs="TimesNewRomanPSMT"/>
          <w:color w:val="20215C"/>
        </w:rPr>
        <w:t xml:space="preserve">onfidence interval is </w:t>
      </w:r>
      <w:ins w:id="499" w:author="Author">
        <w:r>
          <w:rPr>
            <w:rFonts w:ascii="Fira sans" w:hAnsi="Fira sans" w:cs="TimesNewRomanPSMT"/>
            <w:color w:val="20215C"/>
          </w:rPr>
          <w:t xml:space="preserve">a </w:t>
        </w:r>
      </w:ins>
      <w:r w:rsidR="003B2AF0">
        <w:rPr>
          <w:rFonts w:ascii="Fira sans" w:hAnsi="Fira sans" w:cs="TimesNewRomanPSMT"/>
          <w:color w:val="20215C"/>
        </w:rPr>
        <w:t>statistical interval</w:t>
      </w:r>
      <w:del w:id="500" w:author="Author">
        <w:r w:rsidR="00830223" w:rsidDel="00775302">
          <w:rPr>
            <w:rFonts w:ascii="Fira sans" w:hAnsi="Fira sans" w:cs="TimesNewRomanPSMT"/>
            <w:color w:val="20215C"/>
          </w:rPr>
          <w:delText>,</w:delText>
        </w:r>
      </w:del>
      <w:r w:rsidR="003B2AF0">
        <w:rPr>
          <w:rFonts w:ascii="Fira sans" w:hAnsi="Fira sans" w:cs="TimesNewRomanPSMT"/>
          <w:color w:val="20215C"/>
        </w:rPr>
        <w:t xml:space="preserve"> around </w:t>
      </w:r>
      <w:ins w:id="501" w:author="Author">
        <w:r>
          <w:rPr>
            <w:rFonts w:ascii="Fira sans" w:hAnsi="Fira sans" w:cs="TimesNewRomanPSMT"/>
            <w:color w:val="20215C"/>
          </w:rPr>
          <w:t xml:space="preserve">the </w:t>
        </w:r>
      </w:ins>
      <w:r w:rsidR="00830223">
        <w:rPr>
          <w:rFonts w:ascii="Fira sans" w:hAnsi="Fira sans" w:cs="TimesNewRomanPSMT"/>
          <w:color w:val="20215C"/>
        </w:rPr>
        <w:t xml:space="preserve">sampled data </w:t>
      </w:r>
      <w:r w:rsidR="003B2AF0">
        <w:rPr>
          <w:rFonts w:ascii="Fira sans" w:hAnsi="Fira sans" w:cs="TimesNewRomanPSMT"/>
          <w:color w:val="20215C"/>
        </w:rPr>
        <w:t>point estimat</w:t>
      </w:r>
      <w:r w:rsidR="00830223">
        <w:rPr>
          <w:rFonts w:ascii="Fira sans" w:hAnsi="Fira sans" w:cs="TimesNewRomanPSMT"/>
          <w:color w:val="20215C"/>
        </w:rPr>
        <w:t>ion</w:t>
      </w:r>
      <w:del w:id="502" w:author="Author">
        <w:r w:rsidR="00830223" w:rsidDel="00775302">
          <w:rPr>
            <w:rFonts w:ascii="Fira sans" w:hAnsi="Fira sans" w:cs="TimesNewRomanPSMT"/>
            <w:color w:val="20215C"/>
          </w:rPr>
          <w:delText>,</w:delText>
        </w:r>
      </w:del>
      <w:r w:rsidR="00830223">
        <w:rPr>
          <w:rFonts w:ascii="Fira sans" w:hAnsi="Fira sans" w:cs="TimesNewRomanPSMT"/>
          <w:color w:val="20215C"/>
        </w:rPr>
        <w:t xml:space="preserve"> that presents </w:t>
      </w:r>
      <w:del w:id="503" w:author="Author">
        <w:r w:rsidR="00830223" w:rsidDel="00775302">
          <w:rPr>
            <w:rFonts w:ascii="Fira sans" w:hAnsi="Fira sans" w:cs="TimesNewRomanPSMT"/>
            <w:color w:val="20215C"/>
          </w:rPr>
          <w:delText xml:space="preserve">the </w:delText>
        </w:r>
      </w:del>
      <w:ins w:id="504" w:author="Author">
        <w:r>
          <w:rPr>
            <w:rFonts w:ascii="Fira sans" w:hAnsi="Fira sans" w:cs="TimesNewRomanPSMT"/>
            <w:color w:val="20215C"/>
          </w:rPr>
          <w:t xml:space="preserve">a </w:t>
        </w:r>
      </w:ins>
      <w:r w:rsidR="004603D7">
        <w:rPr>
          <w:rFonts w:ascii="Fira sans" w:hAnsi="Fira sans" w:cs="TimesNewRomanPSMT"/>
          <w:color w:val="20215C"/>
        </w:rPr>
        <w:t xml:space="preserve">band of results </w:t>
      </w:r>
      <w:del w:id="505" w:author="Author">
        <w:r w:rsidR="00830223" w:rsidDel="00775302">
          <w:rPr>
            <w:rFonts w:ascii="Fira sans" w:hAnsi="Fira sans" w:cs="TimesNewRomanPSMT"/>
            <w:color w:val="20215C"/>
          </w:rPr>
          <w:delText xml:space="preserve">that </w:delText>
        </w:r>
      </w:del>
      <w:r w:rsidR="00830223">
        <w:rPr>
          <w:rFonts w:ascii="Fira sans" w:hAnsi="Fira sans" w:cs="TimesNewRomanPSMT"/>
          <w:color w:val="20215C"/>
        </w:rPr>
        <w:t>contain</w:t>
      </w:r>
      <w:del w:id="506" w:author="Author">
        <w:r w:rsidR="00830223" w:rsidDel="00775302">
          <w:rPr>
            <w:rFonts w:ascii="Fira sans" w:hAnsi="Fira sans" w:cs="TimesNewRomanPSMT"/>
            <w:color w:val="20215C"/>
          </w:rPr>
          <w:delText>s</w:delText>
        </w:r>
      </w:del>
      <w:ins w:id="507" w:author="Author">
        <w:r>
          <w:rPr>
            <w:rFonts w:ascii="Fira sans" w:hAnsi="Fira sans" w:cs="TimesNewRomanPSMT"/>
            <w:color w:val="20215C"/>
          </w:rPr>
          <w:t>ing</w:t>
        </w:r>
      </w:ins>
      <w:r w:rsidR="00830223">
        <w:rPr>
          <w:rFonts w:ascii="Fira sans" w:hAnsi="Fira sans" w:cs="TimesNewRomanPSMT"/>
          <w:color w:val="20215C"/>
        </w:rPr>
        <w:t xml:space="preserve"> the true value. For example</w:t>
      </w:r>
      <w:ins w:id="508" w:author="Author">
        <w:r>
          <w:rPr>
            <w:rFonts w:ascii="Fira sans" w:hAnsi="Fira sans" w:cs="TimesNewRomanPSMT"/>
            <w:color w:val="20215C"/>
          </w:rPr>
          <w:t>, a</w:t>
        </w:r>
      </w:ins>
      <w:r w:rsidR="00830223">
        <w:rPr>
          <w:rFonts w:ascii="Fira sans" w:hAnsi="Fira sans" w:cs="TimesNewRomanPSMT"/>
          <w:color w:val="20215C"/>
        </w:rPr>
        <w:t xml:space="preserve"> 9</w:t>
      </w:r>
      <w:r w:rsidR="004603D7">
        <w:rPr>
          <w:rFonts w:ascii="Fira sans" w:hAnsi="Fira sans" w:cs="TimesNewRomanPSMT"/>
          <w:color w:val="20215C"/>
        </w:rPr>
        <w:t>5</w:t>
      </w:r>
      <w:r w:rsidR="00830223">
        <w:rPr>
          <w:rFonts w:ascii="Fira sans" w:hAnsi="Fira sans" w:cs="TimesNewRomanPSMT"/>
          <w:color w:val="20215C"/>
        </w:rPr>
        <w:t xml:space="preserve">% confidence interval means that </w:t>
      </w:r>
      <w:del w:id="509" w:author="Author">
        <w:r w:rsidR="00830223" w:rsidDel="00775302">
          <w:rPr>
            <w:rFonts w:ascii="Fira sans" w:hAnsi="Fira sans" w:cs="TimesNewRomanPSMT"/>
            <w:color w:val="20215C"/>
          </w:rPr>
          <w:delText xml:space="preserve">in </w:delText>
        </w:r>
      </w:del>
      <w:r w:rsidR="00830223">
        <w:rPr>
          <w:rFonts w:ascii="Fira sans" w:hAnsi="Fira sans" w:cs="TimesNewRomanPSMT"/>
          <w:color w:val="20215C"/>
        </w:rPr>
        <w:t>9</w:t>
      </w:r>
      <w:r w:rsidR="004603D7">
        <w:rPr>
          <w:rFonts w:ascii="Fira sans" w:hAnsi="Fira sans" w:cs="TimesNewRomanPSMT"/>
          <w:color w:val="20215C"/>
        </w:rPr>
        <w:t>5</w:t>
      </w:r>
      <w:r w:rsidR="00830223">
        <w:rPr>
          <w:rFonts w:ascii="Fira sans" w:hAnsi="Fira sans" w:cs="TimesNewRomanPSMT"/>
          <w:color w:val="20215C"/>
        </w:rPr>
        <w:t xml:space="preserve">% of the calculated intervals </w:t>
      </w:r>
      <w:r w:rsidR="004603D7">
        <w:rPr>
          <w:rFonts w:ascii="Fira sans" w:hAnsi="Fira sans" w:cs="TimesNewRomanPSMT"/>
          <w:color w:val="20215C"/>
        </w:rPr>
        <w:t>from the sampled data contain</w:t>
      </w:r>
      <w:del w:id="510" w:author="Author">
        <w:r w:rsidR="004603D7" w:rsidDel="00775302">
          <w:rPr>
            <w:rFonts w:ascii="Fira sans" w:hAnsi="Fira sans" w:cs="TimesNewRomanPSMT"/>
            <w:color w:val="20215C"/>
          </w:rPr>
          <w:delText>s</w:delText>
        </w:r>
      </w:del>
      <w:r w:rsidR="004603D7">
        <w:rPr>
          <w:rFonts w:ascii="Fira sans" w:hAnsi="Fira sans" w:cs="TimesNewRomanPSMT"/>
          <w:color w:val="20215C"/>
        </w:rPr>
        <w:t xml:space="preserve"> the true (but actually unknown) value</w:t>
      </w:r>
      <w:ins w:id="511" w:author="Author">
        <w:r>
          <w:rPr>
            <w:rFonts w:ascii="Fira sans" w:hAnsi="Fira sans" w:cs="TimesNewRomanPSMT"/>
            <w:color w:val="20215C"/>
          </w:rPr>
          <w:t>,</w:t>
        </w:r>
      </w:ins>
      <w:r w:rsidR="004603D7">
        <w:rPr>
          <w:rFonts w:ascii="Fira sans" w:hAnsi="Fira sans" w:cs="TimesNewRomanPSMT"/>
          <w:color w:val="20215C"/>
        </w:rPr>
        <w:t xml:space="preserve"> while 5% do not contain the true value.</w:t>
      </w:r>
      <w:ins w:id="512" w:author="Author">
        <w:r>
          <w:rPr>
            <w:rFonts w:ascii="Fira sans" w:hAnsi="Fira sans" w:cs="TimesNewRomanPSMT"/>
            <w:color w:val="20215C"/>
          </w:rPr>
          <w:t xml:space="preserve"> A</w:t>
        </w:r>
      </w:ins>
      <w:del w:id="513" w:author="Author">
        <w:r w:rsidR="004603D7" w:rsidDel="00775302">
          <w:rPr>
            <w:rFonts w:ascii="Fira sans" w:hAnsi="Fira sans" w:cs="TimesNewRomanPSMT"/>
            <w:color w:val="20215C"/>
          </w:rPr>
          <w:delText xml:space="preserve"> </w:delText>
        </w:r>
        <w:r w:rsidR="004C7A35" w:rsidDel="00775302">
          <w:rPr>
            <w:rFonts w:ascii="Fira sans" w:hAnsi="Fira sans" w:cs="TimesNewRomanPSMT"/>
            <w:color w:val="20215C"/>
          </w:rPr>
          <w:delText>H</w:delText>
        </w:r>
      </w:del>
      <w:ins w:id="514" w:author="Author">
        <w:r>
          <w:rPr>
            <w:rFonts w:ascii="Fira sans" w:hAnsi="Fira sans" w:cs="TimesNewRomanPSMT"/>
            <w:color w:val="20215C"/>
          </w:rPr>
          <w:t xml:space="preserve"> h</w:t>
        </w:r>
      </w:ins>
      <w:r w:rsidR="004603D7">
        <w:rPr>
          <w:rFonts w:ascii="Fira sans" w:hAnsi="Fira sans" w:cs="TimesNewRomanPSMT"/>
          <w:color w:val="20215C"/>
        </w:rPr>
        <w:t xml:space="preserve">igher </w:t>
      </w:r>
      <w:del w:id="515" w:author="Author">
        <w:r w:rsidR="004603D7" w:rsidDel="00775302">
          <w:rPr>
            <w:rFonts w:ascii="Fira sans" w:hAnsi="Fira sans" w:cs="TimesNewRomanPSMT"/>
            <w:color w:val="20215C"/>
          </w:rPr>
          <w:delText xml:space="preserve">the </w:delText>
        </w:r>
      </w:del>
      <w:r w:rsidR="004603D7">
        <w:rPr>
          <w:rFonts w:ascii="Fira sans" w:hAnsi="Fira sans" w:cs="TimesNewRomanPSMT"/>
          <w:color w:val="20215C"/>
        </w:rPr>
        <w:t>level of confidence</w:t>
      </w:r>
      <w:del w:id="516" w:author="Author">
        <w:r w:rsidR="004C7A35" w:rsidDel="00775302">
          <w:rPr>
            <w:rFonts w:ascii="Fira sans" w:hAnsi="Fira sans" w:cs="TimesNewRomanPSMT"/>
            <w:color w:val="20215C"/>
          </w:rPr>
          <w:delText>,</w:delText>
        </w:r>
      </w:del>
      <w:r w:rsidR="004603D7">
        <w:rPr>
          <w:rFonts w:ascii="Fira sans" w:hAnsi="Fira sans" w:cs="TimesNewRomanPSMT"/>
          <w:color w:val="20215C"/>
        </w:rPr>
        <w:t xml:space="preserve"> results in </w:t>
      </w:r>
      <w:ins w:id="517" w:author="Author">
        <w:r>
          <w:rPr>
            <w:rFonts w:ascii="Fira sans" w:hAnsi="Fira sans" w:cs="TimesNewRomanPSMT"/>
            <w:color w:val="20215C"/>
          </w:rPr>
          <w:t xml:space="preserve">a </w:t>
        </w:r>
      </w:ins>
      <w:r w:rsidR="004603D7">
        <w:rPr>
          <w:rFonts w:ascii="Fira sans" w:hAnsi="Fira sans" w:cs="TimesNewRomanPSMT"/>
          <w:color w:val="20215C"/>
        </w:rPr>
        <w:t>wider confidence interval.</w:t>
      </w:r>
      <w:del w:id="518" w:author="Author">
        <w:r w:rsidR="004603D7" w:rsidDel="00A93551">
          <w:rPr>
            <w:rFonts w:ascii="Fira sans" w:hAnsi="Fira sans" w:cs="TimesNewRomanPSMT"/>
            <w:color w:val="20215C"/>
          </w:rPr>
          <w:delText xml:space="preserve">  </w:delText>
        </w:r>
      </w:del>
      <w:ins w:id="519" w:author="Author">
        <w:r w:rsidR="00A93551">
          <w:rPr>
            <w:rFonts w:ascii="Fira sans" w:hAnsi="Fira sans" w:cs="TimesNewRomanPSMT"/>
            <w:color w:val="20215C"/>
          </w:rPr>
          <w:t xml:space="preserve"> </w:t>
        </w:r>
      </w:ins>
    </w:p>
    <w:p w14:paraId="76665B4B" w14:textId="77777777" w:rsidR="004603D7" w:rsidRDefault="004603D7" w:rsidP="004603D7">
      <w:pPr>
        <w:autoSpaceDE w:val="0"/>
        <w:autoSpaceDN w:val="0"/>
        <w:bidi w:val="0"/>
        <w:adjustRightInd w:val="0"/>
        <w:spacing w:after="0" w:line="240" w:lineRule="auto"/>
        <w:rPr>
          <w:rFonts w:ascii="Fira sans" w:hAnsi="Fira sans" w:cs="TimesNewRomanPSMT"/>
          <w:color w:val="20215C"/>
        </w:rPr>
      </w:pPr>
    </w:p>
    <w:p w14:paraId="4FC93A04" w14:textId="28270F15" w:rsidR="00830223" w:rsidRDefault="0048065C" w:rsidP="004C7A35">
      <w:pPr>
        <w:autoSpaceDE w:val="0"/>
        <w:autoSpaceDN w:val="0"/>
        <w:bidi w:val="0"/>
        <w:adjustRightInd w:val="0"/>
        <w:spacing w:after="0" w:line="240" w:lineRule="auto"/>
        <w:rPr>
          <w:rFonts w:ascii="Fira sans" w:hAnsi="Fira sans" w:cs="TimesNewRomanPSMT"/>
          <w:color w:val="20215C"/>
        </w:rPr>
      </w:pPr>
      <w:r>
        <w:rPr>
          <w:rFonts w:ascii="Fira sans" w:hAnsi="Fira sans" w:cs="TimesNewRomanPSMT"/>
          <w:color w:val="20215C"/>
        </w:rPr>
        <w:t>In soft error testing</w:t>
      </w:r>
      <w:ins w:id="520" w:author="Author">
        <w:r w:rsidR="00775302">
          <w:rPr>
            <w:rFonts w:ascii="Fira sans" w:hAnsi="Fira sans" w:cs="TimesNewRomanPSMT"/>
            <w:color w:val="20215C"/>
          </w:rPr>
          <w:t>,</w:t>
        </w:r>
      </w:ins>
      <w:r>
        <w:rPr>
          <w:rFonts w:ascii="Fira sans" w:hAnsi="Fira sans" w:cs="TimesNewRomanPSMT"/>
          <w:color w:val="20215C"/>
        </w:rPr>
        <w:t xml:space="preserve"> </w:t>
      </w:r>
      <w:del w:id="521" w:author="Author">
        <w:r w:rsidDel="00775302">
          <w:rPr>
            <w:rFonts w:ascii="Fira sans" w:hAnsi="Fira sans" w:cs="TimesNewRomanPSMT"/>
            <w:color w:val="20215C"/>
          </w:rPr>
          <w:delText xml:space="preserve">tow </w:delText>
        </w:r>
      </w:del>
      <w:ins w:id="522" w:author="Author">
        <w:r w:rsidR="00775302">
          <w:rPr>
            <w:rFonts w:ascii="Fira sans" w:hAnsi="Fira sans" w:cs="TimesNewRomanPSMT"/>
            <w:color w:val="20215C"/>
          </w:rPr>
          <w:t xml:space="preserve">two </w:t>
        </w:r>
      </w:ins>
      <w:del w:id="523" w:author="Author">
        <w:r w:rsidDel="00775302">
          <w:rPr>
            <w:rFonts w:ascii="Fira sans" w:hAnsi="Fira sans" w:cs="TimesNewRomanPSMT"/>
            <w:color w:val="20215C"/>
          </w:rPr>
          <w:delText xml:space="preserve">test </w:delText>
        </w:r>
      </w:del>
      <w:r>
        <w:rPr>
          <w:rFonts w:ascii="Fira sans" w:hAnsi="Fira sans" w:cs="TimesNewRomanPSMT"/>
          <w:color w:val="20215C"/>
        </w:rPr>
        <w:t>models exist</w:t>
      </w:r>
      <w:del w:id="524" w:author="Author">
        <w:r w:rsidDel="00775302">
          <w:rPr>
            <w:rFonts w:ascii="Fira sans" w:hAnsi="Fira sans" w:cs="TimesNewRomanPSMT"/>
            <w:color w:val="20215C"/>
          </w:rPr>
          <w:delText>s</w:delText>
        </w:r>
      </w:del>
      <w:ins w:id="525" w:author="Author">
        <w:r w:rsidR="00775302">
          <w:rPr>
            <w:rFonts w:ascii="Fira sans" w:hAnsi="Fira sans" w:cs="TimesNewRomanPSMT"/>
            <w:color w:val="20215C"/>
          </w:rPr>
          <w:t>;</w:t>
        </w:r>
      </w:ins>
      <w:del w:id="526" w:author="Author">
        <w:r w:rsidDel="00775302">
          <w:rPr>
            <w:rFonts w:ascii="Fira sans" w:hAnsi="Fira sans" w:cs="TimesNewRomanPSMT"/>
            <w:color w:val="20215C"/>
          </w:rPr>
          <w:delText>:</w:delText>
        </w:r>
      </w:del>
      <w:r>
        <w:rPr>
          <w:rFonts w:ascii="Fira sans" w:hAnsi="Fira sans" w:cs="TimesNewRomanPSMT"/>
          <w:color w:val="20215C"/>
        </w:rPr>
        <w:t xml:space="preserve"> the first </w:t>
      </w:r>
      <w:del w:id="527" w:author="Author">
        <w:r w:rsidDel="00775302">
          <w:rPr>
            <w:rFonts w:ascii="Fira sans" w:hAnsi="Fira sans" w:cs="TimesNewRomanPSMT"/>
            <w:color w:val="20215C"/>
          </w:rPr>
          <w:delText xml:space="preserve">is testing </w:delText>
        </w:r>
      </w:del>
      <w:ins w:id="528" w:author="Author">
        <w:r w:rsidR="00775302">
          <w:rPr>
            <w:rFonts w:ascii="Fira sans" w:hAnsi="Fira sans" w:cs="TimesNewRomanPSMT"/>
            <w:color w:val="20215C"/>
          </w:rPr>
          <w:t xml:space="preserve">tests </w:t>
        </w:r>
      </w:ins>
      <w:r>
        <w:rPr>
          <w:rFonts w:ascii="Fira sans" w:hAnsi="Fira sans" w:cs="TimesNewRomanPSMT"/>
          <w:color w:val="20215C"/>
        </w:rPr>
        <w:t>for a predefined period of time</w:t>
      </w:r>
      <w:ins w:id="529" w:author="Author">
        <w:r w:rsidR="00257DA4">
          <w:rPr>
            <w:rFonts w:ascii="Fira sans" w:hAnsi="Fira sans" w:cs="TimesNewRomanPSMT"/>
            <w:color w:val="20215C"/>
          </w:rPr>
          <w:t>,</w:t>
        </w:r>
      </w:ins>
      <w:r>
        <w:rPr>
          <w:rFonts w:ascii="Fira sans" w:hAnsi="Fira sans" w:cs="TimesNewRomanPSMT"/>
          <w:color w:val="20215C"/>
        </w:rPr>
        <w:t xml:space="preserve"> and the second </w:t>
      </w:r>
      <w:del w:id="530" w:author="Author">
        <w:r w:rsidDel="00257DA4">
          <w:rPr>
            <w:rFonts w:ascii="Fira sans" w:hAnsi="Fira sans" w:cs="TimesNewRomanPSMT"/>
            <w:color w:val="20215C"/>
          </w:rPr>
          <w:delText xml:space="preserve">is </w:delText>
        </w:r>
      </w:del>
      <w:r>
        <w:rPr>
          <w:rFonts w:ascii="Fira sans" w:hAnsi="Fira sans" w:cs="TimesNewRomanPSMT"/>
          <w:color w:val="20215C"/>
        </w:rPr>
        <w:t>test</w:t>
      </w:r>
      <w:del w:id="531" w:author="Author">
        <w:r w:rsidDel="00257DA4">
          <w:rPr>
            <w:rFonts w:ascii="Fira sans" w:hAnsi="Fira sans" w:cs="TimesNewRomanPSMT"/>
            <w:color w:val="20215C"/>
          </w:rPr>
          <w:delText>ing</w:delText>
        </w:r>
      </w:del>
      <w:ins w:id="532" w:author="Author">
        <w:r w:rsidR="00257DA4">
          <w:rPr>
            <w:rFonts w:ascii="Fira sans" w:hAnsi="Fira sans" w:cs="TimesNewRomanPSMT"/>
            <w:color w:val="20215C"/>
          </w:rPr>
          <w:t>s</w:t>
        </w:r>
      </w:ins>
      <w:r>
        <w:rPr>
          <w:rFonts w:ascii="Fira sans" w:hAnsi="Fira sans" w:cs="TimesNewRomanPSMT"/>
          <w:color w:val="20215C"/>
        </w:rPr>
        <w:t xml:space="preserve"> for a predefined number of failures. The difference in test</w:t>
      </w:r>
      <w:ins w:id="533" w:author="Author">
        <w:r w:rsidR="00257DA4">
          <w:rPr>
            <w:rFonts w:ascii="Fira sans" w:hAnsi="Fira sans" w:cs="TimesNewRomanPSMT"/>
            <w:color w:val="20215C"/>
          </w:rPr>
          <w:t>ing</w:t>
        </w:r>
      </w:ins>
      <w:r>
        <w:rPr>
          <w:rFonts w:ascii="Fira sans" w:hAnsi="Fira sans" w:cs="TimesNewRomanPSMT"/>
          <w:color w:val="20215C"/>
        </w:rPr>
        <w:t xml:space="preserve"> mode </w:t>
      </w:r>
      <w:ins w:id="534" w:author="Author">
        <w:r w:rsidR="00257DA4">
          <w:rPr>
            <w:rFonts w:ascii="Fira sans" w:hAnsi="Fira sans" w:cs="TimesNewRomanPSMT"/>
            <w:color w:val="20215C"/>
          </w:rPr>
          <w:t xml:space="preserve">also </w:t>
        </w:r>
      </w:ins>
      <w:r>
        <w:rPr>
          <w:rFonts w:ascii="Fira sans" w:hAnsi="Fira sans" w:cs="TimesNewRomanPSMT"/>
          <w:color w:val="20215C"/>
        </w:rPr>
        <w:t xml:space="preserve">defines </w:t>
      </w:r>
      <w:del w:id="535" w:author="Author">
        <w:r w:rsidDel="00257DA4">
          <w:rPr>
            <w:rFonts w:ascii="Fira sans" w:hAnsi="Fira sans" w:cs="TimesNewRomanPSMT"/>
            <w:color w:val="20215C"/>
          </w:rPr>
          <w:delText xml:space="preserve">also </w:delText>
        </w:r>
      </w:del>
      <w:r w:rsidR="004C7A35">
        <w:rPr>
          <w:rFonts w:ascii="Fira sans" w:hAnsi="Fira sans" w:cs="TimesNewRomanPSMT"/>
          <w:color w:val="20215C"/>
        </w:rPr>
        <w:t xml:space="preserve">the </w:t>
      </w:r>
      <w:r>
        <w:rPr>
          <w:rFonts w:ascii="Fira sans" w:hAnsi="Fira sans" w:cs="TimesNewRomanPSMT"/>
          <w:color w:val="20215C"/>
        </w:rPr>
        <w:t>calculation method of the confidence bound</w:t>
      </w:r>
      <w:ins w:id="536" w:author="Author">
        <w:r w:rsidR="00257DA4">
          <w:rPr>
            <w:rFonts w:ascii="Fira sans" w:hAnsi="Fira sans" w:cs="TimesNewRomanPSMT"/>
            <w:color w:val="20215C"/>
          </w:rPr>
          <w:t>s</w:t>
        </w:r>
      </w:ins>
      <w:r>
        <w:rPr>
          <w:rFonts w:ascii="Fira sans" w:hAnsi="Fira sans" w:cs="TimesNewRomanPSMT"/>
          <w:color w:val="20215C"/>
        </w:rPr>
        <w:t>.</w:t>
      </w:r>
      <w:del w:id="537" w:author="Author">
        <w:r w:rsidDel="00A93551">
          <w:rPr>
            <w:rFonts w:ascii="Fira sans" w:hAnsi="Fira sans" w:cs="TimesNewRomanPSMT"/>
            <w:color w:val="20215C"/>
          </w:rPr>
          <w:delText xml:space="preserve"> </w:delText>
        </w:r>
        <w:r w:rsidR="00830223" w:rsidDel="00A93551">
          <w:rPr>
            <w:rFonts w:ascii="Fira sans" w:hAnsi="Fira sans" w:cs="TimesNewRomanPSMT"/>
            <w:color w:val="20215C"/>
          </w:rPr>
          <w:delText xml:space="preserve"> </w:delText>
        </w:r>
      </w:del>
      <w:ins w:id="538" w:author="Author">
        <w:r w:rsidR="00A93551">
          <w:rPr>
            <w:rFonts w:ascii="Fira sans" w:hAnsi="Fira sans" w:cs="TimesNewRomanPSMT"/>
            <w:color w:val="20215C"/>
          </w:rPr>
          <w:t xml:space="preserve"> </w:t>
        </w:r>
      </w:ins>
    </w:p>
    <w:p w14:paraId="75C38956" w14:textId="77777777" w:rsidR="00830223" w:rsidRDefault="00830223" w:rsidP="00830223">
      <w:pPr>
        <w:autoSpaceDE w:val="0"/>
        <w:autoSpaceDN w:val="0"/>
        <w:bidi w:val="0"/>
        <w:adjustRightInd w:val="0"/>
        <w:spacing w:after="0" w:line="240" w:lineRule="auto"/>
        <w:rPr>
          <w:rFonts w:ascii="Fira sans" w:hAnsi="Fira sans" w:cs="TimesNewRomanPSMT"/>
          <w:color w:val="20215C"/>
        </w:rPr>
      </w:pPr>
    </w:p>
    <w:p w14:paraId="697898EF" w14:textId="00F8C012" w:rsidR="005B132C" w:rsidRDefault="005B132C" w:rsidP="005B132C">
      <w:pPr>
        <w:autoSpaceDE w:val="0"/>
        <w:autoSpaceDN w:val="0"/>
        <w:bidi w:val="0"/>
        <w:adjustRightInd w:val="0"/>
        <w:spacing w:after="0" w:line="240" w:lineRule="auto"/>
        <w:rPr>
          <w:ins w:id="539" w:author="Author"/>
          <w:rFonts w:ascii="Fira sans" w:hAnsi="Fira sans" w:cs="TimesNewRomanPSMT"/>
          <w:color w:val="20215C"/>
        </w:rPr>
      </w:pPr>
      <w:r>
        <w:rPr>
          <w:rFonts w:ascii="Fira sans" w:hAnsi="Fira sans" w:cs="TimesNewRomanPSMT"/>
          <w:color w:val="20215C"/>
        </w:rPr>
        <w:t>For a predefined test</w:t>
      </w:r>
      <w:ins w:id="540" w:author="Author">
        <w:r w:rsidR="00257DA4">
          <w:rPr>
            <w:rFonts w:ascii="Fira sans" w:hAnsi="Fira sans" w:cs="TimesNewRomanPSMT"/>
            <w:color w:val="20215C"/>
          </w:rPr>
          <w:t>ing</w:t>
        </w:r>
      </w:ins>
      <w:r>
        <w:rPr>
          <w:rFonts w:ascii="Fira sans" w:hAnsi="Fira sans" w:cs="TimesNewRomanPSMT"/>
          <w:color w:val="20215C"/>
        </w:rPr>
        <w:t xml:space="preserve"> time</w:t>
      </w:r>
      <w:ins w:id="541" w:author="Author">
        <w:r w:rsidR="00257DA4">
          <w:rPr>
            <w:rFonts w:ascii="Fira sans" w:hAnsi="Fira sans" w:cs="TimesNewRomanPSMT"/>
            <w:color w:val="20215C"/>
          </w:rPr>
          <w:t>,</w:t>
        </w:r>
      </w:ins>
      <w:r>
        <w:rPr>
          <w:rFonts w:ascii="Fira sans" w:hAnsi="Fira sans" w:cs="TimesNewRomanPSMT"/>
          <w:color w:val="20215C"/>
        </w:rPr>
        <w:t xml:space="preserve"> the l</w:t>
      </w:r>
      <w:r w:rsidRPr="00E158BB">
        <w:rPr>
          <w:rFonts w:ascii="Fira sans" w:hAnsi="Fira sans" w:cs="TimesNewRomanPSMT"/>
          <w:color w:val="20215C"/>
        </w:rPr>
        <w:t xml:space="preserve">ower </w:t>
      </w:r>
      <w:r>
        <w:rPr>
          <w:rFonts w:ascii="Fira sans" w:hAnsi="Fira sans" w:cs="TimesNewRomanPSMT"/>
          <w:color w:val="20215C"/>
        </w:rPr>
        <w:t>o</w:t>
      </w:r>
      <w:r w:rsidRPr="00E158BB">
        <w:rPr>
          <w:rFonts w:ascii="Fira sans" w:hAnsi="Fira sans" w:cs="TimesNewRomanPSMT"/>
          <w:color w:val="20215C"/>
        </w:rPr>
        <w:t>ne</w:t>
      </w:r>
      <w:ins w:id="542" w:author="Author">
        <w:r w:rsidR="00257DA4">
          <w:rPr>
            <w:rFonts w:ascii="Fira sans" w:hAnsi="Fira sans" w:cs="TimesNewRomanPSMT"/>
            <w:color w:val="20215C"/>
          </w:rPr>
          <w:t>-</w:t>
        </w:r>
      </w:ins>
      <w:del w:id="543" w:author="Author">
        <w:r w:rsidRPr="00E158BB" w:rsidDel="00257DA4">
          <w:rPr>
            <w:rFonts w:ascii="Fira sans" w:hAnsi="Fira sans" w:cs="TimesNewRomanPSMT"/>
            <w:color w:val="20215C"/>
          </w:rPr>
          <w:delText xml:space="preserve"> </w:delText>
        </w:r>
        <w:r w:rsidDel="00257DA4">
          <w:rPr>
            <w:rFonts w:ascii="Fira sans" w:hAnsi="Fira sans" w:cs="TimesNewRomanPSMT"/>
            <w:color w:val="20215C"/>
          </w:rPr>
          <w:delText>s</w:delText>
        </w:r>
        <w:r w:rsidRPr="00E158BB" w:rsidDel="00257DA4">
          <w:rPr>
            <w:rFonts w:ascii="Fira sans" w:hAnsi="Fira sans" w:cs="TimesNewRomanPSMT"/>
            <w:color w:val="20215C"/>
          </w:rPr>
          <w:delText>ide</w:delText>
        </w:r>
      </w:del>
      <w:ins w:id="544" w:author="Author">
        <w:r w:rsidR="00257DA4">
          <w:rPr>
            <w:rFonts w:ascii="Fira sans" w:hAnsi="Fira sans" w:cs="TimesNewRomanPSMT"/>
            <w:color w:val="20215C"/>
          </w:rPr>
          <w:t>tailed</w:t>
        </w:r>
      </w:ins>
      <w:r>
        <w:rPr>
          <w:rFonts w:ascii="Fira sans" w:hAnsi="Fira sans" w:cs="TimesNewRomanPSMT"/>
          <w:color w:val="20215C"/>
        </w:rPr>
        <w:t xml:space="preserve"> confidence interval is: </w:t>
      </w:r>
    </w:p>
    <w:p w14:paraId="61ED10F5" w14:textId="77777777" w:rsidR="00257DA4" w:rsidRDefault="00257DA4">
      <w:pPr>
        <w:autoSpaceDE w:val="0"/>
        <w:autoSpaceDN w:val="0"/>
        <w:bidi w:val="0"/>
        <w:adjustRightInd w:val="0"/>
        <w:spacing w:after="0" w:line="240" w:lineRule="auto"/>
        <w:rPr>
          <w:rFonts w:ascii="Fira sans" w:hAnsi="Fira sans" w:cs="TimesNewRomanPSMT"/>
          <w:color w:val="20215C"/>
        </w:rPr>
      </w:pPr>
    </w:p>
    <w:p w14:paraId="528FE9DB" w14:textId="77777777" w:rsidR="005B132C" w:rsidRPr="000014BE" w:rsidRDefault="005B132C" w:rsidP="005B132C">
      <w:pPr>
        <w:autoSpaceDE w:val="0"/>
        <w:autoSpaceDN w:val="0"/>
        <w:bidi w:val="0"/>
        <w:adjustRightInd w:val="0"/>
        <w:spacing w:after="0" w:line="240" w:lineRule="auto"/>
        <w:rPr>
          <w:rFonts w:ascii="Fira sans" w:hAnsi="Fira sans" w:cs="TimesNewRomanPSMT"/>
          <w:color w:val="20215C"/>
        </w:rPr>
      </w:pPr>
      <m:oMathPara>
        <m:oMath>
          <m:r>
            <w:rPr>
              <w:rFonts w:ascii="Cambria Math" w:hAnsi="Cambria Math"/>
              <w:color w:val="20215C"/>
            </w:rPr>
            <m:t xml:space="preserve">Upper </m:t>
          </m:r>
          <m:r>
            <m:rPr>
              <m:sty m:val="p"/>
            </m:rPr>
            <w:rPr>
              <w:rFonts w:ascii="Cambria Math" w:hAnsi="Cambria Math"/>
              <w:color w:val="20215C"/>
            </w:rPr>
            <m:t xml:space="preserve"> </m:t>
          </m:r>
          <m:r>
            <w:rPr>
              <w:rFonts w:ascii="Cambria Math" w:hAnsi="Cambria Math"/>
              <w:color w:val="20215C"/>
            </w:rPr>
            <m:t>limit</m:t>
          </m:r>
          <m:r>
            <m:rPr>
              <m:sty m:val="p"/>
            </m:rPr>
            <w:rPr>
              <w:rFonts w:ascii="Cambria Math" w:hAnsi="Cambria Math" w:cs="Arial"/>
              <w:color w:val="20215C"/>
            </w:rPr>
            <m:t>≥</m:t>
          </m:r>
          <m:f>
            <m:fPr>
              <m:ctrlPr>
                <w:rPr>
                  <w:rFonts w:ascii="Cambria Math" w:hAnsi="Cambria Math"/>
                  <w:color w:val="20215C"/>
                </w:rPr>
              </m:ctrlPr>
            </m:fPr>
            <m:num>
              <m:r>
                <w:rPr>
                  <w:rFonts w:ascii="Cambria Math" w:hAnsi="Cambria Math"/>
                  <w:color w:val="20215C"/>
                </w:rPr>
                <m:t>FIT*</m:t>
              </m:r>
              <m:sSubSup>
                <m:sSubSupPr>
                  <m:ctrlPr>
                    <w:rPr>
                      <w:rFonts w:ascii="Cambria Math" w:hAnsi="Cambria Math"/>
                      <w:color w:val="20215C"/>
                    </w:rPr>
                  </m:ctrlPr>
                </m:sSubSupPr>
                <m:e>
                  <m:r>
                    <w:rPr>
                      <w:rFonts w:ascii="Cambria Math" w:hAnsi="Cambria Math"/>
                      <w:color w:val="20215C"/>
                    </w:rPr>
                    <m:t>χ</m:t>
                  </m:r>
                </m:e>
                <m:sub>
                  <m:d>
                    <m:dPr>
                      <m:ctrlPr>
                        <w:rPr>
                          <w:rFonts w:ascii="Cambria Math" w:hAnsi="Cambria Math"/>
                          <w:color w:val="20215C"/>
                        </w:rPr>
                      </m:ctrlPr>
                    </m:dPr>
                    <m:e>
                      <m:r>
                        <m:rPr>
                          <m:sty m:val="p"/>
                        </m:rPr>
                        <w:rPr>
                          <w:rFonts w:ascii="Cambria Math" w:hAnsi="Cambria Math"/>
                          <w:color w:val="20215C"/>
                        </w:rPr>
                        <m:t>α,  2r+2</m:t>
                      </m:r>
                    </m:e>
                  </m:d>
                </m:sub>
                <m:sup>
                  <m:r>
                    <m:rPr>
                      <m:sty m:val="p"/>
                    </m:rPr>
                    <w:rPr>
                      <w:rFonts w:ascii="Cambria Math" w:hAnsi="Cambria Math"/>
                      <w:color w:val="20215C"/>
                    </w:rPr>
                    <m:t>2</m:t>
                  </m:r>
                </m:sup>
              </m:sSubSup>
            </m:num>
            <m:den>
              <m:r>
                <m:rPr>
                  <m:sty m:val="p"/>
                </m:rPr>
                <w:rPr>
                  <w:rFonts w:ascii="Cambria Math" w:hAnsi="Cambria Math"/>
                  <w:color w:val="20215C"/>
                </w:rPr>
                <m:t>2</m:t>
              </m:r>
            </m:den>
          </m:f>
        </m:oMath>
      </m:oMathPara>
    </w:p>
    <w:p w14:paraId="760B5903" w14:textId="77777777" w:rsidR="005B132C" w:rsidRDefault="005B132C" w:rsidP="003B2AF0">
      <w:pPr>
        <w:autoSpaceDE w:val="0"/>
        <w:autoSpaceDN w:val="0"/>
        <w:bidi w:val="0"/>
        <w:adjustRightInd w:val="0"/>
        <w:spacing w:after="0" w:line="240" w:lineRule="auto"/>
        <w:rPr>
          <w:rFonts w:ascii="Fira sans" w:hAnsi="Fira sans" w:cs="TimesNewRomanPSMT"/>
          <w:color w:val="20215C"/>
        </w:rPr>
      </w:pPr>
    </w:p>
    <w:p w14:paraId="2C62BBDB" w14:textId="5EB07D77" w:rsidR="00E158BB" w:rsidRDefault="00257DA4" w:rsidP="005B132C">
      <w:pPr>
        <w:autoSpaceDE w:val="0"/>
        <w:autoSpaceDN w:val="0"/>
        <w:bidi w:val="0"/>
        <w:adjustRightInd w:val="0"/>
        <w:spacing w:after="0" w:line="240" w:lineRule="auto"/>
        <w:rPr>
          <w:ins w:id="545" w:author="Author"/>
          <w:rFonts w:ascii="Fira sans" w:hAnsi="Fira sans" w:cs="TimesNewRomanPSMT"/>
          <w:color w:val="20215C"/>
        </w:rPr>
      </w:pPr>
      <w:ins w:id="546" w:author="Author">
        <w:r>
          <w:rPr>
            <w:rFonts w:ascii="Fira sans" w:hAnsi="Fira sans" w:cs="TimesNewRomanPSMT"/>
            <w:color w:val="20215C"/>
          </w:rPr>
          <w:t>F</w:t>
        </w:r>
      </w:ins>
      <w:del w:id="547" w:author="Author">
        <w:r w:rsidR="005B132C" w:rsidDel="00257DA4">
          <w:rPr>
            <w:rFonts w:ascii="Fira sans" w:hAnsi="Fira sans" w:cs="TimesNewRomanPSMT"/>
            <w:color w:val="20215C"/>
          </w:rPr>
          <w:delText>And f</w:delText>
        </w:r>
      </w:del>
      <w:r w:rsidR="00E158BB" w:rsidRPr="000014BE">
        <w:rPr>
          <w:rFonts w:ascii="Fira sans" w:hAnsi="Fira sans" w:cs="TimesNewRomanPSMT"/>
          <w:color w:val="20215C"/>
        </w:rPr>
        <w:t xml:space="preserve">or </w:t>
      </w:r>
      <w:r w:rsidR="00E158BB">
        <w:rPr>
          <w:rFonts w:ascii="Fira sans" w:hAnsi="Fira sans" w:cs="TimesNewRomanPSMT"/>
          <w:color w:val="20215C"/>
        </w:rPr>
        <w:t xml:space="preserve">a </w:t>
      </w:r>
      <w:r w:rsidR="00E158BB" w:rsidRPr="000014BE">
        <w:rPr>
          <w:rFonts w:ascii="Fira sans" w:hAnsi="Fira sans" w:cs="TimesNewRomanPSMT"/>
          <w:color w:val="20215C"/>
        </w:rPr>
        <w:t>predefined number of failures</w:t>
      </w:r>
      <w:ins w:id="548" w:author="Author">
        <w:r>
          <w:rPr>
            <w:rFonts w:ascii="Fira sans" w:hAnsi="Fira sans" w:cs="TimesNewRomanPSMT"/>
            <w:color w:val="20215C"/>
          </w:rPr>
          <w:t>,</w:t>
        </w:r>
      </w:ins>
      <w:r w:rsidR="005B132C" w:rsidRPr="005B132C">
        <w:rPr>
          <w:rFonts w:ascii="Fira sans" w:hAnsi="Fira sans" w:cs="TimesNewRomanPSMT"/>
          <w:color w:val="20215C"/>
        </w:rPr>
        <w:t xml:space="preserve"> </w:t>
      </w:r>
      <w:r w:rsidR="005B132C">
        <w:rPr>
          <w:rFonts w:ascii="Fira sans" w:hAnsi="Fira sans" w:cs="TimesNewRomanPSMT"/>
          <w:color w:val="20215C"/>
        </w:rPr>
        <w:t>the l</w:t>
      </w:r>
      <w:r w:rsidR="005B132C" w:rsidRPr="00E158BB">
        <w:rPr>
          <w:rFonts w:ascii="Fira sans" w:hAnsi="Fira sans" w:cs="TimesNewRomanPSMT"/>
          <w:color w:val="20215C"/>
        </w:rPr>
        <w:t xml:space="preserve">ower </w:t>
      </w:r>
      <w:r w:rsidR="005B132C">
        <w:rPr>
          <w:rFonts w:ascii="Fira sans" w:hAnsi="Fira sans" w:cs="TimesNewRomanPSMT"/>
          <w:color w:val="20215C"/>
        </w:rPr>
        <w:t>o</w:t>
      </w:r>
      <w:r w:rsidR="005B132C" w:rsidRPr="00E158BB">
        <w:rPr>
          <w:rFonts w:ascii="Fira sans" w:hAnsi="Fira sans" w:cs="TimesNewRomanPSMT"/>
          <w:color w:val="20215C"/>
        </w:rPr>
        <w:t>ne</w:t>
      </w:r>
      <w:ins w:id="549" w:author="Author">
        <w:r>
          <w:rPr>
            <w:rFonts w:ascii="Fira sans" w:hAnsi="Fira sans" w:cs="TimesNewRomanPSMT"/>
            <w:color w:val="20215C"/>
          </w:rPr>
          <w:t>-tailed</w:t>
        </w:r>
      </w:ins>
      <w:del w:id="550" w:author="Author">
        <w:r w:rsidR="005B132C" w:rsidRPr="00E158BB" w:rsidDel="00257DA4">
          <w:rPr>
            <w:rFonts w:ascii="Fira sans" w:hAnsi="Fira sans" w:cs="TimesNewRomanPSMT"/>
            <w:color w:val="20215C"/>
          </w:rPr>
          <w:delText xml:space="preserve"> </w:delText>
        </w:r>
        <w:r w:rsidR="005B132C" w:rsidDel="00257DA4">
          <w:rPr>
            <w:rFonts w:ascii="Fira sans" w:hAnsi="Fira sans" w:cs="TimesNewRomanPSMT"/>
            <w:color w:val="20215C"/>
          </w:rPr>
          <w:delText>s</w:delText>
        </w:r>
        <w:r w:rsidR="005B132C" w:rsidRPr="00E158BB" w:rsidDel="00257DA4">
          <w:rPr>
            <w:rFonts w:ascii="Fira sans" w:hAnsi="Fira sans" w:cs="TimesNewRomanPSMT"/>
            <w:color w:val="20215C"/>
          </w:rPr>
          <w:delText>ide</w:delText>
        </w:r>
      </w:del>
      <w:r w:rsidR="005B132C">
        <w:rPr>
          <w:rFonts w:ascii="Fira sans" w:hAnsi="Fira sans" w:cs="TimesNewRomanPSMT"/>
          <w:color w:val="20215C"/>
        </w:rPr>
        <w:t xml:space="preserve"> confidence interval is: </w:t>
      </w:r>
      <w:r w:rsidR="00E158BB" w:rsidRPr="000014BE">
        <w:rPr>
          <w:rFonts w:ascii="Fira sans" w:hAnsi="Fira sans" w:cs="TimesNewRomanPSMT"/>
          <w:color w:val="20215C"/>
        </w:rPr>
        <w:t xml:space="preserve"> </w:t>
      </w:r>
    </w:p>
    <w:p w14:paraId="33CA2A34" w14:textId="77777777" w:rsidR="00257DA4" w:rsidRDefault="00257DA4">
      <w:pPr>
        <w:autoSpaceDE w:val="0"/>
        <w:autoSpaceDN w:val="0"/>
        <w:bidi w:val="0"/>
        <w:adjustRightInd w:val="0"/>
        <w:spacing w:after="0" w:line="240" w:lineRule="auto"/>
        <w:rPr>
          <w:rFonts w:ascii="Fira sans" w:hAnsi="Fira sans" w:cs="TimesNewRomanPSMT"/>
          <w:color w:val="20215C"/>
        </w:rPr>
      </w:pPr>
    </w:p>
    <w:p w14:paraId="62CD8C76" w14:textId="77777777" w:rsidR="00E158BB" w:rsidRDefault="00E158BB" w:rsidP="00E158BB">
      <w:pPr>
        <w:autoSpaceDE w:val="0"/>
        <w:autoSpaceDN w:val="0"/>
        <w:bidi w:val="0"/>
        <w:adjustRightInd w:val="0"/>
        <w:spacing w:after="0" w:line="240" w:lineRule="auto"/>
        <w:rPr>
          <w:rFonts w:ascii="Fira sans" w:hAnsi="Fira sans" w:cs="TimesNewRomanPSMT"/>
          <w:color w:val="20215C"/>
        </w:rPr>
      </w:pPr>
      <m:oMathPara>
        <m:oMath>
          <m:r>
            <w:rPr>
              <w:rFonts w:ascii="Cambria Math" w:hAnsi="Cambria Math"/>
              <w:color w:val="20215C"/>
            </w:rPr>
            <m:t xml:space="preserve">Upper </m:t>
          </m:r>
          <m:r>
            <m:rPr>
              <m:sty m:val="p"/>
            </m:rPr>
            <w:rPr>
              <w:rFonts w:ascii="Cambria Math" w:hAnsi="Cambria Math"/>
              <w:color w:val="20215C"/>
            </w:rPr>
            <m:t xml:space="preserve"> </m:t>
          </m:r>
          <m:r>
            <w:rPr>
              <w:rFonts w:ascii="Cambria Math" w:hAnsi="Cambria Math"/>
              <w:color w:val="20215C"/>
            </w:rPr>
            <m:t>limit</m:t>
          </m:r>
          <m:r>
            <m:rPr>
              <m:sty m:val="p"/>
            </m:rPr>
            <w:rPr>
              <w:rFonts w:ascii="Cambria Math" w:hAnsi="Cambria Math" w:cs="Arial"/>
              <w:color w:val="20215C"/>
            </w:rPr>
            <m:t>≥</m:t>
          </m:r>
          <m:f>
            <m:fPr>
              <m:ctrlPr>
                <w:rPr>
                  <w:rFonts w:ascii="Cambria Math" w:hAnsi="Cambria Math"/>
                  <w:color w:val="20215C"/>
                </w:rPr>
              </m:ctrlPr>
            </m:fPr>
            <m:num>
              <m:r>
                <w:rPr>
                  <w:rFonts w:ascii="Cambria Math" w:hAnsi="Cambria Math"/>
                  <w:color w:val="20215C"/>
                </w:rPr>
                <m:t>FIT*</m:t>
              </m:r>
              <m:sSubSup>
                <m:sSubSupPr>
                  <m:ctrlPr>
                    <w:rPr>
                      <w:rFonts w:ascii="Cambria Math" w:hAnsi="Cambria Math"/>
                      <w:color w:val="20215C"/>
                    </w:rPr>
                  </m:ctrlPr>
                </m:sSubSupPr>
                <m:e>
                  <m:r>
                    <w:rPr>
                      <w:rFonts w:ascii="Cambria Math" w:hAnsi="Cambria Math"/>
                      <w:color w:val="20215C"/>
                    </w:rPr>
                    <m:t>χ</m:t>
                  </m:r>
                </m:e>
                <m:sub>
                  <m:d>
                    <m:dPr>
                      <m:ctrlPr>
                        <w:rPr>
                          <w:rFonts w:ascii="Cambria Math" w:hAnsi="Cambria Math"/>
                          <w:color w:val="20215C"/>
                        </w:rPr>
                      </m:ctrlPr>
                    </m:dPr>
                    <m:e>
                      <m:r>
                        <m:rPr>
                          <m:sty m:val="p"/>
                        </m:rPr>
                        <w:rPr>
                          <w:rFonts w:ascii="Cambria Math" w:hAnsi="Cambria Math"/>
                          <w:color w:val="20215C"/>
                        </w:rPr>
                        <m:t>α,  2r</m:t>
                      </m:r>
                    </m:e>
                  </m:d>
                </m:sub>
                <m:sup>
                  <m:r>
                    <m:rPr>
                      <m:sty m:val="p"/>
                    </m:rPr>
                    <w:rPr>
                      <w:rFonts w:ascii="Cambria Math" w:hAnsi="Cambria Math"/>
                      <w:color w:val="20215C"/>
                    </w:rPr>
                    <m:t>2</m:t>
                  </m:r>
                </m:sup>
              </m:sSubSup>
            </m:num>
            <m:den>
              <m:r>
                <m:rPr>
                  <m:sty m:val="p"/>
                </m:rPr>
                <w:rPr>
                  <w:rFonts w:ascii="Cambria Math" w:hAnsi="Cambria Math"/>
                  <w:color w:val="20215C"/>
                </w:rPr>
                <m:t>2</m:t>
              </m:r>
            </m:den>
          </m:f>
          <m:r>
            <m:rPr>
              <m:sty m:val="p"/>
            </m:rPr>
            <w:rPr>
              <w:rFonts w:ascii="Cambria Math" w:hAnsi="Cambria Math"/>
              <w:color w:val="20215C"/>
            </w:rPr>
            <m:t xml:space="preserve"> </m:t>
          </m:r>
        </m:oMath>
      </m:oMathPara>
    </w:p>
    <w:p w14:paraId="029264C9" w14:textId="77777777" w:rsidR="00E158BB" w:rsidRDefault="00E158BB" w:rsidP="00E158BB">
      <w:pPr>
        <w:autoSpaceDE w:val="0"/>
        <w:autoSpaceDN w:val="0"/>
        <w:bidi w:val="0"/>
        <w:adjustRightInd w:val="0"/>
        <w:spacing w:after="0" w:line="240" w:lineRule="auto"/>
        <w:rPr>
          <w:rFonts w:ascii="Fira sans" w:hAnsi="Fira sans" w:cs="TimesNewRomanPSMT"/>
          <w:color w:val="20215C"/>
        </w:rPr>
      </w:pPr>
    </w:p>
    <w:p w14:paraId="4531254C" w14:textId="77777777" w:rsidR="00E158BB" w:rsidRDefault="00E158BB" w:rsidP="00E158BB">
      <w:pPr>
        <w:autoSpaceDE w:val="0"/>
        <w:autoSpaceDN w:val="0"/>
        <w:bidi w:val="0"/>
        <w:adjustRightInd w:val="0"/>
        <w:spacing w:after="0" w:line="240" w:lineRule="auto"/>
        <w:rPr>
          <w:rFonts w:ascii="Fira sans" w:hAnsi="Fira sans" w:cs="TimesNewRomanPSMT"/>
          <w:color w:val="20215C"/>
        </w:rPr>
      </w:pPr>
    </w:p>
    <w:p w14:paraId="0970A9E2" w14:textId="71AA10A0" w:rsidR="00E158BB" w:rsidDel="00257DA4" w:rsidRDefault="00E158BB" w:rsidP="00E158BB">
      <w:pPr>
        <w:bidi w:val="0"/>
        <w:rPr>
          <w:del w:id="551" w:author="Author"/>
          <w:rFonts w:ascii="Fira sans" w:hAnsi="Fira sans" w:cs="TimesNewRomanPSMT"/>
          <w:color w:val="20215C"/>
        </w:rPr>
      </w:pPr>
      <w:del w:id="552" w:author="Author">
        <w:r w:rsidRPr="000014BE" w:rsidDel="00257DA4">
          <w:rPr>
            <w:rFonts w:ascii="Fira sans" w:hAnsi="Fira sans" w:cs="TimesNewRomanPSMT"/>
            <w:color w:val="20215C"/>
          </w:rPr>
          <w:delText>Where</w:delText>
        </w:r>
      </w:del>
      <w:ins w:id="553" w:author="Author">
        <w:r w:rsidR="00257DA4">
          <w:rPr>
            <w:rFonts w:ascii="Fira sans" w:hAnsi="Fira sans" w:cs="TimesNewRomanPSMT"/>
            <w:color w:val="20215C"/>
          </w:rPr>
          <w:t>w</w:t>
        </w:r>
        <w:r w:rsidR="00257DA4" w:rsidRPr="000014BE">
          <w:rPr>
            <w:rFonts w:ascii="Fira sans" w:hAnsi="Fira sans" w:cs="TimesNewRomanPSMT"/>
            <w:color w:val="20215C"/>
          </w:rPr>
          <w:t>here</w:t>
        </w:r>
      </w:ins>
      <w:del w:id="554" w:author="Author">
        <w:r w:rsidRPr="000014BE" w:rsidDel="00257DA4">
          <w:rPr>
            <w:rFonts w:ascii="Fira sans" w:hAnsi="Fira sans" w:cs="TimesNewRomanPSMT"/>
            <w:color w:val="20215C"/>
          </w:rPr>
          <w:delText>:</w:delText>
        </w:r>
      </w:del>
    </w:p>
    <w:p w14:paraId="42320257" w14:textId="30A31807" w:rsidR="00E158BB" w:rsidDel="00257DA4" w:rsidRDefault="00257DA4" w:rsidP="00E158BB">
      <w:pPr>
        <w:bidi w:val="0"/>
        <w:rPr>
          <w:del w:id="555" w:author="Author"/>
          <w:rFonts w:ascii="Fira sans" w:hAnsi="Fira sans" w:cs="TimesNewRomanPSMT"/>
          <w:color w:val="20215C"/>
        </w:rPr>
      </w:pPr>
      <w:ins w:id="556" w:author="Author">
        <w:r>
          <w:rPr>
            <w:rFonts w:ascii="Times New Roman" w:hAnsi="Times New Roman" w:cs="Times New Roman"/>
            <w:color w:val="20215C"/>
          </w:rPr>
          <w:t xml:space="preserve"> </w:t>
        </w:r>
      </w:ins>
      <w:r w:rsidR="00E158BB" w:rsidRPr="001E4F3D">
        <w:rPr>
          <w:rFonts w:ascii="Times New Roman" w:hAnsi="Times New Roman" w:cs="Times New Roman"/>
          <w:i/>
          <w:iCs/>
          <w:color w:val="20215C"/>
        </w:rPr>
        <w:t>α</w:t>
      </w:r>
      <w:del w:id="557" w:author="Author">
        <w:r w:rsidR="00E158BB" w:rsidRPr="001E4F3D" w:rsidDel="00257DA4">
          <w:rPr>
            <w:rFonts w:ascii="Fira sans" w:hAnsi="Fira sans" w:cs="TimesNewRomanPSMT"/>
            <w:i/>
            <w:iCs/>
            <w:color w:val="20215C"/>
          </w:rPr>
          <w:delText>:</w:delText>
        </w:r>
      </w:del>
      <w:r w:rsidR="00E158BB">
        <w:rPr>
          <w:rFonts w:ascii="Fira sans" w:hAnsi="Fira sans" w:cs="TimesNewRomanPSMT"/>
          <w:color w:val="20215C"/>
        </w:rPr>
        <w:t xml:space="preserve"> is the level of risk and </w:t>
      </w:r>
      <w:ins w:id="558" w:author="Author">
        <w:r>
          <w:rPr>
            <w:rFonts w:ascii="Fira sans" w:hAnsi="Fira sans" w:cs="TimesNewRomanPSMT"/>
            <w:color w:val="20215C"/>
          </w:rPr>
          <w:t xml:space="preserve">is </w:t>
        </w:r>
      </w:ins>
      <w:r w:rsidR="00E158BB">
        <w:rPr>
          <w:rFonts w:ascii="Fira sans" w:hAnsi="Fira sans" w:cs="TimesNewRomanPSMT"/>
          <w:color w:val="20215C"/>
        </w:rPr>
        <w:t>equal to 1-confid</w:t>
      </w:r>
      <w:ins w:id="559" w:author="Author">
        <w:r>
          <w:rPr>
            <w:rFonts w:ascii="Fira sans" w:hAnsi="Fira sans" w:cs="TimesNewRomanPSMT"/>
            <w:color w:val="20215C"/>
          </w:rPr>
          <w:t>e</w:t>
        </w:r>
      </w:ins>
      <w:del w:id="560" w:author="Author">
        <w:r w:rsidR="00E158BB" w:rsidDel="00257DA4">
          <w:rPr>
            <w:rFonts w:ascii="Fira sans" w:hAnsi="Fira sans" w:cs="TimesNewRomanPSMT"/>
            <w:color w:val="20215C"/>
          </w:rPr>
          <w:delText>am</w:delText>
        </w:r>
      </w:del>
      <w:r w:rsidR="00E158BB">
        <w:rPr>
          <w:rFonts w:ascii="Fira sans" w:hAnsi="Fira sans" w:cs="TimesNewRomanPSMT"/>
          <w:color w:val="20215C"/>
        </w:rPr>
        <w:t>nce</w:t>
      </w:r>
      <w:del w:id="561" w:author="Author">
        <w:r w:rsidR="00E158BB" w:rsidDel="00257DA4">
          <w:rPr>
            <w:rFonts w:ascii="Fira sans" w:hAnsi="Fira sans" w:cs="TimesNewRomanPSMT"/>
            <w:color w:val="20215C"/>
          </w:rPr>
          <w:delText>,</w:delText>
        </w:r>
      </w:del>
      <w:ins w:id="562" w:author="Author">
        <w:r>
          <w:rPr>
            <w:rFonts w:ascii="Fira sans" w:hAnsi="Fira sans" w:cs="TimesNewRomanPSMT"/>
            <w:color w:val="20215C"/>
          </w:rPr>
          <w:t>;</w:t>
        </w:r>
      </w:ins>
      <w:r w:rsidR="00E158BB">
        <w:rPr>
          <w:rFonts w:ascii="Fira sans" w:hAnsi="Fira sans" w:cs="TimesNewRomanPSMT"/>
          <w:color w:val="20215C"/>
        </w:rPr>
        <w:t xml:space="preserve"> for confidence of 95%</w:t>
      </w:r>
      <w:ins w:id="563" w:author="Author">
        <w:r>
          <w:rPr>
            <w:rFonts w:ascii="Fira sans" w:hAnsi="Fira sans" w:cs="TimesNewRomanPSMT"/>
            <w:color w:val="20215C"/>
          </w:rPr>
          <w:t>,</w:t>
        </w:r>
      </w:ins>
      <w:r w:rsidR="00E158BB">
        <w:rPr>
          <w:rFonts w:ascii="Fira sans" w:hAnsi="Fira sans" w:cs="TimesNewRomanPSMT"/>
          <w:color w:val="20215C"/>
        </w:rPr>
        <w:t xml:space="preserve"> </w:t>
      </w:r>
      <w:r w:rsidR="00E158BB" w:rsidRPr="001E4F3D">
        <w:rPr>
          <w:rFonts w:ascii="Times New Roman" w:hAnsi="Times New Roman" w:cs="Times New Roman"/>
          <w:i/>
          <w:iCs/>
          <w:color w:val="20215C"/>
        </w:rPr>
        <w:t>α</w:t>
      </w:r>
      <w:ins w:id="564" w:author="Author">
        <w:r>
          <w:rPr>
            <w:rFonts w:ascii="Times New Roman" w:hAnsi="Times New Roman" w:cs="Times New Roman"/>
            <w:color w:val="20215C"/>
          </w:rPr>
          <w:t xml:space="preserve"> </w:t>
        </w:r>
      </w:ins>
      <w:r w:rsidR="00E158BB">
        <w:rPr>
          <w:rFonts w:ascii="Fira sans" w:hAnsi="Fira sans" w:cs="TimesNewRomanPSMT"/>
          <w:color w:val="20215C"/>
        </w:rPr>
        <w:t>=</w:t>
      </w:r>
      <w:ins w:id="565" w:author="Author">
        <w:r>
          <w:rPr>
            <w:rFonts w:ascii="Fira sans" w:hAnsi="Fira sans" w:cs="TimesNewRomanPSMT"/>
            <w:color w:val="20215C"/>
          </w:rPr>
          <w:t xml:space="preserve"> </w:t>
        </w:r>
      </w:ins>
      <w:r w:rsidR="00E158BB">
        <w:rPr>
          <w:rFonts w:ascii="Fira sans" w:hAnsi="Fira sans" w:cs="TimesNewRomanPSMT"/>
          <w:color w:val="20215C"/>
        </w:rPr>
        <w:t>0.05</w:t>
      </w:r>
      <w:ins w:id="566" w:author="Author">
        <w:r>
          <w:rPr>
            <w:rFonts w:ascii="Fira sans" w:hAnsi="Fira sans" w:cs="TimesNewRomanPSMT"/>
            <w:color w:val="20215C"/>
          </w:rPr>
          <w:t>;</w:t>
        </w:r>
      </w:ins>
      <w:r w:rsidR="005B132C">
        <w:rPr>
          <w:rFonts w:ascii="Fira sans" w:hAnsi="Fira sans" w:cs="TimesNewRomanPSMT"/>
          <w:color w:val="20215C"/>
        </w:rPr>
        <w:t xml:space="preserve"> (</w:t>
      </w:r>
      <w:del w:id="567" w:author="Author">
        <w:r w:rsidR="005B132C" w:rsidDel="00257DA4">
          <w:rPr>
            <w:rFonts w:ascii="Fira sans" w:hAnsi="Fira sans" w:cs="TimesNewRomanPSMT"/>
            <w:color w:val="20215C"/>
          </w:rPr>
          <w:delText>pay attention to</w:delText>
        </w:r>
      </w:del>
      <w:ins w:id="568" w:author="Author">
        <w:r>
          <w:rPr>
            <w:rFonts w:ascii="Fira sans" w:hAnsi="Fira sans" w:cs="TimesNewRomanPSMT"/>
            <w:color w:val="20215C"/>
          </w:rPr>
          <w:t>note</w:t>
        </w:r>
      </w:ins>
      <w:r w:rsidR="005B132C">
        <w:rPr>
          <w:rFonts w:ascii="Fira sans" w:hAnsi="Fira sans" w:cs="TimesNewRomanPSMT"/>
          <w:color w:val="20215C"/>
        </w:rPr>
        <w:t xml:space="preserve"> the different use of the term</w:t>
      </w:r>
      <w:ins w:id="569" w:author="Author">
        <w:r>
          <w:rPr>
            <w:rFonts w:ascii="Fira sans" w:hAnsi="Fira sans" w:cs="TimesNewRomanPSMT"/>
            <w:color w:val="20215C"/>
          </w:rPr>
          <w:t>,</w:t>
        </w:r>
      </w:ins>
      <w:r w:rsidR="005B132C">
        <w:rPr>
          <w:rFonts w:ascii="Fira sans" w:hAnsi="Fira sans" w:cs="TimesNewRomanPSMT"/>
          <w:color w:val="20215C"/>
        </w:rPr>
        <w:t xml:space="preserve"> alpha)</w:t>
      </w:r>
      <w:ins w:id="570" w:author="Author">
        <w:r>
          <w:rPr>
            <w:rFonts w:ascii="Fira sans" w:hAnsi="Fira sans" w:cs="TimesNewRomanPSMT"/>
            <w:color w:val="20215C"/>
          </w:rPr>
          <w:t>; and</w:t>
        </w:r>
      </w:ins>
    </w:p>
    <w:p w14:paraId="1390A923" w14:textId="7D5766B2" w:rsidR="00E158BB" w:rsidRDefault="00257DA4" w:rsidP="001E4F3D">
      <w:pPr>
        <w:bidi w:val="0"/>
        <w:rPr>
          <w:rFonts w:ascii="Fira sans" w:hAnsi="Fira sans" w:cs="TimesNewRomanPSMT"/>
          <w:color w:val="20215C"/>
        </w:rPr>
      </w:pPr>
      <w:ins w:id="571" w:author="Author">
        <w:r>
          <w:rPr>
            <w:rFonts w:ascii="Fira sans" w:hAnsi="Fira sans" w:cs="TimesNewRomanPSMT"/>
            <w:color w:val="20215C"/>
          </w:rPr>
          <w:t xml:space="preserve"> </w:t>
        </w:r>
      </w:ins>
      <w:r w:rsidR="00E158BB" w:rsidRPr="001E4F3D">
        <w:rPr>
          <w:rFonts w:ascii="Fira sans" w:hAnsi="Fira sans" w:cs="TimesNewRomanPSMT"/>
          <w:i/>
          <w:iCs/>
          <w:color w:val="20215C"/>
        </w:rPr>
        <w:t>r</w:t>
      </w:r>
      <w:del w:id="572" w:author="Author">
        <w:r w:rsidR="00E158BB" w:rsidDel="00257DA4">
          <w:rPr>
            <w:rFonts w:ascii="Fira sans" w:hAnsi="Fira sans" w:cs="TimesNewRomanPSMT"/>
            <w:color w:val="20215C"/>
          </w:rPr>
          <w:delText>:</w:delText>
        </w:r>
      </w:del>
      <w:r w:rsidR="00E158BB">
        <w:rPr>
          <w:rFonts w:ascii="Fira sans" w:hAnsi="Fira sans" w:cs="TimesNewRomanPSMT"/>
          <w:color w:val="20215C"/>
        </w:rPr>
        <w:t xml:space="preserve"> is the number of failures. </w:t>
      </w:r>
    </w:p>
    <w:p w14:paraId="2FB55BEA" w14:textId="77777777" w:rsidR="00E158BB" w:rsidRDefault="00E158BB" w:rsidP="00E158BB">
      <w:pPr>
        <w:bidi w:val="0"/>
        <w:spacing w:after="0"/>
        <w:rPr>
          <w:rFonts w:ascii="Fira sans" w:hAnsi="Fira sans" w:cs="TimesNewRomanPSMT"/>
          <w:color w:val="20215C"/>
        </w:rPr>
      </w:pPr>
    </w:p>
    <w:p w14:paraId="5B93DC53" w14:textId="62E5C0D4" w:rsidR="005B132C" w:rsidRDefault="005B132C" w:rsidP="004C7A35">
      <w:pPr>
        <w:bidi w:val="0"/>
        <w:spacing w:after="0"/>
        <w:rPr>
          <w:rFonts w:ascii="Fira sans" w:hAnsi="Fira sans" w:cs="TimesNewRomanPSMT"/>
          <w:color w:val="20215C"/>
        </w:rPr>
      </w:pPr>
      <w:r w:rsidRPr="005B132C">
        <w:rPr>
          <w:rFonts w:ascii="Fira sans" w:hAnsi="Fira sans" w:cs="TimesNewRomanPSMT"/>
          <w:color w:val="20215C"/>
        </w:rPr>
        <w:t xml:space="preserve">Because </w:t>
      </w:r>
      <w:r w:rsidR="00616A11">
        <w:rPr>
          <w:rFonts w:ascii="Fira sans" w:hAnsi="Fira sans" w:cs="TimesNewRomanPSMT"/>
          <w:color w:val="20215C"/>
        </w:rPr>
        <w:t xml:space="preserve">the confidence interval calculation </w:t>
      </w:r>
      <w:del w:id="573" w:author="Author">
        <w:r w:rsidR="00616A11" w:rsidDel="00257DA4">
          <w:rPr>
            <w:rFonts w:ascii="Fira sans" w:hAnsi="Fira sans" w:cs="TimesNewRomanPSMT"/>
            <w:color w:val="20215C"/>
          </w:rPr>
          <w:delText xml:space="preserve">has a </w:delText>
        </w:r>
        <w:r w:rsidRPr="005B132C" w:rsidDel="00257DA4">
          <w:rPr>
            <w:rFonts w:ascii="Fira sans" w:hAnsi="Fira sans" w:cs="TimesNewRomanPSMT"/>
            <w:color w:val="20215C"/>
          </w:rPr>
          <w:delText>pendency</w:delText>
        </w:r>
      </w:del>
      <w:ins w:id="574" w:author="Author">
        <w:r w:rsidR="00257DA4">
          <w:rPr>
            <w:rFonts w:ascii="Fira sans" w:hAnsi="Fira sans" w:cs="TimesNewRomanPSMT"/>
            <w:color w:val="20215C"/>
          </w:rPr>
          <w:t>depends</w:t>
        </w:r>
      </w:ins>
      <w:r>
        <w:rPr>
          <w:rFonts w:ascii="Fira sans" w:hAnsi="Fira sans" w:cs="TimesNewRomanPSMT"/>
          <w:color w:val="20215C"/>
        </w:rPr>
        <w:t xml:space="preserve"> on the number of failures (r)</w:t>
      </w:r>
      <w:r w:rsidR="00616A11">
        <w:rPr>
          <w:rFonts w:ascii="Fira sans" w:hAnsi="Fira sans" w:cs="TimesNewRomanPSMT"/>
          <w:color w:val="20215C"/>
        </w:rPr>
        <w:t xml:space="preserve">, </w:t>
      </w:r>
      <w:r>
        <w:rPr>
          <w:rFonts w:ascii="Fira sans" w:hAnsi="Fira sans" w:cs="TimesNewRomanPSMT"/>
          <w:color w:val="20215C"/>
        </w:rPr>
        <w:t xml:space="preserve">the </w:t>
      </w:r>
      <w:r w:rsidR="00E158BB" w:rsidRPr="00E158BB">
        <w:rPr>
          <w:rFonts w:ascii="Fira sans" w:hAnsi="Fira sans" w:cs="TimesNewRomanPSMT"/>
          <w:color w:val="20215C"/>
        </w:rPr>
        <w:t xml:space="preserve">predefined test time </w:t>
      </w:r>
      <w:r w:rsidR="00616A11">
        <w:rPr>
          <w:rFonts w:ascii="Fira sans" w:hAnsi="Fira sans" w:cs="TimesNewRomanPSMT"/>
          <w:color w:val="20215C"/>
        </w:rPr>
        <w:t xml:space="preserve">mode </w:t>
      </w:r>
      <w:r>
        <w:rPr>
          <w:rFonts w:ascii="Fira sans" w:hAnsi="Fira sans" w:cs="TimesNewRomanPSMT"/>
          <w:color w:val="20215C"/>
        </w:rPr>
        <w:t>assure</w:t>
      </w:r>
      <w:r w:rsidR="00616A11">
        <w:rPr>
          <w:rFonts w:ascii="Fira sans" w:hAnsi="Fira sans" w:cs="TimesNewRomanPSMT"/>
          <w:color w:val="20215C"/>
        </w:rPr>
        <w:t>s</w:t>
      </w:r>
      <w:r>
        <w:rPr>
          <w:rFonts w:ascii="Fira sans" w:hAnsi="Fira sans" w:cs="TimesNewRomanPSMT"/>
          <w:color w:val="20215C"/>
        </w:rPr>
        <w:t xml:space="preserve"> </w:t>
      </w:r>
      <w:r w:rsidR="004C7A35">
        <w:rPr>
          <w:rFonts w:ascii="Fira sans" w:hAnsi="Fira sans" w:cs="TimesNewRomanPSMT"/>
          <w:color w:val="20215C"/>
        </w:rPr>
        <w:t xml:space="preserve">the </w:t>
      </w:r>
      <w:r>
        <w:rPr>
          <w:rFonts w:ascii="Fira sans" w:hAnsi="Fira sans" w:cs="TimesNewRomanPSMT"/>
          <w:color w:val="20215C"/>
        </w:rPr>
        <w:t xml:space="preserve">estimation of a </w:t>
      </w:r>
      <w:r w:rsidR="00616A11">
        <w:rPr>
          <w:rFonts w:ascii="Fira sans" w:hAnsi="Fira sans" w:cs="TimesNewRomanPSMT"/>
          <w:color w:val="20215C"/>
        </w:rPr>
        <w:t>confidence</w:t>
      </w:r>
      <w:r>
        <w:rPr>
          <w:rFonts w:ascii="Fira sans" w:hAnsi="Fira sans" w:cs="TimesNewRomanPSMT"/>
          <w:color w:val="20215C"/>
        </w:rPr>
        <w:t xml:space="preserve"> band even for no </w:t>
      </w:r>
      <w:r w:rsidR="00616A11">
        <w:rPr>
          <w:rFonts w:ascii="Fira sans" w:hAnsi="Fira sans" w:cs="TimesNewRomanPSMT"/>
          <w:color w:val="20215C"/>
        </w:rPr>
        <w:t>failure</w:t>
      </w:r>
      <w:r>
        <w:rPr>
          <w:rFonts w:ascii="Fira sans" w:hAnsi="Fira sans" w:cs="TimesNewRomanPSMT"/>
          <w:color w:val="20215C"/>
        </w:rPr>
        <w:t xml:space="preserve"> </w:t>
      </w:r>
      <w:r w:rsidR="00616A11">
        <w:rPr>
          <w:rFonts w:ascii="Fira sans" w:hAnsi="Fira sans" w:cs="TimesNewRomanPSMT"/>
          <w:color w:val="20215C"/>
        </w:rPr>
        <w:t xml:space="preserve">experiments, </w:t>
      </w:r>
      <w:r>
        <w:rPr>
          <w:rFonts w:ascii="Fira sans" w:hAnsi="Fira sans" w:cs="TimesNewRomanPSMT"/>
          <w:color w:val="20215C"/>
        </w:rPr>
        <w:t xml:space="preserve">while the </w:t>
      </w:r>
      <w:r w:rsidR="00616A11">
        <w:rPr>
          <w:rFonts w:ascii="Fira sans" w:hAnsi="Fira sans" w:cs="TimesNewRomanPSMT"/>
          <w:color w:val="20215C"/>
        </w:rPr>
        <w:t>predefined</w:t>
      </w:r>
      <w:r>
        <w:rPr>
          <w:rFonts w:ascii="Fira sans" w:hAnsi="Fira sans" w:cs="TimesNewRomanPSMT"/>
          <w:color w:val="20215C"/>
        </w:rPr>
        <w:t xml:space="preserve"> </w:t>
      </w:r>
      <w:r w:rsidR="00616A11">
        <w:rPr>
          <w:rFonts w:ascii="Fira sans" w:hAnsi="Fira sans" w:cs="TimesNewRomanPSMT"/>
          <w:color w:val="20215C"/>
        </w:rPr>
        <w:t xml:space="preserve">number </w:t>
      </w:r>
      <w:r>
        <w:rPr>
          <w:rFonts w:ascii="Fira sans" w:hAnsi="Fira sans" w:cs="TimesNewRomanPSMT"/>
          <w:color w:val="20215C"/>
        </w:rPr>
        <w:t xml:space="preserve">of </w:t>
      </w:r>
      <w:r w:rsidR="00616A11">
        <w:rPr>
          <w:rFonts w:ascii="Fira sans" w:hAnsi="Fira sans" w:cs="TimesNewRomanPSMT"/>
          <w:color w:val="20215C"/>
        </w:rPr>
        <w:t>failure</w:t>
      </w:r>
      <w:r>
        <w:rPr>
          <w:rFonts w:ascii="Fira sans" w:hAnsi="Fira sans" w:cs="TimesNewRomanPSMT"/>
          <w:color w:val="20215C"/>
        </w:rPr>
        <w:t xml:space="preserve"> </w:t>
      </w:r>
      <w:r w:rsidR="00616A11">
        <w:rPr>
          <w:rFonts w:ascii="Fira sans" w:hAnsi="Fira sans" w:cs="TimesNewRomanPSMT"/>
          <w:color w:val="20215C"/>
        </w:rPr>
        <w:t>experiment</w:t>
      </w:r>
      <w:ins w:id="575" w:author="Author">
        <w:r w:rsidR="00257DA4">
          <w:rPr>
            <w:rFonts w:ascii="Fira sans" w:hAnsi="Fira sans" w:cs="TimesNewRomanPSMT"/>
            <w:color w:val="20215C"/>
          </w:rPr>
          <w:t>s</w:t>
        </w:r>
      </w:ins>
      <w:r>
        <w:rPr>
          <w:rFonts w:ascii="Fira sans" w:hAnsi="Fira sans" w:cs="TimesNewRomanPSMT"/>
          <w:color w:val="20215C"/>
        </w:rPr>
        <w:t xml:space="preserve"> assure</w:t>
      </w:r>
      <w:ins w:id="576" w:author="Author">
        <w:r w:rsidR="00257DA4">
          <w:rPr>
            <w:rFonts w:ascii="Fira sans" w:hAnsi="Fira sans" w:cs="TimesNewRomanPSMT"/>
            <w:color w:val="20215C"/>
          </w:rPr>
          <w:t>s a</w:t>
        </w:r>
      </w:ins>
      <w:r>
        <w:rPr>
          <w:rFonts w:ascii="Fira sans" w:hAnsi="Fira sans" w:cs="TimesNewRomanPSMT"/>
          <w:color w:val="20215C"/>
        </w:rPr>
        <w:t xml:space="preserve"> more </w:t>
      </w:r>
      <w:r w:rsidR="00616A11">
        <w:rPr>
          <w:rFonts w:ascii="Fira sans" w:hAnsi="Fira sans" w:cs="TimesNewRomanPSMT"/>
          <w:color w:val="20215C"/>
        </w:rPr>
        <w:t xml:space="preserve">realistic confidence bound estimation. </w:t>
      </w:r>
      <w:r>
        <w:rPr>
          <w:rFonts w:ascii="Fira sans" w:hAnsi="Fira sans" w:cs="TimesNewRomanPSMT"/>
          <w:color w:val="20215C"/>
        </w:rPr>
        <w:t xml:space="preserve"> </w:t>
      </w:r>
    </w:p>
    <w:p w14:paraId="52783E75" w14:textId="77777777" w:rsidR="008745DB" w:rsidRDefault="00321770" w:rsidP="00321770">
      <w:pPr>
        <w:pStyle w:val="Heading1"/>
        <w:bidi w:val="0"/>
        <w:rPr>
          <w:rFonts w:ascii="Fira Sans OT Medium" w:hAnsi="Fira Sans OT Medium"/>
          <w:color w:val="20215C"/>
          <w:sz w:val="26"/>
          <w:szCs w:val="26"/>
        </w:rPr>
      </w:pPr>
      <w:bookmarkStart w:id="577" w:name="_Toc36643326"/>
      <w:r>
        <w:rPr>
          <w:rFonts w:ascii="Fira Sans OT Medium" w:hAnsi="Fira Sans OT Medium"/>
          <w:color w:val="20215C"/>
          <w:sz w:val="26"/>
          <w:szCs w:val="26"/>
        </w:rPr>
        <w:t>Practical Aspects</w:t>
      </w:r>
      <w:bookmarkEnd w:id="577"/>
      <w:r>
        <w:rPr>
          <w:rFonts w:ascii="Fira Sans OT Medium" w:hAnsi="Fira Sans OT Medium"/>
          <w:color w:val="20215C"/>
          <w:sz w:val="26"/>
          <w:szCs w:val="26"/>
        </w:rPr>
        <w:t xml:space="preserve"> </w:t>
      </w:r>
      <w:r w:rsidR="00F02428">
        <w:rPr>
          <w:rFonts w:ascii="Fira Sans OT Medium" w:hAnsi="Fira Sans OT Medium"/>
          <w:color w:val="20215C"/>
          <w:sz w:val="26"/>
          <w:szCs w:val="26"/>
        </w:rPr>
        <w:t xml:space="preserve"> </w:t>
      </w:r>
    </w:p>
    <w:p w14:paraId="6A00F454" w14:textId="479805DF" w:rsidR="00535B40" w:rsidRPr="005C16D3" w:rsidRDefault="00535B40" w:rsidP="00535B40">
      <w:pPr>
        <w:pStyle w:val="Heading2"/>
        <w:bidi w:val="0"/>
        <w:rPr>
          <w:rFonts w:ascii="Fira Sans OT Medium" w:hAnsi="Fira Sans OT Medium"/>
          <w:color w:val="20215C"/>
        </w:rPr>
      </w:pPr>
      <w:bookmarkStart w:id="578" w:name="_Toc36643327"/>
      <w:r w:rsidRPr="005C16D3">
        <w:rPr>
          <w:rFonts w:ascii="Fira Sans OT Medium" w:hAnsi="Fira Sans OT Medium"/>
          <w:color w:val="20215C"/>
        </w:rPr>
        <w:t xml:space="preserve">Test </w:t>
      </w:r>
      <w:del w:id="579" w:author="Author">
        <w:r w:rsidRPr="005C16D3" w:rsidDel="006275BC">
          <w:rPr>
            <w:rFonts w:ascii="Fira Sans OT Medium" w:hAnsi="Fira Sans OT Medium"/>
            <w:color w:val="20215C"/>
          </w:rPr>
          <w:delText>duration</w:delText>
        </w:r>
        <w:bookmarkEnd w:id="578"/>
        <w:r w:rsidRPr="005C16D3" w:rsidDel="006275BC">
          <w:rPr>
            <w:rFonts w:ascii="Fira Sans OT Medium" w:hAnsi="Fira Sans OT Medium"/>
            <w:color w:val="20215C"/>
          </w:rPr>
          <w:delText xml:space="preserve"> </w:delText>
        </w:r>
      </w:del>
      <w:ins w:id="580" w:author="Author">
        <w:r w:rsidR="006275BC">
          <w:rPr>
            <w:rFonts w:ascii="Fira Sans OT Medium" w:hAnsi="Fira Sans OT Medium"/>
            <w:color w:val="20215C"/>
          </w:rPr>
          <w:t>D</w:t>
        </w:r>
        <w:r w:rsidR="006275BC" w:rsidRPr="005C16D3">
          <w:rPr>
            <w:rFonts w:ascii="Fira Sans OT Medium" w:hAnsi="Fira Sans OT Medium"/>
            <w:color w:val="20215C"/>
          </w:rPr>
          <w:t xml:space="preserve">uration </w:t>
        </w:r>
      </w:ins>
    </w:p>
    <w:p w14:paraId="41AA34F3" w14:textId="6E55A2C2" w:rsidR="005C16D3" w:rsidRDefault="005C16D3" w:rsidP="005C16D3">
      <w:pPr>
        <w:autoSpaceDE w:val="0"/>
        <w:autoSpaceDN w:val="0"/>
        <w:bidi w:val="0"/>
        <w:adjustRightInd w:val="0"/>
        <w:spacing w:after="0" w:line="240" w:lineRule="auto"/>
        <w:rPr>
          <w:rFonts w:ascii="Fira sans" w:hAnsi="Fira sans"/>
          <w:color w:val="20215C"/>
        </w:rPr>
      </w:pPr>
      <w:r>
        <w:rPr>
          <w:rFonts w:ascii="Fira sans" w:hAnsi="Fira sans"/>
          <w:color w:val="20215C"/>
        </w:rPr>
        <w:t xml:space="preserve">Consider </w:t>
      </w:r>
      <w:ins w:id="581" w:author="Author">
        <w:r w:rsidR="006275BC">
          <w:rPr>
            <w:rFonts w:ascii="Fira sans" w:hAnsi="Fira sans"/>
            <w:color w:val="20215C"/>
          </w:rPr>
          <w:t xml:space="preserve">a </w:t>
        </w:r>
      </w:ins>
      <w:r>
        <w:rPr>
          <w:rFonts w:ascii="Fira sans" w:hAnsi="Fira sans"/>
          <w:color w:val="20215C"/>
        </w:rPr>
        <w:t xml:space="preserve">test for </w:t>
      </w:r>
      <w:ins w:id="582" w:author="Author">
        <w:r w:rsidR="006275BC">
          <w:rPr>
            <w:rFonts w:ascii="Fira sans" w:hAnsi="Fira sans"/>
            <w:color w:val="20215C"/>
          </w:rPr>
          <w:t xml:space="preserve">a </w:t>
        </w:r>
      </w:ins>
      <w:r>
        <w:rPr>
          <w:rFonts w:ascii="Fira sans" w:hAnsi="Fira sans"/>
          <w:color w:val="20215C"/>
        </w:rPr>
        <w:t>predefined period of time or</w:t>
      </w:r>
      <w:ins w:id="583" w:author="Author">
        <w:r w:rsidR="006275BC">
          <w:rPr>
            <w:rFonts w:ascii="Fira sans" w:hAnsi="Fira sans"/>
            <w:color w:val="20215C"/>
          </w:rPr>
          <w:t xml:space="preserve"> a</w:t>
        </w:r>
      </w:ins>
      <w:r>
        <w:rPr>
          <w:rFonts w:ascii="Fira sans" w:hAnsi="Fira sans"/>
          <w:color w:val="20215C"/>
        </w:rPr>
        <w:t xml:space="preserve"> predefined number of errors. The predefined test</w:t>
      </w:r>
      <w:ins w:id="584" w:author="Author">
        <w:r w:rsidR="006275BC">
          <w:rPr>
            <w:rFonts w:ascii="Fira sans" w:hAnsi="Fira sans"/>
            <w:color w:val="20215C"/>
          </w:rPr>
          <w:t>ing</w:t>
        </w:r>
      </w:ins>
      <w:r>
        <w:rPr>
          <w:rFonts w:ascii="Fira sans" w:hAnsi="Fira sans"/>
          <w:color w:val="20215C"/>
        </w:rPr>
        <w:t xml:space="preserve"> period provides information even if no failures </w:t>
      </w:r>
      <w:ins w:id="585" w:author="Author">
        <w:r w:rsidR="006275BC">
          <w:rPr>
            <w:rFonts w:ascii="Fira sans" w:hAnsi="Fira sans"/>
            <w:color w:val="20215C"/>
          </w:rPr>
          <w:t xml:space="preserve">are </w:t>
        </w:r>
      </w:ins>
      <w:r>
        <w:rPr>
          <w:rFonts w:ascii="Fira sans" w:hAnsi="Fira sans"/>
          <w:color w:val="20215C"/>
        </w:rPr>
        <w:t>observed (via confidence bound calculation). The predefined number of failure</w:t>
      </w:r>
      <w:ins w:id="586" w:author="Author">
        <w:r w:rsidR="006275BC">
          <w:rPr>
            <w:rFonts w:ascii="Fira sans" w:hAnsi="Fira sans"/>
            <w:color w:val="20215C"/>
          </w:rPr>
          <w:t>s</w:t>
        </w:r>
      </w:ins>
      <w:r>
        <w:rPr>
          <w:rFonts w:ascii="Fira sans" w:hAnsi="Fira sans"/>
          <w:color w:val="20215C"/>
        </w:rPr>
        <w:t xml:space="preserve"> test</w:t>
      </w:r>
      <w:ins w:id="587" w:author="Author">
        <w:r w:rsidR="006275BC">
          <w:rPr>
            <w:rFonts w:ascii="Fira sans" w:hAnsi="Fira sans"/>
            <w:color w:val="20215C"/>
          </w:rPr>
          <w:t>ing</w:t>
        </w:r>
      </w:ins>
      <w:r>
        <w:rPr>
          <w:rFonts w:ascii="Fira sans" w:hAnsi="Fira sans"/>
          <w:color w:val="20215C"/>
        </w:rPr>
        <w:t xml:space="preserve"> mode may last </w:t>
      </w:r>
      <w:ins w:id="588" w:author="Author">
        <w:r w:rsidR="006275BC">
          <w:rPr>
            <w:rFonts w:ascii="Fira sans" w:hAnsi="Fira sans"/>
            <w:color w:val="20215C"/>
          </w:rPr>
          <w:t xml:space="preserve">for </w:t>
        </w:r>
      </w:ins>
      <w:r>
        <w:rPr>
          <w:rFonts w:ascii="Fira sans" w:hAnsi="Fira sans"/>
          <w:color w:val="20215C"/>
        </w:rPr>
        <w:t>long trials, if no test</w:t>
      </w:r>
      <w:ins w:id="589" w:author="Author">
        <w:r w:rsidR="006275BC">
          <w:rPr>
            <w:rFonts w:ascii="Fira sans" w:hAnsi="Fira sans"/>
            <w:color w:val="20215C"/>
          </w:rPr>
          <w:t>ing</w:t>
        </w:r>
      </w:ins>
      <w:r>
        <w:rPr>
          <w:rFonts w:ascii="Fira sans" w:hAnsi="Fira sans"/>
          <w:color w:val="20215C"/>
        </w:rPr>
        <w:t xml:space="preserve"> time limitations exist</w:t>
      </w:r>
      <w:ins w:id="590" w:author="Author">
        <w:r w:rsidR="006275BC">
          <w:rPr>
            <w:rFonts w:ascii="Fira sans" w:hAnsi="Fira sans"/>
            <w:color w:val="20215C"/>
          </w:rPr>
          <w:t>.</w:t>
        </w:r>
      </w:ins>
      <w:r>
        <w:rPr>
          <w:rFonts w:ascii="Fira sans" w:hAnsi="Fira sans"/>
          <w:color w:val="20215C"/>
        </w:rPr>
        <w:t xml:space="preserve"> </w:t>
      </w:r>
      <w:del w:id="591" w:author="Author">
        <w:r w:rsidDel="006275BC">
          <w:rPr>
            <w:rFonts w:ascii="Fira sans" w:hAnsi="Fira sans"/>
            <w:color w:val="20215C"/>
          </w:rPr>
          <w:delText xml:space="preserve">the </w:delText>
        </w:r>
      </w:del>
      <w:ins w:id="592" w:author="Author">
        <w:r w:rsidR="006275BC">
          <w:rPr>
            <w:rFonts w:ascii="Fira sans" w:hAnsi="Fira sans"/>
            <w:color w:val="20215C"/>
          </w:rPr>
          <w:t xml:space="preserve">The </w:t>
        </w:r>
      </w:ins>
      <w:r>
        <w:rPr>
          <w:rFonts w:ascii="Fira sans" w:hAnsi="Fira sans"/>
          <w:color w:val="20215C"/>
        </w:rPr>
        <w:t>second test</w:t>
      </w:r>
      <w:ins w:id="593" w:author="Author">
        <w:r w:rsidR="006275BC">
          <w:rPr>
            <w:rFonts w:ascii="Fira sans" w:hAnsi="Fira sans"/>
            <w:color w:val="20215C"/>
          </w:rPr>
          <w:t>ing</w:t>
        </w:r>
      </w:ins>
      <w:r>
        <w:rPr>
          <w:rFonts w:ascii="Fira sans" w:hAnsi="Fira sans"/>
          <w:color w:val="20215C"/>
        </w:rPr>
        <w:t xml:space="preserve"> mode is preferred</w:t>
      </w:r>
      <w:ins w:id="594" w:author="Author">
        <w:r w:rsidR="006275BC">
          <w:rPr>
            <w:rFonts w:ascii="Fira sans" w:hAnsi="Fira sans"/>
            <w:color w:val="20215C"/>
          </w:rPr>
          <w:t>.</w:t>
        </w:r>
      </w:ins>
      <w:del w:id="595" w:author="Author">
        <w:r w:rsidDel="006275BC">
          <w:rPr>
            <w:rFonts w:ascii="Fira sans" w:hAnsi="Fira sans"/>
            <w:color w:val="20215C"/>
          </w:rPr>
          <w:delText>. I</w:delText>
        </w:r>
      </w:del>
      <w:ins w:id="596" w:author="Author">
        <w:r w:rsidR="006275BC">
          <w:rPr>
            <w:rFonts w:ascii="Fira sans" w:hAnsi="Fira sans"/>
            <w:color w:val="20215C"/>
          </w:rPr>
          <w:t xml:space="preserve"> I</w:t>
        </w:r>
      </w:ins>
      <w:r>
        <w:rPr>
          <w:rFonts w:ascii="Fira sans" w:hAnsi="Fira sans"/>
          <w:color w:val="20215C"/>
        </w:rPr>
        <w:t>f test time is limited,</w:t>
      </w:r>
      <w:ins w:id="597" w:author="Author">
        <w:r w:rsidR="006275BC">
          <w:rPr>
            <w:rFonts w:ascii="Fira sans" w:hAnsi="Fira sans"/>
            <w:color w:val="20215C"/>
          </w:rPr>
          <w:t xml:space="preserve"> then the </w:t>
        </w:r>
      </w:ins>
      <w:del w:id="598" w:author="Author">
        <w:r w:rsidDel="006275BC">
          <w:rPr>
            <w:rFonts w:ascii="Fira sans" w:hAnsi="Fira sans"/>
            <w:color w:val="20215C"/>
          </w:rPr>
          <w:delText xml:space="preserve"> the </w:delText>
        </w:r>
      </w:del>
      <w:r>
        <w:rPr>
          <w:rFonts w:ascii="Fira sans" w:hAnsi="Fira sans"/>
          <w:color w:val="20215C"/>
        </w:rPr>
        <w:t>first test</w:t>
      </w:r>
      <w:ins w:id="599" w:author="Author">
        <w:r w:rsidR="006275BC">
          <w:rPr>
            <w:rFonts w:ascii="Fira sans" w:hAnsi="Fira sans"/>
            <w:color w:val="20215C"/>
          </w:rPr>
          <w:t>ing</w:t>
        </w:r>
      </w:ins>
      <w:r>
        <w:rPr>
          <w:rFonts w:ascii="Fira sans" w:hAnsi="Fira sans"/>
          <w:color w:val="20215C"/>
        </w:rPr>
        <w:t xml:space="preserve"> mode provides </w:t>
      </w:r>
      <w:del w:id="600" w:author="Author">
        <w:r w:rsidDel="006275BC">
          <w:rPr>
            <w:rFonts w:ascii="Fira sans" w:hAnsi="Fira sans"/>
            <w:color w:val="20215C"/>
          </w:rPr>
          <w:delText xml:space="preserve">an </w:delText>
        </w:r>
      </w:del>
      <w:r>
        <w:rPr>
          <w:rFonts w:ascii="Fira sans" w:hAnsi="Fira sans"/>
          <w:color w:val="20215C"/>
        </w:rPr>
        <w:t xml:space="preserve">reasonable results. </w:t>
      </w:r>
    </w:p>
    <w:p w14:paraId="39BE2079" w14:textId="28E29805" w:rsidR="005C16D3" w:rsidRPr="005C16D3" w:rsidRDefault="005C16D3" w:rsidP="005C16D3">
      <w:pPr>
        <w:pStyle w:val="Heading2"/>
        <w:bidi w:val="0"/>
        <w:rPr>
          <w:rFonts w:ascii="Fira Sans OT Medium" w:hAnsi="Fira Sans OT Medium"/>
          <w:color w:val="20215C"/>
        </w:rPr>
      </w:pPr>
      <w:bookmarkStart w:id="601" w:name="_Toc36643328"/>
      <w:r w:rsidRPr="005C16D3">
        <w:rPr>
          <w:rFonts w:ascii="Fira Sans OT Medium" w:hAnsi="Fira Sans OT Medium"/>
          <w:color w:val="20215C"/>
        </w:rPr>
        <w:t xml:space="preserve">Acceleration </w:t>
      </w:r>
      <w:del w:id="602" w:author="Author">
        <w:r w:rsidRPr="005C16D3" w:rsidDel="006275BC">
          <w:rPr>
            <w:rFonts w:ascii="Fira Sans OT Medium" w:hAnsi="Fira Sans OT Medium"/>
            <w:color w:val="20215C"/>
          </w:rPr>
          <w:delText xml:space="preserve">factor </w:delText>
        </w:r>
      </w:del>
      <w:ins w:id="603" w:author="Author">
        <w:r w:rsidR="006275BC">
          <w:rPr>
            <w:rFonts w:ascii="Fira Sans OT Medium" w:hAnsi="Fira Sans OT Medium"/>
            <w:color w:val="20215C"/>
          </w:rPr>
          <w:t>F</w:t>
        </w:r>
        <w:r w:rsidR="006275BC" w:rsidRPr="005C16D3">
          <w:rPr>
            <w:rFonts w:ascii="Fira Sans OT Medium" w:hAnsi="Fira Sans OT Medium"/>
            <w:color w:val="20215C"/>
          </w:rPr>
          <w:t xml:space="preserve">actor </w:t>
        </w:r>
      </w:ins>
      <w:del w:id="604" w:author="Author">
        <w:r w:rsidRPr="005C16D3" w:rsidDel="006275BC">
          <w:rPr>
            <w:rFonts w:ascii="Fira Sans OT Medium" w:hAnsi="Fira Sans OT Medium"/>
            <w:color w:val="20215C"/>
          </w:rPr>
          <w:delText>estimation</w:delText>
        </w:r>
      </w:del>
      <w:bookmarkEnd w:id="601"/>
      <w:ins w:id="605" w:author="Author">
        <w:r w:rsidR="006275BC">
          <w:rPr>
            <w:rFonts w:ascii="Fira Sans OT Medium" w:hAnsi="Fira Sans OT Medium"/>
            <w:color w:val="20215C"/>
          </w:rPr>
          <w:t>E</w:t>
        </w:r>
        <w:r w:rsidR="006275BC" w:rsidRPr="005C16D3">
          <w:rPr>
            <w:rFonts w:ascii="Fira Sans OT Medium" w:hAnsi="Fira Sans OT Medium"/>
            <w:color w:val="20215C"/>
          </w:rPr>
          <w:t>stimation</w:t>
        </w:r>
      </w:ins>
    </w:p>
    <w:p w14:paraId="4DF0A5C3" w14:textId="62E1A6DB" w:rsidR="006C5229" w:rsidRDefault="005C16D3" w:rsidP="006C5229">
      <w:pPr>
        <w:autoSpaceDE w:val="0"/>
        <w:autoSpaceDN w:val="0"/>
        <w:bidi w:val="0"/>
        <w:adjustRightInd w:val="0"/>
        <w:spacing w:after="0" w:line="240" w:lineRule="auto"/>
        <w:rPr>
          <w:rFonts w:ascii="Fira sans" w:hAnsi="Fira sans"/>
          <w:color w:val="20215C"/>
        </w:rPr>
      </w:pPr>
      <w:r>
        <w:rPr>
          <w:rFonts w:ascii="Fira sans" w:hAnsi="Fira sans"/>
          <w:color w:val="20215C"/>
        </w:rPr>
        <w:t xml:space="preserve">For </w:t>
      </w:r>
      <w:r w:rsidR="003F34EB">
        <w:rPr>
          <w:rFonts w:ascii="Fira sans" w:hAnsi="Fira sans"/>
          <w:color w:val="20215C"/>
        </w:rPr>
        <w:t>calculating the</w:t>
      </w:r>
      <w:r>
        <w:rPr>
          <w:rFonts w:ascii="Fira sans" w:hAnsi="Fira sans"/>
          <w:color w:val="20215C"/>
        </w:rPr>
        <w:t xml:space="preserve"> acceleration factor</w:t>
      </w:r>
      <w:r w:rsidR="003F34EB">
        <w:rPr>
          <w:rFonts w:ascii="Fira sans" w:hAnsi="Fira sans"/>
          <w:color w:val="20215C"/>
        </w:rPr>
        <w:t>, information</w:t>
      </w:r>
      <w:r>
        <w:rPr>
          <w:rFonts w:ascii="Fira sans" w:hAnsi="Fira sans"/>
          <w:color w:val="20215C"/>
        </w:rPr>
        <w:t xml:space="preserve"> regarding the emission rates </w:t>
      </w:r>
      <w:r w:rsidR="006C5229">
        <w:rPr>
          <w:rFonts w:ascii="Fira sans" w:hAnsi="Fira sans"/>
          <w:color w:val="20215C"/>
        </w:rPr>
        <w:t>of all construction</w:t>
      </w:r>
      <w:r>
        <w:rPr>
          <w:rFonts w:ascii="Fira sans" w:hAnsi="Fira sans"/>
          <w:color w:val="20215C"/>
        </w:rPr>
        <w:t xml:space="preserve"> material is </w:t>
      </w:r>
      <w:r w:rsidR="006C5229">
        <w:rPr>
          <w:rFonts w:ascii="Fira sans" w:hAnsi="Fira sans"/>
          <w:color w:val="20215C"/>
        </w:rPr>
        <w:t>required, especially for main alpha emission contributors</w:t>
      </w:r>
      <w:del w:id="606" w:author="Author">
        <w:r w:rsidR="006C5229" w:rsidDel="006275BC">
          <w:rPr>
            <w:rFonts w:ascii="Fira sans" w:hAnsi="Fira sans"/>
            <w:color w:val="20215C"/>
          </w:rPr>
          <w:delText xml:space="preserve"> that are:</w:delText>
        </w:r>
      </w:del>
      <w:ins w:id="607" w:author="Author">
        <w:r w:rsidR="006275BC">
          <w:rPr>
            <w:rFonts w:ascii="Fira sans" w:hAnsi="Fira sans"/>
            <w:color w:val="20215C"/>
          </w:rPr>
          <w:t>, including</w:t>
        </w:r>
      </w:ins>
      <w:r w:rsidR="006C5229">
        <w:rPr>
          <w:rFonts w:ascii="Fira sans" w:hAnsi="Fira sans"/>
          <w:color w:val="20215C"/>
        </w:rPr>
        <w:t xml:space="preserve"> mold compound</w:t>
      </w:r>
      <w:ins w:id="608" w:author="Author">
        <w:r w:rsidR="006275BC">
          <w:rPr>
            <w:rFonts w:ascii="Fira sans" w:hAnsi="Fira sans"/>
            <w:color w:val="20215C"/>
          </w:rPr>
          <w:t>s</w:t>
        </w:r>
      </w:ins>
      <w:r w:rsidR="006C5229">
        <w:rPr>
          <w:rFonts w:ascii="Fira sans" w:hAnsi="Fira sans"/>
          <w:color w:val="20215C"/>
        </w:rPr>
        <w:t>, underfill</w:t>
      </w:r>
      <w:ins w:id="609" w:author="Author">
        <w:r w:rsidR="006275BC">
          <w:rPr>
            <w:rFonts w:ascii="Fira sans" w:hAnsi="Fira sans"/>
            <w:color w:val="20215C"/>
          </w:rPr>
          <w:t>,</w:t>
        </w:r>
      </w:ins>
      <w:r w:rsidR="006C5229">
        <w:rPr>
          <w:rFonts w:ascii="Fira sans" w:hAnsi="Fira sans"/>
          <w:color w:val="20215C"/>
        </w:rPr>
        <w:t xml:space="preserve"> and soldering materials. </w:t>
      </w:r>
    </w:p>
    <w:p w14:paraId="24140195" w14:textId="77777777" w:rsidR="006C5229" w:rsidRDefault="006C5229" w:rsidP="006C5229">
      <w:pPr>
        <w:autoSpaceDE w:val="0"/>
        <w:autoSpaceDN w:val="0"/>
        <w:bidi w:val="0"/>
        <w:adjustRightInd w:val="0"/>
        <w:spacing w:after="0" w:line="240" w:lineRule="auto"/>
        <w:rPr>
          <w:rFonts w:ascii="Fira sans" w:hAnsi="Fira sans"/>
          <w:color w:val="20215C"/>
        </w:rPr>
      </w:pPr>
    </w:p>
    <w:p w14:paraId="2E8D7F81" w14:textId="3DAA6A81" w:rsidR="00185BAE" w:rsidRDefault="006C5229" w:rsidP="00182E9B">
      <w:pPr>
        <w:autoSpaceDE w:val="0"/>
        <w:autoSpaceDN w:val="0"/>
        <w:bidi w:val="0"/>
        <w:adjustRightInd w:val="0"/>
        <w:spacing w:after="0" w:line="240" w:lineRule="auto"/>
        <w:rPr>
          <w:rFonts w:ascii="Fira sans" w:hAnsi="Fira sans"/>
          <w:color w:val="20215C"/>
        </w:rPr>
      </w:pPr>
      <w:r>
        <w:rPr>
          <w:rFonts w:ascii="Fira sans" w:hAnsi="Fira sans"/>
          <w:color w:val="20215C"/>
        </w:rPr>
        <w:t xml:space="preserve">If </w:t>
      </w:r>
      <w:del w:id="610" w:author="Author">
        <w:r w:rsidDel="006275BC">
          <w:rPr>
            <w:rFonts w:ascii="Fira sans" w:hAnsi="Fira sans"/>
            <w:color w:val="20215C"/>
          </w:rPr>
          <w:delText xml:space="preserve">no </w:delText>
        </w:r>
      </w:del>
      <w:ins w:id="611" w:author="Author">
        <w:r w:rsidR="006275BC">
          <w:rPr>
            <w:rFonts w:ascii="Fira sans" w:hAnsi="Fira sans"/>
            <w:color w:val="20215C"/>
          </w:rPr>
          <w:t xml:space="preserve">the </w:t>
        </w:r>
      </w:ins>
      <w:r>
        <w:rPr>
          <w:rFonts w:ascii="Fira sans" w:hAnsi="Fira sans"/>
          <w:color w:val="20215C"/>
        </w:rPr>
        <w:t>above information</w:t>
      </w:r>
      <w:ins w:id="612" w:author="Author">
        <w:r w:rsidR="006275BC">
          <w:rPr>
            <w:rFonts w:ascii="Fira sans" w:hAnsi="Fira sans"/>
            <w:color w:val="20215C"/>
          </w:rPr>
          <w:t xml:space="preserve"> is</w:t>
        </w:r>
      </w:ins>
      <w:r>
        <w:rPr>
          <w:rFonts w:ascii="Fira sans" w:hAnsi="Fira sans"/>
          <w:color w:val="20215C"/>
        </w:rPr>
        <w:t xml:space="preserve"> </w:t>
      </w:r>
      <w:ins w:id="613" w:author="Author">
        <w:r w:rsidR="006275BC">
          <w:rPr>
            <w:rFonts w:ascii="Fira sans" w:hAnsi="Fira sans"/>
            <w:color w:val="20215C"/>
          </w:rPr>
          <w:t>un</w:t>
        </w:r>
      </w:ins>
      <w:r>
        <w:rPr>
          <w:rFonts w:ascii="Fira sans" w:hAnsi="Fira sans"/>
          <w:color w:val="20215C"/>
        </w:rPr>
        <w:t xml:space="preserve">available, estimations of worst-case scenarios can be </w:t>
      </w:r>
      <w:del w:id="614" w:author="Author">
        <w:r w:rsidDel="006275BC">
          <w:rPr>
            <w:rFonts w:ascii="Fira sans" w:hAnsi="Fira sans"/>
            <w:color w:val="20215C"/>
          </w:rPr>
          <w:delText xml:space="preserve">dome </w:delText>
        </w:r>
      </w:del>
      <w:ins w:id="615" w:author="Author">
        <w:r w:rsidR="006275BC">
          <w:rPr>
            <w:rFonts w:ascii="Fira sans" w:hAnsi="Fira sans"/>
            <w:color w:val="20215C"/>
          </w:rPr>
          <w:t xml:space="preserve">done </w:t>
        </w:r>
      </w:ins>
      <w:r>
        <w:rPr>
          <w:rFonts w:ascii="Fira sans" w:hAnsi="Fira sans"/>
          <w:color w:val="20215C"/>
        </w:rPr>
        <w:t xml:space="preserve">according to the data </w:t>
      </w:r>
      <w:r w:rsidR="00182E9B">
        <w:rPr>
          <w:rFonts w:ascii="Fira sans" w:hAnsi="Fira sans"/>
          <w:color w:val="20215C"/>
        </w:rPr>
        <w:t>i</w:t>
      </w:r>
      <w:r>
        <w:rPr>
          <w:rFonts w:ascii="Fira sans" w:hAnsi="Fira sans"/>
          <w:color w:val="20215C"/>
        </w:rPr>
        <w:t>n</w:t>
      </w:r>
      <w:ins w:id="616" w:author="Author">
        <w:r w:rsidR="0007110A">
          <w:rPr>
            <w:rFonts w:ascii="Fira sans" w:hAnsi="Fira sans"/>
            <w:color w:val="20215C"/>
          </w:rPr>
          <w:t xml:space="preserve"> </w:t>
        </w:r>
        <w:r w:rsidR="0007110A">
          <w:rPr>
            <w:rFonts w:ascii="Fira sans" w:hAnsi="Fira sans" w:cs="Times New Roman"/>
            <w:color w:val="FF0000"/>
          </w:rPr>
          <w:fldChar w:fldCharType="begin"/>
        </w:r>
        <w:r w:rsidR="0007110A">
          <w:rPr>
            <w:rFonts w:ascii="Fira sans" w:hAnsi="Fira sans" w:cs="Times New Roman"/>
            <w:color w:val="FF0000"/>
          </w:rPr>
          <w:instrText xml:space="preserve"> REF _Ref36642318 \h </w:instrText>
        </w:r>
      </w:ins>
      <w:r w:rsidR="0007110A">
        <w:rPr>
          <w:rFonts w:ascii="Fira sans" w:hAnsi="Fira sans" w:cs="Times New Roman"/>
          <w:color w:val="FF0000"/>
        </w:rPr>
      </w:r>
      <w:ins w:id="617" w:author="Author">
        <w:r w:rsidR="0007110A">
          <w:rPr>
            <w:rFonts w:ascii="Fira sans" w:hAnsi="Fira sans" w:cs="Times New Roman"/>
            <w:color w:val="FF0000"/>
          </w:rPr>
          <w:fldChar w:fldCharType="separate"/>
        </w:r>
        <w:r w:rsidR="0007110A" w:rsidRPr="00586FF6">
          <w:rPr>
            <w:rFonts w:ascii="Fira sans" w:hAnsi="Fira sans" w:cs="Times New Roman"/>
            <w:color w:val="20215C"/>
          </w:rPr>
          <w:t>Table</w:t>
        </w:r>
        <w:r w:rsidR="0007110A">
          <w:rPr>
            <w:rFonts w:ascii="Fira sans" w:hAnsi="Fira sans" w:cs="Times New Roman"/>
            <w:color w:val="20215C"/>
          </w:rPr>
          <w:t xml:space="preserve"> </w:t>
        </w:r>
        <w:r w:rsidR="0007110A" w:rsidRPr="00586FF6">
          <w:rPr>
            <w:rFonts w:ascii="Fira sans" w:hAnsi="Fira sans" w:cs="Times New Roman"/>
            <w:color w:val="20215C"/>
            <w:rtl/>
          </w:rPr>
          <w:t>2</w:t>
        </w:r>
        <w:r w:rsidR="0007110A">
          <w:rPr>
            <w:rFonts w:ascii="Fira sans" w:hAnsi="Fira sans" w:cs="Times New Roman"/>
            <w:color w:val="FF0000"/>
          </w:rPr>
          <w:fldChar w:fldCharType="end"/>
        </w:r>
        <w:r w:rsidR="0007110A">
          <w:rPr>
            <w:rFonts w:ascii="Fira sans" w:hAnsi="Fira sans" w:cs="Times New Roman"/>
            <w:color w:val="FF0000"/>
          </w:rPr>
          <w:t>.</w:t>
        </w:r>
      </w:ins>
      <w:del w:id="618" w:author="Author">
        <w:r w:rsidR="00182E9B" w:rsidDel="0007110A">
          <w:rPr>
            <w:rFonts w:ascii="Fira sans" w:hAnsi="Fira sans"/>
            <w:color w:val="20215C"/>
          </w:rPr>
          <w:delText xml:space="preserve"> </w:delText>
        </w:r>
        <w:r w:rsidR="00182E9B" w:rsidDel="0007110A">
          <w:rPr>
            <w:rFonts w:ascii="Fira sans" w:hAnsi="Fira sans"/>
            <w:color w:val="FF0000"/>
          </w:rPr>
          <w:fldChar w:fldCharType="begin"/>
        </w:r>
        <w:r w:rsidR="00182E9B" w:rsidDel="0007110A">
          <w:rPr>
            <w:rFonts w:ascii="Fira sans" w:hAnsi="Fira sans"/>
            <w:color w:val="FF0000"/>
          </w:rPr>
          <w:delInstrText xml:space="preserve"> REF _Ref36642318 \h </w:delInstrText>
        </w:r>
        <w:r w:rsidR="00182E9B" w:rsidDel="0007110A">
          <w:rPr>
            <w:rFonts w:ascii="Fira sans" w:hAnsi="Fira sans"/>
            <w:color w:val="FF0000"/>
          </w:rPr>
        </w:r>
        <w:r w:rsidR="00182E9B" w:rsidDel="0007110A">
          <w:rPr>
            <w:rFonts w:ascii="Fira sans" w:hAnsi="Fira sans"/>
            <w:color w:val="FF0000"/>
          </w:rPr>
          <w:fldChar w:fldCharType="separate"/>
        </w:r>
        <w:r w:rsidR="00182E9B" w:rsidRPr="00586FF6" w:rsidDel="0007110A">
          <w:rPr>
            <w:rFonts w:ascii="Fira sans" w:hAnsi="Fira sans" w:cs="Times New Roman"/>
            <w:color w:val="20215C"/>
          </w:rPr>
          <w:delText>Table</w:delText>
        </w:r>
        <w:r w:rsidR="00182E9B" w:rsidRPr="00586FF6" w:rsidDel="0007110A">
          <w:rPr>
            <w:rFonts w:ascii="Fira sans" w:hAnsi="Fira sans" w:cs="Times New Roman"/>
            <w:color w:val="20215C"/>
            <w:rtl/>
          </w:rPr>
          <w:delText xml:space="preserve"> 2</w:delText>
        </w:r>
        <w:r w:rsidR="00182E9B" w:rsidDel="0007110A">
          <w:rPr>
            <w:rFonts w:ascii="Fira sans" w:hAnsi="Fira sans"/>
            <w:color w:val="FF0000"/>
          </w:rPr>
          <w:fldChar w:fldCharType="end"/>
        </w:r>
      </w:del>
      <w:ins w:id="619" w:author="Author">
        <w:del w:id="620" w:author="Author">
          <w:r w:rsidR="006275BC" w:rsidDel="0007110A">
            <w:rPr>
              <w:rFonts w:ascii="Fira sans" w:hAnsi="Fira sans"/>
              <w:color w:val="FF0000"/>
            </w:rPr>
            <w:delText>.</w:delText>
          </w:r>
        </w:del>
      </w:ins>
      <w:del w:id="621" w:author="Author">
        <w:r w:rsidRPr="006C5229" w:rsidDel="006275BC">
          <w:rPr>
            <w:rFonts w:ascii="Fira sans" w:hAnsi="Fira sans"/>
            <w:color w:val="FF0000"/>
          </w:rPr>
          <w:delText xml:space="preserve"> </w:delText>
        </w:r>
      </w:del>
    </w:p>
    <w:p w14:paraId="0561518E" w14:textId="3CBD906F" w:rsidR="006C5229" w:rsidRPr="00185BAE" w:rsidRDefault="006C5229" w:rsidP="00185BAE">
      <w:pPr>
        <w:pStyle w:val="Heading2"/>
        <w:bidi w:val="0"/>
        <w:rPr>
          <w:rFonts w:ascii="Fira Sans OT Medium" w:hAnsi="Fira Sans OT Medium"/>
          <w:color w:val="20215C"/>
        </w:rPr>
      </w:pPr>
      <w:bookmarkStart w:id="622" w:name="_Toc36643329"/>
      <w:r w:rsidRPr="00185BAE">
        <w:rPr>
          <w:rFonts w:ascii="Fira Sans OT Medium" w:hAnsi="Fira Sans OT Medium"/>
          <w:color w:val="20215C"/>
        </w:rPr>
        <w:t xml:space="preserve">Die </w:t>
      </w:r>
      <w:del w:id="623" w:author="Author">
        <w:r w:rsidR="00185BAE" w:rsidRPr="00185BAE" w:rsidDel="006275BC">
          <w:rPr>
            <w:rFonts w:ascii="Fira Sans OT Medium" w:hAnsi="Fira Sans OT Medium"/>
            <w:color w:val="20215C"/>
          </w:rPr>
          <w:delText>Preparation</w:delText>
        </w:r>
        <w:bookmarkEnd w:id="622"/>
        <w:r w:rsidRPr="00185BAE" w:rsidDel="006275BC">
          <w:rPr>
            <w:rFonts w:ascii="Fira Sans OT Medium" w:hAnsi="Fira Sans OT Medium"/>
            <w:color w:val="20215C"/>
          </w:rPr>
          <w:delText xml:space="preserve"> </w:delText>
        </w:r>
      </w:del>
      <w:ins w:id="624" w:author="Author">
        <w:r w:rsidR="006275BC">
          <w:rPr>
            <w:rFonts w:ascii="Fira Sans OT Medium" w:hAnsi="Fira Sans OT Medium"/>
            <w:color w:val="20215C"/>
          </w:rPr>
          <w:t>P</w:t>
        </w:r>
        <w:r w:rsidR="006275BC" w:rsidRPr="00185BAE">
          <w:rPr>
            <w:rFonts w:ascii="Fira Sans OT Medium" w:hAnsi="Fira Sans OT Medium"/>
            <w:color w:val="20215C"/>
          </w:rPr>
          <w:t xml:space="preserve">reparation </w:t>
        </w:r>
      </w:ins>
    </w:p>
    <w:p w14:paraId="01827853" w14:textId="61E899FB" w:rsidR="00185BAE" w:rsidRDefault="00185BAE" w:rsidP="00185BAE">
      <w:pPr>
        <w:autoSpaceDE w:val="0"/>
        <w:autoSpaceDN w:val="0"/>
        <w:bidi w:val="0"/>
        <w:adjustRightInd w:val="0"/>
        <w:spacing w:after="0" w:line="240" w:lineRule="auto"/>
        <w:rPr>
          <w:rFonts w:ascii="Fira sans" w:hAnsi="Fira sans"/>
          <w:color w:val="20215C"/>
        </w:rPr>
      </w:pPr>
      <w:r>
        <w:rPr>
          <w:rFonts w:ascii="Fira sans" w:hAnsi="Fira sans"/>
          <w:color w:val="20215C"/>
        </w:rPr>
        <w:t xml:space="preserve">Two </w:t>
      </w:r>
      <w:r w:rsidR="00795859">
        <w:rPr>
          <w:rFonts w:ascii="Fira sans" w:hAnsi="Fira sans"/>
          <w:color w:val="20215C"/>
        </w:rPr>
        <w:t xml:space="preserve">significant </w:t>
      </w:r>
      <w:r>
        <w:rPr>
          <w:rFonts w:ascii="Fira sans" w:hAnsi="Fira sans"/>
          <w:color w:val="20215C"/>
        </w:rPr>
        <w:t xml:space="preserve">sources of alphas in semiconductors are the molding compound and </w:t>
      </w:r>
      <w:ins w:id="625" w:author="Author">
        <w:r w:rsidR="006275BC">
          <w:rPr>
            <w:rFonts w:ascii="Fira sans" w:hAnsi="Fira sans"/>
            <w:color w:val="20215C"/>
          </w:rPr>
          <w:t xml:space="preserve">the </w:t>
        </w:r>
      </w:ins>
      <w:r>
        <w:rPr>
          <w:rFonts w:ascii="Fira sans" w:hAnsi="Fira sans"/>
          <w:color w:val="20215C"/>
        </w:rPr>
        <w:t xml:space="preserve">underfill material; </w:t>
      </w:r>
      <w:r w:rsidRPr="00185BAE">
        <w:rPr>
          <w:rFonts w:ascii="Fira sans" w:hAnsi="Fira sans"/>
          <w:color w:val="20215C"/>
        </w:rPr>
        <w:t>on the other hand</w:t>
      </w:r>
      <w:ins w:id="626" w:author="Author">
        <w:r w:rsidR="006275BC">
          <w:rPr>
            <w:rFonts w:ascii="Fira sans" w:hAnsi="Fira sans"/>
            <w:color w:val="20215C"/>
          </w:rPr>
          <w:t>,</w:t>
        </w:r>
      </w:ins>
      <w:r w:rsidRPr="00185BAE">
        <w:rPr>
          <w:rFonts w:ascii="Fira sans" w:hAnsi="Fira sans"/>
          <w:color w:val="20215C"/>
        </w:rPr>
        <w:t xml:space="preserve"> </w:t>
      </w:r>
      <w:r>
        <w:rPr>
          <w:rFonts w:ascii="Fira sans" w:hAnsi="Fira sans"/>
          <w:color w:val="20215C"/>
        </w:rPr>
        <w:t>these materials may</w:t>
      </w:r>
      <w:ins w:id="627" w:author="Author">
        <w:r w:rsidR="006275BC">
          <w:rPr>
            <w:rFonts w:ascii="Fira sans" w:hAnsi="Fira sans"/>
            <w:color w:val="20215C"/>
          </w:rPr>
          <w:t xml:space="preserve"> also</w:t>
        </w:r>
      </w:ins>
      <w:r>
        <w:rPr>
          <w:rFonts w:ascii="Fira sans" w:hAnsi="Fira sans"/>
          <w:color w:val="20215C"/>
        </w:rPr>
        <w:t xml:space="preserve"> stop external alphas.</w:t>
      </w:r>
    </w:p>
    <w:p w14:paraId="054EC36D" w14:textId="77777777" w:rsidR="00185BAE" w:rsidRDefault="00185BAE" w:rsidP="00185BAE">
      <w:pPr>
        <w:autoSpaceDE w:val="0"/>
        <w:autoSpaceDN w:val="0"/>
        <w:bidi w:val="0"/>
        <w:adjustRightInd w:val="0"/>
        <w:spacing w:after="0" w:line="240" w:lineRule="auto"/>
        <w:rPr>
          <w:rFonts w:ascii="Fira sans" w:hAnsi="Fira sans"/>
          <w:color w:val="20215C"/>
        </w:rPr>
      </w:pPr>
    </w:p>
    <w:p w14:paraId="39ABD3B6" w14:textId="470CBEAA" w:rsidR="00185BAE" w:rsidRDefault="00185BAE" w:rsidP="00185BAE">
      <w:pPr>
        <w:autoSpaceDE w:val="0"/>
        <w:autoSpaceDN w:val="0"/>
        <w:bidi w:val="0"/>
        <w:adjustRightInd w:val="0"/>
        <w:spacing w:after="0" w:line="240" w:lineRule="auto"/>
        <w:rPr>
          <w:rFonts w:ascii="Fira sans" w:hAnsi="Fira sans"/>
          <w:color w:val="20215C"/>
        </w:rPr>
      </w:pPr>
      <w:r>
        <w:rPr>
          <w:rFonts w:ascii="Fira sans" w:hAnsi="Fira sans"/>
          <w:color w:val="20215C"/>
        </w:rPr>
        <w:t xml:space="preserve">Due the above facts and for precise estimation of SER due to alphas, an exposed die without underfill is mandatory. </w:t>
      </w:r>
      <w:ins w:id="628" w:author="Author">
        <w:r w:rsidR="006275BC">
          <w:rPr>
            <w:rFonts w:ascii="Fira sans" w:hAnsi="Fira sans"/>
            <w:color w:val="20215C"/>
          </w:rPr>
          <w:t xml:space="preserve">A </w:t>
        </w:r>
      </w:ins>
      <w:del w:id="629" w:author="Author">
        <w:r w:rsidDel="006275BC">
          <w:rPr>
            <w:rFonts w:ascii="Fira sans" w:hAnsi="Fira sans"/>
            <w:color w:val="20215C"/>
          </w:rPr>
          <w:delText>D</w:delText>
        </w:r>
      </w:del>
      <w:ins w:id="630" w:author="Author">
        <w:r w:rsidR="006275BC">
          <w:rPr>
            <w:rFonts w:ascii="Fira sans" w:hAnsi="Fira sans"/>
            <w:color w:val="20215C"/>
          </w:rPr>
          <w:t>d</w:t>
        </w:r>
      </w:ins>
      <w:r>
        <w:rPr>
          <w:rFonts w:ascii="Fira sans" w:hAnsi="Fira sans"/>
          <w:color w:val="20215C"/>
        </w:rPr>
        <w:t>edicated engineering package is preferred</w:t>
      </w:r>
      <w:ins w:id="631" w:author="Author">
        <w:r w:rsidR="006275BC">
          <w:rPr>
            <w:rFonts w:ascii="Fira sans" w:hAnsi="Fira sans"/>
            <w:color w:val="20215C"/>
          </w:rPr>
          <w:t>, but</w:t>
        </w:r>
      </w:ins>
      <w:r>
        <w:rPr>
          <w:rFonts w:ascii="Fira sans" w:hAnsi="Fira sans"/>
          <w:color w:val="20215C"/>
        </w:rPr>
        <w:t xml:space="preserve"> alternat</w:t>
      </w:r>
      <w:ins w:id="632" w:author="Author">
        <w:r w:rsidR="006275BC">
          <w:rPr>
            <w:rFonts w:ascii="Fira sans" w:hAnsi="Fira sans"/>
            <w:color w:val="20215C"/>
          </w:rPr>
          <w:t>ive</w:t>
        </w:r>
      </w:ins>
      <w:del w:id="633" w:author="Author">
        <w:r w:rsidDel="006275BC">
          <w:rPr>
            <w:rFonts w:ascii="Fira sans" w:hAnsi="Fira sans"/>
            <w:color w:val="20215C"/>
          </w:rPr>
          <w:delText>e</w:delText>
        </w:r>
      </w:del>
      <w:r>
        <w:rPr>
          <w:rFonts w:ascii="Fira sans" w:hAnsi="Fira sans"/>
          <w:color w:val="20215C"/>
        </w:rPr>
        <w:t>ly</w:t>
      </w:r>
      <w:ins w:id="634" w:author="Author">
        <w:r w:rsidR="006275BC">
          <w:rPr>
            <w:rFonts w:ascii="Fira sans" w:hAnsi="Fira sans"/>
            <w:color w:val="20215C"/>
          </w:rPr>
          <w:t>,</w:t>
        </w:r>
      </w:ins>
      <w:r>
        <w:rPr>
          <w:rFonts w:ascii="Fira sans" w:hAnsi="Fira sans"/>
          <w:color w:val="20215C"/>
        </w:rPr>
        <w:t xml:space="preserve"> de</w:t>
      </w:r>
      <w:del w:id="635" w:author="Author">
        <w:r w:rsidDel="00773DEB">
          <w:rPr>
            <w:rFonts w:ascii="Fira sans" w:hAnsi="Fira sans"/>
            <w:color w:val="20215C"/>
          </w:rPr>
          <w:delText>-</w:delText>
        </w:r>
      </w:del>
      <w:r>
        <w:rPr>
          <w:rFonts w:ascii="Fira sans" w:hAnsi="Fira sans"/>
          <w:color w:val="20215C"/>
        </w:rPr>
        <w:t>capsulation is an option.</w:t>
      </w:r>
    </w:p>
    <w:p w14:paraId="0FE5CB6A" w14:textId="2915D01B" w:rsidR="00F02428" w:rsidRPr="00185BAE" w:rsidRDefault="000A44F2" w:rsidP="00185BAE">
      <w:pPr>
        <w:pStyle w:val="Heading2"/>
        <w:bidi w:val="0"/>
        <w:rPr>
          <w:rFonts w:ascii="Fira Sans OT Medium" w:hAnsi="Fira Sans OT Medium"/>
          <w:color w:val="20215C"/>
        </w:rPr>
      </w:pPr>
      <w:bookmarkStart w:id="636" w:name="_Toc36643330"/>
      <w:r>
        <w:rPr>
          <w:rFonts w:ascii="Fira Sans OT Medium" w:hAnsi="Fira Sans OT Medium"/>
          <w:color w:val="20215C"/>
        </w:rPr>
        <w:t xml:space="preserve">Dynamic </w:t>
      </w:r>
      <w:r w:rsidR="00F02428" w:rsidRPr="00185BAE">
        <w:rPr>
          <w:rFonts w:ascii="Fira Sans OT Medium" w:hAnsi="Fira Sans OT Medium"/>
          <w:color w:val="20215C"/>
        </w:rPr>
        <w:t>vs</w:t>
      </w:r>
      <w:ins w:id="637" w:author="Author">
        <w:r w:rsidR="006275BC">
          <w:rPr>
            <w:rFonts w:ascii="Fira Sans OT Medium" w:hAnsi="Fira Sans OT Medium"/>
            <w:color w:val="20215C"/>
          </w:rPr>
          <w:t>.</w:t>
        </w:r>
      </w:ins>
      <w:r w:rsidR="00F02428" w:rsidRPr="00185BAE">
        <w:rPr>
          <w:rFonts w:ascii="Fira Sans OT Medium" w:hAnsi="Fira Sans OT Medium"/>
          <w:color w:val="20215C"/>
        </w:rPr>
        <w:t xml:space="preserve"> </w:t>
      </w:r>
      <w:del w:id="638" w:author="Author">
        <w:r w:rsidR="00F02428" w:rsidRPr="00185BAE" w:rsidDel="006275BC">
          <w:rPr>
            <w:rFonts w:ascii="Fira Sans OT Medium" w:hAnsi="Fira Sans OT Medium"/>
            <w:color w:val="20215C"/>
          </w:rPr>
          <w:delText xml:space="preserve">Static </w:delText>
        </w:r>
      </w:del>
      <w:ins w:id="639" w:author="Author">
        <w:r w:rsidR="006275BC">
          <w:rPr>
            <w:rFonts w:ascii="Fira Sans OT Medium" w:hAnsi="Fira Sans OT Medium"/>
            <w:color w:val="20215C"/>
          </w:rPr>
          <w:t>S</w:t>
        </w:r>
        <w:r w:rsidR="006275BC" w:rsidRPr="00185BAE">
          <w:rPr>
            <w:rFonts w:ascii="Fira Sans OT Medium" w:hAnsi="Fira Sans OT Medium"/>
            <w:color w:val="20215C"/>
          </w:rPr>
          <w:t xml:space="preserve">tatic </w:t>
        </w:r>
      </w:ins>
      <w:del w:id="640" w:author="Author">
        <w:r w:rsidDel="006275BC">
          <w:rPr>
            <w:rFonts w:ascii="Fira Sans OT Medium" w:hAnsi="Fira Sans OT Medium"/>
            <w:color w:val="20215C"/>
          </w:rPr>
          <w:delText>test</w:delText>
        </w:r>
        <w:bookmarkEnd w:id="636"/>
        <w:r w:rsidDel="006275BC">
          <w:rPr>
            <w:rFonts w:ascii="Fira Sans OT Medium" w:hAnsi="Fira Sans OT Medium"/>
            <w:color w:val="20215C"/>
          </w:rPr>
          <w:delText xml:space="preserve"> </w:delText>
        </w:r>
      </w:del>
      <w:ins w:id="641" w:author="Author">
        <w:r w:rsidR="006275BC">
          <w:rPr>
            <w:rFonts w:ascii="Fira Sans OT Medium" w:hAnsi="Fira Sans OT Medium"/>
            <w:color w:val="20215C"/>
          </w:rPr>
          <w:t xml:space="preserve">Testing </w:t>
        </w:r>
      </w:ins>
    </w:p>
    <w:p w14:paraId="7DB95102" w14:textId="44CFB5C0" w:rsidR="000A44F2" w:rsidRDefault="000A44F2" w:rsidP="000A44F2">
      <w:pPr>
        <w:autoSpaceDE w:val="0"/>
        <w:autoSpaceDN w:val="0"/>
        <w:bidi w:val="0"/>
        <w:adjustRightInd w:val="0"/>
        <w:spacing w:after="0" w:line="240" w:lineRule="auto"/>
        <w:rPr>
          <w:rFonts w:ascii="Fira sans" w:hAnsi="Fira sans"/>
          <w:color w:val="20215C"/>
        </w:rPr>
      </w:pPr>
      <w:r>
        <w:rPr>
          <w:rFonts w:ascii="Fira sans" w:hAnsi="Fira sans"/>
          <w:color w:val="20215C"/>
        </w:rPr>
        <w:t xml:space="preserve">Dynamic test relates </w:t>
      </w:r>
      <w:r>
        <w:rPr>
          <w:rFonts w:ascii="Fira sans" w:hAnsi="Fira sans" w:cs="Times New Roman"/>
          <w:color w:val="20215C"/>
        </w:rPr>
        <w:t xml:space="preserve">to </w:t>
      </w:r>
      <w:r w:rsidRPr="00AA4C2F">
        <w:rPr>
          <w:rFonts w:ascii="Fira sans" w:hAnsi="Fira sans" w:cs="Times New Roman"/>
          <w:color w:val="20215C"/>
        </w:rPr>
        <w:t>sequential logic</w:t>
      </w:r>
      <w:r>
        <w:rPr>
          <w:rFonts w:ascii="Fira sans" w:hAnsi="Fira sans"/>
          <w:color w:val="20215C"/>
        </w:rPr>
        <w:t xml:space="preserve"> IC and static test relates memory related data, Modern system</w:t>
      </w:r>
      <w:ins w:id="642" w:author="Author">
        <w:r w:rsidR="00773DEB">
          <w:rPr>
            <w:rFonts w:ascii="Fira sans" w:hAnsi="Fira sans"/>
            <w:color w:val="20215C"/>
          </w:rPr>
          <w:t>s</w:t>
        </w:r>
      </w:ins>
      <w:r>
        <w:rPr>
          <w:rFonts w:ascii="Fira sans" w:hAnsi="Fira sans"/>
          <w:color w:val="20215C"/>
        </w:rPr>
        <w:t xml:space="preserve"> in chip IC contain both IP types. List of IP and its standard </w:t>
      </w:r>
      <w:r w:rsidR="00091F97">
        <w:rPr>
          <w:rFonts w:ascii="Fira sans" w:hAnsi="Fira sans"/>
          <w:color w:val="20215C"/>
        </w:rPr>
        <w:t>use duty</w:t>
      </w:r>
      <w:r>
        <w:rPr>
          <w:rFonts w:ascii="Fira sans" w:hAnsi="Fira sans"/>
          <w:color w:val="20215C"/>
        </w:rPr>
        <w:t xml:space="preserve"> cycles is needed in order to design proper test pattern</w:t>
      </w:r>
      <w:ins w:id="643" w:author="Author">
        <w:r w:rsidR="00773DEB">
          <w:rPr>
            <w:rFonts w:ascii="Fira sans" w:hAnsi="Fira sans"/>
            <w:color w:val="20215C"/>
          </w:rPr>
          <w:t>s</w:t>
        </w:r>
      </w:ins>
      <w:r>
        <w:rPr>
          <w:rFonts w:ascii="Fira sans" w:hAnsi="Fira sans"/>
          <w:color w:val="20215C"/>
        </w:rPr>
        <w:t xml:space="preserve">.  </w:t>
      </w:r>
    </w:p>
    <w:p w14:paraId="4965C013" w14:textId="0D74B998" w:rsidR="00185BAE" w:rsidRPr="000A44F2" w:rsidRDefault="00185BAE" w:rsidP="000A44F2">
      <w:pPr>
        <w:pStyle w:val="Heading2"/>
        <w:bidi w:val="0"/>
        <w:rPr>
          <w:rFonts w:ascii="Fira Sans OT Medium" w:hAnsi="Fira Sans OT Medium"/>
          <w:color w:val="20215C"/>
        </w:rPr>
      </w:pPr>
      <w:bookmarkStart w:id="644" w:name="_Toc36643331"/>
      <w:r w:rsidRPr="000A44F2">
        <w:rPr>
          <w:rFonts w:ascii="Fira Sans OT Medium" w:hAnsi="Fira Sans OT Medium"/>
          <w:color w:val="20215C"/>
        </w:rPr>
        <w:t xml:space="preserve">Error </w:t>
      </w:r>
      <w:del w:id="645" w:author="Author">
        <w:r w:rsidRPr="000A44F2" w:rsidDel="006275BC">
          <w:rPr>
            <w:rFonts w:ascii="Fira Sans OT Medium" w:hAnsi="Fira Sans OT Medium"/>
            <w:color w:val="20215C"/>
          </w:rPr>
          <w:delText xml:space="preserve">detection </w:delText>
        </w:r>
      </w:del>
      <w:ins w:id="646" w:author="Author">
        <w:r w:rsidR="006275BC">
          <w:rPr>
            <w:rFonts w:ascii="Fira Sans OT Medium" w:hAnsi="Fira Sans OT Medium"/>
            <w:color w:val="20215C"/>
          </w:rPr>
          <w:t>D</w:t>
        </w:r>
        <w:r w:rsidR="006275BC" w:rsidRPr="000A44F2">
          <w:rPr>
            <w:rFonts w:ascii="Fira Sans OT Medium" w:hAnsi="Fira Sans OT Medium"/>
            <w:color w:val="20215C"/>
          </w:rPr>
          <w:t xml:space="preserve">etection </w:t>
        </w:r>
      </w:ins>
      <w:r w:rsidRPr="000A44F2">
        <w:rPr>
          <w:rFonts w:ascii="Fira Sans OT Medium" w:hAnsi="Fira Sans OT Medium"/>
          <w:color w:val="20215C"/>
        </w:rPr>
        <w:t xml:space="preserve">and </w:t>
      </w:r>
      <w:del w:id="647" w:author="Author">
        <w:r w:rsidRPr="000A44F2" w:rsidDel="006275BC">
          <w:rPr>
            <w:rFonts w:ascii="Fira Sans OT Medium" w:hAnsi="Fira Sans OT Medium"/>
            <w:color w:val="20215C"/>
          </w:rPr>
          <w:delText xml:space="preserve">correction </w:delText>
        </w:r>
      </w:del>
      <w:ins w:id="648" w:author="Author">
        <w:r w:rsidR="006275BC">
          <w:rPr>
            <w:rFonts w:ascii="Fira Sans OT Medium" w:hAnsi="Fira Sans OT Medium"/>
            <w:color w:val="20215C"/>
          </w:rPr>
          <w:t>C</w:t>
        </w:r>
        <w:r w:rsidR="006275BC" w:rsidRPr="000A44F2">
          <w:rPr>
            <w:rFonts w:ascii="Fira Sans OT Medium" w:hAnsi="Fira Sans OT Medium"/>
            <w:color w:val="20215C"/>
          </w:rPr>
          <w:t xml:space="preserve">orrection </w:t>
        </w:r>
      </w:ins>
      <w:del w:id="649" w:author="Author">
        <w:r w:rsidRPr="000A44F2" w:rsidDel="006275BC">
          <w:rPr>
            <w:rFonts w:ascii="Fira Sans OT Medium" w:hAnsi="Fira Sans OT Medium"/>
            <w:color w:val="20215C"/>
          </w:rPr>
          <w:delText xml:space="preserve">internal </w:delText>
        </w:r>
      </w:del>
      <w:ins w:id="650" w:author="Author">
        <w:r w:rsidR="006275BC">
          <w:rPr>
            <w:rFonts w:ascii="Fira Sans OT Medium" w:hAnsi="Fira Sans OT Medium"/>
            <w:color w:val="20215C"/>
          </w:rPr>
          <w:t>I</w:t>
        </w:r>
        <w:r w:rsidR="006275BC" w:rsidRPr="000A44F2">
          <w:rPr>
            <w:rFonts w:ascii="Fira Sans OT Medium" w:hAnsi="Fira Sans OT Medium"/>
            <w:color w:val="20215C"/>
          </w:rPr>
          <w:t xml:space="preserve">nternal </w:t>
        </w:r>
      </w:ins>
      <w:del w:id="651" w:author="Author">
        <w:r w:rsidRPr="000A44F2" w:rsidDel="006275BC">
          <w:rPr>
            <w:rFonts w:ascii="Fira Sans OT Medium" w:hAnsi="Fira Sans OT Medium"/>
            <w:color w:val="20215C"/>
          </w:rPr>
          <w:delText>mechanize</w:delText>
        </w:r>
      </w:del>
      <w:bookmarkEnd w:id="644"/>
      <w:ins w:id="652" w:author="Author">
        <w:r w:rsidR="006275BC">
          <w:rPr>
            <w:rFonts w:ascii="Fira Sans OT Medium" w:hAnsi="Fira Sans OT Medium"/>
            <w:color w:val="20215C"/>
          </w:rPr>
          <w:t>M</w:t>
        </w:r>
        <w:r w:rsidR="006275BC" w:rsidRPr="000A44F2">
          <w:rPr>
            <w:rFonts w:ascii="Fira Sans OT Medium" w:hAnsi="Fira Sans OT Medium"/>
            <w:color w:val="20215C"/>
          </w:rPr>
          <w:t>echani</w:t>
        </w:r>
        <w:r w:rsidR="006275BC">
          <w:rPr>
            <w:rFonts w:ascii="Fira Sans OT Medium" w:hAnsi="Fira Sans OT Medium"/>
            <w:color w:val="20215C"/>
          </w:rPr>
          <w:t>sms</w:t>
        </w:r>
      </w:ins>
    </w:p>
    <w:p w14:paraId="5F86669A" w14:textId="1747D370" w:rsidR="000A44F2" w:rsidRDefault="000A44F2" w:rsidP="00091F97">
      <w:pPr>
        <w:autoSpaceDE w:val="0"/>
        <w:autoSpaceDN w:val="0"/>
        <w:bidi w:val="0"/>
        <w:adjustRightInd w:val="0"/>
        <w:spacing w:after="0" w:line="240" w:lineRule="auto"/>
        <w:rPr>
          <w:rFonts w:ascii="Fira sans" w:hAnsi="Fira sans"/>
          <w:color w:val="20215C"/>
        </w:rPr>
      </w:pPr>
      <w:r>
        <w:rPr>
          <w:rFonts w:ascii="Fira sans" w:hAnsi="Fira sans"/>
          <w:color w:val="20215C"/>
        </w:rPr>
        <w:t>M</w:t>
      </w:r>
      <w:r w:rsidR="00091F97">
        <w:rPr>
          <w:rFonts w:ascii="Fira sans" w:hAnsi="Fira sans"/>
          <w:color w:val="20215C"/>
        </w:rPr>
        <w:t>any m</w:t>
      </w:r>
      <w:r>
        <w:rPr>
          <w:rFonts w:ascii="Fira sans" w:hAnsi="Fira sans"/>
          <w:color w:val="20215C"/>
        </w:rPr>
        <w:t>odern IC</w:t>
      </w:r>
      <w:r w:rsidR="00091F97">
        <w:rPr>
          <w:rFonts w:ascii="Fira sans" w:hAnsi="Fira sans"/>
          <w:color w:val="20215C"/>
        </w:rPr>
        <w:t>s</w:t>
      </w:r>
      <w:r>
        <w:rPr>
          <w:rFonts w:ascii="Fira sans" w:hAnsi="Fira sans"/>
          <w:color w:val="20215C"/>
        </w:rPr>
        <w:t xml:space="preserve"> contain error detection and correction mechanism</w:t>
      </w:r>
      <w:ins w:id="653" w:author="Author">
        <w:r w:rsidR="006275BC">
          <w:rPr>
            <w:rFonts w:ascii="Fira sans" w:hAnsi="Fira sans"/>
            <w:color w:val="20215C"/>
          </w:rPr>
          <w:t>s</w:t>
        </w:r>
      </w:ins>
      <w:r>
        <w:rPr>
          <w:rFonts w:ascii="Fira sans" w:hAnsi="Fira sans"/>
          <w:color w:val="20215C"/>
        </w:rPr>
        <w:t>. For efficient SER testing</w:t>
      </w:r>
      <w:ins w:id="654" w:author="Author">
        <w:r w:rsidR="006275BC">
          <w:rPr>
            <w:rFonts w:ascii="Fira sans" w:hAnsi="Fira sans"/>
            <w:color w:val="20215C"/>
          </w:rPr>
          <w:t>,</w:t>
        </w:r>
      </w:ins>
      <w:r>
        <w:rPr>
          <w:rFonts w:ascii="Fira sans" w:hAnsi="Fira sans"/>
          <w:color w:val="20215C"/>
        </w:rPr>
        <w:t xml:space="preserve"> it is important </w:t>
      </w:r>
      <w:del w:id="655" w:author="Author">
        <w:r w:rsidDel="006275BC">
          <w:rPr>
            <w:rFonts w:ascii="Fira sans" w:hAnsi="Fira sans"/>
            <w:color w:val="20215C"/>
          </w:rPr>
          <w:delText>to have</w:delText>
        </w:r>
        <w:r w:rsidR="00091F97" w:rsidDel="006275BC">
          <w:rPr>
            <w:rFonts w:ascii="Fira sans" w:hAnsi="Fira sans"/>
            <w:color w:val="20215C"/>
          </w:rPr>
          <w:delText xml:space="preserve">, </w:delText>
        </w:r>
      </w:del>
      <w:r>
        <w:rPr>
          <w:rFonts w:ascii="Fira sans" w:hAnsi="Fira sans"/>
          <w:color w:val="20215C"/>
        </w:rPr>
        <w:t>during</w:t>
      </w:r>
      <w:ins w:id="656" w:author="Author">
        <w:r w:rsidR="006275BC">
          <w:rPr>
            <w:rFonts w:ascii="Fira sans" w:hAnsi="Fira sans"/>
            <w:color w:val="20215C"/>
          </w:rPr>
          <w:t xml:space="preserve"> the</w:t>
        </w:r>
      </w:ins>
      <w:r>
        <w:rPr>
          <w:rFonts w:ascii="Fira sans" w:hAnsi="Fira sans"/>
          <w:color w:val="20215C"/>
        </w:rPr>
        <w:t xml:space="preserve"> test</w:t>
      </w:r>
      <w:del w:id="657" w:author="Author">
        <w:r w:rsidR="00091F97" w:rsidDel="006275BC">
          <w:rPr>
            <w:rFonts w:ascii="Fira sans" w:hAnsi="Fira sans"/>
            <w:color w:val="20215C"/>
          </w:rPr>
          <w:delText xml:space="preserve">, </w:delText>
        </w:r>
      </w:del>
      <w:ins w:id="658" w:author="Author">
        <w:r w:rsidR="006275BC">
          <w:rPr>
            <w:rFonts w:ascii="Fira sans" w:hAnsi="Fira sans"/>
            <w:color w:val="20215C"/>
          </w:rPr>
          <w:t xml:space="preserve"> to have </w:t>
        </w:r>
      </w:ins>
      <w:r w:rsidR="00091F97">
        <w:rPr>
          <w:rFonts w:ascii="Fira sans" w:hAnsi="Fira sans"/>
          <w:color w:val="20215C"/>
        </w:rPr>
        <w:t>the</w:t>
      </w:r>
      <w:r>
        <w:rPr>
          <w:rFonts w:ascii="Fira sans" w:hAnsi="Fira sans"/>
          <w:color w:val="20215C"/>
        </w:rPr>
        <w:t xml:space="preserve"> option of disabling data correction and enabling error detection</w:t>
      </w:r>
      <w:ins w:id="659" w:author="Author">
        <w:r w:rsidR="006275BC">
          <w:rPr>
            <w:rFonts w:ascii="Fira sans" w:hAnsi="Fira sans"/>
            <w:color w:val="20215C"/>
          </w:rPr>
          <w:t>.</w:t>
        </w:r>
      </w:ins>
      <w:r>
        <w:rPr>
          <w:rFonts w:ascii="Fira sans" w:hAnsi="Fira sans"/>
          <w:color w:val="20215C"/>
        </w:rPr>
        <w:t xml:space="preserve">   </w:t>
      </w:r>
    </w:p>
    <w:p w14:paraId="421B09A5" w14:textId="77777777" w:rsidR="00FC3B5A" w:rsidRPr="000A44F2" w:rsidRDefault="00091F97" w:rsidP="00091F97">
      <w:pPr>
        <w:pStyle w:val="Heading2"/>
        <w:bidi w:val="0"/>
        <w:rPr>
          <w:rFonts w:ascii="Fira Sans OT Medium" w:hAnsi="Fira Sans OT Medium"/>
          <w:color w:val="20215C"/>
        </w:rPr>
      </w:pPr>
      <w:bookmarkStart w:id="660" w:name="_Toc36643332"/>
      <w:r>
        <w:rPr>
          <w:rFonts w:ascii="Fira Sans OT Medium" w:hAnsi="Fira Sans OT Medium"/>
          <w:color w:val="20215C"/>
        </w:rPr>
        <w:t xml:space="preserve">Bias </w:t>
      </w:r>
      <w:r w:rsidR="00F02428" w:rsidRPr="000A44F2">
        <w:rPr>
          <w:rFonts w:ascii="Fira Sans OT Medium" w:hAnsi="Fira Sans OT Medium"/>
          <w:color w:val="20215C"/>
        </w:rPr>
        <w:t>V</w:t>
      </w:r>
      <w:r w:rsidR="00D625EC" w:rsidRPr="000A44F2">
        <w:rPr>
          <w:rFonts w:ascii="Fira Sans OT Medium" w:hAnsi="Fira Sans OT Medium"/>
          <w:color w:val="20215C"/>
        </w:rPr>
        <w:t>oltage</w:t>
      </w:r>
      <w:bookmarkEnd w:id="660"/>
      <w:r w:rsidR="00D625EC" w:rsidRPr="000A44F2">
        <w:rPr>
          <w:rFonts w:ascii="Fira Sans OT Medium" w:hAnsi="Fira Sans OT Medium"/>
          <w:color w:val="20215C"/>
        </w:rPr>
        <w:t xml:space="preserve"> </w:t>
      </w:r>
    </w:p>
    <w:p w14:paraId="224DE7C5" w14:textId="3022111A" w:rsidR="00091F97" w:rsidRDefault="00834EF3" w:rsidP="006C5229">
      <w:pPr>
        <w:autoSpaceDE w:val="0"/>
        <w:autoSpaceDN w:val="0"/>
        <w:bidi w:val="0"/>
        <w:adjustRightInd w:val="0"/>
        <w:spacing w:after="0" w:line="240" w:lineRule="auto"/>
        <w:rPr>
          <w:rFonts w:ascii="Fira sans" w:hAnsi="Fira sans"/>
          <w:color w:val="20215C"/>
        </w:rPr>
      </w:pPr>
      <w:r>
        <w:rPr>
          <w:rFonts w:ascii="Fira sans" w:hAnsi="Fira sans"/>
          <w:color w:val="20215C"/>
        </w:rPr>
        <w:t>The soft errors are</w:t>
      </w:r>
      <w:del w:id="661" w:author="Author">
        <w:r w:rsidDel="006275BC">
          <w:rPr>
            <w:rFonts w:ascii="Fira sans" w:hAnsi="Fira sans"/>
            <w:color w:val="20215C"/>
          </w:rPr>
          <w:delText>,</w:delText>
        </w:r>
      </w:del>
      <w:r>
        <w:rPr>
          <w:rFonts w:ascii="Fira sans" w:hAnsi="Fira sans"/>
          <w:color w:val="20215C"/>
        </w:rPr>
        <w:t xml:space="preserve"> usually</w:t>
      </w:r>
      <w:del w:id="662" w:author="Author">
        <w:r w:rsidDel="006275BC">
          <w:rPr>
            <w:rFonts w:ascii="Fira sans" w:hAnsi="Fira sans"/>
            <w:color w:val="20215C"/>
          </w:rPr>
          <w:delText>,</w:delText>
        </w:r>
      </w:del>
      <w:r>
        <w:rPr>
          <w:rFonts w:ascii="Fira sans" w:hAnsi="Fira sans"/>
          <w:color w:val="20215C"/>
        </w:rPr>
        <w:t xml:space="preserve"> sensitive to voltage operation. Consider</w:t>
      </w:r>
      <w:ins w:id="663" w:author="Author">
        <w:r w:rsidR="006275BC">
          <w:rPr>
            <w:rFonts w:ascii="Fira sans" w:hAnsi="Fira sans"/>
            <w:color w:val="20215C"/>
          </w:rPr>
          <w:t xml:space="preserve"> an</w:t>
        </w:r>
      </w:ins>
      <w:r>
        <w:rPr>
          <w:rFonts w:ascii="Fira sans" w:hAnsi="Fira sans"/>
          <w:color w:val="20215C"/>
        </w:rPr>
        <w:t xml:space="preserve"> operation </w:t>
      </w:r>
      <w:del w:id="664" w:author="Author">
        <w:r w:rsidDel="006275BC">
          <w:rPr>
            <w:rFonts w:ascii="Fira sans" w:hAnsi="Fira sans"/>
            <w:color w:val="20215C"/>
          </w:rPr>
          <w:delText xml:space="preserve">at </w:delText>
        </w:r>
      </w:del>
      <w:ins w:id="665" w:author="Author">
        <w:r w:rsidR="006275BC">
          <w:rPr>
            <w:rFonts w:ascii="Fira sans" w:hAnsi="Fira sans"/>
            <w:color w:val="20215C"/>
          </w:rPr>
          <w:t xml:space="preserve">in the </w:t>
        </w:r>
      </w:ins>
      <w:r>
        <w:rPr>
          <w:rFonts w:ascii="Fira sans" w:hAnsi="Fira sans"/>
          <w:color w:val="20215C"/>
        </w:rPr>
        <w:t>worst case scenario that</w:t>
      </w:r>
      <w:del w:id="666" w:author="Author">
        <w:r w:rsidDel="006275BC">
          <w:rPr>
            <w:rFonts w:ascii="Fira sans" w:hAnsi="Fira sans"/>
            <w:color w:val="20215C"/>
          </w:rPr>
          <w:delText xml:space="preserve"> is</w:delText>
        </w:r>
      </w:del>
      <w:r>
        <w:rPr>
          <w:rFonts w:ascii="Fira sans" w:hAnsi="Fira sans"/>
          <w:color w:val="20215C"/>
        </w:rPr>
        <w:t xml:space="preserve"> usually </w:t>
      </w:r>
      <w:ins w:id="667" w:author="Author">
        <w:r w:rsidR="006275BC">
          <w:rPr>
            <w:rFonts w:ascii="Fira sans" w:hAnsi="Fira sans"/>
            <w:color w:val="20215C"/>
          </w:rPr>
          <w:t xml:space="preserve">involves </w:t>
        </w:r>
      </w:ins>
      <w:r>
        <w:rPr>
          <w:rFonts w:ascii="Fira sans" w:hAnsi="Fira sans"/>
          <w:color w:val="20215C"/>
        </w:rPr>
        <w:t>minimum voltage operation</w:t>
      </w:r>
      <w:ins w:id="668" w:author="Author">
        <w:r w:rsidR="006275BC">
          <w:rPr>
            <w:rFonts w:ascii="Fira sans" w:hAnsi="Fira sans"/>
            <w:color w:val="20215C"/>
          </w:rPr>
          <w:t>s.</w:t>
        </w:r>
      </w:ins>
      <w:del w:id="669" w:author="Author">
        <w:r w:rsidDel="006275BC">
          <w:rPr>
            <w:rFonts w:ascii="Fira sans" w:hAnsi="Fira sans"/>
            <w:color w:val="20215C"/>
          </w:rPr>
          <w:delText xml:space="preserve"> </w:delText>
        </w:r>
      </w:del>
    </w:p>
    <w:p w14:paraId="21C12877" w14:textId="77777777" w:rsidR="00795859" w:rsidRDefault="00091F97" w:rsidP="00091F97">
      <w:pPr>
        <w:pStyle w:val="Heading2"/>
        <w:bidi w:val="0"/>
        <w:rPr>
          <w:rFonts w:ascii="Fira Sans OT Medium" w:hAnsi="Fira Sans OT Medium"/>
          <w:color w:val="20215C"/>
        </w:rPr>
      </w:pPr>
      <w:bookmarkStart w:id="670" w:name="_Toc36643333"/>
      <w:r>
        <w:rPr>
          <w:rFonts w:ascii="Fira Sans OT Medium" w:hAnsi="Fira Sans OT Medium"/>
          <w:color w:val="20215C"/>
        </w:rPr>
        <w:t xml:space="preserve">Data </w:t>
      </w:r>
      <w:r w:rsidRPr="00091F97">
        <w:rPr>
          <w:rFonts w:ascii="Fira Sans OT Medium" w:hAnsi="Fira Sans OT Medium"/>
          <w:color w:val="20215C"/>
        </w:rPr>
        <w:t>Refresh</w:t>
      </w:r>
      <w:bookmarkEnd w:id="670"/>
    </w:p>
    <w:p w14:paraId="0EEA7982" w14:textId="77777777" w:rsidR="006275BC" w:rsidRDefault="00834EF3" w:rsidP="00834EF3">
      <w:pPr>
        <w:autoSpaceDE w:val="0"/>
        <w:autoSpaceDN w:val="0"/>
        <w:bidi w:val="0"/>
        <w:adjustRightInd w:val="0"/>
        <w:spacing w:after="0" w:line="240" w:lineRule="auto"/>
        <w:rPr>
          <w:ins w:id="671" w:author="Author"/>
          <w:rFonts w:ascii="Fira sans" w:hAnsi="Fira sans"/>
          <w:color w:val="20215C"/>
        </w:rPr>
      </w:pPr>
      <w:del w:id="672" w:author="Author">
        <w:r w:rsidDel="006275BC">
          <w:rPr>
            <w:rFonts w:ascii="Fira sans" w:hAnsi="Fira sans"/>
            <w:color w:val="20215C"/>
          </w:rPr>
          <w:delText xml:space="preserve">Further to </w:delText>
        </w:r>
      </w:del>
    </w:p>
    <w:p w14:paraId="0A3A240B" w14:textId="471CF966" w:rsidR="00091F97" w:rsidRPr="00795859" w:rsidRDefault="006275BC">
      <w:pPr>
        <w:autoSpaceDE w:val="0"/>
        <w:autoSpaceDN w:val="0"/>
        <w:bidi w:val="0"/>
        <w:adjustRightInd w:val="0"/>
        <w:spacing w:after="0" w:line="240" w:lineRule="auto"/>
        <w:rPr>
          <w:rFonts w:ascii="Fira sans" w:hAnsi="Fira sans"/>
          <w:color w:val="20215C"/>
        </w:rPr>
      </w:pPr>
      <w:ins w:id="673" w:author="Author">
        <w:r>
          <w:rPr>
            <w:rFonts w:ascii="Fira sans" w:hAnsi="Fira sans"/>
            <w:color w:val="20215C"/>
          </w:rPr>
          <w:t xml:space="preserve">To further detect </w:t>
        </w:r>
      </w:ins>
      <w:r w:rsidR="00834EF3">
        <w:rPr>
          <w:rFonts w:ascii="Fira sans" w:hAnsi="Fira sans"/>
          <w:color w:val="20215C"/>
        </w:rPr>
        <w:t>error</w:t>
      </w:r>
      <w:ins w:id="674" w:author="Author">
        <w:r>
          <w:rPr>
            <w:rFonts w:ascii="Fira sans" w:hAnsi="Fira sans"/>
            <w:color w:val="20215C"/>
          </w:rPr>
          <w:t>s</w:t>
        </w:r>
      </w:ins>
      <w:r w:rsidR="00834EF3">
        <w:rPr>
          <w:rFonts w:ascii="Fira sans" w:hAnsi="Fira sans"/>
          <w:color w:val="20215C"/>
        </w:rPr>
        <w:t xml:space="preserve"> </w:t>
      </w:r>
      <w:del w:id="675" w:author="Author">
        <w:r w:rsidR="00834EF3" w:rsidDel="006275BC">
          <w:rPr>
            <w:rFonts w:ascii="Fira sans" w:hAnsi="Fira sans"/>
            <w:color w:val="20215C"/>
          </w:rPr>
          <w:delText xml:space="preserve">detection </w:delText>
        </w:r>
      </w:del>
      <w:r w:rsidR="00834EF3">
        <w:rPr>
          <w:rFonts w:ascii="Fira sans" w:hAnsi="Fira sans"/>
          <w:color w:val="20215C"/>
        </w:rPr>
        <w:t>and correct</w:t>
      </w:r>
      <w:del w:id="676" w:author="Author">
        <w:r w:rsidR="00834EF3" w:rsidDel="006275BC">
          <w:rPr>
            <w:rFonts w:ascii="Fira sans" w:hAnsi="Fira sans"/>
            <w:color w:val="20215C"/>
          </w:rPr>
          <w:delText>ion</w:delText>
        </w:r>
      </w:del>
      <w:r w:rsidR="00834EF3">
        <w:rPr>
          <w:rFonts w:ascii="Fira sans" w:hAnsi="Fira sans"/>
          <w:color w:val="20215C"/>
        </w:rPr>
        <w:t xml:space="preserve"> the refreshment of data </w:t>
      </w:r>
      <w:del w:id="677" w:author="Author">
        <w:r w:rsidR="00834EF3" w:rsidDel="006275BC">
          <w:rPr>
            <w:rFonts w:ascii="Fira sans" w:hAnsi="Fira sans"/>
            <w:color w:val="20215C"/>
          </w:rPr>
          <w:delText xml:space="preserve">is </w:delText>
        </w:r>
      </w:del>
      <w:r w:rsidR="00834EF3">
        <w:rPr>
          <w:rFonts w:ascii="Fira sans" w:hAnsi="Fira sans"/>
          <w:color w:val="20215C"/>
        </w:rPr>
        <w:t>commonly used in ICs</w:t>
      </w:r>
      <w:ins w:id="678" w:author="Author">
        <w:r>
          <w:rPr>
            <w:rFonts w:ascii="Fira sans" w:hAnsi="Fira sans"/>
            <w:color w:val="20215C"/>
          </w:rPr>
          <w:t>,</w:t>
        </w:r>
      </w:ins>
      <w:del w:id="679" w:author="Author">
        <w:r w:rsidR="00834EF3" w:rsidDel="006275BC">
          <w:rPr>
            <w:rFonts w:ascii="Fira sans" w:hAnsi="Fira sans"/>
            <w:color w:val="20215C"/>
          </w:rPr>
          <w:delText>.</w:delText>
        </w:r>
      </w:del>
      <w:r w:rsidR="00834EF3">
        <w:rPr>
          <w:rFonts w:ascii="Fira sans" w:hAnsi="Fira sans"/>
          <w:color w:val="20215C"/>
        </w:rPr>
        <w:t xml:space="preserve"> </w:t>
      </w:r>
      <w:del w:id="680" w:author="Author">
        <w:r w:rsidR="00834EF3" w:rsidDel="006275BC">
          <w:rPr>
            <w:rFonts w:ascii="Fira sans" w:hAnsi="Fira sans"/>
            <w:color w:val="20215C"/>
          </w:rPr>
          <w:delText xml:space="preserve">Make </w:delText>
        </w:r>
      </w:del>
      <w:ins w:id="681" w:author="Author">
        <w:r>
          <w:rPr>
            <w:rFonts w:ascii="Fira sans" w:hAnsi="Fira sans"/>
            <w:color w:val="20215C"/>
          </w:rPr>
          <w:t xml:space="preserve">make </w:t>
        </w:r>
      </w:ins>
      <w:r w:rsidR="00834EF3">
        <w:rPr>
          <w:rFonts w:ascii="Fira sans" w:hAnsi="Fira sans"/>
          <w:color w:val="20215C"/>
        </w:rPr>
        <w:t>sure to disable data refreshment before counting the number of errors and consider intermediate refreshment cycles during test</w:t>
      </w:r>
      <w:ins w:id="682" w:author="Author">
        <w:r>
          <w:rPr>
            <w:rFonts w:ascii="Fira sans" w:hAnsi="Fira sans"/>
            <w:color w:val="20215C"/>
          </w:rPr>
          <w:t>ing</w:t>
        </w:r>
      </w:ins>
      <w:r w:rsidR="00834EF3">
        <w:rPr>
          <w:rFonts w:ascii="Fira sans" w:hAnsi="Fira sans"/>
          <w:color w:val="20215C"/>
        </w:rPr>
        <w:t xml:space="preserve"> for enhanc</w:t>
      </w:r>
      <w:del w:id="683" w:author="Author">
        <w:r w:rsidR="00834EF3" w:rsidDel="006275BC">
          <w:rPr>
            <w:rFonts w:ascii="Fira sans" w:hAnsi="Fira sans"/>
            <w:color w:val="20215C"/>
          </w:rPr>
          <w:delText>ing the  test</w:delText>
        </w:r>
      </w:del>
      <w:ins w:id="684" w:author="Author">
        <w:r>
          <w:rPr>
            <w:rFonts w:ascii="Fira sans" w:hAnsi="Fira sans"/>
            <w:color w:val="20215C"/>
          </w:rPr>
          <w:t>ement</w:t>
        </w:r>
      </w:ins>
      <w:r w:rsidR="00834EF3">
        <w:rPr>
          <w:rFonts w:ascii="Fira sans" w:hAnsi="Fira sans"/>
          <w:color w:val="20215C"/>
        </w:rPr>
        <w:t xml:space="preserve">. </w:t>
      </w:r>
    </w:p>
    <w:p w14:paraId="7385600F" w14:textId="77777777" w:rsidR="00091F97" w:rsidRPr="00795859" w:rsidRDefault="00091F97" w:rsidP="00795859">
      <w:pPr>
        <w:pStyle w:val="Heading2"/>
        <w:bidi w:val="0"/>
        <w:rPr>
          <w:rFonts w:ascii="Fira Sans OT Medium" w:hAnsi="Fira Sans OT Medium"/>
          <w:color w:val="20215C"/>
        </w:rPr>
      </w:pPr>
      <w:bookmarkStart w:id="685" w:name="_Toc36643334"/>
      <w:r w:rsidRPr="00795859">
        <w:rPr>
          <w:rFonts w:ascii="Fira Sans OT Medium" w:hAnsi="Fira Sans OT Medium"/>
          <w:color w:val="20215C"/>
        </w:rPr>
        <w:lastRenderedPageBreak/>
        <w:t>DUT board hardware</w:t>
      </w:r>
      <w:bookmarkEnd w:id="685"/>
    </w:p>
    <w:p w14:paraId="5EC303C7" w14:textId="77E0F6D8" w:rsidR="00D625EC" w:rsidRPr="00D625EC" w:rsidRDefault="000B1556" w:rsidP="000B1556">
      <w:pPr>
        <w:autoSpaceDE w:val="0"/>
        <w:autoSpaceDN w:val="0"/>
        <w:bidi w:val="0"/>
        <w:adjustRightInd w:val="0"/>
        <w:spacing w:after="0" w:line="240" w:lineRule="auto"/>
        <w:rPr>
          <w:rFonts w:ascii="Fira sans" w:hAnsi="Fira sans"/>
          <w:color w:val="20215C"/>
        </w:rPr>
      </w:pPr>
      <w:r>
        <w:rPr>
          <w:rFonts w:ascii="Fira sans" w:hAnsi="Fira sans"/>
          <w:color w:val="20215C"/>
        </w:rPr>
        <w:t xml:space="preserve">Design the hardware </w:t>
      </w:r>
      <w:ins w:id="686" w:author="Author">
        <w:r w:rsidR="006275BC">
          <w:rPr>
            <w:rFonts w:ascii="Fira sans" w:hAnsi="Fira sans"/>
            <w:color w:val="20215C"/>
          </w:rPr>
          <w:t>to</w:t>
        </w:r>
      </w:ins>
      <w:del w:id="687" w:author="Author">
        <w:r w:rsidDel="006275BC">
          <w:rPr>
            <w:rFonts w:ascii="Fira sans" w:hAnsi="Fira sans"/>
            <w:color w:val="20215C"/>
          </w:rPr>
          <w:delText>for</w:delText>
        </w:r>
      </w:del>
      <w:r>
        <w:rPr>
          <w:rFonts w:ascii="Fira sans" w:hAnsi="Fira sans"/>
          <w:color w:val="20215C"/>
        </w:rPr>
        <w:t xml:space="preserve"> support</w:t>
      </w:r>
      <w:del w:id="688" w:author="Author">
        <w:r w:rsidDel="006275BC">
          <w:rPr>
            <w:rFonts w:ascii="Fira sans" w:hAnsi="Fira sans"/>
            <w:color w:val="20215C"/>
          </w:rPr>
          <w:delText>ing</w:delText>
        </w:r>
      </w:del>
      <w:r>
        <w:rPr>
          <w:rFonts w:ascii="Fira sans" w:hAnsi="Fira sans"/>
          <w:color w:val="20215C"/>
        </w:rPr>
        <w:t xml:space="preserve"> the test</w:t>
      </w:r>
      <w:ins w:id="689" w:author="Author">
        <w:r w:rsidR="006275BC">
          <w:rPr>
            <w:rFonts w:ascii="Fira sans" w:hAnsi="Fira sans"/>
            <w:color w:val="20215C"/>
          </w:rPr>
          <w:t>ing</w:t>
        </w:r>
      </w:ins>
      <w:r>
        <w:rPr>
          <w:rFonts w:ascii="Fira sans" w:hAnsi="Fira sans"/>
          <w:color w:val="20215C"/>
        </w:rPr>
        <w:t xml:space="preserve"> patterns</w:t>
      </w:r>
      <w:del w:id="690" w:author="Author">
        <w:r w:rsidDel="006275BC">
          <w:rPr>
            <w:rFonts w:ascii="Fira sans" w:hAnsi="Fira sans"/>
            <w:color w:val="20215C"/>
          </w:rPr>
          <w:delText>;</w:delText>
        </w:r>
      </w:del>
      <w:ins w:id="691" w:author="Author">
        <w:r w:rsidR="006275BC">
          <w:rPr>
            <w:rFonts w:ascii="Fira sans" w:hAnsi="Fira sans"/>
            <w:color w:val="20215C"/>
          </w:rPr>
          <w:t>,</w:t>
        </w:r>
      </w:ins>
      <w:r>
        <w:rPr>
          <w:rFonts w:ascii="Fira sans" w:hAnsi="Fira sans"/>
          <w:color w:val="20215C"/>
        </w:rPr>
        <w:t xml:space="preserve"> t</w:t>
      </w:r>
      <w:r w:rsidR="00D625EC" w:rsidRPr="00D625EC">
        <w:rPr>
          <w:rFonts w:ascii="Fira sans" w:hAnsi="Fira sans"/>
          <w:color w:val="20215C"/>
        </w:rPr>
        <w:t>est temperature</w:t>
      </w:r>
      <w:r>
        <w:rPr>
          <w:rFonts w:ascii="Fira sans" w:hAnsi="Fira sans"/>
          <w:color w:val="20215C"/>
        </w:rPr>
        <w:t>, j</w:t>
      </w:r>
      <w:r w:rsidR="00091F97">
        <w:rPr>
          <w:rFonts w:ascii="Fira sans" w:hAnsi="Fira sans"/>
          <w:color w:val="20215C"/>
        </w:rPr>
        <w:t xml:space="preserve">unction </w:t>
      </w:r>
      <w:del w:id="692" w:author="Author">
        <w:r w:rsidR="00091F97" w:rsidDel="006275BC">
          <w:rPr>
            <w:rFonts w:ascii="Fira sans" w:hAnsi="Fira sans"/>
            <w:color w:val="20215C"/>
          </w:rPr>
          <w:delText>T</w:delText>
        </w:r>
        <w:r w:rsidDel="006275BC">
          <w:rPr>
            <w:rFonts w:ascii="Fira sans" w:hAnsi="Fira sans"/>
            <w:color w:val="20215C"/>
          </w:rPr>
          <w:delText xml:space="preserve">emp </w:delText>
        </w:r>
      </w:del>
      <w:ins w:id="693" w:author="Author">
        <w:r w:rsidR="006275BC">
          <w:rPr>
            <w:rFonts w:ascii="Fira sans" w:hAnsi="Fira sans"/>
            <w:color w:val="20215C"/>
          </w:rPr>
          <w:t xml:space="preserve">temperature, </w:t>
        </w:r>
      </w:ins>
      <w:r>
        <w:rPr>
          <w:rFonts w:ascii="Fira sans" w:hAnsi="Fira sans"/>
          <w:color w:val="20215C"/>
        </w:rPr>
        <w:t>and test</w:t>
      </w:r>
      <w:ins w:id="694" w:author="Author">
        <w:r w:rsidR="006275BC">
          <w:rPr>
            <w:rFonts w:ascii="Fira sans" w:hAnsi="Fira sans"/>
            <w:color w:val="20215C"/>
          </w:rPr>
          <w:t>ing</w:t>
        </w:r>
      </w:ins>
      <w:r>
        <w:rPr>
          <w:rFonts w:ascii="Fira sans" w:hAnsi="Fira sans"/>
          <w:color w:val="20215C"/>
        </w:rPr>
        <w:t xml:space="preserve"> speed. </w:t>
      </w:r>
    </w:p>
    <w:p w14:paraId="7A74CB85" w14:textId="77777777" w:rsidR="00F02428" w:rsidRPr="00AA4C2F" w:rsidRDefault="00F02428" w:rsidP="00393BC5">
      <w:pPr>
        <w:pStyle w:val="Heading1"/>
        <w:bidi w:val="0"/>
        <w:rPr>
          <w:rFonts w:ascii="Fira Sans OT Medium" w:hAnsi="Fira Sans OT Medium"/>
          <w:color w:val="20215C"/>
          <w:sz w:val="26"/>
          <w:szCs w:val="26"/>
        </w:rPr>
      </w:pPr>
      <w:bookmarkStart w:id="695" w:name="_Toc36643335"/>
      <w:r>
        <w:rPr>
          <w:rFonts w:ascii="Fira Sans OT Medium" w:hAnsi="Fira Sans OT Medium"/>
          <w:color w:val="20215C"/>
          <w:sz w:val="26"/>
          <w:szCs w:val="26"/>
        </w:rPr>
        <w:t xml:space="preserve">Regulatory </w:t>
      </w:r>
      <w:r w:rsidR="00393BC5">
        <w:rPr>
          <w:rFonts w:ascii="Fira Sans OT Medium" w:hAnsi="Fira Sans OT Medium"/>
          <w:color w:val="20215C"/>
          <w:sz w:val="26"/>
          <w:szCs w:val="26"/>
        </w:rPr>
        <w:t>Limitations</w:t>
      </w:r>
      <w:bookmarkEnd w:id="695"/>
      <w:r w:rsidR="00393BC5">
        <w:rPr>
          <w:rFonts w:ascii="Fira Sans OT Medium" w:hAnsi="Fira Sans OT Medium"/>
          <w:color w:val="20215C"/>
          <w:sz w:val="26"/>
          <w:szCs w:val="26"/>
        </w:rPr>
        <w:t xml:space="preserve"> </w:t>
      </w:r>
      <w:r>
        <w:rPr>
          <w:rFonts w:ascii="Fira Sans OT Medium" w:hAnsi="Fira Sans OT Medium"/>
          <w:color w:val="20215C"/>
          <w:sz w:val="26"/>
          <w:szCs w:val="26"/>
        </w:rPr>
        <w:t xml:space="preserve"> </w:t>
      </w:r>
    </w:p>
    <w:p w14:paraId="6DB0B289" w14:textId="12B4F367" w:rsidR="00F02428" w:rsidRPr="003638B7" w:rsidRDefault="003638B7" w:rsidP="00570C95">
      <w:pPr>
        <w:autoSpaceDE w:val="0"/>
        <w:autoSpaceDN w:val="0"/>
        <w:bidi w:val="0"/>
        <w:adjustRightInd w:val="0"/>
        <w:spacing w:after="0" w:line="240" w:lineRule="auto"/>
        <w:rPr>
          <w:rFonts w:ascii="Fira sans" w:hAnsi="Fira sans" w:cs="Times New Roman"/>
          <w:color w:val="20215C"/>
          <w:rtl/>
        </w:rPr>
      </w:pPr>
      <w:r>
        <w:rPr>
          <w:rFonts w:ascii="Fira sans" w:hAnsi="Fira sans" w:cs="Times New Roman"/>
          <w:color w:val="20215C"/>
        </w:rPr>
        <w:t xml:space="preserve">Materials that emit alpha </w:t>
      </w:r>
      <w:del w:id="696" w:author="Author">
        <w:r w:rsidDel="006275BC">
          <w:rPr>
            <w:rFonts w:ascii="Fira sans" w:hAnsi="Fira sans" w:cs="Times New Roman"/>
            <w:color w:val="20215C"/>
          </w:rPr>
          <w:delText xml:space="preserve">partials </w:delText>
        </w:r>
      </w:del>
      <w:ins w:id="697" w:author="Author">
        <w:r w:rsidR="006275BC">
          <w:rPr>
            <w:rFonts w:ascii="Fira sans" w:hAnsi="Fira sans" w:cs="Times New Roman"/>
            <w:color w:val="20215C"/>
          </w:rPr>
          <w:t xml:space="preserve">particles </w:t>
        </w:r>
      </w:ins>
      <w:r>
        <w:rPr>
          <w:rFonts w:ascii="Fira sans" w:hAnsi="Fira sans" w:cs="Times New Roman"/>
          <w:color w:val="20215C"/>
        </w:rPr>
        <w:t xml:space="preserve">are controlled via the </w:t>
      </w:r>
      <w:del w:id="698" w:author="Author">
        <w:r w:rsidDel="00773DEB">
          <w:rPr>
            <w:rFonts w:ascii="Fira sans" w:hAnsi="Fira sans" w:cs="Times New Roman"/>
            <w:color w:val="20215C"/>
          </w:rPr>
          <w:delText>m</w:delText>
        </w:r>
      </w:del>
      <w:ins w:id="699" w:author="Author">
        <w:r w:rsidR="00773DEB">
          <w:rPr>
            <w:rFonts w:ascii="Fira sans" w:hAnsi="Fira sans" w:cs="Times New Roman"/>
            <w:color w:val="20215C"/>
          </w:rPr>
          <w:t>M</w:t>
        </w:r>
      </w:ins>
      <w:r>
        <w:rPr>
          <w:rFonts w:ascii="Fira sans" w:hAnsi="Fira sans" w:cs="Times New Roman"/>
          <w:color w:val="20215C"/>
        </w:rPr>
        <w:t xml:space="preserve">inistry of </w:t>
      </w:r>
      <w:ins w:id="700" w:author="Author">
        <w:r w:rsidR="00773DEB">
          <w:rPr>
            <w:rFonts w:ascii="Fira sans" w:hAnsi="Fira sans" w:cs="Times New Roman"/>
            <w:color w:val="20215C"/>
          </w:rPr>
          <w:t>E</w:t>
        </w:r>
      </w:ins>
      <w:del w:id="701" w:author="Author">
        <w:r w:rsidDel="00773DEB">
          <w:rPr>
            <w:rFonts w:ascii="Fira sans" w:hAnsi="Fira sans" w:cs="Times New Roman"/>
            <w:color w:val="20215C"/>
          </w:rPr>
          <w:delText>e</w:delText>
        </w:r>
      </w:del>
      <w:r>
        <w:rPr>
          <w:rFonts w:ascii="Fira sans" w:hAnsi="Fira sans" w:cs="Times New Roman"/>
          <w:color w:val="20215C"/>
        </w:rPr>
        <w:t xml:space="preserve">nvironmental </w:t>
      </w:r>
      <w:ins w:id="702" w:author="Author">
        <w:r w:rsidR="00773DEB">
          <w:rPr>
            <w:rFonts w:ascii="Fira sans" w:hAnsi="Fira sans" w:cs="Times New Roman"/>
            <w:color w:val="20215C"/>
          </w:rPr>
          <w:t>P</w:t>
        </w:r>
      </w:ins>
      <w:del w:id="703" w:author="Author">
        <w:r w:rsidDel="00773DEB">
          <w:rPr>
            <w:rFonts w:ascii="Fira sans" w:hAnsi="Fira sans" w:cs="Times New Roman"/>
            <w:color w:val="20215C"/>
          </w:rPr>
          <w:delText>p</w:delText>
        </w:r>
      </w:del>
      <w:r>
        <w:rPr>
          <w:rFonts w:ascii="Fira sans" w:hAnsi="Fira sans" w:cs="Times New Roman"/>
          <w:color w:val="20215C"/>
        </w:rPr>
        <w:t xml:space="preserve">rotection and the </w:t>
      </w:r>
      <w:del w:id="704" w:author="Author">
        <w:r w:rsidDel="00773DEB">
          <w:rPr>
            <w:rFonts w:ascii="Fira sans" w:hAnsi="Fira sans" w:cs="Times New Roman"/>
            <w:color w:val="20215C"/>
          </w:rPr>
          <w:delText xml:space="preserve">ministry </w:delText>
        </w:r>
      </w:del>
      <w:ins w:id="705" w:author="Author">
        <w:r w:rsidR="00773DEB">
          <w:rPr>
            <w:rFonts w:ascii="Fira sans" w:hAnsi="Fira sans" w:cs="Times New Roman"/>
            <w:color w:val="20215C"/>
          </w:rPr>
          <w:t xml:space="preserve">Ministry </w:t>
        </w:r>
      </w:ins>
      <w:r>
        <w:rPr>
          <w:rFonts w:ascii="Fira sans" w:hAnsi="Fira sans" w:cs="Times New Roman"/>
          <w:color w:val="20215C"/>
        </w:rPr>
        <w:t xml:space="preserve">of </w:t>
      </w:r>
      <w:del w:id="706" w:author="Author">
        <w:r w:rsidDel="00773DEB">
          <w:rPr>
            <w:rFonts w:ascii="Fira sans" w:hAnsi="Fira sans" w:cs="Times New Roman"/>
            <w:color w:val="20215C"/>
          </w:rPr>
          <w:delText>labor</w:delText>
        </w:r>
      </w:del>
      <w:ins w:id="707" w:author="Author">
        <w:r w:rsidR="00773DEB">
          <w:rPr>
            <w:rFonts w:ascii="Fira sans" w:hAnsi="Fira sans" w:cs="Times New Roman"/>
            <w:color w:val="20215C"/>
          </w:rPr>
          <w:t>Labor</w:t>
        </w:r>
      </w:ins>
      <w:r>
        <w:rPr>
          <w:rFonts w:ascii="Fira sans" w:hAnsi="Fira sans" w:cs="Times New Roman"/>
          <w:color w:val="20215C"/>
        </w:rPr>
        <w:t xml:space="preserve">, </w:t>
      </w:r>
      <w:del w:id="708" w:author="Author">
        <w:r w:rsidDel="00773DEB">
          <w:rPr>
            <w:rFonts w:ascii="Fira sans" w:hAnsi="Fira sans" w:cs="Times New Roman"/>
            <w:color w:val="20215C"/>
          </w:rPr>
          <w:delText xml:space="preserve">social </w:delText>
        </w:r>
      </w:del>
      <w:ins w:id="709" w:author="Author">
        <w:r w:rsidR="00773DEB">
          <w:rPr>
            <w:rFonts w:ascii="Fira sans" w:hAnsi="Fira sans" w:cs="Times New Roman"/>
            <w:color w:val="20215C"/>
          </w:rPr>
          <w:t xml:space="preserve">Social </w:t>
        </w:r>
      </w:ins>
      <w:del w:id="710" w:author="Author">
        <w:r w:rsidDel="00773DEB">
          <w:rPr>
            <w:rFonts w:ascii="Fira sans" w:hAnsi="Fira sans" w:cs="Times New Roman"/>
            <w:color w:val="20215C"/>
          </w:rPr>
          <w:delText xml:space="preserve">affairs </w:delText>
        </w:r>
      </w:del>
      <w:ins w:id="711" w:author="Author">
        <w:r w:rsidR="00773DEB">
          <w:rPr>
            <w:rFonts w:ascii="Fira sans" w:hAnsi="Fira sans" w:cs="Times New Roman"/>
            <w:color w:val="20215C"/>
          </w:rPr>
          <w:t xml:space="preserve">Affairs </w:t>
        </w:r>
      </w:ins>
      <w:r>
        <w:rPr>
          <w:rFonts w:ascii="Fira sans" w:hAnsi="Fira sans" w:cs="Times New Roman"/>
          <w:color w:val="20215C"/>
        </w:rPr>
        <w:t xml:space="preserve">and </w:t>
      </w:r>
      <w:del w:id="712" w:author="Author">
        <w:r w:rsidDel="00773DEB">
          <w:rPr>
            <w:rFonts w:ascii="Fira sans" w:hAnsi="Fira sans" w:cs="Times New Roman"/>
            <w:color w:val="20215C"/>
          </w:rPr>
          <w:delText xml:space="preserve">social </w:delText>
        </w:r>
      </w:del>
      <w:ins w:id="713" w:author="Author">
        <w:r w:rsidR="00773DEB">
          <w:rPr>
            <w:rFonts w:ascii="Fira sans" w:hAnsi="Fira sans" w:cs="Times New Roman"/>
            <w:color w:val="20215C"/>
          </w:rPr>
          <w:t xml:space="preserve">Social </w:t>
        </w:r>
      </w:ins>
      <w:del w:id="714" w:author="Author">
        <w:r w:rsidDel="00773DEB">
          <w:rPr>
            <w:rFonts w:ascii="Fira sans" w:hAnsi="Fira sans" w:cs="Times New Roman"/>
            <w:color w:val="20215C"/>
          </w:rPr>
          <w:delText>services</w:delText>
        </w:r>
      </w:del>
      <w:ins w:id="715" w:author="Author">
        <w:r w:rsidR="00773DEB">
          <w:rPr>
            <w:rFonts w:ascii="Fira sans" w:hAnsi="Fira sans" w:cs="Times New Roman"/>
            <w:color w:val="20215C"/>
          </w:rPr>
          <w:t>Services</w:t>
        </w:r>
      </w:ins>
      <w:r>
        <w:rPr>
          <w:rFonts w:ascii="Fira sans" w:hAnsi="Fira sans" w:cs="Times New Roman"/>
          <w:color w:val="20215C"/>
        </w:rPr>
        <w:t xml:space="preserve">. </w:t>
      </w:r>
      <w:del w:id="716" w:author="Author">
        <w:r w:rsidDel="00773DEB">
          <w:rPr>
            <w:rFonts w:ascii="Fira sans" w:hAnsi="Fira sans" w:cs="Times New Roman"/>
            <w:color w:val="20215C"/>
          </w:rPr>
          <w:delText xml:space="preserve"> </w:delText>
        </w:r>
      </w:del>
      <w:r>
        <w:rPr>
          <w:rFonts w:ascii="Fira sans" w:hAnsi="Fira sans" w:cs="Times New Roman"/>
          <w:color w:val="20215C"/>
        </w:rPr>
        <w:t xml:space="preserve">Only certified </w:t>
      </w:r>
      <w:r w:rsidR="00570C95">
        <w:rPr>
          <w:rFonts w:ascii="Fira sans" w:hAnsi="Fira sans" w:cs="Times New Roman"/>
          <w:color w:val="20215C"/>
        </w:rPr>
        <w:t>personnel can handle these materials. Deny Hanan holds the required permissions</w:t>
      </w:r>
      <w:ins w:id="717" w:author="Author">
        <w:r w:rsidR="00773DEB">
          <w:rPr>
            <w:rFonts w:ascii="Fira sans" w:hAnsi="Fira sans" w:cs="Times New Roman"/>
            <w:color w:val="20215C"/>
          </w:rPr>
          <w:t>.</w:t>
        </w:r>
      </w:ins>
      <w:del w:id="718" w:author="Author">
        <w:r w:rsidR="00570C95" w:rsidDel="00773DEB">
          <w:rPr>
            <w:rFonts w:ascii="Fira sans" w:hAnsi="Fira sans" w:cs="Times New Roman"/>
            <w:color w:val="20215C"/>
          </w:rPr>
          <w:delText xml:space="preserve"> </w:delText>
        </w:r>
      </w:del>
      <w:r w:rsidR="00570C95">
        <w:rPr>
          <w:rFonts w:ascii="Fira sans" w:hAnsi="Fira sans" w:cs="Times New Roman"/>
          <w:color w:val="20215C"/>
        </w:rPr>
        <w:t xml:space="preserve">   </w:t>
      </w:r>
      <w:r>
        <w:rPr>
          <w:rFonts w:ascii="Fira sans" w:hAnsi="Fira sans" w:cs="Times New Roman"/>
          <w:color w:val="20215C"/>
        </w:rPr>
        <w:t xml:space="preserve"> </w:t>
      </w:r>
    </w:p>
    <w:p w14:paraId="2EBE307A" w14:textId="77777777" w:rsidR="00F02428" w:rsidRDefault="00F02428" w:rsidP="00F02428">
      <w:pPr>
        <w:autoSpaceDE w:val="0"/>
        <w:autoSpaceDN w:val="0"/>
        <w:bidi w:val="0"/>
        <w:adjustRightInd w:val="0"/>
        <w:spacing w:after="0" w:line="240" w:lineRule="auto"/>
        <w:rPr>
          <w:rFonts w:ascii="Fira sans" w:hAnsi="Fira sans" w:cs="Times New Roman"/>
          <w:color w:val="20215C"/>
        </w:rPr>
      </w:pPr>
    </w:p>
    <w:p w14:paraId="515671CA" w14:textId="77777777" w:rsidR="00147040" w:rsidRDefault="00147040" w:rsidP="00092A69">
      <w:pPr>
        <w:pStyle w:val="Heading1"/>
        <w:bidi w:val="0"/>
        <w:rPr>
          <w:rFonts w:ascii="Fira Sans OT Medium" w:hAnsi="Fira Sans OT Medium"/>
          <w:color w:val="20215C"/>
          <w:sz w:val="26"/>
          <w:szCs w:val="26"/>
        </w:rPr>
      </w:pPr>
      <w:bookmarkStart w:id="719" w:name="_Toc36643336"/>
      <w:r>
        <w:rPr>
          <w:rFonts w:ascii="Fira Sans OT Medium" w:hAnsi="Fira Sans OT Medium"/>
          <w:color w:val="20215C"/>
          <w:sz w:val="26"/>
          <w:szCs w:val="26"/>
        </w:rPr>
        <w:t>SER test fixture</w:t>
      </w:r>
      <w:bookmarkEnd w:id="719"/>
      <w:r>
        <w:rPr>
          <w:rFonts w:ascii="Fira Sans OT Medium" w:hAnsi="Fira Sans OT Medium"/>
          <w:color w:val="20215C"/>
          <w:sz w:val="26"/>
          <w:szCs w:val="26"/>
        </w:rPr>
        <w:t xml:space="preserve"> </w:t>
      </w:r>
    </w:p>
    <w:p w14:paraId="7C58386F" w14:textId="77777777" w:rsidR="00147040" w:rsidRPr="00147040" w:rsidRDefault="00147040" w:rsidP="00147040">
      <w:pPr>
        <w:bidi w:val="0"/>
      </w:pPr>
      <w:r>
        <w:rPr>
          <w:noProof/>
        </w:rPr>
        <w:drawing>
          <wp:inline distT="0" distB="0" distL="0" distR="0" wp14:anchorId="12E3685B" wp14:editId="392729D9">
            <wp:extent cx="5445457" cy="2653718"/>
            <wp:effectExtent l="0" t="0" r="3175" b="0"/>
            <wp:docPr id="466" name="תמונה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44332" cy="2653170"/>
                    </a:xfrm>
                    <a:prstGeom prst="rect">
                      <a:avLst/>
                    </a:prstGeom>
                    <a:noFill/>
                  </pic:spPr>
                </pic:pic>
              </a:graphicData>
            </a:graphic>
          </wp:inline>
        </w:drawing>
      </w:r>
    </w:p>
    <w:p w14:paraId="5F79E34C" w14:textId="77777777" w:rsidR="00551A6E" w:rsidRDefault="00551A6E" w:rsidP="00551A6E">
      <w:pPr>
        <w:autoSpaceDE w:val="0"/>
        <w:autoSpaceDN w:val="0"/>
        <w:bidi w:val="0"/>
        <w:adjustRightInd w:val="0"/>
        <w:spacing w:after="0" w:line="240" w:lineRule="auto"/>
        <w:rPr>
          <w:rFonts w:ascii="TimesNewRomanPSMT" w:hAnsi="TimesNewRomanPSMT" w:cs="TimesNewRomanPSMT"/>
          <w:color w:val="000000"/>
        </w:rPr>
      </w:pPr>
    </w:p>
    <w:p w14:paraId="6211C6E1" w14:textId="42EA66E6" w:rsidR="000914F5" w:rsidRPr="009E76F3" w:rsidRDefault="000914F5" w:rsidP="00E466B3">
      <w:pPr>
        <w:pStyle w:val="ListParagraph"/>
        <w:numPr>
          <w:ilvl w:val="0"/>
          <w:numId w:val="5"/>
        </w:numPr>
        <w:autoSpaceDE w:val="0"/>
        <w:autoSpaceDN w:val="0"/>
        <w:bidi w:val="0"/>
        <w:adjustRightInd w:val="0"/>
        <w:spacing w:after="0" w:line="240" w:lineRule="auto"/>
        <w:rPr>
          <w:rFonts w:ascii="Fira sans" w:hAnsi="Fira sans" w:cs="TimesNewRomanPSMT"/>
          <w:color w:val="20215C"/>
        </w:rPr>
      </w:pPr>
      <w:r w:rsidRPr="009E76F3">
        <w:rPr>
          <w:rFonts w:ascii="Fira sans" w:hAnsi="Fira sans" w:cs="TimesNewRomanPSMT"/>
          <w:color w:val="20215C"/>
        </w:rPr>
        <w:t>Alignment of source with respect to DUT active area tested</w:t>
      </w:r>
      <w:ins w:id="720" w:author="Author">
        <w:r w:rsidR="00773DEB">
          <w:rPr>
            <w:rFonts w:ascii="Fira sans" w:hAnsi="Fira sans" w:cs="TimesNewRomanPSMT"/>
            <w:color w:val="20215C"/>
          </w:rPr>
          <w:t>.</w:t>
        </w:r>
      </w:ins>
    </w:p>
    <w:p w14:paraId="5F0791A2" w14:textId="357A4D0A" w:rsidR="000914F5" w:rsidRPr="009E76F3" w:rsidRDefault="000914F5" w:rsidP="00E466B3">
      <w:pPr>
        <w:pStyle w:val="ListParagraph"/>
        <w:numPr>
          <w:ilvl w:val="0"/>
          <w:numId w:val="5"/>
        </w:numPr>
        <w:autoSpaceDE w:val="0"/>
        <w:autoSpaceDN w:val="0"/>
        <w:bidi w:val="0"/>
        <w:adjustRightInd w:val="0"/>
        <w:spacing w:after="0" w:line="240" w:lineRule="auto"/>
        <w:rPr>
          <w:rFonts w:ascii="Fira sans" w:hAnsi="Fira sans" w:cs="TimesNewRomanPSMT"/>
          <w:color w:val="20215C"/>
        </w:rPr>
      </w:pPr>
      <w:r w:rsidRPr="009E76F3">
        <w:rPr>
          <w:rFonts w:ascii="Fira sans" w:hAnsi="Fira sans" w:cs="TimesNewRomanPSMT"/>
          <w:color w:val="20215C"/>
        </w:rPr>
        <w:t>A description of any shadowing which might affect the final result by obstructing some of the source</w:t>
      </w:r>
      <w:r w:rsidR="00E466B3" w:rsidRPr="009E76F3">
        <w:rPr>
          <w:rFonts w:ascii="Fira sans" w:hAnsi="Fira sans" w:cs="TimesNewRomanPSMT"/>
          <w:color w:val="20215C"/>
        </w:rPr>
        <w:t xml:space="preserve"> </w:t>
      </w:r>
      <w:r w:rsidRPr="009E76F3">
        <w:rPr>
          <w:rFonts w:ascii="Fira sans" w:hAnsi="Fira sans" w:cs="TimesNewRomanPSMT"/>
          <w:color w:val="20215C"/>
        </w:rPr>
        <w:t>flux</w:t>
      </w:r>
      <w:ins w:id="721" w:author="Author">
        <w:r w:rsidR="00773DEB">
          <w:rPr>
            <w:rFonts w:ascii="Fira sans" w:hAnsi="Fira sans" w:cs="TimesNewRomanPSMT"/>
            <w:color w:val="20215C"/>
          </w:rPr>
          <w:t>.</w:t>
        </w:r>
      </w:ins>
    </w:p>
    <w:p w14:paraId="406AE345" w14:textId="2FEA370D" w:rsidR="000914F5" w:rsidRPr="009E76F3" w:rsidRDefault="000914F5" w:rsidP="00E466B3">
      <w:pPr>
        <w:pStyle w:val="ListParagraph"/>
        <w:numPr>
          <w:ilvl w:val="0"/>
          <w:numId w:val="5"/>
        </w:numPr>
        <w:autoSpaceDE w:val="0"/>
        <w:autoSpaceDN w:val="0"/>
        <w:bidi w:val="0"/>
        <w:adjustRightInd w:val="0"/>
        <w:spacing w:after="0" w:line="240" w:lineRule="auto"/>
        <w:rPr>
          <w:rFonts w:ascii="Fira sans" w:hAnsi="Fira sans" w:cs="TimesNewRomanPSMT"/>
          <w:color w:val="20215C"/>
        </w:rPr>
      </w:pPr>
      <w:r w:rsidRPr="009E76F3">
        <w:rPr>
          <w:rFonts w:ascii="Fira sans" w:hAnsi="Fira sans" w:cs="TimesNewRomanPSMT"/>
          <w:color w:val="20215C"/>
        </w:rPr>
        <w:t>Source-to-die spacing</w:t>
      </w:r>
      <w:ins w:id="722" w:author="Author">
        <w:r w:rsidR="00773DEB">
          <w:rPr>
            <w:rFonts w:ascii="Fira sans" w:hAnsi="Fira sans" w:cs="TimesNewRomanPSMT"/>
            <w:color w:val="20215C"/>
          </w:rPr>
          <w:t>.</w:t>
        </w:r>
      </w:ins>
    </w:p>
    <w:p w14:paraId="5F9DABBA" w14:textId="474EACF6" w:rsidR="00E466B3" w:rsidRPr="009E76F3" w:rsidRDefault="000914F5" w:rsidP="00E466B3">
      <w:pPr>
        <w:pStyle w:val="ListParagraph"/>
        <w:numPr>
          <w:ilvl w:val="0"/>
          <w:numId w:val="5"/>
        </w:numPr>
        <w:autoSpaceDE w:val="0"/>
        <w:autoSpaceDN w:val="0"/>
        <w:bidi w:val="0"/>
        <w:adjustRightInd w:val="0"/>
        <w:spacing w:after="0" w:line="240" w:lineRule="auto"/>
        <w:rPr>
          <w:rFonts w:ascii="Fira sans" w:hAnsi="Fira sans" w:cs="TimesNewRomanPSMT"/>
          <w:color w:val="20215C"/>
        </w:rPr>
      </w:pPr>
      <w:r w:rsidRPr="009E76F3">
        <w:rPr>
          <w:rFonts w:ascii="Fira sans" w:hAnsi="Fira sans" w:cs="TimesNewRomanPSMT"/>
          <w:color w:val="20215C"/>
        </w:rPr>
        <w:t>Estimate of the alpha flux reaching the active device surface</w:t>
      </w:r>
      <w:ins w:id="723" w:author="Author">
        <w:r w:rsidR="00773DEB">
          <w:rPr>
            <w:rFonts w:ascii="Fira sans" w:hAnsi="Fira sans" w:cs="TimesNewRomanPSMT"/>
            <w:color w:val="20215C"/>
          </w:rPr>
          <w:t>.</w:t>
        </w:r>
      </w:ins>
      <w:r w:rsidR="00E466B3" w:rsidRPr="009E76F3">
        <w:rPr>
          <w:rFonts w:ascii="Fira sans" w:hAnsi="Fira sans" w:cs="TimesNewRomanPSMT"/>
          <w:color w:val="20215C"/>
        </w:rPr>
        <w:t xml:space="preserve"> </w:t>
      </w:r>
    </w:p>
    <w:p w14:paraId="3ED1DA5C" w14:textId="77777777" w:rsidR="007F3366" w:rsidRDefault="007F3366" w:rsidP="007F3366">
      <w:pPr>
        <w:autoSpaceDE w:val="0"/>
        <w:autoSpaceDN w:val="0"/>
        <w:bidi w:val="0"/>
        <w:adjustRightInd w:val="0"/>
        <w:spacing w:after="0" w:line="240" w:lineRule="auto"/>
        <w:rPr>
          <w:rFonts w:ascii="Fira Sans OT" w:hAnsi="Fira Sans OT"/>
          <w:noProof/>
          <w:color w:val="20215C"/>
        </w:rPr>
      </w:pPr>
    </w:p>
    <w:p w14:paraId="13B2C275" w14:textId="77777777" w:rsidR="007F3366" w:rsidRDefault="007F3366">
      <w:pPr>
        <w:bidi w:val="0"/>
        <w:rPr>
          <w:rFonts w:ascii="Fira Sans OT Medium" w:eastAsiaTheme="majorEastAsia" w:hAnsi="Fira Sans OT Medium" w:cstheme="majorBidi"/>
          <w:b/>
          <w:bCs/>
          <w:color w:val="20215C"/>
          <w:sz w:val="26"/>
          <w:szCs w:val="26"/>
        </w:rPr>
      </w:pPr>
      <w:r>
        <w:rPr>
          <w:rFonts w:ascii="Fira Sans OT Medium" w:hAnsi="Fira Sans OT Medium"/>
          <w:color w:val="20215C"/>
        </w:rPr>
        <w:br w:type="page"/>
      </w:r>
    </w:p>
    <w:p w14:paraId="4BDABD79" w14:textId="77777777" w:rsidR="009E76F3" w:rsidRPr="009E76F3" w:rsidRDefault="009E76F3" w:rsidP="009E76F3">
      <w:pPr>
        <w:bidi w:val="0"/>
        <w:jc w:val="center"/>
        <w:rPr>
          <w:rFonts w:ascii="Fira Sans OT Medium" w:hAnsi="Fira Sans OT Medium"/>
          <w:b/>
          <w:bCs/>
          <w:color w:val="20215C"/>
          <w:rtl/>
        </w:rPr>
      </w:pPr>
    </w:p>
    <w:bookmarkStart w:id="724" w:name="_Toc36643337" w:displacedByCustomXml="next"/>
    <w:sdt>
      <w:sdtPr>
        <w:rPr>
          <w:rFonts w:asciiTheme="minorHAnsi" w:eastAsiaTheme="minorHAnsi" w:hAnsiTheme="minorHAnsi" w:cstheme="minorBidi"/>
          <w:b w:val="0"/>
          <w:bCs w:val="0"/>
          <w:color w:val="auto"/>
          <w:sz w:val="22"/>
          <w:szCs w:val="22"/>
          <w:cs/>
          <w:lang w:val="he-IL"/>
        </w:rPr>
        <w:id w:val="-2022308720"/>
        <w:docPartObj>
          <w:docPartGallery w:val="Bibliographies"/>
          <w:docPartUnique/>
        </w:docPartObj>
      </w:sdtPr>
      <w:sdtEndPr>
        <w:rPr>
          <w:lang w:val="en-US"/>
        </w:rPr>
      </w:sdtEndPr>
      <w:sdtContent>
        <w:commentRangeStart w:id="725" w:displacedByCustomXml="prev"/>
        <w:p w14:paraId="21A3A2ED" w14:textId="77777777" w:rsidR="00286745" w:rsidRDefault="00286745" w:rsidP="00286745">
          <w:pPr>
            <w:pStyle w:val="Heading1"/>
            <w:bidi w:val="0"/>
          </w:pPr>
          <w:r w:rsidRPr="00286745">
            <w:rPr>
              <w:rFonts w:ascii="Fira Sans OT Medium" w:hAnsi="Fira Sans OT Medium"/>
              <w:color w:val="20215C"/>
              <w:sz w:val="26"/>
              <w:szCs w:val="26"/>
            </w:rPr>
            <w:t>Bibliography</w:t>
          </w:r>
          <w:commentRangeEnd w:id="725"/>
          <w:r w:rsidR="00744867">
            <w:rPr>
              <w:rStyle w:val="CommentReference"/>
              <w:rFonts w:asciiTheme="minorHAnsi" w:eastAsiaTheme="minorHAnsi" w:hAnsiTheme="minorHAnsi" w:cstheme="minorBidi"/>
              <w:b w:val="0"/>
              <w:bCs w:val="0"/>
              <w:color w:val="auto"/>
            </w:rPr>
            <w:commentReference w:id="725"/>
          </w:r>
        </w:p>
        <w:sdt>
          <w:sdtPr>
            <w:rPr>
              <w:rFonts w:asciiTheme="minorHAnsi" w:eastAsiaTheme="minorHAnsi" w:hAnsiTheme="minorHAnsi" w:cstheme="minorBidi"/>
              <w:b w:val="0"/>
              <w:bCs w:val="0"/>
              <w:color w:val="auto"/>
              <w:sz w:val="22"/>
              <w:szCs w:val="22"/>
            </w:rPr>
            <w:id w:val="111145805"/>
            <w:bibliography/>
          </w:sdtPr>
          <w:sdtEndPr/>
          <w:sdtContent>
            <w:bookmarkEnd w:id="724" w:displacedByCustomXml="prev"/>
            <w:p w14:paraId="1DAE1B04" w14:textId="77777777" w:rsidR="00286745" w:rsidRDefault="00286745" w:rsidP="00286745">
              <w:pPr>
                <w:pStyle w:val="Heading1"/>
                <w:bidi w:val="0"/>
              </w:pPr>
            </w:p>
            <w:p w14:paraId="3B4F35C8" w14:textId="77777777" w:rsidR="0045727F" w:rsidRDefault="0086103C" w:rsidP="00286745">
              <w:r>
                <w:fldChar w:fldCharType="begin"/>
              </w:r>
              <w:r>
                <w:rPr>
                  <w:rtl/>
                  <w:cs/>
                </w:rPr>
                <w:instrText>BIBLIOGRAPHY</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4"/>
                <w:gridCol w:w="8612"/>
              </w:tblGrid>
              <w:tr w:rsidR="0045727F" w14:paraId="6B8CCD33" w14:textId="77777777">
                <w:trPr>
                  <w:tblCellSpacing w:w="15" w:type="dxa"/>
                </w:trPr>
                <w:tc>
                  <w:tcPr>
                    <w:tcW w:w="50" w:type="pct"/>
                    <w:hideMark/>
                  </w:tcPr>
                  <w:p w14:paraId="68CEFE83" w14:textId="77777777" w:rsidR="0045727F" w:rsidRDefault="0045727F" w:rsidP="001E4F3D">
                    <w:pPr>
                      <w:bidi w:val="0"/>
                      <w:jc w:val="both"/>
                      <w:rPr>
                        <w:rFonts w:eastAsiaTheme="minorEastAsia"/>
                        <w:noProof/>
                      </w:rPr>
                    </w:pPr>
                    <w:bookmarkStart w:id="726" w:name="_Hlk40770871"/>
                    <w:r>
                      <w:rPr>
                        <w:noProof/>
                        <w:rtl/>
                      </w:rPr>
                      <w:t xml:space="preserve">[1] </w:t>
                    </w:r>
                  </w:p>
                </w:tc>
                <w:tc>
                  <w:tcPr>
                    <w:tcW w:w="0" w:type="auto"/>
                    <w:hideMark/>
                  </w:tcPr>
                  <w:p w14:paraId="6806E505" w14:textId="2CDB7A0C"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R. B. a. K. Kruckmeyer, Radiation Handbook for Electronics,</w:t>
                    </w:r>
                    <w:del w:id="727" w:author="Author">
                      <w:r w:rsidRPr="001E4F3D" w:rsidDel="00141586">
                        <w:rPr>
                          <w:rFonts w:asciiTheme="minorBidi" w:hAnsiTheme="minorBidi"/>
                          <w:noProof/>
                        </w:rPr>
                        <w:delText xml:space="preserve"> </w:delText>
                      </w:r>
                    </w:del>
                    <w:ins w:id="728" w:author="Author">
                      <w:r w:rsidR="00141586">
                        <w:rPr>
                          <w:rFonts w:asciiTheme="minorBidi" w:hAnsiTheme="minorBidi"/>
                          <w:noProof/>
                        </w:rPr>
                        <w:t xml:space="preserve"> </w:t>
                      </w:r>
                    </w:ins>
                    <w:r w:rsidRPr="001E4F3D">
                      <w:rPr>
                        <w:rFonts w:asciiTheme="minorBidi" w:hAnsiTheme="minorBidi"/>
                        <w:noProof/>
                      </w:rPr>
                      <w:t>Texas Instruments, Incorporated</w:t>
                    </w:r>
                    <w:r w:rsidRPr="001E4F3D">
                      <w:rPr>
                        <w:rFonts w:asciiTheme="minorBidi" w:hAnsiTheme="minorBidi"/>
                        <w:noProof/>
                        <w:rtl/>
                      </w:rPr>
                      <w:t xml:space="preserve"> </w:t>
                    </w:r>
                    <w:del w:id="729" w:author="Author">
                      <w:r w:rsidRPr="001E4F3D" w:rsidDel="00347170">
                        <w:rPr>
                          <w:rFonts w:asciiTheme="minorBidi" w:hAnsiTheme="minorBidi"/>
                          <w:noProof/>
                          <w:rtl/>
                        </w:rPr>
                        <w:delText>.</w:delText>
                      </w:r>
                    </w:del>
                    <w:r w:rsidRPr="001E4F3D">
                      <w:rPr>
                        <w:rFonts w:asciiTheme="minorBidi" w:hAnsiTheme="minorBidi"/>
                        <w:noProof/>
                        <w:rtl/>
                      </w:rPr>
                      <w:t xml:space="preserve"> </w:t>
                    </w:r>
                  </w:p>
                </w:tc>
              </w:tr>
              <w:tr w:rsidR="0045727F" w14:paraId="46DB17C6" w14:textId="77777777">
                <w:trPr>
                  <w:tblCellSpacing w:w="15" w:type="dxa"/>
                </w:trPr>
                <w:tc>
                  <w:tcPr>
                    <w:tcW w:w="50" w:type="pct"/>
                    <w:hideMark/>
                  </w:tcPr>
                  <w:p w14:paraId="13A91C4F" w14:textId="77777777" w:rsidR="0045727F" w:rsidRDefault="0045727F" w:rsidP="001E4F3D">
                    <w:pPr>
                      <w:bidi w:val="0"/>
                      <w:jc w:val="both"/>
                      <w:rPr>
                        <w:rFonts w:eastAsiaTheme="minorEastAsia"/>
                        <w:noProof/>
                      </w:rPr>
                    </w:pPr>
                    <w:r>
                      <w:rPr>
                        <w:noProof/>
                        <w:rtl/>
                      </w:rPr>
                      <w:t xml:space="preserve">[2] </w:t>
                    </w:r>
                  </w:p>
                </w:tc>
                <w:tc>
                  <w:tcPr>
                    <w:tcW w:w="0" w:type="auto"/>
                    <w:hideMark/>
                  </w:tcPr>
                  <w:p w14:paraId="59AFC310" w14:textId="4CDACA35"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D. Hanan</w:t>
                    </w:r>
                    <w:del w:id="730" w:author="Author">
                      <w:r w:rsidRPr="001E4F3D" w:rsidDel="00141586">
                        <w:rPr>
                          <w:rFonts w:asciiTheme="minorBidi" w:hAnsiTheme="minorBidi"/>
                          <w:noProof/>
                          <w:rtl/>
                        </w:rPr>
                        <w:delText>,</w:delText>
                      </w:r>
                    </w:del>
                    <w:r w:rsidRPr="001E4F3D">
                      <w:rPr>
                        <w:rFonts w:asciiTheme="minorBidi" w:hAnsiTheme="minorBidi"/>
                        <w:noProof/>
                        <w:rtl/>
                      </w:rPr>
                      <w:t xml:space="preserve"> </w:t>
                    </w:r>
                    <w:del w:id="731" w:author="Author">
                      <w:r w:rsidRPr="001E4F3D" w:rsidDel="00141586">
                        <w:rPr>
                          <w:rFonts w:asciiTheme="minorBidi" w:hAnsiTheme="minorBidi"/>
                          <w:noProof/>
                          <w:rtl/>
                        </w:rPr>
                        <w:delText>“</w:delText>
                      </w:r>
                    </w:del>
                    <w:r w:rsidRPr="001E4F3D">
                      <w:rPr>
                        <w:rFonts w:asciiTheme="minorBidi" w:hAnsiTheme="minorBidi"/>
                        <w:noProof/>
                      </w:rPr>
                      <w:t>Portable device for soft errors testing</w:t>
                    </w:r>
                    <w:r w:rsidRPr="001E4F3D">
                      <w:rPr>
                        <w:rFonts w:asciiTheme="minorBidi" w:hAnsiTheme="minorBidi"/>
                        <w:noProof/>
                        <w:rtl/>
                      </w:rPr>
                      <w:t>”.</w:t>
                    </w:r>
                    <w:del w:id="732" w:author="Author">
                      <w:r w:rsidRPr="001E4F3D" w:rsidDel="00141586">
                        <w:rPr>
                          <w:rFonts w:asciiTheme="minorBidi" w:hAnsiTheme="minorBidi"/>
                          <w:noProof/>
                          <w:rtl/>
                        </w:rPr>
                        <w:delText xml:space="preserve"> </w:delText>
                      </w:r>
                    </w:del>
                    <w:r w:rsidRPr="001E4F3D">
                      <w:rPr>
                        <w:rFonts w:asciiTheme="minorBidi" w:hAnsiTheme="minorBidi"/>
                        <w:noProof/>
                      </w:rPr>
                      <w:t>US</w:t>
                    </w:r>
                    <w:r w:rsidRPr="001E4F3D">
                      <w:rPr>
                        <w:rFonts w:asciiTheme="minorBidi" w:hAnsiTheme="minorBidi"/>
                        <w:noProof/>
                        <w:rtl/>
                      </w:rPr>
                      <w:t xml:space="preserve"> </w:t>
                    </w:r>
                    <w:r w:rsidR="00286745" w:rsidRPr="001E4F3D">
                      <w:rPr>
                        <w:rFonts w:asciiTheme="minorBidi" w:hAnsiTheme="minorBidi"/>
                        <w:noProof/>
                      </w:rPr>
                      <w:t xml:space="preserve">Patent </w:t>
                    </w:r>
                    <w:r w:rsidRPr="001E4F3D">
                      <w:rPr>
                        <w:rFonts w:asciiTheme="minorBidi" w:hAnsiTheme="minorBidi"/>
                        <w:noProof/>
                        <w:rtl/>
                      </w:rPr>
                      <w:t xml:space="preserve"> 10578669, 03 03 2020.</w:t>
                    </w:r>
                  </w:p>
                </w:tc>
              </w:tr>
              <w:tr w:rsidR="0045727F" w14:paraId="1344D7E8" w14:textId="77777777">
                <w:trPr>
                  <w:tblCellSpacing w:w="15" w:type="dxa"/>
                </w:trPr>
                <w:tc>
                  <w:tcPr>
                    <w:tcW w:w="50" w:type="pct"/>
                    <w:hideMark/>
                  </w:tcPr>
                  <w:p w14:paraId="5E2BF466" w14:textId="77777777" w:rsidR="0045727F" w:rsidRPr="00286745" w:rsidRDefault="0045727F" w:rsidP="001E4F3D">
                    <w:pPr>
                      <w:bidi w:val="0"/>
                      <w:jc w:val="both"/>
                      <w:rPr>
                        <w:noProof/>
                      </w:rPr>
                    </w:pPr>
                    <w:r>
                      <w:rPr>
                        <w:noProof/>
                      </w:rPr>
                      <w:t xml:space="preserve">[3] </w:t>
                    </w:r>
                  </w:p>
                </w:tc>
                <w:tc>
                  <w:tcPr>
                    <w:tcW w:w="0" w:type="auto"/>
                    <w:hideMark/>
                  </w:tcPr>
                  <w:p w14:paraId="574BD55B" w14:textId="6F7C696E" w:rsidR="0045727F" w:rsidRPr="001E4F3D" w:rsidRDefault="0045727F" w:rsidP="001E4F3D">
                    <w:pPr>
                      <w:bidi w:val="0"/>
                      <w:jc w:val="both"/>
                      <w:rPr>
                        <w:rFonts w:asciiTheme="minorBidi" w:hAnsiTheme="minorBidi"/>
                        <w:noProof/>
                      </w:rPr>
                    </w:pPr>
                    <w:r w:rsidRPr="001E4F3D">
                      <w:rPr>
                        <w:rFonts w:asciiTheme="minorBidi" w:hAnsiTheme="minorBidi"/>
                        <w:noProof/>
                      </w:rPr>
                      <w:t xml:space="preserve">A. D. a. T. Ferbe, Introduction to Nuclear and Particle </w:t>
                    </w:r>
                    <w:ins w:id="733" w:author="Author">
                      <w:r w:rsidR="00773DEB" w:rsidRPr="001E4F3D">
                        <w:rPr>
                          <w:rFonts w:asciiTheme="minorBidi" w:hAnsiTheme="minorBidi"/>
                          <w:noProof/>
                        </w:rPr>
                        <w:t>P</w:t>
                      </w:r>
                    </w:ins>
                    <w:r w:rsidRPr="001E4F3D">
                      <w:rPr>
                        <w:rFonts w:asciiTheme="minorBidi" w:hAnsiTheme="minorBidi"/>
                        <w:noProof/>
                      </w:rPr>
                      <w:t xml:space="preserve">hysics, University of Rochester, USA: World Scientific, 2012. </w:t>
                    </w:r>
                  </w:p>
                </w:tc>
              </w:tr>
              <w:tr w:rsidR="0045727F" w14:paraId="289A30DF" w14:textId="77777777">
                <w:trPr>
                  <w:tblCellSpacing w:w="15" w:type="dxa"/>
                </w:trPr>
                <w:tc>
                  <w:tcPr>
                    <w:tcW w:w="50" w:type="pct"/>
                    <w:hideMark/>
                  </w:tcPr>
                  <w:p w14:paraId="531B9C92" w14:textId="77777777" w:rsidR="0045727F" w:rsidRDefault="0045727F" w:rsidP="001E4F3D">
                    <w:pPr>
                      <w:bidi w:val="0"/>
                      <w:jc w:val="both"/>
                      <w:rPr>
                        <w:rFonts w:eastAsiaTheme="minorEastAsia"/>
                        <w:noProof/>
                      </w:rPr>
                    </w:pPr>
                    <w:r>
                      <w:rPr>
                        <w:noProof/>
                        <w:rtl/>
                      </w:rPr>
                      <w:t xml:space="preserve">[4] </w:t>
                    </w:r>
                  </w:p>
                </w:tc>
                <w:tc>
                  <w:tcPr>
                    <w:tcW w:w="0" w:type="auto"/>
                    <w:hideMark/>
                  </w:tcPr>
                  <w:p w14:paraId="65527D34" w14:textId="77777777"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J. H. Lau</w:t>
                    </w:r>
                    <w:r w:rsidRPr="001E4F3D">
                      <w:rPr>
                        <w:rFonts w:asciiTheme="minorBidi" w:hAnsiTheme="minorBidi"/>
                        <w:noProof/>
                        <w:rtl/>
                      </w:rPr>
                      <w:t>, “</w:t>
                    </w:r>
                    <w:r w:rsidRPr="001E4F3D">
                      <w:rPr>
                        <w:rFonts w:asciiTheme="minorBidi" w:hAnsiTheme="minorBidi"/>
                        <w:noProof/>
                      </w:rPr>
                      <w:t>Status and Outlooks of Flip Chip Technology</w:t>
                    </w:r>
                    <w:r w:rsidRPr="001E4F3D">
                      <w:rPr>
                        <w:rFonts w:asciiTheme="minorBidi" w:hAnsiTheme="minorBidi"/>
                        <w:noProof/>
                        <w:rtl/>
                      </w:rPr>
                      <w:t xml:space="preserve">,” </w:t>
                    </w:r>
                    <w:r w:rsidRPr="001E4F3D">
                      <w:rPr>
                        <w:rFonts w:asciiTheme="minorBidi" w:hAnsiTheme="minorBidi"/>
                        <w:noProof/>
                      </w:rPr>
                      <w:t>ASM Pacific Technology, Hong Kong</w:t>
                    </w:r>
                    <w:r w:rsidRPr="001E4F3D">
                      <w:rPr>
                        <w:rFonts w:asciiTheme="minorBidi" w:hAnsiTheme="minorBidi"/>
                        <w:noProof/>
                        <w:rtl/>
                      </w:rPr>
                      <w:t>.</w:t>
                    </w:r>
                  </w:p>
                </w:tc>
              </w:tr>
              <w:tr w:rsidR="0045727F" w14:paraId="1BD9875A" w14:textId="77777777">
                <w:trPr>
                  <w:tblCellSpacing w:w="15" w:type="dxa"/>
                </w:trPr>
                <w:tc>
                  <w:tcPr>
                    <w:tcW w:w="50" w:type="pct"/>
                    <w:hideMark/>
                  </w:tcPr>
                  <w:p w14:paraId="3E51B3F4" w14:textId="77777777" w:rsidR="0045727F" w:rsidRDefault="0045727F" w:rsidP="001E4F3D">
                    <w:pPr>
                      <w:bidi w:val="0"/>
                      <w:jc w:val="both"/>
                      <w:rPr>
                        <w:rFonts w:eastAsiaTheme="minorEastAsia"/>
                        <w:noProof/>
                      </w:rPr>
                    </w:pPr>
                    <w:r>
                      <w:rPr>
                        <w:noProof/>
                        <w:rtl/>
                      </w:rPr>
                      <w:t xml:space="preserve">[5] </w:t>
                    </w:r>
                  </w:p>
                </w:tc>
                <w:tc>
                  <w:tcPr>
                    <w:tcW w:w="0" w:type="auto"/>
                    <w:hideMark/>
                  </w:tcPr>
                  <w:p w14:paraId="5F71626B" w14:textId="77777777"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D. N.-C. Lee</w:t>
                    </w:r>
                    <w:r w:rsidRPr="001E4F3D">
                      <w:rPr>
                        <w:rFonts w:asciiTheme="minorBidi" w:hAnsiTheme="minorBidi"/>
                        <w:noProof/>
                        <w:rtl/>
                      </w:rPr>
                      <w:t>, “</w:t>
                    </w:r>
                    <w:r w:rsidRPr="001E4F3D">
                      <w:rPr>
                        <w:rFonts w:asciiTheme="minorBidi" w:hAnsiTheme="minorBidi"/>
                        <w:noProof/>
                      </w:rPr>
                      <w:t>Lead-Free Soldering and Low Alpha Solders for Wafer Level Interconnects</w:t>
                    </w:r>
                    <w:r w:rsidRPr="001E4F3D">
                      <w:rPr>
                        <w:rFonts w:asciiTheme="minorBidi" w:hAnsiTheme="minorBidi"/>
                        <w:noProof/>
                        <w:rtl/>
                      </w:rPr>
                      <w:t xml:space="preserve">,” </w:t>
                    </w:r>
                    <w:r w:rsidRPr="001E4F3D">
                      <w:rPr>
                        <w:rFonts w:asciiTheme="minorBidi" w:hAnsiTheme="minorBidi"/>
                        <w:noProof/>
                      </w:rPr>
                      <w:t>Indium Corporation of America, Clinton, NY</w:t>
                    </w:r>
                    <w:r w:rsidRPr="001E4F3D">
                      <w:rPr>
                        <w:rFonts w:asciiTheme="minorBidi" w:hAnsiTheme="minorBidi"/>
                        <w:noProof/>
                        <w:rtl/>
                      </w:rPr>
                      <w:t>.</w:t>
                    </w:r>
                  </w:p>
                </w:tc>
              </w:tr>
              <w:tr w:rsidR="0045727F" w14:paraId="713157F3" w14:textId="77777777">
                <w:trPr>
                  <w:tblCellSpacing w:w="15" w:type="dxa"/>
                </w:trPr>
                <w:tc>
                  <w:tcPr>
                    <w:tcW w:w="50" w:type="pct"/>
                    <w:hideMark/>
                  </w:tcPr>
                  <w:p w14:paraId="032A516E" w14:textId="77777777" w:rsidR="0045727F" w:rsidRDefault="0045727F" w:rsidP="001E4F3D">
                    <w:pPr>
                      <w:bidi w:val="0"/>
                      <w:jc w:val="both"/>
                      <w:rPr>
                        <w:rFonts w:eastAsiaTheme="minorEastAsia"/>
                        <w:noProof/>
                      </w:rPr>
                    </w:pPr>
                    <w:r>
                      <w:rPr>
                        <w:noProof/>
                        <w:rtl/>
                      </w:rPr>
                      <w:t xml:space="preserve">[6] </w:t>
                    </w:r>
                  </w:p>
                </w:tc>
                <w:tc>
                  <w:tcPr>
                    <w:tcW w:w="0" w:type="auto"/>
                    <w:hideMark/>
                  </w:tcPr>
                  <w:p w14:paraId="09829240" w14:textId="749C1C4E"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A. K. S. a. S. D. Surendra Singh Rathod</w:t>
                    </w:r>
                    <w:r w:rsidRPr="001E4F3D">
                      <w:rPr>
                        <w:rFonts w:asciiTheme="minorBidi" w:hAnsiTheme="minorBidi"/>
                        <w:noProof/>
                        <w:rtl/>
                      </w:rPr>
                      <w:t>, “</w:t>
                    </w:r>
                    <w:r w:rsidRPr="001E4F3D">
                      <w:rPr>
                        <w:rFonts w:asciiTheme="minorBidi" w:hAnsiTheme="minorBidi"/>
                        <w:noProof/>
                      </w:rPr>
                      <w:t>Radiation Effects in MOS</w:t>
                    </w:r>
                    <w:r w:rsidRPr="001E4F3D">
                      <w:rPr>
                        <w:rFonts w:asciiTheme="minorBidi" w:hAnsiTheme="minorBidi"/>
                        <w:noProof/>
                        <w:rtl/>
                      </w:rPr>
                      <w:noBreakHyphen/>
                    </w:r>
                    <w:r w:rsidRPr="001E4F3D">
                      <w:rPr>
                        <w:rFonts w:asciiTheme="minorBidi" w:hAnsiTheme="minorBidi"/>
                        <w:noProof/>
                      </w:rPr>
                      <w:t>based Devices and Circuits: A Review</w:t>
                    </w:r>
                    <w:r w:rsidRPr="001E4F3D">
                      <w:rPr>
                        <w:rFonts w:asciiTheme="minorBidi" w:hAnsiTheme="minorBidi"/>
                        <w:noProof/>
                        <w:rtl/>
                      </w:rPr>
                      <w:t xml:space="preserve">,” </w:t>
                    </w:r>
                    <w:ins w:id="734" w:author="Author">
                      <w:r w:rsidR="00141586">
                        <w:rPr>
                          <w:rFonts w:asciiTheme="minorBidi" w:hAnsiTheme="minorBidi"/>
                          <w:noProof/>
                        </w:rPr>
                        <w:t xml:space="preserve"> </w:t>
                      </w:r>
                    </w:ins>
                    <w:r w:rsidRPr="001E4F3D">
                      <w:rPr>
                        <w:rFonts w:asciiTheme="minorBidi" w:hAnsiTheme="minorBidi"/>
                        <w:i/>
                        <w:iCs/>
                        <w:noProof/>
                      </w:rPr>
                      <w:t>IETE TECHNICAL REVIEW</w:t>
                    </w:r>
                    <w:r w:rsidRPr="001E4F3D">
                      <w:rPr>
                        <w:rFonts w:asciiTheme="minorBidi" w:hAnsiTheme="minorBidi"/>
                        <w:i/>
                        <w:iCs/>
                        <w:noProof/>
                        <w:rtl/>
                      </w:rPr>
                      <w:t xml:space="preserve">, </w:t>
                    </w:r>
                    <w:r w:rsidRPr="001E4F3D">
                      <w:rPr>
                        <w:rFonts w:asciiTheme="minorBidi" w:hAnsiTheme="minorBidi"/>
                        <w:noProof/>
                        <w:rtl/>
                      </w:rPr>
                      <w:t xml:space="preserve">כרך </w:t>
                    </w:r>
                    <w:r w:rsidRPr="001E4F3D">
                      <w:rPr>
                        <w:rFonts w:asciiTheme="minorBidi" w:hAnsiTheme="minorBidi"/>
                        <w:noProof/>
                      </w:rPr>
                      <w:t>VOL 28</w:t>
                    </w:r>
                    <w:r w:rsidRPr="001E4F3D">
                      <w:rPr>
                        <w:rFonts w:asciiTheme="minorBidi" w:hAnsiTheme="minorBidi"/>
                        <w:noProof/>
                        <w:rtl/>
                      </w:rPr>
                      <w:t xml:space="preserve">, מס' </w:t>
                    </w:r>
                    <w:r w:rsidRPr="001E4F3D">
                      <w:rPr>
                        <w:rFonts w:asciiTheme="minorBidi" w:hAnsiTheme="minorBidi"/>
                        <w:noProof/>
                      </w:rPr>
                      <w:t>ISSUE 6, 2011</w:t>
                    </w:r>
                    <w:r w:rsidRPr="001E4F3D">
                      <w:rPr>
                        <w:rFonts w:asciiTheme="minorBidi" w:hAnsiTheme="minorBidi"/>
                        <w:noProof/>
                        <w:rtl/>
                      </w:rPr>
                      <w:t xml:space="preserve">. </w:t>
                    </w:r>
                  </w:p>
                </w:tc>
              </w:tr>
              <w:tr w:rsidR="0045727F" w14:paraId="622186F0" w14:textId="77777777">
                <w:trPr>
                  <w:tblCellSpacing w:w="15" w:type="dxa"/>
                </w:trPr>
                <w:tc>
                  <w:tcPr>
                    <w:tcW w:w="50" w:type="pct"/>
                    <w:hideMark/>
                  </w:tcPr>
                  <w:p w14:paraId="0D07E6AE" w14:textId="77777777" w:rsidR="0045727F" w:rsidRDefault="0045727F" w:rsidP="001E4F3D">
                    <w:pPr>
                      <w:bidi w:val="0"/>
                      <w:jc w:val="both"/>
                      <w:rPr>
                        <w:rFonts w:eastAsiaTheme="minorEastAsia"/>
                        <w:noProof/>
                      </w:rPr>
                    </w:pPr>
                    <w:r>
                      <w:rPr>
                        <w:noProof/>
                        <w:rtl/>
                      </w:rPr>
                      <w:t xml:space="preserve">[7] </w:t>
                    </w:r>
                  </w:p>
                </w:tc>
                <w:tc>
                  <w:tcPr>
                    <w:tcW w:w="0" w:type="auto"/>
                    <w:hideMark/>
                  </w:tcPr>
                  <w:p w14:paraId="03294AA6" w14:textId="77777777"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J. S. S. T. ASSOCIATION</w:t>
                    </w:r>
                    <w:r w:rsidRPr="001E4F3D">
                      <w:rPr>
                        <w:rFonts w:asciiTheme="minorBidi" w:hAnsiTheme="minorBidi"/>
                        <w:noProof/>
                        <w:rtl/>
                      </w:rPr>
                      <w:t>, “</w:t>
                    </w:r>
                    <w:r w:rsidRPr="001E4F3D">
                      <w:rPr>
                        <w:rFonts w:asciiTheme="minorBidi" w:hAnsiTheme="minorBidi"/>
                        <w:noProof/>
                      </w:rPr>
                      <w:t>Stress-Test-Driven Qualification of Integrated Circuits</w:t>
                    </w:r>
                    <w:r w:rsidRPr="001E4F3D">
                      <w:rPr>
                        <w:rFonts w:asciiTheme="minorBidi" w:hAnsiTheme="minorBidi"/>
                        <w:noProof/>
                        <w:rtl/>
                      </w:rPr>
                      <w:t xml:space="preserve">,” </w:t>
                    </w:r>
                    <w:r w:rsidRPr="001E4F3D">
                      <w:rPr>
                        <w:rFonts w:asciiTheme="minorBidi" w:hAnsiTheme="minorBidi"/>
                        <w:noProof/>
                      </w:rPr>
                      <w:t>JEDEC, Arlington, 2018</w:t>
                    </w:r>
                    <w:r w:rsidRPr="001E4F3D">
                      <w:rPr>
                        <w:rFonts w:asciiTheme="minorBidi" w:hAnsiTheme="minorBidi"/>
                        <w:noProof/>
                        <w:rtl/>
                      </w:rPr>
                      <w:t>.</w:t>
                    </w:r>
                  </w:p>
                </w:tc>
              </w:tr>
              <w:tr w:rsidR="0045727F" w14:paraId="4F66FF3C" w14:textId="77777777">
                <w:trPr>
                  <w:tblCellSpacing w:w="15" w:type="dxa"/>
                </w:trPr>
                <w:tc>
                  <w:tcPr>
                    <w:tcW w:w="50" w:type="pct"/>
                    <w:hideMark/>
                  </w:tcPr>
                  <w:p w14:paraId="3B428DB7" w14:textId="77777777" w:rsidR="0045727F" w:rsidRDefault="0045727F" w:rsidP="001E4F3D">
                    <w:pPr>
                      <w:bidi w:val="0"/>
                      <w:jc w:val="both"/>
                      <w:rPr>
                        <w:rFonts w:eastAsiaTheme="minorEastAsia"/>
                        <w:noProof/>
                      </w:rPr>
                    </w:pPr>
                    <w:r>
                      <w:rPr>
                        <w:noProof/>
                        <w:rtl/>
                      </w:rPr>
                      <w:t xml:space="preserve">[8] </w:t>
                    </w:r>
                  </w:p>
                </w:tc>
                <w:tc>
                  <w:tcPr>
                    <w:tcW w:w="0" w:type="auto"/>
                    <w:hideMark/>
                  </w:tcPr>
                  <w:p w14:paraId="03437EE0" w14:textId="77777777"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J</w:t>
                    </w:r>
                    <w:r w:rsidRPr="001E4F3D">
                      <w:rPr>
                        <w:rFonts w:asciiTheme="minorBidi" w:hAnsiTheme="minorBidi"/>
                        <w:noProof/>
                        <w:rtl/>
                      </w:rPr>
                      <w:t xml:space="preserve">. &amp;. </w:t>
                    </w:r>
                    <w:r w:rsidRPr="001E4F3D">
                      <w:rPr>
                        <w:rFonts w:asciiTheme="minorBidi" w:hAnsiTheme="minorBidi"/>
                        <w:noProof/>
                      </w:rPr>
                      <w:t>EIA</w:t>
                    </w:r>
                    <w:r w:rsidRPr="001E4F3D">
                      <w:rPr>
                        <w:rFonts w:asciiTheme="minorBidi" w:hAnsiTheme="minorBidi"/>
                        <w:noProof/>
                        <w:rtl/>
                      </w:rPr>
                      <w:t>, “</w:t>
                    </w:r>
                    <w:r w:rsidRPr="001E4F3D">
                      <w:rPr>
                        <w:rFonts w:asciiTheme="minorBidi" w:hAnsiTheme="minorBidi"/>
                        <w:noProof/>
                      </w:rPr>
                      <w:t>Test Method for Alpha Source Accelerated Soft Error Rate</w:t>
                    </w:r>
                    <w:r w:rsidRPr="001E4F3D">
                      <w:rPr>
                        <w:rFonts w:asciiTheme="minorBidi" w:hAnsiTheme="minorBidi"/>
                        <w:noProof/>
                        <w:rtl/>
                      </w:rPr>
                      <w:t xml:space="preserve">,” </w:t>
                    </w:r>
                    <w:r w:rsidRPr="001E4F3D">
                      <w:rPr>
                        <w:rFonts w:asciiTheme="minorBidi" w:hAnsiTheme="minorBidi"/>
                        <w:noProof/>
                      </w:rPr>
                      <w:t>JEDEC SOLID STATE TECHNOLOGY ASSOCIATION , Arlington, 2007</w:t>
                    </w:r>
                    <w:r w:rsidRPr="001E4F3D">
                      <w:rPr>
                        <w:rFonts w:asciiTheme="minorBidi" w:hAnsiTheme="minorBidi"/>
                        <w:noProof/>
                        <w:rtl/>
                      </w:rPr>
                      <w:t>.</w:t>
                    </w:r>
                  </w:p>
                </w:tc>
              </w:tr>
              <w:tr w:rsidR="0045727F" w14:paraId="1196AABB" w14:textId="77777777">
                <w:trPr>
                  <w:tblCellSpacing w:w="15" w:type="dxa"/>
                </w:trPr>
                <w:tc>
                  <w:tcPr>
                    <w:tcW w:w="50" w:type="pct"/>
                    <w:hideMark/>
                  </w:tcPr>
                  <w:p w14:paraId="3D5A92EA" w14:textId="77777777" w:rsidR="0045727F" w:rsidRDefault="0045727F" w:rsidP="001E4F3D">
                    <w:pPr>
                      <w:bidi w:val="0"/>
                      <w:jc w:val="both"/>
                      <w:rPr>
                        <w:rFonts w:eastAsiaTheme="minorEastAsia"/>
                        <w:noProof/>
                      </w:rPr>
                    </w:pPr>
                    <w:r>
                      <w:rPr>
                        <w:noProof/>
                        <w:rtl/>
                      </w:rPr>
                      <w:t xml:space="preserve">[9] </w:t>
                    </w:r>
                  </w:p>
                </w:tc>
                <w:tc>
                  <w:tcPr>
                    <w:tcW w:w="0" w:type="auto"/>
                    <w:hideMark/>
                  </w:tcPr>
                  <w:p w14:paraId="56C2FDFD" w14:textId="77777777"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D. O. DEFENSE</w:t>
                    </w:r>
                    <w:r w:rsidRPr="001E4F3D">
                      <w:rPr>
                        <w:rFonts w:asciiTheme="minorBidi" w:hAnsiTheme="minorBidi"/>
                        <w:noProof/>
                        <w:rtl/>
                      </w:rPr>
                      <w:t>, “</w:t>
                    </w:r>
                    <w:r w:rsidRPr="001E4F3D">
                      <w:rPr>
                        <w:rFonts w:asciiTheme="minorBidi" w:hAnsiTheme="minorBidi"/>
                        <w:noProof/>
                      </w:rPr>
                      <w:t>TEST METHOD STANDARD MICROCIRCUITS MIL-STD-883</w:t>
                    </w:r>
                    <w:r w:rsidRPr="001E4F3D">
                      <w:rPr>
                        <w:rFonts w:asciiTheme="minorBidi" w:hAnsiTheme="minorBidi"/>
                        <w:noProof/>
                        <w:rtl/>
                      </w:rPr>
                      <w:t xml:space="preserve">,” </w:t>
                    </w:r>
                    <w:r w:rsidRPr="001E4F3D">
                      <w:rPr>
                        <w:rFonts w:asciiTheme="minorBidi" w:hAnsiTheme="minorBidi"/>
                        <w:noProof/>
                      </w:rPr>
                      <w:t>DEPARTMENT OF DEFENSE</w:t>
                    </w:r>
                    <w:r w:rsidRPr="001E4F3D">
                      <w:rPr>
                        <w:rFonts w:asciiTheme="minorBidi" w:hAnsiTheme="minorBidi"/>
                        <w:noProof/>
                        <w:rtl/>
                      </w:rPr>
                      <w:t>.</w:t>
                    </w:r>
                  </w:p>
                </w:tc>
              </w:tr>
              <w:tr w:rsidR="0045727F" w14:paraId="6E4825DF" w14:textId="77777777">
                <w:trPr>
                  <w:tblCellSpacing w:w="15" w:type="dxa"/>
                </w:trPr>
                <w:tc>
                  <w:tcPr>
                    <w:tcW w:w="50" w:type="pct"/>
                    <w:hideMark/>
                  </w:tcPr>
                  <w:p w14:paraId="5C2076EA" w14:textId="77777777" w:rsidR="0045727F" w:rsidRDefault="0045727F" w:rsidP="001E4F3D">
                    <w:pPr>
                      <w:bidi w:val="0"/>
                      <w:jc w:val="both"/>
                      <w:rPr>
                        <w:rFonts w:eastAsiaTheme="minorEastAsia"/>
                        <w:noProof/>
                      </w:rPr>
                    </w:pPr>
                    <w:r>
                      <w:rPr>
                        <w:noProof/>
                        <w:rtl/>
                      </w:rPr>
                      <w:t xml:space="preserve">[10] </w:t>
                    </w:r>
                  </w:p>
                </w:tc>
                <w:tc>
                  <w:tcPr>
                    <w:tcW w:w="0" w:type="auto"/>
                    <w:hideMark/>
                  </w:tcPr>
                  <w:p w14:paraId="647EC493" w14:textId="77777777"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N. T. a. S. Landsberger, MEASUREMENT</w:t>
                    </w:r>
                    <w:r w:rsidRPr="001E4F3D">
                      <w:rPr>
                        <w:rFonts w:asciiTheme="minorBidi" w:hAnsiTheme="minorBidi"/>
                        <w:noProof/>
                        <w:rtl/>
                      </w:rPr>
                      <w:t xml:space="preserve">&amp; </w:t>
                    </w:r>
                    <w:r w:rsidRPr="001E4F3D">
                      <w:rPr>
                        <w:rFonts w:asciiTheme="minorBidi" w:hAnsiTheme="minorBidi"/>
                        <w:noProof/>
                      </w:rPr>
                      <w:t>DETECTION of RADIATION, CRC Press</w:t>
                    </w:r>
                    <w:r w:rsidRPr="001E4F3D">
                      <w:rPr>
                        <w:rFonts w:asciiTheme="minorBidi" w:hAnsiTheme="minorBidi"/>
                        <w:noProof/>
                        <w:rtl/>
                      </w:rPr>
                      <w:t xml:space="preserve">. </w:t>
                    </w:r>
                  </w:p>
                </w:tc>
              </w:tr>
              <w:tr w:rsidR="0045727F" w14:paraId="1475A2D4" w14:textId="77777777">
                <w:trPr>
                  <w:tblCellSpacing w:w="15" w:type="dxa"/>
                </w:trPr>
                <w:tc>
                  <w:tcPr>
                    <w:tcW w:w="50" w:type="pct"/>
                    <w:hideMark/>
                  </w:tcPr>
                  <w:p w14:paraId="60E1E07C" w14:textId="77777777" w:rsidR="0045727F" w:rsidRDefault="0045727F" w:rsidP="001E4F3D">
                    <w:pPr>
                      <w:bidi w:val="0"/>
                      <w:jc w:val="both"/>
                      <w:rPr>
                        <w:rFonts w:eastAsiaTheme="minorEastAsia"/>
                        <w:noProof/>
                      </w:rPr>
                    </w:pPr>
                    <w:r>
                      <w:rPr>
                        <w:noProof/>
                        <w:rtl/>
                      </w:rPr>
                      <w:t xml:space="preserve">[12] </w:t>
                    </w:r>
                  </w:p>
                </w:tc>
                <w:tc>
                  <w:tcPr>
                    <w:tcW w:w="0" w:type="auto"/>
                    <w:hideMark/>
                  </w:tcPr>
                  <w:p w14:paraId="546DD448" w14:textId="6FCF8C6F" w:rsidR="0045727F" w:rsidRPr="001E4F3D" w:rsidRDefault="0045727F" w:rsidP="001E4F3D">
                    <w:pPr>
                      <w:bidi w:val="0"/>
                      <w:jc w:val="both"/>
                      <w:rPr>
                        <w:rFonts w:asciiTheme="minorBidi" w:eastAsiaTheme="minorEastAsia" w:hAnsiTheme="minorBidi"/>
                        <w:noProof/>
                      </w:rPr>
                    </w:pPr>
                    <w:r w:rsidRPr="001E4F3D">
                      <w:rPr>
                        <w:rFonts w:asciiTheme="minorBidi" w:hAnsiTheme="minorBidi"/>
                        <w:noProof/>
                      </w:rPr>
                      <w:t>G. Gordon</w:t>
                    </w:r>
                    <w:r w:rsidRPr="001E4F3D">
                      <w:rPr>
                        <w:rFonts w:asciiTheme="minorBidi" w:hAnsiTheme="minorBidi"/>
                        <w:noProof/>
                        <w:rtl/>
                      </w:rPr>
                      <w:t>, “</w:t>
                    </w:r>
                    <w:r w:rsidRPr="001E4F3D">
                      <w:rPr>
                        <w:rFonts w:asciiTheme="minorBidi" w:hAnsiTheme="minorBidi"/>
                        <w:noProof/>
                      </w:rPr>
                      <w:t>The White Paper FAQ (Frequently Asked Questions</w:t>
                    </w:r>
                    <w:r w:rsidRPr="001E4F3D">
                      <w:rPr>
                        <w:rFonts w:asciiTheme="minorBidi" w:hAnsiTheme="minorBidi"/>
                        <w:noProof/>
                        <w:rtl/>
                      </w:rPr>
                      <w:t>),</w:t>
                    </w:r>
                    <w:del w:id="735" w:author="Author">
                      <w:r w:rsidRPr="001E4F3D" w:rsidDel="00141586">
                        <w:rPr>
                          <w:rFonts w:asciiTheme="minorBidi" w:hAnsiTheme="minorBidi"/>
                          <w:noProof/>
                          <w:rtl/>
                        </w:rPr>
                        <w:delText>”</w:delText>
                      </w:r>
                    </w:del>
                    <w:r w:rsidRPr="001E4F3D">
                      <w:rPr>
                        <w:rFonts w:asciiTheme="minorBidi" w:hAnsiTheme="minorBidi"/>
                        <w:noProof/>
                        <w:rtl/>
                      </w:rPr>
                      <w:t xml:space="preserve"> [מקוון]. </w:t>
                    </w:r>
                    <w:r w:rsidRPr="001E4F3D">
                      <w:rPr>
                        <w:rFonts w:asciiTheme="minorBidi" w:hAnsiTheme="minorBidi"/>
                        <w:noProof/>
                      </w:rPr>
                      <w:t>Available: https://thatwhitepaperguy.com/home</w:t>
                    </w:r>
                    <w:del w:id="736" w:author="Author">
                      <w:r w:rsidRPr="001E4F3D" w:rsidDel="00141586">
                        <w:rPr>
                          <w:rFonts w:asciiTheme="minorBidi" w:hAnsiTheme="minorBidi"/>
                          <w:noProof/>
                          <w:rtl/>
                        </w:rPr>
                        <w:delText>/</w:delText>
                      </w:r>
                    </w:del>
                    <w:r w:rsidRPr="001E4F3D">
                      <w:rPr>
                        <w:rFonts w:asciiTheme="minorBidi" w:hAnsiTheme="minorBidi"/>
                        <w:noProof/>
                        <w:rtl/>
                      </w:rPr>
                      <w:t>. [התבצעה גישה ב- 01 03 2020].</w:t>
                    </w:r>
                  </w:p>
                </w:tc>
              </w:tr>
              <w:bookmarkEnd w:id="726"/>
            </w:tbl>
            <w:p w14:paraId="7FF45C3A" w14:textId="77777777" w:rsidR="0045727F" w:rsidRDefault="0045727F">
              <w:pPr>
                <w:bidi w:val="0"/>
                <w:rPr>
                  <w:rFonts w:eastAsia="Times New Roman"/>
                  <w:noProof/>
                </w:rPr>
              </w:pPr>
            </w:p>
            <w:p w14:paraId="5C832CA2" w14:textId="13D590F7" w:rsidR="0086103C" w:rsidRPr="001E4F3D" w:rsidRDefault="0086103C">
              <w:pPr>
                <w:bidi w:val="0"/>
                <w:rPr>
                  <w:b/>
                  <w:bCs/>
                  <w:rtl/>
                  <w:cs/>
                </w:rPr>
              </w:pPr>
              <w:r>
                <w:rPr>
                  <w:b/>
                  <w:bCs/>
                </w:rPr>
                <w:fldChar w:fldCharType="end"/>
              </w:r>
            </w:p>
          </w:sdtContent>
        </w:sdt>
      </w:sdtContent>
    </w:sdt>
    <w:p w14:paraId="2F541D97" w14:textId="77777777" w:rsidR="00A473D2" w:rsidRPr="00A473D2" w:rsidRDefault="00A473D2" w:rsidP="001E4F3D">
      <w:pPr>
        <w:bidi w:val="0"/>
        <w:jc w:val="both"/>
      </w:pPr>
    </w:p>
    <w:p w14:paraId="5001A973" w14:textId="076CB247" w:rsidR="00141586" w:rsidRPr="00A50D4B" w:rsidRDefault="00141586" w:rsidP="001E4F3D">
      <w:pPr>
        <w:bidi w:val="0"/>
        <w:jc w:val="both"/>
        <w:rPr>
          <w:ins w:id="737" w:author="Author"/>
          <w:rFonts w:ascii="Fira Sans OT Medium" w:eastAsiaTheme="majorEastAsia" w:hAnsi="Fira Sans OT Medium" w:cstheme="majorBidi"/>
          <w:color w:val="44546A" w:themeColor="text2"/>
          <w:sz w:val="26"/>
          <w:szCs w:val="26"/>
          <w:rPrChange w:id="738" w:author="Author">
            <w:rPr>
              <w:ins w:id="739" w:author="Author"/>
              <w:rFonts w:ascii="Fira Sans OT Medium" w:eastAsiaTheme="majorEastAsia" w:hAnsi="Fira Sans OT Medium" w:cstheme="majorBidi"/>
              <w:color w:val="20215C"/>
              <w:sz w:val="26"/>
              <w:szCs w:val="26"/>
            </w:rPr>
          </w:rPrChange>
        </w:rPr>
      </w:pPr>
      <w:ins w:id="740" w:author="Author">
        <w:r w:rsidRPr="00141586">
          <w:rPr>
            <w:rFonts w:ascii="Fira Sans OT Medium" w:eastAsiaTheme="majorEastAsia" w:hAnsi="Fira Sans OT Medium" w:cs="Times New Roman"/>
            <w:color w:val="20215C"/>
            <w:sz w:val="26"/>
            <w:szCs w:val="26"/>
            <w:rtl/>
          </w:rPr>
          <w:t>[1</w:t>
        </w:r>
        <w:r w:rsidRPr="00A50D4B">
          <w:rPr>
            <w:rFonts w:ascii="Fira Sans OT Medium" w:eastAsiaTheme="majorEastAsia" w:hAnsi="Fira Sans OT Medium" w:cs="Times New Roman"/>
            <w:color w:val="44546A" w:themeColor="text2"/>
            <w:sz w:val="26"/>
            <w:szCs w:val="26"/>
            <w:rtl/>
            <w:rPrChange w:id="741" w:author="Author">
              <w:rPr>
                <w:rFonts w:ascii="Fira Sans OT Medium" w:eastAsiaTheme="majorEastAsia" w:hAnsi="Fira Sans OT Medium" w:cs="Times New Roman"/>
                <w:color w:val="20215C"/>
                <w:sz w:val="26"/>
                <w:szCs w:val="26"/>
                <w:rtl/>
              </w:rPr>
            </w:rPrChange>
          </w:rPr>
          <w:t xml:space="preserve">] </w:t>
        </w:r>
        <w:r w:rsidRPr="00A50D4B">
          <w:rPr>
            <w:rFonts w:ascii="Fira Sans OT Medium" w:eastAsiaTheme="majorEastAsia" w:hAnsi="Fira Sans OT Medium" w:cs="Times New Roman"/>
            <w:color w:val="44546A" w:themeColor="text2"/>
            <w:sz w:val="26"/>
            <w:szCs w:val="26"/>
            <w:rtl/>
            <w:rPrChange w:id="742"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743" w:author="Author">
              <w:rPr>
                <w:rFonts w:ascii="Fira Sans OT Medium" w:eastAsiaTheme="majorEastAsia" w:hAnsi="Fira Sans OT Medium" w:cstheme="majorBidi"/>
                <w:color w:val="20215C"/>
                <w:sz w:val="26"/>
                <w:szCs w:val="26"/>
              </w:rPr>
            </w:rPrChange>
          </w:rPr>
          <w:t>R. B</w:t>
        </w:r>
        <w:r w:rsidR="00A0342F" w:rsidRPr="00A50D4B">
          <w:rPr>
            <w:rFonts w:ascii="Fira Sans OT Medium" w:eastAsiaTheme="majorEastAsia" w:hAnsi="Fira Sans OT Medium" w:cstheme="majorBidi"/>
            <w:color w:val="44546A" w:themeColor="text2"/>
            <w:sz w:val="26"/>
            <w:szCs w:val="26"/>
            <w:rPrChange w:id="744" w:author="Author">
              <w:rPr>
                <w:rFonts w:ascii="Fira Sans OT Medium" w:eastAsiaTheme="majorEastAsia" w:hAnsi="Fira Sans OT Medium" w:cstheme="majorBidi"/>
                <w:color w:val="20215C"/>
                <w:sz w:val="26"/>
                <w:szCs w:val="26"/>
              </w:rPr>
            </w:rPrChange>
          </w:rPr>
          <w:t>aumann</w:t>
        </w:r>
        <w:del w:id="745" w:author="Author">
          <w:r w:rsidRPr="00A50D4B" w:rsidDel="00A0342F">
            <w:rPr>
              <w:rFonts w:ascii="Fira Sans OT Medium" w:eastAsiaTheme="majorEastAsia" w:hAnsi="Fira Sans OT Medium" w:cstheme="majorBidi"/>
              <w:color w:val="44546A" w:themeColor="text2"/>
              <w:sz w:val="26"/>
              <w:szCs w:val="26"/>
              <w:rPrChange w:id="746" w:author="Author">
                <w:rPr>
                  <w:rFonts w:ascii="Fira Sans OT Medium" w:eastAsiaTheme="majorEastAsia" w:hAnsi="Fira Sans OT Medium" w:cstheme="majorBidi"/>
                  <w:color w:val="20215C"/>
                  <w:sz w:val="26"/>
                  <w:szCs w:val="26"/>
                </w:rPr>
              </w:rPrChange>
            </w:rPr>
            <w:delText>.</w:delText>
          </w:r>
        </w:del>
        <w:r w:rsidRPr="00A50D4B">
          <w:rPr>
            <w:rFonts w:ascii="Fira Sans OT Medium" w:eastAsiaTheme="majorEastAsia" w:hAnsi="Fira Sans OT Medium" w:cstheme="majorBidi"/>
            <w:color w:val="44546A" w:themeColor="text2"/>
            <w:sz w:val="26"/>
            <w:szCs w:val="26"/>
            <w:rPrChange w:id="747" w:author="Author">
              <w:rPr>
                <w:rFonts w:ascii="Fira Sans OT Medium" w:eastAsiaTheme="majorEastAsia" w:hAnsi="Fira Sans OT Medium" w:cstheme="majorBidi"/>
                <w:color w:val="20215C"/>
                <w:sz w:val="26"/>
                <w:szCs w:val="26"/>
              </w:rPr>
            </w:rPrChange>
          </w:rPr>
          <w:t xml:space="preserve"> </w:t>
        </w:r>
        <w:del w:id="748" w:author="Author">
          <w:r w:rsidRPr="00A50D4B" w:rsidDel="00A0342F">
            <w:rPr>
              <w:rFonts w:ascii="Fira Sans OT Medium" w:eastAsiaTheme="majorEastAsia" w:hAnsi="Fira Sans OT Medium" w:cstheme="majorBidi"/>
              <w:color w:val="44546A" w:themeColor="text2"/>
              <w:sz w:val="26"/>
              <w:szCs w:val="26"/>
              <w:rPrChange w:id="749" w:author="Author">
                <w:rPr>
                  <w:rFonts w:ascii="Fira Sans OT Medium" w:eastAsiaTheme="majorEastAsia" w:hAnsi="Fira Sans OT Medium" w:cstheme="majorBidi"/>
                  <w:color w:val="20215C"/>
                  <w:sz w:val="26"/>
                  <w:szCs w:val="26"/>
                </w:rPr>
              </w:rPrChange>
            </w:rPr>
            <w:delText>a.</w:delText>
          </w:r>
        </w:del>
        <w:r w:rsidR="00A0342F" w:rsidRPr="00A50D4B">
          <w:rPr>
            <w:rFonts w:ascii="Fira Sans OT Medium" w:eastAsiaTheme="majorEastAsia" w:hAnsi="Fira Sans OT Medium" w:cstheme="majorBidi"/>
            <w:color w:val="44546A" w:themeColor="text2"/>
            <w:sz w:val="26"/>
            <w:szCs w:val="26"/>
            <w:rPrChange w:id="750" w:author="Author">
              <w:rPr>
                <w:rFonts w:ascii="Fira Sans OT Medium" w:eastAsiaTheme="majorEastAsia" w:hAnsi="Fira Sans OT Medium" w:cstheme="majorBidi"/>
                <w:color w:val="20215C"/>
                <w:sz w:val="26"/>
                <w:szCs w:val="26"/>
              </w:rPr>
            </w:rPrChange>
          </w:rPr>
          <w:t>&amp;</w:t>
        </w:r>
        <w:r w:rsidRPr="00A50D4B">
          <w:rPr>
            <w:rFonts w:ascii="Fira Sans OT Medium" w:eastAsiaTheme="majorEastAsia" w:hAnsi="Fira Sans OT Medium" w:cstheme="majorBidi"/>
            <w:color w:val="44546A" w:themeColor="text2"/>
            <w:sz w:val="26"/>
            <w:szCs w:val="26"/>
            <w:rPrChange w:id="751" w:author="Author">
              <w:rPr>
                <w:rFonts w:ascii="Fira Sans OT Medium" w:eastAsiaTheme="majorEastAsia" w:hAnsi="Fira Sans OT Medium" w:cstheme="majorBidi"/>
                <w:color w:val="20215C"/>
                <w:sz w:val="26"/>
                <w:szCs w:val="26"/>
              </w:rPr>
            </w:rPrChange>
          </w:rPr>
          <w:t xml:space="preserve"> K. Kruckmeyer</w:t>
        </w:r>
        <w:del w:id="752" w:author="Author">
          <w:r w:rsidRPr="00A50D4B" w:rsidDel="00A0342F">
            <w:rPr>
              <w:rFonts w:ascii="Fira Sans OT Medium" w:eastAsiaTheme="majorEastAsia" w:hAnsi="Fira Sans OT Medium" w:cstheme="majorBidi"/>
              <w:color w:val="44546A" w:themeColor="text2"/>
              <w:sz w:val="26"/>
              <w:szCs w:val="26"/>
              <w:rPrChange w:id="753" w:author="Author">
                <w:rPr>
                  <w:rFonts w:ascii="Fira Sans OT Medium" w:eastAsiaTheme="majorEastAsia" w:hAnsi="Fira Sans OT Medium" w:cstheme="majorBidi"/>
                  <w:color w:val="20215C"/>
                  <w:sz w:val="26"/>
                  <w:szCs w:val="26"/>
                </w:rPr>
              </w:rPrChange>
            </w:rPr>
            <w:delText>,</w:delText>
          </w:r>
        </w:del>
        <w:r w:rsidR="00A0342F" w:rsidRPr="00A50D4B">
          <w:rPr>
            <w:rFonts w:ascii="Fira Sans OT Medium" w:eastAsiaTheme="majorEastAsia" w:hAnsi="Fira Sans OT Medium" w:cstheme="majorBidi"/>
            <w:color w:val="44546A" w:themeColor="text2"/>
            <w:sz w:val="26"/>
            <w:szCs w:val="26"/>
            <w:rPrChange w:id="754" w:author="Author">
              <w:rPr>
                <w:rFonts w:ascii="Fira Sans OT Medium" w:eastAsiaTheme="majorEastAsia" w:hAnsi="Fira Sans OT Medium" w:cstheme="majorBidi"/>
                <w:color w:val="20215C"/>
                <w:sz w:val="26"/>
                <w:szCs w:val="26"/>
              </w:rPr>
            </w:rPrChange>
          </w:rPr>
          <w:t>.</w:t>
        </w:r>
        <w:r w:rsidRPr="00A50D4B">
          <w:rPr>
            <w:rFonts w:ascii="Fira Sans OT Medium" w:eastAsiaTheme="majorEastAsia" w:hAnsi="Fira Sans OT Medium" w:cstheme="majorBidi"/>
            <w:color w:val="44546A" w:themeColor="text2"/>
            <w:sz w:val="26"/>
            <w:szCs w:val="26"/>
            <w:rPrChange w:id="755" w:author="Author">
              <w:rPr>
                <w:rFonts w:ascii="Fira Sans OT Medium" w:eastAsiaTheme="majorEastAsia" w:hAnsi="Fira Sans OT Medium" w:cstheme="majorBidi"/>
                <w:color w:val="20215C"/>
                <w:sz w:val="26"/>
                <w:szCs w:val="26"/>
              </w:rPr>
            </w:rPrChange>
          </w:rPr>
          <w:t xml:space="preserve"> Radiation Handbook for Electronics, Texas Instruments, Incorporate</w:t>
        </w:r>
        <w:r w:rsidR="00A0342F" w:rsidRPr="00A50D4B">
          <w:rPr>
            <w:rFonts w:ascii="Fira Sans OT Medium" w:eastAsiaTheme="majorEastAsia" w:hAnsi="Fira Sans OT Medium" w:cstheme="majorBidi"/>
            <w:color w:val="44546A" w:themeColor="text2"/>
            <w:sz w:val="26"/>
            <w:szCs w:val="26"/>
            <w:rPrChange w:id="756" w:author="Author">
              <w:rPr>
                <w:rFonts w:ascii="Fira Sans OT Medium" w:eastAsiaTheme="majorEastAsia" w:hAnsi="Fira Sans OT Medium" w:cstheme="majorBidi"/>
                <w:color w:val="20215C"/>
                <w:sz w:val="26"/>
                <w:szCs w:val="26"/>
              </w:rPr>
            </w:rPrChange>
          </w:rPr>
          <w:t>d.</w:t>
        </w:r>
        <w:del w:id="757" w:author="Author">
          <w:r w:rsidRPr="00A50D4B" w:rsidDel="00A0342F">
            <w:rPr>
              <w:rFonts w:ascii="Fira Sans OT Medium" w:eastAsiaTheme="majorEastAsia" w:hAnsi="Fira Sans OT Medium" w:cstheme="majorBidi"/>
              <w:color w:val="44546A" w:themeColor="text2"/>
              <w:sz w:val="26"/>
              <w:szCs w:val="26"/>
              <w:rPrChange w:id="758" w:author="Author">
                <w:rPr>
                  <w:rFonts w:ascii="Fira Sans OT Medium" w:eastAsiaTheme="majorEastAsia" w:hAnsi="Fira Sans OT Medium" w:cstheme="majorBidi"/>
                  <w:color w:val="20215C"/>
                  <w:sz w:val="26"/>
                  <w:szCs w:val="26"/>
                </w:rPr>
              </w:rPrChange>
            </w:rPr>
            <w:delText>d</w:delText>
          </w:r>
          <w:r w:rsidRPr="00A50D4B" w:rsidDel="00B4131B">
            <w:rPr>
              <w:rFonts w:ascii="Fira Sans OT Medium" w:eastAsiaTheme="majorEastAsia" w:hAnsi="Fira Sans OT Medium" w:cs="Times New Roman"/>
              <w:color w:val="44546A" w:themeColor="text2"/>
              <w:sz w:val="26"/>
              <w:szCs w:val="26"/>
              <w:rtl/>
              <w:rPrChange w:id="759" w:author="Author">
                <w:rPr>
                  <w:rFonts w:ascii="Fira Sans OT Medium" w:eastAsiaTheme="majorEastAsia" w:hAnsi="Fira Sans OT Medium" w:cs="Times New Roman"/>
                  <w:color w:val="20215C"/>
                  <w:sz w:val="26"/>
                  <w:szCs w:val="26"/>
                  <w:rtl/>
                </w:rPr>
              </w:rPrChange>
            </w:rPr>
            <w:delText xml:space="preserve"> </w:delText>
          </w:r>
        </w:del>
        <w:r w:rsidRPr="00A50D4B">
          <w:rPr>
            <w:rFonts w:ascii="Fira Sans OT Medium" w:eastAsiaTheme="majorEastAsia" w:hAnsi="Fira Sans OT Medium" w:cs="Times New Roman"/>
            <w:color w:val="44546A" w:themeColor="text2"/>
            <w:sz w:val="26"/>
            <w:szCs w:val="26"/>
            <w:rtl/>
            <w:rPrChange w:id="760" w:author="Author">
              <w:rPr>
                <w:rFonts w:ascii="Fira Sans OT Medium" w:eastAsiaTheme="majorEastAsia" w:hAnsi="Fira Sans OT Medium" w:cs="Times New Roman"/>
                <w:color w:val="20215C"/>
                <w:sz w:val="26"/>
                <w:szCs w:val="26"/>
                <w:rtl/>
              </w:rPr>
            </w:rPrChange>
          </w:rPr>
          <w:t xml:space="preserve"> </w:t>
        </w:r>
      </w:ins>
    </w:p>
    <w:p w14:paraId="6ACE8375" w14:textId="4644DE6E" w:rsidR="00141586" w:rsidRPr="00A50D4B" w:rsidRDefault="00141586" w:rsidP="001E4F3D">
      <w:pPr>
        <w:bidi w:val="0"/>
        <w:jc w:val="both"/>
        <w:rPr>
          <w:ins w:id="761" w:author="Author"/>
          <w:rFonts w:ascii="Fira Sans OT Medium" w:eastAsiaTheme="majorEastAsia" w:hAnsi="Fira Sans OT Medium" w:cstheme="majorBidi"/>
          <w:color w:val="44546A" w:themeColor="text2"/>
          <w:sz w:val="26"/>
          <w:szCs w:val="26"/>
          <w:rPrChange w:id="762" w:author="Author">
            <w:rPr>
              <w:ins w:id="763" w:author="Author"/>
              <w:rFonts w:ascii="Fira Sans OT Medium" w:eastAsiaTheme="majorEastAsia" w:hAnsi="Fira Sans OT Medium" w:cstheme="majorBidi"/>
              <w:color w:val="20215C"/>
              <w:sz w:val="26"/>
              <w:szCs w:val="26"/>
            </w:rPr>
          </w:rPrChange>
        </w:rPr>
      </w:pPr>
      <w:ins w:id="764" w:author="Author">
        <w:r w:rsidRPr="00A50D4B">
          <w:rPr>
            <w:rFonts w:ascii="Fira Sans OT Medium" w:eastAsiaTheme="majorEastAsia" w:hAnsi="Fira Sans OT Medium" w:cs="Times New Roman"/>
            <w:color w:val="44546A" w:themeColor="text2"/>
            <w:sz w:val="26"/>
            <w:szCs w:val="26"/>
            <w:rtl/>
            <w:rPrChange w:id="765" w:author="Author">
              <w:rPr>
                <w:rFonts w:ascii="Fira Sans OT Medium" w:eastAsiaTheme="majorEastAsia" w:hAnsi="Fira Sans OT Medium" w:cs="Times New Roman"/>
                <w:color w:val="20215C"/>
                <w:sz w:val="26"/>
                <w:szCs w:val="26"/>
                <w:rtl/>
              </w:rPr>
            </w:rPrChange>
          </w:rPr>
          <w:lastRenderedPageBreak/>
          <w:t xml:space="preserve">[2] </w:t>
        </w:r>
        <w:r w:rsidRPr="00A50D4B">
          <w:rPr>
            <w:rFonts w:ascii="Fira Sans OT Medium" w:eastAsiaTheme="majorEastAsia" w:hAnsi="Fira Sans OT Medium" w:cs="Times New Roman"/>
            <w:color w:val="44546A" w:themeColor="text2"/>
            <w:sz w:val="26"/>
            <w:szCs w:val="26"/>
            <w:rtl/>
            <w:rPrChange w:id="766"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767" w:author="Author">
              <w:rPr>
                <w:rFonts w:ascii="Fira Sans OT Medium" w:eastAsiaTheme="majorEastAsia" w:hAnsi="Fira Sans OT Medium" w:cstheme="majorBidi"/>
                <w:color w:val="20215C"/>
                <w:sz w:val="26"/>
                <w:szCs w:val="26"/>
              </w:rPr>
            </w:rPrChange>
          </w:rPr>
          <w:t>D. Hanan</w:t>
        </w:r>
        <w:r w:rsidR="00B4131B" w:rsidRPr="00A50D4B">
          <w:rPr>
            <w:rFonts w:ascii="Fira Sans OT Medium" w:eastAsiaTheme="majorEastAsia" w:hAnsi="Fira Sans OT Medium" w:cstheme="majorBidi"/>
            <w:color w:val="44546A" w:themeColor="text2"/>
            <w:sz w:val="26"/>
            <w:szCs w:val="26"/>
            <w:rPrChange w:id="768" w:author="Author">
              <w:rPr>
                <w:rFonts w:ascii="Fira Sans OT Medium" w:eastAsiaTheme="majorEastAsia" w:hAnsi="Fira Sans OT Medium" w:cstheme="majorBidi"/>
                <w:color w:val="20215C"/>
                <w:sz w:val="26"/>
                <w:szCs w:val="26"/>
              </w:rPr>
            </w:rPrChange>
          </w:rPr>
          <w:t>.</w:t>
        </w:r>
        <w:r w:rsidRPr="00A50D4B">
          <w:rPr>
            <w:rFonts w:ascii="Fira Sans OT Medium" w:eastAsiaTheme="majorEastAsia" w:hAnsi="Fira Sans OT Medium" w:cstheme="majorBidi"/>
            <w:color w:val="44546A" w:themeColor="text2"/>
            <w:sz w:val="26"/>
            <w:szCs w:val="26"/>
            <w:rPrChange w:id="769" w:author="Author">
              <w:rPr>
                <w:rFonts w:ascii="Fira Sans OT Medium" w:eastAsiaTheme="majorEastAsia" w:hAnsi="Fira Sans OT Medium" w:cstheme="majorBidi"/>
                <w:color w:val="20215C"/>
                <w:sz w:val="26"/>
                <w:szCs w:val="26"/>
              </w:rPr>
            </w:rPrChange>
          </w:rPr>
          <w:t xml:space="preserve"> Portable device for soft errors testing</w:t>
        </w:r>
        <w:r w:rsidR="00B4131B" w:rsidRPr="00A50D4B">
          <w:rPr>
            <w:rFonts w:ascii="Fira Sans OT Medium" w:eastAsiaTheme="majorEastAsia" w:hAnsi="Fira Sans OT Medium" w:cstheme="majorBidi"/>
            <w:color w:val="44546A" w:themeColor="text2"/>
            <w:sz w:val="26"/>
            <w:szCs w:val="26"/>
            <w:rPrChange w:id="770" w:author="Author">
              <w:rPr>
                <w:rFonts w:ascii="Fira Sans OT Medium" w:eastAsiaTheme="majorEastAsia" w:hAnsi="Fira Sans OT Medium" w:cstheme="majorBidi"/>
                <w:color w:val="20215C"/>
                <w:sz w:val="26"/>
                <w:szCs w:val="26"/>
              </w:rPr>
            </w:rPrChange>
          </w:rPr>
          <w:t>.</w:t>
        </w:r>
        <w:del w:id="771" w:author="Author">
          <w:r w:rsidRPr="00A50D4B" w:rsidDel="00B4131B">
            <w:rPr>
              <w:rFonts w:ascii="Fira Sans OT Medium" w:eastAsiaTheme="majorEastAsia" w:hAnsi="Fira Sans OT Medium" w:cstheme="majorBidi"/>
              <w:color w:val="44546A" w:themeColor="text2"/>
              <w:sz w:val="26"/>
              <w:szCs w:val="26"/>
              <w:rPrChange w:id="772" w:author="Author">
                <w:rPr>
                  <w:rFonts w:ascii="Fira Sans OT Medium" w:eastAsiaTheme="majorEastAsia" w:hAnsi="Fira Sans OT Medium" w:cstheme="majorBidi"/>
                  <w:color w:val="20215C"/>
                  <w:sz w:val="26"/>
                  <w:szCs w:val="26"/>
                </w:rPr>
              </w:rPrChange>
            </w:rPr>
            <w:delText>”.</w:delText>
          </w:r>
        </w:del>
        <w:r w:rsidRPr="00A50D4B">
          <w:rPr>
            <w:rFonts w:ascii="Fira Sans OT Medium" w:eastAsiaTheme="majorEastAsia" w:hAnsi="Fira Sans OT Medium" w:cstheme="majorBidi"/>
            <w:color w:val="44546A" w:themeColor="text2"/>
            <w:sz w:val="26"/>
            <w:szCs w:val="26"/>
            <w:rPrChange w:id="773" w:author="Author">
              <w:rPr>
                <w:rFonts w:ascii="Fira Sans OT Medium" w:eastAsiaTheme="majorEastAsia" w:hAnsi="Fira Sans OT Medium" w:cstheme="majorBidi"/>
                <w:color w:val="20215C"/>
                <w:sz w:val="26"/>
                <w:szCs w:val="26"/>
              </w:rPr>
            </w:rPrChange>
          </w:rPr>
          <w:t xml:space="preserve"> US Patent 10578669, 03 03 2020</w:t>
        </w:r>
        <w:r w:rsidRPr="00A50D4B">
          <w:rPr>
            <w:rFonts w:ascii="Fira Sans OT Medium" w:eastAsiaTheme="majorEastAsia" w:hAnsi="Fira Sans OT Medium" w:cs="Times New Roman"/>
            <w:color w:val="44546A" w:themeColor="text2"/>
            <w:sz w:val="26"/>
            <w:szCs w:val="26"/>
            <w:rtl/>
            <w:rPrChange w:id="774" w:author="Author">
              <w:rPr>
                <w:rFonts w:ascii="Fira Sans OT Medium" w:eastAsiaTheme="majorEastAsia" w:hAnsi="Fira Sans OT Medium" w:cs="Times New Roman"/>
                <w:color w:val="20215C"/>
                <w:sz w:val="26"/>
                <w:szCs w:val="26"/>
                <w:rtl/>
              </w:rPr>
            </w:rPrChange>
          </w:rPr>
          <w:t>.</w:t>
        </w:r>
      </w:ins>
    </w:p>
    <w:p w14:paraId="0F9601D0" w14:textId="2E8EEFA3" w:rsidR="00141586" w:rsidRPr="00A50D4B" w:rsidRDefault="00141586" w:rsidP="001E4F3D">
      <w:pPr>
        <w:bidi w:val="0"/>
        <w:jc w:val="both"/>
        <w:rPr>
          <w:ins w:id="775" w:author="Author"/>
          <w:rFonts w:ascii="Fira Sans OT Medium" w:eastAsiaTheme="majorEastAsia" w:hAnsi="Fira Sans OT Medium" w:cstheme="majorBidi"/>
          <w:color w:val="44546A" w:themeColor="text2"/>
          <w:sz w:val="26"/>
          <w:szCs w:val="26"/>
          <w:rPrChange w:id="776" w:author="Author">
            <w:rPr>
              <w:ins w:id="777" w:author="Author"/>
              <w:rFonts w:ascii="Fira Sans OT Medium" w:eastAsiaTheme="majorEastAsia" w:hAnsi="Fira Sans OT Medium" w:cstheme="majorBidi"/>
              <w:color w:val="20215C"/>
              <w:sz w:val="26"/>
              <w:szCs w:val="26"/>
            </w:rPr>
          </w:rPrChange>
        </w:rPr>
      </w:pPr>
      <w:ins w:id="778" w:author="Author">
        <w:r w:rsidRPr="00A50D4B">
          <w:rPr>
            <w:rFonts w:ascii="Fira Sans OT Medium" w:eastAsiaTheme="majorEastAsia" w:hAnsi="Fira Sans OT Medium" w:cs="Times New Roman"/>
            <w:color w:val="44546A" w:themeColor="text2"/>
            <w:sz w:val="26"/>
            <w:szCs w:val="26"/>
            <w:rtl/>
            <w:rPrChange w:id="779" w:author="Author">
              <w:rPr>
                <w:rFonts w:ascii="Fira Sans OT Medium" w:eastAsiaTheme="majorEastAsia" w:hAnsi="Fira Sans OT Medium" w:cs="Times New Roman"/>
                <w:color w:val="20215C"/>
                <w:sz w:val="26"/>
                <w:szCs w:val="26"/>
                <w:rtl/>
              </w:rPr>
            </w:rPrChange>
          </w:rPr>
          <w:t xml:space="preserve">[3] </w:t>
        </w:r>
        <w:r w:rsidRPr="00A50D4B">
          <w:rPr>
            <w:rFonts w:ascii="Fira Sans OT Medium" w:eastAsiaTheme="majorEastAsia" w:hAnsi="Fira Sans OT Medium" w:cs="Times New Roman"/>
            <w:color w:val="44546A" w:themeColor="text2"/>
            <w:sz w:val="26"/>
            <w:szCs w:val="26"/>
            <w:rtl/>
            <w:rPrChange w:id="780"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781" w:author="Author">
              <w:rPr>
                <w:rFonts w:ascii="Fira Sans OT Medium" w:eastAsiaTheme="majorEastAsia" w:hAnsi="Fira Sans OT Medium" w:cstheme="majorBidi"/>
                <w:color w:val="20215C"/>
                <w:sz w:val="26"/>
                <w:szCs w:val="26"/>
              </w:rPr>
            </w:rPrChange>
          </w:rPr>
          <w:t>A. D</w:t>
        </w:r>
        <w:r w:rsidR="00B4131B" w:rsidRPr="00A50D4B">
          <w:rPr>
            <w:rFonts w:ascii="Fira Sans OT Medium" w:eastAsiaTheme="majorEastAsia" w:hAnsi="Fira Sans OT Medium" w:cstheme="majorBidi"/>
            <w:color w:val="44546A" w:themeColor="text2"/>
            <w:sz w:val="26"/>
            <w:szCs w:val="26"/>
            <w:rPrChange w:id="782" w:author="Author">
              <w:rPr>
                <w:rFonts w:ascii="Fira Sans OT Medium" w:eastAsiaTheme="majorEastAsia" w:hAnsi="Fira Sans OT Medium" w:cstheme="majorBidi"/>
                <w:color w:val="20215C"/>
                <w:sz w:val="26"/>
                <w:szCs w:val="26"/>
              </w:rPr>
            </w:rPrChange>
          </w:rPr>
          <w:t>as,</w:t>
        </w:r>
        <w:del w:id="783" w:author="Author">
          <w:r w:rsidRPr="00A50D4B" w:rsidDel="00B4131B">
            <w:rPr>
              <w:rFonts w:ascii="Fira Sans OT Medium" w:eastAsiaTheme="majorEastAsia" w:hAnsi="Fira Sans OT Medium" w:cstheme="majorBidi"/>
              <w:color w:val="44546A" w:themeColor="text2"/>
              <w:sz w:val="26"/>
              <w:szCs w:val="26"/>
              <w:rPrChange w:id="784" w:author="Author">
                <w:rPr>
                  <w:rFonts w:ascii="Fira Sans OT Medium" w:eastAsiaTheme="majorEastAsia" w:hAnsi="Fira Sans OT Medium" w:cstheme="majorBidi"/>
                  <w:color w:val="20215C"/>
                  <w:sz w:val="26"/>
                  <w:szCs w:val="26"/>
                </w:rPr>
              </w:rPrChange>
            </w:rPr>
            <w:delText>. a.</w:delText>
          </w:r>
        </w:del>
        <w:r w:rsidR="00B4131B" w:rsidRPr="00A50D4B">
          <w:rPr>
            <w:rFonts w:ascii="Fira Sans OT Medium" w:eastAsiaTheme="majorEastAsia" w:hAnsi="Fira Sans OT Medium" w:cstheme="majorBidi"/>
            <w:color w:val="44546A" w:themeColor="text2"/>
            <w:sz w:val="26"/>
            <w:szCs w:val="26"/>
            <w:rPrChange w:id="785" w:author="Author">
              <w:rPr>
                <w:rFonts w:ascii="Fira Sans OT Medium" w:eastAsiaTheme="majorEastAsia" w:hAnsi="Fira Sans OT Medium" w:cstheme="majorBidi"/>
                <w:color w:val="20215C"/>
                <w:sz w:val="26"/>
                <w:szCs w:val="26"/>
              </w:rPr>
            </w:rPrChange>
          </w:rPr>
          <w:t xml:space="preserve"> &amp;</w:t>
        </w:r>
        <w:r w:rsidRPr="00A50D4B">
          <w:rPr>
            <w:rFonts w:ascii="Fira Sans OT Medium" w:eastAsiaTheme="majorEastAsia" w:hAnsi="Fira Sans OT Medium" w:cstheme="majorBidi"/>
            <w:color w:val="44546A" w:themeColor="text2"/>
            <w:sz w:val="26"/>
            <w:szCs w:val="26"/>
            <w:rPrChange w:id="786" w:author="Author">
              <w:rPr>
                <w:rFonts w:ascii="Fira Sans OT Medium" w:eastAsiaTheme="majorEastAsia" w:hAnsi="Fira Sans OT Medium" w:cstheme="majorBidi"/>
                <w:color w:val="20215C"/>
                <w:sz w:val="26"/>
                <w:szCs w:val="26"/>
              </w:rPr>
            </w:rPrChange>
          </w:rPr>
          <w:t xml:space="preserve"> T. Ferbe</w:t>
        </w:r>
        <w:del w:id="787" w:author="Author">
          <w:r w:rsidRPr="00A50D4B" w:rsidDel="00B4131B">
            <w:rPr>
              <w:rFonts w:ascii="Fira Sans OT Medium" w:eastAsiaTheme="majorEastAsia" w:hAnsi="Fira Sans OT Medium" w:cstheme="majorBidi"/>
              <w:color w:val="44546A" w:themeColor="text2"/>
              <w:sz w:val="26"/>
              <w:szCs w:val="26"/>
              <w:rPrChange w:id="788" w:author="Author">
                <w:rPr>
                  <w:rFonts w:ascii="Fira Sans OT Medium" w:eastAsiaTheme="majorEastAsia" w:hAnsi="Fira Sans OT Medium" w:cstheme="majorBidi"/>
                  <w:color w:val="20215C"/>
                  <w:sz w:val="26"/>
                  <w:szCs w:val="26"/>
                </w:rPr>
              </w:rPrChange>
            </w:rPr>
            <w:delText>,</w:delText>
          </w:r>
        </w:del>
        <w:r w:rsidR="00B4131B" w:rsidRPr="00A50D4B">
          <w:rPr>
            <w:rFonts w:ascii="Fira Sans OT Medium" w:eastAsiaTheme="majorEastAsia" w:hAnsi="Fira Sans OT Medium" w:cstheme="majorBidi"/>
            <w:color w:val="44546A" w:themeColor="text2"/>
            <w:sz w:val="26"/>
            <w:szCs w:val="26"/>
            <w:rPrChange w:id="789" w:author="Author">
              <w:rPr>
                <w:rFonts w:ascii="Fira Sans OT Medium" w:eastAsiaTheme="majorEastAsia" w:hAnsi="Fira Sans OT Medium" w:cstheme="majorBidi"/>
                <w:color w:val="20215C"/>
                <w:sz w:val="26"/>
                <w:szCs w:val="26"/>
              </w:rPr>
            </w:rPrChange>
          </w:rPr>
          <w:t>.</w:t>
        </w:r>
        <w:r w:rsidRPr="00A50D4B">
          <w:rPr>
            <w:rFonts w:ascii="Fira Sans OT Medium" w:eastAsiaTheme="majorEastAsia" w:hAnsi="Fira Sans OT Medium" w:cstheme="majorBidi"/>
            <w:color w:val="44546A" w:themeColor="text2"/>
            <w:sz w:val="26"/>
            <w:szCs w:val="26"/>
            <w:rPrChange w:id="790" w:author="Author">
              <w:rPr>
                <w:rFonts w:ascii="Fira Sans OT Medium" w:eastAsiaTheme="majorEastAsia" w:hAnsi="Fira Sans OT Medium" w:cstheme="majorBidi"/>
                <w:color w:val="20215C"/>
                <w:sz w:val="26"/>
                <w:szCs w:val="26"/>
              </w:rPr>
            </w:rPrChange>
          </w:rPr>
          <w:t xml:space="preserve"> Introduction to Nuclear and Particle Physics, University of Rochester, USA: World Scientific, 2012</w:t>
        </w:r>
        <w:del w:id="791" w:author="Author">
          <w:r w:rsidRPr="00A50D4B" w:rsidDel="00B4131B">
            <w:rPr>
              <w:rFonts w:ascii="Fira Sans OT Medium" w:eastAsiaTheme="majorEastAsia" w:hAnsi="Fira Sans OT Medium" w:cs="Times New Roman"/>
              <w:color w:val="44546A" w:themeColor="text2"/>
              <w:sz w:val="26"/>
              <w:szCs w:val="26"/>
              <w:rtl/>
              <w:rPrChange w:id="792" w:author="Author">
                <w:rPr>
                  <w:rFonts w:ascii="Fira Sans OT Medium" w:eastAsiaTheme="majorEastAsia" w:hAnsi="Fira Sans OT Medium" w:cs="Times New Roman"/>
                  <w:color w:val="20215C"/>
                  <w:sz w:val="26"/>
                  <w:szCs w:val="26"/>
                  <w:rtl/>
                </w:rPr>
              </w:rPrChange>
            </w:rPr>
            <w:delText xml:space="preserve">. </w:delText>
          </w:r>
        </w:del>
        <w:r w:rsidR="00B4131B" w:rsidRPr="00A50D4B">
          <w:rPr>
            <w:rFonts w:ascii="Fira Sans OT Medium" w:eastAsiaTheme="majorEastAsia" w:hAnsi="Fira Sans OT Medium" w:cs="Times New Roman"/>
            <w:color w:val="44546A" w:themeColor="text2"/>
            <w:sz w:val="26"/>
            <w:szCs w:val="26"/>
            <w:rtl/>
            <w:rPrChange w:id="793" w:author="Author">
              <w:rPr>
                <w:rFonts w:ascii="Fira Sans OT Medium" w:eastAsiaTheme="majorEastAsia" w:hAnsi="Fira Sans OT Medium" w:cs="Times New Roman"/>
                <w:color w:val="20215C"/>
                <w:sz w:val="26"/>
                <w:szCs w:val="26"/>
                <w:rtl/>
              </w:rPr>
            </w:rPrChange>
          </w:rPr>
          <w:t>.</w:t>
        </w:r>
      </w:ins>
    </w:p>
    <w:p w14:paraId="08D04808" w14:textId="3A7EC0CD" w:rsidR="00141586" w:rsidRPr="00A50D4B" w:rsidRDefault="00141586" w:rsidP="001E4F3D">
      <w:pPr>
        <w:bidi w:val="0"/>
        <w:jc w:val="both"/>
        <w:rPr>
          <w:ins w:id="794" w:author="Author"/>
          <w:rFonts w:ascii="Fira Sans OT Medium" w:eastAsiaTheme="majorEastAsia" w:hAnsi="Fira Sans OT Medium" w:cstheme="majorBidi"/>
          <w:color w:val="44546A" w:themeColor="text2"/>
          <w:sz w:val="26"/>
          <w:szCs w:val="26"/>
          <w:rPrChange w:id="795" w:author="Author">
            <w:rPr>
              <w:ins w:id="796" w:author="Author"/>
              <w:rFonts w:ascii="Fira Sans OT Medium" w:eastAsiaTheme="majorEastAsia" w:hAnsi="Fira Sans OT Medium" w:cstheme="majorBidi"/>
              <w:color w:val="20215C"/>
              <w:sz w:val="26"/>
              <w:szCs w:val="26"/>
            </w:rPr>
          </w:rPrChange>
        </w:rPr>
      </w:pPr>
      <w:ins w:id="797" w:author="Author">
        <w:r w:rsidRPr="00A50D4B">
          <w:rPr>
            <w:rFonts w:ascii="Fira Sans OT Medium" w:eastAsiaTheme="majorEastAsia" w:hAnsi="Fira Sans OT Medium" w:cs="Times New Roman"/>
            <w:color w:val="44546A" w:themeColor="text2"/>
            <w:sz w:val="26"/>
            <w:szCs w:val="26"/>
            <w:rtl/>
            <w:rPrChange w:id="798" w:author="Author">
              <w:rPr>
                <w:rFonts w:ascii="Fira Sans OT Medium" w:eastAsiaTheme="majorEastAsia" w:hAnsi="Fira Sans OT Medium" w:cs="Times New Roman"/>
                <w:color w:val="20215C"/>
                <w:sz w:val="26"/>
                <w:szCs w:val="26"/>
                <w:rtl/>
              </w:rPr>
            </w:rPrChange>
          </w:rPr>
          <w:t xml:space="preserve">[4] </w:t>
        </w:r>
        <w:r w:rsidRPr="00A50D4B">
          <w:rPr>
            <w:rFonts w:ascii="Fira Sans OT Medium" w:eastAsiaTheme="majorEastAsia" w:hAnsi="Fira Sans OT Medium" w:cs="Times New Roman"/>
            <w:color w:val="44546A" w:themeColor="text2"/>
            <w:sz w:val="26"/>
            <w:szCs w:val="26"/>
            <w:rtl/>
            <w:rPrChange w:id="799"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800" w:author="Author">
              <w:rPr>
                <w:rFonts w:ascii="Fira Sans OT Medium" w:eastAsiaTheme="majorEastAsia" w:hAnsi="Fira Sans OT Medium" w:cstheme="majorBidi"/>
                <w:color w:val="20215C"/>
                <w:sz w:val="26"/>
                <w:szCs w:val="26"/>
              </w:rPr>
            </w:rPrChange>
          </w:rPr>
          <w:t>J. H. Lau,</w:t>
        </w:r>
        <w:r w:rsidR="00A93551">
          <w:rPr>
            <w:rFonts w:ascii="Fira Sans OT Medium" w:eastAsiaTheme="majorEastAsia" w:hAnsi="Fira Sans OT Medium" w:cstheme="majorBidi"/>
            <w:color w:val="44546A" w:themeColor="text2"/>
            <w:sz w:val="26"/>
            <w:szCs w:val="26"/>
          </w:rPr>
          <w:t xml:space="preserve"> </w:t>
        </w:r>
        <w:del w:id="801" w:author="Author">
          <w:r w:rsidR="00B4131B" w:rsidRPr="00A50D4B" w:rsidDel="00A93551">
            <w:rPr>
              <w:rFonts w:ascii="Fira Sans OT Medium" w:eastAsiaTheme="majorEastAsia" w:hAnsi="Fira Sans OT Medium" w:cstheme="majorBidi"/>
              <w:color w:val="44546A" w:themeColor="text2"/>
              <w:sz w:val="26"/>
              <w:szCs w:val="26"/>
              <w:rPrChange w:id="802" w:author="Author">
                <w:rPr>
                  <w:rFonts w:ascii="Fira Sans OT Medium" w:eastAsiaTheme="majorEastAsia" w:hAnsi="Fira Sans OT Medium" w:cstheme="majorBidi"/>
                  <w:color w:val="20215C"/>
                  <w:sz w:val="26"/>
                  <w:szCs w:val="26"/>
                </w:rPr>
              </w:rPrChange>
            </w:rPr>
            <w:delText>.</w:delText>
          </w:r>
          <w:r w:rsidRPr="00A50D4B" w:rsidDel="00B4131B">
            <w:rPr>
              <w:rFonts w:ascii="Fira Sans OT Medium" w:eastAsiaTheme="majorEastAsia" w:hAnsi="Fira Sans OT Medium" w:cstheme="majorBidi"/>
              <w:color w:val="44546A" w:themeColor="text2"/>
              <w:sz w:val="26"/>
              <w:szCs w:val="26"/>
              <w:rPrChange w:id="803" w:author="Author">
                <w:rPr>
                  <w:rFonts w:ascii="Fira Sans OT Medium" w:eastAsiaTheme="majorEastAsia" w:hAnsi="Fira Sans OT Medium" w:cstheme="majorBidi"/>
                  <w:color w:val="20215C"/>
                  <w:sz w:val="26"/>
                  <w:szCs w:val="26"/>
                </w:rPr>
              </w:rPrChange>
            </w:rPr>
            <w:delText xml:space="preserve"> </w:delText>
          </w:r>
        </w:del>
        <w:r w:rsidRPr="00A50D4B">
          <w:rPr>
            <w:rFonts w:ascii="Fira Sans OT Medium" w:eastAsiaTheme="majorEastAsia" w:hAnsi="Fira Sans OT Medium" w:cstheme="majorBidi"/>
            <w:color w:val="44546A" w:themeColor="text2"/>
            <w:sz w:val="26"/>
            <w:szCs w:val="26"/>
            <w:rPrChange w:id="804" w:author="Author">
              <w:rPr>
                <w:rFonts w:ascii="Fira Sans OT Medium" w:eastAsiaTheme="majorEastAsia" w:hAnsi="Fira Sans OT Medium" w:cstheme="majorBidi"/>
                <w:color w:val="20215C"/>
                <w:sz w:val="26"/>
                <w:szCs w:val="26"/>
              </w:rPr>
            </w:rPrChange>
          </w:rPr>
          <w:t>“Status and Outlooks of Flip Chip Technology,” ASM Pacific Technology, Hong Kong</w:t>
        </w:r>
        <w:r w:rsidRPr="00A50D4B">
          <w:rPr>
            <w:rFonts w:ascii="Fira Sans OT Medium" w:eastAsiaTheme="majorEastAsia" w:hAnsi="Fira Sans OT Medium" w:cs="Times New Roman"/>
            <w:color w:val="44546A" w:themeColor="text2"/>
            <w:sz w:val="26"/>
            <w:szCs w:val="26"/>
            <w:rtl/>
            <w:rPrChange w:id="805" w:author="Author">
              <w:rPr>
                <w:rFonts w:ascii="Fira Sans OT Medium" w:eastAsiaTheme="majorEastAsia" w:hAnsi="Fira Sans OT Medium" w:cs="Times New Roman"/>
                <w:color w:val="20215C"/>
                <w:sz w:val="26"/>
                <w:szCs w:val="26"/>
                <w:rtl/>
              </w:rPr>
            </w:rPrChange>
          </w:rPr>
          <w:t>.</w:t>
        </w:r>
      </w:ins>
    </w:p>
    <w:p w14:paraId="3968089D" w14:textId="618EEDC5" w:rsidR="00141586" w:rsidRPr="00A50D4B" w:rsidRDefault="00141586" w:rsidP="001E4F3D">
      <w:pPr>
        <w:bidi w:val="0"/>
        <w:jc w:val="both"/>
        <w:rPr>
          <w:ins w:id="806" w:author="Author"/>
          <w:rFonts w:ascii="Fira Sans OT Medium" w:eastAsiaTheme="majorEastAsia" w:hAnsi="Fira Sans OT Medium" w:cstheme="majorBidi"/>
          <w:color w:val="44546A" w:themeColor="text2"/>
          <w:sz w:val="26"/>
          <w:szCs w:val="26"/>
          <w:rPrChange w:id="807" w:author="Author">
            <w:rPr>
              <w:ins w:id="808" w:author="Author"/>
              <w:rFonts w:ascii="Fira Sans OT Medium" w:eastAsiaTheme="majorEastAsia" w:hAnsi="Fira Sans OT Medium" w:cstheme="majorBidi"/>
              <w:color w:val="20215C"/>
              <w:sz w:val="26"/>
              <w:szCs w:val="26"/>
            </w:rPr>
          </w:rPrChange>
        </w:rPr>
      </w:pPr>
      <w:ins w:id="809" w:author="Author">
        <w:r w:rsidRPr="00A50D4B">
          <w:rPr>
            <w:rFonts w:ascii="Fira Sans OT Medium" w:eastAsiaTheme="majorEastAsia" w:hAnsi="Fira Sans OT Medium" w:cs="Times New Roman"/>
            <w:color w:val="44546A" w:themeColor="text2"/>
            <w:sz w:val="26"/>
            <w:szCs w:val="26"/>
            <w:rtl/>
            <w:rPrChange w:id="810" w:author="Author">
              <w:rPr>
                <w:rFonts w:ascii="Fira Sans OT Medium" w:eastAsiaTheme="majorEastAsia" w:hAnsi="Fira Sans OT Medium" w:cs="Times New Roman"/>
                <w:color w:val="20215C"/>
                <w:sz w:val="26"/>
                <w:szCs w:val="26"/>
                <w:rtl/>
              </w:rPr>
            </w:rPrChange>
          </w:rPr>
          <w:t xml:space="preserve">[5] </w:t>
        </w:r>
        <w:r w:rsidRPr="00A50D4B">
          <w:rPr>
            <w:rFonts w:ascii="Fira Sans OT Medium" w:eastAsiaTheme="majorEastAsia" w:hAnsi="Fira Sans OT Medium" w:cs="Times New Roman"/>
            <w:color w:val="44546A" w:themeColor="text2"/>
            <w:sz w:val="26"/>
            <w:szCs w:val="26"/>
            <w:rtl/>
            <w:rPrChange w:id="811" w:author="Author">
              <w:rPr>
                <w:rFonts w:ascii="Fira Sans OT Medium" w:eastAsiaTheme="majorEastAsia" w:hAnsi="Fira Sans OT Medium" w:cs="Times New Roman"/>
                <w:color w:val="20215C"/>
                <w:sz w:val="26"/>
                <w:szCs w:val="26"/>
                <w:rtl/>
              </w:rPr>
            </w:rPrChange>
          </w:rPr>
          <w:tab/>
        </w:r>
        <w:del w:id="812" w:author="Author">
          <w:r w:rsidRPr="00A50D4B" w:rsidDel="00B4131B">
            <w:rPr>
              <w:rFonts w:ascii="Fira Sans OT Medium" w:eastAsiaTheme="majorEastAsia" w:hAnsi="Fira Sans OT Medium" w:cstheme="majorBidi"/>
              <w:color w:val="44546A" w:themeColor="text2"/>
              <w:sz w:val="26"/>
              <w:szCs w:val="26"/>
              <w:rPrChange w:id="813" w:author="Author">
                <w:rPr>
                  <w:rFonts w:ascii="Fira Sans OT Medium" w:eastAsiaTheme="majorEastAsia" w:hAnsi="Fira Sans OT Medium" w:cstheme="majorBidi"/>
                  <w:color w:val="20215C"/>
                  <w:sz w:val="26"/>
                  <w:szCs w:val="26"/>
                </w:rPr>
              </w:rPrChange>
            </w:rPr>
            <w:delText xml:space="preserve">D. </w:delText>
          </w:r>
        </w:del>
        <w:r w:rsidRPr="00A50D4B">
          <w:rPr>
            <w:rFonts w:ascii="Fira Sans OT Medium" w:eastAsiaTheme="majorEastAsia" w:hAnsi="Fira Sans OT Medium" w:cstheme="majorBidi"/>
            <w:color w:val="44546A" w:themeColor="text2"/>
            <w:sz w:val="26"/>
            <w:szCs w:val="26"/>
            <w:rPrChange w:id="814" w:author="Author">
              <w:rPr>
                <w:rFonts w:ascii="Fira Sans OT Medium" w:eastAsiaTheme="majorEastAsia" w:hAnsi="Fira Sans OT Medium" w:cstheme="majorBidi"/>
                <w:color w:val="20215C"/>
                <w:sz w:val="26"/>
                <w:szCs w:val="26"/>
              </w:rPr>
            </w:rPrChange>
          </w:rPr>
          <w:t>N</w:t>
        </w:r>
        <w:r w:rsidR="00B4131B" w:rsidRPr="00A50D4B">
          <w:rPr>
            <w:rFonts w:ascii="Fira Sans OT Medium" w:eastAsiaTheme="majorEastAsia" w:hAnsi="Fira Sans OT Medium" w:cstheme="majorBidi"/>
            <w:color w:val="44546A" w:themeColor="text2"/>
            <w:sz w:val="26"/>
            <w:szCs w:val="26"/>
            <w:rPrChange w:id="815" w:author="Author">
              <w:rPr>
                <w:rFonts w:ascii="Fira Sans OT Medium" w:eastAsiaTheme="majorEastAsia" w:hAnsi="Fira Sans OT Medium" w:cstheme="majorBidi"/>
                <w:color w:val="20215C"/>
                <w:sz w:val="26"/>
                <w:szCs w:val="26"/>
              </w:rPr>
            </w:rPrChange>
          </w:rPr>
          <w:t>-</w:t>
        </w:r>
        <w:del w:id="816" w:author="Author">
          <w:r w:rsidRPr="00A50D4B" w:rsidDel="00B4131B">
            <w:rPr>
              <w:rFonts w:ascii="Fira Sans OT Medium" w:eastAsiaTheme="majorEastAsia" w:hAnsi="Fira Sans OT Medium" w:cstheme="majorBidi"/>
              <w:color w:val="44546A" w:themeColor="text2"/>
              <w:sz w:val="26"/>
              <w:szCs w:val="26"/>
              <w:rPrChange w:id="817" w:author="Author">
                <w:rPr>
                  <w:rFonts w:ascii="Fira Sans OT Medium" w:eastAsiaTheme="majorEastAsia" w:hAnsi="Fira Sans OT Medium" w:cstheme="majorBidi"/>
                  <w:color w:val="20215C"/>
                  <w:sz w:val="26"/>
                  <w:szCs w:val="26"/>
                </w:rPr>
              </w:rPrChange>
            </w:rPr>
            <w:delText>.-</w:delText>
          </w:r>
        </w:del>
        <w:r w:rsidRPr="00A50D4B">
          <w:rPr>
            <w:rFonts w:ascii="Fira Sans OT Medium" w:eastAsiaTheme="majorEastAsia" w:hAnsi="Fira Sans OT Medium" w:cstheme="majorBidi"/>
            <w:color w:val="44546A" w:themeColor="text2"/>
            <w:sz w:val="26"/>
            <w:szCs w:val="26"/>
            <w:rPrChange w:id="818" w:author="Author">
              <w:rPr>
                <w:rFonts w:ascii="Fira Sans OT Medium" w:eastAsiaTheme="majorEastAsia" w:hAnsi="Fira Sans OT Medium" w:cstheme="majorBidi"/>
                <w:color w:val="20215C"/>
                <w:sz w:val="26"/>
                <w:szCs w:val="26"/>
              </w:rPr>
            </w:rPrChange>
          </w:rPr>
          <w:t>C. Lee</w:t>
        </w:r>
        <w:r w:rsidR="00B4131B" w:rsidRPr="00A50D4B">
          <w:rPr>
            <w:rFonts w:ascii="Fira Sans OT Medium" w:eastAsiaTheme="majorEastAsia" w:hAnsi="Fira Sans OT Medium" w:cstheme="majorBidi"/>
            <w:color w:val="44546A" w:themeColor="text2"/>
            <w:sz w:val="26"/>
            <w:szCs w:val="26"/>
            <w:rPrChange w:id="819" w:author="Author">
              <w:rPr>
                <w:rFonts w:ascii="Fira Sans OT Medium" w:eastAsiaTheme="majorEastAsia" w:hAnsi="Fira Sans OT Medium" w:cstheme="majorBidi"/>
                <w:color w:val="20215C"/>
                <w:sz w:val="26"/>
                <w:szCs w:val="26"/>
              </w:rPr>
            </w:rPrChange>
          </w:rPr>
          <w:t>.</w:t>
        </w:r>
        <w:del w:id="820" w:author="Author">
          <w:r w:rsidRPr="00A50D4B" w:rsidDel="00B4131B">
            <w:rPr>
              <w:rFonts w:ascii="Fira Sans OT Medium" w:eastAsiaTheme="majorEastAsia" w:hAnsi="Fira Sans OT Medium" w:cstheme="majorBidi"/>
              <w:color w:val="44546A" w:themeColor="text2"/>
              <w:sz w:val="26"/>
              <w:szCs w:val="26"/>
              <w:rPrChange w:id="821" w:author="Author">
                <w:rPr>
                  <w:rFonts w:ascii="Fira Sans OT Medium" w:eastAsiaTheme="majorEastAsia" w:hAnsi="Fira Sans OT Medium" w:cstheme="majorBidi"/>
                  <w:color w:val="20215C"/>
                  <w:sz w:val="26"/>
                  <w:szCs w:val="26"/>
                </w:rPr>
              </w:rPrChange>
            </w:rPr>
            <w:delText>,</w:delText>
          </w:r>
        </w:del>
        <w:r w:rsidRPr="00A50D4B">
          <w:rPr>
            <w:rFonts w:ascii="Fira Sans OT Medium" w:eastAsiaTheme="majorEastAsia" w:hAnsi="Fira Sans OT Medium" w:cstheme="majorBidi"/>
            <w:color w:val="44546A" w:themeColor="text2"/>
            <w:sz w:val="26"/>
            <w:szCs w:val="26"/>
            <w:rPrChange w:id="822" w:author="Author">
              <w:rPr>
                <w:rFonts w:ascii="Fira Sans OT Medium" w:eastAsiaTheme="majorEastAsia" w:hAnsi="Fira Sans OT Medium" w:cstheme="majorBidi"/>
                <w:color w:val="20215C"/>
                <w:sz w:val="26"/>
                <w:szCs w:val="26"/>
              </w:rPr>
            </w:rPrChange>
          </w:rPr>
          <w:t xml:space="preserve"> “Lead-Free Soldering and Low Alpha Solders for Wafer Level Interconnects,” Indium Corporation of America, Clinton, N</w:t>
        </w:r>
        <w:r w:rsidR="00B4131B" w:rsidRPr="00A50D4B">
          <w:rPr>
            <w:rFonts w:ascii="Fira Sans OT Medium" w:eastAsiaTheme="majorEastAsia" w:hAnsi="Fira Sans OT Medium" w:cstheme="majorBidi"/>
            <w:color w:val="44546A" w:themeColor="text2"/>
            <w:sz w:val="26"/>
            <w:szCs w:val="26"/>
            <w:rPrChange w:id="823" w:author="Author">
              <w:rPr>
                <w:rFonts w:ascii="Fira Sans OT Medium" w:eastAsiaTheme="majorEastAsia" w:hAnsi="Fira Sans OT Medium" w:cstheme="majorBidi"/>
                <w:color w:val="20215C"/>
                <w:sz w:val="26"/>
                <w:szCs w:val="26"/>
              </w:rPr>
            </w:rPrChange>
          </w:rPr>
          <w:t>Y.</w:t>
        </w:r>
        <w:del w:id="824" w:author="Author">
          <w:r w:rsidRPr="00A50D4B" w:rsidDel="00B4131B">
            <w:rPr>
              <w:rFonts w:ascii="Fira Sans OT Medium" w:eastAsiaTheme="majorEastAsia" w:hAnsi="Fira Sans OT Medium" w:cstheme="majorBidi"/>
              <w:color w:val="44546A" w:themeColor="text2"/>
              <w:sz w:val="26"/>
              <w:szCs w:val="26"/>
              <w:rPrChange w:id="825" w:author="Author">
                <w:rPr>
                  <w:rFonts w:ascii="Fira Sans OT Medium" w:eastAsiaTheme="majorEastAsia" w:hAnsi="Fira Sans OT Medium" w:cstheme="majorBidi"/>
                  <w:color w:val="20215C"/>
                  <w:sz w:val="26"/>
                  <w:szCs w:val="26"/>
                </w:rPr>
              </w:rPrChange>
            </w:rPr>
            <w:delText>Y</w:delText>
          </w:r>
          <w:r w:rsidRPr="00A50D4B" w:rsidDel="00B4131B">
            <w:rPr>
              <w:rFonts w:ascii="Fira Sans OT Medium" w:eastAsiaTheme="majorEastAsia" w:hAnsi="Fira Sans OT Medium" w:cs="Times New Roman"/>
              <w:color w:val="44546A" w:themeColor="text2"/>
              <w:sz w:val="26"/>
              <w:szCs w:val="26"/>
              <w:rtl/>
              <w:rPrChange w:id="826" w:author="Author">
                <w:rPr>
                  <w:rFonts w:ascii="Fira Sans OT Medium" w:eastAsiaTheme="majorEastAsia" w:hAnsi="Fira Sans OT Medium" w:cs="Times New Roman"/>
                  <w:color w:val="20215C"/>
                  <w:sz w:val="26"/>
                  <w:szCs w:val="26"/>
                  <w:rtl/>
                </w:rPr>
              </w:rPrChange>
            </w:rPr>
            <w:delText>.</w:delText>
          </w:r>
        </w:del>
        <w:r w:rsidR="00B4131B" w:rsidRPr="00A50D4B">
          <w:rPr>
            <w:rFonts w:ascii="Fira Sans OT Medium" w:eastAsiaTheme="majorEastAsia" w:hAnsi="Fira Sans OT Medium" w:cs="Times New Roman"/>
            <w:color w:val="44546A" w:themeColor="text2"/>
            <w:sz w:val="26"/>
            <w:szCs w:val="26"/>
            <w:rtl/>
            <w:rPrChange w:id="827" w:author="Author">
              <w:rPr>
                <w:rFonts w:ascii="Fira Sans OT Medium" w:eastAsiaTheme="majorEastAsia" w:hAnsi="Fira Sans OT Medium" w:cs="Times New Roman"/>
                <w:color w:val="20215C"/>
                <w:sz w:val="26"/>
                <w:szCs w:val="26"/>
                <w:rtl/>
              </w:rPr>
            </w:rPrChange>
          </w:rPr>
          <w:t xml:space="preserve"> </w:t>
        </w:r>
        <w:r w:rsidR="00B4131B" w:rsidRPr="00A50D4B">
          <w:rPr>
            <w:rFonts w:ascii="Fira Sans OT Medium" w:eastAsiaTheme="majorEastAsia" w:hAnsi="Fira Sans OT Medium" w:cs="Times New Roman"/>
            <w:color w:val="44546A" w:themeColor="text2"/>
            <w:sz w:val="26"/>
            <w:szCs w:val="26"/>
            <w:rtl/>
            <w:rPrChange w:id="828" w:author="Author">
              <w:rPr>
                <w:rFonts w:ascii="Fira Sans OT Medium" w:eastAsiaTheme="majorEastAsia" w:hAnsi="Fira Sans OT Medium" w:cs="Times New Roman"/>
                <w:color w:val="20215C"/>
                <w:sz w:val="26"/>
                <w:szCs w:val="26"/>
                <w:rtl/>
              </w:rPr>
            </w:rPrChange>
          </w:rPr>
          <w:tab/>
        </w:r>
      </w:ins>
    </w:p>
    <w:p w14:paraId="671F413B" w14:textId="6775E769" w:rsidR="00141586" w:rsidRPr="00A50D4B" w:rsidRDefault="00141586" w:rsidP="001E4F3D">
      <w:pPr>
        <w:bidi w:val="0"/>
        <w:jc w:val="both"/>
        <w:rPr>
          <w:ins w:id="829" w:author="Author"/>
          <w:rFonts w:ascii="Fira Sans OT Medium" w:eastAsiaTheme="majorEastAsia" w:hAnsi="Fira Sans OT Medium" w:cstheme="majorBidi"/>
          <w:color w:val="44546A" w:themeColor="text2"/>
          <w:sz w:val="26"/>
          <w:szCs w:val="26"/>
          <w:rPrChange w:id="830" w:author="Author">
            <w:rPr>
              <w:ins w:id="831" w:author="Author"/>
              <w:rFonts w:ascii="Fira Sans OT Medium" w:eastAsiaTheme="majorEastAsia" w:hAnsi="Fira Sans OT Medium" w:cstheme="majorBidi"/>
              <w:color w:val="20215C"/>
              <w:sz w:val="26"/>
              <w:szCs w:val="26"/>
            </w:rPr>
          </w:rPrChange>
        </w:rPr>
      </w:pPr>
      <w:ins w:id="832" w:author="Author">
        <w:r w:rsidRPr="00A50D4B">
          <w:rPr>
            <w:rFonts w:ascii="Fira Sans OT Medium" w:eastAsiaTheme="majorEastAsia" w:hAnsi="Fira Sans OT Medium" w:cs="Times New Roman"/>
            <w:color w:val="44546A" w:themeColor="text2"/>
            <w:sz w:val="26"/>
            <w:szCs w:val="26"/>
            <w:rtl/>
            <w:rPrChange w:id="833" w:author="Author">
              <w:rPr>
                <w:rFonts w:ascii="Fira Sans OT Medium" w:eastAsiaTheme="majorEastAsia" w:hAnsi="Fira Sans OT Medium" w:cs="Times New Roman"/>
                <w:color w:val="20215C"/>
                <w:sz w:val="26"/>
                <w:szCs w:val="26"/>
                <w:rtl/>
              </w:rPr>
            </w:rPrChange>
          </w:rPr>
          <w:t xml:space="preserve">[6] </w:t>
        </w:r>
        <w:r w:rsidRPr="00A50D4B">
          <w:rPr>
            <w:rFonts w:ascii="Fira Sans OT Medium" w:eastAsiaTheme="majorEastAsia" w:hAnsi="Fira Sans OT Medium" w:cs="Times New Roman"/>
            <w:color w:val="44546A" w:themeColor="text2"/>
            <w:sz w:val="26"/>
            <w:szCs w:val="26"/>
            <w:rtl/>
            <w:rPrChange w:id="834" w:author="Author">
              <w:rPr>
                <w:rFonts w:ascii="Fira Sans OT Medium" w:eastAsiaTheme="majorEastAsia" w:hAnsi="Fira Sans OT Medium" w:cs="Times New Roman"/>
                <w:color w:val="20215C"/>
                <w:sz w:val="26"/>
                <w:szCs w:val="26"/>
                <w:rtl/>
              </w:rPr>
            </w:rPrChange>
          </w:rPr>
          <w:tab/>
        </w:r>
        <w:r w:rsidR="00B4131B" w:rsidRPr="00A50D4B">
          <w:rPr>
            <w:rFonts w:ascii="Fira Sans OT Medium" w:eastAsiaTheme="majorEastAsia" w:hAnsi="Fira Sans OT Medium" w:cstheme="majorBidi"/>
            <w:color w:val="44546A" w:themeColor="text2"/>
            <w:sz w:val="26"/>
            <w:szCs w:val="26"/>
            <w:rPrChange w:id="835" w:author="Author">
              <w:rPr>
                <w:rFonts w:ascii="Fira Sans OT Medium" w:eastAsiaTheme="majorEastAsia" w:hAnsi="Fira Sans OT Medium" w:cstheme="majorBidi"/>
                <w:color w:val="20215C"/>
                <w:sz w:val="26"/>
                <w:szCs w:val="26"/>
              </w:rPr>
            </w:rPrChange>
          </w:rPr>
          <w:t xml:space="preserve">S. S. Rathod, </w:t>
        </w:r>
        <w:r w:rsidRPr="00A50D4B">
          <w:rPr>
            <w:rFonts w:ascii="Fira Sans OT Medium" w:eastAsiaTheme="majorEastAsia" w:hAnsi="Fira Sans OT Medium" w:cstheme="majorBidi"/>
            <w:color w:val="44546A" w:themeColor="text2"/>
            <w:sz w:val="26"/>
            <w:szCs w:val="26"/>
            <w:rPrChange w:id="836" w:author="Author">
              <w:rPr>
                <w:rFonts w:ascii="Fira Sans OT Medium" w:eastAsiaTheme="majorEastAsia" w:hAnsi="Fira Sans OT Medium" w:cstheme="majorBidi"/>
                <w:color w:val="20215C"/>
                <w:sz w:val="26"/>
                <w:szCs w:val="26"/>
              </w:rPr>
            </w:rPrChange>
          </w:rPr>
          <w:t>A. K. S</w:t>
        </w:r>
        <w:del w:id="837" w:author="Author">
          <w:r w:rsidRPr="00A50D4B" w:rsidDel="00B4131B">
            <w:rPr>
              <w:rFonts w:ascii="Fira Sans OT Medium" w:eastAsiaTheme="majorEastAsia" w:hAnsi="Fira Sans OT Medium" w:cstheme="majorBidi"/>
              <w:color w:val="44546A" w:themeColor="text2"/>
              <w:sz w:val="26"/>
              <w:szCs w:val="26"/>
              <w:rPrChange w:id="838" w:author="Author">
                <w:rPr>
                  <w:rFonts w:ascii="Fira Sans OT Medium" w:eastAsiaTheme="majorEastAsia" w:hAnsi="Fira Sans OT Medium" w:cstheme="majorBidi"/>
                  <w:color w:val="20215C"/>
                  <w:sz w:val="26"/>
                  <w:szCs w:val="26"/>
                </w:rPr>
              </w:rPrChange>
            </w:rPr>
            <w:delText>.</w:delText>
          </w:r>
        </w:del>
        <w:r w:rsidR="00B4131B" w:rsidRPr="00A50D4B">
          <w:rPr>
            <w:rFonts w:ascii="Fira Sans OT Medium" w:eastAsiaTheme="majorEastAsia" w:hAnsi="Fira Sans OT Medium" w:cstheme="majorBidi"/>
            <w:color w:val="44546A" w:themeColor="text2"/>
            <w:sz w:val="26"/>
            <w:szCs w:val="26"/>
            <w:rPrChange w:id="839" w:author="Author">
              <w:rPr>
                <w:rFonts w:ascii="Fira Sans OT Medium" w:eastAsiaTheme="majorEastAsia" w:hAnsi="Fira Sans OT Medium" w:cstheme="majorBidi"/>
                <w:color w:val="20215C"/>
                <w:sz w:val="26"/>
                <w:szCs w:val="26"/>
              </w:rPr>
            </w:rPrChange>
          </w:rPr>
          <w:t>axena,</w:t>
        </w:r>
        <w:r w:rsidRPr="00A50D4B">
          <w:rPr>
            <w:rFonts w:ascii="Fira Sans OT Medium" w:eastAsiaTheme="majorEastAsia" w:hAnsi="Fira Sans OT Medium" w:cstheme="majorBidi"/>
            <w:color w:val="44546A" w:themeColor="text2"/>
            <w:sz w:val="26"/>
            <w:szCs w:val="26"/>
            <w:rPrChange w:id="840" w:author="Author">
              <w:rPr>
                <w:rFonts w:ascii="Fira Sans OT Medium" w:eastAsiaTheme="majorEastAsia" w:hAnsi="Fira Sans OT Medium" w:cstheme="majorBidi"/>
                <w:color w:val="20215C"/>
                <w:sz w:val="26"/>
                <w:szCs w:val="26"/>
              </w:rPr>
            </w:rPrChange>
          </w:rPr>
          <w:t xml:space="preserve"> </w:t>
        </w:r>
        <w:del w:id="841" w:author="Author">
          <w:r w:rsidRPr="00A50D4B" w:rsidDel="00B4131B">
            <w:rPr>
              <w:rFonts w:ascii="Fira Sans OT Medium" w:eastAsiaTheme="majorEastAsia" w:hAnsi="Fira Sans OT Medium" w:cstheme="majorBidi"/>
              <w:color w:val="44546A" w:themeColor="text2"/>
              <w:sz w:val="26"/>
              <w:szCs w:val="26"/>
              <w:rPrChange w:id="842" w:author="Author">
                <w:rPr>
                  <w:rFonts w:ascii="Fira Sans OT Medium" w:eastAsiaTheme="majorEastAsia" w:hAnsi="Fira Sans OT Medium" w:cstheme="majorBidi"/>
                  <w:color w:val="20215C"/>
                  <w:sz w:val="26"/>
                  <w:szCs w:val="26"/>
                </w:rPr>
              </w:rPrChange>
            </w:rPr>
            <w:delText>a.</w:delText>
          </w:r>
        </w:del>
        <w:r w:rsidR="00B4131B" w:rsidRPr="00A50D4B">
          <w:rPr>
            <w:rFonts w:ascii="Fira Sans OT Medium" w:eastAsiaTheme="majorEastAsia" w:hAnsi="Fira Sans OT Medium" w:cstheme="majorBidi"/>
            <w:color w:val="44546A" w:themeColor="text2"/>
            <w:sz w:val="26"/>
            <w:szCs w:val="26"/>
            <w:rPrChange w:id="843" w:author="Author">
              <w:rPr>
                <w:rFonts w:ascii="Fira Sans OT Medium" w:eastAsiaTheme="majorEastAsia" w:hAnsi="Fira Sans OT Medium" w:cstheme="majorBidi"/>
                <w:color w:val="20215C"/>
                <w:sz w:val="26"/>
                <w:szCs w:val="26"/>
              </w:rPr>
            </w:rPrChange>
          </w:rPr>
          <w:t>&amp;</w:t>
        </w:r>
        <w:r w:rsidRPr="00A50D4B">
          <w:rPr>
            <w:rFonts w:ascii="Fira Sans OT Medium" w:eastAsiaTheme="majorEastAsia" w:hAnsi="Fira Sans OT Medium" w:cstheme="majorBidi"/>
            <w:color w:val="44546A" w:themeColor="text2"/>
            <w:sz w:val="26"/>
            <w:szCs w:val="26"/>
            <w:rPrChange w:id="844" w:author="Author">
              <w:rPr>
                <w:rFonts w:ascii="Fira Sans OT Medium" w:eastAsiaTheme="majorEastAsia" w:hAnsi="Fira Sans OT Medium" w:cstheme="majorBidi"/>
                <w:color w:val="20215C"/>
                <w:sz w:val="26"/>
                <w:szCs w:val="26"/>
              </w:rPr>
            </w:rPrChange>
          </w:rPr>
          <w:t xml:space="preserve"> S. D</w:t>
        </w:r>
        <w:r w:rsidR="00B4131B" w:rsidRPr="00A50D4B">
          <w:rPr>
            <w:rFonts w:ascii="Fira Sans OT Medium" w:eastAsiaTheme="majorEastAsia" w:hAnsi="Fira Sans OT Medium" w:cstheme="majorBidi"/>
            <w:color w:val="44546A" w:themeColor="text2"/>
            <w:sz w:val="26"/>
            <w:szCs w:val="26"/>
            <w:rPrChange w:id="845" w:author="Author">
              <w:rPr>
                <w:rFonts w:ascii="Fira Sans OT Medium" w:eastAsiaTheme="majorEastAsia" w:hAnsi="Fira Sans OT Medium" w:cstheme="majorBidi"/>
                <w:color w:val="20215C"/>
                <w:sz w:val="26"/>
                <w:szCs w:val="26"/>
              </w:rPr>
            </w:rPrChange>
          </w:rPr>
          <w:t>asgupta</w:t>
        </w:r>
        <w:del w:id="846" w:author="Author">
          <w:r w:rsidRPr="00A50D4B" w:rsidDel="00B4131B">
            <w:rPr>
              <w:rFonts w:ascii="Fira Sans OT Medium" w:eastAsiaTheme="majorEastAsia" w:hAnsi="Fira Sans OT Medium" w:cstheme="majorBidi"/>
              <w:color w:val="44546A" w:themeColor="text2"/>
              <w:sz w:val="26"/>
              <w:szCs w:val="26"/>
              <w:rPrChange w:id="847" w:author="Author">
                <w:rPr>
                  <w:rFonts w:ascii="Fira Sans OT Medium" w:eastAsiaTheme="majorEastAsia" w:hAnsi="Fira Sans OT Medium" w:cstheme="majorBidi"/>
                  <w:color w:val="20215C"/>
                  <w:sz w:val="26"/>
                  <w:szCs w:val="26"/>
                </w:rPr>
              </w:rPrChange>
            </w:rPr>
            <w:delText>. Surendra Singh Rathod,</w:delText>
          </w:r>
        </w:del>
        <w:r w:rsidR="00B4131B" w:rsidRPr="00A50D4B">
          <w:rPr>
            <w:rFonts w:ascii="Fira Sans OT Medium" w:eastAsiaTheme="majorEastAsia" w:hAnsi="Fira Sans OT Medium" w:cstheme="majorBidi"/>
            <w:color w:val="44546A" w:themeColor="text2"/>
            <w:sz w:val="26"/>
            <w:szCs w:val="26"/>
            <w:rPrChange w:id="848" w:author="Author">
              <w:rPr>
                <w:rFonts w:ascii="Fira Sans OT Medium" w:eastAsiaTheme="majorEastAsia" w:hAnsi="Fira Sans OT Medium" w:cstheme="majorBidi"/>
                <w:color w:val="20215C"/>
                <w:sz w:val="26"/>
                <w:szCs w:val="26"/>
              </w:rPr>
            </w:rPrChange>
          </w:rPr>
          <w:t>.</w:t>
        </w:r>
        <w:r w:rsidRPr="00A50D4B">
          <w:rPr>
            <w:rFonts w:ascii="Fira Sans OT Medium" w:eastAsiaTheme="majorEastAsia" w:hAnsi="Fira Sans OT Medium" w:cstheme="majorBidi"/>
            <w:color w:val="44546A" w:themeColor="text2"/>
            <w:sz w:val="26"/>
            <w:szCs w:val="26"/>
            <w:rPrChange w:id="849" w:author="Author">
              <w:rPr>
                <w:rFonts w:ascii="Fira Sans OT Medium" w:eastAsiaTheme="majorEastAsia" w:hAnsi="Fira Sans OT Medium" w:cstheme="majorBidi"/>
                <w:color w:val="20215C"/>
                <w:sz w:val="26"/>
                <w:szCs w:val="26"/>
              </w:rPr>
            </w:rPrChange>
          </w:rPr>
          <w:t xml:space="preserve"> “Radiation Effects in MOS based Devices and Circuits: A Review,” IETE TECHNICAL REVIEW</w:t>
        </w:r>
        <w:r w:rsidR="00B4131B" w:rsidRPr="00A50D4B">
          <w:rPr>
            <w:rFonts w:ascii="Fira Sans OT Medium" w:eastAsiaTheme="majorEastAsia" w:hAnsi="Fira Sans OT Medium" w:cs="Times New Roman"/>
            <w:color w:val="44546A" w:themeColor="text2"/>
            <w:sz w:val="26"/>
            <w:szCs w:val="26"/>
            <w:rtl/>
            <w:rPrChange w:id="850" w:author="Author">
              <w:rPr>
                <w:rFonts w:ascii="Fira Sans OT Medium" w:eastAsiaTheme="majorEastAsia" w:hAnsi="Fira Sans OT Medium" w:cs="Times New Roman"/>
                <w:color w:val="20215C"/>
                <w:sz w:val="26"/>
                <w:szCs w:val="26"/>
                <w:rtl/>
              </w:rPr>
            </w:rPrChange>
          </w:rPr>
          <w:t xml:space="preserve"> </w:t>
        </w:r>
        <w:r w:rsidRPr="00A50D4B">
          <w:rPr>
            <w:rFonts w:ascii="Fira Sans OT Medium" w:eastAsiaTheme="majorEastAsia" w:hAnsi="Fira Sans OT Medium" w:cstheme="majorBidi"/>
            <w:color w:val="44546A" w:themeColor="text2"/>
            <w:sz w:val="26"/>
            <w:szCs w:val="26"/>
            <w:rPrChange w:id="851" w:author="Author">
              <w:rPr>
                <w:rFonts w:ascii="Fira Sans OT Medium" w:eastAsiaTheme="majorEastAsia" w:hAnsi="Fira Sans OT Medium" w:cstheme="majorBidi"/>
                <w:color w:val="20215C"/>
                <w:sz w:val="26"/>
                <w:szCs w:val="26"/>
              </w:rPr>
            </w:rPrChange>
          </w:rPr>
          <w:t>VOL 28</w:t>
        </w:r>
        <w:del w:id="852" w:author="Author">
          <w:r w:rsidR="00B4131B" w:rsidRPr="00A50D4B" w:rsidDel="00A93551">
            <w:rPr>
              <w:rFonts w:ascii="Fira Sans OT Medium" w:eastAsiaTheme="majorEastAsia" w:hAnsi="Fira Sans OT Medium" w:cstheme="majorBidi"/>
              <w:color w:val="44546A" w:themeColor="text2"/>
              <w:sz w:val="26"/>
              <w:szCs w:val="26"/>
              <w:rPrChange w:id="853" w:author="Author">
                <w:rPr>
                  <w:rFonts w:ascii="Fira Sans OT Medium" w:eastAsiaTheme="majorEastAsia" w:hAnsi="Fira Sans OT Medium" w:cstheme="majorBidi"/>
                  <w:color w:val="20215C"/>
                  <w:sz w:val="26"/>
                  <w:szCs w:val="26"/>
                </w:rPr>
              </w:rPrChange>
            </w:rPr>
            <w:delText xml:space="preserve">   </w:delText>
          </w:r>
          <w:r w:rsidRPr="00A50D4B" w:rsidDel="00B4131B">
            <w:rPr>
              <w:rFonts w:ascii="Fira Sans OT Medium" w:eastAsiaTheme="majorEastAsia" w:hAnsi="Fira Sans OT Medium" w:cs="Times New Roman"/>
              <w:color w:val="44546A" w:themeColor="text2"/>
              <w:sz w:val="26"/>
              <w:szCs w:val="26"/>
              <w:rtl/>
              <w:rPrChange w:id="854" w:author="Author">
                <w:rPr>
                  <w:rFonts w:ascii="Fira Sans OT Medium" w:eastAsiaTheme="majorEastAsia" w:hAnsi="Fira Sans OT Medium" w:cs="Times New Roman"/>
                  <w:color w:val="20215C"/>
                  <w:sz w:val="26"/>
                  <w:szCs w:val="26"/>
                  <w:rtl/>
                </w:rPr>
              </w:rPrChange>
            </w:rPr>
            <w:delText xml:space="preserve"> </w:delText>
          </w:r>
          <w:r w:rsidRPr="00A50D4B" w:rsidDel="00B4131B">
            <w:rPr>
              <w:rFonts w:ascii="Fira Sans OT Medium" w:eastAsiaTheme="majorEastAsia" w:hAnsi="Fira Sans OT Medium" w:cstheme="majorBidi"/>
              <w:color w:val="44546A" w:themeColor="text2"/>
              <w:sz w:val="26"/>
              <w:szCs w:val="26"/>
              <w:rPrChange w:id="855" w:author="Author">
                <w:rPr>
                  <w:rFonts w:ascii="Fira Sans OT Medium" w:eastAsiaTheme="majorEastAsia" w:hAnsi="Fira Sans OT Medium" w:cstheme="majorBidi"/>
                  <w:color w:val="20215C"/>
                  <w:sz w:val="26"/>
                  <w:szCs w:val="26"/>
                </w:rPr>
              </w:rPrChange>
            </w:rPr>
            <w:delText>IS</w:delText>
          </w:r>
        </w:del>
        <w:r w:rsidR="00B4131B" w:rsidRPr="00A50D4B">
          <w:rPr>
            <w:rFonts w:ascii="Fira Sans OT Medium" w:eastAsiaTheme="majorEastAsia" w:hAnsi="Fira Sans OT Medium" w:cstheme="majorBidi"/>
            <w:color w:val="44546A" w:themeColor="text2"/>
            <w:sz w:val="26"/>
            <w:szCs w:val="26"/>
            <w:rPrChange w:id="856" w:author="Author">
              <w:rPr>
                <w:rFonts w:ascii="Fira Sans OT Medium" w:eastAsiaTheme="majorEastAsia" w:hAnsi="Fira Sans OT Medium" w:cstheme="majorBidi"/>
                <w:color w:val="20215C"/>
                <w:sz w:val="26"/>
                <w:szCs w:val="26"/>
              </w:rPr>
            </w:rPrChange>
          </w:rPr>
          <w:t xml:space="preserve"> IS</w:t>
        </w:r>
        <w:r w:rsidRPr="00A50D4B">
          <w:rPr>
            <w:rFonts w:ascii="Fira Sans OT Medium" w:eastAsiaTheme="majorEastAsia" w:hAnsi="Fira Sans OT Medium" w:cstheme="majorBidi"/>
            <w:color w:val="44546A" w:themeColor="text2"/>
            <w:sz w:val="26"/>
            <w:szCs w:val="26"/>
            <w:rPrChange w:id="857" w:author="Author">
              <w:rPr>
                <w:rFonts w:ascii="Fira Sans OT Medium" w:eastAsiaTheme="majorEastAsia" w:hAnsi="Fira Sans OT Medium" w:cstheme="majorBidi"/>
                <w:color w:val="20215C"/>
                <w:sz w:val="26"/>
                <w:szCs w:val="26"/>
              </w:rPr>
            </w:rPrChange>
          </w:rPr>
          <w:t>SUE 6, 2011</w:t>
        </w:r>
        <w:r w:rsidRPr="00A50D4B">
          <w:rPr>
            <w:rFonts w:ascii="Fira Sans OT Medium" w:eastAsiaTheme="majorEastAsia" w:hAnsi="Fira Sans OT Medium" w:cs="Times New Roman"/>
            <w:color w:val="44546A" w:themeColor="text2"/>
            <w:sz w:val="26"/>
            <w:szCs w:val="26"/>
            <w:rtl/>
            <w:rPrChange w:id="858" w:author="Author">
              <w:rPr>
                <w:rFonts w:ascii="Fira Sans OT Medium" w:eastAsiaTheme="majorEastAsia" w:hAnsi="Fira Sans OT Medium" w:cs="Times New Roman"/>
                <w:color w:val="20215C"/>
                <w:sz w:val="26"/>
                <w:szCs w:val="26"/>
                <w:rtl/>
              </w:rPr>
            </w:rPrChange>
          </w:rPr>
          <w:t>.</w:t>
        </w:r>
        <w:del w:id="859" w:author="Author">
          <w:r w:rsidRPr="00A50D4B" w:rsidDel="00B4131B">
            <w:rPr>
              <w:rFonts w:ascii="Fira Sans OT Medium" w:eastAsiaTheme="majorEastAsia" w:hAnsi="Fira Sans OT Medium" w:cs="Times New Roman"/>
              <w:color w:val="44546A" w:themeColor="text2"/>
              <w:sz w:val="26"/>
              <w:szCs w:val="26"/>
              <w:rtl/>
              <w:rPrChange w:id="860" w:author="Author">
                <w:rPr>
                  <w:rFonts w:ascii="Fira Sans OT Medium" w:eastAsiaTheme="majorEastAsia" w:hAnsi="Fira Sans OT Medium" w:cs="Times New Roman"/>
                  <w:color w:val="20215C"/>
                  <w:sz w:val="26"/>
                  <w:szCs w:val="26"/>
                  <w:rtl/>
                </w:rPr>
              </w:rPrChange>
            </w:rPr>
            <w:delText xml:space="preserve"> </w:delText>
          </w:r>
        </w:del>
      </w:ins>
    </w:p>
    <w:p w14:paraId="3516583D" w14:textId="1DF0A0A1" w:rsidR="00141586" w:rsidRPr="00A50D4B" w:rsidRDefault="00141586" w:rsidP="001E4F3D">
      <w:pPr>
        <w:bidi w:val="0"/>
        <w:jc w:val="both"/>
        <w:rPr>
          <w:ins w:id="861" w:author="Author"/>
          <w:rFonts w:ascii="Fira Sans OT Medium" w:eastAsiaTheme="majorEastAsia" w:hAnsi="Fira Sans OT Medium" w:cstheme="majorBidi"/>
          <w:color w:val="44546A" w:themeColor="text2"/>
          <w:sz w:val="26"/>
          <w:szCs w:val="26"/>
          <w:rPrChange w:id="862" w:author="Author">
            <w:rPr>
              <w:ins w:id="863" w:author="Author"/>
              <w:rFonts w:ascii="Fira Sans OT Medium" w:eastAsiaTheme="majorEastAsia" w:hAnsi="Fira Sans OT Medium" w:cstheme="majorBidi"/>
              <w:color w:val="20215C"/>
              <w:sz w:val="26"/>
              <w:szCs w:val="26"/>
            </w:rPr>
          </w:rPrChange>
        </w:rPr>
      </w:pPr>
      <w:ins w:id="864" w:author="Author">
        <w:r w:rsidRPr="00A50D4B">
          <w:rPr>
            <w:rFonts w:ascii="Fira Sans OT Medium" w:eastAsiaTheme="majorEastAsia" w:hAnsi="Fira Sans OT Medium" w:cs="Times New Roman"/>
            <w:color w:val="44546A" w:themeColor="text2"/>
            <w:sz w:val="26"/>
            <w:szCs w:val="26"/>
            <w:rtl/>
            <w:rPrChange w:id="865" w:author="Author">
              <w:rPr>
                <w:rFonts w:ascii="Fira Sans OT Medium" w:eastAsiaTheme="majorEastAsia" w:hAnsi="Fira Sans OT Medium" w:cs="Times New Roman"/>
                <w:color w:val="20215C"/>
                <w:sz w:val="26"/>
                <w:szCs w:val="26"/>
                <w:rtl/>
              </w:rPr>
            </w:rPrChange>
          </w:rPr>
          <w:t xml:space="preserve">[7] </w:t>
        </w:r>
        <w:r w:rsidRPr="00A50D4B">
          <w:rPr>
            <w:rFonts w:ascii="Fira Sans OT Medium" w:eastAsiaTheme="majorEastAsia" w:hAnsi="Fira Sans OT Medium" w:cs="Times New Roman"/>
            <w:color w:val="44546A" w:themeColor="text2"/>
            <w:sz w:val="26"/>
            <w:szCs w:val="26"/>
            <w:rtl/>
            <w:rPrChange w:id="866"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867" w:author="Author">
              <w:rPr>
                <w:rFonts w:ascii="Fira Sans OT Medium" w:eastAsiaTheme="majorEastAsia" w:hAnsi="Fira Sans OT Medium" w:cstheme="majorBidi"/>
                <w:color w:val="20215C"/>
                <w:sz w:val="26"/>
                <w:szCs w:val="26"/>
              </w:rPr>
            </w:rPrChange>
          </w:rPr>
          <w:t>J.</w:t>
        </w:r>
        <w:del w:id="868" w:author="Author">
          <w:r w:rsidRPr="00A50D4B" w:rsidDel="00A0342F">
            <w:rPr>
              <w:rFonts w:ascii="Fira Sans OT Medium" w:eastAsiaTheme="majorEastAsia" w:hAnsi="Fira Sans OT Medium" w:cstheme="majorBidi"/>
              <w:color w:val="44546A" w:themeColor="text2"/>
              <w:sz w:val="26"/>
              <w:szCs w:val="26"/>
              <w:rPrChange w:id="869" w:author="Author">
                <w:rPr>
                  <w:rFonts w:ascii="Fira Sans OT Medium" w:eastAsiaTheme="majorEastAsia" w:hAnsi="Fira Sans OT Medium" w:cstheme="majorBidi"/>
                  <w:color w:val="20215C"/>
                  <w:sz w:val="26"/>
                  <w:szCs w:val="26"/>
                </w:rPr>
              </w:rPrChange>
            </w:rPr>
            <w:delText xml:space="preserve"> </w:delText>
          </w:r>
        </w:del>
        <w:r w:rsidRPr="00A50D4B">
          <w:rPr>
            <w:rFonts w:ascii="Fira Sans OT Medium" w:eastAsiaTheme="majorEastAsia" w:hAnsi="Fira Sans OT Medium" w:cstheme="majorBidi"/>
            <w:color w:val="44546A" w:themeColor="text2"/>
            <w:sz w:val="26"/>
            <w:szCs w:val="26"/>
            <w:rPrChange w:id="870" w:author="Author">
              <w:rPr>
                <w:rFonts w:ascii="Fira Sans OT Medium" w:eastAsiaTheme="majorEastAsia" w:hAnsi="Fira Sans OT Medium" w:cstheme="majorBidi"/>
                <w:color w:val="20215C"/>
                <w:sz w:val="26"/>
                <w:szCs w:val="26"/>
              </w:rPr>
            </w:rPrChange>
          </w:rPr>
          <w:t>S.</w:t>
        </w:r>
        <w:del w:id="871" w:author="Author">
          <w:r w:rsidRPr="00A50D4B" w:rsidDel="00A0342F">
            <w:rPr>
              <w:rFonts w:ascii="Fira Sans OT Medium" w:eastAsiaTheme="majorEastAsia" w:hAnsi="Fira Sans OT Medium" w:cstheme="majorBidi"/>
              <w:color w:val="44546A" w:themeColor="text2"/>
              <w:sz w:val="26"/>
              <w:szCs w:val="26"/>
              <w:rPrChange w:id="872" w:author="Author">
                <w:rPr>
                  <w:rFonts w:ascii="Fira Sans OT Medium" w:eastAsiaTheme="majorEastAsia" w:hAnsi="Fira Sans OT Medium" w:cstheme="majorBidi"/>
                  <w:color w:val="20215C"/>
                  <w:sz w:val="26"/>
                  <w:szCs w:val="26"/>
                </w:rPr>
              </w:rPrChange>
            </w:rPr>
            <w:delText xml:space="preserve"> </w:delText>
          </w:r>
        </w:del>
        <w:r w:rsidRPr="00A50D4B">
          <w:rPr>
            <w:rFonts w:ascii="Fira Sans OT Medium" w:eastAsiaTheme="majorEastAsia" w:hAnsi="Fira Sans OT Medium" w:cstheme="majorBidi"/>
            <w:color w:val="44546A" w:themeColor="text2"/>
            <w:sz w:val="26"/>
            <w:szCs w:val="26"/>
            <w:rPrChange w:id="873" w:author="Author">
              <w:rPr>
                <w:rFonts w:ascii="Fira Sans OT Medium" w:eastAsiaTheme="majorEastAsia" w:hAnsi="Fira Sans OT Medium" w:cstheme="majorBidi"/>
                <w:color w:val="20215C"/>
                <w:sz w:val="26"/>
                <w:szCs w:val="26"/>
              </w:rPr>
            </w:rPrChange>
          </w:rPr>
          <w:t>S.</w:t>
        </w:r>
        <w:del w:id="874" w:author="Author">
          <w:r w:rsidRPr="00A50D4B" w:rsidDel="00A0342F">
            <w:rPr>
              <w:rFonts w:ascii="Fira Sans OT Medium" w:eastAsiaTheme="majorEastAsia" w:hAnsi="Fira Sans OT Medium" w:cstheme="majorBidi"/>
              <w:color w:val="44546A" w:themeColor="text2"/>
              <w:sz w:val="26"/>
              <w:szCs w:val="26"/>
              <w:rPrChange w:id="875" w:author="Author">
                <w:rPr>
                  <w:rFonts w:ascii="Fira Sans OT Medium" w:eastAsiaTheme="majorEastAsia" w:hAnsi="Fira Sans OT Medium" w:cstheme="majorBidi"/>
                  <w:color w:val="20215C"/>
                  <w:sz w:val="26"/>
                  <w:szCs w:val="26"/>
                </w:rPr>
              </w:rPrChange>
            </w:rPr>
            <w:delText xml:space="preserve"> </w:delText>
          </w:r>
        </w:del>
        <w:r w:rsidRPr="00A50D4B">
          <w:rPr>
            <w:rFonts w:ascii="Fira Sans OT Medium" w:eastAsiaTheme="majorEastAsia" w:hAnsi="Fira Sans OT Medium" w:cstheme="majorBidi"/>
            <w:color w:val="44546A" w:themeColor="text2"/>
            <w:sz w:val="26"/>
            <w:szCs w:val="26"/>
            <w:rPrChange w:id="876" w:author="Author">
              <w:rPr>
                <w:rFonts w:ascii="Fira Sans OT Medium" w:eastAsiaTheme="majorEastAsia" w:hAnsi="Fira Sans OT Medium" w:cstheme="majorBidi"/>
                <w:color w:val="20215C"/>
                <w:sz w:val="26"/>
                <w:szCs w:val="26"/>
              </w:rPr>
            </w:rPrChange>
          </w:rPr>
          <w:t>T. ASSOCIATION, “Stress-Test-Driven Qualification of Integrated Circuits,” JEDEC, Arlington, 2018</w:t>
        </w:r>
        <w:r w:rsidRPr="00A50D4B">
          <w:rPr>
            <w:rFonts w:ascii="Fira Sans OT Medium" w:eastAsiaTheme="majorEastAsia" w:hAnsi="Fira Sans OT Medium" w:cs="Times New Roman"/>
            <w:color w:val="44546A" w:themeColor="text2"/>
            <w:sz w:val="26"/>
            <w:szCs w:val="26"/>
            <w:rtl/>
            <w:rPrChange w:id="877" w:author="Author">
              <w:rPr>
                <w:rFonts w:ascii="Fira Sans OT Medium" w:eastAsiaTheme="majorEastAsia" w:hAnsi="Fira Sans OT Medium" w:cs="Times New Roman"/>
                <w:color w:val="20215C"/>
                <w:sz w:val="26"/>
                <w:szCs w:val="26"/>
                <w:rtl/>
              </w:rPr>
            </w:rPrChange>
          </w:rPr>
          <w:t>.</w:t>
        </w:r>
      </w:ins>
    </w:p>
    <w:p w14:paraId="3543F3E7" w14:textId="51805649" w:rsidR="00141586" w:rsidRPr="00A50D4B" w:rsidRDefault="00141586" w:rsidP="001E4F3D">
      <w:pPr>
        <w:bidi w:val="0"/>
        <w:jc w:val="both"/>
        <w:rPr>
          <w:ins w:id="878" w:author="Author"/>
          <w:rFonts w:ascii="Fira Sans OT Medium" w:eastAsiaTheme="majorEastAsia" w:hAnsi="Fira Sans OT Medium" w:cstheme="majorBidi"/>
          <w:color w:val="44546A" w:themeColor="text2"/>
          <w:sz w:val="26"/>
          <w:szCs w:val="26"/>
          <w:rPrChange w:id="879" w:author="Author">
            <w:rPr>
              <w:ins w:id="880" w:author="Author"/>
              <w:rFonts w:ascii="Fira Sans OT Medium" w:eastAsiaTheme="majorEastAsia" w:hAnsi="Fira Sans OT Medium" w:cstheme="majorBidi"/>
              <w:color w:val="20215C"/>
              <w:sz w:val="26"/>
              <w:szCs w:val="26"/>
            </w:rPr>
          </w:rPrChange>
        </w:rPr>
      </w:pPr>
      <w:ins w:id="881" w:author="Author">
        <w:r w:rsidRPr="00A50D4B">
          <w:rPr>
            <w:rFonts w:ascii="Fira Sans OT Medium" w:eastAsiaTheme="majorEastAsia" w:hAnsi="Fira Sans OT Medium" w:cs="Times New Roman"/>
            <w:color w:val="44546A" w:themeColor="text2"/>
            <w:sz w:val="26"/>
            <w:szCs w:val="26"/>
            <w:rtl/>
            <w:rPrChange w:id="882" w:author="Author">
              <w:rPr>
                <w:rFonts w:ascii="Fira Sans OT Medium" w:eastAsiaTheme="majorEastAsia" w:hAnsi="Fira Sans OT Medium" w:cs="Times New Roman"/>
                <w:color w:val="20215C"/>
                <w:sz w:val="26"/>
                <w:szCs w:val="26"/>
                <w:rtl/>
              </w:rPr>
            </w:rPrChange>
          </w:rPr>
          <w:t xml:space="preserve">[8] </w:t>
        </w:r>
        <w:r w:rsidRPr="00A50D4B">
          <w:rPr>
            <w:rFonts w:ascii="Fira Sans OT Medium" w:eastAsiaTheme="majorEastAsia" w:hAnsi="Fira Sans OT Medium" w:cs="Times New Roman"/>
            <w:color w:val="44546A" w:themeColor="text2"/>
            <w:sz w:val="26"/>
            <w:szCs w:val="26"/>
            <w:rtl/>
            <w:rPrChange w:id="883"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884" w:author="Author">
              <w:rPr>
                <w:rFonts w:ascii="Fira Sans OT Medium" w:eastAsiaTheme="majorEastAsia" w:hAnsi="Fira Sans OT Medium" w:cstheme="majorBidi"/>
                <w:color w:val="20215C"/>
                <w:sz w:val="26"/>
                <w:szCs w:val="26"/>
              </w:rPr>
            </w:rPrChange>
          </w:rPr>
          <w:t>J. &amp;</w:t>
        </w:r>
        <w:del w:id="885" w:author="Author">
          <w:r w:rsidRPr="00A50D4B" w:rsidDel="00A0342F">
            <w:rPr>
              <w:rFonts w:ascii="Fira Sans OT Medium" w:eastAsiaTheme="majorEastAsia" w:hAnsi="Fira Sans OT Medium" w:cstheme="majorBidi"/>
              <w:color w:val="44546A" w:themeColor="text2"/>
              <w:sz w:val="26"/>
              <w:szCs w:val="26"/>
              <w:rPrChange w:id="886" w:author="Author">
                <w:rPr>
                  <w:rFonts w:ascii="Fira Sans OT Medium" w:eastAsiaTheme="majorEastAsia" w:hAnsi="Fira Sans OT Medium" w:cstheme="majorBidi"/>
                  <w:color w:val="20215C"/>
                  <w:sz w:val="26"/>
                  <w:szCs w:val="26"/>
                </w:rPr>
              </w:rPrChange>
            </w:rPr>
            <w:delText>.</w:delText>
          </w:r>
        </w:del>
        <w:r w:rsidRPr="00A50D4B">
          <w:rPr>
            <w:rFonts w:ascii="Fira Sans OT Medium" w:eastAsiaTheme="majorEastAsia" w:hAnsi="Fira Sans OT Medium" w:cstheme="majorBidi"/>
            <w:color w:val="44546A" w:themeColor="text2"/>
            <w:sz w:val="26"/>
            <w:szCs w:val="26"/>
            <w:rPrChange w:id="887" w:author="Author">
              <w:rPr>
                <w:rFonts w:ascii="Fira Sans OT Medium" w:eastAsiaTheme="majorEastAsia" w:hAnsi="Fira Sans OT Medium" w:cstheme="majorBidi"/>
                <w:color w:val="20215C"/>
                <w:sz w:val="26"/>
                <w:szCs w:val="26"/>
              </w:rPr>
            </w:rPrChange>
          </w:rPr>
          <w:t xml:space="preserve"> EIA</w:t>
        </w:r>
        <w:del w:id="888" w:author="Author">
          <w:r w:rsidRPr="00A50D4B" w:rsidDel="00A0342F">
            <w:rPr>
              <w:rFonts w:ascii="Fira Sans OT Medium" w:eastAsiaTheme="majorEastAsia" w:hAnsi="Fira Sans OT Medium" w:cstheme="majorBidi"/>
              <w:color w:val="44546A" w:themeColor="text2"/>
              <w:sz w:val="26"/>
              <w:szCs w:val="26"/>
              <w:rPrChange w:id="889" w:author="Author">
                <w:rPr>
                  <w:rFonts w:ascii="Fira Sans OT Medium" w:eastAsiaTheme="majorEastAsia" w:hAnsi="Fira Sans OT Medium" w:cstheme="majorBidi"/>
                  <w:color w:val="20215C"/>
                  <w:sz w:val="26"/>
                  <w:szCs w:val="26"/>
                </w:rPr>
              </w:rPrChange>
            </w:rPr>
            <w:delText>,</w:delText>
          </w:r>
        </w:del>
        <w:r w:rsidR="00A0342F" w:rsidRPr="00A50D4B">
          <w:rPr>
            <w:rFonts w:ascii="Fira Sans OT Medium" w:eastAsiaTheme="majorEastAsia" w:hAnsi="Fira Sans OT Medium" w:cstheme="majorBidi"/>
            <w:color w:val="44546A" w:themeColor="text2"/>
            <w:sz w:val="26"/>
            <w:szCs w:val="26"/>
            <w:rPrChange w:id="890" w:author="Author">
              <w:rPr>
                <w:rFonts w:ascii="Fira Sans OT Medium" w:eastAsiaTheme="majorEastAsia" w:hAnsi="Fira Sans OT Medium" w:cstheme="majorBidi"/>
                <w:color w:val="20215C"/>
                <w:sz w:val="26"/>
                <w:szCs w:val="26"/>
              </w:rPr>
            </w:rPrChange>
          </w:rPr>
          <w:t>.</w:t>
        </w:r>
        <w:r w:rsidRPr="00A50D4B">
          <w:rPr>
            <w:rFonts w:ascii="Fira Sans OT Medium" w:eastAsiaTheme="majorEastAsia" w:hAnsi="Fira Sans OT Medium" w:cstheme="majorBidi"/>
            <w:color w:val="44546A" w:themeColor="text2"/>
            <w:sz w:val="26"/>
            <w:szCs w:val="26"/>
            <w:rPrChange w:id="891" w:author="Author">
              <w:rPr>
                <w:rFonts w:ascii="Fira Sans OT Medium" w:eastAsiaTheme="majorEastAsia" w:hAnsi="Fira Sans OT Medium" w:cstheme="majorBidi"/>
                <w:color w:val="20215C"/>
                <w:sz w:val="26"/>
                <w:szCs w:val="26"/>
              </w:rPr>
            </w:rPrChange>
          </w:rPr>
          <w:t xml:space="preserve"> “Test Method for Alpha Source Accelerated Soft Error Rate,” JEDEC SOLID STATE TECHNOLOGY ASSOCIATION, Arlington, 2007</w:t>
        </w:r>
        <w:r w:rsidRPr="00A50D4B">
          <w:rPr>
            <w:rFonts w:ascii="Fira Sans OT Medium" w:eastAsiaTheme="majorEastAsia" w:hAnsi="Fira Sans OT Medium" w:cs="Times New Roman"/>
            <w:color w:val="44546A" w:themeColor="text2"/>
            <w:sz w:val="26"/>
            <w:szCs w:val="26"/>
            <w:rtl/>
            <w:rPrChange w:id="892" w:author="Author">
              <w:rPr>
                <w:rFonts w:ascii="Fira Sans OT Medium" w:eastAsiaTheme="majorEastAsia" w:hAnsi="Fira Sans OT Medium" w:cs="Times New Roman"/>
                <w:color w:val="20215C"/>
                <w:sz w:val="26"/>
                <w:szCs w:val="26"/>
                <w:rtl/>
              </w:rPr>
            </w:rPrChange>
          </w:rPr>
          <w:t>.</w:t>
        </w:r>
      </w:ins>
    </w:p>
    <w:p w14:paraId="0AF0B34C" w14:textId="63EDCCB8" w:rsidR="00141586" w:rsidRPr="00A50D4B" w:rsidRDefault="00141586" w:rsidP="001E4F3D">
      <w:pPr>
        <w:bidi w:val="0"/>
        <w:jc w:val="both"/>
        <w:rPr>
          <w:ins w:id="893" w:author="Author"/>
          <w:rFonts w:ascii="Fira Sans OT Medium" w:eastAsiaTheme="majorEastAsia" w:hAnsi="Fira Sans OT Medium" w:cstheme="majorBidi"/>
          <w:color w:val="44546A" w:themeColor="text2"/>
          <w:sz w:val="26"/>
          <w:szCs w:val="26"/>
          <w:rPrChange w:id="894" w:author="Author">
            <w:rPr>
              <w:ins w:id="895" w:author="Author"/>
              <w:rFonts w:ascii="Fira Sans OT Medium" w:eastAsiaTheme="majorEastAsia" w:hAnsi="Fira Sans OT Medium" w:cstheme="majorBidi"/>
              <w:color w:val="20215C"/>
              <w:sz w:val="26"/>
              <w:szCs w:val="26"/>
            </w:rPr>
          </w:rPrChange>
        </w:rPr>
      </w:pPr>
      <w:ins w:id="896" w:author="Author">
        <w:r w:rsidRPr="00A50D4B">
          <w:rPr>
            <w:rFonts w:ascii="Fira Sans OT Medium" w:eastAsiaTheme="majorEastAsia" w:hAnsi="Fira Sans OT Medium" w:cs="Times New Roman"/>
            <w:color w:val="44546A" w:themeColor="text2"/>
            <w:sz w:val="26"/>
            <w:szCs w:val="26"/>
            <w:rtl/>
            <w:rPrChange w:id="897" w:author="Author">
              <w:rPr>
                <w:rFonts w:ascii="Fira Sans OT Medium" w:eastAsiaTheme="majorEastAsia" w:hAnsi="Fira Sans OT Medium" w:cs="Times New Roman"/>
                <w:color w:val="20215C"/>
                <w:sz w:val="26"/>
                <w:szCs w:val="26"/>
                <w:rtl/>
              </w:rPr>
            </w:rPrChange>
          </w:rPr>
          <w:t xml:space="preserve">[9] </w:t>
        </w:r>
        <w:r w:rsidRPr="00A50D4B">
          <w:rPr>
            <w:rFonts w:ascii="Fira Sans OT Medium" w:eastAsiaTheme="majorEastAsia" w:hAnsi="Fira Sans OT Medium" w:cs="Times New Roman"/>
            <w:color w:val="44546A" w:themeColor="text2"/>
            <w:sz w:val="26"/>
            <w:szCs w:val="26"/>
            <w:rtl/>
            <w:rPrChange w:id="898"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899" w:author="Author">
              <w:rPr>
                <w:rFonts w:ascii="Fira Sans OT Medium" w:eastAsiaTheme="majorEastAsia" w:hAnsi="Fira Sans OT Medium" w:cstheme="majorBidi"/>
                <w:color w:val="20215C"/>
                <w:sz w:val="26"/>
                <w:szCs w:val="26"/>
              </w:rPr>
            </w:rPrChange>
          </w:rPr>
          <w:t>D. O. DEFENSE</w:t>
        </w:r>
        <w:del w:id="900" w:author="Author">
          <w:r w:rsidRPr="00A50D4B" w:rsidDel="00A0342F">
            <w:rPr>
              <w:rFonts w:ascii="Fira Sans OT Medium" w:eastAsiaTheme="majorEastAsia" w:hAnsi="Fira Sans OT Medium" w:cstheme="majorBidi"/>
              <w:color w:val="44546A" w:themeColor="text2"/>
              <w:sz w:val="26"/>
              <w:szCs w:val="26"/>
              <w:rPrChange w:id="901" w:author="Author">
                <w:rPr>
                  <w:rFonts w:ascii="Fira Sans OT Medium" w:eastAsiaTheme="majorEastAsia" w:hAnsi="Fira Sans OT Medium" w:cstheme="majorBidi"/>
                  <w:color w:val="20215C"/>
                  <w:sz w:val="26"/>
                  <w:szCs w:val="26"/>
                </w:rPr>
              </w:rPrChange>
            </w:rPr>
            <w:delText>,</w:delText>
          </w:r>
        </w:del>
        <w:r w:rsidR="00A0342F" w:rsidRPr="00A50D4B">
          <w:rPr>
            <w:rFonts w:ascii="Fira Sans OT Medium" w:eastAsiaTheme="majorEastAsia" w:hAnsi="Fira Sans OT Medium" w:cstheme="majorBidi"/>
            <w:color w:val="44546A" w:themeColor="text2"/>
            <w:sz w:val="26"/>
            <w:szCs w:val="26"/>
            <w:rPrChange w:id="902" w:author="Author">
              <w:rPr>
                <w:rFonts w:ascii="Fira Sans OT Medium" w:eastAsiaTheme="majorEastAsia" w:hAnsi="Fira Sans OT Medium" w:cstheme="majorBidi"/>
                <w:color w:val="20215C"/>
                <w:sz w:val="26"/>
                <w:szCs w:val="26"/>
              </w:rPr>
            </w:rPrChange>
          </w:rPr>
          <w:t>.</w:t>
        </w:r>
        <w:r w:rsidRPr="00A50D4B">
          <w:rPr>
            <w:rFonts w:ascii="Fira Sans OT Medium" w:eastAsiaTheme="majorEastAsia" w:hAnsi="Fira Sans OT Medium" w:cstheme="majorBidi"/>
            <w:color w:val="44546A" w:themeColor="text2"/>
            <w:sz w:val="26"/>
            <w:szCs w:val="26"/>
            <w:rPrChange w:id="903" w:author="Author">
              <w:rPr>
                <w:rFonts w:ascii="Fira Sans OT Medium" w:eastAsiaTheme="majorEastAsia" w:hAnsi="Fira Sans OT Medium" w:cstheme="majorBidi"/>
                <w:color w:val="20215C"/>
                <w:sz w:val="26"/>
                <w:szCs w:val="26"/>
              </w:rPr>
            </w:rPrChange>
          </w:rPr>
          <w:t xml:space="preserve"> “TEST METHOD STANDARD MICROCIRCUITS MIL-STD-883,” DEPARTMENT OF DEFENSE</w:t>
        </w:r>
        <w:r w:rsidRPr="00A50D4B">
          <w:rPr>
            <w:rFonts w:ascii="Fira Sans OT Medium" w:eastAsiaTheme="majorEastAsia" w:hAnsi="Fira Sans OT Medium" w:cs="Times New Roman"/>
            <w:color w:val="44546A" w:themeColor="text2"/>
            <w:sz w:val="26"/>
            <w:szCs w:val="26"/>
            <w:rtl/>
            <w:rPrChange w:id="904" w:author="Author">
              <w:rPr>
                <w:rFonts w:ascii="Fira Sans OT Medium" w:eastAsiaTheme="majorEastAsia" w:hAnsi="Fira Sans OT Medium" w:cs="Times New Roman"/>
                <w:color w:val="20215C"/>
                <w:sz w:val="26"/>
                <w:szCs w:val="26"/>
                <w:rtl/>
              </w:rPr>
            </w:rPrChange>
          </w:rPr>
          <w:t>.</w:t>
        </w:r>
      </w:ins>
    </w:p>
    <w:p w14:paraId="4F1B1DEF" w14:textId="6FB7564A" w:rsidR="00141586" w:rsidRPr="00A50D4B" w:rsidRDefault="00141586" w:rsidP="001E4F3D">
      <w:pPr>
        <w:bidi w:val="0"/>
        <w:jc w:val="both"/>
        <w:rPr>
          <w:ins w:id="905" w:author="Author"/>
          <w:rFonts w:ascii="Fira Sans OT Medium" w:eastAsiaTheme="majorEastAsia" w:hAnsi="Fira Sans OT Medium" w:cstheme="majorBidi"/>
          <w:color w:val="44546A" w:themeColor="text2"/>
          <w:sz w:val="26"/>
          <w:szCs w:val="26"/>
          <w:rPrChange w:id="906" w:author="Author">
            <w:rPr>
              <w:ins w:id="907" w:author="Author"/>
              <w:rFonts w:ascii="Fira Sans OT Medium" w:eastAsiaTheme="majorEastAsia" w:hAnsi="Fira Sans OT Medium" w:cstheme="majorBidi"/>
              <w:color w:val="20215C"/>
              <w:sz w:val="26"/>
              <w:szCs w:val="26"/>
            </w:rPr>
          </w:rPrChange>
        </w:rPr>
      </w:pPr>
      <w:ins w:id="908" w:author="Author">
        <w:r w:rsidRPr="00A50D4B">
          <w:rPr>
            <w:rFonts w:ascii="Fira Sans OT Medium" w:eastAsiaTheme="majorEastAsia" w:hAnsi="Fira Sans OT Medium" w:cs="Times New Roman"/>
            <w:color w:val="44546A" w:themeColor="text2"/>
            <w:sz w:val="26"/>
            <w:szCs w:val="26"/>
            <w:rtl/>
            <w:rPrChange w:id="909" w:author="Author">
              <w:rPr>
                <w:rFonts w:ascii="Fira Sans OT Medium" w:eastAsiaTheme="majorEastAsia" w:hAnsi="Fira Sans OT Medium" w:cs="Times New Roman"/>
                <w:color w:val="20215C"/>
                <w:sz w:val="26"/>
                <w:szCs w:val="26"/>
                <w:rtl/>
              </w:rPr>
            </w:rPrChange>
          </w:rPr>
          <w:t xml:space="preserve">[10] </w:t>
        </w:r>
        <w:r w:rsidRPr="00A50D4B">
          <w:rPr>
            <w:rFonts w:ascii="Fira Sans OT Medium" w:eastAsiaTheme="majorEastAsia" w:hAnsi="Fira Sans OT Medium" w:cs="Times New Roman"/>
            <w:color w:val="44546A" w:themeColor="text2"/>
            <w:sz w:val="26"/>
            <w:szCs w:val="26"/>
            <w:rtl/>
            <w:rPrChange w:id="910" w:author="Author">
              <w:rPr>
                <w:rFonts w:ascii="Fira Sans OT Medium" w:eastAsiaTheme="majorEastAsia" w:hAnsi="Fira Sans OT Medium" w:cs="Times New Roman"/>
                <w:color w:val="20215C"/>
                <w:sz w:val="26"/>
                <w:szCs w:val="26"/>
                <w:rtl/>
              </w:rPr>
            </w:rPrChange>
          </w:rPr>
          <w:tab/>
        </w:r>
        <w:r w:rsidRPr="00A50D4B">
          <w:rPr>
            <w:rFonts w:ascii="Fira Sans OT Medium" w:eastAsiaTheme="majorEastAsia" w:hAnsi="Fira Sans OT Medium" w:cstheme="majorBidi"/>
            <w:color w:val="44546A" w:themeColor="text2"/>
            <w:sz w:val="26"/>
            <w:szCs w:val="26"/>
            <w:rPrChange w:id="911" w:author="Author">
              <w:rPr>
                <w:rFonts w:ascii="Fira Sans OT Medium" w:eastAsiaTheme="majorEastAsia" w:hAnsi="Fira Sans OT Medium" w:cstheme="majorBidi"/>
                <w:color w:val="20215C"/>
                <w:sz w:val="26"/>
                <w:szCs w:val="26"/>
              </w:rPr>
            </w:rPrChange>
          </w:rPr>
          <w:t xml:space="preserve">N. </w:t>
        </w:r>
        <w:r w:rsidR="00A0342F" w:rsidRPr="00A50D4B">
          <w:rPr>
            <w:rFonts w:ascii="Arial" w:hAnsi="Arial" w:cs="Arial"/>
            <w:color w:val="44546A" w:themeColor="text2"/>
            <w:sz w:val="26"/>
            <w:szCs w:val="26"/>
            <w:shd w:val="clear" w:color="auto" w:fill="FFFFFF"/>
            <w:rPrChange w:id="912" w:author="Author">
              <w:rPr>
                <w:rFonts w:ascii="Arial" w:hAnsi="Arial" w:cs="Arial"/>
                <w:color w:val="111111"/>
                <w:sz w:val="26"/>
                <w:szCs w:val="26"/>
                <w:shd w:val="clear" w:color="auto" w:fill="FFFFFF"/>
              </w:rPr>
            </w:rPrChange>
          </w:rPr>
          <w:t>Tsoulfanidis </w:t>
        </w:r>
        <w:del w:id="913" w:author="Author">
          <w:r w:rsidRPr="00A50D4B" w:rsidDel="00A0342F">
            <w:rPr>
              <w:rFonts w:ascii="Fira Sans OT Medium" w:eastAsiaTheme="majorEastAsia" w:hAnsi="Fira Sans OT Medium" w:cstheme="majorBidi"/>
              <w:color w:val="44546A" w:themeColor="text2"/>
              <w:sz w:val="26"/>
              <w:szCs w:val="26"/>
              <w:rPrChange w:id="914" w:author="Author">
                <w:rPr>
                  <w:rFonts w:ascii="Fira Sans OT Medium" w:eastAsiaTheme="majorEastAsia" w:hAnsi="Fira Sans OT Medium" w:cstheme="majorBidi"/>
                  <w:color w:val="20215C"/>
                  <w:sz w:val="26"/>
                  <w:szCs w:val="26"/>
                </w:rPr>
              </w:rPrChange>
            </w:rPr>
            <w:delText>T. a</w:delText>
          </w:r>
        </w:del>
        <w:r w:rsidR="00A0342F" w:rsidRPr="00A50D4B">
          <w:rPr>
            <w:rFonts w:ascii="Fira Sans OT Medium" w:eastAsiaTheme="majorEastAsia" w:hAnsi="Fira Sans OT Medium" w:cstheme="majorBidi"/>
            <w:color w:val="44546A" w:themeColor="text2"/>
            <w:sz w:val="26"/>
            <w:szCs w:val="26"/>
            <w:rPrChange w:id="915" w:author="Author">
              <w:rPr>
                <w:rFonts w:ascii="Fira Sans OT Medium" w:eastAsiaTheme="majorEastAsia" w:hAnsi="Fira Sans OT Medium" w:cstheme="majorBidi"/>
                <w:color w:val="20215C"/>
                <w:sz w:val="26"/>
                <w:szCs w:val="26"/>
              </w:rPr>
            </w:rPrChange>
          </w:rPr>
          <w:t>&amp;</w:t>
        </w:r>
        <w:del w:id="916" w:author="Author">
          <w:r w:rsidRPr="00A50D4B" w:rsidDel="00A0342F">
            <w:rPr>
              <w:rFonts w:ascii="Fira Sans OT Medium" w:eastAsiaTheme="majorEastAsia" w:hAnsi="Fira Sans OT Medium" w:cstheme="majorBidi"/>
              <w:color w:val="44546A" w:themeColor="text2"/>
              <w:sz w:val="26"/>
              <w:szCs w:val="26"/>
              <w:rPrChange w:id="917" w:author="Author">
                <w:rPr>
                  <w:rFonts w:ascii="Fira Sans OT Medium" w:eastAsiaTheme="majorEastAsia" w:hAnsi="Fira Sans OT Medium" w:cstheme="majorBidi"/>
                  <w:color w:val="20215C"/>
                  <w:sz w:val="26"/>
                  <w:szCs w:val="26"/>
                </w:rPr>
              </w:rPrChange>
            </w:rPr>
            <w:delText xml:space="preserve">. </w:delText>
          </w:r>
        </w:del>
        <w:r w:rsidR="00A0342F" w:rsidRPr="00A50D4B">
          <w:rPr>
            <w:rFonts w:ascii="Fira Sans OT Medium" w:eastAsiaTheme="majorEastAsia" w:hAnsi="Fira Sans OT Medium" w:cstheme="majorBidi"/>
            <w:color w:val="44546A" w:themeColor="text2"/>
            <w:sz w:val="26"/>
            <w:szCs w:val="26"/>
            <w:rPrChange w:id="918" w:author="Author">
              <w:rPr>
                <w:rFonts w:ascii="Fira Sans OT Medium" w:eastAsiaTheme="majorEastAsia" w:hAnsi="Fira Sans OT Medium" w:cstheme="majorBidi"/>
                <w:color w:val="20215C"/>
                <w:sz w:val="26"/>
                <w:szCs w:val="26"/>
              </w:rPr>
            </w:rPrChange>
          </w:rPr>
          <w:t xml:space="preserve"> </w:t>
        </w:r>
        <w:r w:rsidRPr="00A50D4B">
          <w:rPr>
            <w:rFonts w:ascii="Fira Sans OT Medium" w:eastAsiaTheme="majorEastAsia" w:hAnsi="Fira Sans OT Medium" w:cstheme="majorBidi"/>
            <w:color w:val="44546A" w:themeColor="text2"/>
            <w:sz w:val="26"/>
            <w:szCs w:val="26"/>
            <w:rPrChange w:id="919" w:author="Author">
              <w:rPr>
                <w:rFonts w:ascii="Fira Sans OT Medium" w:eastAsiaTheme="majorEastAsia" w:hAnsi="Fira Sans OT Medium" w:cstheme="majorBidi"/>
                <w:color w:val="20215C"/>
                <w:sz w:val="26"/>
                <w:szCs w:val="26"/>
              </w:rPr>
            </w:rPrChange>
          </w:rPr>
          <w:t>S. Landsberger</w:t>
        </w:r>
        <w:r w:rsidR="00A0342F" w:rsidRPr="00A50D4B">
          <w:rPr>
            <w:rFonts w:ascii="Fira Sans OT Medium" w:eastAsiaTheme="majorEastAsia" w:hAnsi="Fira Sans OT Medium" w:cstheme="majorBidi"/>
            <w:color w:val="44546A" w:themeColor="text2"/>
            <w:sz w:val="26"/>
            <w:szCs w:val="26"/>
            <w:rPrChange w:id="920" w:author="Author">
              <w:rPr>
                <w:rFonts w:ascii="Fira Sans OT Medium" w:eastAsiaTheme="majorEastAsia" w:hAnsi="Fira Sans OT Medium" w:cstheme="majorBidi"/>
                <w:color w:val="20215C"/>
                <w:sz w:val="26"/>
                <w:szCs w:val="26"/>
              </w:rPr>
            </w:rPrChange>
          </w:rPr>
          <w:t>. Measurement and Detction of Radiation</w:t>
        </w:r>
        <w:del w:id="921" w:author="Author">
          <w:r w:rsidRPr="00A50D4B" w:rsidDel="00A0342F">
            <w:rPr>
              <w:rFonts w:ascii="Fira Sans OT Medium" w:eastAsiaTheme="majorEastAsia" w:hAnsi="Fira Sans OT Medium" w:cstheme="majorBidi"/>
              <w:color w:val="44546A" w:themeColor="text2"/>
              <w:sz w:val="26"/>
              <w:szCs w:val="26"/>
              <w:rPrChange w:id="922" w:author="Author">
                <w:rPr>
                  <w:rFonts w:ascii="Fira Sans OT Medium" w:eastAsiaTheme="majorEastAsia" w:hAnsi="Fira Sans OT Medium" w:cstheme="majorBidi"/>
                  <w:color w:val="20215C"/>
                  <w:sz w:val="26"/>
                  <w:szCs w:val="26"/>
                </w:rPr>
              </w:rPrChange>
            </w:rPr>
            <w:delText>, MEASUREMENT&amp; DETECTION of RADIATION</w:delText>
          </w:r>
        </w:del>
        <w:r w:rsidRPr="00A50D4B">
          <w:rPr>
            <w:rFonts w:ascii="Fira Sans OT Medium" w:eastAsiaTheme="majorEastAsia" w:hAnsi="Fira Sans OT Medium" w:cstheme="majorBidi"/>
            <w:color w:val="44546A" w:themeColor="text2"/>
            <w:sz w:val="26"/>
            <w:szCs w:val="26"/>
            <w:rPrChange w:id="923" w:author="Author">
              <w:rPr>
                <w:rFonts w:ascii="Fira Sans OT Medium" w:eastAsiaTheme="majorEastAsia" w:hAnsi="Fira Sans OT Medium" w:cstheme="majorBidi"/>
                <w:color w:val="20215C"/>
                <w:sz w:val="26"/>
                <w:szCs w:val="26"/>
              </w:rPr>
            </w:rPrChange>
          </w:rPr>
          <w:t>, CRC Press</w:t>
        </w:r>
        <w:del w:id="924" w:author="Author">
          <w:r w:rsidRPr="00A50D4B" w:rsidDel="00A0342F">
            <w:rPr>
              <w:rFonts w:ascii="Fira Sans OT Medium" w:eastAsiaTheme="majorEastAsia" w:hAnsi="Fira Sans OT Medium" w:cs="Times New Roman"/>
              <w:color w:val="44546A" w:themeColor="text2"/>
              <w:sz w:val="26"/>
              <w:szCs w:val="26"/>
              <w:rtl/>
              <w:rPrChange w:id="925" w:author="Author">
                <w:rPr>
                  <w:rFonts w:ascii="Fira Sans OT Medium" w:eastAsiaTheme="majorEastAsia" w:hAnsi="Fira Sans OT Medium" w:cs="Times New Roman"/>
                  <w:color w:val="20215C"/>
                  <w:sz w:val="26"/>
                  <w:szCs w:val="26"/>
                  <w:rtl/>
                </w:rPr>
              </w:rPrChange>
            </w:rPr>
            <w:delText xml:space="preserve">. </w:delText>
          </w:r>
        </w:del>
        <w:r w:rsidR="00A0342F" w:rsidRPr="00A50D4B">
          <w:rPr>
            <w:rFonts w:ascii="Fira Sans OT Medium" w:eastAsiaTheme="majorEastAsia" w:hAnsi="Fira Sans OT Medium" w:cs="Times New Roman"/>
            <w:color w:val="44546A" w:themeColor="text2"/>
            <w:sz w:val="26"/>
            <w:szCs w:val="26"/>
            <w:rtl/>
            <w:rPrChange w:id="926" w:author="Author">
              <w:rPr>
                <w:rFonts w:ascii="Fira Sans OT Medium" w:eastAsiaTheme="majorEastAsia" w:hAnsi="Fira Sans OT Medium" w:cs="Times New Roman"/>
                <w:color w:val="20215C"/>
                <w:sz w:val="26"/>
                <w:szCs w:val="26"/>
                <w:rtl/>
              </w:rPr>
            </w:rPrChange>
          </w:rPr>
          <w:t>.</w:t>
        </w:r>
      </w:ins>
    </w:p>
    <w:p w14:paraId="4900026C" w14:textId="3F244463" w:rsidR="00084756" w:rsidRPr="00A50D4B" w:rsidRDefault="00141586" w:rsidP="001E4F3D">
      <w:pPr>
        <w:bidi w:val="0"/>
        <w:jc w:val="both"/>
        <w:rPr>
          <w:rFonts w:ascii="Fira Sans OT Medium" w:eastAsiaTheme="majorEastAsia" w:hAnsi="Fira Sans OT Medium" w:cstheme="majorBidi"/>
          <w:color w:val="44546A" w:themeColor="text2"/>
          <w:sz w:val="26"/>
          <w:szCs w:val="26"/>
          <w:rPrChange w:id="927" w:author="Author">
            <w:rPr>
              <w:rFonts w:ascii="Fira Sans OT Medium" w:eastAsiaTheme="majorEastAsia" w:hAnsi="Fira Sans OT Medium" w:cstheme="majorBidi"/>
              <w:color w:val="20215C"/>
              <w:sz w:val="26"/>
              <w:szCs w:val="26"/>
            </w:rPr>
          </w:rPrChange>
        </w:rPr>
      </w:pPr>
      <w:ins w:id="928" w:author="Author">
        <w:r w:rsidRPr="00A50D4B">
          <w:rPr>
            <w:rFonts w:ascii="Fira Sans OT Medium" w:eastAsiaTheme="majorEastAsia" w:hAnsi="Fira Sans OT Medium" w:cstheme="majorBidi"/>
            <w:color w:val="44546A" w:themeColor="text2"/>
            <w:sz w:val="26"/>
            <w:szCs w:val="26"/>
            <w:rPrChange w:id="929" w:author="Author">
              <w:rPr>
                <w:rFonts w:ascii="Fira Sans OT Medium" w:eastAsiaTheme="majorEastAsia" w:hAnsi="Fira Sans OT Medium" w:cstheme="majorBidi"/>
                <w:color w:val="20215C"/>
                <w:sz w:val="26"/>
                <w:szCs w:val="26"/>
              </w:rPr>
            </w:rPrChange>
          </w:rPr>
          <w:t xml:space="preserve">[12] </w:t>
        </w:r>
        <w:r w:rsidRPr="00A50D4B">
          <w:rPr>
            <w:rFonts w:ascii="Fira Sans OT Medium" w:eastAsiaTheme="majorEastAsia" w:hAnsi="Fira Sans OT Medium" w:cstheme="majorBidi"/>
            <w:color w:val="44546A" w:themeColor="text2"/>
            <w:sz w:val="26"/>
            <w:szCs w:val="26"/>
            <w:rPrChange w:id="930" w:author="Author">
              <w:rPr>
                <w:rFonts w:ascii="Fira Sans OT Medium" w:eastAsiaTheme="majorEastAsia" w:hAnsi="Fira Sans OT Medium" w:cstheme="majorBidi"/>
                <w:color w:val="20215C"/>
                <w:sz w:val="26"/>
                <w:szCs w:val="26"/>
              </w:rPr>
            </w:rPrChange>
          </w:rPr>
          <w:tab/>
          <w:t>G. Gordon, “The White Paper FAQ (Frequently Asked Questions).</w:t>
        </w:r>
        <w:r w:rsidR="00A93551">
          <w:rPr>
            <w:rFonts w:ascii="Fira Sans OT Medium" w:eastAsiaTheme="majorEastAsia" w:hAnsi="Fira Sans OT Medium" w:cstheme="majorBidi"/>
            <w:color w:val="44546A" w:themeColor="text2"/>
            <w:sz w:val="26"/>
            <w:szCs w:val="26"/>
          </w:rPr>
          <w:t>”</w:t>
        </w:r>
        <w:r w:rsidRPr="00A50D4B">
          <w:rPr>
            <w:rFonts w:ascii="Fira Sans OT Medium" w:eastAsiaTheme="majorEastAsia" w:hAnsi="Fira Sans OT Medium" w:cstheme="majorBidi"/>
            <w:color w:val="44546A" w:themeColor="text2"/>
            <w:sz w:val="26"/>
            <w:szCs w:val="26"/>
            <w:rPrChange w:id="931" w:author="Author">
              <w:rPr>
                <w:rFonts w:ascii="Fira Sans OT Medium" w:eastAsiaTheme="majorEastAsia" w:hAnsi="Fira Sans OT Medium" w:cstheme="majorBidi"/>
                <w:color w:val="20215C"/>
                <w:sz w:val="26"/>
                <w:szCs w:val="26"/>
              </w:rPr>
            </w:rPrChange>
          </w:rPr>
          <w:t xml:space="preserve"> Available: https://thatwhitepaperguy.com/home. </w:t>
        </w:r>
        <w:r w:rsidR="00A93551">
          <w:rPr>
            <w:rFonts w:ascii="Fira Sans OT Medium" w:eastAsiaTheme="majorEastAsia" w:hAnsi="Fira Sans OT Medium" w:cstheme="majorBidi"/>
            <w:color w:val="44546A" w:themeColor="text2"/>
            <w:sz w:val="26"/>
            <w:szCs w:val="26"/>
          </w:rPr>
          <w:t>Accessed 3/1/2020</w:t>
        </w:r>
        <w:r w:rsidR="00A93551">
          <w:rPr>
            <w:rFonts w:ascii="Fira Sans OT Medium" w:eastAsiaTheme="majorEastAsia" w:hAnsi="Fira Sans OT Medium" w:cs="Times New Roman"/>
            <w:color w:val="44546A" w:themeColor="text2"/>
            <w:sz w:val="26"/>
            <w:szCs w:val="26"/>
          </w:rPr>
          <w:t>.</w:t>
        </w:r>
      </w:ins>
    </w:p>
    <w:sectPr w:rsidR="00084756" w:rsidRPr="00A50D4B" w:rsidSect="001C5D9F">
      <w:pgSz w:w="11906" w:h="16838" w:code="9"/>
      <w:pgMar w:top="1440" w:right="1440" w:bottom="1440" w:left="1440" w:header="708" w:footer="708" w:gutter="0"/>
      <w:cols w:space="708"/>
      <w:titlePg/>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1" w:author="Author" w:initials="A">
    <w:p w14:paraId="6135F928" w14:textId="7EB2C287" w:rsidR="001E4F3D" w:rsidRDefault="001E4F3D">
      <w:pPr>
        <w:pStyle w:val="CommentText"/>
      </w:pPr>
      <w:r>
        <w:rPr>
          <w:rStyle w:val="CommentReference"/>
        </w:rPr>
        <w:annotationRef/>
      </w:r>
      <w:r>
        <w:rPr>
          <w:rFonts w:hint="cs"/>
          <w:rtl/>
        </w:rPr>
        <w:t xml:space="preserve">Should this (IC) be defined? </w:t>
      </w:r>
    </w:p>
  </w:comment>
  <w:comment w:id="167" w:author="Author" w:initials="A">
    <w:p w14:paraId="1B7124AF" w14:textId="148CD6F4" w:rsidR="001E4F3D" w:rsidRDefault="001E4F3D">
      <w:pPr>
        <w:pStyle w:val="CommentText"/>
      </w:pPr>
      <w:r>
        <w:rPr>
          <w:rStyle w:val="CommentReference"/>
        </w:rPr>
        <w:annotationRef/>
      </w:r>
      <w:r>
        <w:rPr>
          <w:rFonts w:hint="cs"/>
          <w:rtl/>
        </w:rPr>
        <w:t>I suggest naming this standard, perhaps just as a footnote or citation reference</w:t>
      </w:r>
    </w:p>
  </w:comment>
  <w:comment w:id="217" w:author="Author" w:initials="A">
    <w:p w14:paraId="0306743B" w14:textId="6E4B2F21" w:rsidR="001E4F3D" w:rsidRDefault="001E4F3D">
      <w:pPr>
        <w:pStyle w:val="CommentText"/>
      </w:pPr>
      <w:r>
        <w:rPr>
          <w:rStyle w:val="CommentReference"/>
        </w:rPr>
        <w:annotationRef/>
      </w:r>
      <w:r>
        <w:rPr>
          <w:rFonts w:hint="cs"/>
          <w:rtl/>
        </w:rPr>
        <w:t>please confirm the accuracy of this addition</w:t>
      </w:r>
    </w:p>
  </w:comment>
  <w:comment w:id="725" w:author="Author" w:initials="A">
    <w:p w14:paraId="537B6E65" w14:textId="0FD62AF1" w:rsidR="00744867" w:rsidRDefault="00744867">
      <w:pPr>
        <w:pStyle w:val="CommentText"/>
      </w:pPr>
      <w:r>
        <w:rPr>
          <w:rStyle w:val="CommentReference"/>
        </w:rPr>
        <w:annotationRef/>
      </w:r>
      <w:r>
        <w:t>Please note that we could not edit your bibliography because of formatting issues. We have copied the list below and edited it there. We suggest using the edited version and deleting the first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135F928" w15:done="0"/>
  <w15:commentEx w15:paraId="1B7124AF" w15:done="0"/>
  <w15:commentEx w15:paraId="0306743B" w15:done="0"/>
  <w15:commentEx w15:paraId="537B6E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135F928" w16cid:durableId="226BCCEC"/>
  <w16cid:commentId w16cid:paraId="1B7124AF" w16cid:durableId="226BCEAD"/>
  <w16cid:commentId w16cid:paraId="0306743B" w16cid:durableId="226BD113"/>
  <w16cid:commentId w16cid:paraId="537B6E65" w16cid:durableId="226FA9F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A42E6B" w14:textId="77777777" w:rsidR="00C4183A" w:rsidRDefault="00C4183A" w:rsidP="003134D3">
      <w:pPr>
        <w:spacing w:after="0" w:line="240" w:lineRule="auto"/>
      </w:pPr>
      <w:r>
        <w:separator/>
      </w:r>
    </w:p>
  </w:endnote>
  <w:endnote w:type="continuationSeparator" w:id="0">
    <w:p w14:paraId="1AD0E720" w14:textId="77777777" w:rsidR="00C4183A" w:rsidRDefault="00C4183A" w:rsidP="00313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 Sans OT">
    <w:altName w:val="Arial"/>
    <w:panose1 w:val="00000000000000000000"/>
    <w:charset w:val="00"/>
    <w:family w:val="swiss"/>
    <w:notTrueType/>
    <w:pitch w:val="variable"/>
    <w:sig w:usb0="00000001" w:usb1="4000A0FB" w:usb2="0000002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font>
  <w:font w:name="Fira Sans OT Medium">
    <w:altName w:val="Arial"/>
    <w:panose1 w:val="00000000000000000000"/>
    <w:charset w:val="00"/>
    <w:family w:val="swiss"/>
    <w:notTrueType/>
    <w:pitch w:val="variable"/>
    <w:sig w:usb0="00000001" w:usb1="4000A0F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0864A" w14:textId="77777777" w:rsidR="001E4F3D" w:rsidRPr="00D73782" w:rsidRDefault="001E4F3D" w:rsidP="00D73782">
    <w:pPr>
      <w:pStyle w:val="Footer"/>
      <w:bidi w:val="0"/>
      <w:jc w:val="right"/>
      <w:rPr>
        <w:rFonts w:ascii="Tahoma" w:hAnsi="Tahoma" w:cs="Tahoma"/>
        <w:sz w:val="20"/>
        <w:szCs w:val="20"/>
      </w:rPr>
    </w:pPr>
    <w:r w:rsidRPr="00D73782">
      <w:rPr>
        <w:rFonts w:ascii="Tahoma" w:hAnsi="Tahoma" w:cs="Tahoma"/>
        <w:noProof/>
        <w:color w:val="20215C"/>
        <w:sz w:val="20"/>
        <w:szCs w:val="20"/>
      </w:rPr>
      <mc:AlternateContent>
        <mc:Choice Requires="wps">
          <w:drawing>
            <wp:anchor distT="0" distB="0" distL="114300" distR="114300" simplePos="0" relativeHeight="251670528" behindDoc="0" locked="0" layoutInCell="1" allowOverlap="1" wp14:anchorId="0E5AD67F" wp14:editId="4DE38693">
              <wp:simplePos x="0" y="0"/>
              <wp:positionH relativeFrom="column">
                <wp:posOffset>1470355</wp:posOffset>
              </wp:positionH>
              <wp:positionV relativeFrom="paragraph">
                <wp:posOffset>78613</wp:posOffset>
              </wp:positionV>
              <wp:extent cx="2706269" cy="0"/>
              <wp:effectExtent l="0" t="0" r="18415" b="19050"/>
              <wp:wrapNone/>
              <wp:docPr id="2" name="מחבר ישר 2"/>
              <wp:cNvGraphicFramePr/>
              <a:graphic xmlns:a="http://schemas.openxmlformats.org/drawingml/2006/main">
                <a:graphicData uri="http://schemas.microsoft.com/office/word/2010/wordprocessingShape">
                  <wps:wsp>
                    <wps:cNvCnPr/>
                    <wps:spPr>
                      <a:xfrm>
                        <a:off x="0" y="0"/>
                        <a:ext cx="2706269" cy="0"/>
                      </a:xfrm>
                      <a:prstGeom prst="line">
                        <a:avLst/>
                      </a:prstGeom>
                      <a:ln w="19050">
                        <a:solidFill>
                          <a:srgbClr val="9E7E3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8A237E" id="מחבר ישר 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pt,6.2pt" to="328.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" strokecolor="#9e7e32" strokeweight="1.5pt">
              <v:stroke joinstyle="miter"/>
            </v:line>
          </w:pict>
        </mc:Fallback>
      </mc:AlternateContent>
    </w:r>
    <w:r w:rsidRPr="00D73782">
      <w:rPr>
        <w:rFonts w:ascii="Tahoma" w:hAnsi="Tahoma" w:cs="Tahoma"/>
        <w:color w:val="20215C"/>
        <w:sz w:val="20"/>
        <w:szCs w:val="20"/>
      </w:rPr>
      <w:t>Mobile: +972 549222399</w:t>
    </w:r>
    <w:r w:rsidRPr="00D73782">
      <w:rPr>
        <w:rFonts w:ascii="Tahoma" w:hAnsi="Tahoma" w:cs="Tahoma"/>
        <w:color w:val="20215C"/>
        <w:sz w:val="20"/>
        <w:szCs w:val="20"/>
      </w:rPr>
      <w:tab/>
    </w:r>
    <w:r w:rsidRPr="00D73782">
      <w:rPr>
        <w:rFonts w:ascii="Tahoma" w:hAnsi="Tahoma" w:cs="Tahoma"/>
        <w:color w:val="20215C"/>
        <w:sz w:val="20"/>
        <w:szCs w:val="20"/>
      </w:rPr>
      <w:tab/>
      <w:t>Deny.Hanan@Vital-Ducat.com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BAAC2E" w14:textId="77777777" w:rsidR="00C4183A" w:rsidRDefault="00C4183A" w:rsidP="003134D3">
      <w:pPr>
        <w:spacing w:after="0" w:line="240" w:lineRule="auto"/>
      </w:pPr>
      <w:r>
        <w:separator/>
      </w:r>
    </w:p>
  </w:footnote>
  <w:footnote w:type="continuationSeparator" w:id="0">
    <w:p w14:paraId="23822B3C" w14:textId="77777777" w:rsidR="00C4183A" w:rsidRDefault="00C4183A" w:rsidP="00313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2315C" w14:textId="77777777" w:rsidR="001E4F3D" w:rsidRDefault="00C4183A">
    <w:pPr>
      <w:pStyle w:val="Header"/>
    </w:pPr>
    <w:r>
      <w:rPr>
        <w:noProof/>
      </w:rPr>
      <w:pict w14:anchorId="27686A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057016" o:spid="_x0000_s2075" type="#_x0000_t75" style="position:absolute;left:0;text-align:left;margin-left:0;margin-top:0;width:451.15pt;height:344.2pt;z-index:-251643904;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6EEE" w14:textId="77777777" w:rsidR="001E4F3D" w:rsidRPr="00A20AC8" w:rsidRDefault="00C4183A" w:rsidP="00A20AC8">
    <w:pPr>
      <w:pStyle w:val="Header"/>
      <w:jc w:val="right"/>
      <w:rPr>
        <w:rFonts w:ascii="Fira Sans OT" w:hAnsi="Fira Sans OT"/>
      </w:rPr>
    </w:pPr>
    <w:r>
      <w:rPr>
        <w:rFonts w:ascii="Fira Sans OT" w:hAnsi="Fira Sans OT"/>
        <w:noProof/>
      </w:rPr>
      <w:pict w14:anchorId="6BC5C2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057017" o:spid="_x0000_s2076" type="#_x0000_t75" style="position:absolute;margin-left:0;margin-top:0;width:451.15pt;height:344.2pt;z-index:-251642880;mso-position-horizontal:center;mso-position-horizontal-relative:margin;mso-position-vertical:center;mso-position-vertical-relative:margin" o:allowincell="f">
          <v:imagedata r:id="rId1" o:title="logo" gain="19661f" blacklevel="22938f"/>
          <w10:wrap anchorx="margin" anchory="margin"/>
        </v:shape>
      </w:pict>
    </w:r>
    <w:r w:rsidR="001E4F3D">
      <w:rPr>
        <w:rFonts w:ascii="Fira Sans OT" w:hAnsi="Fira Sans OT"/>
      </w:rPr>
      <w:object w:dxaOrig="7675" w:dyaOrig="7679" w14:anchorId="1CB95E14">
        <v:shape id="_x0000_i1025" type="#_x0000_t75" style="width:85.5pt;height:83.25pt">
          <v:imagedata r:id="rId2" o:title=""/>
        </v:shape>
        <o:OLEObject Type="Embed" ProgID="AcroExch.Document.DC" ShapeID="_x0000_i1025" DrawAspect="Content" ObjectID="_1651485223" r:id="rId3"/>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1AEBD" w14:textId="77777777" w:rsidR="001E4F3D" w:rsidRDefault="00C4183A">
    <w:pPr>
      <w:pStyle w:val="Header"/>
    </w:pPr>
    <w:r>
      <w:rPr>
        <w:noProof/>
      </w:rPr>
      <w:pict w14:anchorId="2CAE97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7057015" o:spid="_x0000_s2074" type="#_x0000_t75" style="position:absolute;left:0;text-align:left;margin-left:0;margin-top:0;width:451.15pt;height:344.2pt;z-index:-251644928;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358D1"/>
    <w:multiLevelType w:val="hybridMultilevel"/>
    <w:tmpl w:val="F31A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B5999"/>
    <w:multiLevelType w:val="hybridMultilevel"/>
    <w:tmpl w:val="A84CD7A8"/>
    <w:lvl w:ilvl="0" w:tplc="D29A1178">
      <w:start w:val="1"/>
      <w:numFmt w:val="decimal"/>
      <w:lvlText w:val="%1."/>
      <w:lvlJc w:val="left"/>
      <w:pPr>
        <w:ind w:left="720" w:hanging="360"/>
      </w:pPr>
      <w:rPr>
        <w:rFonts w:ascii="Fira Sans OT" w:hAnsi="Fira Sans OT" w:hint="default"/>
        <w:color w:val="9E7E32"/>
        <w:u w:val="single" w:color="9E7E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484FE5"/>
    <w:multiLevelType w:val="hybridMultilevel"/>
    <w:tmpl w:val="BA5293AE"/>
    <w:lvl w:ilvl="0" w:tplc="B6707916">
      <w:start w:val="21"/>
      <w:numFmt w:val="bullet"/>
      <w:lvlText w:val="-"/>
      <w:lvlJc w:val="left"/>
      <w:pPr>
        <w:ind w:left="720" w:hanging="360"/>
      </w:pPr>
      <w:rPr>
        <w:rFonts w:ascii="Fira Sans OT" w:eastAsiaTheme="minorHAnsi" w:hAnsi="Fira Sans O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F65AB2"/>
    <w:multiLevelType w:val="hybridMultilevel"/>
    <w:tmpl w:val="A2FC1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E74CE1"/>
    <w:multiLevelType w:val="hybridMultilevel"/>
    <w:tmpl w:val="F31AB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AA6CCC"/>
    <w:multiLevelType w:val="hybridMultilevel"/>
    <w:tmpl w:val="4168BB4E"/>
    <w:lvl w:ilvl="0" w:tplc="2758A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D77FA1"/>
    <w:multiLevelType w:val="hybridMultilevel"/>
    <w:tmpl w:val="28ACA408"/>
    <w:lvl w:ilvl="0" w:tplc="928EF532">
      <w:start w:val="1"/>
      <w:numFmt w:val="bullet"/>
      <w:lvlText w:val=""/>
      <w:lvlJc w:val="left"/>
      <w:pPr>
        <w:ind w:left="720" w:hanging="360"/>
      </w:pPr>
      <w:rPr>
        <w:rFonts w:ascii="Symbol" w:hAnsi="Symbol" w:cs="Symbol" w:hint="default"/>
        <w:color w:val="9E7E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F83FFC"/>
    <w:multiLevelType w:val="hybridMultilevel"/>
    <w:tmpl w:val="C3D0A7B6"/>
    <w:lvl w:ilvl="0" w:tplc="928EF532">
      <w:start w:val="1"/>
      <w:numFmt w:val="bullet"/>
      <w:lvlText w:val=""/>
      <w:lvlJc w:val="left"/>
      <w:pPr>
        <w:ind w:left="720" w:hanging="360"/>
      </w:pPr>
      <w:rPr>
        <w:rFonts w:ascii="Symbol" w:hAnsi="Symbol" w:cs="Symbol" w:hint="default"/>
        <w:color w:val="9E7E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B0B1A"/>
    <w:multiLevelType w:val="hybridMultilevel"/>
    <w:tmpl w:val="352647D4"/>
    <w:lvl w:ilvl="0" w:tplc="2758AA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8"/>
  </w:num>
  <w:num w:numId="6">
    <w:abstractNumId w:val="2"/>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trackRevisions/>
  <w:defaultTabStop w:val="720"/>
  <w:characterSpacingControl w:val="doNotCompress"/>
  <w:hdrShapeDefaults>
    <o:shapedefaults v:ext="edit" spidmax="207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F3E"/>
    <w:rsid w:val="000014BE"/>
    <w:rsid w:val="000100B7"/>
    <w:rsid w:val="00027CE9"/>
    <w:rsid w:val="00030D8D"/>
    <w:rsid w:val="000318D1"/>
    <w:rsid w:val="00037DB1"/>
    <w:rsid w:val="00042E9D"/>
    <w:rsid w:val="000526CC"/>
    <w:rsid w:val="0007110A"/>
    <w:rsid w:val="00076BA0"/>
    <w:rsid w:val="00084756"/>
    <w:rsid w:val="000903A4"/>
    <w:rsid w:val="000914F5"/>
    <w:rsid w:val="00091F97"/>
    <w:rsid w:val="00092A69"/>
    <w:rsid w:val="0009649A"/>
    <w:rsid w:val="000A1046"/>
    <w:rsid w:val="000A44F2"/>
    <w:rsid w:val="000B1556"/>
    <w:rsid w:val="000C2A47"/>
    <w:rsid w:val="000E1A38"/>
    <w:rsid w:val="000E7D3C"/>
    <w:rsid w:val="000F1B04"/>
    <w:rsid w:val="000F3AF7"/>
    <w:rsid w:val="0010475A"/>
    <w:rsid w:val="00113DC4"/>
    <w:rsid w:val="00121969"/>
    <w:rsid w:val="00141586"/>
    <w:rsid w:val="00141A8B"/>
    <w:rsid w:val="00147040"/>
    <w:rsid w:val="00150DB8"/>
    <w:rsid w:val="00151EE6"/>
    <w:rsid w:val="00161FF2"/>
    <w:rsid w:val="00174306"/>
    <w:rsid w:val="00174EBF"/>
    <w:rsid w:val="00182E9B"/>
    <w:rsid w:val="00185BAE"/>
    <w:rsid w:val="00196BEC"/>
    <w:rsid w:val="001A0E24"/>
    <w:rsid w:val="001B0FA4"/>
    <w:rsid w:val="001B28D3"/>
    <w:rsid w:val="001B4D3A"/>
    <w:rsid w:val="001B7557"/>
    <w:rsid w:val="001C14F8"/>
    <w:rsid w:val="001C1681"/>
    <w:rsid w:val="001C5D9F"/>
    <w:rsid w:val="001D086A"/>
    <w:rsid w:val="001D116F"/>
    <w:rsid w:val="001E4F3D"/>
    <w:rsid w:val="001E556E"/>
    <w:rsid w:val="001F1219"/>
    <w:rsid w:val="001F16D1"/>
    <w:rsid w:val="001F628F"/>
    <w:rsid w:val="00204819"/>
    <w:rsid w:val="002051D6"/>
    <w:rsid w:val="002274D5"/>
    <w:rsid w:val="0023355F"/>
    <w:rsid w:val="00241890"/>
    <w:rsid w:val="00242A83"/>
    <w:rsid w:val="002464FF"/>
    <w:rsid w:val="00253D05"/>
    <w:rsid w:val="00257DA4"/>
    <w:rsid w:val="0027142A"/>
    <w:rsid w:val="00271A82"/>
    <w:rsid w:val="00275047"/>
    <w:rsid w:val="002772FD"/>
    <w:rsid w:val="002778AA"/>
    <w:rsid w:val="00282198"/>
    <w:rsid w:val="00286745"/>
    <w:rsid w:val="00295FAE"/>
    <w:rsid w:val="00297738"/>
    <w:rsid w:val="002A1FF9"/>
    <w:rsid w:val="002B7158"/>
    <w:rsid w:val="002D3D63"/>
    <w:rsid w:val="002E010A"/>
    <w:rsid w:val="002E777B"/>
    <w:rsid w:val="002F400F"/>
    <w:rsid w:val="003134D3"/>
    <w:rsid w:val="00317A17"/>
    <w:rsid w:val="00321770"/>
    <w:rsid w:val="00341032"/>
    <w:rsid w:val="00341420"/>
    <w:rsid w:val="00347170"/>
    <w:rsid w:val="00360137"/>
    <w:rsid w:val="003638B7"/>
    <w:rsid w:val="00390922"/>
    <w:rsid w:val="00393BC5"/>
    <w:rsid w:val="003B053C"/>
    <w:rsid w:val="003B2AF0"/>
    <w:rsid w:val="003C7C95"/>
    <w:rsid w:val="003D0D1B"/>
    <w:rsid w:val="003D13A9"/>
    <w:rsid w:val="003D2CC1"/>
    <w:rsid w:val="003E0A96"/>
    <w:rsid w:val="003E63A3"/>
    <w:rsid w:val="003F34EB"/>
    <w:rsid w:val="003F7D66"/>
    <w:rsid w:val="00415916"/>
    <w:rsid w:val="004205FC"/>
    <w:rsid w:val="00424C00"/>
    <w:rsid w:val="00427B14"/>
    <w:rsid w:val="0044530A"/>
    <w:rsid w:val="0045727F"/>
    <w:rsid w:val="004603D7"/>
    <w:rsid w:val="0046669A"/>
    <w:rsid w:val="004701B0"/>
    <w:rsid w:val="0048065C"/>
    <w:rsid w:val="004900D9"/>
    <w:rsid w:val="004B27CE"/>
    <w:rsid w:val="004B4AB4"/>
    <w:rsid w:val="004B7D6A"/>
    <w:rsid w:val="004C1112"/>
    <w:rsid w:val="004C6A1A"/>
    <w:rsid w:val="004C7A35"/>
    <w:rsid w:val="004D6616"/>
    <w:rsid w:val="004E145D"/>
    <w:rsid w:val="004E1612"/>
    <w:rsid w:val="004F0FAE"/>
    <w:rsid w:val="004F6786"/>
    <w:rsid w:val="00505A1C"/>
    <w:rsid w:val="00516127"/>
    <w:rsid w:val="00521454"/>
    <w:rsid w:val="005226AB"/>
    <w:rsid w:val="005231F4"/>
    <w:rsid w:val="00525171"/>
    <w:rsid w:val="00535B40"/>
    <w:rsid w:val="0053609B"/>
    <w:rsid w:val="00551891"/>
    <w:rsid w:val="00551A6E"/>
    <w:rsid w:val="0055608F"/>
    <w:rsid w:val="005656CD"/>
    <w:rsid w:val="00570C95"/>
    <w:rsid w:val="00581BDC"/>
    <w:rsid w:val="00586FF6"/>
    <w:rsid w:val="005977F0"/>
    <w:rsid w:val="005B132C"/>
    <w:rsid w:val="005C16D3"/>
    <w:rsid w:val="005E35D9"/>
    <w:rsid w:val="005E5843"/>
    <w:rsid w:val="005F6ABC"/>
    <w:rsid w:val="00600E7A"/>
    <w:rsid w:val="00603CCF"/>
    <w:rsid w:val="00605B0A"/>
    <w:rsid w:val="00606971"/>
    <w:rsid w:val="00613FB0"/>
    <w:rsid w:val="00616A11"/>
    <w:rsid w:val="00621372"/>
    <w:rsid w:val="006275BC"/>
    <w:rsid w:val="006357D1"/>
    <w:rsid w:val="00650BF2"/>
    <w:rsid w:val="006636FB"/>
    <w:rsid w:val="00671AC3"/>
    <w:rsid w:val="00672EF9"/>
    <w:rsid w:val="0067581B"/>
    <w:rsid w:val="0069661D"/>
    <w:rsid w:val="006C4042"/>
    <w:rsid w:val="006C5229"/>
    <w:rsid w:val="006C5DDE"/>
    <w:rsid w:val="006D724E"/>
    <w:rsid w:val="006E0433"/>
    <w:rsid w:val="006E55E9"/>
    <w:rsid w:val="006F0512"/>
    <w:rsid w:val="0071450F"/>
    <w:rsid w:val="00714F3E"/>
    <w:rsid w:val="0071503A"/>
    <w:rsid w:val="00721017"/>
    <w:rsid w:val="007231E4"/>
    <w:rsid w:val="00723651"/>
    <w:rsid w:val="00723B28"/>
    <w:rsid w:val="00726DCB"/>
    <w:rsid w:val="00726E34"/>
    <w:rsid w:val="007273B1"/>
    <w:rsid w:val="00727C0A"/>
    <w:rsid w:val="007328D4"/>
    <w:rsid w:val="007425AD"/>
    <w:rsid w:val="00744867"/>
    <w:rsid w:val="00755F3E"/>
    <w:rsid w:val="00763B90"/>
    <w:rsid w:val="00773DEB"/>
    <w:rsid w:val="00775302"/>
    <w:rsid w:val="00782B5E"/>
    <w:rsid w:val="007853BC"/>
    <w:rsid w:val="00792E1A"/>
    <w:rsid w:val="00794C44"/>
    <w:rsid w:val="00795859"/>
    <w:rsid w:val="007A3905"/>
    <w:rsid w:val="007A3C16"/>
    <w:rsid w:val="007A5012"/>
    <w:rsid w:val="007A6504"/>
    <w:rsid w:val="007D112A"/>
    <w:rsid w:val="007E0AC6"/>
    <w:rsid w:val="007F0B2B"/>
    <w:rsid w:val="007F3366"/>
    <w:rsid w:val="007F677C"/>
    <w:rsid w:val="008011D7"/>
    <w:rsid w:val="00813066"/>
    <w:rsid w:val="0081538E"/>
    <w:rsid w:val="00815CC7"/>
    <w:rsid w:val="0082099A"/>
    <w:rsid w:val="008258EA"/>
    <w:rsid w:val="00830223"/>
    <w:rsid w:val="00830A69"/>
    <w:rsid w:val="00834EF3"/>
    <w:rsid w:val="00840102"/>
    <w:rsid w:val="00840C40"/>
    <w:rsid w:val="00842F42"/>
    <w:rsid w:val="0085003D"/>
    <w:rsid w:val="0085490E"/>
    <w:rsid w:val="0086103C"/>
    <w:rsid w:val="00867E01"/>
    <w:rsid w:val="008745DB"/>
    <w:rsid w:val="00886A82"/>
    <w:rsid w:val="00891A26"/>
    <w:rsid w:val="008B115D"/>
    <w:rsid w:val="008B4F02"/>
    <w:rsid w:val="008C077B"/>
    <w:rsid w:val="008E0B9F"/>
    <w:rsid w:val="008E1327"/>
    <w:rsid w:val="008E313F"/>
    <w:rsid w:val="008E3885"/>
    <w:rsid w:val="008E52EC"/>
    <w:rsid w:val="008F320C"/>
    <w:rsid w:val="008F5F9B"/>
    <w:rsid w:val="009132DB"/>
    <w:rsid w:val="00916381"/>
    <w:rsid w:val="00916FAB"/>
    <w:rsid w:val="00921413"/>
    <w:rsid w:val="00926107"/>
    <w:rsid w:val="00934CB0"/>
    <w:rsid w:val="009509B5"/>
    <w:rsid w:val="00953A04"/>
    <w:rsid w:val="0095783B"/>
    <w:rsid w:val="009A06CB"/>
    <w:rsid w:val="009B0220"/>
    <w:rsid w:val="009B4C6D"/>
    <w:rsid w:val="009C379B"/>
    <w:rsid w:val="009D0E85"/>
    <w:rsid w:val="009D7857"/>
    <w:rsid w:val="009E2981"/>
    <w:rsid w:val="009E4FC7"/>
    <w:rsid w:val="009E76F3"/>
    <w:rsid w:val="00A0342F"/>
    <w:rsid w:val="00A1122A"/>
    <w:rsid w:val="00A12724"/>
    <w:rsid w:val="00A17C6C"/>
    <w:rsid w:val="00A20AC8"/>
    <w:rsid w:val="00A3109A"/>
    <w:rsid w:val="00A37AA6"/>
    <w:rsid w:val="00A4128F"/>
    <w:rsid w:val="00A473D2"/>
    <w:rsid w:val="00A50D4B"/>
    <w:rsid w:val="00A50E80"/>
    <w:rsid w:val="00A64118"/>
    <w:rsid w:val="00A65287"/>
    <w:rsid w:val="00A844EC"/>
    <w:rsid w:val="00A93551"/>
    <w:rsid w:val="00AA4C2F"/>
    <w:rsid w:val="00AA6F83"/>
    <w:rsid w:val="00AC2C4C"/>
    <w:rsid w:val="00AC36EC"/>
    <w:rsid w:val="00AF3181"/>
    <w:rsid w:val="00AF3FD0"/>
    <w:rsid w:val="00AF5B77"/>
    <w:rsid w:val="00AF7C5A"/>
    <w:rsid w:val="00B00970"/>
    <w:rsid w:val="00B07684"/>
    <w:rsid w:val="00B25BC9"/>
    <w:rsid w:val="00B2731F"/>
    <w:rsid w:val="00B27A76"/>
    <w:rsid w:val="00B27F23"/>
    <w:rsid w:val="00B4131B"/>
    <w:rsid w:val="00B47956"/>
    <w:rsid w:val="00B67A4F"/>
    <w:rsid w:val="00B9008D"/>
    <w:rsid w:val="00B90582"/>
    <w:rsid w:val="00B930F4"/>
    <w:rsid w:val="00B97CAF"/>
    <w:rsid w:val="00BA6E8C"/>
    <w:rsid w:val="00BB1974"/>
    <w:rsid w:val="00BC386D"/>
    <w:rsid w:val="00BE1998"/>
    <w:rsid w:val="00C00BEB"/>
    <w:rsid w:val="00C13B22"/>
    <w:rsid w:val="00C20E2D"/>
    <w:rsid w:val="00C35D57"/>
    <w:rsid w:val="00C4145D"/>
    <w:rsid w:val="00C4183A"/>
    <w:rsid w:val="00C46BF9"/>
    <w:rsid w:val="00C67B14"/>
    <w:rsid w:val="00C7273D"/>
    <w:rsid w:val="00C94440"/>
    <w:rsid w:val="00C95195"/>
    <w:rsid w:val="00CE7DBB"/>
    <w:rsid w:val="00D30C61"/>
    <w:rsid w:val="00D4232F"/>
    <w:rsid w:val="00D43541"/>
    <w:rsid w:val="00D50C74"/>
    <w:rsid w:val="00D52B6A"/>
    <w:rsid w:val="00D57DBD"/>
    <w:rsid w:val="00D57E7A"/>
    <w:rsid w:val="00D625EC"/>
    <w:rsid w:val="00D62A80"/>
    <w:rsid w:val="00D63288"/>
    <w:rsid w:val="00D66C02"/>
    <w:rsid w:val="00D715F5"/>
    <w:rsid w:val="00D73782"/>
    <w:rsid w:val="00D94FC6"/>
    <w:rsid w:val="00DC2B5B"/>
    <w:rsid w:val="00DE0A39"/>
    <w:rsid w:val="00DE6D21"/>
    <w:rsid w:val="00E01576"/>
    <w:rsid w:val="00E048D0"/>
    <w:rsid w:val="00E11672"/>
    <w:rsid w:val="00E158BB"/>
    <w:rsid w:val="00E215EC"/>
    <w:rsid w:val="00E466B3"/>
    <w:rsid w:val="00E50B37"/>
    <w:rsid w:val="00E52361"/>
    <w:rsid w:val="00E57993"/>
    <w:rsid w:val="00E74EC0"/>
    <w:rsid w:val="00EA2C8F"/>
    <w:rsid w:val="00EA3314"/>
    <w:rsid w:val="00ED0DC3"/>
    <w:rsid w:val="00ED5CD5"/>
    <w:rsid w:val="00ED5E7A"/>
    <w:rsid w:val="00ED6E35"/>
    <w:rsid w:val="00EE4A85"/>
    <w:rsid w:val="00EF0DE2"/>
    <w:rsid w:val="00EF7F73"/>
    <w:rsid w:val="00F01DE2"/>
    <w:rsid w:val="00F02428"/>
    <w:rsid w:val="00F211EA"/>
    <w:rsid w:val="00F363EE"/>
    <w:rsid w:val="00F37CC0"/>
    <w:rsid w:val="00F530A2"/>
    <w:rsid w:val="00F557AD"/>
    <w:rsid w:val="00F626AF"/>
    <w:rsid w:val="00F8459D"/>
    <w:rsid w:val="00F84881"/>
    <w:rsid w:val="00F85F37"/>
    <w:rsid w:val="00F95B2C"/>
    <w:rsid w:val="00FA3D04"/>
    <w:rsid w:val="00FB137D"/>
    <w:rsid w:val="00FC076B"/>
    <w:rsid w:val="00FC3B5A"/>
    <w:rsid w:val="00FD673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1"/>
    </o:shapelayout>
  </w:shapeDefaults>
  <w:decimalSymbol w:val="."/>
  <w:listSeparator w:val=","/>
  <w14:docId w14:val="1170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E015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015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E01576"/>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E01576"/>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85490E"/>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34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4D3"/>
  </w:style>
  <w:style w:type="paragraph" w:styleId="Footer">
    <w:name w:val="footer"/>
    <w:basedOn w:val="Normal"/>
    <w:link w:val="FooterChar"/>
    <w:uiPriority w:val="99"/>
    <w:unhideWhenUsed/>
    <w:rsid w:val="003134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4D3"/>
  </w:style>
  <w:style w:type="paragraph" w:styleId="BalloonText">
    <w:name w:val="Balloon Text"/>
    <w:basedOn w:val="Normal"/>
    <w:link w:val="BalloonTextChar"/>
    <w:uiPriority w:val="99"/>
    <w:semiHidden/>
    <w:unhideWhenUsed/>
    <w:rsid w:val="008153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38E"/>
    <w:rPr>
      <w:rFonts w:ascii="Tahoma" w:hAnsi="Tahoma" w:cs="Tahoma"/>
      <w:sz w:val="16"/>
      <w:szCs w:val="16"/>
    </w:rPr>
  </w:style>
  <w:style w:type="paragraph" w:styleId="Title">
    <w:name w:val="Title"/>
    <w:basedOn w:val="Normal"/>
    <w:next w:val="Normal"/>
    <w:link w:val="TitleChar"/>
    <w:uiPriority w:val="10"/>
    <w:qFormat/>
    <w:rsid w:val="00E0157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01576"/>
    <w:rPr>
      <w:rFonts w:asciiTheme="majorHAnsi" w:eastAsiaTheme="majorEastAsia" w:hAnsiTheme="majorHAnsi" w:cstheme="majorBidi"/>
      <w:color w:val="323E4F" w:themeColor="text2" w:themeShade="BF"/>
      <w:spacing w:val="5"/>
      <w:kern w:val="28"/>
      <w:sz w:val="52"/>
      <w:szCs w:val="52"/>
    </w:rPr>
  </w:style>
  <w:style w:type="paragraph" w:styleId="Subtitle">
    <w:name w:val="Subtitle"/>
    <w:basedOn w:val="Normal"/>
    <w:next w:val="Normal"/>
    <w:link w:val="SubtitleChar"/>
    <w:uiPriority w:val="11"/>
    <w:qFormat/>
    <w:rsid w:val="00E01576"/>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E01576"/>
    <w:rPr>
      <w:rFonts w:asciiTheme="majorHAnsi" w:eastAsiaTheme="majorEastAsia" w:hAnsiTheme="majorHAnsi" w:cstheme="majorBidi"/>
      <w:i/>
      <w:iCs/>
      <w:color w:val="5B9BD5" w:themeColor="accent1"/>
      <w:spacing w:val="15"/>
      <w:sz w:val="24"/>
      <w:szCs w:val="24"/>
    </w:rPr>
  </w:style>
  <w:style w:type="character" w:customStyle="1" w:styleId="Heading1Char">
    <w:name w:val="Heading 1 Char"/>
    <w:basedOn w:val="DefaultParagraphFont"/>
    <w:link w:val="Heading1"/>
    <w:uiPriority w:val="9"/>
    <w:rsid w:val="00E015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01576"/>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E01576"/>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E01576"/>
    <w:rPr>
      <w:rFonts w:asciiTheme="majorHAnsi" w:eastAsiaTheme="majorEastAsia" w:hAnsiTheme="majorHAnsi" w:cstheme="majorBidi"/>
      <w:b/>
      <w:bCs/>
      <w:i/>
      <w:iCs/>
      <w:color w:val="5B9BD5" w:themeColor="accent1"/>
    </w:rPr>
  </w:style>
  <w:style w:type="paragraph" w:styleId="NoSpacing">
    <w:name w:val="No Spacing"/>
    <w:link w:val="NoSpacingChar"/>
    <w:uiPriority w:val="1"/>
    <w:qFormat/>
    <w:rsid w:val="00E215EC"/>
    <w:pPr>
      <w:bidi/>
      <w:spacing w:after="0" w:line="240" w:lineRule="auto"/>
    </w:pPr>
  </w:style>
  <w:style w:type="paragraph" w:styleId="ListParagraph">
    <w:name w:val="List Paragraph"/>
    <w:basedOn w:val="Normal"/>
    <w:uiPriority w:val="34"/>
    <w:qFormat/>
    <w:rsid w:val="00E11672"/>
    <w:pPr>
      <w:ind w:left="720"/>
      <w:contextualSpacing/>
    </w:pPr>
  </w:style>
  <w:style w:type="character" w:customStyle="1" w:styleId="NoSpacingChar">
    <w:name w:val="No Spacing Char"/>
    <w:basedOn w:val="DefaultParagraphFont"/>
    <w:link w:val="NoSpacing"/>
    <w:uiPriority w:val="1"/>
    <w:rsid w:val="00141A8B"/>
  </w:style>
  <w:style w:type="table" w:styleId="TableGrid">
    <w:name w:val="Table Grid"/>
    <w:basedOn w:val="TableNormal"/>
    <w:uiPriority w:val="39"/>
    <w:rsid w:val="002418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F7C5A"/>
    <w:pPr>
      <w:spacing w:after="200" w:line="240" w:lineRule="auto"/>
    </w:pPr>
    <w:rPr>
      <w:b/>
      <w:bCs/>
      <w:color w:val="5B9BD5" w:themeColor="accent1"/>
      <w:sz w:val="18"/>
      <w:szCs w:val="18"/>
    </w:rPr>
  </w:style>
  <w:style w:type="character" w:styleId="PlaceholderText">
    <w:name w:val="Placeholder Text"/>
    <w:basedOn w:val="DefaultParagraphFont"/>
    <w:uiPriority w:val="99"/>
    <w:semiHidden/>
    <w:rsid w:val="0082099A"/>
    <w:rPr>
      <w:color w:val="808080"/>
    </w:rPr>
  </w:style>
  <w:style w:type="paragraph" w:styleId="NormalWeb">
    <w:name w:val="Normal (Web)"/>
    <w:basedOn w:val="Normal"/>
    <w:uiPriority w:val="99"/>
    <w:semiHidden/>
    <w:unhideWhenUsed/>
    <w:rsid w:val="003B053C"/>
    <w:pPr>
      <w:bidi w:val="0"/>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0C2A47"/>
    <w:rPr>
      <w:color w:val="0563C1" w:themeColor="hyperlink"/>
      <w:u w:val="single"/>
    </w:rPr>
  </w:style>
  <w:style w:type="paragraph" w:customStyle="1" w:styleId="Default">
    <w:name w:val="Default"/>
    <w:rsid w:val="00B27A76"/>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27A76"/>
    <w:pPr>
      <w:spacing w:line="276" w:lineRule="auto"/>
      <w:outlineLvl w:val="9"/>
    </w:pPr>
    <w:rPr>
      <w:rtl/>
      <w:cs/>
    </w:rPr>
  </w:style>
  <w:style w:type="paragraph" w:styleId="TOC1">
    <w:name w:val="toc 1"/>
    <w:basedOn w:val="Normal"/>
    <w:next w:val="Normal"/>
    <w:autoRedefine/>
    <w:uiPriority w:val="39"/>
    <w:unhideWhenUsed/>
    <w:rsid w:val="00B27A76"/>
    <w:pPr>
      <w:tabs>
        <w:tab w:val="right" w:leader="dot" w:pos="9016"/>
      </w:tabs>
      <w:bidi w:val="0"/>
      <w:spacing w:after="100"/>
    </w:pPr>
  </w:style>
  <w:style w:type="paragraph" w:styleId="TOC2">
    <w:name w:val="toc 2"/>
    <w:basedOn w:val="Normal"/>
    <w:next w:val="Normal"/>
    <w:autoRedefine/>
    <w:uiPriority w:val="39"/>
    <w:unhideWhenUsed/>
    <w:rsid w:val="00A65287"/>
    <w:pPr>
      <w:tabs>
        <w:tab w:val="right" w:leader="dot" w:pos="9016"/>
      </w:tabs>
      <w:bidi w:val="0"/>
      <w:spacing w:after="100"/>
      <w:ind w:left="220"/>
    </w:pPr>
  </w:style>
  <w:style w:type="paragraph" w:styleId="TOC3">
    <w:name w:val="toc 3"/>
    <w:basedOn w:val="Normal"/>
    <w:next w:val="Normal"/>
    <w:autoRedefine/>
    <w:uiPriority w:val="39"/>
    <w:unhideWhenUsed/>
    <w:rsid w:val="00B27A76"/>
    <w:pPr>
      <w:spacing w:after="100"/>
      <w:ind w:left="440"/>
    </w:pPr>
  </w:style>
  <w:style w:type="paragraph" w:styleId="TableofFigures">
    <w:name w:val="table of figures"/>
    <w:basedOn w:val="Normal"/>
    <w:next w:val="Normal"/>
    <w:uiPriority w:val="99"/>
    <w:unhideWhenUsed/>
    <w:rsid w:val="00FC3B5A"/>
    <w:pPr>
      <w:spacing w:after="0"/>
    </w:pPr>
  </w:style>
  <w:style w:type="character" w:customStyle="1" w:styleId="reference-accessdate">
    <w:name w:val="reference-accessdate"/>
    <w:basedOn w:val="DefaultParagraphFont"/>
    <w:rsid w:val="00084756"/>
  </w:style>
  <w:style w:type="character" w:customStyle="1" w:styleId="nowrap">
    <w:name w:val="nowrap"/>
    <w:basedOn w:val="DefaultParagraphFont"/>
    <w:rsid w:val="00084756"/>
  </w:style>
  <w:style w:type="character" w:customStyle="1" w:styleId="chemf">
    <w:name w:val="chemf"/>
    <w:basedOn w:val="DefaultParagraphFont"/>
    <w:rsid w:val="002E010A"/>
  </w:style>
  <w:style w:type="paragraph" w:styleId="Bibliography">
    <w:name w:val="Bibliography"/>
    <w:basedOn w:val="Normal"/>
    <w:next w:val="Normal"/>
    <w:uiPriority w:val="37"/>
    <w:unhideWhenUsed/>
    <w:rsid w:val="00DC2B5B"/>
  </w:style>
  <w:style w:type="paragraph" w:styleId="FootnoteText">
    <w:name w:val="footnote text"/>
    <w:basedOn w:val="Normal"/>
    <w:link w:val="FootnoteTextChar"/>
    <w:uiPriority w:val="99"/>
    <w:semiHidden/>
    <w:unhideWhenUsed/>
    <w:rsid w:val="00030D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0D8D"/>
    <w:rPr>
      <w:sz w:val="20"/>
      <w:szCs w:val="20"/>
    </w:rPr>
  </w:style>
  <w:style w:type="character" w:styleId="FootnoteReference">
    <w:name w:val="footnote reference"/>
    <w:basedOn w:val="DefaultParagraphFont"/>
    <w:uiPriority w:val="99"/>
    <w:semiHidden/>
    <w:unhideWhenUsed/>
    <w:rsid w:val="00030D8D"/>
    <w:rPr>
      <w:vertAlign w:val="superscript"/>
    </w:rPr>
  </w:style>
  <w:style w:type="character" w:styleId="FollowedHyperlink">
    <w:name w:val="FollowedHyperlink"/>
    <w:basedOn w:val="DefaultParagraphFont"/>
    <w:uiPriority w:val="99"/>
    <w:semiHidden/>
    <w:unhideWhenUsed/>
    <w:rsid w:val="009A06CB"/>
    <w:rPr>
      <w:color w:val="954F72" w:themeColor="followedHyperlink"/>
      <w:u w:val="single"/>
    </w:rPr>
  </w:style>
  <w:style w:type="character" w:customStyle="1" w:styleId="a">
    <w:name w:val="_"/>
    <w:basedOn w:val="DefaultParagraphFont"/>
    <w:rsid w:val="00723B28"/>
  </w:style>
  <w:style w:type="character" w:customStyle="1" w:styleId="fc9">
    <w:name w:val="fc9"/>
    <w:basedOn w:val="DefaultParagraphFont"/>
    <w:rsid w:val="00723B28"/>
  </w:style>
  <w:style w:type="character" w:customStyle="1" w:styleId="fc4">
    <w:name w:val="fc4"/>
    <w:basedOn w:val="DefaultParagraphFont"/>
    <w:rsid w:val="00723B28"/>
  </w:style>
  <w:style w:type="character" w:customStyle="1" w:styleId="Heading5Char">
    <w:name w:val="Heading 5 Char"/>
    <w:basedOn w:val="DefaultParagraphFont"/>
    <w:link w:val="Heading5"/>
    <w:uiPriority w:val="9"/>
    <w:rsid w:val="0085490E"/>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A1122A"/>
    <w:rPr>
      <w:i/>
      <w:iCs/>
    </w:rPr>
  </w:style>
  <w:style w:type="character" w:styleId="CommentReference">
    <w:name w:val="annotation reference"/>
    <w:basedOn w:val="DefaultParagraphFont"/>
    <w:uiPriority w:val="99"/>
    <w:semiHidden/>
    <w:unhideWhenUsed/>
    <w:rsid w:val="00D94FC6"/>
    <w:rPr>
      <w:sz w:val="16"/>
      <w:szCs w:val="16"/>
    </w:rPr>
  </w:style>
  <w:style w:type="paragraph" w:styleId="CommentText">
    <w:name w:val="annotation text"/>
    <w:basedOn w:val="Normal"/>
    <w:link w:val="CommentTextChar"/>
    <w:uiPriority w:val="99"/>
    <w:semiHidden/>
    <w:unhideWhenUsed/>
    <w:rsid w:val="00D94FC6"/>
    <w:pPr>
      <w:spacing w:line="240" w:lineRule="auto"/>
    </w:pPr>
    <w:rPr>
      <w:sz w:val="20"/>
      <w:szCs w:val="20"/>
    </w:rPr>
  </w:style>
  <w:style w:type="character" w:customStyle="1" w:styleId="CommentTextChar">
    <w:name w:val="Comment Text Char"/>
    <w:basedOn w:val="DefaultParagraphFont"/>
    <w:link w:val="CommentText"/>
    <w:uiPriority w:val="99"/>
    <w:semiHidden/>
    <w:rsid w:val="00D94FC6"/>
    <w:rPr>
      <w:sz w:val="20"/>
      <w:szCs w:val="20"/>
    </w:rPr>
  </w:style>
  <w:style w:type="paragraph" w:styleId="CommentSubject">
    <w:name w:val="annotation subject"/>
    <w:basedOn w:val="CommentText"/>
    <w:next w:val="CommentText"/>
    <w:link w:val="CommentSubjectChar"/>
    <w:uiPriority w:val="99"/>
    <w:semiHidden/>
    <w:unhideWhenUsed/>
    <w:rsid w:val="00D94FC6"/>
    <w:rPr>
      <w:b/>
      <w:bCs/>
    </w:rPr>
  </w:style>
  <w:style w:type="character" w:customStyle="1" w:styleId="CommentSubjectChar">
    <w:name w:val="Comment Subject Char"/>
    <w:basedOn w:val="CommentTextChar"/>
    <w:link w:val="CommentSubject"/>
    <w:uiPriority w:val="99"/>
    <w:semiHidden/>
    <w:rsid w:val="00D94F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597415">
      <w:bodyDiv w:val="1"/>
      <w:marLeft w:val="0"/>
      <w:marRight w:val="0"/>
      <w:marTop w:val="0"/>
      <w:marBottom w:val="0"/>
      <w:divBdr>
        <w:top w:val="none" w:sz="0" w:space="0" w:color="auto"/>
        <w:left w:val="none" w:sz="0" w:space="0" w:color="auto"/>
        <w:bottom w:val="none" w:sz="0" w:space="0" w:color="auto"/>
        <w:right w:val="none" w:sz="0" w:space="0" w:color="auto"/>
      </w:divBdr>
    </w:div>
    <w:div w:id="189071381">
      <w:bodyDiv w:val="1"/>
      <w:marLeft w:val="0"/>
      <w:marRight w:val="0"/>
      <w:marTop w:val="0"/>
      <w:marBottom w:val="0"/>
      <w:divBdr>
        <w:top w:val="none" w:sz="0" w:space="0" w:color="auto"/>
        <w:left w:val="none" w:sz="0" w:space="0" w:color="auto"/>
        <w:bottom w:val="none" w:sz="0" w:space="0" w:color="auto"/>
        <w:right w:val="none" w:sz="0" w:space="0" w:color="auto"/>
      </w:divBdr>
    </w:div>
    <w:div w:id="189494932">
      <w:bodyDiv w:val="1"/>
      <w:marLeft w:val="0"/>
      <w:marRight w:val="0"/>
      <w:marTop w:val="0"/>
      <w:marBottom w:val="0"/>
      <w:divBdr>
        <w:top w:val="none" w:sz="0" w:space="0" w:color="auto"/>
        <w:left w:val="none" w:sz="0" w:space="0" w:color="auto"/>
        <w:bottom w:val="none" w:sz="0" w:space="0" w:color="auto"/>
        <w:right w:val="none" w:sz="0" w:space="0" w:color="auto"/>
      </w:divBdr>
    </w:div>
    <w:div w:id="382755099">
      <w:bodyDiv w:val="1"/>
      <w:marLeft w:val="0"/>
      <w:marRight w:val="0"/>
      <w:marTop w:val="0"/>
      <w:marBottom w:val="0"/>
      <w:divBdr>
        <w:top w:val="none" w:sz="0" w:space="0" w:color="auto"/>
        <w:left w:val="none" w:sz="0" w:space="0" w:color="auto"/>
        <w:bottom w:val="none" w:sz="0" w:space="0" w:color="auto"/>
        <w:right w:val="none" w:sz="0" w:space="0" w:color="auto"/>
      </w:divBdr>
    </w:div>
    <w:div w:id="1280263886">
      <w:bodyDiv w:val="1"/>
      <w:marLeft w:val="0"/>
      <w:marRight w:val="0"/>
      <w:marTop w:val="0"/>
      <w:marBottom w:val="0"/>
      <w:divBdr>
        <w:top w:val="none" w:sz="0" w:space="0" w:color="auto"/>
        <w:left w:val="none" w:sz="0" w:space="0" w:color="auto"/>
        <w:bottom w:val="none" w:sz="0" w:space="0" w:color="auto"/>
        <w:right w:val="none" w:sz="0" w:space="0" w:color="auto"/>
      </w:divBdr>
    </w:div>
    <w:div w:id="1466044475">
      <w:bodyDiv w:val="1"/>
      <w:marLeft w:val="0"/>
      <w:marRight w:val="0"/>
      <w:marTop w:val="0"/>
      <w:marBottom w:val="0"/>
      <w:divBdr>
        <w:top w:val="none" w:sz="0" w:space="0" w:color="auto"/>
        <w:left w:val="none" w:sz="0" w:space="0" w:color="auto"/>
        <w:bottom w:val="none" w:sz="0" w:space="0" w:color="auto"/>
        <w:right w:val="none" w:sz="0" w:space="0" w:color="auto"/>
      </w:divBdr>
    </w:div>
    <w:div w:id="213243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en.wikipedia.org/wiki/Ion"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commentsExtended" Target="commentsExtended.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B198CE8D74440E89B8138F7004123A"/>
        <w:category>
          <w:name w:val="כללי"/>
          <w:gallery w:val="placeholder"/>
        </w:category>
        <w:types>
          <w:type w:val="bbPlcHdr"/>
        </w:types>
        <w:behaviors>
          <w:behavior w:val="content"/>
        </w:behaviors>
        <w:guid w:val="{94DEFF85-8319-4B4F-A322-AAD586F484EA}"/>
      </w:docPartPr>
      <w:docPartBody>
        <w:p w:rsidR="003F7899" w:rsidRDefault="0052333B" w:rsidP="0052333B">
          <w:pPr>
            <w:pStyle w:val="5FB198CE8D74440E89B8138F7004123A"/>
          </w:pPr>
          <w:r>
            <w:rPr>
              <w:rFonts w:asciiTheme="majorHAnsi" w:eastAsiaTheme="majorEastAsia" w:hAnsiTheme="majorHAnsi" w:cstheme="majorBidi"/>
              <w:sz w:val="72"/>
              <w:szCs w:val="72"/>
              <w:rtl/>
              <w:cs/>
              <w:lang w:val="he-IL"/>
            </w:rPr>
            <w:t>[הקלד את כותרת המסמך]</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 Sans OT">
    <w:altName w:val="Arial"/>
    <w:panose1 w:val="00000000000000000000"/>
    <w:charset w:val="00"/>
    <w:family w:val="swiss"/>
    <w:notTrueType/>
    <w:pitch w:val="variable"/>
    <w:sig w:usb0="00000001" w:usb1="4000A0FB" w:usb2="0000002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ira sans">
    <w:altName w:val="Times New Roman"/>
    <w:panose1 w:val="00000000000000000000"/>
    <w:charset w:val="00"/>
    <w:family w:val="roman"/>
    <w:notTrueType/>
    <w:pitch w:val="default"/>
  </w:font>
  <w:font w:name="Fira Sans OT Medium">
    <w:altName w:val="Arial"/>
    <w:panose1 w:val="00000000000000000000"/>
    <w:charset w:val="00"/>
    <w:family w:val="swiss"/>
    <w:notTrueType/>
    <w:pitch w:val="variable"/>
    <w:sig w:usb0="00000001" w:usb1="4000A0F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HelveticaNeue">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333B"/>
    <w:rsid w:val="001644D7"/>
    <w:rsid w:val="001A7FF1"/>
    <w:rsid w:val="001D2220"/>
    <w:rsid w:val="00244BD5"/>
    <w:rsid w:val="002F31A4"/>
    <w:rsid w:val="00312DED"/>
    <w:rsid w:val="003F0394"/>
    <w:rsid w:val="003F0606"/>
    <w:rsid w:val="003F7899"/>
    <w:rsid w:val="0052333B"/>
    <w:rsid w:val="006E0226"/>
    <w:rsid w:val="00775011"/>
    <w:rsid w:val="007B756D"/>
    <w:rsid w:val="00BE0C77"/>
    <w:rsid w:val="00BE75E9"/>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33B"/>
    <w:pPr>
      <w:bidi/>
    </w:pPr>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EF2A5F892A4798913228CED183E3AF">
    <w:name w:val="C8EF2A5F892A4798913228CED183E3AF"/>
    <w:rsid w:val="0052333B"/>
    <w:pPr>
      <w:bidi/>
    </w:pPr>
  </w:style>
  <w:style w:type="paragraph" w:customStyle="1" w:styleId="23EBCFFA391C45E588140B124D6FAFBD">
    <w:name w:val="23EBCFFA391C45E588140B124D6FAFBD"/>
    <w:rsid w:val="0052333B"/>
    <w:pPr>
      <w:bidi/>
    </w:pPr>
  </w:style>
  <w:style w:type="paragraph" w:customStyle="1" w:styleId="0066303816D54124BE28F8283C6625B1">
    <w:name w:val="0066303816D54124BE28F8283C6625B1"/>
    <w:rsid w:val="0052333B"/>
    <w:pPr>
      <w:bidi/>
    </w:pPr>
  </w:style>
  <w:style w:type="paragraph" w:customStyle="1" w:styleId="EB9B6AAA21A84694B30D1410381C4A44">
    <w:name w:val="EB9B6AAA21A84694B30D1410381C4A44"/>
    <w:rsid w:val="0052333B"/>
    <w:pPr>
      <w:bidi/>
    </w:pPr>
  </w:style>
  <w:style w:type="paragraph" w:customStyle="1" w:styleId="25150FA5D53B4BEEA2ED09F984CA94E9">
    <w:name w:val="25150FA5D53B4BEEA2ED09F984CA94E9"/>
    <w:rsid w:val="0052333B"/>
    <w:pPr>
      <w:bidi/>
    </w:pPr>
  </w:style>
  <w:style w:type="paragraph" w:customStyle="1" w:styleId="CD624707017342AE922916E46F8DEC31">
    <w:name w:val="CD624707017342AE922916E46F8DEC31"/>
    <w:rsid w:val="0052333B"/>
    <w:pPr>
      <w:bidi/>
    </w:pPr>
  </w:style>
  <w:style w:type="paragraph" w:customStyle="1" w:styleId="563F2C0D7B7F47DEAD81288CB7EB720C">
    <w:name w:val="563F2C0D7B7F47DEAD81288CB7EB720C"/>
    <w:rsid w:val="0052333B"/>
    <w:pPr>
      <w:bidi/>
    </w:pPr>
  </w:style>
  <w:style w:type="paragraph" w:customStyle="1" w:styleId="54B99D593FEF43678D3982CA9BE7EEA9">
    <w:name w:val="54B99D593FEF43678D3982CA9BE7EEA9"/>
    <w:rsid w:val="0052333B"/>
    <w:pPr>
      <w:bidi/>
    </w:pPr>
  </w:style>
  <w:style w:type="paragraph" w:customStyle="1" w:styleId="E6277FD7E7994387A9D0624E1C699CDB">
    <w:name w:val="E6277FD7E7994387A9D0624E1C699CDB"/>
    <w:rsid w:val="0052333B"/>
    <w:pPr>
      <w:bidi/>
    </w:pPr>
  </w:style>
  <w:style w:type="paragraph" w:customStyle="1" w:styleId="587D9D7EA59349F3844F501D7C698338">
    <w:name w:val="587D9D7EA59349F3844F501D7C698338"/>
    <w:rsid w:val="0052333B"/>
    <w:pPr>
      <w:bidi/>
    </w:pPr>
  </w:style>
  <w:style w:type="paragraph" w:customStyle="1" w:styleId="0257E36267C54B65A4B60E6EAB932B9F">
    <w:name w:val="0257E36267C54B65A4B60E6EAB932B9F"/>
    <w:rsid w:val="0052333B"/>
    <w:pPr>
      <w:bidi/>
    </w:pPr>
  </w:style>
  <w:style w:type="paragraph" w:customStyle="1" w:styleId="6696FDE5E9624360BFE4D1CB21BA093B">
    <w:name w:val="6696FDE5E9624360BFE4D1CB21BA093B"/>
    <w:rsid w:val="0052333B"/>
    <w:pPr>
      <w:bidi/>
    </w:pPr>
  </w:style>
  <w:style w:type="paragraph" w:customStyle="1" w:styleId="6771557BC936437F84EDAD85962416B6">
    <w:name w:val="6771557BC936437F84EDAD85962416B6"/>
    <w:rsid w:val="0052333B"/>
    <w:pPr>
      <w:bidi/>
    </w:pPr>
  </w:style>
  <w:style w:type="paragraph" w:customStyle="1" w:styleId="5DCF5F3CB3E94A4983D4F26C267A85C2">
    <w:name w:val="5DCF5F3CB3E94A4983D4F26C267A85C2"/>
    <w:rsid w:val="0052333B"/>
    <w:pPr>
      <w:bidi/>
    </w:pPr>
  </w:style>
  <w:style w:type="paragraph" w:customStyle="1" w:styleId="BF9B1526A1704650A58AFBFFFE3A7DFB">
    <w:name w:val="BF9B1526A1704650A58AFBFFFE3A7DFB"/>
    <w:rsid w:val="0052333B"/>
    <w:pPr>
      <w:bidi/>
    </w:pPr>
  </w:style>
  <w:style w:type="paragraph" w:customStyle="1" w:styleId="C85AB508CFEB45178A786FE85694341B">
    <w:name w:val="C85AB508CFEB45178A786FE85694341B"/>
    <w:rsid w:val="0052333B"/>
    <w:pPr>
      <w:bidi/>
    </w:pPr>
  </w:style>
  <w:style w:type="paragraph" w:customStyle="1" w:styleId="5FB198CE8D74440E89B8138F7004123A">
    <w:name w:val="5FB198CE8D74440E89B8138F7004123A"/>
    <w:rsid w:val="0052333B"/>
    <w:pPr>
      <w:bidi/>
    </w:pPr>
  </w:style>
  <w:style w:type="paragraph" w:customStyle="1" w:styleId="DE06850032F64929B6C3E6B225878DF8">
    <w:name w:val="DE06850032F64929B6C3E6B225878DF8"/>
    <w:rsid w:val="0052333B"/>
    <w:pPr>
      <w:bidi/>
    </w:pPr>
  </w:style>
  <w:style w:type="paragraph" w:customStyle="1" w:styleId="0AAA2D8AE9BF458F95C46C9335FC4D5D">
    <w:name w:val="0AAA2D8AE9BF458F95C46C9335FC4D5D"/>
    <w:rsid w:val="0052333B"/>
    <w:pPr>
      <w:bidi/>
    </w:pPr>
  </w:style>
  <w:style w:type="paragraph" w:customStyle="1" w:styleId="58CC7A5FB17C4FB18F5AE27901C91C87">
    <w:name w:val="58CC7A5FB17C4FB18F5AE27901C91C87"/>
    <w:rsid w:val="0052333B"/>
    <w:pPr>
      <w:bidi/>
    </w:pPr>
  </w:style>
  <w:style w:type="paragraph" w:customStyle="1" w:styleId="FBDA0750261E4A478B08E5623137466A">
    <w:name w:val="FBDA0750261E4A478B08E5623137466A"/>
    <w:rsid w:val="0052333B"/>
    <w:pPr>
      <w:bidi/>
    </w:pPr>
  </w:style>
  <w:style w:type="character" w:styleId="PlaceholderText">
    <w:name w:val="Placeholder Text"/>
    <w:basedOn w:val="DefaultParagraphFont"/>
    <w:uiPriority w:val="99"/>
    <w:semiHidden/>
    <w:rsid w:val="001A7F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2006" Version="6">
  <b:Source xmlns:b="http://schemas.openxmlformats.org/officeDocument/2006/bibliography" xmlns="http://schemas.openxmlformats.org/officeDocument/2006/bibliography">
    <b:Tag>מציין_מיקום1</b:Tag>
    <b:RefOrder>11</b:RefOrder>
  </b:Source>
  <b:Source>
    <b:Tag>1</b:Tag>
    <b:SourceType>Book</b:SourceType>
    <b:Guid>{5A88E61D-BFD2-4E25-8E4D-CFF15BBF45BE}</b:Guid>
    <b:LCID>en-US</b:LCID>
    <b:Author>
      <b:Author>
        <b:NameList>
          <b:Person>
            <b:Last>Ferbe</b:Last>
            <b:First>A.</b:First>
            <b:Middle>Das and T.</b:Middle>
          </b:Person>
        </b:NameList>
      </b:Author>
    </b:Author>
    <b:Title>Introduction to Nuclear and Particle hysics</b:Title>
    <b:Year>2012</b:Year>
    <b:City>University of Rochester, USA</b:City>
    <b:Publisher>World Scientific</b:Publisher>
    <b:RefOrder>3</b:RefOrder>
  </b:Source>
  <b:Source>
    <b:Tag>RBa</b:Tag>
    <b:SourceType>Book</b:SourceType>
    <b:Guid>{9D9C12C4-E162-4FF6-A624-145D2E4CA233}</b:Guid>
    <b:Author>
      <b:Author>
        <b:NameList>
          <b:Person>
            <b:Last>Kruckmeyer</b:Last>
            <b:First>R.</b:First>
            <b:Middle>Bauman and K.</b:Middle>
          </b:Person>
        </b:NameList>
      </b:Author>
    </b:Author>
    <b:Title>Radiation Handbook for Electronics </b:Title>
    <b:Publisher>Texas Instruments, Incorporated </b:Publisher>
    <b:RefOrder>1</b:RefOrder>
  </b:Source>
  <b:Source>
    <b:Tag>Lee</b:Tag>
    <b:SourceType>Report</b:SourceType>
    <b:Guid>{BE475265-2F93-4A95-85B3-824C89DA5914}</b:Guid>
    <b:Author>
      <b:Author>
        <b:NameList>
          <b:Person>
            <b:Last>Lee</b:Last>
            <b:First>Dr.</b:First>
            <b:Middle>Ning-Cheng</b:Middle>
          </b:Person>
        </b:NameList>
      </b:Author>
    </b:Author>
    <b:Title>Lead-Free Soldering and Low Alpha Solders for Wafer Level Interconnects</b:Title>
    <b:City>Clinton, NY</b:City>
    <b:Publisher>Indium Corporation of America</b:Publisher>
    <b:RefOrder>5</b:RefOrder>
  </b:Source>
  <b:Source>
    <b:Tag>Gra20</b:Tag>
    <b:SourceType>InternetSite</b:SourceType>
    <b:Guid>{49FF098B-8A41-416F-9F10-2D605E3FADC7}</b:Guid>
    <b:Author>
      <b:Author>
        <b:NameList>
          <b:Person>
            <b:Last>Gordon</b:Last>
            <b:First>Graham</b:First>
          </b:Person>
        </b:NameList>
      </b:Author>
    </b:Author>
    <b:Title>The White Paper FAQ (Frequently Asked Questions)</b:Title>
    <b:YearAccessed>2020</b:YearAccessed>
    <b:MonthAccessed>03</b:MonthAccessed>
    <b:DayAccessed>01</b:DayAccessed>
    <b:URL>https://thatwhitepaperguy.com/home/</b:URL>
    <b:RefOrder>12</b:RefOrder>
  </b:Source>
  <b:Source>
    <b:Tag>Den20</b:Tag>
    <b:SourceType>Patent</b:SourceType>
    <b:Guid>{C78CA81A-6CF8-4FA6-90A5-E43C7503B035}</b:Guid>
    <b:Title>Portable device for soft errors testing </b:Title>
    <b:Year>2020</b:Year>
    <b:Month>03</b:Month>
    <b:Day>03</b:Day>
    <b:Author>
      <b:Inventor>
        <b:NameList>
          <b:Person>
            <b:Last>Hanan</b:Last>
            <b:First>Deny</b:First>
          </b:Person>
        </b:NameList>
      </b:Inventor>
    </b:Author>
    <b:CountryRegion>US</b:CountryRegion>
    <b:PatentNumber>10578669</b:PatentNumber>
    <b:RefOrder>2</b:RefOrder>
  </b:Source>
  <b:Source>
    <b:Tag>Joh</b:Tag>
    <b:SourceType>Report</b:SourceType>
    <b:Guid>{AE83869B-A709-4F82-B6CC-DE2CC9A25C2F}</b:Guid>
    <b:Title>Status and Outlooks of Flip Chip Technology</b:Title>
    <b:Author>
      <b:Author>
        <b:NameList>
          <b:Person>
            <b:Last>Lau</b:Last>
            <b:First>John</b:First>
            <b:Middle>H.</b:Middle>
          </b:Person>
        </b:NameList>
      </b:Author>
    </b:Author>
    <b:Publisher>ASM Pacific Technology</b:Publisher>
    <b:City>Hong Kong</b:City>
    <b:RefOrder>4</b:RefOrder>
  </b:Source>
  <b:Source>
    <b:Tag>Sur11</b:Tag>
    <b:SourceType>JournalArticle</b:SourceType>
    <b:Guid>{980F004B-E81B-4291-AA80-11882B78B5CA}</b:Guid>
    <b:Title>Radiation Effects in MOS‑based Devices and Circuits: A Review</b:Title>
    <b:Year>2011</b:Year>
    <b:Author>
      <b:Author>
        <b:NameList>
          <b:Person>
            <b:Last>Surendra Singh Rathod</b:Last>
            <b:First>A.</b:First>
            <b:Middle>K. Saxena and Sudeb Dasgupta</b:Middle>
          </b:Person>
        </b:NameList>
      </b:Author>
    </b:Author>
    <b:JournalName>IETE TECHNICAL REVIEW</b:JournalName>
    <b:Volume>VOL 28</b:Volume>
    <b:Issue>ISSUE 6</b:Issue>
    <b:RefOrder>7</b:RefOrder>
  </b:Source>
  <b:Source>
    <b:Tag>JED18</b:Tag>
    <b:SourceType>Report</b:SourceType>
    <b:Guid>{27C43000-98F9-4B0C-AF44-42CA42BFF067}</b:Guid>
    <b:Title>Stress-Test-Driven Qualification of Integrated Circuits</b:Title>
    <b:Year>2018</b:Year>
    <b:Author>
      <b:Author>
        <b:NameList>
          <b:Person>
            <b:Last>ASSOCIATION</b:Last>
            <b:First>JEDEC</b:First>
            <b:Middle>SOLID STATE TECHNOLOGY</b:Middle>
          </b:Person>
        </b:NameList>
      </b:Author>
    </b:Author>
    <b:Publisher>JEDEC</b:Publisher>
    <b:City>Arlington</b:City>
    <b:RefOrder>8</b:RefOrder>
  </b:Source>
  <b:Source>
    <b:Tag>DEP</b:Tag>
    <b:SourceType>Report</b:SourceType>
    <b:Guid>{A6440730-B70D-43AB-BEF8-6AFFD9FDCD7A}</b:Guid>
    <b:Author>
      <b:Author>
        <b:NameList>
          <b:Person>
            <b:Last>DEFENSE</b:Last>
            <b:First>DEPARTMENT</b:First>
            <b:Middle>OF</b:Middle>
          </b:Person>
        </b:NameList>
      </b:Author>
    </b:Author>
    <b:Title>TEST METHOD STANDARD MICROCIRCUITS MIL-STD-883</b:Title>
    <b:Publisher>DEPARTMENT OF DEFENSE</b:Publisher>
    <b:RefOrder>9</b:RefOrder>
  </b:Source>
  <b:Source>
    <b:Tag>JED07</b:Tag>
    <b:SourceType>Report</b:SourceType>
    <b:Guid>{923F1CFC-FE59-4CBD-86C2-5F686717A7EE}</b:Guid>
    <b:Author>
      <b:Author>
        <b:NameList>
          <b:Person>
            <b:Last>EIA</b:Last>
            <b:First>JEDEC</b:First>
            <b:Middle>&amp;</b:Middle>
          </b:Person>
        </b:NameList>
      </b:Author>
    </b:Author>
    <b:Title>Test Method for Alpha Source Accelerated Soft Error Rate </b:Title>
    <b:Year>2007</b:Year>
    <b:Publisher>JEDEC SOLID STATE TECHNOLOGY ASSOCIATION </b:Publisher>
    <b:City>Arlington</b:City>
    <b:RefOrder>6</b:RefOrder>
  </b:Source>
  <b:Source>
    <b:Tag>Nic</b:Tag>
    <b:SourceType>Book</b:SourceType>
    <b:Guid>{DC7A38D0-30A8-4D7D-BD9A-DE6C62084B6A}</b:Guid>
    <b:Title>MEASUREMENT&amp; DETECTION of RADIATION</b:Title>
    <b:Publisher>CRC Press</b:Publisher>
    <b:Author>
      <b:Author>
        <b:NameList>
          <b:Person>
            <b:Last>Landsberger</b:Last>
            <b:First>Nicholas</b:First>
            <b:Middle>Tsoulfanidis and Sheldon</b:Middle>
          </b:Person>
        </b:NameList>
      </b:Author>
    </b:Author>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06E97F-9664-4650-B9B2-BB06D3582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3363</Words>
  <Characters>22606</Characters>
  <Application>Microsoft Office Word</Application>
  <DocSecurity>0</DocSecurity>
  <Lines>807</Lines>
  <Paragraphs>447</Paragraphs>
  <ScaleCrop>false</ScaleCrop>
  <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2020-05-20T10:04:00Z</dcterms:created>
  <dcterms:modified xsi:type="dcterms:W3CDTF">2020-05-20T10:07:00Z</dcterms:modified>
</cp:coreProperties>
</file>