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Fira sans" w:eastAsiaTheme="majorEastAsia" w:hAnsi="Fira sans" w:cstheme="majorBidi"/>
          <w:color w:val="20215C"/>
          <w:sz w:val="72"/>
          <w:szCs w:val="72"/>
        </w:rPr>
        <w:id w:val="-41678229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cs/>
        </w:rPr>
      </w:sdtEndPr>
      <w:sdtContent>
        <w:p w14:paraId="1C480EEE" w14:textId="77777777" w:rsidR="004900D9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  <w:r w:rsidRPr="007A6504">
            <w:rPr>
              <w:rFonts w:ascii="Fira sans" w:hAnsi="Fira sans"/>
              <w:noProof/>
              <w:color w:val="20215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069B789" wp14:editId="12B2D57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מלבן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E7E3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93B77E7" id="מלבן 5" o:spid="_x0000_s1026" style="position:absolute;margin-left:0;margin-top:0;width:7.15pt;height:831.2pt;flip:x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" o:allowincell="f" strokecolor="#9e7e32">
                    <w10:wrap anchorx="margin" anchory="page"/>
                  </v:rect>
                </w:pict>
              </mc:Fallback>
            </mc:AlternateContent>
          </w:r>
          <w:r w:rsidRPr="007A6504">
            <w:rPr>
              <w:rFonts w:ascii="Fira sans" w:hAnsi="Fira sans"/>
              <w:noProof/>
              <w:color w:val="20215C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1B50AA1" wp14:editId="4965A3B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מלבן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E7E3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B616B3D" id="מלבן 4" o:spid="_x0000_s1026" style="position:absolute;margin-left:0;margin-top:0;width:7.15pt;height:831.2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" o:allowincell="f" strokecolor="#9e7e32">
                    <w10:wrap anchorx="margin" anchory="page"/>
                  </v:rect>
                </w:pict>
              </mc:Fallback>
            </mc:AlternateContent>
          </w:r>
        </w:p>
        <w:p w14:paraId="13717763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02FDC9EA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5D37CB48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407E689E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4C804F9D" w14:textId="77777777" w:rsidR="004900D9" w:rsidRDefault="004900D9" w:rsidP="004900D9">
          <w:pPr>
            <w:pStyle w:val="NoSpacing"/>
            <w:bidi w:val="0"/>
            <w:spacing w:line="360" w:lineRule="auto"/>
            <w:jc w:val="center"/>
            <w:rPr>
              <w:rFonts w:ascii="Fira sans" w:hAnsi="Fira sans"/>
              <w:noProof/>
              <w:color w:val="20215C"/>
            </w:rPr>
          </w:pPr>
        </w:p>
        <w:p w14:paraId="717B082F" w14:textId="48864FAA" w:rsidR="00141A8B" w:rsidRPr="007A6504" w:rsidRDefault="00B4131B" w:rsidP="0009649A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 w:hint="eastAsia"/>
              <w:color w:val="20215C"/>
              <w:sz w:val="56"/>
              <w:szCs w:val="56"/>
              <w:rtl/>
              <w:cs/>
            </w:rPr>
          </w:pPr>
          <w:sdt>
            <w:sdtPr>
              <w:rPr>
                <w:rFonts w:ascii="Fira sans" w:eastAsiaTheme="majorEastAsia" w:hAnsi="Fira sans" w:cstheme="majorBidi"/>
                <w:noProof/>
                <w:color w:val="20215C"/>
                <w:spacing w:val="5"/>
                <w:kern w:val="28"/>
                <w:sz w:val="62"/>
                <w:szCs w:val="160"/>
              </w:rPr>
              <w:alias w:val="כותרת"/>
              <w:id w:val="14700071"/>
              <w:placeholder>
                <w:docPart w:val="5FB198CE8D74440E89B8138F7004123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del w:id="0" w:author="Elizabeth Caplan" w:date="2020-05-17T14:38:00Z">
                <w:r w:rsidR="00F557AD" w:rsidDel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 xml:space="preserve">In-House </w:delText>
                </w:r>
                <w:r w:rsidR="00F557AD" w:rsidDel="00F557AD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>Accelerated Alpha</w:delText>
                </w:r>
                <w:r w:rsidR="00F557AD" w:rsidDel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 xml:space="preserve"> </w:delText>
                </w:r>
                <w:r w:rsidR="00F557AD" w:rsidDel="00F557AD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>Particales SER Testin</w:delText>
                </w:r>
                <w:r w:rsidR="00F557AD" w:rsidDel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 xml:space="preserve"> </w:delText>
                </w:r>
                <w:r w:rsidR="00F557AD" w:rsidDel="00F557AD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delText>and Failure Rates Calculation</w:delText>
                </w:r>
              </w:del>
              <w:ins w:id="1" w:author="Elizabeth Caplan" w:date="2020-05-17T14:38:00Z">
                <w:r w:rsidR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 xml:space="preserve">In-House </w:t>
                </w:r>
                <w:r w:rsidR="00F557AD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>Accelerated Alpha</w:t>
                </w:r>
                <w:r w:rsidR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 xml:space="preserve"> </w:t>
                </w:r>
                <w:r w:rsidR="00F557AD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>Particles SER Testin</w:t>
                </w:r>
              </w:ins>
              <w:ins w:id="2" w:author="Elizabeth Caplan" w:date="2020-05-17T14:39:00Z">
                <w:r w:rsidR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>g</w:t>
                </w:r>
              </w:ins>
              <w:ins w:id="3" w:author="Elizabeth Caplan" w:date="2020-05-17T14:38:00Z">
                <w:r w:rsidR="00F557AD">
                  <w:rPr>
                    <w:rFonts w:ascii="Fira sans" w:eastAsiaTheme="majorEastAsia" w:hAnsi="Fira sans" w:cstheme="majorBidi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 xml:space="preserve"> </w:t>
                </w:r>
                <w:r w:rsidR="00F557AD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62"/>
                    <w:szCs w:val="160"/>
                  </w:rPr>
                  <w:t>and Failure Rate Calculation</w:t>
                </w:r>
              </w:ins>
            </w:sdtContent>
          </w:sdt>
        </w:p>
        <w:p w14:paraId="17F5DE39" w14:textId="77777777" w:rsidR="00141A8B" w:rsidRPr="007A6504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 w:hint="eastAsia"/>
              <w:color w:val="20215C"/>
              <w:sz w:val="36"/>
              <w:szCs w:val="36"/>
              <w:rtl/>
            </w:rPr>
          </w:pPr>
        </w:p>
        <w:p w14:paraId="4E5B00F4" w14:textId="77777777" w:rsidR="00141A8B" w:rsidRPr="007A6504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 w:hint="eastAsia"/>
              <w:color w:val="20215C"/>
              <w:sz w:val="36"/>
              <w:szCs w:val="36"/>
              <w:rtl/>
            </w:rPr>
          </w:pPr>
        </w:p>
        <w:sdt>
          <w:sdtPr>
            <w:rPr>
              <w:rFonts w:ascii="Fira sans" w:eastAsiaTheme="majorEastAsia" w:hAnsi="Fira sans" w:cstheme="majorBidi"/>
              <w:noProof/>
              <w:color w:val="20215C"/>
              <w:spacing w:val="5"/>
              <w:kern w:val="28"/>
              <w:sz w:val="52"/>
              <w:szCs w:val="52"/>
            </w:rPr>
            <w:alias w:val="כותרת משנה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14:paraId="14407F17" w14:textId="77777777" w:rsidR="00141A8B" w:rsidRPr="007A6504" w:rsidRDefault="00084756" w:rsidP="00084756">
              <w:pPr>
                <w:pStyle w:val="NoSpacing"/>
                <w:bidi w:val="0"/>
                <w:spacing w:line="360" w:lineRule="auto"/>
                <w:jc w:val="center"/>
                <w:rPr>
                  <w:rFonts w:ascii="Fira sans" w:eastAsiaTheme="majorEastAsia" w:hAnsi="Fira sans" w:cstheme="majorBidi" w:hint="eastAsia"/>
                  <w:color w:val="20215C"/>
                  <w:sz w:val="36"/>
                  <w:szCs w:val="36"/>
                  <w:rtl/>
                  <w:cs/>
                </w:rPr>
              </w:pPr>
              <w:r>
                <w:rPr>
                  <w:rFonts w:ascii="Fira sans" w:eastAsiaTheme="majorEastAsia" w:hAnsi="Fira sans" w:cstheme="majorBidi"/>
                  <w:noProof/>
                  <w:color w:val="20215C"/>
                  <w:spacing w:val="5"/>
                  <w:kern w:val="28"/>
                  <w:sz w:val="52"/>
                  <w:szCs w:val="52"/>
                </w:rPr>
                <w:t>White Paper</w:t>
              </w:r>
            </w:p>
          </w:sdtContent>
        </w:sdt>
        <w:p w14:paraId="09583ECB" w14:textId="77777777" w:rsidR="00141A8B" w:rsidRPr="007A6504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 w:hint="eastAsia"/>
              <w:color w:val="20215C"/>
              <w:sz w:val="36"/>
              <w:szCs w:val="36"/>
              <w:rtl/>
            </w:rPr>
          </w:pPr>
        </w:p>
        <w:p w14:paraId="196DB662" w14:textId="77777777" w:rsidR="00141A8B" w:rsidRPr="007A6504" w:rsidRDefault="00141A8B" w:rsidP="004900D9">
          <w:pPr>
            <w:pStyle w:val="NoSpacing"/>
            <w:bidi w:val="0"/>
            <w:spacing w:line="360" w:lineRule="auto"/>
            <w:jc w:val="center"/>
            <w:rPr>
              <w:rFonts w:ascii="Fira sans" w:eastAsiaTheme="majorEastAsia" w:hAnsi="Fira sans" w:cstheme="majorBidi" w:hint="eastAsia"/>
              <w:color w:val="20215C"/>
              <w:sz w:val="36"/>
              <w:szCs w:val="36"/>
              <w:rtl/>
              <w:cs/>
            </w:rPr>
          </w:pPr>
        </w:p>
        <w:sdt>
          <w:sdtPr>
            <w:rPr>
              <w:rFonts w:ascii="Fira sans" w:eastAsiaTheme="majorEastAsia" w:hAnsi="Fira sans" w:cstheme="majorBidi"/>
              <w:noProof/>
              <w:color w:val="20215C"/>
              <w:spacing w:val="5"/>
              <w:kern w:val="28"/>
              <w:sz w:val="48"/>
              <w:szCs w:val="44"/>
            </w:rPr>
            <w:alias w:val="תאריך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0-03-24T00:00:00Z">
              <w:dateFormat w:val="dd/MM/yyyy"/>
              <w:lid w:val="he-IL"/>
              <w:storeMappedDataAs w:val="dateTime"/>
              <w:calendar w:val="gregorian"/>
            </w:date>
          </w:sdtPr>
          <w:sdtContent>
            <w:p w14:paraId="20FA8FC4" w14:textId="79A4611F" w:rsidR="00141A8B" w:rsidRPr="007A6504" w:rsidRDefault="00916381" w:rsidP="004900D9">
              <w:pPr>
                <w:pStyle w:val="NoSpacing"/>
                <w:bidi w:val="0"/>
                <w:spacing w:line="360" w:lineRule="auto"/>
                <w:jc w:val="center"/>
                <w:rPr>
                  <w:rFonts w:ascii="Fira sans" w:eastAsiaTheme="majorEastAsia" w:hAnsi="Fira sans" w:cstheme="majorBidi" w:hint="eastAsia"/>
                  <w:noProof/>
                  <w:color w:val="20215C"/>
                  <w:spacing w:val="5"/>
                  <w:kern w:val="28"/>
                  <w:sz w:val="48"/>
                  <w:szCs w:val="44"/>
                  <w:rtl/>
                  <w:cs/>
                </w:rPr>
              </w:pPr>
              <w:del w:id="4" w:author="Elizabeth Caplan" w:date="2020-05-19T00:07:00Z">
                <w:r w:rsidDel="00B4131B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48"/>
                    <w:szCs w:val="44"/>
                    <w:rtl/>
                  </w:rPr>
                  <w:delText>24/03/2020</w:delText>
                </w:r>
              </w:del>
              <w:ins w:id="5" w:author="Liron" w:date="2020-05-19T08:45:00Z">
                <w:del w:id="6" w:author="Elizabeth Caplan" w:date="2020-05-19T00:07:00Z">
                  <w:r w:rsidR="00D62A80" w:rsidDel="00B4131B">
                    <w:rPr>
                      <w:rFonts w:ascii="Fira sans" w:eastAsiaTheme="majorEastAsia" w:hAnsi="Fira sans" w:cstheme="majorBidi" w:hint="cs"/>
                      <w:noProof/>
                      <w:color w:val="20215C"/>
                      <w:spacing w:val="5"/>
                      <w:kern w:val="28"/>
                      <w:sz w:val="48"/>
                      <w:szCs w:val="44"/>
                      <w:rtl/>
                    </w:rPr>
                    <w:delText>‏24/03/2020</w:delText>
                  </w:r>
                </w:del>
              </w:ins>
              <w:ins w:id="7" w:author="Elizabeth Caplan" w:date="2020-05-19T00:07:00Z">
                <w:r w:rsidR="00B4131B">
                  <w:rPr>
                    <w:rFonts w:ascii="Fira sans" w:eastAsiaTheme="majorEastAsia" w:hAnsi="Fira sans" w:cstheme="majorBidi" w:hint="cs"/>
                    <w:noProof/>
                    <w:color w:val="20215C"/>
                    <w:spacing w:val="5"/>
                    <w:kern w:val="28"/>
                    <w:sz w:val="48"/>
                    <w:szCs w:val="44"/>
                    <w:rtl/>
                  </w:rPr>
                  <w:t>24/03/2020</w:t>
                </w:r>
              </w:ins>
            </w:p>
          </w:sdtContent>
        </w:sdt>
        <w:p w14:paraId="476A1497" w14:textId="77777777" w:rsidR="00141A8B" w:rsidRPr="007A6504" w:rsidRDefault="00141A8B" w:rsidP="004900D9">
          <w:pPr>
            <w:bidi w:val="0"/>
            <w:spacing w:line="360" w:lineRule="auto"/>
            <w:jc w:val="center"/>
            <w:rPr>
              <w:rFonts w:ascii="Fira sans" w:hAnsi="Fira sans"/>
              <w:color w:val="20215C"/>
              <w:sz w:val="18"/>
              <w:szCs w:val="18"/>
              <w:rtl/>
            </w:rPr>
          </w:pPr>
        </w:p>
        <w:p w14:paraId="4BA4BC26" w14:textId="77777777" w:rsidR="00282198" w:rsidRPr="007A6504" w:rsidRDefault="00282198" w:rsidP="004900D9">
          <w:pPr>
            <w:bidi w:val="0"/>
            <w:spacing w:line="360" w:lineRule="auto"/>
            <w:jc w:val="center"/>
            <w:rPr>
              <w:rFonts w:ascii="Fira sans" w:hAnsi="Fira sans"/>
              <w:color w:val="20215C"/>
              <w:sz w:val="18"/>
              <w:szCs w:val="18"/>
              <w:rtl/>
            </w:rPr>
          </w:pPr>
        </w:p>
        <w:sdt>
          <w:sdtPr>
            <w:rPr>
              <w:rFonts w:ascii="Fira sans" w:eastAsiaTheme="majorEastAsia" w:hAnsi="Fira sans" w:cstheme="majorBidi"/>
              <w:noProof/>
              <w:color w:val="20215C"/>
              <w:spacing w:val="5"/>
              <w:kern w:val="28"/>
              <w:sz w:val="48"/>
              <w:szCs w:val="44"/>
            </w:rPr>
            <w:alias w:val="חברה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09D2C8BD" w14:textId="77777777" w:rsidR="00282198" w:rsidRPr="007A6504" w:rsidRDefault="004D6616" w:rsidP="004900D9">
              <w:pPr>
                <w:pStyle w:val="NoSpacing"/>
                <w:bidi w:val="0"/>
                <w:spacing w:line="360" w:lineRule="auto"/>
                <w:jc w:val="center"/>
                <w:rPr>
                  <w:rFonts w:ascii="Fira sans" w:eastAsiaTheme="majorEastAsia" w:hAnsi="Fira sans" w:cstheme="majorBidi" w:hint="eastAsia"/>
                  <w:noProof/>
                  <w:color w:val="20215C"/>
                  <w:spacing w:val="5"/>
                  <w:kern w:val="28"/>
                  <w:sz w:val="48"/>
                  <w:szCs w:val="44"/>
                  <w:rtl/>
                  <w:cs/>
                </w:rPr>
              </w:pPr>
              <w:r>
                <w:rPr>
                  <w:rFonts w:ascii="Fira sans" w:eastAsiaTheme="majorEastAsia" w:hAnsi="Fira sans" w:cstheme="majorBidi" w:hint="cs"/>
                  <w:noProof/>
                  <w:color w:val="20215C"/>
                  <w:spacing w:val="5"/>
                  <w:kern w:val="28"/>
                  <w:sz w:val="48"/>
                  <w:szCs w:val="44"/>
                </w:rPr>
                <w:t>Ducat</w:t>
              </w:r>
            </w:p>
          </w:sdtContent>
        </w:sdt>
        <w:p w14:paraId="766BA059" w14:textId="77777777" w:rsidR="00282198" w:rsidRPr="007A6504" w:rsidRDefault="00282198" w:rsidP="004900D9">
          <w:pPr>
            <w:bidi w:val="0"/>
            <w:spacing w:line="360" w:lineRule="auto"/>
            <w:jc w:val="center"/>
            <w:rPr>
              <w:rFonts w:ascii="Fira sans" w:hAnsi="Fira sans"/>
              <w:color w:val="20215C"/>
              <w:sz w:val="18"/>
              <w:szCs w:val="18"/>
              <w:rtl/>
            </w:rPr>
          </w:pPr>
        </w:p>
        <w:p w14:paraId="19F35E2F" w14:textId="77777777" w:rsidR="00282198" w:rsidRPr="007A6504" w:rsidRDefault="00282198" w:rsidP="004900D9">
          <w:pPr>
            <w:bidi w:val="0"/>
            <w:spacing w:line="360" w:lineRule="auto"/>
            <w:jc w:val="center"/>
            <w:rPr>
              <w:rFonts w:ascii="Fira sans" w:hAnsi="Fira sans"/>
              <w:color w:val="20215C"/>
              <w:sz w:val="18"/>
              <w:szCs w:val="18"/>
              <w:rtl/>
            </w:rPr>
          </w:pPr>
        </w:p>
        <w:sdt>
          <w:sdtPr>
            <w:rPr>
              <w:rFonts w:ascii="Fira sans" w:eastAsiaTheme="majorEastAsia" w:hAnsi="Fira sans" w:cstheme="majorBidi"/>
              <w:noProof/>
              <w:color w:val="20215C"/>
              <w:spacing w:val="5"/>
              <w:kern w:val="28"/>
              <w:sz w:val="40"/>
              <w:szCs w:val="28"/>
            </w:rPr>
            <w:alias w:val="מחבר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14:paraId="287101A0" w14:textId="77777777" w:rsidR="00282198" w:rsidRPr="007A6504" w:rsidRDefault="00282198" w:rsidP="004900D9">
              <w:pPr>
                <w:pStyle w:val="NoSpacing"/>
                <w:bidi w:val="0"/>
                <w:spacing w:line="360" w:lineRule="auto"/>
                <w:jc w:val="center"/>
                <w:rPr>
                  <w:rFonts w:ascii="Fira sans" w:eastAsiaTheme="majorEastAsia" w:hAnsi="Fira sans" w:cstheme="majorBidi" w:hint="eastAsia"/>
                  <w:noProof/>
                  <w:color w:val="20215C"/>
                  <w:spacing w:val="5"/>
                  <w:kern w:val="28"/>
                  <w:sz w:val="40"/>
                  <w:szCs w:val="28"/>
                  <w:rtl/>
                  <w:cs/>
                </w:rPr>
              </w:pPr>
              <w:r w:rsidRPr="007A6504">
                <w:rPr>
                  <w:rFonts w:ascii="Fira sans" w:eastAsiaTheme="majorEastAsia" w:hAnsi="Fira sans" w:cstheme="majorBidi"/>
                  <w:noProof/>
                  <w:color w:val="20215C"/>
                  <w:spacing w:val="5"/>
                  <w:kern w:val="28"/>
                  <w:sz w:val="40"/>
                  <w:szCs w:val="28"/>
                </w:rPr>
                <w:t>Deny Hanan</w:t>
              </w:r>
            </w:p>
          </w:sdtContent>
        </w:sdt>
        <w:p w14:paraId="125814B8" w14:textId="77777777" w:rsidR="004900D9" w:rsidRDefault="004900D9" w:rsidP="004900D9">
          <w:pPr>
            <w:bidi w:val="0"/>
            <w:spacing w:line="360" w:lineRule="auto"/>
            <w:jc w:val="center"/>
          </w:pPr>
        </w:p>
        <w:p w14:paraId="581F9628" w14:textId="77777777" w:rsidR="004900D9" w:rsidRDefault="004900D9" w:rsidP="004900D9">
          <w:pPr>
            <w:bidi w:val="0"/>
            <w:sectPr w:rsidR="004900D9" w:rsidSect="001C5D9F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440" w:right="1440" w:bottom="1440" w:left="1440" w:header="708" w:footer="708" w:gutter="0"/>
              <w:cols w:space="708"/>
              <w:titlePg/>
              <w:bidi/>
              <w:rtlGutter/>
              <w:docGrid w:linePitch="360"/>
            </w:sectPr>
          </w:pPr>
        </w:p>
        <w:p w14:paraId="4ED06907" w14:textId="77777777" w:rsidR="00141A8B" w:rsidRPr="00A65287" w:rsidRDefault="00B4131B" w:rsidP="00121969">
          <w:pPr>
            <w:bidi w:val="0"/>
            <w:rPr>
              <w:color w:val="20215C"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002060"/>
          <w:sz w:val="22"/>
          <w:szCs w:val="22"/>
          <w:rtl w:val="0"/>
          <w:cs w:val="0"/>
          <w:lang w:val="he-IL"/>
        </w:rPr>
        <w:id w:val="-174273289"/>
        <w:docPartObj>
          <w:docPartGallery w:val="Table of Contents"/>
          <w:docPartUnique/>
        </w:docPartObj>
      </w:sdtPr>
      <w:sdtEndPr>
        <w:rPr>
          <w:rFonts w:ascii="Fira sans" w:hAnsi="Fira sans"/>
          <w:cs/>
          <w:lang w:val="en-US"/>
        </w:rPr>
      </w:sdtEndPr>
      <w:sdtContent>
        <w:p w14:paraId="2C5A0BFC" w14:textId="77777777" w:rsidR="00B27A76" w:rsidRPr="0069661D" w:rsidRDefault="00B27A76" w:rsidP="0069661D">
          <w:pPr>
            <w:pStyle w:val="TOCHeading"/>
            <w:bidi w:val="0"/>
            <w:rPr>
              <w:color w:val="002060"/>
              <w:rtl w:val="0"/>
              <w:cs w:val="0"/>
            </w:rPr>
          </w:pPr>
        </w:p>
        <w:p w14:paraId="158A7F3E" w14:textId="77777777" w:rsidR="0069661D" w:rsidRPr="0069661D" w:rsidRDefault="00A65287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r w:rsidRPr="0069661D">
            <w:rPr>
              <w:rFonts w:ascii="Fira sans" w:hAnsi="Fira sans"/>
              <w:color w:val="002060"/>
            </w:rPr>
            <w:fldChar w:fldCharType="begin"/>
          </w:r>
          <w:r w:rsidRPr="0069661D">
            <w:rPr>
              <w:rFonts w:ascii="Fira sans" w:hAnsi="Fira sans"/>
              <w:color w:val="002060"/>
            </w:rPr>
            <w:instrText xml:space="preserve"> TOC \o "1-3" \h \z \u </w:instrText>
          </w:r>
          <w:r w:rsidRPr="0069661D">
            <w:rPr>
              <w:rFonts w:ascii="Fira sans" w:hAnsi="Fira sans"/>
              <w:color w:val="002060"/>
            </w:rPr>
            <w:fldChar w:fldCharType="separate"/>
          </w:r>
          <w:hyperlink w:anchor="_Toc36643314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Introduction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Toc36643314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4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7D4025F1" w14:textId="77777777" w:rsidR="0069661D" w:rsidRPr="0069661D" w:rsidRDefault="00B4131B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15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What Alpha Particles are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Toc36643315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4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20FC8623" w14:textId="77777777" w:rsidR="0069661D" w:rsidRPr="0069661D" w:rsidRDefault="00B4131B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16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Alpha Particles Source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Toc36643316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4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12B2C2A9" w14:textId="77777777" w:rsidR="0069661D" w:rsidRPr="0069661D" w:rsidRDefault="00B4131B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17" w:history="1">
            <w:r w:rsidR="0069661D" w:rsidRPr="0069661D">
              <w:rPr>
                <w:rStyle w:val="Hyperlink"/>
                <w:noProof/>
                <w:color w:val="002060"/>
              </w:rPr>
              <w:t>Package Materials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Toc36643317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5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6EE28DFB" w14:textId="7C0F8316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"_Toc36643318" </w:instrText>
          </w:r>
          <w:r>
            <w:fldChar w:fldCharType="separate"/>
          </w:r>
          <w:r w:rsidR="0069661D" w:rsidRPr="0069661D">
            <w:rPr>
              <w:rStyle w:val="Hyperlink"/>
              <w:noProof/>
              <w:color w:val="002060"/>
            </w:rPr>
            <w:t xml:space="preserve">Wafer </w:t>
          </w:r>
          <w:del w:id="8" w:author="Elizabeth Caplan" w:date="2020-05-17T14:33:00Z">
            <w:r w:rsidR="0069661D" w:rsidRPr="0069661D" w:rsidDel="00F557AD">
              <w:rPr>
                <w:rStyle w:val="Hyperlink"/>
                <w:noProof/>
                <w:color w:val="002060"/>
              </w:rPr>
              <w:delText>level</w:delText>
            </w:r>
          </w:del>
          <w:ins w:id="9" w:author="Elizabeth Caplan" w:date="2020-05-17T14:33:00Z">
            <w:r>
              <w:rPr>
                <w:rStyle w:val="Hyperlink"/>
                <w:noProof/>
                <w:color w:val="002060"/>
              </w:rPr>
              <w:t>L</w:t>
            </w:r>
            <w:r w:rsidRPr="0069661D">
              <w:rPr>
                <w:rStyle w:val="Hyperlink"/>
                <w:noProof/>
                <w:color w:val="002060"/>
              </w:rPr>
              <w:t>evel</w:t>
            </w:r>
          </w:ins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Toc36643318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6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046DC60E" w14:textId="77777777" w:rsidR="0069661D" w:rsidRPr="0069661D" w:rsidRDefault="00B4131B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19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Soft Errors (SER) Mechanism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Toc36643319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6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0253C1E9" w14:textId="77777777" w:rsidR="0069661D" w:rsidRPr="0069661D" w:rsidRDefault="00B4131B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20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SER Testing Methodology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Toc36643320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6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6242AB4F" w14:textId="77777777" w:rsidR="0069661D" w:rsidRPr="0069661D" w:rsidRDefault="00B4131B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21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Failure Rate Calculation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Toc36643321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7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32B2E13A" w14:textId="77777777" w:rsidR="0069661D" w:rsidRPr="0069661D" w:rsidRDefault="00B4131B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2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Failures in Time (FIT) Calculation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Toc36643322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7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13772B4A" w14:textId="77777777" w:rsidR="0069661D" w:rsidRPr="0069661D" w:rsidRDefault="00B4131B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3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Acceleration Factor (AF)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Toc36643323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7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5DC478B8" w14:textId="77777777" w:rsidR="0069661D" w:rsidRPr="0069661D" w:rsidRDefault="00B4131B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4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Geometry Factor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Toc36643324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8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55580595" w14:textId="77777777" w:rsidR="0069661D" w:rsidRPr="0069661D" w:rsidRDefault="00B4131B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5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Confidence Intervals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Toc36643325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9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2CDAFDB2" w14:textId="77777777" w:rsidR="0069661D" w:rsidRPr="0069661D" w:rsidRDefault="00B4131B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26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Practical Aspects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Toc36643326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684363F6" w14:textId="77777777" w:rsidR="0069661D" w:rsidRPr="0069661D" w:rsidRDefault="00B4131B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7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Test duration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Toc36643327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7C5ECD73" w14:textId="5401FCF7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"_Toc36643328"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Acceleration </w:t>
          </w:r>
          <w:del w:id="10" w:author="Elizabeth Caplan" w:date="2020-05-17T14:33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 xml:space="preserve">factor </w:delText>
            </w:r>
          </w:del>
          <w:ins w:id="11" w:author="Elizabeth Caplan" w:date="2020-05-17T14:33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F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 xml:space="preserve">actor </w:t>
            </w:r>
          </w:ins>
          <w:del w:id="12" w:author="Elizabeth Caplan" w:date="2020-05-17T14:33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estimation</w:delText>
            </w:r>
          </w:del>
          <w:ins w:id="13" w:author="Elizabeth Caplan" w:date="2020-05-17T14:33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E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stimation</w:t>
            </w:r>
          </w:ins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Toc36643328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10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5BFCA2FF" w14:textId="77777777" w:rsidR="0069661D" w:rsidRPr="0069661D" w:rsidRDefault="00B4131B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29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Die Preparation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Toc36643329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0605F1F9" w14:textId="6B52642C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"_Toc36643330"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>Dynamic vs</w:t>
          </w:r>
          <w:ins w:id="14" w:author="Elizabeth Caplan" w:date="2020-05-17T14:33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.</w:t>
            </w:r>
          </w:ins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 Static test</w:t>
          </w:r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Toc36643330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10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2D208F10" w14:textId="4B8EE6CE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"_Toc36643331"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Error </w:t>
          </w:r>
          <w:del w:id="15" w:author="Elizabeth Caplan" w:date="2020-05-17T14:33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 xml:space="preserve">detection </w:delText>
            </w:r>
          </w:del>
          <w:ins w:id="16" w:author="Elizabeth Caplan" w:date="2020-05-17T14:33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D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 xml:space="preserve">etection </w:t>
            </w:r>
          </w:ins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and </w:t>
          </w:r>
          <w:del w:id="17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 xml:space="preserve">correction </w:delText>
            </w:r>
          </w:del>
          <w:ins w:id="18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C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 xml:space="preserve">orrection </w:t>
            </w:r>
          </w:ins>
          <w:del w:id="19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 xml:space="preserve">internal </w:delText>
            </w:r>
          </w:del>
          <w:ins w:id="20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I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 xml:space="preserve">nternal </w:t>
            </w:r>
          </w:ins>
          <w:del w:id="21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mechanize</w:delText>
            </w:r>
          </w:del>
          <w:ins w:id="22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M</w:t>
            </w:r>
            <w:r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echani</w:t>
            </w:r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sm</w:t>
            </w:r>
          </w:ins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Toc36643331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10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551D15BA" w14:textId="77777777" w:rsidR="0069661D" w:rsidRPr="0069661D" w:rsidRDefault="00B4131B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32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Bias Voltage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Toc36643332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57D77442" w14:textId="77777777" w:rsidR="0069661D" w:rsidRPr="0069661D" w:rsidRDefault="00B4131B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hyperlink w:anchor="_Toc36643333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Data Refresh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Toc36643333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7F93F332" w14:textId="6613D89A" w:rsidR="0069661D" w:rsidRPr="0069661D" w:rsidRDefault="00F557AD" w:rsidP="0069661D">
          <w:pPr>
            <w:pStyle w:val="TOC2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"_Toc36643334"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DUT </w:t>
          </w:r>
          <w:ins w:id="23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B</w:t>
            </w:r>
          </w:ins>
          <w:del w:id="24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b</w:delText>
            </w:r>
          </w:del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oard </w:t>
          </w:r>
          <w:ins w:id="25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H</w:t>
            </w:r>
          </w:ins>
          <w:del w:id="26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h</w:delText>
            </w:r>
          </w:del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>ardware</w:t>
          </w:r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Toc36643334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10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69E5C298" w14:textId="77777777" w:rsidR="0069661D" w:rsidRPr="0069661D" w:rsidRDefault="00B4131B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35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Regulatory Limitations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Toc36643335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10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2E671DC2" w14:textId="43020435" w:rsidR="0069661D" w:rsidRPr="0069661D" w:rsidRDefault="00F557AD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r>
            <w:fldChar w:fldCharType="begin"/>
          </w:r>
          <w:r>
            <w:instrText xml:space="preserve"> HYPERLINK \l "_Toc36643336" </w:instrText>
          </w:r>
          <w:r>
            <w:fldChar w:fldCharType="separate"/>
          </w:r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SER </w:t>
          </w:r>
          <w:ins w:id="27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T</w:t>
            </w:r>
          </w:ins>
          <w:del w:id="28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t</w:delText>
            </w:r>
          </w:del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 xml:space="preserve">est </w:t>
          </w:r>
          <w:ins w:id="29" w:author="Elizabeth Caplan" w:date="2020-05-17T14:34:00Z">
            <w:r>
              <w:rPr>
                <w:rStyle w:val="Hyperlink"/>
                <w:rFonts w:ascii="Fira Sans OT Medium" w:hAnsi="Fira Sans OT Medium"/>
                <w:noProof/>
                <w:color w:val="002060"/>
              </w:rPr>
              <w:t>F</w:t>
            </w:r>
          </w:ins>
          <w:del w:id="30" w:author="Elizabeth Caplan" w:date="2020-05-17T14:34:00Z">
            <w:r w:rsidR="0069661D" w:rsidRPr="0069661D" w:rsidDel="00F557AD">
              <w:rPr>
                <w:rStyle w:val="Hyperlink"/>
                <w:rFonts w:ascii="Fira Sans OT Medium" w:hAnsi="Fira Sans OT Medium"/>
                <w:noProof/>
                <w:color w:val="002060"/>
              </w:rPr>
              <w:delText>f</w:delText>
            </w:r>
          </w:del>
          <w:r w:rsidR="0069661D" w:rsidRPr="0069661D">
            <w:rPr>
              <w:rStyle w:val="Hyperlink"/>
              <w:rFonts w:ascii="Fira Sans OT Medium" w:hAnsi="Fira Sans OT Medium"/>
              <w:noProof/>
              <w:color w:val="002060"/>
            </w:rPr>
            <w:t>ixture</w:t>
          </w:r>
          <w:r w:rsidR="0069661D" w:rsidRPr="0069661D">
            <w:rPr>
              <w:noProof/>
              <w:webHidden/>
              <w:color w:val="002060"/>
              <w:rtl/>
            </w:rPr>
            <w:tab/>
          </w:r>
          <w:r w:rsidR="0069661D" w:rsidRPr="0069661D">
            <w:rPr>
              <w:noProof/>
              <w:webHidden/>
              <w:color w:val="002060"/>
              <w:rtl/>
            </w:rPr>
            <w:fldChar w:fldCharType="begin"/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</w:rPr>
            <w:instrText>PAGEREF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_</w:instrText>
          </w:r>
          <w:r w:rsidR="0069661D" w:rsidRPr="0069661D">
            <w:rPr>
              <w:noProof/>
              <w:webHidden/>
              <w:color w:val="002060"/>
            </w:rPr>
            <w:instrText>Toc36643336 \h</w:instrText>
          </w:r>
          <w:r w:rsidR="0069661D" w:rsidRPr="0069661D">
            <w:rPr>
              <w:noProof/>
              <w:webHidden/>
              <w:color w:val="002060"/>
              <w:rtl/>
            </w:rPr>
            <w:instrText xml:space="preserve"> </w:instrText>
          </w:r>
          <w:r w:rsidR="0069661D" w:rsidRPr="0069661D">
            <w:rPr>
              <w:noProof/>
              <w:webHidden/>
              <w:color w:val="002060"/>
              <w:rtl/>
            </w:rPr>
          </w:r>
          <w:r w:rsidR="0069661D" w:rsidRPr="0069661D">
            <w:rPr>
              <w:noProof/>
              <w:webHidden/>
              <w:color w:val="002060"/>
              <w:rtl/>
            </w:rPr>
            <w:fldChar w:fldCharType="separate"/>
          </w:r>
          <w:r w:rsidR="0069661D" w:rsidRPr="0069661D">
            <w:rPr>
              <w:noProof/>
              <w:webHidden/>
              <w:color w:val="002060"/>
              <w:rtl/>
            </w:rPr>
            <w:t>11</w:t>
          </w:r>
          <w:r w:rsidR="0069661D" w:rsidRPr="0069661D">
            <w:rPr>
              <w:noProof/>
              <w:webHidden/>
              <w:color w:val="002060"/>
              <w:rtl/>
            </w:rPr>
            <w:fldChar w:fldCharType="end"/>
          </w:r>
          <w:r>
            <w:rPr>
              <w:noProof/>
              <w:color w:val="002060"/>
            </w:rPr>
            <w:fldChar w:fldCharType="end"/>
          </w:r>
        </w:p>
        <w:p w14:paraId="44ED5B77" w14:textId="77777777" w:rsidR="0069661D" w:rsidRPr="0069661D" w:rsidRDefault="00B4131B" w:rsidP="0069661D">
          <w:pPr>
            <w:pStyle w:val="TOC1"/>
            <w:rPr>
              <w:rFonts w:eastAsiaTheme="minorEastAsia"/>
              <w:noProof/>
              <w:color w:val="002060"/>
              <w:rtl/>
            </w:rPr>
          </w:pPr>
          <w:hyperlink w:anchor="_Toc36643337" w:history="1">
            <w:r w:rsidR="0069661D" w:rsidRPr="0069661D">
              <w:rPr>
                <w:rStyle w:val="Hyperlink"/>
                <w:rFonts w:ascii="Fira Sans OT Medium" w:hAnsi="Fira Sans OT Medium"/>
                <w:noProof/>
                <w:color w:val="002060"/>
              </w:rPr>
              <w:t>Bibliography</w:t>
            </w:r>
            <w:r w:rsidR="0069661D" w:rsidRPr="0069661D">
              <w:rPr>
                <w:noProof/>
                <w:webHidden/>
                <w:color w:val="002060"/>
                <w:rtl/>
              </w:rPr>
              <w:tab/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begin"/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</w:rPr>
              <w:instrText>PAGEREF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_</w:instrText>
            </w:r>
            <w:r w:rsidR="0069661D" w:rsidRPr="0069661D">
              <w:rPr>
                <w:noProof/>
                <w:webHidden/>
                <w:color w:val="002060"/>
              </w:rPr>
              <w:instrText>Toc36643337 \h</w:instrText>
            </w:r>
            <w:r w:rsidR="0069661D" w:rsidRPr="0069661D">
              <w:rPr>
                <w:noProof/>
                <w:webHidden/>
                <w:color w:val="002060"/>
                <w:rtl/>
              </w:rPr>
              <w:instrText xml:space="preserve"> </w:instrText>
            </w:r>
            <w:r w:rsidR="0069661D" w:rsidRPr="0069661D">
              <w:rPr>
                <w:noProof/>
                <w:webHidden/>
                <w:color w:val="002060"/>
                <w:rtl/>
              </w:rPr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separate"/>
            </w:r>
            <w:r w:rsidR="0069661D" w:rsidRPr="0069661D">
              <w:rPr>
                <w:noProof/>
                <w:webHidden/>
                <w:color w:val="002060"/>
                <w:rtl/>
              </w:rPr>
              <w:t>12</w:t>
            </w:r>
            <w:r w:rsidR="0069661D" w:rsidRPr="0069661D">
              <w:rPr>
                <w:noProof/>
                <w:webHidden/>
                <w:color w:val="002060"/>
                <w:rtl/>
              </w:rPr>
              <w:fldChar w:fldCharType="end"/>
            </w:r>
          </w:hyperlink>
        </w:p>
        <w:p w14:paraId="60DAC2B7" w14:textId="77777777" w:rsidR="00B27A76" w:rsidRPr="0069661D" w:rsidRDefault="00A65287" w:rsidP="0069661D">
          <w:pPr>
            <w:bidi w:val="0"/>
            <w:rPr>
              <w:color w:val="002060"/>
              <w:rtl/>
              <w:cs/>
            </w:rPr>
          </w:pPr>
          <w:r w:rsidRPr="0069661D">
            <w:rPr>
              <w:rFonts w:ascii="Fira sans" w:hAnsi="Fira sans"/>
              <w:color w:val="002060"/>
            </w:rPr>
            <w:fldChar w:fldCharType="end"/>
          </w:r>
        </w:p>
      </w:sdtContent>
    </w:sdt>
    <w:p w14:paraId="436CC231" w14:textId="770BA020" w:rsidR="0071503A" w:rsidRPr="0069661D" w:rsidRDefault="00A65287" w:rsidP="0069661D">
      <w:pPr>
        <w:pStyle w:val="TableofFigures"/>
        <w:tabs>
          <w:tab w:val="right" w:leader="dot" w:pos="9016"/>
        </w:tabs>
        <w:bidi w:val="0"/>
        <w:rPr>
          <w:rFonts w:eastAsiaTheme="minorEastAsia"/>
          <w:noProof/>
          <w:color w:val="002060"/>
          <w:rtl/>
        </w:rPr>
      </w:pPr>
      <w:r w:rsidRPr="0069661D">
        <w:rPr>
          <w:rFonts w:ascii="Fira Sans OT" w:hAnsi="Fira Sans OT"/>
          <w:noProof/>
          <w:color w:val="002060"/>
        </w:rPr>
        <w:fldChar w:fldCharType="begin"/>
      </w:r>
      <w:r w:rsidRPr="0069661D">
        <w:rPr>
          <w:rFonts w:ascii="Fira Sans OT" w:hAnsi="Fira Sans OT"/>
          <w:noProof/>
          <w:color w:val="002060"/>
        </w:rPr>
        <w:instrText xml:space="preserve"> TOC \h \z \c "Figure" </w:instrText>
      </w:r>
      <w:r w:rsidRPr="0069661D">
        <w:rPr>
          <w:rFonts w:ascii="Fira Sans OT" w:hAnsi="Fira Sans OT"/>
          <w:noProof/>
          <w:color w:val="002060"/>
        </w:rPr>
        <w:fldChar w:fldCharType="separate"/>
      </w:r>
      <w:r w:rsidR="00F557AD">
        <w:fldChar w:fldCharType="begin"/>
      </w:r>
      <w:r w:rsidR="00F557AD">
        <w:instrText xml:space="preserve"> HYPERLINK \l "_Toc30357454" </w:instrText>
      </w:r>
      <w:r w:rsidR="00F557AD">
        <w:fldChar w:fldCharType="separate"/>
      </w:r>
      <w:r w:rsidR="0071503A" w:rsidRPr="0069661D">
        <w:rPr>
          <w:rStyle w:val="Hyperlink"/>
          <w:rFonts w:ascii="Fira Sans OT" w:hAnsi="Fira Sans OT"/>
          <w:noProof/>
          <w:color w:val="002060"/>
        </w:rPr>
        <w:t xml:space="preserve">Figure 1: </w:t>
      </w:r>
      <w:del w:id="31" w:author="Elizabeth Caplan" w:date="2020-05-17T14:34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setup </w:delText>
        </w:r>
      </w:del>
      <w:ins w:id="32" w:author="Elizabeth Caplan" w:date="2020-05-17T14:34:00Z">
        <w:r w:rsidR="00F557AD">
          <w:rPr>
            <w:rStyle w:val="Hyperlink"/>
            <w:rFonts w:ascii="Fira Sans OT" w:hAnsi="Fira Sans OT"/>
            <w:noProof/>
            <w:color w:val="002060"/>
          </w:rPr>
          <w:t>S</w:t>
        </w:r>
        <w:r w:rsidR="00F557AD" w:rsidRPr="0069661D">
          <w:rPr>
            <w:rStyle w:val="Hyperlink"/>
            <w:rFonts w:ascii="Fira Sans OT" w:hAnsi="Fira Sans OT"/>
            <w:noProof/>
            <w:color w:val="002060"/>
          </w:rPr>
          <w:t xml:space="preserve">etup </w:t>
        </w:r>
      </w:ins>
      <w:del w:id="33" w:author="Elizabeth Caplan" w:date="2020-05-17T14:34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croos </w:delText>
        </w:r>
      </w:del>
      <w:ins w:id="34" w:author="Elizabeth Caplan" w:date="2020-05-17T14:34:00Z">
        <w:r w:rsidR="00F557AD" w:rsidRPr="0069661D">
          <w:rPr>
            <w:rStyle w:val="Hyperlink"/>
            <w:rFonts w:ascii="Fira Sans OT" w:hAnsi="Fira Sans OT"/>
            <w:noProof/>
            <w:color w:val="002060"/>
          </w:rPr>
          <w:t>cro</w:t>
        </w:r>
        <w:r w:rsidR="00F557AD">
          <w:rPr>
            <w:rStyle w:val="Hyperlink"/>
            <w:rFonts w:ascii="Fira Sans OT" w:hAnsi="Fira Sans OT"/>
            <w:noProof/>
            <w:color w:val="002060"/>
          </w:rPr>
          <w:t>s</w:t>
        </w:r>
        <w:r w:rsidR="00F557AD" w:rsidRPr="0069661D">
          <w:rPr>
            <w:rStyle w:val="Hyperlink"/>
            <w:rFonts w:ascii="Fira Sans OT" w:hAnsi="Fira Sans OT"/>
            <w:noProof/>
            <w:color w:val="002060"/>
          </w:rPr>
          <w:t xml:space="preserve">s </w:t>
        </w:r>
      </w:ins>
      <w:r w:rsidR="0071503A" w:rsidRPr="0069661D">
        <w:rPr>
          <w:rStyle w:val="Hyperlink"/>
          <w:rFonts w:ascii="Fira Sans OT" w:hAnsi="Fira Sans OT"/>
          <w:noProof/>
          <w:color w:val="002060"/>
        </w:rPr>
        <w:t>section</w:t>
      </w:r>
      <w:r w:rsidR="0071503A" w:rsidRPr="0069661D">
        <w:rPr>
          <w:noProof/>
          <w:webHidden/>
          <w:color w:val="002060"/>
          <w:rtl/>
        </w:rPr>
        <w:tab/>
      </w:r>
      <w:r w:rsidR="0071503A" w:rsidRPr="0069661D">
        <w:rPr>
          <w:rStyle w:val="Hyperlink"/>
          <w:noProof/>
          <w:color w:val="002060"/>
          <w:rtl/>
        </w:rPr>
        <w:fldChar w:fldCharType="begin"/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noProof/>
          <w:webHidden/>
          <w:color w:val="002060"/>
        </w:rPr>
        <w:instrText>PAGEREF</w:instrText>
      </w:r>
      <w:r w:rsidR="0071503A" w:rsidRPr="0069661D">
        <w:rPr>
          <w:noProof/>
          <w:webHidden/>
          <w:color w:val="002060"/>
          <w:rtl/>
        </w:rPr>
        <w:instrText xml:space="preserve"> _</w:instrText>
      </w:r>
      <w:r w:rsidR="0071503A" w:rsidRPr="0069661D">
        <w:rPr>
          <w:noProof/>
          <w:webHidden/>
          <w:color w:val="002060"/>
        </w:rPr>
        <w:instrText>Toc30357454 \h</w:instrText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rStyle w:val="Hyperlink"/>
          <w:noProof/>
          <w:color w:val="002060"/>
          <w:rtl/>
        </w:rPr>
      </w:r>
      <w:r w:rsidR="0071503A" w:rsidRPr="0069661D">
        <w:rPr>
          <w:rStyle w:val="Hyperlink"/>
          <w:noProof/>
          <w:color w:val="002060"/>
          <w:rtl/>
        </w:rPr>
        <w:fldChar w:fldCharType="separate"/>
      </w:r>
      <w:r w:rsidR="0071503A" w:rsidRPr="0069661D">
        <w:rPr>
          <w:noProof/>
          <w:webHidden/>
          <w:color w:val="002060"/>
          <w:rtl/>
        </w:rPr>
        <w:t>6</w:t>
      </w:r>
      <w:r w:rsidR="0071503A" w:rsidRPr="0069661D">
        <w:rPr>
          <w:rStyle w:val="Hyperlink"/>
          <w:noProof/>
          <w:color w:val="002060"/>
          <w:rtl/>
        </w:rPr>
        <w:fldChar w:fldCharType="end"/>
      </w:r>
      <w:r w:rsidR="00F557AD">
        <w:rPr>
          <w:rStyle w:val="Hyperlink"/>
          <w:noProof/>
          <w:color w:val="002060"/>
        </w:rPr>
        <w:fldChar w:fldCharType="end"/>
      </w:r>
    </w:p>
    <w:p w14:paraId="3E62B83A" w14:textId="60BA3E00" w:rsidR="0071503A" w:rsidRPr="0069661D" w:rsidRDefault="00F557AD" w:rsidP="0069661D">
      <w:pPr>
        <w:pStyle w:val="TableofFigures"/>
        <w:tabs>
          <w:tab w:val="right" w:leader="dot" w:pos="9016"/>
        </w:tabs>
        <w:bidi w:val="0"/>
        <w:rPr>
          <w:rFonts w:eastAsiaTheme="minorEastAsia"/>
          <w:noProof/>
          <w:color w:val="002060"/>
          <w:rtl/>
        </w:rPr>
      </w:pPr>
      <w:r>
        <w:fldChar w:fldCharType="begin"/>
      </w:r>
      <w:r>
        <w:instrText xml:space="preserve"> HYPERLINK \l "_Toc30357455" </w:instrText>
      </w:r>
      <w:r>
        <w:fldChar w:fldCharType="separate"/>
      </w:r>
      <w:r w:rsidR="0071503A" w:rsidRPr="0069661D">
        <w:rPr>
          <w:rStyle w:val="Hyperlink"/>
          <w:rFonts w:ascii="Fira Sans OT" w:hAnsi="Fira Sans OT"/>
          <w:noProof/>
          <w:color w:val="002060"/>
        </w:rPr>
        <w:t xml:space="preserve">Figure 2: </w:t>
      </w:r>
      <w:del w:id="35" w:author="Elizabeth Caplan" w:date="2020-05-17T14:35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geometry </w:delText>
        </w:r>
      </w:del>
      <w:ins w:id="36" w:author="Elizabeth Caplan" w:date="2020-05-17T14:35:00Z">
        <w:r>
          <w:rPr>
            <w:rStyle w:val="Hyperlink"/>
            <w:rFonts w:ascii="Fira Sans OT" w:hAnsi="Fira Sans OT"/>
            <w:noProof/>
            <w:color w:val="002060"/>
          </w:rPr>
          <w:t>G</w:t>
        </w:r>
        <w:r w:rsidRPr="0069661D">
          <w:rPr>
            <w:rStyle w:val="Hyperlink"/>
            <w:rFonts w:ascii="Fira Sans OT" w:hAnsi="Fira Sans OT"/>
            <w:noProof/>
            <w:color w:val="002060"/>
          </w:rPr>
          <w:t xml:space="preserve">eometry </w:t>
        </w:r>
      </w:ins>
      <w:r w:rsidR="0071503A" w:rsidRPr="0069661D">
        <w:rPr>
          <w:rStyle w:val="Hyperlink"/>
          <w:rFonts w:ascii="Fira Sans OT" w:hAnsi="Fira Sans OT"/>
          <w:noProof/>
          <w:color w:val="002060"/>
        </w:rPr>
        <w:t xml:space="preserve">factor for </w:t>
      </w:r>
      <w:ins w:id="37" w:author="Elizabeth Caplan" w:date="2020-05-17T14:40:00Z">
        <w:r>
          <w:rPr>
            <w:rStyle w:val="Hyperlink"/>
            <w:rFonts w:ascii="Fira Sans OT" w:hAnsi="Fira Sans OT"/>
            <w:noProof/>
            <w:color w:val="002060"/>
          </w:rPr>
          <w:t>radius</w:t>
        </w:r>
      </w:ins>
      <w:ins w:id="38" w:author="Elizabeth Caplan" w:date="2020-05-18T10:52:00Z">
        <w:r w:rsidR="00775302">
          <w:rPr>
            <w:rStyle w:val="Hyperlink"/>
            <w:rFonts w:ascii="Fira Sans OT" w:hAnsi="Fira Sans OT"/>
            <w:noProof/>
            <w:color w:val="002060"/>
          </w:rPr>
          <w:t>es</w:t>
        </w:r>
      </w:ins>
      <w:ins w:id="39" w:author="Elizabeth Caplan" w:date="2020-05-17T14:40:00Z">
        <w:r>
          <w:rPr>
            <w:rStyle w:val="Hyperlink"/>
            <w:rFonts w:ascii="Fira Sans OT" w:hAnsi="Fira Sans OT"/>
            <w:noProof/>
            <w:color w:val="002060"/>
          </w:rPr>
          <w:t xml:space="preserve"> of </w:t>
        </w:r>
      </w:ins>
      <w:del w:id="40" w:author="Elizabeth Caplan" w:date="2020-05-17T14:39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diferant </w:delText>
        </w:r>
      </w:del>
      <w:ins w:id="41" w:author="Elizabeth Caplan" w:date="2020-05-17T14:39:00Z">
        <w:r>
          <w:rPr>
            <w:rStyle w:val="Hyperlink"/>
            <w:rFonts w:ascii="Fira Sans OT" w:hAnsi="Fira Sans OT"/>
            <w:noProof/>
            <w:color w:val="002060"/>
          </w:rPr>
          <w:t>different</w:t>
        </w:r>
        <w:r w:rsidRPr="0069661D">
          <w:rPr>
            <w:rStyle w:val="Hyperlink"/>
            <w:rFonts w:ascii="Fira Sans OT" w:hAnsi="Fira Sans OT"/>
            <w:noProof/>
            <w:color w:val="002060"/>
          </w:rPr>
          <w:t xml:space="preserve"> </w:t>
        </w:r>
      </w:ins>
      <w:r w:rsidR="0071503A" w:rsidRPr="0069661D">
        <w:rPr>
          <w:rStyle w:val="Hyperlink"/>
          <w:rFonts w:ascii="Fira Sans OT" w:hAnsi="Fira Sans OT"/>
          <w:noProof/>
          <w:color w:val="002060"/>
        </w:rPr>
        <w:t>source</w:t>
      </w:r>
      <w:del w:id="42" w:author="Elizabeth Caplan" w:date="2020-05-17T14:39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>'s</w:delText>
        </w:r>
      </w:del>
      <w:del w:id="43" w:author="Elizabeth Caplan" w:date="2020-05-17T14:40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 xml:space="preserve">  radiuse</w:delText>
        </w:r>
      </w:del>
      <w:r w:rsidR="0071503A" w:rsidRPr="0069661D">
        <w:rPr>
          <w:rStyle w:val="Hyperlink"/>
          <w:rFonts w:ascii="Fira Sans OT" w:hAnsi="Fira Sans OT"/>
          <w:noProof/>
          <w:color w:val="002060"/>
        </w:rPr>
        <w:t>s</w:t>
      </w:r>
      <w:r w:rsidR="0071503A" w:rsidRPr="0069661D">
        <w:rPr>
          <w:noProof/>
          <w:webHidden/>
          <w:color w:val="002060"/>
          <w:rtl/>
        </w:rPr>
        <w:tab/>
      </w:r>
      <w:r w:rsidR="0071503A" w:rsidRPr="0069661D">
        <w:rPr>
          <w:rStyle w:val="Hyperlink"/>
          <w:noProof/>
          <w:color w:val="002060"/>
          <w:rtl/>
        </w:rPr>
        <w:fldChar w:fldCharType="begin"/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noProof/>
          <w:webHidden/>
          <w:color w:val="002060"/>
        </w:rPr>
        <w:instrText>PAGEREF</w:instrText>
      </w:r>
      <w:r w:rsidR="0071503A" w:rsidRPr="0069661D">
        <w:rPr>
          <w:noProof/>
          <w:webHidden/>
          <w:color w:val="002060"/>
          <w:rtl/>
        </w:rPr>
        <w:instrText xml:space="preserve"> _</w:instrText>
      </w:r>
      <w:r w:rsidR="0071503A" w:rsidRPr="0069661D">
        <w:rPr>
          <w:noProof/>
          <w:webHidden/>
          <w:color w:val="002060"/>
        </w:rPr>
        <w:instrText>Toc30357455 \h</w:instrText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rStyle w:val="Hyperlink"/>
          <w:noProof/>
          <w:color w:val="002060"/>
          <w:rtl/>
        </w:rPr>
      </w:r>
      <w:r w:rsidR="0071503A" w:rsidRPr="0069661D">
        <w:rPr>
          <w:rStyle w:val="Hyperlink"/>
          <w:noProof/>
          <w:color w:val="002060"/>
          <w:rtl/>
        </w:rPr>
        <w:fldChar w:fldCharType="separate"/>
      </w:r>
      <w:r w:rsidR="0071503A" w:rsidRPr="0069661D">
        <w:rPr>
          <w:noProof/>
          <w:webHidden/>
          <w:color w:val="002060"/>
          <w:rtl/>
        </w:rPr>
        <w:t>6</w:t>
      </w:r>
      <w:r w:rsidR="0071503A" w:rsidRPr="0069661D">
        <w:rPr>
          <w:rStyle w:val="Hyperlink"/>
          <w:noProof/>
          <w:color w:val="002060"/>
          <w:rtl/>
        </w:rPr>
        <w:fldChar w:fldCharType="end"/>
      </w:r>
      <w:r>
        <w:rPr>
          <w:rStyle w:val="Hyperlink"/>
          <w:noProof/>
          <w:color w:val="002060"/>
        </w:rPr>
        <w:fldChar w:fldCharType="end"/>
      </w:r>
    </w:p>
    <w:p w14:paraId="6C426E85" w14:textId="77777777" w:rsidR="00A65287" w:rsidRPr="0069661D" w:rsidRDefault="00A65287" w:rsidP="0069661D">
      <w:pPr>
        <w:bidi w:val="0"/>
        <w:rPr>
          <w:rFonts w:ascii="Fira Sans OT" w:hAnsi="Fira Sans OT"/>
          <w:noProof/>
          <w:color w:val="002060"/>
        </w:rPr>
      </w:pPr>
      <w:r w:rsidRPr="0069661D">
        <w:rPr>
          <w:rFonts w:ascii="Fira Sans OT" w:hAnsi="Fira Sans OT"/>
          <w:noProof/>
          <w:color w:val="002060"/>
        </w:rPr>
        <w:fldChar w:fldCharType="end"/>
      </w:r>
    </w:p>
    <w:p w14:paraId="4B96E245" w14:textId="77777777" w:rsidR="0071503A" w:rsidRPr="0069661D" w:rsidRDefault="0071503A" w:rsidP="0069661D">
      <w:pPr>
        <w:pStyle w:val="TableofFigures"/>
        <w:tabs>
          <w:tab w:val="right" w:leader="dot" w:pos="9016"/>
        </w:tabs>
        <w:bidi w:val="0"/>
        <w:rPr>
          <w:rFonts w:eastAsiaTheme="minorEastAsia"/>
          <w:noProof/>
          <w:color w:val="002060"/>
          <w:rtl/>
        </w:rPr>
      </w:pPr>
      <w:r w:rsidRPr="0069661D">
        <w:rPr>
          <w:rFonts w:ascii="Fira Sans OT" w:hAnsi="Fira Sans OT"/>
          <w:noProof/>
          <w:color w:val="002060"/>
        </w:rPr>
        <w:fldChar w:fldCharType="begin"/>
      </w:r>
      <w:r w:rsidRPr="0069661D">
        <w:rPr>
          <w:rFonts w:ascii="Fira Sans OT" w:hAnsi="Fira Sans OT"/>
          <w:noProof/>
          <w:color w:val="002060"/>
        </w:rPr>
        <w:instrText xml:space="preserve"> TOC \h \z \c "Table" </w:instrText>
      </w:r>
      <w:r w:rsidRPr="0069661D">
        <w:rPr>
          <w:rFonts w:ascii="Fira Sans OT" w:hAnsi="Fira Sans OT"/>
          <w:noProof/>
          <w:color w:val="002060"/>
        </w:rPr>
        <w:fldChar w:fldCharType="separate"/>
      </w:r>
      <w:hyperlink w:anchor="_Toc30357520" w:history="1">
        <w:r w:rsidRPr="0069661D">
          <w:rPr>
            <w:rStyle w:val="Hyperlink"/>
            <w:rFonts w:ascii="Fira Sans OT" w:hAnsi="Fira Sans OT"/>
            <w:noProof/>
            <w:color w:val="002060"/>
          </w:rPr>
          <w:t>Table 1: Source characteristics</w:t>
        </w:r>
        <w:r w:rsidRPr="0069661D">
          <w:rPr>
            <w:noProof/>
            <w:webHidden/>
            <w:color w:val="002060"/>
            <w:rtl/>
          </w:rPr>
          <w:tab/>
        </w:r>
        <w:r w:rsidRPr="0069661D">
          <w:rPr>
            <w:rStyle w:val="Hyperlink"/>
            <w:noProof/>
            <w:color w:val="002060"/>
            <w:rtl/>
          </w:rPr>
          <w:fldChar w:fldCharType="begin"/>
        </w:r>
        <w:r w:rsidRPr="0069661D">
          <w:rPr>
            <w:noProof/>
            <w:webHidden/>
            <w:color w:val="002060"/>
            <w:rtl/>
          </w:rPr>
          <w:instrText xml:space="preserve"> </w:instrText>
        </w:r>
        <w:r w:rsidRPr="0069661D">
          <w:rPr>
            <w:noProof/>
            <w:webHidden/>
            <w:color w:val="002060"/>
          </w:rPr>
          <w:instrText>PAGEREF</w:instrText>
        </w:r>
        <w:r w:rsidRPr="0069661D">
          <w:rPr>
            <w:noProof/>
            <w:webHidden/>
            <w:color w:val="002060"/>
            <w:rtl/>
          </w:rPr>
          <w:instrText xml:space="preserve"> _</w:instrText>
        </w:r>
        <w:r w:rsidRPr="0069661D">
          <w:rPr>
            <w:noProof/>
            <w:webHidden/>
            <w:color w:val="002060"/>
          </w:rPr>
          <w:instrText>Toc30357520 \h</w:instrText>
        </w:r>
        <w:r w:rsidRPr="0069661D">
          <w:rPr>
            <w:noProof/>
            <w:webHidden/>
            <w:color w:val="002060"/>
            <w:rtl/>
          </w:rPr>
          <w:instrText xml:space="preserve"> </w:instrText>
        </w:r>
        <w:r w:rsidRPr="0069661D">
          <w:rPr>
            <w:rStyle w:val="Hyperlink"/>
            <w:noProof/>
            <w:color w:val="002060"/>
            <w:rtl/>
          </w:rPr>
        </w:r>
        <w:r w:rsidRPr="0069661D">
          <w:rPr>
            <w:rStyle w:val="Hyperlink"/>
            <w:noProof/>
            <w:color w:val="002060"/>
            <w:rtl/>
          </w:rPr>
          <w:fldChar w:fldCharType="separate"/>
        </w:r>
        <w:r w:rsidRPr="0069661D">
          <w:rPr>
            <w:noProof/>
            <w:webHidden/>
            <w:color w:val="002060"/>
            <w:rtl/>
          </w:rPr>
          <w:t>5</w:t>
        </w:r>
        <w:r w:rsidRPr="0069661D">
          <w:rPr>
            <w:rStyle w:val="Hyperlink"/>
            <w:noProof/>
            <w:color w:val="002060"/>
            <w:rtl/>
          </w:rPr>
          <w:fldChar w:fldCharType="end"/>
        </w:r>
      </w:hyperlink>
    </w:p>
    <w:p w14:paraId="767357F1" w14:textId="0C2DB6EB" w:rsidR="0071503A" w:rsidRPr="0069661D" w:rsidRDefault="00F557AD" w:rsidP="0069661D">
      <w:pPr>
        <w:pStyle w:val="TableofFigures"/>
        <w:tabs>
          <w:tab w:val="right" w:leader="dot" w:pos="9016"/>
        </w:tabs>
        <w:bidi w:val="0"/>
        <w:rPr>
          <w:rFonts w:eastAsiaTheme="minorEastAsia"/>
          <w:noProof/>
          <w:color w:val="002060"/>
          <w:rtl/>
        </w:rPr>
      </w:pPr>
      <w:r>
        <w:fldChar w:fldCharType="begin"/>
      </w:r>
      <w:r>
        <w:instrText xml:space="preserve"> HYPERLINK \l "_Toc30357521" </w:instrText>
      </w:r>
      <w:r>
        <w:fldChar w:fldCharType="separate"/>
      </w:r>
      <w:r w:rsidR="0071503A" w:rsidRPr="0069661D">
        <w:rPr>
          <w:rStyle w:val="Hyperlink"/>
          <w:rFonts w:ascii="Fira Sans OT" w:hAnsi="Fira Sans OT"/>
          <w:noProof/>
          <w:color w:val="002060"/>
        </w:rPr>
        <w:t xml:space="preserve">Table 2: </w:t>
      </w:r>
      <w:ins w:id="44" w:author="Elizabeth Caplan" w:date="2020-05-17T14:35:00Z">
        <w:r>
          <w:rPr>
            <w:rStyle w:val="Hyperlink"/>
            <w:rFonts w:ascii="Fira Sans OT" w:hAnsi="Fira Sans OT"/>
            <w:noProof/>
            <w:color w:val="002060"/>
          </w:rPr>
          <w:t>A</w:t>
        </w:r>
      </w:ins>
      <w:del w:id="45" w:author="Elizabeth Caplan" w:date="2020-05-17T14:35:00Z">
        <w:r w:rsidR="0071503A" w:rsidRPr="0069661D" w:rsidDel="00F557AD">
          <w:rPr>
            <w:rStyle w:val="Hyperlink"/>
            <w:rFonts w:ascii="Fira Sans OT" w:hAnsi="Fira Sans OT"/>
            <w:noProof/>
            <w:color w:val="002060"/>
          </w:rPr>
          <w:delText>a</w:delText>
        </w:r>
      </w:del>
      <w:r w:rsidR="0071503A" w:rsidRPr="0069661D">
        <w:rPr>
          <w:rStyle w:val="Hyperlink"/>
          <w:rFonts w:ascii="Fira Sans OT" w:hAnsi="Fira Sans OT"/>
          <w:noProof/>
          <w:color w:val="002060"/>
        </w:rPr>
        <w:t>ccelerated alpha flux</w:t>
      </w:r>
      <w:r w:rsidR="0071503A" w:rsidRPr="0069661D">
        <w:rPr>
          <w:noProof/>
          <w:webHidden/>
          <w:color w:val="002060"/>
          <w:rtl/>
        </w:rPr>
        <w:tab/>
      </w:r>
      <w:r w:rsidR="0071503A" w:rsidRPr="0069661D">
        <w:rPr>
          <w:rStyle w:val="Hyperlink"/>
          <w:noProof/>
          <w:color w:val="002060"/>
          <w:rtl/>
        </w:rPr>
        <w:fldChar w:fldCharType="begin"/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noProof/>
          <w:webHidden/>
          <w:color w:val="002060"/>
        </w:rPr>
        <w:instrText>PAGEREF</w:instrText>
      </w:r>
      <w:r w:rsidR="0071503A" w:rsidRPr="0069661D">
        <w:rPr>
          <w:noProof/>
          <w:webHidden/>
          <w:color w:val="002060"/>
          <w:rtl/>
        </w:rPr>
        <w:instrText xml:space="preserve"> _</w:instrText>
      </w:r>
      <w:r w:rsidR="0071503A" w:rsidRPr="0069661D">
        <w:rPr>
          <w:noProof/>
          <w:webHidden/>
          <w:color w:val="002060"/>
        </w:rPr>
        <w:instrText>Toc30357521 \h</w:instrText>
      </w:r>
      <w:r w:rsidR="0071503A" w:rsidRPr="0069661D">
        <w:rPr>
          <w:noProof/>
          <w:webHidden/>
          <w:color w:val="002060"/>
          <w:rtl/>
        </w:rPr>
        <w:instrText xml:space="preserve"> </w:instrText>
      </w:r>
      <w:r w:rsidR="0071503A" w:rsidRPr="0069661D">
        <w:rPr>
          <w:rStyle w:val="Hyperlink"/>
          <w:noProof/>
          <w:color w:val="002060"/>
          <w:rtl/>
        </w:rPr>
      </w:r>
      <w:r w:rsidR="0071503A" w:rsidRPr="0069661D">
        <w:rPr>
          <w:rStyle w:val="Hyperlink"/>
          <w:noProof/>
          <w:color w:val="002060"/>
          <w:rtl/>
        </w:rPr>
        <w:fldChar w:fldCharType="separate"/>
      </w:r>
      <w:r w:rsidR="0071503A" w:rsidRPr="0069661D">
        <w:rPr>
          <w:noProof/>
          <w:webHidden/>
          <w:color w:val="002060"/>
          <w:rtl/>
        </w:rPr>
        <w:t>8</w:t>
      </w:r>
      <w:r w:rsidR="0071503A" w:rsidRPr="0069661D">
        <w:rPr>
          <w:rStyle w:val="Hyperlink"/>
          <w:noProof/>
          <w:color w:val="002060"/>
          <w:rtl/>
        </w:rPr>
        <w:fldChar w:fldCharType="end"/>
      </w:r>
      <w:r>
        <w:rPr>
          <w:rStyle w:val="Hyperlink"/>
          <w:noProof/>
          <w:color w:val="002060"/>
        </w:rPr>
        <w:fldChar w:fldCharType="end"/>
      </w:r>
    </w:p>
    <w:p w14:paraId="4201A173" w14:textId="70D3D8B0" w:rsidR="0071503A" w:rsidRPr="00775302" w:rsidRDefault="00F557AD" w:rsidP="0069661D">
      <w:pPr>
        <w:pStyle w:val="TableofFigures"/>
        <w:tabs>
          <w:tab w:val="right" w:leader="dot" w:pos="9016"/>
        </w:tabs>
        <w:bidi w:val="0"/>
        <w:rPr>
          <w:rStyle w:val="Hyperlink"/>
          <w:rFonts w:ascii="Fira Sans OT" w:hAnsi="Fira Sans OT"/>
          <w:color w:val="002060"/>
          <w:rtl/>
          <w:rPrChange w:id="46" w:author="Elizabeth Caplan" w:date="2020-05-18T10:52:00Z">
            <w:rPr>
              <w:rFonts w:eastAsiaTheme="minorEastAsia"/>
              <w:noProof/>
              <w:color w:val="002060"/>
              <w:rtl/>
            </w:rPr>
          </w:rPrChange>
        </w:rPr>
      </w:pPr>
      <w:r w:rsidRPr="00775302">
        <w:rPr>
          <w:rStyle w:val="Hyperlink"/>
          <w:rFonts w:ascii="Fira Sans OT" w:hAnsi="Fira Sans OT"/>
          <w:noProof/>
          <w:color w:val="002060"/>
          <w:rPrChange w:id="47" w:author="Elizabeth Caplan" w:date="2020-05-18T10:52:00Z">
            <w:rPr/>
          </w:rPrChange>
        </w:rPr>
        <w:fldChar w:fldCharType="begin"/>
      </w:r>
      <w:r w:rsidRPr="00775302">
        <w:rPr>
          <w:rStyle w:val="Hyperlink"/>
          <w:rFonts w:ascii="Fira Sans OT" w:hAnsi="Fira Sans OT"/>
          <w:noProof/>
          <w:color w:val="002060"/>
          <w:rPrChange w:id="48" w:author="Elizabeth Caplan" w:date="2020-05-18T10:52:00Z">
            <w:rPr/>
          </w:rPrChange>
        </w:rPr>
        <w:instrText xml:space="preserve"> HYPERLINK \l "_Toc30357522" </w:instrText>
      </w:r>
      <w:r w:rsidRPr="00775302">
        <w:rPr>
          <w:rStyle w:val="Hyperlink"/>
          <w:rFonts w:ascii="Fira Sans OT" w:hAnsi="Fira Sans OT"/>
          <w:noProof/>
          <w:color w:val="002060"/>
          <w:rPrChange w:id="49" w:author="Elizabeth Caplan" w:date="2020-05-18T10:52:00Z">
            <w:rPr>
              <w:rStyle w:val="Hyperlink"/>
              <w:noProof/>
              <w:color w:val="002060"/>
            </w:rPr>
          </w:rPrChange>
        </w:rPr>
        <w:fldChar w:fldCharType="separate"/>
      </w:r>
      <w:r w:rsidR="0071503A" w:rsidRPr="00775302">
        <w:rPr>
          <w:rStyle w:val="Hyperlink"/>
          <w:rFonts w:ascii="Fira Sans OT" w:hAnsi="Fira Sans OT"/>
          <w:noProof/>
          <w:color w:val="002060"/>
          <w:rPrChange w:id="50" w:author="Elizabeth Caplan" w:date="2020-05-18T10:52:00Z">
            <w:rPr>
              <w:rStyle w:val="Hyperlink"/>
              <w:noProof/>
              <w:color w:val="002060"/>
            </w:rPr>
          </w:rPrChange>
        </w:rPr>
        <w:t xml:space="preserve">Table 3: </w:t>
      </w:r>
      <w:ins w:id="51" w:author="Elizabeth Caplan" w:date="2020-05-17T14:35:00Z">
        <w:r w:rsidRPr="00775302">
          <w:rPr>
            <w:rStyle w:val="Hyperlink"/>
            <w:rFonts w:ascii="Fira Sans OT" w:hAnsi="Fira Sans OT"/>
            <w:noProof/>
            <w:color w:val="002060"/>
            <w:rPrChange w:id="52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t>S</w:t>
        </w:r>
      </w:ins>
      <w:del w:id="53" w:author="Elizabeth Caplan" w:date="2020-05-17T14:35:00Z">
        <w:r w:rsidR="0071503A" w:rsidRPr="00775302" w:rsidDel="00F557AD">
          <w:rPr>
            <w:rStyle w:val="Hyperlink"/>
            <w:rFonts w:ascii="Fira Sans OT" w:hAnsi="Fira Sans OT"/>
            <w:noProof/>
            <w:color w:val="002060"/>
            <w:rPrChange w:id="54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delText>s</w:delText>
        </w:r>
      </w:del>
      <w:r w:rsidR="0071503A" w:rsidRPr="00775302">
        <w:rPr>
          <w:rStyle w:val="Hyperlink"/>
          <w:rFonts w:ascii="Fira Sans OT" w:hAnsi="Fira Sans OT"/>
          <w:noProof/>
          <w:color w:val="002060"/>
          <w:rPrChange w:id="55" w:author="Elizabeth Caplan" w:date="2020-05-18T10:52:00Z">
            <w:rPr>
              <w:rStyle w:val="Hyperlink"/>
              <w:noProof/>
              <w:color w:val="002060"/>
            </w:rPr>
          </w:rPrChange>
        </w:rPr>
        <w:t>tand</w:t>
      </w:r>
      <w:ins w:id="56" w:author="Elizabeth Caplan" w:date="2020-05-17T14:35:00Z">
        <w:r w:rsidRPr="00775302">
          <w:rPr>
            <w:rStyle w:val="Hyperlink"/>
            <w:rFonts w:ascii="Fira Sans OT" w:hAnsi="Fira Sans OT"/>
            <w:noProof/>
            <w:color w:val="002060"/>
            <w:rPrChange w:id="57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t>a</w:t>
        </w:r>
      </w:ins>
      <w:r w:rsidR="0071503A" w:rsidRPr="00775302">
        <w:rPr>
          <w:rStyle w:val="Hyperlink"/>
          <w:rFonts w:ascii="Fira Sans OT" w:hAnsi="Fira Sans OT"/>
          <w:noProof/>
          <w:color w:val="002060"/>
          <w:rPrChange w:id="58" w:author="Elizabeth Caplan" w:date="2020-05-18T10:52:00Z">
            <w:rPr>
              <w:rStyle w:val="Hyperlink"/>
              <w:noProof/>
              <w:color w:val="002060"/>
            </w:rPr>
          </w:rPrChange>
        </w:rPr>
        <w:t xml:space="preserve">rd use </w:t>
      </w:r>
      <w:ins w:id="59" w:author="Elizabeth Caplan" w:date="2020-05-17T14:40:00Z">
        <w:r w:rsidRPr="00775302">
          <w:rPr>
            <w:rStyle w:val="Hyperlink"/>
            <w:rFonts w:ascii="Fira Sans OT" w:hAnsi="Fira Sans OT"/>
            <w:noProof/>
            <w:color w:val="002060"/>
            <w:rPrChange w:id="60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t>a</w:t>
        </w:r>
      </w:ins>
      <w:del w:id="61" w:author="Elizabeth Caplan" w:date="2020-05-17T14:40:00Z">
        <w:r w:rsidR="0071503A" w:rsidRPr="00775302" w:rsidDel="00F557AD">
          <w:rPr>
            <w:rStyle w:val="Hyperlink"/>
            <w:rFonts w:ascii="Fira Sans OT" w:hAnsi="Fira Sans OT"/>
            <w:noProof/>
            <w:color w:val="002060"/>
            <w:rPrChange w:id="62" w:author="Elizabeth Caplan" w:date="2020-05-18T10:52:00Z">
              <w:rPr>
                <w:rStyle w:val="Hyperlink"/>
                <w:noProof/>
                <w:color w:val="002060"/>
              </w:rPr>
            </w:rPrChange>
          </w:rPr>
          <w:delText>A</w:delText>
        </w:r>
      </w:del>
      <w:r w:rsidR="0071503A" w:rsidRPr="00775302">
        <w:rPr>
          <w:rStyle w:val="Hyperlink"/>
          <w:rFonts w:ascii="Fira Sans OT" w:hAnsi="Fira Sans OT"/>
          <w:noProof/>
          <w:color w:val="002060"/>
          <w:rPrChange w:id="63" w:author="Elizabeth Caplan" w:date="2020-05-18T10:52:00Z">
            <w:rPr>
              <w:rStyle w:val="Hyperlink"/>
              <w:noProof/>
              <w:color w:val="002060"/>
            </w:rPr>
          </w:rPrChange>
        </w:rPr>
        <w:t>lpha flux</w:t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64" w:author="Elizabeth Caplan" w:date="2020-05-18T10:52:00Z">
            <w:rPr>
              <w:noProof/>
              <w:webHidden/>
              <w:color w:val="002060"/>
              <w:rtl/>
            </w:rPr>
          </w:rPrChange>
        </w:rPr>
        <w:tab/>
      </w:r>
      <w:r w:rsidR="0071503A" w:rsidRPr="00775302">
        <w:rPr>
          <w:rStyle w:val="Hyperlink"/>
          <w:rFonts w:ascii="Fira Sans OT" w:hAnsi="Fira Sans OT"/>
          <w:noProof/>
          <w:color w:val="002060"/>
          <w:rtl/>
          <w:rPrChange w:id="65" w:author="Elizabeth Caplan" w:date="2020-05-18T10:52:00Z">
            <w:rPr>
              <w:rStyle w:val="Hyperlink"/>
              <w:noProof/>
              <w:color w:val="002060"/>
              <w:rtl/>
            </w:rPr>
          </w:rPrChange>
        </w:rPr>
        <w:fldChar w:fldCharType="begin"/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66" w:author="Elizabeth Caplan" w:date="2020-05-18T10:52:00Z">
            <w:rPr>
              <w:noProof/>
              <w:webHidden/>
              <w:color w:val="002060"/>
              <w:rtl/>
            </w:rPr>
          </w:rPrChange>
        </w:rPr>
        <w:instrText xml:space="preserve"> </w:instrText>
      </w:r>
      <w:r w:rsidR="0071503A" w:rsidRPr="00775302">
        <w:rPr>
          <w:rStyle w:val="Hyperlink"/>
          <w:rFonts w:ascii="Fira Sans OT" w:hAnsi="Fira Sans OT"/>
          <w:webHidden/>
          <w:color w:val="002060"/>
          <w:rPrChange w:id="67" w:author="Elizabeth Caplan" w:date="2020-05-18T10:52:00Z">
            <w:rPr>
              <w:noProof/>
              <w:webHidden/>
              <w:color w:val="002060"/>
            </w:rPr>
          </w:rPrChange>
        </w:rPr>
        <w:instrText>PAGEREF</w:instrText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68" w:author="Elizabeth Caplan" w:date="2020-05-18T10:52:00Z">
            <w:rPr>
              <w:noProof/>
              <w:webHidden/>
              <w:color w:val="002060"/>
              <w:rtl/>
            </w:rPr>
          </w:rPrChange>
        </w:rPr>
        <w:instrText xml:space="preserve"> _</w:instrText>
      </w:r>
      <w:r w:rsidR="0071503A" w:rsidRPr="00775302">
        <w:rPr>
          <w:rStyle w:val="Hyperlink"/>
          <w:rFonts w:ascii="Fira Sans OT" w:hAnsi="Fira Sans OT"/>
          <w:webHidden/>
          <w:color w:val="002060"/>
          <w:rPrChange w:id="69" w:author="Elizabeth Caplan" w:date="2020-05-18T10:52:00Z">
            <w:rPr>
              <w:noProof/>
              <w:webHidden/>
              <w:color w:val="002060"/>
            </w:rPr>
          </w:rPrChange>
        </w:rPr>
        <w:instrText>Toc30357522 \h</w:instrText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70" w:author="Elizabeth Caplan" w:date="2020-05-18T10:52:00Z">
            <w:rPr>
              <w:noProof/>
              <w:webHidden/>
              <w:color w:val="002060"/>
              <w:rtl/>
            </w:rPr>
          </w:rPrChange>
        </w:rPr>
        <w:instrText xml:space="preserve"> </w:instrText>
      </w:r>
      <w:r w:rsidR="0071503A" w:rsidRPr="00775302">
        <w:rPr>
          <w:rStyle w:val="Hyperlink"/>
          <w:rFonts w:ascii="Fira Sans OT" w:hAnsi="Fira Sans OT"/>
          <w:noProof/>
          <w:color w:val="002060"/>
          <w:rtl/>
          <w:rPrChange w:id="71" w:author="Elizabeth Caplan" w:date="2020-05-18T10:52:00Z">
            <w:rPr>
              <w:rStyle w:val="Hyperlink"/>
              <w:rFonts w:ascii="Fira Sans OT" w:hAnsi="Fira Sans OT"/>
              <w:noProof/>
              <w:color w:val="002060"/>
              <w:rtl/>
            </w:rPr>
          </w:rPrChange>
        </w:rPr>
      </w:r>
      <w:r w:rsidR="0071503A" w:rsidRPr="00775302">
        <w:rPr>
          <w:rStyle w:val="Hyperlink"/>
          <w:rFonts w:ascii="Fira Sans OT" w:hAnsi="Fira Sans OT"/>
          <w:noProof/>
          <w:color w:val="002060"/>
          <w:rtl/>
          <w:rPrChange w:id="72" w:author="Elizabeth Caplan" w:date="2020-05-18T10:52:00Z">
            <w:rPr>
              <w:rStyle w:val="Hyperlink"/>
              <w:noProof/>
              <w:color w:val="002060"/>
              <w:rtl/>
            </w:rPr>
          </w:rPrChange>
        </w:rPr>
        <w:fldChar w:fldCharType="separate"/>
      </w:r>
      <w:r w:rsidR="0071503A" w:rsidRPr="00775302">
        <w:rPr>
          <w:rStyle w:val="Hyperlink"/>
          <w:rFonts w:ascii="Fira Sans OT" w:hAnsi="Fira Sans OT"/>
          <w:webHidden/>
          <w:color w:val="002060"/>
          <w:rtl/>
          <w:rPrChange w:id="73" w:author="Elizabeth Caplan" w:date="2020-05-18T10:52:00Z">
            <w:rPr>
              <w:noProof/>
              <w:webHidden/>
              <w:color w:val="002060"/>
              <w:rtl/>
            </w:rPr>
          </w:rPrChange>
        </w:rPr>
        <w:t>8</w:t>
      </w:r>
      <w:r w:rsidR="0071503A" w:rsidRPr="00775302">
        <w:rPr>
          <w:rStyle w:val="Hyperlink"/>
          <w:rFonts w:ascii="Fira Sans OT" w:hAnsi="Fira Sans OT"/>
          <w:noProof/>
          <w:color w:val="002060"/>
          <w:rtl/>
          <w:rPrChange w:id="74" w:author="Elizabeth Caplan" w:date="2020-05-18T10:52:00Z">
            <w:rPr>
              <w:rStyle w:val="Hyperlink"/>
              <w:noProof/>
              <w:color w:val="002060"/>
              <w:rtl/>
            </w:rPr>
          </w:rPrChange>
        </w:rPr>
        <w:fldChar w:fldCharType="end"/>
      </w:r>
      <w:r w:rsidRPr="00775302">
        <w:rPr>
          <w:rStyle w:val="Hyperlink"/>
          <w:rFonts w:ascii="Fira Sans OT" w:hAnsi="Fira Sans OT"/>
          <w:noProof/>
          <w:color w:val="002060"/>
          <w:rPrChange w:id="75" w:author="Elizabeth Caplan" w:date="2020-05-18T10:52:00Z">
            <w:rPr>
              <w:rStyle w:val="Hyperlink"/>
              <w:noProof/>
              <w:color w:val="002060"/>
            </w:rPr>
          </w:rPrChange>
        </w:rPr>
        <w:fldChar w:fldCharType="end"/>
      </w:r>
    </w:p>
    <w:p w14:paraId="539B9E01" w14:textId="77777777" w:rsidR="00241890" w:rsidRPr="00621372" w:rsidRDefault="0071503A" w:rsidP="0069661D">
      <w:pPr>
        <w:bidi w:val="0"/>
        <w:rPr>
          <w:rFonts w:ascii="Fira Sans OT Medium" w:hAnsi="Fira Sans OT Medium"/>
          <w:color w:val="20215C"/>
          <w:sz w:val="26"/>
          <w:szCs w:val="26"/>
        </w:rPr>
      </w:pPr>
      <w:r w:rsidRPr="0069661D">
        <w:rPr>
          <w:rFonts w:ascii="Fira Sans OT" w:hAnsi="Fira Sans OT"/>
          <w:noProof/>
          <w:color w:val="002060"/>
        </w:rPr>
        <w:fldChar w:fldCharType="end"/>
      </w:r>
      <w:r w:rsidR="00141A8B" w:rsidRPr="0069661D">
        <w:rPr>
          <w:rFonts w:ascii="Fira Sans OT" w:hAnsi="Fira Sans OT"/>
          <w:noProof/>
          <w:color w:val="002060"/>
        </w:rPr>
        <w:br w:type="page"/>
      </w:r>
      <w:r w:rsidR="00241890" w:rsidRPr="00241890">
        <w:rPr>
          <w:rFonts w:ascii="Fira Sans OT Medium" w:hAnsi="Fira Sans OT Medium"/>
          <w:color w:val="20215C"/>
          <w:sz w:val="26"/>
          <w:szCs w:val="26"/>
        </w:rPr>
        <w:t xml:space="preserve">Revision History </w:t>
      </w:r>
      <w:r w:rsidR="00E01576" w:rsidRPr="00241890"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3636"/>
      </w:tblGrid>
      <w:tr w:rsidR="00241890" w14:paraId="462A730F" w14:textId="77777777" w:rsidTr="00241890">
        <w:tc>
          <w:tcPr>
            <w:tcW w:w="1848" w:type="dxa"/>
            <w:vAlign w:val="bottom"/>
          </w:tcPr>
          <w:p w14:paraId="1409756A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  <w:rtl/>
              </w:rPr>
            </w:pPr>
            <w:r w:rsidRPr="00241890">
              <w:rPr>
                <w:rFonts w:ascii="Fira Sans OT" w:hAnsi="Fira Sans OT"/>
                <w:noProof/>
                <w:color w:val="20215C"/>
              </w:rPr>
              <w:t>Version</w:t>
            </w:r>
          </w:p>
        </w:tc>
        <w:tc>
          <w:tcPr>
            <w:tcW w:w="1848" w:type="dxa"/>
            <w:vAlign w:val="bottom"/>
          </w:tcPr>
          <w:p w14:paraId="49EA304F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  <w:rtl/>
              </w:rPr>
            </w:pPr>
            <w:r w:rsidRPr="00241890">
              <w:rPr>
                <w:rFonts w:ascii="Fira Sans OT" w:hAnsi="Fira Sans OT"/>
                <w:noProof/>
                <w:color w:val="20215C"/>
              </w:rPr>
              <w:t>Author</w:t>
            </w:r>
          </w:p>
        </w:tc>
        <w:tc>
          <w:tcPr>
            <w:tcW w:w="1848" w:type="dxa"/>
            <w:vAlign w:val="bottom"/>
          </w:tcPr>
          <w:p w14:paraId="384C2782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  <w:rtl/>
              </w:rPr>
            </w:pPr>
            <w:r w:rsidRPr="00241890">
              <w:rPr>
                <w:rFonts w:ascii="Fira Sans OT" w:hAnsi="Fira Sans OT"/>
                <w:noProof/>
                <w:color w:val="20215C"/>
              </w:rPr>
              <w:t>Date</w:t>
            </w:r>
          </w:p>
        </w:tc>
        <w:tc>
          <w:tcPr>
            <w:tcW w:w="3636" w:type="dxa"/>
            <w:vAlign w:val="bottom"/>
          </w:tcPr>
          <w:p w14:paraId="5C9473C7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 w:rsidRPr="00241890">
              <w:rPr>
                <w:rFonts w:ascii="Fira Sans OT" w:hAnsi="Fira Sans OT"/>
                <w:noProof/>
                <w:color w:val="20215C"/>
              </w:rPr>
              <w:t>Description of change</w:t>
            </w:r>
          </w:p>
        </w:tc>
      </w:tr>
      <w:tr w:rsidR="00241890" w14:paraId="19EB4094" w14:textId="77777777" w:rsidTr="00241890">
        <w:tc>
          <w:tcPr>
            <w:tcW w:w="1848" w:type="dxa"/>
            <w:vAlign w:val="center"/>
          </w:tcPr>
          <w:p w14:paraId="658CD127" w14:textId="77777777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0.1</w:t>
            </w:r>
          </w:p>
        </w:tc>
        <w:tc>
          <w:tcPr>
            <w:tcW w:w="1848" w:type="dxa"/>
            <w:vAlign w:val="center"/>
          </w:tcPr>
          <w:p w14:paraId="6640A2AD" w14:textId="77777777" w:rsidR="00241890" w:rsidRPr="00241890" w:rsidRDefault="00603CCF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Deny Hanan</w:t>
            </w:r>
          </w:p>
        </w:tc>
        <w:tc>
          <w:tcPr>
            <w:tcW w:w="1848" w:type="dxa"/>
            <w:vAlign w:val="center"/>
          </w:tcPr>
          <w:p w14:paraId="58ADBB0F" w14:textId="77777777" w:rsidR="00241890" w:rsidRPr="00241890" w:rsidRDefault="00603CCF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 w:rsidRPr="00603CCF">
              <w:rPr>
                <w:rFonts w:ascii="Fira Sans OT" w:hAnsi="Fira Sans OT" w:hint="cs"/>
                <w:noProof/>
                <w:color w:val="20215C"/>
                <w:rtl/>
              </w:rPr>
              <w:t>24/03/2020</w:t>
            </w:r>
          </w:p>
        </w:tc>
        <w:tc>
          <w:tcPr>
            <w:tcW w:w="3636" w:type="dxa"/>
            <w:vAlign w:val="center"/>
          </w:tcPr>
          <w:p w14:paraId="1BEE2417" w14:textId="0A2CC51D" w:rsidR="00241890" w:rsidRPr="00241890" w:rsidRDefault="00241890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Initial writi</w:t>
            </w:r>
            <w:ins w:id="76" w:author="Elizabeth Caplan" w:date="2020-05-17T14:40:00Z">
              <w:r w:rsidR="00F557AD">
                <w:rPr>
                  <w:rFonts w:ascii="Fira Sans OT" w:hAnsi="Fira Sans OT"/>
                  <w:noProof/>
                  <w:color w:val="20215C"/>
                </w:rPr>
                <w:t>n</w:t>
              </w:r>
            </w:ins>
            <w:r>
              <w:rPr>
                <w:rFonts w:ascii="Fira Sans OT" w:hAnsi="Fira Sans OT"/>
                <w:noProof/>
                <w:color w:val="20215C"/>
              </w:rPr>
              <w:t>g</w:t>
            </w:r>
          </w:p>
        </w:tc>
      </w:tr>
      <w:tr w:rsidR="00ED6E35" w14:paraId="5152E5E9" w14:textId="77777777" w:rsidTr="00241890">
        <w:tc>
          <w:tcPr>
            <w:tcW w:w="1848" w:type="dxa"/>
            <w:vAlign w:val="center"/>
          </w:tcPr>
          <w:p w14:paraId="71192669" w14:textId="77777777" w:rsidR="00ED6E35" w:rsidRPr="00241890" w:rsidRDefault="00ED6E35" w:rsidP="00ED6E35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0.2</w:t>
            </w:r>
          </w:p>
        </w:tc>
        <w:tc>
          <w:tcPr>
            <w:tcW w:w="1848" w:type="dxa"/>
            <w:vAlign w:val="center"/>
          </w:tcPr>
          <w:p w14:paraId="6CE37045" w14:textId="77777777" w:rsidR="00ED6E35" w:rsidRPr="00241890" w:rsidRDefault="00ED6E35" w:rsidP="005977F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Deny Hanan</w:t>
            </w:r>
          </w:p>
        </w:tc>
        <w:tc>
          <w:tcPr>
            <w:tcW w:w="1848" w:type="dxa"/>
            <w:vAlign w:val="center"/>
          </w:tcPr>
          <w:p w14:paraId="6C56F715" w14:textId="77777777" w:rsidR="00ED6E35" w:rsidRPr="00241890" w:rsidRDefault="00ED6E35" w:rsidP="00ED6E35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 w:hint="cs"/>
                <w:noProof/>
                <w:color w:val="20215C"/>
                <w:rtl/>
              </w:rPr>
              <w:t>13</w:t>
            </w:r>
            <w:r w:rsidRPr="00603CCF">
              <w:rPr>
                <w:rFonts w:ascii="Fira Sans OT" w:hAnsi="Fira Sans OT" w:hint="cs"/>
                <w:noProof/>
                <w:color w:val="20215C"/>
                <w:rtl/>
              </w:rPr>
              <w:t>/0</w:t>
            </w:r>
            <w:r>
              <w:rPr>
                <w:rFonts w:ascii="Fira Sans OT" w:hAnsi="Fira Sans OT" w:hint="cs"/>
                <w:noProof/>
                <w:color w:val="20215C"/>
                <w:rtl/>
              </w:rPr>
              <w:t>4</w:t>
            </w:r>
            <w:r w:rsidRPr="00603CCF">
              <w:rPr>
                <w:rFonts w:ascii="Fira Sans OT" w:hAnsi="Fira Sans OT" w:hint="cs"/>
                <w:noProof/>
                <w:color w:val="20215C"/>
                <w:rtl/>
              </w:rPr>
              <w:t>/2020</w:t>
            </w:r>
          </w:p>
        </w:tc>
        <w:tc>
          <w:tcPr>
            <w:tcW w:w="3636" w:type="dxa"/>
            <w:vAlign w:val="center"/>
          </w:tcPr>
          <w:p w14:paraId="5F51CFBF" w14:textId="77777777" w:rsidR="00ED6E35" w:rsidRPr="00ED6E35" w:rsidRDefault="00ED6E35" w:rsidP="00ED6E35">
            <w:pPr>
              <w:bidi w:val="0"/>
              <w:jc w:val="center"/>
              <w:rPr>
                <w:rFonts w:ascii="Fira Sans OT" w:hAnsi="Fira Sans OT"/>
                <w:noProof/>
                <w:color w:val="20215C"/>
              </w:rPr>
            </w:pPr>
            <w:r w:rsidRPr="00ED6E35">
              <w:rPr>
                <w:rFonts w:ascii="Fira Sans OT" w:hAnsi="Fira Sans OT"/>
                <w:noProof/>
                <w:color w:val="20215C"/>
              </w:rPr>
              <w:t>Update Practical Aspects</w:t>
            </w:r>
          </w:p>
          <w:p w14:paraId="609BBA9C" w14:textId="77777777" w:rsidR="00ED6E35" w:rsidRPr="00241890" w:rsidRDefault="00ED6E35" w:rsidP="00ED6E35">
            <w:pPr>
              <w:bidi w:val="0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section</w:t>
            </w:r>
          </w:p>
        </w:tc>
      </w:tr>
      <w:tr w:rsidR="00ED6E35" w14:paraId="18AAF770" w14:textId="77777777" w:rsidTr="00241890">
        <w:tc>
          <w:tcPr>
            <w:tcW w:w="1848" w:type="dxa"/>
            <w:vAlign w:val="center"/>
          </w:tcPr>
          <w:p w14:paraId="744B036B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1.0</w:t>
            </w:r>
          </w:p>
        </w:tc>
        <w:tc>
          <w:tcPr>
            <w:tcW w:w="1848" w:type="dxa"/>
            <w:vAlign w:val="center"/>
          </w:tcPr>
          <w:p w14:paraId="7CCF0FA9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2E98C6E6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36132CD0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 xml:space="preserve">Formal release </w:t>
            </w:r>
          </w:p>
        </w:tc>
      </w:tr>
      <w:tr w:rsidR="00ED6E35" w14:paraId="469522CE" w14:textId="77777777" w:rsidTr="00241890">
        <w:tc>
          <w:tcPr>
            <w:tcW w:w="1848" w:type="dxa"/>
            <w:vAlign w:val="center"/>
          </w:tcPr>
          <w:p w14:paraId="71E34F4A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1.x</w:t>
            </w:r>
          </w:p>
        </w:tc>
        <w:tc>
          <w:tcPr>
            <w:tcW w:w="1848" w:type="dxa"/>
            <w:vAlign w:val="center"/>
          </w:tcPr>
          <w:p w14:paraId="3865AE4A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2FDC0FA5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285100B7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 xml:space="preserve">Minor updates </w:t>
            </w:r>
          </w:p>
        </w:tc>
      </w:tr>
      <w:tr w:rsidR="00ED6E35" w14:paraId="65966544" w14:textId="77777777" w:rsidTr="00241890">
        <w:tc>
          <w:tcPr>
            <w:tcW w:w="1848" w:type="dxa"/>
            <w:vAlign w:val="center"/>
          </w:tcPr>
          <w:p w14:paraId="626506C2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2.0</w:t>
            </w:r>
          </w:p>
        </w:tc>
        <w:tc>
          <w:tcPr>
            <w:tcW w:w="1848" w:type="dxa"/>
            <w:vAlign w:val="center"/>
          </w:tcPr>
          <w:p w14:paraId="58C13D15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08512B18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2CEEF0BE" w14:textId="72928FAC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  <w:r>
              <w:rPr>
                <w:rFonts w:ascii="Fira Sans OT" w:hAnsi="Fira Sans OT"/>
                <w:noProof/>
                <w:color w:val="20215C"/>
              </w:rPr>
              <w:t>Major update</w:t>
            </w:r>
            <w:ins w:id="77" w:author="Elizabeth Caplan" w:date="2020-05-17T14:40:00Z">
              <w:r w:rsidR="00F557AD">
                <w:rPr>
                  <w:rFonts w:ascii="Fira Sans OT" w:hAnsi="Fira Sans OT"/>
                  <w:noProof/>
                  <w:color w:val="20215C"/>
                </w:rPr>
                <w:t>s</w:t>
              </w:r>
            </w:ins>
          </w:p>
        </w:tc>
      </w:tr>
      <w:tr w:rsidR="00ED6E35" w14:paraId="4B3A2B8F" w14:textId="77777777" w:rsidTr="00241890">
        <w:tc>
          <w:tcPr>
            <w:tcW w:w="1848" w:type="dxa"/>
            <w:vAlign w:val="center"/>
          </w:tcPr>
          <w:p w14:paraId="55B7BD0A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04DC1296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09C1B1D4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66CFC15E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</w:tr>
      <w:tr w:rsidR="00ED6E35" w14:paraId="17946922" w14:textId="77777777" w:rsidTr="00241890">
        <w:tc>
          <w:tcPr>
            <w:tcW w:w="1848" w:type="dxa"/>
            <w:vAlign w:val="center"/>
          </w:tcPr>
          <w:p w14:paraId="11A5E2D2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23FB4BE9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1848" w:type="dxa"/>
            <w:vAlign w:val="center"/>
          </w:tcPr>
          <w:p w14:paraId="7A9BF744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  <w:tc>
          <w:tcPr>
            <w:tcW w:w="3636" w:type="dxa"/>
            <w:vAlign w:val="center"/>
          </w:tcPr>
          <w:p w14:paraId="4C69F2CC" w14:textId="77777777" w:rsidR="00ED6E35" w:rsidRPr="00241890" w:rsidRDefault="00ED6E35" w:rsidP="00241890">
            <w:pPr>
              <w:bidi w:val="0"/>
              <w:spacing w:after="160" w:line="259" w:lineRule="auto"/>
              <w:jc w:val="center"/>
              <w:rPr>
                <w:rFonts w:ascii="Fira Sans OT" w:hAnsi="Fira Sans OT"/>
                <w:noProof/>
                <w:color w:val="20215C"/>
              </w:rPr>
            </w:pPr>
          </w:p>
        </w:tc>
      </w:tr>
    </w:tbl>
    <w:p w14:paraId="3391FBD8" w14:textId="77777777" w:rsidR="00241890" w:rsidRPr="00241890" w:rsidRDefault="00241890" w:rsidP="00241890">
      <w:pPr>
        <w:bidi w:val="0"/>
        <w:rPr>
          <w:b/>
          <w:bCs/>
        </w:rPr>
      </w:pPr>
    </w:p>
    <w:p w14:paraId="027753AE" w14:textId="77777777" w:rsidR="00241890" w:rsidRPr="00A65287" w:rsidRDefault="00241890">
      <w:pPr>
        <w:bidi w:val="0"/>
        <w:rPr>
          <w:rFonts w:ascii="Fira Sans OT Medium" w:eastAsiaTheme="majorEastAsia" w:hAnsi="Fira Sans OT Medium" w:cstheme="majorBidi"/>
          <w:color w:val="20215C"/>
          <w:sz w:val="26"/>
          <w:szCs w:val="26"/>
        </w:rPr>
      </w:pPr>
      <w:r w:rsidRPr="00A65287">
        <w:rPr>
          <w:rFonts w:ascii="Fira Sans OT Medium" w:hAnsi="Fira Sans OT Medium"/>
          <w:color w:val="20215C"/>
        </w:rPr>
        <w:br w:type="page"/>
      </w:r>
    </w:p>
    <w:p w14:paraId="36D1F541" w14:textId="77777777" w:rsidR="00551891" w:rsidRDefault="00551891" w:rsidP="00551891">
      <w:pPr>
        <w:pStyle w:val="Heading1"/>
        <w:bidi w:val="0"/>
        <w:rPr>
          <w:rFonts w:ascii="Times New Roman" w:hAnsi="Times New Roman" w:cs="Times New Roman"/>
          <w:b w:val="0"/>
          <w:bCs w:val="0"/>
          <w:i/>
          <w:iCs/>
          <w:color w:val="20215C"/>
        </w:rPr>
      </w:pPr>
      <w:bookmarkStart w:id="78" w:name="_Toc36643314"/>
      <w:r w:rsidRPr="00551891">
        <w:rPr>
          <w:rFonts w:ascii="Fira Sans OT Medium" w:hAnsi="Fira Sans OT Medium"/>
          <w:color w:val="20215C"/>
          <w:sz w:val="26"/>
          <w:szCs w:val="26"/>
        </w:rPr>
        <w:t>Introduction</w:t>
      </w:r>
      <w:bookmarkEnd w:id="78"/>
    </w:p>
    <w:p w14:paraId="2FBA9D8D" w14:textId="21E723C0" w:rsidR="00AA4C2F" w:rsidRDefault="00AA4C2F" w:rsidP="00AA4C2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 w:rsidRPr="00AA4C2F">
        <w:rPr>
          <w:rFonts w:ascii="Fira sans" w:hAnsi="Fira sans" w:cs="Times New Roman"/>
          <w:color w:val="20215C"/>
        </w:rPr>
        <w:t xml:space="preserve">One of </w:t>
      </w:r>
      <w:r>
        <w:rPr>
          <w:rFonts w:ascii="Fira sans" w:hAnsi="Fira sans" w:cs="Times New Roman"/>
          <w:color w:val="20215C"/>
        </w:rPr>
        <w:t xml:space="preserve">the </w:t>
      </w:r>
      <w:r w:rsidRPr="00AA4C2F">
        <w:rPr>
          <w:rFonts w:ascii="Fira sans" w:hAnsi="Fira sans" w:cs="Times New Roman"/>
          <w:color w:val="20215C"/>
        </w:rPr>
        <w:t xml:space="preserve">reliability </w:t>
      </w:r>
      <w:r>
        <w:rPr>
          <w:rFonts w:ascii="Fira sans" w:hAnsi="Fira sans" w:cs="Times New Roman"/>
          <w:color w:val="20215C"/>
        </w:rPr>
        <w:t xml:space="preserve">concerns in modern electronics is </w:t>
      </w:r>
      <w:r w:rsidRPr="00AA4C2F">
        <w:rPr>
          <w:rFonts w:ascii="Fira sans" w:hAnsi="Fira sans" w:cs="Times New Roman"/>
          <w:color w:val="20215C"/>
        </w:rPr>
        <w:t xml:space="preserve">related </w:t>
      </w:r>
      <w:r w:rsidR="00317A17">
        <w:rPr>
          <w:rFonts w:ascii="Fira sans" w:hAnsi="Fira sans" w:cs="Times New Roman"/>
          <w:color w:val="20215C"/>
        </w:rPr>
        <w:t xml:space="preserve">to </w:t>
      </w:r>
      <w:r w:rsidRPr="00AA4C2F">
        <w:rPr>
          <w:rFonts w:ascii="Fira sans" w:hAnsi="Fira sans" w:cs="Times New Roman"/>
          <w:color w:val="20215C"/>
        </w:rPr>
        <w:t>single-event upsets</w:t>
      </w:r>
      <w:r>
        <w:rPr>
          <w:rFonts w:ascii="Fira sans" w:hAnsi="Fira sans" w:cs="Times New Roman"/>
          <w:color w:val="20215C"/>
        </w:rPr>
        <w:t xml:space="preserve"> </w:t>
      </w:r>
      <w:r w:rsidRPr="00AA4C2F">
        <w:rPr>
          <w:rFonts w:ascii="Fira sans" w:hAnsi="Fira sans" w:cs="Times New Roman"/>
          <w:color w:val="20215C"/>
        </w:rPr>
        <w:t>(SEU)</w:t>
      </w:r>
      <w:r>
        <w:rPr>
          <w:rFonts w:ascii="Fira sans" w:hAnsi="Fira sans" w:cs="Times New Roman"/>
          <w:color w:val="20215C"/>
        </w:rPr>
        <w:t xml:space="preserve"> </w:t>
      </w:r>
      <w:r w:rsidR="00934CB0">
        <w:rPr>
          <w:rFonts w:ascii="Fira sans" w:hAnsi="Fira sans" w:cs="Times New Roman"/>
          <w:color w:val="20215C"/>
        </w:rPr>
        <w:t>and soft errors (SER)</w:t>
      </w:r>
      <w:r w:rsidR="000F3AF7">
        <w:rPr>
          <w:rFonts w:ascii="Fira sans" w:hAnsi="Fira sans" w:cs="Times New Roman"/>
          <w:color w:val="20215C"/>
        </w:rPr>
        <w:t xml:space="preserve">. </w:t>
      </w:r>
      <w:del w:id="79" w:author="Elizabeth Caplan" w:date="2020-05-17T14:41:00Z">
        <w:r w:rsidR="000F3AF7" w:rsidDel="00F557AD">
          <w:rPr>
            <w:rFonts w:ascii="Fira sans" w:hAnsi="Fira sans" w:cs="Times New Roman"/>
            <w:color w:val="20215C"/>
          </w:rPr>
          <w:delText xml:space="preserve">This </w:delText>
        </w:r>
      </w:del>
      <w:ins w:id="80" w:author="Elizabeth Caplan" w:date="2020-05-17T14:41:00Z">
        <w:r w:rsidR="00F557AD">
          <w:rPr>
            <w:rFonts w:ascii="Fira sans" w:hAnsi="Fira sans" w:cs="Times New Roman"/>
            <w:color w:val="20215C"/>
          </w:rPr>
          <w:t xml:space="preserve">These </w:t>
        </w:r>
      </w:ins>
      <w:r w:rsidR="000F3AF7">
        <w:rPr>
          <w:rFonts w:ascii="Fira sans" w:hAnsi="Fira sans" w:cs="Times New Roman"/>
          <w:color w:val="20215C"/>
        </w:rPr>
        <w:t>problem</w:t>
      </w:r>
      <w:ins w:id="81" w:author="Elizabeth Caplan" w:date="2020-05-17T14:41:00Z">
        <w:r w:rsidR="00F557AD">
          <w:rPr>
            <w:rFonts w:ascii="Fira sans" w:hAnsi="Fira sans" w:cs="Times New Roman"/>
            <w:color w:val="20215C"/>
          </w:rPr>
          <w:t>s are</w:t>
        </w:r>
      </w:ins>
      <w:del w:id="82" w:author="Elizabeth Caplan" w:date="2020-05-17T14:41:00Z">
        <w:r w:rsidR="000F3AF7" w:rsidDel="00F557AD">
          <w:rPr>
            <w:rFonts w:ascii="Fira sans" w:hAnsi="Fira sans" w:cs="Times New Roman"/>
            <w:color w:val="20215C"/>
          </w:rPr>
          <w:delText xml:space="preserve"> is</w:delText>
        </w:r>
      </w:del>
      <w:r w:rsidR="000F3AF7">
        <w:rPr>
          <w:rFonts w:ascii="Fira sans" w:hAnsi="Fira sans" w:cs="Times New Roman"/>
          <w:color w:val="20215C"/>
        </w:rPr>
        <w:t xml:space="preserve"> </w:t>
      </w:r>
      <w:r>
        <w:rPr>
          <w:rFonts w:ascii="Fira sans" w:hAnsi="Fira sans" w:cs="Times New Roman"/>
          <w:color w:val="20215C"/>
        </w:rPr>
        <w:t xml:space="preserve">due to </w:t>
      </w:r>
      <w:ins w:id="83" w:author="Elizabeth Caplan" w:date="2020-05-17T14:41:00Z">
        <w:r w:rsidR="00D94FC6">
          <w:rPr>
            <w:rFonts w:ascii="Fira sans" w:hAnsi="Fira sans" w:cs="Times New Roman"/>
            <w:color w:val="20215C"/>
          </w:rPr>
          <w:t xml:space="preserve">the </w:t>
        </w:r>
      </w:ins>
      <w:r w:rsidRPr="00AA4C2F">
        <w:rPr>
          <w:rFonts w:ascii="Fira sans" w:hAnsi="Fira sans" w:cs="Times New Roman"/>
          <w:color w:val="20215C"/>
        </w:rPr>
        <w:t>flipping of digital bits in memories and</w:t>
      </w:r>
      <w:r>
        <w:rPr>
          <w:rFonts w:ascii="Fira sans" w:hAnsi="Fira sans" w:cs="Times New Roman"/>
          <w:color w:val="20215C"/>
        </w:rPr>
        <w:t xml:space="preserve">/or </w:t>
      </w:r>
      <w:r w:rsidR="00671AC3">
        <w:rPr>
          <w:rFonts w:ascii="Fira sans" w:hAnsi="Fira sans" w:cs="Times New Roman"/>
          <w:color w:val="20215C"/>
        </w:rPr>
        <w:t xml:space="preserve">in </w:t>
      </w:r>
      <w:r w:rsidR="00671AC3" w:rsidRPr="00AA4C2F">
        <w:rPr>
          <w:rFonts w:ascii="Fira sans" w:hAnsi="Fira sans" w:cs="Times New Roman"/>
          <w:color w:val="20215C"/>
        </w:rPr>
        <w:t>sequential</w:t>
      </w:r>
      <w:r w:rsidRPr="00AA4C2F">
        <w:rPr>
          <w:rFonts w:ascii="Fira sans" w:hAnsi="Fira sans" w:cs="Times New Roman"/>
          <w:color w:val="20215C"/>
        </w:rPr>
        <w:t xml:space="preserve"> logic</w:t>
      </w:r>
      <w:r>
        <w:rPr>
          <w:rFonts w:ascii="Fira sans" w:hAnsi="Fira sans" w:cs="Times New Roman"/>
          <w:color w:val="20215C"/>
        </w:rPr>
        <w:t xml:space="preserve">. </w:t>
      </w:r>
      <w:sdt>
        <w:sdtPr>
          <w:rPr>
            <w:rFonts w:ascii="Fira sans" w:hAnsi="Fira sans" w:cs="Times New Roman"/>
            <w:color w:val="20215C"/>
          </w:rPr>
          <w:id w:val="-67806147"/>
          <w:citation/>
        </w:sdtPr>
        <w:sdtContent>
          <w:r w:rsidR="00AA6F83">
            <w:rPr>
              <w:rFonts w:ascii="Fira sans" w:hAnsi="Fira sans" w:cs="Times New Roman"/>
              <w:color w:val="20215C"/>
            </w:rPr>
            <w:fldChar w:fldCharType="begin"/>
          </w:r>
          <w:r w:rsidR="00AA6F83">
            <w:rPr>
              <w:rFonts w:ascii="Fira sans" w:hAnsi="Fira sans" w:cs="Times New Roman"/>
              <w:color w:val="20215C"/>
            </w:rPr>
            <w:instrText xml:space="preserve"> CITATION RBa \l 1033 </w:instrText>
          </w:r>
          <w:r w:rsidR="00AA6F83">
            <w:rPr>
              <w:rFonts w:ascii="Fira sans" w:hAnsi="Fira sans" w:cs="Times New Roman"/>
              <w:color w:val="20215C"/>
            </w:rPr>
            <w:fldChar w:fldCharType="separate"/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[1]</w:t>
          </w:r>
          <w:r w:rsidR="00AA6F83">
            <w:rPr>
              <w:rFonts w:ascii="Fira sans" w:hAnsi="Fira sans" w:cs="Times New Roman"/>
              <w:color w:val="20215C"/>
            </w:rPr>
            <w:fldChar w:fldCharType="end"/>
          </w:r>
        </w:sdtContent>
      </w:sdt>
    </w:p>
    <w:p w14:paraId="253AFA06" w14:textId="77777777" w:rsidR="00AA4C2F" w:rsidRDefault="00AA4C2F" w:rsidP="00AA4C2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2967CD0" w14:textId="5F7A3387" w:rsidR="00671AC3" w:rsidRDefault="00AA4C2F" w:rsidP="0028674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This </w:t>
      </w:r>
      <w:r w:rsidR="00286745">
        <w:rPr>
          <w:rFonts w:ascii="Fira sans" w:hAnsi="Fira sans" w:cs="Times New Roman"/>
          <w:color w:val="20215C"/>
        </w:rPr>
        <w:t xml:space="preserve">reliability </w:t>
      </w:r>
      <w:r w:rsidR="00603CCF">
        <w:rPr>
          <w:rFonts w:ascii="Fira sans" w:hAnsi="Fira sans" w:cs="Times New Roman"/>
          <w:color w:val="20215C"/>
        </w:rPr>
        <w:t>phenomenon</w:t>
      </w:r>
      <w:r w:rsidR="00286745">
        <w:rPr>
          <w:rFonts w:ascii="Fira sans" w:hAnsi="Fira sans" w:cs="Times New Roman"/>
          <w:color w:val="20215C"/>
        </w:rPr>
        <w:t xml:space="preserve"> </w:t>
      </w:r>
      <w:r w:rsidR="00671AC3">
        <w:rPr>
          <w:rFonts w:ascii="Fira sans" w:hAnsi="Fira sans" w:cs="Times New Roman"/>
          <w:color w:val="20215C"/>
        </w:rPr>
        <w:t>occur</w:t>
      </w:r>
      <w:r w:rsidR="006E0433">
        <w:rPr>
          <w:rFonts w:ascii="Fira sans" w:hAnsi="Fira sans" w:cs="Times New Roman"/>
          <w:color w:val="20215C"/>
        </w:rPr>
        <w:t>s</w:t>
      </w:r>
      <w:r>
        <w:rPr>
          <w:rFonts w:ascii="Fira sans" w:hAnsi="Fira sans" w:cs="Times New Roman"/>
          <w:color w:val="20215C"/>
        </w:rPr>
        <w:t xml:space="preserve"> </w:t>
      </w:r>
      <w:r w:rsidR="00671AC3">
        <w:rPr>
          <w:rFonts w:ascii="Fira sans" w:hAnsi="Fira sans" w:cs="Times New Roman"/>
          <w:color w:val="20215C"/>
        </w:rPr>
        <w:t>as a result</w:t>
      </w:r>
      <w:r>
        <w:rPr>
          <w:rFonts w:ascii="Fira sans" w:hAnsi="Fira sans" w:cs="Times New Roman"/>
          <w:color w:val="20215C"/>
        </w:rPr>
        <w:t xml:space="preserve"> o</w:t>
      </w:r>
      <w:r w:rsidR="00671AC3">
        <w:rPr>
          <w:rFonts w:ascii="Fira sans" w:hAnsi="Fira sans" w:cs="Times New Roman"/>
          <w:color w:val="20215C"/>
        </w:rPr>
        <w:t xml:space="preserve">f an interaction between high energy radiation </w:t>
      </w:r>
      <w:r w:rsidR="005231F4">
        <w:rPr>
          <w:rFonts w:ascii="Fira sans" w:hAnsi="Fira sans" w:cs="Times New Roman"/>
          <w:color w:val="20215C"/>
        </w:rPr>
        <w:t xml:space="preserve">particles </w:t>
      </w:r>
      <w:r w:rsidR="00D63288">
        <w:rPr>
          <w:rFonts w:ascii="Fira sans" w:hAnsi="Fira sans" w:cs="Times New Roman"/>
          <w:color w:val="20215C"/>
        </w:rPr>
        <w:t xml:space="preserve">and </w:t>
      </w:r>
      <w:ins w:id="84" w:author="Elizabeth Caplan" w:date="2020-05-17T14:42:00Z">
        <w:r w:rsidR="00D94FC6">
          <w:rPr>
            <w:rFonts w:ascii="Fira sans" w:hAnsi="Fira sans" w:cs="Times New Roman"/>
            <w:color w:val="20215C"/>
          </w:rPr>
          <w:t xml:space="preserve">the </w:t>
        </w:r>
      </w:ins>
      <w:commentRangeStart w:id="85"/>
      <w:r w:rsidR="00D63288">
        <w:rPr>
          <w:rFonts w:ascii="Fira sans" w:hAnsi="Fira sans" w:cs="Times New Roman"/>
          <w:color w:val="20215C"/>
        </w:rPr>
        <w:t>IC'</w:t>
      </w:r>
      <w:commentRangeEnd w:id="85"/>
      <w:r w:rsidR="00D94FC6">
        <w:rPr>
          <w:rStyle w:val="CommentReference"/>
        </w:rPr>
        <w:commentReference w:id="85"/>
      </w:r>
      <w:r w:rsidR="00D63288">
        <w:rPr>
          <w:rFonts w:ascii="Fira sans" w:hAnsi="Fira sans" w:cs="Times New Roman"/>
          <w:color w:val="20215C"/>
        </w:rPr>
        <w:t>s active area</w:t>
      </w:r>
      <w:r w:rsidR="00671AC3">
        <w:rPr>
          <w:rFonts w:ascii="Fira sans" w:hAnsi="Fira sans" w:cs="Times New Roman"/>
          <w:color w:val="20215C"/>
        </w:rPr>
        <w:t xml:space="preserve">. </w:t>
      </w:r>
    </w:p>
    <w:p w14:paraId="423F2016" w14:textId="77777777" w:rsidR="00671AC3" w:rsidRDefault="00671AC3" w:rsidP="00671AC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0ABED4BF" w14:textId="239ECD02" w:rsidR="005231F4" w:rsidRDefault="00D63288" w:rsidP="0028674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This white paper </w:t>
      </w:r>
      <w:del w:id="86" w:author="Elizabeth Caplan" w:date="2020-05-17T14:42:00Z">
        <w:r w:rsidDel="00D94FC6">
          <w:rPr>
            <w:rFonts w:ascii="Fira sans" w:hAnsi="Fira sans" w:cs="Times New Roman"/>
            <w:color w:val="20215C"/>
          </w:rPr>
          <w:delText>focuses</w:delText>
        </w:r>
        <w:r w:rsidR="005231F4" w:rsidDel="00D94FC6">
          <w:rPr>
            <w:rFonts w:ascii="Fira sans" w:hAnsi="Fira sans" w:cs="Times New Roman"/>
            <w:color w:val="20215C"/>
          </w:rPr>
          <w:delText xml:space="preserve"> on </w:delText>
        </w:r>
      </w:del>
      <w:r w:rsidR="005231F4">
        <w:rPr>
          <w:rFonts w:ascii="Fira sans" w:hAnsi="Fira sans" w:cs="Times New Roman"/>
          <w:color w:val="20215C"/>
        </w:rPr>
        <w:t>describ</w:t>
      </w:r>
      <w:del w:id="87" w:author="Elizabeth Caplan" w:date="2020-05-17T14:42:00Z">
        <w:r w:rsidR="005231F4" w:rsidDel="00D94FC6">
          <w:rPr>
            <w:rFonts w:ascii="Fira sans" w:hAnsi="Fira sans" w:cs="Times New Roman"/>
            <w:color w:val="20215C"/>
          </w:rPr>
          <w:delText>ing</w:delText>
        </w:r>
      </w:del>
      <w:ins w:id="88" w:author="Elizabeth Caplan" w:date="2020-05-17T14:42:00Z">
        <w:r w:rsidR="00D94FC6">
          <w:rPr>
            <w:rFonts w:ascii="Fira sans" w:hAnsi="Fira sans" w:cs="Times New Roman"/>
            <w:color w:val="20215C"/>
          </w:rPr>
          <w:t>es</w:t>
        </w:r>
      </w:ins>
      <w:r w:rsidR="005231F4">
        <w:rPr>
          <w:rFonts w:ascii="Fira sans" w:hAnsi="Fira sans" w:cs="Times New Roman"/>
          <w:color w:val="20215C"/>
        </w:rPr>
        <w:t xml:space="preserve"> the </w:t>
      </w:r>
      <w:r w:rsidR="00671AC3">
        <w:rPr>
          <w:rFonts w:ascii="Fira sans" w:hAnsi="Fira sans" w:cs="Times New Roman"/>
          <w:color w:val="20215C"/>
        </w:rPr>
        <w:t xml:space="preserve">nature of </w:t>
      </w:r>
      <w:r w:rsidR="00AA6F83">
        <w:rPr>
          <w:rFonts w:ascii="Fira sans" w:hAnsi="Fira sans" w:cs="Times New Roman"/>
          <w:color w:val="20215C"/>
        </w:rPr>
        <w:t>alpha particle</w:t>
      </w:r>
      <w:del w:id="89" w:author="Elizabeth Caplan" w:date="2020-05-17T14:42:00Z">
        <w:r w:rsidR="00AA6F83" w:rsidDel="00D94FC6">
          <w:rPr>
            <w:rFonts w:ascii="Fira sans" w:hAnsi="Fira sans" w:cs="Times New Roman"/>
            <w:color w:val="20215C"/>
          </w:rPr>
          <w:delText>s</w:delText>
        </w:r>
        <w:r w:rsidR="00606971" w:rsidDel="00D94FC6">
          <w:rPr>
            <w:rFonts w:ascii="Fira sans" w:hAnsi="Fira sans" w:cs="Times New Roman"/>
            <w:color w:val="20215C"/>
          </w:rPr>
          <w:delText>'</w:delText>
        </w:r>
      </w:del>
      <w:r w:rsidR="00AA6F83">
        <w:rPr>
          <w:rFonts w:ascii="Fira sans" w:hAnsi="Fira sans" w:cs="Times New Roman"/>
          <w:color w:val="20215C"/>
        </w:rPr>
        <w:t xml:space="preserve"> radiation</w:t>
      </w:r>
      <w:ins w:id="90" w:author="Elizabeth Caplan" w:date="2020-05-17T14:42:00Z">
        <w:r w:rsidR="00D94FC6">
          <w:rPr>
            <w:rFonts w:ascii="Fira sans" w:hAnsi="Fira sans" w:cs="Times New Roman"/>
            <w:color w:val="20215C"/>
          </w:rPr>
          <w:t xml:space="preserve"> and</w:t>
        </w:r>
      </w:ins>
      <w:del w:id="91" w:author="Elizabeth Caplan" w:date="2020-05-17T14:42:00Z">
        <w:r w:rsidR="005231F4" w:rsidDel="00D94FC6">
          <w:rPr>
            <w:rFonts w:ascii="Fira sans" w:hAnsi="Fira sans" w:cs="Times New Roman"/>
            <w:color w:val="20215C"/>
          </w:rPr>
          <w:delText>,</w:delText>
        </w:r>
      </w:del>
      <w:r w:rsidR="005231F4">
        <w:rPr>
          <w:rFonts w:ascii="Fira sans" w:hAnsi="Fira sans" w:cs="Times New Roman"/>
          <w:color w:val="20215C"/>
        </w:rPr>
        <w:t xml:space="preserve"> its source in semiconductors</w:t>
      </w:r>
      <w:ins w:id="92" w:author="Elizabeth Caplan" w:date="2020-05-17T14:43:00Z">
        <w:r w:rsidR="00D94FC6">
          <w:rPr>
            <w:rFonts w:ascii="Fira sans" w:hAnsi="Fira sans" w:cs="Times New Roman"/>
            <w:color w:val="20215C"/>
          </w:rPr>
          <w:t>,</w:t>
        </w:r>
      </w:ins>
      <w:r w:rsidR="00521454">
        <w:rPr>
          <w:rFonts w:ascii="Fira sans" w:hAnsi="Fira sans" w:cs="Times New Roman"/>
          <w:color w:val="20215C"/>
        </w:rPr>
        <w:t xml:space="preserve"> </w:t>
      </w:r>
      <w:r w:rsidR="0086103C">
        <w:rPr>
          <w:rFonts w:ascii="Fira sans" w:hAnsi="Fira sans" w:cs="Times New Roman"/>
          <w:color w:val="20215C"/>
        </w:rPr>
        <w:t>and</w:t>
      </w:r>
      <w:ins w:id="93" w:author="Elizabeth Caplan" w:date="2020-05-17T14:43:00Z">
        <w:r w:rsidR="00D94FC6">
          <w:rPr>
            <w:rFonts w:ascii="Fira sans" w:hAnsi="Fira sans" w:cs="Times New Roman"/>
            <w:color w:val="20215C"/>
          </w:rPr>
          <w:t xml:space="preserve"> it</w:t>
        </w:r>
      </w:ins>
      <w:r w:rsidR="005231F4">
        <w:rPr>
          <w:rFonts w:ascii="Fira sans" w:hAnsi="Fira sans" w:cs="Times New Roman"/>
          <w:color w:val="20215C"/>
        </w:rPr>
        <w:t xml:space="preserve"> presents a </w:t>
      </w:r>
      <w:r>
        <w:rPr>
          <w:rFonts w:ascii="Fira sans" w:hAnsi="Fira sans" w:cs="Times New Roman"/>
          <w:color w:val="20215C"/>
        </w:rPr>
        <w:t xml:space="preserve">new </w:t>
      </w:r>
      <w:r w:rsidR="005231F4" w:rsidRPr="005231F4">
        <w:rPr>
          <w:rFonts w:ascii="Fira sans" w:hAnsi="Fira sans" w:cs="Times New Roman"/>
          <w:color w:val="20215C"/>
        </w:rPr>
        <w:t xml:space="preserve">quantitative methodology </w:t>
      </w:r>
      <w:r w:rsidR="005231F4">
        <w:rPr>
          <w:rFonts w:ascii="Fira sans" w:hAnsi="Fira sans" w:cs="Times New Roman"/>
          <w:color w:val="20215C"/>
        </w:rPr>
        <w:t xml:space="preserve">of </w:t>
      </w:r>
      <w:r w:rsidR="002274D5">
        <w:rPr>
          <w:rFonts w:ascii="Fira sans" w:hAnsi="Fira sans" w:cs="Times New Roman"/>
          <w:color w:val="20215C"/>
        </w:rPr>
        <w:t xml:space="preserve">in-house </w:t>
      </w:r>
      <w:r w:rsidR="00934CB0">
        <w:rPr>
          <w:rFonts w:ascii="Fira sans" w:hAnsi="Fira sans" w:cs="Times New Roman"/>
          <w:color w:val="20215C"/>
        </w:rPr>
        <w:t xml:space="preserve">accelerated </w:t>
      </w:r>
      <w:r w:rsidR="00F530A2">
        <w:rPr>
          <w:rFonts w:ascii="Fira sans" w:hAnsi="Fira sans" w:cs="Times New Roman"/>
          <w:color w:val="20215C"/>
        </w:rPr>
        <w:t xml:space="preserve">SER </w:t>
      </w:r>
      <w:r w:rsidR="00934CB0">
        <w:rPr>
          <w:rFonts w:ascii="Fira sans" w:hAnsi="Fira sans" w:cs="Times New Roman"/>
          <w:color w:val="20215C"/>
        </w:rPr>
        <w:t xml:space="preserve">testing </w:t>
      </w:r>
      <w:r w:rsidR="00F530A2">
        <w:rPr>
          <w:rFonts w:ascii="Fira sans" w:hAnsi="Fira sans" w:cs="Times New Roman"/>
          <w:color w:val="20215C"/>
        </w:rPr>
        <w:t xml:space="preserve">based on </w:t>
      </w:r>
      <w:ins w:id="94" w:author="Elizabeth Caplan" w:date="2020-05-17T14:42:00Z">
        <w:r w:rsidR="00D94FC6">
          <w:rPr>
            <w:rFonts w:ascii="Fira sans" w:hAnsi="Fira sans" w:cs="Times New Roman"/>
            <w:color w:val="20215C"/>
          </w:rPr>
          <w:t xml:space="preserve">the </w:t>
        </w:r>
      </w:ins>
      <w:r w:rsidR="00F530A2">
        <w:rPr>
          <w:rFonts w:ascii="Fira sans" w:hAnsi="Fira sans" w:cs="Times New Roman"/>
          <w:color w:val="20215C"/>
        </w:rPr>
        <w:t>registered patent</w:t>
      </w:r>
      <w:r w:rsidR="006E0433">
        <w:rPr>
          <w:rFonts w:ascii="Fira sans" w:hAnsi="Fira sans" w:cs="Times New Roman"/>
          <w:color w:val="20215C"/>
        </w:rPr>
        <w:t xml:space="preserve"> number </w:t>
      </w:r>
      <w:r w:rsidR="006E0433" w:rsidRPr="006E0433">
        <w:rPr>
          <w:rFonts w:ascii="Fira sans" w:hAnsi="Fira sans" w:cs="Times New Roman"/>
          <w:color w:val="20215C"/>
        </w:rPr>
        <w:t>10578669</w:t>
      </w:r>
      <w:r w:rsidR="006E0433">
        <w:rPr>
          <w:rFonts w:ascii="Fira sans" w:hAnsi="Fira sans" w:cs="Times New Roman"/>
          <w:color w:val="20215C"/>
        </w:rPr>
        <w:t xml:space="preserve"> </w:t>
      </w:r>
      <w:r w:rsidR="00F530A2">
        <w:rPr>
          <w:rFonts w:ascii="Fira sans" w:hAnsi="Fira sans" w:cs="Times New Roman"/>
          <w:color w:val="20215C"/>
        </w:rPr>
        <w:t xml:space="preserve"> </w:t>
      </w:r>
      <w:sdt>
        <w:sdtPr>
          <w:rPr>
            <w:rFonts w:ascii="Fira sans" w:hAnsi="Fira sans" w:cs="Times New Roman"/>
            <w:color w:val="20215C"/>
          </w:rPr>
          <w:id w:val="552280298"/>
          <w:citation/>
        </w:sdtPr>
        <w:sdtContent>
          <w:r w:rsidR="00F530A2">
            <w:rPr>
              <w:rFonts w:ascii="Fira sans" w:hAnsi="Fira sans" w:cs="Times New Roman"/>
              <w:color w:val="20215C"/>
            </w:rPr>
            <w:fldChar w:fldCharType="begin"/>
          </w:r>
          <w:r w:rsidR="00F530A2">
            <w:rPr>
              <w:rFonts w:ascii="Fira sans" w:hAnsi="Fira sans" w:cs="Times New Roman"/>
              <w:color w:val="20215C"/>
            </w:rPr>
            <w:instrText xml:space="preserve"> CITATION Den20 \l 1033 </w:instrText>
          </w:r>
          <w:r w:rsidR="00F530A2">
            <w:rPr>
              <w:rFonts w:ascii="Fira sans" w:hAnsi="Fira sans" w:cs="Times New Roman"/>
              <w:color w:val="20215C"/>
            </w:rPr>
            <w:fldChar w:fldCharType="separate"/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[2]</w:t>
          </w:r>
          <w:r w:rsidR="00F530A2">
            <w:rPr>
              <w:rFonts w:ascii="Fira sans" w:hAnsi="Fira sans" w:cs="Times New Roman"/>
              <w:color w:val="20215C"/>
            </w:rPr>
            <w:fldChar w:fldCharType="end"/>
          </w:r>
        </w:sdtContent>
      </w:sdt>
      <w:r w:rsidR="00934CB0">
        <w:rPr>
          <w:rFonts w:ascii="Fira sans" w:hAnsi="Fira sans" w:cs="Times New Roman"/>
          <w:color w:val="20215C"/>
        </w:rPr>
        <w:t xml:space="preserve">. </w:t>
      </w:r>
    </w:p>
    <w:p w14:paraId="55F45450" w14:textId="77777777" w:rsidR="00B67A4F" w:rsidRDefault="00B67A4F" w:rsidP="00B67A4F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95" w:name="_Toc36643315"/>
      <w:r>
        <w:rPr>
          <w:rFonts w:ascii="Fira Sans OT Medium" w:hAnsi="Fira Sans OT Medium"/>
          <w:color w:val="20215C"/>
          <w:sz w:val="26"/>
          <w:szCs w:val="26"/>
        </w:rPr>
        <w:t>What Alpha Particles are</w:t>
      </w:r>
      <w:bookmarkEnd w:id="95"/>
    </w:p>
    <w:p w14:paraId="1953725B" w14:textId="77FFF938" w:rsidR="00AA6F83" w:rsidRDefault="00AA6F83" w:rsidP="00AA6F8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Alpha particles are a type of radiation that is </w:t>
      </w:r>
      <w:r w:rsidRPr="00317A17">
        <w:rPr>
          <w:rFonts w:ascii="Fira sans" w:hAnsi="Fira sans" w:cs="Times New Roman"/>
          <w:color w:val="20215C"/>
        </w:rPr>
        <w:t xml:space="preserve">generally produced </w:t>
      </w:r>
      <w:r w:rsidRPr="002E010A">
        <w:rPr>
          <w:rFonts w:ascii="Fira sans" w:hAnsi="Fira sans" w:cs="Times New Roman"/>
          <w:color w:val="20215C"/>
        </w:rPr>
        <w:t xml:space="preserve">by </w:t>
      </w:r>
      <w:r>
        <w:rPr>
          <w:rFonts w:ascii="Fira sans" w:hAnsi="Fira sans" w:cs="Times New Roman"/>
          <w:color w:val="20215C"/>
        </w:rPr>
        <w:t xml:space="preserve">radioactive </w:t>
      </w:r>
      <w:r w:rsidRPr="002E010A">
        <w:rPr>
          <w:rFonts w:ascii="Fira sans" w:hAnsi="Fira sans" w:cs="Times New Roman"/>
          <w:color w:val="20215C"/>
        </w:rPr>
        <w:t>decay of naturally occurring radioactive impurities</w:t>
      </w:r>
      <w:r>
        <w:rPr>
          <w:rFonts w:ascii="Fira sans" w:hAnsi="Fira sans" w:cs="Times New Roman"/>
          <w:color w:val="20215C"/>
        </w:rPr>
        <w:t xml:space="preserve">. These impurities </w:t>
      </w:r>
      <w:r w:rsidRPr="002E010A">
        <w:rPr>
          <w:rFonts w:ascii="Fira sans" w:hAnsi="Fira sans" w:cs="Times New Roman"/>
          <w:color w:val="20215C"/>
        </w:rPr>
        <w:t>are</w:t>
      </w:r>
      <w:r>
        <w:rPr>
          <w:rFonts w:ascii="Fira sans" w:hAnsi="Fira sans" w:cs="Times New Roman"/>
          <w:color w:val="20215C"/>
        </w:rPr>
        <w:t xml:space="preserve"> </w:t>
      </w:r>
      <w:r w:rsidRPr="002E010A">
        <w:rPr>
          <w:rFonts w:ascii="Fira sans" w:hAnsi="Fira sans" w:cs="Times New Roman"/>
          <w:color w:val="20215C"/>
        </w:rPr>
        <w:t xml:space="preserve">present in trace amounts in </w:t>
      </w:r>
      <w:del w:id="96" w:author="Elizabeth Caplan" w:date="2020-05-17T14:43:00Z">
        <w:r w:rsidRPr="002E010A" w:rsidDel="00D94FC6">
          <w:rPr>
            <w:rFonts w:ascii="Fira sans" w:hAnsi="Fira sans" w:cs="Times New Roman"/>
            <w:color w:val="20215C"/>
          </w:rPr>
          <w:delText xml:space="preserve">the </w:delText>
        </w:r>
      </w:del>
      <w:r w:rsidRPr="002E010A">
        <w:rPr>
          <w:rFonts w:ascii="Fira sans" w:hAnsi="Fira sans" w:cs="Times New Roman"/>
          <w:color w:val="20215C"/>
        </w:rPr>
        <w:t xml:space="preserve">materials </w:t>
      </w:r>
      <w:r>
        <w:rPr>
          <w:rFonts w:ascii="Fira sans" w:hAnsi="Fira sans" w:cs="Times New Roman"/>
          <w:color w:val="20215C"/>
        </w:rPr>
        <w:t xml:space="preserve">that are </w:t>
      </w:r>
      <w:r w:rsidRPr="002E010A">
        <w:rPr>
          <w:rFonts w:ascii="Fira sans" w:hAnsi="Fira sans" w:cs="Times New Roman"/>
          <w:color w:val="20215C"/>
        </w:rPr>
        <w:t xml:space="preserve">used </w:t>
      </w:r>
      <w:r>
        <w:rPr>
          <w:rFonts w:ascii="Fira sans" w:hAnsi="Fira sans" w:cs="Times New Roman"/>
          <w:color w:val="20215C"/>
        </w:rPr>
        <w:t>for manufacturing microelectronics,</w:t>
      </w:r>
      <w:ins w:id="97" w:author="Elizabeth Caplan" w:date="2020-05-17T14:43:00Z">
        <w:r w:rsidR="00D94FC6">
          <w:rPr>
            <w:rFonts w:ascii="Fira sans" w:hAnsi="Fira sans" w:cs="Times New Roman"/>
            <w:color w:val="20215C"/>
          </w:rPr>
          <w:t xml:space="preserve"> for</w:t>
        </w:r>
      </w:ins>
      <w:r>
        <w:rPr>
          <w:rFonts w:ascii="Fira sans" w:hAnsi="Fira sans" w:cs="Times New Roman"/>
          <w:color w:val="20215C"/>
        </w:rPr>
        <w:t xml:space="preserve"> its </w:t>
      </w:r>
      <w:del w:id="98" w:author="Elizabeth Caplan" w:date="2020-05-17T14:43:00Z">
        <w:r w:rsidRPr="002E010A" w:rsidDel="00D94FC6">
          <w:rPr>
            <w:rFonts w:ascii="Fira sans" w:hAnsi="Fira sans" w:cs="Times New Roman"/>
            <w:color w:val="20215C"/>
          </w:rPr>
          <w:delText xml:space="preserve">package </w:delText>
        </w:r>
      </w:del>
      <w:ins w:id="99" w:author="Elizabeth Caplan" w:date="2020-05-17T14:43:00Z">
        <w:r w:rsidR="00D94FC6" w:rsidRPr="002E010A">
          <w:rPr>
            <w:rFonts w:ascii="Fira sans" w:hAnsi="Fira sans" w:cs="Times New Roman"/>
            <w:color w:val="20215C"/>
          </w:rPr>
          <w:t>packag</w:t>
        </w:r>
        <w:r w:rsidR="00D94FC6">
          <w:rPr>
            <w:rFonts w:ascii="Fira sans" w:hAnsi="Fira sans" w:cs="Times New Roman"/>
            <w:color w:val="20215C"/>
          </w:rPr>
          <w:t>ing,</w:t>
        </w:r>
        <w:r w:rsidR="00D94FC6" w:rsidRPr="002E010A">
          <w:rPr>
            <w:rFonts w:ascii="Fira sans" w:hAnsi="Fira sans" w:cs="Times New Roman"/>
            <w:color w:val="20215C"/>
          </w:rPr>
          <w:t xml:space="preserve"> </w:t>
        </w:r>
      </w:ins>
      <w:r>
        <w:rPr>
          <w:rFonts w:ascii="Fira sans" w:hAnsi="Fira sans" w:cs="Times New Roman"/>
          <w:color w:val="20215C"/>
        </w:rPr>
        <w:t>and</w:t>
      </w:r>
      <w:ins w:id="100" w:author="Elizabeth Caplan" w:date="2020-05-17T14:43:00Z">
        <w:r w:rsidR="00D94FC6">
          <w:rPr>
            <w:rFonts w:ascii="Fira sans" w:hAnsi="Fira sans" w:cs="Times New Roman"/>
            <w:color w:val="20215C"/>
          </w:rPr>
          <w:t xml:space="preserve"> for the assembly of </w:t>
        </w:r>
      </w:ins>
      <w:del w:id="101" w:author="Elizabeth Caplan" w:date="2020-05-17T14:43:00Z">
        <w:r w:rsidDel="00D94FC6">
          <w:rPr>
            <w:rFonts w:ascii="Fira sans" w:hAnsi="Fira sans" w:cs="Times New Roman"/>
            <w:color w:val="20215C"/>
          </w:rPr>
          <w:delText xml:space="preserve"> </w:delText>
        </w:r>
      </w:del>
      <w:r>
        <w:rPr>
          <w:rFonts w:ascii="Fira sans" w:hAnsi="Fira sans" w:cs="Times New Roman"/>
          <w:color w:val="20215C"/>
        </w:rPr>
        <w:t>electronics</w:t>
      </w:r>
      <w:del w:id="102" w:author="Elizabeth Caplan" w:date="2020-05-17T14:43:00Z">
        <w:r w:rsidDel="00D94FC6">
          <w:rPr>
            <w:rFonts w:ascii="Fira sans" w:hAnsi="Fira sans" w:cs="Times New Roman"/>
            <w:color w:val="20215C"/>
          </w:rPr>
          <w:delText xml:space="preserve"> assembly</w:delText>
        </w:r>
      </w:del>
      <w:r>
        <w:rPr>
          <w:rFonts w:ascii="Fira sans" w:hAnsi="Fira sans" w:cs="Times New Roman"/>
          <w:color w:val="20215C"/>
        </w:rPr>
        <w:t>.</w:t>
      </w:r>
    </w:p>
    <w:p w14:paraId="3156D91D" w14:textId="77777777" w:rsidR="00AA6F83" w:rsidRDefault="00AA6F83" w:rsidP="00AA6F8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BD3EF05" w14:textId="77777777" w:rsidR="002E010A" w:rsidRDefault="00317A17" w:rsidP="00B2731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 w:rsidRPr="00317A17">
        <w:rPr>
          <w:rFonts w:ascii="Fira sans" w:hAnsi="Fira sans" w:cs="Times New Roman"/>
          <w:color w:val="20215C"/>
        </w:rPr>
        <w:t>Alpha particles, also called</w:t>
      </w:r>
      <w:del w:id="103" w:author="Elizabeth Caplan" w:date="2020-05-17T14:43:00Z">
        <w:r w:rsidR="00521454" w:rsidDel="00D94FC6">
          <w:rPr>
            <w:rFonts w:ascii="Fira sans" w:hAnsi="Fira sans" w:cs="Times New Roman"/>
            <w:color w:val="20215C"/>
          </w:rPr>
          <w:delText>,</w:delText>
        </w:r>
      </w:del>
      <w:r w:rsidR="00521454">
        <w:rPr>
          <w:rFonts w:ascii="Fira sans" w:hAnsi="Fira sans" w:cs="Times New Roman"/>
          <w:color w:val="20215C"/>
        </w:rPr>
        <w:t xml:space="preserve"> </w:t>
      </w:r>
      <w:r w:rsidRPr="00317A17">
        <w:rPr>
          <w:rFonts w:ascii="Fira sans" w:hAnsi="Fira sans" w:cs="Times New Roman"/>
          <w:color w:val="20215C"/>
        </w:rPr>
        <w:t>alpha rays or alpha radiation, consist of two protons and</w:t>
      </w:r>
      <w:r w:rsidR="002E010A">
        <w:rPr>
          <w:rFonts w:ascii="Fira sans" w:hAnsi="Fira sans" w:cs="Times New Roman"/>
          <w:color w:val="20215C"/>
        </w:rPr>
        <w:t xml:space="preserve"> </w:t>
      </w:r>
      <w:r w:rsidRPr="00317A17">
        <w:rPr>
          <w:rFonts w:ascii="Fira sans" w:hAnsi="Fira sans" w:cs="Times New Roman"/>
          <w:color w:val="20215C"/>
        </w:rPr>
        <w:t>two neutrons bound</w:t>
      </w:r>
      <w:del w:id="104" w:author="Elizabeth Caplan" w:date="2020-05-17T14:44:00Z">
        <w:r w:rsidR="00794C44" w:rsidDel="00D94FC6">
          <w:rPr>
            <w:rFonts w:ascii="Fira sans" w:hAnsi="Fira sans" w:cs="Times New Roman"/>
            <w:color w:val="20215C"/>
          </w:rPr>
          <w:delText>ed</w:delText>
        </w:r>
      </w:del>
      <w:r w:rsidR="00794C44">
        <w:rPr>
          <w:rFonts w:ascii="Fira sans" w:hAnsi="Fira sans" w:cs="Times New Roman"/>
          <w:color w:val="20215C"/>
        </w:rPr>
        <w:t xml:space="preserve"> </w:t>
      </w:r>
      <w:r w:rsidRPr="00317A17">
        <w:rPr>
          <w:rFonts w:ascii="Fira sans" w:hAnsi="Fira sans" w:cs="Times New Roman"/>
          <w:color w:val="20215C"/>
        </w:rPr>
        <w:t xml:space="preserve">together into a </w:t>
      </w:r>
      <w:r w:rsidR="00921413" w:rsidRPr="00921413">
        <w:rPr>
          <w:rFonts w:ascii="Fira sans" w:hAnsi="Fira sans" w:cs="Times New Roman"/>
          <w:color w:val="20215C"/>
        </w:rPr>
        <w:t>nucleus</w:t>
      </w:r>
      <w:r w:rsidR="00921413">
        <w:rPr>
          <w:rFonts w:ascii="Fira sans" w:hAnsi="Fira sans" w:cs="Times New Roman"/>
          <w:color w:val="20215C"/>
        </w:rPr>
        <w:t xml:space="preserve">, </w:t>
      </w:r>
      <w:r w:rsidR="00921413" w:rsidRPr="00921413">
        <w:rPr>
          <w:rFonts w:ascii="Fira sans" w:hAnsi="Fira sans" w:cs="Times New Roman"/>
          <w:color w:val="20215C"/>
        </w:rPr>
        <w:t>identical</w:t>
      </w:r>
      <w:r w:rsidRPr="00317A17">
        <w:rPr>
          <w:rFonts w:ascii="Fira sans" w:hAnsi="Fira sans" w:cs="Times New Roman"/>
          <w:color w:val="20215C"/>
        </w:rPr>
        <w:t xml:space="preserve"> to </w:t>
      </w:r>
      <w:r w:rsidR="00921413">
        <w:rPr>
          <w:rFonts w:ascii="Fira sans" w:hAnsi="Fira sans" w:cs="Times New Roman"/>
          <w:color w:val="20215C"/>
        </w:rPr>
        <w:t xml:space="preserve">the </w:t>
      </w:r>
      <w:r w:rsidRPr="00317A17">
        <w:rPr>
          <w:rFonts w:ascii="Fira sans" w:hAnsi="Fira sans" w:cs="Times New Roman"/>
          <w:color w:val="20215C"/>
        </w:rPr>
        <w:t>helium</w:t>
      </w:r>
      <w:r w:rsidR="002E010A">
        <w:rPr>
          <w:rFonts w:ascii="Fira sans" w:hAnsi="Fira sans" w:cs="Times New Roman"/>
          <w:color w:val="20215C"/>
        </w:rPr>
        <w:t xml:space="preserve"> </w:t>
      </w:r>
      <w:r w:rsidRPr="00317A17">
        <w:rPr>
          <w:rFonts w:ascii="Fira sans" w:hAnsi="Fira sans" w:cs="Times New Roman"/>
          <w:color w:val="20215C"/>
        </w:rPr>
        <w:t>nucle</w:t>
      </w:r>
      <w:r w:rsidR="00390922">
        <w:rPr>
          <w:rFonts w:ascii="Fira sans" w:hAnsi="Fira sans" w:cs="Times New Roman"/>
          <w:color w:val="20215C"/>
        </w:rPr>
        <w:t>i</w:t>
      </w:r>
      <w:r w:rsidRPr="00317A17">
        <w:rPr>
          <w:rFonts w:ascii="Fira sans" w:hAnsi="Fira sans" w:cs="Times New Roman"/>
          <w:color w:val="20215C"/>
        </w:rPr>
        <w:t>.</w:t>
      </w:r>
      <w:r w:rsidR="002E010A" w:rsidRPr="002E010A">
        <w:rPr>
          <w:rFonts w:ascii="Fira sans" w:hAnsi="Fira sans" w:cs="Times New Roman"/>
          <w:color w:val="20215C"/>
        </w:rPr>
        <w:t xml:space="preserve"> The sym</w:t>
      </w:r>
      <w:r w:rsidR="002E010A">
        <w:rPr>
          <w:rFonts w:ascii="Fira sans" w:hAnsi="Fira sans" w:cs="Times New Roman"/>
          <w:color w:val="20215C"/>
        </w:rPr>
        <w:t>bol</w:t>
      </w:r>
      <w:r w:rsidR="00B2731F">
        <w:rPr>
          <w:rFonts w:ascii="Fira sans" w:hAnsi="Fira sans" w:cs="Times New Roman"/>
          <w:color w:val="20215C"/>
        </w:rPr>
        <w:t xml:space="preserve"> </w:t>
      </w:r>
      <w:r w:rsidR="002E010A">
        <w:rPr>
          <w:rFonts w:ascii="Fira sans" w:hAnsi="Fira sans" w:cs="Times New Roman"/>
          <w:color w:val="20215C"/>
        </w:rPr>
        <w:t xml:space="preserve">for the alpha particle is α </w:t>
      </w:r>
      <w:r w:rsidR="002E010A" w:rsidRPr="002E010A">
        <w:rPr>
          <w:rFonts w:ascii="Fira sans" w:hAnsi="Fira sans" w:cs="Times New Roman"/>
          <w:color w:val="20215C"/>
        </w:rPr>
        <w:t>or α</w:t>
      </w:r>
      <w:r w:rsidR="002E010A" w:rsidRPr="002E010A">
        <w:rPr>
          <w:rFonts w:ascii="Fira sans" w:hAnsi="Fira sans" w:cs="Times New Roman"/>
          <w:color w:val="20215C"/>
          <w:vertAlign w:val="superscript"/>
        </w:rPr>
        <w:t>2+</w:t>
      </w:r>
      <w:r w:rsidR="002E010A" w:rsidRPr="002E010A">
        <w:rPr>
          <w:rFonts w:ascii="Fira sans" w:hAnsi="Fira sans" w:cs="Times New Roman"/>
          <w:color w:val="20215C"/>
        </w:rPr>
        <w:t xml:space="preserve">. </w:t>
      </w:r>
    </w:p>
    <w:p w14:paraId="3C858994" w14:textId="77777777" w:rsidR="00F95B2C" w:rsidRDefault="00F95B2C" w:rsidP="00F95B2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9FBC8DB" w14:textId="02C8E01E" w:rsidR="002E010A" w:rsidRDefault="002E010A" w:rsidP="00AA6F8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Because </w:t>
      </w:r>
      <w:r w:rsidR="007853BC">
        <w:rPr>
          <w:rFonts w:ascii="Fira sans" w:hAnsi="Fira sans" w:cs="Times New Roman"/>
          <w:color w:val="20215C"/>
        </w:rPr>
        <w:t>a</w:t>
      </w:r>
      <w:r>
        <w:rPr>
          <w:rFonts w:ascii="Fira sans" w:hAnsi="Fira sans" w:cs="Times New Roman"/>
          <w:color w:val="20215C"/>
        </w:rPr>
        <w:t xml:space="preserve">lpha particles </w:t>
      </w:r>
      <w:r w:rsidR="007853BC">
        <w:rPr>
          <w:rFonts w:ascii="Fira sans" w:hAnsi="Fira sans" w:cs="Times New Roman"/>
          <w:color w:val="20215C"/>
        </w:rPr>
        <w:t xml:space="preserve">are </w:t>
      </w:r>
      <w:r w:rsidR="007853BC" w:rsidRPr="002E010A">
        <w:rPr>
          <w:rFonts w:ascii="Fira sans" w:hAnsi="Fira sans" w:cs="Times New Roman"/>
          <w:color w:val="20215C"/>
        </w:rPr>
        <w:t>identical</w:t>
      </w:r>
      <w:r w:rsidRPr="002E010A">
        <w:rPr>
          <w:rFonts w:ascii="Fira sans" w:hAnsi="Fira sans" w:cs="Times New Roman"/>
          <w:color w:val="20215C"/>
        </w:rPr>
        <w:t xml:space="preserve"> to helium nuclei, they are also sometimes written as </w:t>
      </w:r>
      <w:r w:rsidRPr="002B7158">
        <w:rPr>
          <w:rFonts w:ascii="Fira sans" w:hAnsi="Fira sans" w:cs="Times New Roman"/>
          <w:i/>
          <w:iCs/>
          <w:color w:val="20215C"/>
          <w:rPrChange w:id="105" w:author="Elizabeth Caplan" w:date="2020-05-18T11:24:00Z">
            <w:rPr>
              <w:rFonts w:ascii="Fira sans" w:hAnsi="Fira sans" w:cs="Times New Roman"/>
              <w:color w:val="20215C"/>
            </w:rPr>
          </w:rPrChange>
        </w:rPr>
        <w:t>He</w:t>
      </w:r>
      <w:r w:rsidRPr="002B7158">
        <w:rPr>
          <w:rFonts w:ascii="Fira sans" w:hAnsi="Fira sans" w:cs="Times New Roman"/>
          <w:i/>
          <w:iCs/>
          <w:color w:val="20215C"/>
          <w:vertAlign w:val="superscript"/>
          <w:rPrChange w:id="106" w:author="Elizabeth Caplan" w:date="2020-05-18T11:24:00Z">
            <w:rPr>
              <w:rFonts w:ascii="Fira sans" w:hAnsi="Fira sans" w:cs="Times New Roman"/>
              <w:color w:val="20215C"/>
              <w:vertAlign w:val="superscript"/>
            </w:rPr>
          </w:rPrChange>
        </w:rPr>
        <w:t>2+</w:t>
      </w:r>
      <w:r w:rsidRPr="002E010A">
        <w:rPr>
          <w:rFonts w:ascii="Fira sans" w:hAnsi="Fira sans" w:cs="Times New Roman"/>
          <w:color w:val="20215C"/>
        </w:rPr>
        <w:br/>
        <w:t>or </w:t>
      </w:r>
      <m:oMath>
        <m:sPre>
          <m:sPrePr>
            <m:ctrlPr>
              <w:rPr>
                <w:rFonts w:ascii="Cambria Math" w:hAnsi="Cambria Math" w:cs="Times New Roman"/>
                <w:i/>
                <w:color w:val="20215C"/>
              </w:rPr>
            </m:ctrlPr>
          </m:sPrePr>
          <m:sub>
            <m:r>
              <w:rPr>
                <w:rFonts w:ascii="Cambria Math" w:hAnsi="Cambria Math" w:cs="Times New Roman"/>
                <w:color w:val="20215C"/>
              </w:rPr>
              <m:t>2</m:t>
            </m:r>
          </m:sub>
          <m:sup>
            <m:r>
              <w:rPr>
                <w:rFonts w:ascii="Cambria Math" w:hAnsi="Cambria Math" w:cs="Times New Roman"/>
                <w:color w:val="20215C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20215C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0215C"/>
                  </w:rPr>
                  <m:t>He</m:t>
                </m:r>
              </m:e>
              <m:sup>
                <m:r>
                  <w:rPr>
                    <w:rFonts w:ascii="Cambria Math" w:hAnsi="Cambria Math" w:cs="Times New Roman"/>
                    <w:color w:val="20215C"/>
                  </w:rPr>
                  <m:t>2+</m:t>
                </m:r>
              </m:sup>
            </m:sSup>
          </m:e>
        </m:sPre>
      </m:oMath>
      <w:r w:rsidR="007853BC">
        <w:rPr>
          <w:rFonts w:ascii="Fira sans" w:hAnsi="Fira sans" w:cs="Times New Roman"/>
          <w:color w:val="20215C"/>
        </w:rPr>
        <w:t xml:space="preserve"> </w:t>
      </w:r>
      <w:r w:rsidRPr="002E010A">
        <w:rPr>
          <w:rFonts w:ascii="Fira sans" w:hAnsi="Fira sans" w:cs="Times New Roman"/>
          <w:color w:val="20215C"/>
        </w:rPr>
        <w:t xml:space="preserve"> indicating a helium </w:t>
      </w:r>
      <w:r w:rsidR="007853BC" w:rsidRPr="002E010A">
        <w:rPr>
          <w:rFonts w:ascii="Fira sans" w:hAnsi="Fira sans" w:cs="Times New Roman"/>
          <w:color w:val="20215C"/>
        </w:rPr>
        <w:t xml:space="preserve">ion missing its two electrons </w:t>
      </w:r>
      <w:r w:rsidR="007853BC">
        <w:rPr>
          <w:rFonts w:ascii="Fira sans" w:hAnsi="Fira sans" w:cs="Times New Roman"/>
          <w:color w:val="20215C"/>
        </w:rPr>
        <w:t>with a +2</w:t>
      </w:r>
      <w:r w:rsidR="00390922">
        <w:rPr>
          <w:rFonts w:ascii="Fira sans" w:hAnsi="Fira sans" w:cs="Times New Roman"/>
          <w:color w:val="20215C"/>
        </w:rPr>
        <w:t>eV</w:t>
      </w:r>
      <w:r w:rsidR="007853BC">
        <w:rPr>
          <w:rFonts w:ascii="Fira sans" w:hAnsi="Fira sans" w:cs="Times New Roman"/>
          <w:color w:val="20215C"/>
        </w:rPr>
        <w:t xml:space="preserve"> charge. </w:t>
      </w:r>
      <w:r w:rsidRPr="002E010A">
        <w:rPr>
          <w:rFonts w:ascii="Fira sans" w:hAnsi="Fira sans" w:cs="Times New Roman"/>
          <w:color w:val="20215C"/>
        </w:rPr>
        <w:t xml:space="preserve"> If the </w:t>
      </w:r>
      <w:hyperlink r:id="rId19" w:tooltip="Ion" w:history="1">
        <w:r w:rsidRPr="002E010A">
          <w:rPr>
            <w:rFonts w:ascii="Fira sans" w:hAnsi="Fira sans" w:cs="Times New Roman"/>
            <w:color w:val="20215C"/>
          </w:rPr>
          <w:t>ion</w:t>
        </w:r>
      </w:hyperlink>
      <w:r w:rsidRPr="002E010A">
        <w:rPr>
          <w:rFonts w:ascii="Fira sans" w:hAnsi="Fira sans" w:cs="Times New Roman"/>
          <w:color w:val="20215C"/>
        </w:rPr>
        <w:t xml:space="preserve"> gains </w:t>
      </w:r>
      <w:r w:rsidR="00390922">
        <w:rPr>
          <w:rFonts w:ascii="Fira sans" w:hAnsi="Fira sans" w:cs="Times New Roman"/>
          <w:color w:val="20215C"/>
        </w:rPr>
        <w:t xml:space="preserve">two </w:t>
      </w:r>
      <w:r w:rsidR="00921413">
        <w:rPr>
          <w:rFonts w:ascii="Fira sans" w:hAnsi="Fira sans" w:cs="Times New Roman"/>
          <w:color w:val="20215C"/>
        </w:rPr>
        <w:t xml:space="preserve">electrons from its environment, it </w:t>
      </w:r>
      <w:r w:rsidRPr="002E010A">
        <w:rPr>
          <w:rFonts w:ascii="Fira sans" w:hAnsi="Fira sans" w:cs="Times New Roman"/>
          <w:color w:val="20215C"/>
        </w:rPr>
        <w:t xml:space="preserve">becomes a neutral helium </w:t>
      </w:r>
      <w:r w:rsidR="00390922" w:rsidRPr="002E010A">
        <w:rPr>
          <w:rFonts w:ascii="Fira sans" w:hAnsi="Fira sans" w:cs="Times New Roman"/>
          <w:color w:val="20215C"/>
        </w:rPr>
        <w:t>atom</w:t>
      </w:r>
      <w:ins w:id="107" w:author="Elizabeth Caplan" w:date="2020-05-17T14:44:00Z">
        <w:r w:rsidR="00D94FC6">
          <w:rPr>
            <w:rFonts w:ascii="Fira sans" w:hAnsi="Fira sans" w:cs="Times New Roman"/>
            <w:color w:val="20215C"/>
          </w:rPr>
          <w:t xml:space="preserve">, </w:t>
        </w:r>
      </w:ins>
      <m:oMath>
        <m:sPre>
          <m:sPrePr>
            <m:ctrlPr>
              <w:rPr>
                <w:rFonts w:ascii="Cambria Math" w:hAnsi="Cambria Math" w:cs="Times New Roman"/>
                <w:i/>
                <w:color w:val="20215C"/>
              </w:rPr>
            </m:ctrlPr>
          </m:sPrePr>
          <m:sub>
            <m:r>
              <w:rPr>
                <w:rFonts w:ascii="Cambria Math" w:hAnsi="Cambria Math" w:cs="Times New Roman"/>
                <w:color w:val="20215C"/>
              </w:rPr>
              <m:t>2</m:t>
            </m:r>
          </m:sub>
          <m:sup>
            <m:r>
              <w:rPr>
                <w:rFonts w:ascii="Cambria Math" w:hAnsi="Cambria Math" w:cs="Times New Roman"/>
                <w:color w:val="20215C"/>
              </w:rPr>
              <m:t>4</m:t>
            </m:r>
          </m:sup>
          <m:e>
            <m:r>
              <w:rPr>
                <w:rFonts w:ascii="Cambria Math" w:hAnsi="Cambria Math" w:cs="Times New Roman"/>
                <w:color w:val="20215C"/>
              </w:rPr>
              <m:t>He</m:t>
            </m:r>
          </m:e>
        </m:sPre>
      </m:oMath>
      <w:r w:rsidR="00390922">
        <w:rPr>
          <w:rFonts w:ascii="Fira sans" w:eastAsiaTheme="minorEastAsia" w:hAnsi="Fira sans" w:cs="Times New Roman"/>
          <w:color w:val="20215C"/>
        </w:rPr>
        <w:t>.</w:t>
      </w:r>
      <w:r w:rsidR="00921413">
        <w:rPr>
          <w:rFonts w:ascii="Fira sans" w:hAnsi="Fira sans" w:cs="Times New Roman"/>
          <w:color w:val="20215C"/>
        </w:rPr>
        <w:t xml:space="preserve">  </w:t>
      </w:r>
      <w:r w:rsidR="00390922">
        <w:rPr>
          <w:rFonts w:ascii="Fira sans" w:hAnsi="Fira sans" w:cs="Times New Roman"/>
          <w:color w:val="20215C"/>
        </w:rPr>
        <w:t>This</w:t>
      </w:r>
      <w:r w:rsidR="00921413">
        <w:rPr>
          <w:rFonts w:ascii="Fira sans" w:hAnsi="Fira sans" w:cs="Times New Roman"/>
          <w:color w:val="20215C"/>
        </w:rPr>
        <w:t xml:space="preserve"> same physics </w:t>
      </w:r>
      <w:del w:id="108" w:author="Elizabeth Caplan" w:date="2020-05-17T14:44:00Z">
        <w:r w:rsidR="00521454" w:rsidDel="00D94FC6">
          <w:rPr>
            <w:rFonts w:ascii="Fira sans" w:hAnsi="Fira sans" w:cs="Times New Roman"/>
            <w:color w:val="20215C"/>
          </w:rPr>
          <w:delText>is right</w:delText>
        </w:r>
      </w:del>
      <w:ins w:id="109" w:author="Elizabeth Caplan" w:date="2020-05-17T14:44:00Z">
        <w:r w:rsidR="00D94FC6">
          <w:rPr>
            <w:rFonts w:ascii="Fira sans" w:hAnsi="Fira sans" w:cs="Times New Roman"/>
            <w:color w:val="20215C"/>
          </w:rPr>
          <w:t>holds</w:t>
        </w:r>
      </w:ins>
      <w:r w:rsidR="00521454">
        <w:rPr>
          <w:rFonts w:ascii="Fira sans" w:hAnsi="Fira sans" w:cs="Times New Roman"/>
          <w:color w:val="20215C"/>
        </w:rPr>
        <w:t xml:space="preserve"> </w:t>
      </w:r>
      <w:r w:rsidR="00921413">
        <w:rPr>
          <w:rFonts w:ascii="Fira sans" w:hAnsi="Fira sans" w:cs="Times New Roman"/>
          <w:color w:val="20215C"/>
        </w:rPr>
        <w:t xml:space="preserve">for </w:t>
      </w:r>
      <w:r w:rsidR="00390922">
        <w:rPr>
          <w:rFonts w:ascii="Fira sans" w:hAnsi="Fira sans" w:cs="Times New Roman"/>
          <w:color w:val="20215C"/>
        </w:rPr>
        <w:t>alpha</w:t>
      </w:r>
      <w:r w:rsidR="00921413">
        <w:rPr>
          <w:rFonts w:ascii="Fira sans" w:hAnsi="Fira sans" w:cs="Times New Roman"/>
          <w:color w:val="20215C"/>
        </w:rPr>
        <w:t xml:space="preserve"> particle</w:t>
      </w:r>
      <w:ins w:id="110" w:author="Elizabeth Caplan" w:date="2020-05-17T14:45:00Z">
        <w:r w:rsidR="00D94FC6">
          <w:rPr>
            <w:rFonts w:ascii="Fira sans" w:hAnsi="Fira sans" w:cs="Times New Roman"/>
            <w:color w:val="20215C"/>
          </w:rPr>
          <w:t>s;</w:t>
        </w:r>
      </w:ins>
      <w:del w:id="111" w:author="Elizabeth Caplan" w:date="2020-05-17T14:45:00Z">
        <w:r w:rsidR="00390922" w:rsidDel="00D94FC6">
          <w:rPr>
            <w:rFonts w:ascii="Fira sans" w:hAnsi="Fira sans" w:cs="Times New Roman"/>
            <w:color w:val="20215C"/>
          </w:rPr>
          <w:delText>,</w:delText>
        </w:r>
      </w:del>
      <w:r w:rsidR="00390922">
        <w:rPr>
          <w:rFonts w:ascii="Fira sans" w:hAnsi="Fira sans" w:cs="Times New Roman"/>
          <w:color w:val="20215C"/>
        </w:rPr>
        <w:t xml:space="preserve"> if </w:t>
      </w:r>
      <w:ins w:id="112" w:author="Elizabeth Caplan" w:date="2020-05-17T14:45:00Z">
        <w:r w:rsidR="00D94FC6">
          <w:rPr>
            <w:rFonts w:ascii="Fira sans" w:hAnsi="Fira sans" w:cs="Times New Roman"/>
            <w:color w:val="20215C"/>
          </w:rPr>
          <w:t xml:space="preserve">an </w:t>
        </w:r>
      </w:ins>
      <w:r w:rsidR="00390922">
        <w:rPr>
          <w:rFonts w:ascii="Fira sans" w:hAnsi="Fira sans" w:cs="Times New Roman"/>
          <w:color w:val="20215C"/>
        </w:rPr>
        <w:t xml:space="preserve">alpha particle gains two electrons from its </w:t>
      </w:r>
      <w:r w:rsidR="00AA6F83">
        <w:rPr>
          <w:rFonts w:ascii="Fira sans" w:hAnsi="Fira sans" w:cs="Times New Roman"/>
          <w:color w:val="20215C"/>
        </w:rPr>
        <w:t>environment</w:t>
      </w:r>
      <w:ins w:id="113" w:author="Elizabeth Caplan" w:date="2020-05-17T14:45:00Z">
        <w:r w:rsidR="00D94FC6">
          <w:rPr>
            <w:rFonts w:ascii="Fira sans" w:hAnsi="Fira sans" w:cs="Times New Roman"/>
            <w:color w:val="20215C"/>
          </w:rPr>
          <w:t>,</w:t>
        </w:r>
      </w:ins>
      <w:del w:id="114" w:author="Elizabeth Caplan" w:date="2020-05-17T14:45:00Z">
        <w:r w:rsidR="00AA6F83" w:rsidDel="00D94FC6">
          <w:rPr>
            <w:rFonts w:ascii="Fira sans" w:hAnsi="Fira sans" w:cs="Times New Roman"/>
            <w:color w:val="20215C"/>
          </w:rPr>
          <w:delText>;</w:delText>
        </w:r>
      </w:del>
      <w:r w:rsidR="00521454">
        <w:rPr>
          <w:rFonts w:ascii="Fira sans" w:hAnsi="Fira sans" w:cs="Times New Roman"/>
          <w:color w:val="20215C"/>
        </w:rPr>
        <w:t xml:space="preserve"> it</w:t>
      </w:r>
      <w:r w:rsidR="00390922">
        <w:rPr>
          <w:rFonts w:ascii="Fira sans" w:hAnsi="Fira sans" w:cs="Times New Roman"/>
          <w:color w:val="20215C"/>
        </w:rPr>
        <w:t xml:space="preserve"> </w:t>
      </w:r>
      <w:r w:rsidR="00390922" w:rsidRPr="002E010A">
        <w:rPr>
          <w:rFonts w:ascii="Fira sans" w:hAnsi="Fira sans" w:cs="Times New Roman"/>
          <w:color w:val="20215C"/>
        </w:rPr>
        <w:t>becomes a neutral helium atom</w:t>
      </w:r>
      <w:ins w:id="115" w:author="Elizabeth Caplan" w:date="2020-05-17T14:45:00Z">
        <w:r w:rsidR="00D94FC6">
          <w:rPr>
            <w:rFonts w:ascii="Fira sans" w:hAnsi="Fira sans" w:cs="Times New Roman"/>
            <w:color w:val="20215C"/>
          </w:rPr>
          <w:t xml:space="preserve"> </w:t>
        </w:r>
      </w:ins>
      <m:oMath>
        <m:sPre>
          <m:sPrePr>
            <m:ctrlPr>
              <w:rPr>
                <w:rFonts w:ascii="Cambria Math" w:hAnsi="Cambria Math" w:cs="Times New Roman"/>
                <w:i/>
                <w:color w:val="20215C"/>
              </w:rPr>
            </m:ctrlPr>
          </m:sPrePr>
          <m:sub>
            <m:r>
              <w:rPr>
                <w:rFonts w:ascii="Cambria Math" w:hAnsi="Cambria Math" w:cs="Times New Roman"/>
                <w:color w:val="20215C"/>
              </w:rPr>
              <m:t>2</m:t>
            </m:r>
          </m:sub>
          <m:sup>
            <m:r>
              <w:rPr>
                <w:rFonts w:ascii="Cambria Math" w:hAnsi="Cambria Math" w:cs="Times New Roman"/>
                <w:color w:val="20215C"/>
              </w:rPr>
              <m:t>4</m:t>
            </m:r>
          </m:sup>
          <m:e>
            <m:r>
              <w:rPr>
                <w:rFonts w:ascii="Cambria Math" w:hAnsi="Cambria Math" w:cs="Times New Roman"/>
                <w:color w:val="20215C"/>
              </w:rPr>
              <m:t>He</m:t>
            </m:r>
          </m:e>
        </m:sPre>
      </m:oMath>
      <w:r w:rsidR="00390922">
        <w:rPr>
          <w:rFonts w:ascii="Fira sans" w:hAnsi="Fira sans" w:cs="Times New Roman"/>
          <w:color w:val="20215C"/>
        </w:rPr>
        <w:t>.</w:t>
      </w:r>
      <w:sdt>
        <w:sdtPr>
          <w:rPr>
            <w:rFonts w:ascii="Fira sans" w:hAnsi="Fira sans" w:cs="Times New Roman"/>
            <w:color w:val="20215C"/>
          </w:rPr>
          <w:id w:val="1442652579"/>
          <w:citation/>
        </w:sdtPr>
        <w:sdtContent>
          <w:r w:rsidR="00AA6F83">
            <w:rPr>
              <w:rFonts w:ascii="Fira sans" w:hAnsi="Fira sans" w:cs="Times New Roman"/>
              <w:color w:val="20215C"/>
            </w:rPr>
            <w:fldChar w:fldCharType="begin"/>
          </w:r>
          <w:r w:rsidR="00AA6F83">
            <w:rPr>
              <w:rFonts w:ascii="Fira sans" w:hAnsi="Fira sans" w:cs="Times New Roman"/>
              <w:color w:val="20215C"/>
            </w:rPr>
            <w:instrText xml:space="preserve"> CITATION 1 \l 1033 </w:instrText>
          </w:r>
          <w:r w:rsidR="00AA6F83">
            <w:rPr>
              <w:rFonts w:ascii="Fira sans" w:hAnsi="Fira sans" w:cs="Times New Roman"/>
              <w:color w:val="20215C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[3]</w:t>
          </w:r>
          <w:r w:rsidR="00AA6F83">
            <w:rPr>
              <w:rFonts w:ascii="Fira sans" w:hAnsi="Fira sans" w:cs="Times New Roman"/>
              <w:color w:val="20215C"/>
            </w:rPr>
            <w:fldChar w:fldCharType="end"/>
          </w:r>
        </w:sdtContent>
      </w:sdt>
    </w:p>
    <w:p w14:paraId="7B556E72" w14:textId="6F4A7E71" w:rsidR="00B67A4F" w:rsidRDefault="00B67A4F" w:rsidP="00317A17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116" w:name="_Toc36643316"/>
      <w:r w:rsidRPr="00B67A4F">
        <w:rPr>
          <w:rFonts w:ascii="Fira Sans OT Medium" w:hAnsi="Fira Sans OT Medium"/>
          <w:color w:val="20215C"/>
          <w:sz w:val="26"/>
          <w:szCs w:val="26"/>
        </w:rPr>
        <w:t>Alpha Particle</w:t>
      </w:r>
      <w:del w:id="117" w:author="Elizabeth Caplan" w:date="2020-05-17T14:45:00Z">
        <w:r w:rsidRPr="00B67A4F" w:rsidDel="00D94FC6">
          <w:rPr>
            <w:rFonts w:ascii="Fira Sans OT Medium" w:hAnsi="Fira Sans OT Medium"/>
            <w:color w:val="20215C"/>
            <w:sz w:val="26"/>
            <w:szCs w:val="26"/>
          </w:rPr>
          <w:delText>s</w:delText>
        </w:r>
      </w:del>
      <w:r w:rsidRPr="00B67A4F">
        <w:rPr>
          <w:rFonts w:ascii="Fira Sans OT Medium" w:hAnsi="Fira Sans OT Medium"/>
          <w:color w:val="20215C"/>
          <w:sz w:val="26"/>
          <w:szCs w:val="26"/>
        </w:rPr>
        <w:t xml:space="preserve"> </w:t>
      </w:r>
      <w:r w:rsidR="00A37AA6">
        <w:rPr>
          <w:rFonts w:ascii="Fira Sans OT Medium" w:hAnsi="Fira Sans OT Medium"/>
          <w:color w:val="20215C"/>
          <w:sz w:val="26"/>
          <w:szCs w:val="26"/>
        </w:rPr>
        <w:t>Source</w:t>
      </w:r>
      <w:bookmarkEnd w:id="116"/>
    </w:p>
    <w:p w14:paraId="177AF30B" w14:textId="1C053647" w:rsidR="00A37AA6" w:rsidRDefault="00A37AA6" w:rsidP="006F0512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Advanced packaging technologies such as </w:t>
      </w:r>
      <w:r w:rsidRPr="00926107">
        <w:rPr>
          <w:rFonts w:ascii="Fira sans" w:hAnsi="Fira sans" w:cs="Times New Roman"/>
          <w:color w:val="20215C"/>
        </w:rPr>
        <w:t>Flip Chip (FC)</w:t>
      </w:r>
      <w:r>
        <w:rPr>
          <w:rFonts w:ascii="Fira sans" w:hAnsi="Fira sans" w:cs="Times New Roman"/>
          <w:color w:val="20215C"/>
        </w:rPr>
        <w:t xml:space="preserve">, </w:t>
      </w:r>
      <w:r w:rsidRPr="00926107">
        <w:rPr>
          <w:rFonts w:ascii="Fira sans" w:hAnsi="Fira sans" w:cs="Times New Roman"/>
          <w:color w:val="20215C"/>
        </w:rPr>
        <w:t>3D</w:t>
      </w:r>
      <w:r>
        <w:rPr>
          <w:rFonts w:ascii="Fira sans" w:hAnsi="Fira sans" w:cs="Times New Roman"/>
          <w:color w:val="20215C"/>
        </w:rPr>
        <w:t xml:space="preserve"> Chip on Chip (</w:t>
      </w:r>
      <w:proofErr w:type="spellStart"/>
      <w:r w:rsidRPr="00926107">
        <w:rPr>
          <w:rFonts w:ascii="Fira sans" w:hAnsi="Fira sans" w:cs="Times New Roman"/>
          <w:color w:val="20215C"/>
        </w:rPr>
        <w:t>CoC</w:t>
      </w:r>
      <w:proofErr w:type="spellEnd"/>
      <w:r>
        <w:rPr>
          <w:rFonts w:ascii="Fira sans" w:hAnsi="Fira sans" w:cs="Times New Roman"/>
          <w:color w:val="20215C"/>
        </w:rPr>
        <w:t xml:space="preserve">), </w:t>
      </w:r>
      <w:r w:rsidRPr="00926107">
        <w:rPr>
          <w:rFonts w:ascii="Fira sans" w:hAnsi="Fira sans" w:cs="Times New Roman"/>
          <w:color w:val="20215C"/>
        </w:rPr>
        <w:t>Package on Package (</w:t>
      </w:r>
      <w:proofErr w:type="spellStart"/>
      <w:r w:rsidRPr="00926107">
        <w:rPr>
          <w:rFonts w:ascii="Fira sans" w:hAnsi="Fira sans" w:cs="Times New Roman"/>
          <w:color w:val="20215C"/>
        </w:rPr>
        <w:t>PoP</w:t>
      </w:r>
      <w:proofErr w:type="spellEnd"/>
      <w:r w:rsidRPr="00926107">
        <w:rPr>
          <w:rFonts w:ascii="Fira sans" w:hAnsi="Fira sans" w:cs="Times New Roman"/>
          <w:color w:val="20215C"/>
        </w:rPr>
        <w:t>),</w:t>
      </w:r>
      <w:r>
        <w:rPr>
          <w:rFonts w:ascii="Fira sans" w:hAnsi="Fira sans" w:cs="Times New Roman"/>
          <w:color w:val="20215C"/>
        </w:rPr>
        <w:t xml:space="preserve"> </w:t>
      </w:r>
      <w:r w:rsidRPr="00926107">
        <w:rPr>
          <w:rFonts w:ascii="Fira sans" w:hAnsi="Fira sans" w:cs="Times New Roman"/>
          <w:color w:val="20215C"/>
        </w:rPr>
        <w:t>Th</w:t>
      </w:r>
      <w:ins w:id="118" w:author="Elizabeth Caplan" w:date="2020-05-18T11:25:00Z">
        <w:r w:rsidR="002B7158">
          <w:rPr>
            <w:rFonts w:ascii="Fira sans" w:hAnsi="Fira sans" w:cs="Times New Roman"/>
            <w:color w:val="20215C"/>
          </w:rPr>
          <w:t>r</w:t>
        </w:r>
      </w:ins>
      <w:del w:id="119" w:author="Elizabeth Caplan" w:date="2020-05-18T11:25:00Z">
        <w:r w:rsidRPr="00926107" w:rsidDel="002B7158">
          <w:rPr>
            <w:rFonts w:ascii="Fira sans" w:hAnsi="Fira sans" w:cs="Times New Roman"/>
            <w:color w:val="20215C"/>
          </w:rPr>
          <w:delText>r</w:delText>
        </w:r>
      </w:del>
      <w:r w:rsidRPr="00926107">
        <w:rPr>
          <w:rFonts w:ascii="Fira sans" w:hAnsi="Fira sans" w:cs="Times New Roman"/>
          <w:color w:val="20215C"/>
        </w:rPr>
        <w:t>ough</w:t>
      </w:r>
      <w:ins w:id="120" w:author="Elizabeth Caplan" w:date="2020-05-18T11:25:00Z">
        <w:r w:rsidR="002B7158">
          <w:rPr>
            <w:rFonts w:ascii="Fira sans" w:hAnsi="Fira sans" w:cs="Times New Roman"/>
            <w:color w:val="20215C"/>
          </w:rPr>
          <w:t>-</w:t>
        </w:r>
      </w:ins>
      <w:del w:id="121" w:author="Elizabeth Caplan" w:date="2020-05-18T11:25:00Z">
        <w:r w:rsidDel="002B7158">
          <w:rPr>
            <w:rFonts w:ascii="Fira sans" w:hAnsi="Fira sans" w:cs="Times New Roman"/>
            <w:color w:val="20215C"/>
          </w:rPr>
          <w:delText xml:space="preserve"> </w:delText>
        </w:r>
        <w:r w:rsidRPr="00926107" w:rsidDel="002B7158">
          <w:rPr>
            <w:rFonts w:ascii="Fira sans" w:hAnsi="Fira sans" w:cs="Times New Roman"/>
            <w:color w:val="20215C"/>
          </w:rPr>
          <w:delText>S</w:delText>
        </w:r>
      </w:del>
      <w:ins w:id="122" w:author="Elizabeth Caplan" w:date="2020-05-18T11:26:00Z">
        <w:r w:rsidR="002B7158">
          <w:rPr>
            <w:rFonts w:ascii="Fira sans" w:hAnsi="Fira sans" w:cs="Times New Roman"/>
            <w:color w:val="20215C"/>
          </w:rPr>
          <w:t>S</w:t>
        </w:r>
      </w:ins>
      <w:r w:rsidRPr="00926107">
        <w:rPr>
          <w:rFonts w:ascii="Fira sans" w:hAnsi="Fira sans" w:cs="Times New Roman"/>
          <w:color w:val="20215C"/>
        </w:rPr>
        <w:t xml:space="preserve">ilicon </w:t>
      </w:r>
      <w:r>
        <w:rPr>
          <w:rFonts w:ascii="Fira sans" w:hAnsi="Fira sans" w:cs="Times New Roman"/>
          <w:color w:val="20215C"/>
        </w:rPr>
        <w:t>V</w:t>
      </w:r>
      <w:r w:rsidRPr="00926107">
        <w:rPr>
          <w:rFonts w:ascii="Fira sans" w:hAnsi="Fira sans" w:cs="Times New Roman"/>
          <w:color w:val="20215C"/>
        </w:rPr>
        <w:t>ia (TSV),</w:t>
      </w:r>
      <w:r>
        <w:rPr>
          <w:rFonts w:ascii="Fira sans" w:hAnsi="Fira sans" w:cs="Times New Roman"/>
          <w:color w:val="20215C"/>
        </w:rPr>
        <w:t xml:space="preserve"> and </w:t>
      </w:r>
      <w:r w:rsidRPr="00926107">
        <w:rPr>
          <w:rFonts w:ascii="Fira sans" w:hAnsi="Fira sans" w:cs="Times New Roman"/>
          <w:color w:val="20215C"/>
        </w:rPr>
        <w:t>Chip</w:t>
      </w:r>
      <w:r>
        <w:rPr>
          <w:rFonts w:ascii="Fira sans" w:hAnsi="Fira sans" w:cs="Times New Roman"/>
          <w:color w:val="20215C"/>
        </w:rPr>
        <w:t xml:space="preserve"> </w:t>
      </w:r>
      <w:r w:rsidRPr="00926107">
        <w:rPr>
          <w:rFonts w:ascii="Fira sans" w:hAnsi="Fira sans" w:cs="Times New Roman"/>
          <w:color w:val="20215C"/>
        </w:rPr>
        <w:t>Size Package (CSP)</w:t>
      </w:r>
      <w:r>
        <w:rPr>
          <w:rFonts w:ascii="Fira sans" w:hAnsi="Fira sans" w:cs="Times New Roman"/>
          <w:color w:val="20215C"/>
        </w:rPr>
        <w:t xml:space="preserve"> are commonly used, resulting</w:t>
      </w:r>
      <w:ins w:id="123" w:author="Elizabeth Caplan" w:date="2020-05-17T14:46:00Z">
        <w:r w:rsidR="00D94FC6">
          <w:rPr>
            <w:rFonts w:ascii="Fira sans" w:hAnsi="Fira sans" w:cs="Times New Roman"/>
            <w:color w:val="20215C"/>
          </w:rPr>
          <w:t xml:space="preserve"> in</w:t>
        </w:r>
      </w:ins>
      <w:r>
        <w:rPr>
          <w:rFonts w:ascii="Fira sans" w:hAnsi="Fira sans" w:cs="Times New Roman"/>
          <w:color w:val="20215C"/>
        </w:rPr>
        <w:t xml:space="preserve"> a close interaction between</w:t>
      </w:r>
      <w:r w:rsidR="000100B7">
        <w:rPr>
          <w:rFonts w:ascii="Fira sans" w:hAnsi="Fira sans" w:cs="Times New Roman"/>
          <w:color w:val="20215C"/>
        </w:rPr>
        <w:t xml:space="preserve"> the IC and</w:t>
      </w:r>
      <w:r w:rsidR="006F0512">
        <w:rPr>
          <w:rFonts w:ascii="Fira sans" w:hAnsi="Fira sans" w:cs="Times New Roman"/>
          <w:color w:val="20215C"/>
        </w:rPr>
        <w:t xml:space="preserve"> its </w:t>
      </w:r>
      <w:del w:id="124" w:author="Elizabeth Caplan" w:date="2020-05-18T11:26:00Z">
        <w:r w:rsidDel="002B7158">
          <w:rPr>
            <w:rFonts w:ascii="Fira sans" w:hAnsi="Fira sans" w:cs="Times New Roman"/>
            <w:color w:val="20215C"/>
          </w:rPr>
          <w:delText>package</w:delText>
        </w:r>
        <w:r w:rsidR="000100B7" w:rsidDel="002B7158">
          <w:rPr>
            <w:rFonts w:ascii="Fira sans" w:hAnsi="Fira sans" w:cs="Times New Roman"/>
            <w:color w:val="20215C"/>
          </w:rPr>
          <w:delText xml:space="preserve"> </w:delText>
        </w:r>
      </w:del>
      <w:ins w:id="125" w:author="Elizabeth Caplan" w:date="2020-05-18T11:26:00Z">
        <w:r w:rsidR="002B7158">
          <w:rPr>
            <w:rFonts w:ascii="Fira sans" w:hAnsi="Fira sans" w:cs="Times New Roman"/>
            <w:color w:val="20215C"/>
          </w:rPr>
          <w:t xml:space="preserve">packaging </w:t>
        </w:r>
      </w:ins>
      <w:r w:rsidR="000100B7">
        <w:rPr>
          <w:rFonts w:ascii="Fira sans" w:hAnsi="Fira sans" w:cs="Times New Roman"/>
          <w:color w:val="20215C"/>
        </w:rPr>
        <w:t>materials</w:t>
      </w:r>
      <w:r>
        <w:rPr>
          <w:rFonts w:ascii="Fira sans" w:hAnsi="Fira sans" w:cs="Times New Roman"/>
          <w:color w:val="20215C"/>
        </w:rPr>
        <w:t>.</w:t>
      </w:r>
      <w:sdt>
        <w:sdtPr>
          <w:rPr>
            <w:rFonts w:ascii="Fira sans" w:hAnsi="Fira sans" w:cs="Times New Roman"/>
            <w:color w:val="20215C"/>
          </w:rPr>
          <w:id w:val="1202052939"/>
          <w:citation/>
        </w:sdtPr>
        <w:sdtContent>
          <w:r w:rsidR="004C1112">
            <w:rPr>
              <w:rFonts w:ascii="Fira sans" w:hAnsi="Fira sans" w:cs="Times New Roman"/>
              <w:color w:val="20215C"/>
            </w:rPr>
            <w:fldChar w:fldCharType="begin"/>
          </w:r>
          <w:r w:rsidR="004C1112">
            <w:rPr>
              <w:rFonts w:ascii="Fira sans" w:hAnsi="Fira sans" w:cs="Times New Roman"/>
              <w:color w:val="20215C"/>
            </w:rPr>
            <w:instrText xml:space="preserve"> CITATION Joh \l 1033 </w:instrText>
          </w:r>
          <w:r w:rsidR="004C1112">
            <w:rPr>
              <w:rFonts w:ascii="Fira sans" w:hAnsi="Fira sans" w:cs="Times New Roman"/>
              <w:color w:val="20215C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[4]</w:t>
          </w:r>
          <w:r w:rsidR="004C1112">
            <w:rPr>
              <w:rFonts w:ascii="Fira sans" w:hAnsi="Fira sans" w:cs="Times New Roman"/>
              <w:color w:val="20215C"/>
            </w:rPr>
            <w:fldChar w:fldCharType="end"/>
          </w:r>
        </w:sdtContent>
      </w:sdt>
      <w:r>
        <w:rPr>
          <w:rFonts w:ascii="Fira sans" w:hAnsi="Fira sans" w:cs="Times New Roman"/>
          <w:color w:val="20215C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523"/>
        <w:gridCol w:w="1732"/>
      </w:tblGrid>
      <w:tr w:rsidR="002A1FF9" w14:paraId="1C618D12" w14:textId="77777777" w:rsidTr="00A50E80">
        <w:tc>
          <w:tcPr>
            <w:tcW w:w="1523" w:type="dxa"/>
          </w:tcPr>
          <w:p w14:paraId="62CAA890" w14:textId="77777777" w:rsidR="002A1FF9" w:rsidRPr="007231E4" w:rsidRDefault="002A1FF9" w:rsidP="002A1FF9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7231E4">
              <w:rPr>
                <w:rFonts w:ascii="Fira sans" w:hAnsi="Fira sans" w:cs="Times New Roman"/>
                <w:b/>
                <w:bCs/>
                <w:color w:val="20215C"/>
              </w:rPr>
              <w:t>Material</w:t>
            </w:r>
          </w:p>
        </w:tc>
        <w:tc>
          <w:tcPr>
            <w:tcW w:w="1732" w:type="dxa"/>
          </w:tcPr>
          <w:p w14:paraId="13B185AA" w14:textId="77777777" w:rsidR="002A1FF9" w:rsidRPr="007231E4" w:rsidRDefault="002A1FF9" w:rsidP="002A1FF9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7231E4">
              <w:rPr>
                <w:rFonts w:ascii="Fira sans" w:hAnsi="Fira sans" w:cs="Times New Roman"/>
                <w:b/>
                <w:bCs/>
                <w:color w:val="20215C"/>
              </w:rPr>
              <w:t xml:space="preserve">Range 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[</w:t>
            </w:r>
            <w:r w:rsidRPr="007231E4">
              <w:rPr>
                <w:rFonts w:ascii="Times New Roman" w:hAnsi="Times New Roman" w:cs="Times New Roman"/>
                <w:b/>
                <w:bCs/>
                <w:color w:val="20215C"/>
              </w:rPr>
              <w:t>µ</w:t>
            </w:r>
            <w:r w:rsidRPr="007231E4">
              <w:rPr>
                <w:rFonts w:ascii="Fira sans" w:hAnsi="Fira sans" w:cs="Times New Roman"/>
                <w:b/>
                <w:bCs/>
                <w:color w:val="20215C"/>
              </w:rPr>
              <w:t>m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]</w:t>
            </w:r>
          </w:p>
        </w:tc>
      </w:tr>
      <w:tr w:rsidR="00151EE6" w14:paraId="772D9AEB" w14:textId="77777777" w:rsidTr="00A50E80">
        <w:tc>
          <w:tcPr>
            <w:tcW w:w="1523" w:type="dxa"/>
          </w:tcPr>
          <w:p w14:paraId="656DBBDC" w14:textId="77777777" w:rsidR="00151EE6" w:rsidRPr="007231E4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Air</w:t>
            </w:r>
          </w:p>
        </w:tc>
        <w:tc>
          <w:tcPr>
            <w:tcW w:w="1732" w:type="dxa"/>
          </w:tcPr>
          <w:p w14:paraId="3DCCDC56" w14:textId="77777777" w:rsidR="00151EE6" w:rsidRPr="007231E4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39</w:t>
            </w:r>
            <w:r w:rsidRPr="007231E4">
              <w:rPr>
                <w:rFonts w:ascii="Fira sans" w:hAnsi="Fira sans" w:cs="Times New Roman"/>
                <w:color w:val="20215C"/>
              </w:rPr>
              <w:t>,</w:t>
            </w:r>
            <w:r>
              <w:rPr>
                <w:rFonts w:ascii="Fira sans" w:hAnsi="Fira sans" w:cs="Times New Roman"/>
                <w:color w:val="20215C"/>
              </w:rPr>
              <w:t>9</w:t>
            </w:r>
            <w:r w:rsidRPr="007231E4">
              <w:rPr>
                <w:rFonts w:ascii="Fira sans" w:hAnsi="Fira sans" w:cs="Times New Roman"/>
                <w:color w:val="20215C"/>
              </w:rPr>
              <w:t>00 (</w:t>
            </w:r>
            <w:r>
              <w:rPr>
                <w:rFonts w:ascii="Fira sans" w:hAnsi="Fira sans" w:cs="Times New Roman"/>
                <w:color w:val="20215C"/>
              </w:rPr>
              <w:t>3.9</w:t>
            </w:r>
            <w:r w:rsidRPr="007231E4">
              <w:rPr>
                <w:rFonts w:ascii="Fira sans" w:hAnsi="Fira sans" w:cs="Times New Roman"/>
                <w:color w:val="20215C"/>
              </w:rPr>
              <w:t xml:space="preserve"> cm)</w:t>
            </w:r>
          </w:p>
        </w:tc>
      </w:tr>
      <w:tr w:rsidR="00151EE6" w14:paraId="3F249A8F" w14:textId="77777777" w:rsidTr="00A50E80">
        <w:tc>
          <w:tcPr>
            <w:tcW w:w="1523" w:type="dxa"/>
          </w:tcPr>
          <w:p w14:paraId="2B9D14BF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Si</w:t>
            </w:r>
          </w:p>
        </w:tc>
        <w:tc>
          <w:tcPr>
            <w:tcW w:w="1732" w:type="dxa"/>
          </w:tcPr>
          <w:p w14:paraId="4431A21A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29</w:t>
            </w:r>
          </w:p>
        </w:tc>
      </w:tr>
      <w:tr w:rsidR="00151EE6" w14:paraId="24E195A0" w14:textId="77777777" w:rsidTr="00A50E80">
        <w:tc>
          <w:tcPr>
            <w:tcW w:w="1523" w:type="dxa"/>
          </w:tcPr>
          <w:p w14:paraId="7A4A34FD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Polyimide</w:t>
            </w:r>
            <w:sdt>
              <w:sdtPr>
                <w:rPr>
                  <w:rFonts w:ascii="Fira sans" w:hAnsi="Fira sans" w:cs="Times New Roman"/>
                  <w:color w:val="20215C"/>
                </w:rPr>
                <w:id w:val="1016271642"/>
                <w:citation/>
              </w:sdtPr>
              <w:sdtContent>
                <w:r>
                  <w:rPr>
                    <w:rFonts w:ascii="Fira sans" w:hAnsi="Fira sans" w:cs="Times New Roman"/>
                    <w:color w:val="20215C"/>
                  </w:rPr>
                  <w:fldChar w:fldCharType="begin"/>
                </w:r>
                <w:r>
                  <w:rPr>
                    <w:rFonts w:ascii="Fira sans" w:hAnsi="Fira sans" w:cs="Times New Roman"/>
                    <w:color w:val="20215C"/>
                    <w:vertAlign w:val="superscript"/>
                  </w:rPr>
                  <w:instrText xml:space="preserve"> CITATION Lee \l 1033 </w:instrText>
                </w:r>
                <w:r>
                  <w:rPr>
                    <w:rFonts w:ascii="Fira sans" w:hAnsi="Fira sans" w:cs="Times New Roman"/>
                    <w:color w:val="20215C"/>
                  </w:rPr>
                  <w:fldChar w:fldCharType="separate"/>
                </w:r>
                <w:r w:rsidR="0045727F">
                  <w:rPr>
                    <w:rFonts w:ascii="Fira sans" w:hAnsi="Fira sans" w:cs="Times New Roman"/>
                    <w:noProof/>
                    <w:color w:val="20215C"/>
                    <w:vertAlign w:val="superscript"/>
                  </w:rPr>
                  <w:t xml:space="preserve"> </w:t>
                </w:r>
                <w:r w:rsidR="0045727F" w:rsidRPr="0045727F">
                  <w:rPr>
                    <w:rFonts w:ascii="Fira sans" w:hAnsi="Fira sans" w:cs="Times New Roman"/>
                    <w:noProof/>
                    <w:color w:val="20215C"/>
                  </w:rPr>
                  <w:t>[5]</w:t>
                </w:r>
                <w:r>
                  <w:rPr>
                    <w:rFonts w:ascii="Fira sans" w:hAnsi="Fira sans" w:cs="Times New Roman"/>
                    <w:color w:val="20215C"/>
                  </w:rPr>
                  <w:fldChar w:fldCharType="end"/>
                </w:r>
              </w:sdtContent>
            </w:sdt>
          </w:p>
        </w:tc>
        <w:tc>
          <w:tcPr>
            <w:tcW w:w="1732" w:type="dxa"/>
          </w:tcPr>
          <w:p w14:paraId="0BDFD456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28</w:t>
            </w:r>
          </w:p>
        </w:tc>
      </w:tr>
      <w:tr w:rsidR="00151EE6" w14:paraId="14D7B37C" w14:textId="77777777" w:rsidTr="00A50E80">
        <w:tc>
          <w:tcPr>
            <w:tcW w:w="1523" w:type="dxa"/>
          </w:tcPr>
          <w:p w14:paraId="7D35DF4E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Resist</w:t>
            </w:r>
            <w:sdt>
              <w:sdtPr>
                <w:rPr>
                  <w:rFonts w:ascii="Fira sans" w:hAnsi="Fira sans" w:cs="Times New Roman"/>
                  <w:color w:val="20215C"/>
                </w:rPr>
                <w:id w:val="1439561855"/>
                <w:citation/>
              </w:sdtPr>
              <w:sdtContent>
                <w:r>
                  <w:rPr>
                    <w:rFonts w:ascii="Fira sans" w:hAnsi="Fira sans" w:cs="Times New Roman"/>
                    <w:color w:val="20215C"/>
                  </w:rPr>
                  <w:fldChar w:fldCharType="begin"/>
                </w:r>
                <w:r>
                  <w:rPr>
                    <w:rFonts w:ascii="Fira sans" w:hAnsi="Fira sans" w:cs="Times New Roman"/>
                    <w:color w:val="20215C"/>
                  </w:rPr>
                  <w:instrText xml:space="preserve"> CITATION Lee \l 1033 </w:instrText>
                </w:r>
                <w:r>
                  <w:rPr>
                    <w:rFonts w:ascii="Fira sans" w:hAnsi="Fira sans" w:cs="Times New Roman"/>
                    <w:color w:val="20215C"/>
                  </w:rPr>
                  <w:fldChar w:fldCharType="separate"/>
                </w:r>
                <w:r w:rsidR="0045727F">
                  <w:rPr>
                    <w:rFonts w:ascii="Fira sans" w:hAnsi="Fira sans" w:cs="Times New Roman"/>
                    <w:noProof/>
                    <w:color w:val="20215C"/>
                  </w:rPr>
                  <w:t xml:space="preserve"> </w:t>
                </w:r>
                <w:r w:rsidR="0045727F" w:rsidRPr="0045727F">
                  <w:rPr>
                    <w:rFonts w:ascii="Fira sans" w:hAnsi="Fira sans" w:cs="Times New Roman"/>
                    <w:noProof/>
                    <w:color w:val="20215C"/>
                  </w:rPr>
                  <w:t>[5]</w:t>
                </w:r>
                <w:r>
                  <w:rPr>
                    <w:rFonts w:ascii="Fira sans" w:hAnsi="Fira sans" w:cs="Times New Roman"/>
                    <w:color w:val="20215C"/>
                  </w:rPr>
                  <w:fldChar w:fldCharType="end"/>
                </w:r>
              </w:sdtContent>
            </w:sdt>
          </w:p>
        </w:tc>
        <w:tc>
          <w:tcPr>
            <w:tcW w:w="1732" w:type="dxa"/>
          </w:tcPr>
          <w:p w14:paraId="16C4BEC8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24</w:t>
            </w:r>
          </w:p>
        </w:tc>
      </w:tr>
      <w:tr w:rsidR="00151EE6" w14:paraId="66F1E9E9" w14:textId="77777777" w:rsidTr="00A50E80">
        <w:tc>
          <w:tcPr>
            <w:tcW w:w="1523" w:type="dxa"/>
          </w:tcPr>
          <w:p w14:paraId="320D51B2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Al</w:t>
            </w:r>
          </w:p>
        </w:tc>
        <w:tc>
          <w:tcPr>
            <w:tcW w:w="1732" w:type="dxa"/>
          </w:tcPr>
          <w:p w14:paraId="4403F59A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24</w:t>
            </w:r>
          </w:p>
        </w:tc>
      </w:tr>
      <w:tr w:rsidR="00151EE6" w14:paraId="40BE9059" w14:textId="77777777" w:rsidTr="00A50E80">
        <w:tc>
          <w:tcPr>
            <w:tcW w:w="1523" w:type="dxa"/>
          </w:tcPr>
          <w:p w14:paraId="69A78F18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Pb</w:t>
            </w:r>
          </w:p>
        </w:tc>
        <w:tc>
          <w:tcPr>
            <w:tcW w:w="1732" w:type="dxa"/>
          </w:tcPr>
          <w:p w14:paraId="5C298ACC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16</w:t>
            </w:r>
          </w:p>
        </w:tc>
      </w:tr>
      <w:tr w:rsidR="00151EE6" w14:paraId="459EDFD6" w14:textId="77777777" w:rsidTr="00A50E80">
        <w:tc>
          <w:tcPr>
            <w:tcW w:w="1523" w:type="dxa"/>
          </w:tcPr>
          <w:p w14:paraId="69B470CF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Cu</w:t>
            </w:r>
          </w:p>
        </w:tc>
        <w:tc>
          <w:tcPr>
            <w:tcW w:w="1732" w:type="dxa"/>
          </w:tcPr>
          <w:p w14:paraId="4A58A42B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 w:hint="cs"/>
                <w:color w:val="20215C"/>
                <w:rtl/>
              </w:rPr>
              <w:t>12</w:t>
            </w:r>
          </w:p>
        </w:tc>
      </w:tr>
      <w:tr w:rsidR="00151EE6" w14:paraId="179B5A12" w14:textId="77777777" w:rsidTr="00A50E80">
        <w:tc>
          <w:tcPr>
            <w:tcW w:w="1523" w:type="dxa"/>
            <w:tcBorders>
              <w:bottom w:val="single" w:sz="4" w:space="0" w:color="auto"/>
            </w:tcBorders>
          </w:tcPr>
          <w:p w14:paraId="7AFDE2E4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Si</w:t>
            </w:r>
            <w:r w:rsidRPr="009132DB">
              <w:rPr>
                <w:rFonts w:ascii="Fira sans" w:hAnsi="Fira sans" w:cs="Times New Roman"/>
                <w:color w:val="20215C"/>
                <w:vertAlign w:val="subscript"/>
              </w:rPr>
              <w:t>2</w:t>
            </w:r>
            <w:r>
              <w:rPr>
                <w:rFonts w:ascii="Fira sans" w:hAnsi="Fira sans" w:cs="Times New Roman"/>
                <w:color w:val="20215C"/>
              </w:rPr>
              <w:t>O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78F62FF9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12</w:t>
            </w:r>
          </w:p>
        </w:tc>
      </w:tr>
      <w:tr w:rsidR="00151EE6" w14:paraId="0A7B85D7" w14:textId="77777777" w:rsidTr="00A50E80">
        <w:tc>
          <w:tcPr>
            <w:tcW w:w="1523" w:type="dxa"/>
            <w:tcBorders>
              <w:bottom w:val="single" w:sz="4" w:space="0" w:color="auto"/>
            </w:tcBorders>
          </w:tcPr>
          <w:p w14:paraId="3DDB2CB2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7231E4">
              <w:rPr>
                <w:rFonts w:ascii="Fira sans" w:hAnsi="Fira sans" w:cs="Times New Roman"/>
                <w:color w:val="20215C"/>
              </w:rPr>
              <w:t>Au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1C4E7F6F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9</w:t>
            </w:r>
          </w:p>
        </w:tc>
      </w:tr>
      <w:tr w:rsidR="00151EE6" w14:paraId="6BCC42E2" w14:textId="77777777" w:rsidTr="00A50E80">
        <w:tc>
          <w:tcPr>
            <w:tcW w:w="1523" w:type="dxa"/>
            <w:tcBorders>
              <w:bottom w:val="single" w:sz="4" w:space="0" w:color="auto"/>
            </w:tcBorders>
          </w:tcPr>
          <w:p w14:paraId="3FCA4BA4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4EC4B7CE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</w:tr>
      <w:tr w:rsidR="00151EE6" w14:paraId="1C38D097" w14:textId="77777777" w:rsidTr="00A50E80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ECB45" w14:textId="77777777" w:rsidR="00151EE6" w:rsidRDefault="00151EE6" w:rsidP="00151EE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bookmarkStart w:id="126" w:name="_Ref36642284"/>
            <w:r w:rsidRPr="008E3885">
              <w:rPr>
                <w:rFonts w:ascii="Fira sans" w:hAnsi="Fira sans" w:cs="Times New Roman"/>
                <w:color w:val="20215C"/>
              </w:rPr>
              <w:t xml:space="preserve">Table </w:t>
            </w:r>
            <w:r w:rsidRPr="008E3885">
              <w:rPr>
                <w:rFonts w:ascii="Fira sans" w:hAnsi="Fira sans" w:cs="Times New Roman"/>
                <w:color w:val="20215C"/>
              </w:rPr>
              <w:fldChar w:fldCharType="begin"/>
            </w:r>
            <w:r w:rsidRPr="008E3885">
              <w:rPr>
                <w:rFonts w:ascii="Fira sans" w:hAnsi="Fira sans" w:cs="Times New Roman"/>
                <w:color w:val="20215C"/>
              </w:rPr>
              <w:instrText xml:space="preserve"> SEQ Table \* ARABIC </w:instrText>
            </w:r>
            <w:r w:rsidRPr="008E3885">
              <w:rPr>
                <w:rFonts w:ascii="Fira sans" w:hAnsi="Fira sans" w:cs="Times New Roman"/>
                <w:color w:val="20215C"/>
              </w:rPr>
              <w:fldChar w:fldCharType="separate"/>
            </w:r>
            <w:r>
              <w:rPr>
                <w:rFonts w:ascii="Fira sans" w:hAnsi="Fira sans" w:cs="Times New Roman"/>
                <w:noProof/>
                <w:color w:val="20215C"/>
              </w:rPr>
              <w:t>1</w:t>
            </w:r>
            <w:r w:rsidRPr="008E3885">
              <w:rPr>
                <w:rFonts w:ascii="Fira sans" w:hAnsi="Fira sans" w:cs="Times New Roman"/>
                <w:color w:val="20215C"/>
              </w:rPr>
              <w:fldChar w:fldCharType="end"/>
            </w:r>
            <w:bookmarkEnd w:id="126"/>
            <w:r>
              <w:rPr>
                <w:rFonts w:ascii="Fira sans" w:hAnsi="Fira sans" w:cs="Times New Roman"/>
                <w:color w:val="20215C"/>
              </w:rPr>
              <w:t>. R</w:t>
            </w:r>
            <w:r w:rsidRPr="008E3885">
              <w:rPr>
                <w:rFonts w:ascii="Fira sans" w:hAnsi="Fira sans" w:cs="Times New Roman"/>
                <w:color w:val="20215C"/>
              </w:rPr>
              <w:t>ange</w:t>
            </w:r>
            <w:r>
              <w:rPr>
                <w:rFonts w:ascii="Fira sans" w:hAnsi="Fira sans" w:cs="Times New Roman"/>
                <w:color w:val="20215C"/>
              </w:rPr>
              <w:t xml:space="preserve"> </w:t>
            </w:r>
            <w:r w:rsidRPr="008E3885">
              <w:rPr>
                <w:rFonts w:ascii="Fira sans" w:hAnsi="Fira sans" w:cs="Times New Roman"/>
                <w:color w:val="20215C"/>
              </w:rPr>
              <w:t>of alphas in some materials</w:t>
            </w:r>
          </w:p>
        </w:tc>
      </w:tr>
    </w:tbl>
    <w:p w14:paraId="4AA6DF03" w14:textId="77777777" w:rsidR="000100B7" w:rsidRDefault="000100B7" w:rsidP="000100B7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7EC64BBB" w14:textId="693DB22C" w:rsidR="001E556E" w:rsidRDefault="000100B7" w:rsidP="006E043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The IC and </w:t>
      </w:r>
      <w:del w:id="127" w:author="Elizabeth Caplan" w:date="2020-05-18T11:26:00Z">
        <w:r w:rsidDel="002B7158">
          <w:rPr>
            <w:rFonts w:ascii="Fira sans" w:hAnsi="Fira sans" w:cs="Times New Roman"/>
            <w:color w:val="20215C"/>
          </w:rPr>
          <w:delText xml:space="preserve">package </w:delText>
        </w:r>
      </w:del>
      <w:ins w:id="128" w:author="Elizabeth Caplan" w:date="2020-05-18T11:26:00Z">
        <w:r w:rsidR="002B7158">
          <w:rPr>
            <w:rFonts w:ascii="Fira sans" w:hAnsi="Fira sans" w:cs="Times New Roman"/>
            <w:color w:val="20215C"/>
          </w:rPr>
          <w:t xml:space="preserve">packaging </w:t>
        </w:r>
      </w:ins>
      <w:r>
        <w:rPr>
          <w:rFonts w:ascii="Fira sans" w:hAnsi="Fira sans" w:cs="Times New Roman"/>
          <w:color w:val="20215C"/>
        </w:rPr>
        <w:t xml:space="preserve">materials contain </w:t>
      </w:r>
      <w:del w:id="129" w:author="Elizabeth Caplan" w:date="2020-05-17T14:48:00Z">
        <w:r w:rsidDel="00D94FC6">
          <w:rPr>
            <w:rFonts w:ascii="Fira sans" w:hAnsi="Fira sans" w:cs="Times New Roman"/>
            <w:color w:val="20215C"/>
          </w:rPr>
          <w:delText xml:space="preserve">small </w:delText>
        </w:r>
      </w:del>
      <w:r w:rsidR="00AA6F83">
        <w:rPr>
          <w:rFonts w:ascii="Fira sans" w:hAnsi="Fira sans" w:cs="Times New Roman"/>
          <w:color w:val="20215C"/>
        </w:rPr>
        <w:t xml:space="preserve">trace </w:t>
      </w:r>
      <w:r>
        <w:rPr>
          <w:rFonts w:ascii="Fira sans" w:hAnsi="Fira sans" w:cs="Times New Roman"/>
          <w:color w:val="20215C"/>
        </w:rPr>
        <w:t>amount</w:t>
      </w:r>
      <w:ins w:id="130" w:author="Elizabeth Caplan" w:date="2020-05-17T14:48:00Z">
        <w:r w:rsidR="00D94FC6">
          <w:rPr>
            <w:rFonts w:ascii="Fira sans" w:hAnsi="Fira sans" w:cs="Times New Roman"/>
            <w:color w:val="20215C"/>
          </w:rPr>
          <w:t>s</w:t>
        </w:r>
      </w:ins>
      <w:r>
        <w:rPr>
          <w:rFonts w:ascii="Fira sans" w:hAnsi="Fira sans" w:cs="Times New Roman"/>
          <w:color w:val="20215C"/>
        </w:rPr>
        <w:t xml:space="preserve"> of radioactive impurities that </w:t>
      </w:r>
      <w:del w:id="131" w:author="Elizabeth Caplan" w:date="2020-05-17T14:48:00Z">
        <w:r w:rsidDel="00D94FC6">
          <w:rPr>
            <w:rFonts w:ascii="Fira sans" w:hAnsi="Fira sans" w:cs="Times New Roman"/>
            <w:color w:val="20215C"/>
          </w:rPr>
          <w:delText>duri</w:delText>
        </w:r>
        <w:r w:rsidR="00AA6F83" w:rsidDel="00D94FC6">
          <w:rPr>
            <w:rFonts w:ascii="Fira sans" w:hAnsi="Fira sans" w:cs="Times New Roman"/>
            <w:color w:val="20215C"/>
          </w:rPr>
          <w:delText xml:space="preserve">ng </w:delText>
        </w:r>
        <w:r w:rsidR="001E556E" w:rsidDel="00D94FC6">
          <w:rPr>
            <w:rFonts w:ascii="Fira sans" w:hAnsi="Fira sans" w:cs="Times New Roman"/>
            <w:color w:val="20215C"/>
          </w:rPr>
          <w:delText>its</w:delText>
        </w:r>
        <w:r w:rsidR="00AA6F83" w:rsidDel="00D94FC6">
          <w:rPr>
            <w:rFonts w:ascii="Fira sans" w:hAnsi="Fira sans" w:cs="Times New Roman"/>
            <w:color w:val="20215C"/>
          </w:rPr>
          <w:delText xml:space="preserve"> radioactive decay </w:delText>
        </w:r>
      </w:del>
      <w:r w:rsidR="00AA6F83">
        <w:rPr>
          <w:rFonts w:ascii="Fira sans" w:hAnsi="Fira sans" w:cs="Times New Roman"/>
          <w:color w:val="20215C"/>
        </w:rPr>
        <w:t>emit</w:t>
      </w:r>
      <w:del w:id="132" w:author="Elizabeth Caplan" w:date="2020-05-17T14:48:00Z">
        <w:r w:rsidR="00AA6F83" w:rsidDel="00D94FC6">
          <w:rPr>
            <w:rFonts w:ascii="Fira sans" w:hAnsi="Fira sans" w:cs="Times New Roman"/>
            <w:color w:val="20215C"/>
          </w:rPr>
          <w:delText>s</w:delText>
        </w:r>
      </w:del>
      <w:r w:rsidR="00AA6F83">
        <w:rPr>
          <w:rFonts w:ascii="Fira sans" w:hAnsi="Fira sans" w:cs="Times New Roman"/>
          <w:color w:val="20215C"/>
        </w:rPr>
        <w:t xml:space="preserve"> a</w:t>
      </w:r>
      <w:r>
        <w:rPr>
          <w:rFonts w:ascii="Fira sans" w:hAnsi="Fira sans" w:cs="Times New Roman"/>
          <w:color w:val="20215C"/>
        </w:rPr>
        <w:t>lpha particles</w:t>
      </w:r>
      <w:ins w:id="133" w:author="Elizabeth Caplan" w:date="2020-05-17T14:48:00Z">
        <w:r w:rsidR="00D94FC6" w:rsidRPr="00D94FC6">
          <w:rPr>
            <w:rFonts w:ascii="Fira sans" w:hAnsi="Fira sans" w:cs="Times New Roman"/>
            <w:color w:val="20215C"/>
          </w:rPr>
          <w:t xml:space="preserve"> </w:t>
        </w:r>
        <w:r w:rsidR="00D94FC6">
          <w:rPr>
            <w:rFonts w:ascii="Fira sans" w:hAnsi="Fira sans" w:cs="Times New Roman"/>
            <w:color w:val="20215C"/>
          </w:rPr>
          <w:t>during decay</w:t>
        </w:r>
      </w:ins>
      <w:r w:rsidR="00A12724">
        <w:rPr>
          <w:rFonts w:ascii="Fira sans" w:hAnsi="Fira sans" w:cs="Times New Roman"/>
          <w:color w:val="20215C"/>
        </w:rPr>
        <w:t xml:space="preserve">. The emitted alpha particles are emergencies and can travel through </w:t>
      </w:r>
      <w:r w:rsidR="00151EE6">
        <w:rPr>
          <w:rFonts w:ascii="Fira sans" w:hAnsi="Fira sans" w:cs="Times New Roman"/>
          <w:color w:val="20215C"/>
        </w:rPr>
        <w:t>semiconductor</w:t>
      </w:r>
      <w:del w:id="134" w:author="Elizabeth Caplan" w:date="2020-05-17T14:49:00Z">
        <w:r w:rsidR="00151EE6" w:rsidDel="00D94FC6">
          <w:rPr>
            <w:rFonts w:ascii="Fira sans" w:hAnsi="Fira sans" w:cs="Times New Roman"/>
            <w:color w:val="20215C"/>
          </w:rPr>
          <w:delText>s</w:delText>
        </w:r>
      </w:del>
      <w:r w:rsidR="00151EE6">
        <w:rPr>
          <w:rFonts w:ascii="Fira sans" w:hAnsi="Fira sans" w:cs="Times New Roman"/>
          <w:color w:val="20215C"/>
        </w:rPr>
        <w:t xml:space="preserve"> materials</w:t>
      </w:r>
      <w:r w:rsidR="00606971">
        <w:rPr>
          <w:rFonts w:ascii="Fira sans" w:hAnsi="Fira sans" w:cs="Times New Roman"/>
          <w:color w:val="20215C"/>
        </w:rPr>
        <w:t xml:space="preserve"> to the range of tens </w:t>
      </w:r>
      <w:ins w:id="135" w:author="Elizabeth Caplan" w:date="2020-05-17T14:49:00Z">
        <w:r w:rsidR="00D94FC6">
          <w:rPr>
            <w:rFonts w:ascii="Fira sans" w:hAnsi="Fira sans" w:cs="Times New Roman"/>
            <w:color w:val="20215C"/>
          </w:rPr>
          <w:t xml:space="preserve">of </w:t>
        </w:r>
      </w:ins>
      <w:r w:rsidR="00606971">
        <w:rPr>
          <w:rFonts w:ascii="Fira sans" w:hAnsi="Fira sans" w:cs="Times New Roman"/>
          <w:color w:val="20215C"/>
        </w:rPr>
        <w:t>micro</w:t>
      </w:r>
      <w:del w:id="136" w:author="Elizabeth Caplan" w:date="2020-05-17T14:50:00Z">
        <w:r w:rsidR="00606971" w:rsidDel="00D94FC6">
          <w:rPr>
            <w:rFonts w:ascii="Fira sans" w:hAnsi="Fira sans" w:cs="Times New Roman"/>
            <w:color w:val="20215C"/>
          </w:rPr>
          <w:delText>-</w:delText>
        </w:r>
      </w:del>
      <w:r w:rsidR="006E0433">
        <w:rPr>
          <w:rFonts w:ascii="Fira sans" w:hAnsi="Fira sans" w:cs="Times New Roman"/>
          <w:color w:val="20215C"/>
        </w:rPr>
        <w:t>meters</w:t>
      </w:r>
      <w:r w:rsidR="001E556E">
        <w:rPr>
          <w:rFonts w:ascii="Fira sans" w:hAnsi="Fira sans" w:cs="Times New Roman"/>
          <w:color w:val="20215C"/>
        </w:rPr>
        <w:t>.</w:t>
      </w:r>
      <w:r w:rsidR="00A12724">
        <w:rPr>
          <w:rFonts w:ascii="Fira sans" w:hAnsi="Fira sans" w:cs="Times New Roman"/>
          <w:color w:val="20215C"/>
        </w:rPr>
        <w:t xml:space="preserve">  </w:t>
      </w:r>
    </w:p>
    <w:p w14:paraId="18543661" w14:textId="77777777" w:rsidR="001E556E" w:rsidRDefault="001E556E" w:rsidP="001E556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71B6DB03" w14:textId="510D48F2" w:rsidR="00CE7DBB" w:rsidRDefault="00ED5CD5" w:rsidP="00794C4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FF0000"/>
        </w:rPr>
        <w:fldChar w:fldCharType="begin"/>
      </w:r>
      <w:r>
        <w:rPr>
          <w:rFonts w:ascii="Fira sans" w:hAnsi="Fira sans" w:cs="Times New Roman"/>
          <w:color w:val="20215C"/>
        </w:rPr>
        <w:instrText xml:space="preserve"> REF _Ref36642284 \h </w:instrText>
      </w:r>
      <w:r>
        <w:rPr>
          <w:rFonts w:ascii="Fira sans" w:hAnsi="Fira sans" w:cs="Times New Roman"/>
          <w:color w:val="FF0000"/>
        </w:rPr>
      </w:r>
      <w:r>
        <w:rPr>
          <w:rFonts w:ascii="Fira sans" w:hAnsi="Fira sans" w:cs="Times New Roman"/>
          <w:color w:val="FF0000"/>
        </w:rPr>
        <w:fldChar w:fldCharType="separate"/>
      </w:r>
      <w:r w:rsidRPr="008E3885">
        <w:rPr>
          <w:rFonts w:ascii="Fira sans" w:hAnsi="Fira sans" w:cs="Times New Roman"/>
          <w:color w:val="20215C"/>
        </w:rPr>
        <w:t xml:space="preserve">Table </w:t>
      </w:r>
      <w:r>
        <w:rPr>
          <w:rFonts w:ascii="Fira sans" w:hAnsi="Fira sans" w:cs="Times New Roman"/>
          <w:noProof/>
          <w:color w:val="20215C"/>
        </w:rPr>
        <w:t>1</w:t>
      </w:r>
      <w:r>
        <w:rPr>
          <w:rFonts w:ascii="Fira sans" w:hAnsi="Fira sans" w:cs="Times New Roman"/>
          <w:color w:val="FF0000"/>
        </w:rPr>
        <w:fldChar w:fldCharType="end"/>
      </w:r>
      <w:r>
        <w:rPr>
          <w:rFonts w:ascii="Fira sans" w:hAnsi="Fira sans" w:cs="Times New Roman"/>
          <w:color w:val="20215C"/>
        </w:rPr>
        <w:t xml:space="preserve"> </w:t>
      </w:r>
      <w:r w:rsidR="00934CB0" w:rsidRPr="00934CB0">
        <w:rPr>
          <w:rFonts w:ascii="Fira sans" w:hAnsi="Fira sans" w:cs="Times New Roman"/>
          <w:color w:val="20215C"/>
        </w:rPr>
        <w:t>p</w:t>
      </w:r>
      <w:r w:rsidR="00F363EE" w:rsidRPr="00934CB0">
        <w:rPr>
          <w:rFonts w:ascii="Fira sans" w:hAnsi="Fira sans" w:cs="Times New Roman"/>
          <w:color w:val="20215C"/>
        </w:rPr>
        <w:t xml:space="preserve">resents </w:t>
      </w:r>
      <w:r w:rsidR="001D116F" w:rsidRPr="00934CB0">
        <w:rPr>
          <w:rFonts w:ascii="Fira sans" w:hAnsi="Fira sans" w:cs="Times New Roman"/>
          <w:color w:val="20215C"/>
        </w:rPr>
        <w:t xml:space="preserve">some </w:t>
      </w:r>
      <w:r w:rsidR="002A1FF9" w:rsidRPr="00934CB0">
        <w:rPr>
          <w:rFonts w:ascii="Fira sans" w:hAnsi="Fira sans" w:cs="Times New Roman"/>
          <w:color w:val="20215C"/>
        </w:rPr>
        <w:t>examples</w:t>
      </w:r>
      <w:r w:rsidR="002A1FF9">
        <w:rPr>
          <w:rFonts w:ascii="Fira sans" w:hAnsi="Fira sans" w:cs="Times New Roman"/>
          <w:color w:val="20215C"/>
        </w:rPr>
        <w:t xml:space="preserve"> of the </w:t>
      </w:r>
      <w:r w:rsidR="001E556E">
        <w:rPr>
          <w:rFonts w:ascii="Fira sans" w:hAnsi="Fira sans" w:cs="Times New Roman"/>
          <w:color w:val="20215C"/>
        </w:rPr>
        <w:t xml:space="preserve">penetration range of </w:t>
      </w:r>
      <w:r w:rsidR="006E0433">
        <w:rPr>
          <w:rFonts w:ascii="Fira sans" w:hAnsi="Fira sans" w:cs="Times New Roman"/>
          <w:color w:val="20215C"/>
        </w:rPr>
        <w:t xml:space="preserve">typical </w:t>
      </w:r>
      <w:r w:rsidR="001E556E">
        <w:rPr>
          <w:rFonts w:ascii="Fira sans" w:hAnsi="Fira sans" w:cs="Times New Roman"/>
          <w:color w:val="20215C"/>
        </w:rPr>
        <w:t xml:space="preserve">5.4MeV alpha </w:t>
      </w:r>
      <w:r w:rsidR="00A50E80">
        <w:rPr>
          <w:rFonts w:ascii="Fira sans" w:hAnsi="Fira sans" w:cs="Times New Roman"/>
          <w:color w:val="20215C"/>
        </w:rPr>
        <w:t>particles;</w:t>
      </w:r>
      <w:r w:rsidR="00934CB0">
        <w:rPr>
          <w:rFonts w:ascii="Fira sans" w:hAnsi="Fira sans" w:cs="Times New Roman"/>
          <w:color w:val="20215C"/>
        </w:rPr>
        <w:t xml:space="preserve"> </w:t>
      </w:r>
      <w:del w:id="137" w:author="Elizabeth Caplan" w:date="2020-05-17T14:49:00Z">
        <w:r w:rsidR="00934CB0" w:rsidDel="00D94FC6">
          <w:rPr>
            <w:rFonts w:ascii="Fira sans" w:hAnsi="Fira sans" w:cs="Times New Roman"/>
            <w:color w:val="20215C"/>
          </w:rPr>
          <w:delText>i</w:delText>
        </w:r>
        <w:r w:rsidR="001E556E" w:rsidDel="00D94FC6">
          <w:rPr>
            <w:rFonts w:ascii="Fira sans" w:hAnsi="Fira sans" w:cs="Times New Roman"/>
            <w:color w:val="20215C"/>
          </w:rPr>
          <w:delText>t</w:delText>
        </w:r>
        <w:r w:rsidR="001E556E" w:rsidRPr="001E556E" w:rsidDel="00D94FC6">
          <w:rPr>
            <w:rFonts w:ascii="Fira sans" w:hAnsi="Fira sans" w:cs="Times New Roman"/>
            <w:color w:val="20215C"/>
          </w:rPr>
          <w:delText xml:space="preserve"> </w:delText>
        </w:r>
      </w:del>
      <w:ins w:id="138" w:author="Elizabeth Caplan" w:date="2020-05-17T14:49:00Z">
        <w:r w:rsidR="00D94FC6">
          <w:rPr>
            <w:rFonts w:ascii="Fira sans" w:hAnsi="Fira sans" w:cs="Times New Roman"/>
            <w:color w:val="20215C"/>
          </w:rPr>
          <w:t xml:space="preserve">they </w:t>
        </w:r>
      </w:ins>
      <w:r w:rsidR="001E556E" w:rsidRPr="001E556E">
        <w:rPr>
          <w:rFonts w:ascii="Fira sans" w:hAnsi="Fira sans" w:cs="Times New Roman"/>
          <w:color w:val="20215C"/>
        </w:rPr>
        <w:t xml:space="preserve">can penetrate </w:t>
      </w:r>
      <w:r w:rsidR="001E556E">
        <w:rPr>
          <w:rFonts w:ascii="Fira sans" w:hAnsi="Fira sans" w:cs="Times New Roman"/>
          <w:color w:val="20215C"/>
        </w:rPr>
        <w:t>~</w:t>
      </w:r>
      <w:r w:rsidR="001E556E" w:rsidRPr="001E556E">
        <w:rPr>
          <w:rFonts w:ascii="Fira sans" w:hAnsi="Fira sans" w:cs="Times New Roman"/>
          <w:color w:val="20215C"/>
        </w:rPr>
        <w:t>2</w:t>
      </w:r>
      <w:r w:rsidR="00F363EE">
        <w:rPr>
          <w:rFonts w:ascii="Fira sans" w:hAnsi="Fira sans" w:cs="Times New Roman"/>
          <w:color w:val="20215C"/>
        </w:rPr>
        <w:t>9</w:t>
      </w:r>
      <w:r w:rsidR="001E556E" w:rsidRPr="001E556E">
        <w:rPr>
          <w:rFonts w:ascii="Times New Roman" w:hAnsi="Times New Roman" w:cs="Times New Roman"/>
          <w:color w:val="20215C"/>
        </w:rPr>
        <w:t>µ</w:t>
      </w:r>
      <w:r w:rsidR="001E556E" w:rsidRPr="001E556E">
        <w:rPr>
          <w:rFonts w:ascii="Fira sans" w:hAnsi="Fira sans" w:cs="Times New Roman"/>
          <w:color w:val="20215C"/>
        </w:rPr>
        <w:t xml:space="preserve">m </w:t>
      </w:r>
      <w:r w:rsidR="001E556E">
        <w:rPr>
          <w:rFonts w:ascii="Fira sans" w:hAnsi="Fira sans" w:cs="Times New Roman"/>
          <w:color w:val="20215C"/>
        </w:rPr>
        <w:t>in</w:t>
      </w:r>
      <w:ins w:id="139" w:author="Elizabeth Caplan" w:date="2020-05-17T14:49:00Z">
        <w:r w:rsidR="00D94FC6">
          <w:rPr>
            <w:rFonts w:ascii="Fira sans" w:hAnsi="Fira sans" w:cs="Times New Roman"/>
            <w:color w:val="20215C"/>
          </w:rPr>
          <w:t xml:space="preserve"> the</w:t>
        </w:r>
      </w:ins>
      <w:r w:rsidR="001E556E">
        <w:rPr>
          <w:rFonts w:ascii="Fira sans" w:hAnsi="Fira sans" w:cs="Times New Roman"/>
          <w:color w:val="20215C"/>
        </w:rPr>
        <w:t xml:space="preserve"> </w:t>
      </w:r>
      <w:r w:rsidR="001E556E" w:rsidRPr="001E556E">
        <w:rPr>
          <w:rFonts w:ascii="Fira sans" w:hAnsi="Fira sans" w:cs="Times New Roman"/>
          <w:color w:val="20215C"/>
        </w:rPr>
        <w:t>Si</w:t>
      </w:r>
      <w:r w:rsidR="001E556E">
        <w:rPr>
          <w:rFonts w:ascii="Fira sans" w:hAnsi="Fira sans" w:cs="Times New Roman"/>
          <w:color w:val="20215C"/>
        </w:rPr>
        <w:t xml:space="preserve"> </w:t>
      </w:r>
      <w:r w:rsidR="001E556E" w:rsidRPr="001E556E">
        <w:rPr>
          <w:rFonts w:ascii="Fira sans" w:hAnsi="Fira sans" w:cs="Times New Roman"/>
          <w:color w:val="20215C"/>
        </w:rPr>
        <w:t xml:space="preserve">layer </w:t>
      </w:r>
      <w:r w:rsidR="001E556E">
        <w:rPr>
          <w:rFonts w:ascii="Fira sans" w:hAnsi="Fira sans" w:cs="Times New Roman"/>
          <w:color w:val="20215C"/>
        </w:rPr>
        <w:t xml:space="preserve">or </w:t>
      </w:r>
      <w:r w:rsidR="001E556E" w:rsidRPr="001E556E">
        <w:rPr>
          <w:rFonts w:ascii="Fira sans" w:hAnsi="Fira sans" w:cs="Times New Roman"/>
          <w:color w:val="20215C"/>
        </w:rPr>
        <w:t>easily pass through thin</w:t>
      </w:r>
      <w:r w:rsidR="001E556E">
        <w:rPr>
          <w:rFonts w:ascii="Fira sans" w:hAnsi="Fira sans" w:cs="Times New Roman"/>
          <w:color w:val="20215C"/>
        </w:rPr>
        <w:t xml:space="preserve"> </w:t>
      </w:r>
      <w:r w:rsidR="001E556E" w:rsidRPr="001E556E">
        <w:rPr>
          <w:rFonts w:ascii="Fira sans" w:hAnsi="Fira sans" w:cs="Times New Roman"/>
          <w:color w:val="20215C"/>
        </w:rPr>
        <w:t>metal films</w:t>
      </w:r>
      <w:r w:rsidR="001E556E">
        <w:rPr>
          <w:rFonts w:ascii="Fira sans" w:hAnsi="Fira sans" w:cs="Times New Roman"/>
          <w:color w:val="20215C"/>
        </w:rPr>
        <w:t xml:space="preserve">. </w:t>
      </w:r>
      <w:r w:rsidR="001E556E" w:rsidRPr="001E556E">
        <w:rPr>
          <w:rFonts w:ascii="Fira sans" w:hAnsi="Fira sans" w:cs="Times New Roman"/>
          <w:color w:val="20215C"/>
        </w:rPr>
        <w:t xml:space="preserve"> </w:t>
      </w:r>
    </w:p>
    <w:p w14:paraId="0EFCEFA3" w14:textId="77777777" w:rsidR="00B97CAF" w:rsidRDefault="00B97CAF" w:rsidP="00B97CA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18820946" w14:textId="416AF10B" w:rsidR="00DC2B5B" w:rsidRPr="002A1FF9" w:rsidRDefault="002A1FF9" w:rsidP="0046669A">
      <w:pPr>
        <w:pStyle w:val="Caption"/>
        <w:bidi w:val="0"/>
        <w:rPr>
          <w:rFonts w:ascii="Fira sans" w:hAnsi="Fira sans" w:cs="Times New Roman"/>
          <w:b w:val="0"/>
          <w:bCs w:val="0"/>
          <w:color w:val="20215C"/>
          <w:sz w:val="22"/>
          <w:szCs w:val="22"/>
        </w:rPr>
      </w:pPr>
      <w:r w:rsidRPr="002A1FF9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Al</w:t>
      </w:r>
      <w:r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pha particle</w:t>
      </w:r>
      <w:del w:id="140" w:author="Elizabeth Caplan" w:date="2020-05-17T14:49:00Z">
        <w:r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s</w:delText>
        </w:r>
      </w:del>
      <w:r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emission is </w:t>
      </w:r>
      <w:r w:rsidRPr="00794C44">
        <w:rPr>
          <w:rFonts w:ascii="Fira sans" w:hAnsi="Fira sans" w:cs="Times New Roman"/>
          <w:b w:val="0"/>
          <w:bCs w:val="0"/>
          <w:i/>
          <w:iCs/>
          <w:color w:val="20215C"/>
          <w:sz w:val="22"/>
          <w:szCs w:val="22"/>
          <w:u w:val="single"/>
        </w:rPr>
        <w:t xml:space="preserve">an intrinsic </w:t>
      </w:r>
      <w:del w:id="141" w:author="Elizabeth Caplan" w:date="2020-05-17T14:49:00Z">
        <w:r w:rsidRPr="00794C44" w:rsidDel="00D94FC6">
          <w:rPr>
            <w:rFonts w:ascii="Fira sans" w:hAnsi="Fira sans" w:cs="Times New Roman"/>
            <w:b w:val="0"/>
            <w:bCs w:val="0"/>
            <w:i/>
            <w:iCs/>
            <w:color w:val="20215C"/>
            <w:sz w:val="22"/>
            <w:szCs w:val="22"/>
            <w:u w:val="single"/>
          </w:rPr>
          <w:delText>phenomena</w:delText>
        </w:r>
        <w:r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 xml:space="preserve"> </w:delText>
        </w:r>
      </w:del>
      <w:ins w:id="142" w:author="Elizabeth Caplan" w:date="2020-05-17T14:49:00Z">
        <w:r w:rsidR="00D94FC6" w:rsidRPr="00794C44">
          <w:rPr>
            <w:rFonts w:ascii="Fira sans" w:hAnsi="Fira sans" w:cs="Times New Roman"/>
            <w:b w:val="0"/>
            <w:bCs w:val="0"/>
            <w:i/>
            <w:iCs/>
            <w:color w:val="20215C"/>
            <w:sz w:val="22"/>
            <w:szCs w:val="22"/>
            <w:u w:val="single"/>
          </w:rPr>
          <w:t>phenomen</w:t>
        </w:r>
        <w:r w:rsidR="00D94FC6">
          <w:rPr>
            <w:rFonts w:ascii="Fira sans" w:hAnsi="Fira sans" w:cs="Times New Roman"/>
            <w:b w:val="0"/>
            <w:bCs w:val="0"/>
            <w:i/>
            <w:iCs/>
            <w:color w:val="20215C"/>
            <w:sz w:val="22"/>
            <w:szCs w:val="22"/>
            <w:u w:val="single"/>
          </w:rPr>
          <w:t>on</w:t>
        </w:r>
        <w:r w:rsidR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t xml:space="preserve"> </w:t>
        </w:r>
      </w:ins>
      <w:r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related to construction</w:t>
      </w:r>
      <w:del w:id="143" w:author="Elizabeth Caplan" w:date="2020-05-17T14:49:00Z">
        <w:r w:rsidR="00C35D57"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's</w:delText>
        </w:r>
      </w:del>
      <w:r w:rsidR="00C35D57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</w:t>
      </w:r>
      <w:r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material</w:t>
      </w:r>
      <w:r w:rsidR="00C35D57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impurities. Even the </w:t>
      </w:r>
      <w:r w:rsidR="004701B0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ultra-high</w:t>
      </w:r>
      <w:r w:rsidR="00C35D57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-purity </w:t>
      </w:r>
      <w:r w:rsidR="00C67B14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materials, which are used in semiconductor</w:t>
      </w:r>
      <w:del w:id="144" w:author="Elizabeth Caplan" w:date="2020-05-17T14:49:00Z">
        <w:r w:rsidR="00C67B14"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s'</w:delText>
        </w:r>
      </w:del>
      <w:r w:rsidR="00C67B14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manufacturing, </w:t>
      </w:r>
      <w:r w:rsidR="00C35D57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contain a small portion of impurities that </w:t>
      </w:r>
      <w:r w:rsidR="00606971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emit</w:t>
      </w:r>
      <w:del w:id="145" w:author="Elizabeth Caplan" w:date="2020-05-17T14:49:00Z">
        <w:r w:rsidR="00606971"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s</w:delText>
        </w:r>
      </w:del>
      <w:r w:rsidR="00606971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alpha</w:t>
      </w:r>
      <w:ins w:id="146" w:author="Elizabeth Caplan" w:date="2020-05-17T14:50:00Z">
        <w:r w:rsidR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t xml:space="preserve"> particles</w:t>
        </w:r>
      </w:ins>
      <w:del w:id="147" w:author="Elizabeth Caplan" w:date="2020-05-17T14:50:00Z">
        <w:r w:rsidR="00606971" w:rsidDel="00D94FC6">
          <w:rPr>
            <w:rFonts w:ascii="Fira sans" w:hAnsi="Fira sans" w:cs="Times New Roman"/>
            <w:b w:val="0"/>
            <w:bCs w:val="0"/>
            <w:color w:val="20215C"/>
            <w:sz w:val="22"/>
            <w:szCs w:val="22"/>
          </w:rPr>
          <w:delText>s</w:delText>
        </w:r>
      </w:del>
      <w:r w:rsidR="00606971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and </w:t>
      </w:r>
      <w:r w:rsidR="00C67B14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>may cause soft errors.</w:t>
      </w:r>
      <w:r w:rsidR="004701B0">
        <w:rPr>
          <w:rFonts w:ascii="Fira sans" w:hAnsi="Fira sans" w:cs="Times New Roman"/>
          <w:b w:val="0"/>
          <w:bCs w:val="0"/>
          <w:color w:val="20215C"/>
          <w:sz w:val="22"/>
          <w:szCs w:val="22"/>
        </w:rPr>
        <w:t xml:space="preserve"> </w:t>
      </w:r>
    </w:p>
    <w:p w14:paraId="4FAA79BA" w14:textId="1CC1D819" w:rsidR="00794C44" w:rsidRDefault="0046669A" w:rsidP="00606971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T</w:t>
      </w:r>
      <w:r w:rsidRPr="0046669A">
        <w:rPr>
          <w:rFonts w:ascii="Fira sans" w:hAnsi="Fira sans" w:cs="Times New Roman"/>
          <w:color w:val="20215C"/>
        </w:rPr>
        <w:t xml:space="preserve">he primary source of alpha particles is </w:t>
      </w:r>
      <w:r w:rsidR="00794C44" w:rsidRPr="0046669A">
        <w:rPr>
          <w:rFonts w:ascii="Fira sans" w:hAnsi="Fira sans" w:cs="Times New Roman"/>
          <w:color w:val="20215C"/>
        </w:rPr>
        <w:t>packaging</w:t>
      </w:r>
      <w:r>
        <w:rPr>
          <w:rFonts w:ascii="Fira sans" w:hAnsi="Fira sans" w:cs="Times New Roman"/>
          <w:color w:val="20215C"/>
        </w:rPr>
        <w:t xml:space="preserve"> </w:t>
      </w:r>
      <w:r w:rsidRPr="0046669A">
        <w:rPr>
          <w:rFonts w:ascii="Fira sans" w:hAnsi="Fira sans" w:cs="Times New Roman"/>
          <w:color w:val="20215C"/>
        </w:rPr>
        <w:t>material</w:t>
      </w:r>
      <w:ins w:id="148" w:author="Elizabeth Caplan" w:date="2020-05-17T14:51:00Z">
        <w:r w:rsidR="00D94FC6">
          <w:rPr>
            <w:rFonts w:ascii="Fira sans" w:hAnsi="Fira sans" w:cs="Times New Roman"/>
            <w:color w:val="20215C"/>
          </w:rPr>
          <w:t>,</w:t>
        </w:r>
      </w:ins>
      <w:r w:rsidR="00DE6D21">
        <w:rPr>
          <w:rFonts w:ascii="Fira sans" w:hAnsi="Fira sans" w:cs="Times New Roman"/>
          <w:color w:val="20215C"/>
        </w:rPr>
        <w:t xml:space="preserve"> such as </w:t>
      </w:r>
      <w:r w:rsidRPr="0046669A">
        <w:rPr>
          <w:rFonts w:ascii="Fira sans" w:hAnsi="Fira sans" w:cs="Times New Roman"/>
          <w:color w:val="20215C"/>
        </w:rPr>
        <w:t>mold compound</w:t>
      </w:r>
      <w:ins w:id="149" w:author="Elizabeth Caplan" w:date="2020-05-17T14:51:00Z">
        <w:r w:rsidR="00D94FC6">
          <w:rPr>
            <w:rFonts w:ascii="Fira sans" w:hAnsi="Fira sans" w:cs="Times New Roman"/>
            <w:color w:val="20215C"/>
          </w:rPr>
          <w:t>s</w:t>
        </w:r>
      </w:ins>
      <w:r w:rsidRPr="0046669A">
        <w:rPr>
          <w:rFonts w:ascii="Fira sans" w:hAnsi="Fira sans" w:cs="Times New Roman"/>
          <w:color w:val="20215C"/>
        </w:rPr>
        <w:t>, underfill, solder</w:t>
      </w:r>
      <w:r w:rsidR="00F363EE">
        <w:rPr>
          <w:rFonts w:ascii="Fira sans" w:hAnsi="Fira sans" w:cs="Times New Roman"/>
          <w:color w:val="20215C"/>
        </w:rPr>
        <w:t>s</w:t>
      </w:r>
      <w:ins w:id="150" w:author="Elizabeth Caplan" w:date="2020-05-17T14:51:00Z">
        <w:r w:rsidR="00D94FC6">
          <w:rPr>
            <w:rFonts w:ascii="Fira sans" w:hAnsi="Fira sans" w:cs="Times New Roman"/>
            <w:color w:val="20215C"/>
          </w:rPr>
          <w:t>,</w:t>
        </w:r>
      </w:ins>
      <w:r w:rsidR="00F363EE">
        <w:rPr>
          <w:rFonts w:ascii="Fira sans" w:hAnsi="Fira sans" w:cs="Times New Roman"/>
          <w:color w:val="20215C"/>
        </w:rPr>
        <w:t xml:space="preserve"> and </w:t>
      </w:r>
      <w:r w:rsidR="00794C44">
        <w:rPr>
          <w:rFonts w:ascii="Fira sans" w:hAnsi="Fira sans" w:cs="Times New Roman"/>
          <w:color w:val="20215C"/>
        </w:rPr>
        <w:t xml:space="preserve">in some cases also </w:t>
      </w:r>
      <w:r w:rsidR="001A0E24" w:rsidRPr="0046669A">
        <w:rPr>
          <w:rFonts w:ascii="Fira sans" w:hAnsi="Fira sans" w:cs="Times New Roman"/>
          <w:color w:val="20215C"/>
        </w:rPr>
        <w:t>semiconductor</w:t>
      </w:r>
      <w:del w:id="151" w:author="Elizabeth Caplan" w:date="2020-05-17T14:51:00Z">
        <w:r w:rsidR="00794C44" w:rsidDel="006C4042">
          <w:rPr>
            <w:rFonts w:ascii="Fira sans" w:hAnsi="Fira sans" w:cs="Times New Roman"/>
            <w:color w:val="20215C"/>
          </w:rPr>
          <w:delText>s'</w:delText>
        </w:r>
      </w:del>
      <w:r w:rsidR="001A0E24">
        <w:rPr>
          <w:rFonts w:ascii="Fira sans" w:hAnsi="Fira sans" w:cs="Times New Roman"/>
          <w:color w:val="20215C"/>
        </w:rPr>
        <w:t xml:space="preserve"> </w:t>
      </w:r>
      <w:r w:rsidR="001A0E24" w:rsidRPr="0046669A">
        <w:rPr>
          <w:rFonts w:ascii="Fira sans" w:hAnsi="Fira sans" w:cs="Times New Roman"/>
          <w:color w:val="20215C"/>
        </w:rPr>
        <w:t>fabricating</w:t>
      </w:r>
      <w:r w:rsidR="001A0E24">
        <w:rPr>
          <w:rFonts w:ascii="Fira sans" w:hAnsi="Fira sans" w:cs="Times New Roman"/>
          <w:color w:val="20215C"/>
        </w:rPr>
        <w:t xml:space="preserve"> materials</w:t>
      </w:r>
      <w:r w:rsidRPr="0046669A">
        <w:rPr>
          <w:rFonts w:ascii="Fira sans" w:hAnsi="Fira sans" w:cs="Times New Roman"/>
          <w:color w:val="20215C"/>
        </w:rPr>
        <w:t xml:space="preserve">. </w:t>
      </w:r>
      <w:r w:rsidR="0044530A">
        <w:rPr>
          <w:rFonts w:ascii="Fira sans" w:hAnsi="Fira sans" w:cs="Times New Roman"/>
          <w:color w:val="20215C"/>
        </w:rPr>
        <w:t xml:space="preserve">The industry is facing </w:t>
      </w:r>
      <w:r w:rsidR="0044530A" w:rsidRPr="0044530A">
        <w:rPr>
          <w:rFonts w:ascii="Fira sans" w:hAnsi="Fira sans" w:cs="Times New Roman"/>
          <w:color w:val="20215C"/>
        </w:rPr>
        <w:t>contradict</w:t>
      </w:r>
      <w:ins w:id="152" w:author="Elizabeth Caplan" w:date="2020-05-17T14:51:00Z">
        <w:r w:rsidR="006C4042">
          <w:rPr>
            <w:rFonts w:ascii="Fira sans" w:hAnsi="Fira sans" w:cs="Times New Roman"/>
            <w:color w:val="20215C"/>
          </w:rPr>
          <w:t>ory</w:t>
        </w:r>
      </w:ins>
      <w:del w:id="153" w:author="Elizabeth Caplan" w:date="2020-05-17T14:51:00Z">
        <w:r w:rsidR="0044530A" w:rsidRPr="0044530A" w:rsidDel="006C4042">
          <w:rPr>
            <w:rFonts w:ascii="Fira sans" w:hAnsi="Fira sans" w:cs="Times New Roman"/>
            <w:color w:val="20215C"/>
          </w:rPr>
          <w:delText>ive</w:delText>
        </w:r>
      </w:del>
      <w:r w:rsidR="0044530A" w:rsidRPr="0044530A">
        <w:rPr>
          <w:rFonts w:ascii="Fira sans" w:hAnsi="Fira sans" w:cs="Times New Roman"/>
          <w:color w:val="20215C"/>
        </w:rPr>
        <w:t xml:space="preserve"> </w:t>
      </w:r>
      <w:r w:rsidR="00F363EE">
        <w:rPr>
          <w:rFonts w:ascii="Fira sans" w:hAnsi="Fira sans" w:cs="Times New Roman"/>
          <w:color w:val="20215C"/>
        </w:rPr>
        <w:t xml:space="preserve">technology </w:t>
      </w:r>
      <w:r w:rsidR="00606971">
        <w:rPr>
          <w:rFonts w:ascii="Fira sans" w:hAnsi="Fira sans" w:cs="Times New Roman"/>
          <w:color w:val="20215C"/>
        </w:rPr>
        <w:t>trends</w:t>
      </w:r>
      <w:ins w:id="154" w:author="Elizabeth Caplan" w:date="2020-05-18T11:27:00Z">
        <w:r w:rsidR="002B7158">
          <w:rPr>
            <w:rFonts w:ascii="Fira sans" w:hAnsi="Fira sans" w:cs="Times New Roman"/>
            <w:color w:val="20215C"/>
          </w:rPr>
          <w:t xml:space="preserve">; </w:t>
        </w:r>
      </w:ins>
      <w:del w:id="155" w:author="Elizabeth Caplan" w:date="2020-05-18T11:27:00Z">
        <w:r w:rsidR="001A0E24" w:rsidDel="002B7158">
          <w:rPr>
            <w:rFonts w:ascii="Fira sans" w:hAnsi="Fira sans" w:cs="Times New Roman"/>
            <w:color w:val="20215C"/>
          </w:rPr>
          <w:delText xml:space="preserve">: </w:delText>
        </w:r>
      </w:del>
      <w:del w:id="156" w:author="Elizabeth Caplan" w:date="2020-05-17T14:52:00Z">
        <w:r w:rsidR="001A0E24" w:rsidDel="006C4042">
          <w:rPr>
            <w:rFonts w:ascii="Fira sans" w:hAnsi="Fira sans" w:cs="Times New Roman"/>
            <w:color w:val="20215C"/>
          </w:rPr>
          <w:delText xml:space="preserve">From </w:delText>
        </w:r>
        <w:r w:rsidR="00F363EE" w:rsidDel="006C4042">
          <w:rPr>
            <w:rFonts w:ascii="Fira sans" w:hAnsi="Fira sans" w:cs="Times New Roman"/>
            <w:color w:val="20215C"/>
          </w:rPr>
          <w:delText>o</w:delText>
        </w:r>
        <w:r w:rsidR="00DE6D21" w:rsidDel="006C4042">
          <w:rPr>
            <w:rFonts w:ascii="Fira sans" w:hAnsi="Fira sans" w:cs="Times New Roman"/>
            <w:color w:val="20215C"/>
          </w:rPr>
          <w:delText>ne side</w:delText>
        </w:r>
      </w:del>
      <w:ins w:id="157" w:author="Elizabeth Caplan" w:date="2020-05-18T11:27:00Z">
        <w:r w:rsidR="002B7158">
          <w:rPr>
            <w:rFonts w:ascii="Fira sans" w:hAnsi="Fira sans" w:cs="Times New Roman"/>
            <w:color w:val="20215C"/>
          </w:rPr>
          <w:t>o</w:t>
        </w:r>
      </w:ins>
      <w:ins w:id="158" w:author="Elizabeth Caplan" w:date="2020-05-17T14:52:00Z">
        <w:r w:rsidR="006C4042">
          <w:rPr>
            <w:rFonts w:ascii="Fira sans" w:hAnsi="Fira sans" w:cs="Times New Roman"/>
            <w:color w:val="20215C"/>
          </w:rPr>
          <w:t>n one hand,</w:t>
        </w:r>
      </w:ins>
      <w:r w:rsidR="00DE6D21">
        <w:rPr>
          <w:rFonts w:ascii="Fira sans" w:hAnsi="Fira sans" w:cs="Times New Roman"/>
          <w:color w:val="20215C"/>
        </w:rPr>
        <w:t xml:space="preserve"> </w:t>
      </w:r>
      <w:r w:rsidRPr="0046669A">
        <w:rPr>
          <w:rFonts w:ascii="Fira sans" w:hAnsi="Fira sans" w:cs="Times New Roman"/>
          <w:color w:val="20215C"/>
        </w:rPr>
        <w:t xml:space="preserve">material manufacturers </w:t>
      </w:r>
      <w:del w:id="159" w:author="Elizabeth Caplan" w:date="2020-05-17T14:52:00Z">
        <w:r w:rsidRPr="0046669A" w:rsidDel="006C4042">
          <w:rPr>
            <w:rFonts w:ascii="Fira sans" w:hAnsi="Fira sans" w:cs="Times New Roman"/>
            <w:color w:val="20215C"/>
          </w:rPr>
          <w:delText>came up with</w:delText>
        </w:r>
      </w:del>
      <w:ins w:id="160" w:author="Elizabeth Caplan" w:date="2020-05-17T14:52:00Z">
        <w:r w:rsidR="006C4042">
          <w:rPr>
            <w:rFonts w:ascii="Fira sans" w:hAnsi="Fira sans" w:cs="Times New Roman"/>
            <w:color w:val="20215C"/>
          </w:rPr>
          <w:t>have created</w:t>
        </w:r>
      </w:ins>
      <w:r w:rsidRPr="0046669A">
        <w:rPr>
          <w:rFonts w:ascii="Fira sans" w:hAnsi="Fira sans" w:cs="Times New Roman"/>
          <w:color w:val="20215C"/>
        </w:rPr>
        <w:t xml:space="preserve"> low-alpha</w:t>
      </w:r>
      <w:r>
        <w:rPr>
          <w:rFonts w:ascii="Fira sans" w:hAnsi="Fira sans" w:cs="Times New Roman"/>
          <w:color w:val="20215C"/>
        </w:rPr>
        <w:t xml:space="preserve"> </w:t>
      </w:r>
      <w:r w:rsidR="001A0E24">
        <w:rPr>
          <w:rFonts w:ascii="Fira sans" w:hAnsi="Fira sans" w:cs="Times New Roman"/>
          <w:color w:val="20215C"/>
        </w:rPr>
        <w:t>materials</w:t>
      </w:r>
      <w:ins w:id="161" w:author="Elizabeth Caplan" w:date="2020-05-18T11:27:00Z">
        <w:r w:rsidR="002B7158">
          <w:rPr>
            <w:rFonts w:ascii="Fira sans" w:hAnsi="Fira sans" w:cs="Times New Roman"/>
            <w:color w:val="20215C"/>
          </w:rPr>
          <w:t>;</w:t>
        </w:r>
      </w:ins>
      <w:r w:rsidR="001A0E24">
        <w:rPr>
          <w:rFonts w:ascii="Fira sans" w:hAnsi="Fira sans" w:cs="Times New Roman"/>
          <w:color w:val="20215C"/>
        </w:rPr>
        <w:t xml:space="preserve"> </w:t>
      </w:r>
      <w:del w:id="162" w:author="Elizabeth Caplan" w:date="2020-05-17T14:52:00Z">
        <w:r w:rsidR="001A0E24" w:rsidDel="006C4042">
          <w:rPr>
            <w:rFonts w:ascii="Fira sans" w:hAnsi="Fira sans" w:cs="Times New Roman"/>
            <w:color w:val="20215C"/>
          </w:rPr>
          <w:delText>and</w:delText>
        </w:r>
        <w:r w:rsidR="00DE6D21" w:rsidDel="006C4042">
          <w:rPr>
            <w:rFonts w:ascii="Fira sans" w:hAnsi="Fira sans" w:cs="Times New Roman"/>
            <w:color w:val="20215C"/>
          </w:rPr>
          <w:delText xml:space="preserve"> in </w:delText>
        </w:r>
      </w:del>
      <w:ins w:id="163" w:author="Elizabeth Caplan" w:date="2020-05-18T11:27:00Z">
        <w:r w:rsidR="002B7158">
          <w:rPr>
            <w:rFonts w:ascii="Fira sans" w:hAnsi="Fira sans" w:cs="Times New Roman"/>
            <w:color w:val="20215C"/>
          </w:rPr>
          <w:t>o</w:t>
        </w:r>
      </w:ins>
      <w:ins w:id="164" w:author="Elizabeth Caplan" w:date="2020-05-17T14:52:00Z">
        <w:r w:rsidR="006C4042">
          <w:rPr>
            <w:rFonts w:ascii="Fira sans" w:hAnsi="Fira sans" w:cs="Times New Roman"/>
            <w:color w:val="20215C"/>
          </w:rPr>
          <w:t xml:space="preserve">n </w:t>
        </w:r>
      </w:ins>
      <w:r w:rsidR="00DE6D21">
        <w:rPr>
          <w:rFonts w:ascii="Fira sans" w:hAnsi="Fira sans" w:cs="Times New Roman"/>
          <w:color w:val="20215C"/>
        </w:rPr>
        <w:t>the other hand</w:t>
      </w:r>
      <w:ins w:id="165" w:author="Elizabeth Caplan" w:date="2020-05-17T14:52:00Z">
        <w:r w:rsidR="006C4042">
          <w:rPr>
            <w:rFonts w:ascii="Fira sans" w:hAnsi="Fira sans" w:cs="Times New Roman"/>
            <w:color w:val="20215C"/>
          </w:rPr>
          <w:t>,</w:t>
        </w:r>
      </w:ins>
      <w:r w:rsidR="00DE6D21">
        <w:rPr>
          <w:rFonts w:ascii="Fira sans" w:hAnsi="Fira sans" w:cs="Times New Roman"/>
          <w:color w:val="20215C"/>
        </w:rPr>
        <w:t xml:space="preserve"> the semiconductor </w:t>
      </w:r>
      <w:r w:rsidRPr="0046669A">
        <w:rPr>
          <w:rFonts w:ascii="Fira sans" w:hAnsi="Fira sans" w:cs="Times New Roman"/>
          <w:color w:val="20215C"/>
        </w:rPr>
        <w:t>technologies</w:t>
      </w:r>
      <w:r w:rsidR="00DE6D21">
        <w:rPr>
          <w:rFonts w:ascii="Fira sans" w:hAnsi="Fira sans" w:cs="Times New Roman"/>
          <w:color w:val="20215C"/>
        </w:rPr>
        <w:t xml:space="preserve"> </w:t>
      </w:r>
      <w:r w:rsidR="00F363EE">
        <w:rPr>
          <w:rFonts w:ascii="Fira sans" w:hAnsi="Fira sans" w:cs="Times New Roman"/>
          <w:color w:val="20215C"/>
        </w:rPr>
        <w:t xml:space="preserve">are </w:t>
      </w:r>
      <w:r w:rsidR="00DE6D21">
        <w:rPr>
          <w:rFonts w:ascii="Fira sans" w:hAnsi="Fira sans" w:cs="Times New Roman"/>
          <w:color w:val="20215C"/>
        </w:rPr>
        <w:t xml:space="preserve">scaling </w:t>
      </w:r>
      <w:r>
        <w:rPr>
          <w:rFonts w:ascii="Fira sans" w:hAnsi="Fira sans" w:cs="Times New Roman"/>
          <w:color w:val="20215C"/>
        </w:rPr>
        <w:t xml:space="preserve">down </w:t>
      </w:r>
      <w:r w:rsidRPr="0046669A">
        <w:rPr>
          <w:rFonts w:ascii="Fira sans" w:hAnsi="Fira sans" w:cs="Times New Roman"/>
          <w:color w:val="20215C"/>
        </w:rPr>
        <w:t>and</w:t>
      </w:r>
      <w:r>
        <w:rPr>
          <w:rFonts w:ascii="Fira sans" w:hAnsi="Fira sans" w:cs="Times New Roman"/>
          <w:color w:val="20215C"/>
        </w:rPr>
        <w:t xml:space="preserve"> </w:t>
      </w:r>
      <w:ins w:id="166" w:author="Elizabeth Caplan" w:date="2020-05-17T14:52:00Z">
        <w:r w:rsidR="006C4042">
          <w:rPr>
            <w:rFonts w:ascii="Fira sans" w:hAnsi="Fira sans" w:cs="Times New Roman"/>
            <w:color w:val="20215C"/>
          </w:rPr>
          <w:t xml:space="preserve">the </w:t>
        </w:r>
      </w:ins>
      <w:r w:rsidRPr="0046669A">
        <w:rPr>
          <w:rFonts w:ascii="Fira sans" w:hAnsi="Fira sans" w:cs="Times New Roman"/>
          <w:color w:val="20215C"/>
        </w:rPr>
        <w:t xml:space="preserve">power-supply </w:t>
      </w:r>
      <w:r w:rsidR="00DE6D21">
        <w:rPr>
          <w:rFonts w:ascii="Fira sans" w:hAnsi="Fira sans" w:cs="Times New Roman"/>
          <w:color w:val="20215C"/>
        </w:rPr>
        <w:t xml:space="preserve">is dropping. The </w:t>
      </w:r>
      <w:r w:rsidR="00F363EE">
        <w:rPr>
          <w:rFonts w:ascii="Fira sans" w:hAnsi="Fira sans" w:cs="Times New Roman"/>
          <w:color w:val="20215C"/>
        </w:rPr>
        <w:t>s</w:t>
      </w:r>
      <w:r w:rsidR="00F363EE" w:rsidRPr="0046669A">
        <w:rPr>
          <w:rFonts w:ascii="Fira sans" w:hAnsi="Fira sans" w:cs="Times New Roman"/>
          <w:color w:val="20215C"/>
        </w:rPr>
        <w:t>ensitivity</w:t>
      </w:r>
      <w:r w:rsidRPr="0046669A">
        <w:rPr>
          <w:rFonts w:ascii="Fira sans" w:hAnsi="Fira sans" w:cs="Times New Roman"/>
          <w:color w:val="20215C"/>
        </w:rPr>
        <w:t xml:space="preserve"> to alpha particles</w:t>
      </w:r>
      <w:del w:id="167" w:author="Elizabeth Caplan" w:date="2020-05-17T14:52:00Z">
        <w:r w:rsidR="006E0433" w:rsidDel="006C4042">
          <w:rPr>
            <w:rFonts w:ascii="Fira sans" w:hAnsi="Fira sans" w:cs="Times New Roman"/>
            <w:color w:val="20215C"/>
          </w:rPr>
          <w:delText>,</w:delText>
        </w:r>
      </w:del>
      <w:r w:rsidR="006E0433">
        <w:rPr>
          <w:rFonts w:ascii="Fira sans" w:hAnsi="Fira sans" w:cs="Times New Roman"/>
          <w:color w:val="20215C"/>
        </w:rPr>
        <w:t xml:space="preserve"> </w:t>
      </w:r>
      <w:r w:rsidR="00F363EE">
        <w:rPr>
          <w:rFonts w:ascii="Fira sans" w:hAnsi="Fira sans" w:cs="Times New Roman"/>
          <w:color w:val="20215C"/>
        </w:rPr>
        <w:t xml:space="preserve">that causes </w:t>
      </w:r>
      <w:r w:rsidR="00DE6D21">
        <w:rPr>
          <w:rFonts w:ascii="Fira sans" w:hAnsi="Fira sans" w:cs="Times New Roman"/>
          <w:color w:val="20215C"/>
        </w:rPr>
        <w:t>soft errors</w:t>
      </w:r>
      <w:del w:id="168" w:author="Elizabeth Caplan" w:date="2020-05-17T14:53:00Z">
        <w:r w:rsidR="006E0433" w:rsidDel="006C4042">
          <w:rPr>
            <w:rFonts w:ascii="Fira sans" w:hAnsi="Fira sans" w:cs="Times New Roman"/>
            <w:color w:val="20215C"/>
          </w:rPr>
          <w:delText>,</w:delText>
        </w:r>
      </w:del>
      <w:r w:rsidR="006E0433">
        <w:rPr>
          <w:rFonts w:ascii="Fira sans" w:hAnsi="Fira sans" w:cs="Times New Roman"/>
          <w:color w:val="20215C"/>
        </w:rPr>
        <w:t xml:space="preserve"> </w:t>
      </w:r>
      <w:del w:id="169" w:author="Elizabeth Caplan" w:date="2020-05-17T14:55:00Z">
        <w:r w:rsidR="00DE6D21" w:rsidDel="006C4042">
          <w:rPr>
            <w:rFonts w:ascii="Fira sans" w:hAnsi="Fira sans" w:cs="Times New Roman"/>
            <w:color w:val="20215C"/>
          </w:rPr>
          <w:delText xml:space="preserve"> </w:delText>
        </w:r>
      </w:del>
      <w:r w:rsidR="00DE6D21">
        <w:rPr>
          <w:rFonts w:ascii="Fira sans" w:hAnsi="Fira sans" w:cs="Times New Roman"/>
          <w:color w:val="20215C"/>
        </w:rPr>
        <w:t xml:space="preserve">for </w:t>
      </w:r>
      <w:r w:rsidR="00DE6D21" w:rsidRPr="0046669A">
        <w:rPr>
          <w:rFonts w:ascii="Fira sans" w:hAnsi="Fira sans" w:cs="Times New Roman"/>
          <w:color w:val="20215C"/>
        </w:rPr>
        <w:t>typical</w:t>
      </w:r>
      <w:r w:rsidR="00DE6D21">
        <w:rPr>
          <w:rFonts w:ascii="Fira sans" w:hAnsi="Fira sans" w:cs="Times New Roman"/>
          <w:color w:val="20215C"/>
        </w:rPr>
        <w:t xml:space="preserve"> </w:t>
      </w:r>
      <w:r w:rsidR="00DE6D21" w:rsidRPr="00DE6D21">
        <w:rPr>
          <w:rFonts w:ascii="Fira sans" w:hAnsi="Fira sans" w:cs="Times New Roman"/>
          <w:color w:val="20215C"/>
        </w:rPr>
        <w:t>microelectronic</w:t>
      </w:r>
      <w:ins w:id="170" w:author="Elizabeth Caplan" w:date="2020-05-17T14:55:00Z">
        <w:r w:rsidR="006C4042">
          <w:rPr>
            <w:rFonts w:ascii="Fira sans" w:hAnsi="Fira sans" w:cs="Times New Roman"/>
            <w:color w:val="20215C"/>
          </w:rPr>
          <w:t>s</w:t>
        </w:r>
      </w:ins>
      <w:r w:rsidR="00DE6D21" w:rsidRPr="00DE6D21">
        <w:rPr>
          <w:rFonts w:ascii="Fira sans" w:hAnsi="Fira sans" w:cs="Times New Roman"/>
          <w:color w:val="20215C"/>
        </w:rPr>
        <w:t xml:space="preserve"> using ultra-high-purity materials is estimated to be in the ra</w:t>
      </w:r>
      <w:ins w:id="171" w:author="Elizabeth Caplan" w:date="2020-05-17T14:53:00Z">
        <w:r w:rsidR="006C4042">
          <w:rPr>
            <w:rFonts w:ascii="Fira sans" w:hAnsi="Fira sans" w:cs="Times New Roman"/>
            <w:color w:val="20215C"/>
          </w:rPr>
          <w:t>n</w:t>
        </w:r>
      </w:ins>
      <w:r w:rsidR="00DE6D21" w:rsidRPr="00DE6D21">
        <w:rPr>
          <w:rFonts w:ascii="Fira sans" w:hAnsi="Fira sans" w:cs="Times New Roman"/>
          <w:color w:val="20215C"/>
        </w:rPr>
        <w:t xml:space="preserve">ge </w:t>
      </w:r>
      <w:del w:id="172" w:author="Elizabeth Caplan" w:date="2020-05-17T14:53:00Z">
        <w:r w:rsidR="00606971" w:rsidDel="006C4042">
          <w:rPr>
            <w:rFonts w:ascii="Fira sans" w:hAnsi="Fira sans" w:cs="Times New Roman"/>
            <w:color w:val="20215C"/>
          </w:rPr>
          <w:delText xml:space="preserve">between </w:delText>
        </w:r>
      </w:del>
      <w:ins w:id="173" w:author="Elizabeth Caplan" w:date="2020-05-17T14:53:00Z">
        <w:r w:rsidR="006C4042">
          <w:rPr>
            <w:rFonts w:ascii="Fira sans" w:hAnsi="Fira sans" w:cs="Times New Roman"/>
            <w:color w:val="20215C"/>
          </w:rPr>
          <w:t xml:space="preserve">of </w:t>
        </w:r>
      </w:ins>
      <w:r w:rsidR="00F363EE" w:rsidRPr="00DE6D21">
        <w:rPr>
          <w:rFonts w:ascii="Fira sans" w:hAnsi="Fira sans" w:cs="Times New Roman"/>
          <w:color w:val="20215C"/>
        </w:rPr>
        <w:t>100</w:t>
      </w:r>
      <w:del w:id="174" w:author="Elizabeth Caplan" w:date="2020-05-17T14:53:00Z">
        <w:r w:rsidR="00DE6D21" w:rsidRPr="00DE6D21" w:rsidDel="006C4042">
          <w:rPr>
            <w:rFonts w:ascii="Fira sans" w:hAnsi="Fira sans" w:cs="Times New Roman"/>
            <w:color w:val="20215C"/>
          </w:rPr>
          <w:delText xml:space="preserve"> to </w:delText>
        </w:r>
      </w:del>
      <w:ins w:id="175" w:author="Elizabeth Caplan" w:date="2020-05-17T14:53:00Z">
        <w:r w:rsidR="006C4042">
          <w:rPr>
            <w:rFonts w:ascii="Fira sans" w:hAnsi="Fira sans" w:cs="Times New Roman"/>
            <w:color w:val="20215C"/>
          </w:rPr>
          <w:t>-</w:t>
        </w:r>
      </w:ins>
      <w:r w:rsidR="00DE6D21" w:rsidRPr="00DE6D21">
        <w:rPr>
          <w:rFonts w:ascii="Fira sans" w:hAnsi="Fira sans" w:cs="Times New Roman"/>
          <w:color w:val="20215C"/>
        </w:rPr>
        <w:t>1</w:t>
      </w:r>
      <w:r w:rsidR="00F363EE">
        <w:rPr>
          <w:rFonts w:ascii="Fira sans" w:hAnsi="Fira sans" w:cs="Times New Roman"/>
          <w:color w:val="20215C"/>
        </w:rPr>
        <w:t xml:space="preserve">,000 failures </w:t>
      </w:r>
      <w:r w:rsidR="001A0E24">
        <w:rPr>
          <w:rFonts w:ascii="Fira sans" w:hAnsi="Fira sans" w:cs="Times New Roman"/>
          <w:color w:val="20215C"/>
        </w:rPr>
        <w:t xml:space="preserve">per </w:t>
      </w:r>
      <w:r w:rsidR="00F363EE">
        <w:rPr>
          <w:rFonts w:ascii="Fira sans" w:hAnsi="Fira sans" w:cs="Times New Roman"/>
          <w:color w:val="20215C"/>
        </w:rPr>
        <w:t>10</w:t>
      </w:r>
      <w:r w:rsidR="00F363EE" w:rsidRPr="00F363EE">
        <w:rPr>
          <w:rFonts w:ascii="Fira sans" w:hAnsi="Fira sans" w:cs="Times New Roman"/>
          <w:color w:val="20215C"/>
          <w:vertAlign w:val="superscript"/>
        </w:rPr>
        <w:t>9</w:t>
      </w:r>
      <w:r w:rsidR="00F363EE">
        <w:rPr>
          <w:rFonts w:ascii="Fira sans" w:hAnsi="Fira sans" w:cs="Times New Roman"/>
          <w:color w:val="20215C"/>
        </w:rPr>
        <w:t xml:space="preserve"> device hours per </w:t>
      </w:r>
      <w:r w:rsidR="00DE6D21" w:rsidRPr="00DE6D21">
        <w:rPr>
          <w:rFonts w:ascii="Fira sans" w:hAnsi="Fira sans" w:cs="Times New Roman"/>
          <w:color w:val="20215C"/>
        </w:rPr>
        <w:t>cm</w:t>
      </w:r>
      <w:r w:rsidR="00DE6D21" w:rsidRPr="00DE6D21">
        <w:rPr>
          <w:rFonts w:ascii="Fira sans" w:hAnsi="Fira sans" w:cs="Times New Roman"/>
          <w:color w:val="20215C"/>
          <w:vertAlign w:val="superscript"/>
        </w:rPr>
        <w:t>2</w:t>
      </w:r>
      <w:r w:rsidR="00F363EE">
        <w:rPr>
          <w:rFonts w:ascii="Fira sans" w:hAnsi="Fira sans" w:cs="Times New Roman"/>
          <w:color w:val="20215C"/>
        </w:rPr>
        <w:t xml:space="preserve"> (FIT/cm</w:t>
      </w:r>
      <w:r w:rsidR="00F363EE" w:rsidRPr="00F363EE">
        <w:rPr>
          <w:rFonts w:ascii="Fira sans" w:hAnsi="Fira sans" w:cs="Times New Roman"/>
          <w:color w:val="20215C"/>
          <w:vertAlign w:val="superscript"/>
        </w:rPr>
        <w:t>2</w:t>
      </w:r>
      <w:r w:rsidR="00F363EE">
        <w:rPr>
          <w:rFonts w:ascii="Fira sans" w:hAnsi="Fira sans" w:cs="Times New Roman"/>
          <w:color w:val="20215C"/>
        </w:rPr>
        <w:t>)</w:t>
      </w:r>
      <w:r w:rsidR="009B4C6D">
        <w:rPr>
          <w:rFonts w:ascii="Fira sans" w:hAnsi="Fira sans" w:cs="Times New Roman"/>
          <w:color w:val="20215C"/>
        </w:rPr>
        <w:t xml:space="preserve"> </w:t>
      </w:r>
      <w:sdt>
        <w:sdtPr>
          <w:rPr>
            <w:rFonts w:ascii="Fira sans" w:hAnsi="Fira sans" w:cs="Times New Roman"/>
            <w:color w:val="20215C"/>
          </w:rPr>
          <w:id w:val="-5600459"/>
          <w:citation/>
        </w:sdtPr>
        <w:sdtContent>
          <w:r w:rsidR="00E57993">
            <w:rPr>
              <w:rFonts w:ascii="Fira sans" w:hAnsi="Fira sans" w:cs="Times New Roman"/>
              <w:color w:val="20215C"/>
            </w:rPr>
            <w:fldChar w:fldCharType="begin"/>
          </w:r>
          <w:r w:rsidR="00E57993">
            <w:rPr>
              <w:rFonts w:ascii="Fira sans" w:hAnsi="Fira sans" w:cs="Times New Roman"/>
              <w:color w:val="20215C"/>
            </w:rPr>
            <w:instrText xml:space="preserve"> CITATION RBa \l 1033 </w:instrText>
          </w:r>
          <w:r w:rsidR="00E57993">
            <w:rPr>
              <w:rFonts w:ascii="Fira sans" w:hAnsi="Fira sans" w:cs="Times New Roman"/>
              <w:color w:val="20215C"/>
            </w:rPr>
            <w:fldChar w:fldCharType="separate"/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[1]</w:t>
          </w:r>
          <w:r w:rsidR="00E57993">
            <w:rPr>
              <w:rFonts w:ascii="Fira sans" w:hAnsi="Fira sans" w:cs="Times New Roman"/>
              <w:color w:val="20215C"/>
            </w:rPr>
            <w:fldChar w:fldCharType="end"/>
          </w:r>
        </w:sdtContent>
      </w:sdt>
      <w:r w:rsidR="00E57993">
        <w:rPr>
          <w:rFonts w:ascii="Fira sans" w:hAnsi="Fira sans" w:cs="Times New Roman"/>
          <w:color w:val="20215C"/>
        </w:rPr>
        <w:t xml:space="preserve"> </w:t>
      </w:r>
      <w:r w:rsidR="00E57993" w:rsidRPr="0046669A">
        <w:rPr>
          <w:rFonts w:ascii="Fira sans" w:hAnsi="Fira sans" w:cs="Times New Roman"/>
          <w:color w:val="20215C"/>
        </w:rPr>
        <w:t>.</w:t>
      </w:r>
      <w:r w:rsidR="00E57993">
        <w:rPr>
          <w:rFonts w:ascii="Fira sans" w:hAnsi="Fira sans" w:cs="Times New Roman"/>
          <w:color w:val="20215C"/>
        </w:rPr>
        <w:t xml:space="preserve"> </w:t>
      </w:r>
    </w:p>
    <w:p w14:paraId="5A0CB05B" w14:textId="77777777" w:rsidR="00794C44" w:rsidRDefault="00794C44" w:rsidP="00794C4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33D68074" w14:textId="5DE9E825" w:rsidR="0046669A" w:rsidRDefault="006F0512" w:rsidP="00341420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For </w:t>
      </w:r>
      <w:del w:id="176" w:author="Elizabeth Caplan" w:date="2020-05-17T14:53:00Z">
        <w:r w:rsidDel="006C4042">
          <w:rPr>
            <w:rFonts w:ascii="Fira sans" w:hAnsi="Fira sans" w:cs="Times New Roman"/>
            <w:color w:val="20215C"/>
          </w:rPr>
          <w:delText xml:space="preserve">the </w:delText>
        </w:r>
      </w:del>
      <w:r>
        <w:rPr>
          <w:rFonts w:ascii="Fira sans" w:hAnsi="Fira sans" w:cs="Times New Roman"/>
          <w:color w:val="20215C"/>
        </w:rPr>
        <w:t>reference</w:t>
      </w:r>
      <w:ins w:id="177" w:author="Elizabeth Caplan" w:date="2020-05-17T14:53:00Z">
        <w:r w:rsidR="006C4042">
          <w:rPr>
            <w:rFonts w:ascii="Fira sans" w:hAnsi="Fira sans" w:cs="Times New Roman"/>
            <w:color w:val="20215C"/>
          </w:rPr>
          <w:t>,</w:t>
        </w:r>
      </w:ins>
      <w:r>
        <w:rPr>
          <w:rFonts w:ascii="Fira sans" w:hAnsi="Fira sans" w:cs="Times New Roman"/>
          <w:color w:val="20215C"/>
        </w:rPr>
        <w:t xml:space="preserve"> see </w:t>
      </w:r>
      <w:del w:id="178" w:author="Elizabeth Caplan" w:date="2020-05-18T11:27:00Z">
        <w:r w:rsidDel="002B7158">
          <w:rPr>
            <w:rFonts w:ascii="Fira sans" w:hAnsi="Fira sans" w:cs="Times New Roman"/>
            <w:color w:val="20215C"/>
          </w:rPr>
          <w:delText xml:space="preserve">in </w:delText>
        </w:r>
      </w:del>
      <w:r w:rsidR="00ED5CD5">
        <w:rPr>
          <w:rFonts w:ascii="Fira sans" w:hAnsi="Fira sans" w:cs="Times New Roman"/>
          <w:color w:val="FF0000"/>
        </w:rPr>
        <w:fldChar w:fldCharType="begin"/>
      </w:r>
      <w:r w:rsidR="00ED5CD5">
        <w:rPr>
          <w:rFonts w:ascii="Fira sans" w:hAnsi="Fira sans" w:cs="Times New Roman"/>
          <w:color w:val="FF0000"/>
        </w:rPr>
        <w:instrText xml:space="preserve"> REF _Ref36642318 \h </w:instrText>
      </w:r>
      <w:r w:rsidR="00ED5CD5">
        <w:rPr>
          <w:rFonts w:ascii="Fira sans" w:hAnsi="Fira sans" w:cs="Times New Roman"/>
          <w:color w:val="FF0000"/>
        </w:rPr>
      </w:r>
      <w:r w:rsidR="00ED5CD5">
        <w:rPr>
          <w:rFonts w:ascii="Fira sans" w:hAnsi="Fira sans" w:cs="Times New Roman"/>
          <w:color w:val="FF0000"/>
        </w:rPr>
        <w:fldChar w:fldCharType="separate"/>
      </w:r>
      <w:r w:rsidR="00ED5CD5" w:rsidRPr="00586FF6">
        <w:rPr>
          <w:rFonts w:ascii="Fira sans" w:hAnsi="Fira sans" w:cs="Times New Roman"/>
          <w:color w:val="20215C"/>
        </w:rPr>
        <w:t>Table</w:t>
      </w:r>
      <w:ins w:id="179" w:author="Elizabeth Caplan" w:date="2020-05-18T11:28:00Z">
        <w:r w:rsidR="002B7158">
          <w:rPr>
            <w:rFonts w:ascii="Fira sans" w:hAnsi="Fira sans" w:cs="Times New Roman"/>
            <w:color w:val="20215C"/>
          </w:rPr>
          <w:t xml:space="preserve"> </w:t>
        </w:r>
      </w:ins>
      <w:r w:rsidR="00ED5CD5" w:rsidRPr="00586FF6">
        <w:rPr>
          <w:rFonts w:ascii="Fira sans" w:hAnsi="Fira sans" w:cs="Times New Roman"/>
          <w:color w:val="20215C"/>
          <w:rtl/>
        </w:rPr>
        <w:t xml:space="preserve"> 2</w:t>
      </w:r>
      <w:r w:rsidR="00ED5CD5">
        <w:rPr>
          <w:rFonts w:ascii="Fira sans" w:hAnsi="Fira sans" w:cs="Times New Roman"/>
          <w:color w:val="FF0000"/>
        </w:rPr>
        <w:fldChar w:fldCharType="end"/>
      </w:r>
      <w:del w:id="180" w:author="Elizabeth Caplan" w:date="2020-05-17T14:53:00Z">
        <w:r w:rsidR="009B4C6D" w:rsidRPr="006F0512" w:rsidDel="006C4042">
          <w:rPr>
            <w:rFonts w:ascii="Fira sans" w:hAnsi="Fira sans" w:cs="Times New Roman"/>
            <w:color w:val="FF0000"/>
          </w:rPr>
          <w:delText xml:space="preserve"> </w:delText>
        </w:r>
      </w:del>
      <w:del w:id="181" w:author="Elizabeth Caplan" w:date="2020-05-18T11:28:00Z">
        <w:r w:rsidR="009B4C6D" w:rsidDel="002B7158">
          <w:rPr>
            <w:rFonts w:ascii="Fira sans" w:hAnsi="Fira sans" w:cs="Times New Roman"/>
            <w:color w:val="20215C"/>
          </w:rPr>
          <w:delText>s</w:delText>
        </w:r>
      </w:del>
      <w:ins w:id="182" w:author="Elizabeth Caplan" w:date="2020-05-18T11:28:00Z">
        <w:r w:rsidR="002B7158">
          <w:rPr>
            <w:rFonts w:ascii="Fira sans" w:hAnsi="Fira sans" w:cs="Times New Roman"/>
            <w:color w:val="20215C"/>
          </w:rPr>
          <w:t>for s</w:t>
        </w:r>
      </w:ins>
      <w:r w:rsidR="009B4C6D">
        <w:rPr>
          <w:rFonts w:ascii="Fira sans" w:hAnsi="Fira sans" w:cs="Times New Roman"/>
          <w:color w:val="20215C"/>
        </w:rPr>
        <w:t xml:space="preserve">ome typical </w:t>
      </w:r>
      <w:r w:rsidR="00586FF6">
        <w:rPr>
          <w:rFonts w:ascii="Fira sans" w:hAnsi="Fira sans" w:cs="Times New Roman"/>
          <w:color w:val="20215C"/>
        </w:rPr>
        <w:t xml:space="preserve">informative </w:t>
      </w:r>
      <w:r>
        <w:rPr>
          <w:rFonts w:ascii="Fira sans" w:hAnsi="Fira sans" w:cs="Times New Roman"/>
          <w:color w:val="20215C"/>
        </w:rPr>
        <w:t>alpha</w:t>
      </w:r>
      <w:del w:id="183" w:author="Elizabeth Caplan" w:date="2020-05-17T14:53:00Z">
        <w:r w:rsidDel="006C4042">
          <w:rPr>
            <w:rFonts w:ascii="Fira sans" w:hAnsi="Fira sans" w:cs="Times New Roman"/>
            <w:color w:val="20215C"/>
          </w:rPr>
          <w:delText>s</w:delText>
        </w:r>
      </w:del>
      <w:r>
        <w:rPr>
          <w:rFonts w:ascii="Fira sans" w:hAnsi="Fira sans" w:cs="Times New Roman"/>
          <w:color w:val="20215C"/>
        </w:rPr>
        <w:t xml:space="preserve"> emission rates for </w:t>
      </w:r>
      <w:r w:rsidR="0053609B" w:rsidRPr="0053609B">
        <w:rPr>
          <w:rFonts w:ascii="Fira sans" w:hAnsi="Fira sans" w:cs="Times New Roman"/>
          <w:color w:val="20215C"/>
        </w:rPr>
        <w:t>various materials</w:t>
      </w:r>
      <w:r w:rsidR="003E0A96">
        <w:rPr>
          <w:rFonts w:ascii="Fira sans" w:hAnsi="Fira sans" w:cs="Times New Roman"/>
          <w:color w:val="20215C"/>
        </w:rPr>
        <w:t xml:space="preserve"> t</w:t>
      </w:r>
      <w:r>
        <w:rPr>
          <w:rFonts w:ascii="Fira sans" w:hAnsi="Fira sans" w:cs="Times New Roman"/>
          <w:color w:val="20215C"/>
        </w:rPr>
        <w:t>hat are used in the semiconductor industry</w:t>
      </w:r>
      <w:r w:rsidR="0053609B">
        <w:rPr>
          <w:rFonts w:ascii="Fira sans" w:hAnsi="Fira sans" w:cs="Times New Roman"/>
          <w:color w:val="20215C"/>
        </w:rPr>
        <w:t>.</w:t>
      </w:r>
      <w:r w:rsidR="00ED5CD5">
        <w:rPr>
          <w:rFonts w:ascii="Fira sans" w:hAnsi="Fira sans" w:cs="Times New Roman"/>
          <w:color w:val="20215C"/>
        </w:rPr>
        <w:t xml:space="preserve"> The </w:t>
      </w:r>
      <w:del w:id="184" w:author="Elizabeth Caplan" w:date="2020-05-17T14:54:00Z">
        <w:r w:rsidR="00ED5CD5" w:rsidDel="006C4042">
          <w:rPr>
            <w:rFonts w:ascii="Fira sans" w:hAnsi="Fira sans" w:cs="Times New Roman"/>
            <w:color w:val="20215C"/>
          </w:rPr>
          <w:delText xml:space="preserve">middle </w:delText>
        </w:r>
      </w:del>
      <w:ins w:id="185" w:author="Elizabeth Caplan" w:date="2020-05-17T14:54:00Z">
        <w:r w:rsidR="006C4042">
          <w:rPr>
            <w:rFonts w:ascii="Fira sans" w:hAnsi="Fira sans" w:cs="Times New Roman"/>
            <w:color w:val="20215C"/>
          </w:rPr>
          <w:t xml:space="preserve">center </w:t>
        </w:r>
      </w:ins>
      <w:r w:rsidR="00ED5CD5">
        <w:rPr>
          <w:rFonts w:ascii="Fira sans" w:hAnsi="Fira sans" w:cs="Times New Roman"/>
          <w:color w:val="20215C"/>
        </w:rPr>
        <w:t xml:space="preserve">column of </w:t>
      </w:r>
      <w:r w:rsidR="00ED5CD5">
        <w:rPr>
          <w:rFonts w:ascii="Fira sans" w:hAnsi="Fira sans" w:cs="Times New Roman"/>
          <w:color w:val="FF0000"/>
        </w:rPr>
        <w:fldChar w:fldCharType="begin"/>
      </w:r>
      <w:r w:rsidR="00ED5CD5">
        <w:rPr>
          <w:rFonts w:ascii="Fira sans" w:hAnsi="Fira sans" w:cs="Times New Roman"/>
          <w:color w:val="20215C"/>
        </w:rPr>
        <w:instrText xml:space="preserve"> REF _Ref36642318 \h </w:instrText>
      </w:r>
      <w:r w:rsidR="00ED5CD5">
        <w:rPr>
          <w:rFonts w:ascii="Fira sans" w:hAnsi="Fira sans" w:cs="Times New Roman"/>
          <w:color w:val="FF0000"/>
        </w:rPr>
      </w:r>
      <w:r w:rsidR="00ED5CD5">
        <w:rPr>
          <w:rFonts w:ascii="Fira sans" w:hAnsi="Fira sans" w:cs="Times New Roman"/>
          <w:color w:val="FF0000"/>
        </w:rPr>
        <w:fldChar w:fldCharType="separate"/>
      </w:r>
      <w:r w:rsidR="00ED5CD5" w:rsidRPr="00586FF6">
        <w:rPr>
          <w:rFonts w:ascii="Fira sans" w:hAnsi="Fira sans" w:cs="Times New Roman"/>
          <w:color w:val="20215C"/>
        </w:rPr>
        <w:t>Table</w:t>
      </w:r>
      <w:r w:rsidR="00ED5CD5" w:rsidRPr="00586FF6">
        <w:rPr>
          <w:rFonts w:ascii="Fira sans" w:hAnsi="Fira sans" w:cs="Times New Roman"/>
          <w:color w:val="20215C"/>
          <w:rtl/>
        </w:rPr>
        <w:t xml:space="preserve"> </w:t>
      </w:r>
      <w:r w:rsidR="00341420">
        <w:rPr>
          <w:rFonts w:ascii="Fira sans" w:hAnsi="Fira sans" w:cs="Times New Roman" w:hint="cs"/>
          <w:color w:val="20215C"/>
          <w:rtl/>
        </w:rPr>
        <w:t xml:space="preserve"> </w:t>
      </w:r>
      <w:r w:rsidR="00ED5CD5" w:rsidRPr="00586FF6">
        <w:rPr>
          <w:rFonts w:ascii="Fira sans" w:hAnsi="Fira sans" w:cs="Times New Roman"/>
          <w:color w:val="20215C"/>
          <w:rtl/>
        </w:rPr>
        <w:t>2</w:t>
      </w:r>
      <w:r w:rsidR="00ED5CD5">
        <w:rPr>
          <w:rFonts w:ascii="Fira sans" w:hAnsi="Fira sans" w:cs="Times New Roman"/>
          <w:color w:val="FF0000"/>
        </w:rPr>
        <w:fldChar w:fldCharType="end"/>
      </w:r>
      <w:del w:id="186" w:author="Elizabeth Caplan" w:date="2020-05-17T14:53:00Z">
        <w:r w:rsidR="00ED5CD5" w:rsidDel="006C4042">
          <w:rPr>
            <w:rFonts w:ascii="Fira sans" w:hAnsi="Fira sans" w:cs="Times New Roman"/>
            <w:color w:val="20215C"/>
          </w:rPr>
          <w:delText xml:space="preserve"> </w:delText>
        </w:r>
      </w:del>
      <w:r w:rsidR="003E0A96">
        <w:rPr>
          <w:rFonts w:ascii="Fira sans" w:hAnsi="Fira sans" w:cs="Times New Roman"/>
          <w:color w:val="20215C"/>
        </w:rPr>
        <w:t xml:space="preserve">presents information from </w:t>
      </w:r>
      <w:ins w:id="187" w:author="Elizabeth Caplan" w:date="2020-05-17T14:54:00Z">
        <w:r w:rsidR="006C4042">
          <w:rPr>
            <w:rFonts w:ascii="Fira sans" w:hAnsi="Fira sans" w:cs="Times New Roman"/>
            <w:color w:val="20215C"/>
          </w:rPr>
          <w:t xml:space="preserve">a </w:t>
        </w:r>
      </w:ins>
      <w:r w:rsidR="003E0A96">
        <w:rPr>
          <w:rFonts w:ascii="Fira sans" w:hAnsi="Fira sans" w:cs="Times New Roman"/>
          <w:color w:val="20215C"/>
        </w:rPr>
        <w:t>worldwide semiconductor manufacturer</w:t>
      </w:r>
      <w:ins w:id="188" w:author="Elizabeth Caplan" w:date="2020-05-17T14:54:00Z">
        <w:r w:rsidR="006C4042">
          <w:rPr>
            <w:rFonts w:ascii="Fira sans" w:hAnsi="Fira sans" w:cs="Times New Roman"/>
            <w:color w:val="20215C"/>
          </w:rPr>
          <w:t>,</w:t>
        </w:r>
      </w:ins>
      <w:r w:rsidR="003E0A96">
        <w:rPr>
          <w:rFonts w:ascii="Fira sans" w:hAnsi="Fira sans" w:cs="Times New Roman"/>
          <w:color w:val="20215C"/>
        </w:rPr>
        <w:t xml:space="preserve"> and </w:t>
      </w:r>
      <w:r w:rsidR="00341420">
        <w:rPr>
          <w:rFonts w:ascii="Fira sans" w:hAnsi="Fira sans" w:cs="Times New Roman"/>
          <w:color w:val="20215C"/>
        </w:rPr>
        <w:t>the right column</w:t>
      </w:r>
      <w:del w:id="189" w:author="Liron" w:date="2020-05-19T08:46:00Z">
        <w:r w:rsidR="00341420" w:rsidDel="00D62A80">
          <w:rPr>
            <w:rFonts w:ascii="Fira sans" w:hAnsi="Fira sans" w:cs="Times New Roman"/>
            <w:color w:val="20215C"/>
          </w:rPr>
          <w:delText xml:space="preserve"> </w:delText>
        </w:r>
      </w:del>
      <w:r w:rsidR="003E0A96">
        <w:rPr>
          <w:rFonts w:ascii="Fira sans" w:hAnsi="Fira sans" w:cs="Times New Roman"/>
          <w:color w:val="20215C"/>
        </w:rPr>
        <w:t xml:space="preserve"> presents </w:t>
      </w:r>
      <w:r w:rsidR="00341420">
        <w:rPr>
          <w:rFonts w:ascii="Fira sans" w:hAnsi="Fira sans" w:cs="Times New Roman"/>
          <w:color w:val="20215C"/>
        </w:rPr>
        <w:t>reference</w:t>
      </w:r>
      <w:ins w:id="190" w:author="Elizabeth Caplan" w:date="2020-05-17T14:54:00Z">
        <w:r w:rsidR="006C4042">
          <w:rPr>
            <w:rFonts w:ascii="Fira sans" w:hAnsi="Fira sans" w:cs="Times New Roman"/>
            <w:color w:val="20215C"/>
          </w:rPr>
          <w:t>s</w:t>
        </w:r>
      </w:ins>
      <w:r w:rsidR="00341420">
        <w:rPr>
          <w:rFonts w:ascii="Fira sans" w:hAnsi="Fira sans" w:cs="Times New Roman"/>
          <w:color w:val="20215C"/>
        </w:rPr>
        <w:t xml:space="preserve"> </w:t>
      </w:r>
      <w:r w:rsidR="003E0A96">
        <w:rPr>
          <w:rFonts w:ascii="Fira sans" w:hAnsi="Fira sans" w:cs="Times New Roman"/>
          <w:color w:val="20215C"/>
        </w:rPr>
        <w:t>from</w:t>
      </w:r>
      <w:r w:rsidR="00341420">
        <w:rPr>
          <w:rFonts w:ascii="Fira sans" w:hAnsi="Fira sans" w:cs="Times New Roman"/>
          <w:color w:val="20215C"/>
        </w:rPr>
        <w:t xml:space="preserve"> </w:t>
      </w:r>
      <w:commentRangeStart w:id="191"/>
      <w:r w:rsidR="00341420">
        <w:rPr>
          <w:rFonts w:ascii="Fira sans" w:hAnsi="Fira sans" w:cs="Times New Roman"/>
          <w:color w:val="20215C"/>
        </w:rPr>
        <w:t>an</w:t>
      </w:r>
      <w:r w:rsidR="00BC386D">
        <w:rPr>
          <w:rFonts w:ascii="Fira sans" w:hAnsi="Fira sans" w:cs="Times New Roman"/>
          <w:color w:val="20215C"/>
        </w:rPr>
        <w:t xml:space="preserve"> </w:t>
      </w:r>
      <w:r w:rsidR="003E0A96">
        <w:rPr>
          <w:rFonts w:ascii="Fira sans" w:hAnsi="Fira sans" w:cs="Times New Roman"/>
          <w:color w:val="20215C"/>
        </w:rPr>
        <w:t>important standard.</w:t>
      </w:r>
      <w:commentRangeEnd w:id="191"/>
      <w:r w:rsidR="006C4042">
        <w:rPr>
          <w:rStyle w:val="CommentReference"/>
        </w:rPr>
        <w:commentReference w:id="191"/>
      </w:r>
    </w:p>
    <w:p w14:paraId="470AC379" w14:textId="77777777" w:rsidR="0046669A" w:rsidRPr="00DC2B5B" w:rsidRDefault="0046669A" w:rsidP="0046669A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tbl>
      <w:tblPr>
        <w:tblStyle w:val="TableGrid"/>
        <w:tblpPr w:leftFromText="180" w:rightFromText="180" w:vertAnchor="text" w:horzAnchor="margin" w:tblpXSpec="center" w:tblpY="-2"/>
        <w:tblW w:w="0" w:type="auto"/>
        <w:tblLook w:val="04A0" w:firstRow="1" w:lastRow="0" w:firstColumn="1" w:lastColumn="0" w:noHBand="0" w:noVBand="1"/>
      </w:tblPr>
      <w:tblGrid>
        <w:gridCol w:w="3461"/>
        <w:gridCol w:w="1857"/>
        <w:gridCol w:w="2068"/>
      </w:tblGrid>
      <w:tr w:rsidR="00586FF6" w14:paraId="0D6DFB86" w14:textId="77777777" w:rsidTr="00586FF6">
        <w:tc>
          <w:tcPr>
            <w:tcW w:w="3461" w:type="dxa"/>
          </w:tcPr>
          <w:p w14:paraId="02F9D0ED" w14:textId="77777777" w:rsidR="00586FF6" w:rsidRPr="007231E4" w:rsidRDefault="00586FF6" w:rsidP="00586FF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7231E4">
              <w:rPr>
                <w:rFonts w:ascii="Fira sans" w:hAnsi="Fira sans" w:cs="Times New Roman"/>
                <w:b/>
                <w:bCs/>
                <w:color w:val="20215C"/>
              </w:rPr>
              <w:t>Material</w:t>
            </w:r>
          </w:p>
        </w:tc>
        <w:tc>
          <w:tcPr>
            <w:tcW w:w="1857" w:type="dxa"/>
          </w:tcPr>
          <w:p w14:paraId="44D0D104" w14:textId="77777777" w:rsidR="00586FF6" w:rsidRPr="007231E4" w:rsidRDefault="00586FF6" w:rsidP="00586FF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46669A">
              <w:rPr>
                <w:rFonts w:ascii="Fira sans" w:hAnsi="Fira sans" w:cs="Times New Roman"/>
                <w:b/>
                <w:bCs/>
                <w:color w:val="20215C"/>
              </w:rPr>
              <w:t>Emissivity (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#</w:t>
            </w:r>
            <w:r w:rsidRPr="0046669A">
              <w:rPr>
                <w:rFonts w:ascii="Fira sans" w:hAnsi="Fira sans" w:cs="Times New Roman"/>
                <w:b/>
                <w:bCs/>
                <w:color w:val="20215C"/>
              </w:rPr>
              <w:t>/cm</w:t>
            </w:r>
            <w:r>
              <w:rPr>
                <w:rFonts w:ascii="Fira sans" w:hAnsi="Fira sans" w:cs="Times New Roman"/>
                <w:b/>
                <w:bCs/>
                <w:color w:val="20215C"/>
                <w:vertAlign w:val="superscript"/>
              </w:rPr>
              <w:t>2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/</w:t>
            </w:r>
            <w:proofErr w:type="spellStart"/>
            <w:r>
              <w:rPr>
                <w:rFonts w:ascii="Fira sans" w:hAnsi="Fira sans" w:cs="Times New Roman"/>
                <w:b/>
                <w:bCs/>
                <w:color w:val="20215C"/>
              </w:rPr>
              <w:t>hr</w:t>
            </w:r>
            <w:proofErr w:type="spellEnd"/>
            <w:r>
              <w:rPr>
                <w:rFonts w:ascii="Fira sans" w:hAnsi="Fira sans" w:cs="Times New Roman"/>
                <w:b/>
                <w:bCs/>
                <w:color w:val="20215C"/>
              </w:rPr>
              <w:t>)</w:t>
            </w:r>
            <w:sdt>
              <w:sdtPr>
                <w:rPr>
                  <w:rFonts w:ascii="Fira sans" w:hAnsi="Fira sans" w:cs="Times New Roman"/>
                  <w:b/>
                  <w:bCs/>
                  <w:color w:val="20215C"/>
                </w:rPr>
                <w:id w:val="1310139344"/>
                <w:citation/>
              </w:sdtPr>
              <w:sdtContent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begin"/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instrText xml:space="preserve"> CITATION RBa \l 1033 </w:instrText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separate"/>
                </w:r>
                <w:r>
                  <w:rPr>
                    <w:rFonts w:ascii="Fira sans" w:hAnsi="Fira sans" w:cs="Times New Roman"/>
                    <w:b/>
                    <w:bCs/>
                    <w:noProof/>
                    <w:color w:val="20215C"/>
                  </w:rPr>
                  <w:t xml:space="preserve"> </w:t>
                </w:r>
                <w:r w:rsidRPr="00586FF6">
                  <w:rPr>
                    <w:rFonts w:ascii="Fira sans" w:hAnsi="Fira sans" w:cs="Times New Roman"/>
                    <w:noProof/>
                    <w:color w:val="20215C"/>
                  </w:rPr>
                  <w:t>[1]</w:t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end"/>
                </w:r>
              </w:sdtContent>
            </w:sdt>
          </w:p>
        </w:tc>
        <w:tc>
          <w:tcPr>
            <w:tcW w:w="2068" w:type="dxa"/>
          </w:tcPr>
          <w:p w14:paraId="19EF53C9" w14:textId="77777777" w:rsidR="00586FF6" w:rsidRPr="007231E4" w:rsidRDefault="00586FF6" w:rsidP="00586FF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b/>
                <w:bCs/>
                <w:color w:val="20215C"/>
              </w:rPr>
            </w:pPr>
            <w:r w:rsidRPr="0046669A">
              <w:rPr>
                <w:rFonts w:ascii="Fira sans" w:hAnsi="Fira sans" w:cs="Times New Roman"/>
                <w:b/>
                <w:bCs/>
                <w:color w:val="20215C"/>
              </w:rPr>
              <w:t>Emissivity (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#</w:t>
            </w:r>
            <w:r w:rsidRPr="0046669A">
              <w:rPr>
                <w:rFonts w:ascii="Fira sans" w:hAnsi="Fira sans" w:cs="Times New Roman"/>
                <w:b/>
                <w:bCs/>
                <w:color w:val="20215C"/>
              </w:rPr>
              <w:t>/cm</w:t>
            </w:r>
            <w:r>
              <w:rPr>
                <w:rFonts w:ascii="Fira sans" w:hAnsi="Fira sans" w:cs="Times New Roman"/>
                <w:b/>
                <w:bCs/>
                <w:color w:val="20215C"/>
                <w:vertAlign w:val="superscript"/>
              </w:rPr>
              <w:t>2</w:t>
            </w:r>
            <w:r>
              <w:rPr>
                <w:rFonts w:ascii="Fira sans" w:hAnsi="Fira sans" w:cs="Times New Roman"/>
                <w:b/>
                <w:bCs/>
                <w:color w:val="20215C"/>
              </w:rPr>
              <w:t>/</w:t>
            </w:r>
            <w:proofErr w:type="spellStart"/>
            <w:r>
              <w:rPr>
                <w:rFonts w:ascii="Fira sans" w:hAnsi="Fira sans" w:cs="Times New Roman"/>
                <w:b/>
                <w:bCs/>
                <w:color w:val="20215C"/>
              </w:rPr>
              <w:t>hr</w:t>
            </w:r>
            <w:proofErr w:type="spellEnd"/>
            <w:r>
              <w:rPr>
                <w:rFonts w:ascii="Fira sans" w:hAnsi="Fira sans" w:cs="Times New Roman"/>
                <w:b/>
                <w:bCs/>
                <w:color w:val="20215C"/>
              </w:rPr>
              <w:t>)</w:t>
            </w:r>
            <w:sdt>
              <w:sdtPr>
                <w:rPr>
                  <w:rFonts w:ascii="Fira sans" w:hAnsi="Fira sans" w:cs="Times New Roman"/>
                  <w:b/>
                  <w:bCs/>
                  <w:color w:val="20215C"/>
                </w:rPr>
                <w:id w:val="525370752"/>
                <w:citation/>
              </w:sdtPr>
              <w:sdtContent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begin"/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instrText xml:space="preserve"> CITATION JED07 \l 1033 </w:instrText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separate"/>
                </w:r>
                <w:r>
                  <w:rPr>
                    <w:rFonts w:ascii="Fira sans" w:hAnsi="Fira sans" w:cs="Times New Roman"/>
                    <w:b/>
                    <w:bCs/>
                    <w:noProof/>
                    <w:color w:val="20215C"/>
                  </w:rPr>
                  <w:t xml:space="preserve"> </w:t>
                </w:r>
                <w:r w:rsidRPr="00586FF6">
                  <w:rPr>
                    <w:rFonts w:ascii="Fira sans" w:hAnsi="Fira sans" w:cs="Times New Roman"/>
                    <w:noProof/>
                    <w:color w:val="20215C"/>
                  </w:rPr>
                  <w:t>[6]</w:t>
                </w:r>
                <w:r>
                  <w:rPr>
                    <w:rFonts w:ascii="Fira sans" w:hAnsi="Fira sans" w:cs="Times New Roman"/>
                    <w:b/>
                    <w:bCs/>
                    <w:color w:val="20215C"/>
                  </w:rPr>
                  <w:fldChar w:fldCharType="end"/>
                </w:r>
              </w:sdtContent>
            </w:sdt>
          </w:p>
        </w:tc>
      </w:tr>
      <w:tr w:rsidR="00586FF6" w14:paraId="60D5CF58" w14:textId="77777777" w:rsidTr="00586FF6">
        <w:tc>
          <w:tcPr>
            <w:tcW w:w="3461" w:type="dxa"/>
          </w:tcPr>
          <w:p w14:paraId="4F56EB51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>Fully processed wafers</w:t>
            </w:r>
            <w:r>
              <w:rPr>
                <w:rFonts w:ascii="Fira sans" w:hAnsi="Fira sans" w:cs="Times New Roman"/>
                <w:color w:val="20215C"/>
              </w:rPr>
              <w:t xml:space="preserve"> </w:t>
            </w:r>
          </w:p>
        </w:tc>
        <w:tc>
          <w:tcPr>
            <w:tcW w:w="1857" w:type="dxa"/>
          </w:tcPr>
          <w:p w14:paraId="548E5FA3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0.001</w:t>
            </w:r>
          </w:p>
        </w:tc>
        <w:tc>
          <w:tcPr>
            <w:tcW w:w="2068" w:type="dxa"/>
          </w:tcPr>
          <w:p w14:paraId="74F7C88D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04</w:t>
            </w:r>
          </w:p>
        </w:tc>
      </w:tr>
      <w:tr w:rsidR="00586FF6" w14:paraId="6143B23E" w14:textId="77777777" w:rsidTr="00586FF6">
        <w:tc>
          <w:tcPr>
            <w:tcW w:w="3461" w:type="dxa"/>
          </w:tcPr>
          <w:p w14:paraId="05804235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 xml:space="preserve">20-μm-thick </w:t>
            </w:r>
            <w:proofErr w:type="spellStart"/>
            <w:r w:rsidRPr="009D7857">
              <w:rPr>
                <w:rFonts w:ascii="Fira sans" w:hAnsi="Fira sans" w:cs="Times New Roman"/>
                <w:color w:val="20215C"/>
              </w:rPr>
              <w:t>AlCu</w:t>
            </w:r>
            <w:proofErr w:type="spellEnd"/>
            <w:r w:rsidRPr="009D7857">
              <w:rPr>
                <w:rFonts w:ascii="Fira sans" w:hAnsi="Fira sans" w:cs="Times New Roman"/>
                <w:color w:val="20215C"/>
              </w:rPr>
              <w:t xml:space="preserve"> metal </w:t>
            </w:r>
          </w:p>
        </w:tc>
        <w:tc>
          <w:tcPr>
            <w:tcW w:w="1857" w:type="dxa"/>
          </w:tcPr>
          <w:p w14:paraId="24789990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1</w:t>
            </w:r>
          </w:p>
        </w:tc>
        <w:tc>
          <w:tcPr>
            <w:tcW w:w="2068" w:type="dxa"/>
          </w:tcPr>
          <w:p w14:paraId="41A7E687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03</w:t>
            </w:r>
          </w:p>
        </w:tc>
      </w:tr>
      <w:tr w:rsidR="00586FF6" w14:paraId="0B276D98" w14:textId="77777777" w:rsidTr="00586FF6">
        <w:tc>
          <w:tcPr>
            <w:tcW w:w="3461" w:type="dxa"/>
          </w:tcPr>
          <w:p w14:paraId="7D19CF42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>30-μm-thick Cu metal</w:t>
            </w:r>
            <w:r>
              <w:rPr>
                <w:rFonts w:ascii="Fira sans" w:hAnsi="Fira sans" w:cs="Times New Roman"/>
                <w:color w:val="20215C"/>
              </w:rPr>
              <w:t xml:space="preserve"> (UBM)</w:t>
            </w:r>
          </w:p>
        </w:tc>
        <w:tc>
          <w:tcPr>
            <w:tcW w:w="1857" w:type="dxa"/>
          </w:tcPr>
          <w:p w14:paraId="623115E7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0.002</w:t>
            </w:r>
          </w:p>
        </w:tc>
        <w:tc>
          <w:tcPr>
            <w:tcW w:w="2068" w:type="dxa"/>
          </w:tcPr>
          <w:p w14:paraId="102233BC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03</w:t>
            </w:r>
          </w:p>
        </w:tc>
      </w:tr>
      <w:tr w:rsidR="00586FF6" w14:paraId="3CC585EE" w14:textId="77777777" w:rsidTr="00586FF6">
        <w:tc>
          <w:tcPr>
            <w:tcW w:w="3461" w:type="dxa"/>
          </w:tcPr>
          <w:p w14:paraId="02A41FD6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>Flip-chip underfill</w:t>
            </w:r>
          </w:p>
        </w:tc>
        <w:tc>
          <w:tcPr>
            <w:tcW w:w="1857" w:type="dxa"/>
          </w:tcPr>
          <w:p w14:paraId="6D661062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0.002  -</w:t>
            </w:r>
            <w:r w:rsidR="003E0A96">
              <w:rPr>
                <w:rFonts w:ascii="Fira sans" w:hAnsi="Fira sans" w:cs="Times New Roman"/>
                <w:color w:val="20215C"/>
              </w:rPr>
              <w:t xml:space="preserve"> 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0.001</w:t>
            </w:r>
          </w:p>
        </w:tc>
        <w:tc>
          <w:tcPr>
            <w:tcW w:w="2068" w:type="dxa"/>
          </w:tcPr>
          <w:p w14:paraId="7F8F6FEB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4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 -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</w:t>
            </w:r>
            <w:r>
              <w:rPr>
                <w:rFonts w:ascii="Fira sans" w:hAnsi="Fira sans" w:cs="Times New Roman"/>
                <w:color w:val="20215C"/>
              </w:rPr>
              <w:t>0</w:t>
            </w:r>
            <w:r w:rsidRPr="009D7857">
              <w:rPr>
                <w:rFonts w:ascii="Fira sans" w:hAnsi="Fira sans" w:cs="Times New Roman"/>
                <w:color w:val="20215C"/>
              </w:rPr>
              <w:t>0</w:t>
            </w:r>
            <w:r>
              <w:rPr>
                <w:rFonts w:ascii="Fira sans" w:hAnsi="Fira sans" w:cs="Times New Roman"/>
                <w:color w:val="20215C"/>
              </w:rPr>
              <w:t>5</w:t>
            </w:r>
          </w:p>
        </w:tc>
      </w:tr>
      <w:tr w:rsidR="00586FF6" w14:paraId="0493C8A7" w14:textId="77777777" w:rsidTr="00586FF6">
        <w:tc>
          <w:tcPr>
            <w:tcW w:w="3461" w:type="dxa"/>
          </w:tcPr>
          <w:p w14:paraId="00AFC32C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 w:rsidRPr="009D7857">
              <w:rPr>
                <w:rFonts w:ascii="Fira sans" w:hAnsi="Fira sans" w:cs="Times New Roman"/>
                <w:color w:val="20215C"/>
              </w:rPr>
              <w:t xml:space="preserve">Packaging mold compound </w:t>
            </w:r>
          </w:p>
        </w:tc>
        <w:tc>
          <w:tcPr>
            <w:tcW w:w="1857" w:type="dxa"/>
          </w:tcPr>
          <w:p w14:paraId="71DF1BF0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0.024 -</w:t>
            </w:r>
            <w:r w:rsidR="003E0A96">
              <w:rPr>
                <w:rFonts w:ascii="Fira sans" w:hAnsi="Fira sans" w:cs="Times New Roman"/>
                <w:color w:val="20215C"/>
              </w:rPr>
              <w:t xml:space="preserve"> 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0.001</w:t>
            </w:r>
          </w:p>
        </w:tc>
        <w:tc>
          <w:tcPr>
            <w:tcW w:w="2068" w:type="dxa"/>
          </w:tcPr>
          <w:p w14:paraId="173FC5CB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 xml:space="preserve">&lt; </w:t>
            </w:r>
            <w:r w:rsidRPr="009D7857">
              <w:rPr>
                <w:rFonts w:ascii="Fira sans" w:hAnsi="Fira sans" w:cs="Times New Roman"/>
                <w:color w:val="20215C"/>
              </w:rPr>
              <w:t>0.024  -</w:t>
            </w:r>
            <w:r w:rsidR="003E0A96">
              <w:rPr>
                <w:rFonts w:ascii="Fira sans" w:hAnsi="Fira sans" w:cs="Times New Roman"/>
                <w:color w:val="20215C"/>
              </w:rPr>
              <w:t xml:space="preserve"> 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</w:t>
            </w:r>
            <w:r>
              <w:rPr>
                <w:rFonts w:ascii="Fira sans" w:hAnsi="Fira sans" w:cs="Times New Roman"/>
                <w:color w:val="20215C"/>
              </w:rPr>
              <w:t>0</w:t>
            </w:r>
            <w:r w:rsidRPr="009D7857">
              <w:rPr>
                <w:rFonts w:ascii="Fira sans" w:hAnsi="Fira sans" w:cs="Times New Roman"/>
                <w:color w:val="20215C"/>
              </w:rPr>
              <w:t>0</w:t>
            </w:r>
            <w:r>
              <w:rPr>
                <w:rFonts w:ascii="Fira sans" w:hAnsi="Fira sans" w:cs="Times New Roman"/>
                <w:color w:val="20215C"/>
              </w:rPr>
              <w:t>5</w:t>
            </w:r>
          </w:p>
        </w:tc>
      </w:tr>
      <w:tr w:rsidR="00586FF6" w14:paraId="35405EAD" w14:textId="77777777" w:rsidTr="00586FF6">
        <w:tc>
          <w:tcPr>
            <w:tcW w:w="3461" w:type="dxa"/>
          </w:tcPr>
          <w:p w14:paraId="34856238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Lead (</w:t>
            </w:r>
            <w:r w:rsidRPr="009D7857">
              <w:rPr>
                <w:rFonts w:ascii="Fira sans" w:hAnsi="Fira sans" w:cs="Times New Roman"/>
                <w:color w:val="20215C"/>
              </w:rPr>
              <w:t>Pb</w:t>
            </w:r>
            <w:r>
              <w:rPr>
                <w:rFonts w:ascii="Fira sans" w:hAnsi="Fira sans" w:cs="Times New Roman"/>
                <w:color w:val="20215C"/>
              </w:rPr>
              <w:t xml:space="preserve">) </w:t>
            </w:r>
            <w:r w:rsidRPr="009D7857">
              <w:rPr>
                <w:rFonts w:ascii="Fira sans" w:hAnsi="Fira sans" w:cs="Times New Roman"/>
                <w:color w:val="20215C"/>
              </w:rPr>
              <w:t>based solder</w:t>
            </w:r>
            <w:r>
              <w:rPr>
                <w:rFonts w:ascii="Fira sans" w:hAnsi="Fira sans" w:cs="Times New Roman"/>
                <w:color w:val="20215C"/>
              </w:rPr>
              <w:t>s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 </w:t>
            </w:r>
          </w:p>
        </w:tc>
        <w:tc>
          <w:tcPr>
            <w:tcW w:w="1857" w:type="dxa"/>
          </w:tcPr>
          <w:p w14:paraId="7C15D6FB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7.200 - 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0.002</w:t>
            </w:r>
          </w:p>
        </w:tc>
        <w:tc>
          <w:tcPr>
            <w:tcW w:w="2068" w:type="dxa"/>
          </w:tcPr>
          <w:p w14:paraId="6CE556D0" w14:textId="77777777" w:rsidR="00586FF6" w:rsidRDefault="00586FF6" w:rsidP="003E0A9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7.200 </w:t>
            </w:r>
            <w:r w:rsidR="003E0A96">
              <w:rPr>
                <w:rFonts w:ascii="Fira sans" w:hAnsi="Fira sans" w:cs="Times New Roman"/>
                <w:color w:val="20215C"/>
              </w:rPr>
              <w:t xml:space="preserve"> </w:t>
            </w:r>
            <w:r w:rsidRPr="009D7857">
              <w:rPr>
                <w:rFonts w:ascii="Fira sans" w:hAnsi="Fira sans" w:cs="Times New Roman"/>
                <w:color w:val="20215C"/>
              </w:rPr>
              <w:t xml:space="preserve">-  </w:t>
            </w:r>
            <w:r>
              <w:rPr>
                <w:rFonts w:ascii="Fira sans" w:hAnsi="Fira sans" w:cs="Times New Roman"/>
                <w:color w:val="20215C"/>
              </w:rPr>
              <w:t>&lt;</w:t>
            </w:r>
            <w:r w:rsidRPr="009D7857">
              <w:rPr>
                <w:rFonts w:ascii="Fira sans" w:hAnsi="Fira sans" w:cs="Times New Roman"/>
                <w:color w:val="20215C"/>
              </w:rPr>
              <w:t>0.00</w:t>
            </w:r>
            <w:r>
              <w:rPr>
                <w:rFonts w:ascii="Fira sans" w:hAnsi="Fira sans" w:cs="Times New Roman"/>
                <w:color w:val="20215C"/>
              </w:rPr>
              <w:t>09</w:t>
            </w:r>
          </w:p>
        </w:tc>
      </w:tr>
      <w:tr w:rsidR="00586FF6" w14:paraId="2D485CCF" w14:textId="77777777" w:rsidTr="00586FF6">
        <w:tc>
          <w:tcPr>
            <w:tcW w:w="3461" w:type="dxa"/>
            <w:tcBorders>
              <w:bottom w:val="single" w:sz="4" w:space="0" w:color="auto"/>
            </w:tcBorders>
          </w:tcPr>
          <w:p w14:paraId="017CE918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color w:val="20215C"/>
              </w:rPr>
              <w:t>Lead-free solders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006F3D1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5C47850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</w:tr>
      <w:tr w:rsidR="00586FF6" w14:paraId="74B92EBD" w14:textId="77777777" w:rsidTr="00ED5CD5">
        <w:tc>
          <w:tcPr>
            <w:tcW w:w="3461" w:type="dxa"/>
            <w:tcBorders>
              <w:bottom w:val="single" w:sz="4" w:space="0" w:color="auto"/>
            </w:tcBorders>
          </w:tcPr>
          <w:p w14:paraId="4C1D34D2" w14:textId="77777777" w:rsidR="00586FF6" w:rsidRPr="009D7857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178046A7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2F23351C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color w:val="20215C"/>
              </w:rPr>
            </w:pPr>
          </w:p>
        </w:tc>
      </w:tr>
      <w:tr w:rsidR="00586FF6" w14:paraId="464B1F8D" w14:textId="77777777" w:rsidTr="00ED5CD5">
        <w:tc>
          <w:tcPr>
            <w:tcW w:w="7386" w:type="dxa"/>
            <w:gridSpan w:val="3"/>
            <w:tcBorders>
              <w:left w:val="nil"/>
              <w:bottom w:val="nil"/>
              <w:right w:val="nil"/>
            </w:tcBorders>
          </w:tcPr>
          <w:p w14:paraId="7F42F201" w14:textId="77777777" w:rsidR="00586FF6" w:rsidRDefault="00586FF6" w:rsidP="00586FF6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bookmarkStart w:id="192" w:name="_Ref36642318"/>
            <w:bookmarkStart w:id="193" w:name="_Ref36643084"/>
            <w:r w:rsidRPr="00586FF6">
              <w:rPr>
                <w:rFonts w:ascii="Fira sans" w:hAnsi="Fira sans" w:cs="Times New Roman"/>
                <w:color w:val="20215C"/>
              </w:rPr>
              <w:t>Table</w: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t xml:space="preserve"> </w: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fldChar w:fldCharType="begin"/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instrText xml:space="preserve"> </w:instrText>
            </w:r>
            <w:r w:rsidRPr="00586FF6">
              <w:rPr>
                <w:rFonts w:ascii="Fira sans" w:hAnsi="Fira sans" w:cs="Times New Roman"/>
                <w:color w:val="20215C"/>
              </w:rPr>
              <w:instrText>SEQ</w:instrTex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instrText xml:space="preserve"> </w:instrText>
            </w:r>
            <w:r w:rsidRPr="00586FF6">
              <w:rPr>
                <w:rFonts w:ascii="Fira sans" w:hAnsi="Fira sans" w:cs="Times New Roman"/>
                <w:color w:val="20215C"/>
              </w:rPr>
              <w:instrText>Table \* ARABIC</w:instrTex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instrText xml:space="preserve"> </w:instrTex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fldChar w:fldCharType="separate"/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t>2</w:t>
            </w:r>
            <w:r w:rsidRPr="00586FF6">
              <w:rPr>
                <w:rFonts w:ascii="Fira sans" w:hAnsi="Fira sans" w:cs="Times New Roman"/>
                <w:color w:val="20215C"/>
                <w:rtl/>
              </w:rPr>
              <w:fldChar w:fldCharType="end"/>
            </w:r>
            <w:bookmarkEnd w:id="192"/>
            <w:r w:rsidRPr="00586FF6">
              <w:rPr>
                <w:rFonts w:ascii="Fira sans" w:hAnsi="Fira sans" w:cs="Times New Roman"/>
                <w:color w:val="20215C"/>
              </w:rPr>
              <w:t xml:space="preserve">  Typical alpha-emission rates from various materials</w:t>
            </w:r>
            <w:bookmarkEnd w:id="193"/>
          </w:p>
        </w:tc>
      </w:tr>
    </w:tbl>
    <w:p w14:paraId="4B06428F" w14:textId="77777777" w:rsidR="0046669A" w:rsidRDefault="0046669A" w:rsidP="0046669A">
      <w:pPr>
        <w:autoSpaceDE w:val="0"/>
        <w:autoSpaceDN w:val="0"/>
        <w:bidi w:val="0"/>
        <w:adjustRightInd w:val="0"/>
        <w:spacing w:after="0" w:line="240" w:lineRule="auto"/>
        <w:rPr>
          <w:rFonts w:ascii="HelveticaNeue" w:hAnsi="HelveticaNeue" w:cs="HelveticaNeue"/>
          <w:sz w:val="16"/>
          <w:szCs w:val="16"/>
        </w:rPr>
      </w:pPr>
    </w:p>
    <w:p w14:paraId="4A3435B9" w14:textId="77777777" w:rsidR="009D7857" w:rsidRDefault="009D7857" w:rsidP="001A0E24">
      <w:pPr>
        <w:bidi w:val="0"/>
      </w:pPr>
    </w:p>
    <w:p w14:paraId="4FFDE8E0" w14:textId="77777777" w:rsidR="009D7857" w:rsidRDefault="009D7857" w:rsidP="009D7857">
      <w:pPr>
        <w:bidi w:val="0"/>
      </w:pPr>
    </w:p>
    <w:p w14:paraId="5ADBBE14" w14:textId="77777777" w:rsidR="009D7857" w:rsidRDefault="009D7857" w:rsidP="009D7857">
      <w:pPr>
        <w:bidi w:val="0"/>
      </w:pPr>
    </w:p>
    <w:p w14:paraId="3B17E3E7" w14:textId="77777777" w:rsidR="009D7857" w:rsidRPr="009D7857" w:rsidRDefault="009D7857" w:rsidP="001A0E24">
      <w:pPr>
        <w:bidi w:val="0"/>
      </w:pPr>
    </w:p>
    <w:p w14:paraId="1E8ED835" w14:textId="77777777" w:rsidR="001A0E24" w:rsidRDefault="001A0E24" w:rsidP="001A0E24">
      <w:pPr>
        <w:bidi w:val="0"/>
      </w:pPr>
    </w:p>
    <w:p w14:paraId="69092113" w14:textId="77777777" w:rsidR="001A0E24" w:rsidRDefault="001A0E24" w:rsidP="001A0E24">
      <w:pPr>
        <w:bidi w:val="0"/>
      </w:pPr>
    </w:p>
    <w:p w14:paraId="1E46BC1B" w14:textId="77777777" w:rsidR="00586FF6" w:rsidRDefault="00586FF6" w:rsidP="001A0E24">
      <w:pPr>
        <w:pStyle w:val="Heading2"/>
        <w:bidi w:val="0"/>
        <w:rPr>
          <w:color w:val="002060"/>
        </w:rPr>
      </w:pPr>
    </w:p>
    <w:p w14:paraId="1AAB285C" w14:textId="77777777" w:rsidR="00B67A4F" w:rsidRPr="00A37AA6" w:rsidRDefault="002464FF" w:rsidP="00586FF6">
      <w:pPr>
        <w:pStyle w:val="Heading2"/>
        <w:bidi w:val="0"/>
        <w:rPr>
          <w:color w:val="002060"/>
        </w:rPr>
      </w:pPr>
      <w:bookmarkStart w:id="194" w:name="_Toc36643317"/>
      <w:r>
        <w:rPr>
          <w:color w:val="002060"/>
        </w:rPr>
        <w:t xml:space="preserve">Package </w:t>
      </w:r>
      <w:r w:rsidR="00A37AA6">
        <w:rPr>
          <w:color w:val="002060"/>
        </w:rPr>
        <w:t>M</w:t>
      </w:r>
      <w:r w:rsidR="00B67A4F" w:rsidRPr="00A37AA6">
        <w:rPr>
          <w:color w:val="002060"/>
        </w:rPr>
        <w:t>aterials</w:t>
      </w:r>
      <w:bookmarkEnd w:id="194"/>
    </w:p>
    <w:p w14:paraId="33380F04" w14:textId="28A89012" w:rsidR="001C14F8" w:rsidRDefault="001C14F8" w:rsidP="006636F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Packaging materials</w:t>
      </w:r>
      <w:ins w:id="195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>
        <w:rPr>
          <w:rFonts w:ascii="Fira sans" w:hAnsi="Fira sans" w:cs="Times New Roman"/>
          <w:color w:val="20215C"/>
        </w:rPr>
        <w:t xml:space="preserve"> such as </w:t>
      </w:r>
      <w:del w:id="196" w:author="Elizabeth Caplan" w:date="2020-05-18T11:28:00Z">
        <w:r w:rsidDel="00BB1974">
          <w:rPr>
            <w:rFonts w:ascii="Fira sans" w:hAnsi="Fira sans" w:cs="Times New Roman"/>
            <w:color w:val="20215C"/>
          </w:rPr>
          <w:delText xml:space="preserve">the </w:delText>
        </w:r>
      </w:del>
      <w:r w:rsidR="006636FB">
        <w:rPr>
          <w:rFonts w:ascii="Fira sans" w:hAnsi="Fira sans" w:cs="Times New Roman"/>
          <w:color w:val="20215C"/>
        </w:rPr>
        <w:t>molding compound</w:t>
      </w:r>
      <w:ins w:id="197" w:author="Elizabeth Caplan" w:date="2020-05-18T11:28:00Z">
        <w:r w:rsidR="00BB1974">
          <w:rPr>
            <w:rFonts w:ascii="Fira sans" w:hAnsi="Fira sans" w:cs="Times New Roman"/>
            <w:color w:val="20215C"/>
          </w:rPr>
          <w:t>s</w:t>
        </w:r>
      </w:ins>
      <w:r w:rsidR="006636FB">
        <w:rPr>
          <w:rFonts w:ascii="Fira sans" w:hAnsi="Fira sans" w:cs="Times New Roman"/>
          <w:color w:val="20215C"/>
        </w:rPr>
        <w:t xml:space="preserve">, </w:t>
      </w:r>
      <w:r>
        <w:rPr>
          <w:rFonts w:ascii="Fira sans" w:hAnsi="Fira sans" w:cs="Times New Roman"/>
          <w:color w:val="20215C"/>
        </w:rPr>
        <w:t>underfill</w:t>
      </w:r>
      <w:r w:rsidR="006636FB">
        <w:rPr>
          <w:rFonts w:ascii="Fira sans" w:hAnsi="Fira sans" w:cs="Times New Roman"/>
          <w:color w:val="20215C"/>
        </w:rPr>
        <w:t>s</w:t>
      </w:r>
      <w:ins w:id="198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 w:rsidR="006636FB">
        <w:rPr>
          <w:rFonts w:ascii="Fira sans" w:hAnsi="Fira sans" w:cs="Times New Roman"/>
          <w:color w:val="20215C"/>
        </w:rPr>
        <w:t xml:space="preserve"> and metal distribution layers</w:t>
      </w:r>
      <w:ins w:id="199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 w:rsidR="006636FB">
        <w:rPr>
          <w:rFonts w:ascii="Fira sans" w:hAnsi="Fira sans" w:cs="Times New Roman"/>
          <w:color w:val="20215C"/>
        </w:rPr>
        <w:t xml:space="preserve"> are</w:t>
      </w:r>
      <w:r w:rsidR="00D30C61">
        <w:rPr>
          <w:rFonts w:ascii="Fira sans" w:hAnsi="Fira sans" w:cs="Times New Roman"/>
          <w:color w:val="20215C"/>
        </w:rPr>
        <w:t xml:space="preserve"> contributors to soft errors</w:t>
      </w:r>
      <w:ins w:id="200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 w:rsidR="00D30C61">
        <w:rPr>
          <w:rFonts w:ascii="Fira sans" w:hAnsi="Fira sans" w:cs="Times New Roman"/>
          <w:color w:val="20215C"/>
        </w:rPr>
        <w:t xml:space="preserve"> but the soldering materials are the main </w:t>
      </w:r>
      <w:r w:rsidR="006636FB">
        <w:rPr>
          <w:rFonts w:ascii="Fira sans" w:hAnsi="Fira sans" w:cs="Times New Roman"/>
          <w:color w:val="20215C"/>
        </w:rPr>
        <w:t xml:space="preserve">contributor. </w:t>
      </w:r>
    </w:p>
    <w:p w14:paraId="08A4CBC5" w14:textId="77777777" w:rsidR="006636FB" w:rsidRDefault="006636FB" w:rsidP="006636F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352A0AB3" w14:textId="7C931157" w:rsidR="008C077B" w:rsidRDefault="008C077B" w:rsidP="001C14F8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Low alpha soldering</w:t>
      </w:r>
      <w:ins w:id="201" w:author="Elizabeth Caplan" w:date="2020-05-17T14:57:00Z">
        <w:r w:rsidR="006C4042">
          <w:rPr>
            <w:rFonts w:ascii="Fira sans" w:hAnsi="Fira sans" w:cs="Times New Roman"/>
            <w:color w:val="20215C"/>
          </w:rPr>
          <w:t>,</w:t>
        </w:r>
      </w:ins>
      <w:r>
        <w:rPr>
          <w:rFonts w:ascii="Fira sans" w:hAnsi="Fira sans" w:cs="Times New Roman"/>
          <w:color w:val="20215C"/>
        </w:rPr>
        <w:t xml:space="preserve"> such as</w:t>
      </w:r>
      <w:del w:id="202" w:author="Elizabeth Caplan" w:date="2020-05-17T14:57:00Z">
        <w:r w:rsidDel="006C4042">
          <w:rPr>
            <w:rFonts w:ascii="Fira sans" w:hAnsi="Fira sans" w:cs="Times New Roman"/>
            <w:color w:val="20215C"/>
          </w:rPr>
          <w:delText>,</w:delText>
        </w:r>
      </w:del>
      <w:r>
        <w:rPr>
          <w:rFonts w:ascii="Fira sans" w:hAnsi="Fira sans" w:cs="Times New Roman"/>
          <w:color w:val="20215C"/>
        </w:rPr>
        <w:t xml:space="preserve"> l</w:t>
      </w:r>
      <w:r w:rsidRPr="008C077B">
        <w:rPr>
          <w:rFonts w:ascii="Fira sans" w:hAnsi="Fira sans" w:cs="Times New Roman"/>
          <w:color w:val="20215C"/>
        </w:rPr>
        <w:t>ead-free solder</w:t>
      </w:r>
      <w:r>
        <w:rPr>
          <w:rFonts w:ascii="Fira sans" w:hAnsi="Fira sans" w:cs="Times New Roman"/>
          <w:color w:val="20215C"/>
        </w:rPr>
        <w:t xml:space="preserve">s, </w:t>
      </w:r>
      <w:r w:rsidRPr="008C077B">
        <w:rPr>
          <w:rFonts w:ascii="Fira sans" w:hAnsi="Fira sans" w:cs="Times New Roman"/>
          <w:color w:val="20215C"/>
        </w:rPr>
        <w:t xml:space="preserve">originally started as an environmental issue and rapidly </w:t>
      </w:r>
      <w:r>
        <w:rPr>
          <w:rFonts w:ascii="Fira sans" w:hAnsi="Fira sans" w:cs="Times New Roman"/>
          <w:color w:val="20215C"/>
        </w:rPr>
        <w:t xml:space="preserve">became an </w:t>
      </w:r>
      <w:r w:rsidRPr="008C077B">
        <w:rPr>
          <w:rFonts w:ascii="Fira sans" w:hAnsi="Fira sans" w:cs="Times New Roman"/>
          <w:color w:val="20215C"/>
        </w:rPr>
        <w:t>alternative for</w:t>
      </w:r>
      <w:r w:rsidR="00F626AF">
        <w:rPr>
          <w:rFonts w:ascii="Fira sans" w:hAnsi="Fira sans" w:cs="Times New Roman"/>
          <w:color w:val="20215C"/>
        </w:rPr>
        <w:t xml:space="preserve"> </w:t>
      </w:r>
      <w:del w:id="203" w:author="Elizabeth Caplan" w:date="2020-05-17T14:57:00Z">
        <w:r w:rsidR="00F626AF" w:rsidDel="006C4042">
          <w:rPr>
            <w:rFonts w:ascii="Fira sans" w:hAnsi="Fira sans" w:cs="Times New Roman"/>
            <w:color w:val="20215C"/>
          </w:rPr>
          <w:delText xml:space="preserve">the </w:delText>
        </w:r>
      </w:del>
      <w:r w:rsidRPr="008C077B">
        <w:rPr>
          <w:rFonts w:ascii="Fira sans" w:hAnsi="Fira sans" w:cs="Times New Roman"/>
          <w:color w:val="20215C"/>
        </w:rPr>
        <w:t>surface mount assembly applications</w:t>
      </w:r>
      <w:r>
        <w:rPr>
          <w:rFonts w:ascii="Fira sans" w:hAnsi="Fira sans" w:cs="Times New Roman"/>
          <w:color w:val="20215C"/>
        </w:rPr>
        <w:t xml:space="preserve">. </w:t>
      </w:r>
      <w:r w:rsidR="008258EA">
        <w:rPr>
          <w:rFonts w:ascii="Fira sans" w:hAnsi="Fira sans" w:cs="Times New Roman"/>
          <w:color w:val="20215C"/>
        </w:rPr>
        <w:t xml:space="preserve">The lead-free </w:t>
      </w:r>
      <w:del w:id="204" w:author="Elizabeth Caplan" w:date="2020-05-17T14:57:00Z">
        <w:r w:rsidR="008258EA" w:rsidDel="006C4042">
          <w:rPr>
            <w:rFonts w:ascii="Fira sans" w:hAnsi="Fira sans" w:cs="Times New Roman"/>
            <w:color w:val="20215C"/>
          </w:rPr>
          <w:delText>martial</w:delText>
        </w:r>
      </w:del>
      <w:ins w:id="205" w:author="Elizabeth Caplan" w:date="2020-05-17T14:57:00Z">
        <w:r w:rsidR="006C4042">
          <w:rPr>
            <w:rFonts w:ascii="Fira sans" w:hAnsi="Fira sans" w:cs="Times New Roman"/>
            <w:color w:val="20215C"/>
          </w:rPr>
          <w:t>material</w:t>
        </w:r>
      </w:ins>
      <w:r w:rsidR="008258EA">
        <w:rPr>
          <w:rFonts w:ascii="Fira sans" w:hAnsi="Fira sans" w:cs="Times New Roman"/>
          <w:color w:val="20215C"/>
        </w:rPr>
        <w:t>, that by nature</w:t>
      </w:r>
      <w:r w:rsidR="006636FB">
        <w:rPr>
          <w:rFonts w:ascii="Fira sans" w:hAnsi="Fira sans" w:cs="Times New Roman"/>
          <w:color w:val="20215C"/>
        </w:rPr>
        <w:t xml:space="preserve"> does</w:t>
      </w:r>
      <w:r w:rsidR="008258EA">
        <w:rPr>
          <w:rFonts w:ascii="Fira sans" w:hAnsi="Fira sans" w:cs="Times New Roman"/>
          <w:color w:val="20215C"/>
        </w:rPr>
        <w:t xml:space="preserve"> not emit alphas, demonstrates some reliability </w:t>
      </w:r>
      <w:r w:rsidR="00027CE9">
        <w:rPr>
          <w:rFonts w:ascii="Fira sans" w:hAnsi="Fira sans" w:cs="Times New Roman"/>
          <w:color w:val="20215C"/>
        </w:rPr>
        <w:t>weakness</w:t>
      </w:r>
      <w:ins w:id="206" w:author="Elizabeth Caplan" w:date="2020-05-17T14:57:00Z">
        <w:r w:rsidR="006C4042">
          <w:rPr>
            <w:rFonts w:ascii="Fira sans" w:hAnsi="Fira sans" w:cs="Times New Roman"/>
            <w:color w:val="20215C"/>
          </w:rPr>
          <w:t>es</w:t>
        </w:r>
      </w:ins>
      <w:r w:rsidR="00027CE9">
        <w:rPr>
          <w:rFonts w:ascii="Fira sans" w:hAnsi="Fira sans" w:cs="Times New Roman"/>
          <w:color w:val="20215C"/>
        </w:rPr>
        <w:t xml:space="preserve"> relative to lead technology</w:t>
      </w:r>
      <w:r w:rsidR="00794C44">
        <w:rPr>
          <w:rFonts w:ascii="Fira sans" w:hAnsi="Fira sans" w:cs="Times New Roman"/>
          <w:color w:val="20215C"/>
        </w:rPr>
        <w:t>,</w:t>
      </w:r>
      <w:r w:rsidR="00027CE9">
        <w:rPr>
          <w:rFonts w:ascii="Fira sans" w:hAnsi="Fira sans" w:cs="Times New Roman"/>
          <w:color w:val="20215C"/>
        </w:rPr>
        <w:t xml:space="preserve"> </w:t>
      </w:r>
      <w:r w:rsidR="008258EA">
        <w:rPr>
          <w:rFonts w:ascii="Fira sans" w:hAnsi="Fira sans" w:cs="Times New Roman"/>
          <w:color w:val="20215C"/>
        </w:rPr>
        <w:t>such as</w:t>
      </w:r>
      <w:del w:id="207" w:author="Elizabeth Caplan" w:date="2020-05-17T14:58:00Z">
        <w:r w:rsidR="00027CE9" w:rsidDel="006C4042">
          <w:rPr>
            <w:rFonts w:ascii="Fira sans" w:hAnsi="Fira sans" w:cs="Times New Roman"/>
            <w:color w:val="20215C"/>
          </w:rPr>
          <w:delText>:</w:delText>
        </w:r>
      </w:del>
      <w:r w:rsidR="008258EA">
        <w:rPr>
          <w:rFonts w:ascii="Fira sans" w:hAnsi="Fira sans" w:cs="Times New Roman"/>
          <w:color w:val="20215C"/>
        </w:rPr>
        <w:t xml:space="preserve"> fatigue, resistance</w:t>
      </w:r>
      <w:r w:rsidR="00027CE9">
        <w:rPr>
          <w:rFonts w:ascii="Fira sans" w:hAnsi="Fira sans" w:cs="Times New Roman"/>
          <w:color w:val="20215C"/>
        </w:rPr>
        <w:t xml:space="preserve"> to temperature-</w:t>
      </w:r>
      <w:r w:rsidR="008258EA">
        <w:rPr>
          <w:rFonts w:ascii="Fira sans" w:hAnsi="Fira sans" w:cs="Times New Roman"/>
          <w:color w:val="20215C"/>
        </w:rPr>
        <w:t>cycling</w:t>
      </w:r>
      <w:ins w:id="208" w:author="Elizabeth Caplan" w:date="2020-05-17T14:58:00Z">
        <w:r w:rsidR="006C4042">
          <w:rPr>
            <w:rFonts w:ascii="Fira sans" w:hAnsi="Fira sans" w:cs="Times New Roman"/>
            <w:color w:val="20215C"/>
          </w:rPr>
          <w:t>,</w:t>
        </w:r>
      </w:ins>
      <w:r w:rsidR="008258EA">
        <w:rPr>
          <w:rFonts w:ascii="Fira sans" w:hAnsi="Fira sans" w:cs="Times New Roman"/>
          <w:color w:val="20215C"/>
        </w:rPr>
        <w:t xml:space="preserve"> and robustness </w:t>
      </w:r>
      <w:r w:rsidR="00275047">
        <w:rPr>
          <w:rFonts w:ascii="Fira sans" w:hAnsi="Fira sans" w:cs="Times New Roman"/>
          <w:color w:val="20215C"/>
        </w:rPr>
        <w:t>to</w:t>
      </w:r>
      <w:r w:rsidR="008258EA">
        <w:rPr>
          <w:rFonts w:ascii="Fira sans" w:hAnsi="Fira sans" w:cs="Times New Roman"/>
          <w:color w:val="20215C"/>
        </w:rPr>
        <w:t xml:space="preserve"> extreme temperatures. </w:t>
      </w:r>
    </w:p>
    <w:p w14:paraId="28E94F78" w14:textId="77777777" w:rsidR="008C077B" w:rsidRDefault="008C077B" w:rsidP="008C077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199A6B4A" w14:textId="3BA84133" w:rsidR="00A4128F" w:rsidRDefault="00027CE9" w:rsidP="006E043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209" w:author="Elizabeth Caplan" w:date="2020-05-17T15:00:00Z">
        <w:r w:rsidDel="006C4042">
          <w:rPr>
            <w:rFonts w:ascii="Fira sans" w:hAnsi="Fira sans" w:cs="Times New Roman"/>
            <w:color w:val="20215C"/>
          </w:rPr>
          <w:delText>Due to above fact</w:delText>
        </w:r>
        <w:r w:rsidR="006E0433" w:rsidDel="006C4042">
          <w:rPr>
            <w:rFonts w:ascii="Fira sans" w:hAnsi="Fira sans" w:cs="Times New Roman"/>
            <w:color w:val="20215C"/>
          </w:rPr>
          <w:delText>s</w:delText>
        </w:r>
      </w:del>
      <w:ins w:id="210" w:author="Elizabeth Caplan" w:date="2020-05-17T15:00:00Z">
        <w:r w:rsidR="006C4042">
          <w:rPr>
            <w:rFonts w:ascii="Fira sans" w:hAnsi="Fira sans" w:cs="Times New Roman"/>
            <w:color w:val="20215C"/>
          </w:rPr>
          <w:t>For that reason</w:t>
        </w:r>
      </w:ins>
      <w:r w:rsidR="006E0433">
        <w:rPr>
          <w:rFonts w:ascii="Fira sans" w:hAnsi="Fira sans" w:cs="Times New Roman"/>
          <w:color w:val="20215C"/>
        </w:rPr>
        <w:t xml:space="preserve">, </w:t>
      </w:r>
      <w:r>
        <w:rPr>
          <w:rFonts w:ascii="Fira sans" w:hAnsi="Fira sans" w:cs="Times New Roman"/>
          <w:color w:val="20215C"/>
        </w:rPr>
        <w:t xml:space="preserve">some </w:t>
      </w:r>
      <w:r w:rsidR="00174306" w:rsidRPr="008C077B">
        <w:rPr>
          <w:rFonts w:ascii="Fira sans" w:hAnsi="Fira sans" w:cs="Times New Roman"/>
          <w:color w:val="20215C"/>
        </w:rPr>
        <w:t>exception</w:t>
      </w:r>
      <w:ins w:id="211" w:author="Elizabeth Caplan" w:date="2020-05-17T15:00:00Z">
        <w:r w:rsidR="006C4042">
          <w:rPr>
            <w:rFonts w:ascii="Fira sans" w:hAnsi="Fira sans" w:cs="Times New Roman"/>
            <w:color w:val="20215C"/>
          </w:rPr>
          <w:t>s</w:t>
        </w:r>
      </w:ins>
      <w:r w:rsidR="00174306">
        <w:rPr>
          <w:rFonts w:ascii="Fira sans" w:hAnsi="Fira sans" w:cs="Times New Roman"/>
          <w:color w:val="20215C"/>
        </w:rPr>
        <w:t xml:space="preserve"> still use</w:t>
      </w:r>
      <w:del w:id="212" w:author="Elizabeth Caplan" w:date="2020-05-17T15:00:00Z">
        <w:r w:rsidR="00174306" w:rsidDel="006C4042">
          <w:rPr>
            <w:rFonts w:ascii="Fira sans" w:hAnsi="Fira sans" w:cs="Times New Roman"/>
            <w:color w:val="20215C"/>
          </w:rPr>
          <w:delText>s</w:delText>
        </w:r>
      </w:del>
      <w:r w:rsidR="00174306">
        <w:rPr>
          <w:rFonts w:ascii="Fira sans" w:hAnsi="Fira sans" w:cs="Times New Roman"/>
          <w:color w:val="20215C"/>
        </w:rPr>
        <w:t xml:space="preserve"> material containing</w:t>
      </w:r>
      <w:ins w:id="213" w:author="Elizabeth Caplan" w:date="2020-05-17T15:00:00Z">
        <w:r w:rsidR="006C4042">
          <w:rPr>
            <w:rFonts w:ascii="Fira sans" w:hAnsi="Fira sans" w:cs="Times New Roman"/>
            <w:color w:val="20215C"/>
          </w:rPr>
          <w:t xml:space="preserve"> a</w:t>
        </w:r>
      </w:ins>
      <w:r w:rsidR="00174306">
        <w:rPr>
          <w:rFonts w:ascii="Fira sans" w:hAnsi="Fira sans" w:cs="Times New Roman"/>
          <w:color w:val="20215C"/>
        </w:rPr>
        <w:t xml:space="preserve"> </w:t>
      </w:r>
      <w:ins w:id="214" w:author="Elizabeth Caplan" w:date="2020-05-17T15:01:00Z">
        <w:r w:rsidR="006C4042">
          <w:rPr>
            <w:rFonts w:ascii="Fira sans" w:hAnsi="Fira sans" w:cs="Times New Roman"/>
            <w:color w:val="20215C"/>
          </w:rPr>
          <w:t xml:space="preserve">significant enough </w:t>
        </w:r>
      </w:ins>
      <w:ins w:id="215" w:author="Elizabeth Caplan" w:date="2020-05-17T15:00:00Z">
        <w:r w:rsidR="006C4042">
          <w:rPr>
            <w:rFonts w:ascii="Fira sans" w:hAnsi="Fira sans" w:cs="Times New Roman"/>
            <w:color w:val="20215C"/>
          </w:rPr>
          <w:t xml:space="preserve">percentage of </w:t>
        </w:r>
      </w:ins>
      <w:del w:id="216" w:author="Elizabeth Caplan" w:date="2020-05-17T15:00:00Z">
        <w:r w:rsidR="00174306" w:rsidDel="006C4042">
          <w:rPr>
            <w:rFonts w:ascii="Fira sans" w:hAnsi="Fira sans" w:cs="Times New Roman"/>
            <w:color w:val="20215C"/>
          </w:rPr>
          <w:delText xml:space="preserve">significant </w:delText>
        </w:r>
      </w:del>
      <w:r w:rsidR="00505A1C">
        <w:rPr>
          <w:rFonts w:ascii="Fira sans" w:hAnsi="Fira sans" w:cs="Times New Roman"/>
          <w:color w:val="20215C"/>
        </w:rPr>
        <w:t xml:space="preserve">lead </w:t>
      </w:r>
      <w:del w:id="217" w:author="Elizabeth Caplan" w:date="2020-05-17T15:00:00Z">
        <w:r w:rsidR="00505A1C" w:rsidDel="006C4042">
          <w:rPr>
            <w:rFonts w:ascii="Fira sans" w:hAnsi="Fira sans" w:cs="Times New Roman"/>
            <w:color w:val="20215C"/>
          </w:rPr>
          <w:delText xml:space="preserve">percentage </w:delText>
        </w:r>
      </w:del>
      <w:ins w:id="218" w:author="Elizabeth Caplan" w:date="2020-05-17T15:00:00Z">
        <w:r w:rsidR="006C4042">
          <w:rPr>
            <w:rFonts w:ascii="Fira sans" w:hAnsi="Fira sans" w:cs="Times New Roman"/>
            <w:color w:val="20215C"/>
          </w:rPr>
          <w:t xml:space="preserve">to </w:t>
        </w:r>
      </w:ins>
      <w:del w:id="219" w:author="Elizabeth Caplan" w:date="2020-05-17T15:00:00Z">
        <w:r w:rsidR="00505A1C" w:rsidDel="006C4042">
          <w:rPr>
            <w:rFonts w:ascii="Fira sans" w:hAnsi="Fira sans" w:cs="Times New Roman"/>
            <w:color w:val="20215C"/>
          </w:rPr>
          <w:delText xml:space="preserve">resulting </w:delText>
        </w:r>
      </w:del>
      <w:ins w:id="220" w:author="Elizabeth Caplan" w:date="2020-05-17T15:00:00Z">
        <w:r w:rsidR="006C4042">
          <w:rPr>
            <w:rFonts w:ascii="Fira sans" w:hAnsi="Fira sans" w:cs="Times New Roman"/>
            <w:color w:val="20215C"/>
          </w:rPr>
          <w:t xml:space="preserve">result in </w:t>
        </w:r>
      </w:ins>
      <w:r w:rsidR="00174306">
        <w:rPr>
          <w:rFonts w:ascii="Fira sans" w:hAnsi="Fira sans" w:cs="Times New Roman"/>
          <w:color w:val="20215C"/>
        </w:rPr>
        <w:t>alpha emission</w:t>
      </w:r>
      <w:ins w:id="221" w:author="Elizabeth Caplan" w:date="2020-05-18T11:09:00Z">
        <w:r w:rsidR="006275BC">
          <w:rPr>
            <w:rFonts w:ascii="Fira sans" w:hAnsi="Fira sans" w:cs="Times New Roman"/>
            <w:color w:val="20215C"/>
          </w:rPr>
          <w:t>;</w:t>
        </w:r>
      </w:ins>
      <w:ins w:id="222" w:author="Elizabeth Caplan" w:date="2020-05-17T15:02:00Z">
        <w:r w:rsidR="00D43541">
          <w:rPr>
            <w:rFonts w:ascii="Fira sans" w:hAnsi="Fira sans" w:cs="Times New Roman"/>
            <w:color w:val="20215C"/>
          </w:rPr>
          <w:t xml:space="preserve"> for</w:t>
        </w:r>
      </w:ins>
      <w:del w:id="223" w:author="Elizabeth Caplan" w:date="2020-05-17T15:01:00Z">
        <w:r w:rsidR="00A4128F" w:rsidDel="00D43541">
          <w:rPr>
            <w:rFonts w:ascii="Fira sans" w:hAnsi="Fira sans" w:cs="Times New Roman"/>
            <w:color w:val="20215C"/>
          </w:rPr>
          <w:delText>.</w:delText>
        </w:r>
      </w:del>
      <w:del w:id="224" w:author="Elizabeth Caplan" w:date="2020-05-17T15:02:00Z">
        <w:r w:rsidR="00A4128F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del w:id="225" w:author="Elizabeth Caplan" w:date="2020-05-17T15:01:00Z">
        <w:r w:rsidR="00A4128F" w:rsidDel="00D43541">
          <w:rPr>
            <w:rFonts w:ascii="Fira sans" w:hAnsi="Fira sans" w:cs="Times New Roman"/>
            <w:color w:val="20215C"/>
          </w:rPr>
          <w:delText xml:space="preserve">For </w:delText>
        </w:r>
      </w:del>
      <w:ins w:id="226" w:author="Elizabeth Caplan" w:date="2020-05-17T15:01:00Z">
        <w:r w:rsidR="00D43541">
          <w:rPr>
            <w:rFonts w:ascii="Fira sans" w:hAnsi="Fira sans" w:cs="Times New Roman"/>
            <w:color w:val="20215C"/>
          </w:rPr>
          <w:t xml:space="preserve"> </w:t>
        </w:r>
      </w:ins>
      <w:r w:rsidR="00A4128F">
        <w:rPr>
          <w:rFonts w:ascii="Fira sans" w:hAnsi="Fira sans" w:cs="Times New Roman"/>
          <w:color w:val="20215C"/>
        </w:rPr>
        <w:t>example</w:t>
      </w:r>
      <w:del w:id="227" w:author="Elizabeth Caplan" w:date="2020-05-17T15:01:00Z">
        <w:r w:rsidR="00A4128F" w:rsidDel="00D43541">
          <w:rPr>
            <w:rFonts w:ascii="Fira sans" w:hAnsi="Fira sans" w:cs="Times New Roman"/>
            <w:color w:val="20215C"/>
          </w:rPr>
          <w:delText xml:space="preserve">, </w:delText>
        </w:r>
      </w:del>
      <w:ins w:id="228" w:author="Elizabeth Caplan" w:date="2020-05-17T15:02:00Z">
        <w:r w:rsidR="00D43541">
          <w:rPr>
            <w:rFonts w:ascii="Fira sans" w:hAnsi="Fira sans" w:cs="Times New Roman"/>
            <w:color w:val="20215C"/>
          </w:rPr>
          <w:t>,</w:t>
        </w:r>
      </w:ins>
      <w:ins w:id="229" w:author="Elizabeth Caplan" w:date="2020-05-17T15:01:00Z">
        <w:r w:rsidR="00D43541">
          <w:rPr>
            <w:rFonts w:ascii="Fira sans" w:hAnsi="Fira sans" w:cs="Times New Roman"/>
            <w:color w:val="20215C"/>
          </w:rPr>
          <w:t xml:space="preserve"> </w:t>
        </w:r>
      </w:ins>
      <w:r w:rsidR="00A4128F">
        <w:rPr>
          <w:rFonts w:ascii="Fira sans" w:hAnsi="Fira sans" w:cs="Times New Roman"/>
          <w:color w:val="20215C"/>
        </w:rPr>
        <w:t xml:space="preserve">the </w:t>
      </w:r>
      <w:r w:rsidR="00174306">
        <w:rPr>
          <w:rFonts w:ascii="Fira sans" w:hAnsi="Fira sans" w:cs="Times New Roman"/>
          <w:color w:val="20215C"/>
        </w:rPr>
        <w:t>bump</w:t>
      </w:r>
      <w:r w:rsidR="00A4128F">
        <w:rPr>
          <w:rFonts w:ascii="Fira sans" w:hAnsi="Fira sans" w:cs="Times New Roman"/>
          <w:color w:val="20215C"/>
        </w:rPr>
        <w:t xml:space="preserve">s </w:t>
      </w:r>
      <w:r w:rsidR="00174306">
        <w:rPr>
          <w:rFonts w:ascii="Fira sans" w:hAnsi="Fira sans" w:cs="Times New Roman"/>
          <w:color w:val="20215C"/>
        </w:rPr>
        <w:t>for wafer-level array</w:t>
      </w:r>
      <w:ins w:id="230" w:author="Elizabeth Caplan" w:date="2020-05-17T15:01:00Z">
        <w:r w:rsidR="006C4042">
          <w:rPr>
            <w:rFonts w:ascii="Fira sans" w:hAnsi="Fira sans" w:cs="Times New Roman"/>
            <w:color w:val="20215C"/>
          </w:rPr>
          <w:t>s</w:t>
        </w:r>
      </w:ins>
      <w:r w:rsidR="00174306">
        <w:rPr>
          <w:rFonts w:ascii="Fira sans" w:hAnsi="Fira sans" w:cs="Times New Roman"/>
          <w:color w:val="20215C"/>
        </w:rPr>
        <w:t xml:space="preserve"> and flip-chips</w:t>
      </w:r>
      <w:r w:rsidR="008258EA">
        <w:rPr>
          <w:rFonts w:ascii="Fira sans" w:hAnsi="Fira sans" w:cs="Times New Roman"/>
          <w:color w:val="20215C"/>
        </w:rPr>
        <w:t xml:space="preserve"> </w:t>
      </w:r>
      <w:r w:rsidR="00A4128F">
        <w:rPr>
          <w:rFonts w:ascii="Fira sans" w:hAnsi="Fira sans" w:cs="Times New Roman"/>
          <w:color w:val="20215C"/>
        </w:rPr>
        <w:t>contain significant amount</w:t>
      </w:r>
      <w:ins w:id="231" w:author="Elizabeth Caplan" w:date="2020-05-17T15:01:00Z">
        <w:r w:rsidR="006C4042">
          <w:rPr>
            <w:rFonts w:ascii="Fira sans" w:hAnsi="Fira sans" w:cs="Times New Roman"/>
            <w:color w:val="20215C"/>
          </w:rPr>
          <w:t>s</w:t>
        </w:r>
      </w:ins>
      <w:r w:rsidR="00A4128F">
        <w:rPr>
          <w:rFonts w:ascii="Fira sans" w:hAnsi="Fira sans" w:cs="Times New Roman"/>
          <w:color w:val="20215C"/>
        </w:rPr>
        <w:t xml:space="preserve"> of lead for mitigating the reliability problems that alternative</w:t>
      </w:r>
      <w:r w:rsidR="008258EA">
        <w:rPr>
          <w:rFonts w:ascii="Fira sans" w:hAnsi="Fira sans" w:cs="Times New Roman"/>
          <w:color w:val="20215C"/>
        </w:rPr>
        <w:t xml:space="preserve"> material</w:t>
      </w:r>
      <w:ins w:id="232" w:author="Elizabeth Caplan" w:date="2020-05-17T15:01:00Z">
        <w:r w:rsidR="00D43541">
          <w:rPr>
            <w:rFonts w:ascii="Fira sans" w:hAnsi="Fira sans" w:cs="Times New Roman"/>
            <w:color w:val="20215C"/>
          </w:rPr>
          <w:t>s</w:t>
        </w:r>
      </w:ins>
      <w:r w:rsidR="008258EA">
        <w:rPr>
          <w:rFonts w:ascii="Fira sans" w:hAnsi="Fira sans" w:cs="Times New Roman"/>
          <w:color w:val="20215C"/>
        </w:rPr>
        <w:t xml:space="preserve"> </w:t>
      </w:r>
      <w:ins w:id="233" w:author="Elizabeth Caplan" w:date="2020-05-18T11:09:00Z">
        <w:r w:rsidR="006275BC">
          <w:rPr>
            <w:rFonts w:ascii="Fira sans" w:hAnsi="Fira sans" w:cs="Times New Roman"/>
            <w:color w:val="20215C"/>
          </w:rPr>
          <w:t xml:space="preserve">have </w:t>
        </w:r>
      </w:ins>
      <w:r w:rsidR="00A4128F">
        <w:rPr>
          <w:rFonts w:ascii="Fira sans" w:hAnsi="Fira sans" w:cs="Times New Roman"/>
          <w:color w:val="20215C"/>
        </w:rPr>
        <w:t>demonstrated</w:t>
      </w:r>
      <w:r w:rsidR="006E0433">
        <w:rPr>
          <w:rFonts w:ascii="Fira sans" w:hAnsi="Fira sans" w:cs="Times New Roman"/>
          <w:color w:val="20215C"/>
        </w:rPr>
        <w:t>. The content of lead</w:t>
      </w:r>
      <w:r w:rsidR="00275047">
        <w:rPr>
          <w:rFonts w:ascii="Fira sans" w:hAnsi="Fira sans" w:cs="Times New Roman"/>
          <w:color w:val="20215C"/>
        </w:rPr>
        <w:t xml:space="preserve"> </w:t>
      </w:r>
      <w:r w:rsidR="006E0433">
        <w:rPr>
          <w:rFonts w:ascii="Fira sans" w:hAnsi="Fira sans" w:cs="Times New Roman"/>
          <w:color w:val="20215C"/>
        </w:rPr>
        <w:t>in advanced packaging technologies results</w:t>
      </w:r>
      <w:ins w:id="234" w:author="Elizabeth Caplan" w:date="2020-05-17T15:02:00Z">
        <w:r w:rsidR="00D43541">
          <w:rPr>
            <w:rFonts w:ascii="Fira sans" w:hAnsi="Fira sans" w:cs="Times New Roman"/>
            <w:color w:val="20215C"/>
          </w:rPr>
          <w:t xml:space="preserve"> in</w:t>
        </w:r>
      </w:ins>
      <w:r w:rsidR="006E0433">
        <w:rPr>
          <w:rFonts w:ascii="Fira sans" w:hAnsi="Fira sans" w:cs="Times New Roman"/>
          <w:color w:val="20215C"/>
        </w:rPr>
        <w:t xml:space="preserve"> </w:t>
      </w:r>
      <w:del w:id="235" w:author="Elizabeth Caplan" w:date="2020-05-18T11:29:00Z">
        <w:r w:rsidR="006E0433" w:rsidDel="00BB1974">
          <w:rPr>
            <w:rFonts w:ascii="Fira sans" w:hAnsi="Fira sans" w:cs="Times New Roman"/>
            <w:color w:val="20215C"/>
          </w:rPr>
          <w:delText xml:space="preserve">a </w:delText>
        </w:r>
      </w:del>
      <w:r w:rsidR="00275047">
        <w:rPr>
          <w:rFonts w:ascii="Fira sans" w:hAnsi="Fira sans" w:cs="Times New Roman"/>
          <w:color w:val="20215C"/>
        </w:rPr>
        <w:t>significant alpha emission</w:t>
      </w:r>
      <w:ins w:id="236" w:author="Elizabeth Caplan" w:date="2020-05-18T11:29:00Z">
        <w:r w:rsidR="00BB1974">
          <w:rPr>
            <w:rFonts w:ascii="Fira sans" w:hAnsi="Fira sans" w:cs="Times New Roman"/>
            <w:color w:val="20215C"/>
          </w:rPr>
          <w:t>s</w:t>
        </w:r>
      </w:ins>
      <w:r w:rsidR="00275047">
        <w:rPr>
          <w:rFonts w:ascii="Fira sans" w:hAnsi="Fira sans" w:cs="Times New Roman"/>
          <w:color w:val="20215C"/>
        </w:rPr>
        <w:t xml:space="preserve"> in a close distance to IC active area</w:t>
      </w:r>
      <w:ins w:id="237" w:author="Elizabeth Caplan" w:date="2020-05-18T11:09:00Z">
        <w:r w:rsidR="006275BC">
          <w:rPr>
            <w:rFonts w:ascii="Fira sans" w:hAnsi="Fira sans" w:cs="Times New Roman"/>
            <w:color w:val="20215C"/>
          </w:rPr>
          <w:t>s</w:t>
        </w:r>
      </w:ins>
      <w:r w:rsidR="00275047">
        <w:rPr>
          <w:rFonts w:ascii="Fira sans" w:hAnsi="Fira sans" w:cs="Times New Roman"/>
          <w:color w:val="20215C"/>
        </w:rPr>
        <w:t>.</w:t>
      </w:r>
      <w:sdt>
        <w:sdtPr>
          <w:rPr>
            <w:rFonts w:ascii="Fira sans" w:hAnsi="Fira sans" w:cs="Times New Roman"/>
            <w:color w:val="20215C"/>
          </w:rPr>
          <w:id w:val="-1318646303"/>
          <w:citation/>
        </w:sdtPr>
        <w:sdtContent>
          <w:r w:rsidR="00A4128F">
            <w:rPr>
              <w:rFonts w:ascii="Fira sans" w:hAnsi="Fira sans" w:cs="Times New Roman"/>
              <w:color w:val="20215C"/>
            </w:rPr>
            <w:fldChar w:fldCharType="begin"/>
          </w:r>
          <w:r w:rsidR="00A4128F">
            <w:rPr>
              <w:rFonts w:ascii="Fira sans" w:hAnsi="Fira sans" w:cs="Times New Roman"/>
              <w:color w:val="20215C"/>
            </w:rPr>
            <w:instrText xml:space="preserve"> CITATION Lee \l 1033 </w:instrText>
          </w:r>
          <w:r w:rsidR="006E0433">
            <w:rPr>
              <w:rFonts w:ascii="Fira sans" w:hAnsi="Fira sans" w:cs="Times New Roman"/>
              <w:color w:val="20215C"/>
            </w:rPr>
            <w:instrText xml:space="preserve"> \m Joh</w:instrText>
          </w:r>
          <w:r w:rsidR="00A4128F">
            <w:rPr>
              <w:rFonts w:ascii="Fira sans" w:hAnsi="Fira sans" w:cs="Times New Roman"/>
              <w:color w:val="20215C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[5, 4]</w:t>
          </w:r>
          <w:r w:rsidR="00A4128F">
            <w:rPr>
              <w:rFonts w:ascii="Fira sans" w:hAnsi="Fira sans" w:cs="Times New Roman"/>
              <w:color w:val="20215C"/>
            </w:rPr>
            <w:fldChar w:fldCharType="end"/>
          </w:r>
        </w:sdtContent>
      </w:sdt>
      <w:r w:rsidR="00A4128F">
        <w:rPr>
          <w:rFonts w:ascii="Fira sans" w:hAnsi="Fira sans" w:cs="Times New Roman"/>
          <w:color w:val="20215C"/>
        </w:rPr>
        <w:t xml:space="preserve"> </w:t>
      </w:r>
    </w:p>
    <w:p w14:paraId="5412AE4E" w14:textId="77777777" w:rsidR="008258EA" w:rsidRDefault="008258EA" w:rsidP="008258EA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BB5B78E" w14:textId="59854AF7" w:rsidR="00FD6735" w:rsidRDefault="008258EA" w:rsidP="001F121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238" w:author="Elizabeth Caplan" w:date="2020-05-17T15:04:00Z">
        <w:r w:rsidRPr="008258EA" w:rsidDel="00D43541">
          <w:rPr>
            <w:rFonts w:ascii="Fira sans" w:hAnsi="Fira sans" w:cs="Times New Roman"/>
            <w:color w:val="20215C"/>
          </w:rPr>
          <w:delText xml:space="preserve">The </w:delText>
        </w:r>
      </w:del>
      <w:ins w:id="239" w:author="Elizabeth Caplan" w:date="2020-05-17T15:04:00Z">
        <w:r w:rsidR="00D43541" w:rsidRPr="008258EA">
          <w:rPr>
            <w:rFonts w:ascii="Fira sans" w:hAnsi="Fira sans" w:cs="Times New Roman"/>
            <w:color w:val="20215C"/>
          </w:rPr>
          <w:t>Th</w:t>
        </w:r>
        <w:r w:rsidR="00D43541">
          <w:rPr>
            <w:rFonts w:ascii="Fira sans" w:hAnsi="Fira sans" w:cs="Times New Roman"/>
            <w:color w:val="20215C"/>
          </w:rPr>
          <w:t>is</w:t>
        </w:r>
        <w:r w:rsidR="00D43541" w:rsidRPr="008258EA">
          <w:rPr>
            <w:rFonts w:ascii="Fira sans" w:hAnsi="Fira sans" w:cs="Times New Roman"/>
            <w:color w:val="20215C"/>
          </w:rPr>
          <w:t xml:space="preserve"> </w:t>
        </w:r>
      </w:ins>
      <w:r w:rsidRPr="008258EA">
        <w:rPr>
          <w:rFonts w:ascii="Fira sans" w:hAnsi="Fira sans" w:cs="Times New Roman"/>
          <w:color w:val="20215C"/>
        </w:rPr>
        <w:t xml:space="preserve">continuous dependence on the use of </w:t>
      </w:r>
      <w:r w:rsidR="00FD6735" w:rsidRPr="008258EA">
        <w:rPr>
          <w:rFonts w:ascii="Fira sans" w:hAnsi="Fira sans" w:cs="Times New Roman"/>
          <w:color w:val="20215C"/>
        </w:rPr>
        <w:t>lead-containing</w:t>
      </w:r>
      <w:r w:rsidR="00FD6735">
        <w:rPr>
          <w:rFonts w:ascii="Fira sans" w:hAnsi="Fira sans" w:cs="Times New Roman"/>
          <w:color w:val="20215C"/>
        </w:rPr>
        <w:t xml:space="preserve"> solders </w:t>
      </w:r>
      <w:r w:rsidR="00FD6735" w:rsidRPr="008258EA">
        <w:rPr>
          <w:rFonts w:ascii="Fira sans" w:hAnsi="Fira sans" w:cs="Times New Roman"/>
          <w:color w:val="20215C"/>
        </w:rPr>
        <w:t>for</w:t>
      </w:r>
      <w:r w:rsidRPr="008258EA">
        <w:rPr>
          <w:rFonts w:ascii="Fira sans" w:hAnsi="Fira sans" w:cs="Times New Roman"/>
          <w:color w:val="20215C"/>
        </w:rPr>
        <w:t xml:space="preserve"> wafer level and flip-chip </w:t>
      </w:r>
      <w:del w:id="240" w:author="Elizabeth Caplan" w:date="2020-05-17T15:04:00Z">
        <w:r w:rsidR="00275047" w:rsidDel="00D43541">
          <w:rPr>
            <w:rFonts w:ascii="Fira sans" w:hAnsi="Fira sans" w:cs="Times New Roman"/>
            <w:color w:val="20215C"/>
          </w:rPr>
          <w:delText>packages</w:delText>
        </w:r>
      </w:del>
      <w:ins w:id="241" w:author="Elizabeth Caplan" w:date="2020-05-17T15:04:00Z">
        <w:r w:rsidR="00D43541">
          <w:rPr>
            <w:rFonts w:ascii="Fira sans" w:hAnsi="Fira sans" w:cs="Times New Roman"/>
            <w:color w:val="20215C"/>
          </w:rPr>
          <w:t>packaging</w:t>
        </w:r>
      </w:ins>
      <w:r w:rsidR="00275047">
        <w:rPr>
          <w:rFonts w:ascii="Fira sans" w:hAnsi="Fira sans" w:cs="Times New Roman"/>
          <w:color w:val="20215C"/>
        </w:rPr>
        <w:t xml:space="preserve">, </w:t>
      </w:r>
      <w:r w:rsidR="006636FB">
        <w:rPr>
          <w:rFonts w:ascii="Fira sans" w:hAnsi="Fira sans" w:cs="Times New Roman"/>
          <w:color w:val="20215C"/>
        </w:rPr>
        <w:t>the importance of use of under</w:t>
      </w:r>
      <w:r w:rsidR="00FD6735">
        <w:rPr>
          <w:rFonts w:ascii="Fira sans" w:hAnsi="Fira sans" w:cs="Times New Roman"/>
          <w:color w:val="20215C"/>
        </w:rPr>
        <w:t xml:space="preserve">fill </w:t>
      </w:r>
      <w:r w:rsidR="00275047">
        <w:rPr>
          <w:rFonts w:ascii="Fira sans" w:hAnsi="Fira sans" w:cs="Times New Roman"/>
          <w:color w:val="20215C"/>
        </w:rPr>
        <w:t xml:space="preserve">for these applications, the </w:t>
      </w:r>
      <w:del w:id="242" w:author="Elizabeth Caplan" w:date="2020-05-17T15:04:00Z">
        <w:r w:rsidR="00275047" w:rsidDel="00D43541">
          <w:rPr>
            <w:rFonts w:ascii="Fira sans" w:hAnsi="Fira sans" w:cs="Times New Roman"/>
            <w:color w:val="20215C"/>
          </w:rPr>
          <w:delText xml:space="preserve">semiconductors </w:delText>
        </w:r>
      </w:del>
      <w:r w:rsidR="00275047">
        <w:rPr>
          <w:rFonts w:ascii="Fira sans" w:hAnsi="Fira sans" w:cs="Times New Roman"/>
          <w:color w:val="20215C"/>
        </w:rPr>
        <w:t xml:space="preserve">scaling down </w:t>
      </w:r>
      <w:ins w:id="243" w:author="Elizabeth Caplan" w:date="2020-05-17T15:04:00Z">
        <w:r w:rsidR="00D43541">
          <w:rPr>
            <w:rFonts w:ascii="Fira sans" w:hAnsi="Fira sans" w:cs="Times New Roman"/>
            <w:color w:val="20215C"/>
          </w:rPr>
          <w:t xml:space="preserve">of semiconductors </w:t>
        </w:r>
      </w:ins>
      <w:r w:rsidR="00275047">
        <w:rPr>
          <w:rFonts w:ascii="Fira sans" w:hAnsi="Fira sans" w:cs="Times New Roman"/>
          <w:color w:val="20215C"/>
        </w:rPr>
        <w:t xml:space="preserve">and </w:t>
      </w:r>
      <w:commentRangeStart w:id="244"/>
      <w:ins w:id="245" w:author="Elizabeth Caplan" w:date="2020-05-17T15:04:00Z">
        <w:r w:rsidR="00D43541">
          <w:rPr>
            <w:rFonts w:ascii="Fira sans" w:hAnsi="Fira sans" w:cs="Times New Roman"/>
            <w:color w:val="20215C"/>
          </w:rPr>
          <w:t xml:space="preserve">subsequent </w:t>
        </w:r>
        <w:commentRangeEnd w:id="244"/>
        <w:r w:rsidR="00D43541">
          <w:rPr>
            <w:rStyle w:val="CommentReference"/>
          </w:rPr>
          <w:commentReference w:id="244"/>
        </w:r>
      </w:ins>
      <w:r w:rsidR="00275047">
        <w:rPr>
          <w:rFonts w:ascii="Fira sans" w:hAnsi="Fira sans" w:cs="Times New Roman"/>
          <w:color w:val="20215C"/>
        </w:rPr>
        <w:t xml:space="preserve">power drop are </w:t>
      </w:r>
      <w:del w:id="246" w:author="Elizabeth Caplan" w:date="2020-05-17T15:05:00Z">
        <w:r w:rsidR="00275047" w:rsidDel="00D43541">
          <w:rPr>
            <w:rFonts w:ascii="Fira sans" w:hAnsi="Fira sans" w:cs="Times New Roman"/>
            <w:color w:val="20215C"/>
          </w:rPr>
          <w:delText>indications</w:delText>
        </w:r>
        <w:r w:rsidR="00794C44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ins w:id="247" w:author="Elizabeth Caplan" w:date="2020-05-17T15:05:00Z">
        <w:r w:rsidR="00D43541">
          <w:rPr>
            <w:rFonts w:ascii="Fira sans" w:hAnsi="Fira sans" w:cs="Times New Roman"/>
            <w:color w:val="20215C"/>
          </w:rPr>
          <w:t xml:space="preserve">indicators </w:t>
        </w:r>
      </w:ins>
      <w:r w:rsidRPr="008258EA">
        <w:rPr>
          <w:rFonts w:ascii="Fira sans" w:hAnsi="Fira sans" w:cs="Times New Roman"/>
          <w:color w:val="20215C"/>
        </w:rPr>
        <w:t xml:space="preserve">that the challenge of </w:t>
      </w:r>
      <w:del w:id="248" w:author="Elizabeth Caplan" w:date="2020-05-17T15:05:00Z">
        <w:r w:rsidR="00275047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r w:rsidR="00275047">
        <w:rPr>
          <w:rFonts w:ascii="Fira sans" w:hAnsi="Fira sans" w:cs="Times New Roman"/>
          <w:color w:val="20215C"/>
        </w:rPr>
        <w:t xml:space="preserve">SER due to </w:t>
      </w:r>
      <w:r w:rsidRPr="008258EA">
        <w:rPr>
          <w:rFonts w:ascii="Fira sans" w:hAnsi="Fira sans" w:cs="Times New Roman"/>
          <w:color w:val="20215C"/>
        </w:rPr>
        <w:t xml:space="preserve">alpha emission </w:t>
      </w:r>
      <w:del w:id="249" w:author="Elizabeth Caplan" w:date="2020-05-17T15:05:00Z">
        <w:r w:rsidDel="00D43541">
          <w:rPr>
            <w:rFonts w:ascii="Fira sans" w:hAnsi="Fira sans" w:cs="Times New Roman"/>
            <w:color w:val="20215C"/>
          </w:rPr>
          <w:delText xml:space="preserve">is </w:delText>
        </w:r>
      </w:del>
      <w:ins w:id="250" w:author="Elizabeth Caplan" w:date="2020-05-17T15:05:00Z">
        <w:r w:rsidR="00D43541">
          <w:rPr>
            <w:rFonts w:ascii="Fira sans" w:hAnsi="Fira sans" w:cs="Times New Roman"/>
            <w:color w:val="20215C"/>
          </w:rPr>
          <w:t xml:space="preserve">remains </w:t>
        </w:r>
      </w:ins>
      <w:r>
        <w:rPr>
          <w:rFonts w:ascii="Fira sans" w:hAnsi="Fira sans" w:cs="Times New Roman"/>
          <w:color w:val="20215C"/>
        </w:rPr>
        <w:t xml:space="preserve">present </w:t>
      </w:r>
      <w:r w:rsidRPr="008258EA">
        <w:rPr>
          <w:rFonts w:ascii="Fira sans" w:hAnsi="Fira sans" w:cs="Times New Roman"/>
          <w:color w:val="20215C"/>
        </w:rPr>
        <w:t xml:space="preserve">regardless </w:t>
      </w:r>
      <w:del w:id="251" w:author="Elizabeth Caplan" w:date="2020-05-17T15:03:00Z">
        <w:r w:rsidR="001F1219" w:rsidDel="00D43541">
          <w:rPr>
            <w:rFonts w:ascii="Fira sans" w:hAnsi="Fira sans" w:cs="Times New Roman"/>
            <w:color w:val="20215C"/>
          </w:rPr>
          <w:delText xml:space="preserve">to </w:delText>
        </w:r>
        <w:r w:rsidRPr="008258EA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ins w:id="252" w:author="Elizabeth Caplan" w:date="2020-05-17T15:03:00Z">
        <w:r w:rsidR="00D43541">
          <w:rPr>
            <w:rFonts w:ascii="Fira sans" w:hAnsi="Fira sans" w:cs="Times New Roman"/>
            <w:color w:val="20215C"/>
          </w:rPr>
          <w:t xml:space="preserve">of </w:t>
        </w:r>
        <w:r w:rsidR="00D43541" w:rsidRPr="008258EA">
          <w:rPr>
            <w:rFonts w:ascii="Fira sans" w:hAnsi="Fira sans" w:cs="Times New Roman"/>
            <w:color w:val="20215C"/>
          </w:rPr>
          <w:t xml:space="preserve"> </w:t>
        </w:r>
      </w:ins>
      <w:r w:rsidRPr="008258EA">
        <w:rPr>
          <w:rFonts w:ascii="Fira sans" w:hAnsi="Fira sans" w:cs="Times New Roman"/>
          <w:color w:val="20215C"/>
        </w:rPr>
        <w:t xml:space="preserve">the </w:t>
      </w:r>
      <w:r w:rsidR="00275047">
        <w:rPr>
          <w:rFonts w:ascii="Fira sans" w:hAnsi="Fira sans" w:cs="Times New Roman"/>
          <w:color w:val="20215C"/>
        </w:rPr>
        <w:t>''</w:t>
      </w:r>
      <w:r w:rsidRPr="008258EA">
        <w:rPr>
          <w:rFonts w:ascii="Fira sans" w:hAnsi="Fira sans" w:cs="Times New Roman"/>
          <w:color w:val="20215C"/>
        </w:rPr>
        <w:t>lead-free</w:t>
      </w:r>
      <w:r w:rsidR="00275047">
        <w:rPr>
          <w:rFonts w:ascii="Fira sans" w:hAnsi="Fira sans" w:cs="Times New Roman"/>
          <w:color w:val="20215C"/>
        </w:rPr>
        <w:t xml:space="preserve">" </w:t>
      </w:r>
      <w:del w:id="253" w:author="Elizabeth Caplan" w:date="2020-05-17T15:04:00Z">
        <w:r w:rsidRPr="008258EA" w:rsidDel="00D43541">
          <w:rPr>
            <w:rFonts w:ascii="Fira sans" w:hAnsi="Fira sans" w:cs="Times New Roman"/>
            <w:color w:val="20215C"/>
          </w:rPr>
          <w:delText xml:space="preserve">move </w:delText>
        </w:r>
      </w:del>
      <w:ins w:id="254" w:author="Elizabeth Caplan" w:date="2020-05-17T15:04:00Z">
        <w:r w:rsidR="00D43541">
          <w:rPr>
            <w:rFonts w:ascii="Fira sans" w:hAnsi="Fira sans" w:cs="Times New Roman"/>
            <w:color w:val="20215C"/>
          </w:rPr>
          <w:t>trend</w:t>
        </w:r>
        <w:r w:rsidR="00D43541" w:rsidRPr="008258EA">
          <w:rPr>
            <w:rFonts w:ascii="Fira sans" w:hAnsi="Fira sans" w:cs="Times New Roman"/>
            <w:color w:val="20215C"/>
          </w:rPr>
          <w:t xml:space="preserve"> </w:t>
        </w:r>
      </w:ins>
      <w:r w:rsidRPr="008258EA">
        <w:rPr>
          <w:rFonts w:ascii="Fira sans" w:hAnsi="Fira sans" w:cs="Times New Roman"/>
          <w:color w:val="20215C"/>
        </w:rPr>
        <w:t>of the industry.</w:t>
      </w:r>
      <w:r w:rsidR="00FD6735">
        <w:rPr>
          <w:rFonts w:ascii="Fira sans" w:hAnsi="Fira sans" w:cs="Times New Roman"/>
          <w:color w:val="20215C"/>
        </w:rPr>
        <w:t xml:space="preserve"> </w:t>
      </w:r>
    </w:p>
    <w:p w14:paraId="354FBEE5" w14:textId="77777777" w:rsidR="00321770" w:rsidRDefault="00321770" w:rsidP="00A37AA6">
      <w:pPr>
        <w:pStyle w:val="Heading2"/>
        <w:bidi w:val="0"/>
        <w:rPr>
          <w:color w:val="002060"/>
        </w:rPr>
      </w:pPr>
      <w:r>
        <w:rPr>
          <w:color w:val="002060"/>
        </w:rPr>
        <w:br w:type="page"/>
      </w:r>
    </w:p>
    <w:p w14:paraId="4F5B17DB" w14:textId="2B28E780" w:rsidR="00A37AA6" w:rsidRDefault="00D43541" w:rsidP="00A37AA6">
      <w:pPr>
        <w:pStyle w:val="Heading2"/>
        <w:bidi w:val="0"/>
        <w:rPr>
          <w:color w:val="002060"/>
        </w:rPr>
      </w:pPr>
      <w:bookmarkStart w:id="255" w:name="_Toc36643318"/>
      <w:r>
        <w:rPr>
          <w:rFonts w:ascii="Fira sans" w:hAnsi="Fira sans" w:cs="Times New Roman"/>
          <w:noProof/>
          <w:color w:val="20215C"/>
        </w:rPr>
        <w:drawing>
          <wp:anchor distT="0" distB="0" distL="114300" distR="114300" simplePos="0" relativeHeight="251657728" behindDoc="0" locked="0" layoutInCell="1" allowOverlap="1" wp14:anchorId="5B47A788" wp14:editId="43EF34A2">
            <wp:simplePos x="0" y="0"/>
            <wp:positionH relativeFrom="margin">
              <wp:posOffset>3428365</wp:posOffset>
            </wp:positionH>
            <wp:positionV relativeFrom="margin">
              <wp:posOffset>215900</wp:posOffset>
            </wp:positionV>
            <wp:extent cx="2538095" cy="1671320"/>
            <wp:effectExtent l="0" t="0" r="0" b="508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A4F" w:rsidRPr="00A37AA6">
        <w:rPr>
          <w:color w:val="002060"/>
        </w:rPr>
        <w:t>Wafer level</w:t>
      </w:r>
      <w:bookmarkEnd w:id="255"/>
      <w:r w:rsidR="00B67A4F" w:rsidRPr="00A37AA6">
        <w:rPr>
          <w:color w:val="002060"/>
        </w:rPr>
        <w:t xml:space="preserve"> </w:t>
      </w:r>
    </w:p>
    <w:p w14:paraId="74AEFD07" w14:textId="16969D9A" w:rsidR="001F1219" w:rsidRDefault="00FC076B" w:rsidP="00F626A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An interesting </w:t>
      </w:r>
      <w:r w:rsidRPr="00FC076B">
        <w:rPr>
          <w:rFonts w:ascii="Fira sans" w:hAnsi="Fira sans" w:cs="Times New Roman"/>
          <w:color w:val="20215C"/>
        </w:rPr>
        <w:t xml:space="preserve">source of alpha </w:t>
      </w:r>
      <w:r>
        <w:rPr>
          <w:rFonts w:ascii="Fira sans" w:hAnsi="Fira sans" w:cs="Times New Roman"/>
          <w:color w:val="20215C"/>
        </w:rPr>
        <w:t>p</w:t>
      </w:r>
      <w:r w:rsidRPr="00FC076B">
        <w:rPr>
          <w:rFonts w:ascii="Fira sans" w:hAnsi="Fira sans" w:cs="Times New Roman"/>
          <w:color w:val="20215C"/>
        </w:rPr>
        <w:t xml:space="preserve">articles in </w:t>
      </w:r>
      <w:r w:rsidR="00794C44" w:rsidRPr="00FC076B">
        <w:rPr>
          <w:rFonts w:ascii="Fira sans" w:hAnsi="Fira sans" w:cs="Times New Roman"/>
          <w:color w:val="20215C"/>
        </w:rPr>
        <w:t>semiconductors</w:t>
      </w:r>
      <w:r w:rsidR="00F626AF">
        <w:rPr>
          <w:rFonts w:ascii="Fira sans" w:hAnsi="Fira sans" w:cs="Times New Roman"/>
          <w:color w:val="20215C"/>
        </w:rPr>
        <w:t xml:space="preserve"> </w:t>
      </w:r>
      <w:del w:id="256" w:author="Elizabeth Caplan" w:date="2020-05-17T15:05:00Z">
        <w:r w:rsidR="00F626AF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del w:id="257" w:author="Elizabeth Caplan" w:date="2020-05-17T15:06:00Z">
        <w:r w:rsidRPr="00FC076B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r w:rsidRPr="00FC076B">
        <w:rPr>
          <w:rFonts w:ascii="Fira sans" w:hAnsi="Fira sans" w:cs="Times New Roman"/>
          <w:color w:val="20215C"/>
        </w:rPr>
        <w:t>is the secondary radiation induced from</w:t>
      </w:r>
      <w:r>
        <w:rPr>
          <w:rFonts w:ascii="Fira sans" w:hAnsi="Fira sans" w:cs="Times New Roman"/>
          <w:color w:val="20215C"/>
        </w:rPr>
        <w:t xml:space="preserve"> </w:t>
      </w:r>
      <w:r w:rsidRPr="00FC076B">
        <w:rPr>
          <w:rFonts w:ascii="Fira sans" w:hAnsi="Fira sans" w:cs="Times New Roman"/>
          <w:color w:val="20215C"/>
        </w:rPr>
        <w:t xml:space="preserve">the interaction of low-energy cosmic-ray neutrons </w:t>
      </w:r>
      <w:r w:rsidR="001F1219">
        <w:rPr>
          <w:rFonts w:ascii="Fira sans" w:hAnsi="Fira sans" w:cs="Times New Roman"/>
          <w:color w:val="20215C"/>
        </w:rPr>
        <w:t xml:space="preserve">(thermal neutrons) </w:t>
      </w:r>
      <w:r>
        <w:rPr>
          <w:rFonts w:ascii="Fira sans" w:hAnsi="Fira sans" w:cs="Times New Roman"/>
          <w:color w:val="20215C"/>
        </w:rPr>
        <w:t xml:space="preserve">with </w:t>
      </w:r>
      <w:r w:rsidRPr="00AA4C2F">
        <w:rPr>
          <w:rFonts w:ascii="Fira sans" w:hAnsi="Fira sans" w:cs="Times New Roman"/>
          <w:color w:val="20215C"/>
        </w:rPr>
        <w:t>unstable isotope</w:t>
      </w:r>
      <w:ins w:id="258" w:author="Elizabeth Caplan" w:date="2020-05-17T15:05:00Z">
        <w:r w:rsidR="00D43541">
          <w:rPr>
            <w:rFonts w:ascii="Fira sans" w:hAnsi="Fira sans" w:cs="Times New Roman"/>
            <w:color w:val="20215C"/>
          </w:rPr>
          <w:t>s</w:t>
        </w:r>
      </w:ins>
      <w:r w:rsidRPr="00AA4C2F">
        <w:rPr>
          <w:rFonts w:ascii="Fira sans" w:hAnsi="Fira sans" w:cs="Times New Roman"/>
          <w:color w:val="20215C"/>
        </w:rPr>
        <w:t xml:space="preserve"> of boron (</w:t>
      </w:r>
      <w:r w:rsidRPr="00AA4C2F">
        <w:rPr>
          <w:rFonts w:ascii="Fira sans" w:hAnsi="Fira sans" w:cs="Times New Roman"/>
          <w:color w:val="20215C"/>
          <w:vertAlign w:val="superscript"/>
        </w:rPr>
        <w:t>10</w:t>
      </w:r>
      <w:r w:rsidRPr="00AA4C2F">
        <w:rPr>
          <w:rFonts w:ascii="Fira sans" w:hAnsi="Fira sans" w:cs="Times New Roman"/>
          <w:color w:val="20215C"/>
        </w:rPr>
        <w:t>B)</w:t>
      </w:r>
      <w:r>
        <w:rPr>
          <w:rFonts w:ascii="Fira sans" w:hAnsi="Fira sans" w:cs="Times New Roman"/>
          <w:color w:val="20215C"/>
        </w:rPr>
        <w:t>.</w:t>
      </w:r>
      <w:r w:rsidR="000E7D3C">
        <w:rPr>
          <w:rFonts w:ascii="Fira sans" w:hAnsi="Fira sans" w:cs="Times New Roman"/>
          <w:color w:val="20215C"/>
        </w:rPr>
        <w:t xml:space="preserve"> </w:t>
      </w:r>
    </w:p>
    <w:p w14:paraId="782DF8E4" w14:textId="77777777" w:rsidR="00BC386D" w:rsidRDefault="00BC386D" w:rsidP="00BC386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16B22CB4" w14:textId="4F6C26D8" w:rsidR="00FC076B" w:rsidRDefault="00FC076B" w:rsidP="001F121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259" w:author="Elizabeth Caplan" w:date="2020-05-17T15:06:00Z">
        <w:r w:rsidDel="00D43541">
          <w:rPr>
            <w:rFonts w:ascii="Fira sans" w:hAnsi="Fira sans" w:cs="Times New Roman"/>
            <w:color w:val="20215C"/>
          </w:rPr>
          <w:delText xml:space="preserve">The </w:delText>
        </w:r>
      </w:del>
      <w:ins w:id="260" w:author="Elizabeth Caplan" w:date="2020-05-17T15:06:00Z">
        <w:r w:rsidR="00D43541">
          <w:rPr>
            <w:rFonts w:ascii="Fira sans" w:hAnsi="Fira sans" w:cs="Times New Roman"/>
            <w:color w:val="20215C"/>
          </w:rPr>
          <w:t>B</w:t>
        </w:r>
      </w:ins>
      <w:del w:id="261" w:author="Elizabeth Caplan" w:date="2020-05-17T15:06:00Z">
        <w:r w:rsidDel="00D43541">
          <w:rPr>
            <w:rFonts w:ascii="Fira sans" w:hAnsi="Fira sans" w:cs="Times New Roman"/>
            <w:color w:val="20215C"/>
          </w:rPr>
          <w:delText>b</w:delText>
        </w:r>
      </w:del>
      <w:r>
        <w:rPr>
          <w:rFonts w:ascii="Fira sans" w:hAnsi="Fira sans" w:cs="Times New Roman"/>
          <w:color w:val="20215C"/>
        </w:rPr>
        <w:t xml:space="preserve">oron </w:t>
      </w:r>
      <w:r w:rsidRPr="00FC076B">
        <w:rPr>
          <w:rFonts w:ascii="Fira sans" w:hAnsi="Fira sans" w:cs="Times New Roman"/>
          <w:color w:val="20215C"/>
        </w:rPr>
        <w:t>is used</w:t>
      </w:r>
      <w:r>
        <w:rPr>
          <w:rFonts w:ascii="Fira sans" w:hAnsi="Fira sans" w:cs="Times New Roman"/>
          <w:color w:val="20215C"/>
        </w:rPr>
        <w:t xml:space="preserve"> </w:t>
      </w:r>
      <w:r w:rsidRPr="00FC076B">
        <w:rPr>
          <w:rFonts w:ascii="Fira sans" w:hAnsi="Fira sans" w:cs="Times New Roman"/>
          <w:color w:val="20215C"/>
        </w:rPr>
        <w:t>as a P-type diffusion and implant species in silicon</w:t>
      </w:r>
      <w:del w:id="262" w:author="Elizabeth Caplan" w:date="2020-05-17T15:07:00Z">
        <w:r w:rsidRPr="00FC076B" w:rsidDel="00D43541">
          <w:rPr>
            <w:rFonts w:ascii="Fira sans" w:hAnsi="Fira sans" w:cs="Times New Roman"/>
            <w:color w:val="20215C"/>
          </w:rPr>
          <w:delText>,</w:delText>
        </w:r>
      </w:del>
      <w:r>
        <w:rPr>
          <w:rFonts w:ascii="Fira sans" w:hAnsi="Fira sans" w:cs="Times New Roman"/>
          <w:color w:val="20215C"/>
        </w:rPr>
        <w:t xml:space="preserve"> </w:t>
      </w:r>
      <w:r w:rsidRPr="00FC076B">
        <w:rPr>
          <w:rFonts w:ascii="Fira sans" w:hAnsi="Fira sans" w:cs="Times New Roman"/>
          <w:color w:val="20215C"/>
        </w:rPr>
        <w:t xml:space="preserve">in the formation of boron-doped </w:t>
      </w:r>
      <w:proofErr w:type="spellStart"/>
      <w:r w:rsidRPr="00FC076B">
        <w:rPr>
          <w:rFonts w:ascii="Fira sans" w:hAnsi="Fira sans" w:cs="Times New Roman"/>
          <w:color w:val="20215C"/>
        </w:rPr>
        <w:t>phosphosilicate</w:t>
      </w:r>
      <w:proofErr w:type="spellEnd"/>
      <w:r w:rsidRPr="00FC076B">
        <w:rPr>
          <w:rFonts w:ascii="Fira sans" w:hAnsi="Fira sans" w:cs="Times New Roman"/>
          <w:color w:val="20215C"/>
        </w:rPr>
        <w:t xml:space="preserve"> glass (BPSG)</w:t>
      </w:r>
      <w:r>
        <w:rPr>
          <w:rFonts w:ascii="Fira sans" w:hAnsi="Fira sans" w:cs="Times New Roman"/>
          <w:color w:val="20215C"/>
        </w:rPr>
        <w:t xml:space="preserve"> dielectric layers and </w:t>
      </w:r>
      <w:r w:rsidRPr="00FC076B">
        <w:rPr>
          <w:rFonts w:ascii="Fira sans" w:hAnsi="Fira sans" w:cs="Times New Roman"/>
          <w:color w:val="20215C"/>
        </w:rPr>
        <w:t>as a formation</w:t>
      </w:r>
      <w:r>
        <w:rPr>
          <w:rFonts w:ascii="Fira sans" w:hAnsi="Fira sans" w:cs="Times New Roman"/>
          <w:color w:val="20215C"/>
        </w:rPr>
        <w:t xml:space="preserve"> </w:t>
      </w:r>
      <w:r w:rsidRPr="00FC076B">
        <w:rPr>
          <w:rFonts w:ascii="Fira sans" w:hAnsi="Fira sans" w:cs="Times New Roman"/>
          <w:color w:val="20215C"/>
        </w:rPr>
        <w:t>or carrier gas for several processes</w:t>
      </w:r>
      <w:r>
        <w:rPr>
          <w:rFonts w:ascii="Fira sans" w:hAnsi="Fira sans" w:cs="Times New Roman"/>
          <w:color w:val="20215C"/>
        </w:rPr>
        <w:t xml:space="preserve">. </w:t>
      </w:r>
    </w:p>
    <w:p w14:paraId="4C69C231" w14:textId="77777777" w:rsidR="00FC076B" w:rsidRDefault="00FC076B" w:rsidP="00FC076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104BB29D" w14:textId="2EDF43B1" w:rsidR="00FC076B" w:rsidRDefault="00B2731F" w:rsidP="00182E9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6C119" wp14:editId="30B6C2C4">
                <wp:simplePos x="0" y="0"/>
                <wp:positionH relativeFrom="column">
                  <wp:posOffset>3371850</wp:posOffset>
                </wp:positionH>
                <wp:positionV relativeFrom="paragraph">
                  <wp:posOffset>205740</wp:posOffset>
                </wp:positionV>
                <wp:extent cx="2745740" cy="238125"/>
                <wp:effectExtent l="0" t="0" r="0" b="9525"/>
                <wp:wrapSquare wrapText="bothSides"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5740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F0813A" w14:textId="053F8066" w:rsidR="00B4131B" w:rsidRPr="00C57023" w:rsidRDefault="00B4131B" w:rsidP="00341420">
                            <w:pPr>
                              <w:pStyle w:val="Caption"/>
                              <w:bidi w:val="0"/>
                              <w:jc w:val="center"/>
                              <w:rPr>
                                <w:rFonts w:ascii="Fira sans" w:hAnsi="Fira sans" w:cs="Times New Roman"/>
                                <w:noProof/>
                                <w:color w:val="20215C"/>
                              </w:rPr>
                            </w:pPr>
                            <w:bookmarkStart w:id="263" w:name="_Ref36642881"/>
                            <w:bookmarkStart w:id="264" w:name="_Ref36642842"/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bookmarkEnd w:id="263"/>
                            <w:ins w:id="265" w:author="Elizabeth Caplan" w:date="2020-05-17T15:08:00Z">
                              <w:r>
                                <w:rPr>
                                  <w:noProof/>
                                </w:rPr>
                                <w:t>.</w:t>
                              </w:r>
                            </w:ins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del w:id="266" w:author="Elizabeth Caplan" w:date="2020-05-17T15:08:00Z">
                              <w:r w:rsidDel="00D43541">
                                <w:rPr>
                                  <w:noProof/>
                                </w:rPr>
                                <w:delText>s</w:delText>
                              </w:r>
                            </w:del>
                            <w:ins w:id="267" w:author="Elizabeth Caplan" w:date="2020-05-17T15:08:00Z">
                              <w:r>
                                <w:rPr>
                                  <w:noProof/>
                                </w:rPr>
                                <w:t>S</w:t>
                              </w:r>
                            </w:ins>
                            <w:r>
                              <w:rPr>
                                <w:noProof/>
                              </w:rPr>
                              <w:t xml:space="preserve">econdary radiation of </w:t>
                            </w:r>
                            <w:ins w:id="268" w:author="Elizabeth Caplan" w:date="2020-05-17T15:08:00Z">
                              <w:r>
                                <w:rPr>
                                  <w:noProof/>
                                </w:rPr>
                                <w:t>b</w:t>
                              </w:r>
                            </w:ins>
                            <w:del w:id="269" w:author="Elizabeth Caplan" w:date="2020-05-17T15:08:00Z">
                              <w:r w:rsidDel="00D43541">
                                <w:rPr>
                                  <w:noProof/>
                                </w:rPr>
                                <w:delText>B</w:delText>
                              </w:r>
                            </w:del>
                            <w:r>
                              <w:rPr>
                                <w:noProof/>
                              </w:rPr>
                              <w:t>oron</w:t>
                            </w:r>
                            <w:bookmarkEnd w:id="26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6C119"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26" type="#_x0000_t202" style="position:absolute;margin-left:265.5pt;margin-top:16.2pt;width:216.2pt;height:1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" stroked="f">
                <v:textbox inset="0,0,0,0">
                  <w:txbxContent>
                    <w:p w14:paraId="40F0813A" w14:textId="053F8066" w:rsidR="00B4131B" w:rsidRPr="00C57023" w:rsidRDefault="00B4131B" w:rsidP="00341420">
                      <w:pPr>
                        <w:pStyle w:val="Caption"/>
                        <w:bidi w:val="0"/>
                        <w:jc w:val="center"/>
                        <w:rPr>
                          <w:rFonts w:ascii="Fira sans" w:hAnsi="Fira sans" w:cs="Times New Roman"/>
                          <w:noProof/>
                          <w:color w:val="20215C"/>
                        </w:rPr>
                      </w:pPr>
                      <w:bookmarkStart w:id="270" w:name="_Ref36642881"/>
                      <w:bookmarkStart w:id="271" w:name="_Ref36642842"/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bookmarkEnd w:id="270"/>
                      <w:ins w:id="272" w:author="Elizabeth Caplan" w:date="2020-05-17T15:08:00Z">
                        <w:r>
                          <w:rPr>
                            <w:noProof/>
                          </w:rPr>
                          <w:t>.</w:t>
                        </w:r>
                      </w:ins>
                      <w:r>
                        <w:rPr>
                          <w:noProof/>
                        </w:rPr>
                        <w:t xml:space="preserve"> </w:t>
                      </w:r>
                      <w:del w:id="273" w:author="Elizabeth Caplan" w:date="2020-05-17T15:08:00Z">
                        <w:r w:rsidDel="00D43541">
                          <w:rPr>
                            <w:noProof/>
                          </w:rPr>
                          <w:delText>s</w:delText>
                        </w:r>
                      </w:del>
                      <w:ins w:id="274" w:author="Elizabeth Caplan" w:date="2020-05-17T15:08:00Z">
                        <w:r>
                          <w:rPr>
                            <w:noProof/>
                          </w:rPr>
                          <w:t>S</w:t>
                        </w:r>
                      </w:ins>
                      <w:r>
                        <w:rPr>
                          <w:noProof/>
                        </w:rPr>
                        <w:t xml:space="preserve">econdary radiation of </w:t>
                      </w:r>
                      <w:ins w:id="275" w:author="Elizabeth Caplan" w:date="2020-05-17T15:08:00Z">
                        <w:r>
                          <w:rPr>
                            <w:noProof/>
                          </w:rPr>
                          <w:t>b</w:t>
                        </w:r>
                      </w:ins>
                      <w:del w:id="276" w:author="Elizabeth Caplan" w:date="2020-05-17T15:08:00Z">
                        <w:r w:rsidDel="00D43541">
                          <w:rPr>
                            <w:noProof/>
                          </w:rPr>
                          <w:delText>B</w:delText>
                        </w:r>
                      </w:del>
                      <w:r>
                        <w:rPr>
                          <w:noProof/>
                        </w:rPr>
                        <w:t>oron</w:t>
                      </w:r>
                      <w:bookmarkEnd w:id="271"/>
                    </w:p>
                  </w:txbxContent>
                </v:textbox>
                <w10:wrap type="square"/>
              </v:shape>
            </w:pict>
          </mc:Fallback>
        </mc:AlternateContent>
      </w:r>
      <w:r w:rsidR="003D2CC1" w:rsidRPr="003D2CC1">
        <w:rPr>
          <w:rFonts w:ascii="Fira sans" w:hAnsi="Fira sans" w:cs="Times New Roman"/>
          <w:color w:val="20215C"/>
        </w:rPr>
        <w:t xml:space="preserve">After absorbing </w:t>
      </w:r>
      <w:r w:rsidR="001F1219">
        <w:rPr>
          <w:rFonts w:ascii="Fira sans" w:hAnsi="Fira sans" w:cs="Times New Roman"/>
          <w:color w:val="20215C"/>
        </w:rPr>
        <w:t xml:space="preserve">the </w:t>
      </w:r>
      <w:r w:rsidR="00275047">
        <w:rPr>
          <w:rFonts w:ascii="Fira sans" w:hAnsi="Fira sans" w:cs="Times New Roman"/>
          <w:color w:val="20215C"/>
        </w:rPr>
        <w:t xml:space="preserve">cosmic </w:t>
      </w:r>
      <w:r w:rsidR="003D2CC1" w:rsidRPr="003D2CC1">
        <w:rPr>
          <w:rFonts w:ascii="Fira sans" w:hAnsi="Fira sans" w:cs="Times New Roman"/>
          <w:color w:val="20215C"/>
        </w:rPr>
        <w:t xml:space="preserve">neutron, the </w:t>
      </w:r>
      <w:r w:rsidR="003D2CC1" w:rsidRPr="00AA4C2F">
        <w:rPr>
          <w:rFonts w:ascii="Fira sans" w:hAnsi="Fira sans" w:cs="Times New Roman"/>
          <w:color w:val="20215C"/>
          <w:vertAlign w:val="superscript"/>
        </w:rPr>
        <w:t>10</w:t>
      </w:r>
      <w:r w:rsidR="003D2CC1" w:rsidRPr="00AA4C2F">
        <w:rPr>
          <w:rFonts w:ascii="Fira sans" w:hAnsi="Fira sans" w:cs="Times New Roman"/>
          <w:color w:val="20215C"/>
        </w:rPr>
        <w:t>B</w:t>
      </w:r>
      <w:r w:rsidR="003D2CC1" w:rsidRPr="003D2CC1">
        <w:rPr>
          <w:rFonts w:ascii="Fira sans" w:hAnsi="Fira sans" w:cs="Times New Roman"/>
          <w:color w:val="20215C"/>
        </w:rPr>
        <w:t xml:space="preserve"> nucleus breaks apart</w:t>
      </w:r>
      <w:r w:rsidR="003D2CC1">
        <w:rPr>
          <w:rFonts w:ascii="Fira sans" w:hAnsi="Fira sans" w:cs="Times New Roman"/>
          <w:color w:val="20215C"/>
        </w:rPr>
        <w:t xml:space="preserve"> </w:t>
      </w:r>
      <w:r w:rsidR="003D2CC1" w:rsidRPr="003D2CC1">
        <w:rPr>
          <w:rFonts w:ascii="Fira sans" w:hAnsi="Fira sans" w:cs="Times New Roman"/>
          <w:color w:val="20215C"/>
        </w:rPr>
        <w:t>with an accompanying release of energy in the form of an excited</w:t>
      </w:r>
      <w:r w:rsidR="003D2CC1">
        <w:rPr>
          <w:rFonts w:ascii="Fira sans" w:hAnsi="Fira sans" w:cs="Times New Roman"/>
          <w:color w:val="20215C"/>
        </w:rPr>
        <w:t xml:space="preserve"> </w:t>
      </w:r>
      <w:r w:rsidR="003D2CC1" w:rsidRPr="0085003D">
        <w:rPr>
          <w:rFonts w:ascii="Fira sans" w:hAnsi="Fira sans" w:cs="Times New Roman"/>
          <w:color w:val="20215C"/>
          <w:vertAlign w:val="superscript"/>
        </w:rPr>
        <w:t>7</w:t>
      </w:r>
      <w:r w:rsidR="003D2CC1" w:rsidRPr="003D2CC1">
        <w:rPr>
          <w:rFonts w:ascii="Fira sans" w:hAnsi="Fira sans" w:cs="Times New Roman"/>
          <w:color w:val="20215C"/>
        </w:rPr>
        <w:t>Li nucleus and an alpha particle.</w:t>
      </w:r>
      <w:r w:rsidR="003D2CC1">
        <w:rPr>
          <w:rFonts w:ascii="Fira sans" w:hAnsi="Fira sans" w:cs="Times New Roman"/>
          <w:color w:val="20215C"/>
        </w:rPr>
        <w:t xml:space="preserve"> </w:t>
      </w:r>
      <w:r w:rsidR="003D2CC1" w:rsidRPr="003D2CC1">
        <w:rPr>
          <w:rFonts w:ascii="Fira sans" w:hAnsi="Fira sans" w:cs="Times New Roman"/>
          <w:color w:val="20215C"/>
        </w:rPr>
        <w:t xml:space="preserve">The alpha particle is </w:t>
      </w:r>
      <w:r w:rsidR="009E2981" w:rsidRPr="003D2CC1">
        <w:rPr>
          <w:rFonts w:ascii="Fira sans" w:hAnsi="Fira sans" w:cs="Times New Roman"/>
          <w:color w:val="20215C"/>
        </w:rPr>
        <w:t>emitted</w:t>
      </w:r>
      <w:r w:rsidR="009E2981">
        <w:rPr>
          <w:rFonts w:ascii="Fira sans" w:hAnsi="Fira sans" w:cs="Times New Roman"/>
          <w:color w:val="20215C"/>
        </w:rPr>
        <w:t xml:space="preserve"> with</w:t>
      </w:r>
      <w:r w:rsidR="003D2CC1" w:rsidRPr="003D2CC1">
        <w:rPr>
          <w:rFonts w:ascii="Fira sans" w:hAnsi="Fira sans" w:cs="Times New Roman"/>
          <w:color w:val="20215C"/>
        </w:rPr>
        <w:t xml:space="preserve"> </w:t>
      </w:r>
      <w:r w:rsidR="009E2981" w:rsidRPr="003D2CC1">
        <w:rPr>
          <w:rFonts w:ascii="Fira sans" w:hAnsi="Fira sans" w:cs="Times New Roman"/>
          <w:color w:val="20215C"/>
        </w:rPr>
        <w:t>energy</w:t>
      </w:r>
      <w:r w:rsidR="003D2CC1" w:rsidRPr="003D2CC1">
        <w:rPr>
          <w:rFonts w:ascii="Fira sans" w:hAnsi="Fira sans" w:cs="Times New Roman"/>
          <w:color w:val="20215C"/>
        </w:rPr>
        <w:t xml:space="preserve"> of 1.47 MeV</w:t>
      </w:r>
      <w:ins w:id="277" w:author="Elizabeth Caplan" w:date="2020-05-17T15:07:00Z">
        <w:r w:rsidR="00D43541">
          <w:rPr>
            <w:rFonts w:ascii="Fira sans" w:hAnsi="Fira sans" w:cs="Times New Roman"/>
            <w:color w:val="20215C"/>
          </w:rPr>
          <w:t>,</w:t>
        </w:r>
      </w:ins>
      <w:r w:rsidR="003D2CC1">
        <w:rPr>
          <w:rFonts w:ascii="Fira sans" w:hAnsi="Fira sans" w:cs="Times New Roman"/>
          <w:color w:val="20215C"/>
        </w:rPr>
        <w:t xml:space="preserve"> </w:t>
      </w:r>
      <w:r w:rsidR="003D2CC1" w:rsidRPr="003D2CC1">
        <w:rPr>
          <w:rFonts w:ascii="Fira sans" w:hAnsi="Fira sans" w:cs="Times New Roman"/>
          <w:color w:val="20215C"/>
        </w:rPr>
        <w:t xml:space="preserve">as </w:t>
      </w:r>
      <w:r w:rsidR="00182E9B">
        <w:rPr>
          <w:rFonts w:ascii="Fira sans" w:hAnsi="Fira sans" w:cs="Times New Roman"/>
          <w:color w:val="20215C"/>
        </w:rPr>
        <w:t xml:space="preserve">illustrated in </w:t>
      </w:r>
      <w:r w:rsidR="00182E9B">
        <w:rPr>
          <w:rFonts w:ascii="Fira sans" w:hAnsi="Fira sans" w:cs="Times New Roman"/>
          <w:color w:val="20215C"/>
        </w:rPr>
        <w:fldChar w:fldCharType="begin"/>
      </w:r>
      <w:r w:rsidR="00182E9B">
        <w:rPr>
          <w:rFonts w:ascii="Fira sans" w:hAnsi="Fira sans" w:cs="Times New Roman"/>
          <w:color w:val="20215C"/>
        </w:rPr>
        <w:instrText xml:space="preserve"> REF _Ref36642881 \h </w:instrText>
      </w:r>
      <w:r w:rsidR="005977F0">
        <w:rPr>
          <w:rFonts w:ascii="Fira sans" w:hAnsi="Fira sans" w:cs="Times New Roman"/>
          <w:color w:val="20215C"/>
        </w:rPr>
        <w:instrText xml:space="preserve"> \* MERGEFORMAT </w:instrText>
      </w:r>
      <w:r w:rsidR="00182E9B">
        <w:rPr>
          <w:rFonts w:ascii="Fira sans" w:hAnsi="Fira sans" w:cs="Times New Roman"/>
          <w:color w:val="20215C"/>
        </w:rPr>
      </w:r>
      <w:r w:rsidR="00182E9B">
        <w:rPr>
          <w:rFonts w:ascii="Fira sans" w:hAnsi="Fira sans" w:cs="Times New Roman"/>
          <w:color w:val="20215C"/>
        </w:rPr>
        <w:fldChar w:fldCharType="separate"/>
      </w:r>
      <w:r w:rsidR="00182E9B" w:rsidRPr="005977F0">
        <w:rPr>
          <w:rFonts w:ascii="Fira sans" w:hAnsi="Fira sans" w:cs="Times New Roman"/>
          <w:color w:val="20215C"/>
        </w:rPr>
        <w:t>Figure 1</w:t>
      </w:r>
      <w:r w:rsidR="00182E9B">
        <w:rPr>
          <w:rFonts w:ascii="Fira sans" w:hAnsi="Fira sans" w:cs="Times New Roman"/>
          <w:color w:val="20215C"/>
        </w:rPr>
        <w:fldChar w:fldCharType="end"/>
      </w:r>
      <w:r w:rsidR="0085003D">
        <w:rPr>
          <w:rFonts w:ascii="Fira sans" w:hAnsi="Fira sans" w:cs="Times New Roman"/>
          <w:color w:val="20215C"/>
        </w:rPr>
        <w:t xml:space="preserve">. The mobility range of the </w:t>
      </w:r>
      <w:r w:rsidR="000E7D3C">
        <w:rPr>
          <w:rFonts w:ascii="Fira sans" w:hAnsi="Fira sans" w:cs="Times New Roman"/>
          <w:color w:val="20215C"/>
        </w:rPr>
        <w:t xml:space="preserve">alpha </w:t>
      </w:r>
      <w:r w:rsidR="0085003D">
        <w:rPr>
          <w:rFonts w:ascii="Fira sans" w:hAnsi="Fira sans" w:cs="Times New Roman"/>
          <w:color w:val="20215C"/>
        </w:rPr>
        <w:t xml:space="preserve">is short </w:t>
      </w:r>
      <w:r w:rsidR="000E7D3C">
        <w:rPr>
          <w:rFonts w:ascii="Fira sans" w:hAnsi="Fira sans" w:cs="Times New Roman"/>
          <w:color w:val="20215C"/>
        </w:rPr>
        <w:t>(~1.6</w:t>
      </w:r>
      <w:r w:rsidR="001F1219">
        <w:rPr>
          <w:rFonts w:ascii="Times New Roman" w:hAnsi="Times New Roman" w:cs="Times New Roman"/>
          <w:color w:val="20215C"/>
        </w:rPr>
        <w:t>µ</w:t>
      </w:r>
      <w:r w:rsidR="000E7D3C">
        <w:rPr>
          <w:rFonts w:ascii="Fira sans" w:hAnsi="Fira sans" w:cs="Times New Roman"/>
          <w:color w:val="20215C"/>
        </w:rPr>
        <w:t>m in Si</w:t>
      </w:r>
      <w:r w:rsidR="000E7D3C" w:rsidRPr="000E7D3C">
        <w:rPr>
          <w:rFonts w:ascii="Fira sans" w:hAnsi="Fira sans" w:cs="Times New Roman"/>
          <w:color w:val="20215C"/>
          <w:vertAlign w:val="subscript"/>
        </w:rPr>
        <w:t>2</w:t>
      </w:r>
      <w:r w:rsidR="000E7D3C">
        <w:rPr>
          <w:rFonts w:ascii="Fira sans" w:hAnsi="Fira sans" w:cs="Times New Roman"/>
          <w:color w:val="20215C"/>
        </w:rPr>
        <w:t>O</w:t>
      </w:r>
      <w:r w:rsidR="001F1219">
        <w:rPr>
          <w:rFonts w:ascii="Fira sans" w:hAnsi="Fira sans" w:cs="Times New Roman"/>
          <w:color w:val="20215C"/>
        </w:rPr>
        <w:t xml:space="preserve"> and ~4</w:t>
      </w:r>
      <w:r w:rsidR="001F1219">
        <w:rPr>
          <w:rFonts w:ascii="Times New Roman" w:hAnsi="Times New Roman" w:cs="Times New Roman"/>
          <w:color w:val="20215C"/>
        </w:rPr>
        <w:t>µ</w:t>
      </w:r>
      <w:r w:rsidR="001F1219">
        <w:rPr>
          <w:rFonts w:ascii="Fira sans" w:hAnsi="Fira sans" w:cs="Times New Roman"/>
          <w:color w:val="20215C"/>
        </w:rPr>
        <w:t>m in Si</w:t>
      </w:r>
      <w:r w:rsidR="000E7D3C">
        <w:rPr>
          <w:rFonts w:ascii="Fira sans" w:hAnsi="Fira sans" w:cs="Times New Roman"/>
          <w:color w:val="20215C"/>
        </w:rPr>
        <w:t xml:space="preserve">) </w:t>
      </w:r>
      <w:r w:rsidR="0085003D">
        <w:rPr>
          <w:rFonts w:ascii="Fira sans" w:hAnsi="Fira sans" w:cs="Times New Roman"/>
          <w:color w:val="20215C"/>
        </w:rPr>
        <w:t>but due</w:t>
      </w:r>
      <w:r w:rsidR="000E7D3C">
        <w:rPr>
          <w:rFonts w:ascii="Fira sans" w:hAnsi="Fira sans" w:cs="Times New Roman"/>
          <w:color w:val="20215C"/>
        </w:rPr>
        <w:t xml:space="preserve"> </w:t>
      </w:r>
      <w:r w:rsidR="00275047">
        <w:rPr>
          <w:rFonts w:ascii="Fira sans" w:hAnsi="Fira sans" w:cs="Times New Roman"/>
          <w:color w:val="20215C"/>
        </w:rPr>
        <w:t xml:space="preserve">to </w:t>
      </w:r>
      <w:r w:rsidR="000E7D3C">
        <w:rPr>
          <w:rFonts w:ascii="Fira sans" w:hAnsi="Fira sans" w:cs="Times New Roman"/>
          <w:color w:val="20215C"/>
        </w:rPr>
        <w:t xml:space="preserve">its </w:t>
      </w:r>
      <w:r w:rsidR="0085003D">
        <w:rPr>
          <w:rFonts w:ascii="Fira sans" w:hAnsi="Fira sans" w:cs="Times New Roman"/>
          <w:color w:val="20215C"/>
        </w:rPr>
        <w:t>proximity to the active areas</w:t>
      </w:r>
      <w:ins w:id="278" w:author="Elizabeth Caplan" w:date="2020-05-17T15:07:00Z">
        <w:r w:rsidR="00D43541">
          <w:rPr>
            <w:rFonts w:ascii="Fira sans" w:hAnsi="Fira sans" w:cs="Times New Roman"/>
            <w:color w:val="20215C"/>
          </w:rPr>
          <w:t>,</w:t>
        </w:r>
      </w:ins>
      <w:r w:rsidR="00275047">
        <w:rPr>
          <w:rFonts w:ascii="Fira sans" w:hAnsi="Fira sans" w:cs="Times New Roman"/>
          <w:color w:val="20215C"/>
        </w:rPr>
        <w:t xml:space="preserve"> </w:t>
      </w:r>
      <w:r w:rsidR="000E7D3C">
        <w:rPr>
          <w:rFonts w:ascii="Fira sans" w:hAnsi="Fira sans" w:cs="Times New Roman"/>
          <w:color w:val="20215C"/>
        </w:rPr>
        <w:t>it</w:t>
      </w:r>
      <w:r w:rsidR="0085003D">
        <w:rPr>
          <w:rFonts w:ascii="Fira sans" w:hAnsi="Fira sans" w:cs="Times New Roman"/>
          <w:color w:val="20215C"/>
        </w:rPr>
        <w:t xml:space="preserve"> </w:t>
      </w:r>
      <w:r w:rsidR="000E7D3C">
        <w:rPr>
          <w:rFonts w:ascii="Fira sans" w:hAnsi="Fira sans" w:cs="Times New Roman"/>
          <w:color w:val="20215C"/>
        </w:rPr>
        <w:t>may</w:t>
      </w:r>
      <w:r w:rsidR="00505A1C">
        <w:rPr>
          <w:rFonts w:ascii="Fira sans" w:hAnsi="Fira sans" w:cs="Times New Roman"/>
          <w:color w:val="20215C"/>
        </w:rPr>
        <w:t>,</w:t>
      </w:r>
      <w:r w:rsidR="000E7D3C">
        <w:rPr>
          <w:rFonts w:ascii="Fira sans" w:hAnsi="Fira sans" w:cs="Times New Roman"/>
          <w:color w:val="20215C"/>
        </w:rPr>
        <w:t xml:space="preserve"> in</w:t>
      </w:r>
      <w:r w:rsidR="00505A1C">
        <w:rPr>
          <w:rFonts w:ascii="Fira sans" w:hAnsi="Fira sans" w:cs="Times New Roman"/>
          <w:color w:val="20215C"/>
        </w:rPr>
        <w:t xml:space="preserve"> some </w:t>
      </w:r>
      <w:r w:rsidR="009D0E85">
        <w:rPr>
          <w:rFonts w:ascii="Fira sans" w:hAnsi="Fira sans" w:cs="Times New Roman"/>
          <w:color w:val="20215C"/>
        </w:rPr>
        <w:t>cases</w:t>
      </w:r>
      <w:r w:rsidR="001F1219">
        <w:rPr>
          <w:rFonts w:ascii="Fira sans" w:hAnsi="Fira sans" w:cs="Times New Roman"/>
          <w:color w:val="20215C"/>
        </w:rPr>
        <w:t xml:space="preserve">, </w:t>
      </w:r>
      <w:r w:rsidR="009D0E85">
        <w:rPr>
          <w:rFonts w:ascii="Fira sans" w:hAnsi="Fira sans" w:cs="Times New Roman"/>
          <w:color w:val="20215C"/>
        </w:rPr>
        <w:t xml:space="preserve">force a </w:t>
      </w:r>
      <w:r w:rsidR="0085003D">
        <w:rPr>
          <w:rFonts w:ascii="Fira sans" w:hAnsi="Fira sans" w:cs="Times New Roman"/>
          <w:color w:val="20215C"/>
        </w:rPr>
        <w:t>soft error</w:t>
      </w:r>
      <w:del w:id="279" w:author="Elizabeth Caplan" w:date="2020-05-17T15:08:00Z">
        <w:r w:rsidR="0085003D" w:rsidDel="00D43541">
          <w:rPr>
            <w:rFonts w:ascii="Fira sans" w:hAnsi="Fira sans" w:cs="Times New Roman"/>
            <w:color w:val="20215C"/>
          </w:rPr>
          <w:delText>s</w:delText>
        </w:r>
      </w:del>
      <w:r w:rsidR="000E7D3C">
        <w:rPr>
          <w:rFonts w:ascii="Fira sans" w:hAnsi="Fira sans" w:cs="Times New Roman"/>
          <w:color w:val="20215C"/>
        </w:rPr>
        <w:t>.</w:t>
      </w:r>
      <w:r w:rsidR="0085003D">
        <w:rPr>
          <w:rFonts w:ascii="Fira sans" w:hAnsi="Fira sans" w:cs="Times New Roman"/>
          <w:color w:val="20215C"/>
        </w:rPr>
        <w:t xml:space="preserve"> </w:t>
      </w:r>
    </w:p>
    <w:p w14:paraId="430FD839" w14:textId="77777777" w:rsidR="008745DB" w:rsidRDefault="008745DB" w:rsidP="00B67A4F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280" w:name="_Toc36643319"/>
      <w:r>
        <w:rPr>
          <w:rFonts w:ascii="Fira Sans OT Medium" w:hAnsi="Fira Sans OT Medium"/>
          <w:color w:val="20215C"/>
          <w:sz w:val="26"/>
          <w:szCs w:val="26"/>
        </w:rPr>
        <w:t>S</w:t>
      </w:r>
      <w:r w:rsidR="00B67A4F">
        <w:rPr>
          <w:rFonts w:ascii="Fira Sans OT Medium" w:hAnsi="Fira Sans OT Medium"/>
          <w:color w:val="20215C"/>
          <w:sz w:val="26"/>
          <w:szCs w:val="26"/>
        </w:rPr>
        <w:t xml:space="preserve">oft Errors </w:t>
      </w:r>
      <w:r w:rsidR="00B25BC9">
        <w:rPr>
          <w:rFonts w:ascii="Fira Sans OT Medium" w:hAnsi="Fira Sans OT Medium"/>
          <w:color w:val="20215C"/>
          <w:sz w:val="26"/>
          <w:szCs w:val="26"/>
        </w:rPr>
        <w:t xml:space="preserve">(SER) </w:t>
      </w:r>
      <w:r>
        <w:rPr>
          <w:rFonts w:ascii="Fira Sans OT Medium" w:hAnsi="Fira Sans OT Medium"/>
          <w:color w:val="20215C"/>
          <w:sz w:val="26"/>
          <w:szCs w:val="26"/>
        </w:rPr>
        <w:t>Mechanism</w:t>
      </w:r>
      <w:bookmarkEnd w:id="280"/>
    </w:p>
    <w:p w14:paraId="51E6DC78" w14:textId="0BBB0A05" w:rsidR="00B47956" w:rsidRDefault="00275047" w:rsidP="00505A1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Soft errors are the change</w:t>
      </w:r>
      <w:r w:rsidR="00A37AA6">
        <w:rPr>
          <w:rFonts w:ascii="Fira sans" w:hAnsi="Fira sans" w:cs="Times New Roman"/>
          <w:color w:val="20215C"/>
        </w:rPr>
        <w:t xml:space="preserve"> </w:t>
      </w:r>
      <w:del w:id="281" w:author="Elizabeth Caplan" w:date="2020-05-17T15:09:00Z">
        <w:r w:rsidDel="00D43541">
          <w:rPr>
            <w:rFonts w:ascii="Fira sans" w:hAnsi="Fira sans" w:cs="Times New Roman"/>
            <w:color w:val="20215C"/>
          </w:rPr>
          <w:delText xml:space="preserve">of </w:delText>
        </w:r>
      </w:del>
      <w:ins w:id="282" w:author="Elizabeth Caplan" w:date="2020-05-17T15:09:00Z">
        <w:r w:rsidR="00D43541">
          <w:rPr>
            <w:rFonts w:ascii="Fira sans" w:hAnsi="Fira sans" w:cs="Times New Roman"/>
            <w:color w:val="20215C"/>
          </w:rPr>
          <w:t xml:space="preserve">in </w:t>
        </w:r>
      </w:ins>
      <w:r>
        <w:rPr>
          <w:rFonts w:ascii="Fira sans" w:hAnsi="Fira sans" w:cs="Times New Roman"/>
          <w:color w:val="20215C"/>
        </w:rPr>
        <w:t>logic</w:t>
      </w:r>
      <w:r w:rsidR="00A37AA6">
        <w:rPr>
          <w:rFonts w:ascii="Fira sans" w:hAnsi="Fira sans" w:cs="Times New Roman"/>
          <w:color w:val="20215C"/>
        </w:rPr>
        <w:t xml:space="preserve"> state of a digital transistor or memory cell</w:t>
      </w:r>
      <w:r w:rsidR="00A64118">
        <w:rPr>
          <w:rFonts w:ascii="Fira sans" w:hAnsi="Fira sans" w:cs="Times New Roman"/>
          <w:color w:val="20215C"/>
        </w:rPr>
        <w:t xml:space="preserve"> due</w:t>
      </w:r>
      <w:r w:rsidR="00B47956">
        <w:rPr>
          <w:rFonts w:ascii="Fira sans" w:hAnsi="Fira sans" w:cs="Times New Roman"/>
          <w:color w:val="20215C"/>
        </w:rPr>
        <w:t xml:space="preserve"> to </w:t>
      </w:r>
      <w:r w:rsidR="00A64118">
        <w:rPr>
          <w:rFonts w:ascii="Fira sans" w:hAnsi="Fira sans" w:cs="Times New Roman"/>
          <w:color w:val="20215C"/>
        </w:rPr>
        <w:t>the interaction of energetic particles with the IC</w:t>
      </w:r>
      <w:r w:rsidR="00A37AA6">
        <w:rPr>
          <w:rFonts w:ascii="Fira sans" w:hAnsi="Fira sans" w:cs="Times New Roman"/>
          <w:color w:val="20215C"/>
        </w:rPr>
        <w:t>.</w:t>
      </w:r>
      <w:r w:rsidR="00A64118">
        <w:rPr>
          <w:rFonts w:ascii="Fira sans" w:hAnsi="Fira sans" w:cs="Times New Roman"/>
          <w:color w:val="20215C"/>
        </w:rPr>
        <w:t xml:space="preserve"> The SER (usually) does not harm the device; the changed logic state remains </w:t>
      </w:r>
      <w:r w:rsidR="00415916" w:rsidRPr="00415916">
        <w:rPr>
          <w:rFonts w:ascii="Fira sans" w:hAnsi="Fira sans" w:cs="Times New Roman"/>
          <w:color w:val="20215C"/>
        </w:rPr>
        <w:t>erroneous</w:t>
      </w:r>
      <w:r w:rsidR="00415916">
        <w:rPr>
          <w:rFonts w:ascii="Fira sans" w:hAnsi="Fira sans" w:cs="Times New Roman"/>
          <w:color w:val="20215C"/>
        </w:rPr>
        <w:t xml:space="preserve"> </w:t>
      </w:r>
      <w:del w:id="283" w:author="Elizabeth Caplan" w:date="2020-05-17T15:10:00Z">
        <w:r w:rsidR="00415916" w:rsidDel="00D43541">
          <w:rPr>
            <w:rFonts w:ascii="Fira sans" w:hAnsi="Fira sans" w:cs="Times New Roman"/>
            <w:color w:val="20215C"/>
          </w:rPr>
          <w:delText>till</w:delText>
        </w:r>
        <w:r w:rsidR="00A64118" w:rsidDel="00D43541">
          <w:rPr>
            <w:rFonts w:ascii="Fira sans" w:hAnsi="Fira sans" w:cs="Times New Roman"/>
            <w:color w:val="20215C"/>
          </w:rPr>
          <w:delText xml:space="preserve"> </w:delText>
        </w:r>
      </w:del>
      <w:ins w:id="284" w:author="Elizabeth Caplan" w:date="2020-05-17T15:10:00Z">
        <w:r w:rsidR="00D43541">
          <w:rPr>
            <w:rFonts w:ascii="Fira sans" w:hAnsi="Fira sans" w:cs="Times New Roman"/>
            <w:color w:val="20215C"/>
          </w:rPr>
          <w:t xml:space="preserve">until </w:t>
        </w:r>
      </w:ins>
      <w:r w:rsidR="00A64118">
        <w:rPr>
          <w:rFonts w:ascii="Fira sans" w:hAnsi="Fira sans" w:cs="Times New Roman"/>
          <w:color w:val="20215C"/>
        </w:rPr>
        <w:t>refreshment</w:t>
      </w:r>
      <w:r w:rsidR="00A64118" w:rsidRPr="00A64118">
        <w:rPr>
          <w:rFonts w:ascii="Fira sans" w:hAnsi="Fira sans" w:cs="Times New Roman"/>
          <w:color w:val="20215C"/>
        </w:rPr>
        <w:t xml:space="preserve"> </w:t>
      </w:r>
      <w:r w:rsidR="00A64118">
        <w:rPr>
          <w:rFonts w:ascii="Fira sans" w:hAnsi="Fira sans" w:cs="Times New Roman"/>
          <w:color w:val="20215C"/>
        </w:rPr>
        <w:t xml:space="preserve">of the data. Soft errors </w:t>
      </w:r>
      <w:r w:rsidR="00B47956">
        <w:rPr>
          <w:rFonts w:ascii="Fira sans" w:hAnsi="Fira sans" w:cs="Times New Roman"/>
          <w:color w:val="20215C"/>
        </w:rPr>
        <w:t>may af</w:t>
      </w:r>
      <w:r w:rsidR="00581BDC">
        <w:rPr>
          <w:rFonts w:ascii="Fira sans" w:hAnsi="Fira sans" w:cs="Times New Roman"/>
          <w:color w:val="20215C"/>
        </w:rPr>
        <w:t>fect</w:t>
      </w:r>
      <w:r w:rsidR="00B47956">
        <w:rPr>
          <w:rFonts w:ascii="Fira sans" w:hAnsi="Fira sans" w:cs="Times New Roman"/>
          <w:color w:val="20215C"/>
        </w:rPr>
        <w:t xml:space="preserve"> dynamic data transfer </w:t>
      </w:r>
      <w:del w:id="285" w:author="Elizabeth Caplan" w:date="2020-05-17T15:10:00Z">
        <w:r w:rsidR="00B47956" w:rsidDel="00D43541">
          <w:rPr>
            <w:rFonts w:ascii="Fira sans" w:hAnsi="Fira sans" w:cs="Times New Roman"/>
            <w:color w:val="20215C"/>
          </w:rPr>
          <w:delText>same as</w:delText>
        </w:r>
      </w:del>
      <w:ins w:id="286" w:author="Elizabeth Caplan" w:date="2020-05-17T15:10:00Z">
        <w:r w:rsidR="00D43541">
          <w:rPr>
            <w:rFonts w:ascii="Fira sans" w:hAnsi="Fira sans" w:cs="Times New Roman"/>
            <w:color w:val="20215C"/>
          </w:rPr>
          <w:t>like</w:t>
        </w:r>
      </w:ins>
      <w:r w:rsidR="00B47956">
        <w:rPr>
          <w:rFonts w:ascii="Fira sans" w:hAnsi="Fira sans" w:cs="Times New Roman"/>
          <w:color w:val="20215C"/>
        </w:rPr>
        <w:t xml:space="preserve"> static data applications. </w:t>
      </w:r>
    </w:p>
    <w:p w14:paraId="20A4D8AA" w14:textId="77777777" w:rsidR="00581BDC" w:rsidRDefault="00581BDC" w:rsidP="00581BD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F18A8E7" w14:textId="0B4A2BF6" w:rsidR="00B47956" w:rsidRDefault="00B47956" w:rsidP="001F121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Semiconductor designers put</w:t>
      </w:r>
      <w:del w:id="287" w:author="Elizabeth Caplan" w:date="2020-05-17T15:10:00Z">
        <w:r w:rsidDel="00D43541">
          <w:rPr>
            <w:rFonts w:ascii="Fira sans" w:hAnsi="Fira sans" w:cs="Times New Roman"/>
            <w:color w:val="20215C"/>
          </w:rPr>
          <w:delText xml:space="preserve"> a</w:delText>
        </w:r>
      </w:del>
      <w:r>
        <w:rPr>
          <w:rFonts w:ascii="Fira sans" w:hAnsi="Fira sans" w:cs="Times New Roman"/>
          <w:color w:val="20215C"/>
        </w:rPr>
        <w:t xml:space="preserve"> significant effort in</w:t>
      </w:r>
      <w:ins w:id="288" w:author="Elizabeth Caplan" w:date="2020-05-17T15:10:00Z">
        <w:r w:rsidR="00D43541">
          <w:rPr>
            <w:rFonts w:ascii="Fira sans" w:hAnsi="Fira sans" w:cs="Times New Roman"/>
            <w:color w:val="20215C"/>
          </w:rPr>
          <w:t>to</w:t>
        </w:r>
      </w:ins>
      <w:r>
        <w:rPr>
          <w:rFonts w:ascii="Fira sans" w:hAnsi="Fira sans" w:cs="Times New Roman"/>
          <w:color w:val="20215C"/>
        </w:rPr>
        <w:t xml:space="preserve"> mitigating the SER </w:t>
      </w:r>
      <w:del w:id="289" w:author="Elizabeth Caplan" w:date="2020-05-17T15:11:00Z">
        <w:r w:rsidDel="00D43541">
          <w:rPr>
            <w:rFonts w:ascii="Fira sans" w:hAnsi="Fira sans" w:cs="Times New Roman"/>
            <w:color w:val="20215C"/>
          </w:rPr>
          <w:delText xml:space="preserve">phenomena </w:delText>
        </w:r>
      </w:del>
      <w:ins w:id="290" w:author="Elizabeth Caplan" w:date="2020-05-17T15:11:00Z">
        <w:r w:rsidR="00D43541">
          <w:rPr>
            <w:rFonts w:ascii="Fira sans" w:hAnsi="Fira sans" w:cs="Times New Roman"/>
            <w:color w:val="20215C"/>
          </w:rPr>
          <w:t xml:space="preserve">phenomenon </w:t>
        </w:r>
      </w:ins>
      <w:r>
        <w:rPr>
          <w:rFonts w:ascii="Fira sans" w:hAnsi="Fira sans" w:cs="Times New Roman"/>
          <w:color w:val="20215C"/>
        </w:rPr>
        <w:t xml:space="preserve">by implementing error detection and correction algorithms and </w:t>
      </w:r>
      <w:del w:id="291" w:author="Elizabeth Caplan" w:date="2020-05-17T15:11:00Z">
        <w:r w:rsidDel="00D43541">
          <w:rPr>
            <w:rFonts w:ascii="Fira sans" w:hAnsi="Fira sans" w:cs="Times New Roman"/>
            <w:color w:val="20215C"/>
          </w:rPr>
          <w:delText xml:space="preserve">the </w:delText>
        </w:r>
      </w:del>
      <w:ins w:id="292" w:author="Elizabeth Caplan" w:date="2020-05-17T15:11:00Z">
        <w:r w:rsidR="00D43541">
          <w:rPr>
            <w:rFonts w:ascii="Fira sans" w:hAnsi="Fira sans" w:cs="Times New Roman"/>
            <w:color w:val="20215C"/>
          </w:rPr>
          <w:t xml:space="preserve">by </w:t>
        </w:r>
      </w:ins>
      <w:r>
        <w:rPr>
          <w:rFonts w:ascii="Fira sans" w:hAnsi="Fira sans" w:cs="Times New Roman"/>
          <w:color w:val="20215C"/>
        </w:rPr>
        <w:t>us</w:t>
      </w:r>
      <w:ins w:id="293" w:author="Elizabeth Caplan" w:date="2020-05-17T15:11:00Z">
        <w:r w:rsidR="00D43541">
          <w:rPr>
            <w:rFonts w:ascii="Fira sans" w:hAnsi="Fira sans" w:cs="Times New Roman"/>
            <w:color w:val="20215C"/>
          </w:rPr>
          <w:t>ing</w:t>
        </w:r>
      </w:ins>
      <w:del w:id="294" w:author="Elizabeth Caplan" w:date="2020-05-17T15:11:00Z">
        <w:r w:rsidDel="00D43541">
          <w:rPr>
            <w:rFonts w:ascii="Fira sans" w:hAnsi="Fira sans" w:cs="Times New Roman"/>
            <w:color w:val="20215C"/>
          </w:rPr>
          <w:delText>e</w:delText>
        </w:r>
      </w:del>
      <w:r>
        <w:rPr>
          <w:rFonts w:ascii="Fira sans" w:hAnsi="Fira sans" w:cs="Times New Roman"/>
          <w:color w:val="20215C"/>
        </w:rPr>
        <w:t xml:space="preserve"> </w:t>
      </w:r>
      <w:del w:id="295" w:author="Elizabeth Caplan" w:date="2020-05-17T15:11:00Z">
        <w:r w:rsidDel="00D43541">
          <w:rPr>
            <w:rFonts w:ascii="Fira sans" w:hAnsi="Fira sans" w:cs="Times New Roman"/>
            <w:color w:val="20215C"/>
          </w:rPr>
          <w:delText xml:space="preserve">of </w:delText>
        </w:r>
      </w:del>
      <w:r>
        <w:rPr>
          <w:rFonts w:ascii="Fira sans" w:hAnsi="Fira sans" w:cs="Times New Roman"/>
          <w:color w:val="20215C"/>
        </w:rPr>
        <w:t>ultra</w:t>
      </w:r>
      <w:ins w:id="296" w:author="Elizabeth Caplan" w:date="2020-05-18T11:31:00Z">
        <w:r w:rsidR="00BB1974">
          <w:rPr>
            <w:rFonts w:ascii="Fira sans" w:hAnsi="Fira sans" w:cs="Times New Roman"/>
            <w:color w:val="20215C"/>
          </w:rPr>
          <w:t>-</w:t>
        </w:r>
      </w:ins>
      <w:r>
        <w:rPr>
          <w:rFonts w:ascii="Fira sans" w:hAnsi="Fira sans" w:cs="Times New Roman"/>
          <w:color w:val="20215C"/>
        </w:rPr>
        <w:t>high</w:t>
      </w:r>
      <w:ins w:id="297" w:author="Elizabeth Caplan" w:date="2020-05-18T11:31:00Z">
        <w:r w:rsidR="00BB1974">
          <w:rPr>
            <w:rFonts w:ascii="Fira sans" w:hAnsi="Fira sans" w:cs="Times New Roman"/>
            <w:color w:val="20215C"/>
          </w:rPr>
          <w:t>-</w:t>
        </w:r>
      </w:ins>
      <w:del w:id="298" w:author="Elizabeth Caplan" w:date="2020-05-18T11:31:00Z">
        <w:r w:rsidDel="00BB1974">
          <w:rPr>
            <w:rFonts w:ascii="Fira sans" w:hAnsi="Fira sans" w:cs="Times New Roman"/>
            <w:color w:val="20215C"/>
          </w:rPr>
          <w:delText xml:space="preserve"> </w:delText>
        </w:r>
      </w:del>
      <w:r>
        <w:rPr>
          <w:rFonts w:ascii="Fira sans" w:hAnsi="Fira sans" w:cs="Times New Roman"/>
          <w:color w:val="20215C"/>
        </w:rPr>
        <w:t>purity material</w:t>
      </w:r>
      <w:ins w:id="299" w:author="Elizabeth Caplan" w:date="2020-05-17T15:11:00Z">
        <w:r w:rsidR="00D43541">
          <w:rPr>
            <w:rFonts w:ascii="Fira sans" w:hAnsi="Fira sans" w:cs="Times New Roman"/>
            <w:color w:val="20215C"/>
          </w:rPr>
          <w:t>s</w:t>
        </w:r>
      </w:ins>
      <w:r>
        <w:rPr>
          <w:rFonts w:ascii="Fira sans" w:hAnsi="Fira sans" w:cs="Times New Roman"/>
          <w:color w:val="20215C"/>
        </w:rPr>
        <w:t xml:space="preserve">. </w:t>
      </w:r>
      <w:r w:rsidR="00581BDC">
        <w:rPr>
          <w:rFonts w:ascii="Fira sans" w:hAnsi="Fira sans" w:cs="Times New Roman"/>
          <w:color w:val="20215C"/>
        </w:rPr>
        <w:t xml:space="preserve"> Understanding the exact soft error rate</w:t>
      </w:r>
      <w:r w:rsidR="00F8459D">
        <w:rPr>
          <w:rFonts w:ascii="Fira sans" w:hAnsi="Fira sans" w:cs="Times New Roman"/>
          <w:color w:val="20215C"/>
        </w:rPr>
        <w:t>s</w:t>
      </w:r>
      <w:r w:rsidR="00581BDC">
        <w:rPr>
          <w:rFonts w:ascii="Fira sans" w:hAnsi="Fira sans" w:cs="Times New Roman"/>
          <w:color w:val="20215C"/>
        </w:rPr>
        <w:t xml:space="preserve"> allows the implementation of the required mitigation </w:t>
      </w:r>
      <w:del w:id="300" w:author="Elizabeth Caplan" w:date="2020-05-17T15:11:00Z">
        <w:r w:rsidR="00581BDC" w:rsidDel="00D43541">
          <w:rPr>
            <w:rFonts w:ascii="Fira sans" w:hAnsi="Fira sans" w:cs="Times New Roman"/>
            <w:color w:val="20215C"/>
          </w:rPr>
          <w:delText xml:space="preserve">technics </w:delText>
        </w:r>
      </w:del>
      <w:ins w:id="301" w:author="Elizabeth Caplan" w:date="2020-05-17T15:11:00Z">
        <w:r w:rsidR="00D43541">
          <w:rPr>
            <w:rFonts w:ascii="Fira sans" w:hAnsi="Fira sans" w:cs="Times New Roman"/>
            <w:color w:val="20215C"/>
          </w:rPr>
          <w:t xml:space="preserve">techniques </w:t>
        </w:r>
      </w:ins>
      <w:r w:rsidR="00505A1C">
        <w:rPr>
          <w:rFonts w:ascii="Fira sans" w:hAnsi="Fira sans" w:cs="Times New Roman"/>
          <w:color w:val="20215C"/>
        </w:rPr>
        <w:t xml:space="preserve">and </w:t>
      </w:r>
      <w:del w:id="302" w:author="Elizabeth Caplan" w:date="2020-05-17T15:11:00Z">
        <w:r w:rsidR="00F8459D" w:rsidDel="00815CC7">
          <w:rPr>
            <w:rFonts w:ascii="Fira sans" w:hAnsi="Fira sans" w:cs="Times New Roman"/>
            <w:color w:val="20215C"/>
          </w:rPr>
          <w:delText xml:space="preserve">avoiding </w:delText>
        </w:r>
      </w:del>
      <w:ins w:id="303" w:author="Elizabeth Caplan" w:date="2020-05-17T15:11:00Z">
        <w:r w:rsidR="00815CC7">
          <w:rPr>
            <w:rFonts w:ascii="Fira sans" w:hAnsi="Fira sans" w:cs="Times New Roman"/>
            <w:color w:val="20215C"/>
          </w:rPr>
          <w:t xml:space="preserve">avoidance of </w:t>
        </w:r>
      </w:ins>
      <w:r w:rsidR="00F8459D">
        <w:rPr>
          <w:rFonts w:ascii="Fira sans" w:hAnsi="Fira sans" w:cs="Times New Roman"/>
          <w:color w:val="20215C"/>
        </w:rPr>
        <w:t>under/over engineering.</w:t>
      </w:r>
    </w:p>
    <w:p w14:paraId="20149A22" w14:textId="77777777" w:rsidR="00B47956" w:rsidRDefault="00B47956" w:rsidP="00B47956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5169D9B3" w14:textId="78661709" w:rsidR="008745DB" w:rsidRDefault="00581BDC" w:rsidP="00505A1C">
      <w:pPr>
        <w:bidi w:val="0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The </w:t>
      </w:r>
      <w:r w:rsidR="008B4F02">
        <w:rPr>
          <w:rFonts w:ascii="Fira sans" w:hAnsi="Fira sans" w:cs="Times New Roman"/>
          <w:color w:val="20215C"/>
        </w:rPr>
        <w:t xml:space="preserve">SER due to alpha particles </w:t>
      </w:r>
      <w:del w:id="304" w:author="Elizabeth Caplan" w:date="2020-05-18T11:31:00Z">
        <w:r w:rsidR="008B4F02" w:rsidDel="00BB1974">
          <w:rPr>
            <w:rFonts w:ascii="Fira sans" w:hAnsi="Fira sans" w:cs="Times New Roman"/>
            <w:color w:val="20215C"/>
          </w:rPr>
          <w:delText xml:space="preserve">are </w:delText>
        </w:r>
      </w:del>
      <w:ins w:id="305" w:author="Elizabeth Caplan" w:date="2020-05-18T11:31:00Z">
        <w:r w:rsidR="00BB1974">
          <w:rPr>
            <w:rFonts w:ascii="Fira sans" w:hAnsi="Fira sans" w:cs="Times New Roman"/>
            <w:color w:val="20215C"/>
          </w:rPr>
          <w:t xml:space="preserve">is </w:t>
        </w:r>
      </w:ins>
      <w:r>
        <w:rPr>
          <w:rFonts w:ascii="Fira sans" w:hAnsi="Fira sans" w:cs="Times New Roman"/>
          <w:color w:val="20215C"/>
        </w:rPr>
        <w:t xml:space="preserve">generated by </w:t>
      </w:r>
      <w:r w:rsidR="008B4F02" w:rsidRPr="00813066">
        <w:rPr>
          <w:rFonts w:ascii="Fira sans" w:hAnsi="Fira sans" w:cs="Times New Roman"/>
          <w:color w:val="20215C"/>
        </w:rPr>
        <w:t>strip</w:t>
      </w:r>
      <w:r w:rsidR="008B4F02">
        <w:rPr>
          <w:rFonts w:ascii="Fira sans" w:hAnsi="Fira sans" w:cs="Times New Roman"/>
          <w:color w:val="20215C"/>
        </w:rPr>
        <w:t xml:space="preserve">ing </w:t>
      </w:r>
      <w:r w:rsidR="008B4F02" w:rsidRPr="00813066">
        <w:rPr>
          <w:rFonts w:ascii="Fira sans" w:hAnsi="Fira sans" w:cs="Times New Roman"/>
          <w:color w:val="20215C"/>
        </w:rPr>
        <w:t>electrons</w:t>
      </w:r>
      <w:r w:rsidR="00813066" w:rsidRPr="00813066">
        <w:rPr>
          <w:rFonts w:ascii="Fira sans" w:hAnsi="Fira sans" w:cs="Times New Roman"/>
          <w:color w:val="20215C"/>
        </w:rPr>
        <w:t xml:space="preserve"> from atoms</w:t>
      </w:r>
      <w:r w:rsidR="008B4F02">
        <w:rPr>
          <w:rFonts w:ascii="Fira sans" w:hAnsi="Fira sans" w:cs="Times New Roman"/>
          <w:color w:val="20215C"/>
        </w:rPr>
        <w:t>,</w:t>
      </w:r>
      <w:r w:rsidR="00813066" w:rsidRPr="00813066">
        <w:rPr>
          <w:rFonts w:ascii="Fira sans" w:hAnsi="Fira sans" w:cs="Times New Roman"/>
          <w:color w:val="20215C"/>
        </w:rPr>
        <w:t xml:space="preserve"> such as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0E7D3C">
        <w:rPr>
          <w:rFonts w:ascii="Fira sans" w:hAnsi="Fira sans" w:cs="Times New Roman"/>
          <w:color w:val="20215C"/>
          <w:vertAlign w:val="superscript"/>
        </w:rPr>
        <w:t>28</w:t>
      </w:r>
      <w:r w:rsidR="00813066" w:rsidRPr="00813066">
        <w:rPr>
          <w:rFonts w:ascii="Fira sans" w:hAnsi="Fira sans" w:cs="Times New Roman"/>
          <w:color w:val="20215C"/>
        </w:rPr>
        <w:t>Si</w:t>
      </w:r>
      <w:r w:rsidR="000526CC">
        <w:rPr>
          <w:rFonts w:ascii="Fira sans" w:hAnsi="Fira sans" w:cs="Times New Roman"/>
          <w:color w:val="20215C"/>
        </w:rPr>
        <w:t xml:space="preserve">. </w:t>
      </w:r>
      <w:r w:rsidR="00813066" w:rsidRPr="00813066">
        <w:rPr>
          <w:rFonts w:ascii="Fira sans" w:hAnsi="Fira sans" w:cs="Times New Roman"/>
          <w:color w:val="20215C"/>
        </w:rPr>
        <w:t>The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alpha particle moves around until it incorporate</w:t>
      </w:r>
      <w:r w:rsidR="001F1219">
        <w:rPr>
          <w:rFonts w:ascii="Fira sans" w:hAnsi="Fira sans" w:cs="Times New Roman"/>
          <w:color w:val="20215C"/>
        </w:rPr>
        <w:t>s</w:t>
      </w:r>
      <w:r w:rsidR="00813066" w:rsidRPr="00813066">
        <w:rPr>
          <w:rFonts w:ascii="Fira sans" w:hAnsi="Fira sans" w:cs="Times New Roman"/>
          <w:color w:val="20215C"/>
        </w:rPr>
        <w:t xml:space="preserve"> two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 xml:space="preserve">electrons and </w:t>
      </w:r>
      <w:r w:rsidR="001F1219" w:rsidRPr="00813066">
        <w:rPr>
          <w:rFonts w:ascii="Fira sans" w:hAnsi="Fira sans" w:cs="Times New Roman"/>
          <w:color w:val="20215C"/>
        </w:rPr>
        <w:t>converts</w:t>
      </w:r>
      <w:r w:rsidR="00813066" w:rsidRPr="00813066">
        <w:rPr>
          <w:rFonts w:ascii="Fira sans" w:hAnsi="Fira sans" w:cs="Times New Roman"/>
          <w:color w:val="20215C"/>
        </w:rPr>
        <w:t xml:space="preserve"> </w:t>
      </w:r>
      <w:ins w:id="306" w:author="Elizabeth Caplan" w:date="2020-05-17T15:12:00Z">
        <w:r w:rsidR="00815CC7">
          <w:rPr>
            <w:rFonts w:ascii="Fira sans" w:hAnsi="Fira sans" w:cs="Times New Roman"/>
            <w:color w:val="20215C"/>
          </w:rPr>
          <w:t>in</w:t>
        </w:r>
      </w:ins>
      <w:r w:rsidR="00813066" w:rsidRPr="00813066">
        <w:rPr>
          <w:rFonts w:ascii="Fira sans" w:hAnsi="Fira sans" w:cs="Times New Roman"/>
          <w:color w:val="20215C"/>
        </w:rPr>
        <w:t>to a neutral</w:t>
      </w:r>
      <w:r w:rsidR="008B4F02">
        <w:rPr>
          <w:rFonts w:ascii="Fira sans" w:hAnsi="Fira sans" w:cs="Times New Roman"/>
          <w:color w:val="20215C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color w:val="20215C"/>
              </w:rPr>
            </m:ctrlPr>
          </m:sPrePr>
          <m:sub>
            <m:r>
              <w:rPr>
                <w:rFonts w:ascii="Cambria Math" w:hAnsi="Cambria Math" w:cs="Times New Roman"/>
                <w:color w:val="20215C"/>
              </w:rPr>
              <m:t>2</m:t>
            </m:r>
          </m:sub>
          <m:sup>
            <m:r>
              <w:rPr>
                <w:rFonts w:ascii="Cambria Math" w:hAnsi="Cambria Math" w:cs="Times New Roman"/>
                <w:color w:val="20215C"/>
              </w:rPr>
              <m:t>4</m:t>
            </m:r>
          </m:sup>
          <m:e>
            <m:r>
              <w:rPr>
                <w:rFonts w:ascii="Cambria Math" w:hAnsi="Cambria Math" w:cs="Times New Roman"/>
                <w:color w:val="20215C"/>
              </w:rPr>
              <m:t>He</m:t>
            </m:r>
          </m:e>
        </m:sPre>
      </m:oMath>
      <w:r w:rsidR="00813066" w:rsidRPr="00813066">
        <w:rPr>
          <w:rFonts w:ascii="Fira sans" w:hAnsi="Fira sans" w:cs="Times New Roman"/>
          <w:color w:val="20215C"/>
        </w:rPr>
        <w:t xml:space="preserve"> atom</w:t>
      </w:r>
      <w:r w:rsidR="001F1219">
        <w:rPr>
          <w:rFonts w:ascii="Fira sans" w:hAnsi="Fira sans" w:cs="Times New Roman"/>
          <w:color w:val="20215C"/>
        </w:rPr>
        <w:t xml:space="preserve">, </w:t>
      </w:r>
      <w:r w:rsidR="00813066" w:rsidRPr="00813066">
        <w:rPr>
          <w:rFonts w:ascii="Fira sans" w:hAnsi="Fira sans" w:cs="Times New Roman"/>
          <w:color w:val="20215C"/>
        </w:rPr>
        <w:t>which then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 xml:space="preserve">gradually diffuses through the crystal lattice and escapes </w:t>
      </w:r>
      <w:r w:rsidR="00813066">
        <w:rPr>
          <w:rFonts w:ascii="Fira sans" w:hAnsi="Fira sans" w:cs="Times New Roman"/>
          <w:color w:val="20215C"/>
        </w:rPr>
        <w:t>into the atmosphere</w:t>
      </w:r>
      <w:r w:rsidR="00813066" w:rsidRPr="00813066">
        <w:rPr>
          <w:rFonts w:ascii="Fira sans" w:hAnsi="Fira sans" w:cs="Times New Roman"/>
          <w:color w:val="20215C"/>
        </w:rPr>
        <w:t>. Due to the stopping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mechanism, alphas produce charge</w:t>
      </w:r>
      <w:ins w:id="307" w:author="Elizabeth Caplan" w:date="2020-05-18T11:31:00Z">
        <w:r w:rsidR="00BB1974">
          <w:rPr>
            <w:rFonts w:ascii="Fira sans" w:hAnsi="Fira sans" w:cs="Times New Roman"/>
            <w:color w:val="20215C"/>
          </w:rPr>
          <w:t>s</w:t>
        </w:r>
      </w:ins>
      <w:r w:rsidR="00813066" w:rsidRPr="00813066">
        <w:rPr>
          <w:rFonts w:ascii="Fira sans" w:hAnsi="Fira sans" w:cs="Times New Roman"/>
          <w:color w:val="20215C"/>
        </w:rPr>
        <w:t xml:space="preserve"> along their path, leaving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a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trail of electrons and holes. The electron-hole generation takes</w:t>
      </w:r>
      <w:r w:rsidR="00813066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place within 1</w:t>
      </w:r>
      <w:r w:rsidR="000E7D3C">
        <w:rPr>
          <w:rFonts w:ascii="Times New Roman" w:hAnsi="Times New Roman" w:cs="Times New Roman"/>
          <w:color w:val="20215C"/>
        </w:rPr>
        <w:t>µ</w:t>
      </w:r>
      <w:r w:rsidR="000E7D3C" w:rsidRPr="00813066">
        <w:rPr>
          <w:rFonts w:ascii="Fira sans" w:hAnsi="Fira sans" w:cs="Times New Roman"/>
          <w:color w:val="20215C"/>
        </w:rPr>
        <w:t>m</w:t>
      </w:r>
      <w:r w:rsidR="000E7D3C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of</w:t>
      </w:r>
      <w:ins w:id="308" w:author="Elizabeth Caplan" w:date="2020-05-17T15:12:00Z">
        <w:r w:rsidR="00815CC7">
          <w:rPr>
            <w:rFonts w:ascii="Fira sans" w:hAnsi="Fira sans" w:cs="Times New Roman"/>
            <w:color w:val="20215C"/>
          </w:rPr>
          <w:t xml:space="preserve"> the</w:t>
        </w:r>
      </w:ins>
      <w:r w:rsidR="00813066" w:rsidRPr="00813066">
        <w:rPr>
          <w:rFonts w:ascii="Fira sans" w:hAnsi="Fira sans" w:cs="Times New Roman"/>
          <w:color w:val="20215C"/>
        </w:rPr>
        <w:t xml:space="preserve"> </w:t>
      </w:r>
      <w:r w:rsidR="001F1219">
        <w:rPr>
          <w:rFonts w:ascii="Fira sans" w:hAnsi="Fira sans" w:cs="Times New Roman"/>
          <w:color w:val="20215C"/>
        </w:rPr>
        <w:t xml:space="preserve">alpha's </w:t>
      </w:r>
      <w:r w:rsidR="00813066" w:rsidRPr="00813066">
        <w:rPr>
          <w:rFonts w:ascii="Fira sans" w:hAnsi="Fira sans" w:cs="Times New Roman"/>
          <w:color w:val="20215C"/>
        </w:rPr>
        <w:t xml:space="preserve">track. When enough electrons </w:t>
      </w:r>
      <w:del w:id="309" w:author="Elizabeth Caplan" w:date="2020-05-17T15:12:00Z">
        <w:r w:rsidR="00813066" w:rsidRPr="00813066" w:rsidDel="00815CC7">
          <w:rPr>
            <w:rFonts w:ascii="Fira sans" w:hAnsi="Fira sans" w:cs="Times New Roman"/>
            <w:color w:val="20215C"/>
          </w:rPr>
          <w:delText>were</w:delText>
        </w:r>
        <w:r w:rsidR="00813066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ins w:id="310" w:author="Elizabeth Caplan" w:date="2020-05-17T15:12:00Z">
        <w:r w:rsidR="00815CC7">
          <w:rPr>
            <w:rFonts w:ascii="Fira sans" w:hAnsi="Fira sans" w:cs="Times New Roman"/>
            <w:color w:val="20215C"/>
          </w:rPr>
          <w:t xml:space="preserve">are </w:t>
        </w:r>
      </w:ins>
      <w:r w:rsidR="00813066" w:rsidRPr="00813066">
        <w:rPr>
          <w:rFonts w:ascii="Fira sans" w:hAnsi="Fira sans" w:cs="Times New Roman"/>
          <w:color w:val="20215C"/>
        </w:rPr>
        <w:t xml:space="preserve">knocked out </w:t>
      </w:r>
      <w:r w:rsidR="00297738">
        <w:rPr>
          <w:rFonts w:ascii="Fira sans" w:hAnsi="Fira sans" w:cs="Times New Roman"/>
          <w:color w:val="20215C"/>
        </w:rPr>
        <w:t xml:space="preserve">along </w:t>
      </w:r>
      <w:del w:id="311" w:author="Elizabeth Caplan" w:date="2020-05-17T15:13:00Z">
        <w:r w:rsidR="00297738" w:rsidDel="00815CC7">
          <w:rPr>
            <w:rFonts w:ascii="Fira sans" w:hAnsi="Fira sans" w:cs="Times New Roman"/>
            <w:color w:val="20215C"/>
          </w:rPr>
          <w:delText xml:space="preserve">its </w:delText>
        </w:r>
      </w:del>
      <w:ins w:id="312" w:author="Elizabeth Caplan" w:date="2020-05-17T15:13:00Z">
        <w:r w:rsidR="00815CC7">
          <w:rPr>
            <w:rFonts w:ascii="Fira sans" w:hAnsi="Fira sans" w:cs="Times New Roman"/>
            <w:color w:val="20215C"/>
          </w:rPr>
          <w:t xml:space="preserve">the alpha’s </w:t>
        </w:r>
      </w:ins>
      <w:r w:rsidR="00297738">
        <w:rPr>
          <w:rFonts w:ascii="Fira sans" w:hAnsi="Fira sans" w:cs="Times New Roman"/>
          <w:color w:val="20215C"/>
        </w:rPr>
        <w:t xml:space="preserve">path </w:t>
      </w:r>
      <w:r w:rsidR="00813066" w:rsidRPr="00813066">
        <w:rPr>
          <w:rFonts w:ascii="Fira sans" w:hAnsi="Fira sans" w:cs="Times New Roman"/>
          <w:color w:val="20215C"/>
        </w:rPr>
        <w:t xml:space="preserve">and accumulated in </w:t>
      </w:r>
      <w:ins w:id="313" w:author="Elizabeth Caplan" w:date="2020-05-17T15:12:00Z">
        <w:r w:rsidR="00815CC7">
          <w:rPr>
            <w:rFonts w:ascii="Fira sans" w:hAnsi="Fira sans" w:cs="Times New Roman"/>
            <w:color w:val="20215C"/>
          </w:rPr>
          <w:t xml:space="preserve">the </w:t>
        </w:r>
      </w:ins>
      <w:r w:rsidR="00297738">
        <w:rPr>
          <w:rFonts w:ascii="Fira sans" w:hAnsi="Fira sans" w:cs="Times New Roman"/>
          <w:color w:val="20215C"/>
        </w:rPr>
        <w:t>IC</w:t>
      </w:r>
      <w:r w:rsidR="00813066" w:rsidRPr="00813066">
        <w:rPr>
          <w:rFonts w:ascii="Fira sans" w:hAnsi="Fira sans" w:cs="Times New Roman"/>
          <w:color w:val="20215C"/>
        </w:rPr>
        <w:t xml:space="preserve">, it </w:t>
      </w:r>
      <w:r w:rsidR="000526CC" w:rsidRPr="00AA4C2F">
        <w:rPr>
          <w:rFonts w:ascii="Fira sans" w:hAnsi="Fira sans" w:cs="Times New Roman"/>
          <w:color w:val="20215C"/>
        </w:rPr>
        <w:t xml:space="preserve">flips digital bits in </w:t>
      </w:r>
      <w:del w:id="314" w:author="Elizabeth Caplan" w:date="2020-05-18T11:32:00Z">
        <w:r w:rsidR="000526CC" w:rsidRPr="00AA4C2F" w:rsidDel="00BB1974">
          <w:rPr>
            <w:rFonts w:ascii="Fira sans" w:hAnsi="Fira sans" w:cs="Times New Roman"/>
            <w:color w:val="20215C"/>
          </w:rPr>
          <w:delText xml:space="preserve">memories </w:delText>
        </w:r>
      </w:del>
      <w:ins w:id="315" w:author="Elizabeth Caplan" w:date="2020-05-18T11:32:00Z">
        <w:r w:rsidR="00BB1974" w:rsidRPr="00AA4C2F">
          <w:rPr>
            <w:rFonts w:ascii="Fira sans" w:hAnsi="Fira sans" w:cs="Times New Roman"/>
            <w:color w:val="20215C"/>
          </w:rPr>
          <w:t>memor</w:t>
        </w:r>
        <w:r w:rsidR="00BB1974">
          <w:rPr>
            <w:rFonts w:ascii="Fira sans" w:hAnsi="Fira sans" w:cs="Times New Roman"/>
            <w:color w:val="20215C"/>
          </w:rPr>
          <w:t>y</w:t>
        </w:r>
        <w:r w:rsidR="00BB1974" w:rsidRPr="00AA4C2F">
          <w:rPr>
            <w:rFonts w:ascii="Fira sans" w:hAnsi="Fira sans" w:cs="Times New Roman"/>
            <w:color w:val="20215C"/>
          </w:rPr>
          <w:t xml:space="preserve"> </w:t>
        </w:r>
      </w:ins>
      <w:r w:rsidR="000526CC" w:rsidRPr="00AA4C2F">
        <w:rPr>
          <w:rFonts w:ascii="Fira sans" w:hAnsi="Fira sans" w:cs="Times New Roman"/>
          <w:color w:val="20215C"/>
        </w:rPr>
        <w:t>and</w:t>
      </w:r>
      <w:r w:rsidR="000526CC">
        <w:rPr>
          <w:rFonts w:ascii="Fira sans" w:hAnsi="Fira sans" w:cs="Times New Roman"/>
          <w:color w:val="20215C"/>
        </w:rPr>
        <w:t xml:space="preserve">/or in </w:t>
      </w:r>
      <w:r w:rsidR="000526CC" w:rsidRPr="00AA4C2F">
        <w:rPr>
          <w:rFonts w:ascii="Fira sans" w:hAnsi="Fira sans" w:cs="Times New Roman"/>
          <w:color w:val="20215C"/>
        </w:rPr>
        <w:t>sequential logic</w:t>
      </w:r>
      <w:ins w:id="316" w:author="Elizabeth Caplan" w:date="2020-05-17T15:13:00Z">
        <w:r w:rsidR="00815CC7">
          <w:rPr>
            <w:rFonts w:ascii="Fira sans" w:hAnsi="Fira sans" w:cs="Times New Roman"/>
            <w:color w:val="20215C"/>
          </w:rPr>
          <w:t xml:space="preserve">, </w:t>
        </w:r>
      </w:ins>
      <w:del w:id="317" w:author="Elizabeth Caplan" w:date="2020-05-17T15:14:00Z">
        <w:r w:rsidR="000526CC" w:rsidRPr="00813066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r w:rsidR="000526CC" w:rsidRPr="00813066">
        <w:rPr>
          <w:rFonts w:ascii="Fira sans" w:hAnsi="Fira sans" w:cs="Times New Roman"/>
          <w:color w:val="20215C"/>
        </w:rPr>
        <w:t>switch</w:t>
      </w:r>
      <w:del w:id="318" w:author="Elizabeth Caplan" w:date="2020-05-17T15:14:00Z">
        <w:r w:rsidR="000526CC" w:rsidDel="00815CC7">
          <w:rPr>
            <w:rFonts w:ascii="Fira sans" w:hAnsi="Fira sans" w:cs="Times New Roman"/>
            <w:color w:val="20215C"/>
          </w:rPr>
          <w:delText>es</w:delText>
        </w:r>
      </w:del>
      <w:ins w:id="319" w:author="Elizabeth Caplan" w:date="2020-05-17T15:14:00Z">
        <w:r w:rsidR="00815CC7">
          <w:rPr>
            <w:rFonts w:ascii="Fira sans" w:hAnsi="Fira sans" w:cs="Times New Roman"/>
            <w:color w:val="20215C"/>
          </w:rPr>
          <w:t>ing</w:t>
        </w:r>
      </w:ins>
      <w:r w:rsidR="000526CC">
        <w:rPr>
          <w:rFonts w:ascii="Fira sans" w:hAnsi="Fira sans" w:cs="Times New Roman"/>
          <w:color w:val="20215C"/>
        </w:rPr>
        <w:t xml:space="preserve"> its state</w:t>
      </w:r>
      <w:ins w:id="320" w:author="Elizabeth Caplan" w:date="2020-05-18T11:32:00Z">
        <w:r w:rsidR="00BB1974">
          <w:rPr>
            <w:rFonts w:ascii="Fira sans" w:hAnsi="Fira sans" w:cs="Times New Roman"/>
            <w:color w:val="20215C"/>
          </w:rPr>
          <w:t xml:space="preserve"> and</w:t>
        </w:r>
      </w:ins>
      <w:r w:rsidR="000526CC">
        <w:rPr>
          <w:rFonts w:ascii="Fira sans" w:hAnsi="Fira sans" w:cs="Times New Roman"/>
          <w:color w:val="20215C"/>
        </w:rPr>
        <w:t xml:space="preserve"> </w:t>
      </w:r>
      <w:r w:rsidR="000526CC" w:rsidRPr="00813066">
        <w:rPr>
          <w:rFonts w:ascii="Fira sans" w:hAnsi="Fira sans" w:cs="Times New Roman"/>
          <w:color w:val="20215C"/>
        </w:rPr>
        <w:t>resulting</w:t>
      </w:r>
      <w:ins w:id="321" w:author="Elizabeth Caplan" w:date="2020-05-17T15:13:00Z">
        <w:r w:rsidR="00815CC7">
          <w:rPr>
            <w:rFonts w:ascii="Fira sans" w:hAnsi="Fira sans" w:cs="Times New Roman"/>
            <w:color w:val="20215C"/>
          </w:rPr>
          <w:t xml:space="preserve"> in a</w:t>
        </w:r>
      </w:ins>
      <w:r w:rsidR="000526CC">
        <w:rPr>
          <w:rFonts w:ascii="Fira sans" w:hAnsi="Fira sans" w:cs="Times New Roman"/>
          <w:color w:val="20215C"/>
        </w:rPr>
        <w:t xml:space="preserve"> </w:t>
      </w:r>
      <w:r w:rsidR="00813066" w:rsidRPr="00813066">
        <w:rPr>
          <w:rFonts w:ascii="Fira sans" w:hAnsi="Fira sans" w:cs="Times New Roman"/>
          <w:color w:val="20215C"/>
        </w:rPr>
        <w:t>“soft error</w:t>
      </w:r>
      <w:ins w:id="322" w:author="Elizabeth Caplan" w:date="2020-05-17T15:13:00Z">
        <w:r w:rsidR="00815CC7">
          <w:rPr>
            <w:rFonts w:ascii="Fira sans" w:hAnsi="Fira sans" w:cs="Times New Roman"/>
            <w:color w:val="20215C"/>
          </w:rPr>
          <w:t>.</w:t>
        </w:r>
      </w:ins>
      <w:r w:rsidR="00813066" w:rsidRPr="00813066">
        <w:rPr>
          <w:rFonts w:ascii="Fira sans" w:hAnsi="Fira sans" w:cs="Times New Roman"/>
          <w:color w:val="20215C"/>
        </w:rPr>
        <w:t>”</w:t>
      </w:r>
      <w:del w:id="323" w:author="Elizabeth Caplan" w:date="2020-05-17T15:13:00Z">
        <w:r w:rsidR="00813066" w:rsidRPr="00813066" w:rsidDel="00815CC7">
          <w:rPr>
            <w:rFonts w:ascii="Fira sans" w:hAnsi="Fira sans" w:cs="Times New Roman"/>
            <w:color w:val="20215C"/>
          </w:rPr>
          <w:delText>.</w:delText>
        </w:r>
      </w:del>
      <w:sdt>
        <w:sdtPr>
          <w:rPr>
            <w:rFonts w:ascii="Fira sans" w:hAnsi="Fira sans" w:cs="Times New Roman"/>
            <w:color w:val="20215C"/>
          </w:rPr>
          <w:id w:val="1018662758"/>
          <w:citation/>
        </w:sdtPr>
        <w:sdtContent>
          <w:r w:rsidR="008E0B9F">
            <w:rPr>
              <w:rFonts w:ascii="Fira sans" w:hAnsi="Fira sans" w:cs="Times New Roman"/>
              <w:color w:val="20215C"/>
            </w:rPr>
            <w:fldChar w:fldCharType="begin"/>
          </w:r>
          <w:r w:rsidR="008E0B9F">
            <w:rPr>
              <w:rFonts w:ascii="Fira sans" w:hAnsi="Fira sans" w:cs="Times New Roman"/>
              <w:color w:val="20215C"/>
            </w:rPr>
            <w:instrText xml:space="preserve"> CITATION Sur11 \l 1033 </w:instrText>
          </w:r>
          <w:r w:rsidR="008E0B9F">
            <w:rPr>
              <w:rFonts w:ascii="Fira sans" w:hAnsi="Fira sans" w:cs="Times New Roman"/>
              <w:color w:val="20215C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</w:rPr>
            <w:t>[6]</w:t>
          </w:r>
          <w:r w:rsidR="008E0B9F">
            <w:rPr>
              <w:rFonts w:ascii="Fira sans" w:hAnsi="Fira sans" w:cs="Times New Roman"/>
              <w:color w:val="20215C"/>
            </w:rPr>
            <w:fldChar w:fldCharType="end"/>
          </w:r>
        </w:sdtContent>
      </w:sdt>
    </w:p>
    <w:p w14:paraId="64D18F94" w14:textId="77777777" w:rsidR="00AA4C2F" w:rsidRPr="00AA4C2F" w:rsidRDefault="00B07684" w:rsidP="00B07684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324" w:name="_Toc36643320"/>
      <w:r>
        <w:rPr>
          <w:rFonts w:ascii="Fira Sans OT Medium" w:hAnsi="Fira Sans OT Medium"/>
          <w:color w:val="20215C"/>
          <w:sz w:val="26"/>
          <w:szCs w:val="26"/>
        </w:rPr>
        <w:t xml:space="preserve">SER </w:t>
      </w:r>
      <w:r w:rsidR="00AA4C2F">
        <w:rPr>
          <w:rFonts w:ascii="Fira Sans OT Medium" w:hAnsi="Fira Sans OT Medium"/>
          <w:color w:val="20215C"/>
          <w:sz w:val="26"/>
          <w:szCs w:val="26"/>
        </w:rPr>
        <w:t>Test</w:t>
      </w:r>
      <w:r>
        <w:rPr>
          <w:rFonts w:ascii="Fira Sans OT Medium" w:hAnsi="Fira Sans OT Medium"/>
          <w:color w:val="20215C"/>
          <w:sz w:val="26"/>
          <w:szCs w:val="26"/>
        </w:rPr>
        <w:t xml:space="preserve">ing </w:t>
      </w:r>
      <w:r w:rsidR="00AA4C2F">
        <w:rPr>
          <w:rFonts w:ascii="Fira Sans OT Medium" w:hAnsi="Fira Sans OT Medium"/>
          <w:color w:val="20215C"/>
          <w:sz w:val="26"/>
          <w:szCs w:val="26"/>
        </w:rPr>
        <w:t>Methodology</w:t>
      </w:r>
      <w:bookmarkEnd w:id="324"/>
      <w:r w:rsidR="00AA4C2F"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567DFBA7" w14:textId="5578EF2E" w:rsidR="00317A17" w:rsidRDefault="00196BEC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325" w:author="Elizabeth Caplan" w:date="2020-05-17T15:15:00Z">
        <w:r w:rsidDel="00815CC7">
          <w:rPr>
            <w:rFonts w:ascii="Fira sans" w:hAnsi="Fira sans" w:cs="Times New Roman"/>
            <w:color w:val="20215C"/>
          </w:rPr>
          <w:delText xml:space="preserve">In previous paragraphs I </w:delText>
        </w:r>
        <w:r w:rsidR="0067581B" w:rsidDel="00815CC7">
          <w:rPr>
            <w:rFonts w:ascii="Fira sans" w:hAnsi="Fira sans" w:cs="Times New Roman"/>
            <w:color w:val="20215C"/>
          </w:rPr>
          <w:delText>mentioned that</w:delText>
        </w:r>
        <w:r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r>
        <w:rPr>
          <w:rFonts w:ascii="Fira sans" w:hAnsi="Fira sans" w:cs="Times New Roman"/>
          <w:color w:val="20215C"/>
        </w:rPr>
        <w:t>SER is an intrinsic phenomenon</w:t>
      </w:r>
      <w:r w:rsidR="0067581B">
        <w:rPr>
          <w:rFonts w:ascii="Fira sans" w:hAnsi="Fira sans" w:cs="Times New Roman"/>
          <w:color w:val="20215C"/>
        </w:rPr>
        <w:t xml:space="preserve"> due to </w:t>
      </w:r>
      <w:ins w:id="326" w:author="Elizabeth Caplan" w:date="2020-05-17T15:15:00Z">
        <w:r w:rsidR="00815CC7">
          <w:rPr>
            <w:rFonts w:ascii="Fira sans" w:hAnsi="Fira sans" w:cs="Times New Roman"/>
            <w:color w:val="20215C"/>
          </w:rPr>
          <w:t xml:space="preserve">the </w:t>
        </w:r>
      </w:ins>
      <w:r w:rsidR="0067581B">
        <w:rPr>
          <w:rFonts w:ascii="Fira sans" w:hAnsi="Fira sans" w:cs="Times New Roman"/>
          <w:color w:val="20215C"/>
        </w:rPr>
        <w:t xml:space="preserve">trace amounts of </w:t>
      </w:r>
      <w:r w:rsidR="00BA6E8C">
        <w:rPr>
          <w:rFonts w:ascii="Fira sans" w:hAnsi="Fira sans" w:cs="Times New Roman"/>
          <w:color w:val="20215C"/>
        </w:rPr>
        <w:t xml:space="preserve">radioactive </w:t>
      </w:r>
      <w:r w:rsidR="0067581B">
        <w:rPr>
          <w:rFonts w:ascii="Fira sans" w:hAnsi="Fira sans" w:cs="Times New Roman"/>
          <w:color w:val="20215C"/>
        </w:rPr>
        <w:t>impurities</w:t>
      </w:r>
      <w:r w:rsidR="00BA6E8C">
        <w:rPr>
          <w:rFonts w:ascii="Fira sans" w:hAnsi="Fira sans" w:cs="Times New Roman"/>
          <w:color w:val="20215C"/>
        </w:rPr>
        <w:t xml:space="preserve"> </w:t>
      </w:r>
      <w:r w:rsidR="00505A1C">
        <w:rPr>
          <w:rFonts w:ascii="Fira sans" w:hAnsi="Fira sans" w:cs="Times New Roman"/>
          <w:color w:val="20215C"/>
        </w:rPr>
        <w:t>p</w:t>
      </w:r>
      <w:r w:rsidR="00BA6E8C">
        <w:rPr>
          <w:rFonts w:ascii="Fira sans" w:hAnsi="Fira sans" w:cs="Times New Roman"/>
          <w:color w:val="20215C"/>
        </w:rPr>
        <w:t xml:space="preserve">resent </w:t>
      </w:r>
      <w:r w:rsidR="0067581B">
        <w:rPr>
          <w:rFonts w:ascii="Fira sans" w:hAnsi="Fira sans" w:cs="Times New Roman"/>
          <w:color w:val="20215C"/>
        </w:rPr>
        <w:t xml:space="preserve">in </w:t>
      </w:r>
      <w:r w:rsidR="00BA6E8C">
        <w:rPr>
          <w:rFonts w:ascii="Fira sans" w:hAnsi="Fira sans" w:cs="Times New Roman"/>
          <w:color w:val="20215C"/>
        </w:rPr>
        <w:t xml:space="preserve">semiconductors. </w:t>
      </w:r>
      <w:r w:rsidR="0067581B">
        <w:rPr>
          <w:rFonts w:ascii="Fira sans" w:hAnsi="Fira sans" w:cs="Times New Roman"/>
          <w:color w:val="20215C"/>
        </w:rPr>
        <w:t>This intrinsic</w:t>
      </w:r>
      <w:r w:rsidR="00F8459D">
        <w:rPr>
          <w:rFonts w:ascii="Fira sans" w:hAnsi="Fira sans" w:cs="Times New Roman"/>
          <w:color w:val="20215C"/>
        </w:rPr>
        <w:t xml:space="preserve"> SER </w:t>
      </w:r>
      <w:r w:rsidR="0067581B">
        <w:rPr>
          <w:rFonts w:ascii="Fira sans" w:hAnsi="Fira sans" w:cs="Times New Roman"/>
          <w:color w:val="20215C"/>
        </w:rPr>
        <w:t xml:space="preserve">phenomenon </w:t>
      </w:r>
      <w:del w:id="327" w:author="Elizabeth Caplan" w:date="2020-05-17T15:15:00Z">
        <w:r w:rsidDel="00815CC7">
          <w:rPr>
            <w:rFonts w:ascii="Fira sans" w:hAnsi="Fira sans" w:cs="Times New Roman"/>
            <w:color w:val="20215C"/>
          </w:rPr>
          <w:delText xml:space="preserve">shall </w:delText>
        </w:r>
      </w:del>
      <w:ins w:id="328" w:author="Elizabeth Caplan" w:date="2020-05-17T15:15:00Z">
        <w:r w:rsidR="00815CC7">
          <w:rPr>
            <w:rFonts w:ascii="Fira sans" w:hAnsi="Fira sans" w:cs="Times New Roman"/>
            <w:color w:val="20215C"/>
          </w:rPr>
          <w:t xml:space="preserve">must </w:t>
        </w:r>
      </w:ins>
      <w:r>
        <w:rPr>
          <w:rFonts w:ascii="Fira sans" w:hAnsi="Fira sans" w:cs="Times New Roman"/>
          <w:color w:val="20215C"/>
        </w:rPr>
        <w:t xml:space="preserve">be considered </w:t>
      </w:r>
      <w:r w:rsidR="009B0220">
        <w:rPr>
          <w:rFonts w:ascii="Fira sans" w:hAnsi="Fira sans" w:cs="Times New Roman"/>
          <w:color w:val="20215C"/>
        </w:rPr>
        <w:t xml:space="preserve">during design and </w:t>
      </w:r>
      <w:r w:rsidR="0067581B">
        <w:rPr>
          <w:rFonts w:ascii="Fira sans" w:hAnsi="Fira sans" w:cs="Times New Roman"/>
          <w:color w:val="20215C"/>
        </w:rPr>
        <w:t>characterized before mass production</w:t>
      </w:r>
      <w:r>
        <w:rPr>
          <w:rFonts w:ascii="Fira sans" w:hAnsi="Fira sans" w:cs="Times New Roman"/>
          <w:color w:val="20215C"/>
        </w:rPr>
        <w:t xml:space="preserve">.  </w:t>
      </w:r>
      <w:r w:rsidR="00113DC4">
        <w:rPr>
          <w:rFonts w:ascii="Fira sans" w:hAnsi="Fira sans" w:cs="Times New Roman"/>
          <w:color w:val="20215C"/>
        </w:rPr>
        <w:t xml:space="preserve">SER </w:t>
      </w:r>
      <w:r w:rsidR="00317A17" w:rsidRPr="00317A17">
        <w:rPr>
          <w:rFonts w:ascii="Fira sans" w:hAnsi="Fira sans" w:cs="Times New Roman"/>
          <w:color w:val="20215C"/>
        </w:rPr>
        <w:t>testing is a one-time characterization</w:t>
      </w:r>
      <w:r w:rsidR="00317A17">
        <w:rPr>
          <w:rFonts w:ascii="Fira sans" w:hAnsi="Fira sans" w:cs="Times New Roman"/>
          <w:color w:val="20215C"/>
        </w:rPr>
        <w:t xml:space="preserve"> for new devices </w:t>
      </w:r>
      <w:r>
        <w:rPr>
          <w:rFonts w:ascii="Fira sans" w:hAnsi="Fira sans" w:cs="Times New Roman"/>
          <w:color w:val="20215C"/>
        </w:rPr>
        <w:t xml:space="preserve">and </w:t>
      </w:r>
      <w:ins w:id="329" w:author="Elizabeth Caplan" w:date="2020-05-17T15:15:00Z">
        <w:r w:rsidR="00815CC7">
          <w:rPr>
            <w:rFonts w:ascii="Fira sans" w:hAnsi="Fira sans" w:cs="Times New Roman"/>
            <w:color w:val="20215C"/>
          </w:rPr>
          <w:t>is reiterate</w:t>
        </w:r>
      </w:ins>
      <w:ins w:id="330" w:author="Elizabeth Caplan" w:date="2020-05-17T15:16:00Z">
        <w:r w:rsidR="00815CC7">
          <w:rPr>
            <w:rFonts w:ascii="Fira sans" w:hAnsi="Fira sans" w:cs="Times New Roman"/>
            <w:color w:val="20215C"/>
          </w:rPr>
          <w:t xml:space="preserve">d </w:t>
        </w:r>
      </w:ins>
      <w:r w:rsidR="00317A17">
        <w:rPr>
          <w:rFonts w:ascii="Fira sans" w:hAnsi="Fira sans" w:cs="Times New Roman"/>
          <w:color w:val="20215C"/>
        </w:rPr>
        <w:t>after a</w:t>
      </w:r>
      <w:r w:rsidR="009B0220">
        <w:rPr>
          <w:rFonts w:ascii="Fira sans" w:hAnsi="Fira sans" w:cs="Times New Roman"/>
          <w:color w:val="20215C"/>
        </w:rPr>
        <w:t xml:space="preserve">ny </w:t>
      </w:r>
      <w:r w:rsidR="00317A17" w:rsidRPr="00317A17">
        <w:rPr>
          <w:rFonts w:ascii="Fira sans" w:hAnsi="Fira sans" w:cs="Times New Roman"/>
          <w:color w:val="20215C"/>
        </w:rPr>
        <w:t xml:space="preserve">major change </w:t>
      </w:r>
      <w:r>
        <w:rPr>
          <w:rFonts w:ascii="Fira sans" w:hAnsi="Fira sans" w:cs="Times New Roman"/>
          <w:color w:val="20215C"/>
        </w:rPr>
        <w:t>of existing device</w:t>
      </w:r>
      <w:ins w:id="331" w:author="Elizabeth Caplan" w:date="2020-05-17T15:15:00Z">
        <w:r w:rsidR="00815CC7">
          <w:rPr>
            <w:rFonts w:ascii="Fira sans" w:hAnsi="Fira sans" w:cs="Times New Roman"/>
            <w:color w:val="20215C"/>
          </w:rPr>
          <w:t>s</w:t>
        </w:r>
      </w:ins>
      <w:r>
        <w:rPr>
          <w:rFonts w:ascii="Fira sans" w:hAnsi="Fira sans" w:cs="Times New Roman"/>
          <w:color w:val="20215C"/>
        </w:rPr>
        <w:t xml:space="preserve">. </w:t>
      </w:r>
    </w:p>
    <w:p w14:paraId="3A2C1C2C" w14:textId="77777777" w:rsidR="00196BEC" w:rsidRDefault="00196BEC" w:rsidP="00196BE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49418A0B" w14:textId="637B8598" w:rsidR="00C4145D" w:rsidRDefault="00196BEC" w:rsidP="00A17C6C">
      <w:pPr>
        <w:pStyle w:val="Default"/>
        <w:rPr>
          <w:rFonts w:ascii="Fira sans" w:hAnsi="Fira sans" w:cs="Times New Roman"/>
          <w:color w:val="20215C"/>
          <w:sz w:val="22"/>
          <w:szCs w:val="22"/>
        </w:rPr>
      </w:pPr>
      <w:r w:rsidRPr="00C4145D">
        <w:rPr>
          <w:rFonts w:ascii="Fira sans" w:hAnsi="Fira sans" w:cs="Times New Roman"/>
          <w:color w:val="20215C"/>
          <w:sz w:val="22"/>
          <w:szCs w:val="22"/>
        </w:rPr>
        <w:t xml:space="preserve">The </w:t>
      </w:r>
      <w:r w:rsidR="00C4145D" w:rsidRPr="00C4145D">
        <w:rPr>
          <w:rFonts w:ascii="Fira sans" w:hAnsi="Fira sans" w:cs="Times New Roman"/>
          <w:color w:val="20215C"/>
          <w:sz w:val="22"/>
          <w:szCs w:val="22"/>
        </w:rPr>
        <w:t>foundation</w:t>
      </w:r>
      <w:r w:rsidR="00C4145D">
        <w:rPr>
          <w:rFonts w:ascii="Fira sans" w:hAnsi="Fira sans" w:cs="Times New Roman"/>
          <w:color w:val="20215C"/>
          <w:sz w:val="22"/>
          <w:szCs w:val="22"/>
        </w:rPr>
        <w:t>al</w:t>
      </w:r>
      <w:r w:rsidR="00A17C6C" w:rsidRPr="00A17C6C">
        <w:rPr>
          <w:rFonts w:ascii="Fira sans" w:hAnsi="Fira sans" w:cs="Times New Roman"/>
          <w:color w:val="20215C"/>
          <w:sz w:val="22"/>
          <w:szCs w:val="22"/>
        </w:rPr>
        <w:t xml:space="preserve"> Joint Electron Device Engineering Council (JEDEC)</w:t>
      </w:r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 </w:t>
      </w:r>
      <w:r w:rsidR="00A17C6C">
        <w:rPr>
          <w:rFonts w:ascii="Fira sans" w:hAnsi="Fira sans" w:cs="Times New Roman"/>
          <w:color w:val="20215C"/>
          <w:sz w:val="22"/>
          <w:szCs w:val="22"/>
        </w:rPr>
        <w:t xml:space="preserve">issued the </w:t>
      </w:r>
      <w:r w:rsidR="00C4145D" w:rsidRPr="00C4145D">
        <w:rPr>
          <w:rFonts w:ascii="Fira sans" w:hAnsi="Fira sans" w:cs="Times New Roman"/>
          <w:color w:val="20215C"/>
          <w:sz w:val="22"/>
          <w:szCs w:val="22"/>
        </w:rPr>
        <w:t>Stress-Test-Driven Qualification of Integrated Circuits</w:t>
      </w:r>
      <w:sdt>
        <w:sdtPr>
          <w:rPr>
            <w:rFonts w:ascii="Fira sans" w:hAnsi="Fira sans" w:cs="Times New Roman"/>
            <w:color w:val="20215C"/>
            <w:sz w:val="22"/>
            <w:szCs w:val="22"/>
          </w:rPr>
          <w:id w:val="-1504041584"/>
          <w:citation/>
        </w:sdtPr>
        <w:sdtContent>
          <w:r w:rsidR="00C4145D" w:rsidRPr="00C4145D">
            <w:rPr>
              <w:rFonts w:ascii="Fira sans" w:hAnsi="Fira sans" w:cs="Times New Roman"/>
              <w:color w:val="20215C"/>
              <w:sz w:val="22"/>
              <w:szCs w:val="22"/>
            </w:rPr>
            <w:fldChar w:fldCharType="begin"/>
          </w:r>
          <w:r w:rsidR="00C4145D" w:rsidRPr="00C4145D">
            <w:rPr>
              <w:rFonts w:ascii="Fira sans" w:hAnsi="Fira sans" w:cs="Times New Roman"/>
              <w:color w:val="20215C"/>
              <w:sz w:val="22"/>
              <w:szCs w:val="22"/>
            </w:rPr>
            <w:instrText xml:space="preserve"> CITATION JED18 \l 1033 </w:instrText>
          </w:r>
          <w:r w:rsidR="00C4145D" w:rsidRPr="00C4145D">
            <w:rPr>
              <w:rFonts w:ascii="Fira sans" w:hAnsi="Fira sans" w:cs="Times New Roman"/>
              <w:color w:val="20215C"/>
              <w:sz w:val="22"/>
              <w:szCs w:val="22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  <w:sz w:val="22"/>
              <w:szCs w:val="22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  <w:sz w:val="22"/>
              <w:szCs w:val="22"/>
            </w:rPr>
            <w:t>[7]</w:t>
          </w:r>
          <w:r w:rsidR="00C4145D" w:rsidRPr="00C4145D">
            <w:rPr>
              <w:rFonts w:ascii="Fira sans" w:hAnsi="Fira sans" w:cs="Times New Roman"/>
              <w:color w:val="20215C"/>
              <w:sz w:val="22"/>
              <w:szCs w:val="22"/>
            </w:rPr>
            <w:fldChar w:fldCharType="end"/>
          </w:r>
        </w:sdtContent>
      </w:sdt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 </w:t>
      </w:r>
      <w:r w:rsidR="00A17C6C">
        <w:rPr>
          <w:rFonts w:ascii="Fira sans" w:hAnsi="Fira sans" w:cs="Times New Roman"/>
          <w:color w:val="20215C"/>
          <w:sz w:val="22"/>
          <w:szCs w:val="22"/>
        </w:rPr>
        <w:t xml:space="preserve">standard that </w:t>
      </w:r>
      <w:r w:rsidR="00C4145D">
        <w:rPr>
          <w:rFonts w:ascii="Fira sans" w:hAnsi="Fira sans" w:cs="Times New Roman"/>
          <w:color w:val="20215C"/>
          <w:sz w:val="22"/>
          <w:szCs w:val="22"/>
        </w:rPr>
        <w:t>provides guide</w:t>
      </w:r>
      <w:del w:id="332" w:author="Elizabeth Caplan" w:date="2020-05-17T15:16:00Z">
        <w:r w:rsidR="00505A1C" w:rsidDel="00815CC7">
          <w:rPr>
            <w:rFonts w:ascii="Fira sans" w:hAnsi="Fira sans" w:cs="Times New Roman"/>
            <w:color w:val="20215C"/>
            <w:sz w:val="22"/>
            <w:szCs w:val="22"/>
          </w:rPr>
          <w:delText>-</w:delText>
        </w:r>
      </w:del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lines for qualification </w:t>
      </w:r>
      <w:ins w:id="333" w:author="Elizabeth Caplan" w:date="2020-05-17T15:16:00Z">
        <w:r w:rsidR="00815CC7">
          <w:rPr>
            <w:rFonts w:ascii="Fira sans" w:hAnsi="Fira sans" w:cs="Times New Roman"/>
            <w:color w:val="20215C"/>
            <w:sz w:val="22"/>
            <w:szCs w:val="22"/>
          </w:rPr>
          <w:t xml:space="preserve">of </w:t>
        </w:r>
      </w:ins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general purpose ICs. This specification indicates that </w:t>
      </w:r>
      <w:r w:rsidR="0067581B">
        <w:rPr>
          <w:rFonts w:ascii="Fira sans" w:hAnsi="Fira sans" w:cs="Times New Roman"/>
          <w:color w:val="20215C"/>
          <w:sz w:val="22"/>
          <w:szCs w:val="22"/>
        </w:rPr>
        <w:t xml:space="preserve">an alpha particle </w:t>
      </w:r>
      <w:r w:rsidR="006636FB">
        <w:rPr>
          <w:rFonts w:ascii="Fira sans" w:hAnsi="Fira sans" w:cs="Times New Roman"/>
          <w:color w:val="20215C"/>
          <w:sz w:val="22"/>
          <w:szCs w:val="22"/>
        </w:rPr>
        <w:t xml:space="preserve">characterization </w:t>
      </w:r>
      <w:r w:rsidR="0067581B">
        <w:rPr>
          <w:rFonts w:ascii="Fira sans" w:hAnsi="Fira sans" w:cs="Times New Roman"/>
          <w:color w:val="20215C"/>
          <w:sz w:val="22"/>
          <w:szCs w:val="22"/>
        </w:rPr>
        <w:t>is</w:t>
      </w:r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 required</w:t>
      </w:r>
      <w:r w:rsidR="006636FB">
        <w:rPr>
          <w:rFonts w:ascii="Fira sans" w:hAnsi="Fira sans" w:cs="Times New Roman"/>
          <w:color w:val="20215C"/>
          <w:sz w:val="22"/>
          <w:szCs w:val="22"/>
        </w:rPr>
        <w:t xml:space="preserve"> as </w:t>
      </w:r>
      <w:r w:rsidR="00505A1C">
        <w:rPr>
          <w:rFonts w:ascii="Fira sans" w:hAnsi="Fira sans" w:cs="Times New Roman"/>
          <w:color w:val="20215C"/>
          <w:sz w:val="22"/>
          <w:szCs w:val="22"/>
        </w:rPr>
        <w:t xml:space="preserve">part of new IC </w:t>
      </w:r>
      <w:r w:rsidR="001B0FA4">
        <w:rPr>
          <w:rFonts w:ascii="Fira sans" w:hAnsi="Fira sans" w:cs="Times New Roman"/>
          <w:color w:val="20215C"/>
          <w:sz w:val="22"/>
          <w:szCs w:val="22"/>
        </w:rPr>
        <w:t xml:space="preserve">qualification. </w:t>
      </w:r>
      <w:ins w:id="334" w:author="Elizabeth Caplan" w:date="2020-05-17T15:16:00Z">
        <w:r w:rsidR="00815CC7">
          <w:rPr>
            <w:rFonts w:ascii="Fira sans" w:hAnsi="Fira sans" w:cs="Times New Roman"/>
            <w:color w:val="20215C"/>
            <w:sz w:val="22"/>
            <w:szCs w:val="22"/>
          </w:rPr>
          <w:t xml:space="preserve">The </w:t>
        </w:r>
      </w:ins>
      <w:r w:rsidR="001B0FA4">
        <w:rPr>
          <w:rFonts w:ascii="Fira sans" w:hAnsi="Fira sans" w:cs="Times New Roman"/>
          <w:color w:val="20215C"/>
          <w:sz w:val="22"/>
          <w:szCs w:val="22"/>
        </w:rPr>
        <w:t>JEDEC t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est </w:t>
      </w:r>
      <w:r w:rsidR="001B0FA4">
        <w:rPr>
          <w:rFonts w:ascii="Fira sans" w:hAnsi="Fira sans" w:cs="Times New Roman"/>
          <w:color w:val="20215C"/>
          <w:sz w:val="22"/>
          <w:szCs w:val="22"/>
        </w:rPr>
        <w:t>m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>ethod for</w:t>
      </w:r>
      <w:ins w:id="335" w:author="Elizabeth Caplan" w:date="2020-05-17T15:16:00Z">
        <w:r w:rsidR="00815CC7">
          <w:rPr>
            <w:rFonts w:ascii="Fira sans" w:hAnsi="Fira sans" w:cs="Times New Roman"/>
            <w:color w:val="20215C"/>
            <w:sz w:val="22"/>
            <w:szCs w:val="22"/>
          </w:rPr>
          <w:t xml:space="preserve"> the</w:t>
        </w:r>
      </w:ins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 </w:t>
      </w:r>
      <w:r w:rsidR="001B0FA4">
        <w:rPr>
          <w:rFonts w:ascii="Fira sans" w:hAnsi="Fira sans" w:cs="Times New Roman"/>
          <w:color w:val="20215C"/>
          <w:sz w:val="22"/>
          <w:szCs w:val="22"/>
        </w:rPr>
        <w:t>a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lpha </w:t>
      </w:r>
      <w:r w:rsidR="001B0FA4">
        <w:rPr>
          <w:rFonts w:ascii="Fira sans" w:hAnsi="Fira sans" w:cs="Times New Roman"/>
          <w:color w:val="20215C"/>
          <w:sz w:val="22"/>
          <w:szCs w:val="22"/>
        </w:rPr>
        <w:t>s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ource </w:t>
      </w:r>
      <w:r w:rsidR="001B0FA4">
        <w:rPr>
          <w:rFonts w:ascii="Fira sans" w:hAnsi="Fira sans" w:cs="Times New Roman"/>
          <w:color w:val="20215C"/>
          <w:sz w:val="22"/>
          <w:szCs w:val="22"/>
        </w:rPr>
        <w:t>a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ccelerated </w:t>
      </w:r>
      <w:r w:rsidR="001B0FA4">
        <w:rPr>
          <w:rFonts w:ascii="Fira sans" w:hAnsi="Fira sans" w:cs="Times New Roman"/>
          <w:color w:val="20215C"/>
          <w:sz w:val="22"/>
          <w:szCs w:val="22"/>
        </w:rPr>
        <w:t>s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oft </w:t>
      </w:r>
      <w:r w:rsidR="001B0FA4">
        <w:rPr>
          <w:rFonts w:ascii="Fira sans" w:hAnsi="Fira sans" w:cs="Times New Roman"/>
          <w:color w:val="20215C"/>
          <w:sz w:val="22"/>
          <w:szCs w:val="22"/>
        </w:rPr>
        <w:t>e</w:t>
      </w:r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 xml:space="preserve">rror </w:t>
      </w:r>
      <w:r w:rsidR="001B0FA4">
        <w:rPr>
          <w:rFonts w:ascii="Fira sans" w:hAnsi="Fira sans" w:cs="Times New Roman"/>
          <w:color w:val="20215C"/>
          <w:sz w:val="22"/>
          <w:szCs w:val="22"/>
        </w:rPr>
        <w:t>s</w:t>
      </w:r>
      <w:ins w:id="336" w:author="Elizabeth Caplan" w:date="2020-05-17T15:16:00Z">
        <w:r w:rsidR="00815CC7">
          <w:rPr>
            <w:rFonts w:ascii="Fira sans" w:hAnsi="Fira sans" w:cs="Times New Roman"/>
            <w:color w:val="20215C"/>
            <w:sz w:val="22"/>
            <w:szCs w:val="22"/>
          </w:rPr>
          <w:t>t</w:t>
        </w:r>
      </w:ins>
      <w:r w:rsidR="001B0FA4" w:rsidRPr="001B0FA4">
        <w:rPr>
          <w:rFonts w:ascii="Fira sans" w:hAnsi="Fira sans" w:cs="Times New Roman"/>
          <w:color w:val="20215C"/>
          <w:sz w:val="22"/>
          <w:szCs w:val="22"/>
        </w:rPr>
        <w:t>ate</w:t>
      </w:r>
      <w:r w:rsidR="001B0FA4">
        <w:rPr>
          <w:rFonts w:ascii="Fira sans" w:hAnsi="Fira sans" w:cs="Times New Roman"/>
          <w:color w:val="20215C"/>
          <w:sz w:val="22"/>
          <w:szCs w:val="22"/>
        </w:rPr>
        <w:t xml:space="preserve"> is described in JEDEC89-2A</w:t>
      </w:r>
      <w:sdt>
        <w:sdtPr>
          <w:rPr>
            <w:rFonts w:ascii="Fira sans" w:hAnsi="Fira sans" w:cs="Times New Roman"/>
            <w:color w:val="20215C"/>
            <w:sz w:val="22"/>
            <w:szCs w:val="22"/>
          </w:rPr>
          <w:id w:val="86507314"/>
          <w:citation/>
        </w:sdtPr>
        <w:sdtContent>
          <w:r w:rsidR="001B0FA4">
            <w:rPr>
              <w:rFonts w:ascii="Fira sans" w:hAnsi="Fira sans" w:cs="Times New Roman"/>
              <w:color w:val="20215C"/>
              <w:sz w:val="22"/>
              <w:szCs w:val="22"/>
            </w:rPr>
            <w:fldChar w:fldCharType="begin"/>
          </w:r>
          <w:r w:rsidR="001B0FA4">
            <w:rPr>
              <w:rFonts w:ascii="Fira sans" w:hAnsi="Fira sans" w:cs="Times New Roman"/>
              <w:color w:val="20215C"/>
              <w:sz w:val="22"/>
              <w:szCs w:val="22"/>
            </w:rPr>
            <w:instrText xml:space="preserve"> CITATION JED18 \l 1033  \m JED07</w:instrText>
          </w:r>
          <w:r w:rsidR="001B0FA4">
            <w:rPr>
              <w:rFonts w:ascii="Fira sans" w:hAnsi="Fira sans" w:cs="Times New Roman"/>
              <w:color w:val="20215C"/>
              <w:sz w:val="22"/>
              <w:szCs w:val="22"/>
            </w:rPr>
            <w:fldChar w:fldCharType="separate"/>
          </w:r>
          <w:r w:rsidR="0045727F">
            <w:rPr>
              <w:rFonts w:ascii="Fira sans" w:hAnsi="Fira sans" w:cs="Times New Roman"/>
              <w:noProof/>
              <w:color w:val="20215C"/>
              <w:sz w:val="22"/>
              <w:szCs w:val="22"/>
            </w:rPr>
            <w:t xml:space="preserve"> </w:t>
          </w:r>
          <w:r w:rsidR="0045727F" w:rsidRPr="0045727F">
            <w:rPr>
              <w:rFonts w:ascii="Fira sans" w:hAnsi="Fira sans" w:cs="Times New Roman"/>
              <w:noProof/>
              <w:color w:val="20215C"/>
              <w:sz w:val="22"/>
              <w:szCs w:val="22"/>
            </w:rPr>
            <w:t>[7, 8]</w:t>
          </w:r>
          <w:r w:rsidR="001B0FA4">
            <w:rPr>
              <w:rFonts w:ascii="Fira sans" w:hAnsi="Fira sans" w:cs="Times New Roman"/>
              <w:color w:val="20215C"/>
              <w:sz w:val="22"/>
              <w:szCs w:val="22"/>
            </w:rPr>
            <w:fldChar w:fldCharType="end"/>
          </w:r>
        </w:sdtContent>
      </w:sdt>
      <w:r w:rsidR="001B0FA4">
        <w:rPr>
          <w:rFonts w:ascii="Fira sans" w:hAnsi="Fira sans" w:cs="Times New Roman"/>
          <w:color w:val="20215C"/>
          <w:sz w:val="22"/>
          <w:szCs w:val="22"/>
        </w:rPr>
        <w:t>. These JEDEC specifications are</w:t>
      </w:r>
      <w:r w:rsidR="00505A1C">
        <w:rPr>
          <w:rFonts w:ascii="Fira sans" w:hAnsi="Fira sans" w:cs="Times New Roman"/>
          <w:color w:val="20215C"/>
          <w:sz w:val="22"/>
          <w:szCs w:val="22"/>
        </w:rPr>
        <w:t xml:space="preserve"> </w:t>
      </w:r>
      <w:r w:rsidR="00BA6E8C">
        <w:rPr>
          <w:rFonts w:ascii="Fira sans" w:hAnsi="Fira sans" w:cs="Times New Roman"/>
          <w:color w:val="20215C"/>
          <w:sz w:val="22"/>
          <w:szCs w:val="22"/>
        </w:rPr>
        <w:t xml:space="preserve">actually </w:t>
      </w:r>
      <w:r w:rsidR="00505A1C">
        <w:rPr>
          <w:rFonts w:ascii="Fira sans" w:hAnsi="Fira sans" w:cs="Times New Roman"/>
          <w:color w:val="20215C"/>
          <w:sz w:val="22"/>
          <w:szCs w:val="22"/>
        </w:rPr>
        <w:t xml:space="preserve">the </w:t>
      </w:r>
      <w:r w:rsidR="00723651">
        <w:rPr>
          <w:rFonts w:ascii="Fira sans" w:hAnsi="Fira sans" w:cs="Times New Roman"/>
          <w:color w:val="20215C"/>
          <w:sz w:val="22"/>
          <w:szCs w:val="22"/>
        </w:rPr>
        <w:t xml:space="preserve">baseline for </w:t>
      </w:r>
      <w:del w:id="337" w:author="Elizabeth Caplan" w:date="2020-05-17T15:17:00Z">
        <w:r w:rsidR="00BA6E8C" w:rsidDel="00815CC7">
          <w:rPr>
            <w:rFonts w:ascii="Fira sans" w:hAnsi="Fira sans" w:cs="Times New Roman"/>
            <w:color w:val="20215C"/>
            <w:sz w:val="22"/>
            <w:szCs w:val="22"/>
          </w:rPr>
          <w:delText xml:space="preserve">many </w:delText>
        </w:r>
        <w:r w:rsidR="00723651" w:rsidDel="00815CC7">
          <w:rPr>
            <w:rFonts w:ascii="Fira sans" w:hAnsi="Fira sans" w:cs="Times New Roman"/>
            <w:color w:val="20215C"/>
            <w:sz w:val="22"/>
            <w:szCs w:val="22"/>
          </w:rPr>
          <w:delText>different market</w:delText>
        </w:r>
        <w:r w:rsidR="001B0FA4" w:rsidDel="00815CC7">
          <w:rPr>
            <w:rFonts w:ascii="Fira sans" w:hAnsi="Fira sans" w:cs="Times New Roman"/>
            <w:color w:val="20215C"/>
            <w:sz w:val="22"/>
            <w:szCs w:val="22"/>
          </w:rPr>
          <w:delText>'s</w:delText>
        </w:r>
        <w:r w:rsidR="00723651" w:rsidDel="00815CC7">
          <w:rPr>
            <w:rFonts w:ascii="Fira sans" w:hAnsi="Fira sans" w:cs="Times New Roman"/>
            <w:color w:val="20215C"/>
            <w:sz w:val="22"/>
            <w:szCs w:val="22"/>
          </w:rPr>
          <w:delText xml:space="preserve"> </w:delText>
        </w:r>
      </w:del>
      <w:r w:rsidR="0067581B">
        <w:rPr>
          <w:rFonts w:ascii="Fira sans" w:hAnsi="Fira sans" w:cs="Times New Roman"/>
          <w:color w:val="20215C"/>
          <w:sz w:val="22"/>
          <w:szCs w:val="22"/>
        </w:rPr>
        <w:t>segment</w:t>
      </w:r>
      <w:del w:id="338" w:author="Elizabeth Caplan" w:date="2020-05-17T15:17:00Z">
        <w:r w:rsidR="0067581B" w:rsidDel="00815CC7">
          <w:rPr>
            <w:rFonts w:ascii="Fira sans" w:hAnsi="Fira sans" w:cs="Times New Roman"/>
            <w:color w:val="20215C"/>
            <w:sz w:val="22"/>
            <w:szCs w:val="22"/>
          </w:rPr>
          <w:delText>s</w:delText>
        </w:r>
      </w:del>
      <w:r w:rsidR="0067581B">
        <w:rPr>
          <w:rFonts w:ascii="Fira sans" w:hAnsi="Fira sans" w:cs="Times New Roman"/>
          <w:color w:val="20215C"/>
          <w:sz w:val="22"/>
          <w:szCs w:val="22"/>
        </w:rPr>
        <w:t xml:space="preserve"> specifications</w:t>
      </w:r>
      <w:ins w:id="339" w:author="Elizabeth Caplan" w:date="2020-05-17T15:17:00Z">
        <w:r w:rsidR="00815CC7" w:rsidRPr="00815CC7">
          <w:rPr>
            <w:rFonts w:ascii="Fira sans" w:hAnsi="Fira sans" w:cs="Times New Roman"/>
            <w:color w:val="20215C"/>
            <w:sz w:val="22"/>
            <w:szCs w:val="22"/>
          </w:rPr>
          <w:t xml:space="preserve"> </w:t>
        </w:r>
        <w:r w:rsidR="00815CC7">
          <w:rPr>
            <w:rFonts w:ascii="Fira sans" w:hAnsi="Fira sans" w:cs="Times New Roman"/>
            <w:color w:val="20215C"/>
            <w:sz w:val="22"/>
            <w:szCs w:val="22"/>
          </w:rPr>
          <w:t>in many different markets</w:t>
        </w:r>
      </w:ins>
      <w:r w:rsidR="00723651">
        <w:rPr>
          <w:rFonts w:ascii="Fira sans" w:hAnsi="Fira sans" w:cs="Times New Roman"/>
          <w:color w:val="20215C"/>
          <w:sz w:val="22"/>
          <w:szCs w:val="22"/>
        </w:rPr>
        <w:t xml:space="preserve">. </w:t>
      </w:r>
      <w:r w:rsidR="00C4145D">
        <w:rPr>
          <w:rFonts w:ascii="Fira sans" w:hAnsi="Fira sans" w:cs="Times New Roman"/>
          <w:color w:val="20215C"/>
          <w:sz w:val="22"/>
          <w:szCs w:val="22"/>
        </w:rPr>
        <w:t xml:space="preserve"> </w:t>
      </w:r>
    </w:p>
    <w:p w14:paraId="72599B77" w14:textId="77777777" w:rsidR="00723651" w:rsidRDefault="00723651" w:rsidP="00723651">
      <w:pPr>
        <w:pStyle w:val="Default"/>
        <w:rPr>
          <w:rFonts w:ascii="Fira sans" w:hAnsi="Fira sans" w:cs="Times New Roman"/>
          <w:color w:val="20215C"/>
          <w:sz w:val="22"/>
          <w:szCs w:val="22"/>
        </w:rPr>
      </w:pPr>
    </w:p>
    <w:p w14:paraId="72AE0B67" w14:textId="22C43428" w:rsidR="0085490E" w:rsidRDefault="00723B28" w:rsidP="00505A1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The </w:t>
      </w:r>
      <w:r w:rsidR="00723651" w:rsidRPr="00317A17">
        <w:rPr>
          <w:rFonts w:ascii="Fira sans" w:hAnsi="Fira sans" w:cs="Times New Roman"/>
          <w:color w:val="20215C"/>
        </w:rPr>
        <w:t>MIL-STD-883</w:t>
      </w:r>
      <w:r>
        <w:rPr>
          <w:rFonts w:ascii="Fira sans" w:hAnsi="Fira sans" w:cs="Times New Roman"/>
          <w:color w:val="20215C"/>
        </w:rPr>
        <w:t xml:space="preserve"> has instructions for </w:t>
      </w:r>
      <w:del w:id="340" w:author="Elizabeth Caplan" w:date="2020-05-17T15:17:00Z">
        <w:r w:rsidDel="00815CC7">
          <w:rPr>
            <w:rFonts w:ascii="Fira sans" w:hAnsi="Fira sans" w:cs="Times New Roman"/>
            <w:color w:val="20215C"/>
          </w:rPr>
          <w:delText>p</w:delText>
        </w:r>
        <w:r w:rsidRPr="00317A17" w:rsidDel="00815CC7">
          <w:rPr>
            <w:rFonts w:ascii="Fira sans" w:hAnsi="Fira sans" w:cs="Times New Roman"/>
            <w:color w:val="20215C"/>
          </w:rPr>
          <w:delText>ackage</w:delText>
        </w:r>
        <w:r w:rsidR="00723651" w:rsidRPr="00723651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ins w:id="341" w:author="Elizabeth Caplan" w:date="2020-05-17T15:17:00Z">
        <w:r w:rsidR="00815CC7">
          <w:rPr>
            <w:rFonts w:ascii="Fira sans" w:hAnsi="Fira sans" w:cs="Times New Roman"/>
            <w:color w:val="20215C"/>
          </w:rPr>
          <w:t>p</w:t>
        </w:r>
        <w:r w:rsidR="00815CC7" w:rsidRPr="00317A17">
          <w:rPr>
            <w:rFonts w:ascii="Fira sans" w:hAnsi="Fira sans" w:cs="Times New Roman"/>
            <w:color w:val="20215C"/>
          </w:rPr>
          <w:t>ackag</w:t>
        </w:r>
        <w:r w:rsidR="00815CC7">
          <w:rPr>
            <w:rFonts w:ascii="Fira sans" w:hAnsi="Fira sans" w:cs="Times New Roman"/>
            <w:color w:val="20215C"/>
          </w:rPr>
          <w:t>ing</w:t>
        </w:r>
        <w:r w:rsidR="00815CC7" w:rsidRPr="00723651">
          <w:rPr>
            <w:rFonts w:ascii="Fira sans" w:hAnsi="Fira sans" w:cs="Times New Roman"/>
            <w:color w:val="20215C"/>
          </w:rPr>
          <w:t xml:space="preserve"> </w:t>
        </w:r>
      </w:ins>
      <w:r w:rsidR="00723651" w:rsidRPr="00723651">
        <w:rPr>
          <w:rFonts w:ascii="Fira sans" w:hAnsi="Fira sans" w:cs="Times New Roman"/>
          <w:color w:val="20215C"/>
        </w:rPr>
        <w:t>induced soft error test</w:t>
      </w:r>
      <w:r w:rsidR="00BA6E8C">
        <w:rPr>
          <w:rFonts w:ascii="Fira sans" w:hAnsi="Fira sans" w:cs="Times New Roman"/>
          <w:color w:val="20215C"/>
        </w:rPr>
        <w:t xml:space="preserve">ing </w:t>
      </w:r>
      <w:r>
        <w:rPr>
          <w:rFonts w:ascii="Fira sans" w:hAnsi="Fira sans" w:cs="Times New Roman"/>
          <w:color w:val="20215C"/>
        </w:rPr>
        <w:t>in TM 1032</w:t>
      </w:r>
      <w:del w:id="342" w:author="Elizabeth Caplan" w:date="2020-05-17T15:18:00Z">
        <w:r w:rsidR="00723651" w:rsidRPr="00723651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customXmlDelRangeStart w:id="343" w:author="Elizabeth Caplan" w:date="2020-05-17T15:18:00Z"/>
      <w:sdt>
        <w:sdtPr>
          <w:rPr>
            <w:rFonts w:ascii="Fira sans" w:hAnsi="Fira sans" w:cs="Times New Roman"/>
            <w:color w:val="20215C"/>
          </w:rPr>
          <w:id w:val="-1044911033"/>
          <w:citation/>
        </w:sdtPr>
        <w:sdtContent>
          <w:customXmlDelRangeEnd w:id="343"/>
          <w:del w:id="344" w:author="Elizabeth Caplan" w:date="2020-05-17T15:18:00Z">
            <w:r w:rsidR="00723651" w:rsidDel="00815CC7">
              <w:rPr>
                <w:rFonts w:ascii="Fira sans" w:hAnsi="Fira sans" w:cs="Times New Roman"/>
                <w:color w:val="20215C"/>
              </w:rPr>
              <w:fldChar w:fldCharType="begin"/>
            </w:r>
            <w:r w:rsidR="00723651" w:rsidDel="00815CC7">
              <w:rPr>
                <w:rFonts w:ascii="Fira sans" w:hAnsi="Fira sans" w:cs="Times New Roman"/>
                <w:color w:val="20215C"/>
              </w:rPr>
              <w:delInstrText xml:space="preserve"> CITATION DEP \l 1033 </w:delInstrText>
            </w:r>
            <w:r w:rsidR="00723651" w:rsidDel="00815CC7">
              <w:rPr>
                <w:rFonts w:ascii="Fira sans" w:hAnsi="Fira sans" w:cs="Times New Roman"/>
                <w:color w:val="20215C"/>
              </w:rPr>
              <w:fldChar w:fldCharType="separate"/>
            </w:r>
            <w:r w:rsidR="0045727F" w:rsidRPr="0045727F" w:rsidDel="00815CC7">
              <w:rPr>
                <w:rFonts w:ascii="Fira sans" w:hAnsi="Fira sans" w:cs="Times New Roman"/>
                <w:noProof/>
                <w:color w:val="20215C"/>
              </w:rPr>
              <w:delText>[9]</w:delText>
            </w:r>
            <w:r w:rsidR="00723651" w:rsidDel="00815CC7">
              <w:rPr>
                <w:rFonts w:ascii="Fira sans" w:hAnsi="Fira sans" w:cs="Times New Roman"/>
                <w:color w:val="20215C"/>
              </w:rPr>
              <w:fldChar w:fldCharType="end"/>
            </w:r>
          </w:del>
          <w:customXmlDelRangeStart w:id="345" w:author="Elizabeth Caplan" w:date="2020-05-17T15:18:00Z"/>
        </w:sdtContent>
      </w:sdt>
      <w:customXmlDelRangeEnd w:id="345"/>
      <w:r w:rsidR="00723651">
        <w:rPr>
          <w:rFonts w:ascii="Fira sans" w:hAnsi="Fira sans" w:cs="Times New Roman"/>
          <w:color w:val="20215C"/>
        </w:rPr>
        <w:t xml:space="preserve"> </w:t>
      </w:r>
      <w:r w:rsidR="009B0220">
        <w:rPr>
          <w:rFonts w:ascii="Fira sans" w:hAnsi="Fira sans" w:cs="Times New Roman"/>
          <w:color w:val="20215C"/>
        </w:rPr>
        <w:t xml:space="preserve">for military and space applications </w:t>
      </w:r>
      <w:r>
        <w:rPr>
          <w:rFonts w:ascii="Fira sans" w:hAnsi="Fira sans" w:cs="Times New Roman"/>
          <w:color w:val="20215C"/>
        </w:rPr>
        <w:t>and the</w:t>
      </w:r>
      <w:r w:rsidR="0085490E">
        <w:rPr>
          <w:rFonts w:ascii="Fira sans" w:hAnsi="Fira sans" w:cs="Times New Roman"/>
          <w:color w:val="20215C"/>
        </w:rPr>
        <w:t xml:space="preserve"> standard </w:t>
      </w:r>
      <w:r w:rsidR="0085490E" w:rsidRPr="0085490E">
        <w:rPr>
          <w:rFonts w:ascii="Fira sans" w:hAnsi="Fira sans" w:cs="Times New Roman"/>
          <w:color w:val="20215C"/>
        </w:rPr>
        <w:t xml:space="preserve">ISO 26262 </w:t>
      </w:r>
      <w:r w:rsidR="0085490E">
        <w:rPr>
          <w:rFonts w:ascii="Fira sans" w:hAnsi="Fira sans" w:cs="Times New Roman"/>
          <w:color w:val="20215C"/>
        </w:rPr>
        <w:t xml:space="preserve">for </w:t>
      </w:r>
      <w:r w:rsidR="009B0220">
        <w:rPr>
          <w:rFonts w:ascii="Fira sans" w:hAnsi="Fira sans" w:cs="Times New Roman"/>
          <w:color w:val="20215C"/>
        </w:rPr>
        <w:t>r</w:t>
      </w:r>
      <w:r w:rsidR="0085490E" w:rsidRPr="0085490E">
        <w:rPr>
          <w:rFonts w:ascii="Fira sans" w:hAnsi="Fira sans" w:cs="Times New Roman"/>
          <w:color w:val="20215C"/>
        </w:rPr>
        <w:t>oad vehicle</w:t>
      </w:r>
      <w:del w:id="346" w:author="Elizabeth Caplan" w:date="2020-05-17T15:17:00Z">
        <w:r w:rsidR="0085490E" w:rsidRPr="0085490E" w:rsidDel="00815CC7">
          <w:rPr>
            <w:rFonts w:ascii="Fira sans" w:hAnsi="Fira sans" w:cs="Times New Roman"/>
            <w:color w:val="20215C"/>
          </w:rPr>
          <w:delText>s</w:delText>
        </w:r>
      </w:del>
      <w:r>
        <w:rPr>
          <w:rFonts w:ascii="Fira sans" w:hAnsi="Fira sans" w:cs="Times New Roman"/>
          <w:color w:val="20215C"/>
        </w:rPr>
        <w:t xml:space="preserve"> automotive </w:t>
      </w:r>
      <w:r w:rsidR="00BA6E8C">
        <w:rPr>
          <w:rFonts w:ascii="Fira sans" w:hAnsi="Fira sans" w:cs="Times New Roman"/>
          <w:color w:val="20215C"/>
        </w:rPr>
        <w:t xml:space="preserve">calls </w:t>
      </w:r>
      <w:r w:rsidR="0085490E">
        <w:rPr>
          <w:rFonts w:ascii="Fira sans" w:hAnsi="Fira sans" w:cs="Times New Roman"/>
          <w:color w:val="20215C"/>
        </w:rPr>
        <w:t>"</w:t>
      </w:r>
      <w:r w:rsidR="00BA6E8C">
        <w:rPr>
          <w:rFonts w:ascii="Fira sans" w:hAnsi="Fira sans" w:cs="Times New Roman"/>
          <w:color w:val="20215C"/>
        </w:rPr>
        <w:t xml:space="preserve">to </w:t>
      </w:r>
      <w:r w:rsidR="0085490E" w:rsidRPr="0085490E">
        <w:rPr>
          <w:rFonts w:ascii="Fira sans" w:hAnsi="Fira sans" w:cs="Times New Roman"/>
          <w:color w:val="20215C"/>
        </w:rPr>
        <w:t xml:space="preserve">thoroughly </w:t>
      </w:r>
      <w:r w:rsidR="00BA6E8C" w:rsidRPr="0085490E">
        <w:rPr>
          <w:rFonts w:ascii="Fira sans" w:hAnsi="Fira sans" w:cs="Times New Roman"/>
          <w:color w:val="20215C"/>
        </w:rPr>
        <w:t xml:space="preserve">analyze </w:t>
      </w:r>
      <w:r w:rsidR="0085490E" w:rsidRPr="0085490E">
        <w:rPr>
          <w:rFonts w:ascii="Fira sans" w:hAnsi="Fira sans" w:cs="Times New Roman"/>
          <w:color w:val="20215C"/>
        </w:rPr>
        <w:t>and make sure</w:t>
      </w:r>
      <w:r w:rsidR="0085490E">
        <w:rPr>
          <w:rFonts w:ascii="Fira sans" w:hAnsi="Fira sans" w:cs="Times New Roman"/>
          <w:color w:val="20215C"/>
        </w:rPr>
        <w:t xml:space="preserve"> </w:t>
      </w:r>
      <w:r w:rsidR="00505A1C">
        <w:rPr>
          <w:rFonts w:ascii="Fira sans" w:hAnsi="Fira sans" w:cs="Times New Roman"/>
          <w:color w:val="20215C"/>
        </w:rPr>
        <w:t xml:space="preserve">to </w:t>
      </w:r>
      <w:r w:rsidR="00505A1C" w:rsidRPr="0085490E">
        <w:rPr>
          <w:rFonts w:ascii="Fira sans" w:hAnsi="Fira sans" w:cs="Times New Roman"/>
          <w:color w:val="20215C"/>
        </w:rPr>
        <w:t>address</w:t>
      </w:r>
      <w:r w:rsidR="0085490E">
        <w:rPr>
          <w:rFonts w:ascii="Fira sans" w:hAnsi="Fira sans" w:cs="Times New Roman"/>
          <w:color w:val="20215C"/>
        </w:rPr>
        <w:t xml:space="preserve"> p</w:t>
      </w:r>
      <w:r w:rsidR="0085490E" w:rsidRPr="0085490E">
        <w:rPr>
          <w:rFonts w:ascii="Fira sans" w:hAnsi="Fira sans" w:cs="Times New Roman"/>
          <w:color w:val="20215C"/>
        </w:rPr>
        <w:t>ossible safety related transient failures</w:t>
      </w:r>
      <w:ins w:id="347" w:author="Elizabeth Caplan" w:date="2020-05-17T15:17:00Z">
        <w:r w:rsidR="00815CC7">
          <w:rPr>
            <w:rFonts w:ascii="Fira sans" w:hAnsi="Fira sans" w:cs="Times New Roman"/>
            <w:color w:val="20215C"/>
          </w:rPr>
          <w:t>.</w:t>
        </w:r>
      </w:ins>
      <w:r w:rsidR="0085490E">
        <w:rPr>
          <w:rFonts w:ascii="Fira sans" w:hAnsi="Fira sans" w:cs="Times New Roman"/>
          <w:color w:val="20215C"/>
        </w:rPr>
        <w:t xml:space="preserve">" </w:t>
      </w:r>
      <w:del w:id="348" w:author="Elizabeth Caplan" w:date="2020-05-17T15:18:00Z">
        <w:r w:rsidR="0085490E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customXmlInsRangeStart w:id="349" w:author="Elizabeth Caplan" w:date="2020-05-17T15:18:00Z"/>
      <w:sdt>
        <w:sdtPr>
          <w:rPr>
            <w:rFonts w:ascii="Fira sans" w:hAnsi="Fira sans" w:cs="Times New Roman"/>
            <w:color w:val="20215C"/>
          </w:rPr>
          <w:id w:val="267357270"/>
          <w:citation/>
        </w:sdtPr>
        <w:sdtContent>
          <w:customXmlInsRangeEnd w:id="349"/>
          <w:ins w:id="350" w:author="Elizabeth Caplan" w:date="2020-05-17T15:18:00Z">
            <w:r w:rsidR="00815CC7">
              <w:rPr>
                <w:rFonts w:ascii="Fira sans" w:hAnsi="Fira sans" w:cs="Times New Roman"/>
                <w:color w:val="20215C"/>
              </w:rPr>
              <w:fldChar w:fldCharType="begin"/>
            </w:r>
            <w:r w:rsidR="00815CC7">
              <w:rPr>
                <w:rFonts w:ascii="Fira sans" w:hAnsi="Fira sans" w:cs="Times New Roman"/>
                <w:color w:val="20215C"/>
              </w:rPr>
              <w:instrText xml:space="preserve"> CITATION DEP \l 1033 </w:instrText>
            </w:r>
            <w:r w:rsidR="00815CC7">
              <w:rPr>
                <w:rFonts w:ascii="Fira sans" w:hAnsi="Fira sans" w:cs="Times New Roman"/>
                <w:color w:val="20215C"/>
              </w:rPr>
              <w:fldChar w:fldCharType="separate"/>
            </w:r>
            <w:r w:rsidR="00815CC7" w:rsidRPr="0045727F">
              <w:rPr>
                <w:rFonts w:ascii="Fira sans" w:hAnsi="Fira sans" w:cs="Times New Roman"/>
                <w:noProof/>
                <w:color w:val="20215C"/>
              </w:rPr>
              <w:t>[9]</w:t>
            </w:r>
            <w:r w:rsidR="00815CC7">
              <w:rPr>
                <w:rFonts w:ascii="Fira sans" w:hAnsi="Fira sans" w:cs="Times New Roman"/>
                <w:color w:val="20215C"/>
              </w:rPr>
              <w:fldChar w:fldCharType="end"/>
            </w:r>
          </w:ins>
          <w:customXmlInsRangeStart w:id="351" w:author="Elizabeth Caplan" w:date="2020-05-17T15:18:00Z"/>
        </w:sdtContent>
      </w:sdt>
      <w:customXmlInsRangeEnd w:id="351"/>
    </w:p>
    <w:p w14:paraId="19F87345" w14:textId="77777777" w:rsidR="00AA4C2F" w:rsidRDefault="00AA4C2F" w:rsidP="00AA4C2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6B6AD37D" w14:textId="6F94DDB3" w:rsidR="0067581B" w:rsidRDefault="0067581B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The</w:t>
      </w:r>
      <w:del w:id="352" w:author="Elizabeth Caplan" w:date="2020-05-17T15:18:00Z">
        <w:r w:rsidDel="00815CC7">
          <w:rPr>
            <w:rFonts w:ascii="Fira sans" w:hAnsi="Fira sans" w:cs="Times New Roman"/>
            <w:color w:val="20215C"/>
          </w:rPr>
          <w:delText xml:space="preserve"> mentioned</w:delText>
        </w:r>
      </w:del>
      <w:ins w:id="353" w:author="Elizabeth Caplan" w:date="2020-05-17T15:18:00Z">
        <w:r w:rsidR="00815CC7">
          <w:rPr>
            <w:rFonts w:ascii="Fira sans" w:hAnsi="Fira sans" w:cs="Times New Roman"/>
            <w:color w:val="20215C"/>
          </w:rPr>
          <w:t>se</w:t>
        </w:r>
      </w:ins>
      <w:r>
        <w:rPr>
          <w:rFonts w:ascii="Fira sans" w:hAnsi="Fira sans" w:cs="Times New Roman"/>
          <w:color w:val="20215C"/>
        </w:rPr>
        <w:t xml:space="preserve"> specification</w:t>
      </w:r>
      <w:r w:rsidR="00BA6E8C">
        <w:rPr>
          <w:rFonts w:ascii="Fira sans" w:hAnsi="Fira sans" w:cs="Times New Roman"/>
          <w:color w:val="20215C"/>
        </w:rPr>
        <w:t xml:space="preserve">s are </w:t>
      </w:r>
      <w:del w:id="354" w:author="Elizabeth Caplan" w:date="2020-05-17T15:19:00Z">
        <w:r w:rsidR="00BA6E8C" w:rsidDel="00815CC7">
          <w:rPr>
            <w:rFonts w:ascii="Fira sans" w:hAnsi="Fira sans" w:cs="Times New Roman"/>
            <w:color w:val="20215C"/>
          </w:rPr>
          <w:delText xml:space="preserve">some </w:delText>
        </w:r>
      </w:del>
      <w:r w:rsidR="00BA6E8C">
        <w:rPr>
          <w:rFonts w:ascii="Fira sans" w:hAnsi="Fira sans" w:cs="Times New Roman"/>
          <w:color w:val="20215C"/>
        </w:rPr>
        <w:t>key representative</w:t>
      </w:r>
      <w:ins w:id="355" w:author="Elizabeth Caplan" w:date="2020-05-17T15:19:00Z">
        <w:r w:rsidR="00815CC7">
          <w:rPr>
            <w:rFonts w:ascii="Fira sans" w:hAnsi="Fira sans" w:cs="Times New Roman"/>
            <w:color w:val="20215C"/>
          </w:rPr>
          <w:t>s</w:t>
        </w:r>
      </w:ins>
      <w:r w:rsidR="00BA6E8C">
        <w:rPr>
          <w:rFonts w:ascii="Fira sans" w:hAnsi="Fira sans" w:cs="Times New Roman"/>
          <w:color w:val="20215C"/>
        </w:rPr>
        <w:t xml:space="preserve"> </w:t>
      </w:r>
      <w:del w:id="356" w:author="Elizabeth Caplan" w:date="2020-05-17T15:19:00Z">
        <w:r w:rsidR="00BA6E8C" w:rsidDel="00815CC7">
          <w:rPr>
            <w:rFonts w:ascii="Fira sans" w:hAnsi="Fira sans" w:cs="Times New Roman"/>
            <w:color w:val="20215C"/>
          </w:rPr>
          <w:delText xml:space="preserve">specifications and </w:delText>
        </w:r>
      </w:del>
      <w:ins w:id="357" w:author="Elizabeth Caplan" w:date="2020-05-17T15:19:00Z">
        <w:r w:rsidR="00815CC7">
          <w:rPr>
            <w:rFonts w:ascii="Fira sans" w:hAnsi="Fira sans" w:cs="Times New Roman"/>
            <w:color w:val="20215C"/>
          </w:rPr>
          <w:t xml:space="preserve">among </w:t>
        </w:r>
      </w:ins>
      <w:r w:rsidR="00BA6E8C">
        <w:rPr>
          <w:rFonts w:ascii="Fira sans" w:hAnsi="Fira sans" w:cs="Times New Roman"/>
          <w:color w:val="20215C"/>
        </w:rPr>
        <w:t xml:space="preserve">many </w:t>
      </w:r>
      <w:ins w:id="358" w:author="Elizabeth Caplan" w:date="2020-05-17T15:19:00Z">
        <w:r w:rsidR="00815CC7">
          <w:rPr>
            <w:rFonts w:ascii="Fira sans" w:hAnsi="Fira sans" w:cs="Times New Roman"/>
            <w:color w:val="20215C"/>
          </w:rPr>
          <w:t>others in existence</w:t>
        </w:r>
      </w:ins>
      <w:del w:id="359" w:author="Elizabeth Caplan" w:date="2020-05-17T15:19:00Z">
        <w:r w:rsidR="00BA6E8C" w:rsidDel="00815CC7">
          <w:rPr>
            <w:rFonts w:ascii="Fira sans" w:hAnsi="Fira sans" w:cs="Times New Roman"/>
            <w:color w:val="20215C"/>
          </w:rPr>
          <w:delText>more exists</w:delText>
        </w:r>
      </w:del>
      <w:r w:rsidR="00BA6E8C">
        <w:rPr>
          <w:rFonts w:ascii="Fira sans" w:hAnsi="Fira sans" w:cs="Times New Roman"/>
          <w:color w:val="20215C"/>
        </w:rPr>
        <w:t xml:space="preserve">. </w:t>
      </w:r>
      <w:r w:rsidR="009B0220">
        <w:rPr>
          <w:rFonts w:ascii="Fira sans" w:hAnsi="Fira sans" w:cs="Times New Roman"/>
          <w:color w:val="20215C"/>
        </w:rPr>
        <w:t xml:space="preserve">The main aim of all SER testing </w:t>
      </w:r>
      <w:r>
        <w:rPr>
          <w:rFonts w:ascii="Fira sans" w:hAnsi="Fira sans" w:cs="Times New Roman"/>
          <w:color w:val="20215C"/>
        </w:rPr>
        <w:t>specifications is</w:t>
      </w:r>
      <w:r w:rsidR="009B0220">
        <w:rPr>
          <w:rFonts w:ascii="Fira sans" w:hAnsi="Fira sans" w:cs="Times New Roman"/>
          <w:color w:val="20215C"/>
        </w:rPr>
        <w:t xml:space="preserve"> to</w:t>
      </w:r>
      <w:r>
        <w:rPr>
          <w:rFonts w:ascii="Fira sans" w:hAnsi="Fira sans" w:cs="Times New Roman"/>
          <w:color w:val="20215C"/>
        </w:rPr>
        <w:t xml:space="preserve"> e</w:t>
      </w:r>
      <w:r w:rsidRPr="0067581B">
        <w:rPr>
          <w:rFonts w:ascii="Fira sans" w:hAnsi="Fira sans" w:cs="Times New Roman"/>
          <w:color w:val="20215C"/>
        </w:rPr>
        <w:t xml:space="preserve">xtrapolate experimental data to use conditions and </w:t>
      </w:r>
      <w:r>
        <w:rPr>
          <w:rFonts w:ascii="Fira sans" w:hAnsi="Fira sans" w:cs="Times New Roman"/>
          <w:color w:val="20215C"/>
        </w:rPr>
        <w:t xml:space="preserve">to </w:t>
      </w:r>
      <w:r w:rsidRPr="0067581B">
        <w:rPr>
          <w:rFonts w:ascii="Fira sans" w:hAnsi="Fira sans" w:cs="Times New Roman"/>
          <w:color w:val="20215C"/>
        </w:rPr>
        <w:t xml:space="preserve">classify the </w:t>
      </w:r>
      <w:r w:rsidR="001B0FA4">
        <w:rPr>
          <w:rFonts w:ascii="Fira sans" w:hAnsi="Fira sans" w:cs="Times New Roman"/>
          <w:color w:val="20215C"/>
        </w:rPr>
        <w:t xml:space="preserve">soft error </w:t>
      </w:r>
      <w:r w:rsidRPr="0067581B">
        <w:rPr>
          <w:rFonts w:ascii="Fira sans" w:hAnsi="Fira sans" w:cs="Times New Roman"/>
          <w:color w:val="20215C"/>
        </w:rPr>
        <w:t xml:space="preserve">failure rate due to </w:t>
      </w:r>
      <w:r w:rsidR="00505A1C">
        <w:rPr>
          <w:rFonts w:ascii="Fira sans" w:hAnsi="Fira sans" w:cs="Times New Roman"/>
          <w:color w:val="20215C"/>
        </w:rPr>
        <w:t xml:space="preserve">the intrinsic existence of </w:t>
      </w:r>
      <w:del w:id="360" w:author="Elizabeth Caplan" w:date="2020-05-17T15:19:00Z">
        <w:r w:rsidR="00505A1C" w:rsidDel="00815CC7">
          <w:rPr>
            <w:rFonts w:ascii="Fira sans" w:hAnsi="Fira sans" w:cs="Times New Roman"/>
            <w:color w:val="20215C"/>
          </w:rPr>
          <w:delText xml:space="preserve">the </w:delText>
        </w:r>
      </w:del>
      <w:r>
        <w:rPr>
          <w:rFonts w:ascii="Fira sans" w:hAnsi="Fira sans" w:cs="Times New Roman"/>
          <w:color w:val="20215C"/>
        </w:rPr>
        <w:t xml:space="preserve">alpha </w:t>
      </w:r>
      <w:r w:rsidR="00BA6E8C">
        <w:rPr>
          <w:rFonts w:ascii="Fira sans" w:hAnsi="Fira sans" w:cs="Times New Roman"/>
          <w:color w:val="20215C"/>
        </w:rPr>
        <w:t>particles</w:t>
      </w:r>
      <w:r w:rsidR="00505A1C">
        <w:rPr>
          <w:rFonts w:ascii="Fira sans" w:hAnsi="Fira sans" w:cs="Times New Roman"/>
          <w:color w:val="20215C"/>
        </w:rPr>
        <w:t xml:space="preserve"> in the</w:t>
      </w:r>
      <w:ins w:id="361" w:author="Elizabeth Caplan" w:date="2020-05-17T15:19:00Z">
        <w:r w:rsidR="00815CC7">
          <w:rPr>
            <w:rFonts w:ascii="Fira sans" w:hAnsi="Fira sans" w:cs="Times New Roman"/>
            <w:color w:val="20215C"/>
          </w:rPr>
          <w:t xml:space="preserve"> given</w:t>
        </w:r>
      </w:ins>
      <w:r w:rsidR="00505A1C">
        <w:rPr>
          <w:rFonts w:ascii="Fira sans" w:hAnsi="Fira sans" w:cs="Times New Roman"/>
          <w:color w:val="20215C"/>
        </w:rPr>
        <w:t xml:space="preserve"> device</w:t>
      </w:r>
      <w:r w:rsidR="00BA6E8C">
        <w:rPr>
          <w:rFonts w:ascii="Fira sans" w:hAnsi="Fira sans" w:cs="Times New Roman"/>
          <w:color w:val="20215C"/>
        </w:rPr>
        <w:t xml:space="preserve">. </w:t>
      </w:r>
    </w:p>
    <w:p w14:paraId="7C404FCD" w14:textId="77777777" w:rsidR="0067581B" w:rsidRDefault="0067581B" w:rsidP="0067581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4A42732B" w14:textId="37CAA940" w:rsidR="0071450F" w:rsidRDefault="0071450F" w:rsidP="00525171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 xml:space="preserve">Because </w:t>
      </w:r>
      <w:del w:id="362" w:author="Elizabeth Caplan" w:date="2020-05-17T15:20:00Z">
        <w:r w:rsidDel="00815CC7">
          <w:rPr>
            <w:rFonts w:ascii="Fira sans" w:hAnsi="Fira sans" w:cs="Times New Roman"/>
            <w:color w:val="20215C"/>
          </w:rPr>
          <w:delText xml:space="preserve">the </w:delText>
        </w:r>
      </w:del>
      <w:r>
        <w:rPr>
          <w:rFonts w:ascii="Fira sans" w:hAnsi="Fira sans" w:cs="Times New Roman"/>
          <w:color w:val="20215C"/>
        </w:rPr>
        <w:t xml:space="preserve">alpha </w:t>
      </w:r>
      <w:r w:rsidR="008011D7">
        <w:rPr>
          <w:rFonts w:ascii="Fira sans" w:hAnsi="Fira sans" w:cs="Times New Roman"/>
          <w:color w:val="20215C"/>
        </w:rPr>
        <w:t xml:space="preserve">emission </w:t>
      </w:r>
      <w:r>
        <w:rPr>
          <w:rFonts w:ascii="Fira sans" w:hAnsi="Fira sans" w:cs="Times New Roman"/>
          <w:color w:val="20215C"/>
        </w:rPr>
        <w:t>during in-use condition</w:t>
      </w:r>
      <w:ins w:id="363" w:author="Elizabeth Caplan" w:date="2020-05-17T15:20:00Z">
        <w:r w:rsidR="00815CC7">
          <w:rPr>
            <w:rFonts w:ascii="Fira sans" w:hAnsi="Fira sans" w:cs="Times New Roman"/>
            <w:color w:val="20215C"/>
          </w:rPr>
          <w:t>s</w:t>
        </w:r>
      </w:ins>
      <w:r>
        <w:rPr>
          <w:rFonts w:ascii="Fira sans" w:hAnsi="Fira sans" w:cs="Times New Roman"/>
          <w:color w:val="20215C"/>
        </w:rPr>
        <w:t xml:space="preserve"> is low</w:t>
      </w:r>
      <w:r w:rsidR="008011D7">
        <w:rPr>
          <w:rFonts w:ascii="Fira sans" w:hAnsi="Fira sans" w:cs="Times New Roman"/>
          <w:color w:val="20215C"/>
        </w:rPr>
        <w:t xml:space="preserve">, the extrapolation of the failure rate at </w:t>
      </w:r>
      <w:ins w:id="364" w:author="Elizabeth Caplan" w:date="2020-05-17T15:20:00Z">
        <w:r w:rsidR="00815CC7">
          <w:rPr>
            <w:rFonts w:ascii="Fira sans" w:hAnsi="Fira sans" w:cs="Times New Roman"/>
            <w:color w:val="20215C"/>
          </w:rPr>
          <w:t>the in-</w:t>
        </w:r>
      </w:ins>
      <w:r w:rsidR="008011D7">
        <w:rPr>
          <w:rFonts w:ascii="Fira sans" w:hAnsi="Fira sans" w:cs="Times New Roman"/>
          <w:color w:val="20215C"/>
        </w:rPr>
        <w:t xml:space="preserve">use condition may last </w:t>
      </w:r>
      <w:ins w:id="365" w:author="Elizabeth Caplan" w:date="2020-05-17T15:20:00Z">
        <w:r w:rsidR="00815CC7">
          <w:rPr>
            <w:rFonts w:ascii="Fira sans" w:hAnsi="Fira sans" w:cs="Times New Roman"/>
            <w:color w:val="20215C"/>
          </w:rPr>
          <w:t xml:space="preserve">a </w:t>
        </w:r>
      </w:ins>
      <w:r w:rsidR="008011D7">
        <w:rPr>
          <w:rFonts w:ascii="Fira sans" w:hAnsi="Fira sans" w:cs="Times New Roman"/>
          <w:color w:val="20215C"/>
        </w:rPr>
        <w:t xml:space="preserve">long time. </w:t>
      </w:r>
      <w:r w:rsidR="00525171">
        <w:rPr>
          <w:rFonts w:ascii="Fira sans" w:hAnsi="Fira sans" w:cs="Times New Roman"/>
          <w:color w:val="20215C"/>
        </w:rPr>
        <w:t>Alternatively</w:t>
      </w:r>
      <w:r w:rsidR="008011D7">
        <w:rPr>
          <w:rFonts w:ascii="Fira sans" w:hAnsi="Fira sans" w:cs="Times New Roman"/>
          <w:color w:val="20215C"/>
        </w:rPr>
        <w:t xml:space="preserve">, </w:t>
      </w:r>
      <w:del w:id="366" w:author="Elizabeth Caplan" w:date="2020-05-17T15:20:00Z">
        <w:r w:rsidR="008011D7" w:rsidDel="00815CC7">
          <w:rPr>
            <w:rFonts w:ascii="Fira sans" w:hAnsi="Fira sans" w:cs="Times New Roman"/>
            <w:color w:val="20215C"/>
          </w:rPr>
          <w:delText xml:space="preserve">an </w:delText>
        </w:r>
      </w:del>
      <w:r w:rsidR="008011D7">
        <w:rPr>
          <w:rFonts w:ascii="Fira sans" w:hAnsi="Fira sans" w:cs="Times New Roman"/>
          <w:color w:val="20215C"/>
        </w:rPr>
        <w:t xml:space="preserve">accelerated testing provides the required information in </w:t>
      </w:r>
      <w:ins w:id="367" w:author="Elizabeth Caplan" w:date="2020-05-17T15:20:00Z">
        <w:r w:rsidR="00815CC7">
          <w:rPr>
            <w:rFonts w:ascii="Fira sans" w:hAnsi="Fira sans" w:cs="Times New Roman"/>
            <w:color w:val="20215C"/>
          </w:rPr>
          <w:t xml:space="preserve">a </w:t>
        </w:r>
      </w:ins>
      <w:r w:rsidR="008011D7">
        <w:rPr>
          <w:rFonts w:ascii="Fira sans" w:hAnsi="Fira sans" w:cs="Times New Roman"/>
          <w:color w:val="20215C"/>
        </w:rPr>
        <w:t xml:space="preserve">reasonable time. </w:t>
      </w:r>
      <w:del w:id="368" w:author="Elizabeth Caplan" w:date="2020-05-17T15:21:00Z">
        <w:r w:rsidR="008011D7" w:rsidDel="00815CC7">
          <w:rPr>
            <w:rFonts w:ascii="Fira sans" w:hAnsi="Fira sans" w:cs="Times New Roman"/>
            <w:color w:val="20215C"/>
          </w:rPr>
          <w:delText>The accelerated testing</w:delText>
        </w:r>
      </w:del>
      <w:ins w:id="369" w:author="Elizabeth Caplan" w:date="2020-05-17T15:21:00Z">
        <w:r w:rsidR="00815CC7">
          <w:rPr>
            <w:rFonts w:ascii="Fira sans" w:hAnsi="Fira sans" w:cs="Times New Roman"/>
            <w:color w:val="20215C"/>
          </w:rPr>
          <w:t>It</w:t>
        </w:r>
      </w:ins>
      <w:r w:rsidR="008011D7">
        <w:rPr>
          <w:rFonts w:ascii="Fira sans" w:hAnsi="Fira sans" w:cs="Times New Roman"/>
          <w:color w:val="20215C"/>
        </w:rPr>
        <w:t xml:space="preserve"> is done by exposing the Device </w:t>
      </w:r>
      <w:r>
        <w:rPr>
          <w:rFonts w:ascii="Fira sans" w:hAnsi="Fira sans" w:cs="Times New Roman"/>
          <w:color w:val="20215C"/>
        </w:rPr>
        <w:t>Under Test (DUT) to a significant alpha particle</w:t>
      </w:r>
      <w:del w:id="370" w:author="Elizabeth Caplan" w:date="2020-05-17T15:21:00Z">
        <w:r w:rsidDel="00815CC7">
          <w:rPr>
            <w:rFonts w:ascii="Fira sans" w:hAnsi="Fira sans" w:cs="Times New Roman"/>
            <w:color w:val="20215C"/>
          </w:rPr>
          <w:delText>s</w:delText>
        </w:r>
      </w:del>
      <w:r>
        <w:rPr>
          <w:rFonts w:ascii="Fira sans" w:hAnsi="Fira sans" w:cs="Times New Roman"/>
          <w:color w:val="20215C"/>
        </w:rPr>
        <w:t xml:space="preserve"> flux</w:t>
      </w:r>
      <w:r w:rsidR="00B07684">
        <w:rPr>
          <w:rFonts w:ascii="Fira sans" w:hAnsi="Fira sans" w:cs="Times New Roman"/>
          <w:color w:val="20215C"/>
        </w:rPr>
        <w:t>, count</w:t>
      </w:r>
      <w:ins w:id="371" w:author="Elizabeth Caplan" w:date="2020-05-17T15:21:00Z">
        <w:r w:rsidR="00815CC7">
          <w:rPr>
            <w:rFonts w:ascii="Fira sans" w:hAnsi="Fira sans" w:cs="Times New Roman"/>
            <w:color w:val="20215C"/>
          </w:rPr>
          <w:t>ing</w:t>
        </w:r>
      </w:ins>
      <w:r w:rsidR="00E52361">
        <w:rPr>
          <w:rFonts w:ascii="Fira sans" w:hAnsi="Fira sans" w:cs="Times New Roman"/>
          <w:color w:val="20215C"/>
        </w:rPr>
        <w:t xml:space="preserve"> the number of error</w:t>
      </w:r>
      <w:r>
        <w:rPr>
          <w:rFonts w:ascii="Fira sans" w:hAnsi="Fira sans" w:cs="Times New Roman"/>
          <w:color w:val="20215C"/>
        </w:rPr>
        <w:t>s</w:t>
      </w:r>
      <w:r w:rsidR="00E52361">
        <w:rPr>
          <w:rFonts w:ascii="Fira sans" w:hAnsi="Fira sans" w:cs="Times New Roman"/>
          <w:color w:val="20215C"/>
        </w:rPr>
        <w:t xml:space="preserve"> due </w:t>
      </w:r>
      <w:r>
        <w:rPr>
          <w:rFonts w:ascii="Fira sans" w:hAnsi="Fira sans" w:cs="Times New Roman"/>
          <w:color w:val="20215C"/>
        </w:rPr>
        <w:t xml:space="preserve">to this accelerated </w:t>
      </w:r>
      <w:r w:rsidR="00E52361">
        <w:rPr>
          <w:rFonts w:ascii="Fira sans" w:hAnsi="Fira sans" w:cs="Times New Roman"/>
          <w:color w:val="20215C"/>
        </w:rPr>
        <w:t>flux</w:t>
      </w:r>
      <w:ins w:id="372" w:author="Elizabeth Caplan" w:date="2020-05-17T15:21:00Z">
        <w:r w:rsidR="00815CC7">
          <w:rPr>
            <w:rFonts w:ascii="Fira sans" w:hAnsi="Fira sans" w:cs="Times New Roman"/>
            <w:color w:val="20215C"/>
          </w:rPr>
          <w:t>,</w:t>
        </w:r>
      </w:ins>
      <w:r w:rsidR="00E52361">
        <w:rPr>
          <w:rFonts w:ascii="Fira sans" w:hAnsi="Fira sans" w:cs="Times New Roman"/>
          <w:color w:val="20215C"/>
        </w:rPr>
        <w:t xml:space="preserve"> and </w:t>
      </w:r>
      <w:del w:id="373" w:author="Elizabeth Caplan" w:date="2020-05-17T15:21:00Z">
        <w:r w:rsidR="00E52361" w:rsidDel="00815CC7">
          <w:rPr>
            <w:rFonts w:ascii="Fira sans" w:hAnsi="Fira sans" w:cs="Times New Roman"/>
            <w:color w:val="20215C"/>
          </w:rPr>
          <w:delText>extrapolate</w:delText>
        </w:r>
        <w:r w:rsidR="008011D7" w:rsidDel="00815CC7">
          <w:rPr>
            <w:rFonts w:ascii="Fira sans" w:hAnsi="Fira sans" w:cs="Times New Roman"/>
            <w:color w:val="20215C"/>
          </w:rPr>
          <w:delText xml:space="preserve"> </w:delText>
        </w:r>
      </w:del>
      <w:ins w:id="374" w:author="Elizabeth Caplan" w:date="2020-05-17T15:21:00Z">
        <w:r w:rsidR="00815CC7">
          <w:rPr>
            <w:rFonts w:ascii="Fira sans" w:hAnsi="Fira sans" w:cs="Times New Roman"/>
            <w:color w:val="20215C"/>
          </w:rPr>
          <w:t xml:space="preserve">extrapolating </w:t>
        </w:r>
      </w:ins>
      <w:r w:rsidR="008011D7">
        <w:rPr>
          <w:rFonts w:ascii="Fira sans" w:hAnsi="Fira sans" w:cs="Times New Roman"/>
          <w:color w:val="20215C"/>
        </w:rPr>
        <w:t>the failure rate to</w:t>
      </w:r>
      <w:r>
        <w:rPr>
          <w:rFonts w:ascii="Fira sans" w:hAnsi="Fira sans" w:cs="Times New Roman"/>
          <w:color w:val="20215C"/>
        </w:rPr>
        <w:t xml:space="preserve"> </w:t>
      </w:r>
      <w:del w:id="375" w:author="Elizabeth Caplan" w:date="2020-05-17T15:21:00Z">
        <w:r w:rsidR="00E52361" w:rsidDel="00815CC7">
          <w:rPr>
            <w:rFonts w:ascii="Fira sans" w:hAnsi="Fira sans" w:cs="Times New Roman"/>
            <w:color w:val="20215C"/>
          </w:rPr>
          <w:delText xml:space="preserve">life </w:delText>
        </w:r>
      </w:del>
      <w:ins w:id="376" w:author="Elizabeth Caplan" w:date="2020-05-17T15:21:00Z">
        <w:r w:rsidR="00815CC7">
          <w:rPr>
            <w:rFonts w:ascii="Fira sans" w:hAnsi="Fira sans" w:cs="Times New Roman"/>
            <w:color w:val="20215C"/>
          </w:rPr>
          <w:t xml:space="preserve">actual </w:t>
        </w:r>
      </w:ins>
      <w:del w:id="377" w:author="Elizabeth Caplan" w:date="2020-05-17T15:21:00Z">
        <w:r w:rsidR="00E52361" w:rsidDel="00D715F5">
          <w:rPr>
            <w:rFonts w:ascii="Fira sans" w:hAnsi="Fira sans" w:cs="Times New Roman"/>
            <w:color w:val="20215C"/>
          </w:rPr>
          <w:delText xml:space="preserve">operation </w:delText>
        </w:r>
      </w:del>
      <w:ins w:id="378" w:author="Elizabeth Caplan" w:date="2020-05-17T15:21:00Z">
        <w:r w:rsidR="00D715F5">
          <w:rPr>
            <w:rFonts w:ascii="Fira sans" w:hAnsi="Fira sans" w:cs="Times New Roman"/>
            <w:color w:val="20215C"/>
          </w:rPr>
          <w:t xml:space="preserve">operating </w:t>
        </w:r>
      </w:ins>
      <w:r>
        <w:rPr>
          <w:rFonts w:ascii="Fira sans" w:hAnsi="Fira sans" w:cs="Times New Roman"/>
          <w:color w:val="20215C"/>
        </w:rPr>
        <w:t xml:space="preserve">conditions. </w:t>
      </w:r>
    </w:p>
    <w:p w14:paraId="724910A9" w14:textId="77777777" w:rsidR="0071450F" w:rsidRDefault="0071450F" w:rsidP="0071450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78110DA4" w14:textId="7A13BE96" w:rsidR="0071450F" w:rsidRDefault="0071450F" w:rsidP="0071450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  <w:del w:id="379" w:author="Elizabeth Caplan" w:date="2020-05-17T15:21:00Z">
        <w:r w:rsidDel="00D715F5">
          <w:rPr>
            <w:rFonts w:ascii="Fira sans" w:hAnsi="Fira sans" w:cs="Times New Roman"/>
            <w:color w:val="20215C"/>
          </w:rPr>
          <w:delText xml:space="preserve">Below </w:delText>
        </w:r>
      </w:del>
      <w:ins w:id="380" w:author="Elizabeth Caplan" w:date="2020-05-17T15:21:00Z">
        <w:r w:rsidR="00D715F5">
          <w:rPr>
            <w:rFonts w:ascii="Fira sans" w:hAnsi="Fira sans" w:cs="Times New Roman"/>
            <w:color w:val="20215C"/>
          </w:rPr>
          <w:t xml:space="preserve">The following </w:t>
        </w:r>
      </w:ins>
      <w:r>
        <w:rPr>
          <w:rFonts w:ascii="Fira sans" w:hAnsi="Fira sans" w:cs="Times New Roman"/>
          <w:color w:val="20215C"/>
        </w:rPr>
        <w:t xml:space="preserve">paragraph explains some </w:t>
      </w:r>
      <w:ins w:id="381" w:author="Elizabeth Caplan" w:date="2020-05-17T15:22:00Z">
        <w:r w:rsidR="00D715F5">
          <w:rPr>
            <w:rFonts w:ascii="Fira sans" w:hAnsi="Fira sans" w:cs="Times New Roman"/>
            <w:color w:val="20215C"/>
          </w:rPr>
          <w:t xml:space="preserve">of the </w:t>
        </w:r>
      </w:ins>
      <w:r>
        <w:rPr>
          <w:rFonts w:ascii="Fira sans" w:hAnsi="Fira sans" w:cs="Times New Roman"/>
          <w:color w:val="20215C"/>
        </w:rPr>
        <w:t>engineering con</w:t>
      </w:r>
      <w:r w:rsidR="00525171">
        <w:rPr>
          <w:rFonts w:ascii="Fira sans" w:hAnsi="Fira sans" w:cs="Times New Roman"/>
          <w:color w:val="20215C"/>
        </w:rPr>
        <w:t>siderations of this methodology.</w:t>
      </w:r>
    </w:p>
    <w:p w14:paraId="41453C4C" w14:textId="77777777" w:rsidR="009B0220" w:rsidRPr="00393BC5" w:rsidRDefault="009B0220" w:rsidP="009B0220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AA4C2F" w14:paraId="7596421D" w14:textId="77777777" w:rsidTr="00182E9B">
        <w:tc>
          <w:tcPr>
            <w:tcW w:w="817" w:type="dxa"/>
            <w:vAlign w:val="center"/>
          </w:tcPr>
          <w:p w14:paraId="182702DC" w14:textId="77777777" w:rsidR="00AA4C2F" w:rsidRPr="00AA4C2F" w:rsidRDefault="00AA4C2F" w:rsidP="00182E9B">
            <w:pPr>
              <w:autoSpaceDE w:val="0"/>
              <w:autoSpaceDN w:val="0"/>
              <w:bidi w:val="0"/>
              <w:adjustRightInd w:val="0"/>
              <w:jc w:val="center"/>
              <w:rPr>
                <w:rFonts w:ascii="Fira sans" w:hAnsi="Fira sans" w:cs="Times New Roman"/>
                <w:color w:val="20215C"/>
              </w:rPr>
            </w:pPr>
            <w:r>
              <w:rPr>
                <w:rFonts w:ascii="Fira sans" w:hAnsi="Fira sans" w:cs="Times New Roman"/>
                <w:i/>
                <w:iCs/>
                <w:color w:val="20215C"/>
              </w:rPr>
              <w:t>NOTE</w:t>
            </w:r>
          </w:p>
        </w:tc>
        <w:tc>
          <w:tcPr>
            <w:tcW w:w="8425" w:type="dxa"/>
          </w:tcPr>
          <w:p w14:paraId="2BA55DD5" w14:textId="62837F0B" w:rsidR="00AA4C2F" w:rsidRPr="00551891" w:rsidRDefault="00AA4C2F" w:rsidP="00AA4C2F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i/>
                <w:iCs/>
                <w:color w:val="20215C"/>
              </w:rPr>
            </w:pPr>
            <w:r w:rsidRPr="00551891">
              <w:rPr>
                <w:rFonts w:ascii="Fira sans" w:hAnsi="Fira sans" w:cs="Times New Roman"/>
                <w:i/>
                <w:iCs/>
                <w:color w:val="20215C"/>
              </w:rPr>
              <w:t>Alpha particle SER data cannot be used to predict high- or low-energy neutron cosmic-ray-induce</w:t>
            </w:r>
            <w:ins w:id="382" w:author="Elizabeth Caplan" w:date="2020-05-17T15:22:00Z">
              <w:r w:rsidR="00D715F5">
                <w:rPr>
                  <w:rFonts w:ascii="Fira sans" w:hAnsi="Fira sans" w:cs="Times New Roman"/>
                  <w:i/>
                  <w:iCs/>
                  <w:color w:val="20215C"/>
                </w:rPr>
                <w:t>d</w:t>
              </w:r>
            </w:ins>
            <w:r w:rsidRPr="00551891">
              <w:rPr>
                <w:rFonts w:ascii="Fira sans" w:hAnsi="Fira sans" w:cs="Times New Roman"/>
                <w:i/>
                <w:iCs/>
                <w:color w:val="20215C"/>
              </w:rPr>
              <w:t xml:space="preserve"> failure rates. Conversely, neither can high-energy neutron nor low-energy neutron SER data be used to predict alpha-induced failure rates. </w:t>
            </w:r>
          </w:p>
          <w:p w14:paraId="020D78CB" w14:textId="77777777" w:rsidR="00AA4C2F" w:rsidRPr="00551891" w:rsidRDefault="00AA4C2F" w:rsidP="00AA4C2F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i/>
                <w:iCs/>
                <w:color w:val="20215C"/>
              </w:rPr>
            </w:pPr>
          </w:p>
          <w:p w14:paraId="59DFB100" w14:textId="0731CC1B" w:rsidR="00AA4C2F" w:rsidRDefault="00AA4C2F" w:rsidP="00AA4C2F">
            <w:pPr>
              <w:autoSpaceDE w:val="0"/>
              <w:autoSpaceDN w:val="0"/>
              <w:bidi w:val="0"/>
              <w:adjustRightInd w:val="0"/>
              <w:rPr>
                <w:rFonts w:ascii="Fira sans" w:hAnsi="Fira sans" w:cs="Times New Roman"/>
                <w:i/>
                <w:iCs/>
                <w:color w:val="20215C"/>
              </w:rPr>
            </w:pPr>
            <w:r w:rsidRPr="00551891">
              <w:rPr>
                <w:rFonts w:ascii="Fira sans" w:hAnsi="Fira sans" w:cs="Times New Roman"/>
                <w:i/>
                <w:iCs/>
                <w:color w:val="20215C"/>
              </w:rPr>
              <w:t xml:space="preserve">An overall assessment of a device’s soft error sensitivity is complete only when the alpha </w:t>
            </w:r>
            <w:r w:rsidRPr="00551891">
              <w:rPr>
                <w:rFonts w:ascii="Fira sans" w:hAnsi="Fira sans" w:cs="Times New Roman"/>
                <w:color w:val="20215C"/>
                <w:u w:val="single"/>
              </w:rPr>
              <w:t>and</w:t>
            </w:r>
            <w:r w:rsidRPr="00551891">
              <w:rPr>
                <w:rFonts w:ascii="Fira sans" w:hAnsi="Fira sans" w:cs="Times New Roman"/>
                <w:i/>
                <w:iCs/>
                <w:color w:val="20215C"/>
              </w:rPr>
              <w:t xml:space="preserve"> high- and low-energy neutron induced failur</w:t>
            </w:r>
            <w:r>
              <w:rPr>
                <w:rFonts w:ascii="Fira sans" w:hAnsi="Fira sans" w:cs="Times New Roman"/>
                <w:i/>
                <w:iCs/>
                <w:color w:val="20215C"/>
              </w:rPr>
              <w:t>e rates have been accounted</w:t>
            </w:r>
            <w:ins w:id="383" w:author="Elizabeth Caplan" w:date="2020-05-17T15:22:00Z">
              <w:r w:rsidR="00D715F5">
                <w:rPr>
                  <w:rFonts w:ascii="Fira sans" w:hAnsi="Fira sans" w:cs="Times New Roman"/>
                  <w:i/>
                  <w:iCs/>
                  <w:color w:val="20215C"/>
                </w:rPr>
                <w:t xml:space="preserve"> for</w:t>
              </w:r>
            </w:ins>
            <w:r>
              <w:rPr>
                <w:rFonts w:ascii="Fira sans" w:hAnsi="Fira sans" w:cs="Times New Roman"/>
                <w:i/>
                <w:iCs/>
                <w:color w:val="20215C"/>
              </w:rPr>
              <w:t>.</w:t>
            </w:r>
          </w:p>
        </w:tc>
      </w:tr>
    </w:tbl>
    <w:p w14:paraId="20733FB5" w14:textId="77777777" w:rsidR="00E466B3" w:rsidRDefault="007E0AC6" w:rsidP="00AA4C2F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384" w:name="_Toc36643321"/>
      <w:r>
        <w:rPr>
          <w:rFonts w:ascii="Fira Sans OT Medium" w:hAnsi="Fira Sans OT Medium"/>
          <w:color w:val="20215C"/>
          <w:sz w:val="26"/>
          <w:szCs w:val="26"/>
        </w:rPr>
        <w:t>Failure Rate Calculation</w:t>
      </w:r>
      <w:bookmarkEnd w:id="384"/>
      <w:r w:rsidR="00F02428"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005FCF43" w14:textId="6E571589" w:rsidR="001F16D1" w:rsidRDefault="001F16D1" w:rsidP="00E158BB">
      <w:pPr>
        <w:bidi w:val="0"/>
        <w:rPr>
          <w:rFonts w:ascii="Fira sans" w:hAnsi="Fira sans" w:cs="Times New Roman"/>
          <w:color w:val="20215C"/>
        </w:rPr>
      </w:pPr>
      <w:r w:rsidRPr="001F16D1">
        <w:rPr>
          <w:rFonts w:ascii="Fira sans" w:hAnsi="Fira sans" w:cs="Times New Roman"/>
          <w:color w:val="20215C"/>
        </w:rPr>
        <w:t xml:space="preserve">Typically, </w:t>
      </w:r>
      <w:ins w:id="385" w:author="Elizabeth Caplan" w:date="2020-05-18T11:34:00Z">
        <w:r w:rsidR="00BB1974">
          <w:rPr>
            <w:rFonts w:ascii="Fira sans" w:hAnsi="Fira sans" w:cs="Times New Roman"/>
            <w:color w:val="20215C"/>
          </w:rPr>
          <w:t xml:space="preserve">the </w:t>
        </w:r>
      </w:ins>
      <w:r w:rsidRPr="001F16D1">
        <w:rPr>
          <w:rFonts w:ascii="Fira sans" w:hAnsi="Fira sans" w:cs="Times New Roman"/>
          <w:color w:val="20215C"/>
        </w:rPr>
        <w:t xml:space="preserve">SER is measured </w:t>
      </w:r>
      <w:r>
        <w:rPr>
          <w:rFonts w:ascii="Fira sans" w:hAnsi="Fira sans" w:cs="Times New Roman"/>
          <w:color w:val="20215C"/>
        </w:rPr>
        <w:t xml:space="preserve">by the number of </w:t>
      </w:r>
      <w:r w:rsidRPr="001F16D1">
        <w:rPr>
          <w:rFonts w:ascii="Fira sans" w:hAnsi="Fira sans" w:cs="Times New Roman"/>
          <w:color w:val="20215C"/>
        </w:rPr>
        <w:t>failure</w:t>
      </w:r>
      <w:r>
        <w:rPr>
          <w:rFonts w:ascii="Fira sans" w:hAnsi="Fira sans" w:cs="Times New Roman"/>
          <w:color w:val="20215C"/>
        </w:rPr>
        <w:t>s</w:t>
      </w:r>
      <w:r w:rsidRPr="001F16D1">
        <w:rPr>
          <w:rFonts w:ascii="Fira sans" w:hAnsi="Fira sans" w:cs="Times New Roman"/>
          <w:color w:val="20215C"/>
        </w:rPr>
        <w:t xml:space="preserve"> in 10</w:t>
      </w:r>
      <w:r w:rsidRPr="001F16D1">
        <w:rPr>
          <w:rFonts w:ascii="Fira sans" w:hAnsi="Fira sans" w:cs="Times New Roman"/>
          <w:color w:val="20215C"/>
          <w:vertAlign w:val="superscript"/>
        </w:rPr>
        <w:t>9</w:t>
      </w:r>
      <w:r w:rsidRPr="001F16D1">
        <w:rPr>
          <w:rFonts w:ascii="Fira sans" w:hAnsi="Fira sans" w:cs="Times New Roman"/>
          <w:color w:val="20215C"/>
        </w:rPr>
        <w:t xml:space="preserve"> device hours </w:t>
      </w:r>
      <w:r>
        <w:rPr>
          <w:rFonts w:ascii="Fira sans" w:hAnsi="Fira sans" w:cs="Times New Roman"/>
          <w:color w:val="20215C"/>
        </w:rPr>
        <w:t>(</w:t>
      </w:r>
      <w:r w:rsidRPr="001F16D1">
        <w:rPr>
          <w:rFonts w:ascii="Fira sans" w:hAnsi="Fira sans" w:cs="Times New Roman"/>
          <w:color w:val="20215C"/>
        </w:rPr>
        <w:t>FIT</w:t>
      </w:r>
      <w:r>
        <w:rPr>
          <w:rFonts w:ascii="Fira sans" w:hAnsi="Fira sans" w:cs="Times New Roman"/>
          <w:color w:val="20215C"/>
        </w:rPr>
        <w:t>)</w:t>
      </w:r>
      <w:r w:rsidRPr="001F16D1">
        <w:rPr>
          <w:rFonts w:ascii="Fira sans" w:hAnsi="Fira sans" w:cs="Times New Roman"/>
          <w:color w:val="20215C"/>
        </w:rPr>
        <w:t>. One FIT is a single</w:t>
      </w:r>
      <w:r>
        <w:rPr>
          <w:rFonts w:ascii="Fira sans" w:hAnsi="Fira sans" w:cs="Times New Roman"/>
          <w:color w:val="20215C"/>
        </w:rPr>
        <w:t xml:space="preserve"> failure</w:t>
      </w:r>
      <w:del w:id="386" w:author="Elizabeth Caplan" w:date="2020-05-18T10:36:00Z">
        <w:r w:rsidDel="000A1046">
          <w:rPr>
            <w:rFonts w:ascii="Fira sans" w:hAnsi="Fira sans" w:cs="Times New Roman"/>
            <w:color w:val="20215C"/>
          </w:rPr>
          <w:delText>s</w:delText>
        </w:r>
      </w:del>
      <w:r>
        <w:rPr>
          <w:rFonts w:ascii="Fira sans" w:hAnsi="Fira sans" w:cs="Times New Roman"/>
          <w:color w:val="20215C"/>
        </w:rPr>
        <w:t xml:space="preserve"> in 10</w:t>
      </w:r>
      <w:r w:rsidRPr="001F16D1">
        <w:rPr>
          <w:rFonts w:ascii="Fira sans" w:hAnsi="Fira sans" w:cs="Times New Roman"/>
          <w:color w:val="20215C"/>
          <w:vertAlign w:val="superscript"/>
        </w:rPr>
        <w:t>9</w:t>
      </w:r>
      <w:r>
        <w:rPr>
          <w:rFonts w:ascii="Fira sans" w:hAnsi="Fira sans" w:cs="Times New Roman"/>
          <w:color w:val="20215C"/>
        </w:rPr>
        <w:t xml:space="preserve"> operation hours</w:t>
      </w:r>
      <w:ins w:id="387" w:author="Elizabeth Caplan" w:date="2020-05-18T10:37:00Z">
        <w:r w:rsidR="000A1046">
          <w:rPr>
            <w:rFonts w:ascii="Fira sans" w:hAnsi="Fira sans" w:cs="Times New Roman"/>
            <w:color w:val="20215C"/>
          </w:rPr>
          <w:t>, which is the</w:t>
        </w:r>
      </w:ins>
      <w:r>
        <w:rPr>
          <w:rFonts w:ascii="Fira sans" w:hAnsi="Fira sans" w:cs="Times New Roman"/>
          <w:color w:val="20215C"/>
        </w:rPr>
        <w:t xml:space="preserve"> same as one failure in 10</w:t>
      </w:r>
      <w:r w:rsidRPr="001F16D1">
        <w:rPr>
          <w:rFonts w:ascii="Fira sans" w:hAnsi="Fira sans" w:cs="Times New Roman"/>
          <w:color w:val="20215C"/>
          <w:vertAlign w:val="superscript"/>
        </w:rPr>
        <w:t>9</w:t>
      </w:r>
      <w:r>
        <w:rPr>
          <w:rFonts w:ascii="Fira sans" w:hAnsi="Fira sans" w:cs="Times New Roman"/>
          <w:color w:val="20215C"/>
        </w:rPr>
        <w:t xml:space="preserve"> devices after one </w:t>
      </w:r>
      <w:r w:rsidR="00E158BB">
        <w:rPr>
          <w:rFonts w:ascii="Fira sans" w:hAnsi="Fira sans" w:cs="Times New Roman"/>
          <w:color w:val="20215C"/>
        </w:rPr>
        <w:t xml:space="preserve">operation </w:t>
      </w:r>
      <w:r>
        <w:rPr>
          <w:rFonts w:ascii="Fira sans" w:hAnsi="Fira sans" w:cs="Times New Roman"/>
          <w:color w:val="20215C"/>
        </w:rPr>
        <w:t>hour</w:t>
      </w:r>
      <w:r w:rsidRPr="001F16D1">
        <w:rPr>
          <w:rFonts w:ascii="Fira sans" w:hAnsi="Fira sans" w:cs="Times New Roman"/>
          <w:color w:val="20215C"/>
        </w:rPr>
        <w:t xml:space="preserve">. </w:t>
      </w:r>
    </w:p>
    <w:p w14:paraId="769EDBE8" w14:textId="1FF4AEB1" w:rsidR="007E0AC6" w:rsidRDefault="001F16D1" w:rsidP="00E158BB">
      <w:pPr>
        <w:bidi w:val="0"/>
        <w:rPr>
          <w:rFonts w:ascii="Fira sans" w:hAnsi="Fira sans" w:cs="Times New Roman"/>
          <w:color w:val="20215C"/>
        </w:rPr>
      </w:pPr>
      <w:r>
        <w:rPr>
          <w:rFonts w:ascii="Fira sans" w:hAnsi="Fira sans" w:cs="Times New Roman"/>
          <w:color w:val="20215C"/>
        </w:rPr>
        <w:t>G</w:t>
      </w:r>
      <w:r w:rsidRPr="001F16D1">
        <w:rPr>
          <w:rFonts w:ascii="Fira sans" w:hAnsi="Fira sans" w:cs="Times New Roman"/>
          <w:color w:val="20215C"/>
        </w:rPr>
        <w:t>ood</w:t>
      </w:r>
      <w:r w:rsidR="007E0AC6">
        <w:rPr>
          <w:rFonts w:ascii="Fira sans" w:hAnsi="Fira sans" w:cs="Times New Roman"/>
          <w:color w:val="20215C"/>
        </w:rPr>
        <w:t xml:space="preserve"> engineering </w:t>
      </w:r>
      <w:r w:rsidR="007E0AC6" w:rsidRPr="001F16D1">
        <w:rPr>
          <w:rFonts w:ascii="Fira sans" w:hAnsi="Fira sans" w:cs="Times New Roman"/>
          <w:color w:val="20215C"/>
        </w:rPr>
        <w:t>practice</w:t>
      </w:r>
      <w:r w:rsidR="007E0AC6">
        <w:rPr>
          <w:rFonts w:ascii="Fira sans" w:hAnsi="Fira sans" w:cs="Times New Roman"/>
          <w:color w:val="20215C"/>
        </w:rPr>
        <w:t xml:space="preserve"> </w:t>
      </w:r>
      <w:r>
        <w:rPr>
          <w:rFonts w:ascii="Fira sans" w:hAnsi="Fira sans" w:cs="Times New Roman"/>
          <w:color w:val="20215C"/>
        </w:rPr>
        <w:t xml:space="preserve">is </w:t>
      </w:r>
      <w:r w:rsidRPr="001F16D1">
        <w:rPr>
          <w:rFonts w:ascii="Fira sans" w:hAnsi="Fira sans" w:cs="Times New Roman"/>
          <w:color w:val="20215C"/>
        </w:rPr>
        <w:t>to normalize</w:t>
      </w:r>
      <w:r>
        <w:rPr>
          <w:rFonts w:ascii="Fira sans" w:hAnsi="Fira sans" w:cs="Times New Roman"/>
          <w:color w:val="20215C"/>
        </w:rPr>
        <w:t xml:space="preserve"> the FIT results to </w:t>
      </w:r>
      <w:r w:rsidRPr="001F16D1">
        <w:rPr>
          <w:rFonts w:ascii="Fira sans" w:hAnsi="Fira sans" w:cs="Times New Roman"/>
          <w:color w:val="20215C"/>
        </w:rPr>
        <w:t>different densities</w:t>
      </w:r>
      <w:ins w:id="388" w:author="Elizabeth Caplan" w:date="2020-05-18T10:37:00Z">
        <w:r w:rsidR="000A1046">
          <w:rPr>
            <w:rFonts w:ascii="Fira sans" w:hAnsi="Fira sans" w:cs="Times New Roman"/>
            <w:color w:val="20215C"/>
          </w:rPr>
          <w:t>,</w:t>
        </w:r>
      </w:ins>
      <w:r>
        <w:rPr>
          <w:rFonts w:ascii="Fira sans" w:hAnsi="Fira sans" w:cs="Times New Roman"/>
          <w:color w:val="20215C"/>
        </w:rPr>
        <w:t xml:space="preserve"> </w:t>
      </w:r>
      <w:r w:rsidR="007E0AC6">
        <w:rPr>
          <w:rFonts w:ascii="Fira sans" w:hAnsi="Fira sans" w:cs="Times New Roman"/>
          <w:color w:val="20215C"/>
        </w:rPr>
        <w:t>for example</w:t>
      </w:r>
      <w:ins w:id="389" w:author="Elizabeth Caplan" w:date="2020-05-18T10:37:00Z">
        <w:r w:rsidR="000A1046">
          <w:rPr>
            <w:rFonts w:ascii="Fira sans" w:hAnsi="Fira sans" w:cs="Times New Roman"/>
            <w:color w:val="20215C"/>
          </w:rPr>
          <w:t>,</w:t>
        </w:r>
      </w:ins>
      <w:r w:rsidR="007E0AC6">
        <w:rPr>
          <w:rFonts w:ascii="Fira sans" w:hAnsi="Fira sans" w:cs="Times New Roman"/>
          <w:color w:val="20215C"/>
        </w:rPr>
        <w:t xml:space="preserve"> </w:t>
      </w:r>
      <w:r w:rsidRPr="001F16D1">
        <w:rPr>
          <w:rFonts w:ascii="Fira sans" w:hAnsi="Fira sans" w:cs="Times New Roman"/>
          <w:color w:val="20215C"/>
        </w:rPr>
        <w:t>FIT</w:t>
      </w:r>
      <w:del w:id="390" w:author="Elizabeth Caplan" w:date="2020-05-18T10:37:00Z">
        <w:r w:rsidRPr="001F16D1" w:rsidDel="000A1046">
          <w:rPr>
            <w:rFonts w:ascii="Fira sans" w:hAnsi="Fira sans" w:cs="Times New Roman"/>
            <w:color w:val="20215C"/>
          </w:rPr>
          <w:delText>s</w:delText>
        </w:r>
      </w:del>
      <w:r w:rsidRPr="001F16D1">
        <w:rPr>
          <w:rFonts w:ascii="Fira sans" w:hAnsi="Fira sans" w:cs="Times New Roman"/>
          <w:color w:val="20215C"/>
        </w:rPr>
        <w:t xml:space="preserve">/Mb or FIT/bit </w:t>
      </w:r>
      <w:r w:rsidR="007E0AC6">
        <w:rPr>
          <w:rFonts w:ascii="Fira sans" w:hAnsi="Fira sans" w:cs="Times New Roman"/>
          <w:color w:val="20215C"/>
        </w:rPr>
        <w:t xml:space="preserve">for static measurement or </w:t>
      </w:r>
      <w:r w:rsidR="007E0AC6" w:rsidRPr="001F16D1">
        <w:rPr>
          <w:rFonts w:ascii="Fira sans" w:hAnsi="Fira sans" w:cs="Times New Roman"/>
          <w:color w:val="20215C"/>
        </w:rPr>
        <w:t>FIT/</w:t>
      </w:r>
      <w:r w:rsidR="00E158BB">
        <w:rPr>
          <w:rFonts w:ascii="Fira sans" w:hAnsi="Fira sans" w:cs="Times New Roman"/>
          <w:color w:val="20215C"/>
        </w:rPr>
        <w:t>Mb</w:t>
      </w:r>
      <w:r w:rsidR="007E0AC6">
        <w:rPr>
          <w:rFonts w:ascii="Fira sans" w:hAnsi="Fira sans" w:cs="Times New Roman"/>
          <w:color w:val="20215C"/>
        </w:rPr>
        <w:t xml:space="preserve">/sec for data flow. </w:t>
      </w:r>
    </w:p>
    <w:p w14:paraId="476757AE" w14:textId="77777777" w:rsidR="007E0AC6" w:rsidRDefault="007E0AC6" w:rsidP="002E777B">
      <w:pPr>
        <w:pStyle w:val="Heading2"/>
        <w:bidi w:val="0"/>
        <w:rPr>
          <w:rFonts w:ascii="Fira Sans OT Medium" w:hAnsi="Fira Sans OT Medium"/>
          <w:color w:val="20215C"/>
        </w:rPr>
      </w:pPr>
      <w:bookmarkStart w:id="391" w:name="_Toc36643322"/>
      <w:r>
        <w:rPr>
          <w:rFonts w:ascii="Fira Sans OT Medium" w:hAnsi="Fira Sans OT Medium"/>
          <w:color w:val="20215C"/>
        </w:rPr>
        <w:t>F</w:t>
      </w:r>
      <w:r w:rsidR="002E777B">
        <w:rPr>
          <w:rFonts w:ascii="Fira Sans OT Medium" w:hAnsi="Fira Sans OT Medium"/>
          <w:color w:val="20215C"/>
        </w:rPr>
        <w:t xml:space="preserve">ailures in Time (FIT) </w:t>
      </w:r>
      <w:r>
        <w:rPr>
          <w:rFonts w:ascii="Fira Sans OT Medium" w:hAnsi="Fira Sans OT Medium"/>
          <w:color w:val="20215C"/>
        </w:rPr>
        <w:t>Calculation</w:t>
      </w:r>
      <w:bookmarkEnd w:id="391"/>
    </w:p>
    <w:p w14:paraId="629B94F0" w14:textId="77777777" w:rsidR="00525171" w:rsidRDefault="00842F42" w:rsidP="00C00BEB">
      <w:pPr>
        <w:bidi w:val="0"/>
        <w:rPr>
          <w:rFonts w:ascii="Fira sans" w:hAnsi="Fira sans" w:cs="Times New Roman"/>
          <w:color w:val="20215C"/>
        </w:rPr>
      </w:pPr>
      <w:r w:rsidRPr="00842F42">
        <w:rPr>
          <w:rFonts w:ascii="Fira sans" w:hAnsi="Fira sans" w:cs="Times New Roman"/>
          <w:color w:val="20215C"/>
        </w:rPr>
        <w:t xml:space="preserve">Failure In Time </w:t>
      </w:r>
      <w:r>
        <w:rPr>
          <w:rFonts w:ascii="Fira sans" w:hAnsi="Fira sans" w:cs="Times New Roman"/>
          <w:color w:val="20215C"/>
        </w:rPr>
        <w:t xml:space="preserve">(FIT) </w:t>
      </w:r>
      <w:r w:rsidRPr="00842F42">
        <w:rPr>
          <w:rFonts w:ascii="Fira sans" w:hAnsi="Fira sans" w:cs="Times New Roman"/>
          <w:color w:val="20215C"/>
        </w:rPr>
        <w:t>is a standard industry</w:t>
      </w:r>
      <w:r w:rsidRPr="00C00BEB">
        <w:rPr>
          <w:rFonts w:ascii="Fira sans" w:hAnsi="Fira sans" w:cs="Times New Roman"/>
          <w:color w:val="20215C"/>
        </w:rPr>
        <w:t xml:space="preserve"> </w:t>
      </w:r>
      <w:r w:rsidR="003F34EB" w:rsidRPr="00C00BEB">
        <w:rPr>
          <w:rFonts w:ascii="Fira sans" w:hAnsi="Fira sans" w:cs="Times New Roman"/>
          <w:color w:val="20215C"/>
        </w:rPr>
        <w:t>mod</w:t>
      </w:r>
      <w:r w:rsidR="003F34EB">
        <w:rPr>
          <w:rFonts w:ascii="Fira sans" w:hAnsi="Fira sans" w:cs="Times New Roman"/>
          <w:color w:val="20215C"/>
        </w:rPr>
        <w:t>e</w:t>
      </w:r>
      <w:r w:rsidR="003F34EB" w:rsidRPr="00C00BEB">
        <w:rPr>
          <w:rFonts w:ascii="Fira sans" w:hAnsi="Fira sans" w:cs="Times New Roman"/>
          <w:color w:val="20215C"/>
        </w:rPr>
        <w:t>l</w:t>
      </w:r>
      <w:r w:rsidR="00C00BEB" w:rsidRPr="00C00BEB">
        <w:rPr>
          <w:rFonts w:ascii="Fira sans" w:hAnsi="Fira sans" w:cs="Times New Roman"/>
          <w:color w:val="20215C"/>
        </w:rPr>
        <w:t>. It is</w:t>
      </w:r>
      <w:r w:rsidRPr="00C00BEB">
        <w:rPr>
          <w:rFonts w:ascii="Fira sans" w:hAnsi="Fira sans" w:cs="Times New Roman"/>
          <w:color w:val="20215C"/>
        </w:rPr>
        <w:t xml:space="preserve"> calculated by dividing the total number of failures or rejects by the </w:t>
      </w:r>
      <w:r w:rsidR="00C00BEB">
        <w:rPr>
          <w:rFonts w:ascii="Fira sans" w:hAnsi="Fira sans" w:cs="Times New Roman"/>
          <w:color w:val="20215C"/>
        </w:rPr>
        <w:t xml:space="preserve">total accelerated device </w:t>
      </w:r>
      <w:r w:rsidRPr="00C00BEB">
        <w:rPr>
          <w:rFonts w:ascii="Fira sans" w:hAnsi="Fira sans" w:cs="Times New Roman"/>
          <w:color w:val="20215C"/>
        </w:rPr>
        <w:t>time of operation.</w:t>
      </w:r>
    </w:p>
    <w:p w14:paraId="05AD9628" w14:textId="77777777" w:rsidR="00C00BEB" w:rsidRPr="00C00BEB" w:rsidRDefault="00C00BEB" w:rsidP="00C00BEB">
      <w:pPr>
        <w:bidi w:val="0"/>
        <w:rPr>
          <w:rFonts w:ascii="Fira sans" w:hAnsi="Fira sans" w:cs="Times New Roman"/>
          <w:color w:val="20215C"/>
        </w:rPr>
      </w:pPr>
    </w:p>
    <w:p w14:paraId="6F661D46" w14:textId="77777777" w:rsidR="007E0AC6" w:rsidRPr="00E158BB" w:rsidRDefault="00E158BB" w:rsidP="007E0AC6">
      <w:pPr>
        <w:autoSpaceDE w:val="0"/>
        <w:autoSpaceDN w:val="0"/>
        <w:bidi w:val="0"/>
        <w:adjustRightInd w:val="0"/>
        <w:spacing w:after="0" w:line="240" w:lineRule="auto"/>
        <w:rPr>
          <w:rFonts w:ascii="Cambria Math" w:hAnsi="Cambria Math"/>
          <w:noProof/>
          <w:color w:val="20215C"/>
          <w:oMath/>
        </w:rPr>
      </w:pPr>
      <m:oMathPara>
        <m:oMath>
          <m:r>
            <w:rPr>
              <w:rFonts w:ascii="Cambria Math" w:hAnsi="Cambria Math"/>
              <w:noProof/>
              <w:color w:val="20215C"/>
            </w:rPr>
            <m:t>FIT=</m:t>
          </m:r>
          <m:f>
            <m:fPr>
              <m:ctrlPr>
                <w:rPr>
                  <w:rFonts w:ascii="Cambria Math" w:hAnsi="Cambria Math"/>
                  <w:i/>
                  <w:iCs/>
                  <w:noProof/>
                  <w:color w:val="20215C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20215C"/>
                </w:rPr>
                <m:t>Total number of SER events</m:t>
              </m:r>
            </m:num>
            <m:den>
              <m:r>
                <w:rPr>
                  <w:rFonts w:ascii="Cambria Math" w:hAnsi="Cambria Math"/>
                  <w:noProof/>
                  <w:color w:val="20215C"/>
                </w:rPr>
                <m:t>Total Accelerated Device hours</m:t>
              </m:r>
            </m:den>
          </m:f>
          <m:r>
            <w:rPr>
              <w:rFonts w:ascii="Cambria Math" w:hAnsi="Cambria Math"/>
              <w:noProof/>
              <w:color w:val="20215C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color w:val="20215C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20215C"/>
                </w:rPr>
                <m:t>10</m:t>
              </m:r>
            </m:e>
            <m:sup>
              <m:r>
                <w:rPr>
                  <w:rFonts w:ascii="Cambria Math" w:hAnsi="Cambria Math"/>
                  <w:noProof/>
                  <w:color w:val="20215C"/>
                </w:rPr>
                <m:t>9</m:t>
              </m:r>
            </m:sup>
          </m:sSup>
        </m:oMath>
      </m:oMathPara>
    </w:p>
    <w:p w14:paraId="3B7DEEBB" w14:textId="77777777" w:rsidR="007E0AC6" w:rsidRPr="00672EF9" w:rsidRDefault="007E0AC6" w:rsidP="007E0AC6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93C4FC7" w14:textId="77777777" w:rsidR="007E0AC6" w:rsidRDefault="00C00BEB" w:rsidP="00C00BE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 xml:space="preserve">The </w:t>
      </w:r>
      <w:r w:rsidR="007E0AC6">
        <w:rPr>
          <w:rFonts w:ascii="Fira sans" w:hAnsi="Fira sans" w:cs="TimesNewRomanPSMT"/>
          <w:color w:val="20215C"/>
        </w:rPr>
        <w:t>to</w:t>
      </w:r>
      <w:r>
        <w:rPr>
          <w:rFonts w:ascii="Fira sans" w:hAnsi="Fira sans" w:cs="TimesNewRomanPSMT"/>
          <w:color w:val="20215C"/>
        </w:rPr>
        <w:t>tal accelerated device hour is the</w:t>
      </w:r>
      <w:r w:rsidR="007E0AC6">
        <w:rPr>
          <w:rFonts w:ascii="Fira sans" w:hAnsi="Fira sans" w:cs="TimesNewRomanPSMT"/>
          <w:color w:val="20215C"/>
        </w:rPr>
        <w:t xml:space="preserve"> number of tested units </w:t>
      </w:r>
      <w:r>
        <w:rPr>
          <w:rFonts w:ascii="Fira sans" w:hAnsi="Fira sans" w:cs="TimesNewRomanPSMT"/>
          <w:color w:val="20215C"/>
        </w:rPr>
        <w:t xml:space="preserve">multiplied by the </w:t>
      </w:r>
      <w:r w:rsidR="007E0AC6">
        <w:rPr>
          <w:rFonts w:ascii="Fira sans" w:hAnsi="Fira sans" w:cs="TimesNewRomanPSMT"/>
          <w:color w:val="20215C"/>
        </w:rPr>
        <w:t>test time</w:t>
      </w:r>
      <w:r>
        <w:rPr>
          <w:rFonts w:ascii="Fira sans" w:hAnsi="Fira sans" w:cs="TimesNewRomanPSMT"/>
          <w:color w:val="20215C"/>
        </w:rPr>
        <w:t xml:space="preserve"> and acceleration factor. </w:t>
      </w:r>
      <w:r w:rsidR="007E0AC6">
        <w:rPr>
          <w:rFonts w:ascii="Fira sans" w:hAnsi="Fira sans" w:cs="TimesNewRomanPSMT"/>
          <w:color w:val="20215C"/>
        </w:rPr>
        <w:t xml:space="preserve"> </w:t>
      </w:r>
    </w:p>
    <w:p w14:paraId="49CD68F3" w14:textId="77777777" w:rsidR="007E0AC6" w:rsidRDefault="007E0AC6" w:rsidP="007E0AC6">
      <w:pPr>
        <w:bidi w:val="0"/>
        <w:rPr>
          <w:rFonts w:ascii="Fira sans" w:hAnsi="Fira sans"/>
          <w:color w:val="20215C"/>
        </w:rPr>
      </w:pPr>
    </w:p>
    <w:p w14:paraId="683FFC14" w14:textId="77777777" w:rsidR="007E0AC6" w:rsidRDefault="007E0AC6" w:rsidP="007E0AC6">
      <w:pPr>
        <w:pStyle w:val="Heading2"/>
        <w:bidi w:val="0"/>
        <w:rPr>
          <w:rFonts w:ascii="Fira Sans OT Medium" w:hAnsi="Fira Sans OT Medium"/>
          <w:color w:val="20215C"/>
        </w:rPr>
      </w:pPr>
      <w:bookmarkStart w:id="392" w:name="_Toc36643323"/>
      <w:r w:rsidRPr="009E76F3">
        <w:rPr>
          <w:rFonts w:ascii="Fira Sans OT Medium" w:hAnsi="Fira Sans OT Medium"/>
          <w:color w:val="20215C"/>
        </w:rPr>
        <w:t>Acceleration Factor</w:t>
      </w:r>
      <w:r>
        <w:rPr>
          <w:rFonts w:ascii="Fira Sans OT Medium" w:hAnsi="Fira Sans OT Medium"/>
          <w:color w:val="20215C"/>
        </w:rPr>
        <w:t xml:space="preserve"> (AF)</w:t>
      </w:r>
      <w:bookmarkEnd w:id="392"/>
    </w:p>
    <w:p w14:paraId="79B6883E" w14:textId="396353A8" w:rsidR="00A1122A" w:rsidRPr="00C00BEB" w:rsidRDefault="00A1122A" w:rsidP="00F8459D">
      <w:pPr>
        <w:bidi w:val="0"/>
        <w:rPr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>A</w:t>
      </w:r>
      <w:r w:rsidRPr="00A1122A">
        <w:rPr>
          <w:rFonts w:ascii="Fira sans" w:hAnsi="Fira sans" w:cs="TimesNewRomanPSMT"/>
          <w:color w:val="20215C"/>
        </w:rPr>
        <w:t>cceleration factor</w:t>
      </w:r>
      <w:ins w:id="393" w:author="Elizabeth Caplan" w:date="2020-05-18T10:42:00Z">
        <w:r w:rsidR="000A1046">
          <w:rPr>
            <w:rFonts w:ascii="Fira sans" w:hAnsi="Fira sans" w:cs="TimesNewRomanPSMT"/>
            <w:color w:val="20215C"/>
          </w:rPr>
          <w:t xml:space="preserve"> (AF)</w:t>
        </w:r>
      </w:ins>
      <w:r w:rsidRPr="00A1122A">
        <w:rPr>
          <w:rFonts w:ascii="Fira sans" w:hAnsi="Fira sans" w:cs="TimesNewRomanPSMT"/>
          <w:color w:val="20215C"/>
        </w:rPr>
        <w:t xml:space="preserve"> is defined as the ratio of the measured failure rate of the </w:t>
      </w:r>
      <w:r>
        <w:rPr>
          <w:rFonts w:ascii="Fira sans" w:hAnsi="Fira sans" w:cs="TimesNewRomanPSMT"/>
          <w:color w:val="20215C"/>
        </w:rPr>
        <w:t xml:space="preserve">DUT </w:t>
      </w:r>
      <w:r w:rsidRPr="00A1122A">
        <w:rPr>
          <w:rFonts w:ascii="Fira sans" w:hAnsi="Fira sans" w:cs="TimesNewRomanPSMT"/>
          <w:color w:val="20215C"/>
        </w:rPr>
        <w:t xml:space="preserve">at </w:t>
      </w:r>
      <w:r>
        <w:rPr>
          <w:rFonts w:ascii="Fira sans" w:hAnsi="Fira sans" w:cs="TimesNewRomanPSMT"/>
          <w:color w:val="20215C"/>
        </w:rPr>
        <w:t xml:space="preserve">high alpha flux relative to </w:t>
      </w:r>
      <w:ins w:id="394" w:author="Elizabeth Caplan" w:date="2020-05-18T10:41:00Z">
        <w:r w:rsidR="000A1046">
          <w:rPr>
            <w:rFonts w:ascii="Fira sans" w:hAnsi="Fira sans" w:cs="TimesNewRomanPSMT"/>
            <w:color w:val="20215C"/>
          </w:rPr>
          <w:t xml:space="preserve">the </w:t>
        </w:r>
      </w:ins>
      <w:r w:rsidRPr="00A1122A">
        <w:rPr>
          <w:rFonts w:ascii="Fira sans" w:hAnsi="Fira sans" w:cs="TimesNewRomanPSMT"/>
          <w:color w:val="20215C"/>
        </w:rPr>
        <w:t>failure rate</w:t>
      </w:r>
      <w:ins w:id="395" w:author="Elizabeth Caplan" w:date="2020-05-18T10:41:00Z">
        <w:r w:rsidR="000A1046">
          <w:rPr>
            <w:rFonts w:ascii="Fira sans" w:hAnsi="Fira sans" w:cs="TimesNewRomanPSMT"/>
            <w:color w:val="20215C"/>
          </w:rPr>
          <w:t>s</w:t>
        </w:r>
      </w:ins>
      <w:r w:rsidRPr="00A1122A">
        <w:rPr>
          <w:rFonts w:ascii="Fira sans" w:hAnsi="Fira sans" w:cs="TimesNewRomanPSMT"/>
          <w:color w:val="20215C"/>
        </w:rPr>
        <w:t xml:space="preserve"> of identical devices at </w:t>
      </w:r>
      <w:ins w:id="396" w:author="Elizabeth Caplan" w:date="2020-05-18T11:34:00Z">
        <w:r w:rsidR="00BB1974">
          <w:rPr>
            <w:rFonts w:ascii="Fira sans" w:hAnsi="Fira sans" w:cs="TimesNewRomanPSMT"/>
            <w:color w:val="20215C"/>
          </w:rPr>
          <w:t>in-</w:t>
        </w:r>
      </w:ins>
      <w:r>
        <w:rPr>
          <w:rFonts w:ascii="Fira sans" w:hAnsi="Fira sans" w:cs="TimesNewRomanPSMT"/>
          <w:color w:val="20215C"/>
        </w:rPr>
        <w:t>use condition</w:t>
      </w:r>
      <w:r w:rsidR="00F8459D">
        <w:rPr>
          <w:rFonts w:ascii="Fira sans" w:hAnsi="Fira sans" w:cs="TimesNewRomanPSMT"/>
          <w:color w:val="20215C"/>
        </w:rPr>
        <w:t xml:space="preserve">, </w:t>
      </w:r>
      <w:del w:id="397" w:author="Elizabeth Caplan" w:date="2020-05-18T10:42:00Z">
        <w:r w:rsidR="00F8459D" w:rsidDel="000A1046">
          <w:rPr>
            <w:rFonts w:ascii="Fira sans" w:hAnsi="Fira sans" w:cs="TimesNewRomanPSMT"/>
            <w:color w:val="20215C"/>
          </w:rPr>
          <w:delText>understanding</w:delText>
        </w:r>
        <w:r w:rsidR="004B4AB4" w:rsidDel="000A1046">
          <w:rPr>
            <w:rFonts w:ascii="Fira sans" w:hAnsi="Fira sans" w:cs="TimesNewRomanPSMT"/>
            <w:color w:val="20215C"/>
          </w:rPr>
          <w:delText xml:space="preserve"> </w:delText>
        </w:r>
      </w:del>
      <w:ins w:id="398" w:author="Elizabeth Caplan" w:date="2020-05-18T10:42:00Z">
        <w:r w:rsidR="000A1046">
          <w:rPr>
            <w:rFonts w:ascii="Fira sans" w:hAnsi="Fira sans" w:cs="TimesNewRomanPSMT"/>
            <w:color w:val="20215C"/>
          </w:rPr>
          <w:t xml:space="preserve">considering </w:t>
        </w:r>
      </w:ins>
      <w:r w:rsidR="004B4AB4">
        <w:rPr>
          <w:rFonts w:ascii="Fira sans" w:hAnsi="Fira sans" w:cs="TimesNewRomanPSMT"/>
          <w:color w:val="20215C"/>
        </w:rPr>
        <w:t xml:space="preserve">that the same </w:t>
      </w:r>
      <w:r>
        <w:rPr>
          <w:rFonts w:ascii="Fira sans" w:hAnsi="Fira sans" w:cs="TimesNewRomanPSMT"/>
          <w:color w:val="20215C"/>
        </w:rPr>
        <w:t xml:space="preserve">failure mechanism </w:t>
      </w:r>
      <w:r w:rsidR="004B4AB4">
        <w:rPr>
          <w:rFonts w:ascii="Fira sans" w:hAnsi="Fira sans" w:cs="TimesNewRomanPSMT"/>
          <w:color w:val="20215C"/>
        </w:rPr>
        <w:t xml:space="preserve">is </w:t>
      </w:r>
      <w:r w:rsidR="00F8459D">
        <w:rPr>
          <w:rFonts w:ascii="Fira sans" w:hAnsi="Fira sans" w:cs="TimesNewRomanPSMT"/>
          <w:color w:val="20215C"/>
        </w:rPr>
        <w:t>triggered.</w:t>
      </w:r>
      <w:r w:rsidR="004B4AB4">
        <w:rPr>
          <w:rFonts w:ascii="Fira sans" w:hAnsi="Fira sans" w:cs="TimesNewRomanPSMT"/>
          <w:color w:val="20215C"/>
        </w:rPr>
        <w:t xml:space="preserve"> </w:t>
      </w:r>
    </w:p>
    <w:p w14:paraId="6A95B1D3" w14:textId="32BF0E67" w:rsidR="00A1122A" w:rsidRDefault="00C94440" w:rsidP="004E145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4E145D">
        <w:rPr>
          <w:rFonts w:ascii="Fira sans" w:hAnsi="Fira sans" w:cs="TimesNewRomanPSMT"/>
          <w:color w:val="20215C"/>
        </w:rPr>
        <w:t>A basic</w:t>
      </w:r>
      <w:ins w:id="399" w:author="Elizabeth Caplan" w:date="2020-05-18T10:42:00Z">
        <w:r w:rsidR="000A1046">
          <w:rPr>
            <w:rFonts w:ascii="Fira sans" w:hAnsi="Fira sans" w:cs="TimesNewRomanPSMT"/>
            <w:color w:val="20215C"/>
          </w:rPr>
          <w:t>,</w:t>
        </w:r>
      </w:ins>
      <w:r w:rsidRPr="004E145D">
        <w:rPr>
          <w:rFonts w:ascii="Fira sans" w:hAnsi="Fira sans" w:cs="TimesNewRomanPSMT"/>
          <w:color w:val="20215C"/>
        </w:rPr>
        <w:t xml:space="preserve"> alpha particle source </w:t>
      </w:r>
      <w:del w:id="400" w:author="Elizabeth Caplan" w:date="2020-05-18T10:43:00Z">
        <w:r w:rsidRPr="004E145D" w:rsidDel="000A1046">
          <w:rPr>
            <w:rFonts w:ascii="Fira sans" w:hAnsi="Fira sans" w:cs="TimesNewRomanPSMT"/>
            <w:color w:val="20215C"/>
          </w:rPr>
          <w:delText>acceleration factor</w:delText>
        </w:r>
      </w:del>
      <w:ins w:id="401" w:author="Elizabeth Caplan" w:date="2020-05-18T10:43:00Z">
        <w:r w:rsidR="000A1046">
          <w:rPr>
            <w:rFonts w:ascii="Fira sans" w:hAnsi="Fira sans" w:cs="TimesNewRomanPSMT"/>
            <w:color w:val="20215C"/>
          </w:rPr>
          <w:t>AF</w:t>
        </w:r>
      </w:ins>
      <w:r w:rsidRPr="004E145D">
        <w:rPr>
          <w:rFonts w:ascii="Fira sans" w:hAnsi="Fira sans" w:cs="TimesNewRomanPSMT"/>
          <w:color w:val="20215C"/>
        </w:rPr>
        <w:t xml:space="preserve"> is simply the ratio of the number of alpha particles per</w:t>
      </w:r>
      <w:r w:rsidR="004E145D">
        <w:rPr>
          <w:rFonts w:ascii="Fira sans" w:hAnsi="Fira sans" w:cs="TimesNewRomanPSMT"/>
          <w:color w:val="20215C"/>
        </w:rPr>
        <w:t xml:space="preserve"> </w:t>
      </w:r>
      <w:r w:rsidRPr="004E145D">
        <w:rPr>
          <w:rFonts w:ascii="Fira sans" w:hAnsi="Fira sans" w:cs="TimesNewRomanPSMT"/>
          <w:color w:val="20215C"/>
        </w:rPr>
        <w:t>unit time emitted by the source and those emitted by the packag</w:t>
      </w:r>
      <w:r w:rsidR="004E145D">
        <w:rPr>
          <w:rFonts w:ascii="Fira sans" w:hAnsi="Fira sans" w:cs="TimesNewRomanPSMT"/>
          <w:color w:val="20215C"/>
        </w:rPr>
        <w:t>ed IC</w:t>
      </w:r>
      <w:sdt>
        <w:sdtPr>
          <w:rPr>
            <w:rFonts w:ascii="Fira sans" w:hAnsi="Fira sans" w:cs="TimesNewRomanPSMT"/>
            <w:color w:val="20215C"/>
          </w:rPr>
          <w:id w:val="1410267997"/>
          <w:citation/>
        </w:sdtPr>
        <w:sdtContent>
          <w:r w:rsidR="004E145D">
            <w:rPr>
              <w:rFonts w:ascii="Fira sans" w:hAnsi="Fira sans" w:cs="TimesNewRomanPSMT"/>
              <w:color w:val="20215C"/>
            </w:rPr>
            <w:fldChar w:fldCharType="begin"/>
          </w:r>
          <w:r w:rsidR="004E145D">
            <w:rPr>
              <w:rFonts w:ascii="Fira sans" w:hAnsi="Fira sans" w:cs="TimesNewRomanPSMT"/>
              <w:color w:val="20215C"/>
            </w:rPr>
            <w:instrText xml:space="preserve"> CITATION JED07 \l 1033 </w:instrText>
          </w:r>
          <w:r w:rsidR="004E145D">
            <w:rPr>
              <w:rFonts w:ascii="Fira sans" w:hAnsi="Fira sans" w:cs="TimesNewRomanPSMT"/>
              <w:color w:val="20215C"/>
            </w:rPr>
            <w:fldChar w:fldCharType="separate"/>
          </w:r>
          <w:r w:rsidR="0045727F">
            <w:rPr>
              <w:rFonts w:ascii="Fira sans" w:hAnsi="Fira sans" w:cs="TimesNewRomanPSMT"/>
              <w:noProof/>
              <w:color w:val="20215C"/>
            </w:rPr>
            <w:t xml:space="preserve"> </w:t>
          </w:r>
          <w:r w:rsidR="0045727F" w:rsidRPr="0045727F">
            <w:rPr>
              <w:rFonts w:ascii="Fira sans" w:hAnsi="Fira sans" w:cs="TimesNewRomanPSMT"/>
              <w:noProof/>
              <w:color w:val="20215C"/>
            </w:rPr>
            <w:t>[8]</w:t>
          </w:r>
          <w:r w:rsidR="004E145D">
            <w:rPr>
              <w:rFonts w:ascii="Fira sans" w:hAnsi="Fira sans" w:cs="TimesNewRomanPSMT"/>
              <w:color w:val="20215C"/>
            </w:rPr>
            <w:fldChar w:fldCharType="end"/>
          </w:r>
        </w:sdtContent>
      </w:sdt>
    </w:p>
    <w:p w14:paraId="0BD3DCDF" w14:textId="77777777" w:rsidR="004E145D" w:rsidRDefault="004E145D" w:rsidP="004E145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59CD1C18" w14:textId="77777777" w:rsidR="00C94440" w:rsidRDefault="004E145D" w:rsidP="00C94440">
      <w:pPr>
        <w:bidi w:val="0"/>
        <w:rPr>
          <w:rFonts w:ascii="Fira sans" w:hAnsi="Fira sans" w:cs="TimesNewRomanPSMT"/>
          <w:color w:val="20215C"/>
        </w:rPr>
      </w:pPr>
      <m:oMathPara>
        <m:oMath>
          <m:r>
            <w:rPr>
              <w:rFonts w:ascii="Cambria Math" w:hAnsi="Cambria Math"/>
              <w:color w:val="20215C"/>
            </w:rPr>
            <m:t>Acceleration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  <m:r>
            <w:rPr>
              <w:rFonts w:ascii="Cambria Math" w:hAnsi="Cambria Math"/>
              <w:color w:val="20215C"/>
            </w:rPr>
            <m:t>Factor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  <m:r>
            <w:rPr>
              <w:rFonts w:ascii="Cambria Math" w:hAnsi="Cambria Math"/>
              <w:color w:val="20215C"/>
            </w:rPr>
            <m:t>(AF)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= </m:t>
          </m:r>
          <m:f>
            <m:fPr>
              <m:ctrlPr>
                <w:rPr>
                  <w:rFonts w:ascii="Cambria Math" w:hAnsi="Cambria Math"/>
                  <w:color w:val="20215C"/>
                </w:rPr>
              </m:ctrlPr>
            </m:fPr>
            <m:num>
              <m:r>
                <w:rPr>
                  <w:rFonts w:ascii="Cambria Math" w:hAnsi="Cambria Math"/>
                  <w:color w:val="20215C"/>
                </w:rPr>
                <m:t>Accelerated alpha</m:t>
              </m:r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 xml:space="preserve"> </m:t>
              </m:r>
              <m:r>
                <w:rPr>
                  <w:rFonts w:ascii="Cambria Math" w:hAnsi="Cambria Math"/>
                  <w:color w:val="20215C"/>
                </w:rPr>
                <m:t>paricle</m:t>
              </m:r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 xml:space="preserve"> </m:t>
              </m:r>
              <m:r>
                <w:rPr>
                  <w:rFonts w:ascii="Cambria Math" w:hAnsi="Cambria Math"/>
                  <w:color w:val="20215C"/>
                </w:rPr>
                <m:t>flux</m:t>
              </m:r>
            </m:num>
            <m:den>
              <m:r>
                <w:rPr>
                  <w:rFonts w:ascii="Cambria Math" w:hAnsi="Cambria Math"/>
                  <w:color w:val="20215C"/>
                </w:rPr>
                <m:t>Packaged</m:t>
              </m:r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 xml:space="preserve"> </m:t>
              </m:r>
              <m:r>
                <w:rPr>
                  <w:rFonts w:ascii="Cambria Math" w:hAnsi="Cambria Math"/>
                  <w:color w:val="20215C"/>
                </w:rPr>
                <m:t>device alpha</m:t>
              </m:r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 xml:space="preserve"> </m:t>
              </m:r>
              <m:r>
                <w:rPr>
                  <w:rFonts w:ascii="Cambria Math" w:hAnsi="Cambria Math"/>
                  <w:color w:val="20215C"/>
                </w:rPr>
                <m:t>flux</m:t>
              </m:r>
            </m:den>
          </m:f>
        </m:oMath>
      </m:oMathPara>
    </w:p>
    <w:p w14:paraId="2CBBB0B1" w14:textId="7DE7D6F3" w:rsidR="007E0AC6" w:rsidRDefault="004E145D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 xml:space="preserve">The </w:t>
      </w:r>
      <w:r w:rsidR="00C00BEB" w:rsidRPr="00C00BEB">
        <w:rPr>
          <w:rFonts w:ascii="Fira sans" w:hAnsi="Fira sans" w:cs="TimesNewRomanPSMT"/>
          <w:color w:val="20215C"/>
        </w:rPr>
        <w:t>A</w:t>
      </w:r>
      <w:del w:id="402" w:author="Elizabeth Caplan" w:date="2020-05-18T10:42:00Z">
        <w:r w:rsidR="00C00BEB" w:rsidRPr="00C00BEB" w:rsidDel="000A1046">
          <w:rPr>
            <w:rFonts w:ascii="Fira sans" w:hAnsi="Fira sans" w:cs="TimesNewRomanPSMT"/>
            <w:color w:val="20215C"/>
          </w:rPr>
          <w:delText>cceleration</w:delText>
        </w:r>
        <w:r w:rsidR="00A1122A" w:rsidRPr="00C00BEB" w:rsidDel="000A1046">
          <w:rPr>
            <w:rFonts w:ascii="Fira sans" w:hAnsi="Fira sans" w:cs="TimesNewRomanPSMT"/>
            <w:color w:val="20215C"/>
          </w:rPr>
          <w:delText> </w:delText>
        </w:r>
        <w:r w:rsidR="00A1122A" w:rsidDel="000A1046">
          <w:rPr>
            <w:rFonts w:ascii="Fira sans" w:hAnsi="Fira sans" w:cs="TimesNewRomanPSMT"/>
            <w:color w:val="20215C"/>
          </w:rPr>
          <w:delText>Factor (A</w:delText>
        </w:r>
      </w:del>
      <w:r w:rsidR="00A1122A">
        <w:rPr>
          <w:rFonts w:ascii="Fira sans" w:hAnsi="Fira sans" w:cs="TimesNewRomanPSMT"/>
          <w:color w:val="20215C"/>
        </w:rPr>
        <w:t>F</w:t>
      </w:r>
      <w:del w:id="403" w:author="Elizabeth Caplan" w:date="2020-05-18T10:42:00Z">
        <w:r w:rsidR="00A1122A" w:rsidDel="000A1046">
          <w:rPr>
            <w:rFonts w:ascii="Fira sans" w:hAnsi="Fira sans" w:cs="TimesNewRomanPSMT"/>
            <w:color w:val="20215C"/>
          </w:rPr>
          <w:delText>)</w:delText>
        </w:r>
      </w:del>
      <w:r w:rsidR="00A1122A">
        <w:rPr>
          <w:rFonts w:ascii="Fira sans" w:hAnsi="Fira sans" w:cs="TimesNewRomanPSMT"/>
          <w:color w:val="20215C"/>
        </w:rPr>
        <w:t xml:space="preserve"> </w:t>
      </w:r>
      <w:r>
        <w:rPr>
          <w:rFonts w:ascii="Fira sans" w:hAnsi="Fira sans" w:cs="TimesNewRomanPSMT"/>
          <w:color w:val="20215C"/>
        </w:rPr>
        <w:t xml:space="preserve">can vary in a </w:t>
      </w:r>
      <w:r w:rsidRPr="004E145D">
        <w:rPr>
          <w:rFonts w:ascii="Fira sans" w:hAnsi="Fira sans" w:cs="TimesNewRomanPSMT"/>
          <w:color w:val="20215C"/>
        </w:rPr>
        <w:t xml:space="preserve">large </w:t>
      </w:r>
      <w:r w:rsidR="004B27CE">
        <w:rPr>
          <w:rFonts w:ascii="Fira sans" w:hAnsi="Fira sans" w:cs="TimesNewRomanPSMT"/>
          <w:color w:val="20215C"/>
        </w:rPr>
        <w:t>range; it can reach the level of 10</w:t>
      </w:r>
      <w:r w:rsidR="004B27CE" w:rsidRPr="004B27CE">
        <w:rPr>
          <w:rFonts w:ascii="Fira sans" w:hAnsi="Fira sans" w:cs="TimesNewRomanPSMT"/>
          <w:color w:val="20215C"/>
          <w:vertAlign w:val="superscript"/>
        </w:rPr>
        <w:t>9</w:t>
      </w:r>
      <w:r w:rsidR="004B27CE">
        <w:rPr>
          <w:rFonts w:ascii="Fira sans" w:hAnsi="Fira sans" w:cs="TimesNewRomanPSMT"/>
          <w:color w:val="20215C"/>
        </w:rPr>
        <w:t xml:space="preserve"> and even </w:t>
      </w:r>
      <w:r w:rsidR="00F8459D">
        <w:rPr>
          <w:rFonts w:ascii="Fira sans" w:hAnsi="Fira sans" w:cs="TimesNewRomanPSMT"/>
          <w:color w:val="20215C"/>
        </w:rPr>
        <w:t xml:space="preserve">higher </w:t>
      </w:r>
      <w:r w:rsidR="004B27CE">
        <w:rPr>
          <w:rFonts w:ascii="Fira sans" w:hAnsi="Fira sans" w:cs="TimesNewRomanPSMT"/>
          <w:color w:val="20215C"/>
        </w:rPr>
        <w:t>order</w:t>
      </w:r>
      <w:ins w:id="404" w:author="Elizabeth Caplan" w:date="2020-05-18T10:43:00Z">
        <w:r w:rsidR="000A1046">
          <w:rPr>
            <w:rFonts w:ascii="Fira sans" w:hAnsi="Fira sans" w:cs="TimesNewRomanPSMT"/>
            <w:color w:val="20215C"/>
          </w:rPr>
          <w:t>s</w:t>
        </w:r>
      </w:ins>
      <w:r w:rsidR="004B27CE">
        <w:rPr>
          <w:rFonts w:ascii="Fira sans" w:hAnsi="Fira sans" w:cs="TimesNewRomanPSMT"/>
          <w:color w:val="20215C"/>
        </w:rPr>
        <w:t xml:space="preserve"> of magnitude. </w:t>
      </w:r>
      <w:del w:id="405" w:author="Elizabeth Caplan" w:date="2020-05-18T10:43:00Z">
        <w:r w:rsidR="004B27CE" w:rsidDel="000A1046">
          <w:rPr>
            <w:rFonts w:ascii="Fira sans" w:hAnsi="Fira sans" w:cs="TimesNewRomanPSMT"/>
            <w:color w:val="20215C"/>
          </w:rPr>
          <w:delText>The practical meaning of</w:delText>
        </w:r>
      </w:del>
      <w:ins w:id="406" w:author="Elizabeth Caplan" w:date="2020-05-18T10:43:00Z">
        <w:r w:rsidR="000A1046">
          <w:rPr>
            <w:rFonts w:ascii="Fira sans" w:hAnsi="Fira sans" w:cs="TimesNewRomanPSMT"/>
            <w:color w:val="20215C"/>
          </w:rPr>
          <w:t>In practice,</w:t>
        </w:r>
      </w:ins>
      <w:r w:rsidR="00F8459D">
        <w:rPr>
          <w:rFonts w:ascii="Fira sans" w:hAnsi="Fira sans" w:cs="TimesNewRomanPSMT"/>
          <w:color w:val="20215C"/>
        </w:rPr>
        <w:t xml:space="preserve"> these </w:t>
      </w:r>
      <w:r w:rsidR="004B27CE">
        <w:rPr>
          <w:rFonts w:ascii="Fira sans" w:hAnsi="Fira sans" w:cs="TimesNewRomanPSMT"/>
          <w:color w:val="20215C"/>
        </w:rPr>
        <w:t xml:space="preserve">large </w:t>
      </w:r>
      <w:del w:id="407" w:author="Elizabeth Caplan" w:date="2020-05-18T10:43:00Z">
        <w:r w:rsidR="00F8459D" w:rsidDel="000A1046">
          <w:rPr>
            <w:rFonts w:ascii="Fira sans" w:hAnsi="Fira sans" w:cs="TimesNewRomanPSMT"/>
            <w:color w:val="20215C"/>
          </w:rPr>
          <w:delText>acceleration factor</w:delText>
        </w:r>
      </w:del>
      <w:ins w:id="408" w:author="Elizabeth Caplan" w:date="2020-05-18T10:43:00Z">
        <w:r w:rsidR="000A1046">
          <w:rPr>
            <w:rFonts w:ascii="Fira sans" w:hAnsi="Fira sans" w:cs="TimesNewRomanPSMT"/>
            <w:color w:val="20215C"/>
          </w:rPr>
          <w:t>AF</w:t>
        </w:r>
      </w:ins>
      <w:r w:rsidR="00F8459D">
        <w:rPr>
          <w:rFonts w:ascii="Fira sans" w:hAnsi="Fira sans" w:cs="TimesNewRomanPSMT"/>
          <w:color w:val="20215C"/>
        </w:rPr>
        <w:t xml:space="preserve">s </w:t>
      </w:r>
      <w:del w:id="409" w:author="Elizabeth Caplan" w:date="2020-05-18T10:44:00Z">
        <w:r w:rsidR="00F8459D" w:rsidDel="000A1046">
          <w:rPr>
            <w:rFonts w:ascii="Fira sans" w:hAnsi="Fira sans" w:cs="TimesNewRomanPSMT"/>
            <w:color w:val="20215C"/>
          </w:rPr>
          <w:delText>i</w:delText>
        </w:r>
        <w:r w:rsidR="004B27CE" w:rsidDel="000A1046">
          <w:rPr>
            <w:rFonts w:ascii="Fira sans" w:hAnsi="Fira sans" w:cs="TimesNewRomanPSMT"/>
            <w:color w:val="20215C"/>
          </w:rPr>
          <w:delText xml:space="preserve">s </w:delText>
        </w:r>
      </w:del>
      <w:ins w:id="410" w:author="Elizabeth Caplan" w:date="2020-05-18T10:44:00Z">
        <w:r w:rsidR="000A1046">
          <w:rPr>
            <w:rFonts w:ascii="Fira sans" w:hAnsi="Fira sans" w:cs="TimesNewRomanPSMT"/>
            <w:color w:val="20215C"/>
          </w:rPr>
          <w:t xml:space="preserve">mean </w:t>
        </w:r>
      </w:ins>
      <w:r w:rsidR="004B27CE">
        <w:rPr>
          <w:rFonts w:ascii="Fira sans" w:hAnsi="Fira sans" w:cs="TimesNewRomanPSMT"/>
          <w:color w:val="20215C"/>
        </w:rPr>
        <w:t xml:space="preserve">the </w:t>
      </w:r>
      <w:r w:rsidR="00F8459D">
        <w:rPr>
          <w:rFonts w:ascii="Fira sans" w:hAnsi="Fira sans" w:cs="TimesNewRomanPSMT"/>
          <w:color w:val="20215C"/>
        </w:rPr>
        <w:t>possibility to</w:t>
      </w:r>
      <w:r w:rsidR="004B27CE">
        <w:rPr>
          <w:rFonts w:ascii="Fira sans" w:hAnsi="Fira sans" w:cs="TimesNewRomanPSMT"/>
          <w:color w:val="20215C"/>
        </w:rPr>
        <w:t xml:space="preserve"> simulate tens </w:t>
      </w:r>
      <w:ins w:id="411" w:author="Elizabeth Caplan" w:date="2020-05-18T10:44:00Z">
        <w:r w:rsidR="000A1046">
          <w:rPr>
            <w:rFonts w:ascii="Fira sans" w:hAnsi="Fira sans" w:cs="TimesNewRomanPSMT"/>
            <w:color w:val="20215C"/>
          </w:rPr>
          <w:t xml:space="preserve">of </w:t>
        </w:r>
      </w:ins>
      <w:r w:rsidR="004B27CE">
        <w:rPr>
          <w:rFonts w:ascii="Fira sans" w:hAnsi="Fira sans" w:cs="TimesNewRomanPSMT"/>
          <w:color w:val="20215C"/>
        </w:rPr>
        <w:t xml:space="preserve">operation years at </w:t>
      </w:r>
      <w:ins w:id="412" w:author="Elizabeth Caplan" w:date="2020-05-18T11:35:00Z">
        <w:r w:rsidR="00BB1974">
          <w:rPr>
            <w:rFonts w:ascii="Fira sans" w:hAnsi="Fira sans" w:cs="TimesNewRomanPSMT"/>
            <w:color w:val="20215C"/>
          </w:rPr>
          <w:t>in-</w:t>
        </w:r>
      </w:ins>
      <w:r w:rsidR="004B27CE">
        <w:rPr>
          <w:rFonts w:ascii="Fira sans" w:hAnsi="Fira sans" w:cs="TimesNewRomanPSMT"/>
          <w:color w:val="20215C"/>
        </w:rPr>
        <w:t xml:space="preserve">use condition </w:t>
      </w:r>
      <w:ins w:id="413" w:author="Elizabeth Caplan" w:date="2020-05-18T10:44:00Z">
        <w:r w:rsidR="000A1046">
          <w:rPr>
            <w:rFonts w:ascii="Fira sans" w:hAnsi="Fira sans" w:cs="TimesNewRomanPSMT"/>
            <w:color w:val="20215C"/>
          </w:rPr>
          <w:t>with</w:t>
        </w:r>
      </w:ins>
      <w:r w:rsidR="004B27CE">
        <w:rPr>
          <w:rFonts w:ascii="Fira sans" w:hAnsi="Fira sans" w:cs="TimesNewRomanPSMT"/>
          <w:color w:val="20215C"/>
        </w:rPr>
        <w:t xml:space="preserve">in seconds </w:t>
      </w:r>
      <w:r w:rsidR="00F8459D">
        <w:rPr>
          <w:rFonts w:ascii="Fira sans" w:hAnsi="Fira sans" w:cs="TimesNewRomanPSMT"/>
          <w:color w:val="20215C"/>
        </w:rPr>
        <w:t xml:space="preserve">of </w:t>
      </w:r>
      <w:r w:rsidR="004B27CE">
        <w:rPr>
          <w:rFonts w:ascii="Fira sans" w:hAnsi="Fira sans" w:cs="TimesNewRomanPSMT"/>
          <w:color w:val="20215C"/>
        </w:rPr>
        <w:t>accelerated test</w:t>
      </w:r>
      <w:ins w:id="414" w:author="Elizabeth Caplan" w:date="2020-05-18T10:44:00Z">
        <w:r w:rsidR="000A1046">
          <w:rPr>
            <w:rFonts w:ascii="Fira sans" w:hAnsi="Fira sans" w:cs="TimesNewRomanPSMT"/>
            <w:color w:val="20215C"/>
          </w:rPr>
          <w:t>ing</w:t>
        </w:r>
      </w:ins>
      <w:r w:rsidR="004B27CE">
        <w:rPr>
          <w:rFonts w:ascii="Fira sans" w:hAnsi="Fira sans" w:cs="TimesNewRomanPSMT"/>
          <w:color w:val="20215C"/>
        </w:rPr>
        <w:t xml:space="preserve">.  </w:t>
      </w:r>
    </w:p>
    <w:p w14:paraId="37764653" w14:textId="77777777" w:rsidR="007328D4" w:rsidRPr="007328D4" w:rsidRDefault="007328D4" w:rsidP="007328D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4F74B7B1" w14:textId="77777777" w:rsidR="00393BC5" w:rsidRPr="007E0AC6" w:rsidRDefault="00393BC5" w:rsidP="0055608F">
      <w:pPr>
        <w:pStyle w:val="Heading2"/>
        <w:bidi w:val="0"/>
        <w:rPr>
          <w:rFonts w:ascii="Fira Sans OT Medium" w:hAnsi="Fira Sans OT Medium"/>
          <w:color w:val="20215C"/>
        </w:rPr>
      </w:pPr>
      <w:bookmarkStart w:id="415" w:name="_Toc36643324"/>
      <w:r w:rsidRPr="007E0AC6">
        <w:rPr>
          <w:rFonts w:ascii="Fira Sans OT Medium" w:hAnsi="Fira Sans OT Medium"/>
          <w:color w:val="20215C"/>
        </w:rPr>
        <w:t>Geometry Factor</w:t>
      </w:r>
      <w:bookmarkEnd w:id="415"/>
      <w:r w:rsidRPr="007E0AC6">
        <w:rPr>
          <w:rFonts w:ascii="Fira Sans OT Medium" w:hAnsi="Fira Sans OT Medium"/>
          <w:color w:val="20215C"/>
        </w:rPr>
        <w:t xml:space="preserve"> </w:t>
      </w:r>
    </w:p>
    <w:p w14:paraId="4BB7DD76" w14:textId="56F6968B" w:rsidR="00076BA0" w:rsidRPr="00F8459D" w:rsidRDefault="007328D4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F8459D">
        <w:rPr>
          <w:rFonts w:ascii="Fira sans" w:hAnsi="Fira sans" w:cs="TimesNewRomanPSMT"/>
          <w:color w:val="20215C"/>
        </w:rPr>
        <w:t xml:space="preserve">Accelerated alpha soft error testing is </w:t>
      </w:r>
      <w:del w:id="416" w:author="Elizabeth Caplan" w:date="2020-05-18T10:44:00Z">
        <w:r w:rsidRPr="00F8459D" w:rsidDel="000A1046">
          <w:rPr>
            <w:rFonts w:ascii="Fira sans" w:hAnsi="Fira sans" w:cs="TimesNewRomanPSMT"/>
            <w:color w:val="20215C"/>
          </w:rPr>
          <w:delText xml:space="preserve">doen </w:delText>
        </w:r>
      </w:del>
      <w:ins w:id="417" w:author="Elizabeth Caplan" w:date="2020-05-18T10:44:00Z">
        <w:r w:rsidR="000A1046">
          <w:rPr>
            <w:rFonts w:ascii="Fira sans" w:hAnsi="Fira sans" w:cs="TimesNewRomanPSMT"/>
            <w:color w:val="20215C"/>
          </w:rPr>
          <w:t>done</w:t>
        </w:r>
        <w:r w:rsidR="000A1046" w:rsidRPr="00F8459D">
          <w:rPr>
            <w:rFonts w:ascii="Fira sans" w:hAnsi="Fira sans" w:cs="TimesNewRomanPSMT"/>
            <w:color w:val="20215C"/>
          </w:rPr>
          <w:t xml:space="preserve"> </w:t>
        </w:r>
      </w:ins>
      <w:r w:rsidRPr="00F8459D">
        <w:rPr>
          <w:rFonts w:ascii="Fira sans" w:hAnsi="Fira sans" w:cs="TimesNewRomanPSMT"/>
          <w:color w:val="20215C"/>
        </w:rPr>
        <w:t>by placing a</w:t>
      </w:r>
      <w:del w:id="418" w:author="Elizabeth Caplan" w:date="2020-05-18T10:44:00Z">
        <w:r w:rsidRPr="00F8459D" w:rsidDel="000A1046">
          <w:rPr>
            <w:rFonts w:ascii="Fira sans" w:hAnsi="Fira sans" w:cs="TimesNewRomanPSMT"/>
            <w:color w:val="20215C"/>
          </w:rPr>
          <w:delText>n</w:delText>
        </w:r>
      </w:del>
      <w:r w:rsidRPr="00F8459D">
        <w:rPr>
          <w:rFonts w:ascii="Fira sans" w:hAnsi="Fira sans" w:cs="TimesNewRomanPSMT"/>
          <w:color w:val="20215C"/>
        </w:rPr>
        <w:t xml:space="preserve"> contro</w:t>
      </w:r>
      <w:ins w:id="419" w:author="Elizabeth Caplan" w:date="2020-05-18T10:44:00Z">
        <w:r w:rsidR="000A1046">
          <w:rPr>
            <w:rFonts w:ascii="Fira sans" w:hAnsi="Fira sans" w:cs="TimesNewRomanPSMT"/>
            <w:color w:val="20215C"/>
          </w:rPr>
          <w:t>l</w:t>
        </w:r>
      </w:ins>
      <w:r w:rsidRPr="00F8459D">
        <w:rPr>
          <w:rFonts w:ascii="Fira sans" w:hAnsi="Fira sans" w:cs="TimesNewRomanPSMT"/>
          <w:color w:val="20215C"/>
        </w:rPr>
        <w:t>led al</w:t>
      </w:r>
      <w:r w:rsidR="00076BA0" w:rsidRPr="00F8459D">
        <w:rPr>
          <w:rFonts w:ascii="Fira sans" w:hAnsi="Fira sans" w:cs="TimesNewRomanPSMT"/>
          <w:color w:val="20215C"/>
        </w:rPr>
        <w:t>p</w:t>
      </w:r>
      <w:r w:rsidRPr="00F8459D">
        <w:rPr>
          <w:rFonts w:ascii="Fira sans" w:hAnsi="Fira sans" w:cs="TimesNewRomanPSMT"/>
          <w:color w:val="20215C"/>
        </w:rPr>
        <w:t xml:space="preserve">ha source on top of the </w:t>
      </w:r>
      <w:del w:id="420" w:author="Elizabeth Caplan" w:date="2020-05-18T10:44:00Z">
        <w:r w:rsidRPr="00F8459D" w:rsidDel="000A1046">
          <w:rPr>
            <w:rFonts w:ascii="Fira sans" w:hAnsi="Fira sans" w:cs="TimesNewRomanPSMT"/>
            <w:color w:val="20215C"/>
          </w:rPr>
          <w:delText xml:space="preserve">the </w:delText>
        </w:r>
      </w:del>
      <w:ins w:id="421" w:author="Elizabeth Caplan" w:date="2020-05-18T10:44:00Z">
        <w:r w:rsidR="000A1046">
          <w:rPr>
            <w:rFonts w:ascii="Fira sans" w:hAnsi="Fira sans" w:cs="TimesNewRomanPSMT"/>
            <w:color w:val="20215C"/>
          </w:rPr>
          <w:t>DUT</w:t>
        </w:r>
      </w:ins>
      <w:del w:id="422" w:author="Elizabeth Caplan" w:date="2020-05-18T10:44:00Z">
        <w:r w:rsidRPr="00F8459D" w:rsidDel="000A1046">
          <w:rPr>
            <w:rFonts w:ascii="Fira sans" w:hAnsi="Fira sans" w:cs="TimesNewRomanPSMT"/>
            <w:color w:val="20215C"/>
          </w:rPr>
          <w:delText>device under test</w:delText>
        </w:r>
      </w:del>
      <w:r w:rsidRPr="00F8459D">
        <w:rPr>
          <w:rFonts w:ascii="Fira sans" w:hAnsi="Fira sans" w:cs="TimesNewRomanPSMT"/>
          <w:color w:val="20215C"/>
        </w:rPr>
        <w:t xml:space="preserve">. </w:t>
      </w:r>
    </w:p>
    <w:p w14:paraId="67B7E1BD" w14:textId="77777777" w:rsidR="00076BA0" w:rsidRPr="00F8459D" w:rsidRDefault="00076BA0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145C02C1" w14:textId="591D85D2" w:rsidR="00150DB8" w:rsidRPr="00F8459D" w:rsidRDefault="00076BA0" w:rsidP="00F8459D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F8459D">
        <w:rPr>
          <w:rFonts w:ascii="Fira sans" w:hAnsi="Fira sans" w:cs="TimesNewRomanPSMT"/>
          <w:color w:val="20215C"/>
        </w:rPr>
        <w:t xml:space="preserve">Due to the nature of the alpha </w:t>
      </w:r>
      <w:del w:id="423" w:author="Elizabeth Caplan" w:date="2020-05-18T10:45:00Z">
        <w:r w:rsidRPr="00F8459D" w:rsidDel="000A1046">
          <w:rPr>
            <w:rFonts w:ascii="Fira sans" w:hAnsi="Fira sans" w:cs="TimesNewRomanPSMT"/>
            <w:color w:val="20215C"/>
          </w:rPr>
          <w:delText xml:space="preserve">particels </w:delText>
        </w:r>
      </w:del>
      <w:ins w:id="424" w:author="Elizabeth Caplan" w:date="2020-05-18T10:45:00Z">
        <w:r w:rsidR="000A1046">
          <w:rPr>
            <w:rFonts w:ascii="Fira sans" w:hAnsi="Fira sans" w:cs="TimesNewRomanPSMT"/>
            <w:color w:val="20215C"/>
          </w:rPr>
          <w:t>particles</w:t>
        </w:r>
        <w:r w:rsidR="000A1046" w:rsidRPr="00F8459D">
          <w:rPr>
            <w:rFonts w:ascii="Fira sans" w:hAnsi="Fira sans" w:cs="TimesNewRomanPSMT"/>
            <w:color w:val="20215C"/>
          </w:rPr>
          <w:t xml:space="preserve"> </w:t>
        </w:r>
      </w:ins>
      <w:r w:rsidR="00150DB8" w:rsidRPr="00F8459D">
        <w:rPr>
          <w:rFonts w:ascii="Fira sans" w:hAnsi="Fira sans" w:cs="TimesNewRomanPSMT"/>
          <w:color w:val="20215C"/>
        </w:rPr>
        <w:t xml:space="preserve">and </w:t>
      </w:r>
      <w:r w:rsidRPr="00F8459D">
        <w:rPr>
          <w:rFonts w:ascii="Fira sans" w:hAnsi="Fira sans" w:cs="TimesNewRomanPSMT"/>
          <w:color w:val="20215C"/>
        </w:rPr>
        <w:t>the geometr</w:t>
      </w:r>
      <w:del w:id="425" w:author="Elizabeth Caplan" w:date="2020-05-18T10:45:00Z">
        <w:r w:rsidRPr="00F8459D" w:rsidDel="000A1046">
          <w:rPr>
            <w:rFonts w:ascii="Fira sans" w:hAnsi="Fira sans" w:cs="TimesNewRomanPSMT"/>
            <w:color w:val="20215C"/>
          </w:rPr>
          <w:delText>i</w:delText>
        </w:r>
      </w:del>
      <w:r w:rsidRPr="00F8459D">
        <w:rPr>
          <w:rFonts w:ascii="Fira sans" w:hAnsi="Fira sans" w:cs="TimesNewRomanPSMT"/>
          <w:color w:val="20215C"/>
        </w:rPr>
        <w:t xml:space="preserve">y of </w:t>
      </w:r>
      <w:r w:rsidR="00726DCB" w:rsidRPr="00F8459D">
        <w:rPr>
          <w:rFonts w:ascii="Fira sans" w:hAnsi="Fira sans" w:cs="TimesNewRomanPSMT"/>
          <w:color w:val="20215C"/>
        </w:rPr>
        <w:t xml:space="preserve">the </w:t>
      </w:r>
      <w:r w:rsidRPr="00F8459D">
        <w:rPr>
          <w:rFonts w:ascii="Fira sans" w:hAnsi="Fira sans" w:cs="TimesNewRomanPSMT"/>
          <w:color w:val="20215C"/>
        </w:rPr>
        <w:t>setup</w:t>
      </w:r>
      <w:ins w:id="426" w:author="Elizabeth Caplan" w:date="2020-05-18T10:45:00Z">
        <w:r w:rsidR="000A1046">
          <w:rPr>
            <w:rFonts w:ascii="Fira sans" w:hAnsi="Fira sans" w:cs="TimesNewRomanPSMT"/>
            <w:color w:val="20215C"/>
          </w:rPr>
          <w:t>,</w:t>
        </w:r>
      </w:ins>
      <w:r w:rsidRPr="00F8459D">
        <w:rPr>
          <w:rFonts w:ascii="Fira sans" w:hAnsi="Fira sans" w:cs="TimesNewRomanPSMT"/>
          <w:color w:val="20215C"/>
        </w:rPr>
        <w:t xml:space="preserve"> </w:t>
      </w:r>
      <w:r w:rsidR="00150DB8" w:rsidRPr="00F8459D">
        <w:rPr>
          <w:rFonts w:ascii="Fira sans" w:hAnsi="Fira sans" w:cs="TimesNewRomanPSMT"/>
          <w:color w:val="20215C"/>
        </w:rPr>
        <w:t>the number of al</w:t>
      </w:r>
      <w:r w:rsidR="00F8459D">
        <w:rPr>
          <w:rFonts w:ascii="Fira sans" w:hAnsi="Fira sans" w:cs="TimesNewRomanPSMT"/>
          <w:color w:val="20215C"/>
        </w:rPr>
        <w:t xml:space="preserve">phas that will reach the device is </w:t>
      </w:r>
      <w:r w:rsidRPr="00F8459D">
        <w:rPr>
          <w:rFonts w:ascii="Fira sans" w:hAnsi="Fira sans" w:cs="TimesNewRomanPSMT"/>
          <w:color w:val="20215C"/>
        </w:rPr>
        <w:t>affect</w:t>
      </w:r>
      <w:r w:rsidR="00150DB8" w:rsidRPr="00F8459D">
        <w:rPr>
          <w:rFonts w:ascii="Fira sans" w:hAnsi="Fira sans" w:cs="TimesNewRomanPSMT"/>
          <w:color w:val="20215C"/>
        </w:rPr>
        <w:t xml:space="preserve">ed in </w:t>
      </w:r>
      <w:r w:rsidR="00726DCB" w:rsidRPr="00F8459D">
        <w:rPr>
          <w:rFonts w:ascii="Fira sans" w:hAnsi="Fira sans" w:cs="TimesNewRomanPSMT"/>
          <w:color w:val="20215C"/>
        </w:rPr>
        <w:t>many ways</w:t>
      </w:r>
      <w:ins w:id="427" w:author="Elizabeth Caplan" w:date="2020-05-18T10:45:00Z">
        <w:r w:rsidR="000A1046">
          <w:rPr>
            <w:rFonts w:ascii="Fira sans" w:hAnsi="Fira sans" w:cs="TimesNewRomanPSMT"/>
            <w:color w:val="20215C"/>
          </w:rPr>
          <w:t>,</w:t>
        </w:r>
      </w:ins>
      <w:r w:rsidR="00726DCB" w:rsidRPr="00F8459D">
        <w:rPr>
          <w:rFonts w:ascii="Fira sans" w:hAnsi="Fira sans" w:cs="TimesNewRomanPSMT"/>
          <w:color w:val="20215C"/>
        </w:rPr>
        <w:t xml:space="preserve"> such as</w:t>
      </w:r>
      <w:del w:id="428" w:author="Elizabeth Caplan" w:date="2020-05-18T10:45:00Z">
        <w:r w:rsidR="00B90582" w:rsidRPr="00F8459D" w:rsidDel="000A1046">
          <w:rPr>
            <w:rFonts w:ascii="Fira sans" w:hAnsi="Fira sans" w:cs="TimesNewRomanPSMT"/>
            <w:color w:val="20215C"/>
          </w:rPr>
          <w:delText>:</w:delText>
        </w:r>
      </w:del>
      <w:r w:rsidR="00B90582" w:rsidRPr="00F8459D">
        <w:rPr>
          <w:rFonts w:ascii="Fira sans" w:hAnsi="Fira sans" w:cs="TimesNewRomanPSMT"/>
          <w:color w:val="20215C"/>
        </w:rPr>
        <w:t xml:space="preserve"> </w:t>
      </w:r>
      <w:r w:rsidR="00840102" w:rsidRPr="00F8459D">
        <w:rPr>
          <w:rFonts w:ascii="Fira sans" w:hAnsi="Fira sans" w:cs="TimesNewRomanPSMT"/>
          <w:color w:val="20215C"/>
        </w:rPr>
        <w:t>self</w:t>
      </w:r>
      <w:r w:rsidR="00150DB8" w:rsidRPr="00F8459D">
        <w:rPr>
          <w:rFonts w:ascii="Fira sans" w:hAnsi="Fira sans" w:cs="TimesNewRomanPSMT"/>
          <w:color w:val="20215C"/>
        </w:rPr>
        <w:t>-a</w:t>
      </w:r>
      <w:r w:rsidR="00840102" w:rsidRPr="00F8459D">
        <w:rPr>
          <w:rFonts w:ascii="Fira sans" w:hAnsi="Fira sans" w:cs="TimesNewRomanPSMT"/>
          <w:color w:val="20215C"/>
        </w:rPr>
        <w:t>bsorption</w:t>
      </w:r>
      <w:r w:rsidR="00182E9B" w:rsidRPr="00F8459D">
        <w:rPr>
          <w:rFonts w:ascii="Fira sans" w:hAnsi="Fira sans" w:cs="TimesNewRomanPSMT"/>
          <w:color w:val="20215C"/>
        </w:rPr>
        <w:t>, backscattering</w:t>
      </w:r>
      <w:ins w:id="429" w:author="Elizabeth Caplan" w:date="2020-05-18T10:45:00Z">
        <w:r w:rsidR="000A1046">
          <w:rPr>
            <w:rFonts w:ascii="Fira sans" w:hAnsi="Fira sans" w:cs="TimesNewRomanPSMT"/>
            <w:color w:val="20215C"/>
          </w:rPr>
          <w:t>,</w:t>
        </w:r>
      </w:ins>
      <w:r w:rsidR="00150DB8" w:rsidRPr="00F8459D">
        <w:rPr>
          <w:rFonts w:ascii="Fira sans" w:hAnsi="Fira sans" w:cs="TimesNewRomanPSMT"/>
          <w:color w:val="20215C"/>
        </w:rPr>
        <w:t xml:space="preserve"> and electrical </w:t>
      </w:r>
      <w:del w:id="430" w:author="Elizabeth Caplan" w:date="2020-05-18T10:45:00Z">
        <w:r w:rsidR="00295FAE" w:rsidRPr="00F8459D" w:rsidDel="000A1046">
          <w:rPr>
            <w:rFonts w:ascii="Fira sans" w:hAnsi="Fira sans" w:cs="TimesNewRomanPSMT"/>
            <w:color w:val="20215C"/>
          </w:rPr>
          <w:delText>coulomb</w:delText>
        </w:r>
        <w:r w:rsidR="00150DB8" w:rsidRPr="00F8459D" w:rsidDel="000A1046">
          <w:rPr>
            <w:rFonts w:ascii="Fira sans" w:hAnsi="Fira sans" w:cs="TimesNewRomanPSMT"/>
            <w:color w:val="20215C"/>
          </w:rPr>
          <w:delText xml:space="preserve"> </w:delText>
        </w:r>
      </w:del>
      <w:ins w:id="431" w:author="Elizabeth Caplan" w:date="2020-05-18T10:45:00Z">
        <w:r w:rsidR="000A1046">
          <w:rPr>
            <w:rFonts w:ascii="Fira sans" w:hAnsi="Fira sans" w:cs="TimesNewRomanPSMT"/>
            <w:color w:val="20215C"/>
          </w:rPr>
          <w:t>column</w:t>
        </w:r>
        <w:r w:rsidR="000A1046" w:rsidRPr="00F8459D">
          <w:rPr>
            <w:rFonts w:ascii="Fira sans" w:hAnsi="Fira sans" w:cs="TimesNewRomanPSMT"/>
            <w:color w:val="20215C"/>
          </w:rPr>
          <w:t xml:space="preserve"> </w:t>
        </w:r>
      </w:ins>
      <w:r w:rsidR="00150DB8" w:rsidRPr="00F8459D">
        <w:rPr>
          <w:rFonts w:ascii="Fira sans" w:hAnsi="Fira sans" w:cs="TimesNewRomanPSMT"/>
          <w:color w:val="20215C"/>
        </w:rPr>
        <w:t>interaction.</w:t>
      </w:r>
    </w:p>
    <w:p w14:paraId="28E25997" w14:textId="77777777" w:rsidR="00B90582" w:rsidRPr="00F8459D" w:rsidRDefault="00726DCB" w:rsidP="00150DB8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F8459D">
        <w:rPr>
          <w:rFonts w:ascii="Fira sans" w:hAnsi="Fira sans" w:cs="TimesNewRomanPSMT"/>
          <w:color w:val="20215C"/>
        </w:rPr>
        <w:t xml:space="preserve"> </w:t>
      </w:r>
    </w:p>
    <w:p w14:paraId="0E93C788" w14:textId="47F27832" w:rsidR="0045727F" w:rsidRPr="00F8459D" w:rsidRDefault="00295FAE" w:rsidP="00B90582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del w:id="432" w:author="Elizabeth Caplan" w:date="2020-05-18T10:45:00Z">
        <w:r w:rsidDel="000A1046">
          <w:rPr>
            <w:rFonts w:ascii="Fira sans" w:hAnsi="Fira sans" w:cs="TimesNewRomanPSMT"/>
            <w:color w:val="20215C"/>
          </w:rPr>
          <w:delText xml:space="preserve">But </w:delText>
        </w:r>
      </w:del>
      <w:ins w:id="433" w:author="Elizabeth Caplan" w:date="2020-05-18T10:45:00Z">
        <w:r w:rsidR="000A1046">
          <w:rPr>
            <w:rFonts w:ascii="Fira sans" w:hAnsi="Fira sans" w:cs="TimesNewRomanPSMT"/>
            <w:color w:val="20215C"/>
          </w:rPr>
          <w:t>How</w:t>
        </w:r>
      </w:ins>
      <w:ins w:id="434" w:author="Elizabeth Caplan" w:date="2020-05-18T10:46:00Z">
        <w:r w:rsidR="000A1046">
          <w:rPr>
            <w:rFonts w:ascii="Fira sans" w:hAnsi="Fira sans" w:cs="TimesNewRomanPSMT"/>
            <w:color w:val="20215C"/>
          </w:rPr>
          <w:t xml:space="preserve">ever, </w:t>
        </w:r>
      </w:ins>
      <w:r>
        <w:rPr>
          <w:rFonts w:ascii="Fira sans" w:hAnsi="Fira sans" w:cs="TimesNewRomanPSMT"/>
          <w:color w:val="20215C"/>
        </w:rPr>
        <w:t>t</w:t>
      </w:r>
      <w:r w:rsidR="00B90582" w:rsidRPr="00F8459D">
        <w:rPr>
          <w:rFonts w:ascii="Fira sans" w:hAnsi="Fira sans" w:cs="TimesNewRomanPSMT"/>
          <w:color w:val="20215C"/>
        </w:rPr>
        <w:t xml:space="preserve">he </w:t>
      </w:r>
      <w:r w:rsidRPr="00F8459D">
        <w:rPr>
          <w:rFonts w:ascii="Fira sans" w:hAnsi="Fira sans" w:cs="TimesNewRomanPSMT"/>
          <w:color w:val="20215C"/>
        </w:rPr>
        <w:t>following</w:t>
      </w:r>
      <w:r w:rsidR="00726DCB" w:rsidRPr="00F8459D">
        <w:rPr>
          <w:rFonts w:ascii="Fira sans" w:hAnsi="Fira sans" w:cs="TimesNewRomanPSMT"/>
          <w:color w:val="20215C"/>
        </w:rPr>
        <w:t xml:space="preserve"> </w:t>
      </w:r>
      <w:r w:rsidR="00076BA0" w:rsidRPr="00F8459D">
        <w:rPr>
          <w:rFonts w:ascii="Fira sans" w:hAnsi="Fira sans" w:cs="TimesNewRomanPSMT"/>
          <w:color w:val="20215C"/>
        </w:rPr>
        <w:t>two</w:t>
      </w:r>
      <w:r w:rsidR="00726DCB" w:rsidRPr="00F8459D">
        <w:rPr>
          <w:rFonts w:ascii="Fira sans" w:hAnsi="Fira sans" w:cs="TimesNewRomanPSMT"/>
          <w:color w:val="20215C"/>
        </w:rPr>
        <w:t xml:space="preserve"> </w:t>
      </w:r>
      <w:r w:rsidRPr="00F8459D">
        <w:rPr>
          <w:rFonts w:ascii="Fira sans" w:hAnsi="Fira sans" w:cs="TimesNewRomanPSMT"/>
          <w:color w:val="20215C"/>
        </w:rPr>
        <w:t>aspects</w:t>
      </w:r>
      <w:r w:rsidR="00726DCB" w:rsidRPr="00F8459D">
        <w:rPr>
          <w:rFonts w:ascii="Fira sans" w:hAnsi="Fira sans" w:cs="TimesNewRomanPSMT"/>
          <w:color w:val="20215C"/>
        </w:rPr>
        <w:t xml:space="preserve"> are the domin</w:t>
      </w:r>
      <w:del w:id="435" w:author="Elizabeth Caplan" w:date="2020-05-18T10:46:00Z">
        <w:r w:rsidR="00726DCB" w:rsidRPr="00F8459D" w:rsidDel="000A1046">
          <w:rPr>
            <w:rFonts w:ascii="Fira sans" w:hAnsi="Fira sans" w:cs="TimesNewRomanPSMT"/>
            <w:color w:val="20215C"/>
          </w:rPr>
          <w:delText>n</w:delText>
        </w:r>
      </w:del>
      <w:r w:rsidR="00726DCB" w:rsidRPr="00F8459D">
        <w:rPr>
          <w:rFonts w:ascii="Fira sans" w:hAnsi="Fira sans" w:cs="TimesNewRomanPSMT"/>
          <w:color w:val="20215C"/>
        </w:rPr>
        <w:t>a</w:t>
      </w:r>
      <w:ins w:id="436" w:author="Elizabeth Caplan" w:date="2020-05-18T11:10:00Z">
        <w:r w:rsidR="006275BC">
          <w:rPr>
            <w:rFonts w:ascii="Fira sans" w:hAnsi="Fira sans" w:cs="TimesNewRomanPSMT"/>
            <w:color w:val="20215C"/>
          </w:rPr>
          <w:t>n</w:t>
        </w:r>
      </w:ins>
      <w:r w:rsidR="00726DCB" w:rsidRPr="00F8459D">
        <w:rPr>
          <w:rFonts w:ascii="Fira sans" w:hAnsi="Fira sans" w:cs="TimesNewRomanPSMT"/>
          <w:color w:val="20215C"/>
        </w:rPr>
        <w:t>t</w:t>
      </w:r>
      <w:del w:id="437" w:author="Elizabeth Caplan" w:date="2020-05-18T11:10:00Z">
        <w:r w:rsidR="00726DCB" w:rsidRPr="00F8459D" w:rsidDel="006275BC">
          <w:rPr>
            <w:rFonts w:ascii="Fira sans" w:hAnsi="Fira sans" w:cs="TimesNewRomanPSMT"/>
            <w:color w:val="20215C"/>
          </w:rPr>
          <w:delText>e</w:delText>
        </w:r>
      </w:del>
      <w:r w:rsidR="00726DCB" w:rsidRPr="00F8459D">
        <w:rPr>
          <w:rFonts w:ascii="Fira sans" w:hAnsi="Fira sans" w:cs="TimesNewRomanPSMT"/>
          <w:color w:val="20215C"/>
        </w:rPr>
        <w:t xml:space="preserve"> </w:t>
      </w:r>
      <w:del w:id="438" w:author="Elizabeth Caplan" w:date="2020-05-18T10:46:00Z">
        <w:r w:rsidR="00B90582" w:rsidRPr="00F8459D" w:rsidDel="000A1046">
          <w:rPr>
            <w:rFonts w:ascii="Fira sans" w:hAnsi="Fira sans" w:cs="TimesNewRomanPSMT"/>
            <w:color w:val="20215C"/>
          </w:rPr>
          <w:delText xml:space="preserve">paramaters </w:delText>
        </w:r>
      </w:del>
      <w:ins w:id="439" w:author="Elizabeth Caplan" w:date="2020-05-18T10:46:00Z">
        <w:r w:rsidR="000A1046" w:rsidRPr="00F8459D">
          <w:rPr>
            <w:rFonts w:ascii="Fira sans" w:hAnsi="Fira sans" w:cs="TimesNewRomanPSMT"/>
            <w:color w:val="20215C"/>
          </w:rPr>
          <w:t>param</w:t>
        </w:r>
        <w:r w:rsidR="000A1046">
          <w:rPr>
            <w:rFonts w:ascii="Fira sans" w:hAnsi="Fira sans" w:cs="TimesNewRomanPSMT"/>
            <w:color w:val="20215C"/>
          </w:rPr>
          <w:t>e</w:t>
        </w:r>
        <w:r w:rsidR="000A1046" w:rsidRPr="00F8459D">
          <w:rPr>
            <w:rFonts w:ascii="Fira sans" w:hAnsi="Fira sans" w:cs="TimesNewRomanPSMT"/>
            <w:color w:val="20215C"/>
          </w:rPr>
          <w:t xml:space="preserve">ters </w:t>
        </w:r>
      </w:ins>
      <w:r w:rsidR="00726DCB" w:rsidRPr="00F8459D">
        <w:rPr>
          <w:rFonts w:ascii="Fira sans" w:hAnsi="Fira sans" w:cs="TimesNewRomanPSMT"/>
          <w:color w:val="20215C"/>
        </w:rPr>
        <w:t>that affect</w:t>
      </w:r>
      <w:del w:id="440" w:author="Elizabeth Caplan" w:date="2020-05-18T10:46:00Z">
        <w:r w:rsidR="00726DCB" w:rsidRPr="00F8459D" w:rsidDel="000A1046">
          <w:rPr>
            <w:rFonts w:ascii="Fira sans" w:hAnsi="Fira sans" w:cs="TimesNewRomanPSMT"/>
            <w:color w:val="20215C"/>
          </w:rPr>
          <w:delText>s</w:delText>
        </w:r>
      </w:del>
      <w:r w:rsidR="00726DCB" w:rsidRPr="00F8459D">
        <w:rPr>
          <w:rFonts w:ascii="Fira sans" w:hAnsi="Fira sans" w:cs="TimesNewRomanPSMT"/>
          <w:color w:val="20215C"/>
        </w:rPr>
        <w:t xml:space="preserve"> the number of alphas </w:t>
      </w:r>
      <w:r w:rsidRPr="00F8459D">
        <w:rPr>
          <w:rFonts w:ascii="Fira sans" w:hAnsi="Fira sans" w:cs="TimesNewRomanPSMT"/>
          <w:color w:val="20215C"/>
        </w:rPr>
        <w:t xml:space="preserve">that </w:t>
      </w:r>
      <w:ins w:id="441" w:author="Elizabeth Caplan" w:date="2020-05-18T10:46:00Z">
        <w:r w:rsidR="000A1046">
          <w:rPr>
            <w:rFonts w:ascii="Fira sans" w:hAnsi="Fira sans" w:cs="TimesNewRomanPSMT"/>
            <w:color w:val="20215C"/>
          </w:rPr>
          <w:t xml:space="preserve">will </w:t>
        </w:r>
      </w:ins>
      <w:r w:rsidRPr="00F8459D">
        <w:rPr>
          <w:rFonts w:ascii="Fira sans" w:hAnsi="Fira sans" w:cs="TimesNewRomanPSMT"/>
          <w:color w:val="20215C"/>
        </w:rPr>
        <w:t>reach</w:t>
      </w:r>
      <w:r w:rsidR="00726DCB" w:rsidRPr="00F8459D">
        <w:rPr>
          <w:rFonts w:ascii="Fira sans" w:hAnsi="Fira sans" w:cs="TimesNewRomanPSMT"/>
          <w:color w:val="20215C"/>
        </w:rPr>
        <w:t xml:space="preserve"> the </w:t>
      </w:r>
      <w:del w:id="442" w:author="Elizabeth Caplan" w:date="2020-05-18T10:46:00Z">
        <w:r w:rsidR="00726DCB" w:rsidRPr="00F8459D" w:rsidDel="000A1046">
          <w:rPr>
            <w:rFonts w:ascii="Fira sans" w:hAnsi="Fira sans" w:cs="TimesNewRomanPSMT"/>
            <w:color w:val="20215C"/>
          </w:rPr>
          <w:delText>device under test</w:delText>
        </w:r>
      </w:del>
      <w:ins w:id="443" w:author="Elizabeth Caplan" w:date="2020-05-18T10:46:00Z">
        <w:r w:rsidR="000A1046">
          <w:rPr>
            <w:rFonts w:ascii="Fira sans" w:hAnsi="Fira sans" w:cs="TimesNewRomanPSMT"/>
            <w:color w:val="20215C"/>
          </w:rPr>
          <w:t>DUT</w:t>
        </w:r>
      </w:ins>
      <w:r w:rsidR="00076BA0" w:rsidRPr="00F8459D">
        <w:rPr>
          <w:rFonts w:ascii="Fira sans" w:hAnsi="Fira sans" w:cs="TimesNewRomanPSMT"/>
          <w:color w:val="20215C"/>
        </w:rPr>
        <w:t xml:space="preserve">. </w:t>
      </w:r>
    </w:p>
    <w:p w14:paraId="565A5F6E" w14:textId="77777777" w:rsidR="00B90582" w:rsidRPr="00F8459D" w:rsidRDefault="00B90582" w:rsidP="0045727F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640BF38C" w14:textId="582B728A" w:rsidR="0045727F" w:rsidRPr="00F8459D" w:rsidRDefault="00076BA0" w:rsidP="00295FA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del w:id="444" w:author="Elizabeth Caplan" w:date="2020-05-18T10:46:00Z">
        <w:r w:rsidRPr="00F8459D" w:rsidDel="000A1046">
          <w:rPr>
            <w:rFonts w:ascii="Fira sans" w:hAnsi="Fira sans" w:cs="TimesNewRomanPSMT"/>
            <w:color w:val="20215C"/>
          </w:rPr>
          <w:delText>First</w:delText>
        </w:r>
        <w:r w:rsidR="00295FAE" w:rsidDel="000A1046">
          <w:rPr>
            <w:rFonts w:ascii="Fira sans" w:hAnsi="Fira sans" w:cs="TimesNewRomanPSMT"/>
            <w:color w:val="20215C"/>
          </w:rPr>
          <w:delText xml:space="preserve"> </w:delText>
        </w:r>
      </w:del>
      <w:ins w:id="445" w:author="Elizabeth Caplan" w:date="2020-05-18T10:46:00Z">
        <w:r w:rsidR="000A1046">
          <w:rPr>
            <w:rFonts w:ascii="Fira sans" w:hAnsi="Fira sans" w:cs="TimesNewRomanPSMT"/>
            <w:color w:val="20215C"/>
          </w:rPr>
          <w:t xml:space="preserve">The first </w:t>
        </w:r>
      </w:ins>
      <w:r w:rsidR="00295FAE">
        <w:rPr>
          <w:rFonts w:ascii="Fira sans" w:hAnsi="Fira sans" w:cs="TimesNewRomanPSMT"/>
          <w:color w:val="20215C"/>
        </w:rPr>
        <w:t xml:space="preserve">is </w:t>
      </w:r>
      <w:r w:rsidRPr="00F8459D">
        <w:rPr>
          <w:rFonts w:ascii="Fira sans" w:hAnsi="Fira sans" w:cs="TimesNewRomanPSMT"/>
          <w:color w:val="20215C"/>
        </w:rPr>
        <w:t xml:space="preserve">the medium between the source and the </w:t>
      </w:r>
      <w:del w:id="446" w:author="Elizabeth Caplan" w:date="2020-05-18T10:46:00Z">
        <w:r w:rsidRPr="00F8459D" w:rsidDel="000A1046">
          <w:rPr>
            <w:rFonts w:ascii="Fira sans" w:hAnsi="Fira sans" w:cs="TimesNewRomanPSMT"/>
            <w:color w:val="20215C"/>
          </w:rPr>
          <w:delText>device under test</w:delText>
        </w:r>
      </w:del>
      <w:ins w:id="447" w:author="Elizabeth Caplan" w:date="2020-05-18T10:46:00Z">
        <w:r w:rsidR="000A1046">
          <w:rPr>
            <w:rFonts w:ascii="Fira sans" w:hAnsi="Fira sans" w:cs="TimesNewRomanPSMT"/>
            <w:color w:val="20215C"/>
          </w:rPr>
          <w:t>DUT.</w:t>
        </w:r>
      </w:ins>
      <w:del w:id="448" w:author="Elizabeth Caplan" w:date="2020-05-18T10:46:00Z">
        <w:r w:rsidR="00295FAE" w:rsidDel="000A1046">
          <w:rPr>
            <w:rFonts w:ascii="Fira sans" w:hAnsi="Fira sans" w:cs="TimesNewRomanPSMT"/>
            <w:color w:val="20215C"/>
          </w:rPr>
          <w:delText>,</w:delText>
        </w:r>
      </w:del>
      <w:r w:rsidR="00295FAE">
        <w:rPr>
          <w:rFonts w:ascii="Fira sans" w:hAnsi="Fira sans" w:cs="TimesNewRomanPSMT"/>
          <w:color w:val="20215C"/>
        </w:rPr>
        <w:t xml:space="preserve"> </w:t>
      </w:r>
      <w:del w:id="449" w:author="Elizabeth Caplan" w:date="2020-05-18T10:46:00Z">
        <w:r w:rsidR="00295FAE" w:rsidDel="000A1046">
          <w:rPr>
            <w:rFonts w:ascii="Fira sans" w:hAnsi="Fira sans" w:cs="TimesNewRomanPSMT"/>
            <w:color w:val="20215C"/>
          </w:rPr>
          <w:delText>t</w:delText>
        </w:r>
      </w:del>
      <w:ins w:id="450" w:author="Elizabeth Caplan" w:date="2020-05-18T10:46:00Z">
        <w:r w:rsidR="000A1046">
          <w:rPr>
            <w:rFonts w:ascii="Fira sans" w:hAnsi="Fira sans" w:cs="TimesNewRomanPSMT"/>
            <w:color w:val="20215C"/>
          </w:rPr>
          <w:t>T</w:t>
        </w:r>
      </w:ins>
      <w:r w:rsidR="00295FAE">
        <w:rPr>
          <w:rFonts w:ascii="Fira sans" w:hAnsi="Fira sans" w:cs="TimesNewRomanPSMT"/>
          <w:color w:val="20215C"/>
        </w:rPr>
        <w:t>h</w:t>
      </w:r>
      <w:del w:id="451" w:author="Elizabeth Caplan" w:date="2020-05-18T10:48:00Z">
        <w:r w:rsidR="00295FAE" w:rsidDel="00775302">
          <w:rPr>
            <w:rFonts w:ascii="Fira sans" w:hAnsi="Fira sans" w:cs="TimesNewRomanPSMT"/>
            <w:color w:val="20215C"/>
          </w:rPr>
          <w:delText>is</w:delText>
        </w:r>
      </w:del>
      <w:ins w:id="452" w:author="Elizabeth Caplan" w:date="2020-05-18T10:48:00Z">
        <w:r w:rsidR="00775302">
          <w:rPr>
            <w:rFonts w:ascii="Fira sans" w:hAnsi="Fira sans" w:cs="TimesNewRomanPSMT"/>
            <w:color w:val="20215C"/>
          </w:rPr>
          <w:t>e</w:t>
        </w:r>
      </w:ins>
      <w:r w:rsidR="00295FAE">
        <w:rPr>
          <w:rFonts w:ascii="Fira sans" w:hAnsi="Fira sans" w:cs="TimesNewRomanPSMT"/>
          <w:color w:val="20215C"/>
        </w:rPr>
        <w:t xml:space="preserve"> medium</w:t>
      </w:r>
      <w:ins w:id="453" w:author="Elizabeth Caplan" w:date="2020-05-18T10:48:00Z">
        <w:r w:rsidR="00775302">
          <w:rPr>
            <w:rFonts w:ascii="Fira sans" w:hAnsi="Fira sans" w:cs="TimesNewRomanPSMT"/>
            <w:color w:val="20215C"/>
          </w:rPr>
          <w:t>, such as air,</w:t>
        </w:r>
      </w:ins>
      <w:ins w:id="454" w:author="Elizabeth Caplan" w:date="2020-05-18T10:47:00Z">
        <w:r w:rsidR="00775302">
          <w:rPr>
            <w:rFonts w:ascii="Fira sans" w:hAnsi="Fira sans" w:cs="TimesNewRomanPSMT"/>
            <w:color w:val="20215C"/>
          </w:rPr>
          <w:t xml:space="preserve"> </w:t>
        </w:r>
      </w:ins>
      <w:del w:id="455" w:author="Elizabeth Caplan" w:date="2020-05-18T10:47:00Z">
        <w:r w:rsidR="00295FAE" w:rsidDel="00775302">
          <w:rPr>
            <w:rFonts w:ascii="Fira sans" w:hAnsi="Fira sans" w:cs="TimesNewRomanPSMT"/>
            <w:color w:val="20215C"/>
          </w:rPr>
          <w:delText xml:space="preserve">, for example air, </w:delText>
        </w:r>
      </w:del>
      <w:r w:rsidRPr="00F8459D">
        <w:rPr>
          <w:rFonts w:ascii="Fira sans" w:hAnsi="Fira sans" w:cs="TimesNewRomanPSMT"/>
          <w:color w:val="20215C"/>
        </w:rPr>
        <w:t xml:space="preserve">may scatter and </w:t>
      </w:r>
      <w:del w:id="456" w:author="Elizabeth Caplan" w:date="2020-05-18T10:46:00Z">
        <w:r w:rsidRPr="00F8459D" w:rsidDel="00775302">
          <w:rPr>
            <w:rFonts w:ascii="Fira sans" w:hAnsi="Fira sans" w:cs="TimesNewRomanPSMT"/>
            <w:color w:val="20215C"/>
          </w:rPr>
          <w:delText xml:space="preserve">may </w:delText>
        </w:r>
      </w:del>
      <w:del w:id="457" w:author="Elizabeth Caplan" w:date="2020-05-18T10:47:00Z">
        <w:r w:rsidRPr="00F8459D" w:rsidDel="00775302">
          <w:rPr>
            <w:rFonts w:ascii="Fira sans" w:hAnsi="Fira sans" w:cs="TimesNewRomanPSMT"/>
            <w:color w:val="20215C"/>
          </w:rPr>
          <w:delText xml:space="preserve">also </w:delText>
        </w:r>
      </w:del>
      <w:r w:rsidRPr="00F8459D">
        <w:rPr>
          <w:rFonts w:ascii="Fira sans" w:hAnsi="Fira sans" w:cs="TimesNewRomanPSMT"/>
          <w:color w:val="20215C"/>
        </w:rPr>
        <w:t>absorb some particles.</w:t>
      </w:r>
      <w:r w:rsidR="0045727F" w:rsidRPr="00F8459D">
        <w:rPr>
          <w:rFonts w:ascii="Fira sans" w:hAnsi="Fira sans" w:cs="TimesNewRomanPSMT"/>
          <w:color w:val="20215C"/>
        </w:rPr>
        <w:t xml:space="preserve"> </w:t>
      </w:r>
      <w:del w:id="458" w:author="Elizabeth Caplan" w:date="2020-05-18T10:47:00Z">
        <w:r w:rsidR="0045727F" w:rsidRPr="00F8459D" w:rsidDel="00775302">
          <w:rPr>
            <w:rFonts w:ascii="Fira sans" w:hAnsi="Fira sans" w:cs="TimesNewRomanPSMT"/>
            <w:color w:val="20215C"/>
          </w:rPr>
          <w:delText xml:space="preserve">For </w:delText>
        </w:r>
      </w:del>
      <w:ins w:id="459" w:author="Elizabeth Caplan" w:date="2020-05-18T10:47:00Z">
        <w:r w:rsidR="00775302">
          <w:rPr>
            <w:rFonts w:ascii="Fira sans" w:hAnsi="Fira sans" w:cs="TimesNewRomanPSMT"/>
            <w:color w:val="20215C"/>
          </w:rPr>
          <w:t>To</w:t>
        </w:r>
        <w:r w:rsidR="00775302" w:rsidRPr="00F8459D">
          <w:rPr>
            <w:rFonts w:ascii="Fira sans" w:hAnsi="Fira sans" w:cs="TimesNewRomanPSMT"/>
            <w:color w:val="20215C"/>
          </w:rPr>
          <w:t xml:space="preserve"> </w:t>
        </w:r>
      </w:ins>
      <w:del w:id="460" w:author="Elizabeth Caplan" w:date="2020-05-18T10:47:00Z">
        <w:r w:rsidR="0045727F" w:rsidRPr="00F8459D" w:rsidDel="00775302">
          <w:rPr>
            <w:rFonts w:ascii="Fira sans" w:hAnsi="Fira sans" w:cs="TimesNewRomanPSMT"/>
            <w:color w:val="20215C"/>
          </w:rPr>
          <w:delText xml:space="preserve">minimizing </w:delText>
        </w:r>
      </w:del>
      <w:ins w:id="461" w:author="Elizabeth Caplan" w:date="2020-05-18T10:47:00Z">
        <w:r w:rsidR="00775302" w:rsidRPr="00F8459D">
          <w:rPr>
            <w:rFonts w:ascii="Fira sans" w:hAnsi="Fira sans" w:cs="TimesNewRomanPSMT"/>
            <w:color w:val="20215C"/>
          </w:rPr>
          <w:t>minimiz</w:t>
        </w:r>
        <w:r w:rsidR="00775302">
          <w:rPr>
            <w:rFonts w:ascii="Fira sans" w:hAnsi="Fira sans" w:cs="TimesNewRomanPSMT"/>
            <w:color w:val="20215C"/>
          </w:rPr>
          <w:t>e</w:t>
        </w:r>
        <w:r w:rsidR="00775302" w:rsidRPr="00F8459D">
          <w:rPr>
            <w:rFonts w:ascii="Fira sans" w:hAnsi="Fira sans" w:cs="TimesNewRomanPSMT"/>
            <w:color w:val="20215C"/>
          </w:rPr>
          <w:t xml:space="preserve"> </w:t>
        </w:r>
      </w:ins>
      <w:r w:rsidR="00295FAE" w:rsidRPr="00F8459D">
        <w:rPr>
          <w:rFonts w:ascii="Fira sans" w:hAnsi="Fira sans" w:cs="TimesNewRomanPSMT"/>
          <w:color w:val="20215C"/>
        </w:rPr>
        <w:t>the effect</w:t>
      </w:r>
      <w:r w:rsidR="0045727F" w:rsidRPr="00F8459D">
        <w:rPr>
          <w:rFonts w:ascii="Fira sans" w:hAnsi="Fira sans" w:cs="TimesNewRomanPSMT"/>
          <w:color w:val="20215C"/>
        </w:rPr>
        <w:t xml:space="preserve"> of the </w:t>
      </w:r>
      <w:r w:rsidR="00295FAE" w:rsidRPr="00F8459D">
        <w:rPr>
          <w:rFonts w:ascii="Fira sans" w:hAnsi="Fira sans" w:cs="TimesNewRomanPSMT"/>
          <w:color w:val="20215C"/>
        </w:rPr>
        <w:t>medium,</w:t>
      </w:r>
      <w:r w:rsidR="0045727F" w:rsidRPr="00F8459D">
        <w:rPr>
          <w:rFonts w:ascii="Fira sans" w:hAnsi="Fira sans" w:cs="TimesNewRomanPSMT"/>
          <w:color w:val="20215C"/>
        </w:rPr>
        <w:t xml:space="preserve"> </w:t>
      </w:r>
      <w:r w:rsidR="00295FAE">
        <w:rPr>
          <w:rFonts w:ascii="Fira sans" w:hAnsi="Fira sans" w:cs="TimesNewRomanPSMT"/>
          <w:color w:val="20215C"/>
        </w:rPr>
        <w:t xml:space="preserve">the fixture for </w:t>
      </w:r>
      <w:r w:rsidR="0045727F" w:rsidRPr="00F8459D">
        <w:rPr>
          <w:rFonts w:ascii="Fira sans" w:hAnsi="Fira sans" w:cs="TimesNewRomanPSMT"/>
          <w:color w:val="20215C"/>
        </w:rPr>
        <w:t>test</w:t>
      </w:r>
      <w:ins w:id="462" w:author="Elizabeth Caplan" w:date="2020-05-18T10:47:00Z">
        <w:r w:rsidR="00775302">
          <w:rPr>
            <w:rFonts w:ascii="Fira sans" w:hAnsi="Fira sans" w:cs="TimesNewRomanPSMT"/>
            <w:color w:val="20215C"/>
          </w:rPr>
          <w:t>ing</w:t>
        </w:r>
      </w:ins>
      <w:r w:rsidR="0045727F" w:rsidRPr="00F8459D">
        <w:rPr>
          <w:rFonts w:ascii="Fira sans" w:hAnsi="Fira sans" w:cs="TimesNewRomanPSMT"/>
          <w:color w:val="20215C"/>
        </w:rPr>
        <w:t xml:space="preserve"> is </w:t>
      </w:r>
      <w:r w:rsidR="00B90582" w:rsidRPr="00F8459D">
        <w:rPr>
          <w:rFonts w:ascii="Fira sans" w:hAnsi="Fira sans" w:cs="TimesNewRomanPSMT"/>
          <w:color w:val="20215C"/>
        </w:rPr>
        <w:t xml:space="preserve">evacuated </w:t>
      </w:r>
      <w:r w:rsidR="0045727F" w:rsidRPr="00F8459D">
        <w:rPr>
          <w:rFonts w:ascii="Fira sans" w:hAnsi="Fira sans" w:cs="TimesNewRomanPSMT"/>
          <w:color w:val="20215C"/>
        </w:rPr>
        <w:t xml:space="preserve">in </w:t>
      </w:r>
      <w:r w:rsidR="00B90582" w:rsidRPr="00F8459D">
        <w:rPr>
          <w:rFonts w:ascii="Fira sans" w:hAnsi="Fira sans" w:cs="TimesNewRomanPSMT"/>
          <w:color w:val="20215C"/>
        </w:rPr>
        <w:t xml:space="preserve">order to </w:t>
      </w:r>
      <w:r w:rsidR="00295FAE" w:rsidRPr="00F8459D">
        <w:rPr>
          <w:rFonts w:ascii="Fira sans" w:hAnsi="Fira sans" w:cs="TimesNewRomanPSMT"/>
          <w:color w:val="20215C"/>
        </w:rPr>
        <w:t>minimize</w:t>
      </w:r>
      <w:r w:rsidR="00B90582" w:rsidRPr="00F8459D">
        <w:rPr>
          <w:rFonts w:ascii="Fira sans" w:hAnsi="Fira sans" w:cs="TimesNewRomanPSMT"/>
          <w:color w:val="20215C"/>
        </w:rPr>
        <w:t xml:space="preserve"> </w:t>
      </w:r>
      <w:r w:rsidR="00295FAE">
        <w:rPr>
          <w:rFonts w:ascii="Fira sans" w:hAnsi="Fira sans" w:cs="TimesNewRomanPSMT"/>
          <w:color w:val="20215C"/>
        </w:rPr>
        <w:t xml:space="preserve">the </w:t>
      </w:r>
      <w:del w:id="463" w:author="Elizabeth Caplan" w:date="2020-05-18T10:47:00Z">
        <w:r w:rsidR="00295FAE" w:rsidDel="00775302">
          <w:rPr>
            <w:rFonts w:ascii="Fira sans" w:hAnsi="Fira sans" w:cs="TimesNewRomanPSMT"/>
            <w:color w:val="20215C"/>
          </w:rPr>
          <w:delText xml:space="preserve">number of </w:delText>
        </w:r>
      </w:del>
      <w:r w:rsidR="00295FAE">
        <w:rPr>
          <w:rFonts w:ascii="Fira sans" w:hAnsi="Fira sans" w:cs="TimesNewRomanPSMT"/>
          <w:color w:val="20215C"/>
        </w:rPr>
        <w:t>interaction</w:t>
      </w:r>
      <w:del w:id="464" w:author="Elizabeth Caplan" w:date="2020-05-18T10:47:00Z">
        <w:r w:rsidR="00295FAE" w:rsidDel="00775302">
          <w:rPr>
            <w:rFonts w:ascii="Fira sans" w:hAnsi="Fira sans" w:cs="TimesNewRomanPSMT"/>
            <w:color w:val="20215C"/>
          </w:rPr>
          <w:delText>s</w:delText>
        </w:r>
      </w:del>
      <w:r w:rsidR="00295FAE">
        <w:rPr>
          <w:rFonts w:ascii="Fira sans" w:hAnsi="Fira sans" w:cs="TimesNewRomanPSMT"/>
          <w:color w:val="20215C"/>
        </w:rPr>
        <w:t xml:space="preserve"> of </w:t>
      </w:r>
      <w:del w:id="465" w:author="Elizabeth Caplan" w:date="2020-05-18T10:47:00Z">
        <w:r w:rsidR="00295FAE" w:rsidDel="00775302">
          <w:rPr>
            <w:rFonts w:ascii="Fira sans" w:hAnsi="Fira sans" w:cs="TimesNewRomanPSMT"/>
            <w:color w:val="20215C"/>
          </w:rPr>
          <w:delText xml:space="preserve">the </w:delText>
        </w:r>
      </w:del>
      <w:r w:rsidR="00295FAE">
        <w:rPr>
          <w:rFonts w:ascii="Fira sans" w:hAnsi="Fira sans" w:cs="TimesNewRomanPSMT"/>
          <w:color w:val="20215C"/>
        </w:rPr>
        <w:t xml:space="preserve">alphas with the environment </w:t>
      </w:r>
      <w:ins w:id="466" w:author="Elizabeth Caplan" w:date="2020-05-18T10:48:00Z">
        <w:r w:rsidR="00775302">
          <w:rPr>
            <w:rFonts w:ascii="Fira sans" w:hAnsi="Fira sans" w:cs="TimesNewRomanPSMT"/>
            <w:color w:val="20215C"/>
          </w:rPr>
          <w:t xml:space="preserve">of the </w:t>
        </w:r>
      </w:ins>
      <w:r w:rsidR="00295FAE">
        <w:rPr>
          <w:rFonts w:ascii="Fira sans" w:hAnsi="Fira sans" w:cs="TimesNewRomanPSMT"/>
          <w:color w:val="20215C"/>
        </w:rPr>
        <w:t>medium</w:t>
      </w:r>
      <w:del w:id="467" w:author="Elizabeth Caplan" w:date="2020-05-18T10:48:00Z">
        <w:r w:rsidR="00295FAE" w:rsidDel="00775302">
          <w:rPr>
            <w:rFonts w:ascii="Fira sans" w:hAnsi="Fira sans" w:cs="TimesNewRomanPSMT"/>
            <w:color w:val="20215C"/>
          </w:rPr>
          <w:delText>, usually air</w:delText>
        </w:r>
      </w:del>
      <w:r w:rsidR="00295FAE">
        <w:rPr>
          <w:rFonts w:ascii="Fira sans" w:hAnsi="Fira sans" w:cs="TimesNewRomanPSMT"/>
          <w:color w:val="20215C"/>
        </w:rPr>
        <w:t xml:space="preserve">. </w:t>
      </w:r>
      <w:ins w:id="468" w:author="Elizabeth Caplan" w:date="2020-05-18T10:48:00Z">
        <w:r w:rsidR="00775302">
          <w:rPr>
            <w:rFonts w:ascii="Fira sans" w:hAnsi="Fira sans" w:cs="TimesNewRomanPSMT"/>
            <w:color w:val="20215C"/>
          </w:rPr>
          <w:t xml:space="preserve">The medium is usually air, but </w:t>
        </w:r>
      </w:ins>
      <w:del w:id="469" w:author="Elizabeth Caplan" w:date="2020-05-18T10:48:00Z">
        <w:r w:rsidR="00295FAE" w:rsidDel="00775302">
          <w:rPr>
            <w:rFonts w:ascii="Fira sans" w:hAnsi="Fira sans" w:cs="TimesNewRomanPSMT"/>
            <w:color w:val="20215C"/>
          </w:rPr>
          <w:delText>I</w:delText>
        </w:r>
      </w:del>
      <w:ins w:id="470" w:author="Elizabeth Caplan" w:date="2020-05-18T10:48:00Z">
        <w:r w:rsidR="00775302">
          <w:rPr>
            <w:rFonts w:ascii="Fira sans" w:hAnsi="Fira sans" w:cs="TimesNewRomanPSMT"/>
            <w:color w:val="20215C"/>
          </w:rPr>
          <w:t>i</w:t>
        </w:r>
      </w:ins>
      <w:r w:rsidR="00295FAE">
        <w:rPr>
          <w:rFonts w:ascii="Fira sans" w:hAnsi="Fira sans" w:cs="TimesNewRomanPSMT"/>
          <w:color w:val="20215C"/>
        </w:rPr>
        <w:t xml:space="preserve">n some cases </w:t>
      </w:r>
      <w:del w:id="471" w:author="Elizabeth Caplan" w:date="2020-05-18T10:49:00Z">
        <w:r w:rsidR="00295FAE" w:rsidDel="00775302">
          <w:rPr>
            <w:rFonts w:ascii="Fira sans" w:hAnsi="Fira sans" w:cs="TimesNewRomanPSMT"/>
            <w:color w:val="20215C"/>
          </w:rPr>
          <w:delText xml:space="preserve">the and </w:delText>
        </w:r>
      </w:del>
      <w:r w:rsidR="00295FAE">
        <w:rPr>
          <w:rFonts w:ascii="Fira sans" w:hAnsi="Fira sans" w:cs="TimesNewRomanPSMT"/>
          <w:color w:val="20215C"/>
        </w:rPr>
        <w:t xml:space="preserve">for </w:t>
      </w:r>
      <w:del w:id="472" w:author="Elizabeth Caplan" w:date="2020-05-18T10:49:00Z">
        <w:r w:rsidR="00295FAE" w:rsidDel="00775302">
          <w:rPr>
            <w:rFonts w:ascii="Fira sans" w:hAnsi="Fira sans" w:cs="TimesNewRomanPSMT"/>
            <w:color w:val="20215C"/>
          </w:rPr>
          <w:delText xml:space="preserve">some </w:delText>
        </w:r>
      </w:del>
      <w:r w:rsidR="00295FAE">
        <w:rPr>
          <w:rFonts w:ascii="Fira sans" w:hAnsi="Fira sans" w:cs="TimesNewRomanPSMT"/>
          <w:color w:val="20215C"/>
        </w:rPr>
        <w:t>specific engineering purposes</w:t>
      </w:r>
      <w:ins w:id="473" w:author="Elizabeth Caplan" w:date="2020-05-18T10:49:00Z">
        <w:r w:rsidR="00775302">
          <w:rPr>
            <w:rFonts w:ascii="Fira sans" w:hAnsi="Fira sans" w:cs="TimesNewRomanPSMT"/>
            <w:color w:val="20215C"/>
          </w:rPr>
          <w:t>,</w:t>
        </w:r>
      </w:ins>
      <w:r w:rsidR="00295FAE">
        <w:rPr>
          <w:rFonts w:ascii="Fira sans" w:hAnsi="Fira sans" w:cs="TimesNewRomanPSMT"/>
          <w:color w:val="20215C"/>
        </w:rPr>
        <w:t xml:space="preserve"> different environmental </w:t>
      </w:r>
      <w:del w:id="474" w:author="Elizabeth Caplan" w:date="2020-05-18T10:49:00Z">
        <w:r w:rsidR="00295FAE" w:rsidDel="00775302">
          <w:rPr>
            <w:rFonts w:ascii="Fira sans" w:hAnsi="Fira sans" w:cs="TimesNewRomanPSMT"/>
            <w:color w:val="20215C"/>
          </w:rPr>
          <w:delText xml:space="preserve">mediums </w:delText>
        </w:r>
      </w:del>
      <w:ins w:id="475" w:author="Elizabeth Caplan" w:date="2020-05-18T10:49:00Z">
        <w:r w:rsidR="00775302">
          <w:rPr>
            <w:rFonts w:ascii="Fira sans" w:hAnsi="Fira sans" w:cs="TimesNewRomanPSMT"/>
            <w:color w:val="20215C"/>
          </w:rPr>
          <w:t xml:space="preserve">media </w:t>
        </w:r>
      </w:ins>
      <w:r w:rsidR="00295FAE">
        <w:rPr>
          <w:rFonts w:ascii="Fira sans" w:hAnsi="Fira sans" w:cs="TimesNewRomanPSMT"/>
          <w:color w:val="20215C"/>
        </w:rPr>
        <w:t xml:space="preserve">may be considered.  </w:t>
      </w:r>
    </w:p>
    <w:p w14:paraId="398B33FA" w14:textId="77777777" w:rsidR="00726DCB" w:rsidRPr="00F8459D" w:rsidRDefault="00726DCB" w:rsidP="00726DC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2C55C9CD" w14:textId="422E1812" w:rsidR="00076BA0" w:rsidRPr="004C7A35" w:rsidRDefault="00076BA0" w:rsidP="00B90582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del w:id="476" w:author="Elizabeth Caplan" w:date="2020-05-18T10:49:00Z">
        <w:r w:rsidRPr="00F8459D" w:rsidDel="00775302">
          <w:rPr>
            <w:rFonts w:ascii="Fira sans" w:hAnsi="Fira sans" w:cs="TimesNewRomanPSMT"/>
            <w:color w:val="20215C"/>
          </w:rPr>
          <w:delText xml:space="preserve">Second, </w:delText>
        </w:r>
      </w:del>
      <w:ins w:id="477" w:author="Elizabeth Caplan" w:date="2020-05-18T10:49:00Z">
        <w:r w:rsidR="00775302">
          <w:rPr>
            <w:rFonts w:ascii="Fira sans" w:hAnsi="Fira sans" w:cs="TimesNewRomanPSMT"/>
            <w:color w:val="20215C"/>
          </w:rPr>
          <w:t xml:space="preserve">The second aspect concerns </w:t>
        </w:r>
      </w:ins>
      <w:r w:rsidRPr="00F8459D">
        <w:rPr>
          <w:rFonts w:ascii="Fira sans" w:hAnsi="Fira sans" w:cs="TimesNewRomanPSMT"/>
          <w:color w:val="20215C"/>
        </w:rPr>
        <w:t>the size</w:t>
      </w:r>
      <w:r w:rsidR="0045727F" w:rsidRPr="00F8459D">
        <w:rPr>
          <w:rFonts w:ascii="Fira sans" w:hAnsi="Fira sans" w:cs="TimesNewRomanPSMT"/>
          <w:color w:val="20215C"/>
        </w:rPr>
        <w:t xml:space="preserve"> </w:t>
      </w:r>
      <w:r w:rsidRPr="00F8459D">
        <w:rPr>
          <w:rFonts w:ascii="Fira sans" w:hAnsi="Fira sans" w:cs="TimesNewRomanPSMT"/>
          <w:color w:val="20215C"/>
        </w:rPr>
        <w:t xml:space="preserve">and shape of the source </w:t>
      </w:r>
      <w:r w:rsidR="00726DCB" w:rsidRPr="00F8459D">
        <w:rPr>
          <w:rFonts w:ascii="Fira sans" w:hAnsi="Fira sans" w:cs="TimesNewRomanPSMT"/>
          <w:color w:val="20215C"/>
        </w:rPr>
        <w:t xml:space="preserve">relative to </w:t>
      </w:r>
      <w:r w:rsidR="0045727F" w:rsidRPr="00F8459D">
        <w:rPr>
          <w:rFonts w:ascii="Fira sans" w:hAnsi="Fira sans" w:cs="TimesNewRomanPSMT"/>
          <w:color w:val="20215C"/>
        </w:rPr>
        <w:t xml:space="preserve">the </w:t>
      </w:r>
      <w:del w:id="478" w:author="Elizabeth Caplan" w:date="2020-05-18T10:49:00Z">
        <w:r w:rsidRPr="00F8459D" w:rsidDel="00775302">
          <w:rPr>
            <w:rFonts w:ascii="Fira sans" w:hAnsi="Fira sans" w:cs="TimesNewRomanPSMT"/>
            <w:color w:val="20215C"/>
          </w:rPr>
          <w:delText>device</w:delText>
        </w:r>
        <w:r w:rsidR="0045727F" w:rsidRPr="00F8459D" w:rsidDel="00775302">
          <w:rPr>
            <w:rFonts w:ascii="Fira sans" w:hAnsi="Fira sans" w:cs="TimesNewRomanPSMT"/>
            <w:color w:val="20215C"/>
          </w:rPr>
          <w:delText xml:space="preserve"> </w:delText>
        </w:r>
        <w:r w:rsidRPr="00F8459D" w:rsidDel="00775302">
          <w:rPr>
            <w:rFonts w:ascii="Fira sans" w:hAnsi="Fira sans" w:cs="TimesNewRomanPSMT"/>
            <w:color w:val="20215C"/>
          </w:rPr>
          <w:delText>under test</w:delText>
        </w:r>
      </w:del>
      <w:ins w:id="479" w:author="Elizabeth Caplan" w:date="2020-05-18T10:49:00Z">
        <w:r w:rsidR="00775302">
          <w:rPr>
            <w:rFonts w:ascii="Fira sans" w:hAnsi="Fira sans" w:cs="TimesNewRomanPSMT"/>
            <w:color w:val="20215C"/>
          </w:rPr>
          <w:t>DUT</w:t>
        </w:r>
      </w:ins>
      <w:r w:rsidR="00B90582" w:rsidRPr="00F8459D">
        <w:rPr>
          <w:rFonts w:ascii="Fira sans" w:hAnsi="Fira sans" w:cs="TimesNewRomanPSMT"/>
          <w:color w:val="20215C"/>
        </w:rPr>
        <w:t>,</w:t>
      </w:r>
      <w:r w:rsidRPr="00F8459D">
        <w:rPr>
          <w:rFonts w:ascii="Fira sans" w:hAnsi="Fira sans" w:cs="TimesNewRomanPSMT"/>
          <w:color w:val="20215C"/>
        </w:rPr>
        <w:t xml:space="preserve"> and the distance between them determine</w:t>
      </w:r>
      <w:ins w:id="480" w:author="Elizabeth Caplan" w:date="2020-05-18T10:49:00Z">
        <w:r w:rsidR="00775302">
          <w:rPr>
            <w:rFonts w:ascii="Fira sans" w:hAnsi="Fira sans" w:cs="TimesNewRomanPSMT"/>
            <w:color w:val="20215C"/>
          </w:rPr>
          <w:t>s</w:t>
        </w:r>
      </w:ins>
      <w:r w:rsidRPr="00F8459D">
        <w:rPr>
          <w:rFonts w:ascii="Fira sans" w:hAnsi="Fira sans" w:cs="TimesNewRomanPSMT"/>
          <w:color w:val="20215C"/>
        </w:rPr>
        <w:t xml:space="preserve"> what</w:t>
      </w:r>
      <w:r w:rsidR="0045727F" w:rsidRPr="00F8459D">
        <w:rPr>
          <w:rFonts w:ascii="Fira sans" w:hAnsi="Fira sans" w:cs="TimesNewRomanPSMT"/>
          <w:color w:val="20215C"/>
        </w:rPr>
        <w:t xml:space="preserve"> </w:t>
      </w:r>
      <w:del w:id="481" w:author="Elizabeth Caplan" w:date="2020-05-18T10:49:00Z">
        <w:r w:rsidR="0045727F" w:rsidRPr="00F8459D" w:rsidDel="00775302">
          <w:rPr>
            <w:rFonts w:ascii="Fira sans" w:hAnsi="Fira sans" w:cs="TimesNewRomanPSMT"/>
            <w:color w:val="20215C"/>
          </w:rPr>
          <w:delText xml:space="preserve">is the </w:delText>
        </w:r>
      </w:del>
      <w:r w:rsidRPr="00F8459D">
        <w:rPr>
          <w:rFonts w:ascii="Fira sans" w:hAnsi="Fira sans" w:cs="TimesNewRomanPSMT"/>
          <w:color w:val="20215C"/>
        </w:rPr>
        <w:t xml:space="preserve">fraction of </w:t>
      </w:r>
      <w:r w:rsidR="00B90582" w:rsidRPr="00F8459D">
        <w:rPr>
          <w:rFonts w:ascii="Fira sans" w:hAnsi="Fira sans" w:cs="TimesNewRomanPSMT"/>
          <w:color w:val="20215C"/>
        </w:rPr>
        <w:t xml:space="preserve">alphas </w:t>
      </w:r>
      <w:del w:id="482" w:author="Elizabeth Caplan" w:date="2020-05-18T11:35:00Z">
        <w:r w:rsidR="0045727F" w:rsidRPr="00F8459D" w:rsidDel="00BB1974">
          <w:rPr>
            <w:rFonts w:ascii="Fira sans" w:hAnsi="Fira sans" w:cs="TimesNewRomanPSMT"/>
            <w:color w:val="20215C"/>
          </w:rPr>
          <w:delText xml:space="preserve">that </w:delText>
        </w:r>
      </w:del>
      <w:r w:rsidRPr="00F8459D">
        <w:rPr>
          <w:rFonts w:ascii="Fira sans" w:hAnsi="Fira sans" w:cs="TimesNewRomanPSMT"/>
          <w:color w:val="20215C"/>
        </w:rPr>
        <w:t xml:space="preserve">will hit the </w:t>
      </w:r>
      <w:del w:id="483" w:author="Elizabeth Caplan" w:date="2020-05-18T10:49:00Z">
        <w:r w:rsidRPr="00F8459D" w:rsidDel="00775302">
          <w:rPr>
            <w:rFonts w:ascii="Fira sans" w:hAnsi="Fira sans" w:cs="TimesNewRomanPSMT"/>
            <w:color w:val="20215C"/>
          </w:rPr>
          <w:delText>device under test</w:delText>
        </w:r>
      </w:del>
      <w:ins w:id="484" w:author="Elizabeth Caplan" w:date="2020-05-18T10:49:00Z">
        <w:r w:rsidR="00775302">
          <w:rPr>
            <w:rFonts w:ascii="Fira sans" w:hAnsi="Fira sans" w:cs="TimesNewRomanPSMT"/>
            <w:color w:val="20215C"/>
          </w:rPr>
          <w:t>DUT</w:t>
        </w:r>
      </w:ins>
      <w:r w:rsidRPr="00F8459D">
        <w:rPr>
          <w:rFonts w:ascii="Fira sans" w:hAnsi="Fira sans" w:cs="TimesNewRomanPSMT"/>
          <w:color w:val="20215C"/>
        </w:rPr>
        <w:t xml:space="preserve"> </w:t>
      </w:r>
      <w:sdt>
        <w:sdtPr>
          <w:rPr>
            <w:rFonts w:ascii="Fira sans" w:hAnsi="Fira sans" w:cs="TimesNewRomanPSMT"/>
            <w:color w:val="20215C"/>
          </w:rPr>
          <w:id w:val="-1880227826"/>
          <w:citation/>
        </w:sdtPr>
        <w:sdtContent>
          <w:r w:rsidRPr="00F8459D">
            <w:rPr>
              <w:rFonts w:ascii="Fira sans" w:hAnsi="Fira sans" w:cs="TimesNewRomanPSMT"/>
              <w:color w:val="20215C"/>
            </w:rPr>
            <w:fldChar w:fldCharType="begin"/>
          </w:r>
          <w:r w:rsidRPr="00F8459D">
            <w:rPr>
              <w:rFonts w:ascii="Fira sans" w:hAnsi="Fira sans" w:cs="TimesNewRomanPSMT"/>
              <w:color w:val="20215C"/>
            </w:rPr>
            <w:instrText xml:space="preserve"> CITATION Nic \l 1033 </w:instrText>
          </w:r>
          <w:r w:rsidRPr="00F8459D">
            <w:rPr>
              <w:rFonts w:ascii="Fira sans" w:hAnsi="Fira sans" w:cs="TimesNewRomanPSMT"/>
              <w:color w:val="20215C"/>
            </w:rPr>
            <w:fldChar w:fldCharType="separate"/>
          </w:r>
          <w:r w:rsidR="0045727F" w:rsidRPr="00F8459D">
            <w:rPr>
              <w:rFonts w:ascii="Fira sans" w:hAnsi="Fira sans" w:cs="TimesNewRomanPSMT"/>
              <w:color w:val="20215C"/>
            </w:rPr>
            <w:t>[10]</w:t>
          </w:r>
          <w:r w:rsidRPr="00F8459D">
            <w:rPr>
              <w:rFonts w:ascii="Fira sans" w:hAnsi="Fira sans" w:cs="TimesNewRomanPSMT"/>
              <w:color w:val="20215C"/>
            </w:rPr>
            <w:fldChar w:fldCharType="end"/>
          </w:r>
        </w:sdtContent>
      </w:sdt>
      <w:r w:rsidRPr="004C7A35">
        <w:rPr>
          <w:rFonts w:ascii="Fira sans" w:hAnsi="Fira sans" w:cs="TimesNewRomanPSMT"/>
          <w:color w:val="20215C"/>
        </w:rPr>
        <w:t>.</w:t>
      </w:r>
      <w:r w:rsidR="004C7A35" w:rsidRPr="004C7A35">
        <w:rPr>
          <w:rFonts w:ascii="Fira sans" w:hAnsi="Fira sans" w:cs="TimesNewRomanPSMT"/>
          <w:color w:val="20215C"/>
        </w:rPr>
        <w:t xml:space="preserve"> This </w:t>
      </w:r>
      <w:del w:id="485" w:author="Elizabeth Caplan" w:date="2020-05-18T10:50:00Z">
        <w:r w:rsidR="004C7A35" w:rsidDel="00775302">
          <w:rPr>
            <w:rFonts w:ascii="Fira sans" w:hAnsi="Fira sans" w:cs="TimesNewRomanPSMT"/>
            <w:color w:val="20215C"/>
          </w:rPr>
          <w:delText xml:space="preserve">factor </w:delText>
        </w:r>
      </w:del>
      <w:r w:rsidR="004C7A35">
        <w:rPr>
          <w:rFonts w:ascii="Fira sans" w:hAnsi="Fira sans" w:cs="TimesNewRomanPSMT"/>
          <w:color w:val="20215C"/>
        </w:rPr>
        <w:t xml:space="preserve">is called </w:t>
      </w:r>
      <w:ins w:id="486" w:author="Elizabeth Caplan" w:date="2020-05-18T10:50:00Z">
        <w:r w:rsidR="00775302">
          <w:rPr>
            <w:rFonts w:ascii="Fira sans" w:hAnsi="Fira sans" w:cs="TimesNewRomanPSMT"/>
            <w:color w:val="20215C"/>
          </w:rPr>
          <w:t xml:space="preserve">the </w:t>
        </w:r>
      </w:ins>
      <w:r w:rsidR="004C7A35">
        <w:rPr>
          <w:rFonts w:ascii="Fira sans" w:hAnsi="Fira sans" w:cs="TimesNewRomanPSMT"/>
          <w:color w:val="20215C"/>
        </w:rPr>
        <w:t xml:space="preserve">geometry factor and in some cases </w:t>
      </w:r>
      <w:ins w:id="487" w:author="Elizabeth Caplan" w:date="2020-05-18T10:50:00Z">
        <w:r w:rsidR="00775302">
          <w:rPr>
            <w:rFonts w:ascii="Fira sans" w:hAnsi="Fira sans" w:cs="TimesNewRomanPSMT"/>
            <w:color w:val="20215C"/>
          </w:rPr>
          <w:t xml:space="preserve">is a </w:t>
        </w:r>
      </w:ins>
      <w:r w:rsidR="004C7A35" w:rsidRPr="004C7A35">
        <w:rPr>
          <w:rFonts w:ascii="Fira sans" w:hAnsi="Fira sans" w:cs="TimesNewRomanPSMT"/>
          <w:color w:val="20215C"/>
        </w:rPr>
        <w:t>solid angle</w:t>
      </w:r>
      <w:r w:rsidR="004C7A35">
        <w:rPr>
          <w:rFonts w:ascii="Fira sans" w:hAnsi="Fira sans" w:cs="TimesNewRomanPSMT"/>
          <w:color w:val="20215C"/>
        </w:rPr>
        <w:t>.</w:t>
      </w:r>
    </w:p>
    <w:p w14:paraId="722B77FD" w14:textId="77777777" w:rsidR="00076BA0" w:rsidRDefault="00076BA0" w:rsidP="00076BA0">
      <w:pPr>
        <w:bidi w:val="0"/>
        <w:spacing w:after="0"/>
        <w:rPr>
          <w:rFonts w:ascii="Fira Sans OT" w:hAnsi="Fira Sans OT"/>
          <w:noProof/>
          <w:color w:val="20215C"/>
        </w:rPr>
      </w:pPr>
    </w:p>
    <w:p w14:paraId="08A71FCC" w14:textId="77777777" w:rsidR="0055608F" w:rsidRDefault="0055608F" w:rsidP="0055608F">
      <w:pPr>
        <w:bidi w:val="0"/>
        <w:jc w:val="center"/>
        <w:rPr>
          <w:rFonts w:ascii="Fira Sans OT" w:hAnsi="Fira Sans OT"/>
          <w:noProof/>
          <w:color w:val="20215C"/>
        </w:rPr>
      </w:pPr>
      <w:r>
        <w:rPr>
          <w:rFonts w:ascii="Fira Sans OT" w:hAnsi="Fira Sans OT"/>
          <w:noProof/>
          <w:color w:val="20215C"/>
        </w:rPr>
        <w:drawing>
          <wp:inline distT="0" distB="0" distL="0" distR="0" wp14:anchorId="1120ED40" wp14:editId="373A618E">
            <wp:extent cx="5334635" cy="2200910"/>
            <wp:effectExtent l="0" t="0" r="0" b="889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B8464" w14:textId="256D4A84" w:rsidR="0055608F" w:rsidRPr="00182E9B" w:rsidRDefault="0055608F" w:rsidP="0055608F">
      <w:pPr>
        <w:pStyle w:val="Caption"/>
        <w:bidi w:val="0"/>
        <w:jc w:val="center"/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</w:pPr>
      <w:bookmarkStart w:id="488" w:name="_Ref36642860"/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t xml:space="preserve">Figure </w:t>
      </w:r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fldChar w:fldCharType="begin"/>
      </w:r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instrText xml:space="preserve"> SEQ Figure \* ARABIC </w:instrText>
      </w:r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fldChar w:fldCharType="separate"/>
      </w:r>
      <w:r w:rsidR="00341420"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t>2</w:t>
      </w:r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fldChar w:fldCharType="end"/>
      </w:r>
      <w:bookmarkEnd w:id="488"/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t xml:space="preserve">: </w:t>
      </w:r>
      <w:del w:id="489" w:author="Elizabeth Caplan" w:date="2020-05-18T10:50:00Z">
        <w:r w:rsidRPr="00182E9B" w:rsidDel="00775302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delText xml:space="preserve">setup </w:delText>
        </w:r>
      </w:del>
      <w:ins w:id="490" w:author="Elizabeth Caplan" w:date="2020-05-18T10:50:00Z">
        <w:r w:rsidR="00775302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t>S</w:t>
        </w:r>
        <w:r w:rsidR="00775302" w:rsidRPr="00182E9B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t xml:space="preserve">etup </w:t>
        </w:r>
      </w:ins>
      <w:del w:id="491" w:author="Elizabeth Caplan" w:date="2020-05-18T10:50:00Z">
        <w:r w:rsidRPr="00182E9B" w:rsidDel="00775302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delText xml:space="preserve">croos </w:delText>
        </w:r>
      </w:del>
      <w:ins w:id="492" w:author="Elizabeth Caplan" w:date="2020-05-18T10:50:00Z">
        <w:r w:rsidR="00775302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t>cross</w:t>
        </w:r>
        <w:r w:rsidR="00775302" w:rsidRPr="00182E9B">
          <w:rPr>
            <w:rFonts w:ascii="Fira sans" w:hAnsi="Fira sans" w:cs="TimesNewRomanPSMT"/>
            <w:b w:val="0"/>
            <w:bCs w:val="0"/>
            <w:color w:val="20215C"/>
            <w:sz w:val="22"/>
            <w:szCs w:val="22"/>
          </w:rPr>
          <w:t xml:space="preserve"> </w:t>
        </w:r>
      </w:ins>
      <w:r w:rsidRPr="00182E9B">
        <w:rPr>
          <w:rFonts w:ascii="Fira sans" w:hAnsi="Fira sans" w:cs="TimesNewRomanPSMT"/>
          <w:b w:val="0"/>
          <w:bCs w:val="0"/>
          <w:color w:val="20215C"/>
          <w:sz w:val="22"/>
          <w:szCs w:val="22"/>
        </w:rPr>
        <w:t>section</w:t>
      </w:r>
    </w:p>
    <w:p w14:paraId="3392BB68" w14:textId="66FD8C73" w:rsidR="0055608F" w:rsidRPr="004C7A35" w:rsidRDefault="0055608F" w:rsidP="004C7A35">
      <w:pPr>
        <w:bidi w:val="0"/>
        <w:rPr>
          <w:rFonts w:ascii="Fira sans" w:hAnsi="Fira sans" w:cs="TimesNewRomanPSMT"/>
          <w:color w:val="20215C"/>
        </w:rPr>
      </w:pPr>
      <w:r w:rsidRPr="004C7A35">
        <w:rPr>
          <w:rFonts w:ascii="Fira sans" w:hAnsi="Fira sans" w:cs="TimesNewRomanPSMT"/>
          <w:color w:val="20215C"/>
        </w:rPr>
        <w:t xml:space="preserve">The geometry </w:t>
      </w:r>
      <w:r w:rsidR="004C7A35" w:rsidRPr="004C7A35">
        <w:rPr>
          <w:rFonts w:ascii="Fira sans" w:hAnsi="Fira sans" w:cs="TimesNewRomanPSMT"/>
          <w:color w:val="20215C"/>
        </w:rPr>
        <w:t>factor for</w:t>
      </w:r>
      <w:r w:rsidRPr="004C7A35">
        <w:rPr>
          <w:rFonts w:ascii="Fira sans" w:hAnsi="Fira sans" w:cs="TimesNewRomanPSMT"/>
          <w:color w:val="20215C"/>
        </w:rPr>
        <w:t xml:space="preserve"> a disk shaped source </w:t>
      </w:r>
      <w:r w:rsidR="004C7A35" w:rsidRPr="004C7A35">
        <w:rPr>
          <w:rFonts w:ascii="Fira sans" w:hAnsi="Fira sans" w:cs="TimesNewRomanPSMT"/>
          <w:color w:val="20215C"/>
        </w:rPr>
        <w:t>and rectangular</w:t>
      </w:r>
      <w:r w:rsidR="00726DCB" w:rsidRPr="004C7A35">
        <w:rPr>
          <w:rFonts w:ascii="Fira sans" w:hAnsi="Fira sans" w:cs="TimesNewRomanPSMT"/>
          <w:color w:val="20215C"/>
        </w:rPr>
        <w:t xml:space="preserve"> </w:t>
      </w:r>
      <w:del w:id="493" w:author="Elizabeth Caplan" w:date="2020-05-18T10:50:00Z">
        <w:r w:rsidR="004C7A35" w:rsidDel="00775302">
          <w:rPr>
            <w:rFonts w:ascii="Fira sans" w:hAnsi="Fira sans" w:cs="TimesNewRomanPSMT"/>
            <w:color w:val="20215C"/>
          </w:rPr>
          <w:delText xml:space="preserve">device under test </w:delText>
        </w:r>
      </w:del>
      <w:ins w:id="494" w:author="Elizabeth Caplan" w:date="2020-05-18T10:50:00Z">
        <w:r w:rsidR="00775302">
          <w:rPr>
            <w:rFonts w:ascii="Fira sans" w:hAnsi="Fira sans" w:cs="TimesNewRomanPSMT"/>
            <w:color w:val="20215C"/>
          </w:rPr>
          <w:t xml:space="preserve">DUT </w:t>
        </w:r>
      </w:ins>
      <w:r w:rsidR="00726DCB" w:rsidRPr="004C7A35">
        <w:rPr>
          <w:rFonts w:ascii="Fira sans" w:hAnsi="Fira sans" w:cs="TimesNewRomanPSMT"/>
          <w:color w:val="20215C"/>
        </w:rPr>
        <w:t>is</w:t>
      </w:r>
      <w:ins w:id="495" w:author="Elizabeth Caplan" w:date="2020-05-18T10:50:00Z">
        <w:r w:rsidR="00775302">
          <w:rPr>
            <w:rFonts w:ascii="Fira sans" w:hAnsi="Fira sans" w:cs="TimesNewRomanPSMT"/>
            <w:color w:val="20215C"/>
          </w:rPr>
          <w:t xml:space="preserve"> a </w:t>
        </w:r>
      </w:ins>
      <w:del w:id="496" w:author="Elizabeth Caplan" w:date="2020-05-18T10:50:00Z">
        <w:r w:rsidR="004C7A35" w:rsidDel="00775302">
          <w:rPr>
            <w:rFonts w:ascii="Fira sans" w:hAnsi="Fira sans" w:cs="TimesNewRomanPSMT"/>
            <w:color w:val="20215C"/>
          </w:rPr>
          <w:delText>[</w:delText>
        </w:r>
      </w:del>
      <w:r w:rsidR="004C7A35">
        <w:rPr>
          <w:rFonts w:ascii="Fira sans" w:hAnsi="Fira sans" w:cs="TimesNewRomanPSMT"/>
          <w:color w:val="20215C"/>
        </w:rPr>
        <w:t>general model</w:t>
      </w:r>
      <w:del w:id="497" w:author="Elizabeth Caplan" w:date="2020-05-18T10:50:00Z">
        <w:r w:rsidR="004C7A35" w:rsidDel="00775302">
          <w:rPr>
            <w:rFonts w:ascii="Fira sans" w:hAnsi="Fira sans" w:cs="TimesNewRomanPSMT"/>
            <w:color w:val="20215C"/>
          </w:rPr>
          <w:delText>,</w:delText>
        </w:r>
      </w:del>
      <w:r w:rsidR="004C7A35">
        <w:rPr>
          <w:rFonts w:ascii="Fira sans" w:hAnsi="Fira sans" w:cs="TimesNewRomanPSMT"/>
          <w:color w:val="20215C"/>
        </w:rPr>
        <w:t xml:space="preserve"> </w:t>
      </w:r>
      <w:del w:id="498" w:author="Elizabeth Caplan" w:date="2020-05-18T10:51:00Z">
        <w:r w:rsidR="004C7A35" w:rsidDel="00775302">
          <w:rPr>
            <w:rFonts w:ascii="Fira sans" w:hAnsi="Fira sans" w:cs="TimesNewRomanPSMT"/>
            <w:color w:val="20215C"/>
          </w:rPr>
          <w:delText>to be</w:delText>
        </w:r>
      </w:del>
      <w:ins w:id="499" w:author="Elizabeth Caplan" w:date="2020-05-18T10:51:00Z">
        <w:r w:rsidR="00775302">
          <w:rPr>
            <w:rFonts w:ascii="Fira sans" w:hAnsi="Fira sans" w:cs="TimesNewRomanPSMT"/>
            <w:color w:val="20215C"/>
          </w:rPr>
          <w:t>(</w:t>
        </w:r>
      </w:ins>
      <w:del w:id="500" w:author="Elizabeth Caplan" w:date="2020-05-18T10:51:00Z">
        <w:r w:rsidR="004C7A35" w:rsidDel="00775302">
          <w:rPr>
            <w:rFonts w:ascii="Fira sans" w:hAnsi="Fira sans" w:cs="TimesNewRomanPSMT"/>
            <w:color w:val="20215C"/>
          </w:rPr>
          <w:delText xml:space="preserve"> </w:delText>
        </w:r>
      </w:del>
      <w:r w:rsidR="004C7A35">
        <w:rPr>
          <w:rFonts w:ascii="Fira sans" w:hAnsi="Fira sans" w:cs="TimesNewRomanPSMT"/>
          <w:color w:val="20215C"/>
        </w:rPr>
        <w:t>calculated for the specific set-up</w:t>
      </w:r>
      <w:ins w:id="501" w:author="Elizabeth Caplan" w:date="2020-05-18T10:51:00Z">
        <w:r w:rsidR="00775302">
          <w:rPr>
            <w:rFonts w:ascii="Fira sans" w:hAnsi="Fira sans" w:cs="TimesNewRomanPSMT"/>
            <w:color w:val="20215C"/>
          </w:rPr>
          <w:t>)</w:t>
        </w:r>
      </w:ins>
      <w:del w:id="502" w:author="Elizabeth Caplan" w:date="2020-05-18T10:51:00Z">
        <w:r w:rsidR="004C7A35" w:rsidDel="00775302">
          <w:rPr>
            <w:rFonts w:ascii="Fira sans" w:hAnsi="Fira sans" w:cs="TimesNewRomanPSMT"/>
            <w:color w:val="20215C"/>
          </w:rPr>
          <w:delText xml:space="preserve">) </w:delText>
        </w:r>
      </w:del>
      <w:r w:rsidRPr="004C7A35">
        <w:rPr>
          <w:rFonts w:ascii="Fira sans" w:hAnsi="Fira sans" w:cs="TimesNewRomanPSMT"/>
          <w:color w:val="20215C"/>
        </w:rPr>
        <w:t>:</w:t>
      </w:r>
    </w:p>
    <w:p w14:paraId="1F2C5EC6" w14:textId="77777777" w:rsidR="0055608F" w:rsidRPr="004C7A35" w:rsidRDefault="0055608F" w:rsidP="0055608F">
      <w:pPr>
        <w:bidi w:val="0"/>
        <w:jc w:val="center"/>
        <w:rPr>
          <w:rFonts w:ascii="Fira sans" w:hAnsi="Fira sans" w:cs="TimesNewRomanPSMT"/>
          <w:color w:val="20215C"/>
        </w:rPr>
      </w:pPr>
      <m:oMathPara>
        <m:oMath>
          <m:r>
            <m:rPr>
              <m:sty m:val="p"/>
            </m:rPr>
            <w:rPr>
              <w:rFonts w:ascii="Cambria Math" w:hAnsi="Cambria Math" w:cs="TimesNewRomanPSMT"/>
              <w:color w:val="20215C"/>
            </w:rPr>
            <m:t>Geometry factor=1-</m:t>
          </m:r>
          <m:f>
            <m:fPr>
              <m:ctrlPr>
                <w:rPr>
                  <w:rFonts w:ascii="Cambria Math" w:hAnsi="Cambria Math" w:cs="TimesNewRomanPSMT"/>
                  <w:color w:val="20215C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NewRomanPSMT"/>
                  <w:color w:val="20215C"/>
                </w:rPr>
                <m:t>h</m:t>
              </m:r>
            </m:num>
            <m:den>
              <m:rad>
                <m:radPr>
                  <m:ctrlPr>
                    <w:rPr>
                      <w:rFonts w:ascii="Cambria Math" w:hAnsi="Cambria Math" w:cs="TimesNewRomanPSMT"/>
                      <w:color w:val="20215C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TimesNewRomanPSMT"/>
                      <w:color w:val="20215C"/>
                    </w:rPr>
                    <m:t>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NewRomanPSMT"/>
                          <w:color w:val="20215C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color w:val="20215C"/>
                        </w:rPr>
                        <m:t>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color w:val="20215C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NewRomanPSMT"/>
                      <w:color w:val="20215C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NewRomanPSMT"/>
                          <w:color w:val="20215C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color w:val="20215C"/>
                        </w:rPr>
                        <m:t>ρ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NewRomanPSMT"/>
                          <w:color w:val="20215C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043C8B2E" w14:textId="39A0438A" w:rsidR="0055608F" w:rsidRPr="004C7A35" w:rsidRDefault="0055608F" w:rsidP="00182E9B">
      <w:pPr>
        <w:bidi w:val="0"/>
        <w:rPr>
          <w:rFonts w:ascii="Fira sans" w:hAnsi="Fira sans" w:cs="TimesNewRomanPSMT"/>
          <w:color w:val="20215C"/>
        </w:rPr>
      </w:pPr>
      <w:del w:id="503" w:author="Elizabeth Caplan" w:date="2020-05-18T11:35:00Z">
        <w:r w:rsidRPr="004C7A35" w:rsidDel="00BB1974">
          <w:rPr>
            <w:rFonts w:ascii="Fira sans" w:hAnsi="Fira sans" w:cs="TimesNewRomanPSMT"/>
            <w:color w:val="20215C"/>
          </w:rPr>
          <w:delText xml:space="preserve">Where </w:delText>
        </w:r>
      </w:del>
      <w:ins w:id="504" w:author="Elizabeth Caplan" w:date="2020-05-18T11:35:00Z">
        <w:r w:rsidR="00BB1974">
          <w:rPr>
            <w:rFonts w:ascii="Fira sans" w:hAnsi="Fira sans" w:cs="TimesNewRomanPSMT"/>
            <w:color w:val="20215C"/>
          </w:rPr>
          <w:t>w</w:t>
        </w:r>
        <w:r w:rsidR="00BB1974" w:rsidRPr="004C7A35">
          <w:rPr>
            <w:rFonts w:ascii="Fira sans" w:hAnsi="Fira sans" w:cs="TimesNewRomanPSMT"/>
            <w:color w:val="20215C"/>
          </w:rPr>
          <w:t xml:space="preserve">here </w:t>
        </w:r>
      </w:ins>
      <w:r w:rsidRPr="00775302">
        <w:rPr>
          <w:rFonts w:ascii="Fira sans" w:hAnsi="Fira sans" w:cs="TimesNewRomanPSMT"/>
          <w:i/>
          <w:iCs/>
          <w:color w:val="20215C"/>
          <w:rPrChange w:id="505" w:author="Elizabeth Caplan" w:date="2020-05-18T10:51:00Z">
            <w:rPr>
              <w:rFonts w:ascii="Fira sans" w:hAnsi="Fira sans" w:cs="TimesNewRomanPSMT"/>
              <w:color w:val="20215C"/>
            </w:rPr>
          </w:rPrChange>
        </w:rPr>
        <w:t>h</w:t>
      </w:r>
      <w:r w:rsidRPr="004C7A35">
        <w:rPr>
          <w:rFonts w:ascii="Fira sans" w:hAnsi="Fira sans" w:cs="TimesNewRomanPSMT"/>
          <w:color w:val="20215C"/>
        </w:rPr>
        <w:t xml:space="preserve"> is the distance b</w:t>
      </w:r>
      <w:ins w:id="506" w:author="Elizabeth Caplan" w:date="2020-05-18T10:51:00Z">
        <w:r w:rsidR="00775302">
          <w:rPr>
            <w:rFonts w:ascii="Fira sans" w:hAnsi="Fira sans" w:cs="TimesNewRomanPSMT"/>
            <w:color w:val="20215C"/>
          </w:rPr>
          <w:t>e</w:t>
        </w:r>
      </w:ins>
      <w:r w:rsidRPr="004C7A35">
        <w:rPr>
          <w:rFonts w:ascii="Fira sans" w:hAnsi="Fira sans" w:cs="TimesNewRomanPSMT"/>
          <w:color w:val="20215C"/>
        </w:rPr>
        <w:t xml:space="preserve">tween the source and </w:t>
      </w:r>
      <w:del w:id="507" w:author="Elizabeth Caplan" w:date="2020-05-18T10:51:00Z">
        <w:r w:rsidR="0045727F" w:rsidRPr="004C7A35" w:rsidDel="00775302">
          <w:rPr>
            <w:rFonts w:ascii="Fira sans" w:hAnsi="Fira sans" w:cs="TimesNewRomanPSMT"/>
            <w:color w:val="20215C"/>
          </w:rPr>
          <w:delText>device under test</w:delText>
        </w:r>
      </w:del>
      <w:ins w:id="508" w:author="Elizabeth Caplan" w:date="2020-05-18T10:51:00Z">
        <w:r w:rsidR="00775302">
          <w:rPr>
            <w:rFonts w:ascii="Fira sans" w:hAnsi="Fira sans" w:cs="TimesNewRomanPSMT"/>
            <w:color w:val="20215C"/>
          </w:rPr>
          <w:t>the DUT</w:t>
        </w:r>
      </w:ins>
      <w:r w:rsidRPr="004C7A35">
        <w:rPr>
          <w:rFonts w:ascii="Fira sans" w:hAnsi="Fira sans" w:cs="TimesNewRomanPSMT"/>
          <w:color w:val="20215C"/>
        </w:rPr>
        <w:t xml:space="preserve">, and </w:t>
      </w:r>
      <w:r w:rsidRPr="00775302">
        <w:rPr>
          <w:rFonts w:ascii="Fira sans" w:hAnsi="Fira sans" w:cs="TimesNewRomanPSMT"/>
          <w:i/>
          <w:iCs/>
          <w:color w:val="20215C"/>
          <w:rPrChange w:id="509" w:author="Elizabeth Caplan" w:date="2020-05-18T10:51:00Z">
            <w:rPr>
              <w:rFonts w:ascii="Fira sans" w:hAnsi="Fira sans" w:cs="TimesNewRomanPSMT"/>
              <w:color w:val="20215C"/>
            </w:rPr>
          </w:rPrChange>
        </w:rPr>
        <w:t>ρ</w:t>
      </w:r>
      <w:r w:rsidRPr="004C7A35">
        <w:rPr>
          <w:rFonts w:ascii="Fira sans" w:hAnsi="Fira sans" w:cs="TimesNewRomanPSMT"/>
          <w:color w:val="20215C"/>
        </w:rPr>
        <w:t xml:space="preserve"> is the radius of the source (see</w:t>
      </w:r>
      <w:r w:rsidR="00182E9B">
        <w:rPr>
          <w:rFonts w:ascii="Fira sans" w:hAnsi="Fira sans" w:cs="TimesNewRomanPSMT"/>
          <w:color w:val="20215C"/>
        </w:rPr>
        <w:t xml:space="preserve"> </w:t>
      </w:r>
      <w:r w:rsidR="00182E9B">
        <w:rPr>
          <w:rFonts w:ascii="Fira sans" w:hAnsi="Fira sans" w:cs="TimesNewRomanPSMT"/>
          <w:color w:val="20215C"/>
        </w:rPr>
        <w:fldChar w:fldCharType="begin"/>
      </w:r>
      <w:r w:rsidR="00182E9B">
        <w:rPr>
          <w:rFonts w:ascii="Fira sans" w:hAnsi="Fira sans" w:cs="TimesNewRomanPSMT"/>
          <w:color w:val="20215C"/>
        </w:rPr>
        <w:instrText xml:space="preserve"> REF _Ref36642860 \h  \* MERGEFORMAT </w:instrText>
      </w:r>
      <w:r w:rsidR="00182E9B">
        <w:rPr>
          <w:rFonts w:ascii="Fira sans" w:hAnsi="Fira sans" w:cs="TimesNewRomanPSMT"/>
          <w:color w:val="20215C"/>
        </w:rPr>
      </w:r>
      <w:r w:rsidR="00182E9B">
        <w:rPr>
          <w:rFonts w:ascii="Fira sans" w:hAnsi="Fira sans" w:cs="TimesNewRomanPSMT"/>
          <w:color w:val="20215C"/>
        </w:rPr>
        <w:fldChar w:fldCharType="separate"/>
      </w:r>
      <w:r w:rsidR="00182E9B" w:rsidRPr="00182E9B">
        <w:rPr>
          <w:rFonts w:ascii="Fira sans" w:hAnsi="Fira sans" w:cs="TimesNewRomanPSMT"/>
          <w:color w:val="20215C"/>
        </w:rPr>
        <w:t>Figure 2</w:t>
      </w:r>
      <w:r w:rsidR="00182E9B">
        <w:rPr>
          <w:rFonts w:ascii="Fira sans" w:hAnsi="Fira sans" w:cs="TimesNewRomanPSMT"/>
          <w:color w:val="20215C"/>
        </w:rPr>
        <w:fldChar w:fldCharType="end"/>
      </w:r>
      <w:r w:rsidRPr="004C7A35">
        <w:rPr>
          <w:rFonts w:ascii="Fira sans" w:hAnsi="Fira sans" w:cs="TimesNewRomanPSMT"/>
          <w:color w:val="20215C"/>
        </w:rPr>
        <w:t>).</w:t>
      </w:r>
    </w:p>
    <w:p w14:paraId="21B40E7F" w14:textId="77777777" w:rsidR="0055608F" w:rsidRPr="00714F3E" w:rsidRDefault="0055608F" w:rsidP="0055608F">
      <w:pPr>
        <w:bidi w:val="0"/>
        <w:jc w:val="center"/>
        <w:rPr>
          <w:rFonts w:ascii="Fira Sans OT" w:hAnsi="Fira Sans OT"/>
          <w:noProof/>
          <w:color w:val="20215C"/>
        </w:rPr>
      </w:pPr>
      <w:r>
        <w:rPr>
          <w:rFonts w:ascii="Fira Sans OT" w:hAnsi="Fira Sans OT"/>
          <w:noProof/>
          <w:color w:val="20215C"/>
        </w:rPr>
        <w:drawing>
          <wp:inline distT="0" distB="0" distL="0" distR="0" wp14:anchorId="55BD4BFE" wp14:editId="5A192D15">
            <wp:extent cx="3237091" cy="1945843"/>
            <wp:effectExtent l="0" t="0" r="190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84" cy="195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CED1D" w14:textId="3AA70A20" w:rsidR="0055608F" w:rsidRPr="00551A6E" w:rsidRDefault="0055608F" w:rsidP="0055608F">
      <w:pPr>
        <w:pStyle w:val="Caption"/>
        <w:tabs>
          <w:tab w:val="right" w:pos="1276"/>
        </w:tabs>
        <w:bidi w:val="0"/>
        <w:jc w:val="center"/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</w:pPr>
      <w:bookmarkStart w:id="510" w:name="_Ref36642986"/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 xml:space="preserve">Figure </w:t>
      </w:r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fldChar w:fldCharType="begin"/>
      </w:r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instrText xml:space="preserve"> SEQ Figure \* ARABIC </w:instrText>
      </w:r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fldChar w:fldCharType="separate"/>
      </w:r>
      <w:r w:rsidR="00341420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3</w:t>
      </w:r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fldChar w:fldCharType="end"/>
      </w:r>
      <w:bookmarkEnd w:id="510"/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 xml:space="preserve">: </w:t>
      </w:r>
      <w:del w:id="511" w:author="Elizabeth Caplan" w:date="2020-05-18T10:51:00Z">
        <w:r w:rsidRPr="00551A6E" w:rsidDel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delText xml:space="preserve">geometry </w:delText>
        </w:r>
      </w:del>
      <w:ins w:id="512" w:author="Elizabeth Caplan" w:date="2020-05-18T10:51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>G</w:t>
        </w:r>
        <w:r w:rsidR="00775302" w:rsidRPr="00551A6E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 xml:space="preserve">eometry </w:t>
        </w:r>
      </w:ins>
      <w:r w:rsidRPr="00551A6E"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factor</w:t>
      </w:r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 xml:space="preserve"> for </w:t>
      </w:r>
      <w:ins w:id="513" w:author="Elizabeth Caplan" w:date="2020-05-18T10:52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 xml:space="preserve">radiuses of </w:t>
        </w:r>
      </w:ins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dif</w:t>
      </w:r>
      <w:ins w:id="514" w:author="Elizabeth Caplan" w:date="2020-05-18T10:52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>f</w:t>
        </w:r>
      </w:ins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er</w:t>
      </w:r>
      <w:ins w:id="515" w:author="Elizabeth Caplan" w:date="2020-05-18T10:52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>e</w:t>
        </w:r>
      </w:ins>
      <w:del w:id="516" w:author="Elizabeth Caplan" w:date="2020-05-18T10:52:00Z">
        <w:r w:rsidDel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delText>a</w:delText>
        </w:r>
      </w:del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>nt source</w:t>
      </w:r>
      <w:ins w:id="517" w:author="Elizabeth Caplan" w:date="2020-05-18T10:52:00Z">
        <w:r w:rsidR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t>s</w:t>
        </w:r>
      </w:ins>
      <w:del w:id="518" w:author="Elizabeth Caplan" w:date="2020-05-18T10:52:00Z">
        <w:r w:rsidDel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delText>'s</w:delText>
        </w:r>
      </w:del>
      <w:r>
        <w:rPr>
          <w:rFonts w:ascii="Fira Sans OT" w:hAnsi="Fira Sans OT"/>
          <w:b w:val="0"/>
          <w:bCs w:val="0"/>
          <w:noProof/>
          <w:color w:val="20215C"/>
          <w:sz w:val="22"/>
          <w:szCs w:val="22"/>
        </w:rPr>
        <w:t xml:space="preserve">  </w:t>
      </w:r>
      <w:del w:id="519" w:author="Elizabeth Caplan" w:date="2020-05-18T10:52:00Z">
        <w:r w:rsidDel="00775302">
          <w:rPr>
            <w:rFonts w:ascii="Fira Sans OT" w:hAnsi="Fira Sans OT"/>
            <w:b w:val="0"/>
            <w:bCs w:val="0"/>
            <w:noProof/>
            <w:color w:val="20215C"/>
            <w:sz w:val="22"/>
            <w:szCs w:val="22"/>
          </w:rPr>
          <w:delText xml:space="preserve">radiuses </w:delText>
        </w:r>
      </w:del>
    </w:p>
    <w:p w14:paraId="06413640" w14:textId="77777777" w:rsidR="0055608F" w:rsidRDefault="0055608F" w:rsidP="0055608F">
      <w:pPr>
        <w:bidi w:val="0"/>
        <w:rPr>
          <w:rFonts w:ascii="Fira sans" w:hAnsi="Fira sans"/>
          <w:color w:val="20215C"/>
        </w:rPr>
      </w:pPr>
    </w:p>
    <w:p w14:paraId="0ECAD805" w14:textId="77777777" w:rsidR="00E158BB" w:rsidRDefault="00E158BB" w:rsidP="00E158BB">
      <w:pPr>
        <w:pStyle w:val="Heading2"/>
        <w:bidi w:val="0"/>
        <w:rPr>
          <w:rFonts w:ascii="Fira Sans OT Medium" w:hAnsi="Fira Sans OT Medium"/>
          <w:color w:val="20215C"/>
        </w:rPr>
      </w:pPr>
      <w:bookmarkStart w:id="520" w:name="_Toc36643325"/>
      <w:r>
        <w:rPr>
          <w:rFonts w:ascii="Fira Sans OT Medium" w:hAnsi="Fira Sans OT Medium"/>
          <w:color w:val="20215C"/>
        </w:rPr>
        <w:t>Confidence</w:t>
      </w:r>
      <w:r w:rsidRPr="009E76F3">
        <w:rPr>
          <w:rFonts w:ascii="Fira Sans OT Medium" w:hAnsi="Fira Sans OT Medium"/>
          <w:color w:val="20215C"/>
        </w:rPr>
        <w:t xml:space="preserve"> Intervals</w:t>
      </w:r>
      <w:bookmarkEnd w:id="520"/>
    </w:p>
    <w:p w14:paraId="16CDF616" w14:textId="2337050E" w:rsidR="004603D7" w:rsidRDefault="00775302" w:rsidP="004C7A3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ins w:id="521" w:author="Elizabeth Caplan" w:date="2020-05-18T10:53:00Z">
        <w:r>
          <w:rPr>
            <w:rFonts w:ascii="Fira sans" w:hAnsi="Fira sans" w:cs="TimesNewRomanPSMT"/>
            <w:color w:val="20215C"/>
          </w:rPr>
          <w:t xml:space="preserve">The </w:t>
        </w:r>
      </w:ins>
      <w:del w:id="522" w:author="Elizabeth Caplan" w:date="2020-05-18T10:53:00Z">
        <w:r w:rsidR="003B2AF0" w:rsidDel="00775302">
          <w:rPr>
            <w:rFonts w:ascii="Fira sans" w:hAnsi="Fira sans" w:cs="TimesNewRomanPSMT"/>
            <w:color w:val="20215C"/>
          </w:rPr>
          <w:delText>C</w:delText>
        </w:r>
      </w:del>
      <w:ins w:id="523" w:author="Elizabeth Caplan" w:date="2020-05-18T10:53:00Z">
        <w:r>
          <w:rPr>
            <w:rFonts w:ascii="Fira sans" w:hAnsi="Fira sans" w:cs="TimesNewRomanPSMT"/>
            <w:color w:val="20215C"/>
          </w:rPr>
          <w:t>c</w:t>
        </w:r>
      </w:ins>
      <w:r w:rsidR="003B2AF0">
        <w:rPr>
          <w:rFonts w:ascii="Fira sans" w:hAnsi="Fira sans" w:cs="TimesNewRomanPSMT"/>
          <w:color w:val="20215C"/>
        </w:rPr>
        <w:t xml:space="preserve">onfidence interval is </w:t>
      </w:r>
      <w:ins w:id="524" w:author="Elizabeth Caplan" w:date="2020-05-18T10:53:00Z">
        <w:r>
          <w:rPr>
            <w:rFonts w:ascii="Fira sans" w:hAnsi="Fira sans" w:cs="TimesNewRomanPSMT"/>
            <w:color w:val="20215C"/>
          </w:rPr>
          <w:t xml:space="preserve">a </w:t>
        </w:r>
      </w:ins>
      <w:r w:rsidR="003B2AF0">
        <w:rPr>
          <w:rFonts w:ascii="Fira sans" w:hAnsi="Fira sans" w:cs="TimesNewRomanPSMT"/>
          <w:color w:val="20215C"/>
        </w:rPr>
        <w:t>statistical interval</w:t>
      </w:r>
      <w:del w:id="525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>,</w:delText>
        </w:r>
      </w:del>
      <w:r w:rsidR="003B2AF0">
        <w:rPr>
          <w:rFonts w:ascii="Fira sans" w:hAnsi="Fira sans" w:cs="TimesNewRomanPSMT"/>
          <w:color w:val="20215C"/>
        </w:rPr>
        <w:t xml:space="preserve"> around </w:t>
      </w:r>
      <w:ins w:id="526" w:author="Elizabeth Caplan" w:date="2020-05-18T10:53:00Z">
        <w:r>
          <w:rPr>
            <w:rFonts w:ascii="Fira sans" w:hAnsi="Fira sans" w:cs="TimesNewRomanPSMT"/>
            <w:color w:val="20215C"/>
          </w:rPr>
          <w:t xml:space="preserve">the </w:t>
        </w:r>
      </w:ins>
      <w:r w:rsidR="00830223">
        <w:rPr>
          <w:rFonts w:ascii="Fira sans" w:hAnsi="Fira sans" w:cs="TimesNewRomanPSMT"/>
          <w:color w:val="20215C"/>
        </w:rPr>
        <w:t xml:space="preserve">sampled data </w:t>
      </w:r>
      <w:r w:rsidR="003B2AF0">
        <w:rPr>
          <w:rFonts w:ascii="Fira sans" w:hAnsi="Fira sans" w:cs="TimesNewRomanPSMT"/>
          <w:color w:val="20215C"/>
        </w:rPr>
        <w:t>point estimat</w:t>
      </w:r>
      <w:r w:rsidR="00830223">
        <w:rPr>
          <w:rFonts w:ascii="Fira sans" w:hAnsi="Fira sans" w:cs="TimesNewRomanPSMT"/>
          <w:color w:val="20215C"/>
        </w:rPr>
        <w:t>ion</w:t>
      </w:r>
      <w:del w:id="527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>,</w:delText>
        </w:r>
      </w:del>
      <w:r w:rsidR="00830223">
        <w:rPr>
          <w:rFonts w:ascii="Fira sans" w:hAnsi="Fira sans" w:cs="TimesNewRomanPSMT"/>
          <w:color w:val="20215C"/>
        </w:rPr>
        <w:t xml:space="preserve"> that presents </w:t>
      </w:r>
      <w:del w:id="528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 xml:space="preserve">the </w:delText>
        </w:r>
      </w:del>
      <w:ins w:id="529" w:author="Elizabeth Caplan" w:date="2020-05-18T10:53:00Z">
        <w:r>
          <w:rPr>
            <w:rFonts w:ascii="Fira sans" w:hAnsi="Fira sans" w:cs="TimesNewRomanPSMT"/>
            <w:color w:val="20215C"/>
          </w:rPr>
          <w:t xml:space="preserve">a </w:t>
        </w:r>
      </w:ins>
      <w:r w:rsidR="004603D7">
        <w:rPr>
          <w:rFonts w:ascii="Fira sans" w:hAnsi="Fira sans" w:cs="TimesNewRomanPSMT"/>
          <w:color w:val="20215C"/>
        </w:rPr>
        <w:t xml:space="preserve">band of results </w:t>
      </w:r>
      <w:del w:id="530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 xml:space="preserve">that </w:delText>
        </w:r>
      </w:del>
      <w:r w:rsidR="00830223">
        <w:rPr>
          <w:rFonts w:ascii="Fira sans" w:hAnsi="Fira sans" w:cs="TimesNewRomanPSMT"/>
          <w:color w:val="20215C"/>
        </w:rPr>
        <w:t>contain</w:t>
      </w:r>
      <w:del w:id="531" w:author="Elizabeth Caplan" w:date="2020-05-18T10:53:00Z">
        <w:r w:rsidR="00830223" w:rsidDel="00775302">
          <w:rPr>
            <w:rFonts w:ascii="Fira sans" w:hAnsi="Fira sans" w:cs="TimesNewRomanPSMT"/>
            <w:color w:val="20215C"/>
          </w:rPr>
          <w:delText>s</w:delText>
        </w:r>
      </w:del>
      <w:ins w:id="532" w:author="Elizabeth Caplan" w:date="2020-05-18T10:53:00Z">
        <w:r>
          <w:rPr>
            <w:rFonts w:ascii="Fira sans" w:hAnsi="Fira sans" w:cs="TimesNewRomanPSMT"/>
            <w:color w:val="20215C"/>
          </w:rPr>
          <w:t>ing</w:t>
        </w:r>
      </w:ins>
      <w:r w:rsidR="00830223">
        <w:rPr>
          <w:rFonts w:ascii="Fira sans" w:hAnsi="Fira sans" w:cs="TimesNewRomanPSMT"/>
          <w:color w:val="20215C"/>
        </w:rPr>
        <w:t xml:space="preserve"> the true value. For example</w:t>
      </w:r>
      <w:ins w:id="533" w:author="Elizabeth Caplan" w:date="2020-05-18T10:53:00Z">
        <w:r>
          <w:rPr>
            <w:rFonts w:ascii="Fira sans" w:hAnsi="Fira sans" w:cs="TimesNewRomanPSMT"/>
            <w:color w:val="20215C"/>
          </w:rPr>
          <w:t>, a</w:t>
        </w:r>
      </w:ins>
      <w:r w:rsidR="00830223">
        <w:rPr>
          <w:rFonts w:ascii="Fira sans" w:hAnsi="Fira sans" w:cs="TimesNewRomanPSMT"/>
          <w:color w:val="20215C"/>
        </w:rPr>
        <w:t xml:space="preserve"> 9</w:t>
      </w:r>
      <w:r w:rsidR="004603D7">
        <w:rPr>
          <w:rFonts w:ascii="Fira sans" w:hAnsi="Fira sans" w:cs="TimesNewRomanPSMT"/>
          <w:color w:val="20215C"/>
        </w:rPr>
        <w:t>5</w:t>
      </w:r>
      <w:r w:rsidR="00830223">
        <w:rPr>
          <w:rFonts w:ascii="Fira sans" w:hAnsi="Fira sans" w:cs="TimesNewRomanPSMT"/>
          <w:color w:val="20215C"/>
        </w:rPr>
        <w:t xml:space="preserve">% confidence interval means that </w:t>
      </w:r>
      <w:del w:id="534" w:author="Elizabeth Caplan" w:date="2020-05-18T10:54:00Z">
        <w:r w:rsidR="00830223" w:rsidDel="00775302">
          <w:rPr>
            <w:rFonts w:ascii="Fira sans" w:hAnsi="Fira sans" w:cs="TimesNewRomanPSMT"/>
            <w:color w:val="20215C"/>
          </w:rPr>
          <w:delText xml:space="preserve">in </w:delText>
        </w:r>
      </w:del>
      <w:r w:rsidR="00830223">
        <w:rPr>
          <w:rFonts w:ascii="Fira sans" w:hAnsi="Fira sans" w:cs="TimesNewRomanPSMT"/>
          <w:color w:val="20215C"/>
        </w:rPr>
        <w:t>9</w:t>
      </w:r>
      <w:r w:rsidR="004603D7">
        <w:rPr>
          <w:rFonts w:ascii="Fira sans" w:hAnsi="Fira sans" w:cs="TimesNewRomanPSMT"/>
          <w:color w:val="20215C"/>
        </w:rPr>
        <w:t>5</w:t>
      </w:r>
      <w:r w:rsidR="00830223">
        <w:rPr>
          <w:rFonts w:ascii="Fira sans" w:hAnsi="Fira sans" w:cs="TimesNewRomanPSMT"/>
          <w:color w:val="20215C"/>
        </w:rPr>
        <w:t xml:space="preserve">% of the calculated intervals </w:t>
      </w:r>
      <w:r w:rsidR="004603D7">
        <w:rPr>
          <w:rFonts w:ascii="Fira sans" w:hAnsi="Fira sans" w:cs="TimesNewRomanPSMT"/>
          <w:color w:val="20215C"/>
        </w:rPr>
        <w:t>from the sampled data contain</w:t>
      </w:r>
      <w:del w:id="535" w:author="Elizabeth Caplan" w:date="2020-05-18T10:54:00Z">
        <w:r w:rsidR="004603D7" w:rsidDel="00775302">
          <w:rPr>
            <w:rFonts w:ascii="Fira sans" w:hAnsi="Fira sans" w:cs="TimesNewRomanPSMT"/>
            <w:color w:val="20215C"/>
          </w:rPr>
          <w:delText>s</w:delText>
        </w:r>
      </w:del>
      <w:r w:rsidR="004603D7">
        <w:rPr>
          <w:rFonts w:ascii="Fira sans" w:hAnsi="Fira sans" w:cs="TimesNewRomanPSMT"/>
          <w:color w:val="20215C"/>
        </w:rPr>
        <w:t xml:space="preserve"> the true (but actually unknown) value</w:t>
      </w:r>
      <w:ins w:id="536" w:author="Elizabeth Caplan" w:date="2020-05-18T10:55:00Z">
        <w:r>
          <w:rPr>
            <w:rFonts w:ascii="Fira sans" w:hAnsi="Fira sans" w:cs="TimesNewRomanPSMT"/>
            <w:color w:val="20215C"/>
          </w:rPr>
          <w:t>,</w:t>
        </w:r>
      </w:ins>
      <w:r w:rsidR="004603D7">
        <w:rPr>
          <w:rFonts w:ascii="Fira sans" w:hAnsi="Fira sans" w:cs="TimesNewRomanPSMT"/>
          <w:color w:val="20215C"/>
        </w:rPr>
        <w:t xml:space="preserve"> while 5% do not contain the true value.</w:t>
      </w:r>
      <w:ins w:id="537" w:author="Elizabeth Caplan" w:date="2020-05-18T10:55:00Z">
        <w:r>
          <w:rPr>
            <w:rFonts w:ascii="Fira sans" w:hAnsi="Fira sans" w:cs="TimesNewRomanPSMT"/>
            <w:color w:val="20215C"/>
          </w:rPr>
          <w:t xml:space="preserve"> </w:t>
        </w:r>
      </w:ins>
      <w:ins w:id="538" w:author="Elizabeth Caplan" w:date="2020-05-18T10:56:00Z">
        <w:r>
          <w:rPr>
            <w:rFonts w:ascii="Fira sans" w:hAnsi="Fira sans" w:cs="TimesNewRomanPSMT"/>
            <w:color w:val="20215C"/>
          </w:rPr>
          <w:t>A</w:t>
        </w:r>
      </w:ins>
      <w:del w:id="539" w:author="Elizabeth Caplan" w:date="2020-05-18T10:55:00Z">
        <w:r w:rsidR="004603D7" w:rsidDel="00775302">
          <w:rPr>
            <w:rFonts w:ascii="Fira sans" w:hAnsi="Fira sans" w:cs="TimesNewRomanPSMT"/>
            <w:color w:val="20215C"/>
          </w:rPr>
          <w:delText xml:space="preserve"> </w:delText>
        </w:r>
        <w:r w:rsidR="004C7A35" w:rsidDel="00775302">
          <w:rPr>
            <w:rFonts w:ascii="Fira sans" w:hAnsi="Fira sans" w:cs="TimesNewRomanPSMT"/>
            <w:color w:val="20215C"/>
          </w:rPr>
          <w:delText>H</w:delText>
        </w:r>
      </w:del>
      <w:ins w:id="540" w:author="Elizabeth Caplan" w:date="2020-05-18T10:55:00Z">
        <w:r>
          <w:rPr>
            <w:rFonts w:ascii="Fira sans" w:hAnsi="Fira sans" w:cs="TimesNewRomanPSMT"/>
            <w:color w:val="20215C"/>
          </w:rPr>
          <w:t xml:space="preserve"> h</w:t>
        </w:r>
      </w:ins>
      <w:r w:rsidR="004603D7">
        <w:rPr>
          <w:rFonts w:ascii="Fira sans" w:hAnsi="Fira sans" w:cs="TimesNewRomanPSMT"/>
          <w:color w:val="20215C"/>
        </w:rPr>
        <w:t xml:space="preserve">igher </w:t>
      </w:r>
      <w:del w:id="541" w:author="Elizabeth Caplan" w:date="2020-05-18T10:56:00Z">
        <w:r w:rsidR="004603D7" w:rsidDel="00775302">
          <w:rPr>
            <w:rFonts w:ascii="Fira sans" w:hAnsi="Fira sans" w:cs="TimesNewRomanPSMT"/>
            <w:color w:val="20215C"/>
          </w:rPr>
          <w:delText xml:space="preserve">the </w:delText>
        </w:r>
      </w:del>
      <w:r w:rsidR="004603D7">
        <w:rPr>
          <w:rFonts w:ascii="Fira sans" w:hAnsi="Fira sans" w:cs="TimesNewRomanPSMT"/>
          <w:color w:val="20215C"/>
        </w:rPr>
        <w:t>level of confidence</w:t>
      </w:r>
      <w:del w:id="542" w:author="Elizabeth Caplan" w:date="2020-05-18T10:56:00Z">
        <w:r w:rsidR="004C7A35" w:rsidDel="00775302">
          <w:rPr>
            <w:rFonts w:ascii="Fira sans" w:hAnsi="Fira sans" w:cs="TimesNewRomanPSMT"/>
            <w:color w:val="20215C"/>
          </w:rPr>
          <w:delText>,</w:delText>
        </w:r>
      </w:del>
      <w:r w:rsidR="004603D7">
        <w:rPr>
          <w:rFonts w:ascii="Fira sans" w:hAnsi="Fira sans" w:cs="TimesNewRomanPSMT"/>
          <w:color w:val="20215C"/>
        </w:rPr>
        <w:t xml:space="preserve"> results in </w:t>
      </w:r>
      <w:ins w:id="543" w:author="Elizabeth Caplan" w:date="2020-05-18T10:56:00Z">
        <w:r>
          <w:rPr>
            <w:rFonts w:ascii="Fira sans" w:hAnsi="Fira sans" w:cs="TimesNewRomanPSMT"/>
            <w:color w:val="20215C"/>
          </w:rPr>
          <w:t xml:space="preserve">a </w:t>
        </w:r>
      </w:ins>
      <w:r w:rsidR="004603D7">
        <w:rPr>
          <w:rFonts w:ascii="Fira sans" w:hAnsi="Fira sans" w:cs="TimesNewRomanPSMT"/>
          <w:color w:val="20215C"/>
        </w:rPr>
        <w:t xml:space="preserve">wider confidence interval.  </w:t>
      </w:r>
    </w:p>
    <w:p w14:paraId="76665B4B" w14:textId="77777777" w:rsidR="004603D7" w:rsidRDefault="004603D7" w:rsidP="004603D7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4FC93A04" w14:textId="07231A3A" w:rsidR="00830223" w:rsidRDefault="0048065C" w:rsidP="004C7A3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>In soft error testing</w:t>
      </w:r>
      <w:ins w:id="544" w:author="Elizabeth Caplan" w:date="2020-05-18T10:56:00Z">
        <w:r w:rsidR="00775302">
          <w:rPr>
            <w:rFonts w:ascii="Fira sans" w:hAnsi="Fira sans" w:cs="TimesNewRomanPSMT"/>
            <w:color w:val="20215C"/>
          </w:rPr>
          <w:t>,</w:t>
        </w:r>
      </w:ins>
      <w:r>
        <w:rPr>
          <w:rFonts w:ascii="Fira sans" w:hAnsi="Fira sans" w:cs="TimesNewRomanPSMT"/>
          <w:color w:val="20215C"/>
        </w:rPr>
        <w:t xml:space="preserve"> </w:t>
      </w:r>
      <w:del w:id="545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 xml:space="preserve">tow </w:delText>
        </w:r>
      </w:del>
      <w:ins w:id="546" w:author="Elizabeth Caplan" w:date="2020-05-18T10:56:00Z">
        <w:r w:rsidR="00775302">
          <w:rPr>
            <w:rFonts w:ascii="Fira sans" w:hAnsi="Fira sans" w:cs="TimesNewRomanPSMT"/>
            <w:color w:val="20215C"/>
          </w:rPr>
          <w:t xml:space="preserve">two </w:t>
        </w:r>
      </w:ins>
      <w:del w:id="547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 xml:space="preserve">test </w:delText>
        </w:r>
      </w:del>
      <w:r>
        <w:rPr>
          <w:rFonts w:ascii="Fira sans" w:hAnsi="Fira sans" w:cs="TimesNewRomanPSMT"/>
          <w:color w:val="20215C"/>
        </w:rPr>
        <w:t>models exist</w:t>
      </w:r>
      <w:del w:id="548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>s</w:delText>
        </w:r>
      </w:del>
      <w:ins w:id="549" w:author="Elizabeth Caplan" w:date="2020-05-18T10:56:00Z">
        <w:r w:rsidR="00775302">
          <w:rPr>
            <w:rFonts w:ascii="Fira sans" w:hAnsi="Fira sans" w:cs="TimesNewRomanPSMT"/>
            <w:color w:val="20215C"/>
          </w:rPr>
          <w:t>;</w:t>
        </w:r>
      </w:ins>
      <w:del w:id="550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>:</w:delText>
        </w:r>
      </w:del>
      <w:r>
        <w:rPr>
          <w:rFonts w:ascii="Fira sans" w:hAnsi="Fira sans" w:cs="TimesNewRomanPSMT"/>
          <w:color w:val="20215C"/>
        </w:rPr>
        <w:t xml:space="preserve"> the first </w:t>
      </w:r>
      <w:del w:id="551" w:author="Elizabeth Caplan" w:date="2020-05-18T10:56:00Z">
        <w:r w:rsidDel="00775302">
          <w:rPr>
            <w:rFonts w:ascii="Fira sans" w:hAnsi="Fira sans" w:cs="TimesNewRomanPSMT"/>
            <w:color w:val="20215C"/>
          </w:rPr>
          <w:delText xml:space="preserve">is testing </w:delText>
        </w:r>
      </w:del>
      <w:ins w:id="552" w:author="Elizabeth Caplan" w:date="2020-05-18T10:56:00Z">
        <w:r w:rsidR="00775302">
          <w:rPr>
            <w:rFonts w:ascii="Fira sans" w:hAnsi="Fira sans" w:cs="TimesNewRomanPSMT"/>
            <w:color w:val="20215C"/>
          </w:rPr>
          <w:t xml:space="preserve">tests </w:t>
        </w:r>
      </w:ins>
      <w:r>
        <w:rPr>
          <w:rFonts w:ascii="Fira sans" w:hAnsi="Fira sans" w:cs="TimesNewRomanPSMT"/>
          <w:color w:val="20215C"/>
        </w:rPr>
        <w:t>for a predefined period of time</w:t>
      </w:r>
      <w:ins w:id="553" w:author="Elizabeth Caplan" w:date="2020-05-18T10:57:00Z">
        <w:r w:rsidR="00257DA4">
          <w:rPr>
            <w:rFonts w:ascii="Fira sans" w:hAnsi="Fira sans" w:cs="TimesNewRomanPSMT"/>
            <w:color w:val="20215C"/>
          </w:rPr>
          <w:t>,</w:t>
        </w:r>
      </w:ins>
      <w:r>
        <w:rPr>
          <w:rFonts w:ascii="Fira sans" w:hAnsi="Fira sans" w:cs="TimesNewRomanPSMT"/>
          <w:color w:val="20215C"/>
        </w:rPr>
        <w:t xml:space="preserve"> and the second </w:t>
      </w:r>
      <w:del w:id="554" w:author="Elizabeth Caplan" w:date="2020-05-18T10:57:00Z">
        <w:r w:rsidDel="00257DA4">
          <w:rPr>
            <w:rFonts w:ascii="Fira sans" w:hAnsi="Fira sans" w:cs="TimesNewRomanPSMT"/>
            <w:color w:val="20215C"/>
          </w:rPr>
          <w:delText xml:space="preserve">is </w:delText>
        </w:r>
      </w:del>
      <w:r>
        <w:rPr>
          <w:rFonts w:ascii="Fira sans" w:hAnsi="Fira sans" w:cs="TimesNewRomanPSMT"/>
          <w:color w:val="20215C"/>
        </w:rPr>
        <w:t>test</w:t>
      </w:r>
      <w:del w:id="555" w:author="Elizabeth Caplan" w:date="2020-05-18T10:57:00Z">
        <w:r w:rsidDel="00257DA4">
          <w:rPr>
            <w:rFonts w:ascii="Fira sans" w:hAnsi="Fira sans" w:cs="TimesNewRomanPSMT"/>
            <w:color w:val="20215C"/>
          </w:rPr>
          <w:delText>ing</w:delText>
        </w:r>
      </w:del>
      <w:ins w:id="556" w:author="Elizabeth Caplan" w:date="2020-05-18T10:57:00Z">
        <w:r w:rsidR="00257DA4">
          <w:rPr>
            <w:rFonts w:ascii="Fira sans" w:hAnsi="Fira sans" w:cs="TimesNewRomanPSMT"/>
            <w:color w:val="20215C"/>
          </w:rPr>
          <w:t>s</w:t>
        </w:r>
      </w:ins>
      <w:r>
        <w:rPr>
          <w:rFonts w:ascii="Fira sans" w:hAnsi="Fira sans" w:cs="TimesNewRomanPSMT"/>
          <w:color w:val="20215C"/>
        </w:rPr>
        <w:t xml:space="preserve"> for a predefined number of failures. The difference in test</w:t>
      </w:r>
      <w:ins w:id="557" w:author="Elizabeth Caplan" w:date="2020-05-18T10:57:00Z">
        <w:r w:rsidR="00257DA4">
          <w:rPr>
            <w:rFonts w:ascii="Fira sans" w:hAnsi="Fira sans" w:cs="TimesNewRomanPSMT"/>
            <w:color w:val="20215C"/>
          </w:rPr>
          <w:t>ing</w:t>
        </w:r>
      </w:ins>
      <w:r>
        <w:rPr>
          <w:rFonts w:ascii="Fira sans" w:hAnsi="Fira sans" w:cs="TimesNewRomanPSMT"/>
          <w:color w:val="20215C"/>
        </w:rPr>
        <w:t xml:space="preserve"> mode </w:t>
      </w:r>
      <w:ins w:id="558" w:author="Elizabeth Caplan" w:date="2020-05-18T10:57:00Z">
        <w:r w:rsidR="00257DA4">
          <w:rPr>
            <w:rFonts w:ascii="Fira sans" w:hAnsi="Fira sans" w:cs="TimesNewRomanPSMT"/>
            <w:color w:val="20215C"/>
          </w:rPr>
          <w:t xml:space="preserve">also </w:t>
        </w:r>
      </w:ins>
      <w:r>
        <w:rPr>
          <w:rFonts w:ascii="Fira sans" w:hAnsi="Fira sans" w:cs="TimesNewRomanPSMT"/>
          <w:color w:val="20215C"/>
        </w:rPr>
        <w:t xml:space="preserve">defines </w:t>
      </w:r>
      <w:del w:id="559" w:author="Elizabeth Caplan" w:date="2020-05-18T10:57:00Z">
        <w:r w:rsidDel="00257DA4">
          <w:rPr>
            <w:rFonts w:ascii="Fira sans" w:hAnsi="Fira sans" w:cs="TimesNewRomanPSMT"/>
            <w:color w:val="20215C"/>
          </w:rPr>
          <w:delText xml:space="preserve">also </w:delText>
        </w:r>
      </w:del>
      <w:r w:rsidR="004C7A35">
        <w:rPr>
          <w:rFonts w:ascii="Fira sans" w:hAnsi="Fira sans" w:cs="TimesNewRomanPSMT"/>
          <w:color w:val="20215C"/>
        </w:rPr>
        <w:t xml:space="preserve">the </w:t>
      </w:r>
      <w:r>
        <w:rPr>
          <w:rFonts w:ascii="Fira sans" w:hAnsi="Fira sans" w:cs="TimesNewRomanPSMT"/>
          <w:color w:val="20215C"/>
        </w:rPr>
        <w:t>calculation method of the confidence bound</w:t>
      </w:r>
      <w:ins w:id="560" w:author="Elizabeth Caplan" w:date="2020-05-18T10:57:00Z">
        <w:r w:rsidR="00257DA4">
          <w:rPr>
            <w:rFonts w:ascii="Fira sans" w:hAnsi="Fira sans" w:cs="TimesNewRomanPSMT"/>
            <w:color w:val="20215C"/>
          </w:rPr>
          <w:t>s</w:t>
        </w:r>
      </w:ins>
      <w:r>
        <w:rPr>
          <w:rFonts w:ascii="Fira sans" w:hAnsi="Fira sans" w:cs="TimesNewRomanPSMT"/>
          <w:color w:val="20215C"/>
        </w:rPr>
        <w:t xml:space="preserve">. </w:t>
      </w:r>
      <w:r w:rsidR="00830223">
        <w:rPr>
          <w:rFonts w:ascii="Fira sans" w:hAnsi="Fira sans" w:cs="TimesNewRomanPSMT"/>
          <w:color w:val="20215C"/>
        </w:rPr>
        <w:t xml:space="preserve"> </w:t>
      </w:r>
    </w:p>
    <w:p w14:paraId="75C38956" w14:textId="77777777" w:rsidR="00830223" w:rsidRDefault="00830223" w:rsidP="0083022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697898EF" w14:textId="00F8C012" w:rsidR="005B132C" w:rsidRDefault="005B132C" w:rsidP="005B132C">
      <w:pPr>
        <w:autoSpaceDE w:val="0"/>
        <w:autoSpaceDN w:val="0"/>
        <w:bidi w:val="0"/>
        <w:adjustRightInd w:val="0"/>
        <w:spacing w:after="0" w:line="240" w:lineRule="auto"/>
        <w:rPr>
          <w:ins w:id="561" w:author="Elizabeth Caplan" w:date="2020-05-18T10:58:00Z"/>
          <w:rFonts w:ascii="Fira sans" w:hAnsi="Fira sans" w:cs="TimesNewRomanPSMT"/>
          <w:color w:val="20215C"/>
        </w:rPr>
      </w:pPr>
      <w:r>
        <w:rPr>
          <w:rFonts w:ascii="Fira sans" w:hAnsi="Fira sans" w:cs="TimesNewRomanPSMT"/>
          <w:color w:val="20215C"/>
        </w:rPr>
        <w:t>For a predefined test</w:t>
      </w:r>
      <w:ins w:id="562" w:author="Elizabeth Caplan" w:date="2020-05-18T10:57:00Z">
        <w:r w:rsidR="00257DA4">
          <w:rPr>
            <w:rFonts w:ascii="Fira sans" w:hAnsi="Fira sans" w:cs="TimesNewRomanPSMT"/>
            <w:color w:val="20215C"/>
          </w:rPr>
          <w:t>ing</w:t>
        </w:r>
      </w:ins>
      <w:r>
        <w:rPr>
          <w:rFonts w:ascii="Fira sans" w:hAnsi="Fira sans" w:cs="TimesNewRomanPSMT"/>
          <w:color w:val="20215C"/>
        </w:rPr>
        <w:t xml:space="preserve"> time</w:t>
      </w:r>
      <w:ins w:id="563" w:author="Elizabeth Caplan" w:date="2020-05-18T10:57:00Z">
        <w:r w:rsidR="00257DA4">
          <w:rPr>
            <w:rFonts w:ascii="Fira sans" w:hAnsi="Fira sans" w:cs="TimesNewRomanPSMT"/>
            <w:color w:val="20215C"/>
          </w:rPr>
          <w:t>,</w:t>
        </w:r>
      </w:ins>
      <w:r>
        <w:rPr>
          <w:rFonts w:ascii="Fira sans" w:hAnsi="Fira sans" w:cs="TimesNewRomanPSMT"/>
          <w:color w:val="20215C"/>
        </w:rPr>
        <w:t xml:space="preserve"> the l</w:t>
      </w:r>
      <w:r w:rsidRPr="00E158BB">
        <w:rPr>
          <w:rFonts w:ascii="Fira sans" w:hAnsi="Fira sans" w:cs="TimesNewRomanPSMT"/>
          <w:color w:val="20215C"/>
        </w:rPr>
        <w:t xml:space="preserve">ower </w:t>
      </w:r>
      <w:r>
        <w:rPr>
          <w:rFonts w:ascii="Fira sans" w:hAnsi="Fira sans" w:cs="TimesNewRomanPSMT"/>
          <w:color w:val="20215C"/>
        </w:rPr>
        <w:t>o</w:t>
      </w:r>
      <w:r w:rsidRPr="00E158BB">
        <w:rPr>
          <w:rFonts w:ascii="Fira sans" w:hAnsi="Fira sans" w:cs="TimesNewRomanPSMT"/>
          <w:color w:val="20215C"/>
        </w:rPr>
        <w:t>ne</w:t>
      </w:r>
      <w:ins w:id="564" w:author="Elizabeth Caplan" w:date="2020-05-18T10:57:00Z">
        <w:r w:rsidR="00257DA4">
          <w:rPr>
            <w:rFonts w:ascii="Fira sans" w:hAnsi="Fira sans" w:cs="TimesNewRomanPSMT"/>
            <w:color w:val="20215C"/>
          </w:rPr>
          <w:t>-</w:t>
        </w:r>
      </w:ins>
      <w:del w:id="565" w:author="Elizabeth Caplan" w:date="2020-05-18T10:57:00Z">
        <w:r w:rsidRPr="00E158BB" w:rsidDel="00257DA4">
          <w:rPr>
            <w:rFonts w:ascii="Fira sans" w:hAnsi="Fira sans" w:cs="TimesNewRomanPSMT"/>
            <w:color w:val="20215C"/>
          </w:rPr>
          <w:delText xml:space="preserve"> </w:delText>
        </w:r>
        <w:r w:rsidDel="00257DA4">
          <w:rPr>
            <w:rFonts w:ascii="Fira sans" w:hAnsi="Fira sans" w:cs="TimesNewRomanPSMT"/>
            <w:color w:val="20215C"/>
          </w:rPr>
          <w:delText>s</w:delText>
        </w:r>
        <w:r w:rsidRPr="00E158BB" w:rsidDel="00257DA4">
          <w:rPr>
            <w:rFonts w:ascii="Fira sans" w:hAnsi="Fira sans" w:cs="TimesNewRomanPSMT"/>
            <w:color w:val="20215C"/>
          </w:rPr>
          <w:delText>ide</w:delText>
        </w:r>
      </w:del>
      <w:ins w:id="566" w:author="Elizabeth Caplan" w:date="2020-05-18T10:57:00Z">
        <w:r w:rsidR="00257DA4">
          <w:rPr>
            <w:rFonts w:ascii="Fira sans" w:hAnsi="Fira sans" w:cs="TimesNewRomanPSMT"/>
            <w:color w:val="20215C"/>
          </w:rPr>
          <w:t>tailed</w:t>
        </w:r>
      </w:ins>
      <w:r>
        <w:rPr>
          <w:rFonts w:ascii="Fira sans" w:hAnsi="Fira sans" w:cs="TimesNewRomanPSMT"/>
          <w:color w:val="20215C"/>
        </w:rPr>
        <w:t xml:space="preserve"> confidence interval is: </w:t>
      </w:r>
    </w:p>
    <w:p w14:paraId="61ED10F5" w14:textId="77777777" w:rsidR="00257DA4" w:rsidRDefault="00257DA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528FE9DB" w14:textId="77777777" w:rsidR="005B132C" w:rsidRPr="000014BE" w:rsidRDefault="005B132C" w:rsidP="005B132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m:oMathPara>
        <m:oMath>
          <m:r>
            <w:rPr>
              <w:rFonts w:ascii="Cambria Math" w:hAnsi="Cambria Math"/>
              <w:color w:val="20215C"/>
            </w:rPr>
            <m:t xml:space="preserve">Upper 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  <m:r>
            <w:rPr>
              <w:rFonts w:ascii="Cambria Math" w:hAnsi="Cambria Math"/>
              <w:color w:val="20215C"/>
            </w:rPr>
            <m:t>limit</m:t>
          </m:r>
          <m:r>
            <m:rPr>
              <m:sty m:val="p"/>
            </m:rPr>
            <w:rPr>
              <w:rFonts w:ascii="Cambria Math" w:hAnsi="Cambria Math" w:cs="Arial"/>
              <w:color w:val="20215C"/>
            </w:rPr>
            <m:t>≥</m:t>
          </m:r>
          <m:f>
            <m:fPr>
              <m:ctrlPr>
                <w:rPr>
                  <w:rFonts w:ascii="Cambria Math" w:hAnsi="Cambria Math"/>
                  <w:color w:val="20215C"/>
                </w:rPr>
              </m:ctrlPr>
            </m:fPr>
            <m:num>
              <m:r>
                <w:rPr>
                  <w:rFonts w:ascii="Cambria Math" w:hAnsi="Cambria Math"/>
                  <w:color w:val="20215C"/>
                </w:rPr>
                <m:t>FIT*</m:t>
              </m:r>
              <m:sSubSup>
                <m:sSubSupPr>
                  <m:ctrlPr>
                    <w:rPr>
                      <w:rFonts w:ascii="Cambria Math" w:hAnsi="Cambria Math"/>
                      <w:color w:val="20215C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20215C"/>
                    </w:rPr>
                    <m:t>χ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color w:val="20215C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20215C"/>
                        </w:rPr>
                        <m:t>α,  2r+2</m:t>
                      </m:r>
                    </m:e>
                  </m:d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20215C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>2</m:t>
              </m:r>
            </m:den>
          </m:f>
        </m:oMath>
      </m:oMathPara>
    </w:p>
    <w:p w14:paraId="760B5903" w14:textId="77777777" w:rsidR="005B132C" w:rsidRDefault="005B132C" w:rsidP="003B2AF0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2C62BBDB" w14:textId="5EB07D77" w:rsidR="00E158BB" w:rsidRDefault="00257DA4" w:rsidP="005B132C">
      <w:pPr>
        <w:autoSpaceDE w:val="0"/>
        <w:autoSpaceDN w:val="0"/>
        <w:bidi w:val="0"/>
        <w:adjustRightInd w:val="0"/>
        <w:spacing w:after="0" w:line="240" w:lineRule="auto"/>
        <w:rPr>
          <w:ins w:id="567" w:author="Elizabeth Caplan" w:date="2020-05-18T10:58:00Z"/>
          <w:rFonts w:ascii="Fira sans" w:hAnsi="Fira sans" w:cs="TimesNewRomanPSMT"/>
          <w:color w:val="20215C"/>
        </w:rPr>
      </w:pPr>
      <w:ins w:id="568" w:author="Elizabeth Caplan" w:date="2020-05-18T10:58:00Z">
        <w:r>
          <w:rPr>
            <w:rFonts w:ascii="Fira sans" w:hAnsi="Fira sans" w:cs="TimesNewRomanPSMT"/>
            <w:color w:val="20215C"/>
          </w:rPr>
          <w:t>F</w:t>
        </w:r>
      </w:ins>
      <w:del w:id="569" w:author="Elizabeth Caplan" w:date="2020-05-18T10:58:00Z">
        <w:r w:rsidR="005B132C" w:rsidDel="00257DA4">
          <w:rPr>
            <w:rFonts w:ascii="Fira sans" w:hAnsi="Fira sans" w:cs="TimesNewRomanPSMT"/>
            <w:color w:val="20215C"/>
          </w:rPr>
          <w:delText>And f</w:delText>
        </w:r>
      </w:del>
      <w:r w:rsidR="00E158BB" w:rsidRPr="000014BE">
        <w:rPr>
          <w:rFonts w:ascii="Fira sans" w:hAnsi="Fira sans" w:cs="TimesNewRomanPSMT"/>
          <w:color w:val="20215C"/>
        </w:rPr>
        <w:t xml:space="preserve">or </w:t>
      </w:r>
      <w:r w:rsidR="00E158BB">
        <w:rPr>
          <w:rFonts w:ascii="Fira sans" w:hAnsi="Fira sans" w:cs="TimesNewRomanPSMT"/>
          <w:color w:val="20215C"/>
        </w:rPr>
        <w:t xml:space="preserve">a </w:t>
      </w:r>
      <w:r w:rsidR="00E158BB" w:rsidRPr="000014BE">
        <w:rPr>
          <w:rFonts w:ascii="Fira sans" w:hAnsi="Fira sans" w:cs="TimesNewRomanPSMT"/>
          <w:color w:val="20215C"/>
        </w:rPr>
        <w:t>predefined number of failures</w:t>
      </w:r>
      <w:ins w:id="570" w:author="Elizabeth Caplan" w:date="2020-05-18T10:58:00Z">
        <w:r>
          <w:rPr>
            <w:rFonts w:ascii="Fira sans" w:hAnsi="Fira sans" w:cs="TimesNewRomanPSMT"/>
            <w:color w:val="20215C"/>
          </w:rPr>
          <w:t>,</w:t>
        </w:r>
      </w:ins>
      <w:r w:rsidR="005B132C" w:rsidRPr="005B132C">
        <w:rPr>
          <w:rFonts w:ascii="Fira sans" w:hAnsi="Fira sans" w:cs="TimesNewRomanPSMT"/>
          <w:color w:val="20215C"/>
        </w:rPr>
        <w:t xml:space="preserve"> </w:t>
      </w:r>
      <w:r w:rsidR="005B132C">
        <w:rPr>
          <w:rFonts w:ascii="Fira sans" w:hAnsi="Fira sans" w:cs="TimesNewRomanPSMT"/>
          <w:color w:val="20215C"/>
        </w:rPr>
        <w:t>the l</w:t>
      </w:r>
      <w:r w:rsidR="005B132C" w:rsidRPr="00E158BB">
        <w:rPr>
          <w:rFonts w:ascii="Fira sans" w:hAnsi="Fira sans" w:cs="TimesNewRomanPSMT"/>
          <w:color w:val="20215C"/>
        </w:rPr>
        <w:t xml:space="preserve">ower </w:t>
      </w:r>
      <w:r w:rsidR="005B132C">
        <w:rPr>
          <w:rFonts w:ascii="Fira sans" w:hAnsi="Fira sans" w:cs="TimesNewRomanPSMT"/>
          <w:color w:val="20215C"/>
        </w:rPr>
        <w:t>o</w:t>
      </w:r>
      <w:r w:rsidR="005B132C" w:rsidRPr="00E158BB">
        <w:rPr>
          <w:rFonts w:ascii="Fira sans" w:hAnsi="Fira sans" w:cs="TimesNewRomanPSMT"/>
          <w:color w:val="20215C"/>
        </w:rPr>
        <w:t>ne</w:t>
      </w:r>
      <w:ins w:id="571" w:author="Elizabeth Caplan" w:date="2020-05-18T10:58:00Z">
        <w:r>
          <w:rPr>
            <w:rFonts w:ascii="Fira sans" w:hAnsi="Fira sans" w:cs="TimesNewRomanPSMT"/>
            <w:color w:val="20215C"/>
          </w:rPr>
          <w:t>-tailed</w:t>
        </w:r>
      </w:ins>
      <w:del w:id="572" w:author="Elizabeth Caplan" w:date="2020-05-18T10:58:00Z">
        <w:r w:rsidR="005B132C" w:rsidRPr="00E158BB" w:rsidDel="00257DA4">
          <w:rPr>
            <w:rFonts w:ascii="Fira sans" w:hAnsi="Fira sans" w:cs="TimesNewRomanPSMT"/>
            <w:color w:val="20215C"/>
          </w:rPr>
          <w:delText xml:space="preserve"> </w:delText>
        </w:r>
        <w:r w:rsidR="005B132C" w:rsidDel="00257DA4">
          <w:rPr>
            <w:rFonts w:ascii="Fira sans" w:hAnsi="Fira sans" w:cs="TimesNewRomanPSMT"/>
            <w:color w:val="20215C"/>
          </w:rPr>
          <w:delText>s</w:delText>
        </w:r>
        <w:r w:rsidR="005B132C" w:rsidRPr="00E158BB" w:rsidDel="00257DA4">
          <w:rPr>
            <w:rFonts w:ascii="Fira sans" w:hAnsi="Fira sans" w:cs="TimesNewRomanPSMT"/>
            <w:color w:val="20215C"/>
          </w:rPr>
          <w:delText>ide</w:delText>
        </w:r>
      </w:del>
      <w:r w:rsidR="005B132C">
        <w:rPr>
          <w:rFonts w:ascii="Fira sans" w:hAnsi="Fira sans" w:cs="TimesNewRomanPSMT"/>
          <w:color w:val="20215C"/>
        </w:rPr>
        <w:t xml:space="preserve"> confidence interval is: </w:t>
      </w:r>
      <w:r w:rsidR="00E158BB" w:rsidRPr="000014BE">
        <w:rPr>
          <w:rFonts w:ascii="Fira sans" w:hAnsi="Fira sans" w:cs="TimesNewRomanPSMT"/>
          <w:color w:val="20215C"/>
        </w:rPr>
        <w:t xml:space="preserve"> </w:t>
      </w:r>
    </w:p>
    <w:p w14:paraId="33CA2A34" w14:textId="77777777" w:rsidR="00257DA4" w:rsidRDefault="00257DA4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62CD8C76" w14:textId="77777777" w:rsidR="00E158BB" w:rsidRDefault="00E158BB" w:rsidP="00E158B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m:oMathPara>
        <m:oMath>
          <m:r>
            <w:rPr>
              <w:rFonts w:ascii="Cambria Math" w:hAnsi="Cambria Math"/>
              <w:color w:val="20215C"/>
            </w:rPr>
            <m:t xml:space="preserve">Upper </m:t>
          </m:r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  <m:r>
            <w:rPr>
              <w:rFonts w:ascii="Cambria Math" w:hAnsi="Cambria Math"/>
              <w:color w:val="20215C"/>
            </w:rPr>
            <m:t>limit</m:t>
          </m:r>
          <m:r>
            <m:rPr>
              <m:sty m:val="p"/>
            </m:rPr>
            <w:rPr>
              <w:rFonts w:ascii="Cambria Math" w:hAnsi="Cambria Math" w:cs="Arial"/>
              <w:color w:val="20215C"/>
            </w:rPr>
            <m:t>≥</m:t>
          </m:r>
          <m:f>
            <m:fPr>
              <m:ctrlPr>
                <w:rPr>
                  <w:rFonts w:ascii="Cambria Math" w:hAnsi="Cambria Math"/>
                  <w:color w:val="20215C"/>
                </w:rPr>
              </m:ctrlPr>
            </m:fPr>
            <m:num>
              <m:r>
                <w:rPr>
                  <w:rFonts w:ascii="Cambria Math" w:hAnsi="Cambria Math"/>
                  <w:color w:val="20215C"/>
                </w:rPr>
                <m:t>FIT*</m:t>
              </m:r>
              <m:sSubSup>
                <m:sSubSupPr>
                  <m:ctrlPr>
                    <w:rPr>
                      <w:rFonts w:ascii="Cambria Math" w:hAnsi="Cambria Math"/>
                      <w:color w:val="20215C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20215C"/>
                    </w:rPr>
                    <m:t>χ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color w:val="20215C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20215C"/>
                        </w:rPr>
                        <m:t>α,  2r</m:t>
                      </m:r>
                    </m:e>
                  </m:d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20215C"/>
                    </w:rPr>
                    <m:t>2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20215C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color w:val="20215C"/>
            </w:rPr>
            <m:t xml:space="preserve"> </m:t>
          </m:r>
        </m:oMath>
      </m:oMathPara>
    </w:p>
    <w:p w14:paraId="029264C9" w14:textId="77777777" w:rsidR="00E158BB" w:rsidRDefault="00E158BB" w:rsidP="00E158B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4531254C" w14:textId="77777777" w:rsidR="00E158BB" w:rsidRDefault="00E158BB" w:rsidP="00E158B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</w:p>
    <w:p w14:paraId="0970A9E2" w14:textId="71AA10A0" w:rsidR="00E158BB" w:rsidDel="00257DA4" w:rsidRDefault="00E158BB" w:rsidP="00E158BB">
      <w:pPr>
        <w:bidi w:val="0"/>
        <w:rPr>
          <w:del w:id="573" w:author="Elizabeth Caplan" w:date="2020-05-18T10:58:00Z"/>
          <w:rFonts w:ascii="Fira sans" w:hAnsi="Fira sans" w:cs="TimesNewRomanPSMT"/>
          <w:color w:val="20215C"/>
        </w:rPr>
      </w:pPr>
      <w:del w:id="574" w:author="Elizabeth Caplan" w:date="2020-05-18T10:58:00Z">
        <w:r w:rsidRPr="000014BE" w:rsidDel="00257DA4">
          <w:rPr>
            <w:rFonts w:ascii="Fira sans" w:hAnsi="Fira sans" w:cs="TimesNewRomanPSMT"/>
            <w:color w:val="20215C"/>
          </w:rPr>
          <w:delText>Where</w:delText>
        </w:r>
      </w:del>
      <w:ins w:id="575" w:author="Elizabeth Caplan" w:date="2020-05-18T10:58:00Z">
        <w:r w:rsidR="00257DA4">
          <w:rPr>
            <w:rFonts w:ascii="Fira sans" w:hAnsi="Fira sans" w:cs="TimesNewRomanPSMT"/>
            <w:color w:val="20215C"/>
          </w:rPr>
          <w:t>w</w:t>
        </w:r>
        <w:r w:rsidR="00257DA4" w:rsidRPr="000014BE">
          <w:rPr>
            <w:rFonts w:ascii="Fira sans" w:hAnsi="Fira sans" w:cs="TimesNewRomanPSMT"/>
            <w:color w:val="20215C"/>
          </w:rPr>
          <w:t>here</w:t>
        </w:r>
      </w:ins>
      <w:del w:id="576" w:author="Elizabeth Caplan" w:date="2020-05-18T10:58:00Z">
        <w:r w:rsidRPr="000014BE" w:rsidDel="00257DA4">
          <w:rPr>
            <w:rFonts w:ascii="Fira sans" w:hAnsi="Fira sans" w:cs="TimesNewRomanPSMT"/>
            <w:color w:val="20215C"/>
          </w:rPr>
          <w:delText>:</w:delText>
        </w:r>
      </w:del>
    </w:p>
    <w:p w14:paraId="42320257" w14:textId="30A31807" w:rsidR="00E158BB" w:rsidDel="00257DA4" w:rsidRDefault="00257DA4" w:rsidP="00E158BB">
      <w:pPr>
        <w:bidi w:val="0"/>
        <w:rPr>
          <w:del w:id="577" w:author="Elizabeth Caplan" w:date="2020-05-18T11:00:00Z"/>
          <w:rFonts w:ascii="Fira sans" w:hAnsi="Fira sans" w:cs="TimesNewRomanPSMT"/>
          <w:color w:val="20215C"/>
        </w:rPr>
      </w:pPr>
      <w:ins w:id="578" w:author="Elizabeth Caplan" w:date="2020-05-18T10:58:00Z">
        <w:r>
          <w:rPr>
            <w:rFonts w:ascii="Times New Roman" w:hAnsi="Times New Roman" w:cs="Times New Roman"/>
            <w:color w:val="20215C"/>
          </w:rPr>
          <w:t xml:space="preserve"> </w:t>
        </w:r>
      </w:ins>
      <w:r w:rsidR="00E158BB" w:rsidRPr="00257DA4">
        <w:rPr>
          <w:rFonts w:ascii="Times New Roman" w:hAnsi="Times New Roman" w:cs="Times New Roman"/>
          <w:i/>
          <w:iCs/>
          <w:color w:val="20215C"/>
          <w:rPrChange w:id="579" w:author="Elizabeth Caplan" w:date="2020-05-18T10:58:00Z">
            <w:rPr>
              <w:rFonts w:ascii="Times New Roman" w:hAnsi="Times New Roman" w:cs="Times New Roman"/>
              <w:color w:val="20215C"/>
            </w:rPr>
          </w:rPrChange>
        </w:rPr>
        <w:t>α</w:t>
      </w:r>
      <w:del w:id="580" w:author="Elizabeth Caplan" w:date="2020-05-18T11:00:00Z">
        <w:r w:rsidR="00E158BB" w:rsidRPr="00257DA4" w:rsidDel="00257DA4">
          <w:rPr>
            <w:rFonts w:ascii="Fira sans" w:hAnsi="Fira sans" w:cs="TimesNewRomanPSMT"/>
            <w:i/>
            <w:iCs/>
            <w:color w:val="20215C"/>
            <w:rPrChange w:id="581" w:author="Elizabeth Caplan" w:date="2020-05-18T10:58:00Z">
              <w:rPr>
                <w:rFonts w:ascii="Fira sans" w:hAnsi="Fira sans" w:cs="TimesNewRomanPSMT"/>
                <w:color w:val="20215C"/>
              </w:rPr>
            </w:rPrChange>
          </w:rPr>
          <w:delText>:</w:delText>
        </w:r>
      </w:del>
      <w:r w:rsidR="00E158BB">
        <w:rPr>
          <w:rFonts w:ascii="Fira sans" w:hAnsi="Fira sans" w:cs="TimesNewRomanPSMT"/>
          <w:color w:val="20215C"/>
        </w:rPr>
        <w:t xml:space="preserve"> is the level of risk and </w:t>
      </w:r>
      <w:ins w:id="582" w:author="Elizabeth Caplan" w:date="2020-05-18T10:58:00Z">
        <w:r>
          <w:rPr>
            <w:rFonts w:ascii="Fira sans" w:hAnsi="Fira sans" w:cs="TimesNewRomanPSMT"/>
            <w:color w:val="20215C"/>
          </w:rPr>
          <w:t xml:space="preserve">is </w:t>
        </w:r>
      </w:ins>
      <w:r w:rsidR="00E158BB">
        <w:rPr>
          <w:rFonts w:ascii="Fira sans" w:hAnsi="Fira sans" w:cs="TimesNewRomanPSMT"/>
          <w:color w:val="20215C"/>
        </w:rPr>
        <w:t>equal to 1-confid</w:t>
      </w:r>
      <w:ins w:id="583" w:author="Elizabeth Caplan" w:date="2020-05-18T10:59:00Z">
        <w:r>
          <w:rPr>
            <w:rFonts w:ascii="Fira sans" w:hAnsi="Fira sans" w:cs="TimesNewRomanPSMT"/>
            <w:color w:val="20215C"/>
          </w:rPr>
          <w:t>e</w:t>
        </w:r>
      </w:ins>
      <w:del w:id="584" w:author="Elizabeth Caplan" w:date="2020-05-18T10:59:00Z">
        <w:r w:rsidR="00E158BB" w:rsidDel="00257DA4">
          <w:rPr>
            <w:rFonts w:ascii="Fira sans" w:hAnsi="Fira sans" w:cs="TimesNewRomanPSMT"/>
            <w:color w:val="20215C"/>
          </w:rPr>
          <w:delText>a</w:delText>
        </w:r>
      </w:del>
      <w:del w:id="585" w:author="Elizabeth Caplan" w:date="2020-05-18T10:58:00Z">
        <w:r w:rsidR="00E158BB" w:rsidDel="00257DA4">
          <w:rPr>
            <w:rFonts w:ascii="Fira sans" w:hAnsi="Fira sans" w:cs="TimesNewRomanPSMT"/>
            <w:color w:val="20215C"/>
          </w:rPr>
          <w:delText>m</w:delText>
        </w:r>
      </w:del>
      <w:r w:rsidR="00E158BB">
        <w:rPr>
          <w:rFonts w:ascii="Fira sans" w:hAnsi="Fira sans" w:cs="TimesNewRomanPSMT"/>
          <w:color w:val="20215C"/>
        </w:rPr>
        <w:t>nce</w:t>
      </w:r>
      <w:del w:id="586" w:author="Elizabeth Caplan" w:date="2020-05-18T11:00:00Z">
        <w:r w:rsidR="00E158BB" w:rsidDel="00257DA4">
          <w:rPr>
            <w:rFonts w:ascii="Fira sans" w:hAnsi="Fira sans" w:cs="TimesNewRomanPSMT"/>
            <w:color w:val="20215C"/>
          </w:rPr>
          <w:delText>,</w:delText>
        </w:r>
      </w:del>
      <w:ins w:id="587" w:author="Elizabeth Caplan" w:date="2020-05-18T11:00:00Z">
        <w:r>
          <w:rPr>
            <w:rFonts w:ascii="Fira sans" w:hAnsi="Fira sans" w:cs="TimesNewRomanPSMT"/>
            <w:color w:val="20215C"/>
          </w:rPr>
          <w:t>;</w:t>
        </w:r>
      </w:ins>
      <w:r w:rsidR="00E158BB">
        <w:rPr>
          <w:rFonts w:ascii="Fira sans" w:hAnsi="Fira sans" w:cs="TimesNewRomanPSMT"/>
          <w:color w:val="20215C"/>
        </w:rPr>
        <w:t xml:space="preserve"> for confidence of 95%</w:t>
      </w:r>
      <w:ins w:id="588" w:author="Elizabeth Caplan" w:date="2020-05-18T10:59:00Z">
        <w:r>
          <w:rPr>
            <w:rFonts w:ascii="Fira sans" w:hAnsi="Fira sans" w:cs="TimesNewRomanPSMT"/>
            <w:color w:val="20215C"/>
          </w:rPr>
          <w:t>,</w:t>
        </w:r>
      </w:ins>
      <w:r w:rsidR="00E158BB">
        <w:rPr>
          <w:rFonts w:ascii="Fira sans" w:hAnsi="Fira sans" w:cs="TimesNewRomanPSMT"/>
          <w:color w:val="20215C"/>
        </w:rPr>
        <w:t xml:space="preserve"> </w:t>
      </w:r>
      <w:r w:rsidR="00E158BB" w:rsidRPr="00257DA4">
        <w:rPr>
          <w:rFonts w:ascii="Times New Roman" w:hAnsi="Times New Roman" w:cs="Times New Roman"/>
          <w:i/>
          <w:iCs/>
          <w:color w:val="20215C"/>
          <w:rPrChange w:id="589" w:author="Elizabeth Caplan" w:date="2020-05-18T10:59:00Z">
            <w:rPr>
              <w:rFonts w:ascii="Times New Roman" w:hAnsi="Times New Roman" w:cs="Times New Roman"/>
              <w:color w:val="20215C"/>
            </w:rPr>
          </w:rPrChange>
        </w:rPr>
        <w:t>α</w:t>
      </w:r>
      <w:ins w:id="590" w:author="Elizabeth Caplan" w:date="2020-05-18T10:59:00Z">
        <w:r>
          <w:rPr>
            <w:rFonts w:ascii="Times New Roman" w:hAnsi="Times New Roman" w:cs="Times New Roman"/>
            <w:color w:val="20215C"/>
          </w:rPr>
          <w:t xml:space="preserve"> </w:t>
        </w:r>
      </w:ins>
      <w:r w:rsidR="00E158BB">
        <w:rPr>
          <w:rFonts w:ascii="Fira sans" w:hAnsi="Fira sans" w:cs="TimesNewRomanPSMT"/>
          <w:color w:val="20215C"/>
        </w:rPr>
        <w:t>=</w:t>
      </w:r>
      <w:ins w:id="591" w:author="Elizabeth Caplan" w:date="2020-05-18T10:59:00Z">
        <w:r>
          <w:rPr>
            <w:rFonts w:ascii="Fira sans" w:hAnsi="Fira sans" w:cs="TimesNewRomanPSMT"/>
            <w:color w:val="20215C"/>
          </w:rPr>
          <w:t xml:space="preserve"> </w:t>
        </w:r>
      </w:ins>
      <w:r w:rsidR="00E158BB">
        <w:rPr>
          <w:rFonts w:ascii="Fira sans" w:hAnsi="Fira sans" w:cs="TimesNewRomanPSMT"/>
          <w:color w:val="20215C"/>
        </w:rPr>
        <w:t>0.05</w:t>
      </w:r>
      <w:ins w:id="592" w:author="Elizabeth Caplan" w:date="2020-05-18T11:00:00Z">
        <w:r>
          <w:rPr>
            <w:rFonts w:ascii="Fira sans" w:hAnsi="Fira sans" w:cs="TimesNewRomanPSMT"/>
            <w:color w:val="20215C"/>
          </w:rPr>
          <w:t>;</w:t>
        </w:r>
      </w:ins>
      <w:r w:rsidR="005B132C">
        <w:rPr>
          <w:rFonts w:ascii="Fira sans" w:hAnsi="Fira sans" w:cs="TimesNewRomanPSMT"/>
          <w:color w:val="20215C"/>
        </w:rPr>
        <w:t xml:space="preserve"> (</w:t>
      </w:r>
      <w:del w:id="593" w:author="Elizabeth Caplan" w:date="2020-05-18T10:59:00Z">
        <w:r w:rsidR="005B132C" w:rsidDel="00257DA4">
          <w:rPr>
            <w:rFonts w:ascii="Fira sans" w:hAnsi="Fira sans" w:cs="TimesNewRomanPSMT"/>
            <w:color w:val="20215C"/>
          </w:rPr>
          <w:delText>pay attention to</w:delText>
        </w:r>
      </w:del>
      <w:ins w:id="594" w:author="Elizabeth Caplan" w:date="2020-05-18T11:00:00Z">
        <w:r>
          <w:rPr>
            <w:rFonts w:ascii="Fira sans" w:hAnsi="Fira sans" w:cs="TimesNewRomanPSMT"/>
            <w:color w:val="20215C"/>
          </w:rPr>
          <w:t>n</w:t>
        </w:r>
      </w:ins>
      <w:ins w:id="595" w:author="Elizabeth Caplan" w:date="2020-05-18T10:59:00Z">
        <w:r>
          <w:rPr>
            <w:rFonts w:ascii="Fira sans" w:hAnsi="Fira sans" w:cs="TimesNewRomanPSMT"/>
            <w:color w:val="20215C"/>
          </w:rPr>
          <w:t>ote</w:t>
        </w:r>
      </w:ins>
      <w:r w:rsidR="005B132C">
        <w:rPr>
          <w:rFonts w:ascii="Fira sans" w:hAnsi="Fira sans" w:cs="TimesNewRomanPSMT"/>
          <w:color w:val="20215C"/>
        </w:rPr>
        <w:t xml:space="preserve"> the different use of the term</w:t>
      </w:r>
      <w:ins w:id="596" w:author="Elizabeth Caplan" w:date="2020-05-18T10:59:00Z">
        <w:r>
          <w:rPr>
            <w:rFonts w:ascii="Fira sans" w:hAnsi="Fira sans" w:cs="TimesNewRomanPSMT"/>
            <w:color w:val="20215C"/>
          </w:rPr>
          <w:t>,</w:t>
        </w:r>
      </w:ins>
      <w:r w:rsidR="005B132C">
        <w:rPr>
          <w:rFonts w:ascii="Fira sans" w:hAnsi="Fira sans" w:cs="TimesNewRomanPSMT"/>
          <w:color w:val="20215C"/>
        </w:rPr>
        <w:t xml:space="preserve"> alpha)</w:t>
      </w:r>
      <w:ins w:id="597" w:author="Elizabeth Caplan" w:date="2020-05-18T11:00:00Z">
        <w:r>
          <w:rPr>
            <w:rFonts w:ascii="Fira sans" w:hAnsi="Fira sans" w:cs="TimesNewRomanPSMT"/>
            <w:color w:val="20215C"/>
          </w:rPr>
          <w:t>; and</w:t>
        </w:r>
      </w:ins>
    </w:p>
    <w:p w14:paraId="1390A923" w14:textId="7D5766B2" w:rsidR="00E158BB" w:rsidRDefault="00257DA4">
      <w:pPr>
        <w:bidi w:val="0"/>
        <w:rPr>
          <w:rFonts w:ascii="Fira sans" w:hAnsi="Fira sans" w:cs="TimesNewRomanPSMT"/>
          <w:color w:val="20215C"/>
        </w:rPr>
        <w:pPrChange w:id="598" w:author="Elizabeth Caplan" w:date="2020-05-18T11:00:00Z">
          <w:pPr>
            <w:bidi w:val="0"/>
            <w:spacing w:after="0"/>
          </w:pPr>
        </w:pPrChange>
      </w:pPr>
      <w:ins w:id="599" w:author="Elizabeth Caplan" w:date="2020-05-18T11:00:00Z">
        <w:r>
          <w:rPr>
            <w:rFonts w:ascii="Fira sans" w:hAnsi="Fira sans" w:cs="TimesNewRomanPSMT"/>
            <w:color w:val="20215C"/>
          </w:rPr>
          <w:t xml:space="preserve"> </w:t>
        </w:r>
      </w:ins>
      <w:r w:rsidR="00E158BB" w:rsidRPr="00257DA4">
        <w:rPr>
          <w:rFonts w:ascii="Fira sans" w:hAnsi="Fira sans" w:cs="TimesNewRomanPSMT"/>
          <w:i/>
          <w:iCs/>
          <w:color w:val="20215C"/>
          <w:rPrChange w:id="600" w:author="Elizabeth Caplan" w:date="2020-05-18T11:00:00Z">
            <w:rPr>
              <w:rFonts w:ascii="Fira sans" w:hAnsi="Fira sans" w:cs="TimesNewRomanPSMT"/>
              <w:color w:val="20215C"/>
            </w:rPr>
          </w:rPrChange>
        </w:rPr>
        <w:t>r</w:t>
      </w:r>
      <w:del w:id="601" w:author="Elizabeth Caplan" w:date="2020-05-18T11:00:00Z">
        <w:r w:rsidR="00E158BB" w:rsidDel="00257DA4">
          <w:rPr>
            <w:rFonts w:ascii="Fira sans" w:hAnsi="Fira sans" w:cs="TimesNewRomanPSMT"/>
            <w:color w:val="20215C"/>
          </w:rPr>
          <w:delText>:</w:delText>
        </w:r>
      </w:del>
      <w:r w:rsidR="00E158BB">
        <w:rPr>
          <w:rFonts w:ascii="Fira sans" w:hAnsi="Fira sans" w:cs="TimesNewRomanPSMT"/>
          <w:color w:val="20215C"/>
        </w:rPr>
        <w:t xml:space="preserve"> is the number of failures. </w:t>
      </w:r>
    </w:p>
    <w:p w14:paraId="2FB55BEA" w14:textId="77777777" w:rsidR="00E158BB" w:rsidRDefault="00E158BB" w:rsidP="00E158BB">
      <w:pPr>
        <w:bidi w:val="0"/>
        <w:spacing w:after="0"/>
        <w:rPr>
          <w:rFonts w:ascii="Fira sans" w:hAnsi="Fira sans" w:cs="TimesNewRomanPSMT"/>
          <w:color w:val="20215C"/>
        </w:rPr>
      </w:pPr>
    </w:p>
    <w:p w14:paraId="5B93DC53" w14:textId="62E5C0D4" w:rsidR="005B132C" w:rsidRDefault="005B132C" w:rsidP="004C7A35">
      <w:pPr>
        <w:bidi w:val="0"/>
        <w:spacing w:after="0"/>
        <w:rPr>
          <w:rFonts w:ascii="Fira sans" w:hAnsi="Fira sans" w:cs="TimesNewRomanPSMT"/>
          <w:color w:val="20215C"/>
        </w:rPr>
      </w:pPr>
      <w:r w:rsidRPr="005B132C">
        <w:rPr>
          <w:rFonts w:ascii="Fira sans" w:hAnsi="Fira sans" w:cs="TimesNewRomanPSMT"/>
          <w:color w:val="20215C"/>
        </w:rPr>
        <w:t xml:space="preserve">Because </w:t>
      </w:r>
      <w:r w:rsidR="00616A11">
        <w:rPr>
          <w:rFonts w:ascii="Fira sans" w:hAnsi="Fira sans" w:cs="TimesNewRomanPSMT"/>
          <w:color w:val="20215C"/>
        </w:rPr>
        <w:t xml:space="preserve">the confidence interval calculation </w:t>
      </w:r>
      <w:del w:id="602" w:author="Elizabeth Caplan" w:date="2020-05-18T11:02:00Z">
        <w:r w:rsidR="00616A11" w:rsidDel="00257DA4">
          <w:rPr>
            <w:rFonts w:ascii="Fira sans" w:hAnsi="Fira sans" w:cs="TimesNewRomanPSMT"/>
            <w:color w:val="20215C"/>
          </w:rPr>
          <w:delText xml:space="preserve">has a </w:delText>
        </w:r>
        <w:r w:rsidRPr="005B132C" w:rsidDel="00257DA4">
          <w:rPr>
            <w:rFonts w:ascii="Fira sans" w:hAnsi="Fira sans" w:cs="TimesNewRomanPSMT"/>
            <w:color w:val="20215C"/>
          </w:rPr>
          <w:delText>pendency</w:delText>
        </w:r>
      </w:del>
      <w:ins w:id="603" w:author="Elizabeth Caplan" w:date="2020-05-18T11:02:00Z">
        <w:r w:rsidR="00257DA4">
          <w:rPr>
            <w:rFonts w:ascii="Fira sans" w:hAnsi="Fira sans" w:cs="TimesNewRomanPSMT"/>
            <w:color w:val="20215C"/>
          </w:rPr>
          <w:t>depends</w:t>
        </w:r>
      </w:ins>
      <w:r>
        <w:rPr>
          <w:rFonts w:ascii="Fira sans" w:hAnsi="Fira sans" w:cs="TimesNewRomanPSMT"/>
          <w:color w:val="20215C"/>
        </w:rPr>
        <w:t xml:space="preserve"> on the number of failures (r)</w:t>
      </w:r>
      <w:r w:rsidR="00616A11">
        <w:rPr>
          <w:rFonts w:ascii="Fira sans" w:hAnsi="Fira sans" w:cs="TimesNewRomanPSMT"/>
          <w:color w:val="20215C"/>
        </w:rPr>
        <w:t xml:space="preserve">, </w:t>
      </w:r>
      <w:r>
        <w:rPr>
          <w:rFonts w:ascii="Fira sans" w:hAnsi="Fira sans" w:cs="TimesNewRomanPSMT"/>
          <w:color w:val="20215C"/>
        </w:rPr>
        <w:t xml:space="preserve">the </w:t>
      </w:r>
      <w:r w:rsidR="00E158BB" w:rsidRPr="00E158BB">
        <w:rPr>
          <w:rFonts w:ascii="Fira sans" w:hAnsi="Fira sans" w:cs="TimesNewRomanPSMT"/>
          <w:color w:val="20215C"/>
        </w:rPr>
        <w:t xml:space="preserve">predefined test time </w:t>
      </w:r>
      <w:r w:rsidR="00616A11">
        <w:rPr>
          <w:rFonts w:ascii="Fira sans" w:hAnsi="Fira sans" w:cs="TimesNewRomanPSMT"/>
          <w:color w:val="20215C"/>
        </w:rPr>
        <w:t xml:space="preserve">mode </w:t>
      </w:r>
      <w:r>
        <w:rPr>
          <w:rFonts w:ascii="Fira sans" w:hAnsi="Fira sans" w:cs="TimesNewRomanPSMT"/>
          <w:color w:val="20215C"/>
        </w:rPr>
        <w:t>assure</w:t>
      </w:r>
      <w:r w:rsidR="00616A11">
        <w:rPr>
          <w:rFonts w:ascii="Fira sans" w:hAnsi="Fira sans" w:cs="TimesNewRomanPSMT"/>
          <w:color w:val="20215C"/>
        </w:rPr>
        <w:t>s</w:t>
      </w:r>
      <w:r>
        <w:rPr>
          <w:rFonts w:ascii="Fira sans" w:hAnsi="Fira sans" w:cs="TimesNewRomanPSMT"/>
          <w:color w:val="20215C"/>
        </w:rPr>
        <w:t xml:space="preserve"> </w:t>
      </w:r>
      <w:r w:rsidR="004C7A35">
        <w:rPr>
          <w:rFonts w:ascii="Fira sans" w:hAnsi="Fira sans" w:cs="TimesNewRomanPSMT"/>
          <w:color w:val="20215C"/>
        </w:rPr>
        <w:t xml:space="preserve">the </w:t>
      </w:r>
      <w:r>
        <w:rPr>
          <w:rFonts w:ascii="Fira sans" w:hAnsi="Fira sans" w:cs="TimesNewRomanPSMT"/>
          <w:color w:val="20215C"/>
        </w:rPr>
        <w:t xml:space="preserve">estimation of a </w:t>
      </w:r>
      <w:r w:rsidR="00616A11">
        <w:rPr>
          <w:rFonts w:ascii="Fira sans" w:hAnsi="Fira sans" w:cs="TimesNewRomanPSMT"/>
          <w:color w:val="20215C"/>
        </w:rPr>
        <w:t>confidence</w:t>
      </w:r>
      <w:r>
        <w:rPr>
          <w:rFonts w:ascii="Fira sans" w:hAnsi="Fira sans" w:cs="TimesNewRomanPSMT"/>
          <w:color w:val="20215C"/>
        </w:rPr>
        <w:t xml:space="preserve"> band even for no </w:t>
      </w:r>
      <w:r w:rsidR="00616A11">
        <w:rPr>
          <w:rFonts w:ascii="Fira sans" w:hAnsi="Fira sans" w:cs="TimesNewRomanPSMT"/>
          <w:color w:val="20215C"/>
        </w:rPr>
        <w:t>failure</w:t>
      </w:r>
      <w:r>
        <w:rPr>
          <w:rFonts w:ascii="Fira sans" w:hAnsi="Fira sans" w:cs="TimesNewRomanPSMT"/>
          <w:color w:val="20215C"/>
        </w:rPr>
        <w:t xml:space="preserve"> </w:t>
      </w:r>
      <w:r w:rsidR="00616A11">
        <w:rPr>
          <w:rFonts w:ascii="Fira sans" w:hAnsi="Fira sans" w:cs="TimesNewRomanPSMT"/>
          <w:color w:val="20215C"/>
        </w:rPr>
        <w:t xml:space="preserve">experiments, </w:t>
      </w:r>
      <w:r>
        <w:rPr>
          <w:rFonts w:ascii="Fira sans" w:hAnsi="Fira sans" w:cs="TimesNewRomanPSMT"/>
          <w:color w:val="20215C"/>
        </w:rPr>
        <w:t xml:space="preserve">while the </w:t>
      </w:r>
      <w:r w:rsidR="00616A11">
        <w:rPr>
          <w:rFonts w:ascii="Fira sans" w:hAnsi="Fira sans" w:cs="TimesNewRomanPSMT"/>
          <w:color w:val="20215C"/>
        </w:rPr>
        <w:t>predefined</w:t>
      </w:r>
      <w:r>
        <w:rPr>
          <w:rFonts w:ascii="Fira sans" w:hAnsi="Fira sans" w:cs="TimesNewRomanPSMT"/>
          <w:color w:val="20215C"/>
        </w:rPr>
        <w:t xml:space="preserve"> </w:t>
      </w:r>
      <w:r w:rsidR="00616A11">
        <w:rPr>
          <w:rFonts w:ascii="Fira sans" w:hAnsi="Fira sans" w:cs="TimesNewRomanPSMT"/>
          <w:color w:val="20215C"/>
        </w:rPr>
        <w:t xml:space="preserve">number </w:t>
      </w:r>
      <w:r>
        <w:rPr>
          <w:rFonts w:ascii="Fira sans" w:hAnsi="Fira sans" w:cs="TimesNewRomanPSMT"/>
          <w:color w:val="20215C"/>
        </w:rPr>
        <w:t xml:space="preserve">of </w:t>
      </w:r>
      <w:r w:rsidR="00616A11">
        <w:rPr>
          <w:rFonts w:ascii="Fira sans" w:hAnsi="Fira sans" w:cs="TimesNewRomanPSMT"/>
          <w:color w:val="20215C"/>
        </w:rPr>
        <w:t>failure</w:t>
      </w:r>
      <w:r>
        <w:rPr>
          <w:rFonts w:ascii="Fira sans" w:hAnsi="Fira sans" w:cs="TimesNewRomanPSMT"/>
          <w:color w:val="20215C"/>
        </w:rPr>
        <w:t xml:space="preserve"> </w:t>
      </w:r>
      <w:r w:rsidR="00616A11">
        <w:rPr>
          <w:rFonts w:ascii="Fira sans" w:hAnsi="Fira sans" w:cs="TimesNewRomanPSMT"/>
          <w:color w:val="20215C"/>
        </w:rPr>
        <w:t>experiment</w:t>
      </w:r>
      <w:ins w:id="604" w:author="Elizabeth Caplan" w:date="2020-05-18T11:02:00Z">
        <w:r w:rsidR="00257DA4">
          <w:rPr>
            <w:rFonts w:ascii="Fira sans" w:hAnsi="Fira sans" w:cs="TimesNewRomanPSMT"/>
            <w:color w:val="20215C"/>
          </w:rPr>
          <w:t>s</w:t>
        </w:r>
      </w:ins>
      <w:r>
        <w:rPr>
          <w:rFonts w:ascii="Fira sans" w:hAnsi="Fira sans" w:cs="TimesNewRomanPSMT"/>
          <w:color w:val="20215C"/>
        </w:rPr>
        <w:t xml:space="preserve"> assure</w:t>
      </w:r>
      <w:ins w:id="605" w:author="Elizabeth Caplan" w:date="2020-05-18T11:02:00Z">
        <w:r w:rsidR="00257DA4">
          <w:rPr>
            <w:rFonts w:ascii="Fira sans" w:hAnsi="Fira sans" w:cs="TimesNewRomanPSMT"/>
            <w:color w:val="20215C"/>
          </w:rPr>
          <w:t>s a</w:t>
        </w:r>
      </w:ins>
      <w:r>
        <w:rPr>
          <w:rFonts w:ascii="Fira sans" w:hAnsi="Fira sans" w:cs="TimesNewRomanPSMT"/>
          <w:color w:val="20215C"/>
        </w:rPr>
        <w:t xml:space="preserve"> more </w:t>
      </w:r>
      <w:r w:rsidR="00616A11">
        <w:rPr>
          <w:rFonts w:ascii="Fira sans" w:hAnsi="Fira sans" w:cs="TimesNewRomanPSMT"/>
          <w:color w:val="20215C"/>
        </w:rPr>
        <w:t xml:space="preserve">realistic confidence bound estimation. </w:t>
      </w:r>
      <w:r>
        <w:rPr>
          <w:rFonts w:ascii="Fira sans" w:hAnsi="Fira sans" w:cs="TimesNewRomanPSMT"/>
          <w:color w:val="20215C"/>
        </w:rPr>
        <w:t xml:space="preserve"> </w:t>
      </w:r>
    </w:p>
    <w:p w14:paraId="52783E75" w14:textId="77777777" w:rsidR="008745DB" w:rsidRDefault="00321770" w:rsidP="00321770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606" w:name="_Toc36643326"/>
      <w:r>
        <w:rPr>
          <w:rFonts w:ascii="Fira Sans OT Medium" w:hAnsi="Fira Sans OT Medium"/>
          <w:color w:val="20215C"/>
          <w:sz w:val="26"/>
          <w:szCs w:val="26"/>
        </w:rPr>
        <w:t>Practical Aspects</w:t>
      </w:r>
      <w:bookmarkEnd w:id="606"/>
      <w:r>
        <w:rPr>
          <w:rFonts w:ascii="Fira Sans OT Medium" w:hAnsi="Fira Sans OT Medium"/>
          <w:color w:val="20215C"/>
          <w:sz w:val="26"/>
          <w:szCs w:val="26"/>
        </w:rPr>
        <w:t xml:space="preserve"> </w:t>
      </w:r>
      <w:r w:rsidR="00F02428"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6A00F454" w14:textId="479805DF" w:rsidR="00535B40" w:rsidRPr="005C16D3" w:rsidRDefault="00535B40" w:rsidP="00535B40">
      <w:pPr>
        <w:pStyle w:val="Heading2"/>
        <w:bidi w:val="0"/>
        <w:rPr>
          <w:rFonts w:ascii="Fira Sans OT Medium" w:hAnsi="Fira Sans OT Medium"/>
          <w:color w:val="20215C"/>
        </w:rPr>
      </w:pPr>
      <w:bookmarkStart w:id="607" w:name="_Toc36643327"/>
      <w:r w:rsidRPr="005C16D3">
        <w:rPr>
          <w:rFonts w:ascii="Fira Sans OT Medium" w:hAnsi="Fira Sans OT Medium"/>
          <w:color w:val="20215C"/>
        </w:rPr>
        <w:t xml:space="preserve">Test </w:t>
      </w:r>
      <w:del w:id="608" w:author="Elizabeth Caplan" w:date="2020-05-18T11:15:00Z">
        <w:r w:rsidRPr="005C16D3" w:rsidDel="006275BC">
          <w:rPr>
            <w:rFonts w:ascii="Fira Sans OT Medium" w:hAnsi="Fira Sans OT Medium"/>
            <w:color w:val="20215C"/>
          </w:rPr>
          <w:delText>duration</w:delText>
        </w:r>
        <w:bookmarkEnd w:id="607"/>
        <w:r w:rsidRPr="005C16D3" w:rsidDel="006275BC">
          <w:rPr>
            <w:rFonts w:ascii="Fira Sans OT Medium" w:hAnsi="Fira Sans OT Medium"/>
            <w:color w:val="20215C"/>
          </w:rPr>
          <w:delText xml:space="preserve"> </w:delText>
        </w:r>
      </w:del>
      <w:ins w:id="609" w:author="Elizabeth Caplan" w:date="2020-05-18T11:15:00Z">
        <w:r w:rsidR="006275BC">
          <w:rPr>
            <w:rFonts w:ascii="Fira Sans OT Medium" w:hAnsi="Fira Sans OT Medium"/>
            <w:color w:val="20215C"/>
          </w:rPr>
          <w:t>D</w:t>
        </w:r>
        <w:r w:rsidR="006275BC" w:rsidRPr="005C16D3">
          <w:rPr>
            <w:rFonts w:ascii="Fira Sans OT Medium" w:hAnsi="Fira Sans OT Medium"/>
            <w:color w:val="20215C"/>
          </w:rPr>
          <w:t xml:space="preserve">uration </w:t>
        </w:r>
      </w:ins>
    </w:p>
    <w:p w14:paraId="41AA34F3" w14:textId="6E55A2C2" w:rsidR="005C16D3" w:rsidRDefault="005C16D3" w:rsidP="005C16D3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Consider </w:t>
      </w:r>
      <w:ins w:id="610" w:author="Elizabeth Caplan" w:date="2020-05-18T11:10:00Z">
        <w:r w:rsidR="006275BC">
          <w:rPr>
            <w:rFonts w:ascii="Fira sans" w:hAnsi="Fira sans"/>
            <w:color w:val="20215C"/>
          </w:rPr>
          <w:t xml:space="preserve">a </w:t>
        </w:r>
      </w:ins>
      <w:r>
        <w:rPr>
          <w:rFonts w:ascii="Fira sans" w:hAnsi="Fira sans"/>
          <w:color w:val="20215C"/>
        </w:rPr>
        <w:t xml:space="preserve">test for </w:t>
      </w:r>
      <w:ins w:id="611" w:author="Elizabeth Caplan" w:date="2020-05-18T11:10:00Z">
        <w:r w:rsidR="006275BC">
          <w:rPr>
            <w:rFonts w:ascii="Fira sans" w:hAnsi="Fira sans"/>
            <w:color w:val="20215C"/>
          </w:rPr>
          <w:t xml:space="preserve">a </w:t>
        </w:r>
      </w:ins>
      <w:r>
        <w:rPr>
          <w:rFonts w:ascii="Fira sans" w:hAnsi="Fira sans"/>
          <w:color w:val="20215C"/>
        </w:rPr>
        <w:t>predefined period of time or</w:t>
      </w:r>
      <w:ins w:id="612" w:author="Elizabeth Caplan" w:date="2020-05-18T11:10:00Z">
        <w:r w:rsidR="006275BC">
          <w:rPr>
            <w:rFonts w:ascii="Fira sans" w:hAnsi="Fira sans"/>
            <w:color w:val="20215C"/>
          </w:rPr>
          <w:t xml:space="preserve"> a</w:t>
        </w:r>
      </w:ins>
      <w:r>
        <w:rPr>
          <w:rFonts w:ascii="Fira sans" w:hAnsi="Fira sans"/>
          <w:color w:val="20215C"/>
        </w:rPr>
        <w:t xml:space="preserve"> predefined number of errors. The predefined test</w:t>
      </w:r>
      <w:ins w:id="613" w:author="Elizabeth Caplan" w:date="2020-05-18T11:10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period provides information even if no failures </w:t>
      </w:r>
      <w:ins w:id="614" w:author="Elizabeth Caplan" w:date="2020-05-18T11:10:00Z">
        <w:r w:rsidR="006275BC">
          <w:rPr>
            <w:rFonts w:ascii="Fira sans" w:hAnsi="Fira sans"/>
            <w:color w:val="20215C"/>
          </w:rPr>
          <w:t xml:space="preserve">are </w:t>
        </w:r>
      </w:ins>
      <w:r>
        <w:rPr>
          <w:rFonts w:ascii="Fira sans" w:hAnsi="Fira sans"/>
          <w:color w:val="20215C"/>
        </w:rPr>
        <w:t>observed (via confidence bound calculation). The predefined number of failure</w:t>
      </w:r>
      <w:ins w:id="615" w:author="Elizabeth Caplan" w:date="2020-05-18T11:10:00Z">
        <w:r w:rsidR="006275BC">
          <w:rPr>
            <w:rFonts w:ascii="Fira sans" w:hAnsi="Fira sans"/>
            <w:color w:val="20215C"/>
          </w:rPr>
          <w:t>s</w:t>
        </w:r>
      </w:ins>
      <w:r>
        <w:rPr>
          <w:rFonts w:ascii="Fira sans" w:hAnsi="Fira sans"/>
          <w:color w:val="20215C"/>
        </w:rPr>
        <w:t xml:space="preserve"> test</w:t>
      </w:r>
      <w:ins w:id="616" w:author="Elizabeth Caplan" w:date="2020-05-18T11:10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mode may last </w:t>
      </w:r>
      <w:ins w:id="617" w:author="Elizabeth Caplan" w:date="2020-05-18T11:11:00Z">
        <w:r w:rsidR="006275BC">
          <w:rPr>
            <w:rFonts w:ascii="Fira sans" w:hAnsi="Fira sans"/>
            <w:color w:val="20215C"/>
          </w:rPr>
          <w:t xml:space="preserve">for </w:t>
        </w:r>
      </w:ins>
      <w:r>
        <w:rPr>
          <w:rFonts w:ascii="Fira sans" w:hAnsi="Fira sans"/>
          <w:color w:val="20215C"/>
        </w:rPr>
        <w:t>long trials, if no test</w:t>
      </w:r>
      <w:ins w:id="618" w:author="Elizabeth Caplan" w:date="2020-05-18T11:11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time limitations exist</w:t>
      </w:r>
      <w:ins w:id="619" w:author="Elizabeth Caplan" w:date="2020-05-18T11:11:00Z">
        <w:r w:rsidR="006275BC">
          <w:rPr>
            <w:rFonts w:ascii="Fira sans" w:hAnsi="Fira sans"/>
            <w:color w:val="20215C"/>
          </w:rPr>
          <w:t>.</w:t>
        </w:r>
      </w:ins>
      <w:r>
        <w:rPr>
          <w:rFonts w:ascii="Fira sans" w:hAnsi="Fira sans"/>
          <w:color w:val="20215C"/>
        </w:rPr>
        <w:t xml:space="preserve"> </w:t>
      </w:r>
      <w:del w:id="620" w:author="Elizabeth Caplan" w:date="2020-05-18T11:11:00Z">
        <w:r w:rsidDel="006275BC">
          <w:rPr>
            <w:rFonts w:ascii="Fira sans" w:hAnsi="Fira sans"/>
            <w:color w:val="20215C"/>
          </w:rPr>
          <w:delText xml:space="preserve">the </w:delText>
        </w:r>
      </w:del>
      <w:ins w:id="621" w:author="Elizabeth Caplan" w:date="2020-05-18T11:11:00Z">
        <w:r w:rsidR="006275BC">
          <w:rPr>
            <w:rFonts w:ascii="Fira sans" w:hAnsi="Fira sans"/>
            <w:color w:val="20215C"/>
          </w:rPr>
          <w:t xml:space="preserve">The </w:t>
        </w:r>
      </w:ins>
      <w:r>
        <w:rPr>
          <w:rFonts w:ascii="Fira sans" w:hAnsi="Fira sans"/>
          <w:color w:val="20215C"/>
        </w:rPr>
        <w:t>second test</w:t>
      </w:r>
      <w:ins w:id="622" w:author="Elizabeth Caplan" w:date="2020-05-18T11:11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mode is preferred</w:t>
      </w:r>
      <w:ins w:id="623" w:author="Elizabeth Caplan" w:date="2020-05-18T11:12:00Z">
        <w:r w:rsidR="006275BC">
          <w:rPr>
            <w:rFonts w:ascii="Fira sans" w:hAnsi="Fira sans"/>
            <w:color w:val="20215C"/>
          </w:rPr>
          <w:t>.</w:t>
        </w:r>
      </w:ins>
      <w:del w:id="624" w:author="Elizabeth Caplan" w:date="2020-05-18T11:11:00Z">
        <w:r w:rsidDel="006275BC">
          <w:rPr>
            <w:rFonts w:ascii="Fira sans" w:hAnsi="Fira sans"/>
            <w:color w:val="20215C"/>
          </w:rPr>
          <w:delText>.</w:delText>
        </w:r>
      </w:del>
      <w:del w:id="625" w:author="Elizabeth Caplan" w:date="2020-05-18T11:12:00Z">
        <w:r w:rsidDel="006275BC">
          <w:rPr>
            <w:rFonts w:ascii="Fira sans" w:hAnsi="Fira sans"/>
            <w:color w:val="20215C"/>
          </w:rPr>
          <w:delText xml:space="preserve"> I</w:delText>
        </w:r>
      </w:del>
      <w:ins w:id="626" w:author="Elizabeth Caplan" w:date="2020-05-18T11:12:00Z">
        <w:r w:rsidR="006275BC">
          <w:rPr>
            <w:rFonts w:ascii="Fira sans" w:hAnsi="Fira sans"/>
            <w:color w:val="20215C"/>
          </w:rPr>
          <w:t xml:space="preserve"> I</w:t>
        </w:r>
      </w:ins>
      <w:r>
        <w:rPr>
          <w:rFonts w:ascii="Fira sans" w:hAnsi="Fira sans"/>
          <w:color w:val="20215C"/>
        </w:rPr>
        <w:t>f test time is limited,</w:t>
      </w:r>
      <w:ins w:id="627" w:author="Elizabeth Caplan" w:date="2020-05-18T11:12:00Z">
        <w:r w:rsidR="006275BC">
          <w:rPr>
            <w:rFonts w:ascii="Fira sans" w:hAnsi="Fira sans"/>
            <w:color w:val="20215C"/>
          </w:rPr>
          <w:t xml:space="preserve"> then the </w:t>
        </w:r>
      </w:ins>
      <w:del w:id="628" w:author="Elizabeth Caplan" w:date="2020-05-18T11:12:00Z">
        <w:r w:rsidDel="006275BC">
          <w:rPr>
            <w:rFonts w:ascii="Fira sans" w:hAnsi="Fira sans"/>
            <w:color w:val="20215C"/>
          </w:rPr>
          <w:delText xml:space="preserve"> the </w:delText>
        </w:r>
      </w:del>
      <w:r>
        <w:rPr>
          <w:rFonts w:ascii="Fira sans" w:hAnsi="Fira sans"/>
          <w:color w:val="20215C"/>
        </w:rPr>
        <w:t>first test</w:t>
      </w:r>
      <w:ins w:id="629" w:author="Elizabeth Caplan" w:date="2020-05-18T11:11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mode provides </w:t>
      </w:r>
      <w:del w:id="630" w:author="Elizabeth Caplan" w:date="2020-05-18T11:11:00Z">
        <w:r w:rsidDel="006275BC">
          <w:rPr>
            <w:rFonts w:ascii="Fira sans" w:hAnsi="Fira sans"/>
            <w:color w:val="20215C"/>
          </w:rPr>
          <w:delText xml:space="preserve">an </w:delText>
        </w:r>
      </w:del>
      <w:r>
        <w:rPr>
          <w:rFonts w:ascii="Fira sans" w:hAnsi="Fira sans"/>
          <w:color w:val="20215C"/>
        </w:rPr>
        <w:t xml:space="preserve">reasonable results. </w:t>
      </w:r>
    </w:p>
    <w:p w14:paraId="39BE2079" w14:textId="28E29805" w:rsidR="005C16D3" w:rsidRPr="005C16D3" w:rsidRDefault="005C16D3" w:rsidP="005C16D3">
      <w:pPr>
        <w:pStyle w:val="Heading2"/>
        <w:bidi w:val="0"/>
        <w:rPr>
          <w:rFonts w:ascii="Fira Sans OT Medium" w:hAnsi="Fira Sans OT Medium"/>
          <w:color w:val="20215C"/>
        </w:rPr>
      </w:pPr>
      <w:bookmarkStart w:id="631" w:name="_Toc36643328"/>
      <w:r w:rsidRPr="005C16D3">
        <w:rPr>
          <w:rFonts w:ascii="Fira Sans OT Medium" w:hAnsi="Fira Sans OT Medium"/>
          <w:color w:val="20215C"/>
        </w:rPr>
        <w:t xml:space="preserve">Acceleration </w:t>
      </w:r>
      <w:del w:id="632" w:author="Elizabeth Caplan" w:date="2020-05-18T11:15:00Z">
        <w:r w:rsidRPr="005C16D3" w:rsidDel="006275BC">
          <w:rPr>
            <w:rFonts w:ascii="Fira Sans OT Medium" w:hAnsi="Fira Sans OT Medium"/>
            <w:color w:val="20215C"/>
          </w:rPr>
          <w:delText xml:space="preserve">factor </w:delText>
        </w:r>
      </w:del>
      <w:ins w:id="633" w:author="Elizabeth Caplan" w:date="2020-05-18T11:15:00Z">
        <w:r w:rsidR="006275BC">
          <w:rPr>
            <w:rFonts w:ascii="Fira Sans OT Medium" w:hAnsi="Fira Sans OT Medium"/>
            <w:color w:val="20215C"/>
          </w:rPr>
          <w:t>F</w:t>
        </w:r>
        <w:r w:rsidR="006275BC" w:rsidRPr="005C16D3">
          <w:rPr>
            <w:rFonts w:ascii="Fira Sans OT Medium" w:hAnsi="Fira Sans OT Medium"/>
            <w:color w:val="20215C"/>
          </w:rPr>
          <w:t xml:space="preserve">actor </w:t>
        </w:r>
      </w:ins>
      <w:del w:id="634" w:author="Elizabeth Caplan" w:date="2020-05-18T11:15:00Z">
        <w:r w:rsidRPr="005C16D3" w:rsidDel="006275BC">
          <w:rPr>
            <w:rFonts w:ascii="Fira Sans OT Medium" w:hAnsi="Fira Sans OT Medium"/>
            <w:color w:val="20215C"/>
          </w:rPr>
          <w:delText>estimation</w:delText>
        </w:r>
      </w:del>
      <w:bookmarkEnd w:id="631"/>
      <w:ins w:id="635" w:author="Elizabeth Caplan" w:date="2020-05-18T11:15:00Z">
        <w:r w:rsidR="006275BC">
          <w:rPr>
            <w:rFonts w:ascii="Fira Sans OT Medium" w:hAnsi="Fira Sans OT Medium"/>
            <w:color w:val="20215C"/>
          </w:rPr>
          <w:t>E</w:t>
        </w:r>
        <w:r w:rsidR="006275BC" w:rsidRPr="005C16D3">
          <w:rPr>
            <w:rFonts w:ascii="Fira Sans OT Medium" w:hAnsi="Fira Sans OT Medium"/>
            <w:color w:val="20215C"/>
          </w:rPr>
          <w:t>stimation</w:t>
        </w:r>
      </w:ins>
    </w:p>
    <w:p w14:paraId="4DF0A5C3" w14:textId="62E1A6DB" w:rsidR="006C5229" w:rsidRDefault="005C16D3" w:rsidP="006C522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For </w:t>
      </w:r>
      <w:r w:rsidR="003F34EB">
        <w:rPr>
          <w:rFonts w:ascii="Fira sans" w:hAnsi="Fira sans"/>
          <w:color w:val="20215C"/>
        </w:rPr>
        <w:t>calculating the</w:t>
      </w:r>
      <w:r>
        <w:rPr>
          <w:rFonts w:ascii="Fira sans" w:hAnsi="Fira sans"/>
          <w:color w:val="20215C"/>
        </w:rPr>
        <w:t xml:space="preserve"> acceleration factor</w:t>
      </w:r>
      <w:r w:rsidR="003F34EB">
        <w:rPr>
          <w:rFonts w:ascii="Fira sans" w:hAnsi="Fira sans"/>
          <w:color w:val="20215C"/>
        </w:rPr>
        <w:t>, information</w:t>
      </w:r>
      <w:r>
        <w:rPr>
          <w:rFonts w:ascii="Fira sans" w:hAnsi="Fira sans"/>
          <w:color w:val="20215C"/>
        </w:rPr>
        <w:t xml:space="preserve"> regarding the emission rates </w:t>
      </w:r>
      <w:r w:rsidR="006C5229">
        <w:rPr>
          <w:rFonts w:ascii="Fira sans" w:hAnsi="Fira sans"/>
          <w:color w:val="20215C"/>
        </w:rPr>
        <w:t>of all construction</w:t>
      </w:r>
      <w:r>
        <w:rPr>
          <w:rFonts w:ascii="Fira sans" w:hAnsi="Fira sans"/>
          <w:color w:val="20215C"/>
        </w:rPr>
        <w:t xml:space="preserve"> material is </w:t>
      </w:r>
      <w:r w:rsidR="006C5229">
        <w:rPr>
          <w:rFonts w:ascii="Fira sans" w:hAnsi="Fira sans"/>
          <w:color w:val="20215C"/>
        </w:rPr>
        <w:t>required, especially for main alpha emission contributors</w:t>
      </w:r>
      <w:del w:id="636" w:author="Elizabeth Caplan" w:date="2020-05-18T11:13:00Z">
        <w:r w:rsidR="006C5229" w:rsidDel="006275BC">
          <w:rPr>
            <w:rFonts w:ascii="Fira sans" w:hAnsi="Fira sans"/>
            <w:color w:val="20215C"/>
          </w:rPr>
          <w:delText xml:space="preserve"> that are:</w:delText>
        </w:r>
      </w:del>
      <w:ins w:id="637" w:author="Elizabeth Caplan" w:date="2020-05-18T11:13:00Z">
        <w:r w:rsidR="006275BC">
          <w:rPr>
            <w:rFonts w:ascii="Fira sans" w:hAnsi="Fira sans"/>
            <w:color w:val="20215C"/>
          </w:rPr>
          <w:t>, including</w:t>
        </w:r>
      </w:ins>
      <w:r w:rsidR="006C5229">
        <w:rPr>
          <w:rFonts w:ascii="Fira sans" w:hAnsi="Fira sans"/>
          <w:color w:val="20215C"/>
        </w:rPr>
        <w:t xml:space="preserve"> mold compound</w:t>
      </w:r>
      <w:ins w:id="638" w:author="Elizabeth Caplan" w:date="2020-05-18T11:13:00Z">
        <w:r w:rsidR="006275BC">
          <w:rPr>
            <w:rFonts w:ascii="Fira sans" w:hAnsi="Fira sans"/>
            <w:color w:val="20215C"/>
          </w:rPr>
          <w:t>s</w:t>
        </w:r>
      </w:ins>
      <w:r w:rsidR="006C5229">
        <w:rPr>
          <w:rFonts w:ascii="Fira sans" w:hAnsi="Fira sans"/>
          <w:color w:val="20215C"/>
        </w:rPr>
        <w:t>, underfill</w:t>
      </w:r>
      <w:ins w:id="639" w:author="Elizabeth Caplan" w:date="2020-05-18T11:13:00Z">
        <w:r w:rsidR="006275BC">
          <w:rPr>
            <w:rFonts w:ascii="Fira sans" w:hAnsi="Fira sans"/>
            <w:color w:val="20215C"/>
          </w:rPr>
          <w:t>,</w:t>
        </w:r>
      </w:ins>
      <w:r w:rsidR="006C5229">
        <w:rPr>
          <w:rFonts w:ascii="Fira sans" w:hAnsi="Fira sans"/>
          <w:color w:val="20215C"/>
        </w:rPr>
        <w:t xml:space="preserve"> and soldering materials. </w:t>
      </w:r>
    </w:p>
    <w:p w14:paraId="24140195" w14:textId="77777777" w:rsidR="006C5229" w:rsidRDefault="006C5229" w:rsidP="006C522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</w:p>
    <w:p w14:paraId="2E8D7F81" w14:textId="6E3812E7" w:rsidR="00185BAE" w:rsidRDefault="006C5229" w:rsidP="00182E9B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If </w:t>
      </w:r>
      <w:del w:id="640" w:author="Elizabeth Caplan" w:date="2020-05-18T11:13:00Z">
        <w:r w:rsidDel="006275BC">
          <w:rPr>
            <w:rFonts w:ascii="Fira sans" w:hAnsi="Fira sans"/>
            <w:color w:val="20215C"/>
          </w:rPr>
          <w:delText xml:space="preserve">no </w:delText>
        </w:r>
      </w:del>
      <w:ins w:id="641" w:author="Elizabeth Caplan" w:date="2020-05-18T11:13:00Z">
        <w:r w:rsidR="006275BC">
          <w:rPr>
            <w:rFonts w:ascii="Fira sans" w:hAnsi="Fira sans"/>
            <w:color w:val="20215C"/>
          </w:rPr>
          <w:t xml:space="preserve">the </w:t>
        </w:r>
      </w:ins>
      <w:r>
        <w:rPr>
          <w:rFonts w:ascii="Fira sans" w:hAnsi="Fira sans"/>
          <w:color w:val="20215C"/>
        </w:rPr>
        <w:t>above information</w:t>
      </w:r>
      <w:ins w:id="642" w:author="Elizabeth Caplan" w:date="2020-05-18T11:13:00Z">
        <w:r w:rsidR="006275BC">
          <w:rPr>
            <w:rFonts w:ascii="Fira sans" w:hAnsi="Fira sans"/>
            <w:color w:val="20215C"/>
          </w:rPr>
          <w:t xml:space="preserve"> is</w:t>
        </w:r>
      </w:ins>
      <w:r>
        <w:rPr>
          <w:rFonts w:ascii="Fira sans" w:hAnsi="Fira sans"/>
          <w:color w:val="20215C"/>
        </w:rPr>
        <w:t xml:space="preserve"> </w:t>
      </w:r>
      <w:ins w:id="643" w:author="Elizabeth Caplan" w:date="2020-05-18T11:13:00Z">
        <w:r w:rsidR="006275BC">
          <w:rPr>
            <w:rFonts w:ascii="Fira sans" w:hAnsi="Fira sans"/>
            <w:color w:val="20215C"/>
          </w:rPr>
          <w:t>un</w:t>
        </w:r>
      </w:ins>
      <w:r>
        <w:rPr>
          <w:rFonts w:ascii="Fira sans" w:hAnsi="Fira sans"/>
          <w:color w:val="20215C"/>
        </w:rPr>
        <w:t xml:space="preserve">available, estimations of worst-case scenarios can be </w:t>
      </w:r>
      <w:del w:id="644" w:author="Elizabeth Caplan" w:date="2020-05-18T11:13:00Z">
        <w:r w:rsidDel="006275BC">
          <w:rPr>
            <w:rFonts w:ascii="Fira sans" w:hAnsi="Fira sans"/>
            <w:color w:val="20215C"/>
          </w:rPr>
          <w:delText xml:space="preserve">dome </w:delText>
        </w:r>
      </w:del>
      <w:ins w:id="645" w:author="Elizabeth Caplan" w:date="2020-05-18T11:13:00Z">
        <w:r w:rsidR="006275BC">
          <w:rPr>
            <w:rFonts w:ascii="Fira sans" w:hAnsi="Fira sans"/>
            <w:color w:val="20215C"/>
          </w:rPr>
          <w:t xml:space="preserve">done </w:t>
        </w:r>
      </w:ins>
      <w:r>
        <w:rPr>
          <w:rFonts w:ascii="Fira sans" w:hAnsi="Fira sans"/>
          <w:color w:val="20215C"/>
        </w:rPr>
        <w:t xml:space="preserve">according to the data </w:t>
      </w:r>
      <w:r w:rsidR="00182E9B">
        <w:rPr>
          <w:rFonts w:ascii="Fira sans" w:hAnsi="Fira sans"/>
          <w:color w:val="20215C"/>
        </w:rPr>
        <w:t>i</w:t>
      </w:r>
      <w:r>
        <w:rPr>
          <w:rFonts w:ascii="Fira sans" w:hAnsi="Fira sans"/>
          <w:color w:val="20215C"/>
        </w:rPr>
        <w:t>n</w:t>
      </w:r>
      <w:r w:rsidR="00182E9B">
        <w:rPr>
          <w:rFonts w:ascii="Fira sans" w:hAnsi="Fira sans"/>
          <w:color w:val="20215C"/>
        </w:rPr>
        <w:t xml:space="preserve"> </w:t>
      </w:r>
      <w:r w:rsidR="00182E9B">
        <w:rPr>
          <w:rFonts w:ascii="Fira sans" w:hAnsi="Fira sans"/>
          <w:color w:val="FF0000"/>
        </w:rPr>
        <w:fldChar w:fldCharType="begin"/>
      </w:r>
      <w:r w:rsidR="00182E9B">
        <w:rPr>
          <w:rFonts w:ascii="Fira sans" w:hAnsi="Fira sans"/>
          <w:color w:val="FF0000"/>
        </w:rPr>
        <w:instrText xml:space="preserve"> REF _Ref36642318 \h </w:instrText>
      </w:r>
      <w:r w:rsidR="00182E9B">
        <w:rPr>
          <w:rFonts w:ascii="Fira sans" w:hAnsi="Fira sans"/>
          <w:color w:val="FF0000"/>
        </w:rPr>
      </w:r>
      <w:r w:rsidR="00182E9B">
        <w:rPr>
          <w:rFonts w:ascii="Fira sans" w:hAnsi="Fira sans"/>
          <w:color w:val="FF0000"/>
        </w:rPr>
        <w:fldChar w:fldCharType="separate"/>
      </w:r>
      <w:r w:rsidR="00182E9B" w:rsidRPr="00586FF6">
        <w:rPr>
          <w:rFonts w:ascii="Fira sans" w:hAnsi="Fira sans" w:cs="Times New Roman"/>
          <w:color w:val="20215C"/>
        </w:rPr>
        <w:t>Table</w:t>
      </w:r>
      <w:r w:rsidR="00182E9B" w:rsidRPr="00586FF6">
        <w:rPr>
          <w:rFonts w:ascii="Fira sans" w:hAnsi="Fira sans" w:cs="Times New Roman"/>
          <w:color w:val="20215C"/>
          <w:rtl/>
        </w:rPr>
        <w:t xml:space="preserve"> 2</w:t>
      </w:r>
      <w:r w:rsidR="00182E9B">
        <w:rPr>
          <w:rFonts w:ascii="Fira sans" w:hAnsi="Fira sans"/>
          <w:color w:val="FF0000"/>
        </w:rPr>
        <w:fldChar w:fldCharType="end"/>
      </w:r>
      <w:ins w:id="646" w:author="Elizabeth Caplan" w:date="2020-05-18T11:13:00Z">
        <w:r w:rsidR="006275BC">
          <w:rPr>
            <w:rFonts w:ascii="Fira sans" w:hAnsi="Fira sans"/>
            <w:color w:val="FF0000"/>
          </w:rPr>
          <w:t>.</w:t>
        </w:r>
      </w:ins>
      <w:del w:id="647" w:author="Elizabeth Caplan" w:date="2020-05-18T11:13:00Z">
        <w:r w:rsidRPr="006C5229" w:rsidDel="006275BC">
          <w:rPr>
            <w:rFonts w:ascii="Fira sans" w:hAnsi="Fira sans"/>
            <w:color w:val="FF0000"/>
          </w:rPr>
          <w:delText xml:space="preserve"> </w:delText>
        </w:r>
      </w:del>
    </w:p>
    <w:p w14:paraId="0561518E" w14:textId="3CBD906F" w:rsidR="006C5229" w:rsidRPr="00185BAE" w:rsidRDefault="006C5229" w:rsidP="00185BAE">
      <w:pPr>
        <w:pStyle w:val="Heading2"/>
        <w:bidi w:val="0"/>
        <w:rPr>
          <w:rFonts w:ascii="Fira Sans OT Medium" w:hAnsi="Fira Sans OT Medium"/>
          <w:color w:val="20215C"/>
        </w:rPr>
      </w:pPr>
      <w:bookmarkStart w:id="648" w:name="_Toc36643329"/>
      <w:r w:rsidRPr="00185BAE">
        <w:rPr>
          <w:rFonts w:ascii="Fira Sans OT Medium" w:hAnsi="Fira Sans OT Medium"/>
          <w:color w:val="20215C"/>
        </w:rPr>
        <w:t xml:space="preserve">Die </w:t>
      </w:r>
      <w:del w:id="649" w:author="Elizabeth Caplan" w:date="2020-05-18T11:14:00Z">
        <w:r w:rsidR="00185BAE" w:rsidRPr="00185BAE" w:rsidDel="006275BC">
          <w:rPr>
            <w:rFonts w:ascii="Fira Sans OT Medium" w:hAnsi="Fira Sans OT Medium"/>
            <w:color w:val="20215C"/>
          </w:rPr>
          <w:delText>Preparation</w:delText>
        </w:r>
        <w:bookmarkEnd w:id="648"/>
        <w:r w:rsidRPr="00185BAE" w:rsidDel="006275BC">
          <w:rPr>
            <w:rFonts w:ascii="Fira Sans OT Medium" w:hAnsi="Fira Sans OT Medium"/>
            <w:color w:val="20215C"/>
          </w:rPr>
          <w:delText xml:space="preserve"> </w:delText>
        </w:r>
      </w:del>
      <w:ins w:id="650" w:author="Elizabeth Caplan" w:date="2020-05-18T11:15:00Z">
        <w:r w:rsidR="006275BC">
          <w:rPr>
            <w:rFonts w:ascii="Fira Sans OT Medium" w:hAnsi="Fira Sans OT Medium"/>
            <w:color w:val="20215C"/>
          </w:rPr>
          <w:t>P</w:t>
        </w:r>
      </w:ins>
      <w:ins w:id="651" w:author="Elizabeth Caplan" w:date="2020-05-18T11:14:00Z">
        <w:r w:rsidR="006275BC" w:rsidRPr="00185BAE">
          <w:rPr>
            <w:rFonts w:ascii="Fira Sans OT Medium" w:hAnsi="Fira Sans OT Medium"/>
            <w:color w:val="20215C"/>
          </w:rPr>
          <w:t xml:space="preserve">reparation </w:t>
        </w:r>
      </w:ins>
    </w:p>
    <w:p w14:paraId="01827853" w14:textId="61E899FB" w:rsidR="00185BAE" w:rsidRDefault="00185BAE" w:rsidP="00185BA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Two </w:t>
      </w:r>
      <w:r w:rsidR="00795859">
        <w:rPr>
          <w:rFonts w:ascii="Fira sans" w:hAnsi="Fira sans"/>
          <w:color w:val="20215C"/>
        </w:rPr>
        <w:t xml:space="preserve">significant </w:t>
      </w:r>
      <w:r>
        <w:rPr>
          <w:rFonts w:ascii="Fira sans" w:hAnsi="Fira sans"/>
          <w:color w:val="20215C"/>
        </w:rPr>
        <w:t xml:space="preserve">sources of alphas in semiconductors are the molding compound and </w:t>
      </w:r>
      <w:ins w:id="652" w:author="Elizabeth Caplan" w:date="2020-05-18T11:13:00Z">
        <w:r w:rsidR="006275BC">
          <w:rPr>
            <w:rFonts w:ascii="Fira sans" w:hAnsi="Fira sans"/>
            <w:color w:val="20215C"/>
          </w:rPr>
          <w:t xml:space="preserve">the </w:t>
        </w:r>
      </w:ins>
      <w:r>
        <w:rPr>
          <w:rFonts w:ascii="Fira sans" w:hAnsi="Fira sans"/>
          <w:color w:val="20215C"/>
        </w:rPr>
        <w:t xml:space="preserve">underfill material; </w:t>
      </w:r>
      <w:r w:rsidRPr="00185BAE">
        <w:rPr>
          <w:rFonts w:ascii="Fira sans" w:hAnsi="Fira sans"/>
          <w:color w:val="20215C"/>
        </w:rPr>
        <w:t>on the other hand</w:t>
      </w:r>
      <w:ins w:id="653" w:author="Elizabeth Caplan" w:date="2020-05-18T11:13:00Z">
        <w:r w:rsidR="006275BC">
          <w:rPr>
            <w:rFonts w:ascii="Fira sans" w:hAnsi="Fira sans"/>
            <w:color w:val="20215C"/>
          </w:rPr>
          <w:t>,</w:t>
        </w:r>
      </w:ins>
      <w:r w:rsidRPr="00185BAE">
        <w:rPr>
          <w:rFonts w:ascii="Fira sans" w:hAnsi="Fira sans"/>
          <w:color w:val="20215C"/>
        </w:rPr>
        <w:t xml:space="preserve"> </w:t>
      </w:r>
      <w:r>
        <w:rPr>
          <w:rFonts w:ascii="Fira sans" w:hAnsi="Fira sans"/>
          <w:color w:val="20215C"/>
        </w:rPr>
        <w:t>these materials may</w:t>
      </w:r>
      <w:ins w:id="654" w:author="Elizabeth Caplan" w:date="2020-05-18T11:13:00Z">
        <w:r w:rsidR="006275BC">
          <w:rPr>
            <w:rFonts w:ascii="Fira sans" w:hAnsi="Fira sans"/>
            <w:color w:val="20215C"/>
          </w:rPr>
          <w:t xml:space="preserve"> also</w:t>
        </w:r>
      </w:ins>
      <w:r>
        <w:rPr>
          <w:rFonts w:ascii="Fira sans" w:hAnsi="Fira sans"/>
          <w:color w:val="20215C"/>
        </w:rPr>
        <w:t xml:space="preserve"> stop external alphas.</w:t>
      </w:r>
    </w:p>
    <w:p w14:paraId="054EC36D" w14:textId="77777777" w:rsidR="00185BAE" w:rsidRDefault="00185BAE" w:rsidP="00185BA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</w:p>
    <w:p w14:paraId="39ABD3B6" w14:textId="470CBEAA" w:rsidR="00185BAE" w:rsidRDefault="00185BAE" w:rsidP="00185BAE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Due the above facts and for precise estimation of SER due to alphas, an exposed die without underfill is mandatory. </w:t>
      </w:r>
      <w:ins w:id="655" w:author="Elizabeth Caplan" w:date="2020-05-18T11:14:00Z">
        <w:r w:rsidR="006275BC">
          <w:rPr>
            <w:rFonts w:ascii="Fira sans" w:hAnsi="Fira sans"/>
            <w:color w:val="20215C"/>
          </w:rPr>
          <w:t xml:space="preserve">A </w:t>
        </w:r>
      </w:ins>
      <w:del w:id="656" w:author="Elizabeth Caplan" w:date="2020-05-18T11:14:00Z">
        <w:r w:rsidDel="006275BC">
          <w:rPr>
            <w:rFonts w:ascii="Fira sans" w:hAnsi="Fira sans"/>
            <w:color w:val="20215C"/>
          </w:rPr>
          <w:delText>D</w:delText>
        </w:r>
      </w:del>
      <w:ins w:id="657" w:author="Elizabeth Caplan" w:date="2020-05-18T11:14:00Z">
        <w:r w:rsidR="006275BC">
          <w:rPr>
            <w:rFonts w:ascii="Fira sans" w:hAnsi="Fira sans"/>
            <w:color w:val="20215C"/>
          </w:rPr>
          <w:t>d</w:t>
        </w:r>
      </w:ins>
      <w:r>
        <w:rPr>
          <w:rFonts w:ascii="Fira sans" w:hAnsi="Fira sans"/>
          <w:color w:val="20215C"/>
        </w:rPr>
        <w:t>edicated engineering package is preferred</w:t>
      </w:r>
      <w:ins w:id="658" w:author="Elizabeth Caplan" w:date="2020-05-18T11:14:00Z">
        <w:r w:rsidR="006275BC">
          <w:rPr>
            <w:rFonts w:ascii="Fira sans" w:hAnsi="Fira sans"/>
            <w:color w:val="20215C"/>
          </w:rPr>
          <w:t>, but</w:t>
        </w:r>
      </w:ins>
      <w:r>
        <w:rPr>
          <w:rFonts w:ascii="Fira sans" w:hAnsi="Fira sans"/>
          <w:color w:val="20215C"/>
        </w:rPr>
        <w:t xml:space="preserve"> alternat</w:t>
      </w:r>
      <w:ins w:id="659" w:author="Elizabeth Caplan" w:date="2020-05-18T11:14:00Z">
        <w:r w:rsidR="006275BC">
          <w:rPr>
            <w:rFonts w:ascii="Fira sans" w:hAnsi="Fira sans"/>
            <w:color w:val="20215C"/>
          </w:rPr>
          <w:t>ive</w:t>
        </w:r>
      </w:ins>
      <w:del w:id="660" w:author="Elizabeth Caplan" w:date="2020-05-18T11:14:00Z">
        <w:r w:rsidDel="006275BC">
          <w:rPr>
            <w:rFonts w:ascii="Fira sans" w:hAnsi="Fira sans"/>
            <w:color w:val="20215C"/>
          </w:rPr>
          <w:delText>e</w:delText>
        </w:r>
      </w:del>
      <w:r>
        <w:rPr>
          <w:rFonts w:ascii="Fira sans" w:hAnsi="Fira sans"/>
          <w:color w:val="20215C"/>
        </w:rPr>
        <w:t>ly</w:t>
      </w:r>
      <w:ins w:id="661" w:author="Elizabeth Caplan" w:date="2020-05-18T11:14:00Z">
        <w:r w:rsidR="006275BC">
          <w:rPr>
            <w:rFonts w:ascii="Fira sans" w:hAnsi="Fira sans"/>
            <w:color w:val="20215C"/>
          </w:rPr>
          <w:t>,</w:t>
        </w:r>
      </w:ins>
      <w:r>
        <w:rPr>
          <w:rFonts w:ascii="Fira sans" w:hAnsi="Fira sans"/>
          <w:color w:val="20215C"/>
        </w:rPr>
        <w:t xml:space="preserve"> de</w:t>
      </w:r>
      <w:del w:id="662" w:author="Elizabeth Caplan" w:date="2020-05-18T11:21:00Z">
        <w:r w:rsidDel="00773DEB">
          <w:rPr>
            <w:rFonts w:ascii="Fira sans" w:hAnsi="Fira sans"/>
            <w:color w:val="20215C"/>
          </w:rPr>
          <w:delText>-</w:delText>
        </w:r>
      </w:del>
      <w:r>
        <w:rPr>
          <w:rFonts w:ascii="Fira sans" w:hAnsi="Fira sans"/>
          <w:color w:val="20215C"/>
        </w:rPr>
        <w:t>capsulation is an option.</w:t>
      </w:r>
    </w:p>
    <w:p w14:paraId="0FE5CB6A" w14:textId="2915D01B" w:rsidR="00F02428" w:rsidRPr="00185BAE" w:rsidRDefault="000A44F2" w:rsidP="00185BAE">
      <w:pPr>
        <w:pStyle w:val="Heading2"/>
        <w:bidi w:val="0"/>
        <w:rPr>
          <w:rFonts w:ascii="Fira Sans OT Medium" w:hAnsi="Fira Sans OT Medium"/>
          <w:color w:val="20215C"/>
        </w:rPr>
      </w:pPr>
      <w:bookmarkStart w:id="663" w:name="_Toc36643330"/>
      <w:r>
        <w:rPr>
          <w:rFonts w:ascii="Fira Sans OT Medium" w:hAnsi="Fira Sans OT Medium"/>
          <w:color w:val="20215C"/>
        </w:rPr>
        <w:t xml:space="preserve">Dynamic </w:t>
      </w:r>
      <w:r w:rsidR="00F02428" w:rsidRPr="00185BAE">
        <w:rPr>
          <w:rFonts w:ascii="Fira Sans OT Medium" w:hAnsi="Fira Sans OT Medium"/>
          <w:color w:val="20215C"/>
        </w:rPr>
        <w:t>vs</w:t>
      </w:r>
      <w:ins w:id="664" w:author="Elizabeth Caplan" w:date="2020-05-18T11:15:00Z">
        <w:r w:rsidR="006275BC">
          <w:rPr>
            <w:rFonts w:ascii="Fira Sans OT Medium" w:hAnsi="Fira Sans OT Medium"/>
            <w:color w:val="20215C"/>
          </w:rPr>
          <w:t>.</w:t>
        </w:r>
      </w:ins>
      <w:r w:rsidR="00F02428" w:rsidRPr="00185BAE">
        <w:rPr>
          <w:rFonts w:ascii="Fira Sans OT Medium" w:hAnsi="Fira Sans OT Medium"/>
          <w:color w:val="20215C"/>
        </w:rPr>
        <w:t xml:space="preserve"> </w:t>
      </w:r>
      <w:del w:id="665" w:author="Elizabeth Caplan" w:date="2020-05-18T11:14:00Z">
        <w:r w:rsidR="00F02428" w:rsidRPr="00185BAE" w:rsidDel="006275BC">
          <w:rPr>
            <w:rFonts w:ascii="Fira Sans OT Medium" w:hAnsi="Fira Sans OT Medium"/>
            <w:color w:val="20215C"/>
          </w:rPr>
          <w:delText xml:space="preserve">Static </w:delText>
        </w:r>
      </w:del>
      <w:ins w:id="666" w:author="Elizabeth Caplan" w:date="2020-05-18T11:15:00Z">
        <w:r w:rsidR="006275BC">
          <w:rPr>
            <w:rFonts w:ascii="Fira Sans OT Medium" w:hAnsi="Fira Sans OT Medium"/>
            <w:color w:val="20215C"/>
          </w:rPr>
          <w:t>S</w:t>
        </w:r>
      </w:ins>
      <w:ins w:id="667" w:author="Elizabeth Caplan" w:date="2020-05-18T11:14:00Z">
        <w:r w:rsidR="006275BC" w:rsidRPr="00185BAE">
          <w:rPr>
            <w:rFonts w:ascii="Fira Sans OT Medium" w:hAnsi="Fira Sans OT Medium"/>
            <w:color w:val="20215C"/>
          </w:rPr>
          <w:t xml:space="preserve">tatic </w:t>
        </w:r>
      </w:ins>
      <w:del w:id="668" w:author="Elizabeth Caplan" w:date="2020-05-18T11:15:00Z">
        <w:r w:rsidDel="006275BC">
          <w:rPr>
            <w:rFonts w:ascii="Fira Sans OT Medium" w:hAnsi="Fira Sans OT Medium"/>
            <w:color w:val="20215C"/>
          </w:rPr>
          <w:delText>test</w:delText>
        </w:r>
        <w:bookmarkEnd w:id="663"/>
        <w:r w:rsidDel="006275BC">
          <w:rPr>
            <w:rFonts w:ascii="Fira Sans OT Medium" w:hAnsi="Fira Sans OT Medium"/>
            <w:color w:val="20215C"/>
          </w:rPr>
          <w:delText xml:space="preserve"> </w:delText>
        </w:r>
      </w:del>
      <w:ins w:id="669" w:author="Elizabeth Caplan" w:date="2020-05-18T11:15:00Z">
        <w:r w:rsidR="006275BC">
          <w:rPr>
            <w:rFonts w:ascii="Fira Sans OT Medium" w:hAnsi="Fira Sans OT Medium"/>
            <w:color w:val="20215C"/>
          </w:rPr>
          <w:t xml:space="preserve">Testing </w:t>
        </w:r>
      </w:ins>
    </w:p>
    <w:p w14:paraId="7DB95102" w14:textId="44CFB5C0" w:rsidR="000A44F2" w:rsidRDefault="000A44F2" w:rsidP="000A44F2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Dynamic test relates </w:t>
      </w:r>
      <w:r>
        <w:rPr>
          <w:rFonts w:ascii="Fira sans" w:hAnsi="Fira sans" w:cs="Times New Roman"/>
          <w:color w:val="20215C"/>
        </w:rPr>
        <w:t xml:space="preserve">to </w:t>
      </w:r>
      <w:r w:rsidRPr="00AA4C2F">
        <w:rPr>
          <w:rFonts w:ascii="Fira sans" w:hAnsi="Fira sans" w:cs="Times New Roman"/>
          <w:color w:val="20215C"/>
        </w:rPr>
        <w:t>sequential logic</w:t>
      </w:r>
      <w:r>
        <w:rPr>
          <w:rFonts w:ascii="Fira sans" w:hAnsi="Fira sans"/>
          <w:color w:val="20215C"/>
        </w:rPr>
        <w:t xml:space="preserve"> IC and static test relates memory related data, Modern system</w:t>
      </w:r>
      <w:ins w:id="670" w:author="Elizabeth Caplan" w:date="2020-05-18T11:21:00Z">
        <w:r w:rsidR="00773DEB">
          <w:rPr>
            <w:rFonts w:ascii="Fira sans" w:hAnsi="Fira sans"/>
            <w:color w:val="20215C"/>
          </w:rPr>
          <w:t>s</w:t>
        </w:r>
      </w:ins>
      <w:r>
        <w:rPr>
          <w:rFonts w:ascii="Fira sans" w:hAnsi="Fira sans"/>
          <w:color w:val="20215C"/>
        </w:rPr>
        <w:t xml:space="preserve"> in chip IC contain both IP types. List of IP and its standard </w:t>
      </w:r>
      <w:r w:rsidR="00091F97">
        <w:rPr>
          <w:rFonts w:ascii="Fira sans" w:hAnsi="Fira sans"/>
          <w:color w:val="20215C"/>
        </w:rPr>
        <w:t>use duty</w:t>
      </w:r>
      <w:r>
        <w:rPr>
          <w:rFonts w:ascii="Fira sans" w:hAnsi="Fira sans"/>
          <w:color w:val="20215C"/>
        </w:rPr>
        <w:t xml:space="preserve"> cycles is needed in order to design proper test pattern</w:t>
      </w:r>
      <w:ins w:id="671" w:author="Elizabeth Caplan" w:date="2020-05-18T11:21:00Z">
        <w:r w:rsidR="00773DEB">
          <w:rPr>
            <w:rFonts w:ascii="Fira sans" w:hAnsi="Fira sans"/>
            <w:color w:val="20215C"/>
          </w:rPr>
          <w:t>s</w:t>
        </w:r>
      </w:ins>
      <w:r>
        <w:rPr>
          <w:rFonts w:ascii="Fira sans" w:hAnsi="Fira sans"/>
          <w:color w:val="20215C"/>
        </w:rPr>
        <w:t xml:space="preserve">.  </w:t>
      </w:r>
    </w:p>
    <w:p w14:paraId="4965C013" w14:textId="0D74B998" w:rsidR="00185BAE" w:rsidRPr="000A44F2" w:rsidRDefault="00185BAE" w:rsidP="000A44F2">
      <w:pPr>
        <w:pStyle w:val="Heading2"/>
        <w:bidi w:val="0"/>
        <w:rPr>
          <w:rFonts w:ascii="Fira Sans OT Medium" w:hAnsi="Fira Sans OT Medium"/>
          <w:color w:val="20215C"/>
        </w:rPr>
      </w:pPr>
      <w:bookmarkStart w:id="672" w:name="_Toc36643331"/>
      <w:r w:rsidRPr="000A44F2">
        <w:rPr>
          <w:rFonts w:ascii="Fira Sans OT Medium" w:hAnsi="Fira Sans OT Medium"/>
          <w:color w:val="20215C"/>
        </w:rPr>
        <w:t xml:space="preserve">Error </w:t>
      </w:r>
      <w:del w:id="673" w:author="Elizabeth Caplan" w:date="2020-05-18T11:15:00Z">
        <w:r w:rsidRPr="000A44F2" w:rsidDel="006275BC">
          <w:rPr>
            <w:rFonts w:ascii="Fira Sans OT Medium" w:hAnsi="Fira Sans OT Medium"/>
            <w:color w:val="20215C"/>
          </w:rPr>
          <w:delText xml:space="preserve">detection </w:delText>
        </w:r>
      </w:del>
      <w:ins w:id="674" w:author="Elizabeth Caplan" w:date="2020-05-18T11:15:00Z">
        <w:r w:rsidR="006275BC">
          <w:rPr>
            <w:rFonts w:ascii="Fira Sans OT Medium" w:hAnsi="Fira Sans OT Medium"/>
            <w:color w:val="20215C"/>
          </w:rPr>
          <w:t>D</w:t>
        </w:r>
        <w:r w:rsidR="006275BC" w:rsidRPr="000A44F2">
          <w:rPr>
            <w:rFonts w:ascii="Fira Sans OT Medium" w:hAnsi="Fira Sans OT Medium"/>
            <w:color w:val="20215C"/>
          </w:rPr>
          <w:t xml:space="preserve">etection </w:t>
        </w:r>
      </w:ins>
      <w:r w:rsidRPr="000A44F2">
        <w:rPr>
          <w:rFonts w:ascii="Fira Sans OT Medium" w:hAnsi="Fira Sans OT Medium"/>
          <w:color w:val="20215C"/>
        </w:rPr>
        <w:t xml:space="preserve">and </w:t>
      </w:r>
      <w:del w:id="675" w:author="Elizabeth Caplan" w:date="2020-05-18T11:15:00Z">
        <w:r w:rsidRPr="000A44F2" w:rsidDel="006275BC">
          <w:rPr>
            <w:rFonts w:ascii="Fira Sans OT Medium" w:hAnsi="Fira Sans OT Medium"/>
            <w:color w:val="20215C"/>
          </w:rPr>
          <w:delText xml:space="preserve">correction </w:delText>
        </w:r>
      </w:del>
      <w:ins w:id="676" w:author="Elizabeth Caplan" w:date="2020-05-18T11:15:00Z">
        <w:r w:rsidR="006275BC">
          <w:rPr>
            <w:rFonts w:ascii="Fira Sans OT Medium" w:hAnsi="Fira Sans OT Medium"/>
            <w:color w:val="20215C"/>
          </w:rPr>
          <w:t>C</w:t>
        </w:r>
        <w:r w:rsidR="006275BC" w:rsidRPr="000A44F2">
          <w:rPr>
            <w:rFonts w:ascii="Fira Sans OT Medium" w:hAnsi="Fira Sans OT Medium"/>
            <w:color w:val="20215C"/>
          </w:rPr>
          <w:t xml:space="preserve">orrection </w:t>
        </w:r>
      </w:ins>
      <w:del w:id="677" w:author="Elizabeth Caplan" w:date="2020-05-18T11:15:00Z">
        <w:r w:rsidRPr="000A44F2" w:rsidDel="006275BC">
          <w:rPr>
            <w:rFonts w:ascii="Fira Sans OT Medium" w:hAnsi="Fira Sans OT Medium"/>
            <w:color w:val="20215C"/>
          </w:rPr>
          <w:delText xml:space="preserve">internal </w:delText>
        </w:r>
      </w:del>
      <w:ins w:id="678" w:author="Elizabeth Caplan" w:date="2020-05-18T11:15:00Z">
        <w:r w:rsidR="006275BC">
          <w:rPr>
            <w:rFonts w:ascii="Fira Sans OT Medium" w:hAnsi="Fira Sans OT Medium"/>
            <w:color w:val="20215C"/>
          </w:rPr>
          <w:t>I</w:t>
        </w:r>
        <w:r w:rsidR="006275BC" w:rsidRPr="000A44F2">
          <w:rPr>
            <w:rFonts w:ascii="Fira Sans OT Medium" w:hAnsi="Fira Sans OT Medium"/>
            <w:color w:val="20215C"/>
          </w:rPr>
          <w:t xml:space="preserve">nternal </w:t>
        </w:r>
      </w:ins>
      <w:del w:id="679" w:author="Elizabeth Caplan" w:date="2020-05-18T11:15:00Z">
        <w:r w:rsidRPr="000A44F2" w:rsidDel="006275BC">
          <w:rPr>
            <w:rFonts w:ascii="Fira Sans OT Medium" w:hAnsi="Fira Sans OT Medium"/>
            <w:color w:val="20215C"/>
          </w:rPr>
          <w:delText>mechanize</w:delText>
        </w:r>
      </w:del>
      <w:bookmarkEnd w:id="672"/>
      <w:ins w:id="680" w:author="Elizabeth Caplan" w:date="2020-05-18T11:15:00Z">
        <w:r w:rsidR="006275BC">
          <w:rPr>
            <w:rFonts w:ascii="Fira Sans OT Medium" w:hAnsi="Fira Sans OT Medium"/>
            <w:color w:val="20215C"/>
          </w:rPr>
          <w:t>M</w:t>
        </w:r>
        <w:r w:rsidR="006275BC" w:rsidRPr="000A44F2">
          <w:rPr>
            <w:rFonts w:ascii="Fira Sans OT Medium" w:hAnsi="Fira Sans OT Medium"/>
            <w:color w:val="20215C"/>
          </w:rPr>
          <w:t>echani</w:t>
        </w:r>
        <w:r w:rsidR="006275BC">
          <w:rPr>
            <w:rFonts w:ascii="Fira Sans OT Medium" w:hAnsi="Fira Sans OT Medium"/>
            <w:color w:val="20215C"/>
          </w:rPr>
          <w:t>sms</w:t>
        </w:r>
      </w:ins>
    </w:p>
    <w:p w14:paraId="5F86669A" w14:textId="1747D370" w:rsidR="000A44F2" w:rsidRDefault="000A44F2" w:rsidP="00091F97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>M</w:t>
      </w:r>
      <w:r w:rsidR="00091F97">
        <w:rPr>
          <w:rFonts w:ascii="Fira sans" w:hAnsi="Fira sans"/>
          <w:color w:val="20215C"/>
        </w:rPr>
        <w:t>any m</w:t>
      </w:r>
      <w:r>
        <w:rPr>
          <w:rFonts w:ascii="Fira sans" w:hAnsi="Fira sans"/>
          <w:color w:val="20215C"/>
        </w:rPr>
        <w:t>odern IC</w:t>
      </w:r>
      <w:r w:rsidR="00091F97">
        <w:rPr>
          <w:rFonts w:ascii="Fira sans" w:hAnsi="Fira sans"/>
          <w:color w:val="20215C"/>
        </w:rPr>
        <w:t>s</w:t>
      </w:r>
      <w:r>
        <w:rPr>
          <w:rFonts w:ascii="Fira sans" w:hAnsi="Fira sans"/>
          <w:color w:val="20215C"/>
        </w:rPr>
        <w:t xml:space="preserve"> contain error detection and correction mechanism</w:t>
      </w:r>
      <w:ins w:id="681" w:author="Elizabeth Caplan" w:date="2020-05-18T11:15:00Z">
        <w:r w:rsidR="006275BC">
          <w:rPr>
            <w:rFonts w:ascii="Fira sans" w:hAnsi="Fira sans"/>
            <w:color w:val="20215C"/>
          </w:rPr>
          <w:t>s</w:t>
        </w:r>
      </w:ins>
      <w:r>
        <w:rPr>
          <w:rFonts w:ascii="Fira sans" w:hAnsi="Fira sans"/>
          <w:color w:val="20215C"/>
        </w:rPr>
        <w:t>. For efficient SER testing</w:t>
      </w:r>
      <w:ins w:id="682" w:author="Elizabeth Caplan" w:date="2020-05-18T11:15:00Z">
        <w:r w:rsidR="006275BC">
          <w:rPr>
            <w:rFonts w:ascii="Fira sans" w:hAnsi="Fira sans"/>
            <w:color w:val="20215C"/>
          </w:rPr>
          <w:t>,</w:t>
        </w:r>
      </w:ins>
      <w:r>
        <w:rPr>
          <w:rFonts w:ascii="Fira sans" w:hAnsi="Fira sans"/>
          <w:color w:val="20215C"/>
        </w:rPr>
        <w:t xml:space="preserve"> it is important </w:t>
      </w:r>
      <w:del w:id="683" w:author="Elizabeth Caplan" w:date="2020-05-18T11:16:00Z">
        <w:r w:rsidDel="006275BC">
          <w:rPr>
            <w:rFonts w:ascii="Fira sans" w:hAnsi="Fira sans"/>
            <w:color w:val="20215C"/>
          </w:rPr>
          <w:delText>to have</w:delText>
        </w:r>
        <w:r w:rsidR="00091F97" w:rsidDel="006275BC">
          <w:rPr>
            <w:rFonts w:ascii="Fira sans" w:hAnsi="Fira sans"/>
            <w:color w:val="20215C"/>
          </w:rPr>
          <w:delText xml:space="preserve">, </w:delText>
        </w:r>
      </w:del>
      <w:r>
        <w:rPr>
          <w:rFonts w:ascii="Fira sans" w:hAnsi="Fira sans"/>
          <w:color w:val="20215C"/>
        </w:rPr>
        <w:t>during</w:t>
      </w:r>
      <w:ins w:id="684" w:author="Elizabeth Caplan" w:date="2020-05-18T11:16:00Z">
        <w:r w:rsidR="006275BC">
          <w:rPr>
            <w:rFonts w:ascii="Fira sans" w:hAnsi="Fira sans"/>
            <w:color w:val="20215C"/>
          </w:rPr>
          <w:t xml:space="preserve"> the</w:t>
        </w:r>
      </w:ins>
      <w:r>
        <w:rPr>
          <w:rFonts w:ascii="Fira sans" w:hAnsi="Fira sans"/>
          <w:color w:val="20215C"/>
        </w:rPr>
        <w:t xml:space="preserve"> test</w:t>
      </w:r>
      <w:del w:id="685" w:author="Elizabeth Caplan" w:date="2020-05-18T11:16:00Z">
        <w:r w:rsidR="00091F97" w:rsidDel="006275BC">
          <w:rPr>
            <w:rFonts w:ascii="Fira sans" w:hAnsi="Fira sans"/>
            <w:color w:val="20215C"/>
          </w:rPr>
          <w:delText xml:space="preserve">, </w:delText>
        </w:r>
      </w:del>
      <w:ins w:id="686" w:author="Elizabeth Caplan" w:date="2020-05-18T11:16:00Z">
        <w:r w:rsidR="006275BC">
          <w:rPr>
            <w:rFonts w:ascii="Fira sans" w:hAnsi="Fira sans"/>
            <w:color w:val="20215C"/>
          </w:rPr>
          <w:t xml:space="preserve"> to have </w:t>
        </w:r>
      </w:ins>
      <w:r w:rsidR="00091F97">
        <w:rPr>
          <w:rFonts w:ascii="Fira sans" w:hAnsi="Fira sans"/>
          <w:color w:val="20215C"/>
        </w:rPr>
        <w:t>the</w:t>
      </w:r>
      <w:r>
        <w:rPr>
          <w:rFonts w:ascii="Fira sans" w:hAnsi="Fira sans"/>
          <w:color w:val="20215C"/>
        </w:rPr>
        <w:t xml:space="preserve"> option of disabling data correction and enabling error detection</w:t>
      </w:r>
      <w:ins w:id="687" w:author="Elizabeth Caplan" w:date="2020-05-18T11:16:00Z">
        <w:r w:rsidR="006275BC">
          <w:rPr>
            <w:rFonts w:ascii="Fira sans" w:hAnsi="Fira sans"/>
            <w:color w:val="20215C"/>
          </w:rPr>
          <w:t>.</w:t>
        </w:r>
      </w:ins>
      <w:r>
        <w:rPr>
          <w:rFonts w:ascii="Fira sans" w:hAnsi="Fira sans"/>
          <w:color w:val="20215C"/>
        </w:rPr>
        <w:t xml:space="preserve">   </w:t>
      </w:r>
    </w:p>
    <w:p w14:paraId="421B09A5" w14:textId="77777777" w:rsidR="00FC3B5A" w:rsidRPr="000A44F2" w:rsidRDefault="00091F97" w:rsidP="00091F97">
      <w:pPr>
        <w:pStyle w:val="Heading2"/>
        <w:bidi w:val="0"/>
        <w:rPr>
          <w:rFonts w:ascii="Fira Sans OT Medium" w:hAnsi="Fira Sans OT Medium"/>
          <w:color w:val="20215C"/>
        </w:rPr>
      </w:pPr>
      <w:bookmarkStart w:id="688" w:name="_Toc36643332"/>
      <w:r>
        <w:rPr>
          <w:rFonts w:ascii="Fira Sans OT Medium" w:hAnsi="Fira Sans OT Medium"/>
          <w:color w:val="20215C"/>
        </w:rPr>
        <w:t xml:space="preserve">Bias </w:t>
      </w:r>
      <w:r w:rsidR="00F02428" w:rsidRPr="000A44F2">
        <w:rPr>
          <w:rFonts w:ascii="Fira Sans OT Medium" w:hAnsi="Fira Sans OT Medium"/>
          <w:color w:val="20215C"/>
        </w:rPr>
        <w:t>V</w:t>
      </w:r>
      <w:r w:rsidR="00D625EC" w:rsidRPr="000A44F2">
        <w:rPr>
          <w:rFonts w:ascii="Fira Sans OT Medium" w:hAnsi="Fira Sans OT Medium"/>
          <w:color w:val="20215C"/>
        </w:rPr>
        <w:t>oltage</w:t>
      </w:r>
      <w:bookmarkEnd w:id="688"/>
      <w:r w:rsidR="00D625EC" w:rsidRPr="000A44F2">
        <w:rPr>
          <w:rFonts w:ascii="Fira Sans OT Medium" w:hAnsi="Fira Sans OT Medium"/>
          <w:color w:val="20215C"/>
        </w:rPr>
        <w:t xml:space="preserve"> </w:t>
      </w:r>
    </w:p>
    <w:p w14:paraId="224DE7C5" w14:textId="3022111A" w:rsidR="00091F97" w:rsidRDefault="00834EF3" w:rsidP="006C5229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>The soft errors are</w:t>
      </w:r>
      <w:del w:id="689" w:author="Elizabeth Caplan" w:date="2020-05-18T11:16:00Z">
        <w:r w:rsidDel="006275BC">
          <w:rPr>
            <w:rFonts w:ascii="Fira sans" w:hAnsi="Fira sans"/>
            <w:color w:val="20215C"/>
          </w:rPr>
          <w:delText>,</w:delText>
        </w:r>
      </w:del>
      <w:r>
        <w:rPr>
          <w:rFonts w:ascii="Fira sans" w:hAnsi="Fira sans"/>
          <w:color w:val="20215C"/>
        </w:rPr>
        <w:t xml:space="preserve"> usually</w:t>
      </w:r>
      <w:del w:id="690" w:author="Elizabeth Caplan" w:date="2020-05-18T11:16:00Z">
        <w:r w:rsidDel="006275BC">
          <w:rPr>
            <w:rFonts w:ascii="Fira sans" w:hAnsi="Fira sans"/>
            <w:color w:val="20215C"/>
          </w:rPr>
          <w:delText>,</w:delText>
        </w:r>
      </w:del>
      <w:r>
        <w:rPr>
          <w:rFonts w:ascii="Fira sans" w:hAnsi="Fira sans"/>
          <w:color w:val="20215C"/>
        </w:rPr>
        <w:t xml:space="preserve"> sensitive to voltage operation. Consider</w:t>
      </w:r>
      <w:ins w:id="691" w:author="Elizabeth Caplan" w:date="2020-05-18T11:16:00Z">
        <w:r w:rsidR="006275BC">
          <w:rPr>
            <w:rFonts w:ascii="Fira sans" w:hAnsi="Fira sans"/>
            <w:color w:val="20215C"/>
          </w:rPr>
          <w:t xml:space="preserve"> an</w:t>
        </w:r>
      </w:ins>
      <w:r>
        <w:rPr>
          <w:rFonts w:ascii="Fira sans" w:hAnsi="Fira sans"/>
          <w:color w:val="20215C"/>
        </w:rPr>
        <w:t xml:space="preserve"> operation </w:t>
      </w:r>
      <w:del w:id="692" w:author="Elizabeth Caplan" w:date="2020-05-18T11:16:00Z">
        <w:r w:rsidDel="006275BC">
          <w:rPr>
            <w:rFonts w:ascii="Fira sans" w:hAnsi="Fira sans"/>
            <w:color w:val="20215C"/>
          </w:rPr>
          <w:delText xml:space="preserve">at </w:delText>
        </w:r>
      </w:del>
      <w:ins w:id="693" w:author="Elizabeth Caplan" w:date="2020-05-18T11:16:00Z">
        <w:r w:rsidR="006275BC">
          <w:rPr>
            <w:rFonts w:ascii="Fira sans" w:hAnsi="Fira sans"/>
            <w:color w:val="20215C"/>
          </w:rPr>
          <w:t xml:space="preserve">in the </w:t>
        </w:r>
      </w:ins>
      <w:r>
        <w:rPr>
          <w:rFonts w:ascii="Fira sans" w:hAnsi="Fira sans"/>
          <w:color w:val="20215C"/>
        </w:rPr>
        <w:t>worst case scenario that</w:t>
      </w:r>
      <w:del w:id="694" w:author="Elizabeth Caplan" w:date="2020-05-18T11:16:00Z">
        <w:r w:rsidDel="006275BC">
          <w:rPr>
            <w:rFonts w:ascii="Fira sans" w:hAnsi="Fira sans"/>
            <w:color w:val="20215C"/>
          </w:rPr>
          <w:delText xml:space="preserve"> is</w:delText>
        </w:r>
      </w:del>
      <w:r>
        <w:rPr>
          <w:rFonts w:ascii="Fira sans" w:hAnsi="Fira sans"/>
          <w:color w:val="20215C"/>
        </w:rPr>
        <w:t xml:space="preserve"> usually </w:t>
      </w:r>
      <w:ins w:id="695" w:author="Elizabeth Caplan" w:date="2020-05-18T11:16:00Z">
        <w:r w:rsidR="006275BC">
          <w:rPr>
            <w:rFonts w:ascii="Fira sans" w:hAnsi="Fira sans"/>
            <w:color w:val="20215C"/>
          </w:rPr>
          <w:t xml:space="preserve">involves </w:t>
        </w:r>
      </w:ins>
      <w:r>
        <w:rPr>
          <w:rFonts w:ascii="Fira sans" w:hAnsi="Fira sans"/>
          <w:color w:val="20215C"/>
        </w:rPr>
        <w:t>minimum voltage operation</w:t>
      </w:r>
      <w:ins w:id="696" w:author="Elizabeth Caplan" w:date="2020-05-18T11:17:00Z">
        <w:r w:rsidR="006275BC">
          <w:rPr>
            <w:rFonts w:ascii="Fira sans" w:hAnsi="Fira sans"/>
            <w:color w:val="20215C"/>
          </w:rPr>
          <w:t>s.</w:t>
        </w:r>
      </w:ins>
      <w:del w:id="697" w:author="Elizabeth Caplan" w:date="2020-05-18T11:17:00Z">
        <w:r w:rsidDel="006275BC">
          <w:rPr>
            <w:rFonts w:ascii="Fira sans" w:hAnsi="Fira sans"/>
            <w:color w:val="20215C"/>
          </w:rPr>
          <w:delText xml:space="preserve"> </w:delText>
        </w:r>
      </w:del>
    </w:p>
    <w:p w14:paraId="21C12877" w14:textId="77777777" w:rsidR="00795859" w:rsidRDefault="00091F97" w:rsidP="00091F97">
      <w:pPr>
        <w:pStyle w:val="Heading2"/>
        <w:bidi w:val="0"/>
        <w:rPr>
          <w:rFonts w:ascii="Fira Sans OT Medium" w:hAnsi="Fira Sans OT Medium"/>
          <w:color w:val="20215C"/>
        </w:rPr>
      </w:pPr>
      <w:bookmarkStart w:id="698" w:name="_Toc36643333"/>
      <w:r>
        <w:rPr>
          <w:rFonts w:ascii="Fira Sans OT Medium" w:hAnsi="Fira Sans OT Medium"/>
          <w:color w:val="20215C"/>
        </w:rPr>
        <w:t xml:space="preserve">Data </w:t>
      </w:r>
      <w:r w:rsidRPr="00091F97">
        <w:rPr>
          <w:rFonts w:ascii="Fira Sans OT Medium" w:hAnsi="Fira Sans OT Medium"/>
          <w:color w:val="20215C"/>
        </w:rPr>
        <w:t>Refresh</w:t>
      </w:r>
      <w:bookmarkEnd w:id="698"/>
    </w:p>
    <w:p w14:paraId="0EEA7982" w14:textId="77777777" w:rsidR="006275BC" w:rsidRDefault="00834EF3" w:rsidP="00834EF3">
      <w:pPr>
        <w:autoSpaceDE w:val="0"/>
        <w:autoSpaceDN w:val="0"/>
        <w:bidi w:val="0"/>
        <w:adjustRightInd w:val="0"/>
        <w:spacing w:after="0" w:line="240" w:lineRule="auto"/>
        <w:rPr>
          <w:ins w:id="699" w:author="Elizabeth Caplan" w:date="2020-05-18T11:17:00Z"/>
          <w:rFonts w:ascii="Fira sans" w:hAnsi="Fira sans"/>
          <w:color w:val="20215C"/>
        </w:rPr>
      </w:pPr>
      <w:del w:id="700" w:author="Elizabeth Caplan" w:date="2020-05-18T11:17:00Z">
        <w:r w:rsidDel="006275BC">
          <w:rPr>
            <w:rFonts w:ascii="Fira sans" w:hAnsi="Fira sans"/>
            <w:color w:val="20215C"/>
          </w:rPr>
          <w:delText xml:space="preserve">Further to </w:delText>
        </w:r>
      </w:del>
    </w:p>
    <w:p w14:paraId="0A3A240B" w14:textId="471CF966" w:rsidR="00091F97" w:rsidRPr="00795859" w:rsidRDefault="006275BC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ins w:id="701" w:author="Elizabeth Caplan" w:date="2020-05-18T11:17:00Z">
        <w:r>
          <w:rPr>
            <w:rFonts w:ascii="Fira sans" w:hAnsi="Fira sans"/>
            <w:color w:val="20215C"/>
          </w:rPr>
          <w:t xml:space="preserve">To further detect </w:t>
        </w:r>
      </w:ins>
      <w:r w:rsidR="00834EF3">
        <w:rPr>
          <w:rFonts w:ascii="Fira sans" w:hAnsi="Fira sans"/>
          <w:color w:val="20215C"/>
        </w:rPr>
        <w:t>error</w:t>
      </w:r>
      <w:ins w:id="702" w:author="Elizabeth Caplan" w:date="2020-05-18T11:17:00Z">
        <w:r>
          <w:rPr>
            <w:rFonts w:ascii="Fira sans" w:hAnsi="Fira sans"/>
            <w:color w:val="20215C"/>
          </w:rPr>
          <w:t>s</w:t>
        </w:r>
      </w:ins>
      <w:r w:rsidR="00834EF3">
        <w:rPr>
          <w:rFonts w:ascii="Fira sans" w:hAnsi="Fira sans"/>
          <w:color w:val="20215C"/>
        </w:rPr>
        <w:t xml:space="preserve"> </w:t>
      </w:r>
      <w:del w:id="703" w:author="Elizabeth Caplan" w:date="2020-05-18T11:17:00Z">
        <w:r w:rsidR="00834EF3" w:rsidDel="006275BC">
          <w:rPr>
            <w:rFonts w:ascii="Fira sans" w:hAnsi="Fira sans"/>
            <w:color w:val="20215C"/>
          </w:rPr>
          <w:delText xml:space="preserve">detection </w:delText>
        </w:r>
      </w:del>
      <w:r w:rsidR="00834EF3">
        <w:rPr>
          <w:rFonts w:ascii="Fira sans" w:hAnsi="Fira sans"/>
          <w:color w:val="20215C"/>
        </w:rPr>
        <w:t>and correct</w:t>
      </w:r>
      <w:del w:id="704" w:author="Elizabeth Caplan" w:date="2020-05-18T11:17:00Z">
        <w:r w:rsidR="00834EF3" w:rsidDel="006275BC">
          <w:rPr>
            <w:rFonts w:ascii="Fira sans" w:hAnsi="Fira sans"/>
            <w:color w:val="20215C"/>
          </w:rPr>
          <w:delText>ion</w:delText>
        </w:r>
      </w:del>
      <w:r w:rsidR="00834EF3">
        <w:rPr>
          <w:rFonts w:ascii="Fira sans" w:hAnsi="Fira sans"/>
          <w:color w:val="20215C"/>
        </w:rPr>
        <w:t xml:space="preserve"> the refreshment of data </w:t>
      </w:r>
      <w:del w:id="705" w:author="Elizabeth Caplan" w:date="2020-05-18T11:17:00Z">
        <w:r w:rsidR="00834EF3" w:rsidDel="006275BC">
          <w:rPr>
            <w:rFonts w:ascii="Fira sans" w:hAnsi="Fira sans"/>
            <w:color w:val="20215C"/>
          </w:rPr>
          <w:delText xml:space="preserve">is </w:delText>
        </w:r>
      </w:del>
      <w:r w:rsidR="00834EF3">
        <w:rPr>
          <w:rFonts w:ascii="Fira sans" w:hAnsi="Fira sans"/>
          <w:color w:val="20215C"/>
        </w:rPr>
        <w:t>commonly used in ICs</w:t>
      </w:r>
      <w:ins w:id="706" w:author="Elizabeth Caplan" w:date="2020-05-18T11:17:00Z">
        <w:r>
          <w:rPr>
            <w:rFonts w:ascii="Fira sans" w:hAnsi="Fira sans"/>
            <w:color w:val="20215C"/>
          </w:rPr>
          <w:t>,</w:t>
        </w:r>
      </w:ins>
      <w:del w:id="707" w:author="Elizabeth Caplan" w:date="2020-05-18T11:17:00Z">
        <w:r w:rsidR="00834EF3" w:rsidDel="006275BC">
          <w:rPr>
            <w:rFonts w:ascii="Fira sans" w:hAnsi="Fira sans"/>
            <w:color w:val="20215C"/>
          </w:rPr>
          <w:delText>.</w:delText>
        </w:r>
      </w:del>
      <w:r w:rsidR="00834EF3">
        <w:rPr>
          <w:rFonts w:ascii="Fira sans" w:hAnsi="Fira sans"/>
          <w:color w:val="20215C"/>
        </w:rPr>
        <w:t xml:space="preserve"> </w:t>
      </w:r>
      <w:del w:id="708" w:author="Elizabeth Caplan" w:date="2020-05-18T11:17:00Z">
        <w:r w:rsidR="00834EF3" w:rsidDel="006275BC">
          <w:rPr>
            <w:rFonts w:ascii="Fira sans" w:hAnsi="Fira sans"/>
            <w:color w:val="20215C"/>
          </w:rPr>
          <w:delText xml:space="preserve">Make </w:delText>
        </w:r>
      </w:del>
      <w:ins w:id="709" w:author="Elizabeth Caplan" w:date="2020-05-18T11:17:00Z">
        <w:r>
          <w:rPr>
            <w:rFonts w:ascii="Fira sans" w:hAnsi="Fira sans"/>
            <w:color w:val="20215C"/>
          </w:rPr>
          <w:t xml:space="preserve">make </w:t>
        </w:r>
      </w:ins>
      <w:r w:rsidR="00834EF3">
        <w:rPr>
          <w:rFonts w:ascii="Fira sans" w:hAnsi="Fira sans"/>
          <w:color w:val="20215C"/>
        </w:rPr>
        <w:t>sure to disable data refreshment before counting the number of errors and consider intermediate refreshment cycles during test</w:t>
      </w:r>
      <w:ins w:id="710" w:author="Elizabeth Caplan" w:date="2020-05-18T11:17:00Z">
        <w:r>
          <w:rPr>
            <w:rFonts w:ascii="Fira sans" w:hAnsi="Fira sans"/>
            <w:color w:val="20215C"/>
          </w:rPr>
          <w:t>ing</w:t>
        </w:r>
      </w:ins>
      <w:r w:rsidR="00834EF3">
        <w:rPr>
          <w:rFonts w:ascii="Fira sans" w:hAnsi="Fira sans"/>
          <w:color w:val="20215C"/>
        </w:rPr>
        <w:t xml:space="preserve"> for enhanc</w:t>
      </w:r>
      <w:del w:id="711" w:author="Elizabeth Caplan" w:date="2020-05-18T11:17:00Z">
        <w:r w:rsidR="00834EF3" w:rsidDel="006275BC">
          <w:rPr>
            <w:rFonts w:ascii="Fira sans" w:hAnsi="Fira sans"/>
            <w:color w:val="20215C"/>
          </w:rPr>
          <w:delText>ing the  test</w:delText>
        </w:r>
      </w:del>
      <w:ins w:id="712" w:author="Elizabeth Caplan" w:date="2020-05-18T11:17:00Z">
        <w:r>
          <w:rPr>
            <w:rFonts w:ascii="Fira sans" w:hAnsi="Fira sans"/>
            <w:color w:val="20215C"/>
          </w:rPr>
          <w:t>ement</w:t>
        </w:r>
      </w:ins>
      <w:r w:rsidR="00834EF3">
        <w:rPr>
          <w:rFonts w:ascii="Fira sans" w:hAnsi="Fira sans"/>
          <w:color w:val="20215C"/>
        </w:rPr>
        <w:t xml:space="preserve">. </w:t>
      </w:r>
    </w:p>
    <w:p w14:paraId="7385600F" w14:textId="77777777" w:rsidR="00091F97" w:rsidRPr="00795859" w:rsidRDefault="00091F97" w:rsidP="00795859">
      <w:pPr>
        <w:pStyle w:val="Heading2"/>
        <w:bidi w:val="0"/>
        <w:rPr>
          <w:rFonts w:ascii="Fira Sans OT Medium" w:hAnsi="Fira Sans OT Medium"/>
          <w:color w:val="20215C"/>
        </w:rPr>
      </w:pPr>
      <w:bookmarkStart w:id="713" w:name="_Toc36643334"/>
      <w:r w:rsidRPr="00795859">
        <w:rPr>
          <w:rFonts w:ascii="Fira Sans OT Medium" w:hAnsi="Fira Sans OT Medium"/>
          <w:color w:val="20215C"/>
        </w:rPr>
        <w:t>DUT board hardware</w:t>
      </w:r>
      <w:bookmarkEnd w:id="713"/>
    </w:p>
    <w:p w14:paraId="5EC303C7" w14:textId="77E0F6D8" w:rsidR="00D625EC" w:rsidRPr="00D625EC" w:rsidRDefault="000B1556" w:rsidP="000B1556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/>
          <w:color w:val="20215C"/>
        </w:rPr>
      </w:pPr>
      <w:r>
        <w:rPr>
          <w:rFonts w:ascii="Fira sans" w:hAnsi="Fira sans"/>
          <w:color w:val="20215C"/>
        </w:rPr>
        <w:t xml:space="preserve">Design the hardware </w:t>
      </w:r>
      <w:ins w:id="714" w:author="Elizabeth Caplan" w:date="2020-05-18T11:18:00Z">
        <w:r w:rsidR="006275BC">
          <w:rPr>
            <w:rFonts w:ascii="Fira sans" w:hAnsi="Fira sans"/>
            <w:color w:val="20215C"/>
          </w:rPr>
          <w:t>to</w:t>
        </w:r>
      </w:ins>
      <w:del w:id="715" w:author="Elizabeth Caplan" w:date="2020-05-18T11:18:00Z">
        <w:r w:rsidDel="006275BC">
          <w:rPr>
            <w:rFonts w:ascii="Fira sans" w:hAnsi="Fira sans"/>
            <w:color w:val="20215C"/>
          </w:rPr>
          <w:delText>for</w:delText>
        </w:r>
      </w:del>
      <w:r>
        <w:rPr>
          <w:rFonts w:ascii="Fira sans" w:hAnsi="Fira sans"/>
          <w:color w:val="20215C"/>
        </w:rPr>
        <w:t xml:space="preserve"> support</w:t>
      </w:r>
      <w:del w:id="716" w:author="Elizabeth Caplan" w:date="2020-05-18T11:18:00Z">
        <w:r w:rsidDel="006275BC">
          <w:rPr>
            <w:rFonts w:ascii="Fira sans" w:hAnsi="Fira sans"/>
            <w:color w:val="20215C"/>
          </w:rPr>
          <w:delText>ing</w:delText>
        </w:r>
      </w:del>
      <w:r>
        <w:rPr>
          <w:rFonts w:ascii="Fira sans" w:hAnsi="Fira sans"/>
          <w:color w:val="20215C"/>
        </w:rPr>
        <w:t xml:space="preserve"> the test</w:t>
      </w:r>
      <w:ins w:id="717" w:author="Elizabeth Caplan" w:date="2020-05-18T11:18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patterns</w:t>
      </w:r>
      <w:del w:id="718" w:author="Elizabeth Caplan" w:date="2020-05-18T11:18:00Z">
        <w:r w:rsidDel="006275BC">
          <w:rPr>
            <w:rFonts w:ascii="Fira sans" w:hAnsi="Fira sans"/>
            <w:color w:val="20215C"/>
          </w:rPr>
          <w:delText>;</w:delText>
        </w:r>
      </w:del>
      <w:ins w:id="719" w:author="Elizabeth Caplan" w:date="2020-05-18T11:18:00Z">
        <w:r w:rsidR="006275BC">
          <w:rPr>
            <w:rFonts w:ascii="Fira sans" w:hAnsi="Fira sans"/>
            <w:color w:val="20215C"/>
          </w:rPr>
          <w:t>,</w:t>
        </w:r>
      </w:ins>
      <w:r>
        <w:rPr>
          <w:rFonts w:ascii="Fira sans" w:hAnsi="Fira sans"/>
          <w:color w:val="20215C"/>
        </w:rPr>
        <w:t xml:space="preserve"> t</w:t>
      </w:r>
      <w:r w:rsidR="00D625EC" w:rsidRPr="00D625EC">
        <w:rPr>
          <w:rFonts w:ascii="Fira sans" w:hAnsi="Fira sans"/>
          <w:color w:val="20215C"/>
        </w:rPr>
        <w:t>est temperature</w:t>
      </w:r>
      <w:r>
        <w:rPr>
          <w:rFonts w:ascii="Fira sans" w:hAnsi="Fira sans"/>
          <w:color w:val="20215C"/>
        </w:rPr>
        <w:t>, j</w:t>
      </w:r>
      <w:r w:rsidR="00091F97">
        <w:rPr>
          <w:rFonts w:ascii="Fira sans" w:hAnsi="Fira sans"/>
          <w:color w:val="20215C"/>
        </w:rPr>
        <w:t xml:space="preserve">unction </w:t>
      </w:r>
      <w:del w:id="720" w:author="Elizabeth Caplan" w:date="2020-05-18T11:18:00Z">
        <w:r w:rsidR="00091F97" w:rsidDel="006275BC">
          <w:rPr>
            <w:rFonts w:ascii="Fira sans" w:hAnsi="Fira sans"/>
            <w:color w:val="20215C"/>
          </w:rPr>
          <w:delText>T</w:delText>
        </w:r>
        <w:r w:rsidDel="006275BC">
          <w:rPr>
            <w:rFonts w:ascii="Fira sans" w:hAnsi="Fira sans"/>
            <w:color w:val="20215C"/>
          </w:rPr>
          <w:delText xml:space="preserve">emp </w:delText>
        </w:r>
      </w:del>
      <w:ins w:id="721" w:author="Elizabeth Caplan" w:date="2020-05-18T11:18:00Z">
        <w:r w:rsidR="006275BC">
          <w:rPr>
            <w:rFonts w:ascii="Fira sans" w:hAnsi="Fira sans"/>
            <w:color w:val="20215C"/>
          </w:rPr>
          <w:t xml:space="preserve">temperature, </w:t>
        </w:r>
      </w:ins>
      <w:r>
        <w:rPr>
          <w:rFonts w:ascii="Fira sans" w:hAnsi="Fira sans"/>
          <w:color w:val="20215C"/>
        </w:rPr>
        <w:t>and test</w:t>
      </w:r>
      <w:ins w:id="722" w:author="Elizabeth Caplan" w:date="2020-05-18T11:18:00Z">
        <w:r w:rsidR="006275BC">
          <w:rPr>
            <w:rFonts w:ascii="Fira sans" w:hAnsi="Fira sans"/>
            <w:color w:val="20215C"/>
          </w:rPr>
          <w:t>ing</w:t>
        </w:r>
      </w:ins>
      <w:r>
        <w:rPr>
          <w:rFonts w:ascii="Fira sans" w:hAnsi="Fira sans"/>
          <w:color w:val="20215C"/>
        </w:rPr>
        <w:t xml:space="preserve"> speed. </w:t>
      </w:r>
    </w:p>
    <w:p w14:paraId="7A74CB85" w14:textId="77777777" w:rsidR="00F02428" w:rsidRPr="00AA4C2F" w:rsidRDefault="00F02428" w:rsidP="00393BC5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723" w:name="_Toc36643335"/>
      <w:r>
        <w:rPr>
          <w:rFonts w:ascii="Fira Sans OT Medium" w:hAnsi="Fira Sans OT Medium"/>
          <w:color w:val="20215C"/>
          <w:sz w:val="26"/>
          <w:szCs w:val="26"/>
        </w:rPr>
        <w:t xml:space="preserve">Regulatory </w:t>
      </w:r>
      <w:r w:rsidR="00393BC5">
        <w:rPr>
          <w:rFonts w:ascii="Fira Sans OT Medium" w:hAnsi="Fira Sans OT Medium"/>
          <w:color w:val="20215C"/>
          <w:sz w:val="26"/>
          <w:szCs w:val="26"/>
        </w:rPr>
        <w:t>Limitations</w:t>
      </w:r>
      <w:bookmarkEnd w:id="723"/>
      <w:r w:rsidR="00393BC5">
        <w:rPr>
          <w:rFonts w:ascii="Fira Sans OT Medium" w:hAnsi="Fira Sans OT Medium"/>
          <w:color w:val="20215C"/>
          <w:sz w:val="26"/>
          <w:szCs w:val="26"/>
        </w:rPr>
        <w:t xml:space="preserve"> </w:t>
      </w:r>
      <w:r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6DB0B289" w14:textId="12B4F367" w:rsidR="00F02428" w:rsidRPr="003638B7" w:rsidRDefault="003638B7" w:rsidP="00570C95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  <w:rtl/>
        </w:rPr>
      </w:pPr>
      <w:r>
        <w:rPr>
          <w:rFonts w:ascii="Fira sans" w:hAnsi="Fira sans" w:cs="Times New Roman"/>
          <w:color w:val="20215C"/>
        </w:rPr>
        <w:t xml:space="preserve">Materials that emit alpha </w:t>
      </w:r>
      <w:del w:id="724" w:author="Elizabeth Caplan" w:date="2020-05-18T11:18:00Z">
        <w:r w:rsidDel="006275BC">
          <w:rPr>
            <w:rFonts w:ascii="Fira sans" w:hAnsi="Fira sans" w:cs="Times New Roman"/>
            <w:color w:val="20215C"/>
          </w:rPr>
          <w:delText xml:space="preserve">partials </w:delText>
        </w:r>
      </w:del>
      <w:ins w:id="725" w:author="Elizabeth Caplan" w:date="2020-05-18T11:18:00Z">
        <w:r w:rsidR="006275BC">
          <w:rPr>
            <w:rFonts w:ascii="Fira sans" w:hAnsi="Fira sans" w:cs="Times New Roman"/>
            <w:color w:val="20215C"/>
          </w:rPr>
          <w:t xml:space="preserve">particles </w:t>
        </w:r>
      </w:ins>
      <w:r>
        <w:rPr>
          <w:rFonts w:ascii="Fira sans" w:hAnsi="Fira sans" w:cs="Times New Roman"/>
          <w:color w:val="20215C"/>
        </w:rPr>
        <w:t xml:space="preserve">are controlled via the </w:t>
      </w:r>
      <w:del w:id="726" w:author="Elizabeth Caplan" w:date="2020-05-18T11:18:00Z">
        <w:r w:rsidDel="00773DEB">
          <w:rPr>
            <w:rFonts w:ascii="Fira sans" w:hAnsi="Fira sans" w:cs="Times New Roman"/>
            <w:color w:val="20215C"/>
          </w:rPr>
          <w:delText>m</w:delText>
        </w:r>
      </w:del>
      <w:ins w:id="727" w:author="Elizabeth Caplan" w:date="2020-05-18T11:18:00Z">
        <w:r w:rsidR="00773DEB">
          <w:rPr>
            <w:rFonts w:ascii="Fira sans" w:hAnsi="Fira sans" w:cs="Times New Roman"/>
            <w:color w:val="20215C"/>
          </w:rPr>
          <w:t>M</w:t>
        </w:r>
      </w:ins>
      <w:r>
        <w:rPr>
          <w:rFonts w:ascii="Fira sans" w:hAnsi="Fira sans" w:cs="Times New Roman"/>
          <w:color w:val="20215C"/>
        </w:rPr>
        <w:t xml:space="preserve">inistry of </w:t>
      </w:r>
      <w:ins w:id="728" w:author="Elizabeth Caplan" w:date="2020-05-18T11:18:00Z">
        <w:r w:rsidR="00773DEB">
          <w:rPr>
            <w:rFonts w:ascii="Fira sans" w:hAnsi="Fira sans" w:cs="Times New Roman"/>
            <w:color w:val="20215C"/>
          </w:rPr>
          <w:t>E</w:t>
        </w:r>
      </w:ins>
      <w:del w:id="729" w:author="Elizabeth Caplan" w:date="2020-05-18T11:18:00Z">
        <w:r w:rsidDel="00773DEB">
          <w:rPr>
            <w:rFonts w:ascii="Fira sans" w:hAnsi="Fira sans" w:cs="Times New Roman"/>
            <w:color w:val="20215C"/>
          </w:rPr>
          <w:delText>e</w:delText>
        </w:r>
      </w:del>
      <w:r>
        <w:rPr>
          <w:rFonts w:ascii="Fira sans" w:hAnsi="Fira sans" w:cs="Times New Roman"/>
          <w:color w:val="20215C"/>
        </w:rPr>
        <w:t xml:space="preserve">nvironmental </w:t>
      </w:r>
      <w:ins w:id="730" w:author="Elizabeth Caplan" w:date="2020-05-18T11:18:00Z">
        <w:r w:rsidR="00773DEB">
          <w:rPr>
            <w:rFonts w:ascii="Fira sans" w:hAnsi="Fira sans" w:cs="Times New Roman"/>
            <w:color w:val="20215C"/>
          </w:rPr>
          <w:t>P</w:t>
        </w:r>
      </w:ins>
      <w:del w:id="731" w:author="Elizabeth Caplan" w:date="2020-05-18T11:18:00Z">
        <w:r w:rsidDel="00773DEB">
          <w:rPr>
            <w:rFonts w:ascii="Fira sans" w:hAnsi="Fira sans" w:cs="Times New Roman"/>
            <w:color w:val="20215C"/>
          </w:rPr>
          <w:delText>p</w:delText>
        </w:r>
      </w:del>
      <w:r>
        <w:rPr>
          <w:rFonts w:ascii="Fira sans" w:hAnsi="Fira sans" w:cs="Times New Roman"/>
          <w:color w:val="20215C"/>
        </w:rPr>
        <w:t xml:space="preserve">rotection and the </w:t>
      </w:r>
      <w:del w:id="732" w:author="Elizabeth Caplan" w:date="2020-05-18T11:18:00Z">
        <w:r w:rsidDel="00773DEB">
          <w:rPr>
            <w:rFonts w:ascii="Fira sans" w:hAnsi="Fira sans" w:cs="Times New Roman"/>
            <w:color w:val="20215C"/>
          </w:rPr>
          <w:delText xml:space="preserve">ministry </w:delText>
        </w:r>
      </w:del>
      <w:ins w:id="733" w:author="Elizabeth Caplan" w:date="2020-05-18T11:18:00Z">
        <w:r w:rsidR="00773DEB">
          <w:rPr>
            <w:rFonts w:ascii="Fira sans" w:hAnsi="Fira sans" w:cs="Times New Roman"/>
            <w:color w:val="20215C"/>
          </w:rPr>
          <w:t xml:space="preserve">Ministry </w:t>
        </w:r>
      </w:ins>
      <w:r>
        <w:rPr>
          <w:rFonts w:ascii="Fira sans" w:hAnsi="Fira sans" w:cs="Times New Roman"/>
          <w:color w:val="20215C"/>
        </w:rPr>
        <w:t xml:space="preserve">of </w:t>
      </w:r>
      <w:del w:id="734" w:author="Elizabeth Caplan" w:date="2020-05-18T11:19:00Z">
        <w:r w:rsidDel="00773DEB">
          <w:rPr>
            <w:rFonts w:ascii="Fira sans" w:hAnsi="Fira sans" w:cs="Times New Roman"/>
            <w:color w:val="20215C"/>
          </w:rPr>
          <w:delText>labor</w:delText>
        </w:r>
      </w:del>
      <w:ins w:id="735" w:author="Elizabeth Caplan" w:date="2020-05-18T11:19:00Z">
        <w:r w:rsidR="00773DEB">
          <w:rPr>
            <w:rFonts w:ascii="Fira sans" w:hAnsi="Fira sans" w:cs="Times New Roman"/>
            <w:color w:val="20215C"/>
          </w:rPr>
          <w:t>Labor</w:t>
        </w:r>
      </w:ins>
      <w:r>
        <w:rPr>
          <w:rFonts w:ascii="Fira sans" w:hAnsi="Fira sans" w:cs="Times New Roman"/>
          <w:color w:val="20215C"/>
        </w:rPr>
        <w:t xml:space="preserve">, </w:t>
      </w:r>
      <w:del w:id="736" w:author="Elizabeth Caplan" w:date="2020-05-18T11:19:00Z">
        <w:r w:rsidDel="00773DEB">
          <w:rPr>
            <w:rFonts w:ascii="Fira sans" w:hAnsi="Fira sans" w:cs="Times New Roman"/>
            <w:color w:val="20215C"/>
          </w:rPr>
          <w:delText xml:space="preserve">social </w:delText>
        </w:r>
      </w:del>
      <w:ins w:id="737" w:author="Elizabeth Caplan" w:date="2020-05-18T11:19:00Z">
        <w:r w:rsidR="00773DEB">
          <w:rPr>
            <w:rFonts w:ascii="Fira sans" w:hAnsi="Fira sans" w:cs="Times New Roman"/>
            <w:color w:val="20215C"/>
          </w:rPr>
          <w:t xml:space="preserve">Social </w:t>
        </w:r>
      </w:ins>
      <w:del w:id="738" w:author="Elizabeth Caplan" w:date="2020-05-18T11:19:00Z">
        <w:r w:rsidDel="00773DEB">
          <w:rPr>
            <w:rFonts w:ascii="Fira sans" w:hAnsi="Fira sans" w:cs="Times New Roman"/>
            <w:color w:val="20215C"/>
          </w:rPr>
          <w:delText xml:space="preserve">affairs </w:delText>
        </w:r>
      </w:del>
      <w:ins w:id="739" w:author="Elizabeth Caplan" w:date="2020-05-18T11:19:00Z">
        <w:r w:rsidR="00773DEB">
          <w:rPr>
            <w:rFonts w:ascii="Fira sans" w:hAnsi="Fira sans" w:cs="Times New Roman"/>
            <w:color w:val="20215C"/>
          </w:rPr>
          <w:t xml:space="preserve">Affairs </w:t>
        </w:r>
      </w:ins>
      <w:r>
        <w:rPr>
          <w:rFonts w:ascii="Fira sans" w:hAnsi="Fira sans" w:cs="Times New Roman"/>
          <w:color w:val="20215C"/>
        </w:rPr>
        <w:t xml:space="preserve">and </w:t>
      </w:r>
      <w:del w:id="740" w:author="Elizabeth Caplan" w:date="2020-05-18T11:19:00Z">
        <w:r w:rsidDel="00773DEB">
          <w:rPr>
            <w:rFonts w:ascii="Fira sans" w:hAnsi="Fira sans" w:cs="Times New Roman"/>
            <w:color w:val="20215C"/>
          </w:rPr>
          <w:delText xml:space="preserve">social </w:delText>
        </w:r>
      </w:del>
      <w:ins w:id="741" w:author="Elizabeth Caplan" w:date="2020-05-18T11:19:00Z">
        <w:r w:rsidR="00773DEB">
          <w:rPr>
            <w:rFonts w:ascii="Fira sans" w:hAnsi="Fira sans" w:cs="Times New Roman"/>
            <w:color w:val="20215C"/>
          </w:rPr>
          <w:t xml:space="preserve">Social </w:t>
        </w:r>
      </w:ins>
      <w:del w:id="742" w:author="Elizabeth Caplan" w:date="2020-05-18T11:19:00Z">
        <w:r w:rsidDel="00773DEB">
          <w:rPr>
            <w:rFonts w:ascii="Fira sans" w:hAnsi="Fira sans" w:cs="Times New Roman"/>
            <w:color w:val="20215C"/>
          </w:rPr>
          <w:delText>services</w:delText>
        </w:r>
      </w:del>
      <w:ins w:id="743" w:author="Elizabeth Caplan" w:date="2020-05-18T11:19:00Z">
        <w:r w:rsidR="00773DEB">
          <w:rPr>
            <w:rFonts w:ascii="Fira sans" w:hAnsi="Fira sans" w:cs="Times New Roman"/>
            <w:color w:val="20215C"/>
          </w:rPr>
          <w:t>Services</w:t>
        </w:r>
      </w:ins>
      <w:r>
        <w:rPr>
          <w:rFonts w:ascii="Fira sans" w:hAnsi="Fira sans" w:cs="Times New Roman"/>
          <w:color w:val="20215C"/>
        </w:rPr>
        <w:t xml:space="preserve">. </w:t>
      </w:r>
      <w:del w:id="744" w:author="Elizabeth Caplan" w:date="2020-05-18T11:19:00Z">
        <w:r w:rsidDel="00773DEB">
          <w:rPr>
            <w:rFonts w:ascii="Fira sans" w:hAnsi="Fira sans" w:cs="Times New Roman"/>
            <w:color w:val="20215C"/>
          </w:rPr>
          <w:delText xml:space="preserve"> </w:delText>
        </w:r>
      </w:del>
      <w:r>
        <w:rPr>
          <w:rFonts w:ascii="Fira sans" w:hAnsi="Fira sans" w:cs="Times New Roman"/>
          <w:color w:val="20215C"/>
        </w:rPr>
        <w:t xml:space="preserve">Only certified </w:t>
      </w:r>
      <w:r w:rsidR="00570C95">
        <w:rPr>
          <w:rFonts w:ascii="Fira sans" w:hAnsi="Fira sans" w:cs="Times New Roman"/>
          <w:color w:val="20215C"/>
        </w:rPr>
        <w:t>personnel can handle these materials. Deny Hanan holds the required permissions</w:t>
      </w:r>
      <w:ins w:id="745" w:author="Elizabeth Caplan" w:date="2020-05-18T11:19:00Z">
        <w:r w:rsidR="00773DEB">
          <w:rPr>
            <w:rFonts w:ascii="Fira sans" w:hAnsi="Fira sans" w:cs="Times New Roman"/>
            <w:color w:val="20215C"/>
          </w:rPr>
          <w:t>.</w:t>
        </w:r>
      </w:ins>
      <w:del w:id="746" w:author="Elizabeth Caplan" w:date="2020-05-18T11:19:00Z">
        <w:r w:rsidR="00570C95" w:rsidDel="00773DEB">
          <w:rPr>
            <w:rFonts w:ascii="Fira sans" w:hAnsi="Fira sans" w:cs="Times New Roman"/>
            <w:color w:val="20215C"/>
          </w:rPr>
          <w:delText xml:space="preserve"> </w:delText>
        </w:r>
      </w:del>
      <w:r w:rsidR="00570C95">
        <w:rPr>
          <w:rFonts w:ascii="Fira sans" w:hAnsi="Fira sans" w:cs="Times New Roman"/>
          <w:color w:val="20215C"/>
        </w:rPr>
        <w:t xml:space="preserve">   </w:t>
      </w:r>
      <w:r>
        <w:rPr>
          <w:rFonts w:ascii="Fira sans" w:hAnsi="Fira sans" w:cs="Times New Roman"/>
          <w:color w:val="20215C"/>
        </w:rPr>
        <w:t xml:space="preserve"> </w:t>
      </w:r>
    </w:p>
    <w:p w14:paraId="2EBE307A" w14:textId="77777777" w:rsidR="00F02428" w:rsidRDefault="00F02428" w:rsidP="00F02428">
      <w:p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 New Roman"/>
          <w:color w:val="20215C"/>
        </w:rPr>
      </w:pPr>
    </w:p>
    <w:p w14:paraId="515671CA" w14:textId="77777777" w:rsidR="00147040" w:rsidRDefault="00147040" w:rsidP="00092A69">
      <w:pPr>
        <w:pStyle w:val="Heading1"/>
        <w:bidi w:val="0"/>
        <w:rPr>
          <w:rFonts w:ascii="Fira Sans OT Medium" w:hAnsi="Fira Sans OT Medium"/>
          <w:color w:val="20215C"/>
          <w:sz w:val="26"/>
          <w:szCs w:val="26"/>
        </w:rPr>
      </w:pPr>
      <w:bookmarkStart w:id="747" w:name="_Toc36643336"/>
      <w:r>
        <w:rPr>
          <w:rFonts w:ascii="Fira Sans OT Medium" w:hAnsi="Fira Sans OT Medium"/>
          <w:color w:val="20215C"/>
          <w:sz w:val="26"/>
          <w:szCs w:val="26"/>
        </w:rPr>
        <w:t>SER test fixture</w:t>
      </w:r>
      <w:bookmarkEnd w:id="747"/>
      <w:r>
        <w:rPr>
          <w:rFonts w:ascii="Fira Sans OT Medium" w:hAnsi="Fira Sans OT Medium"/>
          <w:color w:val="20215C"/>
          <w:sz w:val="26"/>
          <w:szCs w:val="26"/>
        </w:rPr>
        <w:t xml:space="preserve"> </w:t>
      </w:r>
    </w:p>
    <w:p w14:paraId="7C58386F" w14:textId="77777777" w:rsidR="00147040" w:rsidRPr="00147040" w:rsidRDefault="00147040" w:rsidP="00147040">
      <w:pPr>
        <w:bidi w:val="0"/>
      </w:pPr>
      <w:r>
        <w:rPr>
          <w:noProof/>
        </w:rPr>
        <w:drawing>
          <wp:inline distT="0" distB="0" distL="0" distR="0" wp14:anchorId="12E3685B" wp14:editId="392729D9">
            <wp:extent cx="5445457" cy="2653718"/>
            <wp:effectExtent l="0" t="0" r="3175" b="0"/>
            <wp:docPr id="466" name="תמונה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332" cy="265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9E34C" w14:textId="77777777" w:rsidR="00551A6E" w:rsidRDefault="00551A6E" w:rsidP="00551A6E">
      <w:pPr>
        <w:autoSpaceDE w:val="0"/>
        <w:autoSpaceDN w:val="0"/>
        <w:bidi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6211C6E1" w14:textId="42EA66E6" w:rsidR="000914F5" w:rsidRPr="009E76F3" w:rsidRDefault="000914F5" w:rsidP="00E466B3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9E76F3">
        <w:rPr>
          <w:rFonts w:ascii="Fira sans" w:hAnsi="Fira sans" w:cs="TimesNewRomanPSMT"/>
          <w:color w:val="20215C"/>
        </w:rPr>
        <w:t>Alignment of source with respect to DUT active area tested</w:t>
      </w:r>
      <w:ins w:id="748" w:author="Elizabeth Caplan" w:date="2020-05-18T11:19:00Z">
        <w:r w:rsidR="00773DEB">
          <w:rPr>
            <w:rFonts w:ascii="Fira sans" w:hAnsi="Fira sans" w:cs="TimesNewRomanPSMT"/>
            <w:color w:val="20215C"/>
          </w:rPr>
          <w:t>.</w:t>
        </w:r>
      </w:ins>
    </w:p>
    <w:p w14:paraId="5F0791A2" w14:textId="357A4D0A" w:rsidR="000914F5" w:rsidRPr="009E76F3" w:rsidRDefault="000914F5" w:rsidP="00E466B3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9E76F3">
        <w:rPr>
          <w:rFonts w:ascii="Fira sans" w:hAnsi="Fira sans" w:cs="TimesNewRomanPSMT"/>
          <w:color w:val="20215C"/>
        </w:rPr>
        <w:t>A description of any shadowing which might affect the final result by obstructing some of the source</w:t>
      </w:r>
      <w:r w:rsidR="00E466B3" w:rsidRPr="009E76F3">
        <w:rPr>
          <w:rFonts w:ascii="Fira sans" w:hAnsi="Fira sans" w:cs="TimesNewRomanPSMT"/>
          <w:color w:val="20215C"/>
        </w:rPr>
        <w:t xml:space="preserve"> </w:t>
      </w:r>
      <w:r w:rsidRPr="009E76F3">
        <w:rPr>
          <w:rFonts w:ascii="Fira sans" w:hAnsi="Fira sans" w:cs="TimesNewRomanPSMT"/>
          <w:color w:val="20215C"/>
        </w:rPr>
        <w:t>flux</w:t>
      </w:r>
      <w:ins w:id="749" w:author="Elizabeth Caplan" w:date="2020-05-18T11:19:00Z">
        <w:r w:rsidR="00773DEB">
          <w:rPr>
            <w:rFonts w:ascii="Fira sans" w:hAnsi="Fira sans" w:cs="TimesNewRomanPSMT"/>
            <w:color w:val="20215C"/>
          </w:rPr>
          <w:t>.</w:t>
        </w:r>
      </w:ins>
    </w:p>
    <w:p w14:paraId="406AE345" w14:textId="2FEA370D" w:rsidR="000914F5" w:rsidRPr="009E76F3" w:rsidRDefault="000914F5" w:rsidP="00E466B3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9E76F3">
        <w:rPr>
          <w:rFonts w:ascii="Fira sans" w:hAnsi="Fira sans" w:cs="TimesNewRomanPSMT"/>
          <w:color w:val="20215C"/>
        </w:rPr>
        <w:t>Source-to-die spacing</w:t>
      </w:r>
      <w:ins w:id="750" w:author="Elizabeth Caplan" w:date="2020-05-18T11:19:00Z">
        <w:r w:rsidR="00773DEB">
          <w:rPr>
            <w:rFonts w:ascii="Fira sans" w:hAnsi="Fira sans" w:cs="TimesNewRomanPSMT"/>
            <w:color w:val="20215C"/>
          </w:rPr>
          <w:t>.</w:t>
        </w:r>
      </w:ins>
    </w:p>
    <w:p w14:paraId="5F9DABBA" w14:textId="474EACF6" w:rsidR="00E466B3" w:rsidRPr="009E76F3" w:rsidRDefault="000914F5" w:rsidP="00E466B3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Fira sans" w:hAnsi="Fira sans" w:cs="TimesNewRomanPSMT"/>
          <w:color w:val="20215C"/>
        </w:rPr>
      </w:pPr>
      <w:r w:rsidRPr="009E76F3">
        <w:rPr>
          <w:rFonts w:ascii="Fira sans" w:hAnsi="Fira sans" w:cs="TimesNewRomanPSMT"/>
          <w:color w:val="20215C"/>
        </w:rPr>
        <w:t>Estimate of the alpha flux reaching the active device surface</w:t>
      </w:r>
      <w:ins w:id="751" w:author="Elizabeth Caplan" w:date="2020-05-18T11:19:00Z">
        <w:r w:rsidR="00773DEB">
          <w:rPr>
            <w:rFonts w:ascii="Fira sans" w:hAnsi="Fira sans" w:cs="TimesNewRomanPSMT"/>
            <w:color w:val="20215C"/>
          </w:rPr>
          <w:t>.</w:t>
        </w:r>
      </w:ins>
      <w:r w:rsidR="00E466B3" w:rsidRPr="009E76F3">
        <w:rPr>
          <w:rFonts w:ascii="Fira sans" w:hAnsi="Fira sans" w:cs="TimesNewRomanPSMT"/>
          <w:color w:val="20215C"/>
        </w:rPr>
        <w:t xml:space="preserve"> </w:t>
      </w:r>
    </w:p>
    <w:p w14:paraId="3ED1DA5C" w14:textId="77777777" w:rsidR="007F3366" w:rsidRDefault="007F3366" w:rsidP="007F3366">
      <w:pPr>
        <w:autoSpaceDE w:val="0"/>
        <w:autoSpaceDN w:val="0"/>
        <w:bidi w:val="0"/>
        <w:adjustRightInd w:val="0"/>
        <w:spacing w:after="0" w:line="240" w:lineRule="auto"/>
        <w:rPr>
          <w:rFonts w:ascii="Fira Sans OT" w:hAnsi="Fira Sans OT"/>
          <w:noProof/>
          <w:color w:val="20215C"/>
        </w:rPr>
      </w:pPr>
    </w:p>
    <w:p w14:paraId="13B2C275" w14:textId="77777777" w:rsidR="007F3366" w:rsidRDefault="007F3366">
      <w:pPr>
        <w:bidi w:val="0"/>
        <w:rPr>
          <w:rFonts w:ascii="Fira Sans OT Medium" w:eastAsiaTheme="majorEastAsia" w:hAnsi="Fira Sans OT Medium" w:cstheme="majorBidi"/>
          <w:b/>
          <w:bCs/>
          <w:color w:val="20215C"/>
          <w:sz w:val="26"/>
          <w:szCs w:val="26"/>
        </w:rPr>
      </w:pPr>
      <w:r>
        <w:rPr>
          <w:rFonts w:ascii="Fira Sans OT Medium" w:hAnsi="Fira Sans OT Medium"/>
          <w:color w:val="20215C"/>
        </w:rPr>
        <w:br w:type="page"/>
      </w:r>
    </w:p>
    <w:p w14:paraId="4BDABD79" w14:textId="77777777" w:rsidR="009E76F3" w:rsidRPr="009E76F3" w:rsidRDefault="009E76F3" w:rsidP="009E76F3">
      <w:pPr>
        <w:bidi w:val="0"/>
        <w:jc w:val="center"/>
        <w:rPr>
          <w:rFonts w:ascii="Fira Sans OT Medium" w:hAnsi="Fira Sans OT Medium"/>
          <w:b/>
          <w:bCs/>
          <w:color w:val="20215C"/>
          <w:rtl/>
        </w:rPr>
      </w:pPr>
    </w:p>
    <w:bookmarkStart w:id="752" w:name="_Toc36643337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cs/>
          <w:lang w:val="he-IL"/>
        </w:rPr>
        <w:id w:val="-2022308720"/>
        <w:docPartObj>
          <w:docPartGallery w:val="Bibliographies"/>
          <w:docPartUnique/>
        </w:docPartObj>
      </w:sdtPr>
      <w:sdtEndPr>
        <w:rPr>
          <w:lang w:val="en-US"/>
        </w:rPr>
      </w:sdtEndPr>
      <w:sdtContent>
        <w:p w14:paraId="21A3A2ED" w14:textId="77777777" w:rsidR="00286745" w:rsidRDefault="00286745" w:rsidP="00286745">
          <w:pPr>
            <w:pStyle w:val="Heading1"/>
            <w:bidi w:val="0"/>
          </w:pPr>
          <w:r w:rsidRPr="00286745">
            <w:rPr>
              <w:rFonts w:ascii="Fira Sans OT Medium" w:hAnsi="Fira Sans OT Medium"/>
              <w:color w:val="20215C"/>
              <w:sz w:val="26"/>
              <w:szCs w:val="26"/>
            </w:rPr>
            <w:t>Bibliography</w:t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id w:val="111145805"/>
            <w:bibliography/>
          </w:sdtPr>
          <w:sdtContent>
            <w:bookmarkEnd w:id="752" w:displacedByCustomXml="prev"/>
            <w:p w14:paraId="1DAE1B04" w14:textId="77777777" w:rsidR="00286745" w:rsidRDefault="00286745" w:rsidP="00286745">
              <w:pPr>
                <w:pStyle w:val="Heading1"/>
                <w:bidi w:val="0"/>
              </w:pPr>
            </w:p>
            <w:p w14:paraId="3B4F35C8" w14:textId="77777777" w:rsidR="0045727F" w:rsidRDefault="0086103C" w:rsidP="00286745">
              <w:r>
                <w:fldChar w:fldCharType="begin"/>
              </w:r>
              <w:r>
                <w:rPr>
                  <w:rtl/>
                  <w:cs/>
                </w:rPr>
                <w:instrText>BIBLIOGRAPHY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504"/>
                <w:gridCol w:w="8612"/>
              </w:tblGrid>
              <w:tr w:rsidR="0045727F" w14:paraId="6B8CCD33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8CEFE83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753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bookmarkStart w:id="754" w:name="_Hlk40770871"/>
                    <w:r>
                      <w:rPr>
                        <w:noProof/>
                        <w:rtl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806E505" w14:textId="2CDB7A0C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755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756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757" w:author="Liron" w:date="2020-05-19T08:50:00Z">
                          <w:rPr>
                            <w:noProof/>
                          </w:rPr>
                        </w:rPrChange>
                      </w:rPr>
                      <w:t>R. B. a. K. Kruckmeyer, Radiation Handbook for Electronics,</w:t>
                    </w:r>
                    <w:del w:id="758" w:author="Liron" w:date="2020-05-19T08:52:00Z">
                      <w:r w:rsidRPr="00141586" w:rsidDel="00141586">
                        <w:rPr>
                          <w:rFonts w:asciiTheme="minorBidi" w:hAnsiTheme="minorBidi"/>
                          <w:noProof/>
                          <w:rPrChange w:id="759" w:author="Liron" w:date="2020-05-19T08:50:00Z">
                            <w:rPr>
                              <w:noProof/>
                            </w:rPr>
                          </w:rPrChange>
                        </w:rPr>
                        <w:delText xml:space="preserve"> </w:delText>
                      </w:r>
                    </w:del>
                    <w:ins w:id="760" w:author="Liron" w:date="2020-05-19T08:52:00Z">
                      <w:r w:rsidR="00141586">
                        <w:rPr>
                          <w:rFonts w:asciiTheme="minorBidi" w:hAnsiTheme="minorBidi"/>
                          <w:noProof/>
                        </w:rPr>
                        <w:t xml:space="preserve"> </w:t>
                      </w:r>
                    </w:ins>
                    <w:r w:rsidRPr="00141586">
                      <w:rPr>
                        <w:rFonts w:asciiTheme="minorBidi" w:hAnsiTheme="minorBidi"/>
                        <w:noProof/>
                        <w:rPrChange w:id="761" w:author="Liron" w:date="2020-05-19T08:50:00Z">
                          <w:rPr>
                            <w:noProof/>
                          </w:rPr>
                        </w:rPrChange>
                      </w:rPr>
                      <w:t>Texas Instruments, Incorporated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762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 </w:t>
                    </w:r>
                    <w:del w:id="763" w:author="Elizabeth Caplan" w:date="2020-05-18T11:23:00Z">
                      <w:r w:rsidRPr="00141586" w:rsidDel="00347170">
                        <w:rPr>
                          <w:rFonts w:asciiTheme="minorBidi" w:hAnsiTheme="minorBidi"/>
                          <w:noProof/>
                          <w:rtl/>
                          <w:rPrChange w:id="764" w:author="Liron" w:date="2020-05-19T08:50:00Z">
                            <w:rPr>
                              <w:noProof/>
                              <w:rtl/>
                            </w:rPr>
                          </w:rPrChange>
                        </w:rPr>
                        <w:delText>.</w:delText>
                      </w:r>
                    </w:del>
                    <w:r w:rsidRPr="00141586">
                      <w:rPr>
                        <w:rFonts w:asciiTheme="minorBidi" w:hAnsiTheme="minorBidi"/>
                        <w:noProof/>
                        <w:rtl/>
                        <w:rPrChange w:id="765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 </w:t>
                    </w:r>
                  </w:p>
                </w:tc>
              </w:tr>
              <w:tr w:rsidR="0045727F" w14:paraId="46DB17C6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3A91C4F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766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  <w:rtl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9AFC310" w14:textId="4CDACA35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767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768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769" w:author="Liron" w:date="2020-05-19T08:50:00Z">
                          <w:rPr>
                            <w:noProof/>
                          </w:rPr>
                        </w:rPrChange>
                      </w:rPr>
                      <w:t>D. Hanan</w:t>
                    </w:r>
                    <w:del w:id="770" w:author="Liron" w:date="2020-05-19T08:50:00Z">
                      <w:r w:rsidRPr="00141586" w:rsidDel="00141586">
                        <w:rPr>
                          <w:rFonts w:asciiTheme="minorBidi" w:hAnsiTheme="minorBidi"/>
                          <w:noProof/>
                          <w:rtl/>
                          <w:rPrChange w:id="771" w:author="Liron" w:date="2020-05-19T08:50:00Z">
                            <w:rPr>
                              <w:noProof/>
                              <w:rtl/>
                            </w:rPr>
                          </w:rPrChange>
                        </w:rPr>
                        <w:delText>,</w:delText>
                      </w:r>
                    </w:del>
                    <w:r w:rsidRPr="00141586">
                      <w:rPr>
                        <w:rFonts w:asciiTheme="minorBidi" w:hAnsiTheme="minorBidi"/>
                        <w:noProof/>
                        <w:rtl/>
                        <w:rPrChange w:id="772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 </w:t>
                    </w:r>
                    <w:del w:id="773" w:author="Liron" w:date="2020-05-19T08:50:00Z">
                      <w:r w:rsidRPr="00141586" w:rsidDel="00141586">
                        <w:rPr>
                          <w:rFonts w:asciiTheme="minorBidi" w:hAnsiTheme="minorBidi"/>
                          <w:noProof/>
                          <w:rtl/>
                          <w:rPrChange w:id="774" w:author="Liron" w:date="2020-05-19T08:50:00Z">
                            <w:rPr>
                              <w:noProof/>
                              <w:rtl/>
                            </w:rPr>
                          </w:rPrChange>
                        </w:rPr>
                        <w:delText>“</w:delText>
                      </w:r>
                    </w:del>
                    <w:r w:rsidRPr="00141586">
                      <w:rPr>
                        <w:rFonts w:asciiTheme="minorBidi" w:hAnsiTheme="minorBidi"/>
                        <w:noProof/>
                        <w:rPrChange w:id="775" w:author="Liron" w:date="2020-05-19T08:50:00Z">
                          <w:rPr>
                            <w:noProof/>
                          </w:rPr>
                        </w:rPrChange>
                      </w:rPr>
                      <w:t>Portable device for soft errors testing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776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”.</w:t>
                    </w:r>
                    <w:del w:id="777" w:author="Liron" w:date="2020-05-19T08:52:00Z">
                      <w:r w:rsidRPr="00141586" w:rsidDel="00141586">
                        <w:rPr>
                          <w:rFonts w:asciiTheme="minorBidi" w:hAnsiTheme="minorBidi"/>
                          <w:noProof/>
                          <w:rtl/>
                          <w:rPrChange w:id="778" w:author="Liron" w:date="2020-05-19T08:50:00Z">
                            <w:rPr>
                              <w:noProof/>
                              <w:rtl/>
                            </w:rPr>
                          </w:rPrChange>
                        </w:rPr>
                        <w:delText xml:space="preserve"> </w:delText>
                      </w:r>
                    </w:del>
                    <w:r w:rsidRPr="00141586">
                      <w:rPr>
                        <w:rFonts w:asciiTheme="minorBidi" w:hAnsiTheme="minorBidi"/>
                        <w:noProof/>
                        <w:rPrChange w:id="779" w:author="Liron" w:date="2020-05-19T08:50:00Z">
                          <w:rPr>
                            <w:noProof/>
                          </w:rPr>
                        </w:rPrChange>
                      </w:rPr>
                      <w:t>US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780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 </w:t>
                    </w:r>
                    <w:r w:rsidR="00286745" w:rsidRPr="00141586">
                      <w:rPr>
                        <w:rFonts w:asciiTheme="minorBidi" w:hAnsiTheme="minorBidi"/>
                        <w:noProof/>
                        <w:rPrChange w:id="781" w:author="Liron" w:date="2020-05-19T08:50:00Z">
                          <w:rPr>
                            <w:noProof/>
                          </w:rPr>
                        </w:rPrChange>
                      </w:rPr>
                      <w:t xml:space="preserve">Patent 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782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 10578669, 03 03 2020.</w:t>
                    </w:r>
                  </w:p>
                </w:tc>
              </w:tr>
              <w:tr w:rsidR="0045727F" w14:paraId="1344D7E8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E2BF466" w14:textId="77777777" w:rsidR="0045727F" w:rsidRPr="00286745" w:rsidRDefault="0045727F">
                    <w:pPr>
                      <w:bidi w:val="0"/>
                      <w:jc w:val="both"/>
                      <w:rPr>
                        <w:noProof/>
                      </w:rPr>
                      <w:pPrChange w:id="783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74BD55B" w14:textId="6F7C696E" w:rsidR="0045727F" w:rsidRPr="00141586" w:rsidRDefault="0045727F">
                    <w:pPr>
                      <w:bidi w:val="0"/>
                      <w:jc w:val="both"/>
                      <w:rPr>
                        <w:rFonts w:asciiTheme="minorBidi" w:hAnsiTheme="minorBidi"/>
                        <w:noProof/>
                        <w:rPrChange w:id="784" w:author="Liron" w:date="2020-05-19T08:50:00Z">
                          <w:rPr>
                            <w:noProof/>
                          </w:rPr>
                        </w:rPrChange>
                      </w:rPr>
                      <w:pPrChange w:id="785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786" w:author="Liron" w:date="2020-05-19T08:50:00Z">
                          <w:rPr>
                            <w:noProof/>
                          </w:rPr>
                        </w:rPrChange>
                      </w:rPr>
                      <w:t xml:space="preserve">A. D. a. T. Ferbe, Introduction to Nuclear and Particle </w:t>
                    </w:r>
                    <w:ins w:id="787" w:author="Elizabeth Caplan" w:date="2020-05-18T11:22:00Z">
                      <w:r w:rsidR="00773DEB" w:rsidRPr="00141586">
                        <w:rPr>
                          <w:rFonts w:asciiTheme="minorBidi" w:hAnsiTheme="minorBidi"/>
                          <w:noProof/>
                          <w:rPrChange w:id="788" w:author="Liron" w:date="2020-05-19T08:50:00Z">
                            <w:rPr>
                              <w:noProof/>
                            </w:rPr>
                          </w:rPrChange>
                        </w:rPr>
                        <w:t>P</w:t>
                      </w:r>
                    </w:ins>
                    <w:r w:rsidRPr="00141586">
                      <w:rPr>
                        <w:rFonts w:asciiTheme="minorBidi" w:hAnsiTheme="minorBidi"/>
                        <w:noProof/>
                        <w:rPrChange w:id="789" w:author="Liron" w:date="2020-05-19T08:50:00Z">
                          <w:rPr>
                            <w:noProof/>
                          </w:rPr>
                        </w:rPrChange>
                      </w:rPr>
                      <w:t xml:space="preserve">hysics, University of Rochester, USA: World Scientific, 2012. </w:t>
                    </w:r>
                  </w:p>
                </w:tc>
              </w:tr>
              <w:tr w:rsidR="0045727F" w14:paraId="289A30DF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31B9C92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790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  <w:rtl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5527D34" w14:textId="77777777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791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792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793" w:author="Liron" w:date="2020-05-19T08:50:00Z">
                          <w:rPr>
                            <w:noProof/>
                          </w:rPr>
                        </w:rPrChange>
                      </w:rPr>
                      <w:t>J. H. Lau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794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, “</w:t>
                    </w:r>
                    <w:r w:rsidRPr="00141586">
                      <w:rPr>
                        <w:rFonts w:asciiTheme="minorBidi" w:hAnsiTheme="minorBidi"/>
                        <w:noProof/>
                        <w:rPrChange w:id="795" w:author="Liron" w:date="2020-05-19T08:50:00Z">
                          <w:rPr>
                            <w:noProof/>
                          </w:rPr>
                        </w:rPrChange>
                      </w:rPr>
                      <w:t>Status and Outlooks of Flip Chip Technology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796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,” </w:t>
                    </w:r>
                    <w:r w:rsidRPr="00141586">
                      <w:rPr>
                        <w:rFonts w:asciiTheme="minorBidi" w:hAnsiTheme="minorBidi"/>
                        <w:noProof/>
                        <w:rPrChange w:id="797" w:author="Liron" w:date="2020-05-19T08:50:00Z">
                          <w:rPr>
                            <w:noProof/>
                          </w:rPr>
                        </w:rPrChange>
                      </w:rPr>
                      <w:t>ASM Pacific Technology, Hong Kong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798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.</w:t>
                    </w:r>
                  </w:p>
                </w:tc>
              </w:tr>
              <w:tr w:rsidR="0045727F" w14:paraId="1BD9875A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E51B3F4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799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  <w:rtl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F71626B" w14:textId="77777777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800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801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802" w:author="Liron" w:date="2020-05-19T08:50:00Z">
                          <w:rPr>
                            <w:noProof/>
                          </w:rPr>
                        </w:rPrChange>
                      </w:rPr>
                      <w:t>D. N.-C. Lee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03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, “</w:t>
                    </w:r>
                    <w:r w:rsidRPr="00141586">
                      <w:rPr>
                        <w:rFonts w:asciiTheme="minorBidi" w:hAnsiTheme="minorBidi"/>
                        <w:noProof/>
                        <w:rPrChange w:id="804" w:author="Liron" w:date="2020-05-19T08:50:00Z">
                          <w:rPr>
                            <w:noProof/>
                          </w:rPr>
                        </w:rPrChange>
                      </w:rPr>
                      <w:t>Lead-Free Soldering and Low Alpha Solders for Wafer Level Interconnects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05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,” </w:t>
                    </w:r>
                    <w:r w:rsidRPr="00141586">
                      <w:rPr>
                        <w:rFonts w:asciiTheme="minorBidi" w:hAnsiTheme="minorBidi"/>
                        <w:noProof/>
                        <w:rPrChange w:id="806" w:author="Liron" w:date="2020-05-19T08:50:00Z">
                          <w:rPr>
                            <w:noProof/>
                          </w:rPr>
                        </w:rPrChange>
                      </w:rPr>
                      <w:t>Indium Corporation of America, Clinton, NY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07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.</w:t>
                    </w:r>
                  </w:p>
                </w:tc>
              </w:tr>
              <w:tr w:rsidR="0045727F" w14:paraId="713157F3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32A516E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808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  <w:rtl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9829240" w14:textId="749C1C4E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809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810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811" w:author="Liron" w:date="2020-05-19T08:50:00Z">
                          <w:rPr>
                            <w:noProof/>
                          </w:rPr>
                        </w:rPrChange>
                      </w:rPr>
                      <w:t>A. K. S. a. S. D. Surendra Singh Rathod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12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, “</w:t>
                    </w:r>
                    <w:r w:rsidRPr="00141586">
                      <w:rPr>
                        <w:rFonts w:asciiTheme="minorBidi" w:hAnsiTheme="minorBidi"/>
                        <w:noProof/>
                        <w:rPrChange w:id="813" w:author="Liron" w:date="2020-05-19T08:50:00Z">
                          <w:rPr>
                            <w:noProof/>
                          </w:rPr>
                        </w:rPrChange>
                      </w:rPr>
                      <w:t>Radiation Effects in MOS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14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noBreakHyphen/>
                    </w:r>
                    <w:r w:rsidRPr="00141586">
                      <w:rPr>
                        <w:rFonts w:asciiTheme="minorBidi" w:hAnsiTheme="minorBidi"/>
                        <w:noProof/>
                        <w:rPrChange w:id="815" w:author="Liron" w:date="2020-05-19T08:50:00Z">
                          <w:rPr>
                            <w:noProof/>
                          </w:rPr>
                        </w:rPrChange>
                      </w:rPr>
                      <w:t>based Devices and Circuits: A Review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16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,” </w:t>
                    </w:r>
                    <w:ins w:id="817" w:author="Liron" w:date="2020-05-19T08:51:00Z">
                      <w:r w:rsidR="00141586">
                        <w:rPr>
                          <w:rFonts w:asciiTheme="minorBidi" w:hAnsiTheme="minorBidi"/>
                          <w:noProof/>
                        </w:rPr>
                        <w:t xml:space="preserve"> </w:t>
                      </w:r>
                    </w:ins>
                    <w:r w:rsidRPr="00141586">
                      <w:rPr>
                        <w:rFonts w:asciiTheme="minorBidi" w:hAnsiTheme="minorBidi"/>
                        <w:i/>
                        <w:iCs/>
                        <w:noProof/>
                        <w:rPrChange w:id="818" w:author="Liron" w:date="2020-05-19T08:50:00Z">
                          <w:rPr>
                            <w:i/>
                            <w:iCs/>
                            <w:noProof/>
                          </w:rPr>
                        </w:rPrChange>
                      </w:rPr>
                      <w:t>IETE TECHNICAL REVIEW</w:t>
                    </w:r>
                    <w:r w:rsidRPr="00141586">
                      <w:rPr>
                        <w:rFonts w:asciiTheme="minorBidi" w:hAnsiTheme="minorBidi"/>
                        <w:i/>
                        <w:iCs/>
                        <w:noProof/>
                        <w:rtl/>
                        <w:rPrChange w:id="819" w:author="Liron" w:date="2020-05-19T08:50:00Z">
                          <w:rPr>
                            <w:i/>
                            <w:iCs/>
                            <w:noProof/>
                            <w:rtl/>
                          </w:rPr>
                        </w:rPrChange>
                      </w:rPr>
                      <w:t xml:space="preserve">, 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20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כרך </w:t>
                    </w:r>
                    <w:r w:rsidRPr="00141586">
                      <w:rPr>
                        <w:rFonts w:asciiTheme="minorBidi" w:hAnsiTheme="minorBidi"/>
                        <w:noProof/>
                        <w:rPrChange w:id="821" w:author="Liron" w:date="2020-05-19T08:50:00Z">
                          <w:rPr>
                            <w:noProof/>
                          </w:rPr>
                        </w:rPrChange>
                      </w:rPr>
                      <w:t>VOL 28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22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, מס' </w:t>
                    </w:r>
                    <w:r w:rsidRPr="00141586">
                      <w:rPr>
                        <w:rFonts w:asciiTheme="minorBidi" w:hAnsiTheme="minorBidi"/>
                        <w:noProof/>
                        <w:rPrChange w:id="823" w:author="Liron" w:date="2020-05-19T08:50:00Z">
                          <w:rPr>
                            <w:noProof/>
                          </w:rPr>
                        </w:rPrChange>
                      </w:rPr>
                      <w:t>ISSUE 6, 2011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24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. </w:t>
                    </w:r>
                  </w:p>
                </w:tc>
              </w:tr>
              <w:tr w:rsidR="0045727F" w14:paraId="622186F0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0D07E6AE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825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  <w:rtl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3294AA6" w14:textId="77777777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826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827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828" w:author="Liron" w:date="2020-05-19T08:50:00Z">
                          <w:rPr>
                            <w:noProof/>
                          </w:rPr>
                        </w:rPrChange>
                      </w:rPr>
                      <w:t>J. S. S. T. ASSOCIATION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29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, “</w:t>
                    </w:r>
                    <w:r w:rsidRPr="00141586">
                      <w:rPr>
                        <w:rFonts w:asciiTheme="minorBidi" w:hAnsiTheme="minorBidi"/>
                        <w:noProof/>
                        <w:rPrChange w:id="830" w:author="Liron" w:date="2020-05-19T08:50:00Z">
                          <w:rPr>
                            <w:noProof/>
                          </w:rPr>
                        </w:rPrChange>
                      </w:rPr>
                      <w:t>Stress-Test-Driven Qualification of Integrated Circuits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31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,” </w:t>
                    </w:r>
                    <w:r w:rsidRPr="00141586">
                      <w:rPr>
                        <w:rFonts w:asciiTheme="minorBidi" w:hAnsiTheme="minorBidi"/>
                        <w:noProof/>
                        <w:rPrChange w:id="832" w:author="Liron" w:date="2020-05-19T08:50:00Z">
                          <w:rPr>
                            <w:noProof/>
                          </w:rPr>
                        </w:rPrChange>
                      </w:rPr>
                      <w:t>JEDEC, Arlington, 2018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33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.</w:t>
                    </w:r>
                  </w:p>
                </w:tc>
              </w:tr>
              <w:tr w:rsidR="0045727F" w14:paraId="4F66FF3C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B428DB7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834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  <w:rtl/>
                      </w:rPr>
                      <w:t xml:space="preserve">[8]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3437EE0" w14:textId="77777777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835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836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837" w:author="Liron" w:date="2020-05-19T08:50:00Z">
                          <w:rPr>
                            <w:noProof/>
                          </w:rPr>
                        </w:rPrChange>
                      </w:rPr>
                      <w:t>J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38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. &amp;. </w:t>
                    </w:r>
                    <w:r w:rsidRPr="00141586">
                      <w:rPr>
                        <w:rFonts w:asciiTheme="minorBidi" w:hAnsiTheme="minorBidi"/>
                        <w:noProof/>
                        <w:rPrChange w:id="839" w:author="Liron" w:date="2020-05-19T08:50:00Z">
                          <w:rPr>
                            <w:noProof/>
                          </w:rPr>
                        </w:rPrChange>
                      </w:rPr>
                      <w:t>EIA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40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, “</w:t>
                    </w:r>
                    <w:r w:rsidRPr="00141586">
                      <w:rPr>
                        <w:rFonts w:asciiTheme="minorBidi" w:hAnsiTheme="minorBidi"/>
                        <w:noProof/>
                        <w:rPrChange w:id="841" w:author="Liron" w:date="2020-05-19T08:50:00Z">
                          <w:rPr>
                            <w:noProof/>
                          </w:rPr>
                        </w:rPrChange>
                      </w:rPr>
                      <w:t>Test Method for Alpha Source Accelerated Soft Error Rate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42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,” </w:t>
                    </w:r>
                    <w:r w:rsidRPr="00141586">
                      <w:rPr>
                        <w:rFonts w:asciiTheme="minorBidi" w:hAnsiTheme="minorBidi"/>
                        <w:noProof/>
                        <w:rPrChange w:id="843" w:author="Liron" w:date="2020-05-19T08:50:00Z">
                          <w:rPr>
                            <w:noProof/>
                          </w:rPr>
                        </w:rPrChange>
                      </w:rPr>
                      <w:t>JEDEC SOLID STATE TECHNOLOGY ASSOCIATION , Arlington, 2007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44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.</w:t>
                    </w:r>
                  </w:p>
                </w:tc>
              </w:tr>
              <w:tr w:rsidR="0045727F" w14:paraId="1196AABB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D5A92EA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845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  <w:rtl/>
                      </w:rPr>
                      <w:t xml:space="preserve">[9]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6C2FDFD" w14:textId="77777777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846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847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848" w:author="Liron" w:date="2020-05-19T08:50:00Z">
                          <w:rPr>
                            <w:noProof/>
                          </w:rPr>
                        </w:rPrChange>
                      </w:rPr>
                      <w:t>D. O. DEFENSE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49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, “</w:t>
                    </w:r>
                    <w:r w:rsidRPr="00141586">
                      <w:rPr>
                        <w:rFonts w:asciiTheme="minorBidi" w:hAnsiTheme="minorBidi"/>
                        <w:noProof/>
                        <w:rPrChange w:id="850" w:author="Liron" w:date="2020-05-19T08:50:00Z">
                          <w:rPr>
                            <w:noProof/>
                          </w:rPr>
                        </w:rPrChange>
                      </w:rPr>
                      <w:t>TEST METHOD STANDARD MICROCIRCUITS MIL-STD-883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51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,” </w:t>
                    </w:r>
                    <w:r w:rsidRPr="00141586">
                      <w:rPr>
                        <w:rFonts w:asciiTheme="minorBidi" w:hAnsiTheme="minorBidi"/>
                        <w:noProof/>
                        <w:rPrChange w:id="852" w:author="Liron" w:date="2020-05-19T08:50:00Z">
                          <w:rPr>
                            <w:noProof/>
                          </w:rPr>
                        </w:rPrChange>
                      </w:rPr>
                      <w:t>DEPARTMENT OF DEFENSE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53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.</w:t>
                    </w:r>
                  </w:p>
                </w:tc>
              </w:tr>
              <w:tr w:rsidR="0045727F" w14:paraId="6E4825DF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C2076EA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854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  <w:rtl/>
                      </w:rPr>
                      <w:t xml:space="preserve">[10]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47EC493" w14:textId="77777777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855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856" w:author="Liron" w:date="2020-05-19T08:50:00Z">
                        <w:pPr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857" w:author="Liron" w:date="2020-05-19T08:50:00Z">
                          <w:rPr>
                            <w:noProof/>
                          </w:rPr>
                        </w:rPrChange>
                      </w:rPr>
                      <w:t>N. T. a. S. Landsberger, MEASUREMENT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58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&amp; </w:t>
                    </w:r>
                    <w:r w:rsidRPr="00141586">
                      <w:rPr>
                        <w:rFonts w:asciiTheme="minorBidi" w:hAnsiTheme="minorBidi"/>
                        <w:noProof/>
                        <w:rPrChange w:id="859" w:author="Liron" w:date="2020-05-19T08:50:00Z">
                          <w:rPr>
                            <w:noProof/>
                          </w:rPr>
                        </w:rPrChange>
                      </w:rPr>
                      <w:t>DETECTION of RADIATION, CRC Press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60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. </w:t>
                    </w:r>
                  </w:p>
                </w:tc>
              </w:tr>
              <w:tr w:rsidR="0045727F" w14:paraId="1475A2D4" w14:textId="77777777">
                <w:trPr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0E1E07C" w14:textId="77777777" w:rsidR="0045727F" w:rsidRDefault="0045727F">
                    <w:pPr>
                      <w:bidi w:val="0"/>
                      <w:jc w:val="both"/>
                      <w:rPr>
                        <w:rFonts w:eastAsiaTheme="minorEastAsia"/>
                        <w:noProof/>
                      </w:rPr>
                      <w:pPrChange w:id="861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>
                      <w:rPr>
                        <w:noProof/>
                        <w:rtl/>
                      </w:rPr>
                      <w:t xml:space="preserve">[12]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546DD448" w14:textId="6FCF8C6F" w:rsidR="0045727F" w:rsidRPr="00141586" w:rsidRDefault="0045727F">
                    <w:pPr>
                      <w:bidi w:val="0"/>
                      <w:jc w:val="both"/>
                      <w:rPr>
                        <w:rFonts w:asciiTheme="minorBidi" w:eastAsiaTheme="minorEastAsia" w:hAnsiTheme="minorBidi"/>
                        <w:noProof/>
                        <w:rPrChange w:id="862" w:author="Liron" w:date="2020-05-19T08:50:00Z">
                          <w:rPr>
                            <w:rFonts w:eastAsiaTheme="minorEastAsia"/>
                            <w:noProof/>
                          </w:rPr>
                        </w:rPrChange>
                      </w:rPr>
                      <w:pPrChange w:id="863" w:author="Liron" w:date="2020-05-19T08:50:00Z">
                        <w:pPr>
                          <w:pStyle w:val="Bibliography"/>
                          <w:bidi w:val="0"/>
                        </w:pPr>
                      </w:pPrChange>
                    </w:pPr>
                    <w:r w:rsidRPr="00141586">
                      <w:rPr>
                        <w:rFonts w:asciiTheme="minorBidi" w:hAnsiTheme="minorBidi"/>
                        <w:noProof/>
                        <w:rPrChange w:id="864" w:author="Liron" w:date="2020-05-19T08:50:00Z">
                          <w:rPr>
                            <w:noProof/>
                          </w:rPr>
                        </w:rPrChange>
                      </w:rPr>
                      <w:t>G. Gordon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65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, “</w:t>
                    </w:r>
                    <w:r w:rsidRPr="00141586">
                      <w:rPr>
                        <w:rFonts w:asciiTheme="minorBidi" w:hAnsiTheme="minorBidi"/>
                        <w:noProof/>
                        <w:rPrChange w:id="866" w:author="Liron" w:date="2020-05-19T08:50:00Z">
                          <w:rPr>
                            <w:noProof/>
                          </w:rPr>
                        </w:rPrChange>
                      </w:rPr>
                      <w:t>The White Paper FAQ (Frequently Asked Questions</w:t>
                    </w:r>
                    <w:r w:rsidRPr="00141586">
                      <w:rPr>
                        <w:rFonts w:asciiTheme="minorBidi" w:hAnsiTheme="minorBidi"/>
                        <w:noProof/>
                        <w:rtl/>
                        <w:rPrChange w:id="867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),</w:t>
                    </w:r>
                    <w:del w:id="868" w:author="Liron" w:date="2020-05-19T08:51:00Z">
                      <w:r w:rsidRPr="00141586" w:rsidDel="00141586">
                        <w:rPr>
                          <w:rFonts w:asciiTheme="minorBidi" w:hAnsiTheme="minorBidi"/>
                          <w:noProof/>
                          <w:rtl/>
                          <w:rPrChange w:id="869" w:author="Liron" w:date="2020-05-19T08:50:00Z">
                            <w:rPr>
                              <w:noProof/>
                              <w:rtl/>
                            </w:rPr>
                          </w:rPrChange>
                        </w:rPr>
                        <w:delText>”</w:delText>
                      </w:r>
                    </w:del>
                    <w:r w:rsidRPr="00141586">
                      <w:rPr>
                        <w:rFonts w:asciiTheme="minorBidi" w:hAnsiTheme="minorBidi"/>
                        <w:noProof/>
                        <w:rtl/>
                        <w:rPrChange w:id="870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 xml:space="preserve"> [מקוון]. </w:t>
                    </w:r>
                    <w:r w:rsidRPr="00141586">
                      <w:rPr>
                        <w:rFonts w:asciiTheme="minorBidi" w:hAnsiTheme="minorBidi"/>
                        <w:noProof/>
                        <w:rPrChange w:id="871" w:author="Liron" w:date="2020-05-19T08:50:00Z">
                          <w:rPr>
                            <w:noProof/>
                          </w:rPr>
                        </w:rPrChange>
                      </w:rPr>
                      <w:t>Available: https://thatwhitepaperguy.com/home</w:t>
                    </w:r>
                    <w:del w:id="872" w:author="Liron" w:date="2020-05-19T08:51:00Z">
                      <w:r w:rsidRPr="00141586" w:rsidDel="00141586">
                        <w:rPr>
                          <w:rFonts w:asciiTheme="minorBidi" w:hAnsiTheme="minorBidi"/>
                          <w:noProof/>
                          <w:rtl/>
                          <w:rPrChange w:id="873" w:author="Liron" w:date="2020-05-19T08:50:00Z">
                            <w:rPr>
                              <w:noProof/>
                              <w:rtl/>
                            </w:rPr>
                          </w:rPrChange>
                        </w:rPr>
                        <w:delText>/</w:delText>
                      </w:r>
                    </w:del>
                    <w:r w:rsidRPr="00141586">
                      <w:rPr>
                        <w:rFonts w:asciiTheme="minorBidi" w:hAnsiTheme="minorBidi"/>
                        <w:noProof/>
                        <w:rtl/>
                        <w:rPrChange w:id="874" w:author="Liron" w:date="2020-05-19T08:50:00Z">
                          <w:rPr>
                            <w:noProof/>
                            <w:rtl/>
                          </w:rPr>
                        </w:rPrChange>
                      </w:rPr>
                      <w:t>. [התבצעה גישה ב- 01 03 2020].</w:t>
                    </w:r>
                  </w:p>
                </w:tc>
              </w:tr>
              <w:bookmarkEnd w:id="754"/>
            </w:tbl>
            <w:p w14:paraId="7FF45C3A" w14:textId="77777777" w:rsidR="0045727F" w:rsidRDefault="0045727F">
              <w:pPr>
                <w:bidi w:val="0"/>
                <w:rPr>
                  <w:rFonts w:eastAsia="Times New Roman"/>
                  <w:noProof/>
                </w:rPr>
              </w:pPr>
            </w:p>
            <w:p w14:paraId="5C832CA2" w14:textId="13D590F7" w:rsidR="0086103C" w:rsidRPr="00141586" w:rsidRDefault="0086103C">
              <w:pPr>
                <w:bidi w:val="0"/>
                <w:rPr>
                  <w:b/>
                  <w:bCs/>
                  <w:rtl/>
                  <w:cs/>
                  <w:rPrChange w:id="875" w:author="Liron" w:date="2020-05-19T08:53:00Z">
                    <w:rPr>
                      <w:rtl/>
                      <w:cs/>
                    </w:rPr>
                  </w:rPrChange>
                </w:rPr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2F541D97" w14:textId="77777777" w:rsidR="00A473D2" w:rsidRPr="00A473D2" w:rsidRDefault="00A473D2">
      <w:pPr>
        <w:bidi w:val="0"/>
        <w:jc w:val="both"/>
        <w:pPrChange w:id="876" w:author="Liron" w:date="2020-05-19T08:54:00Z">
          <w:pPr>
            <w:bidi w:val="0"/>
          </w:pPr>
        </w:pPrChange>
      </w:pPr>
    </w:p>
    <w:p w14:paraId="5001A973" w14:textId="076CB247" w:rsidR="00141586" w:rsidRPr="00141586" w:rsidRDefault="00141586">
      <w:pPr>
        <w:bidi w:val="0"/>
        <w:jc w:val="both"/>
        <w:rPr>
          <w:ins w:id="877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878" w:author="Liron" w:date="2020-05-19T08:54:00Z">
          <w:pPr/>
        </w:pPrChange>
      </w:pPr>
      <w:ins w:id="879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[1]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R. B</w:t>
        </w:r>
      </w:ins>
      <w:ins w:id="880" w:author="Elizabeth Caplan" w:date="2020-05-19T00:22:00Z"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aumann</w:t>
        </w:r>
      </w:ins>
      <w:ins w:id="881" w:author="Liron" w:date="2020-05-19T08:54:00Z">
        <w:del w:id="882" w:author="Elizabeth Caplan" w:date="2020-05-19T00:22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.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</w:t>
        </w:r>
        <w:del w:id="883" w:author="Elizabeth Caplan" w:date="2020-05-19T00:22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a.</w:delText>
          </w:r>
        </w:del>
      </w:ins>
      <w:ins w:id="884" w:author="Elizabeth Caplan" w:date="2020-05-19T00:22:00Z"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&amp;</w:t>
        </w:r>
      </w:ins>
      <w:ins w:id="885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K. </w:t>
        </w:r>
        <w:proofErr w:type="spellStart"/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Kruckmeyer</w:t>
        </w:r>
        <w:proofErr w:type="spellEnd"/>
        <w:del w:id="886" w:author="Elizabeth Caplan" w:date="2020-05-19T00:22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,</w:delText>
          </w:r>
        </w:del>
      </w:ins>
      <w:ins w:id="887" w:author="Elizabeth Caplan" w:date="2020-05-19T00:22:00Z"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</w:ins>
      <w:ins w:id="888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Radiation Handbook for Electronics, Texas Instruments, Incorporate</w:t>
        </w:r>
      </w:ins>
      <w:ins w:id="889" w:author="Elizabeth Caplan" w:date="2020-05-19T00:22:00Z"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d.</w:t>
        </w:r>
      </w:ins>
      <w:ins w:id="890" w:author="Liron" w:date="2020-05-19T08:54:00Z">
        <w:del w:id="891" w:author="Elizabeth Caplan" w:date="2020-05-19T00:22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d</w:delText>
          </w:r>
        </w:del>
        <w:del w:id="892" w:author="Elizabeth Caplan" w:date="2020-05-19T00:08:00Z">
          <w:r w:rsidRPr="00141586" w:rsidDel="00B4131B">
            <w:rPr>
              <w:rFonts w:ascii="Fira Sans OT Medium" w:eastAsiaTheme="majorEastAsia" w:hAnsi="Fira Sans OT Medium" w:cs="Times New Roman"/>
              <w:color w:val="20215C"/>
              <w:sz w:val="26"/>
              <w:szCs w:val="26"/>
              <w:rtl/>
            </w:rPr>
            <w:delText xml:space="preserve"> </w:delText>
          </w:r>
        </w:del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 </w:t>
        </w:r>
      </w:ins>
    </w:p>
    <w:p w14:paraId="6ACE8375" w14:textId="4644DE6E" w:rsidR="00141586" w:rsidRPr="00141586" w:rsidRDefault="00141586">
      <w:pPr>
        <w:bidi w:val="0"/>
        <w:jc w:val="both"/>
        <w:rPr>
          <w:ins w:id="893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894" w:author="Liron" w:date="2020-05-19T08:54:00Z">
          <w:pPr/>
        </w:pPrChange>
      </w:pPr>
      <w:ins w:id="895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[2]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D. Hanan</w:t>
        </w:r>
      </w:ins>
      <w:ins w:id="896" w:author="Elizabeth Caplan" w:date="2020-05-19T00:08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</w:ins>
      <w:ins w:id="897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Portable device for soft errors testing</w:t>
        </w:r>
      </w:ins>
      <w:ins w:id="898" w:author="Elizabeth Caplan" w:date="2020-05-19T00:08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</w:ins>
      <w:ins w:id="899" w:author="Liron" w:date="2020-05-19T08:54:00Z">
        <w:del w:id="900" w:author="Elizabeth Caplan" w:date="2020-05-19T00:08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”.</w:delText>
          </w:r>
        </w:del>
        <w:r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</w:t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US Patent 10578669, 03 03 2020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.</w:t>
        </w:r>
      </w:ins>
    </w:p>
    <w:p w14:paraId="0F9601D0" w14:textId="2E8EEFA3" w:rsidR="00141586" w:rsidRPr="00141586" w:rsidRDefault="00141586">
      <w:pPr>
        <w:bidi w:val="0"/>
        <w:jc w:val="both"/>
        <w:rPr>
          <w:ins w:id="901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902" w:author="Liron" w:date="2020-05-19T08:54:00Z">
          <w:pPr/>
        </w:pPrChange>
      </w:pPr>
      <w:ins w:id="903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[3]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A. D</w:t>
        </w:r>
      </w:ins>
      <w:ins w:id="904" w:author="Elizabeth Caplan" w:date="2020-05-19T00:12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as,</w:t>
        </w:r>
      </w:ins>
      <w:ins w:id="905" w:author="Liron" w:date="2020-05-19T08:54:00Z">
        <w:del w:id="906" w:author="Elizabeth Caplan" w:date="2020-05-19T00:12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. a.</w:delText>
          </w:r>
        </w:del>
      </w:ins>
      <w:ins w:id="907" w:author="Elizabeth Caplan" w:date="2020-05-19T00:12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&amp;</w:t>
        </w:r>
      </w:ins>
      <w:ins w:id="908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T. </w:t>
        </w:r>
        <w:proofErr w:type="spellStart"/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Ferbe</w:t>
        </w:r>
        <w:proofErr w:type="spellEnd"/>
        <w:del w:id="909" w:author="Elizabeth Caplan" w:date="2020-05-19T00:15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,</w:delText>
          </w:r>
        </w:del>
      </w:ins>
      <w:ins w:id="910" w:author="Elizabeth Caplan" w:date="2020-05-19T00:15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</w:ins>
      <w:ins w:id="911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Introduction to Nuclear and Particle Physics, University of Rochester, USA: World Scientific, 2012</w:t>
        </w:r>
        <w:del w:id="912" w:author="Elizabeth Caplan" w:date="2020-05-19T00:08:00Z">
          <w:r w:rsidRPr="00141586" w:rsidDel="00B4131B">
            <w:rPr>
              <w:rFonts w:ascii="Fira Sans OT Medium" w:eastAsiaTheme="majorEastAsia" w:hAnsi="Fira Sans OT Medium" w:cs="Times New Roman"/>
              <w:color w:val="20215C"/>
              <w:sz w:val="26"/>
              <w:szCs w:val="26"/>
              <w:rtl/>
            </w:rPr>
            <w:delText xml:space="preserve">. </w:delText>
          </w:r>
        </w:del>
      </w:ins>
      <w:ins w:id="913" w:author="Elizabeth Caplan" w:date="2020-05-19T00:08:00Z">
        <w:r w:rsidR="00B4131B">
          <w:rPr>
            <w:rFonts w:ascii="Fira Sans OT Medium" w:eastAsiaTheme="majorEastAsia" w:hAnsi="Fira Sans OT Medium" w:cs="Times New Roman" w:hint="cs"/>
            <w:color w:val="20215C"/>
            <w:sz w:val="26"/>
            <w:szCs w:val="26"/>
            <w:rtl/>
          </w:rPr>
          <w:t>.</w:t>
        </w:r>
      </w:ins>
    </w:p>
    <w:p w14:paraId="08D04808" w14:textId="3C8BFDA8" w:rsidR="00141586" w:rsidRPr="00141586" w:rsidRDefault="00141586">
      <w:pPr>
        <w:bidi w:val="0"/>
        <w:jc w:val="both"/>
        <w:rPr>
          <w:ins w:id="914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915" w:author="Liron" w:date="2020-05-19T08:54:00Z">
          <w:pPr/>
        </w:pPrChange>
      </w:pPr>
      <w:ins w:id="916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[4]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J. H. </w:t>
        </w:r>
        <w:proofErr w:type="spellStart"/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Lau,</w:t>
        </w:r>
      </w:ins>
      <w:ins w:id="917" w:author="Elizabeth Caplan" w:date="2020-05-19T00:15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</w:ins>
      <w:ins w:id="918" w:author="Liron" w:date="2020-05-19T08:54:00Z">
        <w:del w:id="919" w:author="Elizabeth Caplan" w:date="2020-05-19T00:15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 xml:space="preserve"> 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“Status</w:t>
        </w:r>
        <w:proofErr w:type="spellEnd"/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and Outlooks of Flip Chip Technology,” ASM Pacific Technology, Hong Kong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.</w:t>
        </w:r>
      </w:ins>
    </w:p>
    <w:p w14:paraId="3968089D" w14:textId="618EEDC5" w:rsidR="00141586" w:rsidRPr="00141586" w:rsidRDefault="00141586">
      <w:pPr>
        <w:bidi w:val="0"/>
        <w:jc w:val="both"/>
        <w:rPr>
          <w:ins w:id="920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921" w:author="Liron" w:date="2020-05-19T08:54:00Z">
          <w:pPr/>
        </w:pPrChange>
      </w:pPr>
      <w:ins w:id="922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[5]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  <w:del w:id="923" w:author="Elizabeth Caplan" w:date="2020-05-19T00:13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 xml:space="preserve">D. 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N</w:t>
        </w:r>
      </w:ins>
      <w:ins w:id="924" w:author="Elizabeth Caplan" w:date="2020-05-19T00:09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-</w:t>
        </w:r>
      </w:ins>
      <w:ins w:id="925" w:author="Liron" w:date="2020-05-19T08:54:00Z">
        <w:del w:id="926" w:author="Elizabeth Caplan" w:date="2020-05-19T00:09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.-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C. Lee</w:t>
        </w:r>
      </w:ins>
      <w:ins w:id="927" w:author="Elizabeth Caplan" w:date="2020-05-19T00:15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</w:ins>
      <w:ins w:id="928" w:author="Liron" w:date="2020-05-19T08:54:00Z">
        <w:del w:id="929" w:author="Elizabeth Caplan" w:date="2020-05-19T00:15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,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“Lead-Free Soldering and Low Alpha Solders for Wafer Level Interconnects,” Indium Corporation of America, Clinton, N</w:t>
        </w:r>
      </w:ins>
      <w:ins w:id="930" w:author="Elizabeth Caplan" w:date="2020-05-19T00:11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Y.</w:t>
        </w:r>
      </w:ins>
      <w:ins w:id="931" w:author="Liron" w:date="2020-05-19T08:54:00Z">
        <w:del w:id="932" w:author="Elizabeth Caplan" w:date="2020-05-19T00:11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Y</w:delText>
          </w:r>
          <w:r w:rsidRPr="00141586" w:rsidDel="00B4131B">
            <w:rPr>
              <w:rFonts w:ascii="Fira Sans OT Medium" w:eastAsiaTheme="majorEastAsia" w:hAnsi="Fira Sans OT Medium" w:cs="Times New Roman"/>
              <w:color w:val="20215C"/>
              <w:sz w:val="26"/>
              <w:szCs w:val="26"/>
              <w:rtl/>
            </w:rPr>
            <w:delText>.</w:delText>
          </w:r>
        </w:del>
      </w:ins>
      <w:ins w:id="933" w:author="Elizabeth Caplan" w:date="2020-05-19T00:10:00Z">
        <w:r w:rsidR="00B4131B">
          <w:rPr>
            <w:rFonts w:ascii="Fira Sans OT Medium" w:eastAsiaTheme="majorEastAsia" w:hAnsi="Fira Sans OT Medium" w:cs="Times New Roman" w:hint="cs"/>
            <w:color w:val="20215C"/>
            <w:sz w:val="26"/>
            <w:szCs w:val="26"/>
            <w:rtl/>
          </w:rPr>
          <w:t xml:space="preserve"> </w:t>
        </w:r>
        <w:r w:rsidR="00B4131B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</w:ins>
    </w:p>
    <w:p w14:paraId="671F413B" w14:textId="24386063" w:rsidR="00141586" w:rsidRPr="00141586" w:rsidRDefault="00141586">
      <w:pPr>
        <w:bidi w:val="0"/>
        <w:jc w:val="both"/>
        <w:rPr>
          <w:ins w:id="934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935" w:author="Liron" w:date="2020-05-19T08:54:00Z">
          <w:pPr/>
        </w:pPrChange>
      </w:pPr>
      <w:ins w:id="936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[6]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</w:ins>
      <w:ins w:id="937" w:author="Elizabeth Caplan" w:date="2020-05-19T00:15:00Z">
        <w:r w:rsidR="00B4131B"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S</w:t>
        </w:r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  <w:r w:rsidR="00B4131B"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</w:t>
        </w:r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S.</w:t>
        </w:r>
        <w:r w:rsidR="00B4131B"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Rathod</w:t>
        </w:r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,</w:t>
        </w:r>
        <w:r w:rsidR="00B4131B"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</w:t>
        </w:r>
      </w:ins>
      <w:ins w:id="938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A. K. S</w:t>
        </w:r>
        <w:del w:id="939" w:author="Elizabeth Caplan" w:date="2020-05-19T00:14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.</w:delText>
          </w:r>
        </w:del>
      </w:ins>
      <w:ins w:id="940" w:author="Elizabeth Caplan" w:date="2020-05-19T00:14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axena,</w:t>
        </w:r>
      </w:ins>
      <w:ins w:id="941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</w:t>
        </w:r>
        <w:del w:id="942" w:author="Elizabeth Caplan" w:date="2020-05-19T00:15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a.</w:delText>
          </w:r>
        </w:del>
      </w:ins>
      <w:ins w:id="943" w:author="Elizabeth Caplan" w:date="2020-05-19T00:15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&amp;</w:t>
        </w:r>
      </w:ins>
      <w:ins w:id="944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S. D</w:t>
        </w:r>
      </w:ins>
      <w:ins w:id="945" w:author="Elizabeth Caplan" w:date="2020-05-19T00:15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asgupta</w:t>
        </w:r>
      </w:ins>
      <w:ins w:id="946" w:author="Liron" w:date="2020-05-19T08:54:00Z">
        <w:del w:id="947" w:author="Elizabeth Caplan" w:date="2020-05-19T00:15:00Z"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. Surendra Singh Rathod,</w:delText>
          </w:r>
        </w:del>
      </w:ins>
      <w:ins w:id="948" w:author="Elizabeth Caplan" w:date="2020-05-19T00:15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</w:ins>
      <w:ins w:id="949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“Radiation Effects in MOS based Devices and Circuits: A Review,”  IETE TECHNICAL REVIEW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, כרך </w:t>
        </w:r>
      </w:ins>
      <w:ins w:id="950" w:author="Elizabeth Caplan" w:date="2020-05-19T00:17:00Z">
        <w:r w:rsidR="00B4131B">
          <w:rPr>
            <w:rFonts w:ascii="Fira Sans OT Medium" w:eastAsiaTheme="majorEastAsia" w:hAnsi="Fira Sans OT Medium" w:cs="Times New Roman" w:hint="cs"/>
            <w:color w:val="20215C"/>
            <w:sz w:val="26"/>
            <w:szCs w:val="26"/>
            <w:rtl/>
          </w:rPr>
          <w:t xml:space="preserve"> </w:t>
        </w:r>
      </w:ins>
      <w:ins w:id="951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VOL 28</w:t>
        </w:r>
      </w:ins>
      <w:ins w:id="952" w:author="Elizabeth Caplan" w:date="2020-05-19T00:16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  </w:t>
        </w:r>
      </w:ins>
      <w:ins w:id="953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,</w:t>
        </w:r>
        <w:del w:id="954" w:author="Elizabeth Caplan" w:date="2020-05-19T00:16:00Z">
          <w:r w:rsidRPr="00141586" w:rsidDel="00B4131B">
            <w:rPr>
              <w:rFonts w:ascii="Fira Sans OT Medium" w:eastAsiaTheme="majorEastAsia" w:hAnsi="Fira Sans OT Medium" w:cs="Times New Roman"/>
              <w:color w:val="20215C"/>
              <w:sz w:val="26"/>
              <w:szCs w:val="26"/>
              <w:rtl/>
            </w:rPr>
            <w:delText xml:space="preserve"> </w:delText>
          </w:r>
        </w:del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מס'</w:t>
        </w:r>
        <w:del w:id="955" w:author="Elizabeth Caplan" w:date="2020-05-19T00:16:00Z">
          <w:r w:rsidRPr="00141586" w:rsidDel="00B4131B">
            <w:rPr>
              <w:rFonts w:ascii="Fira Sans OT Medium" w:eastAsiaTheme="majorEastAsia" w:hAnsi="Fira Sans OT Medium" w:cs="Times New Roman"/>
              <w:color w:val="20215C"/>
              <w:sz w:val="26"/>
              <w:szCs w:val="26"/>
              <w:rtl/>
            </w:rPr>
            <w:delText xml:space="preserve"> </w:delText>
          </w:r>
          <w:r w:rsidRPr="00141586" w:rsidDel="00B4131B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IS</w:delText>
          </w:r>
        </w:del>
      </w:ins>
      <w:ins w:id="956" w:author="Elizabeth Caplan" w:date="2020-05-19T00:16:00Z">
        <w:r w:rsidR="00B4131B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IS</w:t>
        </w:r>
      </w:ins>
      <w:ins w:id="957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SUE 6, 2011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.</w:t>
        </w:r>
        <w:del w:id="958" w:author="Elizabeth Caplan" w:date="2020-05-19T00:15:00Z">
          <w:r w:rsidRPr="00141586" w:rsidDel="00B4131B">
            <w:rPr>
              <w:rFonts w:ascii="Fira Sans OT Medium" w:eastAsiaTheme="majorEastAsia" w:hAnsi="Fira Sans OT Medium" w:cs="Times New Roman"/>
              <w:color w:val="20215C"/>
              <w:sz w:val="26"/>
              <w:szCs w:val="26"/>
              <w:rtl/>
            </w:rPr>
            <w:delText xml:space="preserve"> </w:delText>
          </w:r>
        </w:del>
      </w:ins>
    </w:p>
    <w:p w14:paraId="3516583D" w14:textId="1DF0A0A1" w:rsidR="00141586" w:rsidRPr="00141586" w:rsidRDefault="00141586">
      <w:pPr>
        <w:bidi w:val="0"/>
        <w:jc w:val="both"/>
        <w:rPr>
          <w:ins w:id="959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960" w:author="Liron" w:date="2020-05-19T08:54:00Z">
          <w:pPr/>
        </w:pPrChange>
      </w:pPr>
      <w:ins w:id="961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[7]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J.</w:t>
        </w:r>
        <w:del w:id="962" w:author="Elizabeth Caplan" w:date="2020-05-19T00:18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 xml:space="preserve"> 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S.</w:t>
        </w:r>
        <w:del w:id="963" w:author="Elizabeth Caplan" w:date="2020-05-19T00:18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 xml:space="preserve"> 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S.</w:t>
        </w:r>
        <w:del w:id="964" w:author="Elizabeth Caplan" w:date="2020-05-19T00:18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 xml:space="preserve"> 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T. ASSOCIATION, </w:t>
        </w:r>
      </w:ins>
      <w:ins w:id="965" w:author="Liron" w:date="2020-05-19T08:55:00Z">
        <w:r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“</w:t>
        </w:r>
      </w:ins>
      <w:ins w:id="966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Stress-Test-Driven Qualification of Integrated Circuits,” JEDEC, Arlington, 2018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.</w:t>
        </w:r>
      </w:ins>
    </w:p>
    <w:p w14:paraId="3543F3E7" w14:textId="51805649" w:rsidR="00141586" w:rsidRPr="00141586" w:rsidRDefault="00141586">
      <w:pPr>
        <w:bidi w:val="0"/>
        <w:jc w:val="both"/>
        <w:rPr>
          <w:ins w:id="967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968" w:author="Liron" w:date="2020-05-19T08:54:00Z">
          <w:pPr/>
        </w:pPrChange>
      </w:pPr>
      <w:ins w:id="969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[8]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J. &amp;</w:t>
        </w:r>
        <w:del w:id="970" w:author="Elizabeth Caplan" w:date="2020-05-19T00:19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.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EIA</w:t>
        </w:r>
        <w:del w:id="971" w:author="Elizabeth Caplan" w:date="2020-05-19T00:19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,</w:delText>
          </w:r>
        </w:del>
      </w:ins>
      <w:ins w:id="972" w:author="Elizabeth Caplan" w:date="2020-05-19T00:19:00Z"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</w:ins>
      <w:ins w:id="973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“Test Method for Alpha Source Accelerated Soft Error Rate,” JEDEC SOLID STATE TECHNOLOGY ASSOCIATION, Arlington, 2007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.</w:t>
        </w:r>
      </w:ins>
    </w:p>
    <w:p w14:paraId="0AF0B34C" w14:textId="63EDCCB8" w:rsidR="00141586" w:rsidRPr="00141586" w:rsidRDefault="00141586">
      <w:pPr>
        <w:bidi w:val="0"/>
        <w:jc w:val="both"/>
        <w:rPr>
          <w:ins w:id="974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975" w:author="Liron" w:date="2020-05-19T08:54:00Z">
          <w:pPr/>
        </w:pPrChange>
      </w:pPr>
      <w:ins w:id="976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[9]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D. O. DEFENSE</w:t>
        </w:r>
        <w:del w:id="977" w:author="Elizabeth Caplan" w:date="2020-05-19T00:19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,</w:delText>
          </w:r>
        </w:del>
      </w:ins>
      <w:ins w:id="978" w:author="Elizabeth Caplan" w:date="2020-05-19T00:19:00Z"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.</w:t>
        </w:r>
      </w:ins>
      <w:ins w:id="979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“TEST METHOD STANDARD MICROCIRCUITS MIL-STD-883,” DEPARTMENT OF DEFENSE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.</w:t>
        </w:r>
      </w:ins>
    </w:p>
    <w:p w14:paraId="4F1B1DEF" w14:textId="6FB7564A" w:rsidR="00141586" w:rsidRPr="00141586" w:rsidRDefault="00141586">
      <w:pPr>
        <w:bidi w:val="0"/>
        <w:jc w:val="both"/>
        <w:rPr>
          <w:ins w:id="980" w:author="Liron" w:date="2020-05-19T08:54:00Z"/>
          <w:rFonts w:ascii="Fira Sans OT Medium" w:eastAsiaTheme="majorEastAsia" w:hAnsi="Fira Sans OT Medium" w:cstheme="majorBidi"/>
          <w:color w:val="20215C"/>
          <w:sz w:val="26"/>
          <w:szCs w:val="26"/>
        </w:rPr>
        <w:pPrChange w:id="981" w:author="Liron" w:date="2020-05-19T08:54:00Z">
          <w:pPr/>
        </w:pPrChange>
      </w:pPr>
      <w:ins w:id="982" w:author="Liron" w:date="2020-05-19T08:54:00Z"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 xml:space="preserve">[10] 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ab/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N. </w:t>
        </w:r>
      </w:ins>
      <w:proofErr w:type="spellStart"/>
      <w:ins w:id="983" w:author="Elizabeth Caplan" w:date="2020-05-19T00:20:00Z">
        <w:r w:rsidR="00A0342F">
          <w:rPr>
            <w:rFonts w:ascii="Arial" w:hAnsi="Arial" w:cs="Arial"/>
            <w:color w:val="111111"/>
            <w:sz w:val="26"/>
            <w:szCs w:val="26"/>
            <w:shd w:val="clear" w:color="auto" w:fill="FFFFFF"/>
          </w:rPr>
          <w:t>Tsoulfanidis</w:t>
        </w:r>
        <w:proofErr w:type="spellEnd"/>
        <w:r w:rsidR="00A0342F">
          <w:rPr>
            <w:rFonts w:ascii="Arial" w:hAnsi="Arial" w:cs="Arial"/>
            <w:color w:val="111111"/>
            <w:sz w:val="26"/>
            <w:szCs w:val="26"/>
            <w:shd w:val="clear" w:color="auto" w:fill="FFFFFF"/>
          </w:rPr>
          <w:t> </w:t>
        </w:r>
      </w:ins>
      <w:ins w:id="984" w:author="Liron" w:date="2020-05-19T08:54:00Z">
        <w:del w:id="985" w:author="Elizabeth Caplan" w:date="2020-05-19T00:20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T. a</w:delText>
          </w:r>
        </w:del>
      </w:ins>
      <w:ins w:id="986" w:author="Elizabeth Caplan" w:date="2020-05-19T00:20:00Z"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&amp;</w:t>
        </w:r>
      </w:ins>
      <w:ins w:id="987" w:author="Liron" w:date="2020-05-19T08:54:00Z">
        <w:del w:id="988" w:author="Elizabeth Caplan" w:date="2020-05-19T00:20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.</w:delText>
          </w:r>
        </w:del>
        <w:del w:id="989" w:author="Elizabeth Caplan" w:date="2020-05-19T00:21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 xml:space="preserve"> </w:delText>
          </w:r>
        </w:del>
      </w:ins>
      <w:ins w:id="990" w:author="Elizabeth Caplan" w:date="2020-05-19T00:21:00Z"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</w:t>
        </w:r>
      </w:ins>
      <w:ins w:id="991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S. </w:t>
        </w:r>
        <w:proofErr w:type="spellStart"/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Landsberger</w:t>
        </w:r>
      </w:ins>
      <w:proofErr w:type="spellEnd"/>
      <w:ins w:id="992" w:author="Elizabeth Caplan" w:date="2020-05-19T00:20:00Z"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. Measurement and </w:t>
        </w:r>
        <w:proofErr w:type="spellStart"/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Detction</w:t>
        </w:r>
        <w:proofErr w:type="spellEnd"/>
        <w:r w:rsidR="00A0342F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 of Radiation</w:t>
        </w:r>
      </w:ins>
      <w:ins w:id="993" w:author="Liron" w:date="2020-05-19T08:54:00Z">
        <w:del w:id="994" w:author="Elizabeth Caplan" w:date="2020-05-19T00:20:00Z">
          <w:r w:rsidRPr="00141586" w:rsidDel="00A0342F">
            <w:rPr>
              <w:rFonts w:ascii="Fira Sans OT Medium" w:eastAsiaTheme="majorEastAsia" w:hAnsi="Fira Sans OT Medium" w:cstheme="majorBidi"/>
              <w:color w:val="20215C"/>
              <w:sz w:val="26"/>
              <w:szCs w:val="26"/>
            </w:rPr>
            <w:delText>, MEASUREMENT&amp; DETECTION of RADIATION</w:delText>
          </w:r>
        </w:del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, CRC Press</w:t>
        </w:r>
        <w:del w:id="995" w:author="Elizabeth Caplan" w:date="2020-05-19T00:21:00Z">
          <w:r w:rsidRPr="00141586" w:rsidDel="00A0342F">
            <w:rPr>
              <w:rFonts w:ascii="Fira Sans OT Medium" w:eastAsiaTheme="majorEastAsia" w:hAnsi="Fira Sans OT Medium" w:cs="Times New Roman"/>
              <w:color w:val="20215C"/>
              <w:sz w:val="26"/>
              <w:szCs w:val="26"/>
              <w:rtl/>
            </w:rPr>
            <w:delText xml:space="preserve">. </w:delText>
          </w:r>
        </w:del>
      </w:ins>
      <w:ins w:id="996" w:author="Elizabeth Caplan" w:date="2020-05-19T00:21:00Z">
        <w:r w:rsidR="00A0342F">
          <w:rPr>
            <w:rFonts w:ascii="Fira Sans OT Medium" w:eastAsiaTheme="majorEastAsia" w:hAnsi="Fira Sans OT Medium" w:cs="Times New Roman" w:hint="cs"/>
            <w:color w:val="20215C"/>
            <w:sz w:val="26"/>
            <w:szCs w:val="26"/>
            <w:rtl/>
          </w:rPr>
          <w:t>.</w:t>
        </w:r>
      </w:ins>
    </w:p>
    <w:p w14:paraId="4900026C" w14:textId="5E5843EC" w:rsidR="00084756" w:rsidRPr="00204819" w:rsidRDefault="00141586">
      <w:pPr>
        <w:bidi w:val="0"/>
        <w:jc w:val="both"/>
        <w:rPr>
          <w:rFonts w:ascii="Fira Sans OT Medium" w:eastAsiaTheme="majorEastAsia" w:hAnsi="Fira Sans OT Medium" w:cstheme="majorBidi"/>
          <w:color w:val="20215C"/>
          <w:sz w:val="26"/>
          <w:szCs w:val="26"/>
        </w:rPr>
        <w:pPrChange w:id="997" w:author="Liron" w:date="2020-05-19T08:54:00Z">
          <w:pPr>
            <w:bidi w:val="0"/>
          </w:pPr>
        </w:pPrChange>
      </w:pPr>
      <w:ins w:id="998" w:author="Liron" w:date="2020-05-19T08:54:00Z"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 xml:space="preserve">[12] </w:t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ab/>
          <w:t>G. Gordon, “The White Paper FAQ (Frequently Asked Questions), [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מקוון</w:t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]. Available: https://thatwhitepaperguy.com/home. [</w:t>
        </w:r>
        <w:r w:rsidRPr="00141586">
          <w:rPr>
            <w:rFonts w:ascii="Fira Sans OT Medium" w:eastAsiaTheme="majorEastAsia" w:hAnsi="Fira Sans OT Medium" w:cs="Times New Roman"/>
            <w:color w:val="20215C"/>
            <w:sz w:val="26"/>
            <w:szCs w:val="26"/>
            <w:rtl/>
          </w:rPr>
          <w:t>התבצעה גישה ב- 01 03 2020</w:t>
        </w:r>
        <w:r w:rsidRPr="00141586">
          <w:rPr>
            <w:rFonts w:ascii="Fira Sans OT Medium" w:eastAsiaTheme="majorEastAsia" w:hAnsi="Fira Sans OT Medium" w:cstheme="majorBidi"/>
            <w:color w:val="20215C"/>
            <w:sz w:val="26"/>
            <w:szCs w:val="26"/>
          </w:rPr>
          <w:t>].</w:t>
        </w:r>
      </w:ins>
    </w:p>
    <w:sectPr w:rsidR="00084756" w:rsidRPr="00204819" w:rsidSect="001C5D9F">
      <w:pgSz w:w="11906" w:h="16838" w:code="9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85" w:author="Elizabeth Caplan" w:date="2020-05-17T14:47:00Z" w:initials="EC">
    <w:p w14:paraId="6135F928" w14:textId="7EB2C287" w:rsidR="00B4131B" w:rsidRDefault="00B413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Should this (IC) be defined? </w:t>
      </w:r>
    </w:p>
  </w:comment>
  <w:comment w:id="191" w:author="Elizabeth Caplan" w:date="2020-05-17T14:54:00Z" w:initials="EC">
    <w:p w14:paraId="1B7124AF" w14:textId="148CD6F4" w:rsidR="00B4131B" w:rsidRDefault="00B413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suggest naming this standard, perhaps just as a footnote or citation reference</w:t>
      </w:r>
    </w:p>
  </w:comment>
  <w:comment w:id="244" w:author="Elizabeth Caplan" w:date="2020-05-17T15:04:00Z" w:initials="EC">
    <w:p w14:paraId="0306743B" w14:textId="6E4B2F21" w:rsidR="00B4131B" w:rsidRDefault="00B413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confirm the accuracy of this addition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35F928" w15:done="0"/>
  <w15:commentEx w15:paraId="1B7124AF" w15:done="0"/>
  <w15:commentEx w15:paraId="030674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BCCEC" w16cex:dateUtc="2020-05-17T21:47:00Z"/>
  <w16cex:commentExtensible w16cex:durableId="226BCEAD" w16cex:dateUtc="2020-05-17T21:54:00Z"/>
  <w16cex:commentExtensible w16cex:durableId="226BD113" w16cex:dateUtc="2020-05-17T2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35F928" w16cid:durableId="226BCCEC"/>
  <w16cid:commentId w16cid:paraId="1B7124AF" w16cid:durableId="226BCEAD"/>
  <w16cid:commentId w16cid:paraId="0306743B" w16cid:durableId="226BD1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0F455" w14:textId="77777777" w:rsidR="00EA2C8F" w:rsidRDefault="00EA2C8F" w:rsidP="003134D3">
      <w:pPr>
        <w:spacing w:after="0" w:line="240" w:lineRule="auto"/>
      </w:pPr>
      <w:r>
        <w:separator/>
      </w:r>
    </w:p>
  </w:endnote>
  <w:endnote w:type="continuationSeparator" w:id="0">
    <w:p w14:paraId="0A51153A" w14:textId="77777777" w:rsidR="00EA2C8F" w:rsidRDefault="00EA2C8F" w:rsidP="0031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 Sans OT">
    <w:altName w:val="Arial"/>
    <w:panose1 w:val="00000000000000000000"/>
    <w:charset w:val="00"/>
    <w:family w:val="swiss"/>
    <w:notTrueType/>
    <w:pitch w:val="variable"/>
    <w:sig w:usb0="00000001" w:usb1="4000A0FB" w:usb2="0000002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Fira Sans OT Medium">
    <w:altName w:val="Arial"/>
    <w:panose1 w:val="00000000000000000000"/>
    <w:charset w:val="00"/>
    <w:family w:val="swiss"/>
    <w:notTrueType/>
    <w:pitch w:val="variable"/>
    <w:sig w:usb0="00000001" w:usb1="4000A0F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C2E29" w14:textId="77777777" w:rsidR="00B4131B" w:rsidRDefault="00B41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0864A" w14:textId="77777777" w:rsidR="00B4131B" w:rsidRPr="00D73782" w:rsidRDefault="00B4131B" w:rsidP="00D73782">
    <w:pPr>
      <w:pStyle w:val="Footer"/>
      <w:bidi w:val="0"/>
      <w:jc w:val="right"/>
      <w:rPr>
        <w:rFonts w:ascii="Tahoma" w:hAnsi="Tahoma" w:cs="Tahoma"/>
        <w:sz w:val="20"/>
        <w:szCs w:val="20"/>
      </w:rPr>
    </w:pPr>
    <w:r w:rsidRPr="00D73782">
      <w:rPr>
        <w:rFonts w:ascii="Tahoma" w:hAnsi="Tahoma" w:cs="Tahoma"/>
        <w:noProof/>
        <w:color w:val="20215C"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5AD67F" wp14:editId="4DE38693">
              <wp:simplePos x="0" y="0"/>
              <wp:positionH relativeFrom="column">
                <wp:posOffset>1470355</wp:posOffset>
              </wp:positionH>
              <wp:positionV relativeFrom="paragraph">
                <wp:posOffset>78613</wp:posOffset>
              </wp:positionV>
              <wp:extent cx="2706269" cy="0"/>
              <wp:effectExtent l="0" t="0" r="18415" b="19050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06269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E7E32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1C499" id="מחבר ישר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6.2pt" to="328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" strokecolor="#9e7e32" strokeweight="1.5pt">
              <v:stroke joinstyle="miter"/>
            </v:line>
          </w:pict>
        </mc:Fallback>
      </mc:AlternateContent>
    </w:r>
    <w:r w:rsidRPr="00D73782">
      <w:rPr>
        <w:rFonts w:ascii="Tahoma" w:hAnsi="Tahoma" w:cs="Tahoma"/>
        <w:color w:val="20215C"/>
        <w:sz w:val="20"/>
        <w:szCs w:val="20"/>
      </w:rPr>
      <w:t>Mobile: +972 549222399</w:t>
    </w:r>
    <w:r w:rsidRPr="00D73782">
      <w:rPr>
        <w:rFonts w:ascii="Tahoma" w:hAnsi="Tahoma" w:cs="Tahoma"/>
        <w:color w:val="20215C"/>
        <w:sz w:val="20"/>
        <w:szCs w:val="20"/>
      </w:rPr>
      <w:tab/>
    </w:r>
    <w:r w:rsidRPr="00D73782">
      <w:rPr>
        <w:rFonts w:ascii="Tahoma" w:hAnsi="Tahoma" w:cs="Tahoma"/>
        <w:color w:val="20215C"/>
        <w:sz w:val="20"/>
        <w:szCs w:val="20"/>
      </w:rPr>
      <w:tab/>
      <w:t>Deny.Hanan@Vital-Ducat.com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AEEB" w14:textId="77777777" w:rsidR="00B4131B" w:rsidRDefault="00B41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A54C2" w14:textId="77777777" w:rsidR="00EA2C8F" w:rsidRDefault="00EA2C8F" w:rsidP="003134D3">
      <w:pPr>
        <w:spacing w:after="0" w:line="240" w:lineRule="auto"/>
      </w:pPr>
      <w:r>
        <w:separator/>
      </w:r>
    </w:p>
  </w:footnote>
  <w:footnote w:type="continuationSeparator" w:id="0">
    <w:p w14:paraId="49A9FA0C" w14:textId="77777777" w:rsidR="00EA2C8F" w:rsidRDefault="00EA2C8F" w:rsidP="0031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315C" w14:textId="77777777" w:rsidR="00B4131B" w:rsidRDefault="00B4131B">
    <w:pPr>
      <w:pStyle w:val="Header"/>
    </w:pPr>
    <w:r>
      <w:rPr>
        <w:noProof/>
      </w:rPr>
      <w:pict w14:anchorId="27686A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057016" o:spid="_x0000_s2075" type="#_x0000_t75" style="position:absolute;left:0;text-align:left;margin-left:0;margin-top:0;width:451.15pt;height:344.2pt;z-index:-2516439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6EEE" w14:textId="77777777" w:rsidR="00B4131B" w:rsidRPr="00A20AC8" w:rsidRDefault="00B4131B" w:rsidP="00A20AC8">
    <w:pPr>
      <w:pStyle w:val="Header"/>
      <w:jc w:val="right"/>
      <w:rPr>
        <w:rFonts w:ascii="Fira Sans OT" w:hAnsi="Fira Sans OT"/>
      </w:rPr>
    </w:pPr>
    <w:r>
      <w:rPr>
        <w:rFonts w:ascii="Fira Sans OT" w:hAnsi="Fira Sans OT"/>
        <w:noProof/>
      </w:rPr>
      <w:pict w14:anchorId="6BC5C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057017" o:spid="_x0000_s2076" type="#_x0000_t75" style="position:absolute;margin-left:0;margin-top:0;width:451.15pt;height:344.2pt;z-index:-25164288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rFonts w:ascii="Fira Sans OT" w:hAnsi="Fira Sans OT"/>
      </w:rPr>
      <w:object w:dxaOrig="7675" w:dyaOrig="7679" w14:anchorId="1CB95E14">
        <v:shape id="_x0000_i1025" type="#_x0000_t75" style="width:85.5pt;height:83.25pt">
          <v:imagedata r:id="rId2" o:title=""/>
        </v:shape>
        <o:OLEObject Type="Embed" ProgID="Acrobat.Document.DC" ShapeID="_x0000_i1025" DrawAspect="Content" ObjectID="_1651352956" r:id="rId3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1AEBD" w14:textId="77777777" w:rsidR="00B4131B" w:rsidRDefault="00B4131B">
    <w:pPr>
      <w:pStyle w:val="Header"/>
    </w:pPr>
    <w:r>
      <w:rPr>
        <w:noProof/>
      </w:rPr>
      <w:pict w14:anchorId="2CAE9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057015" o:spid="_x0000_s2074" type="#_x0000_t75" style="position:absolute;left:0;text-align:left;margin-left:0;margin-top:0;width:451.15pt;height:344.2pt;z-index:-2516449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358D1"/>
    <w:multiLevelType w:val="hybridMultilevel"/>
    <w:tmpl w:val="F31A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5999"/>
    <w:multiLevelType w:val="hybridMultilevel"/>
    <w:tmpl w:val="A84CD7A8"/>
    <w:lvl w:ilvl="0" w:tplc="D29A1178">
      <w:start w:val="1"/>
      <w:numFmt w:val="decimal"/>
      <w:lvlText w:val="%1."/>
      <w:lvlJc w:val="left"/>
      <w:pPr>
        <w:ind w:left="720" w:hanging="360"/>
      </w:pPr>
      <w:rPr>
        <w:rFonts w:ascii="Fira Sans OT" w:hAnsi="Fira Sans OT" w:hint="default"/>
        <w:color w:val="9E7E32"/>
        <w:u w:val="single" w:color="9E7E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84FE5"/>
    <w:multiLevelType w:val="hybridMultilevel"/>
    <w:tmpl w:val="BA5293AE"/>
    <w:lvl w:ilvl="0" w:tplc="B6707916">
      <w:start w:val="21"/>
      <w:numFmt w:val="bullet"/>
      <w:lvlText w:val="-"/>
      <w:lvlJc w:val="left"/>
      <w:pPr>
        <w:ind w:left="720" w:hanging="360"/>
      </w:pPr>
      <w:rPr>
        <w:rFonts w:ascii="Fira Sans OT" w:eastAsiaTheme="minorHAnsi" w:hAnsi="Fira Sans O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65AB2"/>
    <w:multiLevelType w:val="hybridMultilevel"/>
    <w:tmpl w:val="A2FC1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74CE1"/>
    <w:multiLevelType w:val="hybridMultilevel"/>
    <w:tmpl w:val="F31A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6CCC"/>
    <w:multiLevelType w:val="hybridMultilevel"/>
    <w:tmpl w:val="4168BB4E"/>
    <w:lvl w:ilvl="0" w:tplc="2758A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77FA1"/>
    <w:multiLevelType w:val="hybridMultilevel"/>
    <w:tmpl w:val="28ACA408"/>
    <w:lvl w:ilvl="0" w:tplc="928EF53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E7E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83FFC"/>
    <w:multiLevelType w:val="hybridMultilevel"/>
    <w:tmpl w:val="C3D0A7B6"/>
    <w:lvl w:ilvl="0" w:tplc="928EF53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9E7E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B0B1A"/>
    <w:multiLevelType w:val="hybridMultilevel"/>
    <w:tmpl w:val="352647D4"/>
    <w:lvl w:ilvl="0" w:tplc="2758A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beth Caplan">
    <w15:presenceInfo w15:providerId="Windows Live" w15:userId="75c35046ec27be35"/>
  </w15:person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trackRevisions/>
  <w:defaultTabStop w:val="720"/>
  <w:characterSpacingControl w:val="doNotCompress"/>
  <w:savePreviewPicture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3E"/>
    <w:rsid w:val="000014BE"/>
    <w:rsid w:val="000100B7"/>
    <w:rsid w:val="00027CE9"/>
    <w:rsid w:val="00030D8D"/>
    <w:rsid w:val="000318D1"/>
    <w:rsid w:val="00037DB1"/>
    <w:rsid w:val="00042E9D"/>
    <w:rsid w:val="000526CC"/>
    <w:rsid w:val="00076BA0"/>
    <w:rsid w:val="00084756"/>
    <w:rsid w:val="000903A4"/>
    <w:rsid w:val="000914F5"/>
    <w:rsid w:val="00091F97"/>
    <w:rsid w:val="00092A69"/>
    <w:rsid w:val="0009649A"/>
    <w:rsid w:val="000A1046"/>
    <w:rsid w:val="000A44F2"/>
    <w:rsid w:val="000B1556"/>
    <w:rsid w:val="000C2A47"/>
    <w:rsid w:val="000E1A38"/>
    <w:rsid w:val="000E7D3C"/>
    <w:rsid w:val="000F1B04"/>
    <w:rsid w:val="000F3AF7"/>
    <w:rsid w:val="0010475A"/>
    <w:rsid w:val="00113DC4"/>
    <w:rsid w:val="00121969"/>
    <w:rsid w:val="00141586"/>
    <w:rsid w:val="00141A8B"/>
    <w:rsid w:val="00147040"/>
    <w:rsid w:val="00150DB8"/>
    <w:rsid w:val="00151EE6"/>
    <w:rsid w:val="00161FF2"/>
    <w:rsid w:val="00174306"/>
    <w:rsid w:val="00174EBF"/>
    <w:rsid w:val="00182E9B"/>
    <w:rsid w:val="00185BAE"/>
    <w:rsid w:val="00196BEC"/>
    <w:rsid w:val="001A0E24"/>
    <w:rsid w:val="001B0FA4"/>
    <w:rsid w:val="001B28D3"/>
    <w:rsid w:val="001B4D3A"/>
    <w:rsid w:val="001B7557"/>
    <w:rsid w:val="001C14F8"/>
    <w:rsid w:val="001C1681"/>
    <w:rsid w:val="001C5D9F"/>
    <w:rsid w:val="001D086A"/>
    <w:rsid w:val="001D116F"/>
    <w:rsid w:val="001E556E"/>
    <w:rsid w:val="001F1219"/>
    <w:rsid w:val="001F16D1"/>
    <w:rsid w:val="001F628F"/>
    <w:rsid w:val="00204819"/>
    <w:rsid w:val="002051D6"/>
    <w:rsid w:val="002274D5"/>
    <w:rsid w:val="0023355F"/>
    <w:rsid w:val="00241890"/>
    <w:rsid w:val="00242A83"/>
    <w:rsid w:val="002464FF"/>
    <w:rsid w:val="00253D05"/>
    <w:rsid w:val="00257DA4"/>
    <w:rsid w:val="0027142A"/>
    <w:rsid w:val="00271A82"/>
    <w:rsid w:val="00275047"/>
    <w:rsid w:val="002772FD"/>
    <w:rsid w:val="002778AA"/>
    <w:rsid w:val="00282198"/>
    <w:rsid w:val="00286745"/>
    <w:rsid w:val="00295FAE"/>
    <w:rsid w:val="00297738"/>
    <w:rsid w:val="002A1FF9"/>
    <w:rsid w:val="002B7158"/>
    <w:rsid w:val="002D3D63"/>
    <w:rsid w:val="002E010A"/>
    <w:rsid w:val="002E777B"/>
    <w:rsid w:val="002F400F"/>
    <w:rsid w:val="003134D3"/>
    <w:rsid w:val="00317A17"/>
    <w:rsid w:val="00321770"/>
    <w:rsid w:val="00341032"/>
    <w:rsid w:val="00341420"/>
    <w:rsid w:val="00347170"/>
    <w:rsid w:val="00360137"/>
    <w:rsid w:val="003638B7"/>
    <w:rsid w:val="00390922"/>
    <w:rsid w:val="00393BC5"/>
    <w:rsid w:val="003B053C"/>
    <w:rsid w:val="003B2AF0"/>
    <w:rsid w:val="003C7C95"/>
    <w:rsid w:val="003D0D1B"/>
    <w:rsid w:val="003D13A9"/>
    <w:rsid w:val="003D2CC1"/>
    <w:rsid w:val="003E0A96"/>
    <w:rsid w:val="003E63A3"/>
    <w:rsid w:val="003F34EB"/>
    <w:rsid w:val="003F7D66"/>
    <w:rsid w:val="00415916"/>
    <w:rsid w:val="004205FC"/>
    <w:rsid w:val="00424C00"/>
    <w:rsid w:val="00427B14"/>
    <w:rsid w:val="0044530A"/>
    <w:rsid w:val="0045727F"/>
    <w:rsid w:val="004603D7"/>
    <w:rsid w:val="0046669A"/>
    <w:rsid w:val="004701B0"/>
    <w:rsid w:val="0048065C"/>
    <w:rsid w:val="004900D9"/>
    <w:rsid w:val="004B27CE"/>
    <w:rsid w:val="004B4AB4"/>
    <w:rsid w:val="004B7D6A"/>
    <w:rsid w:val="004C1112"/>
    <w:rsid w:val="004C6A1A"/>
    <w:rsid w:val="004C7A35"/>
    <w:rsid w:val="004D6616"/>
    <w:rsid w:val="004E145D"/>
    <w:rsid w:val="004E1612"/>
    <w:rsid w:val="004F0FAE"/>
    <w:rsid w:val="004F6786"/>
    <w:rsid w:val="00505A1C"/>
    <w:rsid w:val="00516127"/>
    <w:rsid w:val="00521454"/>
    <w:rsid w:val="005226AB"/>
    <w:rsid w:val="005231F4"/>
    <w:rsid w:val="00525171"/>
    <w:rsid w:val="00535B40"/>
    <w:rsid w:val="0053609B"/>
    <w:rsid w:val="00551891"/>
    <w:rsid w:val="00551A6E"/>
    <w:rsid w:val="0055608F"/>
    <w:rsid w:val="005656CD"/>
    <w:rsid w:val="00570C95"/>
    <w:rsid w:val="00581BDC"/>
    <w:rsid w:val="00586FF6"/>
    <w:rsid w:val="005977F0"/>
    <w:rsid w:val="005B132C"/>
    <w:rsid w:val="005C16D3"/>
    <w:rsid w:val="005E35D9"/>
    <w:rsid w:val="005E5843"/>
    <w:rsid w:val="005F6ABC"/>
    <w:rsid w:val="00600E7A"/>
    <w:rsid w:val="00603CCF"/>
    <w:rsid w:val="00605B0A"/>
    <w:rsid w:val="00606971"/>
    <w:rsid w:val="00613FB0"/>
    <w:rsid w:val="00616A11"/>
    <w:rsid w:val="00621372"/>
    <w:rsid w:val="006275BC"/>
    <w:rsid w:val="006357D1"/>
    <w:rsid w:val="00650BF2"/>
    <w:rsid w:val="006636FB"/>
    <w:rsid w:val="00671AC3"/>
    <w:rsid w:val="00672EF9"/>
    <w:rsid w:val="0067581B"/>
    <w:rsid w:val="0069661D"/>
    <w:rsid w:val="006C4042"/>
    <w:rsid w:val="006C5229"/>
    <w:rsid w:val="006C5DDE"/>
    <w:rsid w:val="006D724E"/>
    <w:rsid w:val="006E0433"/>
    <w:rsid w:val="006E55E9"/>
    <w:rsid w:val="006F0512"/>
    <w:rsid w:val="0071450F"/>
    <w:rsid w:val="00714F3E"/>
    <w:rsid w:val="0071503A"/>
    <w:rsid w:val="00721017"/>
    <w:rsid w:val="007231E4"/>
    <w:rsid w:val="00723651"/>
    <w:rsid w:val="00723B28"/>
    <w:rsid w:val="00726DCB"/>
    <w:rsid w:val="00726E34"/>
    <w:rsid w:val="007273B1"/>
    <w:rsid w:val="00727C0A"/>
    <w:rsid w:val="007328D4"/>
    <w:rsid w:val="007425AD"/>
    <w:rsid w:val="00755F3E"/>
    <w:rsid w:val="00763B90"/>
    <w:rsid w:val="00773DEB"/>
    <w:rsid w:val="00775302"/>
    <w:rsid w:val="00782B5E"/>
    <w:rsid w:val="007853BC"/>
    <w:rsid w:val="00792E1A"/>
    <w:rsid w:val="00794C44"/>
    <w:rsid w:val="00795859"/>
    <w:rsid w:val="007A3905"/>
    <w:rsid w:val="007A3C16"/>
    <w:rsid w:val="007A5012"/>
    <w:rsid w:val="007A6504"/>
    <w:rsid w:val="007E0AC6"/>
    <w:rsid w:val="007F0B2B"/>
    <w:rsid w:val="007F3366"/>
    <w:rsid w:val="007F677C"/>
    <w:rsid w:val="008011D7"/>
    <w:rsid w:val="00813066"/>
    <w:rsid w:val="0081538E"/>
    <w:rsid w:val="00815CC7"/>
    <w:rsid w:val="0082099A"/>
    <w:rsid w:val="008258EA"/>
    <w:rsid w:val="00830223"/>
    <w:rsid w:val="00830A69"/>
    <w:rsid w:val="00834EF3"/>
    <w:rsid w:val="00840102"/>
    <w:rsid w:val="00840C40"/>
    <w:rsid w:val="00842F42"/>
    <w:rsid w:val="0085003D"/>
    <w:rsid w:val="0085490E"/>
    <w:rsid w:val="0086103C"/>
    <w:rsid w:val="00867E01"/>
    <w:rsid w:val="008745DB"/>
    <w:rsid w:val="00886A82"/>
    <w:rsid w:val="00891A26"/>
    <w:rsid w:val="008B115D"/>
    <w:rsid w:val="008B4F02"/>
    <w:rsid w:val="008C077B"/>
    <w:rsid w:val="008E0B9F"/>
    <w:rsid w:val="008E1327"/>
    <w:rsid w:val="008E313F"/>
    <w:rsid w:val="008E3885"/>
    <w:rsid w:val="008E52EC"/>
    <w:rsid w:val="008F320C"/>
    <w:rsid w:val="008F5F9B"/>
    <w:rsid w:val="009132DB"/>
    <w:rsid w:val="00916381"/>
    <w:rsid w:val="00916FAB"/>
    <w:rsid w:val="00921413"/>
    <w:rsid w:val="00926107"/>
    <w:rsid w:val="00934CB0"/>
    <w:rsid w:val="009509B5"/>
    <w:rsid w:val="00953A04"/>
    <w:rsid w:val="0095783B"/>
    <w:rsid w:val="009A06CB"/>
    <w:rsid w:val="009B0220"/>
    <w:rsid w:val="009B4C6D"/>
    <w:rsid w:val="009C379B"/>
    <w:rsid w:val="009D0E85"/>
    <w:rsid w:val="009D7857"/>
    <w:rsid w:val="009E2981"/>
    <w:rsid w:val="009E4FC7"/>
    <w:rsid w:val="009E76F3"/>
    <w:rsid w:val="00A0342F"/>
    <w:rsid w:val="00A1122A"/>
    <w:rsid w:val="00A12724"/>
    <w:rsid w:val="00A17C6C"/>
    <w:rsid w:val="00A20AC8"/>
    <w:rsid w:val="00A3109A"/>
    <w:rsid w:val="00A37AA6"/>
    <w:rsid w:val="00A4128F"/>
    <w:rsid w:val="00A473D2"/>
    <w:rsid w:val="00A50E80"/>
    <w:rsid w:val="00A64118"/>
    <w:rsid w:val="00A65287"/>
    <w:rsid w:val="00A844EC"/>
    <w:rsid w:val="00AA4C2F"/>
    <w:rsid w:val="00AA6F83"/>
    <w:rsid w:val="00AC2C4C"/>
    <w:rsid w:val="00AC36EC"/>
    <w:rsid w:val="00AF3181"/>
    <w:rsid w:val="00AF3FD0"/>
    <w:rsid w:val="00AF5B77"/>
    <w:rsid w:val="00AF7C5A"/>
    <w:rsid w:val="00B00970"/>
    <w:rsid w:val="00B07684"/>
    <w:rsid w:val="00B25BC9"/>
    <w:rsid w:val="00B2731F"/>
    <w:rsid w:val="00B27A76"/>
    <w:rsid w:val="00B27F23"/>
    <w:rsid w:val="00B4131B"/>
    <w:rsid w:val="00B47956"/>
    <w:rsid w:val="00B67A4F"/>
    <w:rsid w:val="00B9008D"/>
    <w:rsid w:val="00B90582"/>
    <w:rsid w:val="00B930F4"/>
    <w:rsid w:val="00B97CAF"/>
    <w:rsid w:val="00BA6E8C"/>
    <w:rsid w:val="00BB1974"/>
    <w:rsid w:val="00BC386D"/>
    <w:rsid w:val="00BE1998"/>
    <w:rsid w:val="00C00BEB"/>
    <w:rsid w:val="00C13B22"/>
    <w:rsid w:val="00C20E2D"/>
    <w:rsid w:val="00C35D57"/>
    <w:rsid w:val="00C4145D"/>
    <w:rsid w:val="00C46BF9"/>
    <w:rsid w:val="00C67B14"/>
    <w:rsid w:val="00C7273D"/>
    <w:rsid w:val="00C94440"/>
    <w:rsid w:val="00C95195"/>
    <w:rsid w:val="00CE7DBB"/>
    <w:rsid w:val="00D30C61"/>
    <w:rsid w:val="00D4232F"/>
    <w:rsid w:val="00D43541"/>
    <w:rsid w:val="00D50C74"/>
    <w:rsid w:val="00D52B6A"/>
    <w:rsid w:val="00D57DBD"/>
    <w:rsid w:val="00D57E7A"/>
    <w:rsid w:val="00D625EC"/>
    <w:rsid w:val="00D62A80"/>
    <w:rsid w:val="00D63288"/>
    <w:rsid w:val="00D66C02"/>
    <w:rsid w:val="00D715F5"/>
    <w:rsid w:val="00D73782"/>
    <w:rsid w:val="00D94FC6"/>
    <w:rsid w:val="00DC2B5B"/>
    <w:rsid w:val="00DE0A39"/>
    <w:rsid w:val="00DE6D21"/>
    <w:rsid w:val="00E01576"/>
    <w:rsid w:val="00E048D0"/>
    <w:rsid w:val="00E11672"/>
    <w:rsid w:val="00E158BB"/>
    <w:rsid w:val="00E215EC"/>
    <w:rsid w:val="00E466B3"/>
    <w:rsid w:val="00E50B37"/>
    <w:rsid w:val="00E52361"/>
    <w:rsid w:val="00E57993"/>
    <w:rsid w:val="00E74EC0"/>
    <w:rsid w:val="00EA2C8F"/>
    <w:rsid w:val="00EA3314"/>
    <w:rsid w:val="00ED0DC3"/>
    <w:rsid w:val="00ED5CD5"/>
    <w:rsid w:val="00ED5E7A"/>
    <w:rsid w:val="00ED6E35"/>
    <w:rsid w:val="00EE4A85"/>
    <w:rsid w:val="00EF0DE2"/>
    <w:rsid w:val="00EF7F73"/>
    <w:rsid w:val="00F01DE2"/>
    <w:rsid w:val="00F02428"/>
    <w:rsid w:val="00F211EA"/>
    <w:rsid w:val="00F363EE"/>
    <w:rsid w:val="00F37CC0"/>
    <w:rsid w:val="00F530A2"/>
    <w:rsid w:val="00F557AD"/>
    <w:rsid w:val="00F626AF"/>
    <w:rsid w:val="00F8459D"/>
    <w:rsid w:val="00F84881"/>
    <w:rsid w:val="00F85F37"/>
    <w:rsid w:val="00F95B2C"/>
    <w:rsid w:val="00FA3D04"/>
    <w:rsid w:val="00FB137D"/>
    <w:rsid w:val="00FC076B"/>
    <w:rsid w:val="00FC3B5A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11705360"/>
  <w15:docId w15:val="{D9FB1791-9D2D-4A7E-AF86-738B5215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15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5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5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5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49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D3"/>
  </w:style>
  <w:style w:type="paragraph" w:styleId="Footer">
    <w:name w:val="footer"/>
    <w:basedOn w:val="Normal"/>
    <w:link w:val="FooterChar"/>
    <w:uiPriority w:val="99"/>
    <w:unhideWhenUsed/>
    <w:rsid w:val="00313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D3"/>
  </w:style>
  <w:style w:type="paragraph" w:styleId="BalloonText">
    <w:name w:val="Balloon Text"/>
    <w:basedOn w:val="Normal"/>
    <w:link w:val="BalloonTextChar"/>
    <w:uiPriority w:val="99"/>
    <w:semiHidden/>
    <w:unhideWhenUsed/>
    <w:rsid w:val="0081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38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15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5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15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5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15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57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0157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Spacing">
    <w:name w:val="No Spacing"/>
    <w:link w:val="NoSpacingChar"/>
    <w:uiPriority w:val="1"/>
    <w:qFormat/>
    <w:rsid w:val="00E215E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167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141A8B"/>
  </w:style>
  <w:style w:type="table" w:styleId="TableGrid">
    <w:name w:val="Table Grid"/>
    <w:basedOn w:val="TableNormal"/>
    <w:uiPriority w:val="39"/>
    <w:rsid w:val="0024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F7C5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2099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B053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2A47"/>
    <w:rPr>
      <w:color w:val="0563C1" w:themeColor="hyperlink"/>
      <w:u w:val="single"/>
    </w:rPr>
  </w:style>
  <w:style w:type="paragraph" w:customStyle="1" w:styleId="Default">
    <w:name w:val="Default"/>
    <w:rsid w:val="00B27A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27A76"/>
    <w:pPr>
      <w:spacing w:line="276" w:lineRule="auto"/>
      <w:outlineLvl w:val="9"/>
    </w:pPr>
    <w:rPr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B27A76"/>
    <w:pPr>
      <w:tabs>
        <w:tab w:val="right" w:leader="dot" w:pos="9016"/>
      </w:tabs>
      <w:bidi w:val="0"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5287"/>
    <w:pPr>
      <w:tabs>
        <w:tab w:val="right" w:leader="dot" w:pos="9016"/>
      </w:tabs>
      <w:bidi w:val="0"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A76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FC3B5A"/>
    <w:pPr>
      <w:spacing w:after="0"/>
    </w:pPr>
  </w:style>
  <w:style w:type="character" w:customStyle="1" w:styleId="reference-accessdate">
    <w:name w:val="reference-accessdate"/>
    <w:basedOn w:val="DefaultParagraphFont"/>
    <w:rsid w:val="00084756"/>
  </w:style>
  <w:style w:type="character" w:customStyle="1" w:styleId="nowrap">
    <w:name w:val="nowrap"/>
    <w:basedOn w:val="DefaultParagraphFont"/>
    <w:rsid w:val="00084756"/>
  </w:style>
  <w:style w:type="character" w:customStyle="1" w:styleId="chemf">
    <w:name w:val="chemf"/>
    <w:basedOn w:val="DefaultParagraphFont"/>
    <w:rsid w:val="002E010A"/>
  </w:style>
  <w:style w:type="paragraph" w:styleId="Bibliography">
    <w:name w:val="Bibliography"/>
    <w:basedOn w:val="Normal"/>
    <w:next w:val="Normal"/>
    <w:uiPriority w:val="37"/>
    <w:unhideWhenUsed/>
    <w:rsid w:val="00DC2B5B"/>
  </w:style>
  <w:style w:type="paragraph" w:styleId="FootnoteText">
    <w:name w:val="footnote text"/>
    <w:basedOn w:val="Normal"/>
    <w:link w:val="FootnoteTextChar"/>
    <w:uiPriority w:val="99"/>
    <w:semiHidden/>
    <w:unhideWhenUsed/>
    <w:rsid w:val="00030D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D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0D8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A06CB"/>
    <w:rPr>
      <w:color w:val="954F72" w:themeColor="followedHyperlink"/>
      <w:u w:val="single"/>
    </w:rPr>
  </w:style>
  <w:style w:type="character" w:customStyle="1" w:styleId="a">
    <w:name w:val="_"/>
    <w:basedOn w:val="DefaultParagraphFont"/>
    <w:rsid w:val="00723B28"/>
  </w:style>
  <w:style w:type="character" w:customStyle="1" w:styleId="fc9">
    <w:name w:val="fc9"/>
    <w:basedOn w:val="DefaultParagraphFont"/>
    <w:rsid w:val="00723B28"/>
  </w:style>
  <w:style w:type="character" w:customStyle="1" w:styleId="fc4">
    <w:name w:val="fc4"/>
    <w:basedOn w:val="DefaultParagraphFont"/>
    <w:rsid w:val="00723B28"/>
  </w:style>
  <w:style w:type="character" w:customStyle="1" w:styleId="Heading5Char">
    <w:name w:val="Heading 5 Char"/>
    <w:basedOn w:val="DefaultParagraphFont"/>
    <w:link w:val="Heading5"/>
    <w:uiPriority w:val="9"/>
    <w:rsid w:val="0085490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A1122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94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yperlink" Target="https://en.wikipedia.org/wiki/Ion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B198CE8D74440E89B8138F700412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DEFF85-8319-4B4F-A322-AAD586F484EA}"/>
      </w:docPartPr>
      <w:docPartBody>
        <w:p w:rsidR="003F7899" w:rsidRDefault="0052333B" w:rsidP="0052333B">
          <w:pPr>
            <w:pStyle w:val="5FB198CE8D74440E89B8138F7004123A"/>
          </w:pPr>
          <w:r>
            <w:rPr>
              <w:rFonts w:asciiTheme="majorHAnsi" w:eastAsiaTheme="majorEastAsia" w:hAnsiTheme="majorHAnsi" w:cstheme="majorBidi"/>
              <w:sz w:val="72"/>
              <w:szCs w:val="72"/>
              <w:rtl/>
              <w:cs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 Sans OT">
    <w:altName w:val="Arial"/>
    <w:panose1 w:val="00000000000000000000"/>
    <w:charset w:val="00"/>
    <w:family w:val="swiss"/>
    <w:notTrueType/>
    <w:pitch w:val="variable"/>
    <w:sig w:usb0="00000001" w:usb1="4000A0FB" w:usb2="0000002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Fira Sans OT Medium">
    <w:altName w:val="Arial"/>
    <w:panose1 w:val="00000000000000000000"/>
    <w:charset w:val="00"/>
    <w:family w:val="swiss"/>
    <w:notTrueType/>
    <w:pitch w:val="variable"/>
    <w:sig w:usb0="00000001" w:usb1="4000A0F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33B"/>
    <w:rsid w:val="001644D7"/>
    <w:rsid w:val="001A7FF1"/>
    <w:rsid w:val="001D2220"/>
    <w:rsid w:val="00244BD5"/>
    <w:rsid w:val="002F31A4"/>
    <w:rsid w:val="00312DED"/>
    <w:rsid w:val="003F0394"/>
    <w:rsid w:val="003F0606"/>
    <w:rsid w:val="003F7899"/>
    <w:rsid w:val="0052333B"/>
    <w:rsid w:val="006E0226"/>
    <w:rsid w:val="007B756D"/>
    <w:rsid w:val="00B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3B"/>
    <w:pPr>
      <w:bidi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EF2A5F892A4798913228CED183E3AF">
    <w:name w:val="C8EF2A5F892A4798913228CED183E3AF"/>
    <w:rsid w:val="0052333B"/>
    <w:pPr>
      <w:bidi/>
    </w:pPr>
  </w:style>
  <w:style w:type="paragraph" w:customStyle="1" w:styleId="23EBCFFA391C45E588140B124D6FAFBD">
    <w:name w:val="23EBCFFA391C45E588140B124D6FAFBD"/>
    <w:rsid w:val="0052333B"/>
    <w:pPr>
      <w:bidi/>
    </w:pPr>
  </w:style>
  <w:style w:type="paragraph" w:customStyle="1" w:styleId="0066303816D54124BE28F8283C6625B1">
    <w:name w:val="0066303816D54124BE28F8283C6625B1"/>
    <w:rsid w:val="0052333B"/>
    <w:pPr>
      <w:bidi/>
    </w:pPr>
  </w:style>
  <w:style w:type="paragraph" w:customStyle="1" w:styleId="EB9B6AAA21A84694B30D1410381C4A44">
    <w:name w:val="EB9B6AAA21A84694B30D1410381C4A44"/>
    <w:rsid w:val="0052333B"/>
    <w:pPr>
      <w:bidi/>
    </w:pPr>
  </w:style>
  <w:style w:type="paragraph" w:customStyle="1" w:styleId="25150FA5D53B4BEEA2ED09F984CA94E9">
    <w:name w:val="25150FA5D53B4BEEA2ED09F984CA94E9"/>
    <w:rsid w:val="0052333B"/>
    <w:pPr>
      <w:bidi/>
    </w:pPr>
  </w:style>
  <w:style w:type="paragraph" w:customStyle="1" w:styleId="CD624707017342AE922916E46F8DEC31">
    <w:name w:val="CD624707017342AE922916E46F8DEC31"/>
    <w:rsid w:val="0052333B"/>
    <w:pPr>
      <w:bidi/>
    </w:pPr>
  </w:style>
  <w:style w:type="paragraph" w:customStyle="1" w:styleId="563F2C0D7B7F47DEAD81288CB7EB720C">
    <w:name w:val="563F2C0D7B7F47DEAD81288CB7EB720C"/>
    <w:rsid w:val="0052333B"/>
    <w:pPr>
      <w:bidi/>
    </w:pPr>
  </w:style>
  <w:style w:type="paragraph" w:customStyle="1" w:styleId="54B99D593FEF43678D3982CA9BE7EEA9">
    <w:name w:val="54B99D593FEF43678D3982CA9BE7EEA9"/>
    <w:rsid w:val="0052333B"/>
    <w:pPr>
      <w:bidi/>
    </w:pPr>
  </w:style>
  <w:style w:type="paragraph" w:customStyle="1" w:styleId="E6277FD7E7994387A9D0624E1C699CDB">
    <w:name w:val="E6277FD7E7994387A9D0624E1C699CDB"/>
    <w:rsid w:val="0052333B"/>
    <w:pPr>
      <w:bidi/>
    </w:pPr>
  </w:style>
  <w:style w:type="paragraph" w:customStyle="1" w:styleId="587D9D7EA59349F3844F501D7C698338">
    <w:name w:val="587D9D7EA59349F3844F501D7C698338"/>
    <w:rsid w:val="0052333B"/>
    <w:pPr>
      <w:bidi/>
    </w:pPr>
  </w:style>
  <w:style w:type="paragraph" w:customStyle="1" w:styleId="0257E36267C54B65A4B60E6EAB932B9F">
    <w:name w:val="0257E36267C54B65A4B60E6EAB932B9F"/>
    <w:rsid w:val="0052333B"/>
    <w:pPr>
      <w:bidi/>
    </w:pPr>
  </w:style>
  <w:style w:type="paragraph" w:customStyle="1" w:styleId="6696FDE5E9624360BFE4D1CB21BA093B">
    <w:name w:val="6696FDE5E9624360BFE4D1CB21BA093B"/>
    <w:rsid w:val="0052333B"/>
    <w:pPr>
      <w:bidi/>
    </w:pPr>
  </w:style>
  <w:style w:type="paragraph" w:customStyle="1" w:styleId="6771557BC936437F84EDAD85962416B6">
    <w:name w:val="6771557BC936437F84EDAD85962416B6"/>
    <w:rsid w:val="0052333B"/>
    <w:pPr>
      <w:bidi/>
    </w:pPr>
  </w:style>
  <w:style w:type="paragraph" w:customStyle="1" w:styleId="5DCF5F3CB3E94A4983D4F26C267A85C2">
    <w:name w:val="5DCF5F3CB3E94A4983D4F26C267A85C2"/>
    <w:rsid w:val="0052333B"/>
    <w:pPr>
      <w:bidi/>
    </w:pPr>
  </w:style>
  <w:style w:type="paragraph" w:customStyle="1" w:styleId="BF9B1526A1704650A58AFBFFFE3A7DFB">
    <w:name w:val="BF9B1526A1704650A58AFBFFFE3A7DFB"/>
    <w:rsid w:val="0052333B"/>
    <w:pPr>
      <w:bidi/>
    </w:pPr>
  </w:style>
  <w:style w:type="paragraph" w:customStyle="1" w:styleId="C85AB508CFEB45178A786FE85694341B">
    <w:name w:val="C85AB508CFEB45178A786FE85694341B"/>
    <w:rsid w:val="0052333B"/>
    <w:pPr>
      <w:bidi/>
    </w:pPr>
  </w:style>
  <w:style w:type="paragraph" w:customStyle="1" w:styleId="5FB198CE8D74440E89B8138F7004123A">
    <w:name w:val="5FB198CE8D74440E89B8138F7004123A"/>
    <w:rsid w:val="0052333B"/>
    <w:pPr>
      <w:bidi/>
    </w:pPr>
  </w:style>
  <w:style w:type="paragraph" w:customStyle="1" w:styleId="DE06850032F64929B6C3E6B225878DF8">
    <w:name w:val="DE06850032F64929B6C3E6B225878DF8"/>
    <w:rsid w:val="0052333B"/>
    <w:pPr>
      <w:bidi/>
    </w:pPr>
  </w:style>
  <w:style w:type="paragraph" w:customStyle="1" w:styleId="0AAA2D8AE9BF458F95C46C9335FC4D5D">
    <w:name w:val="0AAA2D8AE9BF458F95C46C9335FC4D5D"/>
    <w:rsid w:val="0052333B"/>
    <w:pPr>
      <w:bidi/>
    </w:pPr>
  </w:style>
  <w:style w:type="paragraph" w:customStyle="1" w:styleId="58CC7A5FB17C4FB18F5AE27901C91C87">
    <w:name w:val="58CC7A5FB17C4FB18F5AE27901C91C87"/>
    <w:rsid w:val="0052333B"/>
    <w:pPr>
      <w:bidi/>
    </w:pPr>
  </w:style>
  <w:style w:type="paragraph" w:customStyle="1" w:styleId="FBDA0750261E4A478B08E5623137466A">
    <w:name w:val="FBDA0750261E4A478B08E5623137466A"/>
    <w:rsid w:val="0052333B"/>
    <w:pPr>
      <w:bidi/>
    </w:pPr>
  </w:style>
  <w:style w:type="character" w:styleId="PlaceholderText">
    <w:name w:val="Placeholder Text"/>
    <w:basedOn w:val="DefaultParagraphFont"/>
    <w:uiPriority w:val="99"/>
    <w:semiHidden/>
    <w:rsid w:val="001A7F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 Version="6">
  <b:Source xmlns:b="http://schemas.openxmlformats.org/officeDocument/2006/bibliography" xmlns="http://schemas.openxmlformats.org/officeDocument/2006/bibliography">
    <b:Tag>מציין_מיקום1</b:Tag>
    <b:RefOrder>11</b:RefOrder>
  </b:Source>
  <b:Source>
    <b:Tag>1</b:Tag>
    <b:SourceType>Book</b:SourceType>
    <b:Guid>{5A88E61D-BFD2-4E25-8E4D-CFF15BBF45BE}</b:Guid>
    <b:LCID>en-US</b:LCID>
    <b:Author>
      <b:Author>
        <b:NameList>
          <b:Person>
            <b:Last>Ferbe</b:Last>
            <b:First>A.</b:First>
            <b:Middle>Das and T.</b:Middle>
          </b:Person>
        </b:NameList>
      </b:Author>
    </b:Author>
    <b:Title>Introduction to Nuclear and Particle hysics</b:Title>
    <b:Year>2012</b:Year>
    <b:City>University of Rochester, USA</b:City>
    <b:Publisher>World Scientific</b:Publisher>
    <b:RefOrder>3</b:RefOrder>
  </b:Source>
  <b:Source>
    <b:Tag>RBa</b:Tag>
    <b:SourceType>Book</b:SourceType>
    <b:Guid>{9D9C12C4-E162-4FF6-A624-145D2E4CA233}</b:Guid>
    <b:Author>
      <b:Author>
        <b:NameList>
          <b:Person>
            <b:Last>Kruckmeyer</b:Last>
            <b:First>R.</b:First>
            <b:Middle>Bauman and K.</b:Middle>
          </b:Person>
        </b:NameList>
      </b:Author>
    </b:Author>
    <b:Title>Radiation Handbook for Electronics </b:Title>
    <b:Publisher>Texas Instruments, Incorporated </b:Publisher>
    <b:RefOrder>1</b:RefOrder>
  </b:Source>
  <b:Source>
    <b:Tag>Lee</b:Tag>
    <b:SourceType>Report</b:SourceType>
    <b:Guid>{BE475265-2F93-4A95-85B3-824C89DA5914}</b:Guid>
    <b:Author>
      <b:Author>
        <b:NameList>
          <b:Person>
            <b:Last>Lee</b:Last>
            <b:First>Dr.</b:First>
            <b:Middle>Ning-Cheng</b:Middle>
          </b:Person>
        </b:NameList>
      </b:Author>
    </b:Author>
    <b:Title>Lead-Free Soldering and Low Alpha Solders for Wafer Level Interconnects</b:Title>
    <b:City>Clinton, NY</b:City>
    <b:Publisher>Indium Corporation of America</b:Publisher>
    <b:RefOrder>5</b:RefOrder>
  </b:Source>
  <b:Source>
    <b:Tag>Gra20</b:Tag>
    <b:SourceType>InternetSite</b:SourceType>
    <b:Guid>{49FF098B-8A41-416F-9F10-2D605E3FADC7}</b:Guid>
    <b:Author>
      <b:Author>
        <b:NameList>
          <b:Person>
            <b:Last>Gordon</b:Last>
            <b:First>Graham</b:First>
          </b:Person>
        </b:NameList>
      </b:Author>
    </b:Author>
    <b:Title>The White Paper FAQ (Frequently Asked Questions)</b:Title>
    <b:YearAccessed>2020</b:YearAccessed>
    <b:MonthAccessed>03</b:MonthAccessed>
    <b:DayAccessed>01</b:DayAccessed>
    <b:URL>https://thatwhitepaperguy.com/home/</b:URL>
    <b:RefOrder>12</b:RefOrder>
  </b:Source>
  <b:Source>
    <b:Tag>Den20</b:Tag>
    <b:SourceType>Patent</b:SourceType>
    <b:Guid>{C78CA81A-6CF8-4FA6-90A5-E43C7503B035}</b:Guid>
    <b:Title>Portable device for soft errors testing </b:Title>
    <b:Year>2020</b:Year>
    <b:Month>03</b:Month>
    <b:Day>03</b:Day>
    <b:Author>
      <b:Inventor>
        <b:NameList>
          <b:Person>
            <b:Last>Hanan</b:Last>
            <b:First>Deny</b:First>
          </b:Person>
        </b:NameList>
      </b:Inventor>
    </b:Author>
    <b:CountryRegion>US</b:CountryRegion>
    <b:PatentNumber>10578669</b:PatentNumber>
    <b:RefOrder>2</b:RefOrder>
  </b:Source>
  <b:Source>
    <b:Tag>Joh</b:Tag>
    <b:SourceType>Report</b:SourceType>
    <b:Guid>{AE83869B-A709-4F82-B6CC-DE2CC9A25C2F}</b:Guid>
    <b:Title>Status and Outlooks of Flip Chip Technology</b:Title>
    <b:Author>
      <b:Author>
        <b:NameList>
          <b:Person>
            <b:Last>Lau</b:Last>
            <b:First>John</b:First>
            <b:Middle>H.</b:Middle>
          </b:Person>
        </b:NameList>
      </b:Author>
    </b:Author>
    <b:Publisher>ASM Pacific Technology</b:Publisher>
    <b:City>Hong Kong</b:City>
    <b:RefOrder>4</b:RefOrder>
  </b:Source>
  <b:Source>
    <b:Tag>Sur11</b:Tag>
    <b:SourceType>JournalArticle</b:SourceType>
    <b:Guid>{980F004B-E81B-4291-AA80-11882B78B5CA}</b:Guid>
    <b:Title>Radiation Effects in MOS‑based Devices and Circuits: A Review</b:Title>
    <b:Year>2011</b:Year>
    <b:Author>
      <b:Author>
        <b:NameList>
          <b:Person>
            <b:Last>Surendra Singh Rathod</b:Last>
            <b:First>A.</b:First>
            <b:Middle>K. Saxena and Sudeb Dasgupta</b:Middle>
          </b:Person>
        </b:NameList>
      </b:Author>
    </b:Author>
    <b:JournalName>IETE TECHNICAL REVIEW</b:JournalName>
    <b:Volume>VOL 28</b:Volume>
    <b:Issue>ISSUE 6</b:Issue>
    <b:RefOrder>7</b:RefOrder>
  </b:Source>
  <b:Source>
    <b:Tag>JED18</b:Tag>
    <b:SourceType>Report</b:SourceType>
    <b:Guid>{27C43000-98F9-4B0C-AF44-42CA42BFF067}</b:Guid>
    <b:Title>Stress-Test-Driven Qualification of Integrated Circuits</b:Title>
    <b:Year>2018</b:Year>
    <b:Author>
      <b:Author>
        <b:NameList>
          <b:Person>
            <b:Last>ASSOCIATION</b:Last>
            <b:First>JEDEC</b:First>
            <b:Middle>SOLID STATE TECHNOLOGY</b:Middle>
          </b:Person>
        </b:NameList>
      </b:Author>
    </b:Author>
    <b:Publisher>JEDEC</b:Publisher>
    <b:City>Arlington</b:City>
    <b:RefOrder>8</b:RefOrder>
  </b:Source>
  <b:Source>
    <b:Tag>DEP</b:Tag>
    <b:SourceType>Report</b:SourceType>
    <b:Guid>{A6440730-B70D-43AB-BEF8-6AFFD9FDCD7A}</b:Guid>
    <b:Author>
      <b:Author>
        <b:NameList>
          <b:Person>
            <b:Last>DEFENSE</b:Last>
            <b:First>DEPARTMENT</b:First>
            <b:Middle>OF</b:Middle>
          </b:Person>
        </b:NameList>
      </b:Author>
    </b:Author>
    <b:Title>TEST METHOD STANDARD MICROCIRCUITS MIL-STD-883</b:Title>
    <b:Publisher>DEPARTMENT OF DEFENSE</b:Publisher>
    <b:RefOrder>9</b:RefOrder>
  </b:Source>
  <b:Source>
    <b:Tag>JED07</b:Tag>
    <b:SourceType>Report</b:SourceType>
    <b:Guid>{923F1CFC-FE59-4CBD-86C2-5F686717A7EE}</b:Guid>
    <b:Author>
      <b:Author>
        <b:NameList>
          <b:Person>
            <b:Last>EIA</b:Last>
            <b:First>JEDEC</b:First>
            <b:Middle>&amp;</b:Middle>
          </b:Person>
        </b:NameList>
      </b:Author>
    </b:Author>
    <b:Title>Test Method for Alpha Source Accelerated Soft Error Rate </b:Title>
    <b:Year>2007</b:Year>
    <b:Publisher>JEDEC SOLID STATE TECHNOLOGY ASSOCIATION </b:Publisher>
    <b:City>Arlington</b:City>
    <b:RefOrder>6</b:RefOrder>
  </b:Source>
  <b:Source>
    <b:Tag>Nic</b:Tag>
    <b:SourceType>Book</b:SourceType>
    <b:Guid>{DC7A38D0-30A8-4D7D-BD9A-DE6C62084B6A}</b:Guid>
    <b:Title>MEASUREMENT&amp; DETECTION of RADIATION</b:Title>
    <b:Publisher>CRC Press</b:Publisher>
    <b:Author>
      <b:Author>
        <b:NameList>
          <b:Person>
            <b:Last>Landsberger</b:Last>
            <b:First>Nicholas</b:First>
            <b:Middle>Tsoulfanidis and Sheldon</b:Middle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C4ECA9-CC4B-42B5-9CD9-AAC8F74A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3871</Words>
  <Characters>22069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In-House Accelerated Alpha Particles SER Testing and Failure Rate Calculation</vt:lpstr>
      <vt:lpstr>In-House Accelerated Alpha Particales SER Testin and Failure Rates Calculation</vt:lpstr>
    </vt:vector>
  </TitlesOfParts>
  <Company>Ducat</Company>
  <LinksUpToDate>false</LinksUpToDate>
  <CharactersWithSpaces>25889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In-House Accelerated Alpha Particles SER Testing and Failure Rate Calculation</dc:title>
  <dc:subject>White Paper</dc:subject>
  <dc:creator>Deny Hanan</dc:creator>
  <cp:lastModifiedBy>Elizabeth Caplan</cp:lastModifiedBy>
  <cp:revision>2</cp:revision>
  <dcterms:created xsi:type="dcterms:W3CDTF">2020-05-19T07:23:00Z</dcterms:created>
  <dcterms:modified xsi:type="dcterms:W3CDTF">2020-05-19T07:23:00Z</dcterms:modified>
</cp:coreProperties>
</file>