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0A46D" w14:textId="77777777" w:rsidR="00F628A2" w:rsidRDefault="00F628A2" w:rsidP="00DF44F7">
      <w:pPr>
        <w:bidi/>
        <w:jc w:val="right"/>
        <w:pPrChange w:id="0" w:author="Liron Kranzler" w:date="2020-08-17T17:32:00Z">
          <w:pPr>
            <w:bidi/>
          </w:pPr>
        </w:pPrChange>
      </w:pPr>
      <w:r>
        <w:t>Consent</w:t>
      </w:r>
    </w:p>
    <w:p w14:paraId="0880CDDB" w14:textId="77777777" w:rsidR="00F628A2" w:rsidRDefault="00F628A2" w:rsidP="00F628A2">
      <w:pPr>
        <w:pStyle w:val="NormalWeb"/>
        <w:shd w:val="clear" w:color="auto" w:fill="FFFFFF"/>
        <w:bidi/>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5065FF62" w14:textId="77777777" w:rsidR="00F628A2" w:rsidRDefault="00F628A2" w:rsidP="00F628A2">
      <w:pPr>
        <w:pStyle w:val="NormalWeb"/>
        <w:shd w:val="clear" w:color="auto" w:fill="FFFFFF"/>
        <w:bidi/>
        <w:spacing w:before="0" w:beforeAutospacing="0" w:after="0" w:afterAutospacing="0"/>
        <w:jc w:val="center"/>
        <w:rPr>
          <w:rFonts w:ascii="Helvetica" w:hAnsi="Helvetica" w:cs="Helvetica"/>
          <w:color w:val="404040"/>
          <w:sz w:val="23"/>
          <w:szCs w:val="23"/>
        </w:rPr>
      </w:pPr>
      <w:r>
        <w:rPr>
          <w:rStyle w:val="Strong"/>
          <w:rFonts w:ascii="Helvetica" w:hAnsi="Helvetica" w:cs="Helvetica"/>
          <w:color w:val="404040"/>
          <w:sz w:val="36"/>
          <w:szCs w:val="36"/>
          <w:rtl/>
          <w:lang w:val="ar" w:bidi="ar"/>
        </w:rPr>
        <w:t>أهلًا وسهلا بكم</w:t>
      </w:r>
      <w:r>
        <w:rPr>
          <w:rStyle w:val="Strong"/>
          <w:rFonts w:ascii="Helvetica" w:hAnsi="Helvetica" w:cs="Helvetica"/>
          <w:color w:val="404040"/>
          <w:sz w:val="36"/>
          <w:szCs w:val="36"/>
          <w:rtl/>
          <w:lang w:val="ar"/>
        </w:rPr>
        <w:t>!</w:t>
      </w:r>
    </w:p>
    <w:p w14:paraId="74032E9C"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الباحثون</w:t>
      </w:r>
      <w:r>
        <w:rPr>
          <w:rStyle w:val="Strong"/>
          <w:rFonts w:ascii="Helvetica" w:hAnsi="Helvetica" w:cs="Helvetica"/>
          <w:color w:val="404040"/>
          <w:sz w:val="23"/>
          <w:szCs w:val="23"/>
          <w:rtl/>
          <w:lang w:val="ar"/>
        </w:rPr>
        <w:t>:</w:t>
      </w:r>
      <w:r>
        <w:rPr>
          <w:rStyle w:val="Strong"/>
          <w:rFonts w:ascii="Helvetica" w:hAnsi="Helvetica" w:cs="Helvetica"/>
          <w:color w:val="404040"/>
          <w:sz w:val="23"/>
          <w:szCs w:val="23"/>
          <w:cs/>
        </w:rPr>
        <w:t>‎</w:t>
      </w:r>
    </w:p>
    <w:p w14:paraId="392018F9"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lang w:val="ar" w:bidi="ar"/>
        </w:rPr>
        <w:t>مايكل بيسك، آرتيس ونيو سكول</w:t>
      </w:r>
      <w:r>
        <w:rPr>
          <w:rFonts w:ascii="Helvetica" w:hAnsi="Helvetica" w:cs="Helvetica"/>
          <w:color w:val="404040"/>
          <w:sz w:val="23"/>
          <w:szCs w:val="23"/>
          <w:rtl/>
          <w:lang w:val="ar"/>
        </w:rPr>
        <w:t>.</w:t>
      </w:r>
    </w:p>
    <w:p w14:paraId="1F6ADD81"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lang w:val="ar" w:bidi="ar"/>
        </w:rPr>
        <w:t>ألون فيشكين، آرتيس ونيو سكول</w:t>
      </w:r>
      <w:r>
        <w:rPr>
          <w:rFonts w:ascii="Helvetica" w:hAnsi="Helvetica" w:cs="Helvetica"/>
          <w:color w:val="404040"/>
          <w:sz w:val="23"/>
          <w:szCs w:val="23"/>
          <w:rtl/>
          <w:lang w:val="ar"/>
        </w:rPr>
        <w:t>.</w:t>
      </w:r>
    </w:p>
    <w:p w14:paraId="61C0578E" w14:textId="77777777" w:rsidR="00F628A2" w:rsidRDefault="00F628A2" w:rsidP="00F628A2">
      <w:pPr>
        <w:pStyle w:val="NormalWeb"/>
        <w:shd w:val="clear" w:color="auto" w:fill="FFFFFF"/>
        <w:bidi/>
        <w:spacing w:before="0" w:beforeAutospacing="0" w:after="0" w:afterAutospacing="0"/>
        <w:rPr>
          <w:rFonts w:ascii="Helvetica" w:hAnsi="Helvetica" w:cs="Helvetica" w:hint="cs"/>
          <w:color w:val="404040"/>
          <w:sz w:val="23"/>
          <w:szCs w:val="23"/>
          <w:rtl/>
        </w:rPr>
      </w:pPr>
      <w:r>
        <w:rPr>
          <w:rFonts w:ascii="Helvetica" w:hAnsi="Helvetica" w:cs="Helvetica"/>
          <w:color w:val="404040"/>
          <w:sz w:val="23"/>
          <w:szCs w:val="23"/>
          <w:rtl/>
          <w:lang w:val="ar" w:bidi="ar"/>
        </w:rPr>
        <w:t>كريستال شاكلفورد، نيو سكول</w:t>
      </w:r>
      <w:r>
        <w:rPr>
          <w:rFonts w:ascii="Helvetica" w:hAnsi="Helvetica" w:cs="Helvetica"/>
          <w:color w:val="404040"/>
          <w:sz w:val="23"/>
          <w:szCs w:val="23"/>
          <w:rtl/>
          <w:lang w:val="ar"/>
        </w:rPr>
        <w:t>.</w:t>
      </w:r>
    </w:p>
    <w:p w14:paraId="2AEBDD8B"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lang w:val="ar" w:bidi="ar"/>
        </w:rPr>
        <w:t>جيريمي غينجس، محاضر كبير، نيو سكول</w:t>
      </w:r>
      <w:r>
        <w:rPr>
          <w:rFonts w:ascii="Helvetica" w:hAnsi="Helvetica" w:cs="Helvetica"/>
          <w:color w:val="404040"/>
          <w:sz w:val="23"/>
          <w:szCs w:val="23"/>
          <w:rtl/>
          <w:lang w:val="ar"/>
        </w:rPr>
        <w:t>.</w:t>
      </w:r>
    </w:p>
    <w:p w14:paraId="359EFA1C"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2EEDCB21"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المتطلبات</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 ‎</w:t>
      </w:r>
      <w:r>
        <w:rPr>
          <w:rStyle w:val="Strong"/>
          <w:rFonts w:ascii="Helvetica" w:hAnsi="Helvetica" w:cs="Helvetica"/>
          <w:color w:val="404040"/>
          <w:sz w:val="23"/>
          <w:szCs w:val="23"/>
          <w:rtl/>
          <w:lang w:val="ar"/>
        </w:rPr>
        <w:t>‏</w:t>
      </w:r>
      <w:r>
        <w:rPr>
          <w:rFonts w:ascii="Helvetica" w:hAnsi="Helvetica" w:cs="Helvetica"/>
          <w:color w:val="404040"/>
          <w:sz w:val="23"/>
          <w:szCs w:val="23"/>
          <w:rtl/>
          <w:lang w:val="ar" w:bidi="ar"/>
        </w:rPr>
        <w:t xml:space="preserve">على المشارِكين أن يكونوا من سكّان إسرائيل، ذوي هوية يهودية، وعمرهم </w:t>
      </w:r>
      <w:r>
        <w:rPr>
          <w:rFonts w:ascii="Helvetica" w:hAnsi="Helvetica" w:cs="Helvetica"/>
          <w:color w:val="404040"/>
          <w:sz w:val="23"/>
          <w:szCs w:val="23"/>
        </w:rPr>
        <w:t>18</w:t>
      </w:r>
      <w:r>
        <w:rPr>
          <w:rFonts w:ascii="Helvetica" w:hAnsi="Helvetica" w:cs="Helvetica"/>
          <w:color w:val="404040"/>
          <w:sz w:val="23"/>
          <w:szCs w:val="23"/>
          <w:rtl/>
          <w:lang w:val="ar" w:bidi="ar"/>
        </w:rPr>
        <w:t xml:space="preserve"> عامًا فما </w:t>
      </w:r>
      <w:proofErr w:type="gramStart"/>
      <w:r>
        <w:rPr>
          <w:rFonts w:ascii="Helvetica" w:hAnsi="Helvetica" w:cs="Helvetica"/>
          <w:color w:val="404040"/>
          <w:sz w:val="23"/>
          <w:szCs w:val="23"/>
          <w:rtl/>
          <w:lang w:val="ar" w:bidi="ar"/>
        </w:rPr>
        <w:t>فوق</w:t>
      </w:r>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lang w:val="ar"/>
        </w:rPr>
        <w:t>‏</w:t>
      </w:r>
      <w:proofErr w:type="gramEnd"/>
    </w:p>
    <w:p w14:paraId="73968B59"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716CD7C8"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proofErr w:type="gramStart"/>
      <w:r>
        <w:rPr>
          <w:rStyle w:val="Strong"/>
          <w:rFonts w:ascii="Helvetica" w:hAnsi="Helvetica" w:cs="Helvetica"/>
          <w:color w:val="404040"/>
          <w:sz w:val="23"/>
          <w:szCs w:val="23"/>
          <w:rtl/>
          <w:lang w:val="ar" w:bidi="ar"/>
        </w:rPr>
        <w:t>الوصف</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w:t>
      </w:r>
      <w:r>
        <w:rPr>
          <w:rStyle w:val="Strong"/>
          <w:rFonts w:ascii="Helvetica" w:hAnsi="Helvetica" w:cs="Helvetica"/>
          <w:color w:val="404040"/>
          <w:sz w:val="23"/>
          <w:szCs w:val="23"/>
          <w:rtl/>
          <w:lang w:val="ar"/>
        </w:rPr>
        <w:t>‏</w:t>
      </w:r>
      <w:proofErr w:type="gramEnd"/>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lang w:val="ar" w:bidi="ar"/>
        </w:rPr>
        <w:t>يُعنى هذا البحث بعمليات اتخاذ القرارات</w:t>
      </w:r>
      <w:r>
        <w:rPr>
          <w:rFonts w:ascii="Helvetica" w:hAnsi="Helvetica" w:cs="Helvetica"/>
          <w:color w:val="404040"/>
          <w:sz w:val="23"/>
          <w:szCs w:val="23"/>
          <w:rtl/>
          <w:lang w:val="ar"/>
        </w:rPr>
        <w:t>. </w:t>
      </w:r>
      <w:r>
        <w:rPr>
          <w:rFonts w:ascii="Helvetica" w:hAnsi="Helvetica" w:cs="Helvetica"/>
          <w:color w:val="404040"/>
          <w:sz w:val="23"/>
          <w:szCs w:val="23"/>
          <w:rtl/>
          <w:lang w:val="ar" w:bidi="ar"/>
        </w:rPr>
        <w:t xml:space="preserve">يستغرق ملء الاستمارة نحو </w:t>
      </w:r>
      <w:r>
        <w:rPr>
          <w:rFonts w:ascii="Helvetica" w:hAnsi="Helvetica" w:cs="Helvetica"/>
          <w:color w:val="404040"/>
          <w:sz w:val="23"/>
          <w:szCs w:val="23"/>
        </w:rPr>
        <w:t>20</w:t>
      </w:r>
      <w:r>
        <w:rPr>
          <w:rFonts w:ascii="Helvetica" w:hAnsi="Helvetica" w:cs="Helvetica"/>
          <w:color w:val="404040"/>
          <w:sz w:val="23"/>
          <w:szCs w:val="23"/>
          <w:rtl/>
          <w:lang w:val="ar" w:bidi="ar"/>
        </w:rPr>
        <w:t xml:space="preserve"> دقيقة</w:t>
      </w:r>
      <w:r>
        <w:rPr>
          <w:rFonts w:ascii="Helvetica" w:hAnsi="Helvetica" w:cs="Helvetica"/>
          <w:color w:val="404040"/>
          <w:sz w:val="23"/>
          <w:szCs w:val="23"/>
          <w:rtl/>
          <w:lang w:val="ar"/>
        </w:rPr>
        <w:t xml:space="preserve">. </w:t>
      </w:r>
      <w:r>
        <w:rPr>
          <w:rFonts w:ascii="Helvetica" w:hAnsi="Helvetica" w:cs="Helvetica"/>
          <w:color w:val="404040"/>
          <w:sz w:val="23"/>
          <w:szCs w:val="23"/>
          <w:rtl/>
          <w:lang w:val="ar" w:bidi="ar"/>
        </w:rPr>
        <w:t>تأكّدوا رجاءً من أنّ لديكم الوقت الكافي لملء الاستمارة</w:t>
      </w:r>
      <w:r>
        <w:rPr>
          <w:rFonts w:ascii="Helvetica" w:hAnsi="Helvetica" w:cs="Helvetica"/>
          <w:color w:val="404040"/>
          <w:sz w:val="23"/>
          <w:szCs w:val="23"/>
          <w:rtl/>
          <w:lang w:val="ar"/>
        </w:rPr>
        <w:t>.</w:t>
      </w:r>
    </w:p>
    <w:p w14:paraId="779EF6A2"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2868A31C"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المخاطر</w:t>
      </w:r>
      <w:r>
        <w:rPr>
          <w:rStyle w:val="Strong"/>
          <w:rFonts w:ascii="Helvetica" w:hAnsi="Helvetica" w:cs="Helvetica"/>
          <w:color w:val="404040"/>
          <w:sz w:val="23"/>
          <w:szCs w:val="23"/>
          <w:rtl/>
          <w:lang w:val="ar"/>
        </w:rPr>
        <w:t>: </w:t>
      </w:r>
      <w:r>
        <w:rPr>
          <w:rStyle w:val="Strong"/>
          <w:rFonts w:ascii="Helvetica" w:hAnsi="Helvetica" w:cs="Helvetica"/>
          <w:color w:val="404040"/>
          <w:sz w:val="23"/>
          <w:szCs w:val="23"/>
          <w:cs/>
        </w:rPr>
        <w:t>‎</w:t>
      </w:r>
      <w:r>
        <w:rPr>
          <w:rStyle w:val="Strong"/>
          <w:rFonts w:ascii="Helvetica" w:hAnsi="Helvetica" w:cs="Helvetica"/>
          <w:color w:val="404040"/>
          <w:sz w:val="23"/>
          <w:szCs w:val="23"/>
          <w:rtl/>
          <w:lang w:val="ar"/>
        </w:rPr>
        <w:t>‏</w:t>
      </w:r>
      <w:r>
        <w:rPr>
          <w:rFonts w:ascii="Helvetica" w:hAnsi="Helvetica" w:cs="Helvetica"/>
          <w:color w:val="404040"/>
          <w:sz w:val="23"/>
          <w:szCs w:val="23"/>
          <w:rtl/>
          <w:lang w:val="ar" w:bidi="ar"/>
        </w:rPr>
        <w:t xml:space="preserve">لا تتضمن المشاركة في البحث أية </w:t>
      </w:r>
      <w:proofErr w:type="gramStart"/>
      <w:r>
        <w:rPr>
          <w:rFonts w:ascii="Helvetica" w:hAnsi="Helvetica" w:cs="Helvetica"/>
          <w:color w:val="404040"/>
          <w:sz w:val="23"/>
          <w:szCs w:val="23"/>
          <w:rtl/>
          <w:lang w:val="ar" w:bidi="ar"/>
        </w:rPr>
        <w:t>مخاطر</w:t>
      </w:r>
      <w:r>
        <w:rPr>
          <w:rFonts w:ascii="Helvetica" w:hAnsi="Helvetica" w:cs="Helvetica"/>
          <w:color w:val="404040"/>
          <w:sz w:val="23"/>
          <w:szCs w:val="23"/>
          <w:cs/>
        </w:rPr>
        <w:t>‎</w:t>
      </w:r>
      <w:r>
        <w:rPr>
          <w:rFonts w:ascii="Helvetica" w:hAnsi="Helvetica" w:cs="Helvetica"/>
          <w:color w:val="404040"/>
          <w:sz w:val="23"/>
          <w:szCs w:val="23"/>
          <w:rtl/>
          <w:cs/>
        </w:rPr>
        <w:t>.‎</w:t>
      </w:r>
      <w:r>
        <w:rPr>
          <w:rFonts w:ascii="Helvetica" w:hAnsi="Helvetica" w:cs="Helvetica"/>
          <w:color w:val="404040"/>
          <w:sz w:val="23"/>
          <w:szCs w:val="23"/>
          <w:rtl/>
          <w:lang w:val="ar"/>
        </w:rPr>
        <w:t>‏</w:t>
      </w:r>
      <w:proofErr w:type="gramEnd"/>
    </w:p>
    <w:p w14:paraId="51461F32" w14:textId="77777777" w:rsidR="00F628A2" w:rsidRDefault="00F628A2" w:rsidP="00F628A2">
      <w:pPr>
        <w:pStyle w:val="NormalWeb"/>
        <w:shd w:val="clear" w:color="auto" w:fill="FFFFFF"/>
        <w:bidi/>
        <w:spacing w:before="0" w:beforeAutospacing="0" w:after="0" w:afterAutospacing="0"/>
        <w:rPr>
          <w:rFonts w:ascii="Helvetica" w:hAnsi="Helvetica" w:cs="Helvetica" w:hint="cs"/>
          <w:color w:val="404040"/>
          <w:sz w:val="23"/>
          <w:szCs w:val="23"/>
          <w:rtl/>
        </w:rPr>
      </w:pPr>
      <w:r>
        <w:rPr>
          <w:rFonts w:ascii="Helvetica" w:hAnsi="Helvetica" w:cs="Helvetica"/>
          <w:color w:val="404040"/>
          <w:sz w:val="23"/>
          <w:szCs w:val="23"/>
        </w:rPr>
        <w:t> </w:t>
      </w:r>
    </w:p>
    <w:p w14:paraId="0A279995"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الفوائد</w:t>
      </w:r>
      <w:r>
        <w:rPr>
          <w:rStyle w:val="Strong"/>
          <w:rFonts w:ascii="Helvetica" w:hAnsi="Helvetica" w:cs="Helvetica"/>
          <w:color w:val="404040"/>
          <w:sz w:val="23"/>
          <w:szCs w:val="23"/>
          <w:rtl/>
          <w:lang w:val="ar"/>
        </w:rPr>
        <w:t>: </w:t>
      </w:r>
      <w:r>
        <w:rPr>
          <w:rStyle w:val="Strong"/>
          <w:rFonts w:ascii="Helvetica" w:hAnsi="Helvetica" w:cs="Helvetica"/>
          <w:color w:val="404040"/>
          <w:sz w:val="23"/>
          <w:szCs w:val="23"/>
          <w:cs/>
        </w:rPr>
        <w:t>‎</w:t>
      </w:r>
      <w:r>
        <w:rPr>
          <w:rStyle w:val="Strong"/>
          <w:rFonts w:ascii="Helvetica" w:hAnsi="Helvetica" w:cs="Helvetica"/>
          <w:color w:val="404040"/>
          <w:sz w:val="23"/>
          <w:szCs w:val="23"/>
          <w:rtl/>
          <w:lang w:val="ar"/>
        </w:rPr>
        <w:t>‏</w:t>
      </w:r>
      <w:r>
        <w:rPr>
          <w:rFonts w:ascii="Helvetica" w:hAnsi="Helvetica" w:cs="Helvetica"/>
          <w:color w:val="404040"/>
          <w:sz w:val="23"/>
          <w:szCs w:val="23"/>
          <w:rtl/>
          <w:lang w:val="ar" w:bidi="ar"/>
        </w:rPr>
        <w:t>لن يكون لنتائج البحث أي معنى مباشر أو فائدة بالنسبة لكم</w:t>
      </w:r>
      <w:r>
        <w:rPr>
          <w:rFonts w:ascii="Helvetica" w:hAnsi="Helvetica" w:cs="Helvetica"/>
          <w:color w:val="404040"/>
          <w:sz w:val="23"/>
          <w:szCs w:val="23"/>
          <w:rtl/>
          <w:lang w:val="ar"/>
        </w:rPr>
        <w:t>. </w:t>
      </w:r>
      <w:r>
        <w:rPr>
          <w:rFonts w:ascii="Helvetica" w:hAnsi="Helvetica" w:cs="Helvetica"/>
          <w:color w:val="404040"/>
          <w:sz w:val="23"/>
          <w:szCs w:val="23"/>
          <w:rtl/>
          <w:lang w:val="ar" w:bidi="ar"/>
        </w:rPr>
        <w:t>مع ذلك، نعتقد أنّ هذا البحث سيساهم في فهم أعمق لعمليات اتخاذ القرارات لدى البالغين وللعلاقة بين المعتقَدات الدينية وبين المواقف الاجتماعية للناس اليوم</w:t>
      </w:r>
      <w:r>
        <w:rPr>
          <w:rFonts w:ascii="Helvetica" w:hAnsi="Helvetica" w:cs="Helvetica"/>
          <w:color w:val="404040"/>
          <w:sz w:val="23"/>
          <w:szCs w:val="23"/>
          <w:rtl/>
          <w:lang w:val="ar"/>
        </w:rPr>
        <w:t>.</w:t>
      </w:r>
    </w:p>
    <w:p w14:paraId="2C3BA97E"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07E221BD"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 xml:space="preserve">المُكافأة </w:t>
      </w:r>
      <w:proofErr w:type="gramStart"/>
      <w:r>
        <w:rPr>
          <w:rStyle w:val="Strong"/>
          <w:rFonts w:ascii="Helvetica" w:hAnsi="Helvetica" w:cs="Helvetica"/>
          <w:color w:val="404040"/>
          <w:sz w:val="23"/>
          <w:szCs w:val="23"/>
          <w:rtl/>
          <w:lang w:val="ar" w:bidi="ar"/>
        </w:rPr>
        <w:t>المادية</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w:t>
      </w:r>
      <w:r>
        <w:rPr>
          <w:rStyle w:val="Strong"/>
          <w:rFonts w:ascii="Helvetica" w:hAnsi="Helvetica" w:cs="Helvetica"/>
          <w:color w:val="404040"/>
          <w:sz w:val="23"/>
          <w:szCs w:val="23"/>
          <w:rtl/>
          <w:lang w:val="ar"/>
        </w:rPr>
        <w:t>‏</w:t>
      </w:r>
      <w:proofErr w:type="gramEnd"/>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cs/>
        </w:rPr>
        <w:t> ‎</w:t>
      </w:r>
      <w:r>
        <w:rPr>
          <w:rFonts w:ascii="Helvetica" w:hAnsi="Helvetica" w:cs="Helvetica"/>
          <w:color w:val="404040"/>
          <w:sz w:val="23"/>
          <w:szCs w:val="23"/>
          <w:rtl/>
          <w:lang w:val="ar" w:bidi="ar"/>
        </w:rPr>
        <w:t>يتمّ الدفع للمشاركين مقابل مشاركتهم ع</w:t>
      </w:r>
      <w:r>
        <w:rPr>
          <w:rFonts w:ascii="Helvetica" w:hAnsi="Helvetica" w:cs="Helvetica" w:hint="cs"/>
          <w:color w:val="404040"/>
          <w:sz w:val="23"/>
          <w:szCs w:val="23"/>
          <w:rtl/>
          <w:lang w:bidi="ar-SY"/>
        </w:rPr>
        <w:t xml:space="preserve">بر </w:t>
      </w:r>
      <w:r>
        <w:rPr>
          <w:rFonts w:ascii="Helvetica" w:hAnsi="Helvetica" w:cs="Helvetica"/>
          <w:color w:val="404040"/>
          <w:sz w:val="23"/>
          <w:szCs w:val="23"/>
        </w:rPr>
        <w:t>ipanel</w:t>
      </w:r>
      <w:r>
        <w:rPr>
          <w:rFonts w:ascii="Helvetica" w:hAnsi="Helvetica" w:cs="Helvetica" w:hint="cs"/>
          <w:color w:val="404040"/>
          <w:sz w:val="23"/>
          <w:szCs w:val="23"/>
          <w:rtl/>
          <w:lang w:bidi="ar-SY"/>
        </w:rPr>
        <w:t>.</w:t>
      </w:r>
      <w:r>
        <w:rPr>
          <w:rFonts w:ascii="Helvetica" w:hAnsi="Helvetica" w:cs="Helvetica"/>
          <w:color w:val="404040"/>
          <w:sz w:val="23"/>
          <w:szCs w:val="23"/>
          <w:cs/>
        </w:rPr>
        <w:t>‎</w:t>
      </w:r>
      <w:r>
        <w:rPr>
          <w:rFonts w:ascii="Helvetica" w:hAnsi="Helvetica" w:cs="Helvetica"/>
          <w:color w:val="404040"/>
          <w:sz w:val="23"/>
          <w:szCs w:val="23"/>
          <w:rtl/>
          <w:cs/>
        </w:rPr>
        <w:t xml:space="preserve"> ‎</w:t>
      </w:r>
      <w:r>
        <w:rPr>
          <w:rFonts w:ascii="Helvetica" w:hAnsi="Helvetica" w:cs="Helvetica"/>
          <w:color w:val="404040"/>
          <w:sz w:val="23"/>
          <w:szCs w:val="23"/>
          <w:rtl/>
          <w:lang w:val="ar" w:bidi="ar"/>
        </w:rPr>
        <w:t>انتبهوا أنه للحصول على المُكافأة يجب إتمام الاستمارة كلّها</w:t>
      </w:r>
      <w:r>
        <w:rPr>
          <w:rFonts w:ascii="Helvetica" w:hAnsi="Helvetica" w:cs="Helvetica"/>
          <w:color w:val="404040"/>
          <w:sz w:val="23"/>
          <w:szCs w:val="23"/>
          <w:rtl/>
          <w:lang w:val="ar"/>
        </w:rPr>
        <w:t>.</w:t>
      </w:r>
    </w:p>
    <w:p w14:paraId="093516C5"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54B74581"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proofErr w:type="gramStart"/>
      <w:r>
        <w:rPr>
          <w:rStyle w:val="Strong"/>
          <w:rFonts w:ascii="Helvetica" w:hAnsi="Helvetica" w:cs="Helvetica"/>
          <w:color w:val="404040"/>
          <w:sz w:val="23"/>
          <w:szCs w:val="23"/>
          <w:rtl/>
          <w:lang w:val="ar" w:bidi="ar"/>
        </w:rPr>
        <w:t>السرية</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w:t>
      </w:r>
      <w:r>
        <w:rPr>
          <w:rStyle w:val="Strong"/>
          <w:rFonts w:ascii="Helvetica" w:hAnsi="Helvetica" w:cs="Helvetica"/>
          <w:color w:val="404040"/>
          <w:sz w:val="23"/>
          <w:szCs w:val="23"/>
          <w:rtl/>
          <w:lang w:val="ar"/>
        </w:rPr>
        <w:t>‏</w:t>
      </w:r>
      <w:proofErr w:type="gramEnd"/>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lang w:val="ar" w:bidi="ar"/>
        </w:rPr>
        <w:t>يمكن أن تُنشَر نتائج البحث في تقارير، في عروض تقديمية، وعلى منابر أكاديمية مختلفة، لكنّ التفاصيل المحدّدة لهوية المشارِكين ستبقى سرية، ولن تُعرَض لطرف ثالث على الإطلاق</w:t>
      </w:r>
      <w:r>
        <w:rPr>
          <w:rFonts w:ascii="Helvetica" w:hAnsi="Helvetica" w:cs="Helvetica"/>
          <w:color w:val="404040"/>
          <w:sz w:val="23"/>
          <w:szCs w:val="23"/>
          <w:rtl/>
          <w:lang w:val="ar"/>
        </w:rPr>
        <w:t>.</w:t>
      </w:r>
    </w:p>
    <w:p w14:paraId="15F239B6"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089CB86A"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Style w:val="Strong"/>
          <w:rFonts w:ascii="Helvetica" w:hAnsi="Helvetica" w:cs="Helvetica"/>
          <w:color w:val="404040"/>
          <w:sz w:val="23"/>
          <w:szCs w:val="23"/>
          <w:rtl/>
          <w:lang w:val="ar" w:bidi="ar"/>
        </w:rPr>
        <w:t xml:space="preserve">حقّ </w:t>
      </w:r>
      <w:proofErr w:type="gramStart"/>
      <w:r>
        <w:rPr>
          <w:rStyle w:val="Strong"/>
          <w:rFonts w:ascii="Helvetica" w:hAnsi="Helvetica" w:cs="Helvetica"/>
          <w:color w:val="404040"/>
          <w:sz w:val="23"/>
          <w:szCs w:val="23"/>
          <w:rtl/>
          <w:lang w:val="ar" w:bidi="ar"/>
        </w:rPr>
        <w:t>الانسحاب</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w:t>
      </w:r>
      <w:r>
        <w:rPr>
          <w:rStyle w:val="Strong"/>
          <w:rFonts w:ascii="Helvetica" w:hAnsi="Helvetica" w:cs="Helvetica"/>
          <w:color w:val="404040"/>
          <w:sz w:val="23"/>
          <w:szCs w:val="23"/>
          <w:rtl/>
          <w:lang w:val="ar"/>
        </w:rPr>
        <w:t>‏</w:t>
      </w:r>
      <w:proofErr w:type="gramEnd"/>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cs/>
        </w:rPr>
        <w:t> ‎</w:t>
      </w:r>
      <w:r>
        <w:rPr>
          <w:rFonts w:ascii="Helvetica" w:hAnsi="Helvetica" w:cs="Helvetica"/>
          <w:color w:val="404040"/>
          <w:sz w:val="23"/>
          <w:szCs w:val="23"/>
          <w:rtl/>
          <w:lang w:val="ar" w:bidi="ar"/>
        </w:rPr>
        <w:t>ليست المُشارَكة في هذا البحث إلزاميّة</w:t>
      </w:r>
      <w:r>
        <w:rPr>
          <w:rFonts w:ascii="Helvetica" w:hAnsi="Helvetica" w:cs="Helvetica"/>
          <w:color w:val="404040"/>
          <w:sz w:val="23"/>
          <w:szCs w:val="23"/>
          <w:rtl/>
          <w:lang w:val="ar"/>
        </w:rPr>
        <w:t xml:space="preserve">. </w:t>
      </w:r>
      <w:r>
        <w:rPr>
          <w:rFonts w:ascii="Helvetica" w:hAnsi="Helvetica" w:cs="Helvetica"/>
          <w:color w:val="404040"/>
          <w:sz w:val="23"/>
          <w:szCs w:val="23"/>
          <w:rtl/>
          <w:lang w:val="ar" w:bidi="ar"/>
        </w:rPr>
        <w:t>يحقّ لكم رفض المشاركة به</w:t>
      </w:r>
      <w:r>
        <w:rPr>
          <w:rFonts w:ascii="Helvetica" w:hAnsi="Helvetica" w:cs="Helvetica"/>
          <w:color w:val="404040"/>
          <w:sz w:val="23"/>
          <w:szCs w:val="23"/>
          <w:rtl/>
          <w:lang w:val="ar"/>
        </w:rPr>
        <w:t xml:space="preserve">. </w:t>
      </w:r>
      <w:r>
        <w:rPr>
          <w:rFonts w:ascii="Helvetica" w:hAnsi="Helvetica" w:cs="Helvetica"/>
          <w:color w:val="404040"/>
          <w:sz w:val="23"/>
          <w:szCs w:val="23"/>
          <w:rtl/>
          <w:lang w:val="ar" w:bidi="ar"/>
        </w:rPr>
        <w:t>كما يمكنكم الانسحاب من البحث في أية مرحلة</w:t>
      </w:r>
      <w:r>
        <w:rPr>
          <w:rFonts w:ascii="Helvetica" w:hAnsi="Helvetica" w:cs="Helvetica"/>
          <w:color w:val="404040"/>
          <w:sz w:val="23"/>
          <w:szCs w:val="23"/>
          <w:rtl/>
          <w:lang w:val="ar"/>
        </w:rPr>
        <w:t>.</w:t>
      </w:r>
      <w:r>
        <w:rPr>
          <w:rtl/>
          <w:lang w:val="ar"/>
        </w:rPr>
        <w:t>‏</w:t>
      </w:r>
    </w:p>
    <w:p w14:paraId="7F5B5DF2"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6F3009E4" w14:textId="77777777" w:rsidR="00F628A2" w:rsidRDefault="00F628A2" w:rsidP="00577E2B">
      <w:pPr>
        <w:pStyle w:val="NormalWeb"/>
        <w:shd w:val="clear" w:color="auto" w:fill="FFFFFF"/>
        <w:bidi/>
        <w:spacing w:before="0" w:beforeAutospacing="0" w:after="0" w:afterAutospacing="0"/>
        <w:rPr>
          <w:rFonts w:ascii="Helvetica" w:hAnsi="Helvetica" w:cs="Helvetica"/>
          <w:color w:val="404040"/>
          <w:sz w:val="23"/>
          <w:szCs w:val="23"/>
        </w:rPr>
      </w:pPr>
      <w:proofErr w:type="gramStart"/>
      <w:r>
        <w:rPr>
          <w:rStyle w:val="Strong"/>
          <w:rFonts w:ascii="Helvetica" w:hAnsi="Helvetica" w:cs="Helvetica"/>
          <w:color w:val="404040"/>
          <w:sz w:val="23"/>
          <w:szCs w:val="23"/>
          <w:rtl/>
          <w:lang w:val="ar" w:bidi="ar"/>
        </w:rPr>
        <w:t>الموافقة</w:t>
      </w:r>
      <w:r>
        <w:rPr>
          <w:rStyle w:val="Strong"/>
          <w:rFonts w:ascii="Helvetica" w:hAnsi="Helvetica" w:cs="Helvetica"/>
          <w:color w:val="404040"/>
          <w:sz w:val="23"/>
          <w:szCs w:val="23"/>
          <w:cs/>
        </w:rPr>
        <w:t>‎</w:t>
      </w:r>
      <w:r>
        <w:rPr>
          <w:rStyle w:val="Strong"/>
          <w:rFonts w:ascii="Helvetica" w:hAnsi="Helvetica" w:cs="Helvetica"/>
          <w:color w:val="404040"/>
          <w:sz w:val="23"/>
          <w:szCs w:val="23"/>
          <w:rtl/>
          <w:cs/>
        </w:rPr>
        <w:t>:‎</w:t>
      </w:r>
      <w:r>
        <w:rPr>
          <w:rStyle w:val="Strong"/>
          <w:rFonts w:ascii="Helvetica" w:hAnsi="Helvetica" w:cs="Helvetica"/>
          <w:color w:val="404040"/>
          <w:sz w:val="23"/>
          <w:szCs w:val="23"/>
          <w:rtl/>
          <w:lang w:val="ar"/>
        </w:rPr>
        <w:t>‏</w:t>
      </w:r>
      <w:proofErr w:type="gramEnd"/>
      <w:r>
        <w:rPr>
          <w:rFonts w:ascii="Helvetica" w:hAnsi="Helvetica" w:cs="Helvetica"/>
          <w:color w:val="404040"/>
          <w:sz w:val="23"/>
          <w:szCs w:val="23"/>
          <w:rtl/>
          <w:lang w:val="ar"/>
        </w:rPr>
        <w:t>‏</w:t>
      </w:r>
      <w:r>
        <w:rPr>
          <w:rFonts w:ascii="Helvetica" w:hAnsi="Helvetica" w:cs="Helvetica"/>
          <w:color w:val="404040"/>
          <w:sz w:val="23"/>
          <w:szCs w:val="23"/>
          <w:cs/>
        </w:rPr>
        <w:t>‎</w:t>
      </w:r>
      <w:r>
        <w:rPr>
          <w:rFonts w:ascii="Helvetica" w:hAnsi="Helvetica" w:cs="Helvetica"/>
          <w:color w:val="404040"/>
          <w:sz w:val="23"/>
          <w:szCs w:val="23"/>
          <w:rtl/>
          <w:cs/>
        </w:rPr>
        <w:t> ‎</w:t>
      </w:r>
      <w:r>
        <w:rPr>
          <w:rFonts w:ascii="Helvetica" w:hAnsi="Helvetica" w:cs="Helvetica"/>
          <w:color w:val="404040"/>
          <w:sz w:val="23"/>
          <w:szCs w:val="23"/>
          <w:rtl/>
          <w:lang w:val="ar" w:bidi="ar"/>
        </w:rPr>
        <w:t>إذا كان لديكم أسئلة حول البحث أو حول مشاركتكم في البحث، يمكنكم التوجّه إلى مايكل بيسك</w:t>
      </w:r>
      <w:del w:id="1" w:author="Author">
        <w:r w:rsidDel="008445F5">
          <w:rPr>
            <w:rFonts w:ascii="Helvetica" w:hAnsi="Helvetica" w:cs="Helvetica"/>
            <w:color w:val="404040"/>
            <w:sz w:val="23"/>
            <w:szCs w:val="23"/>
            <w:rtl/>
            <w:lang w:val="ar"/>
          </w:rPr>
          <w:delText>(</w:delText>
        </w:r>
      </w:del>
      <w:ins w:id="2" w:author="Author">
        <w:r w:rsidR="008445F5">
          <w:rPr>
            <w:rFonts w:ascii="Helvetica" w:hAnsi="Helvetica" w:cs="Helvetica"/>
            <w:color w:val="404040"/>
            <w:sz w:val="23"/>
            <w:szCs w:val="23"/>
          </w:rPr>
          <w:t>(mpasek@newschool.edu)</w:t>
        </w:r>
      </w:ins>
      <w:del w:id="3" w:author="Author">
        <w:r w:rsidDel="008445F5">
          <w:rPr>
            <w:rFonts w:ascii="Helvetica" w:hAnsi="Helvetica" w:cs="Helvetica"/>
            <w:color w:val="404040"/>
            <w:sz w:val="23"/>
            <w:szCs w:val="23"/>
          </w:rPr>
          <w:delText>mpasek@newschool.edu)</w:delText>
        </w:r>
      </w:del>
      <w:r>
        <w:rPr>
          <w:rFonts w:ascii="Helvetica" w:hAnsi="Helvetica" w:cs="Helvetica"/>
          <w:color w:val="404040"/>
          <w:sz w:val="23"/>
          <w:szCs w:val="23"/>
        </w:rPr>
        <w:t xml:space="preserve"> </w:t>
      </w:r>
      <w:r>
        <w:rPr>
          <w:rFonts w:ascii="Helvetica" w:hAnsi="Helvetica" w:cs="Helvetica"/>
          <w:color w:val="404040"/>
          <w:sz w:val="23"/>
          <w:szCs w:val="23"/>
          <w:cs/>
        </w:rPr>
        <w:t>‎</w:t>
      </w:r>
      <w:r>
        <w:rPr>
          <w:rFonts w:ascii="Helvetica" w:hAnsi="Helvetica" w:cs="Helvetica"/>
          <w:color w:val="404040"/>
          <w:sz w:val="23"/>
          <w:szCs w:val="23"/>
          <w:rtl/>
          <w:lang w:val="ar" w:bidi="ar"/>
        </w:rPr>
        <w:t xml:space="preserve"> أو إلى ألون فيشكين </w:t>
      </w:r>
      <w:del w:id="4" w:author="Author">
        <w:r w:rsidDel="00577E2B">
          <w:rPr>
            <w:rFonts w:ascii="Helvetica" w:hAnsi="Helvetica" w:cs="Helvetica"/>
            <w:color w:val="404040"/>
            <w:sz w:val="23"/>
            <w:szCs w:val="23"/>
            <w:cs/>
          </w:rPr>
          <w:delText>‎</w:delText>
        </w:r>
        <w:r w:rsidDel="00577E2B">
          <w:rPr>
            <w:rFonts w:ascii="Helvetica" w:hAnsi="Helvetica" w:cs="Helvetica"/>
            <w:color w:val="404040"/>
            <w:sz w:val="23"/>
            <w:szCs w:val="23"/>
            <w:rtl/>
            <w:cs/>
          </w:rPr>
          <w:delText xml:space="preserve"> </w:delText>
        </w:r>
      </w:del>
      <w:ins w:id="5" w:author="Author">
        <w:r w:rsidR="00577E2B">
          <w:rPr>
            <w:rFonts w:ascii="Helvetica" w:hAnsi="Helvetica" w:cs="Helvetica"/>
            <w:color w:val="404040"/>
            <w:sz w:val="23"/>
            <w:szCs w:val="23"/>
          </w:rPr>
          <w:t>(allon.vishkin@mail.huji.ac.il) </w:t>
        </w:r>
        <w:r w:rsidR="00577E2B">
          <w:rPr>
            <w:rFonts w:ascii="Helvetica" w:hAnsi="Helvetica" w:cs="Helvetica" w:hint="cs"/>
            <w:color w:val="404040"/>
            <w:sz w:val="23"/>
            <w:szCs w:val="23"/>
            <w:rtl/>
            <w:lang w:bidi="ar-SA"/>
          </w:rPr>
          <w:t>.</w:t>
        </w:r>
      </w:ins>
      <w:del w:id="6" w:author="Author">
        <w:r w:rsidDel="00577E2B">
          <w:rPr>
            <w:rFonts w:ascii="Helvetica" w:hAnsi="Helvetica" w:cs="Helvetica"/>
            <w:color w:val="404040"/>
            <w:sz w:val="23"/>
            <w:szCs w:val="23"/>
            <w:rtl/>
            <w:cs/>
          </w:rPr>
          <w:delText>(allon.vishkin@mail.huji.ac.il).</w:delText>
        </w:r>
        <w:r w:rsidDel="00577E2B">
          <w:rPr>
            <w:rFonts w:ascii="Helvetica" w:hAnsi="Helvetica" w:cs="Helvetica"/>
            <w:color w:val="404040"/>
            <w:sz w:val="23"/>
            <w:szCs w:val="23"/>
            <w:cs/>
          </w:rPr>
          <w:delText>‎‎</w:delText>
        </w:r>
        <w:r w:rsidDel="00577E2B">
          <w:rPr>
            <w:rFonts w:ascii="Helvetica" w:hAnsi="Helvetica" w:cs="Helvetica"/>
            <w:color w:val="404040"/>
            <w:sz w:val="23"/>
            <w:szCs w:val="23"/>
            <w:rtl/>
            <w:cs/>
          </w:rPr>
          <w:delText> </w:delText>
        </w:r>
      </w:del>
      <w:r>
        <w:rPr>
          <w:rFonts w:ascii="Helvetica" w:hAnsi="Helvetica" w:cs="Helvetica"/>
          <w:color w:val="404040"/>
          <w:sz w:val="23"/>
          <w:szCs w:val="23"/>
          <w:rtl/>
          <w:cs/>
        </w:rPr>
        <w:t>‎</w:t>
      </w:r>
      <w:r>
        <w:rPr>
          <w:rFonts w:ascii="Helvetica" w:hAnsi="Helvetica" w:cs="Helvetica"/>
          <w:color w:val="404040"/>
          <w:sz w:val="23"/>
          <w:szCs w:val="23"/>
          <w:rtl/>
          <w:lang w:val="ar" w:bidi="ar"/>
        </w:rPr>
        <w:t xml:space="preserve">إذا كانت لديكم أسئلة حول حقوقكم كمُشاركين في البحث، أو إذا كنتم تشعرون أنّ طاقم البحث عرّضكم للخطر بطريقةٍ ما، يمكن التواصل مع رئيس لجنة حماية الذين تُجرى عليهم التجارب في </w:t>
      </w:r>
      <w:r>
        <w:rPr>
          <w:rFonts w:ascii="Helvetica" w:hAnsi="Helvetica" w:cs="Helvetica"/>
          <w:color w:val="404040"/>
          <w:sz w:val="23"/>
          <w:szCs w:val="23"/>
          <w:rtl/>
          <w:lang w:val="ar"/>
        </w:rPr>
        <w:t>"</w:t>
      </w:r>
      <w:r>
        <w:rPr>
          <w:rFonts w:ascii="Helvetica" w:hAnsi="Helvetica" w:cs="Helvetica"/>
          <w:color w:val="404040"/>
          <w:sz w:val="23"/>
          <w:szCs w:val="23"/>
          <w:rtl/>
          <w:lang w:val="ar" w:bidi="ar"/>
        </w:rPr>
        <w:t>آرتيس إنترناشونال</w:t>
      </w:r>
      <w:r>
        <w:rPr>
          <w:rFonts w:ascii="Helvetica" w:hAnsi="Helvetica" w:cs="Helvetica"/>
          <w:color w:val="404040"/>
          <w:sz w:val="23"/>
          <w:szCs w:val="23"/>
          <w:rtl/>
          <w:lang w:val="ar"/>
        </w:rPr>
        <w:t>" (</w:t>
      </w:r>
      <w:r>
        <w:rPr>
          <w:rFonts w:ascii="Helvetica" w:hAnsi="Helvetica" w:cs="Helvetica"/>
          <w:color w:val="404040"/>
          <w:sz w:val="23"/>
          <w:szCs w:val="23"/>
        </w:rPr>
        <w:t>irb@artisinternational.org</w:t>
      </w:r>
      <w:r>
        <w:rPr>
          <w:rFonts w:ascii="Helvetica" w:hAnsi="Helvetica" w:cs="Helvetica"/>
          <w:color w:val="404040"/>
          <w:sz w:val="23"/>
          <w:szCs w:val="23"/>
          <w:rtl/>
          <w:lang w:val="ar"/>
        </w:rPr>
        <w:t>).</w:t>
      </w:r>
    </w:p>
    <w:p w14:paraId="20F86F22"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Pr>
        <w:t>    </w:t>
      </w:r>
    </w:p>
    <w:p w14:paraId="75CC3634" w14:textId="77777777" w:rsidR="00F628A2" w:rsidRDefault="00F628A2" w:rsidP="00F628A2">
      <w:pPr>
        <w:pStyle w:val="NormalWeb"/>
        <w:shd w:val="clear" w:color="auto" w:fill="FFFFFF"/>
        <w:bidi/>
        <w:spacing w:before="0" w:beforeAutospacing="0" w:after="0" w:afterAutospacing="0"/>
        <w:rPr>
          <w:rFonts w:ascii="Helvetica" w:hAnsi="Helvetica" w:cs="Helvetica"/>
          <w:color w:val="404040"/>
          <w:sz w:val="23"/>
          <w:szCs w:val="23"/>
        </w:rPr>
      </w:pPr>
      <w:r>
        <w:rPr>
          <w:rFonts w:ascii="Helvetica" w:hAnsi="Helvetica" w:cs="Helvetica"/>
          <w:color w:val="404040"/>
          <w:sz w:val="23"/>
          <w:szCs w:val="23"/>
          <w:rtl/>
          <w:lang w:val="ar" w:bidi="ar"/>
        </w:rPr>
        <w:t>يشكّل الضغط على السهم في أسفل هذه الصفحة موافقة على شروط المشاركة في البحث</w:t>
      </w:r>
      <w:r>
        <w:rPr>
          <w:rFonts w:ascii="Helvetica" w:hAnsi="Helvetica" w:cs="Helvetica"/>
          <w:color w:val="404040"/>
          <w:sz w:val="23"/>
          <w:szCs w:val="23"/>
          <w:rtl/>
          <w:lang w:val="ar"/>
        </w:rPr>
        <w:t xml:space="preserve">. </w:t>
      </w:r>
      <w:r>
        <w:rPr>
          <w:rFonts w:ascii="Helvetica" w:hAnsi="Helvetica" w:cs="Helvetica"/>
          <w:color w:val="404040"/>
          <w:sz w:val="23"/>
          <w:szCs w:val="23"/>
          <w:rtl/>
          <w:lang w:val="ar" w:bidi="ar"/>
        </w:rPr>
        <w:t>شكرًا لمساهمتكم في البحث</w:t>
      </w:r>
      <w:r>
        <w:rPr>
          <w:rFonts w:ascii="Helvetica" w:hAnsi="Helvetica" w:cs="Helvetica"/>
          <w:color w:val="404040"/>
          <w:sz w:val="23"/>
          <w:szCs w:val="23"/>
          <w:rtl/>
          <w:lang w:val="ar"/>
        </w:rPr>
        <w:t>!</w:t>
      </w:r>
    </w:p>
    <w:p w14:paraId="36485457" w14:textId="77777777" w:rsidR="00F628A2" w:rsidRDefault="00F628A2" w:rsidP="00F628A2">
      <w:pPr>
        <w:pStyle w:val="NormalWeb"/>
        <w:shd w:val="clear" w:color="auto" w:fill="FFFFFF"/>
        <w:bidi/>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0FD8535E" w14:textId="77777777" w:rsidR="00F628A2" w:rsidRDefault="00F628A2" w:rsidP="00F628A2">
      <w:pPr>
        <w:pStyle w:val="NormalWeb"/>
        <w:shd w:val="clear" w:color="auto" w:fill="FFFFFF"/>
        <w:bidi/>
        <w:spacing w:before="0" w:beforeAutospacing="0" w:after="0" w:afterAutospacing="0"/>
        <w:jc w:val="right"/>
        <w:rPr>
          <w:rFonts w:ascii="Helvetica" w:hAnsi="Helvetica" w:cs="Helvetica"/>
          <w:color w:val="404040"/>
          <w:sz w:val="23"/>
          <w:szCs w:val="23"/>
        </w:rPr>
      </w:pPr>
      <w:r>
        <w:rPr>
          <w:rFonts w:ascii="Helvetica" w:hAnsi="Helvetica" w:cs="Helvetica"/>
          <w:color w:val="404040"/>
          <w:sz w:val="23"/>
          <w:szCs w:val="23"/>
        </w:rPr>
        <w:t> </w:t>
      </w:r>
    </w:p>
    <w:p w14:paraId="7902F4BE" w14:textId="77777777" w:rsidR="00F628A2" w:rsidRDefault="00F628A2" w:rsidP="00F628A2">
      <w:pPr>
        <w:bidi/>
        <w:jc w:val="right"/>
      </w:pPr>
      <w:r>
        <w:t>Dem_Inst</w:t>
      </w:r>
    </w:p>
    <w:p w14:paraId="017414B0" w14:textId="77777777" w:rsidR="00F628A2" w:rsidRDefault="00F628A2" w:rsidP="00F628A2">
      <w:pPr>
        <w:bidi/>
      </w:pPr>
      <w:r>
        <w:rPr>
          <w:rFonts w:ascii="Helvetica" w:hAnsi="Helvetica" w:cs="Helvetica"/>
          <w:color w:val="404040"/>
          <w:sz w:val="23"/>
          <w:szCs w:val="23"/>
          <w:shd w:val="clear" w:color="auto" w:fill="FFFFFF"/>
          <w:rtl/>
          <w:lang w:val="ar" w:bidi="ar"/>
        </w:rPr>
        <w:t>قبل أن نبدأ، يسرّنا أن نعرف المزيد عنكم</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املأوا التفاصيل التالية من فضلكم</w:t>
      </w:r>
      <w:r>
        <w:rPr>
          <w:rFonts w:ascii="Helvetica" w:hAnsi="Helvetica" w:cs="Helvetica"/>
          <w:color w:val="404040"/>
          <w:sz w:val="23"/>
          <w:szCs w:val="23"/>
          <w:shd w:val="clear" w:color="auto" w:fill="FFFFFF"/>
          <w:rtl/>
          <w:lang w:val="ar"/>
        </w:rPr>
        <w:t>.</w:t>
      </w:r>
    </w:p>
    <w:p w14:paraId="5D4A5A8F" w14:textId="77777777" w:rsidR="00F628A2" w:rsidRDefault="00F628A2" w:rsidP="00F628A2">
      <w:pPr>
        <w:bidi/>
        <w:jc w:val="right"/>
      </w:pPr>
      <w:r>
        <w:t>Age</w:t>
      </w:r>
    </w:p>
    <w:p w14:paraId="088109C1" w14:textId="77777777" w:rsidR="00F628A2" w:rsidRDefault="00F628A2" w:rsidP="00F628A2">
      <w:pPr>
        <w:bidi/>
      </w:pPr>
      <w:r>
        <w:rPr>
          <w:rFonts w:ascii="Helvetica" w:hAnsi="Helvetica" w:cs="Helvetica"/>
          <w:color w:val="404040"/>
          <w:sz w:val="23"/>
          <w:szCs w:val="23"/>
          <w:shd w:val="clear" w:color="auto" w:fill="FFFFFF"/>
          <w:rtl/>
          <w:lang w:val="ar" w:bidi="ar"/>
        </w:rPr>
        <w:t>ما عُمرك؟</w:t>
      </w:r>
    </w:p>
    <w:p w14:paraId="595FDBF9" w14:textId="77777777" w:rsidR="00F628A2" w:rsidRDefault="00F628A2" w:rsidP="00F628A2">
      <w:pPr>
        <w:bidi/>
        <w:jc w:val="right"/>
      </w:pPr>
      <w:r>
        <w:t>Gender</w:t>
      </w:r>
    </w:p>
    <w:p w14:paraId="4D86B566" w14:textId="77777777" w:rsidR="00F628A2" w:rsidRDefault="00F628A2" w:rsidP="00F628A2">
      <w:pPr>
        <w:keepNext/>
        <w:bidi/>
      </w:pPr>
      <w:r>
        <w:rPr>
          <w:rtl/>
          <w:lang w:val="ar" w:bidi="ar"/>
        </w:rPr>
        <w:lastRenderedPageBreak/>
        <w:t>ما هو جنسك؟</w:t>
      </w:r>
    </w:p>
    <w:p w14:paraId="43E9F102"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ذكر</w:t>
      </w:r>
    </w:p>
    <w:p w14:paraId="00CFA33C"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أنثى</w:t>
      </w:r>
    </w:p>
    <w:p w14:paraId="38B5EF8B"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أفضّل عدم الكشف</w:t>
      </w:r>
    </w:p>
    <w:p w14:paraId="36B36A8F" w14:textId="77777777" w:rsidR="00F628A2" w:rsidRDefault="00F628A2" w:rsidP="00F628A2">
      <w:pPr>
        <w:bidi/>
      </w:pPr>
    </w:p>
    <w:p w14:paraId="1C0BC4B2" w14:textId="77777777" w:rsidR="00F628A2" w:rsidRDefault="00F628A2" w:rsidP="00F628A2">
      <w:pPr>
        <w:bidi/>
        <w:jc w:val="right"/>
        <w:rPr>
          <w:rtl/>
        </w:rPr>
      </w:pPr>
      <w:r>
        <w:t>Education</w:t>
      </w:r>
    </w:p>
    <w:p w14:paraId="0A85A4DA" w14:textId="77777777" w:rsidR="00F628A2" w:rsidRDefault="00F628A2" w:rsidP="00F628A2">
      <w:pPr>
        <w:keepNext/>
        <w:bidi/>
      </w:pPr>
      <w:r>
        <w:rPr>
          <w:rtl/>
          <w:lang w:val="ar" w:bidi="ar"/>
        </w:rPr>
        <w:t>ما هو أعلى مستوى من الثقافة حصلت عليه</w:t>
      </w:r>
    </w:p>
    <w:p w14:paraId="4411FDE9"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أقلّ من ثقافة ثانوية كاملة</w:t>
      </w:r>
    </w:p>
    <w:p w14:paraId="0146AEC3"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ثقافة ثانوية كاملة</w:t>
      </w:r>
    </w:p>
    <w:p w14:paraId="0FAB1D86"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دراسة لنيل شهادة</w:t>
      </w:r>
    </w:p>
    <w:p w14:paraId="32985760"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لقب أول</w:t>
      </w:r>
    </w:p>
    <w:p w14:paraId="195CDDF9"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لقب ثانٍ وما فوق</w:t>
      </w:r>
    </w:p>
    <w:p w14:paraId="1ABC5E5B" w14:textId="77777777" w:rsidR="00F628A2" w:rsidRDefault="00F628A2" w:rsidP="00F628A2">
      <w:pPr>
        <w:bidi/>
        <w:jc w:val="right"/>
        <w:rPr>
          <w:rtl/>
        </w:rPr>
      </w:pPr>
      <w:r>
        <w:t>Inst1.1</w:t>
      </w:r>
      <w:r>
        <w:rPr>
          <w:rFonts w:cs="Calibri"/>
          <w:cs/>
        </w:rPr>
        <w:t>‎</w:t>
      </w:r>
    </w:p>
    <w:p w14:paraId="477C906D" w14:textId="77777777" w:rsidR="00F628A2" w:rsidRDefault="00F628A2" w:rsidP="00F628A2">
      <w:pPr>
        <w:bidi/>
        <w:rPr>
          <w:rtl/>
        </w:rPr>
      </w:pPr>
      <w:r>
        <w:rPr>
          <w:rFonts w:ascii="Helvetica" w:hAnsi="Helvetica" w:cs="Helvetica"/>
          <w:color w:val="404040"/>
          <w:sz w:val="23"/>
          <w:szCs w:val="23"/>
          <w:shd w:val="clear" w:color="auto" w:fill="FFFFFF"/>
          <w:rtl/>
          <w:lang w:val="ar" w:bidi="ar"/>
        </w:rPr>
        <w:t>أمامكم بحث عن اتخاذ القرارات</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lang w:val="ar" w:bidi="ar"/>
        </w:rPr>
        <w:t xml:space="preserve">في هذا البحث، نطلب منكم اتخاذ </w:t>
      </w:r>
      <w:proofErr w:type="gramStart"/>
      <w:r>
        <w:rPr>
          <w:rFonts w:ascii="Helvetica" w:hAnsi="Helvetica" w:cs="Helvetica"/>
          <w:color w:val="404040"/>
          <w:sz w:val="23"/>
          <w:szCs w:val="23"/>
          <w:shd w:val="clear" w:color="auto" w:fill="FFFFFF"/>
          <w:rtl/>
          <w:lang w:val="ar" w:bidi="ar"/>
        </w:rPr>
        <w:t>بضعة</w:t>
      </w:r>
      <w:proofErr w:type="gramEnd"/>
      <w:r>
        <w:rPr>
          <w:rFonts w:ascii="Helvetica" w:hAnsi="Helvetica" w:cs="Helvetica"/>
          <w:color w:val="404040"/>
          <w:sz w:val="23"/>
          <w:szCs w:val="23"/>
          <w:shd w:val="clear" w:color="auto" w:fill="FFFFFF"/>
          <w:rtl/>
          <w:lang w:val="ar" w:bidi="ar"/>
        </w:rPr>
        <w:t xml:space="preserve"> قرارات حول المبلغ الماليّ الذي تريدون إعطاءه للآخرين أو إعادته لهم</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في كلّ قرار من هذا النوع ستلعبون مع شريك أو شريكة عشوائيَّين</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سيُطلَب من أشخاص آخرين من جميع أرجاء إسرائيل اتخاذ قرارات مشابهة</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lang w:val="ar" w:bidi="ar"/>
        </w:rPr>
        <w:t>يجب قراءة الإرشادات بعناية</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rPr>
        <w:br/>
      </w:r>
      <w:r>
        <w:rPr>
          <w:rFonts w:ascii="Helvetica" w:hAnsi="Helvetica" w:cs="Helvetica"/>
          <w:color w:val="404040"/>
          <w:sz w:val="23"/>
          <w:szCs w:val="23"/>
        </w:rPr>
        <w:br/>
      </w:r>
      <w:r>
        <w:rPr>
          <w:rFonts w:ascii="Helvetica" w:hAnsi="Helvetica" w:cs="Helvetica"/>
          <w:color w:val="404040"/>
          <w:sz w:val="23"/>
          <w:szCs w:val="23"/>
          <w:shd w:val="clear" w:color="auto" w:fill="FFFFFF"/>
          <w:rtl/>
          <w:lang w:val="ar" w:bidi="ar"/>
        </w:rPr>
        <w:t>بعد قراءة الإرشادات، سنطرح عليكم بضعة أسئلة للتأكد من فهمكم للإرشادات</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cs/>
        </w:rPr>
        <w:t>‎</w:t>
      </w:r>
    </w:p>
    <w:p w14:paraId="10BD931C" w14:textId="77777777" w:rsidR="00F628A2" w:rsidRDefault="00F628A2" w:rsidP="00F628A2">
      <w:pPr>
        <w:bidi/>
        <w:jc w:val="right"/>
        <w:rPr>
          <w:rtl/>
        </w:rPr>
      </w:pPr>
      <w:r>
        <w:t>inst1.2</w:t>
      </w:r>
      <w:r>
        <w:rPr>
          <w:rFonts w:cs="Calibri"/>
          <w:cs/>
        </w:rPr>
        <w:t>‎</w:t>
      </w:r>
    </w:p>
    <w:p w14:paraId="53C14B5F" w14:textId="77777777" w:rsidR="00F628A2" w:rsidRDefault="00F628A2" w:rsidP="00F628A2">
      <w:pPr>
        <w:bidi/>
        <w:rPr>
          <w:rtl/>
        </w:rPr>
      </w:pPr>
      <w:r>
        <w:rPr>
          <w:rFonts w:ascii="Helvetica" w:hAnsi="Helvetica" w:cs="Helvetica"/>
          <w:color w:val="404040"/>
          <w:sz w:val="23"/>
          <w:szCs w:val="23"/>
          <w:shd w:val="clear" w:color="auto" w:fill="FFFFFF"/>
          <w:rtl/>
          <w:lang w:val="ar" w:bidi="ar"/>
        </w:rPr>
        <w:t xml:space="preserve">في هذه المهمة، ستلعبون </w:t>
      </w:r>
      <w:r>
        <w:rPr>
          <w:rFonts w:ascii="Helvetica" w:hAnsi="Helvetica" w:cs="Helvetica"/>
          <w:b/>
          <w:bCs/>
          <w:color w:val="404040"/>
          <w:sz w:val="23"/>
          <w:szCs w:val="23"/>
          <w:shd w:val="clear" w:color="auto" w:fill="FFFFFF"/>
          <w:rtl/>
          <w:lang w:val="ar" w:bidi="ar"/>
        </w:rPr>
        <w:t>مقابل مال حقيقي وتُضَمّون إلى أشخاص حقيقيين في إسرائيل</w:t>
      </w:r>
      <w:r>
        <w:rPr>
          <w:rFonts w:ascii="Helvetica" w:hAnsi="Helvetica" w:cs="Helvetica"/>
          <w:b/>
          <w:bCs/>
          <w:color w:val="404040"/>
          <w:sz w:val="23"/>
          <w:szCs w:val="23"/>
          <w:shd w:val="clear" w:color="auto" w:fill="FFFFFF"/>
          <w:rtl/>
          <w:lang w:val="ar"/>
        </w:rPr>
        <w:t>.</w:t>
      </w:r>
      <w:r>
        <w:rPr>
          <w:rFonts w:ascii="Helvetica" w:hAnsi="Helvetica" w:cs="Helvetica"/>
          <w:color w:val="404040"/>
          <w:sz w:val="23"/>
          <w:szCs w:val="23"/>
          <w:shd w:val="clear" w:color="auto" w:fill="FFFFFF"/>
          <w:cs/>
        </w:rPr>
        <w:t>‎</w:t>
      </w:r>
      <w:r>
        <w:rPr>
          <w:rFonts w:ascii="Helvetica" w:hAnsi="Helvetica" w:cs="Helvetica"/>
          <w:color w:val="404040"/>
          <w:sz w:val="23"/>
          <w:szCs w:val="23"/>
          <w:shd w:val="clear" w:color="auto" w:fill="FFFFFF"/>
          <w:rtl/>
          <w:cs/>
        </w:rPr>
        <w:t xml:space="preserve"> ‎</w:t>
      </w:r>
      <w:r>
        <w:rPr>
          <w:rFonts w:ascii="Helvetica" w:hAnsi="Helvetica" w:cs="Helvetica"/>
          <w:color w:val="404040"/>
          <w:sz w:val="23"/>
          <w:szCs w:val="23"/>
          <w:shd w:val="clear" w:color="auto" w:fill="FFFFFF"/>
          <w:rtl/>
          <w:lang w:val="ar" w:bidi="ar"/>
        </w:rPr>
        <w:t>في نهاية البحث، ستحصلون على المال الذي كسبتموه كإضافة مالية من شركة آي بانيل</w:t>
      </w:r>
      <w:r>
        <w:rPr>
          <w:rFonts w:ascii="Helvetica" w:hAnsi="Helvetica" w:cs="Helvetica"/>
          <w:color w:val="404040"/>
          <w:sz w:val="23"/>
          <w:szCs w:val="23"/>
          <w:shd w:val="clear" w:color="auto" w:fill="FFFFFF"/>
          <w:rtl/>
          <w:lang w:val="ar"/>
        </w:rPr>
        <w:t>.</w:t>
      </w:r>
    </w:p>
    <w:p w14:paraId="3975702D" w14:textId="77777777" w:rsidR="00F628A2" w:rsidRDefault="00F628A2" w:rsidP="00F628A2">
      <w:pPr>
        <w:bidi/>
        <w:jc w:val="right"/>
        <w:rPr>
          <w:rtl/>
        </w:rPr>
      </w:pPr>
      <w:r>
        <w:t>Inst1.3</w:t>
      </w:r>
      <w:r>
        <w:rPr>
          <w:rFonts w:cs="Calibri"/>
          <w:cs/>
        </w:rPr>
        <w:t>‎</w:t>
      </w:r>
    </w:p>
    <w:p w14:paraId="695D4111" w14:textId="77777777" w:rsidR="00F628A2" w:rsidRDefault="00F628A2" w:rsidP="00F628A2">
      <w:pPr>
        <w:bidi/>
        <w:rPr>
          <w:rtl/>
        </w:rPr>
      </w:pPr>
      <w:r>
        <w:rPr>
          <w:rFonts w:ascii="Helvetica" w:hAnsi="Helvetica" w:cs="Helvetica"/>
          <w:color w:val="404040"/>
          <w:sz w:val="23"/>
          <w:szCs w:val="23"/>
          <w:shd w:val="clear" w:color="auto" w:fill="FFFFFF"/>
          <w:rtl/>
          <w:lang w:val="ar" w:bidi="ar"/>
        </w:rPr>
        <w:t>تتضمن هذه المهمة وظيفتَين</w:t>
      </w:r>
      <w:r>
        <w:rPr>
          <w:rFonts w:ascii="Helvetica" w:hAnsi="Helvetica" w:cs="Helvetica"/>
          <w:color w:val="404040"/>
          <w:sz w:val="23"/>
          <w:szCs w:val="23"/>
          <w:shd w:val="clear" w:color="auto" w:fill="FFFFFF"/>
          <w:rtl/>
          <w:lang w:val="ar"/>
        </w:rPr>
        <w:t>.</w:t>
      </w:r>
    </w:p>
    <w:p w14:paraId="39961765" w14:textId="77777777" w:rsidR="00F628A2" w:rsidRDefault="00F628A2" w:rsidP="00F628A2">
      <w:pPr>
        <w:bidi/>
        <w:jc w:val="right"/>
        <w:rPr>
          <w:rtl/>
        </w:rPr>
      </w:pPr>
      <w:r>
        <w:t>TG_Pic1</w:t>
      </w:r>
      <w:r>
        <w:rPr>
          <w:rFonts w:cs="Calibri"/>
          <w:cs/>
        </w:rPr>
        <w:t>‎</w:t>
      </w:r>
    </w:p>
    <w:p w14:paraId="4E0C5EF3" w14:textId="77777777" w:rsidR="00F628A2" w:rsidRDefault="00F628A2" w:rsidP="00F628A2">
      <w:pPr>
        <w:bidi/>
        <w:rPr>
          <w:rtl/>
        </w:rPr>
      </w:pPr>
      <w:r>
        <w:rPr>
          <w:rtl/>
          <w:lang w:val="ar" w:bidi="ar"/>
        </w:rPr>
        <w:t>اللاعب الأول</w:t>
      </w:r>
    </w:p>
    <w:p w14:paraId="4BA36146" w14:textId="77777777" w:rsidR="00F628A2" w:rsidRDefault="00F628A2" w:rsidP="00F628A2">
      <w:pPr>
        <w:bidi/>
        <w:rPr>
          <w:rtl/>
        </w:rPr>
      </w:pPr>
      <w:r>
        <w:rPr>
          <w:rtl/>
          <w:lang w:val="ar" w:bidi="ar"/>
        </w:rPr>
        <w:t>اللاعب الثاني</w:t>
      </w:r>
    </w:p>
    <w:p w14:paraId="55D7A1D4" w14:textId="77777777" w:rsidR="00F628A2" w:rsidRDefault="00F628A2" w:rsidP="00F628A2">
      <w:pPr>
        <w:bidi/>
        <w:jc w:val="right"/>
        <w:rPr>
          <w:rtl/>
        </w:rPr>
      </w:pPr>
      <w:r>
        <w:lastRenderedPageBreak/>
        <w:t>Inst1.4</w:t>
      </w:r>
      <w:r>
        <w:rPr>
          <w:rFonts w:cs="Calibri"/>
          <w:cs/>
        </w:rPr>
        <w:t>‎</w:t>
      </w:r>
    </w:p>
    <w:p w14:paraId="4C683554" w14:textId="77777777" w:rsidR="00F628A2" w:rsidRDefault="00F628A2" w:rsidP="00F628A2">
      <w:pPr>
        <w:bidi/>
        <w:rPr>
          <w:rtl/>
        </w:rPr>
      </w:pPr>
      <w:r>
        <w:rPr>
          <w:rFonts w:ascii="Helvetica" w:hAnsi="Helvetica" w:cs="Helvetica"/>
          <w:color w:val="404040"/>
          <w:sz w:val="23"/>
          <w:szCs w:val="23"/>
          <w:shd w:val="clear" w:color="auto" w:fill="FFFFFF"/>
          <w:rtl/>
          <w:lang w:val="ar" w:bidi="ar"/>
        </w:rPr>
        <w:t xml:space="preserve">يحصل اللاعب الأول على </w:t>
      </w:r>
      <w:r>
        <w:rPr>
          <w:rFonts w:ascii="Helvetica" w:hAnsi="Helvetica" w:cs="Helvetica"/>
          <w:color w:val="404040"/>
          <w:sz w:val="23"/>
          <w:szCs w:val="23"/>
          <w:shd w:val="clear" w:color="auto" w:fill="FFFFFF"/>
        </w:rPr>
        <w:t>5</w:t>
      </w:r>
      <w:r>
        <w:rPr>
          <w:rFonts w:ascii="Helvetica" w:hAnsi="Helvetica" w:cs="Helvetica"/>
          <w:color w:val="404040"/>
          <w:sz w:val="23"/>
          <w:szCs w:val="23"/>
          <w:shd w:val="clear" w:color="auto" w:fill="FFFFFF"/>
          <w:rtl/>
          <w:lang w:val="ar" w:bidi="ar"/>
        </w:rPr>
        <w:t xml:space="preserve"> شواقل</w:t>
      </w:r>
      <w:r>
        <w:rPr>
          <w:rFonts w:ascii="Helvetica" w:hAnsi="Helvetica" w:cs="Helvetica"/>
          <w:color w:val="404040"/>
          <w:sz w:val="23"/>
          <w:szCs w:val="23"/>
          <w:shd w:val="clear" w:color="auto" w:fill="FFFFFF"/>
          <w:rtl/>
          <w:lang w:val="ar"/>
        </w:rPr>
        <w:t>.</w:t>
      </w:r>
    </w:p>
    <w:p w14:paraId="54D2C642" w14:textId="77777777" w:rsidR="00F628A2" w:rsidRDefault="00F628A2" w:rsidP="00F628A2">
      <w:pPr>
        <w:bidi/>
        <w:jc w:val="right"/>
        <w:rPr>
          <w:rtl/>
        </w:rPr>
      </w:pPr>
      <w:r>
        <w:t>TG_Pic2</w:t>
      </w:r>
      <w:r>
        <w:rPr>
          <w:rFonts w:cs="Calibri"/>
          <w:cs/>
        </w:rPr>
        <w:t>‎</w:t>
      </w:r>
    </w:p>
    <w:p w14:paraId="350CBDA6" w14:textId="77777777" w:rsidR="00F628A2" w:rsidRDefault="00F628A2" w:rsidP="00F628A2">
      <w:pPr>
        <w:bidi/>
        <w:rPr>
          <w:rtl/>
        </w:rPr>
      </w:pPr>
      <w:r>
        <w:rPr>
          <w:rtl/>
          <w:lang w:val="ar" w:bidi="ar"/>
        </w:rPr>
        <w:t xml:space="preserve">يبدأ بـ </w:t>
      </w:r>
      <w:r>
        <w:t>5</w:t>
      </w:r>
      <w:r>
        <w:rPr>
          <w:rtl/>
          <w:lang w:val="ar" w:bidi="ar"/>
        </w:rPr>
        <w:t xml:space="preserve"> شواقل</w:t>
      </w:r>
    </w:p>
    <w:p w14:paraId="44D463D1" w14:textId="77777777" w:rsidR="00F628A2" w:rsidRDefault="00F628A2" w:rsidP="00F628A2">
      <w:pPr>
        <w:bidi/>
        <w:jc w:val="right"/>
        <w:rPr>
          <w:rtl/>
        </w:rPr>
      </w:pPr>
      <w:r>
        <w:t>TG_Inst5</w:t>
      </w:r>
      <w:r>
        <w:rPr>
          <w:rFonts w:cs="Calibri"/>
          <w:cs/>
        </w:rPr>
        <w:t>‎</w:t>
      </w:r>
    </w:p>
    <w:p w14:paraId="230632F4" w14:textId="77777777" w:rsidR="00F628A2" w:rsidRDefault="00F628A2" w:rsidP="00F628A2">
      <w:pPr>
        <w:bidi/>
        <w:rPr>
          <w:rtl/>
        </w:rPr>
      </w:pPr>
      <w:r>
        <w:rPr>
          <w:rFonts w:ascii="Arial" w:hAnsi="Arial" w:cs="Arial"/>
          <w:color w:val="404040"/>
          <w:shd w:val="clear" w:color="auto" w:fill="FFFFFF"/>
          <w:rtl/>
          <w:lang w:val="ar" w:bidi="ar"/>
        </w:rPr>
        <w:t>يمكن أن يرسل اللاعب الأول مبلغًا من المال إلى اللاعب الثاني</w:t>
      </w:r>
      <w:r>
        <w:rPr>
          <w:rFonts w:ascii="Arial" w:hAnsi="Arial" w:cs="Arial"/>
          <w:color w:val="404040"/>
          <w:shd w:val="clear" w:color="auto" w:fill="FFFFFF"/>
          <w:rtl/>
          <w:lang w:val="ar"/>
        </w:rPr>
        <w:t xml:space="preserve">. </w:t>
      </w:r>
      <w:r>
        <w:rPr>
          <w:rFonts w:ascii="Arial" w:hAnsi="Arial" w:cs="Arial"/>
          <w:color w:val="404040"/>
          <w:shd w:val="clear" w:color="auto" w:fill="FFFFFF"/>
          <w:rtl/>
          <w:lang w:val="ar" w:bidi="ar"/>
        </w:rPr>
        <w:t xml:space="preserve">يُضاعَف المبلغ الذي يرسله اللاعب الأول إلى اللاعب الثاني </w:t>
      </w:r>
      <w:r>
        <w:rPr>
          <w:rFonts w:ascii="Arial" w:hAnsi="Arial" w:cs="Arial"/>
          <w:color w:val="404040"/>
          <w:shd w:val="clear" w:color="auto" w:fill="FFFFFF"/>
        </w:rPr>
        <w:t>3</w:t>
      </w:r>
      <w:r>
        <w:rPr>
          <w:rFonts w:ascii="Arial" w:hAnsi="Arial" w:cs="Arial"/>
          <w:color w:val="404040"/>
          <w:shd w:val="clear" w:color="auto" w:fill="FFFFFF"/>
          <w:rtl/>
          <w:lang w:val="ar" w:bidi="ar"/>
        </w:rPr>
        <w:t xml:space="preserve"> مرات</w:t>
      </w:r>
      <w:r>
        <w:rPr>
          <w:rFonts w:ascii="Arial" w:hAnsi="Arial" w:cs="Arial"/>
          <w:color w:val="404040"/>
          <w:shd w:val="clear" w:color="auto" w:fill="FFFFFF"/>
          <w:rtl/>
          <w:lang w:val="ar"/>
        </w:rPr>
        <w:t>.</w:t>
      </w:r>
    </w:p>
    <w:p w14:paraId="3FDD6EF1" w14:textId="77777777" w:rsidR="00F628A2" w:rsidRDefault="00F628A2" w:rsidP="00F628A2">
      <w:pPr>
        <w:bidi/>
        <w:jc w:val="right"/>
        <w:rPr>
          <w:rtl/>
        </w:rPr>
      </w:pPr>
      <w:r>
        <w:t>TG_pic3</w:t>
      </w:r>
      <w:r>
        <w:rPr>
          <w:rFonts w:cs="Calibri"/>
          <w:cs/>
        </w:rPr>
        <w:t>‎</w:t>
      </w:r>
    </w:p>
    <w:p w14:paraId="2CF5E526" w14:textId="77777777" w:rsidR="00F628A2" w:rsidRDefault="00F628A2" w:rsidP="00F628A2">
      <w:pPr>
        <w:bidi/>
        <w:rPr>
          <w:rtl/>
        </w:rPr>
      </w:pPr>
      <w:r>
        <w:rPr>
          <w:rtl/>
          <w:lang w:val="ar" w:bidi="ar"/>
        </w:rPr>
        <w:t>يُرسل اللاعب الأول شواقل</w:t>
      </w:r>
    </w:p>
    <w:p w14:paraId="7064B539" w14:textId="77777777" w:rsidR="00F628A2" w:rsidRDefault="00F628A2" w:rsidP="00F628A2">
      <w:pPr>
        <w:bidi/>
        <w:rPr>
          <w:rtl/>
        </w:rPr>
      </w:pPr>
      <w:r>
        <w:rPr>
          <w:rtl/>
          <w:lang w:val="ar" w:bidi="ar"/>
        </w:rPr>
        <w:t xml:space="preserve">يحصل اللاعب الثاني على </w:t>
      </w:r>
      <w:r>
        <w:t>3</w:t>
      </w:r>
      <w:r>
        <w:rPr>
          <w:rtl/>
          <w:lang w:val="ar" w:bidi="ar"/>
        </w:rPr>
        <w:t xml:space="preserve"> أضعاف هذا المبلغ من الشواقل</w:t>
      </w:r>
    </w:p>
    <w:p w14:paraId="6289446A" w14:textId="77777777" w:rsidR="00F628A2" w:rsidRDefault="00F628A2" w:rsidP="00F628A2">
      <w:pPr>
        <w:bidi/>
        <w:jc w:val="right"/>
        <w:rPr>
          <w:rtl/>
        </w:rPr>
      </w:pPr>
      <w:r>
        <w:t>TG_Inst6</w:t>
      </w:r>
      <w:r>
        <w:rPr>
          <w:rFonts w:cs="Calibri"/>
          <w:cs/>
        </w:rPr>
        <w:t>‎</w:t>
      </w:r>
    </w:p>
    <w:p w14:paraId="47128853" w14:textId="77777777" w:rsidR="00F628A2" w:rsidRDefault="00F628A2" w:rsidP="00F628A2">
      <w:pPr>
        <w:bidi/>
        <w:rPr>
          <w:rtl/>
        </w:rPr>
      </w:pPr>
      <w:r>
        <w:rPr>
          <w:rFonts w:ascii="Helvetica" w:hAnsi="Helvetica" w:cs="Helvetica"/>
          <w:color w:val="404040"/>
          <w:sz w:val="23"/>
          <w:szCs w:val="23"/>
          <w:shd w:val="clear" w:color="auto" w:fill="FFFFFF"/>
          <w:rtl/>
          <w:lang w:val="ar" w:bidi="ar"/>
        </w:rPr>
        <w:t>يقرّر اللاعب الثاني أي مبلغ من المال يريد إعادته إلى اللاعب الأول</w:t>
      </w:r>
      <w:r>
        <w:rPr>
          <w:rFonts w:ascii="Helvetica" w:hAnsi="Helvetica" w:cs="Helvetica"/>
          <w:color w:val="404040"/>
          <w:sz w:val="23"/>
          <w:szCs w:val="23"/>
          <w:shd w:val="clear" w:color="auto" w:fill="FFFFFF"/>
          <w:rtl/>
          <w:lang w:val="ar"/>
        </w:rPr>
        <w:t>.</w:t>
      </w:r>
    </w:p>
    <w:p w14:paraId="2D04AE9F" w14:textId="77777777" w:rsidR="00F628A2" w:rsidRDefault="00F628A2" w:rsidP="00F628A2">
      <w:pPr>
        <w:bidi/>
        <w:jc w:val="right"/>
        <w:rPr>
          <w:rtl/>
        </w:rPr>
      </w:pPr>
      <w:r>
        <w:t>TG_inst7</w:t>
      </w:r>
      <w:r>
        <w:rPr>
          <w:rFonts w:cs="Calibri"/>
          <w:cs/>
        </w:rPr>
        <w:t>‎</w:t>
      </w:r>
    </w:p>
    <w:p w14:paraId="27ABD4C4" w14:textId="77777777" w:rsidR="00F628A2" w:rsidRDefault="00F628A2" w:rsidP="00F628A2">
      <w:pPr>
        <w:bidi/>
        <w:rPr>
          <w:rtl/>
        </w:rPr>
      </w:pPr>
      <w:r>
        <w:rPr>
          <w:rFonts w:ascii="Helvetica" w:hAnsi="Helvetica" w:cs="Helvetica"/>
          <w:color w:val="404040"/>
          <w:sz w:val="23"/>
          <w:szCs w:val="23"/>
          <w:shd w:val="clear" w:color="auto" w:fill="FFFFFF"/>
          <w:rtl/>
          <w:lang w:val="ar" w:bidi="ar"/>
        </w:rPr>
        <w:t xml:space="preserve">مثلا، يحصل اللاعب الأول على </w:t>
      </w:r>
      <w:r>
        <w:rPr>
          <w:rFonts w:ascii="Helvetica" w:hAnsi="Helvetica" w:cs="Helvetica"/>
          <w:color w:val="404040"/>
          <w:sz w:val="23"/>
          <w:szCs w:val="23"/>
          <w:shd w:val="clear" w:color="auto" w:fill="FFFFFF"/>
        </w:rPr>
        <w:t>5</w:t>
      </w:r>
      <w:r>
        <w:rPr>
          <w:rFonts w:ascii="Helvetica" w:hAnsi="Helvetica" w:cs="Helvetica"/>
          <w:color w:val="404040"/>
          <w:sz w:val="23"/>
          <w:szCs w:val="23"/>
          <w:shd w:val="clear" w:color="auto" w:fill="FFFFFF"/>
          <w:rtl/>
          <w:lang w:val="ar" w:bidi="ar"/>
        </w:rPr>
        <w:t xml:space="preserve"> شواقل</w:t>
      </w:r>
      <w:r>
        <w:rPr>
          <w:rFonts w:ascii="Helvetica" w:hAnsi="Helvetica" w:cs="Helvetica"/>
          <w:color w:val="404040"/>
          <w:sz w:val="23"/>
          <w:szCs w:val="23"/>
          <w:shd w:val="clear" w:color="auto" w:fill="FFFFFF"/>
          <w:rtl/>
          <w:lang w:val="ar"/>
        </w:rPr>
        <w:t>.</w:t>
      </w:r>
    </w:p>
    <w:p w14:paraId="060E363A" w14:textId="77777777" w:rsidR="00F628A2" w:rsidRDefault="00F628A2" w:rsidP="00F628A2">
      <w:pPr>
        <w:bidi/>
        <w:jc w:val="right"/>
      </w:pPr>
      <w:r>
        <w:t>TG_Inst8</w:t>
      </w:r>
      <w:r>
        <w:rPr>
          <w:rFonts w:cs="Calibri"/>
          <w:cs/>
        </w:rPr>
        <w:t>‎</w:t>
      </w:r>
    </w:p>
    <w:p w14:paraId="6A430C6F" w14:textId="77777777" w:rsidR="00F628A2" w:rsidRPr="00711457" w:rsidRDefault="00F628A2" w:rsidP="00F628A2">
      <w:pPr>
        <w:shd w:val="clear" w:color="auto" w:fill="FFFFFF"/>
        <w:bidi/>
        <w:spacing w:after="0" w:line="240" w:lineRule="auto"/>
        <w:jc w:val="right"/>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إذا قرّر اللاعب الأول أن يرسل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 إلى اللاعب الثاني، يتبقى للّاعب الأول شاقلان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 xml:space="preserve">الـ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 التي ابتدأ بها ناقصًا الـ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 التي أرسلها إلى اللاعب الثاني</w:t>
      </w:r>
      <w:r>
        <w:rPr>
          <w:rFonts w:ascii="Helvetica" w:eastAsia="Times New Roman" w:hAnsi="Helvetica" w:cs="Helvetica"/>
          <w:color w:val="404040"/>
          <w:sz w:val="23"/>
          <w:szCs w:val="23"/>
          <w:rtl/>
          <w:lang w:val="ar"/>
        </w:rPr>
        <w:t>).</w:t>
      </w:r>
    </w:p>
    <w:p w14:paraId="2940F576" w14:textId="77777777" w:rsidR="00F628A2" w:rsidRPr="00711457" w:rsidRDefault="00F628A2" w:rsidP="00F628A2">
      <w:pPr>
        <w:shd w:val="clear" w:color="auto" w:fill="FFFFFF"/>
        <w:bidi/>
        <w:spacing w:after="0" w:line="240" w:lineRule="auto"/>
        <w:jc w:val="right"/>
        <w:rPr>
          <w:rFonts w:ascii="Helvetica" w:eastAsia="Times New Roman" w:hAnsi="Helvetica" w:cs="Helvetica"/>
          <w:color w:val="404040"/>
          <w:sz w:val="23"/>
          <w:szCs w:val="23"/>
        </w:rPr>
      </w:pPr>
      <w:r>
        <w:rPr>
          <w:rFonts w:ascii="Helvetica" w:eastAsia="Times New Roman" w:hAnsi="Helvetica" w:cs="Helvetica"/>
          <w:color w:val="404040"/>
          <w:sz w:val="23"/>
          <w:szCs w:val="23"/>
        </w:rPr>
        <w:br/>
      </w:r>
    </w:p>
    <w:p w14:paraId="3C15825D" w14:textId="77777777" w:rsidR="00F628A2" w:rsidRPr="00711457" w:rsidRDefault="00F628A2" w:rsidP="00F628A2">
      <w:pPr>
        <w:shd w:val="clear" w:color="auto" w:fill="FFFFFF"/>
        <w:bidi/>
        <w:spacing w:after="0" w:line="240" w:lineRule="auto"/>
        <w:jc w:val="right"/>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في هذه الحالة، يحصل اللاعب الثاني على </w:t>
      </w:r>
      <w:r>
        <w:rPr>
          <w:rFonts w:ascii="Helvetica" w:eastAsia="Times New Roman" w:hAnsi="Helvetica" w:cs="Helvetica"/>
          <w:color w:val="404040"/>
          <w:sz w:val="23"/>
          <w:szCs w:val="23"/>
        </w:rPr>
        <w:t>9</w:t>
      </w:r>
      <w:r>
        <w:rPr>
          <w:rFonts w:ascii="Helvetica" w:eastAsia="Times New Roman" w:hAnsi="Helvetica" w:cs="Helvetica"/>
          <w:color w:val="404040"/>
          <w:sz w:val="23"/>
          <w:szCs w:val="23"/>
          <w:rtl/>
          <w:lang w:val="ar" w:bidi="ar"/>
        </w:rPr>
        <w:t xml:space="preserve"> شواقل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 xml:space="preserve">الـ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 التي أرسلها اللاعب الأول مضروبة في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rPr>
        <w:t>).</w:t>
      </w:r>
    </w:p>
    <w:p w14:paraId="2037031A" w14:textId="77777777" w:rsidR="00F628A2" w:rsidRPr="00711457" w:rsidRDefault="00F628A2" w:rsidP="00F628A2">
      <w:pPr>
        <w:bidi/>
        <w:jc w:val="right"/>
      </w:pPr>
    </w:p>
    <w:p w14:paraId="797EC3B3" w14:textId="77777777" w:rsidR="00F628A2" w:rsidRDefault="00F628A2" w:rsidP="00F628A2">
      <w:pPr>
        <w:bidi/>
        <w:jc w:val="right"/>
      </w:pPr>
      <w:r>
        <w:t>TG_Pic6</w:t>
      </w:r>
      <w:r>
        <w:rPr>
          <w:rFonts w:cs="Calibri"/>
          <w:cs/>
        </w:rPr>
        <w:t>‎</w:t>
      </w:r>
    </w:p>
    <w:p w14:paraId="0F26A044" w14:textId="77777777" w:rsidR="00F628A2" w:rsidRDefault="00F628A2" w:rsidP="00F628A2">
      <w:pPr>
        <w:bidi/>
        <w:rPr>
          <w:rtl/>
        </w:rPr>
      </w:pPr>
      <w:r>
        <w:rPr>
          <w:rtl/>
          <w:lang w:val="ar" w:bidi="ar"/>
        </w:rPr>
        <w:t xml:space="preserve">يُرسل اللاعب الأول </w:t>
      </w:r>
      <w:r>
        <w:t>3</w:t>
      </w:r>
      <w:r>
        <w:rPr>
          <w:rtl/>
          <w:lang w:val="ar" w:bidi="ar"/>
        </w:rPr>
        <w:t xml:space="preserve"> شواقل</w:t>
      </w:r>
    </w:p>
    <w:p w14:paraId="57DF1C74" w14:textId="77777777" w:rsidR="00F628A2" w:rsidRDefault="00F628A2" w:rsidP="00F628A2">
      <w:pPr>
        <w:bidi/>
        <w:rPr>
          <w:rtl/>
        </w:rPr>
      </w:pPr>
      <w:r>
        <w:rPr>
          <w:rtl/>
          <w:lang w:val="ar" w:bidi="ar"/>
        </w:rPr>
        <w:t xml:space="preserve">يحصل اللاعب الثاني على </w:t>
      </w:r>
      <w:r>
        <w:t>9</w:t>
      </w:r>
      <w:r>
        <w:rPr>
          <w:rtl/>
          <w:lang w:val="ar" w:bidi="ar"/>
        </w:rPr>
        <w:t xml:space="preserve"> شواقل</w:t>
      </w:r>
    </w:p>
    <w:p w14:paraId="2553807C" w14:textId="77777777" w:rsidR="00F628A2" w:rsidRDefault="00F628A2" w:rsidP="00F628A2">
      <w:pPr>
        <w:bidi/>
        <w:rPr>
          <w:rtl/>
        </w:rPr>
      </w:pPr>
      <w:r>
        <w:rPr>
          <w:rtl/>
          <w:lang w:val="ar" w:bidi="ar"/>
        </w:rPr>
        <w:t>يحتفظ بشاقلَين</w:t>
      </w:r>
    </w:p>
    <w:p w14:paraId="0F74CF92" w14:textId="77777777" w:rsidR="00F628A2" w:rsidRDefault="00F628A2" w:rsidP="00F628A2">
      <w:pPr>
        <w:bidi/>
      </w:pPr>
    </w:p>
    <w:p w14:paraId="0F4BC233" w14:textId="77777777" w:rsidR="00F628A2" w:rsidRDefault="00F628A2" w:rsidP="00F628A2">
      <w:pPr>
        <w:bidi/>
        <w:jc w:val="right"/>
      </w:pPr>
      <w:r>
        <w:t>TG_Inst9</w:t>
      </w:r>
      <w:r>
        <w:rPr>
          <w:rFonts w:cs="Calibri"/>
          <w:cs/>
        </w:rPr>
        <w:t>‎</w:t>
      </w:r>
    </w:p>
    <w:p w14:paraId="6865CDCE" w14:textId="77777777" w:rsidR="00F628A2" w:rsidRPr="00711457"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لنفترض أنّ اللاعب الثاني يقرّر إعادة </w:t>
      </w:r>
      <w:r>
        <w:rPr>
          <w:rFonts w:ascii="Helvetica" w:eastAsia="Times New Roman" w:hAnsi="Helvetica" w:cs="Helvetica"/>
          <w:color w:val="404040"/>
          <w:sz w:val="23"/>
          <w:szCs w:val="23"/>
        </w:rPr>
        <w:t>4</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w:t>
      </w:r>
    </w:p>
    <w:p w14:paraId="24954948" w14:textId="77777777" w:rsidR="00F628A2" w:rsidRPr="00711457"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في نهاية المفاوضات، يحصل اللاعب الثاني على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Pr>
        <w:t>9</w:t>
      </w:r>
      <w:r>
        <w:rPr>
          <w:rFonts w:ascii="Helvetica" w:eastAsia="Times New Roman" w:hAnsi="Helvetica" w:cs="Helvetica"/>
          <w:color w:val="404040"/>
          <w:sz w:val="23"/>
          <w:szCs w:val="23"/>
          <w:rtl/>
          <w:lang w:val="ar" w:bidi="ar"/>
        </w:rPr>
        <w:t xml:space="preserve"> شواقل </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Pr>
        <w:t>4</w:t>
      </w:r>
      <w:r>
        <w:rPr>
          <w:rFonts w:ascii="Helvetica" w:eastAsia="Times New Roman" w:hAnsi="Helvetica" w:cs="Helvetica"/>
          <w:color w:val="404040"/>
          <w:sz w:val="23"/>
          <w:szCs w:val="23"/>
          <w:rtl/>
          <w:lang w:val="ar" w:bidi="ar"/>
        </w:rPr>
        <w:t xml:space="preserve"> شواقل أعادها إلى اللاعب الأول</w:t>
      </w:r>
      <w:r>
        <w:rPr>
          <w:rFonts w:ascii="Helvetica" w:eastAsia="Times New Roman" w:hAnsi="Helvetica" w:cs="Helvetica"/>
          <w:color w:val="404040"/>
          <w:sz w:val="23"/>
          <w:szCs w:val="23"/>
          <w:rtl/>
          <w:lang w:val="ar"/>
        </w:rPr>
        <w:t>).</w:t>
      </w:r>
    </w:p>
    <w:p w14:paraId="0E2902C9" w14:textId="77777777" w:rsidR="00F628A2" w:rsidRPr="00711457"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يحصل اللاعب الأول على </w:t>
      </w:r>
      <w:r>
        <w:rPr>
          <w:rFonts w:ascii="Helvetica" w:eastAsia="Times New Roman" w:hAnsi="Helvetica" w:cs="Helvetica"/>
          <w:color w:val="404040"/>
          <w:sz w:val="23"/>
          <w:szCs w:val="23"/>
        </w:rPr>
        <w:t>6</w:t>
      </w:r>
      <w:r>
        <w:rPr>
          <w:rFonts w:ascii="Helvetica" w:eastAsia="Times New Roman" w:hAnsi="Helvetica" w:cs="Helvetica"/>
          <w:color w:val="404040"/>
          <w:sz w:val="23"/>
          <w:szCs w:val="23"/>
          <w:rtl/>
          <w:lang w:val="ar" w:bidi="ar"/>
        </w:rPr>
        <w:t xml:space="preserve"> شواقل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 xml:space="preserve">شاقلان احتفظ بهما </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Pr>
        <w:t>4</w:t>
      </w:r>
      <w:r>
        <w:rPr>
          <w:rFonts w:ascii="Helvetica" w:eastAsia="Times New Roman" w:hAnsi="Helvetica" w:cs="Helvetica"/>
          <w:color w:val="404040"/>
          <w:sz w:val="23"/>
          <w:szCs w:val="23"/>
          <w:rtl/>
          <w:lang w:val="ar" w:bidi="ar"/>
        </w:rPr>
        <w:t xml:space="preserve"> شواقل أعادها إليه اللاعب الثاني</w:t>
      </w:r>
      <w:r>
        <w:rPr>
          <w:rFonts w:ascii="Helvetica" w:eastAsia="Times New Roman" w:hAnsi="Helvetica" w:cs="Helvetica"/>
          <w:color w:val="404040"/>
          <w:sz w:val="23"/>
          <w:szCs w:val="23"/>
          <w:rtl/>
          <w:lang w:val="ar"/>
        </w:rPr>
        <w:t>).</w:t>
      </w:r>
    </w:p>
    <w:p w14:paraId="565C9244" w14:textId="77777777" w:rsidR="00F628A2" w:rsidRDefault="00F628A2" w:rsidP="00F628A2">
      <w:pPr>
        <w:bidi/>
        <w:jc w:val="right"/>
      </w:pPr>
    </w:p>
    <w:p w14:paraId="38640BDA" w14:textId="77777777" w:rsidR="00F628A2" w:rsidRDefault="00F628A2" w:rsidP="00F628A2">
      <w:pPr>
        <w:bidi/>
        <w:jc w:val="right"/>
      </w:pPr>
      <w:r>
        <w:t>TG_Pic7</w:t>
      </w:r>
      <w:r>
        <w:rPr>
          <w:rFonts w:cs="Calibri"/>
          <w:cs/>
        </w:rPr>
        <w:t>‎</w:t>
      </w:r>
    </w:p>
    <w:p w14:paraId="7127792B" w14:textId="77777777" w:rsidR="00F628A2" w:rsidRDefault="00F628A2" w:rsidP="00F628A2">
      <w:pPr>
        <w:bidi/>
        <w:rPr>
          <w:rtl/>
        </w:rPr>
      </w:pPr>
      <w:r>
        <w:rPr>
          <w:rtl/>
          <w:lang w:val="ar" w:bidi="ar"/>
        </w:rPr>
        <w:t xml:space="preserve">يحتفظ اللاعب الثاني بـ </w:t>
      </w:r>
      <w:r>
        <w:rPr>
          <w:rtl/>
          <w:lang w:val="ar"/>
        </w:rPr>
        <w:t>‏</w:t>
      </w:r>
      <w:r>
        <w:t>4</w:t>
      </w:r>
      <w:r>
        <w:rPr>
          <w:rtl/>
          <w:lang w:val="ar"/>
        </w:rPr>
        <w:t xml:space="preserve">‏ </w:t>
      </w:r>
      <w:r>
        <w:rPr>
          <w:rtl/>
          <w:lang w:val="ar" w:bidi="ar"/>
        </w:rPr>
        <w:t>شواقل</w:t>
      </w:r>
    </w:p>
    <w:p w14:paraId="126051B2" w14:textId="77777777" w:rsidR="00F628A2" w:rsidRDefault="00F628A2" w:rsidP="00F628A2">
      <w:pPr>
        <w:bidi/>
        <w:rPr>
          <w:rtl/>
        </w:rPr>
      </w:pPr>
      <w:r>
        <w:rPr>
          <w:rtl/>
          <w:lang w:val="ar" w:bidi="ar"/>
        </w:rPr>
        <w:lastRenderedPageBreak/>
        <w:t xml:space="preserve">ينهي بـ </w:t>
      </w:r>
      <w:r>
        <w:t>6</w:t>
      </w:r>
      <w:r>
        <w:rPr>
          <w:rtl/>
          <w:lang w:val="ar" w:bidi="ar"/>
        </w:rPr>
        <w:t xml:space="preserve"> شواقل</w:t>
      </w:r>
    </w:p>
    <w:p w14:paraId="142AE2DF" w14:textId="77777777" w:rsidR="00F628A2" w:rsidRDefault="00F628A2" w:rsidP="00F628A2">
      <w:pPr>
        <w:bidi/>
        <w:rPr>
          <w:rtl/>
        </w:rPr>
      </w:pPr>
      <w:r>
        <w:rPr>
          <w:rtl/>
          <w:lang w:val="ar" w:bidi="ar"/>
        </w:rPr>
        <w:t xml:space="preserve">ينهي بـ </w:t>
      </w:r>
      <w:r>
        <w:t>5</w:t>
      </w:r>
      <w:r>
        <w:rPr>
          <w:rtl/>
          <w:lang w:val="ar" w:bidi="ar"/>
        </w:rPr>
        <w:t xml:space="preserve"> شواقل</w:t>
      </w:r>
    </w:p>
    <w:p w14:paraId="4C4E4A3F" w14:textId="77777777" w:rsidR="00F628A2" w:rsidRDefault="00F628A2" w:rsidP="00F628A2">
      <w:pPr>
        <w:bidi/>
        <w:jc w:val="right"/>
        <w:rPr>
          <w:rtl/>
        </w:rPr>
      </w:pPr>
      <w:r>
        <w:t>quiz_inst1</w:t>
      </w:r>
      <w:r>
        <w:rPr>
          <w:rFonts w:cs="Calibri"/>
          <w:cs/>
        </w:rPr>
        <w:t>‎</w:t>
      </w:r>
    </w:p>
    <w:p w14:paraId="7283266E" w14:textId="77777777" w:rsidR="00F628A2" w:rsidRDefault="00F628A2" w:rsidP="00F628A2">
      <w:pPr>
        <w:bidi/>
        <w:rPr>
          <w:rtl/>
        </w:rPr>
      </w:pPr>
      <w:r>
        <w:rPr>
          <w:rFonts w:ascii="Helvetica" w:hAnsi="Helvetica" w:cs="Helvetica"/>
          <w:color w:val="404040"/>
          <w:sz w:val="23"/>
          <w:szCs w:val="23"/>
          <w:shd w:val="clear" w:color="auto" w:fill="FFFFFF"/>
          <w:rtl/>
          <w:lang w:val="ar" w:bidi="ar"/>
        </w:rPr>
        <w:t>قبل أن تتابعوا، أجيبوا عن الأسئلة التالية لنتأكد من أنكم فهمتم المهمة</w:t>
      </w:r>
      <w:r>
        <w:rPr>
          <w:rFonts w:ascii="Helvetica" w:hAnsi="Helvetica" w:cs="Helvetica"/>
          <w:color w:val="404040"/>
          <w:sz w:val="23"/>
          <w:szCs w:val="23"/>
          <w:shd w:val="clear" w:color="auto" w:fill="FFFFFF"/>
          <w:rtl/>
          <w:lang w:val="ar"/>
        </w:rPr>
        <w:t>.</w:t>
      </w:r>
    </w:p>
    <w:p w14:paraId="2C66381B" w14:textId="77777777" w:rsidR="00F628A2" w:rsidRDefault="00F628A2" w:rsidP="00F628A2">
      <w:pPr>
        <w:bidi/>
        <w:jc w:val="right"/>
        <w:rPr>
          <w:rtl/>
        </w:rPr>
      </w:pPr>
      <w:r>
        <w:t>quiz_1</w:t>
      </w:r>
      <w:r>
        <w:rPr>
          <w:rFonts w:cs="Calibri"/>
          <w:cs/>
        </w:rPr>
        <w:t>‎</w:t>
      </w:r>
    </w:p>
    <w:p w14:paraId="68833E3F"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في هذه المهمة، كم من المال يبدأ به اللاعب الأول؟</w:t>
      </w:r>
    </w:p>
    <w:p w14:paraId="0DF7D9F2" w14:textId="77777777" w:rsidR="00F628A2" w:rsidRDefault="00F628A2" w:rsidP="00F628A2">
      <w:pPr>
        <w:pStyle w:val="ListParagraph"/>
        <w:keepNext/>
        <w:numPr>
          <w:ilvl w:val="0"/>
          <w:numId w:val="2"/>
        </w:numPr>
        <w:bidi/>
        <w:rPr>
          <w:rtl/>
        </w:rPr>
      </w:pPr>
      <w:r>
        <w:t>1</w:t>
      </w:r>
      <w:r>
        <w:rPr>
          <w:rtl/>
          <w:lang w:val="ar" w:bidi="ar"/>
        </w:rPr>
        <w:t xml:space="preserve"> ش</w:t>
      </w:r>
      <w:r>
        <w:rPr>
          <w:rtl/>
          <w:lang w:val="ar"/>
        </w:rPr>
        <w:t xml:space="preserve">. </w:t>
      </w:r>
      <w:r>
        <w:rPr>
          <w:rtl/>
          <w:lang w:val="ar" w:bidi="ar"/>
        </w:rPr>
        <w:t>ج</w:t>
      </w:r>
      <w:r>
        <w:rPr>
          <w:rtl/>
          <w:lang w:val="ar"/>
        </w:rPr>
        <w:t>.</w:t>
      </w:r>
    </w:p>
    <w:p w14:paraId="7870D155" w14:textId="77777777" w:rsidR="00F628A2" w:rsidRDefault="00F628A2" w:rsidP="00F628A2">
      <w:pPr>
        <w:pStyle w:val="ListParagraph"/>
        <w:keepNext/>
        <w:numPr>
          <w:ilvl w:val="0"/>
          <w:numId w:val="2"/>
        </w:numPr>
        <w:bidi/>
        <w:rPr>
          <w:rtl/>
        </w:rPr>
      </w:pPr>
      <w:r>
        <w:rPr>
          <w:rFonts w:cs="Calibri"/>
          <w:cs/>
        </w:rPr>
        <w:t>‎</w:t>
      </w:r>
      <w:r>
        <w:rPr>
          <w:rtl/>
          <w:cs/>
        </w:rPr>
        <w:t xml:space="preserve"> ‎</w:t>
      </w:r>
      <w:r>
        <w:t>2</w:t>
      </w:r>
      <w:r>
        <w:rPr>
          <w:rtl/>
          <w:lang w:val="ar" w:bidi="ar"/>
        </w:rPr>
        <w:t xml:space="preserve"> ش</w:t>
      </w:r>
      <w:r>
        <w:rPr>
          <w:rtl/>
          <w:lang w:val="ar"/>
        </w:rPr>
        <w:t xml:space="preserve">. </w:t>
      </w:r>
      <w:r>
        <w:rPr>
          <w:rtl/>
          <w:lang w:val="ar" w:bidi="ar"/>
        </w:rPr>
        <w:t>ج</w:t>
      </w:r>
      <w:r>
        <w:rPr>
          <w:rtl/>
          <w:lang w:val="ar"/>
        </w:rPr>
        <w:t>.</w:t>
      </w:r>
    </w:p>
    <w:p w14:paraId="1B1BA178" w14:textId="77777777" w:rsidR="00F628A2" w:rsidRDefault="00F628A2" w:rsidP="00F628A2">
      <w:pPr>
        <w:pStyle w:val="ListParagraph"/>
        <w:keepNext/>
        <w:numPr>
          <w:ilvl w:val="0"/>
          <w:numId w:val="2"/>
        </w:numPr>
        <w:bidi/>
        <w:rPr>
          <w:rtl/>
        </w:rPr>
      </w:pPr>
      <w:r>
        <w:rPr>
          <w:rFonts w:cs="Calibri"/>
          <w:cs/>
        </w:rPr>
        <w:t>‎</w:t>
      </w:r>
      <w:r>
        <w:rPr>
          <w:rtl/>
          <w:cs/>
        </w:rPr>
        <w:t xml:space="preserve"> ‎</w:t>
      </w:r>
      <w:r>
        <w:t>3</w:t>
      </w:r>
      <w:r>
        <w:rPr>
          <w:rtl/>
          <w:lang w:val="ar" w:bidi="ar"/>
        </w:rPr>
        <w:t xml:space="preserve"> ش</w:t>
      </w:r>
      <w:r>
        <w:rPr>
          <w:rtl/>
          <w:lang w:val="ar"/>
        </w:rPr>
        <w:t xml:space="preserve">. </w:t>
      </w:r>
      <w:r>
        <w:rPr>
          <w:rtl/>
          <w:lang w:val="ar" w:bidi="ar"/>
        </w:rPr>
        <w:t>ج</w:t>
      </w:r>
      <w:r>
        <w:rPr>
          <w:rtl/>
          <w:lang w:val="ar"/>
        </w:rPr>
        <w:t>.</w:t>
      </w:r>
    </w:p>
    <w:p w14:paraId="0E0E282D" w14:textId="77777777" w:rsidR="00F628A2" w:rsidRDefault="00F628A2" w:rsidP="00F628A2">
      <w:pPr>
        <w:pStyle w:val="ListParagraph"/>
        <w:keepNext/>
        <w:numPr>
          <w:ilvl w:val="0"/>
          <w:numId w:val="2"/>
        </w:numPr>
        <w:bidi/>
        <w:rPr>
          <w:rtl/>
        </w:rPr>
      </w:pPr>
      <w:r>
        <w:rPr>
          <w:rFonts w:cs="Calibri"/>
          <w:cs/>
        </w:rPr>
        <w:t>‎</w:t>
      </w:r>
      <w:r>
        <w:rPr>
          <w:rtl/>
          <w:cs/>
        </w:rPr>
        <w:t xml:space="preserve"> ‎</w:t>
      </w:r>
      <w:r>
        <w:t>4</w:t>
      </w:r>
      <w:r>
        <w:rPr>
          <w:rtl/>
          <w:lang w:val="ar" w:bidi="ar"/>
        </w:rPr>
        <w:t xml:space="preserve"> ش</w:t>
      </w:r>
      <w:r>
        <w:rPr>
          <w:rtl/>
          <w:lang w:val="ar"/>
        </w:rPr>
        <w:t xml:space="preserve">. </w:t>
      </w:r>
      <w:r>
        <w:rPr>
          <w:rtl/>
          <w:lang w:val="ar" w:bidi="ar"/>
        </w:rPr>
        <w:t>ج</w:t>
      </w:r>
      <w:r>
        <w:rPr>
          <w:rtl/>
          <w:lang w:val="ar"/>
        </w:rPr>
        <w:t>.</w:t>
      </w:r>
    </w:p>
    <w:p w14:paraId="502806EF" w14:textId="77777777" w:rsidR="00F628A2" w:rsidRDefault="00F628A2" w:rsidP="00F628A2">
      <w:pPr>
        <w:pStyle w:val="ListParagraph"/>
        <w:keepNext/>
        <w:numPr>
          <w:ilvl w:val="0"/>
          <w:numId w:val="2"/>
        </w:numPr>
        <w:bidi/>
        <w:rPr>
          <w:rtl/>
        </w:rPr>
      </w:pPr>
      <w:r>
        <w:rPr>
          <w:rFonts w:cs="Calibri"/>
          <w:cs/>
        </w:rPr>
        <w:t>‎</w:t>
      </w:r>
      <w:r>
        <w:rPr>
          <w:rtl/>
          <w:cs/>
        </w:rPr>
        <w:t xml:space="preserve"> ‎</w:t>
      </w:r>
      <w:r>
        <w:t>5</w:t>
      </w:r>
      <w:r>
        <w:rPr>
          <w:rtl/>
          <w:lang w:val="ar" w:bidi="ar"/>
        </w:rPr>
        <w:t xml:space="preserve"> ش</w:t>
      </w:r>
      <w:r>
        <w:rPr>
          <w:rtl/>
          <w:lang w:val="ar"/>
        </w:rPr>
        <w:t xml:space="preserve">. </w:t>
      </w:r>
      <w:r>
        <w:rPr>
          <w:rtl/>
          <w:lang w:val="ar" w:bidi="ar"/>
        </w:rPr>
        <w:t>ج</w:t>
      </w:r>
      <w:r>
        <w:rPr>
          <w:rtl/>
          <w:lang w:val="ar"/>
        </w:rPr>
        <w:t>.</w:t>
      </w:r>
    </w:p>
    <w:p w14:paraId="2A9EEEB2" w14:textId="77777777" w:rsidR="00F628A2" w:rsidRDefault="00F628A2" w:rsidP="00F628A2">
      <w:pPr>
        <w:pStyle w:val="ListParagraph"/>
        <w:keepNext/>
        <w:numPr>
          <w:ilvl w:val="0"/>
          <w:numId w:val="2"/>
        </w:numPr>
        <w:bidi/>
        <w:rPr>
          <w:rtl/>
        </w:rPr>
      </w:pPr>
      <w:r>
        <w:rPr>
          <w:rFonts w:cs="Calibri"/>
          <w:cs/>
        </w:rPr>
        <w:t>‎</w:t>
      </w:r>
      <w:r>
        <w:rPr>
          <w:rtl/>
          <w:cs/>
        </w:rPr>
        <w:t xml:space="preserve"> ‎</w:t>
      </w:r>
      <w:r>
        <w:t>6</w:t>
      </w:r>
      <w:r>
        <w:rPr>
          <w:rtl/>
          <w:lang w:val="ar" w:bidi="ar"/>
        </w:rPr>
        <w:t xml:space="preserve"> ش</w:t>
      </w:r>
      <w:r>
        <w:rPr>
          <w:rtl/>
          <w:lang w:val="ar"/>
        </w:rPr>
        <w:t xml:space="preserve">. </w:t>
      </w:r>
      <w:r>
        <w:rPr>
          <w:rtl/>
          <w:lang w:val="ar" w:bidi="ar"/>
        </w:rPr>
        <w:t>ج</w:t>
      </w:r>
      <w:r>
        <w:rPr>
          <w:rtl/>
          <w:lang w:val="ar"/>
        </w:rPr>
        <w:t>.</w:t>
      </w:r>
    </w:p>
    <w:p w14:paraId="2E37DD69" w14:textId="77777777" w:rsidR="00F628A2" w:rsidRDefault="00F628A2" w:rsidP="00F628A2">
      <w:pPr>
        <w:bidi/>
        <w:rPr>
          <w:rtl/>
        </w:rPr>
      </w:pPr>
    </w:p>
    <w:p w14:paraId="3035C835" w14:textId="77777777" w:rsidR="00F628A2" w:rsidRDefault="00F628A2" w:rsidP="00F628A2">
      <w:pPr>
        <w:bidi/>
        <w:jc w:val="right"/>
      </w:pPr>
      <w:r>
        <w:t>quiz_2</w:t>
      </w:r>
      <w:r>
        <w:rPr>
          <w:rFonts w:cs="Calibri"/>
          <w:cs/>
        </w:rPr>
        <w:t>‎</w:t>
      </w:r>
    </w:p>
    <w:p w14:paraId="1A4E6289" w14:textId="77777777" w:rsidR="00F628A2" w:rsidRDefault="00F628A2" w:rsidP="00F628A2">
      <w:pPr>
        <w:bidi/>
      </w:pPr>
      <w:r>
        <w:rPr>
          <w:rFonts w:ascii="Helvetica" w:hAnsi="Helvetica" w:cs="Helvetica"/>
          <w:color w:val="404040"/>
          <w:sz w:val="23"/>
          <w:szCs w:val="23"/>
          <w:shd w:val="clear" w:color="auto" w:fill="FFFFFF"/>
          <w:rtl/>
          <w:lang w:val="ar" w:bidi="ar"/>
        </w:rPr>
        <w:t>إذا أرسل اللاعب الأول شاقلًا واحدًا إلى اللاعب الثاني، على كم شاقلًا يحصل اللاعب الثاني؟</w:t>
      </w:r>
    </w:p>
    <w:p w14:paraId="4C26EDF9" w14:textId="77777777" w:rsidR="00F628A2" w:rsidRDefault="00F628A2" w:rsidP="00F628A2">
      <w:pPr>
        <w:bidi/>
        <w:jc w:val="right"/>
      </w:pPr>
      <w:r>
        <w:t>quiz_3</w:t>
      </w:r>
      <w:r>
        <w:rPr>
          <w:rFonts w:cs="Calibri"/>
          <w:cs/>
        </w:rPr>
        <w:t>‎</w:t>
      </w:r>
    </w:p>
    <w:p w14:paraId="0C8438E2" w14:textId="77777777" w:rsidR="00F628A2" w:rsidRPr="0097705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يبدأ اللاعب الأول بـ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w:t>
      </w:r>
    </w:p>
    <w:p w14:paraId="4786FE42" w14:textId="77777777" w:rsidR="00F628A2" w:rsidRPr="00977050"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تخيَّلوا أنّ اللاعب الأول يحتفظ بـ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 ويُرسل شاقلَين إلى اللاعب الثاني</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 xml:space="preserve">كمية المال التي يُرسلها اللاعب الأول إلى اللاعب الثاني تُضرَب بـ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بحيث يحصل اللاعب الثاني على </w:t>
      </w:r>
      <w:r>
        <w:rPr>
          <w:rFonts w:ascii="Helvetica" w:eastAsia="Times New Roman" w:hAnsi="Helvetica" w:cs="Helvetica"/>
          <w:color w:val="404040"/>
          <w:sz w:val="23"/>
          <w:szCs w:val="23"/>
        </w:rPr>
        <w:t>6</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w:t>
      </w:r>
    </w:p>
    <w:p w14:paraId="20D500BF" w14:textId="77777777" w:rsidR="00F628A2" w:rsidRPr="00977050"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إذا أعاد اللاعب الثاني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 إلى اللاعب الأول، كم من المال يبقى مع اللاعب الأول في نهاية المهمة؟</w:t>
      </w:r>
    </w:p>
    <w:p w14:paraId="268A5FE7" w14:textId="77777777" w:rsidR="00F628A2" w:rsidRDefault="00F628A2" w:rsidP="00F628A2">
      <w:pPr>
        <w:bidi/>
        <w:jc w:val="right"/>
      </w:pPr>
    </w:p>
    <w:p w14:paraId="258DE375" w14:textId="77777777" w:rsidR="00F628A2" w:rsidRDefault="00F628A2" w:rsidP="00F628A2">
      <w:pPr>
        <w:bidi/>
        <w:jc w:val="right"/>
      </w:pPr>
      <w:r>
        <w:t>quiz_4</w:t>
      </w:r>
      <w:r>
        <w:rPr>
          <w:rFonts w:cs="Calibri"/>
          <w:cs/>
        </w:rPr>
        <w:t>‎</w:t>
      </w:r>
    </w:p>
    <w:p w14:paraId="4F5BBE5E"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صحيح أم خطأ</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قراراتكم في هذه المهمة حقيقية</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فكلّ مبلغ من المال تكسبونه يُرسَل إليكم كمبلغ إضافي</w:t>
      </w:r>
      <w:r>
        <w:rPr>
          <w:rFonts w:ascii="Helvetica" w:hAnsi="Helvetica" w:cs="Helvetica"/>
          <w:color w:val="404040"/>
          <w:sz w:val="23"/>
          <w:szCs w:val="23"/>
          <w:shd w:val="clear" w:color="auto" w:fill="FFFFFF"/>
          <w:rtl/>
          <w:lang w:val="ar"/>
        </w:rPr>
        <w:t>.</w:t>
      </w:r>
    </w:p>
    <w:p w14:paraId="0DA30534"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صحيح</w:t>
      </w:r>
    </w:p>
    <w:p w14:paraId="420B4254"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خطأ</w:t>
      </w:r>
    </w:p>
    <w:p w14:paraId="44FC7153" w14:textId="77777777" w:rsidR="00F628A2" w:rsidRDefault="00F628A2" w:rsidP="00307C41">
      <w:pPr>
        <w:rPr>
          <w:rFonts w:ascii="Helvetica" w:hAnsi="Helvetica" w:cs="Helvetica"/>
          <w:color w:val="404040"/>
          <w:sz w:val="23"/>
          <w:szCs w:val="23"/>
          <w:shd w:val="clear" w:color="auto" w:fill="FFFFFF"/>
        </w:rPr>
        <w:pPrChange w:id="7" w:author="Author">
          <w:pPr>
            <w:bidi/>
          </w:pPr>
        </w:pPrChange>
      </w:pPr>
      <w:r>
        <w:rPr>
          <w:rFonts w:ascii="Helvetica" w:hAnsi="Helvetica" w:cs="Helvetica"/>
          <w:color w:val="404040"/>
          <w:sz w:val="23"/>
          <w:szCs w:val="23"/>
          <w:shd w:val="clear" w:color="auto" w:fill="FFFFFF"/>
        </w:rPr>
        <w:t>inst2_a</w:t>
      </w:r>
    </w:p>
    <w:p w14:paraId="23944AB5" w14:textId="77777777" w:rsidR="00F628A2" w:rsidRPr="00977050" w:rsidRDefault="00F628A2" w:rsidP="008445F5">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للأسف، أجبتم إجابة خاطئة عن واحد على الأقلّ من أسئلة الفهم</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من المهمّ جدّا فهم المهمة قبل أن تتمكنوا من المتابعة</w:t>
      </w:r>
      <w:r>
        <w:rPr>
          <w:rFonts w:ascii="Helvetica" w:eastAsia="Times New Roman" w:hAnsi="Helvetica" w:cs="Helvetica"/>
          <w:color w:val="404040"/>
          <w:sz w:val="23"/>
          <w:szCs w:val="23"/>
          <w:rtl/>
          <w:lang w:val="ar"/>
        </w:rPr>
        <w:t>.</w:t>
      </w:r>
    </w:p>
    <w:p w14:paraId="0B02B529" w14:textId="77777777" w:rsidR="00F628A2" w:rsidRPr="00977050" w:rsidRDefault="00F628A2" w:rsidP="008445F5">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كانت إجابتك على السؤال </w:t>
      </w:r>
      <w:r>
        <w:rPr>
          <w:rFonts w:ascii="Helvetica" w:eastAsia="Times New Roman" w:hAnsi="Helvetica" w:cs="Helvetica"/>
          <w:color w:val="404040"/>
          <w:sz w:val="23"/>
          <w:szCs w:val="23"/>
        </w:rPr>
        <w:t>1</w:t>
      </w:r>
      <w:r>
        <w:rPr>
          <w:rFonts w:ascii="Helvetica" w:eastAsia="Times New Roman" w:hAnsi="Helvetica" w:cs="Helvetica"/>
          <w:color w:val="404040"/>
          <w:sz w:val="23"/>
          <w:szCs w:val="23"/>
          <w:rtl/>
          <w:lang w:val="ar"/>
        </w:rPr>
        <w:t>:</w:t>
      </w:r>
    </w:p>
    <w:p w14:paraId="01EC8A3D" w14:textId="77777777" w:rsidR="00F628A2" w:rsidRPr="00977050" w:rsidRDefault="00F628A2" w:rsidP="008445F5">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كانت إجابتك على السؤال </w:t>
      </w:r>
      <w:r>
        <w:rPr>
          <w:rFonts w:ascii="Helvetica" w:eastAsia="Times New Roman" w:hAnsi="Helvetica" w:cs="Helvetica"/>
          <w:color w:val="404040"/>
          <w:sz w:val="23"/>
          <w:szCs w:val="23"/>
        </w:rPr>
        <w:t>2</w:t>
      </w:r>
      <w:r>
        <w:rPr>
          <w:rFonts w:ascii="Helvetica" w:eastAsia="Times New Roman" w:hAnsi="Helvetica" w:cs="Helvetica"/>
          <w:color w:val="404040"/>
          <w:sz w:val="23"/>
          <w:szCs w:val="23"/>
          <w:rtl/>
          <w:lang w:val="ar"/>
        </w:rPr>
        <w:t>:</w:t>
      </w:r>
    </w:p>
    <w:p w14:paraId="6A7FFD4E" w14:textId="77777777" w:rsidR="00F628A2" w:rsidRPr="008445F5" w:rsidRDefault="00F628A2" w:rsidP="008445F5">
      <w:pPr>
        <w:shd w:val="clear" w:color="auto" w:fill="FFFFFF"/>
        <w:bidi/>
        <w:spacing w:after="0" w:line="240" w:lineRule="auto"/>
        <w:rPr>
          <w:rFonts w:ascii="Helvetica" w:eastAsia="Times New Roman" w:hAnsi="Helvetica" w:cs="Helvetica"/>
          <w:color w:val="404040"/>
          <w:sz w:val="23"/>
          <w:szCs w:val="23"/>
          <w:lang w:val="ar" w:bidi="ar"/>
        </w:rPr>
      </w:pPr>
      <w:r>
        <w:rPr>
          <w:rFonts w:ascii="Helvetica" w:eastAsia="Times New Roman" w:hAnsi="Helvetica" w:cs="Helvetica"/>
          <w:color w:val="404040"/>
          <w:sz w:val="23"/>
          <w:szCs w:val="23"/>
          <w:rtl/>
          <w:lang w:val="ar" w:bidi="ar"/>
        </w:rPr>
        <w:t xml:space="preserve">كانت إجابتك على السؤال </w:t>
      </w:r>
      <w:r w:rsidRPr="008445F5">
        <w:rPr>
          <w:rFonts w:ascii="Helvetica" w:eastAsia="Times New Roman" w:hAnsi="Helvetica" w:cs="Helvetica"/>
          <w:color w:val="404040"/>
          <w:sz w:val="23"/>
          <w:szCs w:val="23"/>
          <w:lang w:val="ar" w:bidi="ar"/>
        </w:rPr>
        <w:t>3</w:t>
      </w:r>
      <w:r>
        <w:rPr>
          <w:rFonts w:ascii="Helvetica" w:eastAsia="Times New Roman" w:hAnsi="Helvetica" w:cs="Helvetica"/>
          <w:color w:val="404040"/>
          <w:sz w:val="23"/>
          <w:szCs w:val="23"/>
          <w:rtl/>
          <w:lang w:val="ar"/>
        </w:rPr>
        <w:t>:</w:t>
      </w:r>
    </w:p>
    <w:p w14:paraId="4B258D8D" w14:textId="77777777" w:rsidR="00F628A2" w:rsidRPr="008445F5" w:rsidRDefault="00F628A2" w:rsidP="008445F5">
      <w:pPr>
        <w:shd w:val="clear" w:color="auto" w:fill="FFFFFF"/>
        <w:bidi/>
        <w:spacing w:after="0" w:line="240" w:lineRule="auto"/>
        <w:rPr>
          <w:rFonts w:ascii="Helvetica" w:eastAsia="Times New Roman" w:hAnsi="Helvetica" w:cs="Helvetica"/>
          <w:color w:val="404040"/>
          <w:sz w:val="23"/>
          <w:szCs w:val="23"/>
          <w:lang w:val="ar" w:bidi="ar"/>
        </w:rPr>
      </w:pPr>
      <w:r>
        <w:rPr>
          <w:rFonts w:ascii="Helvetica" w:eastAsia="Times New Roman" w:hAnsi="Helvetica" w:cs="Helvetica"/>
          <w:color w:val="404040"/>
          <w:sz w:val="23"/>
          <w:szCs w:val="23"/>
          <w:rtl/>
          <w:lang w:val="ar" w:bidi="ar"/>
        </w:rPr>
        <w:lastRenderedPageBreak/>
        <w:t xml:space="preserve">كانت إجابتك على السؤال </w:t>
      </w:r>
      <w:r w:rsidRPr="008445F5">
        <w:rPr>
          <w:rFonts w:ascii="Helvetica" w:eastAsia="Times New Roman" w:hAnsi="Helvetica" w:cs="Helvetica"/>
          <w:color w:val="404040"/>
          <w:sz w:val="23"/>
          <w:szCs w:val="23"/>
          <w:lang w:val="ar" w:bidi="ar"/>
        </w:rPr>
        <w:t>4</w:t>
      </w:r>
      <w:r>
        <w:rPr>
          <w:rFonts w:ascii="Helvetica" w:eastAsia="Times New Roman" w:hAnsi="Helvetica" w:cs="Helvetica"/>
          <w:color w:val="404040"/>
          <w:sz w:val="23"/>
          <w:szCs w:val="23"/>
          <w:rtl/>
          <w:lang w:val="ar"/>
        </w:rPr>
        <w:t>:</w:t>
      </w:r>
    </w:p>
    <w:p w14:paraId="7AB4407F" w14:textId="77777777" w:rsidR="00F628A2" w:rsidRPr="0097705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سنعرض الإرشادات مرة أخرى</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اقرأوا الإرشادات بعناية</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بعد أن تقرأوا الإرشادات، سيُطلَب منكم إكمال استمارة أخرى تفحص الفهم</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إذا لم تُجيبوا بشكل صحيح عن هذه الأسئلة، لا يمكنكم إكمال هذا الاستطلاع</w:t>
      </w:r>
      <w:r>
        <w:rPr>
          <w:rFonts w:ascii="Helvetica" w:eastAsia="Times New Roman" w:hAnsi="Helvetica" w:cs="Helvetica"/>
          <w:color w:val="404040"/>
          <w:sz w:val="23"/>
          <w:szCs w:val="23"/>
          <w:rtl/>
          <w:lang w:val="ar"/>
        </w:rPr>
        <w:t>.</w:t>
      </w:r>
    </w:p>
    <w:p w14:paraId="701B4603" w14:textId="77777777" w:rsidR="00F628A2" w:rsidRPr="00977050" w:rsidRDefault="00F628A2" w:rsidP="00F628A2">
      <w:pPr>
        <w:bidi/>
        <w:rPr>
          <w:rtl/>
        </w:rPr>
      </w:pPr>
    </w:p>
    <w:p w14:paraId="6159E749" w14:textId="77777777" w:rsidR="00F628A2" w:rsidRDefault="00F628A2" w:rsidP="00F628A2">
      <w:pPr>
        <w:bidi/>
        <w:jc w:val="right"/>
      </w:pPr>
      <w:r>
        <w:t>inst_bridge</w:t>
      </w:r>
    </w:p>
    <w:p w14:paraId="510AC1A5" w14:textId="77777777" w:rsidR="00F628A2"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نشكركم على قراءتكم للإرشادات وتأكيدكم أنكم فهمتموها</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يُشارِك في هذا الاستطلاع أشخاص من جميع أرجاء دولة إسرائيل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بعض الأشخاص هم يهود، وبعضهم مُسلمون يمكن أن يعرِّفوا أنفسهم كعرب و</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أو فلسطينيين</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 xml:space="preserve">فيما نعترف بتركيب هذه الهويّات، سنُشير لاحقًا في الاستطلاع إلى المشارِكين الآخَرين كـ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يهود</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 xml:space="preserve">أو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مسلمين</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من أجل التبسيط</w:t>
      </w:r>
      <w:r>
        <w:rPr>
          <w:rFonts w:ascii="Helvetica" w:eastAsia="Times New Roman" w:hAnsi="Helvetica" w:cs="Helvetica"/>
          <w:color w:val="404040"/>
          <w:sz w:val="23"/>
          <w:szCs w:val="23"/>
          <w:rtl/>
          <w:lang w:val="ar"/>
        </w:rPr>
        <w:t>.</w:t>
      </w:r>
    </w:p>
    <w:p w14:paraId="24B3C6E3" w14:textId="77777777" w:rsidR="00F628A2" w:rsidRDefault="00F628A2" w:rsidP="00F628A2">
      <w:pPr>
        <w:shd w:val="clear" w:color="auto" w:fill="FFFFFF"/>
        <w:bidi/>
        <w:spacing w:after="0" w:line="240" w:lineRule="auto"/>
        <w:rPr>
          <w:rFonts w:ascii="Helvetica" w:eastAsia="Times New Roman" w:hAnsi="Helvetica" w:cs="Helvetica"/>
          <w:color w:val="404040"/>
          <w:sz w:val="23"/>
          <w:szCs w:val="23"/>
          <w:rtl/>
        </w:rPr>
      </w:pPr>
    </w:p>
    <w:p w14:paraId="1FE1B42E"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 في الصفحة التالية، ستنالون وظيفة وتُضَمّون إلى لاعب آخر</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تذكَّروا أنّ قراراتكم في هذه المهمة هي حقيقية</w:t>
      </w:r>
      <w:r>
        <w:rPr>
          <w:rFonts w:ascii="Helvetica" w:eastAsia="Times New Roman" w:hAnsi="Helvetica" w:cs="Helvetica"/>
          <w:color w:val="404040"/>
          <w:sz w:val="23"/>
          <w:szCs w:val="23"/>
          <w:rtl/>
          <w:lang w:val="ar"/>
        </w:rPr>
        <w:t>.</w:t>
      </w:r>
    </w:p>
    <w:p w14:paraId="30CA07A7"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حين تكونون مستعدّين، اضغطوا على السهم</w:t>
      </w:r>
      <w:r>
        <w:rPr>
          <w:rFonts w:ascii="Helvetica" w:eastAsia="Times New Roman" w:hAnsi="Helvetica" w:cs="Helvetica"/>
          <w:color w:val="404040"/>
          <w:sz w:val="23"/>
          <w:szCs w:val="23"/>
          <w:rtl/>
          <w:lang w:val="ar"/>
        </w:rPr>
        <w:t>.</w:t>
      </w:r>
    </w:p>
    <w:p w14:paraId="51945B52" w14:textId="77777777" w:rsidR="00F628A2" w:rsidRDefault="00F628A2" w:rsidP="00F628A2">
      <w:pPr>
        <w:bidi/>
        <w:jc w:val="right"/>
      </w:pPr>
    </w:p>
    <w:p w14:paraId="438047D5" w14:textId="77777777" w:rsidR="00F628A2" w:rsidRDefault="00F628A2" w:rsidP="00F628A2">
      <w:pPr>
        <w:bidi/>
        <w:jc w:val="right"/>
      </w:pPr>
      <w:r>
        <w:t>IG_R_S_Inst</w:t>
      </w:r>
    </w:p>
    <w:p w14:paraId="2B509790"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أنت تقوم بدور اللاعب الثاني</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اللاعب الأول هو يهودي</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سيُقال للّاعب الأول إنك مُسلِم</w:t>
      </w:r>
      <w:r>
        <w:rPr>
          <w:rFonts w:ascii="Helvetica" w:eastAsia="Times New Roman" w:hAnsi="Helvetica" w:cs="Helvetica"/>
          <w:color w:val="404040"/>
          <w:sz w:val="23"/>
          <w:szCs w:val="23"/>
          <w:rtl/>
          <w:lang w:val="ar"/>
        </w:rPr>
        <w:t>.</w:t>
      </w:r>
    </w:p>
    <w:p w14:paraId="4DD33957"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سنُعطي اللاعب الأول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أي مبلغ يرسله يُضاعَف ثلاث مرات</w:t>
      </w:r>
      <w:r>
        <w:rPr>
          <w:rFonts w:ascii="Helvetica" w:eastAsia="Times New Roman" w:hAnsi="Helvetica" w:cs="Helvetica"/>
          <w:color w:val="404040"/>
          <w:sz w:val="23"/>
          <w:szCs w:val="23"/>
          <w:rtl/>
          <w:lang w:val="ar"/>
        </w:rPr>
        <w:t>.</w:t>
      </w:r>
    </w:p>
    <w:p w14:paraId="3B4BAA21"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مهمتك هي أن تقرّر ما المبلغ الذي تريد إعادته إلى اللاعب الأول</w:t>
      </w:r>
      <w:r>
        <w:rPr>
          <w:rFonts w:ascii="Helvetica" w:eastAsia="Times New Roman" w:hAnsi="Helvetica" w:cs="Helvetica"/>
          <w:color w:val="404040"/>
          <w:sz w:val="23"/>
          <w:szCs w:val="23"/>
          <w:rtl/>
          <w:lang w:val="ar"/>
        </w:rPr>
        <w:t>.</w:t>
      </w:r>
    </w:p>
    <w:p w14:paraId="60CA8090"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سترى أدناه خمسة حُقول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توازي هذه المبالغ المالية التي يمكن للّاعب الأول أن يقرّر إرسالها لك</w:t>
      </w:r>
      <w:r>
        <w:rPr>
          <w:rFonts w:ascii="Helvetica" w:eastAsia="Times New Roman" w:hAnsi="Helvetica" w:cs="Helvetica"/>
          <w:color w:val="404040"/>
          <w:sz w:val="23"/>
          <w:szCs w:val="23"/>
          <w:rtl/>
          <w:lang w:val="ar"/>
        </w:rPr>
        <w:t>.</w:t>
      </w:r>
    </w:p>
    <w:p w14:paraId="53B30694"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بالنسبة لكلّ إمكانية، أشِر إلى المبلغ المالي الذي تريد إعادته إلى اللاعب الأول</w:t>
      </w:r>
      <w:r>
        <w:rPr>
          <w:rFonts w:ascii="Helvetica" w:eastAsia="Times New Roman" w:hAnsi="Helvetica" w:cs="Helvetica"/>
          <w:color w:val="404040"/>
          <w:sz w:val="23"/>
          <w:szCs w:val="23"/>
          <w:rtl/>
          <w:lang w:val="ar"/>
        </w:rPr>
        <w:t>.</w:t>
      </w:r>
    </w:p>
    <w:p w14:paraId="161035AF" w14:textId="77777777" w:rsidR="00F628A2" w:rsidRDefault="00F628A2" w:rsidP="00F628A2">
      <w:pPr>
        <w:bidi/>
        <w:jc w:val="right"/>
      </w:pPr>
    </w:p>
    <w:p w14:paraId="06E82CDB" w14:textId="77777777" w:rsidR="00F628A2" w:rsidRDefault="00F628A2" w:rsidP="00F628A2">
      <w:pPr>
        <w:bidi/>
        <w:jc w:val="right"/>
      </w:pPr>
      <w:r>
        <w:t>IG_R_S_3</w:t>
      </w:r>
      <w:r>
        <w:rPr>
          <w:rFonts w:cs="Calibri"/>
          <w:cs/>
        </w:rPr>
        <w:t>‎</w:t>
      </w:r>
    </w:p>
    <w:p w14:paraId="140D7C77"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 xml:space="preserve">كم كنت ستعيد إذا أرسل لك اللاعب الأول شاقلًا واحدًا </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 xml:space="preserve">وحصلتَ أنت على </w:t>
      </w:r>
      <w:r>
        <w:rPr>
          <w:rFonts w:ascii="Helvetica" w:hAnsi="Helvetica" w:cs="Helvetica"/>
          <w:color w:val="404040"/>
          <w:sz w:val="23"/>
          <w:szCs w:val="23"/>
          <w:shd w:val="clear" w:color="auto" w:fill="FFFFFF"/>
        </w:rPr>
        <w:t>3</w:t>
      </w:r>
      <w:r>
        <w:rPr>
          <w:rFonts w:ascii="Helvetica" w:hAnsi="Helvetica" w:cs="Helvetica"/>
          <w:color w:val="404040"/>
          <w:sz w:val="23"/>
          <w:szCs w:val="23"/>
          <w:shd w:val="clear" w:color="auto" w:fill="FFFFFF"/>
          <w:rtl/>
          <w:lang w:val="ar" w:bidi="ar"/>
        </w:rPr>
        <w:t xml:space="preserve"> شواقل</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w:t>
      </w:r>
    </w:p>
    <w:p w14:paraId="646CAFD4" w14:textId="77777777" w:rsidR="00F628A2" w:rsidRDefault="00F628A2" w:rsidP="00F628A2">
      <w:pPr>
        <w:bidi/>
        <w:jc w:val="right"/>
      </w:pPr>
      <w:r>
        <w:t>PRE_IG_T_S</w:t>
      </w:r>
    </w:p>
    <w:p w14:paraId="38A2469C"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حسب رأيك، كم شاقلًا من الخمسة سيُرسل لك اللاعب الأول، الذي هو يهودي؟</w:t>
      </w:r>
    </w:p>
    <w:p w14:paraId="447BAC68" w14:textId="77777777" w:rsidR="00F628A2" w:rsidRDefault="00F628A2" w:rsidP="00F628A2">
      <w:pPr>
        <w:bidi/>
        <w:jc w:val="right"/>
      </w:pPr>
      <w:r>
        <w:t>IG_R_G_Inst1</w:t>
      </w:r>
      <w:r>
        <w:rPr>
          <w:rFonts w:cs="Calibri"/>
          <w:cs/>
        </w:rPr>
        <w:t>‎</w:t>
      </w:r>
    </w:p>
    <w:p w14:paraId="5791F489" w14:textId="77777777" w:rsidR="00F628A2" w:rsidRDefault="00F628A2" w:rsidP="00F628A2">
      <w:pPr>
        <w:bidi/>
      </w:pPr>
      <w:r>
        <w:rPr>
          <w:rFonts w:ascii="Helvetica" w:hAnsi="Helvetica" w:cs="Helvetica"/>
          <w:color w:val="404040"/>
          <w:sz w:val="23"/>
          <w:szCs w:val="23"/>
          <w:shd w:val="clear" w:color="auto" w:fill="FFFFFF"/>
          <w:rtl/>
          <w:lang w:val="ar" w:bidi="ar"/>
        </w:rPr>
        <w:t xml:space="preserve">ستلعب الآن مجدّدًا دور اللاعب </w:t>
      </w:r>
      <w:proofErr w:type="gramStart"/>
      <w:r>
        <w:rPr>
          <w:rFonts w:ascii="Helvetica" w:hAnsi="Helvetica" w:cs="Helvetica"/>
          <w:color w:val="404040"/>
          <w:sz w:val="23"/>
          <w:szCs w:val="23"/>
          <w:shd w:val="clear" w:color="auto" w:fill="FFFFFF"/>
          <w:rtl/>
          <w:lang w:val="ar" w:bidi="ar"/>
        </w:rPr>
        <w:t>الثاني</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cs/>
        </w:rPr>
        <w:t>‎‎</w:t>
      </w:r>
      <w:proofErr w:type="gramEnd"/>
      <w:r>
        <w:rPr>
          <w:rFonts w:ascii="Helvetica" w:hAnsi="Helvetica" w:cs="Helvetica"/>
          <w:color w:val="404040"/>
          <w:sz w:val="23"/>
          <w:szCs w:val="23"/>
          <w:shd w:val="clear" w:color="auto" w:fill="FFFFFF"/>
          <w:rtl/>
          <w:cs/>
        </w:rPr>
        <w:t> ‎</w:t>
      </w:r>
      <w:r>
        <w:rPr>
          <w:rFonts w:ascii="Helvetica" w:hAnsi="Helvetica" w:cs="Helvetica"/>
          <w:b/>
          <w:bCs/>
          <w:color w:val="404040"/>
          <w:sz w:val="23"/>
          <w:szCs w:val="23"/>
          <w:shd w:val="clear" w:color="auto" w:fill="FFFFFF"/>
          <w:rtl/>
          <w:lang w:val="ar" w:bidi="ar"/>
        </w:rPr>
        <w:t>هذه المرة، قبل تنفيذ المهمّة، فكّر ما الذي يريد الله أن تفعله</w:t>
      </w:r>
      <w:r>
        <w:rPr>
          <w:rFonts w:ascii="Helvetica" w:hAnsi="Helvetica" w:cs="Helvetica"/>
          <w:b/>
          <w:bCs/>
          <w:color w:val="404040"/>
          <w:sz w:val="23"/>
          <w:szCs w:val="23"/>
          <w:shd w:val="clear" w:color="auto" w:fill="FFFFFF"/>
          <w:rtl/>
          <w:lang w:val="ar"/>
        </w:rPr>
        <w:t>.</w:t>
      </w:r>
      <w:r>
        <w:rPr>
          <w:rFonts w:ascii="Helvetica" w:hAnsi="Helvetica" w:cs="Helvetica"/>
          <w:color w:val="404040"/>
          <w:sz w:val="23"/>
          <w:szCs w:val="23"/>
          <w:shd w:val="clear" w:color="auto" w:fill="FFFFFF"/>
          <w:rtl/>
          <w:lang w:val="ar"/>
        </w:rPr>
        <w:t xml:space="preserve"> </w:t>
      </w:r>
      <w:r>
        <w:rPr>
          <w:rFonts w:ascii="Helvetica" w:hAnsi="Helvetica" w:cs="Helvetica"/>
          <w:b/>
          <w:bCs/>
          <w:color w:val="404040"/>
          <w:sz w:val="23"/>
          <w:szCs w:val="23"/>
          <w:shd w:val="clear" w:color="auto" w:fill="FFFFFF"/>
          <w:rtl/>
          <w:lang w:val="ar" w:bidi="ar"/>
        </w:rPr>
        <w:t>اتخذ القرار الذي تعتقد أنّ الله يريدك أن تتخذه</w:t>
      </w:r>
      <w:r>
        <w:rPr>
          <w:rFonts w:ascii="Helvetica" w:hAnsi="Helvetica" w:cs="Helvetica"/>
          <w:b/>
          <w:bCs/>
          <w:color w:val="404040"/>
          <w:sz w:val="23"/>
          <w:szCs w:val="23"/>
          <w:shd w:val="clear" w:color="auto" w:fill="FFFFFF"/>
          <w:rtl/>
          <w:lang w:val="ar"/>
        </w:rPr>
        <w:t>.</w:t>
      </w:r>
    </w:p>
    <w:p w14:paraId="155F150C" w14:textId="77777777" w:rsidR="00F628A2" w:rsidRDefault="00F628A2" w:rsidP="00F628A2">
      <w:pPr>
        <w:bidi/>
        <w:jc w:val="right"/>
      </w:pPr>
      <w:r>
        <w:t>IG_R_G_Inst2</w:t>
      </w:r>
      <w:r>
        <w:rPr>
          <w:rFonts w:cs="Calibri"/>
          <w:cs/>
        </w:rPr>
        <w:t>‎</w:t>
      </w:r>
    </w:p>
    <w:p w14:paraId="7BB728B3"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Pr>
        <w:br/>
      </w:r>
      <w:r>
        <w:rPr>
          <w:rFonts w:ascii="Helvetica" w:eastAsia="Times New Roman" w:hAnsi="Helvetica" w:cs="Helvetica"/>
          <w:color w:val="404040"/>
          <w:sz w:val="23"/>
          <w:szCs w:val="23"/>
          <w:rtl/>
          <w:lang w:val="ar" w:bidi="ar"/>
        </w:rPr>
        <w:t>أنت تقوم بدور اللاعب الثاني</w:t>
      </w:r>
      <w:r>
        <w:rPr>
          <w:rFonts w:ascii="Helvetica" w:eastAsia="Times New Roman" w:hAnsi="Helvetica" w:cs="Helvetica"/>
          <w:color w:val="404040"/>
          <w:sz w:val="23"/>
          <w:szCs w:val="23"/>
          <w:rtl/>
          <w:lang w:val="ar"/>
        </w:rPr>
        <w:t>. </w:t>
      </w:r>
      <w:r>
        <w:rPr>
          <w:rFonts w:ascii="Helvetica" w:eastAsia="Times New Roman" w:hAnsi="Helvetica" w:cs="Helvetica"/>
          <w:b/>
          <w:bCs/>
          <w:color w:val="404040"/>
          <w:sz w:val="23"/>
          <w:szCs w:val="23"/>
          <w:rtl/>
          <w:lang w:val="ar" w:bidi="ar"/>
        </w:rPr>
        <w:t>اللاعب الأول هو يهودي</w:t>
      </w:r>
      <w:r>
        <w:rPr>
          <w:rFonts w:ascii="Helvetica" w:eastAsia="Times New Roman" w:hAnsi="Helvetica" w:cs="Helvetica"/>
          <w:b/>
          <w:bCs/>
          <w:color w:val="404040"/>
          <w:sz w:val="23"/>
          <w:szCs w:val="23"/>
          <w:rtl/>
          <w:lang w:val="ar"/>
        </w:rPr>
        <w:t>.</w:t>
      </w:r>
      <w:r>
        <w:rPr>
          <w:rFonts w:ascii="Helvetica" w:eastAsia="Times New Roman" w:hAnsi="Helvetica" w:cs="Helvetica"/>
          <w:color w:val="404040"/>
          <w:sz w:val="23"/>
          <w:szCs w:val="23"/>
          <w:rtl/>
          <w:lang w:val="ar" w:bidi="ar"/>
        </w:rPr>
        <w:t xml:space="preserve"> سيُقال للّاعب الأول إنك مُسلِم</w:t>
      </w:r>
      <w:r>
        <w:rPr>
          <w:rFonts w:ascii="Helvetica" w:eastAsia="Times New Roman" w:hAnsi="Helvetica" w:cs="Helvetica"/>
          <w:color w:val="404040"/>
          <w:sz w:val="23"/>
          <w:szCs w:val="23"/>
          <w:rtl/>
          <w:lang w:val="ar"/>
        </w:rPr>
        <w:t>.</w:t>
      </w:r>
    </w:p>
    <w:p w14:paraId="3CA155D6"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 xml:space="preserve">سنُعطي اللاعب الأول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أي مبلغ يرسله يُضاعَف ثلاث مرات</w:t>
      </w:r>
      <w:r>
        <w:rPr>
          <w:rFonts w:ascii="Helvetica" w:eastAsia="Times New Roman" w:hAnsi="Helvetica" w:cs="Helvetica"/>
          <w:color w:val="404040"/>
          <w:sz w:val="23"/>
          <w:szCs w:val="23"/>
          <w:rtl/>
          <w:lang w:val="ar"/>
        </w:rPr>
        <w:t>.</w:t>
      </w:r>
    </w:p>
    <w:p w14:paraId="1466C17F"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b/>
          <w:bCs/>
          <w:color w:val="404040"/>
          <w:sz w:val="23"/>
          <w:szCs w:val="23"/>
          <w:rtl/>
          <w:lang w:val="ar" w:bidi="ar"/>
        </w:rPr>
        <w:t>مهمتك هي أن تقرّر ما المبلغ الذي تريد إعادته إلى اللاعب الأول، مع أخذ ما يريدك الله أن تفعل في الاعتبار</w:t>
      </w:r>
      <w:r>
        <w:rPr>
          <w:rFonts w:ascii="Helvetica" w:eastAsia="Times New Roman" w:hAnsi="Helvetica" w:cs="Helvetica"/>
          <w:b/>
          <w:bCs/>
          <w:color w:val="404040"/>
          <w:sz w:val="23"/>
          <w:szCs w:val="23"/>
          <w:rtl/>
          <w:lang w:val="ar"/>
        </w:rPr>
        <w:t>.</w:t>
      </w:r>
    </w:p>
    <w:p w14:paraId="4519D4F1"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بالنسبة لكلّ إمكانية، أشِر إلى المبلغ المالي الذي تريد إعادته إلى اللاعب الأول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تذكَّر أن عليك اتخاذ قرار بناءً على ما يريدك الله أن تفعله</w:t>
      </w:r>
      <w:r>
        <w:rPr>
          <w:rFonts w:ascii="Helvetica" w:eastAsia="Times New Roman" w:hAnsi="Helvetica" w:cs="Helvetica"/>
          <w:color w:val="404040"/>
          <w:sz w:val="23"/>
          <w:szCs w:val="23"/>
          <w:rtl/>
          <w:lang w:val="ar"/>
        </w:rPr>
        <w:t>.</w:t>
      </w:r>
    </w:p>
    <w:p w14:paraId="0B0AF70C" w14:textId="77777777" w:rsidR="00F628A2" w:rsidRPr="00D6072F" w:rsidRDefault="00F628A2" w:rsidP="00F628A2">
      <w:pPr>
        <w:shd w:val="clear" w:color="auto" w:fill="FFFFFF"/>
        <w:bidi/>
        <w:spacing w:after="0" w:line="240" w:lineRule="auto"/>
        <w:jc w:val="right"/>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rPr>
        <w:t> </w:t>
      </w:r>
    </w:p>
    <w:p w14:paraId="3EB44480" w14:textId="77777777" w:rsidR="00F628A2" w:rsidRDefault="00F628A2" w:rsidP="00F628A2">
      <w:pPr>
        <w:bidi/>
        <w:jc w:val="right"/>
      </w:pPr>
    </w:p>
    <w:p w14:paraId="24B4C4BC" w14:textId="77777777" w:rsidR="00F628A2" w:rsidRDefault="00F628A2" w:rsidP="00F628A2">
      <w:pPr>
        <w:bidi/>
        <w:jc w:val="right"/>
      </w:pPr>
      <w:r>
        <w:t>IG_R_G_3</w:t>
      </w:r>
      <w:r>
        <w:rPr>
          <w:rFonts w:cs="Calibri"/>
          <w:cs/>
        </w:rPr>
        <w:t>‎</w:t>
      </w:r>
    </w:p>
    <w:p w14:paraId="45EC18CB"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 xml:space="preserve">بناءً على مشيئة الله، كم كنت ستعيد إذا أرسل لك اللاعب الأول شاقلًا واحدًا </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 xml:space="preserve">وحصلتَ أنت على </w:t>
      </w:r>
      <w:r>
        <w:rPr>
          <w:rFonts w:ascii="Helvetica" w:hAnsi="Helvetica" w:cs="Helvetica"/>
          <w:color w:val="404040"/>
          <w:sz w:val="23"/>
          <w:szCs w:val="23"/>
          <w:shd w:val="clear" w:color="auto" w:fill="FFFFFF"/>
        </w:rPr>
        <w:t>3</w:t>
      </w:r>
      <w:r>
        <w:rPr>
          <w:rFonts w:ascii="Helvetica" w:hAnsi="Helvetica" w:cs="Helvetica"/>
          <w:color w:val="404040"/>
          <w:sz w:val="23"/>
          <w:szCs w:val="23"/>
          <w:shd w:val="clear" w:color="auto" w:fill="FFFFFF"/>
          <w:rtl/>
          <w:lang w:val="ar" w:bidi="ar"/>
        </w:rPr>
        <w:t xml:space="preserve"> شواقل</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w:t>
      </w:r>
    </w:p>
    <w:p w14:paraId="0D7FFBF1" w14:textId="77777777" w:rsidR="00F628A2" w:rsidRDefault="00F628A2" w:rsidP="00F628A2">
      <w:pPr>
        <w:bidi/>
        <w:jc w:val="right"/>
      </w:pPr>
      <w:r>
        <w:t>PRE_IG_T_G</w:t>
      </w:r>
    </w:p>
    <w:p w14:paraId="01F0F803"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lastRenderedPageBreak/>
        <w:t>حين يُرسل لك اللاعب الأول هذا المبلغ الماليّ، سيعرف أننا طلبنا منك التفكير في الله</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بناءً على ذلك، كم شاقلًا من الخمسة سيُرسل لك اللاعب الأول، الذي هو يهودي، حسب رأيك؟</w:t>
      </w:r>
    </w:p>
    <w:p w14:paraId="14674C0E" w14:textId="77777777" w:rsidR="00F628A2" w:rsidRDefault="00F628A2" w:rsidP="00F628A2">
      <w:pPr>
        <w:bidi/>
        <w:jc w:val="right"/>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Pr>
        <w:t>Word_Inst</w:t>
      </w:r>
    </w:p>
    <w:p w14:paraId="59DD7B12"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سنعرض أمامك أدناه كلمة واحدة كلّ مرة ونطلب منك أن تحاول تكوين كلمات أخرى باستخدام بعض الحروف المكوِّنة للكلمة التي عُرضت أو جميع الحروف</w:t>
      </w:r>
      <w:r>
        <w:rPr>
          <w:rFonts w:ascii="Helvetica" w:eastAsia="Times New Roman" w:hAnsi="Helvetica" w:cs="Helvetica"/>
          <w:color w:val="404040"/>
          <w:sz w:val="23"/>
          <w:szCs w:val="23"/>
          <w:rtl/>
          <w:lang w:val="ar"/>
        </w:rPr>
        <w:t>.  </w:t>
      </w:r>
    </w:p>
    <w:p w14:paraId="20C7450C"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حين تكوِّن كلمات جديدة، استخدِم فقط الحروف الظاهرة في الكلمة المعروضة</w:t>
      </w:r>
      <w:r>
        <w:rPr>
          <w:rFonts w:ascii="Helvetica" w:eastAsia="Times New Roman" w:hAnsi="Helvetica" w:cs="Helvetica"/>
          <w:color w:val="404040"/>
          <w:sz w:val="23"/>
          <w:szCs w:val="23"/>
          <w:rtl/>
          <w:lang w:val="ar"/>
        </w:rPr>
        <w:t>. </w:t>
      </w:r>
    </w:p>
    <w:p w14:paraId="17B0993B"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حاوِل أن تكوِّن ما يصل إلى خمس كلمات جديدة مقابل كلّ كلمة عُرضت آنفًا</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ستُمنَح دقيقة في كلّ من الجولات الثلاث</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 xml:space="preserve">إذا لم تتمكن من تكوين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كلمات، فلا بأس في ذلك</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حاوِل أن تبذل قصارى جهدك</w:t>
      </w:r>
      <w:r>
        <w:rPr>
          <w:rFonts w:ascii="Helvetica" w:eastAsia="Times New Roman" w:hAnsi="Helvetica" w:cs="Helvetica"/>
          <w:color w:val="404040"/>
          <w:sz w:val="23"/>
          <w:szCs w:val="23"/>
          <w:rtl/>
          <w:lang w:val="ar"/>
        </w:rPr>
        <w:t>. </w:t>
      </w:r>
    </w:p>
    <w:p w14:paraId="6CF324ED"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p>
    <w:p w14:paraId="46DC96A7" w14:textId="77777777" w:rsidR="00F628A2" w:rsidRPr="00D6072F" w:rsidRDefault="00F628A2" w:rsidP="00F628A2">
      <w:pPr>
        <w:shd w:val="clear" w:color="auto" w:fill="FFFFFF"/>
        <w:bidi/>
        <w:spacing w:after="0" w:line="240" w:lineRule="auto"/>
        <w:rPr>
          <w:rFonts w:ascii="Helvetica" w:eastAsia="Times New Roman" w:hAnsi="Helvetica" w:cs="Helvetica"/>
          <w:color w:val="404040"/>
          <w:sz w:val="23"/>
          <w:szCs w:val="23"/>
          <w:rtl/>
        </w:rPr>
      </w:pPr>
      <w:r>
        <w:rPr>
          <w:rFonts w:ascii="Helvetica" w:eastAsia="Times New Roman" w:hAnsi="Helvetica" w:cs="Helvetica"/>
          <w:color w:val="404040"/>
          <w:sz w:val="23"/>
          <w:szCs w:val="23"/>
          <w:rtl/>
          <w:lang w:val="ar" w:bidi="ar"/>
        </w:rPr>
        <w:t>حين تكون مستعدّا لإنهاء الجولة الأولى، اضغط على السهم</w:t>
      </w:r>
      <w:r>
        <w:rPr>
          <w:rFonts w:ascii="Helvetica" w:eastAsia="Times New Roman" w:hAnsi="Helvetica" w:cs="Helvetica"/>
          <w:color w:val="404040"/>
          <w:sz w:val="23"/>
          <w:szCs w:val="23"/>
          <w:rtl/>
          <w:lang w:val="ar"/>
        </w:rPr>
        <w:t>.</w:t>
      </w:r>
    </w:p>
    <w:p w14:paraId="178C5691" w14:textId="77777777" w:rsidR="00F628A2" w:rsidRDefault="00F628A2" w:rsidP="00F628A2">
      <w:pPr>
        <w:bidi/>
        <w:jc w:val="right"/>
      </w:pPr>
      <w:r>
        <w:t>Word1</w:t>
      </w:r>
      <w:r>
        <w:rPr>
          <w:rFonts w:cs="Calibri"/>
          <w:cs/>
        </w:rPr>
        <w:t>‎</w:t>
      </w:r>
    </w:p>
    <w:p w14:paraId="7DE1C09A"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حاوِل أن تكوّن حتى خمس كلمات بالاستعانة بالحروف أدناه</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 xml:space="preserve">إذا لم تتمكن من تكوين </w:t>
      </w:r>
      <w:r>
        <w:rPr>
          <w:rFonts w:ascii="Helvetica" w:hAnsi="Helvetica" w:cs="Helvetica"/>
          <w:color w:val="404040"/>
          <w:sz w:val="23"/>
          <w:szCs w:val="23"/>
          <w:shd w:val="clear" w:color="auto" w:fill="FFFFFF"/>
        </w:rPr>
        <w:t>5</w:t>
      </w:r>
      <w:r>
        <w:rPr>
          <w:rFonts w:ascii="Helvetica" w:hAnsi="Helvetica" w:cs="Helvetica"/>
          <w:color w:val="404040"/>
          <w:sz w:val="23"/>
          <w:szCs w:val="23"/>
          <w:shd w:val="clear" w:color="auto" w:fill="FFFFFF"/>
          <w:rtl/>
          <w:lang w:val="ar" w:bidi="ar"/>
        </w:rPr>
        <w:t xml:space="preserve"> كلمات، فلا بأس في ذلك</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حاوِل أن تبذل قصارى جهدك</w:t>
      </w:r>
      <w:r>
        <w:rPr>
          <w:rFonts w:ascii="Helvetica" w:hAnsi="Helvetica" w:cs="Helvetica"/>
          <w:color w:val="404040"/>
          <w:sz w:val="23"/>
          <w:szCs w:val="23"/>
          <w:shd w:val="clear" w:color="auto" w:fill="FFFFFF"/>
          <w:rtl/>
          <w:lang w:val="ar"/>
        </w:rPr>
        <w:t>.</w:t>
      </w:r>
    </w:p>
    <w:p w14:paraId="58A6E288" w14:textId="77777777" w:rsidR="00F628A2" w:rsidRPr="00307C41" w:rsidRDefault="00F628A2" w:rsidP="00F628A2">
      <w:pPr>
        <w:bidi/>
        <w:rPr>
          <w:rFonts w:ascii="Arial" w:hAnsi="Arial" w:cs="Arial"/>
          <w:color w:val="222222"/>
          <w:highlight w:val="red"/>
          <w:shd w:val="clear" w:color="auto" w:fill="FFFFFF"/>
          <w:rtl/>
          <w:rPrChange w:id="8" w:author="Author">
            <w:rPr>
              <w:rFonts w:ascii="Arial" w:hAnsi="Arial" w:cs="Arial"/>
              <w:color w:val="222222"/>
              <w:shd w:val="clear" w:color="auto" w:fill="FFFFFF"/>
              <w:rtl/>
            </w:rPr>
          </w:rPrChange>
        </w:rPr>
      </w:pPr>
      <w:commentRangeStart w:id="9"/>
      <w:r w:rsidRPr="00307C41">
        <w:rPr>
          <w:rFonts w:ascii="Arial" w:hAnsi="Arial" w:cs="Arial"/>
          <w:color w:val="222222"/>
          <w:highlight w:val="red"/>
          <w:shd w:val="clear" w:color="auto" w:fill="FFFFFF"/>
          <w:rtl/>
          <w:lang w:val="ar" w:bidi="ar"/>
          <w:rPrChange w:id="10" w:author="Author">
            <w:rPr>
              <w:rFonts w:ascii="Arial" w:hAnsi="Arial" w:cs="Arial"/>
              <w:color w:val="222222"/>
              <w:shd w:val="clear" w:color="auto" w:fill="FFFFFF"/>
              <w:rtl/>
              <w:lang w:val="ar" w:bidi="ar"/>
            </w:rPr>
          </w:rPrChange>
        </w:rPr>
        <w:t>مصداقية</w:t>
      </w:r>
      <w:commentRangeEnd w:id="9"/>
      <w:r w:rsidR="009C4746">
        <w:rPr>
          <w:rStyle w:val="CommentReference"/>
        </w:rPr>
        <w:commentReference w:id="9"/>
      </w:r>
    </w:p>
    <w:p w14:paraId="154D6EB9" w14:textId="77777777" w:rsidR="00F628A2" w:rsidRPr="00307C41" w:rsidRDefault="00F628A2" w:rsidP="00F628A2">
      <w:pPr>
        <w:bidi/>
        <w:rPr>
          <w:rFonts w:ascii="Arial" w:hAnsi="Arial" w:cs="Arial"/>
          <w:color w:val="222222"/>
          <w:sz w:val="26"/>
          <w:szCs w:val="26"/>
          <w:highlight w:val="red"/>
          <w:shd w:val="clear" w:color="auto" w:fill="FFFFFF"/>
          <w:rtl/>
          <w:rPrChange w:id="11" w:author="Author">
            <w:rPr>
              <w:rFonts w:ascii="Arial" w:hAnsi="Arial" w:cs="Arial"/>
              <w:color w:val="222222"/>
              <w:sz w:val="26"/>
              <w:szCs w:val="26"/>
              <w:shd w:val="clear" w:color="auto" w:fill="FFFFFF"/>
              <w:rtl/>
            </w:rPr>
          </w:rPrChange>
        </w:rPr>
      </w:pPr>
      <w:r w:rsidRPr="00307C41">
        <w:rPr>
          <w:rFonts w:ascii="Arial" w:hAnsi="Arial" w:cs="Arial"/>
          <w:color w:val="222222"/>
          <w:sz w:val="26"/>
          <w:szCs w:val="26"/>
          <w:highlight w:val="red"/>
          <w:shd w:val="clear" w:color="auto" w:fill="FFFFFF"/>
          <w:rtl/>
          <w:lang w:val="ar" w:bidi="ar"/>
          <w:rPrChange w:id="12" w:author="Author">
            <w:rPr>
              <w:rFonts w:ascii="Arial" w:hAnsi="Arial" w:cs="Arial"/>
              <w:color w:val="222222"/>
              <w:sz w:val="26"/>
              <w:szCs w:val="26"/>
              <w:highlight w:val="yellow"/>
              <w:shd w:val="clear" w:color="auto" w:fill="FFFFFF"/>
              <w:rtl/>
              <w:lang w:val="ar" w:bidi="ar"/>
            </w:rPr>
          </w:rPrChange>
        </w:rPr>
        <w:t>افاستسقيناكموهما</w:t>
      </w:r>
    </w:p>
    <w:p w14:paraId="569D7796" w14:textId="77777777" w:rsidR="00F628A2" w:rsidRDefault="00F628A2" w:rsidP="00F628A2">
      <w:pPr>
        <w:bidi/>
        <w:rPr>
          <w:rStyle w:val="Strong"/>
          <w:rFonts w:ascii="Helvetica" w:hAnsi="Helvetica" w:cs="Helvetica"/>
          <w:color w:val="404040"/>
          <w:sz w:val="23"/>
          <w:szCs w:val="23"/>
          <w:shd w:val="clear" w:color="auto" w:fill="FFFFFF"/>
        </w:rPr>
      </w:pPr>
      <w:r w:rsidRPr="00307C41">
        <w:rPr>
          <w:rFonts w:ascii="Arial" w:hAnsi="Arial" w:cs="Arial"/>
          <w:color w:val="222222"/>
          <w:sz w:val="26"/>
          <w:szCs w:val="26"/>
          <w:highlight w:val="red"/>
          <w:shd w:val="clear" w:color="auto" w:fill="FFFFFF"/>
          <w:rtl/>
          <w:lang w:val="ar" w:bidi="ar"/>
          <w:rPrChange w:id="13" w:author="Author">
            <w:rPr>
              <w:rFonts w:ascii="Arial" w:hAnsi="Arial" w:cs="Arial"/>
              <w:color w:val="222222"/>
              <w:sz w:val="26"/>
              <w:szCs w:val="26"/>
              <w:shd w:val="clear" w:color="auto" w:fill="FFFFFF"/>
              <w:rtl/>
              <w:lang w:val="ar" w:bidi="ar"/>
            </w:rPr>
          </w:rPrChange>
        </w:rPr>
        <w:t>سيكفيكهم</w:t>
      </w:r>
    </w:p>
    <w:p w14:paraId="7201A129" w14:textId="77777777" w:rsidR="00F628A2" w:rsidRDefault="00F628A2" w:rsidP="00F628A2">
      <w:pPr>
        <w:bidi/>
        <w:jc w:val="right"/>
      </w:pPr>
      <w:r>
        <w:t>IG_S_T</w:t>
      </w:r>
    </w:p>
    <w:p w14:paraId="4390A2C5"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في الجولة السابقة، كنتَ تلعب دور اللاعب الثاني</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نطلب منك الآن أن تلعب دور اللاعب الأول</w:t>
      </w:r>
      <w:r>
        <w:rPr>
          <w:rFonts w:ascii="Helvetica" w:eastAsia="Times New Roman" w:hAnsi="Helvetica" w:cs="Helvetica"/>
          <w:color w:val="404040"/>
          <w:sz w:val="23"/>
          <w:szCs w:val="23"/>
          <w:rtl/>
          <w:lang w:val="ar"/>
        </w:rPr>
        <w:t>.</w:t>
      </w:r>
    </w:p>
    <w:p w14:paraId="1EC14998"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b/>
          <w:bCs/>
          <w:color w:val="404040"/>
          <w:sz w:val="23"/>
          <w:szCs w:val="23"/>
          <w:rtl/>
          <w:lang w:val="ar" w:bidi="ar"/>
        </w:rPr>
        <w:t>اللاعب الثاني هو يهودي</w:t>
      </w:r>
      <w:r>
        <w:rPr>
          <w:rFonts w:ascii="Helvetica" w:eastAsia="Times New Roman" w:hAnsi="Helvetica" w:cs="Helvetica"/>
          <w:b/>
          <w:bCs/>
          <w:color w:val="404040"/>
          <w:sz w:val="23"/>
          <w:szCs w:val="23"/>
          <w:rtl/>
          <w:lang w:val="ar"/>
        </w:rPr>
        <w:t>.</w:t>
      </w:r>
      <w:r>
        <w:rPr>
          <w:rFonts w:ascii="Helvetica" w:eastAsia="Times New Roman" w:hAnsi="Helvetica" w:cs="Helvetica"/>
          <w:color w:val="404040"/>
          <w:sz w:val="23"/>
          <w:szCs w:val="23"/>
          <w:rtl/>
          <w:lang w:val="ar" w:bidi="ar"/>
        </w:rPr>
        <w:t xml:space="preserve"> سيُقال للّاعب الثاني إنك مُسلِم</w:t>
      </w:r>
      <w:r>
        <w:rPr>
          <w:rFonts w:ascii="Helvetica" w:eastAsia="Times New Roman" w:hAnsi="Helvetica" w:cs="Helvetica"/>
          <w:color w:val="404040"/>
          <w:sz w:val="23"/>
          <w:szCs w:val="23"/>
          <w:rtl/>
          <w:lang w:val="ar"/>
        </w:rPr>
        <w:t>.</w:t>
      </w:r>
    </w:p>
    <w:p w14:paraId="78310084"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سيكون في وسع اللاعب الثاني أن يقرّر ماذا يفعل بالمال الذي تُرسله له</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فيمكنه أن يحتفظ بكلّ المال الذي ترسله، أو أن يُعيد لك المبلغ الذي يريده، أيّا كان هذا المبلغ</w:t>
      </w:r>
      <w:r>
        <w:rPr>
          <w:rFonts w:ascii="Helvetica" w:eastAsia="Times New Roman" w:hAnsi="Helvetica" w:cs="Helvetica"/>
          <w:color w:val="404040"/>
          <w:sz w:val="23"/>
          <w:szCs w:val="23"/>
          <w:rtl/>
          <w:lang w:val="ar"/>
        </w:rPr>
        <w:t>.</w:t>
      </w:r>
    </w:p>
    <w:p w14:paraId="0AEDBFEB"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ستبدأ بـ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تذكّر أن كلّ المال الذي سترسله إلى اللاعب الثاني سيُضرَب في ثلاثة</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cs/>
        </w:rPr>
        <w:t>‎</w:t>
      </w:r>
    </w:p>
    <w:p w14:paraId="5DE84681"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كم من المال تريد أن ترسل إلى اللاعب الثاني؟</w:t>
      </w:r>
    </w:p>
    <w:p w14:paraId="32E59C2E" w14:textId="77777777" w:rsidR="00F628A2" w:rsidRDefault="00F628A2" w:rsidP="00F628A2">
      <w:pPr>
        <w:bidi/>
        <w:jc w:val="right"/>
      </w:pPr>
      <w:r>
        <w:t>PRE_IG_S_R_3</w:t>
      </w:r>
      <w:r>
        <w:rPr>
          <w:rFonts w:cs="Calibri"/>
          <w:cs/>
        </w:rPr>
        <w:t>‎</w:t>
      </w:r>
    </w:p>
    <w:p w14:paraId="2DA557F8"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 xml:space="preserve">حسب رأيك، كم شاقلًا من الخمسة سيُعيد لك اللاعب الثاني، الذي هو يهودي؟ تذكّر أن المال الذي أرسلتَه ضُرب في ثلاثة، ما يعني أنّ اللاعب الثاني حصل على </w:t>
      </w:r>
      <w:r>
        <w:rPr>
          <w:rFonts w:ascii="Helvetica" w:hAnsi="Helvetica" w:cs="Helvetica"/>
          <w:color w:val="404040"/>
          <w:sz w:val="23"/>
          <w:szCs w:val="23"/>
          <w:shd w:val="clear" w:color="auto" w:fill="FFFFFF"/>
        </w:rPr>
        <w:t>3</w:t>
      </w:r>
      <w:r>
        <w:rPr>
          <w:rFonts w:ascii="Helvetica" w:hAnsi="Helvetica" w:cs="Helvetica"/>
          <w:color w:val="404040"/>
          <w:sz w:val="23"/>
          <w:szCs w:val="23"/>
          <w:shd w:val="clear" w:color="auto" w:fill="FFFFFF"/>
          <w:rtl/>
          <w:lang w:val="ar" w:bidi="ar"/>
        </w:rPr>
        <w:t xml:space="preserve"> شواقل</w:t>
      </w:r>
      <w:r>
        <w:rPr>
          <w:rFonts w:ascii="Helvetica" w:hAnsi="Helvetica" w:cs="Helvetica"/>
          <w:color w:val="404040"/>
          <w:sz w:val="23"/>
          <w:szCs w:val="23"/>
          <w:shd w:val="clear" w:color="auto" w:fill="FFFFFF"/>
          <w:rtl/>
          <w:lang w:val="ar"/>
        </w:rPr>
        <w:t>.</w:t>
      </w:r>
    </w:p>
    <w:p w14:paraId="3B2C94F8" w14:textId="77777777" w:rsidR="00F628A2" w:rsidRDefault="00F628A2" w:rsidP="00F628A2">
      <w:pPr>
        <w:bidi/>
        <w:jc w:val="right"/>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Pr>
        <w:t>IG_G_T_Inst</w:t>
      </w:r>
    </w:p>
    <w:p w14:paraId="385BB9B2" w14:textId="77777777" w:rsidR="00F628A2" w:rsidRDefault="00F628A2" w:rsidP="00F628A2">
      <w:pPr>
        <w:bidi/>
        <w:rPr>
          <w:rFonts w:ascii="Helvetica" w:hAnsi="Helvetica" w:cs="Helvetica"/>
          <w:b/>
          <w:bCs/>
          <w:color w:val="404040"/>
          <w:sz w:val="23"/>
          <w:szCs w:val="23"/>
          <w:shd w:val="clear" w:color="auto" w:fill="FFFFFF"/>
        </w:rPr>
      </w:pPr>
      <w:r>
        <w:rPr>
          <w:rFonts w:ascii="Helvetica" w:hAnsi="Helvetica" w:cs="Helvetica"/>
          <w:color w:val="404040"/>
          <w:sz w:val="23"/>
          <w:szCs w:val="23"/>
          <w:shd w:val="clear" w:color="auto" w:fill="FFFFFF"/>
          <w:rtl/>
          <w:lang w:val="ar" w:bidi="ar"/>
        </w:rPr>
        <w:t xml:space="preserve">ستلعب الآن مجدّدًا دور اللاعب </w:t>
      </w:r>
      <w:proofErr w:type="gramStart"/>
      <w:r>
        <w:rPr>
          <w:rFonts w:ascii="Helvetica" w:hAnsi="Helvetica" w:cs="Helvetica"/>
          <w:color w:val="404040"/>
          <w:sz w:val="23"/>
          <w:szCs w:val="23"/>
          <w:shd w:val="clear" w:color="auto" w:fill="FFFFFF"/>
          <w:rtl/>
          <w:lang w:val="ar" w:bidi="ar"/>
        </w:rPr>
        <w:t>الأول</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cs/>
        </w:rPr>
        <w:t>‎‎</w:t>
      </w:r>
      <w:proofErr w:type="gramEnd"/>
      <w:r>
        <w:rPr>
          <w:rFonts w:ascii="Helvetica" w:hAnsi="Helvetica" w:cs="Helvetica"/>
          <w:color w:val="404040"/>
          <w:sz w:val="23"/>
          <w:szCs w:val="23"/>
          <w:shd w:val="clear" w:color="auto" w:fill="FFFFFF"/>
          <w:rtl/>
          <w:cs/>
        </w:rPr>
        <w:t> ‎</w:t>
      </w:r>
      <w:r>
        <w:rPr>
          <w:rFonts w:ascii="Helvetica" w:hAnsi="Helvetica" w:cs="Helvetica"/>
          <w:b/>
          <w:bCs/>
          <w:color w:val="404040"/>
          <w:sz w:val="23"/>
          <w:szCs w:val="23"/>
          <w:shd w:val="clear" w:color="auto" w:fill="FFFFFF"/>
          <w:rtl/>
          <w:lang w:val="ar" w:bidi="ar"/>
        </w:rPr>
        <w:t>هذه المرة، سنطلب من اللاعب الثاني أن يفكّر في ما يريد الله أن يفعل، حسب فهمه هو للّه</w:t>
      </w:r>
      <w:r>
        <w:rPr>
          <w:rFonts w:ascii="Helvetica" w:hAnsi="Helvetica" w:cs="Helvetica"/>
          <w:b/>
          <w:bCs/>
          <w:color w:val="404040"/>
          <w:sz w:val="23"/>
          <w:szCs w:val="23"/>
          <w:shd w:val="clear" w:color="auto" w:fill="FFFFFF"/>
          <w:rtl/>
          <w:lang w:val="ar"/>
        </w:rPr>
        <w:t>.</w:t>
      </w:r>
    </w:p>
    <w:p w14:paraId="31EFC612" w14:textId="77777777" w:rsidR="00F628A2" w:rsidRDefault="00F628A2" w:rsidP="00F628A2">
      <w:pPr>
        <w:bidi/>
        <w:jc w:val="right"/>
      </w:pPr>
      <w:r>
        <w:t>IG_G_T</w:t>
      </w:r>
    </w:p>
    <w:p w14:paraId="568E634D"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أنت تلعب دور اللاعب الأول</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cs/>
        </w:rPr>
        <w:t>‎</w:t>
      </w:r>
      <w:r>
        <w:rPr>
          <w:rFonts w:ascii="Helvetica" w:eastAsia="Times New Roman" w:hAnsi="Helvetica" w:cs="Helvetica"/>
          <w:color w:val="404040"/>
          <w:sz w:val="23"/>
          <w:szCs w:val="23"/>
          <w:rtl/>
          <w:cs/>
        </w:rPr>
        <w:t> ‎</w:t>
      </w:r>
      <w:r>
        <w:rPr>
          <w:rFonts w:ascii="Helvetica" w:eastAsia="Times New Roman" w:hAnsi="Helvetica" w:cs="Helvetica"/>
          <w:b/>
          <w:bCs/>
          <w:color w:val="404040"/>
          <w:sz w:val="23"/>
          <w:szCs w:val="23"/>
          <w:rtl/>
          <w:lang w:val="ar" w:bidi="ar"/>
        </w:rPr>
        <w:t>اللاعب الثاني هو يهودي</w:t>
      </w:r>
      <w:r>
        <w:rPr>
          <w:rFonts w:ascii="Helvetica" w:eastAsia="Times New Roman" w:hAnsi="Helvetica" w:cs="Helvetica"/>
          <w:b/>
          <w:bCs/>
          <w:color w:val="404040"/>
          <w:sz w:val="23"/>
          <w:szCs w:val="23"/>
          <w:rtl/>
          <w:lang w:val="ar"/>
        </w:rPr>
        <w:t>.</w:t>
      </w:r>
      <w:r>
        <w:rPr>
          <w:rFonts w:ascii="Helvetica" w:eastAsia="Times New Roman" w:hAnsi="Helvetica" w:cs="Helvetica"/>
          <w:color w:val="404040"/>
          <w:sz w:val="23"/>
          <w:szCs w:val="23"/>
          <w:cs/>
        </w:rPr>
        <w:t>‎</w:t>
      </w:r>
      <w:r>
        <w:rPr>
          <w:rFonts w:ascii="Helvetica" w:eastAsia="Times New Roman" w:hAnsi="Helvetica" w:cs="Helvetica"/>
          <w:color w:val="404040"/>
          <w:sz w:val="23"/>
          <w:szCs w:val="23"/>
          <w:rtl/>
          <w:cs/>
        </w:rPr>
        <w:t xml:space="preserve"> ‎</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سيُقال للّاعب الثاني إنك مُسلِم</w:t>
      </w:r>
      <w:r>
        <w:rPr>
          <w:rFonts w:ascii="Helvetica" w:eastAsia="Times New Roman" w:hAnsi="Helvetica" w:cs="Helvetica"/>
          <w:color w:val="404040"/>
          <w:sz w:val="23"/>
          <w:szCs w:val="23"/>
          <w:rtl/>
          <w:lang w:val="ar"/>
        </w:rPr>
        <w:t>.</w:t>
      </w:r>
    </w:p>
    <w:p w14:paraId="2F8454BE"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ستبدأ بـ </w:t>
      </w:r>
      <w:r>
        <w:rPr>
          <w:rFonts w:ascii="Helvetica" w:eastAsia="Times New Roman" w:hAnsi="Helvetica" w:cs="Helvetica"/>
          <w:color w:val="404040"/>
          <w:sz w:val="23"/>
          <w:szCs w:val="23"/>
        </w:rPr>
        <w:t>5</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تذكّر أن كلّ المال الذي سترسله إلى اللاعب الثاني سيُضرَب في ثلاثة</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cs/>
        </w:rPr>
        <w:t>‎</w:t>
      </w:r>
    </w:p>
    <w:p w14:paraId="02B3D9B7"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تذكَّر</w:t>
      </w:r>
      <w:r>
        <w:rPr>
          <w:rFonts w:ascii="Helvetica" w:eastAsia="Times New Roman" w:hAnsi="Helvetica" w:cs="Helvetica"/>
          <w:color w:val="404040"/>
          <w:sz w:val="23"/>
          <w:szCs w:val="23"/>
          <w:rtl/>
          <w:lang w:val="ar"/>
        </w:rPr>
        <w:t xml:space="preserve">: </w:t>
      </w:r>
      <w:r>
        <w:rPr>
          <w:rFonts w:ascii="Helvetica" w:eastAsia="Times New Roman" w:hAnsi="Helvetica" w:cs="Helvetica"/>
          <w:b/>
          <w:bCs/>
          <w:color w:val="404040"/>
          <w:sz w:val="23"/>
          <w:szCs w:val="23"/>
          <w:rtl/>
          <w:lang w:val="ar" w:bidi="ar"/>
        </w:rPr>
        <w:t xml:space="preserve">هذه المرة، سنطلب من اللاعب الثاني أن يفكّر </w:t>
      </w:r>
      <w:proofErr w:type="gramStart"/>
      <w:r>
        <w:rPr>
          <w:rFonts w:ascii="Helvetica" w:eastAsia="Times New Roman" w:hAnsi="Helvetica" w:cs="Helvetica"/>
          <w:b/>
          <w:bCs/>
          <w:color w:val="404040"/>
          <w:sz w:val="23"/>
          <w:szCs w:val="23"/>
          <w:rtl/>
          <w:lang w:val="ar" w:bidi="ar"/>
        </w:rPr>
        <w:t>في ما</w:t>
      </w:r>
      <w:proofErr w:type="gramEnd"/>
      <w:r>
        <w:rPr>
          <w:rFonts w:ascii="Helvetica" w:eastAsia="Times New Roman" w:hAnsi="Helvetica" w:cs="Helvetica"/>
          <w:b/>
          <w:bCs/>
          <w:color w:val="404040"/>
          <w:sz w:val="23"/>
          <w:szCs w:val="23"/>
          <w:rtl/>
          <w:lang w:val="ar" w:bidi="ar"/>
        </w:rPr>
        <w:t xml:space="preserve"> يريد الله أن يفعل، حسب فهمه هو للّه</w:t>
      </w:r>
      <w:r>
        <w:rPr>
          <w:rFonts w:ascii="Helvetica" w:eastAsia="Times New Roman" w:hAnsi="Helvetica" w:cs="Helvetica"/>
          <w:b/>
          <w:bCs/>
          <w:color w:val="404040"/>
          <w:sz w:val="23"/>
          <w:szCs w:val="23"/>
          <w:rtl/>
          <w:lang w:val="ar"/>
        </w:rPr>
        <w:t>.</w:t>
      </w:r>
    </w:p>
    <w:p w14:paraId="48B3E90B"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كم من المال تريد أن ترسل إلى اللاعب الثاني؟</w:t>
      </w:r>
    </w:p>
    <w:p w14:paraId="3900213E" w14:textId="77777777" w:rsidR="00F628A2" w:rsidRDefault="00F628A2" w:rsidP="00F628A2">
      <w:pPr>
        <w:bidi/>
        <w:jc w:val="right"/>
      </w:pPr>
      <w:r>
        <w:t>PRE_IG_G_R3</w:t>
      </w:r>
      <w:r>
        <w:rPr>
          <w:rFonts w:cs="Calibri"/>
          <w:cs/>
        </w:rPr>
        <w:t>‎</w:t>
      </w:r>
    </w:p>
    <w:p w14:paraId="550814A0" w14:textId="77777777" w:rsidR="00F628A2" w:rsidRPr="00D030E0" w:rsidRDefault="00F628A2" w:rsidP="00F628A2">
      <w:pPr>
        <w:bidi/>
        <w:spacing w:after="0" w:line="240" w:lineRule="auto"/>
        <w:rPr>
          <w:rFonts w:ascii="Times New Roman" w:eastAsia="Times New Roman" w:hAnsi="Times New Roman" w:cs="Times New Roman"/>
          <w:sz w:val="24"/>
          <w:szCs w:val="24"/>
        </w:rPr>
      </w:pPr>
      <w:r>
        <w:rPr>
          <w:rFonts w:ascii="Helvetica" w:eastAsia="Times New Roman" w:hAnsi="Helvetica" w:cs="Helvetica"/>
          <w:color w:val="404040"/>
          <w:sz w:val="23"/>
          <w:szCs w:val="23"/>
          <w:shd w:val="clear" w:color="auto" w:fill="FFFFFF"/>
          <w:rtl/>
          <w:lang w:val="ar" w:bidi="ar"/>
        </w:rPr>
        <w:t>حسب رأيك، كم شاقلًا من الخمسة سيُعيد لك اللاعب الثاني، الذي هو يهودي؟</w:t>
      </w:r>
    </w:p>
    <w:p w14:paraId="320C1472" w14:textId="77777777" w:rsidR="00F628A2" w:rsidRPr="00D030E0"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تذكَّر</w:t>
      </w:r>
      <w:r>
        <w:rPr>
          <w:rFonts w:ascii="Helvetica" w:eastAsia="Times New Roman" w:hAnsi="Helvetica" w:cs="Helvetica"/>
          <w:color w:val="404040"/>
          <w:sz w:val="23"/>
          <w:szCs w:val="23"/>
          <w:rtl/>
          <w:lang w:val="ar"/>
        </w:rPr>
        <w:t xml:space="preserve">: </w:t>
      </w:r>
      <w:r>
        <w:rPr>
          <w:rFonts w:ascii="Helvetica" w:eastAsia="Times New Roman" w:hAnsi="Helvetica" w:cs="Helvetica"/>
          <w:b/>
          <w:bCs/>
          <w:color w:val="404040"/>
          <w:sz w:val="23"/>
          <w:szCs w:val="23"/>
          <w:rtl/>
          <w:lang w:val="ar" w:bidi="ar"/>
        </w:rPr>
        <w:t xml:space="preserve">هذه المرة، سنطلب من اللاعب الثاني أن يفكّر </w:t>
      </w:r>
      <w:proofErr w:type="gramStart"/>
      <w:r>
        <w:rPr>
          <w:rFonts w:ascii="Helvetica" w:eastAsia="Times New Roman" w:hAnsi="Helvetica" w:cs="Helvetica"/>
          <w:b/>
          <w:bCs/>
          <w:color w:val="404040"/>
          <w:sz w:val="23"/>
          <w:szCs w:val="23"/>
          <w:rtl/>
          <w:lang w:val="ar" w:bidi="ar"/>
        </w:rPr>
        <w:t>في ما</w:t>
      </w:r>
      <w:proofErr w:type="gramEnd"/>
      <w:r>
        <w:rPr>
          <w:rFonts w:ascii="Helvetica" w:eastAsia="Times New Roman" w:hAnsi="Helvetica" w:cs="Helvetica"/>
          <w:b/>
          <w:bCs/>
          <w:color w:val="404040"/>
          <w:sz w:val="23"/>
          <w:szCs w:val="23"/>
          <w:rtl/>
          <w:lang w:val="ar" w:bidi="ar"/>
        </w:rPr>
        <w:t xml:space="preserve"> يريد الله أن يفعل، حسب فهمه هو للّه</w:t>
      </w:r>
      <w:r>
        <w:rPr>
          <w:rFonts w:ascii="Helvetica" w:eastAsia="Times New Roman" w:hAnsi="Helvetica" w:cs="Helvetica"/>
          <w:b/>
          <w:bCs/>
          <w:color w:val="404040"/>
          <w:sz w:val="23"/>
          <w:szCs w:val="23"/>
          <w:rtl/>
          <w:lang w:val="ar"/>
        </w:rPr>
        <w:t>.</w:t>
      </w:r>
      <w:r>
        <w:rPr>
          <w:rFonts w:ascii="Helvetica" w:eastAsia="Times New Roman" w:hAnsi="Helvetica" w:cs="Helvetica"/>
          <w:color w:val="404040"/>
          <w:sz w:val="23"/>
          <w:szCs w:val="23"/>
          <w:cs/>
        </w:rPr>
        <w:t>‎</w:t>
      </w:r>
      <w:r>
        <w:rPr>
          <w:rFonts w:ascii="Helvetica" w:eastAsia="Times New Roman" w:hAnsi="Helvetica" w:cs="Helvetica"/>
          <w:color w:val="404040"/>
          <w:sz w:val="23"/>
          <w:szCs w:val="23"/>
          <w:rtl/>
          <w:cs/>
        </w:rPr>
        <w:t> ‎</w:t>
      </w:r>
      <w:r>
        <w:rPr>
          <w:rFonts w:ascii="Helvetica" w:eastAsia="Times New Roman" w:hAnsi="Helvetica" w:cs="Helvetica"/>
          <w:color w:val="404040"/>
          <w:sz w:val="23"/>
          <w:szCs w:val="23"/>
          <w:rtl/>
          <w:lang w:val="ar" w:bidi="ar"/>
        </w:rPr>
        <w:t xml:space="preserve">إضافةً إلى ذلك، تذكّر أن المال الذي أرسلتَه ضُرب في ثلاثة، ما يعني أنّ اللاعب الثاني حصل على </w:t>
      </w:r>
      <w:r>
        <w:rPr>
          <w:rFonts w:ascii="Helvetica" w:eastAsia="Times New Roman" w:hAnsi="Helvetica" w:cs="Helvetica"/>
          <w:color w:val="404040"/>
          <w:sz w:val="23"/>
          <w:szCs w:val="23"/>
        </w:rPr>
        <w:t>3</w:t>
      </w:r>
      <w:r>
        <w:rPr>
          <w:rFonts w:ascii="Helvetica" w:eastAsia="Times New Roman" w:hAnsi="Helvetica" w:cs="Helvetica"/>
          <w:color w:val="404040"/>
          <w:sz w:val="23"/>
          <w:szCs w:val="23"/>
          <w:rtl/>
          <w:lang w:val="ar" w:bidi="ar"/>
        </w:rPr>
        <w:t xml:space="preserve"> شواقل</w:t>
      </w:r>
      <w:r>
        <w:rPr>
          <w:rFonts w:ascii="Helvetica" w:eastAsia="Times New Roman" w:hAnsi="Helvetica" w:cs="Helvetica"/>
          <w:color w:val="404040"/>
          <w:sz w:val="23"/>
          <w:szCs w:val="23"/>
          <w:rtl/>
          <w:lang w:val="ar"/>
        </w:rPr>
        <w:t>.</w:t>
      </w:r>
    </w:p>
    <w:p w14:paraId="1479167C" w14:textId="77777777" w:rsidR="00F628A2" w:rsidRDefault="00F628A2" w:rsidP="00F628A2">
      <w:pPr>
        <w:bidi/>
        <w:jc w:val="right"/>
      </w:pPr>
    </w:p>
    <w:p w14:paraId="046047F3" w14:textId="77777777" w:rsidR="00F628A2" w:rsidRDefault="00F628A2" w:rsidP="00F628A2">
      <w:pPr>
        <w:bidi/>
        <w:jc w:val="right"/>
      </w:pPr>
      <w:r>
        <w:t>OG_R_S_Inst</w:t>
      </w:r>
    </w:p>
    <w:p w14:paraId="7CB4F1E4"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أنت تقوم بدور اللاعب الثاني</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اللاعب الأول هو مسلم</w:t>
      </w:r>
      <w:r>
        <w:rPr>
          <w:rFonts w:ascii="Helvetica" w:hAnsi="Helvetica" w:cs="Helvetica"/>
          <w:color w:val="404040"/>
          <w:sz w:val="23"/>
          <w:szCs w:val="23"/>
          <w:shd w:val="clear" w:color="auto" w:fill="FFFFFF"/>
          <w:rtl/>
          <w:lang w:val="ar"/>
        </w:rPr>
        <w:t>.</w:t>
      </w:r>
    </w:p>
    <w:p w14:paraId="44B0B602" w14:textId="77777777" w:rsidR="00F628A2" w:rsidRDefault="00F628A2" w:rsidP="00F628A2">
      <w:pPr>
        <w:bidi/>
      </w:pPr>
    </w:p>
    <w:p w14:paraId="4A434012" w14:textId="77777777" w:rsidR="00F628A2" w:rsidRDefault="00F628A2" w:rsidP="00F628A2">
      <w:pPr>
        <w:bidi/>
        <w:jc w:val="right"/>
        <w:rPr>
          <w:rtl/>
        </w:rPr>
      </w:pPr>
      <w:r>
        <w:t>IR_Inst</w:t>
      </w:r>
    </w:p>
    <w:p w14:paraId="10FDC81C" w14:textId="77777777" w:rsidR="00F628A2" w:rsidRDefault="00F628A2" w:rsidP="00F628A2">
      <w:pPr>
        <w:bidi/>
        <w:rPr>
          <w:rtl/>
        </w:rPr>
      </w:pPr>
      <w:r>
        <w:rPr>
          <w:rFonts w:ascii="Helvetica" w:hAnsi="Helvetica" w:cs="Helvetica"/>
          <w:color w:val="404040"/>
          <w:sz w:val="23"/>
          <w:szCs w:val="23"/>
          <w:shd w:val="clear" w:color="auto" w:fill="FFFFFF"/>
          <w:rtl/>
          <w:lang w:val="ar" w:bidi="ar"/>
        </w:rPr>
        <w:t>يسرّنا أن نفهم ما هي معتقداتك الدينية</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اذكر إلى أيّ حد الأقوال التالية صحيحة بالنسبة لك</w:t>
      </w:r>
      <w:r>
        <w:rPr>
          <w:rFonts w:ascii="Helvetica" w:hAnsi="Helvetica" w:cs="Helvetica"/>
          <w:color w:val="404040"/>
          <w:sz w:val="23"/>
          <w:szCs w:val="23"/>
          <w:shd w:val="clear" w:color="auto" w:fill="FFFFFF"/>
          <w:rtl/>
          <w:lang w:val="ar"/>
        </w:rPr>
        <w:t>.</w:t>
      </w:r>
    </w:p>
    <w:p w14:paraId="72F29E47" w14:textId="77777777" w:rsidR="00F628A2" w:rsidRDefault="00F628A2" w:rsidP="00F628A2">
      <w:pPr>
        <w:bidi/>
        <w:jc w:val="right"/>
      </w:pPr>
      <w:r>
        <w:t>IR1</w:t>
      </w:r>
      <w:r>
        <w:rPr>
          <w:rFonts w:cs="Calibri"/>
          <w:cs/>
        </w:rPr>
        <w:t>‎</w:t>
      </w:r>
    </w:p>
    <w:p w14:paraId="60AF0E44" w14:textId="77777777" w:rsidR="00F628A2" w:rsidRDefault="00F628A2" w:rsidP="00F628A2">
      <w:pPr>
        <w:bidi/>
      </w:pPr>
      <w:r>
        <w:rPr>
          <w:rFonts w:ascii="Helvetica" w:hAnsi="Helvetica" w:cs="Helvetica"/>
          <w:color w:val="404040"/>
          <w:sz w:val="23"/>
          <w:szCs w:val="23"/>
          <w:shd w:val="clear" w:color="auto" w:fill="FFFFFF"/>
          <w:rtl/>
          <w:lang w:val="ar" w:bidi="ar"/>
        </w:rPr>
        <w:t>أحبّ قراءة كُتب عن ديني</w:t>
      </w:r>
      <w:r>
        <w:rPr>
          <w:rFonts w:ascii="Helvetica" w:hAnsi="Helvetica" w:cs="Helvetica"/>
          <w:color w:val="404040"/>
          <w:sz w:val="23"/>
          <w:szCs w:val="23"/>
          <w:shd w:val="clear" w:color="auto" w:fill="FFFFFF"/>
          <w:rtl/>
          <w:lang w:val="ar"/>
        </w:rPr>
        <w:t>.</w:t>
      </w:r>
    </w:p>
    <w:p w14:paraId="36C325F0" w14:textId="77777777" w:rsidR="00F628A2" w:rsidRDefault="00F628A2" w:rsidP="00F628A2">
      <w:pPr>
        <w:bidi/>
        <w:jc w:val="right"/>
      </w:pPr>
      <w:r>
        <w:t>IR2</w:t>
      </w:r>
      <w:r>
        <w:rPr>
          <w:rFonts w:cs="Calibri"/>
          <w:cs/>
        </w:rPr>
        <w:t>‎</w:t>
      </w:r>
    </w:p>
    <w:p w14:paraId="77933CDA" w14:textId="77777777" w:rsidR="00F628A2" w:rsidRDefault="00F628A2" w:rsidP="00F628A2">
      <w:pPr>
        <w:bidi/>
      </w:pPr>
      <w:r>
        <w:rPr>
          <w:rFonts w:ascii="Helvetica" w:hAnsi="Helvetica" w:cs="Helvetica"/>
          <w:color w:val="404040"/>
          <w:sz w:val="23"/>
          <w:szCs w:val="23"/>
          <w:shd w:val="clear" w:color="auto" w:fill="FFFFFF"/>
          <w:rtl/>
          <w:lang w:val="ar" w:bidi="ar"/>
        </w:rPr>
        <w:t xml:space="preserve">يهمني تخصيص فترات من الوقت للتفكير الذاتي والتأمل </w:t>
      </w:r>
      <w:proofErr w:type="gramStart"/>
      <w:r>
        <w:rPr>
          <w:rFonts w:ascii="Helvetica" w:hAnsi="Helvetica" w:cs="Helvetica"/>
          <w:color w:val="404040"/>
          <w:sz w:val="23"/>
          <w:szCs w:val="23"/>
          <w:shd w:val="clear" w:color="auto" w:fill="FFFFFF"/>
          <w:rtl/>
          <w:lang w:val="ar" w:bidi="ar"/>
        </w:rPr>
        <w:t>في ما</w:t>
      </w:r>
      <w:proofErr w:type="gramEnd"/>
      <w:r>
        <w:rPr>
          <w:rFonts w:ascii="Helvetica" w:hAnsi="Helvetica" w:cs="Helvetica"/>
          <w:color w:val="404040"/>
          <w:sz w:val="23"/>
          <w:szCs w:val="23"/>
          <w:shd w:val="clear" w:color="auto" w:fill="FFFFFF"/>
          <w:rtl/>
          <w:lang w:val="ar" w:bidi="ar"/>
        </w:rPr>
        <w:t xml:space="preserve"> يتعلق بمعتقداتي الدينية</w:t>
      </w:r>
      <w:r>
        <w:rPr>
          <w:rFonts w:ascii="Helvetica" w:hAnsi="Helvetica" w:cs="Helvetica"/>
          <w:color w:val="404040"/>
          <w:sz w:val="23"/>
          <w:szCs w:val="23"/>
          <w:shd w:val="clear" w:color="auto" w:fill="FFFFFF"/>
          <w:rtl/>
          <w:lang w:val="ar"/>
        </w:rPr>
        <w:t>.</w:t>
      </w:r>
    </w:p>
    <w:p w14:paraId="66928123" w14:textId="77777777" w:rsidR="00F628A2" w:rsidRDefault="00F628A2" w:rsidP="00F628A2">
      <w:pPr>
        <w:bidi/>
        <w:jc w:val="right"/>
      </w:pPr>
      <w:r>
        <w:t>IR3</w:t>
      </w:r>
      <w:r>
        <w:rPr>
          <w:rFonts w:cs="Calibri"/>
          <w:cs/>
        </w:rPr>
        <w:t>‎</w:t>
      </w:r>
    </w:p>
    <w:p w14:paraId="1D7104FE" w14:textId="77777777" w:rsidR="00F628A2" w:rsidRDefault="00F628A2" w:rsidP="00F628A2">
      <w:pPr>
        <w:bidi/>
      </w:pPr>
      <w:r>
        <w:rPr>
          <w:rFonts w:ascii="Helvetica" w:hAnsi="Helvetica" w:cs="Helvetica"/>
          <w:color w:val="404040"/>
          <w:sz w:val="23"/>
          <w:szCs w:val="23"/>
          <w:shd w:val="clear" w:color="auto" w:fill="FFFFFF"/>
          <w:rtl/>
          <w:lang w:val="ar" w:bidi="ar"/>
        </w:rPr>
        <w:t>كثيرًا ما أشعر بحُضور الله</w:t>
      </w:r>
      <w:r>
        <w:rPr>
          <w:rFonts w:ascii="Helvetica" w:hAnsi="Helvetica" w:cs="Helvetica"/>
          <w:color w:val="404040"/>
          <w:sz w:val="23"/>
          <w:szCs w:val="23"/>
          <w:shd w:val="clear" w:color="auto" w:fill="FFFFFF"/>
          <w:rtl/>
          <w:lang w:val="ar"/>
        </w:rPr>
        <w:t>.</w:t>
      </w:r>
    </w:p>
    <w:p w14:paraId="13D93F9F" w14:textId="77777777" w:rsidR="00F628A2" w:rsidRDefault="00F628A2" w:rsidP="00F628A2">
      <w:pPr>
        <w:bidi/>
        <w:jc w:val="right"/>
      </w:pPr>
      <w:r>
        <w:t>IR4</w:t>
      </w:r>
      <w:r>
        <w:rPr>
          <w:rFonts w:cs="Calibri"/>
          <w:cs/>
        </w:rPr>
        <w:t>‎</w:t>
      </w:r>
    </w:p>
    <w:p w14:paraId="106A64D9" w14:textId="77777777" w:rsidR="00F628A2" w:rsidRDefault="00F628A2" w:rsidP="00F628A2">
      <w:pPr>
        <w:bidi/>
      </w:pPr>
      <w:r>
        <w:rPr>
          <w:rFonts w:ascii="Helvetica" w:hAnsi="Helvetica" w:cs="Helvetica"/>
          <w:color w:val="404040"/>
          <w:sz w:val="23"/>
          <w:szCs w:val="23"/>
          <w:shd w:val="clear" w:color="auto" w:fill="FFFFFF"/>
          <w:rtl/>
          <w:lang w:val="ar" w:bidi="ar"/>
        </w:rPr>
        <w:t>أبذل جهدًا كبيرًا كي أعيش بانسجام مع معتقداتي الدينية</w:t>
      </w:r>
      <w:r>
        <w:rPr>
          <w:rFonts w:ascii="Helvetica" w:hAnsi="Helvetica" w:cs="Helvetica"/>
          <w:color w:val="404040"/>
          <w:sz w:val="23"/>
          <w:szCs w:val="23"/>
          <w:shd w:val="clear" w:color="auto" w:fill="FFFFFF"/>
          <w:rtl/>
          <w:lang w:val="ar"/>
        </w:rPr>
        <w:t>.</w:t>
      </w:r>
    </w:p>
    <w:p w14:paraId="5CAB8124" w14:textId="77777777" w:rsidR="00F628A2" w:rsidRDefault="00F628A2" w:rsidP="00F628A2">
      <w:pPr>
        <w:bidi/>
        <w:jc w:val="right"/>
      </w:pPr>
      <w:r>
        <w:t>IR5</w:t>
      </w:r>
      <w:r>
        <w:rPr>
          <w:rFonts w:cs="Calibri"/>
          <w:cs/>
        </w:rPr>
        <w:t>‎</w:t>
      </w:r>
    </w:p>
    <w:p w14:paraId="3A8637A4"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كلّ نظرتي إلى العالم مبنيّة على ديني</w:t>
      </w:r>
      <w:r>
        <w:rPr>
          <w:rFonts w:ascii="Helvetica" w:hAnsi="Helvetica" w:cs="Helvetica"/>
          <w:color w:val="404040"/>
          <w:sz w:val="23"/>
          <w:szCs w:val="23"/>
          <w:shd w:val="clear" w:color="auto" w:fill="FFFFFF"/>
          <w:rtl/>
          <w:lang w:val="ar"/>
        </w:rPr>
        <w:t>.</w:t>
      </w:r>
    </w:p>
    <w:p w14:paraId="4A116831" w14:textId="77777777" w:rsidR="00F628A2" w:rsidRDefault="00F628A2" w:rsidP="00F628A2">
      <w:pPr>
        <w:bidi/>
        <w:jc w:val="right"/>
      </w:pPr>
    </w:p>
    <w:p w14:paraId="18D702EF" w14:textId="77777777" w:rsidR="00F628A2" w:rsidRDefault="00F628A2" w:rsidP="00F628A2">
      <w:pPr>
        <w:bidi/>
        <w:jc w:val="right"/>
      </w:pPr>
      <w:r>
        <w:t>fus_rel</w:t>
      </w:r>
    </w:p>
    <w:p w14:paraId="0B984A38" w14:textId="77777777" w:rsidR="00F628A2" w:rsidRPr="001F6D59"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تهدف الصورة الظاهرة أدناه إلى عرض علاقاتك مع </w:t>
      </w:r>
      <w:r>
        <w:rPr>
          <w:rFonts w:ascii="Helvetica" w:eastAsia="Times New Roman" w:hAnsi="Helvetica" w:cs="Helvetica"/>
          <w:b/>
          <w:bCs/>
          <w:color w:val="404040"/>
          <w:sz w:val="23"/>
          <w:szCs w:val="23"/>
          <w:rtl/>
          <w:lang w:val="ar" w:bidi="ar"/>
        </w:rPr>
        <w:t>المسلمين</w:t>
      </w:r>
      <w:r>
        <w:rPr>
          <w:rFonts w:ascii="Helvetica" w:eastAsia="Times New Roman" w:hAnsi="Helvetica" w:cs="Helvetica"/>
          <w:b/>
          <w:bCs/>
          <w:color w:val="404040"/>
          <w:sz w:val="23"/>
          <w:szCs w:val="23"/>
          <w:rtl/>
          <w:lang w:val="ar"/>
        </w:rPr>
        <w:t xml:space="preserve">/ </w:t>
      </w:r>
      <w:r>
        <w:rPr>
          <w:rFonts w:ascii="Helvetica" w:eastAsia="Times New Roman" w:hAnsi="Helvetica" w:cs="Helvetica"/>
          <w:b/>
          <w:bCs/>
          <w:color w:val="404040"/>
          <w:sz w:val="23"/>
          <w:szCs w:val="23"/>
          <w:rtl/>
          <w:lang w:val="ar" w:bidi="ar"/>
        </w:rPr>
        <w:t>الإسرائيليين</w:t>
      </w:r>
      <w:r>
        <w:rPr>
          <w:rFonts w:ascii="Helvetica" w:eastAsia="Times New Roman" w:hAnsi="Helvetica" w:cs="Helvetica"/>
          <w:b/>
          <w:bCs/>
          <w:color w:val="404040"/>
          <w:sz w:val="23"/>
          <w:szCs w:val="23"/>
          <w:rtl/>
          <w:lang w:val="ar"/>
        </w:rPr>
        <w:t xml:space="preserve">/ </w:t>
      </w:r>
      <w:r>
        <w:rPr>
          <w:rFonts w:ascii="Helvetica" w:eastAsia="Times New Roman" w:hAnsi="Helvetica" w:cs="Helvetica"/>
          <w:b/>
          <w:bCs/>
          <w:color w:val="404040"/>
          <w:sz w:val="23"/>
          <w:szCs w:val="23"/>
          <w:rtl/>
          <w:lang w:val="ar" w:bidi="ar"/>
        </w:rPr>
        <w:t>المسلمين الفلسطينيين في إسرائيل</w:t>
      </w:r>
      <w:r>
        <w:rPr>
          <w:rFonts w:ascii="Helvetica" w:eastAsia="Times New Roman" w:hAnsi="Helvetica" w:cs="Helvetica"/>
          <w:b/>
          <w:bCs/>
          <w:color w:val="404040"/>
          <w:sz w:val="23"/>
          <w:szCs w:val="23"/>
          <w:rtl/>
          <w:lang w:val="ar"/>
        </w:rPr>
        <w:t>.</w:t>
      </w:r>
    </w:p>
    <w:p w14:paraId="6C63ED14" w14:textId="77777777" w:rsidR="00F628A2"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color w:val="404040"/>
          <w:sz w:val="23"/>
          <w:szCs w:val="23"/>
          <w:rtl/>
          <w:lang w:val="ar" w:bidi="ar"/>
        </w:rPr>
        <w:t xml:space="preserve">أشِر إلى علاقاتك عبر الضغط على الدائرة الصغيرة </w:t>
      </w:r>
      <w:r>
        <w:rPr>
          <w:rFonts w:ascii="Helvetica" w:eastAsia="Times New Roman" w:hAnsi="Helvetica" w:cs="Helvetica"/>
          <w:color w:val="404040"/>
          <w:sz w:val="23"/>
          <w:szCs w:val="23"/>
          <w:rtl/>
          <w:lang w:val="ar"/>
        </w:rPr>
        <w:t>"</w:t>
      </w:r>
      <w:r>
        <w:rPr>
          <w:rFonts w:ascii="Helvetica" w:eastAsia="Times New Roman" w:hAnsi="Helvetica" w:cs="Helvetica"/>
          <w:color w:val="404040"/>
          <w:sz w:val="23"/>
          <w:szCs w:val="23"/>
          <w:rtl/>
          <w:lang w:val="ar" w:bidi="ar"/>
        </w:rPr>
        <w:t>أنا</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وجرّها إلى المكان الذي يمثّل بأفضل طريقة علاقاتك مع هذه المجموعة</w:t>
      </w:r>
      <w:r>
        <w:rPr>
          <w:rFonts w:ascii="Helvetica" w:eastAsia="Times New Roman" w:hAnsi="Helvetica" w:cs="Helvetica"/>
          <w:color w:val="404040"/>
          <w:sz w:val="23"/>
          <w:szCs w:val="23"/>
          <w:rtl/>
          <w:lang w:val="ar"/>
        </w:rPr>
        <w:t>.</w:t>
      </w:r>
    </w:p>
    <w:p w14:paraId="508B14F2" w14:textId="77777777" w:rsidR="00F628A2" w:rsidRPr="001F6D59" w:rsidRDefault="00F628A2" w:rsidP="00F628A2">
      <w:pPr>
        <w:shd w:val="clear" w:color="auto" w:fill="FFFFFF"/>
        <w:bidi/>
        <w:spacing w:after="0" w:line="240" w:lineRule="auto"/>
        <w:rPr>
          <w:rFonts w:ascii="Helvetica" w:eastAsia="Times New Roman" w:hAnsi="Helvetica" w:cs="Helvetica"/>
          <w:color w:val="404040"/>
          <w:sz w:val="23"/>
          <w:szCs w:val="23"/>
          <w:rtl/>
        </w:rPr>
      </w:pPr>
    </w:p>
    <w:p w14:paraId="02AF6B59" w14:textId="77777777" w:rsidR="00F628A2" w:rsidRDefault="00F628A2" w:rsidP="00F628A2">
      <w:pPr>
        <w:bidi/>
        <w:jc w:val="right"/>
      </w:pPr>
      <w:r>
        <w:t>Inter_inst</w:t>
      </w:r>
    </w:p>
    <w:p w14:paraId="1EB5EA3C" w14:textId="77777777" w:rsidR="00F628A2" w:rsidRDefault="00F628A2" w:rsidP="00F628A2">
      <w:pPr>
        <w:bidi/>
      </w:pPr>
      <w:r>
        <w:rPr>
          <w:rFonts w:ascii="Helvetica" w:hAnsi="Helvetica" w:cs="Helvetica"/>
          <w:color w:val="404040"/>
          <w:sz w:val="23"/>
          <w:szCs w:val="23"/>
          <w:shd w:val="clear" w:color="auto" w:fill="FFFFFF"/>
          <w:rtl/>
          <w:lang w:val="ar" w:bidi="ar"/>
        </w:rPr>
        <w:t>يسرّنا أن نفهم كيف ترى العلاقات بين المسلمين العرب وبين اليهود الذين يعيشون في إسرائيل</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حدِّد مدى موافقتك على الأقوال التالية</w:t>
      </w:r>
      <w:r>
        <w:rPr>
          <w:rFonts w:ascii="Helvetica" w:hAnsi="Helvetica" w:cs="Helvetica"/>
          <w:color w:val="404040"/>
          <w:sz w:val="23"/>
          <w:szCs w:val="23"/>
          <w:shd w:val="clear" w:color="auto" w:fill="FFFFFF"/>
          <w:rtl/>
          <w:lang w:val="ar"/>
        </w:rPr>
        <w:t>.</w:t>
      </w:r>
    </w:p>
    <w:p w14:paraId="43E7BC6B" w14:textId="77777777" w:rsidR="00F628A2" w:rsidRDefault="00F628A2" w:rsidP="00F628A2">
      <w:pPr>
        <w:bidi/>
        <w:jc w:val="right"/>
      </w:pPr>
      <w:r>
        <w:t>threat_sym1</w:t>
      </w:r>
      <w:r>
        <w:rPr>
          <w:rFonts w:cs="Calibri"/>
          <w:cs/>
        </w:rPr>
        <w:t>‎</w:t>
      </w:r>
    </w:p>
    <w:p w14:paraId="2C341D54"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يشكّل اليهود في إسرائيل خطرًا على الحضارة الإسلامية العربيّة في إسرائيل</w:t>
      </w:r>
      <w:r>
        <w:rPr>
          <w:rFonts w:ascii="Helvetica" w:hAnsi="Helvetica" w:cs="Helvetica"/>
          <w:color w:val="404040"/>
          <w:sz w:val="23"/>
          <w:szCs w:val="23"/>
          <w:shd w:val="clear" w:color="auto" w:fill="FFFFFF"/>
          <w:rtl/>
          <w:lang w:val="ar"/>
        </w:rPr>
        <w:t>.</w:t>
      </w:r>
    </w:p>
    <w:p w14:paraId="6655EBCA" w14:textId="77777777" w:rsidR="00F628A2" w:rsidRDefault="00F628A2" w:rsidP="00F628A2">
      <w:pPr>
        <w:pStyle w:val="ListParagraph"/>
        <w:keepNext/>
        <w:numPr>
          <w:ilvl w:val="0"/>
          <w:numId w:val="2"/>
        </w:numPr>
        <w:bidi/>
        <w:rPr>
          <w:rtl/>
        </w:rPr>
      </w:pPr>
      <w:r>
        <w:rPr>
          <w:rtl/>
          <w:lang w:val="ar" w:bidi="ar"/>
        </w:rPr>
        <w:lastRenderedPageBreak/>
        <w:t>غير صحيح على الإطلاق</w:t>
      </w:r>
    </w:p>
    <w:p w14:paraId="0943A124"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صحيح بدرجة قليلة</w:t>
      </w:r>
    </w:p>
    <w:p w14:paraId="0289A61E"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صحيح بدرجة متوسطة</w:t>
      </w:r>
    </w:p>
    <w:p w14:paraId="75B67DAC"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صحيح بدرجة كبيرة</w:t>
      </w:r>
    </w:p>
    <w:p w14:paraId="75003934"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صحيح بدرجة كبيرة جدّا</w:t>
      </w:r>
    </w:p>
    <w:p w14:paraId="249F6B44" w14:textId="77777777" w:rsidR="00F628A2" w:rsidRDefault="00F628A2" w:rsidP="00F628A2">
      <w:pPr>
        <w:bidi/>
      </w:pPr>
    </w:p>
    <w:p w14:paraId="12E2CE6C" w14:textId="77777777" w:rsidR="00F628A2" w:rsidRDefault="00F628A2" w:rsidP="00F628A2">
      <w:pPr>
        <w:bidi/>
        <w:jc w:val="right"/>
      </w:pPr>
      <w:r>
        <w:t>threat_sym2</w:t>
      </w:r>
      <w:r>
        <w:rPr>
          <w:rFonts w:cs="Calibri"/>
          <w:cs/>
        </w:rPr>
        <w:t>‎</w:t>
      </w:r>
    </w:p>
    <w:p w14:paraId="2215B9FC" w14:textId="77777777" w:rsidR="00F628A2" w:rsidRDefault="00F628A2" w:rsidP="00F628A2">
      <w:pPr>
        <w:bidi/>
      </w:pPr>
      <w:r>
        <w:rPr>
          <w:rFonts w:ascii="Helvetica" w:hAnsi="Helvetica" w:cs="Helvetica"/>
          <w:color w:val="404040"/>
          <w:sz w:val="23"/>
          <w:szCs w:val="23"/>
          <w:shd w:val="clear" w:color="auto" w:fill="FFFFFF"/>
          <w:rtl/>
          <w:lang w:val="ar" w:bidi="ar"/>
        </w:rPr>
        <w:t>يشكّل اليهود في إسرائيل تهديدًا لقيَم المسلمين العرب في إسرائيل</w:t>
      </w:r>
      <w:r>
        <w:rPr>
          <w:rFonts w:ascii="Helvetica" w:hAnsi="Helvetica" w:cs="Helvetica"/>
          <w:color w:val="404040"/>
          <w:sz w:val="23"/>
          <w:szCs w:val="23"/>
          <w:shd w:val="clear" w:color="auto" w:fill="FFFFFF"/>
          <w:cs/>
        </w:rPr>
        <w:t>‎</w:t>
      </w:r>
      <w:r>
        <w:rPr>
          <w:rFonts w:ascii="Helvetica" w:hAnsi="Helvetica" w:cs="Helvetica"/>
          <w:color w:val="404040"/>
          <w:sz w:val="23"/>
          <w:szCs w:val="23"/>
          <w:shd w:val="clear" w:color="auto" w:fill="FFFFFF"/>
          <w:rtl/>
          <w:lang w:val="ar"/>
        </w:rPr>
        <w:t>.</w:t>
      </w:r>
    </w:p>
    <w:p w14:paraId="368CCD97" w14:textId="77777777" w:rsidR="00F628A2" w:rsidRDefault="00F628A2" w:rsidP="00F628A2">
      <w:pPr>
        <w:bidi/>
        <w:jc w:val="right"/>
      </w:pPr>
      <w:r>
        <w:t>threat_real1</w:t>
      </w:r>
      <w:r>
        <w:rPr>
          <w:rFonts w:cs="Calibri"/>
          <w:cs/>
        </w:rPr>
        <w:t>‎</w:t>
      </w:r>
    </w:p>
    <w:p w14:paraId="52B7F9EA" w14:textId="77777777" w:rsidR="00F628A2" w:rsidRDefault="00F628A2" w:rsidP="00F628A2">
      <w:pPr>
        <w:bidi/>
      </w:pPr>
      <w:r>
        <w:rPr>
          <w:rFonts w:ascii="Helvetica" w:hAnsi="Helvetica" w:cs="Helvetica"/>
          <w:color w:val="404040"/>
          <w:sz w:val="23"/>
          <w:szCs w:val="23"/>
          <w:shd w:val="clear" w:color="auto" w:fill="FFFFFF"/>
          <w:rtl/>
          <w:lang w:val="ar" w:bidi="ar"/>
        </w:rPr>
        <w:t>يشكّل اليهود في إسرائيل تهديدًا لسلامة المسلمين العرب في إسرائيل</w:t>
      </w:r>
      <w:r>
        <w:rPr>
          <w:rFonts w:ascii="Helvetica" w:hAnsi="Helvetica" w:cs="Helvetica"/>
          <w:color w:val="404040"/>
          <w:sz w:val="23"/>
          <w:szCs w:val="23"/>
          <w:shd w:val="clear" w:color="auto" w:fill="FFFFFF"/>
          <w:cs/>
        </w:rPr>
        <w:t>‎</w:t>
      </w:r>
      <w:r>
        <w:rPr>
          <w:rFonts w:ascii="Helvetica" w:hAnsi="Helvetica" w:cs="Helvetica"/>
          <w:color w:val="404040"/>
          <w:sz w:val="23"/>
          <w:szCs w:val="23"/>
          <w:shd w:val="clear" w:color="auto" w:fill="FFFFFF"/>
          <w:rtl/>
          <w:lang w:val="ar"/>
        </w:rPr>
        <w:t>.</w:t>
      </w:r>
    </w:p>
    <w:p w14:paraId="76FB5A99" w14:textId="77777777" w:rsidR="00F628A2" w:rsidRDefault="00F628A2" w:rsidP="00F628A2">
      <w:pPr>
        <w:bidi/>
        <w:jc w:val="right"/>
      </w:pPr>
      <w:r>
        <w:t>threat_real2</w:t>
      </w:r>
      <w:r>
        <w:rPr>
          <w:rFonts w:cs="Calibri"/>
          <w:cs/>
        </w:rPr>
        <w:t>‎</w:t>
      </w:r>
    </w:p>
    <w:p w14:paraId="23CFA28F" w14:textId="77777777" w:rsidR="00F628A2" w:rsidRDefault="00F628A2" w:rsidP="00F628A2">
      <w:pPr>
        <w:bidi/>
      </w:pPr>
      <w:r>
        <w:rPr>
          <w:rFonts w:ascii="Helvetica" w:hAnsi="Helvetica" w:cs="Helvetica"/>
          <w:color w:val="404040"/>
          <w:sz w:val="23"/>
          <w:szCs w:val="23"/>
          <w:shd w:val="clear" w:color="auto" w:fill="FFFFFF"/>
          <w:rtl/>
          <w:lang w:val="ar" w:bidi="ar"/>
        </w:rPr>
        <w:t>يشكّل اليهود في إسرائيل تهديدًا لأمن المسلمين العرب في إسرائيل</w:t>
      </w:r>
      <w:r>
        <w:rPr>
          <w:rFonts w:ascii="Helvetica" w:hAnsi="Helvetica" w:cs="Helvetica"/>
          <w:color w:val="404040"/>
          <w:sz w:val="23"/>
          <w:szCs w:val="23"/>
          <w:shd w:val="clear" w:color="auto" w:fill="FFFFFF"/>
          <w:cs/>
        </w:rPr>
        <w:t>‎</w:t>
      </w:r>
      <w:r>
        <w:rPr>
          <w:rFonts w:ascii="Helvetica" w:hAnsi="Helvetica" w:cs="Helvetica"/>
          <w:color w:val="404040"/>
          <w:sz w:val="23"/>
          <w:szCs w:val="23"/>
          <w:shd w:val="clear" w:color="auto" w:fill="FFFFFF"/>
          <w:rtl/>
          <w:lang w:val="ar"/>
        </w:rPr>
        <w:t>.</w:t>
      </w:r>
    </w:p>
    <w:p w14:paraId="6F9C0EE7" w14:textId="77777777" w:rsidR="00F628A2" w:rsidRDefault="00F628A2" w:rsidP="00F628A2">
      <w:pPr>
        <w:bidi/>
        <w:jc w:val="right"/>
      </w:pPr>
      <w:r>
        <w:t>threat_gen</w:t>
      </w:r>
    </w:p>
    <w:p w14:paraId="50F4B4A5" w14:textId="77777777" w:rsidR="00F628A2" w:rsidRDefault="00F628A2" w:rsidP="00F628A2">
      <w:pPr>
        <w:bidi/>
      </w:pPr>
      <w:r>
        <w:rPr>
          <w:rFonts w:ascii="Helvetica" w:hAnsi="Helvetica" w:cs="Helvetica"/>
          <w:color w:val="404040"/>
          <w:sz w:val="23"/>
          <w:szCs w:val="23"/>
          <w:shd w:val="clear" w:color="auto" w:fill="FFFFFF"/>
          <w:rtl/>
          <w:lang w:val="ar" w:bidi="ar"/>
        </w:rPr>
        <w:t>كمُسلم عربي في إسرائيل، أشعر بأنني مُهدَّد من اليهود في إسرائيل</w:t>
      </w:r>
      <w:r>
        <w:rPr>
          <w:rFonts w:ascii="Helvetica" w:hAnsi="Helvetica" w:cs="Helvetica"/>
          <w:color w:val="404040"/>
          <w:sz w:val="23"/>
          <w:szCs w:val="23"/>
          <w:shd w:val="clear" w:color="auto" w:fill="FFFFFF"/>
          <w:rtl/>
          <w:lang w:val="ar"/>
        </w:rPr>
        <w:t>.</w:t>
      </w:r>
    </w:p>
    <w:p w14:paraId="56C2FA2D" w14:textId="77777777" w:rsidR="00F628A2" w:rsidRDefault="00F628A2" w:rsidP="00F628A2">
      <w:pPr>
        <w:bidi/>
        <w:jc w:val="right"/>
      </w:pPr>
      <w:r>
        <w:t>threat_anx</w:t>
      </w:r>
    </w:p>
    <w:p w14:paraId="11048131" w14:textId="77777777" w:rsidR="00F628A2" w:rsidRDefault="00F628A2" w:rsidP="00F628A2">
      <w:pPr>
        <w:bidi/>
      </w:pPr>
      <w:r>
        <w:rPr>
          <w:rFonts w:ascii="Helvetica" w:hAnsi="Helvetica" w:cs="Helvetica"/>
          <w:color w:val="404040"/>
          <w:sz w:val="23"/>
          <w:szCs w:val="23"/>
          <w:shd w:val="clear" w:color="auto" w:fill="FFFFFF"/>
          <w:rtl/>
          <w:lang w:val="ar" w:bidi="ar"/>
        </w:rPr>
        <w:t>أشعر أنّ اليهود في إسرائيل يُؤذونني لأنني مسلم عربي في إسرائيل</w:t>
      </w:r>
      <w:r>
        <w:rPr>
          <w:rFonts w:ascii="Helvetica" w:hAnsi="Helvetica" w:cs="Helvetica"/>
          <w:color w:val="404040"/>
          <w:sz w:val="23"/>
          <w:szCs w:val="23"/>
          <w:shd w:val="clear" w:color="auto" w:fill="FFFFFF"/>
          <w:rtl/>
          <w:lang w:val="ar"/>
        </w:rPr>
        <w:t>.</w:t>
      </w:r>
    </w:p>
    <w:p w14:paraId="74DCFD67" w14:textId="77777777" w:rsidR="00F628A2" w:rsidRDefault="00F628A2" w:rsidP="00F628A2">
      <w:pPr>
        <w:bidi/>
        <w:jc w:val="right"/>
      </w:pPr>
      <w:r>
        <w:t>Same_god</w:t>
      </w:r>
    </w:p>
    <w:p w14:paraId="5CF258FE" w14:textId="77777777" w:rsidR="00F628A2" w:rsidRDefault="00F628A2" w:rsidP="00F628A2">
      <w:pPr>
        <w:bidi/>
      </w:pPr>
      <w:r>
        <w:rPr>
          <w:rFonts w:ascii="Helvetica" w:hAnsi="Helvetica" w:cs="Helvetica"/>
          <w:color w:val="404040"/>
          <w:sz w:val="23"/>
          <w:szCs w:val="23"/>
          <w:shd w:val="clear" w:color="auto" w:fill="FFFFFF"/>
          <w:rtl/>
          <w:lang w:val="ar" w:bidi="ar"/>
        </w:rPr>
        <w:t>يُصلّي المسلمون واليهود إلى الإله نفسه</w:t>
      </w:r>
      <w:r>
        <w:rPr>
          <w:rFonts w:ascii="Helvetica" w:hAnsi="Helvetica" w:cs="Helvetica"/>
          <w:color w:val="404040"/>
          <w:sz w:val="23"/>
          <w:szCs w:val="23"/>
          <w:shd w:val="clear" w:color="auto" w:fill="FFFFFF"/>
          <w:rtl/>
          <w:lang w:val="ar"/>
        </w:rPr>
        <w:t>.</w:t>
      </w:r>
    </w:p>
    <w:p w14:paraId="584CFCC9" w14:textId="77777777" w:rsidR="00F628A2" w:rsidRDefault="00F628A2" w:rsidP="00F628A2">
      <w:pPr>
        <w:bidi/>
        <w:jc w:val="right"/>
      </w:pPr>
      <w:r>
        <w:t>Same_values</w:t>
      </w:r>
    </w:p>
    <w:p w14:paraId="1C8A962B" w14:textId="77777777" w:rsidR="00F628A2" w:rsidRDefault="00F628A2" w:rsidP="00F628A2">
      <w:pPr>
        <w:bidi/>
      </w:pPr>
      <w:r>
        <w:rPr>
          <w:rFonts w:ascii="Helvetica" w:hAnsi="Helvetica" w:cs="Helvetica"/>
          <w:color w:val="404040"/>
          <w:sz w:val="23"/>
          <w:szCs w:val="23"/>
          <w:shd w:val="clear" w:color="auto" w:fill="FFFFFF"/>
          <w:rtl/>
          <w:lang w:val="ar" w:bidi="ar"/>
        </w:rPr>
        <w:t>لدى المسلمين واليهود قيَم دينية مشتركة</w:t>
      </w:r>
      <w:r>
        <w:rPr>
          <w:rFonts w:ascii="Helvetica" w:hAnsi="Helvetica" w:cs="Helvetica"/>
          <w:color w:val="404040"/>
          <w:sz w:val="23"/>
          <w:szCs w:val="23"/>
          <w:shd w:val="clear" w:color="auto" w:fill="FFFFFF"/>
          <w:rtl/>
          <w:lang w:val="ar"/>
        </w:rPr>
        <w:t>.</w:t>
      </w:r>
    </w:p>
    <w:p w14:paraId="0BAFBFB9" w14:textId="77777777" w:rsidR="00F628A2" w:rsidRDefault="00F628A2" w:rsidP="00F628A2">
      <w:pPr>
        <w:bidi/>
        <w:jc w:val="right"/>
      </w:pPr>
      <w:r>
        <w:t>Same_identity</w:t>
      </w:r>
    </w:p>
    <w:p w14:paraId="705AD659"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لدى المسلمين العرب واليهود في إسرائيل قيَم مشتركة</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cs/>
        </w:rPr>
        <w:t>‎</w:t>
      </w:r>
    </w:p>
    <w:p w14:paraId="67DE12BC" w14:textId="77777777" w:rsidR="00F628A2" w:rsidRDefault="00F628A2" w:rsidP="00F628A2">
      <w:pPr>
        <w:bidi/>
        <w:jc w:val="right"/>
      </w:pPr>
      <w:r>
        <w:t>contact_pos</w:t>
      </w:r>
    </w:p>
    <w:p w14:paraId="4D81A09F"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بأية وتيرة تكون لديكم تجربة جيّدة أو لطيفة نتيجة التواصل مع يهود؟</w:t>
      </w:r>
    </w:p>
    <w:p w14:paraId="00FBC3F0" w14:textId="77777777" w:rsidR="00F628A2" w:rsidRDefault="00F628A2" w:rsidP="00F628A2">
      <w:pPr>
        <w:pStyle w:val="ListParagraph"/>
        <w:keepNext/>
        <w:numPr>
          <w:ilvl w:val="0"/>
          <w:numId w:val="2"/>
        </w:numPr>
        <w:bidi/>
        <w:rPr>
          <w:rtl/>
        </w:rPr>
      </w:pPr>
      <w:r>
        <w:rPr>
          <w:rtl/>
          <w:lang w:val="ar" w:bidi="ar"/>
        </w:rPr>
        <w:lastRenderedPageBreak/>
        <w:t>ولا مرّة</w:t>
      </w:r>
    </w:p>
    <w:p w14:paraId="55988F4D"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مرة في السنة تقريبًا</w:t>
      </w:r>
    </w:p>
    <w:p w14:paraId="58BE50E4"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بضع مرات في السنة</w:t>
      </w:r>
    </w:p>
    <w:p w14:paraId="183230EB"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مرة في الشهر تقريبًا</w:t>
      </w:r>
    </w:p>
    <w:p w14:paraId="588B6509"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مرة في الأسبوع تقريبًا</w:t>
      </w:r>
    </w:p>
    <w:p w14:paraId="76AFF6EA"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بضع مرات في الأسبوع</w:t>
      </w:r>
    </w:p>
    <w:p w14:paraId="57A05762"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 xml:space="preserve">كلّ يوم </w:t>
      </w:r>
      <w:r>
        <w:rPr>
          <w:rFonts w:cs="Calibri"/>
          <w:cs/>
        </w:rPr>
        <w:t>‎</w:t>
      </w:r>
      <w:r>
        <w:rPr>
          <w:rtl/>
          <w:lang w:val="ar" w:bidi="ar"/>
        </w:rPr>
        <w:t xml:space="preserve">تقريبًا </w:t>
      </w:r>
      <w:r>
        <w:rPr>
          <w:rFonts w:cs="Calibri"/>
          <w:cs/>
        </w:rPr>
        <w:t>‎</w:t>
      </w:r>
    </w:p>
    <w:p w14:paraId="3D45257D"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بضع مرات في اليوم</w:t>
      </w:r>
    </w:p>
    <w:p w14:paraId="20BC12EA" w14:textId="77777777" w:rsidR="00F628A2" w:rsidRDefault="00F628A2" w:rsidP="00F628A2">
      <w:pPr>
        <w:bidi/>
      </w:pPr>
    </w:p>
    <w:p w14:paraId="6A2E6110" w14:textId="77777777" w:rsidR="00F628A2" w:rsidRDefault="00F628A2" w:rsidP="00F628A2">
      <w:pPr>
        <w:bidi/>
        <w:jc w:val="right"/>
      </w:pPr>
      <w:r>
        <w:t>contact_neg</w:t>
      </w:r>
    </w:p>
    <w:p w14:paraId="104E9CA6" w14:textId="77777777" w:rsidR="00F628A2" w:rsidRDefault="00F628A2" w:rsidP="00F628A2">
      <w:pPr>
        <w:bidi/>
      </w:pPr>
      <w:r>
        <w:rPr>
          <w:rFonts w:ascii="Helvetica" w:hAnsi="Helvetica" w:cs="Helvetica"/>
          <w:color w:val="404040"/>
          <w:sz w:val="23"/>
          <w:szCs w:val="23"/>
          <w:shd w:val="clear" w:color="auto" w:fill="FFFFFF"/>
          <w:rtl/>
          <w:lang w:val="ar" w:bidi="ar"/>
        </w:rPr>
        <w:t>بأية وتيرة تكون لديكم تجربة سلبية نتيجة التواصل مع يهود؟</w:t>
      </w:r>
    </w:p>
    <w:p w14:paraId="32DC4D1E" w14:textId="77777777" w:rsidR="00F628A2" w:rsidRDefault="00F628A2" w:rsidP="00F628A2">
      <w:pPr>
        <w:bidi/>
        <w:jc w:val="right"/>
      </w:pPr>
      <w:r>
        <w:t>Voted</w:t>
      </w:r>
    </w:p>
    <w:p w14:paraId="4887564F"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 xml:space="preserve">هل اقترعت في الانتخابات الأخيرة </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 xml:space="preserve">آذار </w:t>
      </w:r>
      <w:r>
        <w:rPr>
          <w:rFonts w:ascii="Helvetica" w:hAnsi="Helvetica" w:cs="Helvetica"/>
          <w:color w:val="404040"/>
          <w:sz w:val="23"/>
          <w:szCs w:val="23"/>
          <w:shd w:val="clear" w:color="auto" w:fill="FFFFFF"/>
        </w:rPr>
        <w:t>2020</w:t>
      </w:r>
      <w:r>
        <w:rPr>
          <w:rFonts w:ascii="Helvetica" w:hAnsi="Helvetica" w:cs="Helvetica"/>
          <w:color w:val="404040"/>
          <w:sz w:val="23"/>
          <w:szCs w:val="23"/>
          <w:shd w:val="clear" w:color="auto" w:fill="FFFFFF"/>
          <w:rtl/>
          <w:lang w:val="ar"/>
        </w:rPr>
        <w:t>)</w:t>
      </w:r>
      <w:r>
        <w:rPr>
          <w:rFonts w:ascii="Helvetica" w:hAnsi="Helvetica" w:cs="Helvetica"/>
          <w:color w:val="404040"/>
          <w:sz w:val="23"/>
          <w:szCs w:val="23"/>
          <w:shd w:val="clear" w:color="auto" w:fill="FFFFFF"/>
          <w:rtl/>
          <w:lang w:val="ar" w:bidi="ar"/>
        </w:rPr>
        <w:t>؟</w:t>
      </w:r>
    </w:p>
    <w:p w14:paraId="0B06E972"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نعم</w:t>
      </w:r>
    </w:p>
    <w:p w14:paraId="23367E9A" w14:textId="77777777" w:rsidR="00F628A2" w:rsidRDefault="00F628A2" w:rsidP="00F628A2">
      <w:pPr>
        <w:bidi/>
        <w:rPr>
          <w:rtl/>
        </w:rPr>
      </w:pPr>
      <w:r>
        <w:rPr>
          <w:rFonts w:ascii="Helvetica" w:hAnsi="Helvetica" w:cs="Helvetica"/>
          <w:color w:val="404040"/>
          <w:sz w:val="23"/>
          <w:szCs w:val="23"/>
          <w:shd w:val="clear" w:color="auto" w:fill="FFFFFF"/>
          <w:rtl/>
          <w:lang w:val="ar" w:bidi="ar"/>
        </w:rPr>
        <w:t>لا</w:t>
      </w:r>
    </w:p>
    <w:p w14:paraId="7CA398A8" w14:textId="77777777" w:rsidR="00F628A2" w:rsidRDefault="00F628A2" w:rsidP="00F628A2">
      <w:pPr>
        <w:bidi/>
        <w:jc w:val="right"/>
      </w:pPr>
      <w:r>
        <w:t>Voted_party</w:t>
      </w:r>
    </w:p>
    <w:p w14:paraId="2B246682"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إذا اقترعتَ، فلأيّة قائمة؟</w:t>
      </w:r>
    </w:p>
    <w:p w14:paraId="2E7D5E46"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أفضّل عدم الكشف</w:t>
      </w:r>
    </w:p>
    <w:p w14:paraId="1A965D21"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الليكود</w:t>
      </w:r>
    </w:p>
    <w:p w14:paraId="157F6939"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أزرق أبيض</w:t>
      </w:r>
    </w:p>
    <w:p w14:paraId="53F465F4"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القائمة المشتركة</w:t>
      </w:r>
    </w:p>
    <w:p w14:paraId="61F82EF6"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شاس</w:t>
      </w:r>
    </w:p>
    <w:p w14:paraId="092E6DBC"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يهدوت هتوراه</w:t>
      </w:r>
    </w:p>
    <w:p w14:paraId="55347B05"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 xml:space="preserve">العمل </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 xml:space="preserve">جيشر </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ميرتس</w:t>
      </w:r>
    </w:p>
    <w:p w14:paraId="596051B8"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إسرائيل بيتنا</w:t>
      </w:r>
    </w:p>
    <w:p w14:paraId="5F2BF70E"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يمينا</w:t>
      </w:r>
    </w:p>
    <w:p w14:paraId="34B1AD8D"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lastRenderedPageBreak/>
        <w:t>غير ذلك، يُرجى التحديد</w:t>
      </w:r>
      <w:r>
        <w:rPr>
          <w:rFonts w:ascii="Helvetica" w:hAnsi="Helvetica" w:cs="Helvetica"/>
          <w:color w:val="404040"/>
          <w:sz w:val="23"/>
          <w:szCs w:val="23"/>
          <w:shd w:val="clear" w:color="auto" w:fill="FFFFFF"/>
          <w:rtl/>
          <w:lang w:val="ar"/>
        </w:rPr>
        <w:t>:</w:t>
      </w:r>
    </w:p>
    <w:p w14:paraId="1F5BCF6B" w14:textId="77777777" w:rsidR="00F628A2" w:rsidRDefault="00F628A2" w:rsidP="00F628A2">
      <w:pPr>
        <w:bidi/>
        <w:jc w:val="right"/>
      </w:pPr>
      <w:r>
        <w:t>Will_vote</w:t>
      </w:r>
    </w:p>
    <w:p w14:paraId="20310381" w14:textId="77777777" w:rsidR="00F628A2" w:rsidRDefault="00F628A2" w:rsidP="00F628A2">
      <w:pPr>
        <w:bidi/>
        <w:jc w:val="right"/>
      </w:pPr>
    </w:p>
    <w:p w14:paraId="13603838" w14:textId="77777777" w:rsidR="00F628A2" w:rsidRDefault="00F628A2" w:rsidP="00F628A2">
      <w:pPr>
        <w:bidi/>
        <w:jc w:val="right"/>
        <w:rPr>
          <w:rtl/>
        </w:rPr>
      </w:pPr>
      <w:r>
        <w:t>ses_intro</w:t>
      </w:r>
    </w:p>
    <w:p w14:paraId="6D597357" w14:textId="77777777" w:rsidR="00F628A2" w:rsidRPr="00C81CF2"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b/>
          <w:bCs/>
          <w:color w:val="404040"/>
          <w:sz w:val="23"/>
          <w:szCs w:val="23"/>
          <w:rtl/>
          <w:lang w:val="ar" w:bidi="ar"/>
        </w:rPr>
        <w:t>تخيَّلوا أنّ هذا السلّم يمثّل جميع شرائح المجتمع في إسرائيل</w:t>
      </w:r>
      <w:r>
        <w:rPr>
          <w:rFonts w:ascii="Helvetica" w:eastAsia="Times New Roman" w:hAnsi="Helvetica" w:cs="Helvetica"/>
          <w:b/>
          <w:bCs/>
          <w:color w:val="404040"/>
          <w:sz w:val="23"/>
          <w:szCs w:val="23"/>
          <w:rtl/>
          <w:lang w:val="ar"/>
        </w:rPr>
        <w:t>.</w:t>
      </w:r>
      <w:r>
        <w:rPr>
          <w:rFonts w:ascii="Helvetica" w:eastAsia="Times New Roman" w:hAnsi="Helvetica" w:cs="Helvetica"/>
          <w:color w:val="404040"/>
          <w:sz w:val="23"/>
          <w:szCs w:val="23"/>
          <w:rtl/>
          <w:lang w:val="ar"/>
        </w:rPr>
        <w:t xml:space="preserve">  </w:t>
      </w:r>
    </w:p>
    <w:p w14:paraId="1BAAB6E3" w14:textId="77777777" w:rsidR="00F628A2" w:rsidRPr="00C81CF2" w:rsidRDefault="00F628A2" w:rsidP="00F628A2">
      <w:pPr>
        <w:shd w:val="clear" w:color="auto" w:fill="FFFFFF"/>
        <w:bidi/>
        <w:spacing w:after="0" w:line="240" w:lineRule="auto"/>
        <w:jc w:val="right"/>
        <w:rPr>
          <w:rFonts w:ascii="Helvetica" w:eastAsia="Times New Roman" w:hAnsi="Helvetica" w:cs="Helvetica"/>
          <w:color w:val="404040"/>
          <w:sz w:val="23"/>
          <w:szCs w:val="23"/>
          <w:rtl/>
        </w:rPr>
      </w:pPr>
      <w:r>
        <w:rPr>
          <w:rFonts w:ascii="Helvetica" w:eastAsia="Times New Roman" w:hAnsi="Helvetica" w:cs="Helvetica"/>
          <w:color w:val="404040"/>
          <w:sz w:val="23"/>
          <w:szCs w:val="23"/>
        </w:rPr>
        <w:t> </w:t>
      </w:r>
    </w:p>
    <w:p w14:paraId="7F36D3B0" w14:textId="77777777" w:rsidR="00F628A2" w:rsidRPr="00C81CF2" w:rsidRDefault="00F628A2" w:rsidP="00F628A2">
      <w:pPr>
        <w:shd w:val="clear" w:color="auto" w:fill="FFFFFF"/>
        <w:bidi/>
        <w:spacing w:after="0" w:line="240" w:lineRule="auto"/>
        <w:rPr>
          <w:rFonts w:ascii="Helvetica" w:eastAsia="Times New Roman" w:hAnsi="Helvetica" w:cs="Helvetica"/>
          <w:color w:val="404040"/>
          <w:sz w:val="23"/>
          <w:szCs w:val="23"/>
        </w:rPr>
      </w:pPr>
      <w:r>
        <w:rPr>
          <w:rFonts w:ascii="Helvetica" w:eastAsia="Times New Roman" w:hAnsi="Helvetica" w:cs="Helvetica"/>
          <w:b/>
          <w:bCs/>
          <w:color w:val="404040"/>
          <w:sz w:val="23"/>
          <w:szCs w:val="23"/>
          <w:rtl/>
          <w:lang w:val="ar" w:bidi="ar"/>
        </w:rPr>
        <w:t xml:space="preserve">على رأس </w:t>
      </w:r>
      <w:r>
        <w:rPr>
          <w:rFonts w:ascii="Helvetica" w:eastAsia="Times New Roman" w:hAnsi="Helvetica" w:cs="Helvetica"/>
          <w:color w:val="404040"/>
          <w:sz w:val="23"/>
          <w:szCs w:val="23"/>
          <w:rtl/>
          <w:lang w:val="ar" w:bidi="ar"/>
        </w:rPr>
        <w:t xml:space="preserve">السلّم يتواجد الأشخاص الذين وضعهم هو الأفضل </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الأكثر ثقافة، الذين يشغلون أهم الوظائف، والأكثر غنى</w:t>
      </w:r>
      <w:r>
        <w:rPr>
          <w:rFonts w:ascii="Helvetica" w:eastAsia="Times New Roman" w:hAnsi="Helvetica" w:cs="Helvetica"/>
          <w:color w:val="404040"/>
          <w:sz w:val="23"/>
          <w:szCs w:val="23"/>
          <w:rtl/>
          <w:lang w:val="ar"/>
        </w:rPr>
        <w:t>. </w:t>
      </w:r>
      <w:r>
        <w:rPr>
          <w:rFonts w:ascii="Helvetica" w:eastAsia="Times New Roman" w:hAnsi="Helvetica" w:cs="Helvetica"/>
          <w:b/>
          <w:bCs/>
          <w:color w:val="404040"/>
          <w:sz w:val="23"/>
          <w:szCs w:val="23"/>
          <w:rtl/>
          <w:lang w:val="ar" w:bidi="ar"/>
        </w:rPr>
        <w:t xml:space="preserve">في أسفل </w:t>
      </w:r>
      <w:r>
        <w:rPr>
          <w:rFonts w:ascii="Helvetica" w:eastAsia="Times New Roman" w:hAnsi="Helvetica" w:cs="Helvetica"/>
          <w:color w:val="404040"/>
          <w:sz w:val="23"/>
          <w:szCs w:val="23"/>
          <w:rtl/>
          <w:lang w:val="ar" w:bidi="ar"/>
        </w:rPr>
        <w:t xml:space="preserve">السلّم، نجد الأشخاص الذين وضعهم هو الأسوأ </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الفقراء، ذوي الثقافة المحدودة، الذين يشغلون أوضع الوظائف أو الذين لا يعملون إطلاقا</w:t>
      </w:r>
      <w:r>
        <w:rPr>
          <w:rFonts w:ascii="Helvetica" w:eastAsia="Times New Roman" w:hAnsi="Helvetica" w:cs="Helvetica"/>
          <w:color w:val="404040"/>
          <w:sz w:val="23"/>
          <w:szCs w:val="23"/>
          <w:rtl/>
          <w:lang w:val="ar"/>
        </w:rPr>
        <w:t xml:space="preserve">. </w:t>
      </w:r>
      <w:r>
        <w:rPr>
          <w:rFonts w:ascii="Helvetica" w:eastAsia="Times New Roman" w:hAnsi="Helvetica" w:cs="Helvetica"/>
          <w:color w:val="404040"/>
          <w:sz w:val="23"/>
          <w:szCs w:val="23"/>
          <w:rtl/>
          <w:lang w:val="ar" w:bidi="ar"/>
        </w:rPr>
        <w:t>كلّما كان مكانك أعلى في السلّم، تكون أقرب من الأشخاص ذوي الوضع الأفضل، وكلّما كان مكانك منخفضًا أكثر، تكون أقرب إلى الأشخاص ذوي الوضع الأسوأ</w:t>
      </w:r>
      <w:r>
        <w:rPr>
          <w:rFonts w:ascii="Helvetica" w:eastAsia="Times New Roman" w:hAnsi="Helvetica" w:cs="Helvetica"/>
          <w:color w:val="404040"/>
          <w:sz w:val="23"/>
          <w:szCs w:val="23"/>
          <w:rtl/>
          <w:lang w:val="ar"/>
        </w:rPr>
        <w:t>.</w:t>
      </w:r>
    </w:p>
    <w:p w14:paraId="75641419" w14:textId="77777777" w:rsidR="00F628A2" w:rsidRPr="00C81CF2" w:rsidRDefault="00F628A2" w:rsidP="00F628A2">
      <w:pPr>
        <w:bidi/>
        <w:jc w:val="right"/>
        <w:rPr>
          <w:rtl/>
        </w:rPr>
      </w:pPr>
    </w:p>
    <w:p w14:paraId="1B640B61" w14:textId="77777777" w:rsidR="00F628A2" w:rsidRDefault="00F628A2" w:rsidP="00F628A2">
      <w:pPr>
        <w:bidi/>
        <w:jc w:val="right"/>
        <w:rPr>
          <w:rtl/>
        </w:rPr>
      </w:pPr>
      <w:r>
        <w:t>Ses</w:t>
      </w:r>
    </w:p>
    <w:p w14:paraId="68154B4C"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ما هو موقع عائلتك في هذا السلّم حسب رأيك، بالنسبة للعائلات الأخرى في إسرائيل؟</w:t>
      </w:r>
    </w:p>
    <w:p w14:paraId="13F69241" w14:textId="77777777" w:rsidR="00F628A2" w:rsidRDefault="00F628A2" w:rsidP="00F628A2">
      <w:pPr>
        <w:bidi/>
        <w:jc w:val="right"/>
        <w:rPr>
          <w:rFonts w:ascii="Helvetica" w:hAnsi="Helvetica" w:cs="Helvetica"/>
          <w:color w:val="404040"/>
          <w:sz w:val="23"/>
          <w:szCs w:val="23"/>
          <w:shd w:val="clear" w:color="auto" w:fill="FFFFFF"/>
        </w:rPr>
      </w:pPr>
    </w:p>
    <w:p w14:paraId="755593D0" w14:textId="77777777" w:rsidR="00F628A2" w:rsidRDefault="00F628A2" w:rsidP="00F628A2">
      <w:pPr>
        <w:bidi/>
        <w:jc w:val="right"/>
      </w:pPr>
      <w:r>
        <w:t>Covid_Inst</w:t>
      </w:r>
    </w:p>
    <w:p w14:paraId="6F148859" w14:textId="77777777" w:rsidR="00F628A2" w:rsidRDefault="00F628A2" w:rsidP="00F628A2">
      <w:pPr>
        <w:bidi/>
      </w:pPr>
      <w:r>
        <w:rPr>
          <w:rFonts w:ascii="Helvetica" w:hAnsi="Helvetica" w:cs="Helvetica"/>
          <w:color w:val="404040"/>
          <w:sz w:val="23"/>
          <w:szCs w:val="23"/>
          <w:shd w:val="clear" w:color="auto" w:fill="FFFFFF"/>
          <w:rtl/>
          <w:lang w:val="ar" w:bidi="ar"/>
        </w:rPr>
        <w:t>في النهاية، نعلم أنّ كثيرًا من الناس قلقون ومتضررون من وباء كورونا</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يسرّنا أن نعرف كيف أثّر ذلك فيك على المستوى الشخصي</w:t>
      </w:r>
      <w:r>
        <w:rPr>
          <w:rFonts w:ascii="Helvetica" w:hAnsi="Helvetica" w:cs="Helvetica"/>
          <w:color w:val="404040"/>
          <w:sz w:val="23"/>
          <w:szCs w:val="23"/>
          <w:shd w:val="clear" w:color="auto" w:fill="FFFFFF"/>
          <w:rtl/>
          <w:lang w:val="ar"/>
        </w:rPr>
        <w:t>.</w:t>
      </w:r>
    </w:p>
    <w:p w14:paraId="01BFACDB" w14:textId="77777777" w:rsidR="00F628A2" w:rsidRDefault="00F628A2" w:rsidP="00F628A2">
      <w:pPr>
        <w:bidi/>
        <w:jc w:val="right"/>
      </w:pPr>
      <w:r>
        <w:t>Covid_concern</w:t>
      </w:r>
    </w:p>
    <w:p w14:paraId="3156FE0A" w14:textId="77777777" w:rsidR="00F628A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إلى أي حدّ يقلقك وباء كورونا؟</w:t>
      </w:r>
    </w:p>
    <w:p w14:paraId="715C8D1D"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لستُ قلقًا على الإطلاق</w:t>
      </w:r>
    </w:p>
    <w:p w14:paraId="069E8D52" w14:textId="77777777" w:rsidR="00F628A2" w:rsidRDefault="00F628A2" w:rsidP="00F628A2">
      <w:pPr>
        <w:bidi/>
        <w:rPr>
          <w:rtl/>
        </w:rPr>
      </w:pPr>
      <w:r>
        <w:rPr>
          <w:rFonts w:ascii="Helvetica" w:hAnsi="Helvetica" w:cs="Helvetica"/>
          <w:color w:val="404040"/>
          <w:sz w:val="23"/>
          <w:szCs w:val="23"/>
          <w:shd w:val="clear" w:color="auto" w:fill="FFFFFF"/>
          <w:rtl/>
          <w:lang w:val="ar" w:bidi="ar"/>
        </w:rPr>
        <w:t>قلِق جدًّا</w:t>
      </w:r>
    </w:p>
    <w:p w14:paraId="0BA038F7" w14:textId="77777777" w:rsidR="00F628A2" w:rsidRDefault="00F628A2" w:rsidP="00F628A2">
      <w:pPr>
        <w:bidi/>
        <w:jc w:val="right"/>
      </w:pPr>
      <w:r>
        <w:t>Covid_mind</w:t>
      </w:r>
    </w:p>
    <w:p w14:paraId="1CB61BB9"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إلى أيّ حدّ تشغلك أفكار عن كورونا؟</w:t>
      </w:r>
    </w:p>
    <w:p w14:paraId="11524055"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لا تشغلني أبدًا</w:t>
      </w:r>
    </w:p>
    <w:p w14:paraId="1B7AB23B" w14:textId="77777777" w:rsidR="00F628A2" w:rsidRPr="00C81CF2" w:rsidRDefault="00F628A2" w:rsidP="00F628A2">
      <w:pPr>
        <w:bidi/>
        <w:rPr>
          <w:rFonts w:ascii="Helvetica" w:hAnsi="Helvetica" w:cs="Helvetica"/>
          <w:color w:val="404040"/>
          <w:sz w:val="23"/>
          <w:szCs w:val="23"/>
          <w:shd w:val="clear" w:color="auto" w:fill="FFFFFF"/>
        </w:rPr>
      </w:pPr>
      <w:r>
        <w:rPr>
          <w:rFonts w:ascii="Helvetica" w:hAnsi="Helvetica" w:cs="Helvetica"/>
          <w:color w:val="404040"/>
          <w:sz w:val="23"/>
          <w:szCs w:val="23"/>
          <w:shd w:val="clear" w:color="auto" w:fill="FFFFFF"/>
          <w:rtl/>
          <w:lang w:val="ar" w:bidi="ar"/>
        </w:rPr>
        <w:t>تشغلني جدًّا</w:t>
      </w:r>
    </w:p>
    <w:p w14:paraId="4D14417F" w14:textId="77777777" w:rsidR="00F628A2" w:rsidRDefault="00F628A2" w:rsidP="00F628A2">
      <w:pPr>
        <w:bidi/>
        <w:jc w:val="right"/>
      </w:pPr>
      <w:r>
        <w:t>Covid_financial</w:t>
      </w:r>
    </w:p>
    <w:p w14:paraId="1D218A98"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إلى أي حدّ تضرّرت اقتصاديّا جرّاء كورونا؟</w:t>
      </w:r>
    </w:p>
    <w:p w14:paraId="2ACE9A73" w14:textId="77777777" w:rsidR="00F628A2" w:rsidRDefault="00F628A2" w:rsidP="00F628A2">
      <w:pPr>
        <w:pStyle w:val="ListParagraph"/>
        <w:keepNext/>
        <w:numPr>
          <w:ilvl w:val="0"/>
          <w:numId w:val="2"/>
        </w:numPr>
        <w:bidi/>
        <w:rPr>
          <w:rtl/>
        </w:rPr>
      </w:pPr>
      <w:r>
        <w:rPr>
          <w:rtl/>
          <w:lang w:val="ar" w:bidi="ar"/>
        </w:rPr>
        <w:lastRenderedPageBreak/>
        <w:t>لم يلحق بي أي ضرر اقتصادي</w:t>
      </w:r>
    </w:p>
    <w:p w14:paraId="5307EE37"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اختبرتُ ضررًا اقتصاديّا محدودا</w:t>
      </w:r>
    </w:p>
    <w:p w14:paraId="724A95E9"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اختبرتُ ضررًا اقتصاديّا متوسطا</w:t>
      </w:r>
    </w:p>
    <w:p w14:paraId="3265F4FF"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اختبرتُ ضررًا اقتصاديّا شديدا</w:t>
      </w:r>
    </w:p>
    <w:p w14:paraId="0C749D1A" w14:textId="77777777" w:rsidR="00F628A2" w:rsidRDefault="00F628A2" w:rsidP="00F628A2">
      <w:pPr>
        <w:pStyle w:val="ListParagraph"/>
        <w:keepNext/>
        <w:numPr>
          <w:ilvl w:val="0"/>
          <w:numId w:val="2"/>
        </w:numPr>
        <w:bidi/>
        <w:rPr>
          <w:rtl/>
        </w:rPr>
      </w:pPr>
      <w:r>
        <w:rPr>
          <w:rFonts w:cs="Calibri"/>
          <w:cs/>
        </w:rPr>
        <w:t>‎</w:t>
      </w:r>
      <w:r>
        <w:rPr>
          <w:rtl/>
          <w:cs/>
        </w:rPr>
        <w:t xml:space="preserve"> ‎</w:t>
      </w:r>
      <w:r>
        <w:rPr>
          <w:rtl/>
          <w:lang w:val="ar" w:bidi="ar"/>
        </w:rPr>
        <w:t>اختبرتُ ضررًا اقتصاديّا شديدا جدا</w:t>
      </w:r>
    </w:p>
    <w:p w14:paraId="70BBA657" w14:textId="77777777" w:rsidR="00F628A2" w:rsidRDefault="00F628A2" w:rsidP="00F628A2">
      <w:pPr>
        <w:bidi/>
      </w:pPr>
    </w:p>
    <w:p w14:paraId="69E944C6" w14:textId="77777777" w:rsidR="00F628A2" w:rsidRDefault="00F628A2" w:rsidP="00F628A2">
      <w:pPr>
        <w:bidi/>
        <w:jc w:val="right"/>
      </w:pPr>
      <w:r>
        <w:t>Covid_fears</w:t>
      </w:r>
    </w:p>
    <w:p w14:paraId="350052CC"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إلى أي حدّ يقلقك أنك نتيجةً للوباء قد</w:t>
      </w:r>
      <w:r>
        <w:rPr>
          <w:rFonts w:ascii="Helvetica" w:hAnsi="Helvetica" w:cs="Helvetica"/>
          <w:color w:val="404040"/>
          <w:sz w:val="23"/>
          <w:szCs w:val="23"/>
          <w:shd w:val="clear" w:color="auto" w:fill="FFFFFF"/>
          <w:rtl/>
          <w:lang w:val="ar"/>
        </w:rPr>
        <w:t>...</w:t>
      </w:r>
    </w:p>
    <w:p w14:paraId="6875210B" w14:textId="77777777" w:rsidR="00F628A2" w:rsidRDefault="00F628A2" w:rsidP="00F628A2">
      <w:pPr>
        <w:bidi/>
        <w:rPr>
          <w:rFonts w:cs="Arial"/>
          <w:rtl/>
        </w:rPr>
      </w:pPr>
      <w:r>
        <w:rPr>
          <w:rFonts w:cs="Arial"/>
          <w:rtl/>
          <w:lang w:val="ar" w:bidi="ar"/>
        </w:rPr>
        <w:t>لا تتمكن من دفع قرض الإسكان أو الإيجار؟</w:t>
      </w:r>
    </w:p>
    <w:p w14:paraId="70818107" w14:textId="77777777" w:rsidR="00F628A2" w:rsidRDefault="00F628A2" w:rsidP="00F628A2">
      <w:pPr>
        <w:bidi/>
        <w:rPr>
          <w:rFonts w:cs="Arial"/>
          <w:rtl/>
        </w:rPr>
      </w:pPr>
      <w:r>
        <w:rPr>
          <w:rFonts w:cs="Arial"/>
          <w:rtl/>
          <w:lang w:val="ar" w:bidi="ar"/>
        </w:rPr>
        <w:t>لا تتمكن من شراء طعام للبيت؟</w:t>
      </w:r>
    </w:p>
    <w:p w14:paraId="333FE82C" w14:textId="77777777" w:rsidR="00F628A2" w:rsidRDefault="00F628A2" w:rsidP="00F628A2">
      <w:pPr>
        <w:bidi/>
        <w:rPr>
          <w:rFonts w:cs="Arial"/>
          <w:rtl/>
        </w:rPr>
      </w:pPr>
      <w:r>
        <w:rPr>
          <w:rFonts w:cs="Arial"/>
          <w:rtl/>
          <w:lang w:val="ar" w:bidi="ar"/>
        </w:rPr>
        <w:t>لا تتمكن من تغطية نفقات غير متوقعة، مثل تصليحات في البيت والسيارة؟</w:t>
      </w:r>
    </w:p>
    <w:p w14:paraId="35BAB8ED"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لستُ قلقًا على الإطلاق</w:t>
      </w:r>
    </w:p>
    <w:p w14:paraId="575526E0" w14:textId="77777777" w:rsidR="00F628A2" w:rsidRDefault="00F628A2" w:rsidP="00F628A2">
      <w:pPr>
        <w:bidi/>
        <w:rPr>
          <w:rtl/>
        </w:rPr>
      </w:pPr>
      <w:r>
        <w:rPr>
          <w:rFonts w:ascii="Helvetica" w:hAnsi="Helvetica" w:cs="Helvetica"/>
          <w:color w:val="404040"/>
          <w:sz w:val="23"/>
          <w:szCs w:val="23"/>
          <w:shd w:val="clear" w:color="auto" w:fill="FFFFFF"/>
          <w:rtl/>
          <w:lang w:val="ar" w:bidi="ar"/>
        </w:rPr>
        <w:t>قلِق جدًّا</w:t>
      </w:r>
    </w:p>
    <w:p w14:paraId="78C143DA" w14:textId="77777777" w:rsidR="00F628A2" w:rsidRDefault="00F628A2" w:rsidP="00F628A2">
      <w:pPr>
        <w:bidi/>
        <w:jc w:val="right"/>
        <w:rPr>
          <w:rtl/>
        </w:rPr>
      </w:pPr>
      <w:r>
        <w:t>Manip_check</w:t>
      </w:r>
    </w:p>
    <w:p w14:paraId="2954F24A"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يهمّنا أن نعرف إلى أي حدّ تتذكر إرشادات الاستطلاع</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بمَ طُلب منك أن تفكّر حين ملأت هذا الاستطلاع؟</w:t>
      </w:r>
    </w:p>
    <w:p w14:paraId="3ADFD088" w14:textId="77777777" w:rsidR="00F628A2" w:rsidRDefault="00F628A2" w:rsidP="00F628A2">
      <w:pPr>
        <w:bidi/>
        <w:rPr>
          <w:rFonts w:cs="Arial"/>
          <w:rtl/>
        </w:rPr>
      </w:pPr>
      <w:r>
        <w:rPr>
          <w:rFonts w:cs="Arial"/>
          <w:rtl/>
          <w:lang w:val="ar" w:bidi="ar"/>
        </w:rPr>
        <w:t>ما الذي يريد والداي أن أفعله</w:t>
      </w:r>
    </w:p>
    <w:p w14:paraId="374FCE78" w14:textId="77777777" w:rsidR="00F628A2" w:rsidRDefault="00F628A2" w:rsidP="00F628A2">
      <w:pPr>
        <w:bidi/>
        <w:rPr>
          <w:rFonts w:cs="Arial"/>
          <w:rtl/>
        </w:rPr>
      </w:pPr>
      <w:r>
        <w:rPr>
          <w:rFonts w:cs="Arial"/>
          <w:rtl/>
          <w:lang w:val="ar" w:bidi="ar"/>
        </w:rPr>
        <w:t>ما الذي يريد بيبي أن أفعله</w:t>
      </w:r>
    </w:p>
    <w:p w14:paraId="0BB09C00" w14:textId="77777777" w:rsidR="00F628A2" w:rsidRDefault="00F628A2" w:rsidP="00F628A2">
      <w:pPr>
        <w:bidi/>
        <w:rPr>
          <w:rFonts w:cs="Arial"/>
          <w:rtl/>
        </w:rPr>
      </w:pPr>
      <w:r>
        <w:rPr>
          <w:rFonts w:cs="Arial"/>
          <w:rtl/>
          <w:lang w:val="ar" w:bidi="ar"/>
        </w:rPr>
        <w:t>ما الذي يريد الله أن أفعله</w:t>
      </w:r>
    </w:p>
    <w:p w14:paraId="115D6DA4" w14:textId="77777777" w:rsidR="00F628A2" w:rsidRDefault="00F628A2" w:rsidP="00F628A2">
      <w:pPr>
        <w:bidi/>
        <w:rPr>
          <w:rFonts w:cs="Arial"/>
          <w:rtl/>
        </w:rPr>
      </w:pPr>
      <w:r>
        <w:rPr>
          <w:rFonts w:cs="Arial"/>
          <w:rtl/>
          <w:lang w:val="ar" w:bidi="ar"/>
        </w:rPr>
        <w:t>ما الذي يريد أولادي أن أفعله</w:t>
      </w:r>
    </w:p>
    <w:p w14:paraId="4843E48D" w14:textId="77777777" w:rsidR="00F628A2" w:rsidRDefault="00F628A2" w:rsidP="00F628A2">
      <w:pPr>
        <w:bidi/>
        <w:jc w:val="right"/>
        <w:rPr>
          <w:rtl/>
        </w:rPr>
      </w:pPr>
      <w:r>
        <w:t>Comments</w:t>
      </w:r>
    </w:p>
    <w:p w14:paraId="6FA3C2FF" w14:textId="77777777" w:rsidR="00F628A2" w:rsidRDefault="00F628A2" w:rsidP="00F628A2">
      <w:pPr>
        <w:bidi/>
        <w:rPr>
          <w:rFonts w:ascii="Helvetica" w:hAnsi="Helvetica" w:cs="Helvetica"/>
          <w:color w:val="404040"/>
          <w:sz w:val="23"/>
          <w:szCs w:val="23"/>
          <w:shd w:val="clear" w:color="auto" w:fill="FFFFFF"/>
          <w:rtl/>
        </w:rPr>
      </w:pPr>
      <w:r>
        <w:rPr>
          <w:rFonts w:ascii="Helvetica" w:hAnsi="Helvetica" w:cs="Helvetica"/>
          <w:color w:val="404040"/>
          <w:sz w:val="23"/>
          <w:szCs w:val="23"/>
          <w:shd w:val="clear" w:color="auto" w:fill="FFFFFF"/>
          <w:rtl/>
          <w:lang w:val="ar" w:bidi="ar"/>
        </w:rPr>
        <w:t>هل لديك أية ملاحَظات لنا؟ إذا كان الأمر كذلك، اكتبها هنا من فضلك</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وإن لم تكن لديك ملاحظات، يمكن الضغط على الزرّ للمتابعة</w:t>
      </w:r>
      <w:r>
        <w:rPr>
          <w:rFonts w:ascii="Helvetica" w:hAnsi="Helvetica" w:cs="Helvetica"/>
          <w:color w:val="404040"/>
          <w:sz w:val="23"/>
          <w:szCs w:val="23"/>
          <w:shd w:val="clear" w:color="auto" w:fill="FFFFFF"/>
          <w:rtl/>
          <w:lang w:val="ar"/>
        </w:rPr>
        <w:t>.</w:t>
      </w:r>
    </w:p>
    <w:p w14:paraId="787C9F4D" w14:textId="77777777" w:rsidR="00F628A2" w:rsidRDefault="00F628A2" w:rsidP="00F628A2">
      <w:pPr>
        <w:bidi/>
        <w:jc w:val="right"/>
        <w:rPr>
          <w:rtl/>
        </w:rPr>
      </w:pPr>
      <w:r>
        <w:t>thank you</w:t>
      </w:r>
    </w:p>
    <w:p w14:paraId="5FF8581D" w14:textId="77777777" w:rsidR="00F628A2" w:rsidRDefault="00F628A2" w:rsidP="00F628A2">
      <w:pPr>
        <w:bidi/>
      </w:pPr>
      <w:r>
        <w:rPr>
          <w:rFonts w:ascii="Helvetica" w:hAnsi="Helvetica" w:cs="Helvetica"/>
          <w:color w:val="404040"/>
          <w:sz w:val="23"/>
          <w:szCs w:val="23"/>
          <w:shd w:val="clear" w:color="auto" w:fill="FFFFFF"/>
          <w:rtl/>
          <w:lang w:val="ar" w:bidi="ar"/>
        </w:rPr>
        <w:t>شكرًا جزيلًا على مشاركتك في هذا الاستطلاع</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نقدّر وقتك</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في نهاية الاستطلاع، ستحصل على المال الذي كسبته في المهامّ التي أتممتها كإضافة من آي بانيل</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خُذ بعين الاعتبار أنّنا قد نحتاج إلى وقت لحساب هذه المبالغ</w:t>
      </w:r>
      <w:r>
        <w:rPr>
          <w:rFonts w:ascii="Helvetica" w:hAnsi="Helvetica" w:cs="Helvetica"/>
          <w:color w:val="404040"/>
          <w:sz w:val="23"/>
          <w:szCs w:val="23"/>
          <w:shd w:val="clear" w:color="auto" w:fill="FFFFFF"/>
          <w:rtl/>
          <w:lang w:val="ar"/>
        </w:rPr>
        <w:t xml:space="preserve">. </w:t>
      </w:r>
      <w:r>
        <w:rPr>
          <w:rFonts w:ascii="Helvetica" w:hAnsi="Helvetica" w:cs="Helvetica"/>
          <w:color w:val="404040"/>
          <w:sz w:val="23"/>
          <w:szCs w:val="23"/>
          <w:shd w:val="clear" w:color="auto" w:fill="FFFFFF"/>
          <w:rtl/>
          <w:lang w:val="ar" w:bidi="ar"/>
        </w:rPr>
        <w:t>لإنهاء الاستطلاع، اضغط من فضلك على الزرّ أدناه</w:t>
      </w:r>
      <w:r>
        <w:rPr>
          <w:rFonts w:ascii="Helvetica" w:hAnsi="Helvetica" w:cs="Helvetica"/>
          <w:color w:val="404040"/>
          <w:sz w:val="23"/>
          <w:szCs w:val="23"/>
          <w:shd w:val="clear" w:color="auto" w:fill="FFFFFF"/>
          <w:rtl/>
          <w:lang w:val="ar"/>
        </w:rPr>
        <w:t>.</w:t>
      </w:r>
    </w:p>
    <w:p w14:paraId="55593636" w14:textId="77777777" w:rsidR="00F628A2" w:rsidRPr="00D030E0" w:rsidRDefault="00F628A2" w:rsidP="00F628A2">
      <w:pPr>
        <w:bidi/>
        <w:jc w:val="right"/>
      </w:pPr>
    </w:p>
    <w:p w14:paraId="5A81A21D" w14:textId="77777777" w:rsidR="00C81CF2" w:rsidRPr="00F628A2" w:rsidRDefault="00C81CF2" w:rsidP="00F628A2"/>
    <w:sectPr w:rsidR="00C81CF2" w:rsidRPr="00F628A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uthor" w:initials="A">
    <w:p w14:paraId="3A350CF9" w14:textId="5FC5D452" w:rsidR="009C4746" w:rsidRDefault="009C4746">
      <w:pPr>
        <w:pStyle w:val="CommentText"/>
        <w:rPr>
          <w:rtl/>
        </w:rPr>
      </w:pPr>
      <w:r>
        <w:rPr>
          <w:rStyle w:val="CommentReference"/>
        </w:rPr>
        <w:annotationRef/>
      </w:r>
      <w:r>
        <w:rPr>
          <w:rFonts w:hint="cs"/>
          <w:rtl/>
        </w:rPr>
        <w:t xml:space="preserve">מילים שהיו בקובץ </w:t>
      </w:r>
      <w:r w:rsidR="00137D90">
        <w:rPr>
          <w:rFonts w:hint="cs"/>
          <w:rtl/>
        </w:rPr>
        <w:t>ב</w:t>
      </w:r>
      <w:r>
        <w:rPr>
          <w:rFonts w:hint="cs"/>
          <w:rtl/>
        </w:rPr>
        <w:t>מקור, לא ברור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350C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350CF9" w16cid:durableId="22E53B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4BA"/>
    <w:rsid w:val="000E54BA"/>
    <w:rsid w:val="00137D90"/>
    <w:rsid w:val="00160BE9"/>
    <w:rsid w:val="001F6D59"/>
    <w:rsid w:val="0030345B"/>
    <w:rsid w:val="00307C41"/>
    <w:rsid w:val="00367789"/>
    <w:rsid w:val="004A6382"/>
    <w:rsid w:val="004E4AF3"/>
    <w:rsid w:val="004F3F59"/>
    <w:rsid w:val="00577E2B"/>
    <w:rsid w:val="00687A4C"/>
    <w:rsid w:val="007007B0"/>
    <w:rsid w:val="00711457"/>
    <w:rsid w:val="008445F5"/>
    <w:rsid w:val="008466A4"/>
    <w:rsid w:val="00952D92"/>
    <w:rsid w:val="00977050"/>
    <w:rsid w:val="009C4746"/>
    <w:rsid w:val="009E12A8"/>
    <w:rsid w:val="00A22252"/>
    <w:rsid w:val="00A34DAD"/>
    <w:rsid w:val="00A85567"/>
    <w:rsid w:val="00B25EB2"/>
    <w:rsid w:val="00B625BE"/>
    <w:rsid w:val="00BE571B"/>
    <w:rsid w:val="00C0499B"/>
    <w:rsid w:val="00C81CF2"/>
    <w:rsid w:val="00D030E0"/>
    <w:rsid w:val="00D6072F"/>
    <w:rsid w:val="00DF44F7"/>
    <w:rsid w:val="00DF65BE"/>
    <w:rsid w:val="00EE0DF5"/>
    <w:rsid w:val="00EF2F9B"/>
    <w:rsid w:val="00F066A5"/>
    <w:rsid w:val="00F628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FB19"/>
  <w15:docId w15:val="{F7C84A20-245D-4FBB-A64A-5A922D1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4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54BA"/>
    <w:rPr>
      <w:b/>
      <w:bCs/>
    </w:rPr>
  </w:style>
  <w:style w:type="paragraph" w:styleId="ListParagraph">
    <w:name w:val="List Paragraph"/>
    <w:basedOn w:val="Normal"/>
    <w:uiPriority w:val="34"/>
    <w:qFormat/>
    <w:rsid w:val="000E54BA"/>
    <w:pPr>
      <w:spacing w:after="0" w:line="276" w:lineRule="auto"/>
      <w:ind w:left="720"/>
    </w:pPr>
    <w:rPr>
      <w:rFonts w:eastAsiaTheme="minorEastAsia"/>
      <w:lang w:bidi="ar-SA"/>
    </w:rPr>
  </w:style>
  <w:style w:type="numbering" w:customStyle="1" w:styleId="Singlepunch">
    <w:name w:val="Single punch"/>
    <w:rsid w:val="000E54BA"/>
    <w:pPr>
      <w:numPr>
        <w:numId w:val="1"/>
      </w:numPr>
    </w:pPr>
  </w:style>
  <w:style w:type="character" w:styleId="CommentReference">
    <w:name w:val="annotation reference"/>
    <w:basedOn w:val="DefaultParagraphFont"/>
    <w:uiPriority w:val="99"/>
    <w:semiHidden/>
    <w:unhideWhenUsed/>
    <w:rsid w:val="00D6072F"/>
    <w:rPr>
      <w:sz w:val="16"/>
      <w:szCs w:val="16"/>
    </w:rPr>
  </w:style>
  <w:style w:type="paragraph" w:styleId="CommentText">
    <w:name w:val="annotation text"/>
    <w:basedOn w:val="Normal"/>
    <w:link w:val="CommentTextChar"/>
    <w:uiPriority w:val="99"/>
    <w:semiHidden/>
    <w:unhideWhenUsed/>
    <w:rsid w:val="00D6072F"/>
    <w:pPr>
      <w:spacing w:line="240" w:lineRule="auto"/>
    </w:pPr>
    <w:rPr>
      <w:sz w:val="20"/>
      <w:szCs w:val="20"/>
    </w:rPr>
  </w:style>
  <w:style w:type="character" w:customStyle="1" w:styleId="CommentTextChar">
    <w:name w:val="Comment Text Char"/>
    <w:basedOn w:val="DefaultParagraphFont"/>
    <w:link w:val="CommentText"/>
    <w:uiPriority w:val="99"/>
    <w:semiHidden/>
    <w:rsid w:val="00D6072F"/>
    <w:rPr>
      <w:sz w:val="20"/>
      <w:szCs w:val="20"/>
    </w:rPr>
  </w:style>
  <w:style w:type="paragraph" w:styleId="CommentSubject">
    <w:name w:val="annotation subject"/>
    <w:basedOn w:val="CommentText"/>
    <w:next w:val="CommentText"/>
    <w:link w:val="CommentSubjectChar"/>
    <w:uiPriority w:val="99"/>
    <w:semiHidden/>
    <w:unhideWhenUsed/>
    <w:rsid w:val="00D6072F"/>
    <w:rPr>
      <w:b/>
      <w:bCs/>
    </w:rPr>
  </w:style>
  <w:style w:type="character" w:customStyle="1" w:styleId="CommentSubjectChar">
    <w:name w:val="Comment Subject Char"/>
    <w:basedOn w:val="CommentTextChar"/>
    <w:link w:val="CommentSubject"/>
    <w:uiPriority w:val="99"/>
    <w:semiHidden/>
    <w:rsid w:val="00D6072F"/>
    <w:rPr>
      <w:b/>
      <w:bCs/>
      <w:sz w:val="20"/>
      <w:szCs w:val="20"/>
    </w:rPr>
  </w:style>
  <w:style w:type="paragraph" w:styleId="BalloonText">
    <w:name w:val="Balloon Text"/>
    <w:basedOn w:val="Normal"/>
    <w:link w:val="BalloonTextChar"/>
    <w:uiPriority w:val="99"/>
    <w:semiHidden/>
    <w:unhideWhenUsed/>
    <w:rsid w:val="00D60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6886">
      <w:bodyDiv w:val="1"/>
      <w:marLeft w:val="0"/>
      <w:marRight w:val="0"/>
      <w:marTop w:val="0"/>
      <w:marBottom w:val="0"/>
      <w:divBdr>
        <w:top w:val="none" w:sz="0" w:space="0" w:color="auto"/>
        <w:left w:val="none" w:sz="0" w:space="0" w:color="auto"/>
        <w:bottom w:val="none" w:sz="0" w:space="0" w:color="auto"/>
        <w:right w:val="none" w:sz="0" w:space="0" w:color="auto"/>
      </w:divBdr>
    </w:div>
    <w:div w:id="174807372">
      <w:bodyDiv w:val="1"/>
      <w:marLeft w:val="0"/>
      <w:marRight w:val="0"/>
      <w:marTop w:val="0"/>
      <w:marBottom w:val="0"/>
      <w:divBdr>
        <w:top w:val="none" w:sz="0" w:space="0" w:color="auto"/>
        <w:left w:val="none" w:sz="0" w:space="0" w:color="auto"/>
        <w:bottom w:val="none" w:sz="0" w:space="0" w:color="auto"/>
        <w:right w:val="none" w:sz="0" w:space="0" w:color="auto"/>
      </w:divBdr>
    </w:div>
    <w:div w:id="437918655">
      <w:bodyDiv w:val="1"/>
      <w:marLeft w:val="0"/>
      <w:marRight w:val="0"/>
      <w:marTop w:val="0"/>
      <w:marBottom w:val="0"/>
      <w:divBdr>
        <w:top w:val="none" w:sz="0" w:space="0" w:color="auto"/>
        <w:left w:val="none" w:sz="0" w:space="0" w:color="auto"/>
        <w:bottom w:val="none" w:sz="0" w:space="0" w:color="auto"/>
        <w:right w:val="none" w:sz="0" w:space="0" w:color="auto"/>
      </w:divBdr>
    </w:div>
    <w:div w:id="486171373">
      <w:bodyDiv w:val="1"/>
      <w:marLeft w:val="0"/>
      <w:marRight w:val="0"/>
      <w:marTop w:val="0"/>
      <w:marBottom w:val="0"/>
      <w:divBdr>
        <w:top w:val="none" w:sz="0" w:space="0" w:color="auto"/>
        <w:left w:val="none" w:sz="0" w:space="0" w:color="auto"/>
        <w:bottom w:val="none" w:sz="0" w:space="0" w:color="auto"/>
        <w:right w:val="none" w:sz="0" w:space="0" w:color="auto"/>
      </w:divBdr>
    </w:div>
    <w:div w:id="878980725">
      <w:bodyDiv w:val="1"/>
      <w:marLeft w:val="0"/>
      <w:marRight w:val="0"/>
      <w:marTop w:val="0"/>
      <w:marBottom w:val="0"/>
      <w:divBdr>
        <w:top w:val="none" w:sz="0" w:space="0" w:color="auto"/>
        <w:left w:val="none" w:sz="0" w:space="0" w:color="auto"/>
        <w:bottom w:val="none" w:sz="0" w:space="0" w:color="auto"/>
        <w:right w:val="none" w:sz="0" w:space="0" w:color="auto"/>
      </w:divBdr>
    </w:div>
    <w:div w:id="908803735">
      <w:bodyDiv w:val="1"/>
      <w:marLeft w:val="0"/>
      <w:marRight w:val="0"/>
      <w:marTop w:val="0"/>
      <w:marBottom w:val="0"/>
      <w:divBdr>
        <w:top w:val="none" w:sz="0" w:space="0" w:color="auto"/>
        <w:left w:val="none" w:sz="0" w:space="0" w:color="auto"/>
        <w:bottom w:val="none" w:sz="0" w:space="0" w:color="auto"/>
        <w:right w:val="none" w:sz="0" w:space="0" w:color="auto"/>
      </w:divBdr>
    </w:div>
    <w:div w:id="972634477">
      <w:bodyDiv w:val="1"/>
      <w:marLeft w:val="0"/>
      <w:marRight w:val="0"/>
      <w:marTop w:val="0"/>
      <w:marBottom w:val="0"/>
      <w:divBdr>
        <w:top w:val="none" w:sz="0" w:space="0" w:color="auto"/>
        <w:left w:val="none" w:sz="0" w:space="0" w:color="auto"/>
        <w:bottom w:val="none" w:sz="0" w:space="0" w:color="auto"/>
        <w:right w:val="none" w:sz="0" w:space="0" w:color="auto"/>
      </w:divBdr>
    </w:div>
    <w:div w:id="1111583838">
      <w:bodyDiv w:val="1"/>
      <w:marLeft w:val="0"/>
      <w:marRight w:val="0"/>
      <w:marTop w:val="0"/>
      <w:marBottom w:val="0"/>
      <w:divBdr>
        <w:top w:val="none" w:sz="0" w:space="0" w:color="auto"/>
        <w:left w:val="none" w:sz="0" w:space="0" w:color="auto"/>
        <w:bottom w:val="none" w:sz="0" w:space="0" w:color="auto"/>
        <w:right w:val="none" w:sz="0" w:space="0" w:color="auto"/>
      </w:divBdr>
    </w:div>
    <w:div w:id="1152941713">
      <w:bodyDiv w:val="1"/>
      <w:marLeft w:val="0"/>
      <w:marRight w:val="0"/>
      <w:marTop w:val="0"/>
      <w:marBottom w:val="0"/>
      <w:divBdr>
        <w:top w:val="none" w:sz="0" w:space="0" w:color="auto"/>
        <w:left w:val="none" w:sz="0" w:space="0" w:color="auto"/>
        <w:bottom w:val="none" w:sz="0" w:space="0" w:color="auto"/>
        <w:right w:val="none" w:sz="0" w:space="0" w:color="auto"/>
      </w:divBdr>
    </w:div>
    <w:div w:id="1238589292">
      <w:bodyDiv w:val="1"/>
      <w:marLeft w:val="0"/>
      <w:marRight w:val="0"/>
      <w:marTop w:val="0"/>
      <w:marBottom w:val="0"/>
      <w:divBdr>
        <w:top w:val="none" w:sz="0" w:space="0" w:color="auto"/>
        <w:left w:val="none" w:sz="0" w:space="0" w:color="auto"/>
        <w:bottom w:val="none" w:sz="0" w:space="0" w:color="auto"/>
        <w:right w:val="none" w:sz="0" w:space="0" w:color="auto"/>
      </w:divBdr>
    </w:div>
    <w:div w:id="1340740740">
      <w:bodyDiv w:val="1"/>
      <w:marLeft w:val="0"/>
      <w:marRight w:val="0"/>
      <w:marTop w:val="0"/>
      <w:marBottom w:val="0"/>
      <w:divBdr>
        <w:top w:val="none" w:sz="0" w:space="0" w:color="auto"/>
        <w:left w:val="none" w:sz="0" w:space="0" w:color="auto"/>
        <w:bottom w:val="none" w:sz="0" w:space="0" w:color="auto"/>
        <w:right w:val="none" w:sz="0" w:space="0" w:color="auto"/>
      </w:divBdr>
    </w:div>
    <w:div w:id="1756129328">
      <w:bodyDiv w:val="1"/>
      <w:marLeft w:val="0"/>
      <w:marRight w:val="0"/>
      <w:marTop w:val="0"/>
      <w:marBottom w:val="0"/>
      <w:divBdr>
        <w:top w:val="none" w:sz="0" w:space="0" w:color="auto"/>
        <w:left w:val="none" w:sz="0" w:space="0" w:color="auto"/>
        <w:bottom w:val="none" w:sz="0" w:space="0" w:color="auto"/>
        <w:right w:val="none" w:sz="0" w:space="0" w:color="auto"/>
      </w:divBdr>
    </w:div>
    <w:div w:id="1919560840">
      <w:bodyDiv w:val="1"/>
      <w:marLeft w:val="0"/>
      <w:marRight w:val="0"/>
      <w:marTop w:val="0"/>
      <w:marBottom w:val="0"/>
      <w:divBdr>
        <w:top w:val="none" w:sz="0" w:space="0" w:color="auto"/>
        <w:left w:val="none" w:sz="0" w:space="0" w:color="auto"/>
        <w:bottom w:val="none" w:sz="0" w:space="0" w:color="auto"/>
        <w:right w:val="none" w:sz="0" w:space="0" w:color="auto"/>
      </w:divBdr>
    </w:div>
    <w:div w:id="19734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2122</Words>
  <Characters>10615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4</cp:revision>
  <dcterms:created xsi:type="dcterms:W3CDTF">2020-08-17T14:31:00Z</dcterms:created>
  <dcterms:modified xsi:type="dcterms:W3CDTF">2020-08-17T14:32:00Z</dcterms:modified>
</cp:coreProperties>
</file>