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F76C7" w14:textId="29B3E697" w:rsidR="00576E5E" w:rsidRPr="00A9694F" w:rsidRDefault="00576E5E" w:rsidP="005A04F2">
      <w:pPr>
        <w:spacing w:line="480" w:lineRule="auto"/>
        <w:jc w:val="center"/>
        <w:rPr>
          <w:b/>
          <w:bCs/>
          <w:lang w:val="en-US"/>
        </w:rPr>
        <w:pPrChange w:id="0" w:author="Author">
          <w:pPr>
            <w:spacing w:line="480" w:lineRule="auto"/>
            <w:jc w:val="both"/>
          </w:pPr>
        </w:pPrChange>
      </w:pPr>
      <w:del w:id="1" w:author="Author">
        <w:r w:rsidRPr="00A9694F" w:rsidDel="008565FF">
          <w:rPr>
            <w:b/>
            <w:bCs/>
            <w:lang w:val="en-US"/>
          </w:rPr>
          <w:delText xml:space="preserve">Title: </w:delText>
        </w:r>
      </w:del>
      <w:r w:rsidR="009D4761" w:rsidRPr="00A9694F">
        <w:rPr>
          <w:b/>
          <w:bCs/>
          <w:lang w:val="en-US"/>
        </w:rPr>
        <w:t>Can</w:t>
      </w:r>
      <w:ins w:id="2" w:author="Author">
        <w:r w:rsidR="0053094C">
          <w:rPr>
            <w:b/>
            <w:bCs/>
            <w:lang w:val="en-US"/>
          </w:rPr>
          <w:t>’</w:t>
        </w:r>
      </w:ins>
      <w:del w:id="3" w:author="Author">
        <w:r w:rsidR="009D4761" w:rsidRPr="00A9694F" w:rsidDel="0053094C">
          <w:rPr>
            <w:b/>
            <w:bCs/>
            <w:lang w:val="en-US"/>
          </w:rPr>
          <w:delText>'</w:delText>
        </w:r>
      </w:del>
      <w:r w:rsidR="009D4761" w:rsidRPr="00A9694F">
        <w:rPr>
          <w:b/>
          <w:bCs/>
          <w:lang w:val="en-US"/>
        </w:rPr>
        <w:t xml:space="preserve">t Buy Me Love: </w:t>
      </w:r>
      <w:commentRangeStart w:id="4"/>
      <w:r w:rsidR="009D4761" w:rsidRPr="00A9694F">
        <w:rPr>
          <w:b/>
          <w:bCs/>
          <w:lang w:val="en-US"/>
        </w:rPr>
        <w:t>Gift</w:t>
      </w:r>
      <w:ins w:id="5" w:author="Author">
        <w:r w:rsidR="00641C21">
          <w:rPr>
            <w:b/>
            <w:bCs/>
            <w:lang w:val="en-US"/>
          </w:rPr>
          <w:t xml:space="preserve"> </w:t>
        </w:r>
      </w:ins>
      <w:del w:id="6" w:author="Author">
        <w:r w:rsidR="009D4761" w:rsidRPr="00A9694F" w:rsidDel="00641C21">
          <w:rPr>
            <w:b/>
            <w:bCs/>
            <w:lang w:val="en-US"/>
          </w:rPr>
          <w:delText>-</w:delText>
        </w:r>
      </w:del>
      <w:r w:rsidR="009D4761" w:rsidRPr="00A9694F">
        <w:rPr>
          <w:b/>
          <w:bCs/>
          <w:lang w:val="en-US"/>
        </w:rPr>
        <w:t xml:space="preserve">Giving among </w:t>
      </w:r>
      <w:del w:id="7" w:author="Author">
        <w:r w:rsidR="009D4761" w:rsidRPr="003A786E" w:rsidDel="0081413F">
          <w:rPr>
            <w:b/>
            <w:bCs/>
            <w:lang w:val="en-US"/>
          </w:rPr>
          <w:delText xml:space="preserve">criminals </w:delText>
        </w:r>
      </w:del>
      <w:ins w:id="8" w:author="Author">
        <w:r w:rsidR="0081413F" w:rsidRPr="00A9694F">
          <w:rPr>
            <w:b/>
            <w:bCs/>
            <w:lang w:val="en-US"/>
          </w:rPr>
          <w:t xml:space="preserve">Members </w:t>
        </w:r>
      </w:ins>
      <w:del w:id="9" w:author="Author">
        <w:r w:rsidR="009D4761" w:rsidRPr="00A9694F" w:rsidDel="0081413F">
          <w:rPr>
            <w:b/>
            <w:bCs/>
            <w:lang w:val="en-US"/>
          </w:rPr>
          <w:delText xml:space="preserve">in </w:delText>
        </w:r>
      </w:del>
      <w:ins w:id="10" w:author="Author">
        <w:r w:rsidR="0081413F" w:rsidRPr="00A9694F">
          <w:rPr>
            <w:b/>
            <w:bCs/>
            <w:lang w:val="en-US"/>
          </w:rPr>
          <w:t xml:space="preserve">of </w:t>
        </w:r>
      </w:ins>
      <w:r w:rsidR="009D4761" w:rsidRPr="00A9694F">
        <w:rPr>
          <w:b/>
          <w:bCs/>
          <w:lang w:val="en-US"/>
        </w:rPr>
        <w:t>Organized Crime</w:t>
      </w:r>
      <w:r w:rsidR="005520F1" w:rsidRPr="00A9694F">
        <w:rPr>
          <w:b/>
          <w:bCs/>
          <w:lang w:val="en-US"/>
        </w:rPr>
        <w:t xml:space="preserve"> </w:t>
      </w:r>
      <w:del w:id="11" w:author="Author">
        <w:r w:rsidR="005520F1" w:rsidRPr="00A9694F" w:rsidDel="0081413F">
          <w:rPr>
            <w:b/>
            <w:bCs/>
            <w:lang w:val="en-US"/>
          </w:rPr>
          <w:delText>Organizations</w:delText>
        </w:r>
      </w:del>
      <w:ins w:id="12" w:author="Author">
        <w:r w:rsidR="0081413F" w:rsidRPr="00A9694F">
          <w:rPr>
            <w:b/>
            <w:bCs/>
            <w:lang w:val="en-US"/>
          </w:rPr>
          <w:t>Syndicates</w:t>
        </w:r>
        <w:commentRangeEnd w:id="4"/>
        <w:r w:rsidR="007C06BF" w:rsidRPr="005A04F2">
          <w:rPr>
            <w:rStyle w:val="CommentReference"/>
            <w:lang w:val="en-US"/>
            <w:rPrChange w:id="13" w:author="Author">
              <w:rPr>
                <w:rStyle w:val="CommentReference"/>
              </w:rPr>
            </w:rPrChange>
          </w:rPr>
          <w:commentReference w:id="4"/>
        </w:r>
      </w:ins>
    </w:p>
    <w:p w14:paraId="6C9F8A91" w14:textId="7708A660" w:rsidR="00AC31D2" w:rsidRPr="005A04F2" w:rsidRDefault="00576E5E" w:rsidP="00F363E3">
      <w:pPr>
        <w:spacing w:line="480" w:lineRule="auto"/>
        <w:jc w:val="both"/>
        <w:rPr>
          <w:b/>
          <w:bCs/>
          <w:lang w:val="en-US"/>
          <w:rPrChange w:id="14" w:author="Author">
            <w:rPr>
              <w:lang w:val="en-US"/>
            </w:rPr>
          </w:rPrChange>
        </w:rPr>
      </w:pPr>
      <w:r w:rsidRPr="005A04F2">
        <w:rPr>
          <w:b/>
          <w:bCs/>
          <w:lang w:val="en-US"/>
          <w:rPrChange w:id="15" w:author="Author">
            <w:rPr>
              <w:lang w:val="en-US"/>
            </w:rPr>
          </w:rPrChange>
        </w:rPr>
        <w:t>Abstract</w:t>
      </w:r>
      <w:del w:id="16" w:author="Author">
        <w:r w:rsidRPr="005A04F2" w:rsidDel="00BE1181">
          <w:rPr>
            <w:b/>
            <w:bCs/>
            <w:lang w:val="en-US"/>
            <w:rPrChange w:id="17" w:author="Author">
              <w:rPr>
                <w:lang w:val="en-US"/>
              </w:rPr>
            </w:rPrChange>
          </w:rPr>
          <w:delText xml:space="preserve"> </w:delText>
        </w:r>
      </w:del>
    </w:p>
    <w:p w14:paraId="03DDDF0E" w14:textId="126652A6" w:rsidR="00576E5E" w:rsidRPr="00A9694F" w:rsidRDefault="00576E5E" w:rsidP="00F363E3">
      <w:pPr>
        <w:spacing w:line="480" w:lineRule="auto"/>
        <w:jc w:val="both"/>
        <w:rPr>
          <w:rtl/>
          <w:lang w:val="en-US"/>
        </w:rPr>
      </w:pPr>
      <w:r w:rsidRPr="00A9694F">
        <w:rPr>
          <w:lang w:val="en-US"/>
        </w:rPr>
        <w:t>This paper studies gift relations in criminal organizations. We describe gift giving as a double</w:t>
      </w:r>
      <w:ins w:id="18" w:author="Author">
        <w:r w:rsidR="008565FF">
          <w:rPr>
            <w:lang w:val="en-US"/>
          </w:rPr>
          <w:t>-</w:t>
        </w:r>
        <w:del w:id="19" w:author="Author">
          <w:r w:rsidR="003D5A9A" w:rsidRPr="00A9694F" w:rsidDel="008565FF">
            <w:rPr>
              <w:lang w:val="en-US"/>
            </w:rPr>
            <w:delText xml:space="preserve"> </w:delText>
          </w:r>
        </w:del>
      </w:ins>
      <w:del w:id="20" w:author="Author">
        <w:r w:rsidRPr="00A9694F" w:rsidDel="003D5A9A">
          <w:rPr>
            <w:lang w:val="en-US"/>
          </w:rPr>
          <w:delText>-</w:delText>
        </w:r>
      </w:del>
      <w:r w:rsidRPr="00A9694F">
        <w:rPr>
          <w:lang w:val="en-US"/>
        </w:rPr>
        <w:t xml:space="preserve">edged sword designed to lure recruits into a </w:t>
      </w:r>
      <w:ins w:id="21" w:author="Author">
        <w:r w:rsidR="00850E9A" w:rsidRPr="00A9694F">
          <w:rPr>
            <w:lang w:val="en-US"/>
          </w:rPr>
          <w:t xml:space="preserve">network of </w:t>
        </w:r>
      </w:ins>
      <w:r w:rsidR="009D4761" w:rsidRPr="00A9694F">
        <w:rPr>
          <w:lang w:val="en-US"/>
        </w:rPr>
        <w:t xml:space="preserve">binding </w:t>
      </w:r>
      <w:del w:id="22" w:author="Author">
        <w:r w:rsidRPr="00A9694F" w:rsidDel="00850E9A">
          <w:rPr>
            <w:lang w:val="en-US"/>
          </w:rPr>
          <w:delText xml:space="preserve">network of </w:delText>
        </w:r>
      </w:del>
      <w:r w:rsidRPr="00A9694F">
        <w:rPr>
          <w:lang w:val="en-US"/>
        </w:rPr>
        <w:t xml:space="preserve">obligations. </w:t>
      </w:r>
      <w:r w:rsidR="009D4761" w:rsidRPr="00A9694F">
        <w:rPr>
          <w:lang w:val="en-US"/>
        </w:rPr>
        <w:t xml:space="preserve">We show how these fictive familial relations between criminals </w:t>
      </w:r>
      <w:r w:rsidR="00E2755F" w:rsidRPr="00A9694F">
        <w:rPr>
          <w:lang w:val="en-US"/>
        </w:rPr>
        <w:t xml:space="preserve">set up a durable system of credit and debt </w:t>
      </w:r>
      <w:commentRangeStart w:id="23"/>
      <w:r w:rsidR="002150CC" w:rsidRPr="00A9694F">
        <w:rPr>
          <w:lang w:val="en-US"/>
        </w:rPr>
        <w:t>that</w:t>
      </w:r>
      <w:commentRangeEnd w:id="23"/>
      <w:r w:rsidR="008565FF">
        <w:rPr>
          <w:rStyle w:val="CommentReference"/>
        </w:rPr>
        <w:commentReference w:id="23"/>
      </w:r>
      <w:r w:rsidR="00E2755F" w:rsidRPr="00A9694F">
        <w:rPr>
          <w:lang w:val="en-US"/>
        </w:rPr>
        <w:t xml:space="preserve"> </w:t>
      </w:r>
      <w:del w:id="24" w:author="Author">
        <w:r w:rsidR="00DD5C23" w:rsidRPr="00A9694F" w:rsidDel="007668B6">
          <w:rPr>
            <w:lang w:val="en-US"/>
          </w:rPr>
          <w:delText>are</w:delText>
        </w:r>
        <w:r w:rsidR="00E2755F" w:rsidRPr="00A9694F" w:rsidDel="007668B6">
          <w:rPr>
            <w:lang w:val="en-US"/>
          </w:rPr>
          <w:delText xml:space="preserve"> </w:delText>
        </w:r>
      </w:del>
      <w:ins w:id="25" w:author="Author">
        <w:r w:rsidR="007668B6" w:rsidRPr="00A9694F">
          <w:rPr>
            <w:lang w:val="en-US"/>
          </w:rPr>
          <w:t xml:space="preserve">is </w:t>
        </w:r>
      </w:ins>
      <w:del w:id="26" w:author="Author">
        <w:r w:rsidR="00E2755F" w:rsidRPr="00A9694F" w:rsidDel="00BB2070">
          <w:rPr>
            <w:lang w:val="en-US"/>
          </w:rPr>
          <w:delText>embedded i</w:delText>
        </w:r>
      </w:del>
      <w:ins w:id="27" w:author="Author">
        <w:r w:rsidR="00A66E1F">
          <w:rPr>
            <w:lang w:val="en-US"/>
          </w:rPr>
          <w:t>based</w:t>
        </w:r>
        <w:del w:id="28" w:author="Author">
          <w:r w:rsidR="00BB2070" w:rsidRPr="00A9694F" w:rsidDel="00A66E1F">
            <w:rPr>
              <w:lang w:val="en-US"/>
            </w:rPr>
            <w:delText>founded</w:delText>
          </w:r>
        </w:del>
        <w:r w:rsidR="00BB2070" w:rsidRPr="00A9694F">
          <w:rPr>
            <w:lang w:val="en-US"/>
          </w:rPr>
          <w:t xml:space="preserve"> o</w:t>
        </w:r>
      </w:ins>
      <w:r w:rsidR="00E2755F" w:rsidRPr="00A9694F">
        <w:rPr>
          <w:lang w:val="en-US"/>
        </w:rPr>
        <w:t>n a delicate economy of sympathy</w:t>
      </w:r>
      <w:ins w:id="29" w:author="Author">
        <w:r w:rsidR="008565FF">
          <w:rPr>
            <w:lang w:val="en-US"/>
          </w:rPr>
          <w:t>,</w:t>
        </w:r>
      </w:ins>
      <w:del w:id="30" w:author="Author">
        <w:r w:rsidR="00E2755F" w:rsidRPr="00A9694F" w:rsidDel="00EA6265">
          <w:rPr>
            <w:lang w:val="en-US"/>
          </w:rPr>
          <w:delText>,</w:delText>
        </w:r>
      </w:del>
      <w:r w:rsidR="00E2755F" w:rsidRPr="00A9694F">
        <w:rPr>
          <w:lang w:val="en-US"/>
        </w:rPr>
        <w:t xml:space="preserve"> </w:t>
      </w:r>
      <w:del w:id="31" w:author="Author">
        <w:r w:rsidR="001116CA" w:rsidRPr="00A9694F" w:rsidDel="00101D2F">
          <w:rPr>
            <w:lang w:val="en-US"/>
          </w:rPr>
          <w:delText xml:space="preserve">and </w:delText>
        </w:r>
      </w:del>
      <w:ins w:id="32" w:author="Author">
        <w:r w:rsidR="00101D2F">
          <w:rPr>
            <w:lang w:val="en-US"/>
          </w:rPr>
          <w:t>with any</w:t>
        </w:r>
        <w:r w:rsidR="00101D2F" w:rsidRPr="00A9694F">
          <w:rPr>
            <w:lang w:val="en-US"/>
          </w:rPr>
          <w:t xml:space="preserve"> transgress</w:t>
        </w:r>
        <w:r w:rsidR="00101D2F">
          <w:rPr>
            <w:lang w:val="en-US"/>
          </w:rPr>
          <w:t>ions</w:t>
        </w:r>
        <w:r w:rsidR="00101D2F" w:rsidRPr="00A9694F">
          <w:rPr>
            <w:lang w:val="en-US"/>
          </w:rPr>
          <w:t xml:space="preserve"> against </w:t>
        </w:r>
        <w:r w:rsidR="001367FA" w:rsidRPr="00A9694F">
          <w:rPr>
            <w:lang w:val="en-US"/>
          </w:rPr>
          <w:t>i</w:t>
        </w:r>
        <w:r w:rsidR="00101D2F">
          <w:rPr>
            <w:lang w:val="en-US"/>
          </w:rPr>
          <w:t>t</w:t>
        </w:r>
        <w:r w:rsidR="001367FA" w:rsidRPr="00A9694F">
          <w:rPr>
            <w:lang w:val="en-US"/>
          </w:rPr>
          <w:t xml:space="preserve"> </w:t>
        </w:r>
      </w:ins>
      <w:r w:rsidR="00E2755F" w:rsidRPr="00A9694F">
        <w:rPr>
          <w:lang w:val="en-US"/>
        </w:rPr>
        <w:t>punishable</w:t>
      </w:r>
      <w:del w:id="33" w:author="Author">
        <w:r w:rsidR="00E2755F" w:rsidRPr="00A9694F" w:rsidDel="00101D2F">
          <w:rPr>
            <w:lang w:val="en-US"/>
          </w:rPr>
          <w:delText xml:space="preserve"> if transgressed</w:delText>
        </w:r>
      </w:del>
      <w:r w:rsidR="00E2755F" w:rsidRPr="00A9694F">
        <w:rPr>
          <w:lang w:val="en-US"/>
        </w:rPr>
        <w:t xml:space="preserve">. We show </w:t>
      </w:r>
      <w:r w:rsidR="009D4761" w:rsidRPr="00A9694F">
        <w:rPr>
          <w:lang w:val="en-US"/>
        </w:rPr>
        <w:t xml:space="preserve">how these gifting rituals </w:t>
      </w:r>
      <w:r w:rsidR="001116CA" w:rsidRPr="00A9694F">
        <w:rPr>
          <w:lang w:val="en-US"/>
        </w:rPr>
        <w:t>uphold</w:t>
      </w:r>
      <w:r w:rsidR="009D4761" w:rsidRPr="00A9694F">
        <w:rPr>
          <w:lang w:val="en-US"/>
        </w:rPr>
        <w:t xml:space="preserve"> </w:t>
      </w:r>
      <w:r w:rsidR="00E2755F" w:rsidRPr="00A9694F">
        <w:rPr>
          <w:lang w:val="en-US"/>
        </w:rPr>
        <w:t>a</w:t>
      </w:r>
      <w:r w:rsidR="009D4761" w:rsidRPr="00A9694F">
        <w:rPr>
          <w:lang w:val="en-US"/>
        </w:rPr>
        <w:t xml:space="preserve"> code of honor</w:t>
      </w:r>
      <w:del w:id="34" w:author="Author">
        <w:r w:rsidR="00E2755F" w:rsidRPr="00A9694F" w:rsidDel="00EA6265">
          <w:rPr>
            <w:lang w:val="en-US"/>
          </w:rPr>
          <w:delText>,</w:delText>
        </w:r>
      </w:del>
      <w:r w:rsidR="00E2755F" w:rsidRPr="00A9694F">
        <w:rPr>
          <w:lang w:val="en-US"/>
        </w:rPr>
        <w:t xml:space="preserve"> </w:t>
      </w:r>
      <w:r w:rsidR="001116CA" w:rsidRPr="00A9694F">
        <w:rPr>
          <w:lang w:val="en-US"/>
        </w:rPr>
        <w:t>that</w:t>
      </w:r>
      <w:ins w:id="35" w:author="Author">
        <w:r w:rsidR="00EA6265" w:rsidRPr="00A9694F">
          <w:rPr>
            <w:lang w:val="en-US"/>
          </w:rPr>
          <w:t>,</w:t>
        </w:r>
      </w:ins>
      <w:r w:rsidR="001116CA" w:rsidRPr="00A9694F">
        <w:rPr>
          <w:lang w:val="en-US"/>
        </w:rPr>
        <w:t xml:space="preserve"> while </w:t>
      </w:r>
      <w:ins w:id="36" w:author="Author">
        <w:r w:rsidR="00A66E1F">
          <w:rPr>
            <w:lang w:val="en-US"/>
          </w:rPr>
          <w:t>a distortion of</w:t>
        </w:r>
        <w:del w:id="37" w:author="Author">
          <w:r w:rsidR="00EA6265" w:rsidRPr="00A9694F" w:rsidDel="00A66E1F">
            <w:rPr>
              <w:lang w:val="en-US"/>
            </w:rPr>
            <w:delText xml:space="preserve">it </w:delText>
          </w:r>
        </w:del>
      </w:ins>
      <w:del w:id="38" w:author="Author">
        <w:r w:rsidR="00A50350" w:rsidRPr="00A9694F" w:rsidDel="00A66E1F">
          <w:rPr>
            <w:lang w:val="en-US"/>
          </w:rPr>
          <w:delText>warps</w:delText>
        </w:r>
      </w:del>
      <w:r w:rsidR="001116CA" w:rsidRPr="00A9694F">
        <w:rPr>
          <w:lang w:val="en-US"/>
        </w:rPr>
        <w:t xml:space="preserve"> the notion of familial love, is effective in</w:t>
      </w:r>
      <w:r w:rsidR="00E2755F" w:rsidRPr="00A9694F">
        <w:rPr>
          <w:lang w:val="en-US"/>
        </w:rPr>
        <w:t xml:space="preserve"> overcom</w:t>
      </w:r>
      <w:r w:rsidR="001116CA" w:rsidRPr="00A9694F">
        <w:rPr>
          <w:lang w:val="en-US"/>
        </w:rPr>
        <w:t>ing</w:t>
      </w:r>
      <w:r w:rsidR="00E2755F" w:rsidRPr="00A9694F">
        <w:rPr>
          <w:lang w:val="en-US"/>
        </w:rPr>
        <w:t xml:space="preserve"> </w:t>
      </w:r>
      <w:r w:rsidR="001116CA" w:rsidRPr="00A9694F">
        <w:rPr>
          <w:lang w:val="en-US"/>
        </w:rPr>
        <w:t xml:space="preserve">some of </w:t>
      </w:r>
      <w:r w:rsidR="00E2755F" w:rsidRPr="00A9694F">
        <w:rPr>
          <w:lang w:val="en-US"/>
        </w:rPr>
        <w:t>the difficulties inherent in criminal transactions.</w:t>
      </w:r>
      <w:del w:id="39" w:author="Author">
        <w:r w:rsidR="00E2755F" w:rsidRPr="00A9694F" w:rsidDel="00BE1181">
          <w:rPr>
            <w:lang w:val="en-US"/>
          </w:rPr>
          <w:delText xml:space="preserve"> </w:delText>
        </w:r>
      </w:del>
    </w:p>
    <w:p w14:paraId="0DFAE24A" w14:textId="5F81F7DD" w:rsidR="00576E5E" w:rsidRPr="00A9694F" w:rsidRDefault="00576E5E" w:rsidP="00F363E3">
      <w:pPr>
        <w:spacing w:line="480" w:lineRule="auto"/>
        <w:jc w:val="both"/>
        <w:rPr>
          <w:lang w:val="en-US"/>
        </w:rPr>
      </w:pPr>
      <w:r w:rsidRPr="00A9694F">
        <w:rPr>
          <w:lang w:val="en-US"/>
        </w:rPr>
        <w:t>Key</w:t>
      </w:r>
      <w:del w:id="40" w:author="Author">
        <w:r w:rsidRPr="00A9694F" w:rsidDel="0021313C">
          <w:rPr>
            <w:lang w:val="en-US"/>
          </w:rPr>
          <w:delText xml:space="preserve"> </w:delText>
        </w:r>
      </w:del>
      <w:r w:rsidRPr="00A9694F">
        <w:rPr>
          <w:lang w:val="en-US"/>
        </w:rPr>
        <w:t>words: criminal organization, gift</w:t>
      </w:r>
      <w:ins w:id="41" w:author="Author">
        <w:r w:rsidR="00850E9A" w:rsidRPr="00A9694F">
          <w:rPr>
            <w:lang w:val="en-US"/>
          </w:rPr>
          <w:t xml:space="preserve"> </w:t>
        </w:r>
      </w:ins>
      <w:del w:id="42" w:author="Author">
        <w:r w:rsidRPr="00A9694F" w:rsidDel="00850E9A">
          <w:rPr>
            <w:lang w:val="en-US"/>
          </w:rPr>
          <w:delText>-</w:delText>
        </w:r>
      </w:del>
      <w:r w:rsidRPr="00A9694F">
        <w:rPr>
          <w:lang w:val="en-US"/>
        </w:rPr>
        <w:t xml:space="preserve">giving, </w:t>
      </w:r>
      <w:r w:rsidR="005834F3" w:rsidRPr="00A9694F">
        <w:rPr>
          <w:lang w:val="en-US"/>
        </w:rPr>
        <w:t xml:space="preserve">fictive </w:t>
      </w:r>
      <w:commentRangeStart w:id="43"/>
      <w:r w:rsidR="005834F3" w:rsidRPr="00A9694F">
        <w:rPr>
          <w:lang w:val="en-US"/>
        </w:rPr>
        <w:t>kinship</w:t>
      </w:r>
      <w:commentRangeEnd w:id="43"/>
      <w:r w:rsidR="008565FF">
        <w:rPr>
          <w:rStyle w:val="CommentReference"/>
        </w:rPr>
        <w:commentReference w:id="43"/>
      </w:r>
    </w:p>
    <w:p w14:paraId="5E3DE074" w14:textId="77777777" w:rsidR="00AC0D46" w:rsidRDefault="00AC0D46" w:rsidP="00F363E3">
      <w:pPr>
        <w:spacing w:line="480" w:lineRule="auto"/>
        <w:jc w:val="both"/>
        <w:rPr>
          <w:ins w:id="44" w:author="Author"/>
          <w:b/>
          <w:bCs/>
          <w:lang w:val="en-US"/>
        </w:rPr>
      </w:pPr>
      <w:ins w:id="45" w:author="Author">
        <w:r>
          <w:rPr>
            <w:b/>
            <w:bCs/>
            <w:lang w:val="en-US"/>
          </w:rPr>
          <w:tab/>
        </w:r>
      </w:ins>
    </w:p>
    <w:p w14:paraId="43B5E660" w14:textId="77777777" w:rsidR="00AC0D46" w:rsidRDefault="00AC0D46" w:rsidP="00F363E3">
      <w:pPr>
        <w:spacing w:line="480" w:lineRule="auto"/>
        <w:jc w:val="both"/>
        <w:rPr>
          <w:ins w:id="46" w:author="Author"/>
          <w:b/>
          <w:bCs/>
          <w:lang w:val="en-US"/>
        </w:rPr>
      </w:pPr>
    </w:p>
    <w:p w14:paraId="0D07C67E" w14:textId="77777777" w:rsidR="00AC0D46" w:rsidRDefault="00AC0D46" w:rsidP="00F363E3">
      <w:pPr>
        <w:spacing w:line="480" w:lineRule="auto"/>
        <w:jc w:val="both"/>
        <w:rPr>
          <w:ins w:id="47" w:author="Author"/>
          <w:b/>
          <w:bCs/>
          <w:lang w:val="en-US"/>
        </w:rPr>
      </w:pPr>
    </w:p>
    <w:p w14:paraId="5968CF3D" w14:textId="77777777" w:rsidR="00AC0D46" w:rsidRDefault="00AC0D46" w:rsidP="00F363E3">
      <w:pPr>
        <w:spacing w:line="480" w:lineRule="auto"/>
        <w:jc w:val="both"/>
        <w:rPr>
          <w:ins w:id="48" w:author="Author"/>
          <w:b/>
          <w:bCs/>
          <w:lang w:val="en-US"/>
        </w:rPr>
      </w:pPr>
    </w:p>
    <w:p w14:paraId="3B9F15E1" w14:textId="77777777" w:rsidR="00AC0D46" w:rsidRDefault="00AC0D46" w:rsidP="00F363E3">
      <w:pPr>
        <w:spacing w:line="480" w:lineRule="auto"/>
        <w:jc w:val="both"/>
        <w:rPr>
          <w:ins w:id="49" w:author="Author"/>
          <w:b/>
          <w:bCs/>
          <w:lang w:val="en-US"/>
        </w:rPr>
      </w:pPr>
    </w:p>
    <w:p w14:paraId="502A7E63" w14:textId="77777777" w:rsidR="00AC0D46" w:rsidRDefault="00AC0D46" w:rsidP="00F363E3">
      <w:pPr>
        <w:spacing w:line="480" w:lineRule="auto"/>
        <w:jc w:val="both"/>
        <w:rPr>
          <w:ins w:id="50" w:author="Author"/>
          <w:b/>
          <w:bCs/>
          <w:lang w:val="en-US"/>
        </w:rPr>
      </w:pPr>
    </w:p>
    <w:p w14:paraId="64D617A4" w14:textId="77777777" w:rsidR="00AC0D46" w:rsidRDefault="00AC0D46" w:rsidP="00F363E3">
      <w:pPr>
        <w:spacing w:line="480" w:lineRule="auto"/>
        <w:jc w:val="both"/>
        <w:rPr>
          <w:ins w:id="51" w:author="Author"/>
          <w:b/>
          <w:bCs/>
          <w:lang w:val="en-US"/>
        </w:rPr>
      </w:pPr>
    </w:p>
    <w:p w14:paraId="6CDC212D" w14:textId="77777777" w:rsidR="00AC0D46" w:rsidRDefault="00AC0D46" w:rsidP="00F363E3">
      <w:pPr>
        <w:spacing w:line="480" w:lineRule="auto"/>
        <w:jc w:val="both"/>
        <w:rPr>
          <w:ins w:id="52" w:author="Author"/>
          <w:b/>
          <w:bCs/>
          <w:lang w:val="en-US"/>
        </w:rPr>
      </w:pPr>
    </w:p>
    <w:p w14:paraId="77879213" w14:textId="77777777" w:rsidR="00AC0D46" w:rsidRDefault="00AC0D46" w:rsidP="00F363E3">
      <w:pPr>
        <w:spacing w:line="480" w:lineRule="auto"/>
        <w:jc w:val="both"/>
        <w:rPr>
          <w:ins w:id="53" w:author="Author"/>
          <w:b/>
          <w:bCs/>
          <w:lang w:val="en-US"/>
        </w:rPr>
      </w:pPr>
    </w:p>
    <w:p w14:paraId="2904EBF8" w14:textId="77777777" w:rsidR="00AC0D46" w:rsidRDefault="00AC0D46" w:rsidP="00F363E3">
      <w:pPr>
        <w:spacing w:line="480" w:lineRule="auto"/>
        <w:jc w:val="both"/>
        <w:rPr>
          <w:ins w:id="54" w:author="Author"/>
          <w:b/>
          <w:bCs/>
          <w:lang w:val="en-US"/>
        </w:rPr>
      </w:pPr>
    </w:p>
    <w:p w14:paraId="0F4C947F" w14:textId="77777777" w:rsidR="00AC0D46" w:rsidRDefault="00AC0D46" w:rsidP="00F363E3">
      <w:pPr>
        <w:spacing w:line="480" w:lineRule="auto"/>
        <w:jc w:val="both"/>
        <w:rPr>
          <w:ins w:id="55" w:author="Author"/>
          <w:b/>
          <w:bCs/>
          <w:lang w:val="en-US"/>
        </w:rPr>
      </w:pPr>
    </w:p>
    <w:p w14:paraId="26B43A79" w14:textId="77777777" w:rsidR="00AC0D46" w:rsidRDefault="00AC0D46" w:rsidP="00F363E3">
      <w:pPr>
        <w:spacing w:line="480" w:lineRule="auto"/>
        <w:jc w:val="both"/>
        <w:rPr>
          <w:ins w:id="56" w:author="Author"/>
          <w:b/>
          <w:bCs/>
          <w:lang w:val="en-US"/>
        </w:rPr>
      </w:pPr>
    </w:p>
    <w:p w14:paraId="40DDFD98" w14:textId="6B33F60B" w:rsidR="005834F3" w:rsidRPr="00A9694F" w:rsidDel="008565FF" w:rsidRDefault="00AC0D46" w:rsidP="00F363E3">
      <w:pPr>
        <w:spacing w:line="480" w:lineRule="auto"/>
        <w:jc w:val="both"/>
        <w:rPr>
          <w:del w:id="57" w:author="Author"/>
          <w:b/>
          <w:bCs/>
          <w:lang w:val="en-US"/>
        </w:rPr>
      </w:pPr>
      <w:ins w:id="58" w:author="Author">
        <w:r>
          <w:rPr>
            <w:b/>
            <w:bCs/>
            <w:lang w:val="en-US"/>
          </w:rPr>
          <w:tab/>
        </w:r>
      </w:ins>
      <w:commentRangeStart w:id="59"/>
      <w:del w:id="60" w:author="Author">
        <w:r w:rsidR="005834F3" w:rsidRPr="00A9694F" w:rsidDel="008565FF">
          <w:rPr>
            <w:b/>
            <w:bCs/>
            <w:lang w:val="en-US"/>
          </w:rPr>
          <w:delText>Introduction</w:delText>
        </w:r>
      </w:del>
      <w:commentRangeEnd w:id="59"/>
      <w:r w:rsidR="008565FF">
        <w:rPr>
          <w:rStyle w:val="CommentReference"/>
        </w:rPr>
        <w:commentReference w:id="59"/>
      </w:r>
    </w:p>
    <w:p w14:paraId="198FEE66" w14:textId="1F236ACB" w:rsidR="00583B81" w:rsidRPr="00A9694F" w:rsidRDefault="00667169" w:rsidP="00F363E3">
      <w:pPr>
        <w:spacing w:line="480" w:lineRule="auto"/>
        <w:jc w:val="both"/>
        <w:rPr>
          <w:lang w:val="en-US"/>
        </w:rPr>
      </w:pPr>
      <w:r w:rsidRPr="00A9694F">
        <w:rPr>
          <w:lang w:val="en-US"/>
        </w:rPr>
        <w:t>O</w:t>
      </w:r>
      <w:r w:rsidR="005F2870" w:rsidRPr="00A9694F">
        <w:rPr>
          <w:lang w:val="en-US"/>
        </w:rPr>
        <w:t>rganizational</w:t>
      </w:r>
      <w:r w:rsidR="00305E25" w:rsidRPr="00A9694F">
        <w:rPr>
          <w:lang w:val="en-US"/>
        </w:rPr>
        <w:t xml:space="preserve"> scholars </w:t>
      </w:r>
      <w:ins w:id="61" w:author="Author">
        <w:r w:rsidR="00DA4316" w:rsidRPr="00A9694F">
          <w:rPr>
            <w:lang w:val="en-US"/>
          </w:rPr>
          <w:t xml:space="preserve">have </w:t>
        </w:r>
      </w:ins>
      <w:r w:rsidRPr="00A9694F">
        <w:rPr>
          <w:lang w:val="en-US"/>
        </w:rPr>
        <w:t>already demonstrated</w:t>
      </w:r>
      <w:r w:rsidR="005F2870" w:rsidRPr="00A9694F">
        <w:rPr>
          <w:lang w:val="en-US"/>
        </w:rPr>
        <w:t xml:space="preserve"> the importance</w:t>
      </w:r>
      <w:r w:rsidR="005F2870" w:rsidRPr="00A9694F">
        <w:rPr>
          <w:rtl/>
          <w:lang w:val="en-US"/>
        </w:rPr>
        <w:t xml:space="preserve"> </w:t>
      </w:r>
      <w:r w:rsidR="005F2870" w:rsidRPr="00A9694F">
        <w:rPr>
          <w:lang w:val="en-US"/>
        </w:rPr>
        <w:t>of gift giving as a way of maintaining business, social</w:t>
      </w:r>
      <w:r w:rsidRPr="00A9694F">
        <w:rPr>
          <w:lang w:val="en-US"/>
        </w:rPr>
        <w:t>,</w:t>
      </w:r>
      <w:r w:rsidR="005F2870" w:rsidRPr="00A9694F">
        <w:rPr>
          <w:lang w:val="en-US"/>
        </w:rPr>
        <w:t xml:space="preserve"> and personal relationships </w:t>
      </w:r>
      <w:r w:rsidRPr="00A9694F">
        <w:rPr>
          <w:lang w:val="en-US"/>
        </w:rPr>
        <w:t>within and between organizations (</w:t>
      </w:r>
      <w:proofErr w:type="spellStart"/>
      <w:r w:rsidRPr="00A9694F">
        <w:rPr>
          <w:lang w:val="en-US"/>
        </w:rPr>
        <w:t>Lemmergaard</w:t>
      </w:r>
      <w:proofErr w:type="spellEnd"/>
      <w:r w:rsidRPr="00A9694F">
        <w:rPr>
          <w:lang w:val="en-US"/>
        </w:rPr>
        <w:t xml:space="preserve"> </w:t>
      </w:r>
      <w:del w:id="62" w:author="Author">
        <w:r w:rsidRPr="00A9694F" w:rsidDel="00BC2E93">
          <w:rPr>
            <w:lang w:val="en-US"/>
          </w:rPr>
          <w:delText xml:space="preserve">and </w:delText>
        </w:r>
      </w:del>
      <w:ins w:id="63" w:author="Author">
        <w:r w:rsidR="00BC2E93" w:rsidRPr="00A9694F">
          <w:rPr>
            <w:lang w:val="en-US"/>
          </w:rPr>
          <w:t xml:space="preserve">&amp; </w:t>
        </w:r>
      </w:ins>
      <w:proofErr w:type="spellStart"/>
      <w:r w:rsidRPr="00A9694F">
        <w:rPr>
          <w:lang w:val="en-US"/>
        </w:rPr>
        <w:t>Muhr</w:t>
      </w:r>
      <w:proofErr w:type="spellEnd"/>
      <w:r w:rsidRPr="00A9694F">
        <w:rPr>
          <w:lang w:val="en-US"/>
        </w:rPr>
        <w:t>, 2011</w:t>
      </w:r>
      <w:del w:id="64" w:author="Author">
        <w:r w:rsidR="00D50797" w:rsidRPr="00A9694F" w:rsidDel="00104EB4">
          <w:rPr>
            <w:lang w:val="en-US"/>
          </w:rPr>
          <w:delText xml:space="preserve">, </w:delText>
        </w:r>
      </w:del>
      <w:ins w:id="65" w:author="Author">
        <w:r w:rsidR="00104EB4" w:rsidRPr="00A9694F">
          <w:rPr>
            <w:lang w:val="en-US"/>
          </w:rPr>
          <w:t xml:space="preserve">; </w:t>
        </w:r>
      </w:ins>
      <w:proofErr w:type="spellStart"/>
      <w:r w:rsidR="00E61143" w:rsidRPr="00A9694F">
        <w:rPr>
          <w:lang w:val="en-US"/>
        </w:rPr>
        <w:t>Fridman</w:t>
      </w:r>
      <w:proofErr w:type="spellEnd"/>
      <w:r w:rsidR="00E61143" w:rsidRPr="00A9694F">
        <w:rPr>
          <w:lang w:val="en-US"/>
        </w:rPr>
        <w:t xml:space="preserve"> &amp; Luscombe, 2017</w:t>
      </w:r>
      <w:del w:id="66" w:author="Author">
        <w:r w:rsidR="00E61143" w:rsidRPr="00A9694F" w:rsidDel="00BC2E93">
          <w:rPr>
            <w:lang w:val="en-US"/>
          </w:rPr>
          <w:delText xml:space="preserve">, </w:delText>
        </w:r>
      </w:del>
      <w:ins w:id="67" w:author="Author">
        <w:r w:rsidR="00BC2E93" w:rsidRPr="00A9694F">
          <w:rPr>
            <w:lang w:val="en-US"/>
          </w:rPr>
          <w:t xml:space="preserve">; </w:t>
        </w:r>
      </w:ins>
      <w:r w:rsidR="00E61143" w:rsidRPr="00A9694F">
        <w:rPr>
          <w:lang w:val="en-US"/>
        </w:rPr>
        <w:t>Peng</w:t>
      </w:r>
      <w:ins w:id="68" w:author="Author">
        <w:r w:rsidR="007423A6">
          <w:rPr>
            <w:lang w:val="en-US"/>
          </w:rPr>
          <w:t xml:space="preserve"> et al.</w:t>
        </w:r>
      </w:ins>
      <w:del w:id="69" w:author="Author">
        <w:r w:rsidR="00E61143" w:rsidRPr="00A9694F" w:rsidDel="007423A6">
          <w:rPr>
            <w:lang w:val="en-US"/>
          </w:rPr>
          <w:delText xml:space="preserve">, Wang, </w:delText>
        </w:r>
      </w:del>
      <w:ins w:id="70" w:author="Author">
        <w:del w:id="71" w:author="Author">
          <w:r w:rsidR="00BC2E93" w:rsidRPr="00A9694F" w:rsidDel="007423A6">
            <w:rPr>
              <w:lang w:val="en-US"/>
            </w:rPr>
            <w:delText xml:space="preserve">&amp; </w:delText>
          </w:r>
        </w:del>
      </w:ins>
      <w:del w:id="72" w:author="Author">
        <w:r w:rsidR="00E61143" w:rsidRPr="00A9694F" w:rsidDel="007423A6">
          <w:rPr>
            <w:lang w:val="en-US"/>
          </w:rPr>
          <w:delText>Chen</w:delText>
        </w:r>
      </w:del>
      <w:r w:rsidR="00E61143" w:rsidRPr="00A9694F">
        <w:rPr>
          <w:lang w:val="en-US"/>
        </w:rPr>
        <w:t>, 2020)</w:t>
      </w:r>
      <w:r w:rsidR="000A4A52" w:rsidRPr="00A9694F">
        <w:rPr>
          <w:lang w:val="en-US"/>
        </w:rPr>
        <w:t xml:space="preserve">. </w:t>
      </w:r>
      <w:r w:rsidR="008C4FA6" w:rsidRPr="00A9694F">
        <w:rPr>
          <w:lang w:val="en-US"/>
        </w:rPr>
        <w:t>G</w:t>
      </w:r>
      <w:r w:rsidR="00A12AB8" w:rsidRPr="00A9694F">
        <w:rPr>
          <w:lang w:val="en-US"/>
        </w:rPr>
        <w:t xml:space="preserve">ifts, </w:t>
      </w:r>
      <w:del w:id="73" w:author="Author">
        <w:r w:rsidR="00A12AB8" w:rsidRPr="00A9694F" w:rsidDel="00BC2E93">
          <w:rPr>
            <w:lang w:val="en-US"/>
          </w:rPr>
          <w:delText>contrary to</w:delText>
        </w:r>
      </w:del>
      <w:ins w:id="74" w:author="Author">
        <w:r w:rsidR="00BC2E93" w:rsidRPr="00A9694F">
          <w:rPr>
            <w:lang w:val="en-US"/>
          </w:rPr>
          <w:t>unlike</w:t>
        </w:r>
      </w:ins>
      <w:r w:rsidR="00A12AB8" w:rsidRPr="00A9694F">
        <w:rPr>
          <w:lang w:val="en-US"/>
        </w:rPr>
        <w:t xml:space="preserve"> commodity exchange</w:t>
      </w:r>
      <w:ins w:id="75" w:author="Author">
        <w:r w:rsidR="00A94230" w:rsidRPr="00A9694F">
          <w:rPr>
            <w:lang w:val="en-US"/>
          </w:rPr>
          <w:t>s</w:t>
        </w:r>
      </w:ins>
      <w:r w:rsidR="00A12AB8" w:rsidRPr="00A9694F">
        <w:rPr>
          <w:lang w:val="en-US"/>
        </w:rPr>
        <w:t xml:space="preserve">, </w:t>
      </w:r>
      <w:r w:rsidR="00E34F7A" w:rsidRPr="00A9694F">
        <w:rPr>
          <w:lang w:val="en-US"/>
        </w:rPr>
        <w:t>tie</w:t>
      </w:r>
      <w:del w:id="76" w:author="Author">
        <w:r w:rsidR="00E34F7A" w:rsidRPr="00A9694F" w:rsidDel="00BC2E93">
          <w:rPr>
            <w:lang w:val="en-US"/>
          </w:rPr>
          <w:delText>s</w:delText>
        </w:r>
      </w:del>
      <w:r w:rsidR="00E34F7A" w:rsidRPr="00A9694F">
        <w:rPr>
          <w:lang w:val="en-US"/>
        </w:rPr>
        <w:t xml:space="preserve"> both givers and receivers to</w:t>
      </w:r>
      <w:ins w:id="77" w:author="Author">
        <w:r w:rsidR="008424D4" w:rsidRPr="00A9694F">
          <w:rPr>
            <w:lang w:val="en-US"/>
          </w:rPr>
          <w:t>gether in</w:t>
        </w:r>
      </w:ins>
      <w:r w:rsidR="00E34F7A" w:rsidRPr="00A9694F">
        <w:rPr>
          <w:lang w:val="en-US"/>
        </w:rPr>
        <w:t xml:space="preserve"> a bond of honor. </w:t>
      </w:r>
      <w:r w:rsidR="00A4332B" w:rsidRPr="00A9694F">
        <w:rPr>
          <w:lang w:val="en-US"/>
        </w:rPr>
        <w:t>T</w:t>
      </w:r>
      <w:r w:rsidR="008C4FA6" w:rsidRPr="00A9694F">
        <w:rPr>
          <w:lang w:val="en-US"/>
        </w:rPr>
        <w:t>he</w:t>
      </w:r>
      <w:r w:rsidR="00746FBC" w:rsidRPr="00A9694F">
        <w:rPr>
          <w:lang w:val="en-US"/>
        </w:rPr>
        <w:t xml:space="preserve"> norms </w:t>
      </w:r>
      <w:r w:rsidR="008C4FA6" w:rsidRPr="00A9694F">
        <w:rPr>
          <w:lang w:val="en-US"/>
        </w:rPr>
        <w:t xml:space="preserve">of reciprocity </w:t>
      </w:r>
      <w:r w:rsidR="00A4332B" w:rsidRPr="00A9694F">
        <w:rPr>
          <w:lang w:val="en-US"/>
        </w:rPr>
        <w:t>allow for</w:t>
      </w:r>
      <w:r w:rsidR="00A12AB8" w:rsidRPr="00A9694F">
        <w:rPr>
          <w:lang w:val="en-US"/>
        </w:rPr>
        <w:t xml:space="preserve"> a series of honorably balanced dealings between social actors</w:t>
      </w:r>
      <w:r w:rsidR="00290B33" w:rsidRPr="00A9694F">
        <w:rPr>
          <w:lang w:val="en-US"/>
        </w:rPr>
        <w:t xml:space="preserve"> whose </w:t>
      </w:r>
      <w:r w:rsidR="00E766FD" w:rsidRPr="00A9694F">
        <w:rPr>
          <w:lang w:val="en-US"/>
        </w:rPr>
        <w:t>behaviors</w:t>
      </w:r>
      <w:r w:rsidR="00290B33" w:rsidRPr="00A9694F">
        <w:rPr>
          <w:lang w:val="en-US"/>
        </w:rPr>
        <w:t xml:space="preserve"> can be difficult to predict or regulate</w:t>
      </w:r>
      <w:r w:rsidR="00A12AB8" w:rsidRPr="00A9694F">
        <w:rPr>
          <w:lang w:val="en-US"/>
        </w:rPr>
        <w:t xml:space="preserve"> (Graeber, 2011; </w:t>
      </w:r>
      <w:proofErr w:type="spellStart"/>
      <w:r w:rsidR="008C4FA6" w:rsidRPr="00A9694F">
        <w:rPr>
          <w:lang w:val="en-US"/>
        </w:rPr>
        <w:t>Konstantinou</w:t>
      </w:r>
      <w:proofErr w:type="spellEnd"/>
      <w:r w:rsidR="008C4FA6" w:rsidRPr="00A9694F">
        <w:rPr>
          <w:lang w:val="en-US"/>
        </w:rPr>
        <w:t xml:space="preserve"> </w:t>
      </w:r>
      <w:del w:id="78" w:author="Author">
        <w:r w:rsidR="008C4FA6" w:rsidRPr="00A9694F" w:rsidDel="00D46056">
          <w:rPr>
            <w:lang w:val="en-US"/>
          </w:rPr>
          <w:delText xml:space="preserve">and </w:delText>
        </w:r>
      </w:del>
      <w:ins w:id="79" w:author="Author">
        <w:r w:rsidR="00D46056" w:rsidRPr="00A9694F">
          <w:rPr>
            <w:lang w:val="en-US"/>
          </w:rPr>
          <w:t xml:space="preserve">&amp; </w:t>
        </w:r>
      </w:ins>
      <w:r w:rsidR="008C4FA6" w:rsidRPr="00A9694F">
        <w:rPr>
          <w:lang w:val="en-US"/>
        </w:rPr>
        <w:t xml:space="preserve">Fincham, 2010; </w:t>
      </w:r>
      <w:proofErr w:type="spellStart"/>
      <w:r w:rsidR="008C4FA6" w:rsidRPr="00A9694F">
        <w:rPr>
          <w:lang w:val="en-US"/>
        </w:rPr>
        <w:t>Lemmergaard</w:t>
      </w:r>
      <w:proofErr w:type="spellEnd"/>
      <w:r w:rsidR="008C4FA6" w:rsidRPr="00A9694F">
        <w:rPr>
          <w:lang w:val="en-US"/>
        </w:rPr>
        <w:t xml:space="preserve"> </w:t>
      </w:r>
      <w:del w:id="80" w:author="Author">
        <w:r w:rsidR="008C4FA6" w:rsidRPr="00A9694F" w:rsidDel="00D46056">
          <w:rPr>
            <w:lang w:val="en-US"/>
          </w:rPr>
          <w:delText xml:space="preserve">and </w:delText>
        </w:r>
      </w:del>
      <w:ins w:id="81" w:author="Author">
        <w:r w:rsidR="00D46056" w:rsidRPr="00A9694F">
          <w:rPr>
            <w:lang w:val="en-US"/>
          </w:rPr>
          <w:t xml:space="preserve">&amp; </w:t>
        </w:r>
      </w:ins>
      <w:proofErr w:type="spellStart"/>
      <w:r w:rsidR="008C4FA6" w:rsidRPr="00A9694F">
        <w:rPr>
          <w:lang w:val="en-US"/>
        </w:rPr>
        <w:t>Muhr</w:t>
      </w:r>
      <w:proofErr w:type="spellEnd"/>
      <w:r w:rsidR="008C4FA6" w:rsidRPr="00A9694F">
        <w:rPr>
          <w:lang w:val="en-US"/>
        </w:rPr>
        <w:t xml:space="preserve">, 2011). </w:t>
      </w:r>
      <w:del w:id="82" w:author="Author">
        <w:r w:rsidR="003468ED" w:rsidRPr="00A9694F" w:rsidDel="005469CF">
          <w:rPr>
            <w:lang w:val="en-US"/>
          </w:rPr>
          <w:delText xml:space="preserve">But </w:delText>
        </w:r>
      </w:del>
      <w:ins w:id="83" w:author="Author">
        <w:r w:rsidR="005469CF" w:rsidRPr="00A9694F">
          <w:rPr>
            <w:lang w:val="en-US"/>
          </w:rPr>
          <w:t xml:space="preserve">However, </w:t>
        </w:r>
      </w:ins>
      <w:r w:rsidR="003468ED" w:rsidRPr="00A9694F">
        <w:rPr>
          <w:lang w:val="en-US"/>
        </w:rPr>
        <w:t xml:space="preserve">to </w:t>
      </w:r>
      <w:r w:rsidR="00E34F7A" w:rsidRPr="00A9694F">
        <w:rPr>
          <w:lang w:val="en-US"/>
        </w:rPr>
        <w:t xml:space="preserve">effectively </w:t>
      </w:r>
      <w:r w:rsidR="00E766FD" w:rsidRPr="00A9694F">
        <w:rPr>
          <w:lang w:val="en-US"/>
        </w:rPr>
        <w:t>engage social actors</w:t>
      </w:r>
      <w:r w:rsidR="00E34F7A" w:rsidRPr="00A9694F">
        <w:rPr>
          <w:lang w:val="en-US"/>
        </w:rPr>
        <w:t xml:space="preserve">, </w:t>
      </w:r>
      <w:r w:rsidR="00401278" w:rsidRPr="00A9694F">
        <w:rPr>
          <w:lang w:val="en-US"/>
        </w:rPr>
        <w:t>gift giving</w:t>
      </w:r>
      <w:r w:rsidR="00E34F7A" w:rsidRPr="00A9694F">
        <w:rPr>
          <w:lang w:val="en-US"/>
        </w:rPr>
        <w:t xml:space="preserve"> </w:t>
      </w:r>
      <w:ins w:id="84" w:author="Author">
        <w:r w:rsidR="00A66E1F">
          <w:rPr>
            <w:lang w:val="en-US"/>
          </w:rPr>
          <w:t>must</w:t>
        </w:r>
      </w:ins>
      <w:del w:id="85" w:author="Author">
        <w:r w:rsidR="00E34F7A" w:rsidRPr="00A9694F" w:rsidDel="00A66E1F">
          <w:rPr>
            <w:lang w:val="en-US"/>
          </w:rPr>
          <w:delText>needs to</w:delText>
        </w:r>
      </w:del>
      <w:r w:rsidR="00E34F7A" w:rsidRPr="00A9694F">
        <w:rPr>
          <w:lang w:val="en-US"/>
        </w:rPr>
        <w:t xml:space="preserve"> appear </w:t>
      </w:r>
      <w:ins w:id="86" w:author="Author">
        <w:r w:rsidR="00A66E1F">
          <w:rPr>
            <w:lang w:val="en-US"/>
          </w:rPr>
          <w:t xml:space="preserve">as </w:t>
        </w:r>
      </w:ins>
      <w:r w:rsidR="00E34F7A" w:rsidRPr="00A9694F">
        <w:rPr>
          <w:lang w:val="en-US"/>
        </w:rPr>
        <w:t>an act of selfless sharing</w:t>
      </w:r>
      <w:del w:id="87" w:author="Author">
        <w:r w:rsidR="00E766FD" w:rsidRPr="00A9694F" w:rsidDel="0012420F">
          <w:rPr>
            <w:lang w:val="en-US"/>
          </w:rPr>
          <w:delText>,</w:delText>
        </w:r>
      </w:del>
      <w:r w:rsidR="00E766FD" w:rsidRPr="00A9694F">
        <w:rPr>
          <w:lang w:val="en-US"/>
        </w:rPr>
        <w:t xml:space="preserve"> while </w:t>
      </w:r>
      <w:ins w:id="88" w:author="Author">
        <w:r w:rsidR="005469CF" w:rsidRPr="00A9694F">
          <w:rPr>
            <w:lang w:val="en-US"/>
          </w:rPr>
          <w:t xml:space="preserve">also </w:t>
        </w:r>
      </w:ins>
      <w:r w:rsidR="00E766FD" w:rsidRPr="00A9694F">
        <w:rPr>
          <w:lang w:val="en-US"/>
        </w:rPr>
        <w:t>implying</w:t>
      </w:r>
      <w:r w:rsidR="00401278" w:rsidRPr="00A9694F">
        <w:rPr>
          <w:lang w:val="en-US"/>
        </w:rPr>
        <w:t xml:space="preserve"> a tacit </w:t>
      </w:r>
      <w:r w:rsidR="00E766FD" w:rsidRPr="00A9694F">
        <w:rPr>
          <w:lang w:val="en-US"/>
        </w:rPr>
        <w:t xml:space="preserve">expectation of </w:t>
      </w:r>
      <w:del w:id="89" w:author="Author">
        <w:r w:rsidR="00E766FD" w:rsidRPr="00A9694F" w:rsidDel="005469CF">
          <w:rPr>
            <w:lang w:val="en-US"/>
          </w:rPr>
          <w:delText xml:space="preserve">a return </w:delText>
        </w:r>
      </w:del>
      <w:ins w:id="90" w:author="Author">
        <w:r w:rsidR="00A66E1F">
          <w:rPr>
            <w:lang w:val="en-US"/>
          </w:rPr>
          <w:t xml:space="preserve">a </w:t>
        </w:r>
      </w:ins>
      <w:r w:rsidR="00E766FD" w:rsidRPr="00A9694F">
        <w:rPr>
          <w:lang w:val="en-US"/>
        </w:rPr>
        <w:t>gift or favor</w:t>
      </w:r>
      <w:ins w:id="91" w:author="Author">
        <w:r w:rsidR="005469CF" w:rsidRPr="00A9694F">
          <w:rPr>
            <w:lang w:val="en-US"/>
          </w:rPr>
          <w:t xml:space="preserve"> in return</w:t>
        </w:r>
        <w:r w:rsidR="00A66E1F">
          <w:rPr>
            <w:lang w:val="en-US"/>
          </w:rPr>
          <w:t>. Thus,</w:t>
        </w:r>
      </w:ins>
      <w:del w:id="92" w:author="Author">
        <w:r w:rsidR="00E766FD" w:rsidRPr="00A9694F" w:rsidDel="0074783B">
          <w:rPr>
            <w:lang w:val="en-US"/>
          </w:rPr>
          <w:delText xml:space="preserve">. </w:delText>
        </w:r>
      </w:del>
      <w:ins w:id="93" w:author="Author">
        <w:del w:id="94" w:author="Author">
          <w:r w:rsidR="0074783B" w:rsidRPr="00A9694F" w:rsidDel="008565FF">
            <w:rPr>
              <w:lang w:val="en-US"/>
            </w:rPr>
            <w:delText xml:space="preserve">, </w:delText>
          </w:r>
        </w:del>
      </w:ins>
      <w:del w:id="95" w:author="Author">
        <w:r w:rsidR="00E766FD" w:rsidRPr="00A9694F" w:rsidDel="0074783B">
          <w:rPr>
            <w:lang w:val="en-US"/>
          </w:rPr>
          <w:delText xml:space="preserve">And </w:delText>
        </w:r>
        <w:r w:rsidR="00E766FD" w:rsidRPr="00A9694F" w:rsidDel="008565FF">
          <w:rPr>
            <w:lang w:val="en-US"/>
          </w:rPr>
          <w:delText>so</w:delText>
        </w:r>
        <w:r w:rsidR="00E766FD" w:rsidRPr="00A9694F" w:rsidDel="0074783B">
          <w:rPr>
            <w:lang w:val="en-US"/>
          </w:rPr>
          <w:delText>,</w:delText>
        </w:r>
      </w:del>
      <w:r w:rsidR="00E766FD" w:rsidRPr="00A9694F">
        <w:rPr>
          <w:lang w:val="en-US"/>
        </w:rPr>
        <w:t xml:space="preserve"> gifting</w:t>
      </w:r>
      <w:r w:rsidR="00401278" w:rsidRPr="00A9694F">
        <w:rPr>
          <w:lang w:val="en-US"/>
        </w:rPr>
        <w:t xml:space="preserve"> </w:t>
      </w:r>
      <w:del w:id="96" w:author="Author">
        <w:r w:rsidR="00401278" w:rsidRPr="00A9694F" w:rsidDel="0074783B">
          <w:rPr>
            <w:lang w:val="en-US"/>
          </w:rPr>
          <w:delText>bound</w:delText>
        </w:r>
        <w:r w:rsidR="00807B68" w:rsidRPr="00A9694F" w:rsidDel="0074783B">
          <w:rPr>
            <w:lang w:val="en-US"/>
          </w:rPr>
          <w:delText>s</w:delText>
        </w:r>
        <w:r w:rsidR="00401278" w:rsidRPr="00A9694F" w:rsidDel="0074783B">
          <w:rPr>
            <w:lang w:val="en-US"/>
          </w:rPr>
          <w:delText xml:space="preserve"> </w:delText>
        </w:r>
      </w:del>
      <w:ins w:id="97" w:author="Author">
        <w:r w:rsidR="00A66E1F">
          <w:rPr>
            <w:lang w:val="en-US"/>
          </w:rPr>
          <w:t xml:space="preserve">actually </w:t>
        </w:r>
        <w:r w:rsidR="0074783B" w:rsidRPr="00A9694F">
          <w:rPr>
            <w:lang w:val="en-US"/>
          </w:rPr>
          <w:t xml:space="preserve">binds </w:t>
        </w:r>
      </w:ins>
      <w:r w:rsidR="00401278" w:rsidRPr="00A9694F">
        <w:rPr>
          <w:lang w:val="en-US"/>
        </w:rPr>
        <w:t>the participants of the exchange rather than free</w:t>
      </w:r>
      <w:ins w:id="98" w:author="Author">
        <w:r w:rsidR="0074783B" w:rsidRPr="00A9694F">
          <w:rPr>
            <w:lang w:val="en-US"/>
          </w:rPr>
          <w:t>s</w:t>
        </w:r>
      </w:ins>
      <w:r w:rsidR="00401278" w:rsidRPr="00A9694F">
        <w:rPr>
          <w:lang w:val="en-US"/>
        </w:rPr>
        <w:t xml:space="preserve"> them (</w:t>
      </w:r>
      <w:proofErr w:type="spellStart"/>
      <w:r w:rsidR="00401278" w:rsidRPr="00A9694F">
        <w:rPr>
          <w:lang w:val="en-US"/>
        </w:rPr>
        <w:t>Mauss</w:t>
      </w:r>
      <w:proofErr w:type="spellEnd"/>
      <w:r w:rsidR="00401278" w:rsidRPr="00A9694F">
        <w:rPr>
          <w:lang w:val="en-US"/>
        </w:rPr>
        <w:t>, 154</w:t>
      </w:r>
      <w:ins w:id="99" w:author="Author">
        <w:r w:rsidR="001C1927">
          <w:rPr>
            <w:lang w:val="en-US"/>
          </w:rPr>
          <w:t>;</w:t>
        </w:r>
      </w:ins>
      <w:r w:rsidR="00401278" w:rsidRPr="00A9694F">
        <w:rPr>
          <w:lang w:val="en-US"/>
        </w:rPr>
        <w:t xml:space="preserve"> </w:t>
      </w:r>
      <w:r w:rsidR="00401278" w:rsidRPr="001C1927">
        <w:rPr>
          <w:lang w:val="en-US"/>
        </w:rPr>
        <w:t>c.f.</w:t>
      </w:r>
      <w:r w:rsidR="00401278" w:rsidRPr="00A9694F">
        <w:rPr>
          <w:lang w:val="en-US"/>
        </w:rPr>
        <w:t xml:space="preserve"> Rehn, 2014).</w:t>
      </w:r>
      <w:r w:rsidR="00912145" w:rsidRPr="00A9694F">
        <w:rPr>
          <w:rtl/>
          <w:lang w:val="en-US"/>
        </w:rPr>
        <w:t xml:space="preserve"> </w:t>
      </w:r>
      <w:r w:rsidR="000C0203" w:rsidRPr="00A9694F">
        <w:rPr>
          <w:lang w:val="en-US"/>
        </w:rPr>
        <w:t>The paradox</w:t>
      </w:r>
      <w:ins w:id="100" w:author="Author">
        <w:r w:rsidR="00913263">
          <w:rPr>
            <w:lang w:val="en-US"/>
          </w:rPr>
          <w:t>ical character</w:t>
        </w:r>
      </w:ins>
      <w:r w:rsidR="000C0203" w:rsidRPr="00A9694F">
        <w:rPr>
          <w:lang w:val="en-US"/>
        </w:rPr>
        <w:t xml:space="preserve"> of</w:t>
      </w:r>
      <w:r w:rsidR="00574B49" w:rsidRPr="00A9694F">
        <w:rPr>
          <w:lang w:val="en-US"/>
        </w:rPr>
        <w:t xml:space="preserve"> </w:t>
      </w:r>
      <w:r w:rsidR="00401278" w:rsidRPr="00A9694F">
        <w:rPr>
          <w:lang w:val="en-US"/>
        </w:rPr>
        <w:t>gift</w:t>
      </w:r>
      <w:r w:rsidR="000C0203" w:rsidRPr="00A9694F">
        <w:rPr>
          <w:lang w:val="en-US"/>
        </w:rPr>
        <w:t>ing</w:t>
      </w:r>
      <w:r w:rsidR="00401278" w:rsidRPr="00A9694F">
        <w:rPr>
          <w:lang w:val="en-US"/>
        </w:rPr>
        <w:t xml:space="preserve"> </w:t>
      </w:r>
      <w:r w:rsidR="000C0203" w:rsidRPr="00A9694F">
        <w:rPr>
          <w:lang w:val="en-US"/>
        </w:rPr>
        <w:t xml:space="preserve">makes it an </w:t>
      </w:r>
      <w:r w:rsidR="003468ED" w:rsidRPr="00A9694F">
        <w:rPr>
          <w:lang w:val="en-US"/>
        </w:rPr>
        <w:t>intriguing subject of inquiry</w:t>
      </w:r>
      <w:ins w:id="101" w:author="Author">
        <w:r w:rsidR="00BC74B8" w:rsidRPr="00A9694F">
          <w:rPr>
            <w:lang w:val="en-US"/>
          </w:rPr>
          <w:t>,</w:t>
        </w:r>
      </w:ins>
      <w:r w:rsidR="003468ED" w:rsidRPr="00A9694F">
        <w:rPr>
          <w:lang w:val="en-US"/>
        </w:rPr>
        <w:t xml:space="preserve"> especially in organizations </w:t>
      </w:r>
      <w:r w:rsidR="000C0203" w:rsidRPr="00A9694F">
        <w:rPr>
          <w:lang w:val="en-US"/>
        </w:rPr>
        <w:t xml:space="preserve">where legal contracts and marketplace norms </w:t>
      </w:r>
      <w:del w:id="102" w:author="Author">
        <w:r w:rsidR="007709BE" w:rsidRPr="00A9694F" w:rsidDel="00BC74B8">
          <w:rPr>
            <w:lang w:val="en-US"/>
          </w:rPr>
          <w:delText>cannot</w:delText>
        </w:r>
        <w:r w:rsidR="000C0203" w:rsidRPr="00A9694F" w:rsidDel="00BC74B8">
          <w:rPr>
            <w:lang w:val="en-US"/>
          </w:rPr>
          <w:delText xml:space="preserve"> </w:delText>
        </w:r>
      </w:del>
      <w:ins w:id="103" w:author="Author">
        <w:r w:rsidR="00BC74B8" w:rsidRPr="00A9694F">
          <w:rPr>
            <w:lang w:val="en-US"/>
          </w:rPr>
          <w:t xml:space="preserve">do not </w:t>
        </w:r>
      </w:ins>
      <w:del w:id="104" w:author="Author">
        <w:r w:rsidR="000C0203" w:rsidRPr="00A9694F" w:rsidDel="00BC74B8">
          <w:rPr>
            <w:lang w:val="en-US"/>
          </w:rPr>
          <w:delText xml:space="preserve">be </w:delText>
        </w:r>
      </w:del>
      <w:r w:rsidR="000C0203" w:rsidRPr="00A9694F">
        <w:rPr>
          <w:lang w:val="en-US"/>
        </w:rPr>
        <w:t>appl</w:t>
      </w:r>
      <w:del w:id="105" w:author="Author">
        <w:r w:rsidR="000C0203" w:rsidRPr="00A9694F" w:rsidDel="00BC74B8">
          <w:rPr>
            <w:lang w:val="en-US"/>
          </w:rPr>
          <w:delText>ied</w:delText>
        </w:r>
      </w:del>
      <w:ins w:id="106" w:author="Author">
        <w:r w:rsidR="00BC74B8" w:rsidRPr="00A9694F">
          <w:rPr>
            <w:lang w:val="en-US"/>
          </w:rPr>
          <w:t>y</w:t>
        </w:r>
      </w:ins>
      <w:r w:rsidR="000C0203" w:rsidRPr="00A9694F">
        <w:rPr>
          <w:lang w:val="en-US"/>
        </w:rPr>
        <w:t xml:space="preserve">. </w:t>
      </w:r>
      <w:ins w:id="107" w:author="Author">
        <w:r w:rsidR="00B51018">
          <w:rPr>
            <w:lang w:val="en-US"/>
          </w:rPr>
          <w:t xml:space="preserve">In particular, we need to understand how gifting </w:t>
        </w:r>
        <w:r w:rsidR="00B51018" w:rsidRPr="00A9694F">
          <w:rPr>
            <w:lang w:val="en-US"/>
          </w:rPr>
          <w:t>becomes socially meaningful and structured</w:t>
        </w:r>
        <w:r w:rsidR="00B51018">
          <w:rPr>
            <w:lang w:val="en-US"/>
          </w:rPr>
          <w:t>, as it involves the such important</w:t>
        </w:r>
      </w:ins>
      <w:del w:id="108" w:author="Author">
        <w:r w:rsidR="00FF0509" w:rsidRPr="00A9694F" w:rsidDel="00B51018">
          <w:rPr>
            <w:lang w:val="en-US"/>
          </w:rPr>
          <w:delText xml:space="preserve">Since gifting involves </w:delText>
        </w:r>
      </w:del>
      <w:ins w:id="109" w:author="Author">
        <w:r w:rsidR="00B51018">
          <w:rPr>
            <w:lang w:val="en-US"/>
          </w:rPr>
          <w:t xml:space="preserve"> qualities of </w:t>
        </w:r>
      </w:ins>
      <w:r w:rsidR="00FF0509" w:rsidRPr="00A9694F">
        <w:rPr>
          <w:lang w:val="en-US"/>
        </w:rPr>
        <w:t>voluntarism and obligation, generosity and self-interest</w:t>
      </w:r>
      <w:ins w:id="110" w:author="Author">
        <w:r w:rsidR="00B51018">
          <w:rPr>
            <w:lang w:val="en-US"/>
          </w:rPr>
          <w:t>.</w:t>
        </w:r>
      </w:ins>
      <w:del w:id="111" w:author="Author">
        <w:r w:rsidR="00FF0509" w:rsidRPr="00A9694F" w:rsidDel="00B51018">
          <w:rPr>
            <w:lang w:val="en-US"/>
          </w:rPr>
          <w:delText>, it begs an understanding of</w:delText>
        </w:r>
      </w:del>
      <w:r w:rsidR="00FF0509" w:rsidRPr="00A9694F">
        <w:rPr>
          <w:lang w:val="en-US"/>
        </w:rPr>
        <w:t xml:space="preserve"> how it</w:t>
      </w:r>
      <w:del w:id="112" w:author="Author">
        <w:r w:rsidR="00FF0509" w:rsidRPr="00A9694F" w:rsidDel="00B51018">
          <w:rPr>
            <w:lang w:val="en-US"/>
          </w:rPr>
          <w:delText xml:space="preserve"> becomes socially meaningful and socially structured </w:delText>
        </w:r>
      </w:del>
      <w:r w:rsidR="003468ED" w:rsidRPr="00A9694F">
        <w:rPr>
          <w:lang w:val="en-US"/>
        </w:rPr>
        <w:t xml:space="preserve">. </w:t>
      </w:r>
      <w:r w:rsidR="00D560A2" w:rsidRPr="00A9694F">
        <w:rPr>
          <w:lang w:val="en-US"/>
        </w:rPr>
        <w:t xml:space="preserve">This paper focuses on gifting practices that develop in criminal organizations. </w:t>
      </w:r>
      <w:r w:rsidR="003468ED" w:rsidRPr="00A9694F">
        <w:rPr>
          <w:lang w:val="en-US"/>
        </w:rPr>
        <w:t xml:space="preserve">We </w:t>
      </w:r>
      <w:del w:id="113" w:author="Author">
        <w:r w:rsidR="003468ED" w:rsidRPr="00A9694F" w:rsidDel="00027DF2">
          <w:rPr>
            <w:lang w:val="en-US"/>
          </w:rPr>
          <w:delText xml:space="preserve">ask </w:delText>
        </w:r>
      </w:del>
      <w:ins w:id="114" w:author="Author">
        <w:r w:rsidR="00027DF2" w:rsidRPr="00A9694F">
          <w:rPr>
            <w:lang w:val="en-US"/>
          </w:rPr>
          <w:t xml:space="preserve">explore </w:t>
        </w:r>
      </w:ins>
      <w:r w:rsidR="003468ED" w:rsidRPr="00A9694F">
        <w:rPr>
          <w:lang w:val="en-US"/>
        </w:rPr>
        <w:t xml:space="preserve">how gifting practices are </w:t>
      </w:r>
      <w:ins w:id="115" w:author="Author">
        <w:r w:rsidR="00B51018">
          <w:rPr>
            <w:lang w:val="en-US"/>
          </w:rPr>
          <w:t>used</w:t>
        </w:r>
      </w:ins>
      <w:del w:id="116" w:author="Author">
        <w:r w:rsidR="009601F1" w:rsidRPr="00A9694F" w:rsidDel="00B51018">
          <w:rPr>
            <w:lang w:val="en-US"/>
          </w:rPr>
          <w:delText>employed</w:delText>
        </w:r>
      </w:del>
      <w:r w:rsidR="009601F1" w:rsidRPr="00A9694F">
        <w:rPr>
          <w:lang w:val="en-US"/>
        </w:rPr>
        <w:t xml:space="preserve"> as a means of governance, and how </w:t>
      </w:r>
      <w:del w:id="117" w:author="Author">
        <w:r w:rsidR="009601F1" w:rsidRPr="00A9694F" w:rsidDel="001118A2">
          <w:rPr>
            <w:lang w:val="en-US"/>
          </w:rPr>
          <w:delText xml:space="preserve">it is </w:delText>
        </w:r>
      </w:del>
      <w:ins w:id="118" w:author="Author">
        <w:r w:rsidR="001118A2" w:rsidRPr="00A9694F">
          <w:rPr>
            <w:lang w:val="en-US"/>
          </w:rPr>
          <w:t xml:space="preserve">they are </w:t>
        </w:r>
      </w:ins>
      <w:r w:rsidR="009601F1" w:rsidRPr="00A9694F">
        <w:rPr>
          <w:lang w:val="en-US"/>
        </w:rPr>
        <w:t xml:space="preserve">embedded in what Collins (1997) </w:t>
      </w:r>
      <w:del w:id="119" w:author="Author">
        <w:r w:rsidR="009601F1" w:rsidRPr="00A9694F" w:rsidDel="001118A2">
          <w:rPr>
            <w:lang w:val="en-US"/>
          </w:rPr>
          <w:delText xml:space="preserve">termed </w:delText>
        </w:r>
      </w:del>
      <w:ins w:id="120" w:author="Author">
        <w:r w:rsidR="001118A2" w:rsidRPr="00A9694F">
          <w:rPr>
            <w:lang w:val="en-US"/>
          </w:rPr>
          <w:t xml:space="preserve">terms </w:t>
        </w:r>
      </w:ins>
      <w:del w:id="121" w:author="Author">
        <w:r w:rsidR="009601F1" w:rsidRPr="00A9694F" w:rsidDel="00305E53">
          <w:rPr>
            <w:lang w:val="en-US"/>
          </w:rPr>
          <w:delText>‘</w:delText>
        </w:r>
      </w:del>
      <w:ins w:id="122" w:author="Author">
        <w:r w:rsidR="00305E53" w:rsidRPr="00A9694F">
          <w:rPr>
            <w:lang w:val="en-US"/>
          </w:rPr>
          <w:t>“</w:t>
        </w:r>
      </w:ins>
      <w:r w:rsidR="009601F1" w:rsidRPr="00A9694F">
        <w:rPr>
          <w:lang w:val="en-US"/>
        </w:rPr>
        <w:t xml:space="preserve">a sympathy </w:t>
      </w:r>
      <w:commentRangeStart w:id="123"/>
      <w:del w:id="124" w:author="Author">
        <w:r w:rsidR="009601F1" w:rsidRPr="00A9694F" w:rsidDel="00305E53">
          <w:rPr>
            <w:lang w:val="en-US"/>
          </w:rPr>
          <w:delText>economy’</w:delText>
        </w:r>
      </w:del>
      <w:ins w:id="125" w:author="Author">
        <w:r w:rsidR="00305E53" w:rsidRPr="00A9694F">
          <w:rPr>
            <w:lang w:val="en-US"/>
          </w:rPr>
          <w:t>economy</w:t>
        </w:r>
      </w:ins>
      <w:commentRangeEnd w:id="123"/>
      <w:r w:rsidR="007423A6">
        <w:rPr>
          <w:rStyle w:val="CommentReference"/>
        </w:rPr>
        <w:commentReference w:id="123"/>
      </w:r>
      <w:r w:rsidR="00E00D44" w:rsidRPr="00A9694F">
        <w:rPr>
          <w:lang w:val="en-US"/>
        </w:rPr>
        <w:t>.</w:t>
      </w:r>
      <w:ins w:id="126" w:author="Author">
        <w:r w:rsidR="00027DF2" w:rsidRPr="00A9694F">
          <w:rPr>
            <w:lang w:val="en-US"/>
          </w:rPr>
          <w:t>”</w:t>
        </w:r>
      </w:ins>
    </w:p>
    <w:p w14:paraId="1BA45AC0" w14:textId="1039AC1E" w:rsidR="00574B49" w:rsidRPr="00A9694F" w:rsidRDefault="00E34F7A" w:rsidP="00B35C4E">
      <w:pPr>
        <w:spacing w:line="480" w:lineRule="auto"/>
        <w:ind w:firstLine="720"/>
        <w:jc w:val="both"/>
        <w:rPr>
          <w:lang w:val="en-US"/>
        </w:rPr>
      </w:pPr>
      <w:r w:rsidRPr="00A9694F">
        <w:rPr>
          <w:lang w:val="en-US"/>
        </w:rPr>
        <w:t xml:space="preserve">This paper is part of </w:t>
      </w:r>
      <w:del w:id="127" w:author="Author">
        <w:r w:rsidRPr="00A9694F" w:rsidDel="00DB311E">
          <w:rPr>
            <w:lang w:val="en-US"/>
          </w:rPr>
          <w:delText xml:space="preserve">an </w:delText>
        </w:r>
      </w:del>
      <w:ins w:id="128" w:author="Author">
        <w:r w:rsidR="00DB311E" w:rsidRPr="00A9694F">
          <w:rPr>
            <w:lang w:val="en-US"/>
          </w:rPr>
          <w:t>a</w:t>
        </w:r>
        <w:r w:rsidR="00DB311E">
          <w:rPr>
            <w:lang w:val="en-US"/>
          </w:rPr>
          <w:t xml:space="preserve"> </w:t>
        </w:r>
        <w:commentRangeStart w:id="129"/>
        <w:r w:rsidR="00DB311E">
          <w:rPr>
            <w:lang w:val="en-US"/>
          </w:rPr>
          <w:t>wider</w:t>
        </w:r>
        <w:commentRangeEnd w:id="129"/>
        <w:r w:rsidR="00DB311E">
          <w:rPr>
            <w:rStyle w:val="CommentReference"/>
          </w:rPr>
          <w:commentReference w:id="129"/>
        </w:r>
        <w:r w:rsidR="00DB311E" w:rsidRPr="00A9694F">
          <w:rPr>
            <w:lang w:val="en-US"/>
          </w:rPr>
          <w:t xml:space="preserve"> </w:t>
        </w:r>
      </w:ins>
      <w:del w:id="130" w:author="Author">
        <w:r w:rsidRPr="00A9694F" w:rsidDel="00B51018">
          <w:rPr>
            <w:lang w:val="en-US"/>
          </w:rPr>
          <w:delText xml:space="preserve">extensive </w:delText>
        </w:r>
      </w:del>
      <w:r w:rsidRPr="00A9694F">
        <w:rPr>
          <w:lang w:val="en-US"/>
        </w:rPr>
        <w:t xml:space="preserve">study on gift relations within criminal organizations. </w:t>
      </w:r>
      <w:r w:rsidR="00401278" w:rsidRPr="00A9694F">
        <w:rPr>
          <w:lang w:val="en-US"/>
        </w:rPr>
        <w:t xml:space="preserve">We argue that </w:t>
      </w:r>
      <w:r w:rsidR="00E2755F" w:rsidRPr="00A9694F">
        <w:rPr>
          <w:lang w:val="en-US"/>
        </w:rPr>
        <w:t>these</w:t>
      </w:r>
      <w:r w:rsidR="00401278" w:rsidRPr="00A9694F">
        <w:rPr>
          <w:lang w:val="en-US"/>
        </w:rPr>
        <w:t xml:space="preserve"> </w:t>
      </w:r>
      <w:r w:rsidR="00E2755F" w:rsidRPr="00A9694F">
        <w:rPr>
          <w:lang w:val="en-US"/>
        </w:rPr>
        <w:t xml:space="preserve">organizations </w:t>
      </w:r>
      <w:del w:id="131" w:author="Author">
        <w:r w:rsidR="00E2755F" w:rsidRPr="00A9694F" w:rsidDel="00BD1367">
          <w:rPr>
            <w:lang w:val="en-US"/>
          </w:rPr>
          <w:delText xml:space="preserve">typify </w:delText>
        </w:r>
      </w:del>
      <w:ins w:id="132" w:author="Author">
        <w:r w:rsidR="00BD1367" w:rsidRPr="00A9694F">
          <w:rPr>
            <w:lang w:val="en-US"/>
          </w:rPr>
          <w:t xml:space="preserve">are typical of </w:t>
        </w:r>
      </w:ins>
      <w:r w:rsidR="00E2755F" w:rsidRPr="00A9694F">
        <w:rPr>
          <w:lang w:val="en-US"/>
        </w:rPr>
        <w:t>secret societies where gift</w:t>
      </w:r>
      <w:ins w:id="133" w:author="Author">
        <w:r w:rsidR="00584391" w:rsidRPr="00A9694F">
          <w:rPr>
            <w:lang w:val="en-US"/>
          </w:rPr>
          <w:t xml:space="preserve"> </w:t>
        </w:r>
      </w:ins>
      <w:del w:id="134" w:author="Author">
        <w:r w:rsidR="00E2755F" w:rsidRPr="00A9694F" w:rsidDel="00584391">
          <w:rPr>
            <w:lang w:val="en-US"/>
          </w:rPr>
          <w:delText>-</w:delText>
        </w:r>
      </w:del>
      <w:r w:rsidR="00E2755F" w:rsidRPr="00A9694F">
        <w:rPr>
          <w:lang w:val="en-US"/>
        </w:rPr>
        <w:t xml:space="preserve">giving is designed to </w:t>
      </w:r>
      <w:ins w:id="135" w:author="Author">
        <w:r w:rsidR="000358D4">
          <w:rPr>
            <w:lang w:val="en-US"/>
          </w:rPr>
          <w:t>embed</w:t>
        </w:r>
      </w:ins>
      <w:del w:id="136" w:author="Author">
        <w:r w:rsidR="00E2755F" w:rsidRPr="00A9694F" w:rsidDel="000358D4">
          <w:rPr>
            <w:lang w:val="en-US"/>
          </w:rPr>
          <w:delText xml:space="preserve">engage </w:delText>
        </w:r>
      </w:del>
      <w:ins w:id="137" w:author="Author">
        <w:r w:rsidR="000358D4">
          <w:rPr>
            <w:lang w:val="en-US"/>
          </w:rPr>
          <w:t xml:space="preserve"> </w:t>
        </w:r>
      </w:ins>
      <w:r w:rsidR="00E2755F" w:rsidRPr="00A9694F">
        <w:rPr>
          <w:lang w:val="en-US"/>
        </w:rPr>
        <w:t>members, potential partners</w:t>
      </w:r>
      <w:ins w:id="138" w:author="Author">
        <w:r w:rsidR="00BD1367" w:rsidRPr="00A9694F">
          <w:rPr>
            <w:lang w:val="en-US"/>
          </w:rPr>
          <w:t>,</w:t>
        </w:r>
      </w:ins>
      <w:r w:rsidR="00E2755F" w:rsidRPr="00A9694F">
        <w:rPr>
          <w:lang w:val="en-US"/>
        </w:rPr>
        <w:t xml:space="preserve"> and even </w:t>
      </w:r>
      <w:del w:id="139" w:author="Author">
        <w:r w:rsidR="00E2755F" w:rsidRPr="00A9694F" w:rsidDel="00584391">
          <w:rPr>
            <w:lang w:val="en-US"/>
          </w:rPr>
          <w:delText xml:space="preserve">rivels </w:delText>
        </w:r>
      </w:del>
      <w:ins w:id="140" w:author="Author">
        <w:r w:rsidR="00584391" w:rsidRPr="00A9694F">
          <w:rPr>
            <w:lang w:val="en-US"/>
          </w:rPr>
          <w:t xml:space="preserve">rivals </w:t>
        </w:r>
      </w:ins>
      <w:r w:rsidR="00E2755F" w:rsidRPr="00A9694F">
        <w:rPr>
          <w:lang w:val="en-US"/>
        </w:rPr>
        <w:t xml:space="preserve">in a </w:t>
      </w:r>
      <w:r w:rsidR="00526A58" w:rsidRPr="00A9694F">
        <w:rPr>
          <w:lang w:val="en-US"/>
        </w:rPr>
        <w:t xml:space="preserve">durable yet precarious </w:t>
      </w:r>
      <w:r w:rsidR="00E2755F" w:rsidRPr="00A9694F">
        <w:rPr>
          <w:lang w:val="en-US"/>
        </w:rPr>
        <w:t>system of credit and debt that often masquerade</w:t>
      </w:r>
      <w:r w:rsidR="00574B49" w:rsidRPr="00A9694F">
        <w:rPr>
          <w:lang w:val="en-US"/>
        </w:rPr>
        <w:t>s</w:t>
      </w:r>
      <w:r w:rsidR="00E2755F" w:rsidRPr="00A9694F">
        <w:rPr>
          <w:lang w:val="en-US"/>
        </w:rPr>
        <w:t xml:space="preserve"> as familial love. </w:t>
      </w:r>
      <w:r w:rsidR="00574B49" w:rsidRPr="00A9694F">
        <w:rPr>
          <w:lang w:val="en-US"/>
        </w:rPr>
        <w:t xml:space="preserve">Our work focuses on the manipulative and coercive nature of gift exchange situations in </w:t>
      </w:r>
      <w:del w:id="141" w:author="Author">
        <w:r w:rsidR="00574B49" w:rsidRPr="00A9694F" w:rsidDel="00783A30">
          <w:rPr>
            <w:lang w:val="en-US"/>
          </w:rPr>
          <w:delText xml:space="preserve">extremely constraining </w:delText>
        </w:r>
      </w:del>
      <w:r w:rsidR="00574B49" w:rsidRPr="00A9694F">
        <w:rPr>
          <w:lang w:val="en-US"/>
        </w:rPr>
        <w:t>organizations</w:t>
      </w:r>
      <w:ins w:id="142" w:author="Author">
        <w:r w:rsidR="00783A30" w:rsidRPr="00A9694F">
          <w:rPr>
            <w:lang w:val="en-US"/>
          </w:rPr>
          <w:t xml:space="preserve"> </w:t>
        </w:r>
        <w:r w:rsidR="00783A30" w:rsidRPr="00A9694F">
          <w:rPr>
            <w:lang w:val="en-US"/>
          </w:rPr>
          <w:lastRenderedPageBreak/>
          <w:t>whose members operate under extreme constraints</w:t>
        </w:r>
      </w:ins>
      <w:r w:rsidR="00574B49" w:rsidRPr="00A9694F">
        <w:rPr>
          <w:lang w:val="en-US"/>
        </w:rPr>
        <w:t xml:space="preserve">. </w:t>
      </w:r>
      <w:ins w:id="143" w:author="Author">
        <w:r w:rsidR="000358D4">
          <w:rPr>
            <w:lang w:val="en-US"/>
          </w:rPr>
          <w:t>For this</w:t>
        </w:r>
      </w:ins>
      <w:del w:id="144" w:author="Author">
        <w:r w:rsidR="002348EF" w:rsidRPr="00A9694F" w:rsidDel="000358D4">
          <w:rPr>
            <w:lang w:val="en-US"/>
          </w:rPr>
          <w:delText>To that end</w:delText>
        </w:r>
      </w:del>
      <w:r w:rsidR="002348EF" w:rsidRPr="00A9694F">
        <w:rPr>
          <w:lang w:val="en-US"/>
        </w:rPr>
        <w:t>, w</w:t>
      </w:r>
      <w:r w:rsidR="00574B49" w:rsidRPr="00A9694F">
        <w:rPr>
          <w:lang w:val="en-US"/>
        </w:rPr>
        <w:t xml:space="preserve">e synthesize the </w:t>
      </w:r>
      <w:del w:id="145" w:author="Author">
        <w:r w:rsidR="00574B49" w:rsidRPr="00A9694F" w:rsidDel="002F17DF">
          <w:rPr>
            <w:lang w:val="en-US"/>
          </w:rPr>
          <w:delText xml:space="preserve">tenants </w:delText>
        </w:r>
      </w:del>
      <w:ins w:id="146" w:author="Author">
        <w:r w:rsidR="002F17DF" w:rsidRPr="00A9694F">
          <w:rPr>
            <w:lang w:val="en-US"/>
          </w:rPr>
          <w:t xml:space="preserve">tenets </w:t>
        </w:r>
      </w:ins>
      <w:r w:rsidR="00574B49" w:rsidRPr="00A9694F">
        <w:rPr>
          <w:lang w:val="en-US"/>
        </w:rPr>
        <w:t xml:space="preserve">of exchange theory and </w:t>
      </w:r>
      <w:del w:id="147" w:author="Author">
        <w:r w:rsidR="00574B49" w:rsidRPr="00A9694F" w:rsidDel="002C528B">
          <w:rPr>
            <w:lang w:val="en-US"/>
          </w:rPr>
          <w:delText xml:space="preserve">Symbolic </w:delText>
        </w:r>
      </w:del>
      <w:ins w:id="148" w:author="Author">
        <w:r w:rsidR="002C528B" w:rsidRPr="00A9694F">
          <w:rPr>
            <w:lang w:val="en-US"/>
          </w:rPr>
          <w:t xml:space="preserve">symbolic </w:t>
        </w:r>
      </w:ins>
      <w:del w:id="149" w:author="Author">
        <w:r w:rsidR="00B63966" w:rsidRPr="00A9694F" w:rsidDel="002C528B">
          <w:rPr>
            <w:lang w:val="en-US"/>
          </w:rPr>
          <w:delText>I</w:delText>
        </w:r>
        <w:r w:rsidR="00574B49" w:rsidRPr="00A9694F" w:rsidDel="002C528B">
          <w:rPr>
            <w:lang w:val="en-US"/>
          </w:rPr>
          <w:delText xml:space="preserve">nteraction </w:delText>
        </w:r>
      </w:del>
      <w:ins w:id="150" w:author="Author">
        <w:r w:rsidR="002C528B" w:rsidRPr="00A9694F">
          <w:rPr>
            <w:lang w:val="en-US"/>
          </w:rPr>
          <w:t xml:space="preserve">interaction </w:t>
        </w:r>
      </w:ins>
      <w:r w:rsidR="00574B49" w:rsidRPr="00A9694F">
        <w:rPr>
          <w:lang w:val="en-US"/>
        </w:rPr>
        <w:t>to provide a</w:t>
      </w:r>
      <w:ins w:id="151" w:author="Author">
        <w:r w:rsidR="000358D4">
          <w:rPr>
            <w:lang w:val="en-US"/>
          </w:rPr>
          <w:t>n effective</w:t>
        </w:r>
      </w:ins>
      <w:del w:id="152" w:author="Author">
        <w:r w:rsidR="00574B49" w:rsidRPr="00A9694F" w:rsidDel="000358D4">
          <w:rPr>
            <w:lang w:val="en-US"/>
          </w:rPr>
          <w:delText xml:space="preserve"> useful </w:delText>
        </w:r>
      </w:del>
      <w:ins w:id="153" w:author="Author">
        <w:del w:id="154" w:author="Author">
          <w:r w:rsidR="002C528B" w:rsidRPr="00A9694F" w:rsidDel="000358D4">
            <w:rPr>
              <w:lang w:val="en-US"/>
            </w:rPr>
            <w:delText>productive</w:delText>
          </w:r>
        </w:del>
        <w:r w:rsidR="002C528B" w:rsidRPr="00A9694F">
          <w:rPr>
            <w:lang w:val="en-US"/>
          </w:rPr>
          <w:t xml:space="preserve"> </w:t>
        </w:r>
      </w:ins>
      <w:r w:rsidR="00574B49" w:rsidRPr="00A9694F">
        <w:rPr>
          <w:lang w:val="en-US"/>
        </w:rPr>
        <w:t xml:space="preserve">framework for understanding how </w:t>
      </w:r>
      <w:r w:rsidR="00FC3BF8" w:rsidRPr="00A9694F">
        <w:rPr>
          <w:lang w:val="en-US"/>
        </w:rPr>
        <w:t xml:space="preserve">members of criminal organizations manage </w:t>
      </w:r>
      <w:r w:rsidR="00574B49" w:rsidRPr="00A9694F">
        <w:rPr>
          <w:lang w:val="en-US"/>
        </w:rPr>
        <w:t xml:space="preserve">social relationships </w:t>
      </w:r>
      <w:del w:id="155" w:author="Author">
        <w:r w:rsidR="00FC3BF8" w:rsidRPr="00A9694F" w:rsidDel="002C528B">
          <w:rPr>
            <w:lang w:val="en-US"/>
          </w:rPr>
          <w:delText xml:space="preserve">that are </w:delText>
        </w:r>
      </w:del>
      <w:r w:rsidR="00FC3BF8" w:rsidRPr="00A9694F">
        <w:rPr>
          <w:lang w:val="en-US"/>
        </w:rPr>
        <w:t>based on</w:t>
      </w:r>
      <w:r w:rsidR="00574B49" w:rsidRPr="00A9694F">
        <w:rPr>
          <w:lang w:val="en-US"/>
        </w:rPr>
        <w:t xml:space="preserve"> negotiated exchanges </w:t>
      </w:r>
      <w:r w:rsidR="00FC3BF8" w:rsidRPr="00A9694F">
        <w:rPr>
          <w:lang w:val="en-US"/>
        </w:rPr>
        <w:t>of emotional, social</w:t>
      </w:r>
      <w:ins w:id="156" w:author="Author">
        <w:r w:rsidR="005B41E3" w:rsidRPr="00A9694F">
          <w:rPr>
            <w:lang w:val="en-US"/>
          </w:rPr>
          <w:t>,</w:t>
        </w:r>
      </w:ins>
      <w:r w:rsidR="00FC3BF8" w:rsidRPr="00A9694F">
        <w:rPr>
          <w:lang w:val="en-US"/>
        </w:rPr>
        <w:t xml:space="preserve"> and physical </w:t>
      </w:r>
      <w:r w:rsidR="00574B49" w:rsidRPr="00A9694F">
        <w:rPr>
          <w:lang w:val="en-US"/>
        </w:rPr>
        <w:t>rewards, punishments</w:t>
      </w:r>
      <w:ins w:id="157" w:author="Author">
        <w:r w:rsidR="000358D4">
          <w:rPr>
            <w:lang w:val="en-US"/>
          </w:rPr>
          <w:t>,</w:t>
        </w:r>
      </w:ins>
      <w:r w:rsidR="00574B49" w:rsidRPr="00A9694F">
        <w:rPr>
          <w:lang w:val="en-US"/>
        </w:rPr>
        <w:t xml:space="preserve"> and resources (</w:t>
      </w:r>
      <w:r w:rsidR="00FC3BF8" w:rsidRPr="00A9694F">
        <w:rPr>
          <w:lang w:val="en-US"/>
        </w:rPr>
        <w:t>Rosenbaum, 2009</w:t>
      </w:r>
      <w:r w:rsidR="00574B49" w:rsidRPr="00A9694F">
        <w:rPr>
          <w:lang w:val="en-US"/>
        </w:rPr>
        <w:t xml:space="preserve">). </w:t>
      </w:r>
      <w:r w:rsidR="00B63966" w:rsidRPr="00A9694F">
        <w:rPr>
          <w:lang w:val="en-US"/>
        </w:rPr>
        <w:t xml:space="preserve">Combining insights derived from </w:t>
      </w:r>
      <w:del w:id="158" w:author="Author">
        <w:r w:rsidR="00B63966" w:rsidRPr="00A9694F" w:rsidDel="00CD0EB5">
          <w:rPr>
            <w:lang w:val="en-US"/>
          </w:rPr>
          <w:delText xml:space="preserve">Maussian </w:delText>
        </w:r>
      </w:del>
      <w:proofErr w:type="spellStart"/>
      <w:ins w:id="159" w:author="Author">
        <w:r w:rsidR="00CD0EB5" w:rsidRPr="00A9694F">
          <w:rPr>
            <w:lang w:val="en-US"/>
          </w:rPr>
          <w:t>Mauss’s</w:t>
        </w:r>
        <w:proofErr w:type="spellEnd"/>
        <w:r w:rsidR="00CD0EB5" w:rsidRPr="00A9694F">
          <w:rPr>
            <w:lang w:val="en-US"/>
          </w:rPr>
          <w:t xml:space="preserve"> </w:t>
        </w:r>
      </w:ins>
      <w:r w:rsidR="00B63966" w:rsidRPr="00A9694F">
        <w:rPr>
          <w:lang w:val="en-US"/>
        </w:rPr>
        <w:t>exchange theory</w:t>
      </w:r>
      <w:del w:id="160" w:author="Author">
        <w:r w:rsidR="00B63966" w:rsidRPr="00A9694F" w:rsidDel="00CD0EB5">
          <w:rPr>
            <w:lang w:val="en-US"/>
          </w:rPr>
          <w:delText>,</w:delText>
        </w:r>
      </w:del>
      <w:r w:rsidR="00B63966" w:rsidRPr="00A9694F">
        <w:rPr>
          <w:lang w:val="en-US"/>
        </w:rPr>
        <w:t xml:space="preserve"> and </w:t>
      </w:r>
      <w:ins w:id="161" w:author="Author">
        <w:r w:rsidR="00CD0EB5" w:rsidRPr="00A9694F">
          <w:rPr>
            <w:lang w:val="en-US"/>
          </w:rPr>
          <w:t xml:space="preserve">the concept of a sympathy economy </w:t>
        </w:r>
        <w:r w:rsidR="009370A6" w:rsidRPr="00A9694F">
          <w:rPr>
            <w:lang w:val="en-US"/>
          </w:rPr>
          <w:t xml:space="preserve">found in </w:t>
        </w:r>
      </w:ins>
      <w:r w:rsidR="00B63966" w:rsidRPr="00A9694F">
        <w:rPr>
          <w:lang w:val="en-US"/>
        </w:rPr>
        <w:t>Collins (1997)</w:t>
      </w:r>
      <w:ins w:id="162" w:author="Author">
        <w:r w:rsidR="00401E1D" w:rsidRPr="00A9694F">
          <w:rPr>
            <w:lang w:val="en-US"/>
          </w:rPr>
          <w:t>,</w:t>
        </w:r>
      </w:ins>
      <w:r w:rsidR="00B63966" w:rsidRPr="00A9694F">
        <w:rPr>
          <w:lang w:val="en-US"/>
        </w:rPr>
        <w:t xml:space="preserve"> </w:t>
      </w:r>
      <w:del w:id="163" w:author="Author">
        <w:r w:rsidR="00B63966" w:rsidRPr="00A9694F" w:rsidDel="00CD0EB5">
          <w:rPr>
            <w:lang w:val="en-US"/>
          </w:rPr>
          <w:delText xml:space="preserve">idea of a sympathy economy </w:delText>
        </w:r>
        <w:r w:rsidR="00B63966" w:rsidRPr="00A9694F" w:rsidDel="00401E1D">
          <w:rPr>
            <w:lang w:val="en-US"/>
          </w:rPr>
          <w:delText>allows us to</w:delText>
        </w:r>
      </w:del>
      <w:ins w:id="164" w:author="Author">
        <w:r w:rsidR="00401E1D" w:rsidRPr="00A9694F">
          <w:rPr>
            <w:lang w:val="en-US"/>
          </w:rPr>
          <w:t>we</w:t>
        </w:r>
      </w:ins>
      <w:r w:rsidR="00B63966" w:rsidRPr="00A9694F">
        <w:rPr>
          <w:lang w:val="en-US"/>
        </w:rPr>
        <w:t xml:space="preserve"> explore how members of criminal organizations deal with situations </w:t>
      </w:r>
      <w:del w:id="165" w:author="Author">
        <w:r w:rsidR="00B63966" w:rsidRPr="00A9694F" w:rsidDel="00F636F5">
          <w:rPr>
            <w:lang w:val="en-US"/>
          </w:rPr>
          <w:delText xml:space="preserve">that </w:delText>
        </w:r>
      </w:del>
      <w:ins w:id="166" w:author="Author">
        <w:r w:rsidR="00F636F5" w:rsidRPr="00A9694F">
          <w:rPr>
            <w:lang w:val="en-US"/>
          </w:rPr>
          <w:t xml:space="preserve">of </w:t>
        </w:r>
      </w:ins>
      <w:r w:rsidR="00B63966" w:rsidRPr="00A9694F">
        <w:rPr>
          <w:lang w:val="en-US"/>
        </w:rPr>
        <w:t xml:space="preserve">effectively </w:t>
      </w:r>
      <w:del w:id="167" w:author="Author">
        <w:r w:rsidR="00B63966" w:rsidRPr="00A9694F" w:rsidDel="00F636F5">
          <w:rPr>
            <w:lang w:val="en-US"/>
          </w:rPr>
          <w:delText xml:space="preserve">construct </w:delText>
        </w:r>
      </w:del>
      <w:r w:rsidR="00B63966" w:rsidRPr="00A9694F">
        <w:rPr>
          <w:lang w:val="en-US"/>
        </w:rPr>
        <w:t>unpayable debt</w:t>
      </w:r>
      <w:r w:rsidR="0082575D" w:rsidRPr="00A9694F">
        <w:rPr>
          <w:lang w:val="en-US"/>
        </w:rPr>
        <w:t>s</w:t>
      </w:r>
      <w:r w:rsidR="00B63966" w:rsidRPr="00A9694F">
        <w:rPr>
          <w:lang w:val="en-US"/>
        </w:rPr>
        <w:t xml:space="preserve">. If </w:t>
      </w:r>
      <w:del w:id="168" w:author="Author">
        <w:r w:rsidR="00B63966" w:rsidRPr="00A9694F" w:rsidDel="00486CE3">
          <w:rPr>
            <w:lang w:val="en-US"/>
          </w:rPr>
          <w:delText xml:space="preserve">the </w:delText>
        </w:r>
      </w:del>
      <w:r w:rsidR="00B63966" w:rsidRPr="00A9694F">
        <w:rPr>
          <w:lang w:val="en-US"/>
        </w:rPr>
        <w:t>debtor</w:t>
      </w:r>
      <w:ins w:id="169" w:author="Author">
        <w:r w:rsidR="00486CE3" w:rsidRPr="00A9694F">
          <w:rPr>
            <w:lang w:val="en-US"/>
          </w:rPr>
          <w:t>s</w:t>
        </w:r>
      </w:ins>
      <w:r w:rsidR="00B63966" w:rsidRPr="00A9694F">
        <w:rPr>
          <w:lang w:val="en-US"/>
        </w:rPr>
        <w:t xml:space="preserve"> cannot do what it takes to restore </w:t>
      </w:r>
      <w:del w:id="170" w:author="Author">
        <w:r w:rsidR="00B63966" w:rsidRPr="00A9694F" w:rsidDel="00486CE3">
          <w:rPr>
            <w:lang w:val="en-US"/>
          </w:rPr>
          <w:delText>himself to equality</w:delText>
        </w:r>
      </w:del>
      <w:ins w:id="171" w:author="Author">
        <w:r w:rsidR="00486CE3" w:rsidRPr="00A9694F">
          <w:rPr>
            <w:lang w:val="en-US"/>
          </w:rPr>
          <w:t>parity for themselves</w:t>
        </w:r>
      </w:ins>
      <w:r w:rsidR="00B63966" w:rsidRPr="00A9694F">
        <w:rPr>
          <w:lang w:val="en-US"/>
        </w:rPr>
        <w:t xml:space="preserve">, </w:t>
      </w:r>
      <w:r w:rsidR="00AB4F2C" w:rsidRPr="00A9694F">
        <w:rPr>
          <w:lang w:val="en-US"/>
        </w:rPr>
        <w:t xml:space="preserve">can </w:t>
      </w:r>
      <w:del w:id="172" w:author="Author">
        <w:r w:rsidR="00AB4F2C" w:rsidRPr="00A9694F" w:rsidDel="00486CE3">
          <w:rPr>
            <w:lang w:val="en-US"/>
          </w:rPr>
          <w:delText xml:space="preserve">he </w:delText>
        </w:r>
      </w:del>
      <w:ins w:id="173" w:author="Author">
        <w:r w:rsidR="00486CE3" w:rsidRPr="00A9694F">
          <w:rPr>
            <w:lang w:val="en-US"/>
          </w:rPr>
          <w:t xml:space="preserve">they </w:t>
        </w:r>
      </w:ins>
      <w:del w:id="174" w:author="Author">
        <w:r w:rsidR="00AB4F2C" w:rsidRPr="00A9694F" w:rsidDel="00486CE3">
          <w:rPr>
            <w:lang w:val="en-US"/>
          </w:rPr>
          <w:delText>ever be able to exit</w:delText>
        </w:r>
      </w:del>
      <w:ins w:id="175" w:author="Author">
        <w:r w:rsidR="00486CE3" w:rsidRPr="00A9694F">
          <w:rPr>
            <w:lang w:val="en-US"/>
          </w:rPr>
          <w:t>exit</w:t>
        </w:r>
      </w:ins>
      <w:r w:rsidR="00AB4F2C" w:rsidRPr="00A9694F">
        <w:rPr>
          <w:lang w:val="en-US"/>
        </w:rPr>
        <w:t xml:space="preserve"> the </w:t>
      </w:r>
      <w:commentRangeStart w:id="176"/>
      <w:r w:rsidR="00AB4F2C" w:rsidRPr="00A9694F">
        <w:rPr>
          <w:lang w:val="en-US"/>
        </w:rPr>
        <w:t>organization</w:t>
      </w:r>
      <w:commentRangeEnd w:id="176"/>
      <w:r w:rsidR="007423A6">
        <w:rPr>
          <w:rStyle w:val="CommentReference"/>
        </w:rPr>
        <w:commentReference w:id="176"/>
      </w:r>
      <w:r w:rsidR="00AB4F2C" w:rsidRPr="00A9694F">
        <w:rPr>
          <w:lang w:val="en-US"/>
        </w:rPr>
        <w:t>?</w:t>
      </w:r>
      <w:del w:id="177" w:author="Author">
        <w:r w:rsidR="00AB4F2C" w:rsidRPr="00A9694F" w:rsidDel="00BE1181">
          <w:rPr>
            <w:lang w:val="en-US"/>
          </w:rPr>
          <w:delText xml:space="preserve"> </w:delText>
        </w:r>
      </w:del>
    </w:p>
    <w:p w14:paraId="17CFA793" w14:textId="113496D1" w:rsidR="00B63966" w:rsidRPr="00A9694F" w:rsidRDefault="00B63966" w:rsidP="00F363E3">
      <w:pPr>
        <w:spacing w:line="480" w:lineRule="auto"/>
        <w:jc w:val="both"/>
        <w:rPr>
          <w:b/>
          <w:bCs/>
          <w:lang w:val="en-US"/>
        </w:rPr>
      </w:pPr>
      <w:r w:rsidRPr="00A9694F">
        <w:rPr>
          <w:b/>
          <w:bCs/>
          <w:lang w:val="en-US"/>
        </w:rPr>
        <w:t xml:space="preserve">Secret </w:t>
      </w:r>
      <w:ins w:id="178" w:author="Author">
        <w:r w:rsidR="007423A6">
          <w:rPr>
            <w:b/>
            <w:bCs/>
            <w:lang w:val="en-US"/>
          </w:rPr>
          <w:t>S</w:t>
        </w:r>
      </w:ins>
      <w:del w:id="179" w:author="Author">
        <w:r w:rsidRPr="00A9694F" w:rsidDel="007423A6">
          <w:rPr>
            <w:b/>
            <w:bCs/>
            <w:lang w:val="en-US"/>
          </w:rPr>
          <w:delText>s</w:delText>
        </w:r>
      </w:del>
      <w:r w:rsidRPr="00A9694F">
        <w:rPr>
          <w:b/>
          <w:bCs/>
          <w:lang w:val="en-US"/>
        </w:rPr>
        <w:t xml:space="preserve">ocieties and the </w:t>
      </w:r>
      <w:ins w:id="180" w:author="Author">
        <w:r w:rsidR="007423A6">
          <w:rPr>
            <w:b/>
            <w:bCs/>
            <w:lang w:val="en-US"/>
          </w:rPr>
          <w:t>C</w:t>
        </w:r>
      </w:ins>
      <w:del w:id="181" w:author="Author">
        <w:r w:rsidRPr="00A9694F" w:rsidDel="007423A6">
          <w:rPr>
            <w:b/>
            <w:bCs/>
            <w:lang w:val="en-US"/>
          </w:rPr>
          <w:delText>c</w:delText>
        </w:r>
      </w:del>
      <w:r w:rsidRPr="00A9694F">
        <w:rPr>
          <w:b/>
          <w:bCs/>
          <w:lang w:val="en-US"/>
        </w:rPr>
        <w:t xml:space="preserve">onstruction of a </w:t>
      </w:r>
      <w:ins w:id="182" w:author="Author">
        <w:r w:rsidR="007423A6">
          <w:rPr>
            <w:b/>
            <w:bCs/>
            <w:lang w:val="en-US"/>
          </w:rPr>
          <w:t>Sy</w:t>
        </w:r>
      </w:ins>
      <w:del w:id="183" w:author="Author">
        <w:r w:rsidRPr="00A9694F" w:rsidDel="007423A6">
          <w:rPr>
            <w:b/>
            <w:bCs/>
            <w:lang w:val="en-US"/>
          </w:rPr>
          <w:delText>sy</w:delText>
        </w:r>
      </w:del>
      <w:r w:rsidRPr="00A9694F">
        <w:rPr>
          <w:b/>
          <w:bCs/>
          <w:lang w:val="en-US"/>
        </w:rPr>
        <w:t xml:space="preserve">mpathy </w:t>
      </w:r>
      <w:ins w:id="184" w:author="Author">
        <w:r w:rsidR="007423A6">
          <w:rPr>
            <w:b/>
            <w:bCs/>
            <w:lang w:val="en-US"/>
          </w:rPr>
          <w:t>E</w:t>
        </w:r>
      </w:ins>
      <w:del w:id="185" w:author="Author">
        <w:r w:rsidRPr="00A9694F" w:rsidDel="007423A6">
          <w:rPr>
            <w:b/>
            <w:bCs/>
            <w:lang w:val="en-US"/>
          </w:rPr>
          <w:delText>e</w:delText>
        </w:r>
      </w:del>
      <w:r w:rsidRPr="00A9694F">
        <w:rPr>
          <w:b/>
          <w:bCs/>
          <w:lang w:val="en-US"/>
        </w:rPr>
        <w:t>conomy</w:t>
      </w:r>
    </w:p>
    <w:p w14:paraId="551E0906" w14:textId="2CD9FCDC" w:rsidR="002E6833" w:rsidRPr="00A9694F" w:rsidRDefault="00A551A1" w:rsidP="005A04F2">
      <w:pPr>
        <w:spacing w:line="480" w:lineRule="auto"/>
        <w:ind w:firstLine="720"/>
        <w:jc w:val="both"/>
        <w:rPr>
          <w:lang w:val="en-US"/>
        </w:rPr>
        <w:pPrChange w:id="186" w:author="Author">
          <w:pPr>
            <w:spacing w:line="480" w:lineRule="auto"/>
            <w:jc w:val="both"/>
          </w:pPr>
        </w:pPrChange>
      </w:pPr>
      <w:r w:rsidRPr="00A9694F">
        <w:rPr>
          <w:lang w:val="en-US"/>
        </w:rPr>
        <w:t xml:space="preserve">Simmel </w:t>
      </w:r>
      <w:del w:id="187" w:author="Author">
        <w:r w:rsidRPr="00A9694F" w:rsidDel="00B90476">
          <w:rPr>
            <w:lang w:val="en-US"/>
          </w:rPr>
          <w:delText xml:space="preserve">(1906) </w:delText>
        </w:r>
      </w:del>
      <w:r w:rsidRPr="00A9694F">
        <w:rPr>
          <w:lang w:val="en-US"/>
        </w:rPr>
        <w:t>define</w:t>
      </w:r>
      <w:del w:id="188" w:author="Author">
        <w:r w:rsidRPr="00A9694F" w:rsidDel="00064269">
          <w:rPr>
            <w:lang w:val="en-US"/>
          </w:rPr>
          <w:delText>d</w:delText>
        </w:r>
      </w:del>
      <w:ins w:id="189" w:author="Author">
        <w:r w:rsidR="00064269">
          <w:rPr>
            <w:lang w:val="en-US"/>
          </w:rPr>
          <w:t>s</w:t>
        </w:r>
      </w:ins>
      <w:r w:rsidRPr="00A9694F">
        <w:rPr>
          <w:lang w:val="en-US"/>
        </w:rPr>
        <w:t xml:space="preserve"> secret societies as “an interactional unit characterized by the fact that reciprocal relations among its members are governed by the protective function of secrecy”</w:t>
      </w:r>
      <w:r w:rsidR="00CC759F" w:rsidRPr="00A9694F">
        <w:rPr>
          <w:lang w:val="en-US"/>
        </w:rPr>
        <w:t xml:space="preserve"> </w:t>
      </w:r>
      <w:r w:rsidRPr="00A9694F">
        <w:rPr>
          <w:lang w:val="en-US"/>
        </w:rPr>
        <w:t>(</w:t>
      </w:r>
      <w:del w:id="190" w:author="Author">
        <w:r w:rsidRPr="00A9694F" w:rsidDel="00B90476">
          <w:rPr>
            <w:lang w:val="en-US"/>
          </w:rPr>
          <w:delText xml:space="preserve">Simmel, </w:delText>
        </w:r>
      </w:del>
      <w:r w:rsidRPr="00A9694F">
        <w:rPr>
          <w:lang w:val="en-US"/>
        </w:rPr>
        <w:t>1906</w:t>
      </w:r>
      <w:del w:id="191" w:author="Author">
        <w:r w:rsidRPr="00A9694F" w:rsidDel="00A53464">
          <w:rPr>
            <w:lang w:val="en-US"/>
          </w:rPr>
          <w:delText xml:space="preserve">: </w:delText>
        </w:r>
      </w:del>
      <w:ins w:id="192" w:author="Author">
        <w:r w:rsidR="00A53464">
          <w:rPr>
            <w:lang w:val="en-US"/>
          </w:rPr>
          <w:t>,</w:t>
        </w:r>
        <w:r w:rsidR="00A53464" w:rsidRPr="00A9694F">
          <w:rPr>
            <w:lang w:val="en-US"/>
          </w:rPr>
          <w:t xml:space="preserve"> </w:t>
        </w:r>
        <w:r w:rsidR="00A34B8E">
          <w:rPr>
            <w:lang w:val="en-US"/>
          </w:rPr>
          <w:t xml:space="preserve">p. </w:t>
        </w:r>
      </w:ins>
      <w:commentRangeStart w:id="193"/>
      <w:r w:rsidRPr="00A9694F">
        <w:rPr>
          <w:lang w:val="en-US"/>
        </w:rPr>
        <w:t>XX</w:t>
      </w:r>
      <w:commentRangeEnd w:id="193"/>
      <w:r w:rsidR="00A34B8E">
        <w:rPr>
          <w:rStyle w:val="CommentReference"/>
        </w:rPr>
        <w:commentReference w:id="193"/>
      </w:r>
      <w:r w:rsidRPr="00A9694F">
        <w:rPr>
          <w:lang w:val="en-US"/>
        </w:rPr>
        <w:t xml:space="preserve">). </w:t>
      </w:r>
      <w:r w:rsidR="00E85A62" w:rsidRPr="00A9694F">
        <w:rPr>
          <w:lang w:val="en-US"/>
        </w:rPr>
        <w:t xml:space="preserve">Secret societies are held together </w:t>
      </w:r>
      <w:ins w:id="194" w:author="Author">
        <w:r w:rsidR="00C63AB2" w:rsidRPr="00A9694F">
          <w:rPr>
            <w:lang w:val="en-US"/>
          </w:rPr>
          <w:t xml:space="preserve">precisely </w:t>
        </w:r>
      </w:ins>
      <w:r w:rsidR="00E85A62" w:rsidRPr="00A9694F">
        <w:rPr>
          <w:lang w:val="en-US"/>
        </w:rPr>
        <w:t>because they need to keep a secret</w:t>
      </w:r>
      <w:del w:id="195" w:author="Author">
        <w:r w:rsidR="00E85A62" w:rsidRPr="00A9694F" w:rsidDel="00C63AB2">
          <w:rPr>
            <w:lang w:val="en-US"/>
          </w:rPr>
          <w:delText xml:space="preserve">. </w:delText>
        </w:r>
      </w:del>
      <w:ins w:id="196" w:author="Author">
        <w:r w:rsidR="00C63AB2" w:rsidRPr="00A9694F">
          <w:rPr>
            <w:lang w:val="en-US"/>
          </w:rPr>
          <w:t xml:space="preserve">, </w:t>
        </w:r>
      </w:ins>
      <w:del w:id="197" w:author="Author">
        <w:r w:rsidR="00CC759F" w:rsidRPr="00A9694F" w:rsidDel="00C63AB2">
          <w:rPr>
            <w:lang w:val="en-US"/>
          </w:rPr>
          <w:delText xml:space="preserve">And </w:delText>
        </w:r>
      </w:del>
      <w:r w:rsidR="00CC759F" w:rsidRPr="00A9694F">
        <w:rPr>
          <w:lang w:val="en-US"/>
        </w:rPr>
        <w:t>so</w:t>
      </w:r>
      <w:del w:id="198" w:author="Author">
        <w:r w:rsidR="00CC759F" w:rsidRPr="00A9694F" w:rsidDel="00C63AB2">
          <w:rPr>
            <w:lang w:val="en-US"/>
          </w:rPr>
          <w:delText>,</w:delText>
        </w:r>
      </w:del>
      <w:r w:rsidR="00CC759F" w:rsidRPr="00A9694F">
        <w:rPr>
          <w:lang w:val="en-US"/>
        </w:rPr>
        <w:t xml:space="preserve"> secrecy becomes </w:t>
      </w:r>
      <w:ins w:id="199" w:author="Author">
        <w:r w:rsidR="007423A6">
          <w:rPr>
            <w:lang w:val="en-US"/>
          </w:rPr>
          <w:t>a</w:t>
        </w:r>
      </w:ins>
      <w:del w:id="200" w:author="Author">
        <w:r w:rsidR="007A46ED" w:rsidRPr="00A9694F" w:rsidDel="007423A6">
          <w:rPr>
            <w:lang w:val="en-US"/>
          </w:rPr>
          <w:delText>A</w:delText>
        </w:r>
      </w:del>
      <w:ins w:id="201" w:author="Author">
        <w:r w:rsidR="007A46ED">
          <w:rPr>
            <w:lang w:val="en-US"/>
          </w:rPr>
          <w:t>n indicator</w:t>
        </w:r>
      </w:ins>
      <w:del w:id="202" w:author="Author">
        <w:r w:rsidR="00CC759F" w:rsidRPr="00A9694F" w:rsidDel="007A46ED">
          <w:rPr>
            <w:lang w:val="en-US"/>
          </w:rPr>
          <w:delText xml:space="preserve"> marker</w:delText>
        </w:r>
      </w:del>
      <w:r w:rsidR="00CC759F" w:rsidRPr="00A9694F">
        <w:rPr>
          <w:lang w:val="en-US"/>
        </w:rPr>
        <w:t xml:space="preserve"> of belonging</w:t>
      </w:r>
      <w:del w:id="203" w:author="Author">
        <w:r w:rsidR="00CC759F" w:rsidRPr="00A9694F" w:rsidDel="00170F69">
          <w:rPr>
            <w:lang w:val="en-US"/>
          </w:rPr>
          <w:delText>,</w:delText>
        </w:r>
      </w:del>
      <w:r w:rsidR="00CC759F" w:rsidRPr="00A9694F">
        <w:rPr>
          <w:lang w:val="en-US"/>
        </w:rPr>
        <w:t xml:space="preserve"> </w:t>
      </w:r>
      <w:r w:rsidR="00AA080D" w:rsidRPr="00A9694F">
        <w:rPr>
          <w:lang w:val="en-US"/>
        </w:rPr>
        <w:t xml:space="preserve">and </w:t>
      </w:r>
      <w:r w:rsidR="00CC759F" w:rsidRPr="00A9694F">
        <w:rPr>
          <w:lang w:val="en-US"/>
        </w:rPr>
        <w:t>a statement about privilege and status</w:t>
      </w:r>
      <w:r w:rsidR="00AA080D" w:rsidRPr="00A9694F">
        <w:rPr>
          <w:lang w:val="en-US"/>
        </w:rPr>
        <w:t xml:space="preserve"> (Parker, 2016). </w:t>
      </w:r>
      <w:del w:id="204" w:author="Author">
        <w:r w:rsidR="005A7C18" w:rsidRPr="00A9694F" w:rsidDel="00170F69">
          <w:rPr>
            <w:lang w:val="en-US"/>
          </w:rPr>
          <w:delText>The</w:delText>
        </w:r>
        <w:r w:rsidR="005B2864" w:rsidRPr="00A9694F" w:rsidDel="00170F69">
          <w:rPr>
            <w:lang w:val="en-US"/>
          </w:rPr>
          <w:delText xml:space="preserve"> r</w:delText>
        </w:r>
      </w:del>
      <w:ins w:id="205" w:author="Author">
        <w:r w:rsidR="00170F69" w:rsidRPr="00A9694F">
          <w:rPr>
            <w:lang w:val="en-US"/>
          </w:rPr>
          <w:t>R</w:t>
        </w:r>
      </w:ins>
      <w:r w:rsidR="005B2864" w:rsidRPr="00A9694F">
        <w:rPr>
          <w:lang w:val="en-US"/>
        </w:rPr>
        <w:t xml:space="preserve">eciprocal relations </w:t>
      </w:r>
      <w:ins w:id="206" w:author="Author">
        <w:r w:rsidR="00170F69" w:rsidRPr="00A9694F">
          <w:rPr>
            <w:lang w:val="en-US"/>
          </w:rPr>
          <w:t>with</w:t>
        </w:r>
      </w:ins>
      <w:r w:rsidR="005A7C18" w:rsidRPr="00A9694F">
        <w:rPr>
          <w:lang w:val="en-US"/>
        </w:rPr>
        <w:t xml:space="preserve">in secret societies </w:t>
      </w:r>
      <w:r w:rsidR="005B2864" w:rsidRPr="00A9694F">
        <w:rPr>
          <w:lang w:val="en-US"/>
        </w:rPr>
        <w:t>are geared to</w:t>
      </w:r>
      <w:r w:rsidR="005A7C18" w:rsidRPr="00A9694F">
        <w:rPr>
          <w:lang w:val="en-US"/>
        </w:rPr>
        <w:t>ward</w:t>
      </w:r>
      <w:r w:rsidR="005B2864" w:rsidRPr="00A9694F">
        <w:rPr>
          <w:lang w:val="en-US"/>
        </w:rPr>
        <w:t xml:space="preserve"> protecting the function of secrecy. In </w:t>
      </w:r>
      <w:del w:id="207" w:author="Author">
        <w:r w:rsidR="005B2864" w:rsidRPr="00A9694F" w:rsidDel="003017B4">
          <w:rPr>
            <w:lang w:val="en-US"/>
          </w:rPr>
          <w:delText xml:space="preserve">the </w:delText>
        </w:r>
      </w:del>
      <w:ins w:id="208" w:author="Author">
        <w:r w:rsidR="003017B4" w:rsidRPr="00A9694F">
          <w:rPr>
            <w:lang w:val="en-US"/>
          </w:rPr>
          <w:t xml:space="preserve">a </w:t>
        </w:r>
      </w:ins>
      <w:r w:rsidR="005B2864" w:rsidRPr="00A9694F">
        <w:rPr>
          <w:lang w:val="en-US"/>
        </w:rPr>
        <w:t xml:space="preserve">criminal organization, gift exchange </w:t>
      </w:r>
      <w:r w:rsidR="00360C40" w:rsidRPr="00A9694F">
        <w:rPr>
          <w:lang w:val="en-US"/>
        </w:rPr>
        <w:t xml:space="preserve">is </w:t>
      </w:r>
      <w:del w:id="209" w:author="Author">
        <w:r w:rsidR="002F33ED" w:rsidRPr="00A9694F" w:rsidDel="007A46ED">
          <w:rPr>
            <w:lang w:val="en-US"/>
          </w:rPr>
          <w:delText xml:space="preserve">principally </w:delText>
        </w:r>
      </w:del>
      <w:r w:rsidR="002F33ED" w:rsidRPr="00A9694F">
        <w:rPr>
          <w:lang w:val="en-US"/>
        </w:rPr>
        <w:t xml:space="preserve">employed </w:t>
      </w:r>
      <w:ins w:id="210" w:author="Author">
        <w:r w:rsidR="007A46ED" w:rsidRPr="00A9694F">
          <w:rPr>
            <w:lang w:val="en-US"/>
          </w:rPr>
          <w:t xml:space="preserve">principally </w:t>
        </w:r>
      </w:ins>
      <w:r w:rsidR="002F33ED" w:rsidRPr="00A9694F">
        <w:rPr>
          <w:lang w:val="en-US"/>
        </w:rPr>
        <w:t xml:space="preserve">to protect </w:t>
      </w:r>
      <w:commentRangeStart w:id="211"/>
      <w:del w:id="212" w:author="Author">
        <w:r w:rsidR="002F33ED" w:rsidRPr="00A9694F" w:rsidDel="003017B4">
          <w:rPr>
            <w:lang w:val="en-US"/>
          </w:rPr>
          <w:delText xml:space="preserve">the </w:delText>
        </w:r>
      </w:del>
      <w:r w:rsidR="002F33ED" w:rsidRPr="00A9694F">
        <w:rPr>
          <w:lang w:val="en-US"/>
        </w:rPr>
        <w:t>secret</w:t>
      </w:r>
      <w:ins w:id="213" w:author="Author">
        <w:r w:rsidR="003017B4" w:rsidRPr="00A9694F">
          <w:rPr>
            <w:lang w:val="en-US"/>
          </w:rPr>
          <w:t>s</w:t>
        </w:r>
      </w:ins>
      <w:commentRangeEnd w:id="211"/>
      <w:r w:rsidR="007423A6">
        <w:rPr>
          <w:rStyle w:val="CommentReference"/>
        </w:rPr>
        <w:commentReference w:id="211"/>
      </w:r>
      <w:r w:rsidR="002F33ED" w:rsidRPr="00A9694F">
        <w:rPr>
          <w:lang w:val="en-US"/>
        </w:rPr>
        <w:t>. Favors, often involving illegal activities</w:t>
      </w:r>
      <w:ins w:id="214" w:author="Author">
        <w:r w:rsidR="003017B4" w:rsidRPr="00A9694F">
          <w:rPr>
            <w:lang w:val="en-US"/>
          </w:rPr>
          <w:t>,</w:t>
        </w:r>
      </w:ins>
      <w:r w:rsidR="002F33ED" w:rsidRPr="00A9694F">
        <w:rPr>
          <w:lang w:val="en-US"/>
        </w:rPr>
        <w:t xml:space="preserve"> are exchanged to </w:t>
      </w:r>
      <w:r w:rsidR="005B2864" w:rsidRPr="00A9694F">
        <w:rPr>
          <w:lang w:val="en-US"/>
        </w:rPr>
        <w:t>maintain</w:t>
      </w:r>
      <w:del w:id="215" w:author="Author">
        <w:r w:rsidR="002F33ED" w:rsidRPr="00A9694F" w:rsidDel="00C4204C">
          <w:rPr>
            <w:lang w:val="en-US"/>
          </w:rPr>
          <w:delText>,</w:delText>
        </w:r>
      </w:del>
      <w:r w:rsidR="002F33ED" w:rsidRPr="00A9694F">
        <w:rPr>
          <w:lang w:val="en-US"/>
        </w:rPr>
        <w:t xml:space="preserve"> </w:t>
      </w:r>
      <w:r w:rsidR="005B2864" w:rsidRPr="00A9694F">
        <w:rPr>
          <w:lang w:val="en-US"/>
        </w:rPr>
        <w:t>and strengthen</w:t>
      </w:r>
      <w:del w:id="216" w:author="Author">
        <w:r w:rsidR="005B2864" w:rsidRPr="00A9694F" w:rsidDel="00C4204C">
          <w:rPr>
            <w:lang w:val="en-US"/>
          </w:rPr>
          <w:delText>s</w:delText>
        </w:r>
      </w:del>
      <w:r w:rsidR="005B2864" w:rsidRPr="00A9694F">
        <w:rPr>
          <w:lang w:val="en-US"/>
        </w:rPr>
        <w:t xml:space="preserve"> various </w:t>
      </w:r>
      <w:ins w:id="217" w:author="Author">
        <w:r w:rsidR="00C4204C" w:rsidRPr="00A9694F">
          <w:rPr>
            <w:lang w:val="en-US"/>
          </w:rPr>
          <w:t xml:space="preserve">types of </w:t>
        </w:r>
      </w:ins>
      <w:r w:rsidR="005B2864" w:rsidRPr="00A9694F">
        <w:rPr>
          <w:lang w:val="en-US"/>
        </w:rPr>
        <w:t>social bonds</w:t>
      </w:r>
      <w:del w:id="218" w:author="Author">
        <w:r w:rsidR="005B2864" w:rsidRPr="00A9694F" w:rsidDel="007A46ED">
          <w:rPr>
            <w:lang w:val="en-US"/>
          </w:rPr>
          <w:delText xml:space="preserve"> </w:delText>
        </w:r>
      </w:del>
      <w:ins w:id="219" w:author="Author">
        <w:del w:id="220" w:author="Author">
          <w:r w:rsidR="00C4204C" w:rsidRPr="00A9694F" w:rsidDel="007423A6">
            <w:rPr>
              <w:lang w:val="en-US"/>
            </w:rPr>
            <w:delText>,</w:delText>
          </w:r>
        </w:del>
        <w:r w:rsidR="00C4204C" w:rsidRPr="00A9694F">
          <w:rPr>
            <w:lang w:val="en-US"/>
          </w:rPr>
          <w:t xml:space="preserve"> </w:t>
        </w:r>
      </w:ins>
      <w:r w:rsidR="005B2864" w:rsidRPr="00A9694F">
        <w:rPr>
          <w:lang w:val="en-US"/>
        </w:rPr>
        <w:t>–</w:t>
      </w:r>
      <w:ins w:id="221" w:author="Author">
        <w:r w:rsidR="007423A6">
          <w:rPr>
            <w:lang w:val="en-US"/>
          </w:rPr>
          <w:t xml:space="preserve"> </w:t>
        </w:r>
      </w:ins>
      <w:del w:id="222" w:author="Author">
        <w:r w:rsidR="005B2864" w:rsidRPr="00A9694F" w:rsidDel="007A46ED">
          <w:rPr>
            <w:lang w:val="en-US"/>
          </w:rPr>
          <w:delText xml:space="preserve"> be they </w:delText>
        </w:r>
      </w:del>
      <w:r w:rsidR="005B2864" w:rsidRPr="00A9694F">
        <w:rPr>
          <w:lang w:val="en-US"/>
        </w:rPr>
        <w:t>cooperative, competitive</w:t>
      </w:r>
      <w:ins w:id="223" w:author="Author">
        <w:r w:rsidR="00C4204C" w:rsidRPr="00A9694F">
          <w:rPr>
            <w:lang w:val="en-US"/>
          </w:rPr>
          <w:t>,</w:t>
        </w:r>
      </w:ins>
      <w:r w:rsidR="005B2864" w:rsidRPr="00A9694F">
        <w:rPr>
          <w:lang w:val="en-US"/>
        </w:rPr>
        <w:t xml:space="preserve"> or</w:t>
      </w:r>
      <w:r w:rsidR="002F33ED" w:rsidRPr="00A9694F">
        <w:rPr>
          <w:lang w:val="en-US"/>
        </w:rPr>
        <w:t xml:space="preserve"> </w:t>
      </w:r>
      <w:r w:rsidR="005B2864" w:rsidRPr="00A9694F">
        <w:rPr>
          <w:lang w:val="en-US"/>
        </w:rPr>
        <w:t xml:space="preserve">antagonistic </w:t>
      </w:r>
      <w:r w:rsidR="002F33ED" w:rsidRPr="00A9694F">
        <w:rPr>
          <w:lang w:val="en-US"/>
        </w:rPr>
        <w:t>(</w:t>
      </w:r>
      <w:r w:rsidR="005A7C18" w:rsidRPr="00A9694F">
        <w:rPr>
          <w:lang w:val="en-US"/>
        </w:rPr>
        <w:t xml:space="preserve">Yan, 2012). </w:t>
      </w:r>
      <w:r w:rsidR="005F3F38" w:rsidRPr="00A9694F">
        <w:rPr>
          <w:lang w:val="en-US"/>
        </w:rPr>
        <w:t xml:space="preserve">Exchange is a good in itself, a </w:t>
      </w:r>
      <w:ins w:id="224" w:author="Author">
        <w:r w:rsidR="002417FC">
          <w:rPr>
            <w:lang w:val="en-US"/>
          </w:rPr>
          <w:t>“</w:t>
        </w:r>
      </w:ins>
      <w:del w:id="225" w:author="Author">
        <w:r w:rsidR="005F3F38" w:rsidRPr="00A9694F" w:rsidDel="002417FC">
          <w:rPr>
            <w:lang w:val="en-US"/>
          </w:rPr>
          <w:delText>‘</w:delText>
        </w:r>
      </w:del>
      <w:r w:rsidR="005F3F38" w:rsidRPr="00A9694F">
        <w:rPr>
          <w:lang w:val="en-US"/>
        </w:rPr>
        <w:t>process benefit</w:t>
      </w:r>
      <w:ins w:id="226" w:author="Author">
        <w:r w:rsidR="001C2DB8" w:rsidRPr="00A9694F">
          <w:rPr>
            <w:lang w:val="en-US"/>
          </w:rPr>
          <w:t>.</w:t>
        </w:r>
      </w:ins>
      <w:del w:id="227" w:author="Author">
        <w:r w:rsidR="005F3F38" w:rsidRPr="00A9694F" w:rsidDel="002417FC">
          <w:rPr>
            <w:lang w:val="en-US"/>
          </w:rPr>
          <w:delText>’</w:delText>
        </w:r>
      </w:del>
      <w:ins w:id="228" w:author="Author">
        <w:r w:rsidR="002417FC">
          <w:rPr>
            <w:lang w:val="en-US"/>
          </w:rPr>
          <w:t>”</w:t>
        </w:r>
      </w:ins>
      <w:del w:id="229" w:author="Author">
        <w:r w:rsidR="005F3F38" w:rsidRPr="00A9694F" w:rsidDel="001C2DB8">
          <w:rPr>
            <w:lang w:val="en-US"/>
          </w:rPr>
          <w:delText>.</w:delText>
        </w:r>
      </w:del>
      <w:r w:rsidR="005F3F38" w:rsidRPr="00A9694F">
        <w:rPr>
          <w:lang w:val="en-US"/>
        </w:rPr>
        <w:t xml:space="preserve"> Acknowledgement, attention, acceptance, respect, reputation, status, power, intimacy, love, friendship, </w:t>
      </w:r>
      <w:ins w:id="230" w:author="Author">
        <w:r w:rsidR="001C3F5A" w:rsidRPr="00A9694F">
          <w:rPr>
            <w:lang w:val="en-US"/>
          </w:rPr>
          <w:t xml:space="preserve">and </w:t>
        </w:r>
      </w:ins>
      <w:r w:rsidR="005F3F38" w:rsidRPr="00A9694F">
        <w:rPr>
          <w:lang w:val="en-US"/>
        </w:rPr>
        <w:t xml:space="preserve">kinship </w:t>
      </w:r>
      <w:r w:rsidR="0048405E" w:rsidRPr="00A9694F">
        <w:rPr>
          <w:lang w:val="en-US"/>
        </w:rPr>
        <w:t>mean</w:t>
      </w:r>
      <w:del w:id="231" w:author="Author">
        <w:r w:rsidR="0048405E" w:rsidRPr="00A9694F" w:rsidDel="001C3F5A">
          <w:rPr>
            <w:lang w:val="en-US"/>
          </w:rPr>
          <w:delText>s</w:delText>
        </w:r>
      </w:del>
      <w:r w:rsidR="0048405E" w:rsidRPr="00A9694F">
        <w:rPr>
          <w:lang w:val="en-US"/>
        </w:rPr>
        <w:t xml:space="preserve"> </w:t>
      </w:r>
      <w:del w:id="232" w:author="Author">
        <w:r w:rsidR="0048405E" w:rsidRPr="00A9694F" w:rsidDel="001C3F5A">
          <w:rPr>
            <w:lang w:val="en-US"/>
          </w:rPr>
          <w:delText xml:space="preserve">a </w:delText>
        </w:r>
      </w:del>
      <w:ins w:id="233" w:author="Author">
        <w:r w:rsidR="007A46ED">
          <w:rPr>
            <w:lang w:val="en-US"/>
          </w:rPr>
          <w:t>everything</w:t>
        </w:r>
        <w:del w:id="234" w:author="Author">
          <w:r w:rsidR="001C3F5A" w:rsidRPr="00A9694F" w:rsidDel="007A46ED">
            <w:rPr>
              <w:lang w:val="en-US"/>
            </w:rPr>
            <w:delText xml:space="preserve">the </w:delText>
          </w:r>
        </w:del>
      </w:ins>
      <w:del w:id="235" w:author="Author">
        <w:r w:rsidR="0048405E" w:rsidRPr="00A9694F" w:rsidDel="007A46ED">
          <w:rPr>
            <w:lang w:val="en-US"/>
          </w:rPr>
          <w:delText>world</w:delText>
        </w:r>
      </w:del>
      <w:r w:rsidR="0048405E" w:rsidRPr="00A9694F">
        <w:rPr>
          <w:lang w:val="en-US"/>
        </w:rPr>
        <w:t xml:space="preserve"> </w:t>
      </w:r>
      <w:del w:id="236" w:author="Author">
        <w:r w:rsidR="0048405E" w:rsidRPr="00A9694F" w:rsidDel="001C3F5A">
          <w:rPr>
            <w:lang w:val="en-US"/>
          </w:rPr>
          <w:delText xml:space="preserve">for </w:delText>
        </w:r>
      </w:del>
      <w:ins w:id="237" w:author="Author">
        <w:r w:rsidR="001C3F5A" w:rsidRPr="00A9694F">
          <w:rPr>
            <w:lang w:val="en-US"/>
          </w:rPr>
          <w:t xml:space="preserve">to </w:t>
        </w:r>
      </w:ins>
      <w:r w:rsidR="0048405E" w:rsidRPr="00A9694F">
        <w:rPr>
          <w:lang w:val="en-US"/>
        </w:rPr>
        <w:t xml:space="preserve">people who have been outcasts most of their lives. </w:t>
      </w:r>
      <w:del w:id="238" w:author="Author">
        <w:r w:rsidR="0048405E" w:rsidRPr="00A9694F" w:rsidDel="00E01FDA">
          <w:rPr>
            <w:lang w:val="en-US"/>
          </w:rPr>
          <w:delText>And so, t</w:delText>
        </w:r>
      </w:del>
      <w:ins w:id="239" w:author="Author">
        <w:r w:rsidR="00E01FDA" w:rsidRPr="00A9694F">
          <w:rPr>
            <w:lang w:val="en-US"/>
          </w:rPr>
          <w:t>T</w:t>
        </w:r>
      </w:ins>
      <w:r w:rsidR="0048405E" w:rsidRPr="00A9694F">
        <w:rPr>
          <w:lang w:val="en-US"/>
        </w:rPr>
        <w:t xml:space="preserve">hese favors are </w:t>
      </w:r>
      <w:ins w:id="240" w:author="Author">
        <w:r w:rsidR="00E01FDA" w:rsidRPr="00A9694F">
          <w:rPr>
            <w:lang w:val="en-US"/>
          </w:rPr>
          <w:t xml:space="preserve">therefore </w:t>
        </w:r>
      </w:ins>
      <w:r w:rsidR="0048405E" w:rsidRPr="00A9694F">
        <w:rPr>
          <w:lang w:val="en-US"/>
        </w:rPr>
        <w:t>personalized</w:t>
      </w:r>
      <w:del w:id="241" w:author="Author">
        <w:r w:rsidR="0048405E" w:rsidRPr="00A9694F" w:rsidDel="003D2907">
          <w:rPr>
            <w:lang w:val="en-US"/>
          </w:rPr>
          <w:delText>,</w:delText>
        </w:r>
      </w:del>
      <w:r w:rsidR="0048405E" w:rsidRPr="00A9694F">
        <w:rPr>
          <w:lang w:val="en-US"/>
        </w:rPr>
        <w:t xml:space="preserve"> because they </w:t>
      </w:r>
      <w:ins w:id="242" w:author="Author">
        <w:r w:rsidR="007A46ED">
          <w:rPr>
            <w:lang w:val="en-US"/>
          </w:rPr>
          <w:t>involve the expression of individuality</w:t>
        </w:r>
      </w:ins>
      <w:del w:id="243" w:author="Author">
        <w:r w:rsidR="0048405E" w:rsidRPr="00A9694F" w:rsidDel="007A46ED">
          <w:rPr>
            <w:lang w:val="en-US"/>
          </w:rPr>
          <w:delText xml:space="preserve">entail the production of </w:delText>
        </w:r>
        <w:commentRangeStart w:id="244"/>
        <w:r w:rsidR="0048405E" w:rsidRPr="00A9694F" w:rsidDel="007A46ED">
          <w:rPr>
            <w:lang w:val="en-US"/>
          </w:rPr>
          <w:delText>individually</w:delText>
        </w:r>
      </w:del>
      <w:commentRangeEnd w:id="244"/>
      <w:r w:rsidR="003D2907" w:rsidRPr="005A04F2">
        <w:rPr>
          <w:rStyle w:val="CommentReference"/>
          <w:lang w:val="en-US"/>
          <w:rPrChange w:id="245" w:author="Author">
            <w:rPr>
              <w:rStyle w:val="CommentReference"/>
            </w:rPr>
          </w:rPrChange>
        </w:rPr>
        <w:commentReference w:id="244"/>
      </w:r>
      <w:del w:id="246" w:author="Author">
        <w:r w:rsidR="0048405E" w:rsidRPr="00A9694F" w:rsidDel="007A46ED">
          <w:rPr>
            <w:lang w:val="en-US"/>
          </w:rPr>
          <w:delText>,</w:delText>
        </w:r>
      </w:del>
      <w:r w:rsidR="0048405E" w:rsidRPr="00A9694F">
        <w:rPr>
          <w:lang w:val="en-US"/>
        </w:rPr>
        <w:t xml:space="preserve"> and </w:t>
      </w:r>
      <w:r w:rsidR="0048405E" w:rsidRPr="00A9694F">
        <w:rPr>
          <w:rFonts w:cs="Arial"/>
          <w:lang w:val="en-US"/>
        </w:rPr>
        <w:t>require</w:t>
      </w:r>
      <w:del w:id="247" w:author="Author">
        <w:r w:rsidR="0048405E" w:rsidRPr="00A9694F" w:rsidDel="003D2907">
          <w:rPr>
            <w:rFonts w:cs="Arial"/>
            <w:lang w:val="en-US"/>
          </w:rPr>
          <w:delText>s</w:delText>
        </w:r>
      </w:del>
      <w:r w:rsidR="0048405E" w:rsidRPr="00A9694F">
        <w:rPr>
          <w:rFonts w:cs="Arial"/>
          <w:lang w:val="en-US"/>
        </w:rPr>
        <w:t xml:space="preserve"> an extraordinary sacrifice on the part of the giver</w:t>
      </w:r>
      <w:r w:rsidR="004D5D2C" w:rsidRPr="00A9694F">
        <w:rPr>
          <w:rFonts w:cs="Arial"/>
          <w:lang w:val="en-US"/>
        </w:rPr>
        <w:t xml:space="preserve"> (</w:t>
      </w:r>
      <w:commentRangeStart w:id="248"/>
      <w:proofErr w:type="spellStart"/>
      <w:r w:rsidR="004D5D2C" w:rsidRPr="00A9694F">
        <w:rPr>
          <w:rFonts w:cs="Arial"/>
          <w:lang w:val="en-US"/>
        </w:rPr>
        <w:t>Pizzetti</w:t>
      </w:r>
      <w:commentRangeEnd w:id="248"/>
      <w:proofErr w:type="spellEnd"/>
      <w:r w:rsidR="007423A6">
        <w:rPr>
          <w:rStyle w:val="CommentReference"/>
        </w:rPr>
        <w:commentReference w:id="248"/>
      </w:r>
      <w:r w:rsidR="004D5D2C" w:rsidRPr="00A9694F">
        <w:rPr>
          <w:rFonts w:cs="Arial"/>
          <w:lang w:val="en-US"/>
        </w:rPr>
        <w:t xml:space="preserve"> </w:t>
      </w:r>
      <w:del w:id="249" w:author="Author">
        <w:r w:rsidR="004D5D2C" w:rsidRPr="00A9694F" w:rsidDel="003D2907">
          <w:rPr>
            <w:rFonts w:cs="Arial"/>
            <w:lang w:val="en-US"/>
          </w:rPr>
          <w:delText xml:space="preserve">and </w:delText>
        </w:r>
      </w:del>
      <w:ins w:id="250" w:author="Author">
        <w:r w:rsidR="003D2907" w:rsidRPr="00A9694F">
          <w:rPr>
            <w:rFonts w:cs="Arial"/>
            <w:lang w:val="en-US"/>
          </w:rPr>
          <w:t xml:space="preserve">&amp; </w:t>
        </w:r>
      </w:ins>
      <w:proofErr w:type="spellStart"/>
      <w:r w:rsidR="004D5D2C" w:rsidRPr="00A9694F">
        <w:rPr>
          <w:rFonts w:cs="Arial"/>
          <w:lang w:val="en-US"/>
        </w:rPr>
        <w:t>Gibbert</w:t>
      </w:r>
      <w:proofErr w:type="spellEnd"/>
      <w:r w:rsidR="004D5D2C" w:rsidRPr="00A9694F">
        <w:rPr>
          <w:rFonts w:cs="Arial"/>
          <w:lang w:val="en-US"/>
        </w:rPr>
        <w:t>, 2018)</w:t>
      </w:r>
      <w:r w:rsidR="0048405E" w:rsidRPr="00A9694F">
        <w:rPr>
          <w:rFonts w:cs="Arial"/>
          <w:lang w:val="en-US"/>
        </w:rPr>
        <w:t xml:space="preserve">. </w:t>
      </w:r>
      <w:r w:rsidR="004D5D2C" w:rsidRPr="00A9694F">
        <w:rPr>
          <w:rFonts w:cs="Arial"/>
          <w:lang w:val="en-US"/>
        </w:rPr>
        <w:t>In this way</w:t>
      </w:r>
      <w:r w:rsidR="005E2D0A" w:rsidRPr="00A9694F">
        <w:rPr>
          <w:rFonts w:cs="Arial"/>
          <w:lang w:val="en-US"/>
        </w:rPr>
        <w:t xml:space="preserve">, </w:t>
      </w:r>
      <w:del w:id="251" w:author="Author">
        <w:r w:rsidR="005E2D0A" w:rsidRPr="00A9694F" w:rsidDel="003D2907">
          <w:rPr>
            <w:rFonts w:cs="Arial"/>
            <w:lang w:val="en-US"/>
          </w:rPr>
          <w:delText xml:space="preserve">the </w:delText>
        </w:r>
      </w:del>
      <w:r w:rsidR="005E2D0A" w:rsidRPr="00A9694F">
        <w:rPr>
          <w:rFonts w:cs="Arial"/>
          <w:lang w:val="en-US"/>
        </w:rPr>
        <w:t xml:space="preserve">criminal organizations can </w:t>
      </w:r>
      <w:r w:rsidR="00380BDB" w:rsidRPr="00A9694F">
        <w:rPr>
          <w:rFonts w:cs="Arial"/>
          <w:lang w:val="en-US"/>
        </w:rPr>
        <w:t xml:space="preserve">better </w:t>
      </w:r>
      <w:r w:rsidR="005E2D0A" w:rsidRPr="00A9694F">
        <w:rPr>
          <w:rFonts w:cs="Arial"/>
          <w:lang w:val="en-US"/>
        </w:rPr>
        <w:t xml:space="preserve">scrutinize the type of people </w:t>
      </w:r>
      <w:del w:id="252" w:author="Author">
        <w:r w:rsidR="005E2D0A" w:rsidRPr="00A9694F" w:rsidDel="00366CDE">
          <w:rPr>
            <w:rFonts w:cs="Arial"/>
            <w:lang w:val="en-US"/>
          </w:rPr>
          <w:delText xml:space="preserve">it </w:delText>
        </w:r>
      </w:del>
      <w:ins w:id="253" w:author="Author">
        <w:r w:rsidR="00366CDE" w:rsidRPr="00A9694F">
          <w:rPr>
            <w:rFonts w:cs="Arial"/>
            <w:lang w:val="en-US"/>
          </w:rPr>
          <w:t xml:space="preserve">they </w:t>
        </w:r>
      </w:ins>
      <w:del w:id="254" w:author="Author">
        <w:r w:rsidR="005E2D0A" w:rsidRPr="00A9694F" w:rsidDel="00366CDE">
          <w:rPr>
            <w:rFonts w:cs="Arial"/>
            <w:lang w:val="en-US"/>
          </w:rPr>
          <w:delText xml:space="preserve">lets </w:delText>
        </w:r>
      </w:del>
      <w:ins w:id="255" w:author="Author">
        <w:r w:rsidR="007A46ED">
          <w:rPr>
            <w:rFonts w:cs="Arial"/>
            <w:lang w:val="en-US"/>
          </w:rPr>
          <w:t>accept</w:t>
        </w:r>
        <w:del w:id="256" w:author="Author">
          <w:r w:rsidR="00366CDE" w:rsidRPr="00A9694F" w:rsidDel="007A46ED">
            <w:rPr>
              <w:rFonts w:cs="Arial"/>
              <w:lang w:val="en-US"/>
            </w:rPr>
            <w:delText xml:space="preserve">allow </w:delText>
          </w:r>
        </w:del>
      </w:ins>
      <w:del w:id="257" w:author="Author">
        <w:r w:rsidR="005E2D0A" w:rsidRPr="00A9694F" w:rsidDel="007A46ED">
          <w:rPr>
            <w:rFonts w:cs="Arial"/>
            <w:lang w:val="en-US"/>
          </w:rPr>
          <w:delText>in</w:delText>
        </w:r>
        <w:r w:rsidR="005E2D0A" w:rsidRPr="00A9694F" w:rsidDel="00366CDE">
          <w:rPr>
            <w:rFonts w:cs="Arial"/>
            <w:lang w:val="en-US"/>
          </w:rPr>
          <w:delText>to the organization</w:delText>
        </w:r>
      </w:del>
      <w:r w:rsidR="005E2D0A" w:rsidRPr="00A9694F">
        <w:rPr>
          <w:rFonts w:cs="Arial"/>
          <w:lang w:val="en-US"/>
        </w:rPr>
        <w:t xml:space="preserve">, control the </w:t>
      </w:r>
      <w:ins w:id="258" w:author="Author">
        <w:r w:rsidR="006A10FD" w:rsidRPr="00A9694F">
          <w:rPr>
            <w:rFonts w:cs="Arial"/>
            <w:lang w:val="en-US"/>
          </w:rPr>
          <w:t xml:space="preserve">internal </w:t>
        </w:r>
      </w:ins>
      <w:del w:id="259" w:author="Author">
        <w:r w:rsidR="005E2D0A" w:rsidRPr="00A9694F" w:rsidDel="006A10FD">
          <w:rPr>
            <w:rFonts w:cs="Arial"/>
            <w:lang w:val="en-US"/>
          </w:rPr>
          <w:delText xml:space="preserve">spread </w:delText>
        </w:r>
      </w:del>
      <w:ins w:id="260" w:author="Author">
        <w:r w:rsidR="006A10FD" w:rsidRPr="00A9694F">
          <w:rPr>
            <w:rFonts w:cs="Arial"/>
            <w:lang w:val="en-US"/>
          </w:rPr>
          <w:t>di</w:t>
        </w:r>
        <w:r w:rsidR="007A46ED">
          <w:rPr>
            <w:rFonts w:cs="Arial"/>
            <w:lang w:val="en-US"/>
          </w:rPr>
          <w:t>stribution</w:t>
        </w:r>
        <w:del w:id="261" w:author="Author">
          <w:r w:rsidR="006A10FD" w:rsidRPr="00A9694F" w:rsidDel="007A46ED">
            <w:rPr>
              <w:rFonts w:cs="Arial"/>
              <w:lang w:val="en-US"/>
            </w:rPr>
            <w:delText>ffusion</w:delText>
          </w:r>
        </w:del>
        <w:r w:rsidR="006A10FD" w:rsidRPr="00A9694F">
          <w:rPr>
            <w:rFonts w:cs="Arial"/>
            <w:lang w:val="en-US"/>
          </w:rPr>
          <w:t xml:space="preserve"> </w:t>
        </w:r>
      </w:ins>
      <w:r w:rsidR="00380BDB" w:rsidRPr="00A9694F">
        <w:rPr>
          <w:rFonts w:cs="Arial"/>
          <w:lang w:val="en-US"/>
        </w:rPr>
        <w:t>of sensitive information</w:t>
      </w:r>
      <w:del w:id="262" w:author="Author">
        <w:r w:rsidR="00380BDB" w:rsidRPr="00A9694F" w:rsidDel="006A10FD">
          <w:rPr>
            <w:rFonts w:cs="Arial"/>
            <w:lang w:val="en-US"/>
          </w:rPr>
          <w:delText xml:space="preserve"> within the </w:delText>
        </w:r>
        <w:r w:rsidR="00380BDB" w:rsidRPr="00A9694F" w:rsidDel="006A10FD">
          <w:rPr>
            <w:rFonts w:cs="Arial"/>
            <w:lang w:val="en-US"/>
          </w:rPr>
          <w:lastRenderedPageBreak/>
          <w:delText>organization</w:delText>
        </w:r>
      </w:del>
      <w:r w:rsidR="00380BDB" w:rsidRPr="00A9694F">
        <w:rPr>
          <w:rFonts w:cs="Arial"/>
          <w:lang w:val="en-US"/>
        </w:rPr>
        <w:t xml:space="preserve">, and </w:t>
      </w:r>
      <w:r w:rsidR="005E2D0A" w:rsidRPr="00A9694F">
        <w:rPr>
          <w:rFonts w:cs="Arial"/>
          <w:lang w:val="en-US"/>
        </w:rPr>
        <w:t>reduce attrition</w:t>
      </w:r>
      <w:r w:rsidR="00BF5376" w:rsidRPr="00A9694F">
        <w:rPr>
          <w:rFonts w:cs="Arial"/>
          <w:lang w:val="en-US"/>
        </w:rPr>
        <w:t xml:space="preserve">. </w:t>
      </w:r>
      <w:del w:id="263" w:author="Author">
        <w:r w:rsidR="00360C40" w:rsidRPr="00A9694F" w:rsidDel="00967BC7">
          <w:rPr>
            <w:lang w:val="en-US"/>
          </w:rPr>
          <w:delText>And so, t</w:delText>
        </w:r>
      </w:del>
      <w:ins w:id="264" w:author="Author">
        <w:r w:rsidR="00967BC7" w:rsidRPr="00A9694F">
          <w:rPr>
            <w:lang w:val="en-US"/>
          </w:rPr>
          <w:t>T</w:t>
        </w:r>
      </w:ins>
      <w:r w:rsidR="00360C40" w:rsidRPr="00A9694F">
        <w:rPr>
          <w:lang w:val="en-US"/>
        </w:rPr>
        <w:t xml:space="preserve">he gift economy that develops has </w:t>
      </w:r>
      <w:ins w:id="265" w:author="Author">
        <w:r w:rsidR="00967BC7" w:rsidRPr="00A9694F">
          <w:rPr>
            <w:lang w:val="en-US"/>
          </w:rPr>
          <w:t xml:space="preserve">thus </w:t>
        </w:r>
      </w:ins>
      <w:r w:rsidR="00360C40" w:rsidRPr="00A9694F">
        <w:rPr>
          <w:lang w:val="en-US"/>
        </w:rPr>
        <w:t xml:space="preserve">both an interactional and structural logic </w:t>
      </w:r>
      <w:ins w:id="266" w:author="Author">
        <w:r w:rsidR="00967BC7" w:rsidRPr="00A9694F">
          <w:rPr>
            <w:lang w:val="en-US"/>
          </w:rPr>
          <w:t xml:space="preserve">that </w:t>
        </w:r>
        <w:del w:id="267" w:author="Author">
          <w:r w:rsidR="00967BC7" w:rsidRPr="00A9694F" w:rsidDel="007A46ED">
            <w:rPr>
              <w:lang w:val="en-US"/>
            </w:rPr>
            <w:delText xml:space="preserve">it </w:delText>
          </w:r>
        </w:del>
        <w:r w:rsidR="00967BC7" w:rsidRPr="00A9694F">
          <w:rPr>
            <w:lang w:val="en-US"/>
          </w:rPr>
          <w:t xml:space="preserve">is </w:t>
        </w:r>
      </w:ins>
      <w:r w:rsidR="009E1972" w:rsidRPr="00A9694F">
        <w:rPr>
          <w:lang w:val="en-US"/>
        </w:rPr>
        <w:t>vital to</w:t>
      </w:r>
      <w:r w:rsidR="005B2864" w:rsidRPr="00A9694F">
        <w:rPr>
          <w:lang w:val="en-US"/>
        </w:rPr>
        <w:t xml:space="preserve"> </w:t>
      </w:r>
      <w:del w:id="268" w:author="Author">
        <w:r w:rsidR="005B2864" w:rsidRPr="00A9694F" w:rsidDel="009E066A">
          <w:rPr>
            <w:lang w:val="en-US"/>
          </w:rPr>
          <w:delText xml:space="preserve">understanding </w:delText>
        </w:r>
      </w:del>
      <w:ins w:id="269" w:author="Author">
        <w:r w:rsidR="009E066A" w:rsidRPr="00A9694F">
          <w:rPr>
            <w:lang w:val="en-US"/>
          </w:rPr>
          <w:t xml:space="preserve">understand </w:t>
        </w:r>
        <w:r w:rsidR="007A46ED">
          <w:rPr>
            <w:lang w:val="en-US"/>
          </w:rPr>
          <w:t>with respect</w:t>
        </w:r>
        <w:del w:id="270" w:author="Author">
          <w:r w:rsidR="009E066A" w:rsidRPr="00A9694F" w:rsidDel="007A46ED">
            <w:rPr>
              <w:lang w:val="en-US"/>
            </w:rPr>
            <w:delText>in relation</w:delText>
          </w:r>
        </w:del>
        <w:r w:rsidR="009E066A" w:rsidRPr="00A9694F">
          <w:rPr>
            <w:lang w:val="en-US"/>
          </w:rPr>
          <w:t xml:space="preserve"> to </w:t>
        </w:r>
      </w:ins>
      <w:r w:rsidR="005B2864" w:rsidRPr="00A9694F">
        <w:rPr>
          <w:lang w:val="en-US"/>
        </w:rPr>
        <w:t xml:space="preserve">the formation of social relations in </w:t>
      </w:r>
      <w:r w:rsidR="00360C40" w:rsidRPr="00A9694F">
        <w:rPr>
          <w:lang w:val="en-US"/>
        </w:rPr>
        <w:t>criminal organizations</w:t>
      </w:r>
      <w:r w:rsidR="009524F1" w:rsidRPr="00A9694F">
        <w:rPr>
          <w:lang w:val="en-US"/>
        </w:rPr>
        <w:t xml:space="preserve"> (</w:t>
      </w:r>
      <w:proofErr w:type="spellStart"/>
      <w:r w:rsidR="009524F1" w:rsidRPr="00A9694F">
        <w:rPr>
          <w:lang w:val="en-US"/>
        </w:rPr>
        <w:t>Meneghini</w:t>
      </w:r>
      <w:proofErr w:type="spellEnd"/>
      <w:ins w:id="271" w:author="Author">
        <w:r w:rsidR="001F5B62" w:rsidRPr="00A9694F">
          <w:rPr>
            <w:lang w:val="en-US"/>
          </w:rPr>
          <w:t xml:space="preserve"> </w:t>
        </w:r>
      </w:ins>
      <w:del w:id="272" w:author="Author">
        <w:r w:rsidR="009524F1" w:rsidRPr="00A9694F" w:rsidDel="002D4D38">
          <w:rPr>
            <w:lang w:val="en-US"/>
          </w:rPr>
          <w:delText>, Campedelli, Calderoni, Comunale</w:delText>
        </w:r>
      </w:del>
      <w:ins w:id="273" w:author="Author">
        <w:r w:rsidR="002D4D38" w:rsidRPr="00A9694F">
          <w:rPr>
            <w:lang w:val="en-US"/>
          </w:rPr>
          <w:t>et al.</w:t>
        </w:r>
      </w:ins>
      <w:r w:rsidR="009524F1" w:rsidRPr="00A9694F">
        <w:rPr>
          <w:lang w:val="en-US"/>
        </w:rPr>
        <w:t>, 2021)</w:t>
      </w:r>
      <w:r w:rsidR="00360C40" w:rsidRPr="00A9694F">
        <w:rPr>
          <w:lang w:val="en-US"/>
        </w:rPr>
        <w:t>.</w:t>
      </w:r>
      <w:r w:rsidR="009524F1" w:rsidRPr="00A9694F">
        <w:rPr>
          <w:lang w:val="en-US"/>
        </w:rPr>
        <w:t xml:space="preserve"> </w:t>
      </w:r>
      <w:del w:id="274" w:author="Author">
        <w:r w:rsidR="009524F1" w:rsidRPr="00A9694F" w:rsidDel="009E066A">
          <w:rPr>
            <w:lang w:val="en-US"/>
          </w:rPr>
          <w:delText>In this constellation, g</w:delText>
        </w:r>
      </w:del>
      <w:ins w:id="275" w:author="Author">
        <w:r w:rsidR="009E066A" w:rsidRPr="00A9694F">
          <w:rPr>
            <w:lang w:val="en-US"/>
          </w:rPr>
          <w:t>G</w:t>
        </w:r>
      </w:ins>
      <w:r w:rsidR="00203435" w:rsidRPr="00A9694F">
        <w:rPr>
          <w:lang w:val="en-US"/>
        </w:rPr>
        <w:t>ifts range from art</w:t>
      </w:r>
      <w:ins w:id="276" w:author="Author">
        <w:r w:rsidR="002579C7">
          <w:rPr>
            <w:lang w:val="en-US"/>
          </w:rPr>
          <w:t>i</w:t>
        </w:r>
      </w:ins>
      <w:del w:id="277" w:author="Author">
        <w:r w:rsidR="00203435" w:rsidRPr="00A9694F" w:rsidDel="002579C7">
          <w:rPr>
            <w:lang w:val="en-US"/>
          </w:rPr>
          <w:delText>e</w:delText>
        </w:r>
      </w:del>
      <w:r w:rsidR="00203435" w:rsidRPr="00A9694F">
        <w:rPr>
          <w:lang w:val="en-US"/>
        </w:rPr>
        <w:t xml:space="preserve">facts to unreciprocated </w:t>
      </w:r>
      <w:r w:rsidR="009D72FD" w:rsidRPr="00A9694F">
        <w:rPr>
          <w:lang w:val="en-US"/>
        </w:rPr>
        <w:t>favors</w:t>
      </w:r>
      <w:ins w:id="278" w:author="Author">
        <w:r w:rsidR="007A46ED">
          <w:rPr>
            <w:lang w:val="en-US"/>
          </w:rPr>
          <w:t>,</w:t>
        </w:r>
      </w:ins>
      <w:r w:rsidR="00203435" w:rsidRPr="00A9694F">
        <w:rPr>
          <w:lang w:val="en-US"/>
        </w:rPr>
        <w:t xml:space="preserve"> </w:t>
      </w:r>
      <w:r w:rsidR="00AE52CE" w:rsidRPr="00A9694F">
        <w:rPr>
          <w:lang w:val="en-US"/>
        </w:rPr>
        <w:t>such as</w:t>
      </w:r>
      <w:del w:id="279" w:author="Author">
        <w:r w:rsidR="00AE52CE" w:rsidRPr="00A9694F" w:rsidDel="004F30F1">
          <w:rPr>
            <w:lang w:val="en-US"/>
          </w:rPr>
          <w:delText>:</w:delText>
        </w:r>
      </w:del>
      <w:r w:rsidR="00203435" w:rsidRPr="00A9694F">
        <w:rPr>
          <w:lang w:val="en-US"/>
        </w:rPr>
        <w:t xml:space="preserve"> </w:t>
      </w:r>
      <w:del w:id="280" w:author="Author">
        <w:r w:rsidR="00203435" w:rsidRPr="00A9694F" w:rsidDel="004F30F1">
          <w:rPr>
            <w:lang w:val="en-US"/>
          </w:rPr>
          <w:delText>‘</w:delText>
        </w:r>
      </w:del>
      <w:ins w:id="281" w:author="Author">
        <w:r w:rsidR="004F30F1" w:rsidRPr="00A9694F">
          <w:rPr>
            <w:lang w:val="en-US"/>
          </w:rPr>
          <w:t>“</w:t>
        </w:r>
      </w:ins>
      <w:r w:rsidR="00203435" w:rsidRPr="00A9694F">
        <w:rPr>
          <w:lang w:val="en-US"/>
        </w:rPr>
        <w:t>putting oneself at the disposition of someone</w:t>
      </w:r>
      <w:r w:rsidR="00AE52CE" w:rsidRPr="00A9694F">
        <w:rPr>
          <w:lang w:val="en-US"/>
        </w:rPr>
        <w:t xml:space="preserve"> </w:t>
      </w:r>
      <w:del w:id="282" w:author="Author">
        <w:r w:rsidR="00203435" w:rsidRPr="00A9694F" w:rsidDel="004F30F1">
          <w:rPr>
            <w:lang w:val="en-US"/>
          </w:rPr>
          <w:delText>else’</w:delText>
        </w:r>
        <w:r w:rsidR="000977CE" w:rsidRPr="00A9694F" w:rsidDel="004F30F1">
          <w:rPr>
            <w:lang w:val="en-US"/>
          </w:rPr>
          <w:delText xml:space="preserve"> </w:delText>
        </w:r>
      </w:del>
      <w:ins w:id="283" w:author="Author">
        <w:r w:rsidR="004F30F1" w:rsidRPr="00A9694F">
          <w:rPr>
            <w:lang w:val="en-US"/>
          </w:rPr>
          <w:t xml:space="preserve">else” </w:t>
        </w:r>
      </w:ins>
      <w:r w:rsidR="000977CE" w:rsidRPr="00A9694F">
        <w:rPr>
          <w:lang w:val="en-US"/>
        </w:rPr>
        <w:t>(</w:t>
      </w:r>
      <w:proofErr w:type="spellStart"/>
      <w:r w:rsidR="000977CE" w:rsidRPr="00A9694F">
        <w:rPr>
          <w:lang w:val="en-US"/>
        </w:rPr>
        <w:t>Pipyrou</w:t>
      </w:r>
      <w:proofErr w:type="spellEnd"/>
      <w:r w:rsidR="000977CE" w:rsidRPr="00A9694F">
        <w:rPr>
          <w:lang w:val="en-US"/>
        </w:rPr>
        <w:t>, 2014)</w:t>
      </w:r>
      <w:r w:rsidR="00F35DE4" w:rsidRPr="00A9694F">
        <w:rPr>
          <w:lang w:val="en-US"/>
        </w:rPr>
        <w:t xml:space="preserve">. </w:t>
      </w:r>
      <w:r w:rsidR="004347C6" w:rsidRPr="00A9694F">
        <w:rPr>
          <w:lang w:val="en-US"/>
        </w:rPr>
        <w:t xml:space="preserve">These are embedded in a “socio-emotional” economy that forms an </w:t>
      </w:r>
      <w:del w:id="284" w:author="Author">
        <w:r w:rsidR="004347C6" w:rsidRPr="00A9694F" w:rsidDel="004F30F1">
          <w:rPr>
            <w:lang w:val="en-US"/>
          </w:rPr>
          <w:delText>‘</w:delText>
        </w:r>
      </w:del>
      <w:ins w:id="285" w:author="Author">
        <w:r w:rsidR="004F30F1" w:rsidRPr="00A9694F">
          <w:rPr>
            <w:lang w:val="en-US"/>
          </w:rPr>
          <w:t>“</w:t>
        </w:r>
      </w:ins>
      <w:r w:rsidR="004347C6" w:rsidRPr="00A9694F">
        <w:rPr>
          <w:lang w:val="en-US"/>
        </w:rPr>
        <w:t xml:space="preserve">emotional trading </w:t>
      </w:r>
      <w:del w:id="286" w:author="Author">
        <w:r w:rsidR="004347C6" w:rsidRPr="00A9694F" w:rsidDel="004F30F1">
          <w:rPr>
            <w:lang w:val="en-US"/>
          </w:rPr>
          <w:delText xml:space="preserve">system’ </w:delText>
        </w:r>
      </w:del>
      <w:ins w:id="287" w:author="Author">
        <w:r w:rsidR="004F30F1" w:rsidRPr="00A9694F">
          <w:rPr>
            <w:lang w:val="en-US"/>
          </w:rPr>
          <w:t>system</w:t>
        </w:r>
        <w:r w:rsidR="00664167">
          <w:rPr>
            <w:lang w:val="en-US"/>
          </w:rPr>
          <w:t>,</w:t>
        </w:r>
        <w:r w:rsidR="004F30F1" w:rsidRPr="00A9694F">
          <w:rPr>
            <w:lang w:val="en-US"/>
          </w:rPr>
          <w:t xml:space="preserve">” </w:t>
        </w:r>
      </w:ins>
      <w:r w:rsidR="004347C6" w:rsidRPr="00A9694F">
        <w:rPr>
          <w:lang w:val="en-US"/>
        </w:rPr>
        <w:t>where</w:t>
      </w:r>
      <w:ins w:id="288" w:author="Author">
        <w:r w:rsidR="00A33D83" w:rsidRPr="00A9694F">
          <w:rPr>
            <w:lang w:val="en-US"/>
          </w:rPr>
          <w:t>by</w:t>
        </w:r>
      </w:ins>
      <w:r w:rsidR="004347C6" w:rsidRPr="00A9694F">
        <w:rPr>
          <w:lang w:val="en-US"/>
        </w:rPr>
        <w:t xml:space="preserve"> a highly personalized display of kindness is carefully dispensed</w:t>
      </w:r>
      <w:ins w:id="289" w:author="Author">
        <w:r w:rsidR="00F05C88" w:rsidRPr="00A9694F">
          <w:rPr>
            <w:lang w:val="en-US"/>
          </w:rPr>
          <w:t>.</w:t>
        </w:r>
      </w:ins>
      <w:r w:rsidR="004347C6" w:rsidRPr="00A9694F">
        <w:rPr>
          <w:lang w:val="en-US"/>
        </w:rPr>
        <w:t xml:space="preserve"> </w:t>
      </w:r>
      <w:ins w:id="290" w:author="Author">
        <w:r w:rsidR="00F05C88" w:rsidRPr="00A9694F">
          <w:rPr>
            <w:lang w:val="en-US"/>
          </w:rPr>
          <w:t>O</w:t>
        </w:r>
      </w:ins>
      <w:del w:id="291" w:author="Author">
        <w:r w:rsidR="004347C6" w:rsidRPr="00A9694F" w:rsidDel="00F05C88">
          <w:rPr>
            <w:lang w:val="en-US"/>
          </w:rPr>
          <w:delText>(</w:delText>
        </w:r>
        <w:r w:rsidR="00B3541A" w:rsidRPr="00A9694F" w:rsidDel="00F05C88">
          <w:rPr>
            <w:lang w:val="en-US"/>
          </w:rPr>
          <w:delText>o</w:delText>
        </w:r>
      </w:del>
      <w:r w:rsidR="004347C6" w:rsidRPr="00A9694F">
        <w:rPr>
          <w:lang w:val="en-US"/>
        </w:rPr>
        <w:t>nce bestowed upon others, it implies an endorsement of their character and capabilities, as well as their inclusion within the community</w:t>
      </w:r>
      <w:del w:id="292" w:author="Author">
        <w:r w:rsidR="004347C6" w:rsidRPr="00A9694F" w:rsidDel="00F05C88">
          <w:rPr>
            <w:lang w:val="en-US"/>
          </w:rPr>
          <w:delText>)</w:delText>
        </w:r>
      </w:del>
      <w:r w:rsidR="004347C6" w:rsidRPr="00A9694F">
        <w:rPr>
          <w:lang w:val="en-US"/>
        </w:rPr>
        <w:t xml:space="preserve">. </w:t>
      </w:r>
      <w:del w:id="293" w:author="Author">
        <w:r w:rsidR="004347C6" w:rsidRPr="00A9694F" w:rsidDel="000D5F43">
          <w:rPr>
            <w:lang w:val="en-US"/>
          </w:rPr>
          <w:delText>And so, the</w:delText>
        </w:r>
      </w:del>
      <w:ins w:id="294" w:author="Author">
        <w:r w:rsidR="007A46ED">
          <w:rPr>
            <w:lang w:val="en-US"/>
          </w:rPr>
          <w:t>Consequently,</w:t>
        </w:r>
        <w:del w:id="295" w:author="Author">
          <w:r w:rsidR="000D5F43" w:rsidRPr="00A9694F" w:rsidDel="007A46ED">
            <w:rPr>
              <w:lang w:val="en-US"/>
            </w:rPr>
            <w:delText>This</w:delText>
          </w:r>
        </w:del>
      </w:ins>
      <w:del w:id="296" w:author="Author">
        <w:r w:rsidR="004347C6" w:rsidRPr="00A9694F" w:rsidDel="007A46ED">
          <w:rPr>
            <w:lang w:val="en-US"/>
          </w:rPr>
          <w:delText xml:space="preserve"> </w:delText>
        </w:r>
        <w:r w:rsidR="002A02AE" w:rsidRPr="00A9694F" w:rsidDel="007A46ED">
          <w:rPr>
            <w:lang w:val="en-US"/>
          </w:rPr>
          <w:delText xml:space="preserve">type of gifting </w:delText>
        </w:r>
      </w:del>
      <w:ins w:id="297" w:author="Author">
        <w:del w:id="298" w:author="Author">
          <w:r w:rsidR="000D5F43" w:rsidRPr="00A9694F" w:rsidDel="007A46ED">
            <w:rPr>
              <w:lang w:val="en-US"/>
            </w:rPr>
            <w:delText>that</w:delText>
          </w:r>
        </w:del>
        <w:r w:rsidR="000D5F43" w:rsidRPr="00A9694F">
          <w:rPr>
            <w:lang w:val="en-US"/>
          </w:rPr>
          <w:t xml:space="preserve"> </w:t>
        </w:r>
      </w:ins>
      <w:r w:rsidR="002A02AE" w:rsidRPr="00A9694F">
        <w:rPr>
          <w:lang w:val="en-US"/>
        </w:rPr>
        <w:t xml:space="preserve">we </w:t>
      </w:r>
      <w:ins w:id="299" w:author="Author">
        <w:r w:rsidR="000D5F43" w:rsidRPr="00A9694F">
          <w:rPr>
            <w:lang w:val="en-US"/>
          </w:rPr>
          <w:t xml:space="preserve">are </w:t>
        </w:r>
      </w:ins>
      <w:r w:rsidR="002A02AE" w:rsidRPr="00A9694F">
        <w:rPr>
          <w:lang w:val="en-US"/>
        </w:rPr>
        <w:t>focus</w:t>
      </w:r>
      <w:ins w:id="300" w:author="Author">
        <w:r w:rsidR="000D5F43" w:rsidRPr="00A9694F">
          <w:rPr>
            <w:lang w:val="en-US"/>
          </w:rPr>
          <w:t>ing</w:t>
        </w:r>
      </w:ins>
      <w:r w:rsidR="002A02AE" w:rsidRPr="00A9694F">
        <w:rPr>
          <w:lang w:val="en-US"/>
        </w:rPr>
        <w:t xml:space="preserve"> </w:t>
      </w:r>
      <w:del w:id="301" w:author="Author">
        <w:r w:rsidR="002A02AE" w:rsidRPr="00A9694F" w:rsidDel="00220ABE">
          <w:rPr>
            <w:lang w:val="en-US"/>
          </w:rPr>
          <w:delText>on are ones that</w:delText>
        </w:r>
      </w:del>
      <w:ins w:id="302" w:author="Author">
        <w:r w:rsidR="007A46ED">
          <w:rPr>
            <w:lang w:val="en-US"/>
          </w:rPr>
          <w:t xml:space="preserve">on the type of gifting that </w:t>
        </w:r>
      </w:ins>
      <w:del w:id="303" w:author="Author">
        <w:r w:rsidR="002A02AE" w:rsidRPr="00A9694F" w:rsidDel="00220ABE">
          <w:rPr>
            <w:lang w:val="en-US"/>
          </w:rPr>
          <w:delText xml:space="preserve"> </w:delText>
        </w:r>
      </w:del>
      <w:r w:rsidR="002A02AE" w:rsidRPr="00A9694F">
        <w:rPr>
          <w:lang w:val="en-US"/>
        </w:rPr>
        <w:t>masquerade</w:t>
      </w:r>
      <w:ins w:id="304" w:author="Author">
        <w:r w:rsidR="00220ABE" w:rsidRPr="00A9694F">
          <w:rPr>
            <w:lang w:val="en-US"/>
          </w:rPr>
          <w:t>s</w:t>
        </w:r>
      </w:ins>
      <w:r w:rsidR="002A02AE" w:rsidRPr="00A9694F">
        <w:rPr>
          <w:lang w:val="en-US"/>
        </w:rPr>
        <w:t xml:space="preserve"> as </w:t>
      </w:r>
      <w:ins w:id="305" w:author="Author">
        <w:r w:rsidR="00220ABE" w:rsidRPr="00A9694F">
          <w:rPr>
            <w:lang w:val="en-US"/>
          </w:rPr>
          <w:t xml:space="preserve">the bestowal of </w:t>
        </w:r>
      </w:ins>
      <w:del w:id="306" w:author="Author">
        <w:r w:rsidR="002A02AE" w:rsidRPr="00A9694F" w:rsidDel="00220ABE">
          <w:rPr>
            <w:lang w:val="en-US"/>
          </w:rPr>
          <w:delText>‘</w:delText>
        </w:r>
      </w:del>
      <w:ins w:id="307" w:author="Author">
        <w:r w:rsidR="00220ABE" w:rsidRPr="00A9694F">
          <w:rPr>
            <w:lang w:val="en-US"/>
          </w:rPr>
          <w:t>“</w:t>
        </w:r>
      </w:ins>
      <w:r w:rsidR="002A02AE" w:rsidRPr="00A9694F">
        <w:rPr>
          <w:lang w:val="en-US"/>
        </w:rPr>
        <w:t xml:space="preserve">free </w:t>
      </w:r>
      <w:del w:id="308" w:author="Author">
        <w:r w:rsidR="002A02AE" w:rsidRPr="00A9694F" w:rsidDel="00220ABE">
          <w:rPr>
            <w:lang w:val="en-US"/>
          </w:rPr>
          <w:delText xml:space="preserve">gifts’ </w:delText>
        </w:r>
      </w:del>
      <w:ins w:id="309" w:author="Author">
        <w:r w:rsidR="00220ABE" w:rsidRPr="00A9694F">
          <w:rPr>
            <w:lang w:val="en-US"/>
          </w:rPr>
          <w:t xml:space="preserve">gifts” </w:t>
        </w:r>
      </w:ins>
      <w:del w:id="310" w:author="Author">
        <w:r w:rsidR="002A02AE" w:rsidRPr="00A9694F" w:rsidDel="00E6571B">
          <w:rPr>
            <w:lang w:val="en-US"/>
          </w:rPr>
          <w:delText xml:space="preserve">– ones that are </w:delText>
        </w:r>
      </w:del>
      <w:ins w:id="311" w:author="Author">
        <w:r w:rsidR="00EE57D7">
          <w:rPr>
            <w:lang w:val="en-US"/>
          </w:rPr>
          <w:t>ostensibly</w:t>
        </w:r>
      </w:ins>
      <w:del w:id="312" w:author="Author">
        <w:r w:rsidR="002A02AE" w:rsidRPr="00A9694F" w:rsidDel="00EE57D7">
          <w:rPr>
            <w:lang w:val="en-US"/>
          </w:rPr>
          <w:delText>supposedly</w:delText>
        </w:r>
      </w:del>
      <w:r w:rsidR="002A02AE" w:rsidRPr="00A9694F">
        <w:rPr>
          <w:lang w:val="en-US"/>
        </w:rPr>
        <w:t xml:space="preserve"> given </w:t>
      </w:r>
      <w:r w:rsidR="002E6833" w:rsidRPr="00A9694F">
        <w:rPr>
          <w:lang w:val="en-US"/>
        </w:rPr>
        <w:t xml:space="preserve">to communicate </w:t>
      </w:r>
      <w:del w:id="313" w:author="Author">
        <w:r w:rsidR="002E6833" w:rsidRPr="00A9694F" w:rsidDel="000241D8">
          <w:rPr>
            <w:lang w:val="en-US"/>
          </w:rPr>
          <w:delText xml:space="preserve">regard </w:delText>
        </w:r>
      </w:del>
      <w:ins w:id="314" w:author="Author">
        <w:r w:rsidR="000241D8" w:rsidRPr="00A9694F">
          <w:rPr>
            <w:lang w:val="en-US"/>
          </w:rPr>
          <w:t xml:space="preserve">esteem </w:t>
        </w:r>
      </w:ins>
      <w:r w:rsidR="002E6833" w:rsidRPr="00A9694F">
        <w:rPr>
          <w:lang w:val="en-US"/>
        </w:rPr>
        <w:t>or care</w:t>
      </w:r>
      <w:del w:id="315" w:author="Author">
        <w:r w:rsidR="002E6833" w:rsidRPr="00A9694F" w:rsidDel="00BD5144">
          <w:rPr>
            <w:lang w:val="en-US"/>
          </w:rPr>
          <w:delText>,</w:delText>
        </w:r>
      </w:del>
      <w:r w:rsidR="00A16301" w:rsidRPr="00A9694F">
        <w:rPr>
          <w:lang w:val="en-US"/>
        </w:rPr>
        <w:t xml:space="preserve"> </w:t>
      </w:r>
      <w:r w:rsidR="009A77CD" w:rsidRPr="00A9694F">
        <w:rPr>
          <w:lang w:val="en-US"/>
        </w:rPr>
        <w:t>b</w:t>
      </w:r>
      <w:r w:rsidR="002E6833" w:rsidRPr="00A9694F">
        <w:rPr>
          <w:lang w:val="en-US"/>
        </w:rPr>
        <w:t>ut</w:t>
      </w:r>
      <w:ins w:id="316" w:author="Author">
        <w:r w:rsidR="00A21EAE">
          <w:rPr>
            <w:lang w:val="en-US"/>
          </w:rPr>
          <w:t>,</w:t>
        </w:r>
      </w:ins>
      <w:r w:rsidR="002E6833" w:rsidRPr="00A9694F">
        <w:rPr>
          <w:lang w:val="en-US"/>
        </w:rPr>
        <w:t xml:space="preserve"> in </w:t>
      </w:r>
      <w:del w:id="317" w:author="Author">
        <w:r w:rsidR="002E6833" w:rsidRPr="00A9694F" w:rsidDel="00BD5144">
          <w:rPr>
            <w:lang w:val="en-US"/>
          </w:rPr>
          <w:delText xml:space="preserve">effect </w:delText>
        </w:r>
      </w:del>
      <w:ins w:id="318" w:author="Author">
        <w:r w:rsidR="00BD5144" w:rsidRPr="00A9694F">
          <w:rPr>
            <w:lang w:val="en-US"/>
          </w:rPr>
          <w:t>fact</w:t>
        </w:r>
        <w:r w:rsidR="00A21EAE">
          <w:rPr>
            <w:lang w:val="en-US"/>
          </w:rPr>
          <w:t>,</w:t>
        </w:r>
        <w:r w:rsidR="00BD5144" w:rsidRPr="00A9694F">
          <w:rPr>
            <w:lang w:val="en-US"/>
          </w:rPr>
          <w:t xml:space="preserve"> </w:t>
        </w:r>
      </w:ins>
      <w:del w:id="319" w:author="Author">
        <w:r w:rsidR="002E6833" w:rsidRPr="00A9694F" w:rsidDel="00BD5144">
          <w:rPr>
            <w:lang w:val="en-US"/>
          </w:rPr>
          <w:delText xml:space="preserve">are </w:delText>
        </w:r>
        <w:r w:rsidR="002E6833" w:rsidRPr="00A9694F" w:rsidDel="00CE766E">
          <w:rPr>
            <w:lang w:val="en-US"/>
          </w:rPr>
          <w:delText xml:space="preserve">replete </w:delText>
        </w:r>
      </w:del>
      <w:ins w:id="320" w:author="Author">
        <w:r w:rsidR="007A46ED">
          <w:rPr>
            <w:lang w:val="en-US"/>
          </w:rPr>
          <w:t>implicitly demand</w:t>
        </w:r>
      </w:ins>
      <w:del w:id="321" w:author="Author">
        <w:r w:rsidR="002E6833" w:rsidRPr="00A9694F" w:rsidDel="007A46ED">
          <w:rPr>
            <w:lang w:val="en-US"/>
          </w:rPr>
          <w:delText>with</w:delText>
        </w:r>
      </w:del>
      <w:r w:rsidR="002E6833" w:rsidRPr="00A9694F">
        <w:rPr>
          <w:lang w:val="en-US"/>
        </w:rPr>
        <w:t xml:space="preserve"> </w:t>
      </w:r>
      <w:ins w:id="322" w:author="Author">
        <w:r w:rsidR="00CE766E" w:rsidRPr="00A9694F">
          <w:rPr>
            <w:lang w:val="en-US"/>
          </w:rPr>
          <w:t xml:space="preserve">numerous </w:t>
        </w:r>
        <w:r w:rsidR="007A46ED">
          <w:rPr>
            <w:lang w:val="en-US"/>
          </w:rPr>
          <w:t>obligations</w:t>
        </w:r>
        <w:r w:rsidR="00EE57D7">
          <w:rPr>
            <w:lang w:val="en-US"/>
          </w:rPr>
          <w:t>, even if</w:t>
        </w:r>
      </w:ins>
      <w:del w:id="323" w:author="Author">
        <w:r w:rsidR="002E6833" w:rsidRPr="00A9694F" w:rsidDel="007A46ED">
          <w:rPr>
            <w:lang w:val="en-US"/>
          </w:rPr>
          <w:delText>entailments</w:delText>
        </w:r>
        <w:r w:rsidR="002E6833" w:rsidRPr="00A9694F" w:rsidDel="00EE57D7">
          <w:rPr>
            <w:lang w:val="en-US"/>
          </w:rPr>
          <w:delText>, however</w:delText>
        </w:r>
      </w:del>
      <w:r w:rsidR="002E6833" w:rsidRPr="00A9694F">
        <w:rPr>
          <w:lang w:val="en-US"/>
        </w:rPr>
        <w:t xml:space="preserve"> subtle and </w:t>
      </w:r>
      <w:ins w:id="324" w:author="Author">
        <w:r w:rsidR="00EE57D7">
          <w:rPr>
            <w:lang w:val="en-US"/>
          </w:rPr>
          <w:t>covert</w:t>
        </w:r>
      </w:ins>
      <w:del w:id="325" w:author="Author">
        <w:r w:rsidR="002E6833" w:rsidRPr="00A9694F" w:rsidDel="00EE57D7">
          <w:rPr>
            <w:lang w:val="en-US"/>
          </w:rPr>
          <w:delText>hidden</w:delText>
        </w:r>
      </w:del>
      <w:r w:rsidR="002E6833" w:rsidRPr="00A9694F">
        <w:rPr>
          <w:lang w:val="en-US"/>
        </w:rPr>
        <w:t>.</w:t>
      </w:r>
      <w:r w:rsidR="00B469A9" w:rsidRPr="00A9694F">
        <w:rPr>
          <w:rtl/>
          <w:lang w:val="en-US"/>
        </w:rPr>
        <w:t xml:space="preserve"> </w:t>
      </w:r>
      <w:commentRangeStart w:id="326"/>
      <w:r w:rsidR="002E6833" w:rsidRPr="00A9694F">
        <w:rPr>
          <w:lang w:val="en-US"/>
        </w:rPr>
        <w:t xml:space="preserve">These gifting practices </w:t>
      </w:r>
      <w:ins w:id="327" w:author="Author">
        <w:r w:rsidR="00EE57D7">
          <w:rPr>
            <w:lang w:val="en-US"/>
          </w:rPr>
          <w:t xml:space="preserve">have an innate duality; they </w:t>
        </w:r>
      </w:ins>
      <w:r w:rsidR="002E6833" w:rsidRPr="00A9694F">
        <w:rPr>
          <w:lang w:val="en-US"/>
        </w:rPr>
        <w:t>both creat</w:t>
      </w:r>
      <w:r w:rsidR="00CF78B9" w:rsidRPr="00A9694F">
        <w:rPr>
          <w:lang w:val="en-US"/>
        </w:rPr>
        <w:t>e</w:t>
      </w:r>
      <w:r w:rsidR="002E6833" w:rsidRPr="00A9694F">
        <w:rPr>
          <w:lang w:val="en-US"/>
        </w:rPr>
        <w:t xml:space="preserve"> and deny connection</w:t>
      </w:r>
      <w:del w:id="328" w:author="Author">
        <w:r w:rsidR="002E6833" w:rsidRPr="00A9694F" w:rsidDel="0057363E">
          <w:rPr>
            <w:lang w:val="en-US"/>
          </w:rPr>
          <w:delText xml:space="preserve">; </w:delText>
        </w:r>
      </w:del>
      <w:ins w:id="329" w:author="Author">
        <w:r w:rsidR="0057363E" w:rsidRPr="00A9694F">
          <w:rPr>
            <w:lang w:val="en-US"/>
          </w:rPr>
          <w:t xml:space="preserve">, </w:t>
        </w:r>
        <w:r w:rsidR="00EE57D7">
          <w:rPr>
            <w:lang w:val="en-US"/>
          </w:rPr>
          <w:t xml:space="preserve">and </w:t>
        </w:r>
      </w:ins>
      <w:r w:rsidR="002E6833" w:rsidRPr="00A9694F">
        <w:rPr>
          <w:lang w:val="en-US"/>
        </w:rPr>
        <w:t xml:space="preserve">facilitate and prevent the flow of </w:t>
      </w:r>
      <w:ins w:id="330" w:author="Author">
        <w:r w:rsidR="00EE57D7">
          <w:rPr>
            <w:lang w:val="en-US"/>
          </w:rPr>
          <w:t>its intrinsic</w:t>
        </w:r>
      </w:ins>
      <w:del w:id="331" w:author="Author">
        <w:r w:rsidR="002E6833" w:rsidRPr="00A9694F" w:rsidDel="00EE57D7">
          <w:rPr>
            <w:lang w:val="en-US"/>
          </w:rPr>
          <w:delText>substance, and the</w:delText>
        </w:r>
      </w:del>
      <w:r w:rsidR="002E6833" w:rsidRPr="00A9694F">
        <w:rPr>
          <w:lang w:val="en-US"/>
        </w:rPr>
        <w:t xml:space="preserve"> </w:t>
      </w:r>
      <w:commentRangeStart w:id="332"/>
      <w:r w:rsidR="002E6833" w:rsidRPr="00A9694F">
        <w:rPr>
          <w:lang w:val="en-US"/>
        </w:rPr>
        <w:t>knowledge</w:t>
      </w:r>
      <w:commentRangeEnd w:id="332"/>
      <w:r w:rsidR="00EE57D7">
        <w:rPr>
          <w:rStyle w:val="CommentReference"/>
        </w:rPr>
        <w:commentReference w:id="332"/>
      </w:r>
      <w:r w:rsidR="002E6833" w:rsidRPr="00A9694F">
        <w:rPr>
          <w:lang w:val="en-US"/>
        </w:rPr>
        <w:t xml:space="preserve"> </w:t>
      </w:r>
      <w:del w:id="333" w:author="Author">
        <w:r w:rsidR="002E6833" w:rsidRPr="00A9694F" w:rsidDel="00EE57D7">
          <w:rPr>
            <w:lang w:val="en-US"/>
          </w:rPr>
          <w:delText>with which it is invested</w:delText>
        </w:r>
        <w:commentRangeEnd w:id="326"/>
        <w:r w:rsidR="00D23944" w:rsidRPr="005A04F2" w:rsidDel="00EE57D7">
          <w:rPr>
            <w:rStyle w:val="CommentReference"/>
            <w:lang w:val="en-US"/>
            <w:rPrChange w:id="334" w:author="Author">
              <w:rPr>
                <w:rStyle w:val="CommentReference"/>
              </w:rPr>
            </w:rPrChange>
          </w:rPr>
          <w:commentReference w:id="326"/>
        </w:r>
        <w:r w:rsidR="002E6833" w:rsidRPr="00A9694F" w:rsidDel="00EE57D7">
          <w:rPr>
            <w:lang w:val="en-US"/>
          </w:rPr>
          <w:delText xml:space="preserve"> </w:delText>
        </w:r>
      </w:del>
      <w:r w:rsidR="002E6833" w:rsidRPr="00A9694F">
        <w:rPr>
          <w:lang w:val="en-US"/>
        </w:rPr>
        <w:t xml:space="preserve">(Graeber, </w:t>
      </w:r>
      <w:r w:rsidR="00AB0FB7" w:rsidRPr="00A9694F">
        <w:rPr>
          <w:lang w:val="en-US"/>
        </w:rPr>
        <w:t>2010</w:t>
      </w:r>
      <w:r w:rsidR="002E6833" w:rsidRPr="00A9694F">
        <w:rPr>
          <w:lang w:val="en-US"/>
        </w:rPr>
        <w:t xml:space="preserve">). </w:t>
      </w:r>
      <w:r w:rsidR="001D3AB1" w:rsidRPr="00A9694F">
        <w:rPr>
          <w:lang w:val="en-US"/>
        </w:rPr>
        <w:t xml:space="preserve">Name, prestige, honor, and </w:t>
      </w:r>
      <w:del w:id="335" w:author="Author">
        <w:r w:rsidR="001D3AB1" w:rsidRPr="00A9694F" w:rsidDel="005A432E">
          <w:rPr>
            <w:lang w:val="en-US"/>
          </w:rPr>
          <w:delText xml:space="preserve">superiority </w:delText>
        </w:r>
      </w:del>
      <w:ins w:id="336" w:author="Author">
        <w:r w:rsidR="005A432E" w:rsidRPr="00A9694F">
          <w:rPr>
            <w:lang w:val="en-US"/>
          </w:rPr>
          <w:t xml:space="preserve">rank </w:t>
        </w:r>
      </w:ins>
      <w:r w:rsidR="001D3AB1" w:rsidRPr="00A9694F">
        <w:rPr>
          <w:lang w:val="en-US"/>
        </w:rPr>
        <w:t xml:space="preserve">shape </w:t>
      </w:r>
      <w:del w:id="337" w:author="Author">
        <w:r w:rsidR="001D3AB1" w:rsidRPr="00A9694F" w:rsidDel="00C4780D">
          <w:rPr>
            <w:lang w:val="en-US"/>
          </w:rPr>
          <w:delText xml:space="preserve">the </w:delText>
        </w:r>
      </w:del>
      <w:r w:rsidR="001D3AB1" w:rsidRPr="00A9694F">
        <w:rPr>
          <w:lang w:val="en-US"/>
        </w:rPr>
        <w:t>expectation</w:t>
      </w:r>
      <w:ins w:id="338" w:author="Author">
        <w:r w:rsidR="00C4780D" w:rsidRPr="00A9694F">
          <w:rPr>
            <w:lang w:val="en-US"/>
          </w:rPr>
          <w:t>s</w:t>
        </w:r>
      </w:ins>
      <w:r w:rsidR="001D3AB1" w:rsidRPr="00A9694F">
        <w:rPr>
          <w:lang w:val="en-US"/>
        </w:rPr>
        <w:t xml:space="preserve"> </w:t>
      </w:r>
      <w:del w:id="339" w:author="Author">
        <w:r w:rsidR="001D3AB1" w:rsidRPr="00A9694F" w:rsidDel="00C4780D">
          <w:rPr>
            <w:lang w:val="en-US"/>
          </w:rPr>
          <w:delText xml:space="preserve">of </w:delText>
        </w:r>
      </w:del>
      <w:ins w:id="340" w:author="Author">
        <w:r w:rsidR="00C4780D" w:rsidRPr="00A9694F">
          <w:rPr>
            <w:lang w:val="en-US"/>
          </w:rPr>
          <w:t xml:space="preserve">from </w:t>
        </w:r>
      </w:ins>
      <w:r w:rsidR="001D3AB1" w:rsidRPr="00A9694F">
        <w:rPr>
          <w:lang w:val="en-US"/>
        </w:rPr>
        <w:t xml:space="preserve">gifting and the norms of reciprocity it </w:t>
      </w:r>
      <w:del w:id="341" w:author="Author">
        <w:r w:rsidR="001D3AB1" w:rsidRPr="00A9694F" w:rsidDel="00C4780D">
          <w:rPr>
            <w:lang w:val="en-US"/>
          </w:rPr>
          <w:delText>incurs</w:delText>
        </w:r>
      </w:del>
      <w:ins w:id="342" w:author="Author">
        <w:r w:rsidR="00C4780D" w:rsidRPr="00A9694F">
          <w:rPr>
            <w:lang w:val="en-US"/>
          </w:rPr>
          <w:t>entails</w:t>
        </w:r>
      </w:ins>
      <w:r w:rsidR="009A77CD" w:rsidRPr="00A9694F">
        <w:rPr>
          <w:lang w:val="en-US"/>
        </w:rPr>
        <w:t xml:space="preserve">. </w:t>
      </w:r>
      <w:r w:rsidR="001D3AB1" w:rsidRPr="00A9694F">
        <w:rPr>
          <w:lang w:val="en-US"/>
        </w:rPr>
        <w:t>T</w:t>
      </w:r>
      <w:r w:rsidR="002E6833" w:rsidRPr="00A9694F">
        <w:rPr>
          <w:lang w:val="en-US"/>
        </w:rPr>
        <w:t xml:space="preserve">hese economies are formed and sustained not only for the accumulation of wealth, but </w:t>
      </w:r>
      <w:ins w:id="343" w:author="Author">
        <w:r w:rsidR="00EE57D7">
          <w:rPr>
            <w:lang w:val="en-US"/>
          </w:rPr>
          <w:t>even more importantly,</w:t>
        </w:r>
        <w:del w:id="344" w:author="Author">
          <w:r w:rsidR="00424921" w:rsidRPr="00A9694F" w:rsidDel="00EE57D7">
            <w:rPr>
              <w:lang w:val="en-US"/>
            </w:rPr>
            <w:delText xml:space="preserve">also </w:delText>
          </w:r>
        </w:del>
      </w:ins>
      <w:commentRangeStart w:id="345"/>
      <w:del w:id="346" w:author="Author">
        <w:r w:rsidR="002E6833" w:rsidRPr="00A9694F" w:rsidDel="00EE57D7">
          <w:rPr>
            <w:lang w:val="en-US"/>
          </w:rPr>
          <w:delText>primarily</w:delText>
        </w:r>
      </w:del>
      <w:r w:rsidR="002E6833" w:rsidRPr="00A9694F">
        <w:rPr>
          <w:lang w:val="en-US"/>
        </w:rPr>
        <w:t xml:space="preserve"> </w:t>
      </w:r>
      <w:commentRangeEnd w:id="345"/>
      <w:r w:rsidR="00424921" w:rsidRPr="005A04F2">
        <w:rPr>
          <w:rStyle w:val="CommentReference"/>
          <w:lang w:val="en-US"/>
          <w:rPrChange w:id="347" w:author="Author">
            <w:rPr>
              <w:rStyle w:val="CommentReference"/>
            </w:rPr>
          </w:rPrChange>
        </w:rPr>
        <w:commentReference w:id="345"/>
      </w:r>
      <w:r w:rsidR="002E6833" w:rsidRPr="00A9694F">
        <w:rPr>
          <w:lang w:val="en-US"/>
        </w:rPr>
        <w:t>for the creation and destruction of human beings (Graeber</w:t>
      </w:r>
      <w:r w:rsidR="00A16301" w:rsidRPr="00A9694F">
        <w:rPr>
          <w:lang w:val="en-US"/>
        </w:rPr>
        <w:t xml:space="preserve">, </w:t>
      </w:r>
      <w:r w:rsidR="001D3AB1" w:rsidRPr="00A9694F">
        <w:rPr>
          <w:lang w:val="en-US"/>
        </w:rPr>
        <w:t>2010</w:t>
      </w:r>
      <w:r w:rsidR="002E6833" w:rsidRPr="00A9694F">
        <w:rPr>
          <w:lang w:val="en-US"/>
        </w:rPr>
        <w:t xml:space="preserve">). </w:t>
      </w:r>
      <w:ins w:id="348" w:author="Author">
        <w:r w:rsidR="00EE57D7">
          <w:rPr>
            <w:lang w:val="en-US"/>
          </w:rPr>
          <w:t>Given these important functions,</w:t>
        </w:r>
      </w:ins>
      <w:del w:id="349" w:author="Author">
        <w:r w:rsidR="002E6833" w:rsidRPr="00A9694F" w:rsidDel="00EE57D7">
          <w:rPr>
            <w:lang w:val="en-US"/>
          </w:rPr>
          <w:delText>Hence</w:delText>
        </w:r>
        <w:r w:rsidR="002E6833" w:rsidRPr="00A9694F" w:rsidDel="008565FF">
          <w:rPr>
            <w:lang w:val="en-US"/>
          </w:rPr>
          <w:delText>,</w:delText>
        </w:r>
      </w:del>
      <w:r w:rsidR="002E6833" w:rsidRPr="00A9694F">
        <w:rPr>
          <w:lang w:val="en-US"/>
        </w:rPr>
        <w:t xml:space="preserve"> we must first understand what sort of credits and debits</w:t>
      </w:r>
      <w:del w:id="350" w:author="Author">
        <w:r w:rsidR="002E6833" w:rsidRPr="00A9694F" w:rsidDel="006E373C">
          <w:rPr>
            <w:lang w:val="en-US"/>
          </w:rPr>
          <w:delText>, do</w:delText>
        </w:r>
      </w:del>
      <w:r w:rsidR="002E6833" w:rsidRPr="00A9694F">
        <w:rPr>
          <w:lang w:val="en-US"/>
        </w:rPr>
        <w:t xml:space="preserve"> people in these organizations accumulate</w:t>
      </w:r>
      <w:del w:id="351" w:author="Author">
        <w:r w:rsidR="002E6833" w:rsidRPr="00A9694F" w:rsidDel="006E373C">
          <w:rPr>
            <w:lang w:val="en-US"/>
          </w:rPr>
          <w:delText>,</w:delText>
        </w:r>
      </w:del>
      <w:r w:rsidR="002E6833" w:rsidRPr="00A9694F">
        <w:rPr>
          <w:lang w:val="en-US"/>
        </w:rPr>
        <w:t xml:space="preserve"> and </w:t>
      </w:r>
      <w:ins w:id="352" w:author="Author">
        <w:r w:rsidR="00EE57D7">
          <w:rPr>
            <w:lang w:val="en-US"/>
          </w:rPr>
          <w:t xml:space="preserve">to </w:t>
        </w:r>
      </w:ins>
      <w:r w:rsidR="002E6833" w:rsidRPr="00A9694F">
        <w:rPr>
          <w:lang w:val="en-US"/>
        </w:rPr>
        <w:t>what do</w:t>
      </w:r>
      <w:ins w:id="353" w:author="Author">
        <w:r w:rsidR="00EE57D7">
          <w:rPr>
            <w:lang w:val="en-US"/>
          </w:rPr>
          <w:t xml:space="preserve"> they</w:t>
        </w:r>
      </w:ins>
      <w:del w:id="354" w:author="Author">
        <w:r w:rsidR="002E6833" w:rsidRPr="00A9694F" w:rsidDel="00EE57D7">
          <w:rPr>
            <w:lang w:val="en-US"/>
          </w:rPr>
          <w:delText>es it</w:delText>
        </w:r>
      </w:del>
      <w:r w:rsidR="002E6833" w:rsidRPr="00A9694F">
        <w:rPr>
          <w:lang w:val="en-US"/>
        </w:rPr>
        <w:t xml:space="preserve"> entitle </w:t>
      </w:r>
      <w:commentRangeStart w:id="355"/>
      <w:ins w:id="356" w:author="Author">
        <w:r w:rsidR="006E373C" w:rsidRPr="00A9694F">
          <w:rPr>
            <w:lang w:val="en-US"/>
          </w:rPr>
          <w:t xml:space="preserve">or oblige </w:t>
        </w:r>
        <w:commentRangeEnd w:id="355"/>
        <w:r w:rsidR="006E373C" w:rsidRPr="005A04F2">
          <w:rPr>
            <w:rStyle w:val="CommentReference"/>
            <w:lang w:val="en-US"/>
            <w:rPrChange w:id="357" w:author="Author">
              <w:rPr>
                <w:rStyle w:val="CommentReference"/>
              </w:rPr>
            </w:rPrChange>
          </w:rPr>
          <w:commentReference w:id="355"/>
        </w:r>
      </w:ins>
      <w:r w:rsidR="002E6833" w:rsidRPr="00A9694F">
        <w:rPr>
          <w:lang w:val="en-US"/>
        </w:rPr>
        <w:t>them</w:t>
      </w:r>
      <w:ins w:id="358" w:author="Author">
        <w:r w:rsidR="007423A6">
          <w:rPr>
            <w:lang w:val="en-US"/>
          </w:rPr>
          <w:t>.</w:t>
        </w:r>
      </w:ins>
      <w:del w:id="359" w:author="Author">
        <w:r w:rsidR="002E6833" w:rsidRPr="00A9694F" w:rsidDel="007423A6">
          <w:rPr>
            <w:lang w:val="en-US"/>
          </w:rPr>
          <w:delText xml:space="preserve"> </w:delText>
        </w:r>
        <w:r w:rsidR="002E6833" w:rsidRPr="00A9694F" w:rsidDel="00EE57D7">
          <w:rPr>
            <w:lang w:val="en-US"/>
          </w:rPr>
          <w:delText>to</w:delText>
        </w:r>
        <w:r w:rsidR="002E6833" w:rsidRPr="00A9694F" w:rsidDel="007423A6">
          <w:rPr>
            <w:lang w:val="en-US"/>
          </w:rPr>
          <w:delText>?</w:delText>
        </w:r>
      </w:del>
    </w:p>
    <w:p w14:paraId="163E87C9" w14:textId="49D3AF6D" w:rsidR="00155A69" w:rsidRPr="00A9694F" w:rsidRDefault="00155A69" w:rsidP="00F363E3">
      <w:pPr>
        <w:spacing w:line="480" w:lineRule="auto"/>
        <w:ind w:firstLine="720"/>
        <w:jc w:val="both"/>
        <w:rPr>
          <w:lang w:val="en-US"/>
        </w:rPr>
      </w:pPr>
      <w:r w:rsidRPr="00A9694F">
        <w:rPr>
          <w:lang w:val="en-US"/>
        </w:rPr>
        <w:t xml:space="preserve">While </w:t>
      </w:r>
      <w:ins w:id="360" w:author="Author">
        <w:r w:rsidR="00017A4E" w:rsidRPr="00A9694F">
          <w:rPr>
            <w:lang w:val="en-US"/>
          </w:rPr>
          <w:t xml:space="preserve">violence and coercion </w:t>
        </w:r>
      </w:ins>
      <w:del w:id="361" w:author="Author">
        <w:r w:rsidRPr="00A9694F" w:rsidDel="00017A4E">
          <w:rPr>
            <w:lang w:val="en-US"/>
          </w:rPr>
          <w:delText xml:space="preserve">criminal organizations </w:delText>
        </w:r>
      </w:del>
      <w:r w:rsidRPr="00A9694F">
        <w:rPr>
          <w:lang w:val="en-US"/>
        </w:rPr>
        <w:t xml:space="preserve">are usually associated </w:t>
      </w:r>
      <w:del w:id="362" w:author="Author">
        <w:r w:rsidRPr="00A9694F" w:rsidDel="007079D2">
          <w:rPr>
            <w:lang w:val="en-US"/>
          </w:rPr>
          <w:delText xml:space="preserve">with </w:delText>
        </w:r>
        <w:r w:rsidRPr="00A9694F" w:rsidDel="00017A4E">
          <w:rPr>
            <w:lang w:val="en-US"/>
          </w:rPr>
          <w:delText xml:space="preserve">violence and coercion </w:delText>
        </w:r>
        <w:r w:rsidRPr="00A9694F" w:rsidDel="007079D2">
          <w:rPr>
            <w:lang w:val="en-US"/>
          </w:rPr>
          <w:delText>as</w:delText>
        </w:r>
      </w:del>
      <w:ins w:id="363" w:author="Author">
        <w:r w:rsidR="007079D2" w:rsidRPr="00A9694F">
          <w:rPr>
            <w:lang w:val="en-US"/>
          </w:rPr>
          <w:t>with</w:t>
        </w:r>
      </w:ins>
      <w:r w:rsidRPr="00A9694F">
        <w:rPr>
          <w:lang w:val="en-US"/>
        </w:rPr>
        <w:t xml:space="preserve"> </w:t>
      </w:r>
      <w:del w:id="364" w:author="Author">
        <w:r w:rsidRPr="00A9694F" w:rsidDel="007079D2">
          <w:rPr>
            <w:lang w:val="en-US"/>
          </w:rPr>
          <w:delText xml:space="preserve">a </w:delText>
        </w:r>
      </w:del>
      <w:r w:rsidRPr="00A9694F">
        <w:rPr>
          <w:lang w:val="en-US"/>
        </w:rPr>
        <w:t>means of governance</w:t>
      </w:r>
      <w:ins w:id="365" w:author="Author">
        <w:r w:rsidR="00017A4E" w:rsidRPr="00A9694F">
          <w:rPr>
            <w:lang w:val="en-US"/>
          </w:rPr>
          <w:t xml:space="preserve"> </w:t>
        </w:r>
        <w:r w:rsidR="007079D2" w:rsidRPr="00A9694F">
          <w:rPr>
            <w:lang w:val="en-US"/>
          </w:rPr>
          <w:t xml:space="preserve">in </w:t>
        </w:r>
        <w:r w:rsidR="00017A4E" w:rsidRPr="00A9694F">
          <w:rPr>
            <w:lang w:val="en-US"/>
          </w:rPr>
          <w:t>criminal organizations</w:t>
        </w:r>
      </w:ins>
      <w:r w:rsidRPr="00A9694F">
        <w:rPr>
          <w:lang w:val="en-US"/>
        </w:rPr>
        <w:t xml:space="preserve">, little scholarly attention has been </w:t>
      </w:r>
      <w:del w:id="366" w:author="Author">
        <w:r w:rsidRPr="00A9694F" w:rsidDel="007079D2">
          <w:rPr>
            <w:lang w:val="en-US"/>
          </w:rPr>
          <w:delText xml:space="preserve">awarded </w:delText>
        </w:r>
      </w:del>
      <w:ins w:id="367" w:author="Author">
        <w:r w:rsidR="00EE57D7">
          <w:rPr>
            <w:lang w:val="en-US"/>
          </w:rPr>
          <w:t>given</w:t>
        </w:r>
        <w:del w:id="368" w:author="Author">
          <w:r w:rsidR="007079D2" w:rsidRPr="00A9694F" w:rsidDel="00EE57D7">
            <w:rPr>
              <w:lang w:val="en-US"/>
            </w:rPr>
            <w:delText>applied</w:delText>
          </w:r>
        </w:del>
        <w:r w:rsidR="007079D2" w:rsidRPr="00A9694F">
          <w:rPr>
            <w:lang w:val="en-US"/>
          </w:rPr>
          <w:t xml:space="preserve"> </w:t>
        </w:r>
      </w:ins>
      <w:r w:rsidRPr="00A9694F">
        <w:rPr>
          <w:lang w:val="en-US"/>
        </w:rPr>
        <w:t xml:space="preserve">to gift exchange as </w:t>
      </w:r>
      <w:ins w:id="369" w:author="Author">
        <w:r w:rsidR="00B23B38" w:rsidRPr="00A9694F">
          <w:rPr>
            <w:lang w:val="en-US"/>
          </w:rPr>
          <w:t>another</w:t>
        </w:r>
      </w:ins>
      <w:del w:id="370" w:author="Author">
        <w:r w:rsidRPr="00A9694F" w:rsidDel="00B23B38">
          <w:rPr>
            <w:lang w:val="en-US"/>
          </w:rPr>
          <w:delText>a</w:delText>
        </w:r>
      </w:del>
      <w:r w:rsidRPr="00A9694F">
        <w:rPr>
          <w:rtl/>
          <w:lang w:val="en-US"/>
        </w:rPr>
        <w:t xml:space="preserve"> </w:t>
      </w:r>
      <w:r w:rsidRPr="00A9694F">
        <w:rPr>
          <w:lang w:val="en-US"/>
        </w:rPr>
        <w:t xml:space="preserve">means of </w:t>
      </w:r>
      <w:ins w:id="371" w:author="Author">
        <w:r w:rsidR="00B23B38" w:rsidRPr="00A9694F">
          <w:rPr>
            <w:lang w:val="en-US"/>
          </w:rPr>
          <w:t xml:space="preserve">such </w:t>
        </w:r>
      </w:ins>
      <w:r w:rsidRPr="00A9694F">
        <w:rPr>
          <w:lang w:val="en-US"/>
        </w:rPr>
        <w:t>governance (</w:t>
      </w:r>
      <w:proofErr w:type="spellStart"/>
      <w:r w:rsidRPr="00A9694F">
        <w:rPr>
          <w:lang w:val="en-US"/>
        </w:rPr>
        <w:t>Pipyrou</w:t>
      </w:r>
      <w:proofErr w:type="spellEnd"/>
      <w:r w:rsidRPr="00A9694F">
        <w:rPr>
          <w:lang w:val="en-US"/>
        </w:rPr>
        <w:t>, 2014).</w:t>
      </w:r>
      <w:r w:rsidRPr="005A04F2">
        <w:rPr>
          <w:lang w:val="en-US"/>
          <w:rPrChange w:id="372" w:author="Author">
            <w:rPr/>
          </w:rPrChange>
        </w:rPr>
        <w:t xml:space="preserve"> </w:t>
      </w:r>
      <w:r w:rsidRPr="00A9694F">
        <w:rPr>
          <w:lang w:val="en-US"/>
        </w:rPr>
        <w:t xml:space="preserve">This study focuses on gift exchange as means for creating a </w:t>
      </w:r>
      <w:del w:id="373" w:author="Author">
        <w:r w:rsidRPr="00A9694F" w:rsidDel="00B61EF3">
          <w:rPr>
            <w:lang w:val="en-US"/>
          </w:rPr>
          <w:delText xml:space="preserve">dormant </w:delText>
        </w:r>
      </w:del>
      <w:ins w:id="374" w:author="Author">
        <w:r w:rsidR="00B61EF3" w:rsidRPr="00A9694F">
          <w:rPr>
            <w:lang w:val="en-US"/>
          </w:rPr>
          <w:t xml:space="preserve">latent </w:t>
        </w:r>
      </w:ins>
      <w:r w:rsidRPr="00A9694F">
        <w:rPr>
          <w:lang w:val="en-US"/>
        </w:rPr>
        <w:t>potential</w:t>
      </w:r>
      <w:del w:id="375" w:author="Author">
        <w:r w:rsidRPr="00A9694F" w:rsidDel="00F3632D">
          <w:rPr>
            <w:lang w:val="en-US"/>
          </w:rPr>
          <w:delText>ity</w:delText>
        </w:r>
      </w:del>
      <w:r w:rsidRPr="00A9694F">
        <w:rPr>
          <w:lang w:val="en-US"/>
        </w:rPr>
        <w:t xml:space="preserve"> for eliciting durable cooperation between partners, recruits</w:t>
      </w:r>
      <w:ins w:id="376" w:author="Author">
        <w:r w:rsidR="00F3632D" w:rsidRPr="00A9694F">
          <w:rPr>
            <w:lang w:val="en-US"/>
          </w:rPr>
          <w:t>,</w:t>
        </w:r>
      </w:ins>
      <w:r w:rsidRPr="00A9694F">
        <w:rPr>
          <w:lang w:val="en-US"/>
        </w:rPr>
        <w:t xml:space="preserve"> and even rivals operating in a risky </w:t>
      </w:r>
      <w:commentRangeStart w:id="377"/>
      <w:r w:rsidRPr="00A9694F">
        <w:rPr>
          <w:lang w:val="en-US"/>
        </w:rPr>
        <w:t>environment</w:t>
      </w:r>
      <w:commentRangeEnd w:id="377"/>
      <w:r w:rsidR="007423A6">
        <w:rPr>
          <w:rStyle w:val="CommentReference"/>
        </w:rPr>
        <w:commentReference w:id="377"/>
      </w:r>
      <w:r w:rsidRPr="00A9694F">
        <w:rPr>
          <w:lang w:val="en-US"/>
        </w:rPr>
        <w:t>. We re</w:t>
      </w:r>
      <w:ins w:id="378" w:author="Author">
        <w:r w:rsidR="0014629B">
          <w:rPr>
            <w:lang w:val="en-US"/>
          </w:rPr>
          <w:t>view</w:t>
        </w:r>
      </w:ins>
      <w:del w:id="379" w:author="Author">
        <w:r w:rsidRPr="00A9694F" w:rsidDel="0014629B">
          <w:rPr>
            <w:lang w:val="en-US"/>
          </w:rPr>
          <w:delText>visit</w:delText>
        </w:r>
      </w:del>
      <w:r w:rsidRPr="00A9694F">
        <w:rPr>
          <w:lang w:val="en-US"/>
        </w:rPr>
        <w:t xml:space="preserve"> </w:t>
      </w:r>
      <w:proofErr w:type="spellStart"/>
      <w:r w:rsidRPr="00A9694F">
        <w:rPr>
          <w:lang w:val="en-US"/>
        </w:rPr>
        <w:t>Mauss’s</w:t>
      </w:r>
      <w:proofErr w:type="spellEnd"/>
      <w:r w:rsidRPr="00A9694F">
        <w:rPr>
          <w:lang w:val="en-US"/>
        </w:rPr>
        <w:t xml:space="preserve"> discussion on gift exchange to understand how gifting shapes the social fiber of </w:t>
      </w:r>
      <w:r w:rsidRPr="00A9694F">
        <w:rPr>
          <w:lang w:val="en-US"/>
        </w:rPr>
        <w:lastRenderedPageBreak/>
        <w:t xml:space="preserve">the organization. </w:t>
      </w:r>
      <w:ins w:id="380" w:author="Author">
        <w:r w:rsidR="0014629B">
          <w:rPr>
            <w:lang w:val="en-US"/>
          </w:rPr>
          <w:t>T</w:t>
        </w:r>
        <w:r w:rsidR="0014629B" w:rsidRPr="00A9694F">
          <w:rPr>
            <w:lang w:val="en-US"/>
          </w:rPr>
          <w:t>o comprehensively understand how a sympathy economy is created and maintained and how individuals negotiate their position within it</w:t>
        </w:r>
        <w:r w:rsidR="0014629B">
          <w:rPr>
            <w:lang w:val="en-US"/>
          </w:rPr>
          <w:t>, w</w:t>
        </w:r>
      </w:ins>
      <w:del w:id="381" w:author="Author">
        <w:r w:rsidRPr="00A9694F" w:rsidDel="0014629B">
          <w:rPr>
            <w:lang w:val="en-US"/>
          </w:rPr>
          <w:delText>W</w:delText>
        </w:r>
      </w:del>
      <w:r w:rsidRPr="00A9694F">
        <w:rPr>
          <w:lang w:val="en-US"/>
        </w:rPr>
        <w:t>e combine the ten</w:t>
      </w:r>
      <w:ins w:id="382" w:author="Author">
        <w:r w:rsidR="00B61EF3" w:rsidRPr="00A9694F">
          <w:rPr>
            <w:lang w:val="en-US"/>
          </w:rPr>
          <w:t>e</w:t>
        </w:r>
      </w:ins>
      <w:r w:rsidRPr="00A9694F">
        <w:rPr>
          <w:lang w:val="en-US"/>
        </w:rPr>
        <w:t xml:space="preserve">ts of </w:t>
      </w:r>
      <w:proofErr w:type="spellStart"/>
      <w:r w:rsidRPr="00A9694F">
        <w:rPr>
          <w:lang w:val="en-US"/>
        </w:rPr>
        <w:t>Mauss’s</w:t>
      </w:r>
      <w:proofErr w:type="spellEnd"/>
      <w:r w:rsidRPr="00A9694F">
        <w:rPr>
          <w:lang w:val="en-US"/>
        </w:rPr>
        <w:t xml:space="preserve"> exchange theory and </w:t>
      </w:r>
      <w:del w:id="383" w:author="Author">
        <w:r w:rsidRPr="00A9694F" w:rsidDel="002926B1">
          <w:rPr>
            <w:lang w:val="en-US"/>
          </w:rPr>
          <w:delText xml:space="preserve">Symbolic </w:delText>
        </w:r>
      </w:del>
      <w:ins w:id="384" w:author="Author">
        <w:r w:rsidR="002926B1" w:rsidRPr="00A9694F">
          <w:rPr>
            <w:lang w:val="en-US"/>
          </w:rPr>
          <w:t xml:space="preserve">symbolic </w:t>
        </w:r>
      </w:ins>
      <w:del w:id="385" w:author="Author">
        <w:r w:rsidRPr="00A9694F" w:rsidDel="002926B1">
          <w:rPr>
            <w:lang w:val="en-US"/>
          </w:rPr>
          <w:delText xml:space="preserve">Interaction </w:delText>
        </w:r>
      </w:del>
      <w:ins w:id="386" w:author="Author">
        <w:r w:rsidR="002926B1" w:rsidRPr="00A9694F">
          <w:rPr>
            <w:lang w:val="en-US"/>
          </w:rPr>
          <w:t xml:space="preserve">interaction </w:t>
        </w:r>
      </w:ins>
      <w:r w:rsidRPr="00A9694F">
        <w:rPr>
          <w:lang w:val="en-US"/>
        </w:rPr>
        <w:t>theory</w:t>
      </w:r>
      <w:del w:id="387" w:author="Author">
        <w:r w:rsidRPr="00A9694F" w:rsidDel="0014629B">
          <w:rPr>
            <w:lang w:val="en-US"/>
          </w:rPr>
          <w:delText xml:space="preserve"> to </w:delText>
        </w:r>
      </w:del>
      <w:ins w:id="388" w:author="Author">
        <w:del w:id="389" w:author="Author">
          <w:r w:rsidR="000A1A63" w:rsidRPr="00A9694F" w:rsidDel="0014629B">
            <w:rPr>
              <w:lang w:val="en-US"/>
            </w:rPr>
            <w:delText xml:space="preserve">comprehensively </w:delText>
          </w:r>
        </w:del>
      </w:ins>
      <w:del w:id="390" w:author="Author">
        <w:r w:rsidRPr="00A9694F" w:rsidDel="0014629B">
          <w:rPr>
            <w:lang w:val="en-US"/>
          </w:rPr>
          <w:delText xml:space="preserve">envelope </w:delText>
        </w:r>
      </w:del>
      <w:ins w:id="391" w:author="Author">
        <w:del w:id="392" w:author="Author">
          <w:r w:rsidR="000A1A63" w:rsidRPr="00A9694F" w:rsidDel="0014629B">
            <w:rPr>
              <w:lang w:val="en-US"/>
            </w:rPr>
            <w:delText xml:space="preserve">understand </w:delText>
          </w:r>
        </w:del>
      </w:ins>
      <w:del w:id="393" w:author="Author">
        <w:r w:rsidRPr="00A9694F" w:rsidDel="0014629B">
          <w:rPr>
            <w:lang w:val="en-US"/>
          </w:rPr>
          <w:delText>how a sympathy economy is created and maintained, and how individuals negotiate their position within this economy</w:delText>
        </w:r>
      </w:del>
      <w:ins w:id="394" w:author="Author">
        <w:del w:id="395" w:author="Author">
          <w:r w:rsidR="000A1A63" w:rsidRPr="00A9694F" w:rsidDel="0014629B">
            <w:rPr>
              <w:lang w:val="en-US"/>
            </w:rPr>
            <w:delText>it</w:delText>
          </w:r>
        </w:del>
      </w:ins>
      <w:r w:rsidRPr="00A9694F">
        <w:rPr>
          <w:lang w:val="en-US"/>
        </w:rPr>
        <w:t>. We argue that practices of gift giving and bestowing favors create both entailments</w:t>
      </w:r>
      <w:del w:id="396" w:author="Author">
        <w:r w:rsidRPr="00A9694F" w:rsidDel="00673914">
          <w:rPr>
            <w:lang w:val="en-US"/>
          </w:rPr>
          <w:delText>,</w:delText>
        </w:r>
      </w:del>
      <w:r w:rsidRPr="00A9694F">
        <w:rPr>
          <w:lang w:val="en-US"/>
        </w:rPr>
        <w:t xml:space="preserve"> and debts that </w:t>
      </w:r>
      <w:del w:id="397" w:author="Author">
        <w:r w:rsidRPr="00A9694F" w:rsidDel="00673914">
          <w:rPr>
            <w:lang w:val="en-US"/>
          </w:rPr>
          <w:delText xml:space="preserve">allow </w:delText>
        </w:r>
      </w:del>
      <w:ins w:id="398" w:author="Author">
        <w:r w:rsidR="00673914" w:rsidRPr="00A9694F">
          <w:rPr>
            <w:lang w:val="en-US"/>
          </w:rPr>
          <w:t xml:space="preserve">facilitate </w:t>
        </w:r>
      </w:ins>
      <w:r w:rsidRPr="00A9694F">
        <w:rPr>
          <w:lang w:val="en-US"/>
        </w:rPr>
        <w:t xml:space="preserve">the smooth running of the organization </w:t>
      </w:r>
      <w:ins w:id="399" w:author="Author">
        <w:r w:rsidR="00766EE7" w:rsidRPr="00A9694F">
          <w:rPr>
            <w:lang w:val="en-US"/>
          </w:rPr>
          <w:t xml:space="preserve">operating </w:t>
        </w:r>
      </w:ins>
      <w:r w:rsidRPr="00A9694F">
        <w:rPr>
          <w:lang w:val="en-US"/>
        </w:rPr>
        <w:t xml:space="preserve">in a highly turbulent </w:t>
      </w:r>
      <w:commentRangeStart w:id="400"/>
      <w:commentRangeStart w:id="401"/>
      <w:r w:rsidRPr="00A9694F">
        <w:rPr>
          <w:lang w:val="en-US"/>
        </w:rPr>
        <w:t>environment</w:t>
      </w:r>
      <w:commentRangeEnd w:id="400"/>
      <w:r w:rsidRPr="005A04F2">
        <w:rPr>
          <w:rStyle w:val="CommentReference"/>
          <w:lang w:val="en-US"/>
          <w:rPrChange w:id="402" w:author="Author">
            <w:rPr>
              <w:rStyle w:val="CommentReference"/>
            </w:rPr>
          </w:rPrChange>
        </w:rPr>
        <w:commentReference w:id="400"/>
      </w:r>
      <w:commentRangeEnd w:id="401"/>
      <w:r w:rsidRPr="005A04F2">
        <w:rPr>
          <w:rStyle w:val="CommentReference"/>
          <w:rtl/>
          <w:lang w:val="en-US"/>
          <w:rPrChange w:id="403" w:author="Author">
            <w:rPr>
              <w:rStyle w:val="CommentReference"/>
              <w:rtl/>
            </w:rPr>
          </w:rPrChange>
        </w:rPr>
        <w:commentReference w:id="401"/>
      </w:r>
      <w:r w:rsidRPr="00A9694F">
        <w:rPr>
          <w:lang w:val="en-US"/>
        </w:rPr>
        <w:t>.</w:t>
      </w:r>
    </w:p>
    <w:p w14:paraId="6C82C1D4" w14:textId="5FCF2F54" w:rsidR="007D7045" w:rsidRPr="00A9694F" w:rsidRDefault="00303D0A">
      <w:pPr>
        <w:spacing w:line="480" w:lineRule="auto"/>
        <w:ind w:firstLine="720"/>
        <w:jc w:val="both"/>
        <w:rPr>
          <w:lang w:val="en-US"/>
        </w:rPr>
      </w:pPr>
      <w:r w:rsidRPr="00A9694F">
        <w:rPr>
          <w:lang w:val="en-US"/>
        </w:rPr>
        <w:t xml:space="preserve">Interviews conducted with </w:t>
      </w:r>
      <w:r w:rsidR="001C74D7" w:rsidRPr="00A9694F">
        <w:rPr>
          <w:lang w:val="en-US"/>
        </w:rPr>
        <w:t xml:space="preserve">20 </w:t>
      </w:r>
      <w:r w:rsidRPr="00A9694F">
        <w:rPr>
          <w:lang w:val="en-US"/>
        </w:rPr>
        <w:t xml:space="preserve">ex-convicts and </w:t>
      </w:r>
      <w:r w:rsidR="00AB4F2C" w:rsidRPr="00A9694F">
        <w:rPr>
          <w:lang w:val="en-US"/>
        </w:rPr>
        <w:t xml:space="preserve">10 </w:t>
      </w:r>
      <w:r w:rsidRPr="00A9694F">
        <w:rPr>
          <w:lang w:val="en-US"/>
        </w:rPr>
        <w:t xml:space="preserve">retired police </w:t>
      </w:r>
      <w:commentRangeStart w:id="404"/>
      <w:ins w:id="405" w:author="Author">
        <w:r w:rsidR="0014629B">
          <w:rPr>
            <w:lang w:val="en-US"/>
          </w:rPr>
          <w:t>associates</w:t>
        </w:r>
      </w:ins>
      <w:del w:id="406" w:author="Author">
        <w:r w:rsidR="003F7905" w:rsidRPr="00A9694F" w:rsidDel="0014629B">
          <w:rPr>
            <w:lang w:val="en-US"/>
          </w:rPr>
          <w:delText>handlers</w:delText>
        </w:r>
      </w:del>
      <w:commentRangeEnd w:id="404"/>
      <w:r w:rsidR="0014629B">
        <w:rPr>
          <w:rStyle w:val="CommentReference"/>
        </w:rPr>
        <w:commentReference w:id="404"/>
      </w:r>
      <w:r w:rsidR="003F7905" w:rsidRPr="00A9694F">
        <w:rPr>
          <w:lang w:val="en-US"/>
        </w:rPr>
        <w:t xml:space="preserve"> (operating sources, state witnesses</w:t>
      </w:r>
      <w:ins w:id="407" w:author="Author">
        <w:r w:rsidR="00766EE7" w:rsidRPr="00A9694F">
          <w:rPr>
            <w:lang w:val="en-US"/>
          </w:rPr>
          <w:t>,</w:t>
        </w:r>
      </w:ins>
      <w:r w:rsidR="003F7905" w:rsidRPr="00A9694F">
        <w:rPr>
          <w:lang w:val="en-US"/>
        </w:rPr>
        <w:t xml:space="preserve"> and undercover agents) </w:t>
      </w:r>
      <w:r w:rsidRPr="00A9694F">
        <w:rPr>
          <w:lang w:val="en-US"/>
        </w:rPr>
        <w:t>reveal</w:t>
      </w:r>
      <w:del w:id="408" w:author="Author">
        <w:r w:rsidRPr="00A9694F" w:rsidDel="00272C30">
          <w:rPr>
            <w:lang w:val="en-US"/>
          </w:rPr>
          <w:delText>ed</w:delText>
        </w:r>
      </w:del>
      <w:r w:rsidRPr="00A9694F">
        <w:rPr>
          <w:lang w:val="en-US"/>
        </w:rPr>
        <w:t xml:space="preserve"> the intricacies of gifting </w:t>
      </w:r>
      <w:del w:id="409" w:author="Author">
        <w:r w:rsidRPr="00A9694F" w:rsidDel="00766EE7">
          <w:rPr>
            <w:lang w:val="en-US"/>
          </w:rPr>
          <w:delText xml:space="preserve">practiced </w:delText>
        </w:r>
      </w:del>
      <w:r w:rsidRPr="00A9694F">
        <w:rPr>
          <w:lang w:val="en-US"/>
        </w:rPr>
        <w:t xml:space="preserve">in a variety of </w:t>
      </w:r>
      <w:r w:rsidR="00075F2B" w:rsidRPr="00A9694F">
        <w:rPr>
          <w:lang w:val="en-US"/>
        </w:rPr>
        <w:t xml:space="preserve">criminal </w:t>
      </w:r>
      <w:r w:rsidRPr="00A9694F">
        <w:rPr>
          <w:lang w:val="en-US"/>
        </w:rPr>
        <w:t>organizations. Gifting</w:t>
      </w:r>
      <w:ins w:id="410" w:author="Author">
        <w:r w:rsidR="0063527A" w:rsidRPr="00A9694F">
          <w:rPr>
            <w:lang w:val="en-US"/>
          </w:rPr>
          <w:t xml:space="preserve"> </w:t>
        </w:r>
      </w:ins>
      <w:del w:id="411" w:author="Author">
        <w:r w:rsidRPr="00A9694F" w:rsidDel="0063527A">
          <w:rPr>
            <w:lang w:val="en-US"/>
          </w:rPr>
          <w:delText xml:space="preserve">, </w:delText>
        </w:r>
      </w:del>
      <w:r w:rsidRPr="00A9694F">
        <w:rPr>
          <w:lang w:val="en-US"/>
        </w:rPr>
        <w:t>is embedded in</w:t>
      </w:r>
      <w:ins w:id="412" w:author="Author">
        <w:r w:rsidR="0063527A" w:rsidRPr="00A9694F">
          <w:rPr>
            <w:lang w:val="en-US"/>
          </w:rPr>
          <w:t xml:space="preserve"> the</w:t>
        </w:r>
      </w:ins>
      <w:r w:rsidRPr="00A9694F">
        <w:rPr>
          <w:lang w:val="en-US"/>
        </w:rPr>
        <w:t xml:space="preserve"> social and communal relations where</w:t>
      </w:r>
      <w:ins w:id="413" w:author="Author">
        <w:r w:rsidR="0063527A" w:rsidRPr="00A9694F">
          <w:rPr>
            <w:lang w:val="en-US"/>
          </w:rPr>
          <w:t>in</w:t>
        </w:r>
      </w:ins>
      <w:r w:rsidRPr="00A9694F">
        <w:rPr>
          <w:lang w:val="en-US"/>
        </w:rPr>
        <w:t xml:space="preserve"> people appear </w:t>
      </w:r>
      <w:del w:id="414" w:author="Author">
        <w:r w:rsidRPr="00A9694F" w:rsidDel="0063527A">
          <w:rPr>
            <w:lang w:val="en-US"/>
          </w:rPr>
          <w:delText xml:space="preserve">as </w:delText>
        </w:r>
      </w:del>
      <w:ins w:id="415" w:author="Author">
        <w:r w:rsidR="0063527A" w:rsidRPr="00A9694F">
          <w:rPr>
            <w:lang w:val="en-US"/>
          </w:rPr>
          <w:t xml:space="preserve">to be </w:t>
        </w:r>
      </w:ins>
      <w:r w:rsidRPr="00A9694F">
        <w:rPr>
          <w:lang w:val="en-US"/>
        </w:rPr>
        <w:t>friends, neighbors, and kin with strong</w:t>
      </w:r>
      <w:ins w:id="416" w:author="Author">
        <w:r w:rsidR="00AA3E0E" w:rsidRPr="00A9694F">
          <w:rPr>
            <w:lang w:val="en-US"/>
          </w:rPr>
          <w:t>ly positive</w:t>
        </w:r>
      </w:ins>
      <w:r w:rsidRPr="00A9694F">
        <w:rPr>
          <w:lang w:val="en-US"/>
        </w:rPr>
        <w:t xml:space="preserve"> feelings for each other. </w:t>
      </w:r>
      <w:r w:rsidR="00651073" w:rsidRPr="00A9694F">
        <w:rPr>
          <w:lang w:val="en-US"/>
        </w:rPr>
        <w:t>We</w:t>
      </w:r>
      <w:del w:id="417" w:author="Author">
        <w:r w:rsidR="00651073" w:rsidRPr="00A9694F" w:rsidDel="0014629B">
          <w:rPr>
            <w:lang w:val="en-US"/>
          </w:rPr>
          <w:delText xml:space="preserve"> </w:delText>
        </w:r>
      </w:del>
      <w:ins w:id="418" w:author="Author">
        <w:del w:id="419" w:author="Author">
          <w:r w:rsidR="00527959" w:rsidRPr="00A9694F" w:rsidDel="0014629B">
            <w:rPr>
              <w:lang w:val="en-US"/>
            </w:rPr>
            <w:delText>should</w:delText>
          </w:r>
        </w:del>
        <w:r w:rsidR="00527959" w:rsidRPr="00A9694F">
          <w:rPr>
            <w:lang w:val="en-US"/>
          </w:rPr>
          <w:t xml:space="preserve"> </w:t>
        </w:r>
      </w:ins>
      <w:r w:rsidR="00651073" w:rsidRPr="00A9694F">
        <w:rPr>
          <w:lang w:val="en-US"/>
        </w:rPr>
        <w:t xml:space="preserve">therefore </w:t>
      </w:r>
      <w:ins w:id="420" w:author="Author">
        <w:r w:rsidR="0014629B">
          <w:rPr>
            <w:lang w:val="en-US"/>
          </w:rPr>
          <w:t>need to</w:t>
        </w:r>
      </w:ins>
      <w:del w:id="421" w:author="Author">
        <w:r w:rsidR="00651073" w:rsidRPr="00A9694F" w:rsidDel="00527959">
          <w:rPr>
            <w:lang w:val="en-US"/>
          </w:rPr>
          <w:delText xml:space="preserve">should </w:delText>
        </w:r>
      </w:del>
      <w:ins w:id="422" w:author="Author">
        <w:r w:rsidR="00492A7E">
          <w:rPr>
            <w:lang w:val="en-US"/>
          </w:rPr>
          <w:t xml:space="preserve"> </w:t>
        </w:r>
      </w:ins>
      <w:r w:rsidR="00651073" w:rsidRPr="00A9694F">
        <w:rPr>
          <w:lang w:val="en-US"/>
        </w:rPr>
        <w:t xml:space="preserve">look beyond </w:t>
      </w:r>
      <w:ins w:id="423" w:author="Author">
        <w:r w:rsidR="00527959" w:rsidRPr="00A9694F">
          <w:rPr>
            <w:lang w:val="en-US"/>
          </w:rPr>
          <w:t xml:space="preserve">the </w:t>
        </w:r>
        <w:commentRangeStart w:id="424"/>
        <w:r w:rsidR="00492A7E">
          <w:rPr>
            <w:lang w:val="en-US"/>
          </w:rPr>
          <w:t>compliancy</w:t>
        </w:r>
      </w:ins>
      <w:del w:id="425" w:author="Author">
        <w:r w:rsidR="00651073" w:rsidRPr="00A9694F" w:rsidDel="00492A7E">
          <w:rPr>
            <w:lang w:val="en-US"/>
          </w:rPr>
          <w:delText>docility</w:delText>
        </w:r>
      </w:del>
      <w:commentRangeEnd w:id="424"/>
      <w:r w:rsidR="00492A7E">
        <w:rPr>
          <w:rStyle w:val="CommentReference"/>
        </w:rPr>
        <w:commentReference w:id="424"/>
      </w:r>
      <w:r w:rsidR="00651073" w:rsidRPr="00A9694F">
        <w:rPr>
          <w:lang w:val="en-US"/>
        </w:rPr>
        <w:t xml:space="preserve"> </w:t>
      </w:r>
      <w:del w:id="426" w:author="Author">
        <w:r w:rsidR="00651073" w:rsidRPr="00A9694F" w:rsidDel="00527959">
          <w:rPr>
            <w:lang w:val="en-US"/>
          </w:rPr>
          <w:delText xml:space="preserve">inflicted </w:delText>
        </w:r>
      </w:del>
      <w:ins w:id="427" w:author="Author">
        <w:r w:rsidR="00527959" w:rsidRPr="00A9694F">
          <w:rPr>
            <w:lang w:val="en-US"/>
          </w:rPr>
          <w:t xml:space="preserve">instilled </w:t>
        </w:r>
      </w:ins>
      <w:r w:rsidR="00651073" w:rsidRPr="00A9694F">
        <w:rPr>
          <w:lang w:val="en-US"/>
        </w:rPr>
        <w:t>by terror and violence to understand how these organizations successfully engage in a creative game of trust</w:t>
      </w:r>
      <w:ins w:id="428" w:author="Author">
        <w:r w:rsidR="0017606C" w:rsidRPr="00A9694F">
          <w:rPr>
            <w:lang w:val="en-US"/>
          </w:rPr>
          <w:t xml:space="preserve"> and </w:t>
        </w:r>
      </w:ins>
      <w:del w:id="429" w:author="Author">
        <w:r w:rsidR="00651073" w:rsidRPr="00A9694F" w:rsidDel="0017606C">
          <w:rPr>
            <w:lang w:val="en-US"/>
          </w:rPr>
          <w:delText>/</w:delText>
        </w:r>
      </w:del>
      <w:r w:rsidR="00651073" w:rsidRPr="00A9694F">
        <w:rPr>
          <w:lang w:val="en-US"/>
        </w:rPr>
        <w:t xml:space="preserve">distrust. </w:t>
      </w:r>
      <w:r w:rsidR="000036DC" w:rsidRPr="00A9694F">
        <w:rPr>
          <w:lang w:val="en-US"/>
        </w:rPr>
        <w:t>Furthermore, explaining the complexity of organized crime</w:t>
      </w:r>
      <w:ins w:id="430" w:author="Author">
        <w:r w:rsidR="0017606C" w:rsidRPr="00A9694F">
          <w:rPr>
            <w:lang w:val="en-US"/>
          </w:rPr>
          <w:t>’s</w:t>
        </w:r>
      </w:ins>
      <w:r w:rsidR="000036DC" w:rsidRPr="00A9694F">
        <w:rPr>
          <w:lang w:val="en-US"/>
        </w:rPr>
        <w:t xml:space="preserve"> persistence in contemporary societies requires </w:t>
      </w:r>
      <w:r w:rsidR="001D03EC" w:rsidRPr="00A9694F">
        <w:rPr>
          <w:lang w:val="en-US"/>
        </w:rPr>
        <w:t xml:space="preserve">an understanding </w:t>
      </w:r>
      <w:r w:rsidR="000036DC" w:rsidRPr="00A9694F">
        <w:rPr>
          <w:lang w:val="en-US"/>
        </w:rPr>
        <w:t xml:space="preserve">of </w:t>
      </w:r>
      <w:r w:rsidR="001D03EC" w:rsidRPr="00A9694F">
        <w:rPr>
          <w:lang w:val="en-US"/>
        </w:rPr>
        <w:t>the</w:t>
      </w:r>
      <w:r w:rsidR="000036DC" w:rsidRPr="00A9694F">
        <w:rPr>
          <w:lang w:val="en-US"/>
        </w:rPr>
        <w:t xml:space="preserve"> moral systems</w:t>
      </w:r>
      <w:r w:rsidR="001D03EC" w:rsidRPr="00A9694F">
        <w:rPr>
          <w:lang w:val="en-US"/>
        </w:rPr>
        <w:t xml:space="preserve"> they construct</w:t>
      </w:r>
      <w:ins w:id="431" w:author="Author">
        <w:r w:rsidR="00EF1FDE" w:rsidRPr="00A9694F">
          <w:rPr>
            <w:lang w:val="en-US"/>
          </w:rPr>
          <w:t xml:space="preserve"> of</w:t>
        </w:r>
      </w:ins>
      <w:del w:id="432" w:author="Author">
        <w:r w:rsidR="000036DC" w:rsidRPr="00A9694F" w:rsidDel="00EF1FDE">
          <w:rPr>
            <w:lang w:val="en-US"/>
          </w:rPr>
          <w:delText>,</w:delText>
        </w:r>
      </w:del>
      <w:r w:rsidR="000036DC" w:rsidRPr="00A9694F">
        <w:rPr>
          <w:lang w:val="en-US"/>
        </w:rPr>
        <w:t xml:space="preserve"> justice and retribution</w:t>
      </w:r>
      <w:del w:id="433" w:author="Author">
        <w:r w:rsidR="000036DC" w:rsidRPr="00A9694F" w:rsidDel="00EF1FDE">
          <w:rPr>
            <w:lang w:val="en-US"/>
          </w:rPr>
          <w:delText>,</w:delText>
        </w:r>
      </w:del>
      <w:r w:rsidR="000036DC" w:rsidRPr="00A9694F">
        <w:rPr>
          <w:lang w:val="en-US"/>
        </w:rPr>
        <w:t xml:space="preserve"> and</w:t>
      </w:r>
      <w:r w:rsidR="001D03EC" w:rsidRPr="00A9694F">
        <w:rPr>
          <w:lang w:val="en-US"/>
        </w:rPr>
        <w:t xml:space="preserve"> </w:t>
      </w:r>
      <w:ins w:id="434" w:author="Author">
        <w:r w:rsidR="00EF1FDE" w:rsidRPr="00A9694F">
          <w:rPr>
            <w:lang w:val="en-US"/>
          </w:rPr>
          <w:t xml:space="preserve">their </w:t>
        </w:r>
      </w:ins>
      <w:r w:rsidR="000036DC" w:rsidRPr="00A9694F">
        <w:rPr>
          <w:lang w:val="en-US"/>
        </w:rPr>
        <w:t xml:space="preserve">modes of </w:t>
      </w:r>
      <w:del w:id="435" w:author="Author">
        <w:r w:rsidR="000036DC" w:rsidRPr="00A9694F" w:rsidDel="00EF1FDE">
          <w:rPr>
            <w:lang w:val="en-US"/>
          </w:rPr>
          <w:delText>relatedness</w:delText>
        </w:r>
        <w:r w:rsidR="001D03EC" w:rsidRPr="00A9694F" w:rsidDel="00EF1FDE">
          <w:rPr>
            <w:lang w:val="en-US"/>
          </w:rPr>
          <w:delText xml:space="preserve"> </w:delText>
        </w:r>
      </w:del>
      <w:ins w:id="436" w:author="Author">
        <w:r w:rsidR="00EF1FDE" w:rsidRPr="00A9694F">
          <w:rPr>
            <w:lang w:val="en-US"/>
          </w:rPr>
          <w:t xml:space="preserve">relationships </w:t>
        </w:r>
      </w:ins>
      <w:r w:rsidR="001D03EC" w:rsidRPr="00A9694F">
        <w:rPr>
          <w:lang w:val="en-US"/>
        </w:rPr>
        <w:t>(</w:t>
      </w:r>
      <w:bookmarkStart w:id="437" w:name="_Hlk84498103"/>
      <w:r w:rsidR="001D03EC" w:rsidRPr="00A9694F">
        <w:rPr>
          <w:lang w:val="en-US"/>
        </w:rPr>
        <w:t>Gambetta, 1988</w:t>
      </w:r>
      <w:bookmarkEnd w:id="437"/>
      <w:r w:rsidR="001D03EC" w:rsidRPr="00A9694F">
        <w:rPr>
          <w:lang w:val="en-US"/>
        </w:rPr>
        <w:t xml:space="preserve">; </w:t>
      </w:r>
      <w:proofErr w:type="spellStart"/>
      <w:r w:rsidR="001D03EC" w:rsidRPr="00A9694F">
        <w:rPr>
          <w:lang w:val="en-US"/>
        </w:rPr>
        <w:t>Pipyrou</w:t>
      </w:r>
      <w:proofErr w:type="spellEnd"/>
      <w:r w:rsidR="001D03EC" w:rsidRPr="00A9694F">
        <w:rPr>
          <w:lang w:val="en-US"/>
        </w:rPr>
        <w:t>, 2014).</w:t>
      </w:r>
      <w:del w:id="438" w:author="Author">
        <w:r w:rsidR="001D03EC" w:rsidRPr="00A9694F" w:rsidDel="00BE1181">
          <w:rPr>
            <w:lang w:val="en-US"/>
          </w:rPr>
          <w:delText xml:space="preserve"> </w:delText>
        </w:r>
      </w:del>
    </w:p>
    <w:p w14:paraId="49F633DD" w14:textId="6E372A5D" w:rsidR="00F55168" w:rsidRPr="00A9694F" w:rsidRDefault="00832EA9">
      <w:pPr>
        <w:spacing w:line="480" w:lineRule="auto"/>
        <w:ind w:firstLine="720"/>
        <w:jc w:val="both"/>
        <w:rPr>
          <w:lang w:val="en-US"/>
        </w:rPr>
      </w:pPr>
      <w:r w:rsidRPr="00A9694F">
        <w:rPr>
          <w:lang w:val="en-US"/>
        </w:rPr>
        <w:t xml:space="preserve">This study adopts the </w:t>
      </w:r>
      <w:ins w:id="439" w:author="Author">
        <w:r w:rsidR="00451479" w:rsidRPr="00A9694F">
          <w:rPr>
            <w:lang w:val="en-US"/>
          </w:rPr>
          <w:t xml:space="preserve">United Nations Convention against Transnational Organized Crime’s </w:t>
        </w:r>
      </w:ins>
      <w:r w:rsidRPr="00A9694F">
        <w:rPr>
          <w:lang w:val="en-US"/>
        </w:rPr>
        <w:t>definition of organized crime</w:t>
      </w:r>
      <w:ins w:id="440" w:author="Author">
        <w:r w:rsidR="002D684B" w:rsidRPr="00A9694F">
          <w:rPr>
            <w:lang w:val="en-US"/>
          </w:rPr>
          <w:t xml:space="preserve"> (</w:t>
        </w:r>
        <w:del w:id="441" w:author="Author">
          <w:r w:rsidR="002D684B" w:rsidRPr="00A9694F" w:rsidDel="00492A7E">
            <w:rPr>
              <w:lang w:val="en-US"/>
            </w:rPr>
            <w:delText xml:space="preserve">hereafter </w:delText>
          </w:r>
        </w:del>
        <w:r w:rsidR="002D684B" w:rsidRPr="00A9694F">
          <w:rPr>
            <w:lang w:val="en-US"/>
          </w:rPr>
          <w:t>OC)</w:t>
        </w:r>
      </w:ins>
      <w:del w:id="442" w:author="Author">
        <w:r w:rsidRPr="00A9694F" w:rsidDel="00F865AC">
          <w:rPr>
            <w:lang w:val="en-US"/>
          </w:rPr>
          <w:delText xml:space="preserve"> </w:delText>
        </w:r>
        <w:r w:rsidRPr="00A9694F" w:rsidDel="00451479">
          <w:rPr>
            <w:lang w:val="en-US"/>
          </w:rPr>
          <w:delText xml:space="preserve">(OC) as defined by the United Nations Convention against Transnational Organized Crime </w:delText>
        </w:r>
        <w:r w:rsidRPr="00A9694F" w:rsidDel="00F865AC">
          <w:rPr>
            <w:lang w:val="en-US"/>
          </w:rPr>
          <w:delText>(United Nations 2000, p. 5)</w:delText>
        </w:r>
      </w:del>
      <w:r w:rsidRPr="00A9694F">
        <w:rPr>
          <w:lang w:val="en-US"/>
        </w:rPr>
        <w:t xml:space="preserve">: </w:t>
      </w:r>
      <w:ins w:id="443" w:author="Author">
        <w:r w:rsidR="00BA2821" w:rsidRPr="00A9694F">
          <w:rPr>
            <w:lang w:val="en-US"/>
          </w:rPr>
          <w:t>“</w:t>
        </w:r>
      </w:ins>
      <w:r w:rsidRPr="00A9694F">
        <w:rPr>
          <w:lang w:val="en-US"/>
        </w:rPr>
        <w:t>A structured group of three or more persons, existing for a period of time and acting in concert with the aim of committing one or more serious crimes or offen</w:t>
      </w:r>
      <w:ins w:id="444" w:author="Author">
        <w:r w:rsidR="002579C7">
          <w:rPr>
            <w:lang w:val="en-US"/>
          </w:rPr>
          <w:t>s</w:t>
        </w:r>
      </w:ins>
      <w:del w:id="445" w:author="Author">
        <w:r w:rsidRPr="00A9694F" w:rsidDel="002579C7">
          <w:rPr>
            <w:lang w:val="en-US"/>
          </w:rPr>
          <w:delText>c</w:delText>
        </w:r>
      </w:del>
      <w:r w:rsidRPr="00A9694F">
        <w:rPr>
          <w:lang w:val="en-US"/>
        </w:rPr>
        <w:t xml:space="preserve">es to obtain, directly or indirectly, a financial or other material </w:t>
      </w:r>
      <w:commentRangeStart w:id="446"/>
      <w:r w:rsidRPr="00A9694F">
        <w:rPr>
          <w:lang w:val="en-US"/>
        </w:rPr>
        <w:t>benefit</w:t>
      </w:r>
      <w:commentRangeEnd w:id="446"/>
      <w:r w:rsidR="007423A6">
        <w:rPr>
          <w:rStyle w:val="CommentReference"/>
        </w:rPr>
        <w:commentReference w:id="446"/>
      </w:r>
      <w:r w:rsidRPr="00A9694F">
        <w:rPr>
          <w:lang w:val="en-US"/>
        </w:rPr>
        <w:t xml:space="preserve">” </w:t>
      </w:r>
      <w:r w:rsidRPr="00016E49">
        <w:rPr>
          <w:lang w:val="en-US"/>
        </w:rPr>
        <w:t>(</w:t>
      </w:r>
      <w:ins w:id="447" w:author="Author">
        <w:r w:rsidR="00F865AC" w:rsidRPr="00A9694F">
          <w:rPr>
            <w:lang w:val="en-US"/>
          </w:rPr>
          <w:t>United Nations</w:t>
        </w:r>
        <w:r w:rsidR="00F865AC">
          <w:rPr>
            <w:lang w:val="en-US"/>
          </w:rPr>
          <w:t>,</w:t>
        </w:r>
        <w:r w:rsidR="00F865AC" w:rsidRPr="00A9694F">
          <w:rPr>
            <w:lang w:val="en-US"/>
          </w:rPr>
          <w:t xml:space="preserve"> 2000, p. 5</w:t>
        </w:r>
        <w:r w:rsidR="00F865AC">
          <w:rPr>
            <w:lang w:val="en-US"/>
          </w:rPr>
          <w:t xml:space="preserve">; </w:t>
        </w:r>
      </w:ins>
      <w:r w:rsidRPr="00016E49">
        <w:rPr>
          <w:lang w:val="en-US"/>
        </w:rPr>
        <w:t>c.f.</w:t>
      </w:r>
      <w:r w:rsidRPr="00A9694F">
        <w:rPr>
          <w:lang w:val="en-US"/>
        </w:rPr>
        <w:t xml:space="preserve"> </w:t>
      </w:r>
      <w:commentRangeStart w:id="448"/>
      <w:proofErr w:type="spellStart"/>
      <w:r w:rsidRPr="00A9694F">
        <w:rPr>
          <w:lang w:val="en-US"/>
        </w:rPr>
        <w:t>Comunale</w:t>
      </w:r>
      <w:proofErr w:type="spellEnd"/>
      <w:del w:id="449" w:author="Author">
        <w:r w:rsidRPr="00A9694F" w:rsidDel="00BA2821">
          <w:rPr>
            <w:lang w:val="en-US"/>
          </w:rPr>
          <w:delText>, Calderoni, Marchesi, Superchi, Campedelli</w:delText>
        </w:r>
      </w:del>
      <w:commentRangeEnd w:id="448"/>
      <w:r w:rsidR="007423A6">
        <w:rPr>
          <w:rStyle w:val="CommentReference"/>
        </w:rPr>
        <w:commentReference w:id="448"/>
      </w:r>
      <w:ins w:id="450" w:author="Author">
        <w:r w:rsidR="00BA2821" w:rsidRPr="00A9694F">
          <w:rPr>
            <w:lang w:val="en-US"/>
          </w:rPr>
          <w:t xml:space="preserve"> et al.</w:t>
        </w:r>
      </w:ins>
      <w:r w:rsidRPr="00A9694F">
        <w:rPr>
          <w:lang w:val="en-US"/>
        </w:rPr>
        <w:t>, 2020).</w:t>
      </w:r>
    </w:p>
    <w:p w14:paraId="761B64AA" w14:textId="566E30D1" w:rsidR="001C41A5" w:rsidRPr="00A9694F" w:rsidRDefault="00335414">
      <w:pPr>
        <w:spacing w:line="480" w:lineRule="auto"/>
        <w:ind w:firstLine="720"/>
        <w:jc w:val="both"/>
        <w:rPr>
          <w:rtl/>
          <w:lang w:val="en-US"/>
        </w:rPr>
      </w:pPr>
      <w:r w:rsidRPr="00A9694F">
        <w:rPr>
          <w:lang w:val="en-US"/>
        </w:rPr>
        <w:t xml:space="preserve">The complex </w:t>
      </w:r>
      <w:r w:rsidR="00832EA9" w:rsidRPr="00A9694F">
        <w:rPr>
          <w:lang w:val="en-US"/>
        </w:rPr>
        <w:t xml:space="preserve">social </w:t>
      </w:r>
      <w:r w:rsidRPr="00A9694F">
        <w:rPr>
          <w:lang w:val="en-US"/>
        </w:rPr>
        <w:t>dynamics underlying individuals’ involvement in</w:t>
      </w:r>
      <w:del w:id="451" w:author="Author">
        <w:r w:rsidRPr="00A9694F" w:rsidDel="002D684B">
          <w:rPr>
            <w:lang w:val="en-US"/>
          </w:rPr>
          <w:delText>to</w:delText>
        </w:r>
      </w:del>
      <w:r w:rsidRPr="00A9694F">
        <w:rPr>
          <w:lang w:val="en-US"/>
        </w:rPr>
        <w:t xml:space="preserve"> OC </w:t>
      </w:r>
      <w:r w:rsidR="00190510" w:rsidRPr="00A9694F">
        <w:rPr>
          <w:lang w:val="en-US"/>
        </w:rPr>
        <w:t>has been shown to</w:t>
      </w:r>
      <w:r w:rsidRPr="00A9694F">
        <w:rPr>
          <w:lang w:val="en-US"/>
        </w:rPr>
        <w:t xml:space="preserve"> contribute</w:t>
      </w:r>
      <w:r w:rsidR="00190510" w:rsidRPr="00A9694F">
        <w:rPr>
          <w:lang w:val="en-US"/>
        </w:rPr>
        <w:t xml:space="preserve"> </w:t>
      </w:r>
      <w:r w:rsidRPr="00A9694F">
        <w:rPr>
          <w:lang w:val="en-US"/>
        </w:rPr>
        <w:t>to th</w:t>
      </w:r>
      <w:r w:rsidR="00832EA9" w:rsidRPr="00A9694F">
        <w:rPr>
          <w:lang w:val="en-US"/>
        </w:rPr>
        <w:t>eir</w:t>
      </w:r>
      <w:r w:rsidRPr="00A9694F">
        <w:rPr>
          <w:lang w:val="en-US"/>
        </w:rPr>
        <w:t xml:space="preserve"> resilience (</w:t>
      </w:r>
      <w:proofErr w:type="spellStart"/>
      <w:r w:rsidRPr="00A9694F">
        <w:rPr>
          <w:lang w:val="en-US"/>
        </w:rPr>
        <w:t>Comunale</w:t>
      </w:r>
      <w:proofErr w:type="spellEnd"/>
      <w:del w:id="452" w:author="Author">
        <w:r w:rsidRPr="00A9694F" w:rsidDel="002D684B">
          <w:rPr>
            <w:lang w:val="en-US"/>
          </w:rPr>
          <w:delText>, Calderoni, Marchesi, Superchi, Campedelli</w:delText>
        </w:r>
      </w:del>
      <w:ins w:id="453" w:author="Author">
        <w:r w:rsidR="002D684B" w:rsidRPr="00A9694F">
          <w:rPr>
            <w:lang w:val="en-US"/>
          </w:rPr>
          <w:t xml:space="preserve"> et al.</w:t>
        </w:r>
      </w:ins>
      <w:r w:rsidRPr="00A9694F">
        <w:rPr>
          <w:lang w:val="en-US"/>
        </w:rPr>
        <w:t xml:space="preserve">, 2020). </w:t>
      </w:r>
      <w:r w:rsidR="00926B51" w:rsidRPr="00A9694F">
        <w:rPr>
          <w:lang w:val="en-US"/>
        </w:rPr>
        <w:t xml:space="preserve">The </w:t>
      </w:r>
      <w:r w:rsidR="00DC62C8" w:rsidRPr="00A9694F">
        <w:rPr>
          <w:lang w:val="en-US"/>
        </w:rPr>
        <w:t>strength of</w:t>
      </w:r>
      <w:r w:rsidR="00926B51" w:rsidRPr="00A9694F">
        <w:rPr>
          <w:lang w:val="en-US"/>
        </w:rPr>
        <w:t xml:space="preserve"> social ties among OC </w:t>
      </w:r>
      <w:del w:id="454" w:author="Author">
        <w:r w:rsidR="00926B51" w:rsidRPr="00A9694F" w:rsidDel="00F43926">
          <w:rPr>
            <w:lang w:val="en-US"/>
          </w:rPr>
          <w:delText xml:space="preserve">offenders </w:delText>
        </w:r>
      </w:del>
      <w:ins w:id="455" w:author="Author">
        <w:r w:rsidR="00F43926" w:rsidRPr="00A9694F">
          <w:rPr>
            <w:lang w:val="en-US"/>
          </w:rPr>
          <w:t xml:space="preserve">members </w:t>
        </w:r>
        <w:r w:rsidR="00492A7E">
          <w:rPr>
            <w:lang w:val="en-US"/>
          </w:rPr>
          <w:t>enables</w:t>
        </w:r>
      </w:ins>
      <w:del w:id="456" w:author="Author">
        <w:r w:rsidR="00DC62C8" w:rsidRPr="00A9694F" w:rsidDel="00492A7E">
          <w:rPr>
            <w:lang w:val="en-US"/>
          </w:rPr>
          <w:delText>allow</w:delText>
        </w:r>
        <w:r w:rsidR="00832EA9" w:rsidRPr="00A9694F" w:rsidDel="00492A7E">
          <w:rPr>
            <w:lang w:val="en-US"/>
          </w:rPr>
          <w:delText>s</w:delText>
        </w:r>
      </w:del>
      <w:r w:rsidR="00DC62C8" w:rsidRPr="00A9694F">
        <w:rPr>
          <w:lang w:val="en-US"/>
        </w:rPr>
        <w:t xml:space="preserve"> the</w:t>
      </w:r>
      <w:r w:rsidR="00190510" w:rsidRPr="00A9694F">
        <w:rPr>
          <w:lang w:val="en-US"/>
        </w:rPr>
        <w:t>se organizations</w:t>
      </w:r>
      <w:r w:rsidR="00DC62C8" w:rsidRPr="00A9694F">
        <w:rPr>
          <w:lang w:val="en-US"/>
        </w:rPr>
        <w:t xml:space="preserve"> to rapidly </w:t>
      </w:r>
      <w:r w:rsidR="00DC62C8" w:rsidRPr="00A9694F">
        <w:rPr>
          <w:lang w:val="en-US"/>
        </w:rPr>
        <w:lastRenderedPageBreak/>
        <w:t>reorganize, constantly recruit new members</w:t>
      </w:r>
      <w:ins w:id="457" w:author="Author">
        <w:r w:rsidR="00F43926" w:rsidRPr="00A9694F">
          <w:rPr>
            <w:lang w:val="en-US"/>
          </w:rPr>
          <w:t>,</w:t>
        </w:r>
      </w:ins>
      <w:r w:rsidR="00DC62C8" w:rsidRPr="00A9694F">
        <w:rPr>
          <w:lang w:val="en-US"/>
        </w:rPr>
        <w:t xml:space="preserve"> and consolidate </w:t>
      </w:r>
      <w:ins w:id="458" w:author="Author">
        <w:r w:rsidR="00F43926" w:rsidRPr="00A9694F">
          <w:rPr>
            <w:lang w:val="en-US"/>
          </w:rPr>
          <w:t xml:space="preserve">themselves </w:t>
        </w:r>
      </w:ins>
      <w:r w:rsidR="00DC62C8" w:rsidRPr="00A9694F">
        <w:rPr>
          <w:lang w:val="en-US"/>
        </w:rPr>
        <w:t xml:space="preserve">in </w:t>
      </w:r>
      <w:del w:id="459" w:author="Author">
        <w:r w:rsidR="00DC62C8" w:rsidRPr="00A9694F" w:rsidDel="00F43926">
          <w:rPr>
            <w:lang w:val="en-US"/>
          </w:rPr>
          <w:delText xml:space="preserve">some </w:delText>
        </w:r>
      </w:del>
      <w:ins w:id="460" w:author="Author">
        <w:r w:rsidR="00F43926" w:rsidRPr="00A9694F">
          <w:rPr>
            <w:lang w:val="en-US"/>
          </w:rPr>
          <w:t xml:space="preserve">certain </w:t>
        </w:r>
      </w:ins>
      <w:r w:rsidR="00DC62C8" w:rsidRPr="00A9694F">
        <w:rPr>
          <w:lang w:val="en-US"/>
        </w:rPr>
        <w:t>geographic areas</w:t>
      </w:r>
      <w:r w:rsidR="00190510" w:rsidRPr="00A9694F">
        <w:rPr>
          <w:lang w:val="en-US"/>
        </w:rPr>
        <w:t xml:space="preserve">. Past studies have shown that people </w:t>
      </w:r>
      <w:ins w:id="461" w:author="Author">
        <w:r w:rsidR="00492A7E">
          <w:rPr>
            <w:lang w:val="en-US"/>
          </w:rPr>
          <w:t>become</w:t>
        </w:r>
      </w:ins>
      <w:del w:id="462" w:author="Author">
        <w:r w:rsidR="00190510" w:rsidRPr="00A9694F" w:rsidDel="00492A7E">
          <w:rPr>
            <w:lang w:val="en-US"/>
          </w:rPr>
          <w:delText>get</w:delText>
        </w:r>
      </w:del>
      <w:r w:rsidR="00190510" w:rsidRPr="00A9694F">
        <w:rPr>
          <w:lang w:val="en-US"/>
        </w:rPr>
        <w:t xml:space="preserve"> involved in OC through social and work ties</w:t>
      </w:r>
      <w:ins w:id="463" w:author="Author">
        <w:r w:rsidR="00492A7E">
          <w:rPr>
            <w:lang w:val="en-US"/>
          </w:rPr>
          <w:t>, with social ties creating</w:t>
        </w:r>
      </w:ins>
      <w:del w:id="464" w:author="Author">
        <w:r w:rsidR="00190510" w:rsidRPr="00A9694F" w:rsidDel="00492A7E">
          <w:rPr>
            <w:lang w:val="en-US"/>
          </w:rPr>
          <w:delText>.</w:delText>
        </w:r>
        <w:r w:rsidR="004E0C62" w:rsidRPr="00A9694F" w:rsidDel="00492A7E">
          <w:rPr>
            <w:lang w:val="en-US"/>
          </w:rPr>
          <w:delText xml:space="preserve"> In fact, </w:delText>
        </w:r>
        <w:r w:rsidR="00190510" w:rsidRPr="00A9694F" w:rsidDel="00492A7E">
          <w:rPr>
            <w:lang w:val="en-US"/>
          </w:rPr>
          <w:delText>s</w:delText>
        </w:r>
      </w:del>
      <w:ins w:id="465" w:author="Author">
        <w:del w:id="466" w:author="Author">
          <w:r w:rsidR="00402ADA" w:rsidRPr="00A9694F" w:rsidDel="00492A7E">
            <w:rPr>
              <w:lang w:val="en-US"/>
            </w:rPr>
            <w:delText>S</w:delText>
          </w:r>
        </w:del>
      </w:ins>
      <w:del w:id="467" w:author="Author">
        <w:r w:rsidR="00190510" w:rsidRPr="00A9694F" w:rsidDel="00492A7E">
          <w:rPr>
            <w:lang w:val="en-US"/>
          </w:rPr>
          <w:delText xml:space="preserve">ocial ties </w:delText>
        </w:r>
        <w:r w:rsidR="0045151B" w:rsidRPr="00A9694F" w:rsidDel="00492A7E">
          <w:rPr>
            <w:lang w:val="en-US"/>
          </w:rPr>
          <w:delText>can</w:delText>
        </w:r>
        <w:r w:rsidR="00190510" w:rsidRPr="00A9694F" w:rsidDel="00492A7E">
          <w:rPr>
            <w:lang w:val="en-US"/>
          </w:rPr>
          <w:delText xml:space="preserve"> create</w:delText>
        </w:r>
      </w:del>
      <w:r w:rsidR="00190510" w:rsidRPr="00A9694F">
        <w:rPr>
          <w:lang w:val="en-US"/>
        </w:rPr>
        <w:t xml:space="preserve"> a “social snowball effect</w:t>
      </w:r>
      <w:ins w:id="468" w:author="Author">
        <w:r w:rsidR="00402ADA" w:rsidRPr="00A9694F">
          <w:rPr>
            <w:lang w:val="en-US"/>
          </w:rPr>
          <w:t>,</w:t>
        </w:r>
      </w:ins>
      <w:r w:rsidR="00190510" w:rsidRPr="00A9694F">
        <w:rPr>
          <w:lang w:val="en-US"/>
        </w:rPr>
        <w:t>”</w:t>
      </w:r>
      <w:del w:id="469" w:author="Author">
        <w:r w:rsidR="00190510" w:rsidRPr="00A9694F" w:rsidDel="00402ADA">
          <w:rPr>
            <w:lang w:val="en-US"/>
          </w:rPr>
          <w:delText>,</w:delText>
        </w:r>
      </w:del>
      <w:r w:rsidR="00190510" w:rsidRPr="00A9694F">
        <w:rPr>
          <w:lang w:val="en-US"/>
        </w:rPr>
        <w:t xml:space="preserve"> </w:t>
      </w:r>
      <w:del w:id="470" w:author="Author">
        <w:r w:rsidR="00190510" w:rsidRPr="00A9694F" w:rsidDel="004F74D8">
          <w:rPr>
            <w:lang w:val="en-US"/>
          </w:rPr>
          <w:delText>a</w:delText>
        </w:r>
        <w:r w:rsidR="004E0C62" w:rsidRPr="00A9694F" w:rsidDel="004F74D8">
          <w:rPr>
            <w:lang w:val="en-US"/>
          </w:rPr>
          <w:delText xml:space="preserve"> </w:delText>
        </w:r>
        <w:r w:rsidR="00190510" w:rsidRPr="00A9694F" w:rsidDel="004F74D8">
          <w:rPr>
            <w:lang w:val="en-US"/>
          </w:rPr>
          <w:delText>process in which</w:delText>
        </w:r>
      </w:del>
      <w:ins w:id="471" w:author="Author">
        <w:r w:rsidR="004F74D8" w:rsidRPr="00A9694F">
          <w:rPr>
            <w:lang w:val="en-US"/>
          </w:rPr>
          <w:t>whereby</w:t>
        </w:r>
      </w:ins>
      <w:r w:rsidR="00190510" w:rsidRPr="00A9694F">
        <w:rPr>
          <w:lang w:val="en-US"/>
        </w:rPr>
        <w:t xml:space="preserve"> people </w:t>
      </w:r>
      <w:ins w:id="472" w:author="Author">
        <w:r w:rsidR="004A26E2">
          <w:rPr>
            <w:lang w:val="en-US"/>
          </w:rPr>
          <w:t>are drawn into</w:t>
        </w:r>
      </w:ins>
      <w:del w:id="473" w:author="Author">
        <w:r w:rsidR="00190510" w:rsidRPr="00A9694F" w:rsidDel="004A26E2">
          <w:rPr>
            <w:lang w:val="en-US"/>
          </w:rPr>
          <w:delText>get involved in</w:delText>
        </w:r>
      </w:del>
      <w:r w:rsidR="00190510" w:rsidRPr="00A9694F">
        <w:rPr>
          <w:lang w:val="en-US"/>
        </w:rPr>
        <w:t xml:space="preserve"> OC </w:t>
      </w:r>
      <w:ins w:id="474" w:author="Author">
        <w:r w:rsidR="004A26E2">
          <w:rPr>
            <w:lang w:val="en-US"/>
          </w:rPr>
          <w:t>by</w:t>
        </w:r>
      </w:ins>
      <w:del w:id="475" w:author="Author">
        <w:r w:rsidR="00190510" w:rsidRPr="00A9694F" w:rsidDel="004A26E2">
          <w:rPr>
            <w:lang w:val="en-US"/>
          </w:rPr>
          <w:delText>through</w:delText>
        </w:r>
      </w:del>
      <w:r w:rsidR="00190510" w:rsidRPr="00A9694F">
        <w:rPr>
          <w:lang w:val="en-US"/>
        </w:rPr>
        <w:t xml:space="preserve"> </w:t>
      </w:r>
      <w:del w:id="476" w:author="Author">
        <w:r w:rsidR="00190510" w:rsidRPr="00A9694F" w:rsidDel="004F74D8">
          <w:rPr>
            <w:lang w:val="en-US"/>
          </w:rPr>
          <w:delText>people that are</w:delText>
        </w:r>
      </w:del>
      <w:ins w:id="477" w:author="Author">
        <w:r w:rsidR="004F74D8" w:rsidRPr="00A9694F">
          <w:rPr>
            <w:lang w:val="en-US"/>
          </w:rPr>
          <w:t>those</w:t>
        </w:r>
      </w:ins>
      <w:r w:rsidR="00190510" w:rsidRPr="00A9694F">
        <w:rPr>
          <w:lang w:val="en-US"/>
        </w:rPr>
        <w:t xml:space="preserve"> close to them</w:t>
      </w:r>
      <w:r w:rsidR="004E0C62" w:rsidRPr="00A9694F">
        <w:rPr>
          <w:lang w:val="en-US"/>
        </w:rPr>
        <w:t xml:space="preserve"> </w:t>
      </w:r>
      <w:r w:rsidR="00190510" w:rsidRPr="00A9694F">
        <w:rPr>
          <w:lang w:val="en-US"/>
        </w:rPr>
        <w:t>(</w:t>
      </w:r>
      <w:proofErr w:type="spellStart"/>
      <w:r w:rsidR="00190510" w:rsidRPr="00A9694F">
        <w:rPr>
          <w:lang w:val="en-US"/>
        </w:rPr>
        <w:t>Kleemans</w:t>
      </w:r>
      <w:proofErr w:type="spellEnd"/>
      <w:r w:rsidR="00190510" w:rsidRPr="00A9694F">
        <w:rPr>
          <w:lang w:val="en-US"/>
        </w:rPr>
        <w:t xml:space="preserve"> </w:t>
      </w:r>
      <w:del w:id="478" w:author="Author">
        <w:r w:rsidR="00190510" w:rsidRPr="00A9694F" w:rsidDel="004F74D8">
          <w:rPr>
            <w:lang w:val="en-US"/>
          </w:rPr>
          <w:delText xml:space="preserve">and </w:delText>
        </w:r>
      </w:del>
      <w:ins w:id="479" w:author="Author">
        <w:r w:rsidR="004F74D8" w:rsidRPr="00A9694F">
          <w:rPr>
            <w:lang w:val="en-US"/>
          </w:rPr>
          <w:t xml:space="preserve">&amp; </w:t>
        </w:r>
      </w:ins>
      <w:r w:rsidR="00190510" w:rsidRPr="00A9694F">
        <w:rPr>
          <w:lang w:val="en-US"/>
        </w:rPr>
        <w:t xml:space="preserve">Van </w:t>
      </w:r>
      <w:proofErr w:type="spellStart"/>
      <w:r w:rsidR="00190510" w:rsidRPr="00A9694F">
        <w:rPr>
          <w:lang w:val="en-US"/>
        </w:rPr>
        <w:t>Koppen</w:t>
      </w:r>
      <w:proofErr w:type="spellEnd"/>
      <w:ins w:id="480" w:author="Author">
        <w:r w:rsidR="00795EBF">
          <w:rPr>
            <w:lang w:val="en-US"/>
          </w:rPr>
          <w:t>,</w:t>
        </w:r>
      </w:ins>
      <w:r w:rsidR="00190510" w:rsidRPr="00A9694F">
        <w:rPr>
          <w:lang w:val="en-US"/>
        </w:rPr>
        <w:t xml:space="preserve"> 2014, p. 288)</w:t>
      </w:r>
      <w:r w:rsidR="004E0C62" w:rsidRPr="00A9694F">
        <w:rPr>
          <w:lang w:val="en-US"/>
        </w:rPr>
        <w:t xml:space="preserve">. </w:t>
      </w:r>
      <w:del w:id="481" w:author="Author">
        <w:r w:rsidR="004E0C62" w:rsidRPr="00A9694F" w:rsidDel="00B34984">
          <w:rPr>
            <w:lang w:val="en-US"/>
          </w:rPr>
          <w:delText>Often</w:delText>
        </w:r>
        <w:r w:rsidR="00314606" w:rsidRPr="00A9694F" w:rsidDel="00B34984">
          <w:rPr>
            <w:lang w:val="en-US"/>
          </w:rPr>
          <w:delText xml:space="preserve"> </w:delText>
        </w:r>
        <w:r w:rsidR="0086193F" w:rsidRPr="00A9694F" w:rsidDel="00B34984">
          <w:rPr>
            <w:lang w:val="en-US"/>
          </w:rPr>
          <w:delText>intimate or c</w:delText>
        </w:r>
      </w:del>
      <w:ins w:id="482" w:author="Author">
        <w:r w:rsidR="00B34984" w:rsidRPr="00A9694F">
          <w:rPr>
            <w:lang w:val="en-US"/>
          </w:rPr>
          <w:t>C</w:t>
        </w:r>
      </w:ins>
      <w:r w:rsidR="0086193F" w:rsidRPr="00A9694F">
        <w:rPr>
          <w:lang w:val="en-US"/>
        </w:rPr>
        <w:t xml:space="preserve">lose </w:t>
      </w:r>
      <w:r w:rsidR="00C85EAF" w:rsidRPr="00A9694F">
        <w:rPr>
          <w:lang w:val="en-US"/>
        </w:rPr>
        <w:t>r</w:t>
      </w:r>
      <w:r w:rsidR="0086193F" w:rsidRPr="00A9694F">
        <w:rPr>
          <w:lang w:val="en-US"/>
        </w:rPr>
        <w:t xml:space="preserve">elations between individuals </w:t>
      </w:r>
      <w:ins w:id="483" w:author="Author">
        <w:r w:rsidR="00C150E0" w:rsidRPr="00A9694F">
          <w:rPr>
            <w:lang w:val="en-US"/>
          </w:rPr>
          <w:t xml:space="preserve">often </w:t>
        </w:r>
      </w:ins>
      <w:r w:rsidR="0086193F" w:rsidRPr="00A9694F">
        <w:rPr>
          <w:lang w:val="en-US"/>
        </w:rPr>
        <w:t>bridge social and criminal networks</w:t>
      </w:r>
      <w:ins w:id="484" w:author="Author">
        <w:r w:rsidR="00C150E0" w:rsidRPr="00A9694F">
          <w:rPr>
            <w:lang w:val="en-US"/>
          </w:rPr>
          <w:t>,</w:t>
        </w:r>
      </w:ins>
      <w:r w:rsidR="0086193F" w:rsidRPr="00A9694F">
        <w:rPr>
          <w:lang w:val="en-US"/>
        </w:rPr>
        <w:t xml:space="preserve"> </w:t>
      </w:r>
      <w:del w:id="485" w:author="Author">
        <w:r w:rsidR="0086193F" w:rsidRPr="00A9694F" w:rsidDel="00C150E0">
          <w:rPr>
            <w:lang w:val="en-US"/>
          </w:rPr>
          <w:delText>– also across countries</w:delText>
        </w:r>
      </w:del>
      <w:ins w:id="486" w:author="Author">
        <w:r w:rsidR="00C150E0" w:rsidRPr="00A9694F">
          <w:rPr>
            <w:lang w:val="en-US"/>
          </w:rPr>
          <w:t>sometime internationally,</w:t>
        </w:r>
      </w:ins>
      <w:r w:rsidR="0086193F" w:rsidRPr="00A9694F">
        <w:rPr>
          <w:lang w:val="en-US"/>
        </w:rPr>
        <w:t xml:space="preserve"> </w:t>
      </w:r>
      <w:del w:id="487" w:author="Author">
        <w:r w:rsidR="0086193F" w:rsidRPr="00A9694F" w:rsidDel="00C150E0">
          <w:rPr>
            <w:lang w:val="en-US"/>
          </w:rPr>
          <w:delText xml:space="preserve">– </w:delText>
        </w:r>
      </w:del>
      <w:r w:rsidR="0086193F" w:rsidRPr="00A9694F">
        <w:rPr>
          <w:lang w:val="en-US"/>
        </w:rPr>
        <w:t xml:space="preserve">providing new criminal opportunities and </w:t>
      </w:r>
      <w:del w:id="488" w:author="Author">
        <w:r w:rsidR="0086193F" w:rsidRPr="00A9694F" w:rsidDel="0042610F">
          <w:rPr>
            <w:lang w:val="en-US"/>
          </w:rPr>
          <w:delText xml:space="preserve">solve </w:delText>
        </w:r>
      </w:del>
      <w:ins w:id="489" w:author="Author">
        <w:r w:rsidR="0042610F" w:rsidRPr="00A9694F">
          <w:rPr>
            <w:lang w:val="en-US"/>
          </w:rPr>
          <w:t xml:space="preserve">solving </w:t>
        </w:r>
      </w:ins>
      <w:r w:rsidR="0086193F" w:rsidRPr="00A9694F">
        <w:rPr>
          <w:lang w:val="en-US"/>
        </w:rPr>
        <w:t xml:space="preserve">problems of cooperation in </w:t>
      </w:r>
      <w:ins w:id="490" w:author="Author">
        <w:r w:rsidR="0042610F" w:rsidRPr="00A9694F">
          <w:rPr>
            <w:lang w:val="en-US"/>
          </w:rPr>
          <w:t xml:space="preserve">the </w:t>
        </w:r>
      </w:ins>
      <w:r w:rsidR="0086193F" w:rsidRPr="00A9694F">
        <w:rPr>
          <w:lang w:val="en-US"/>
        </w:rPr>
        <w:t>hostile environments in which offenders carry out illegal activities (</w:t>
      </w:r>
      <w:proofErr w:type="spellStart"/>
      <w:r w:rsidR="0086193F" w:rsidRPr="00A9694F">
        <w:rPr>
          <w:lang w:val="en-US"/>
        </w:rPr>
        <w:t>Comunale</w:t>
      </w:r>
      <w:proofErr w:type="spellEnd"/>
      <w:ins w:id="491" w:author="Author">
        <w:r w:rsidR="005B27D0" w:rsidRPr="00A9694F">
          <w:rPr>
            <w:lang w:val="en-US"/>
          </w:rPr>
          <w:t xml:space="preserve"> et al.</w:t>
        </w:r>
      </w:ins>
      <w:r w:rsidR="0086193F" w:rsidRPr="00A9694F">
        <w:rPr>
          <w:lang w:val="en-US"/>
        </w:rPr>
        <w:t>,</w:t>
      </w:r>
      <w:ins w:id="492" w:author="Author">
        <w:r w:rsidR="005B27D0" w:rsidRPr="00A9694F">
          <w:rPr>
            <w:lang w:val="en-US"/>
          </w:rPr>
          <w:t xml:space="preserve"> </w:t>
        </w:r>
      </w:ins>
      <w:del w:id="493" w:author="Author">
        <w:r w:rsidR="0086193F" w:rsidRPr="00A9694F" w:rsidDel="005B27D0">
          <w:rPr>
            <w:lang w:val="en-US"/>
          </w:rPr>
          <w:delText xml:space="preserve"> Calderoni, Marchesi, Superchi, Campedelli, </w:delText>
        </w:r>
      </w:del>
      <w:r w:rsidR="0086193F" w:rsidRPr="00A9694F">
        <w:rPr>
          <w:lang w:val="en-US"/>
        </w:rPr>
        <w:t>2020).</w:t>
      </w:r>
      <w:r w:rsidR="00C85EAF" w:rsidRPr="00A9694F">
        <w:rPr>
          <w:lang w:val="en-US"/>
        </w:rPr>
        <w:t xml:space="preserve"> </w:t>
      </w:r>
      <w:r w:rsidR="00A640A2" w:rsidRPr="00A9694F">
        <w:rPr>
          <w:lang w:val="en-US"/>
        </w:rPr>
        <w:t>S</w:t>
      </w:r>
      <w:r w:rsidR="00C85EAF" w:rsidRPr="00A9694F">
        <w:rPr>
          <w:lang w:val="en-US"/>
        </w:rPr>
        <w:t>ocial relations</w:t>
      </w:r>
      <w:ins w:id="494" w:author="Author">
        <w:r w:rsidR="0042610F" w:rsidRPr="00A9694F">
          <w:rPr>
            <w:lang w:val="en-US"/>
          </w:rPr>
          <w:t>hips</w:t>
        </w:r>
      </w:ins>
      <w:r w:rsidR="00A640A2" w:rsidRPr="00A9694F">
        <w:rPr>
          <w:lang w:val="en-US"/>
        </w:rPr>
        <w:t xml:space="preserve"> </w:t>
      </w:r>
      <w:r w:rsidR="001C41A5" w:rsidRPr="00A9694F">
        <w:rPr>
          <w:lang w:val="en-US"/>
        </w:rPr>
        <w:t>are central to overcoming information</w:t>
      </w:r>
      <w:ins w:id="495" w:author="Author">
        <w:r w:rsidR="001A02A8" w:rsidRPr="00A9694F">
          <w:rPr>
            <w:lang w:val="en-US"/>
          </w:rPr>
          <w:t>al</w:t>
        </w:r>
      </w:ins>
      <w:r w:rsidR="001C41A5" w:rsidRPr="00A9694F">
        <w:rPr>
          <w:lang w:val="en-US"/>
        </w:rPr>
        <w:t xml:space="preserve"> asymmetries at the point of recruitment, </w:t>
      </w:r>
      <w:ins w:id="496" w:author="Author">
        <w:r w:rsidR="00492A7E">
          <w:rPr>
            <w:lang w:val="en-US"/>
          </w:rPr>
          <w:t>creating</w:t>
        </w:r>
      </w:ins>
      <w:del w:id="497" w:author="Author">
        <w:r w:rsidR="001C41A5" w:rsidRPr="00A9694F" w:rsidDel="00492A7E">
          <w:rPr>
            <w:lang w:val="en-US"/>
          </w:rPr>
          <w:delText>forming</w:delText>
        </w:r>
      </w:del>
      <w:r w:rsidR="001C41A5" w:rsidRPr="00A9694F">
        <w:rPr>
          <w:lang w:val="en-US"/>
        </w:rPr>
        <w:t xml:space="preserve"> </w:t>
      </w:r>
      <w:del w:id="498" w:author="Author">
        <w:r w:rsidR="001C41A5" w:rsidRPr="00A9694F" w:rsidDel="001A02A8">
          <w:rPr>
            <w:lang w:val="en-US"/>
          </w:rPr>
          <w:delText xml:space="preserve">trust </w:delText>
        </w:r>
      </w:del>
      <w:r w:rsidR="001C41A5" w:rsidRPr="00A9694F">
        <w:rPr>
          <w:lang w:val="en-US"/>
        </w:rPr>
        <w:t>relations</w:t>
      </w:r>
      <w:ins w:id="499" w:author="Author">
        <w:r w:rsidR="001A02A8" w:rsidRPr="00A9694F">
          <w:rPr>
            <w:lang w:val="en-US"/>
          </w:rPr>
          <w:t>hips of trust</w:t>
        </w:r>
      </w:ins>
      <w:r w:rsidR="001C41A5" w:rsidRPr="00A9694F">
        <w:rPr>
          <w:lang w:val="en-US"/>
        </w:rPr>
        <w:t xml:space="preserve">, and </w:t>
      </w:r>
      <w:del w:id="500" w:author="Author">
        <w:r w:rsidR="001C41A5" w:rsidRPr="00A9694F" w:rsidDel="001270A8">
          <w:rPr>
            <w:lang w:val="en-US"/>
          </w:rPr>
          <w:delText xml:space="preserve">their </w:delText>
        </w:r>
      </w:del>
      <w:r w:rsidR="001C41A5" w:rsidRPr="00A9694F">
        <w:rPr>
          <w:lang w:val="en-US"/>
        </w:rPr>
        <w:t>assess</w:t>
      </w:r>
      <w:ins w:id="501" w:author="Author">
        <w:r w:rsidR="00492A7E">
          <w:rPr>
            <w:lang w:val="en-US"/>
          </w:rPr>
          <w:t>ing</w:t>
        </w:r>
      </w:ins>
      <w:del w:id="502" w:author="Author">
        <w:r w:rsidR="001C41A5" w:rsidRPr="00A9694F" w:rsidDel="00492A7E">
          <w:rPr>
            <w:lang w:val="en-US"/>
          </w:rPr>
          <w:delText xml:space="preserve">ment as </w:delText>
        </w:r>
      </w:del>
      <w:ins w:id="503" w:author="Author">
        <w:del w:id="504" w:author="Author">
          <w:r w:rsidR="001270A8" w:rsidRPr="00A9694F" w:rsidDel="00492A7E">
            <w:rPr>
              <w:lang w:val="en-US"/>
            </w:rPr>
            <w:delText>of</w:delText>
          </w:r>
        </w:del>
        <w:r w:rsidR="001270A8" w:rsidRPr="00A9694F">
          <w:rPr>
            <w:lang w:val="en-US"/>
          </w:rPr>
          <w:t xml:space="preserve"> </w:t>
        </w:r>
        <w:r w:rsidR="00492A7E">
          <w:rPr>
            <w:lang w:val="en-US"/>
          </w:rPr>
          <w:t>whether recruits</w:t>
        </w:r>
        <w:del w:id="505" w:author="Author">
          <w:r w:rsidR="001270A8" w:rsidRPr="00A9694F" w:rsidDel="00492A7E">
            <w:rPr>
              <w:lang w:val="en-US"/>
            </w:rPr>
            <w:delText>those who</w:delText>
          </w:r>
        </w:del>
        <w:r w:rsidR="001270A8" w:rsidRPr="00A9694F">
          <w:rPr>
            <w:lang w:val="en-US"/>
          </w:rPr>
          <w:t xml:space="preserve"> are </w:t>
        </w:r>
      </w:ins>
      <w:r w:rsidR="001C41A5" w:rsidRPr="00A9694F">
        <w:rPr>
          <w:lang w:val="en-US"/>
        </w:rPr>
        <w:t>“criminally valuable” (Gambetta, 2009</w:t>
      </w:r>
      <w:del w:id="506" w:author="Author">
        <w:r w:rsidR="001C41A5" w:rsidRPr="00A9694F" w:rsidDel="00EC643D">
          <w:rPr>
            <w:lang w:val="en-US"/>
          </w:rPr>
          <w:delText xml:space="preserve">, </w:delText>
        </w:r>
      </w:del>
      <w:ins w:id="507" w:author="Author">
        <w:r w:rsidR="00EC643D">
          <w:rPr>
            <w:lang w:val="en-US"/>
          </w:rPr>
          <w:t>;</w:t>
        </w:r>
        <w:r w:rsidR="00EC643D" w:rsidRPr="00A9694F">
          <w:rPr>
            <w:lang w:val="en-US"/>
          </w:rPr>
          <w:t xml:space="preserve"> </w:t>
        </w:r>
      </w:ins>
      <w:r w:rsidR="001C41A5" w:rsidRPr="00A9694F">
        <w:rPr>
          <w:lang w:val="en-US"/>
        </w:rPr>
        <w:t xml:space="preserve">2011; </w:t>
      </w:r>
      <w:proofErr w:type="spellStart"/>
      <w:r w:rsidR="001C41A5" w:rsidRPr="00A9694F">
        <w:rPr>
          <w:lang w:val="en-US"/>
        </w:rPr>
        <w:t>Pyrooz</w:t>
      </w:r>
      <w:proofErr w:type="spellEnd"/>
      <w:r w:rsidR="001C41A5" w:rsidRPr="00A9694F">
        <w:rPr>
          <w:lang w:val="en-US"/>
        </w:rPr>
        <w:t xml:space="preserve"> &amp;</w:t>
      </w:r>
      <w:ins w:id="508" w:author="Author">
        <w:r w:rsidR="001270A8" w:rsidRPr="00A9694F">
          <w:rPr>
            <w:lang w:val="en-US"/>
          </w:rPr>
          <w:t xml:space="preserve"> </w:t>
        </w:r>
      </w:ins>
      <w:proofErr w:type="spellStart"/>
      <w:r w:rsidR="001C41A5" w:rsidRPr="00A9694F">
        <w:rPr>
          <w:lang w:val="en-US"/>
        </w:rPr>
        <w:t>Densley</w:t>
      </w:r>
      <w:proofErr w:type="spellEnd"/>
      <w:r w:rsidR="001C41A5" w:rsidRPr="00A9694F">
        <w:rPr>
          <w:lang w:val="en-US"/>
        </w:rPr>
        <w:t xml:space="preserve">, </w:t>
      </w:r>
      <w:commentRangeStart w:id="509"/>
      <w:r w:rsidR="001C41A5" w:rsidRPr="00A9694F">
        <w:rPr>
          <w:lang w:val="en-US"/>
        </w:rPr>
        <w:t>2016</w:t>
      </w:r>
      <w:commentRangeEnd w:id="509"/>
      <w:r w:rsidR="004A26E2">
        <w:rPr>
          <w:rStyle w:val="CommentReference"/>
        </w:rPr>
        <w:commentReference w:id="509"/>
      </w:r>
      <w:r w:rsidR="001C41A5" w:rsidRPr="00A9694F">
        <w:rPr>
          <w:lang w:val="en-US"/>
        </w:rPr>
        <w:t xml:space="preserve">). Prospective members </w:t>
      </w:r>
      <w:ins w:id="510" w:author="Author">
        <w:r w:rsidR="00721AFB" w:rsidRPr="00A9694F">
          <w:rPr>
            <w:lang w:val="en-US"/>
          </w:rPr>
          <w:t xml:space="preserve">of OC groups </w:t>
        </w:r>
      </w:ins>
      <w:r w:rsidR="001C41A5" w:rsidRPr="00A9694F">
        <w:rPr>
          <w:lang w:val="en-US"/>
        </w:rPr>
        <w:t xml:space="preserve">may engage in violent and serious </w:t>
      </w:r>
      <w:del w:id="511" w:author="Author">
        <w:r w:rsidR="001C41A5" w:rsidRPr="00A9694F" w:rsidDel="00721AFB">
          <w:rPr>
            <w:lang w:val="en-US"/>
          </w:rPr>
          <w:delText xml:space="preserve">offenses </w:delText>
        </w:r>
      </w:del>
      <w:ins w:id="512" w:author="Author">
        <w:r w:rsidR="00721AFB" w:rsidRPr="00A9694F">
          <w:rPr>
            <w:lang w:val="en-US"/>
          </w:rPr>
          <w:t xml:space="preserve">crimes </w:t>
        </w:r>
      </w:ins>
      <w:r w:rsidR="001C41A5" w:rsidRPr="00A9694F">
        <w:rPr>
          <w:lang w:val="en-US"/>
        </w:rPr>
        <w:t>to signal a credible commitment to the group</w:t>
      </w:r>
      <w:del w:id="513" w:author="Author">
        <w:r w:rsidR="001C41A5" w:rsidRPr="00A9694F" w:rsidDel="000874E6">
          <w:rPr>
            <w:lang w:val="en-US"/>
          </w:rPr>
          <w:delText>, or</w:delText>
        </w:r>
      </w:del>
      <w:ins w:id="514" w:author="Author">
        <w:r w:rsidR="000874E6" w:rsidRPr="00A9694F">
          <w:rPr>
            <w:lang w:val="en-US"/>
          </w:rPr>
          <w:t xml:space="preserve"> and</w:t>
        </w:r>
      </w:ins>
      <w:r w:rsidR="001C41A5" w:rsidRPr="00A9694F">
        <w:rPr>
          <w:lang w:val="en-US"/>
        </w:rPr>
        <w:t xml:space="preserve"> </w:t>
      </w:r>
      <w:ins w:id="515" w:author="Author">
        <w:r w:rsidR="000874E6" w:rsidRPr="00A9694F">
          <w:rPr>
            <w:lang w:val="en-US"/>
          </w:rPr>
          <w:t xml:space="preserve">such criminal activity </w:t>
        </w:r>
      </w:ins>
      <w:del w:id="516" w:author="Author">
        <w:r w:rsidR="001C41A5" w:rsidRPr="00A9694F" w:rsidDel="000874E6">
          <w:rPr>
            <w:lang w:val="en-US"/>
          </w:rPr>
          <w:delText xml:space="preserve">it </w:delText>
        </w:r>
      </w:del>
      <w:r w:rsidR="001C41A5" w:rsidRPr="00A9694F">
        <w:rPr>
          <w:lang w:val="en-US"/>
        </w:rPr>
        <w:t xml:space="preserve">may even be part of the </w:t>
      </w:r>
      <w:del w:id="517" w:author="Author">
        <w:r w:rsidR="001C41A5" w:rsidRPr="00A9694F" w:rsidDel="008023BB">
          <w:rPr>
            <w:lang w:val="en-US"/>
          </w:rPr>
          <w:delText xml:space="preserve">criminal </w:delText>
        </w:r>
      </w:del>
      <w:r w:rsidR="001C41A5" w:rsidRPr="00A9694F">
        <w:rPr>
          <w:lang w:val="en-US"/>
        </w:rPr>
        <w:t xml:space="preserve">training of </w:t>
      </w:r>
      <w:r w:rsidR="0045151B" w:rsidRPr="00A9694F">
        <w:rPr>
          <w:lang w:val="en-US"/>
        </w:rPr>
        <w:t>young recruits</w:t>
      </w:r>
      <w:r w:rsidR="001C41A5" w:rsidRPr="00A9694F">
        <w:rPr>
          <w:lang w:val="en-US"/>
        </w:rPr>
        <w:t xml:space="preserve"> embedded in crime-prone </w:t>
      </w:r>
      <w:del w:id="518" w:author="Author">
        <w:r w:rsidR="001C41A5" w:rsidRPr="00A9694F" w:rsidDel="008023BB">
          <w:rPr>
            <w:lang w:val="en-US"/>
          </w:rPr>
          <w:delText>social relations</w:delText>
        </w:r>
      </w:del>
      <w:ins w:id="519" w:author="Author">
        <w:r w:rsidR="008023BB" w:rsidRPr="00A9694F">
          <w:rPr>
            <w:lang w:val="en-US"/>
          </w:rPr>
          <w:t>communities</w:t>
        </w:r>
      </w:ins>
      <w:r w:rsidR="001C41A5" w:rsidRPr="00A9694F">
        <w:rPr>
          <w:lang w:val="en-US"/>
        </w:rPr>
        <w:t xml:space="preserve"> (</w:t>
      </w:r>
      <w:proofErr w:type="spellStart"/>
      <w:r w:rsidR="008E7385" w:rsidRPr="00A9694F">
        <w:rPr>
          <w:lang w:val="en-US"/>
        </w:rPr>
        <w:t>Meneghini</w:t>
      </w:r>
      <w:proofErr w:type="spellEnd"/>
      <w:ins w:id="520" w:author="Author">
        <w:r w:rsidR="008023BB" w:rsidRPr="00A9694F">
          <w:rPr>
            <w:lang w:val="en-US"/>
          </w:rPr>
          <w:t xml:space="preserve"> et al.</w:t>
        </w:r>
      </w:ins>
      <w:r w:rsidR="008E7385" w:rsidRPr="00A9694F">
        <w:rPr>
          <w:lang w:val="en-US"/>
        </w:rPr>
        <w:t xml:space="preserve">, </w:t>
      </w:r>
      <w:del w:id="521" w:author="Author">
        <w:r w:rsidR="008E7385" w:rsidRPr="00A9694F" w:rsidDel="008023BB">
          <w:rPr>
            <w:lang w:val="en-US"/>
          </w:rPr>
          <w:delText xml:space="preserve">Campedelli, Calderoni, Comunale, </w:delText>
        </w:r>
      </w:del>
      <w:r w:rsidR="008E7385" w:rsidRPr="00A9694F">
        <w:rPr>
          <w:lang w:val="en-US"/>
        </w:rPr>
        <w:t>2021).</w:t>
      </w:r>
    </w:p>
    <w:p w14:paraId="0E585DF1" w14:textId="42E35724" w:rsidR="00285B43" w:rsidRPr="00A9694F" w:rsidRDefault="00690875" w:rsidP="00B35C4E">
      <w:pPr>
        <w:spacing w:line="480" w:lineRule="auto"/>
        <w:ind w:firstLine="720"/>
        <w:jc w:val="both"/>
        <w:rPr>
          <w:lang w:val="en-US"/>
        </w:rPr>
      </w:pPr>
      <w:r w:rsidRPr="00A9694F">
        <w:rPr>
          <w:lang w:val="en-US"/>
        </w:rPr>
        <w:t xml:space="preserve">As </w:t>
      </w:r>
      <w:del w:id="522" w:author="Author">
        <w:r w:rsidR="006A1D46" w:rsidRPr="00A9694F" w:rsidDel="00AA7D1F">
          <w:rPr>
            <w:lang w:val="en-US"/>
          </w:rPr>
          <w:delText>i</w:delText>
        </w:r>
        <w:r w:rsidRPr="00A9694F" w:rsidDel="00AA7D1F">
          <w:rPr>
            <w:lang w:val="en-US"/>
          </w:rPr>
          <w:delText>s the case in</w:delText>
        </w:r>
      </w:del>
      <w:ins w:id="523" w:author="Author">
        <w:r w:rsidR="00DD5AB2">
          <w:rPr>
            <w:lang w:val="en-US"/>
          </w:rPr>
          <w:t>in</w:t>
        </w:r>
        <w:del w:id="524" w:author="Author">
          <w:r w:rsidR="00AA7D1F" w:rsidRPr="00A9694F" w:rsidDel="00DD5AB2">
            <w:rPr>
              <w:lang w:val="en-US"/>
            </w:rPr>
            <w:delText>with</w:delText>
          </w:r>
        </w:del>
      </w:ins>
      <w:r w:rsidRPr="00A9694F">
        <w:rPr>
          <w:lang w:val="en-US"/>
        </w:rPr>
        <w:t xml:space="preserve"> many developed nations, </w:t>
      </w:r>
      <w:del w:id="525" w:author="Author">
        <w:r w:rsidRPr="00A9694F" w:rsidDel="00C66995">
          <w:rPr>
            <w:lang w:val="en-US"/>
          </w:rPr>
          <w:delText>organi</w:delText>
        </w:r>
        <w:r w:rsidR="00D1612B" w:rsidRPr="00A9694F" w:rsidDel="00C66995">
          <w:rPr>
            <w:lang w:val="en-US"/>
          </w:rPr>
          <w:delText>z</w:delText>
        </w:r>
        <w:r w:rsidRPr="00A9694F" w:rsidDel="00C66995">
          <w:rPr>
            <w:lang w:val="en-US"/>
          </w:rPr>
          <w:delText>ed crime</w:delText>
        </w:r>
      </w:del>
      <w:ins w:id="526" w:author="Author">
        <w:r w:rsidR="00C66995" w:rsidRPr="00A9694F">
          <w:rPr>
            <w:lang w:val="en-US"/>
          </w:rPr>
          <w:t>OC</w:t>
        </w:r>
      </w:ins>
      <w:r w:rsidRPr="00A9694F">
        <w:rPr>
          <w:lang w:val="en-US"/>
        </w:rPr>
        <w:t xml:space="preserve"> in Israel grew steadily from the 1960s, initially through familial crime networks conducting traditional </w:t>
      </w:r>
      <w:del w:id="527" w:author="Author">
        <w:r w:rsidRPr="00A9694F" w:rsidDel="00C66995">
          <w:rPr>
            <w:lang w:val="en-US"/>
          </w:rPr>
          <w:delText>‘</w:delText>
        </w:r>
      </w:del>
      <w:r w:rsidRPr="00A9694F">
        <w:rPr>
          <w:lang w:val="en-US"/>
        </w:rPr>
        <w:t>mafia</w:t>
      </w:r>
      <w:ins w:id="528" w:author="Author">
        <w:r w:rsidR="00124CC8" w:rsidRPr="00A9694F">
          <w:rPr>
            <w:lang w:val="en-US"/>
          </w:rPr>
          <w:t>-</w:t>
        </w:r>
      </w:ins>
      <w:del w:id="529" w:author="Author">
        <w:r w:rsidRPr="00A9694F" w:rsidDel="00C66995">
          <w:rPr>
            <w:lang w:val="en-US"/>
          </w:rPr>
          <w:delText xml:space="preserve">’ </w:delText>
        </w:r>
      </w:del>
      <w:r w:rsidRPr="00A9694F">
        <w:rPr>
          <w:lang w:val="en-US"/>
        </w:rPr>
        <w:t>type activities</w:t>
      </w:r>
      <w:ins w:id="530" w:author="Author">
        <w:r w:rsidR="00492A7E">
          <w:rPr>
            <w:lang w:val="en-US"/>
          </w:rPr>
          <w:t>,</w:t>
        </w:r>
      </w:ins>
      <w:r w:rsidRPr="00A9694F">
        <w:rPr>
          <w:lang w:val="en-US"/>
        </w:rPr>
        <w:t xml:space="preserve"> such as illegal casinos, vice</w:t>
      </w:r>
      <w:ins w:id="531" w:author="Author">
        <w:r w:rsidR="00124CC8" w:rsidRPr="00A9694F">
          <w:rPr>
            <w:lang w:val="en-US"/>
          </w:rPr>
          <w:t>,</w:t>
        </w:r>
      </w:ins>
      <w:r w:rsidRPr="00A9694F">
        <w:rPr>
          <w:lang w:val="en-US"/>
        </w:rPr>
        <w:t xml:space="preserve"> </w:t>
      </w:r>
      <w:del w:id="532" w:author="Author">
        <w:r w:rsidRPr="00A9694F" w:rsidDel="00124CC8">
          <w:rPr>
            <w:lang w:val="en-US"/>
          </w:rPr>
          <w:delText xml:space="preserve">and </w:delText>
        </w:r>
      </w:del>
      <w:r w:rsidRPr="00A9694F">
        <w:rPr>
          <w:lang w:val="en-US"/>
        </w:rPr>
        <w:t xml:space="preserve">loan sharking, </w:t>
      </w:r>
      <w:del w:id="533" w:author="Author">
        <w:r w:rsidRPr="00A9694F" w:rsidDel="00124CC8">
          <w:rPr>
            <w:lang w:val="en-US"/>
          </w:rPr>
          <w:delText>‘</w:delText>
        </w:r>
      </w:del>
      <w:ins w:id="534" w:author="Author">
        <w:r w:rsidR="00124CC8" w:rsidRPr="00A9694F">
          <w:rPr>
            <w:lang w:val="en-US"/>
          </w:rPr>
          <w:t>“</w:t>
        </w:r>
      </w:ins>
      <w:del w:id="535" w:author="Author">
        <w:r w:rsidRPr="00A9694F" w:rsidDel="00124CC8">
          <w:rPr>
            <w:lang w:val="en-US"/>
          </w:rPr>
          <w:delText xml:space="preserve">shakedowns’ </w:delText>
        </w:r>
      </w:del>
      <w:ins w:id="536" w:author="Author">
        <w:r w:rsidR="00124CC8" w:rsidRPr="00A9694F">
          <w:rPr>
            <w:lang w:val="en-US"/>
          </w:rPr>
          <w:t xml:space="preserve">shakedowns” </w:t>
        </w:r>
        <w:r w:rsidR="00DD5AB2">
          <w:rPr>
            <w:lang w:val="en-US"/>
          </w:rPr>
          <w:t>using</w:t>
        </w:r>
      </w:ins>
      <w:del w:id="537" w:author="Author">
        <w:r w:rsidRPr="00A9694F" w:rsidDel="00DD5AB2">
          <w:rPr>
            <w:lang w:val="en-US"/>
          </w:rPr>
          <w:delText>through</w:delText>
        </w:r>
      </w:del>
      <w:r w:rsidRPr="00A9694F">
        <w:rPr>
          <w:lang w:val="en-US"/>
        </w:rPr>
        <w:t xml:space="preserve"> violence and intimidation</w:t>
      </w:r>
      <w:ins w:id="538" w:author="Author">
        <w:r w:rsidR="00124CC8" w:rsidRPr="00A9694F">
          <w:rPr>
            <w:lang w:val="en-US"/>
          </w:rPr>
          <w:t>,</w:t>
        </w:r>
      </w:ins>
      <w:r w:rsidRPr="00A9694F">
        <w:rPr>
          <w:lang w:val="en-US"/>
        </w:rPr>
        <w:t xml:space="preserve"> and general gang</w:t>
      </w:r>
      <w:ins w:id="539" w:author="Author">
        <w:r w:rsidR="00124CC8" w:rsidRPr="00A9694F">
          <w:rPr>
            <w:lang w:val="en-US"/>
          </w:rPr>
          <w:t>-</w:t>
        </w:r>
      </w:ins>
      <w:del w:id="540" w:author="Author">
        <w:r w:rsidRPr="00A9694F" w:rsidDel="00124CC8">
          <w:rPr>
            <w:lang w:val="en-US"/>
          </w:rPr>
          <w:delText xml:space="preserve"> </w:delText>
        </w:r>
      </w:del>
      <w:r w:rsidRPr="00A9694F">
        <w:rPr>
          <w:lang w:val="en-US"/>
        </w:rPr>
        <w:t>related crime (</w:t>
      </w:r>
      <w:r w:rsidR="004D521A" w:rsidRPr="00A9694F">
        <w:rPr>
          <w:lang w:val="en-US"/>
        </w:rPr>
        <w:t xml:space="preserve">Amir, 2011). </w:t>
      </w:r>
      <w:r w:rsidR="004E6E38" w:rsidRPr="00A9694F">
        <w:rPr>
          <w:lang w:val="en-US"/>
        </w:rPr>
        <w:t xml:space="preserve">As OC became </w:t>
      </w:r>
      <w:r w:rsidR="00314606" w:rsidRPr="00A9694F">
        <w:rPr>
          <w:lang w:val="en-US"/>
        </w:rPr>
        <w:t xml:space="preserve">more </w:t>
      </w:r>
      <w:r w:rsidR="00611022" w:rsidRPr="00A9694F">
        <w:rPr>
          <w:lang w:val="en-US"/>
        </w:rPr>
        <w:t>organized and globalized, famil</w:t>
      </w:r>
      <w:r w:rsidR="005B3B79" w:rsidRPr="00A9694F">
        <w:rPr>
          <w:lang w:val="en-US"/>
        </w:rPr>
        <w:t>y-</w:t>
      </w:r>
      <w:del w:id="541" w:author="Author">
        <w:r w:rsidR="00611022" w:rsidRPr="00A9694F" w:rsidDel="00671D23">
          <w:rPr>
            <w:lang w:val="en-US"/>
          </w:rPr>
          <w:delText xml:space="preserve"> </w:delText>
        </w:r>
      </w:del>
      <w:r w:rsidR="00611022" w:rsidRPr="00A9694F">
        <w:rPr>
          <w:lang w:val="en-US"/>
        </w:rPr>
        <w:t xml:space="preserve">based organizations </w:t>
      </w:r>
      <w:ins w:id="542" w:author="Author">
        <w:r w:rsidR="00DD5AB2">
          <w:rPr>
            <w:lang w:val="en-US"/>
          </w:rPr>
          <w:t>evolved into</w:t>
        </w:r>
      </w:ins>
      <w:del w:id="543" w:author="Author">
        <w:r w:rsidR="00611022" w:rsidRPr="00A9694F" w:rsidDel="00DD5AB2">
          <w:rPr>
            <w:lang w:val="en-US"/>
          </w:rPr>
          <w:delText>gave way to</w:delText>
        </w:r>
      </w:del>
      <w:r w:rsidR="00611022" w:rsidRPr="00A9694F">
        <w:rPr>
          <w:lang w:val="en-US"/>
        </w:rPr>
        <w:t xml:space="preserve"> more professional </w:t>
      </w:r>
      <w:del w:id="544" w:author="Author">
        <w:r w:rsidR="00611022" w:rsidRPr="00A9694F" w:rsidDel="00671D23">
          <w:rPr>
            <w:lang w:val="en-US"/>
          </w:rPr>
          <w:delText>organizations</w:delText>
        </w:r>
      </w:del>
      <w:ins w:id="545" w:author="Author">
        <w:r w:rsidR="00671D23" w:rsidRPr="00A9694F">
          <w:rPr>
            <w:lang w:val="en-US"/>
          </w:rPr>
          <w:t>ones</w:t>
        </w:r>
      </w:ins>
      <w:r w:rsidR="005B3B79" w:rsidRPr="00A9694F">
        <w:rPr>
          <w:lang w:val="en-US"/>
        </w:rPr>
        <w:t xml:space="preserve">. </w:t>
      </w:r>
      <w:del w:id="546" w:author="Author">
        <w:r w:rsidR="009044AB" w:rsidRPr="00A9694F" w:rsidDel="00DC5593">
          <w:rPr>
            <w:lang w:val="en-US"/>
          </w:rPr>
          <w:delText>Still, to secure long term engagement with the organization</w:delText>
        </w:r>
      </w:del>
      <w:ins w:id="547" w:author="Author">
        <w:r w:rsidR="00DC5593" w:rsidRPr="00A9694F">
          <w:rPr>
            <w:lang w:val="en-US"/>
          </w:rPr>
          <w:t>That said</w:t>
        </w:r>
      </w:ins>
      <w:r w:rsidR="005B3B79" w:rsidRPr="00A9694F">
        <w:rPr>
          <w:lang w:val="en-US"/>
        </w:rPr>
        <w:t xml:space="preserve">, </w:t>
      </w:r>
      <w:r w:rsidR="00E90DE4" w:rsidRPr="00A9694F">
        <w:rPr>
          <w:lang w:val="en-US"/>
        </w:rPr>
        <w:t xml:space="preserve">OC </w:t>
      </w:r>
      <w:ins w:id="548" w:author="Author">
        <w:r w:rsidR="00910513" w:rsidRPr="00A9694F">
          <w:rPr>
            <w:lang w:val="en-US"/>
          </w:rPr>
          <w:t xml:space="preserve">groups </w:t>
        </w:r>
        <w:r w:rsidR="007E72AB" w:rsidRPr="00A9694F">
          <w:rPr>
            <w:lang w:val="en-US"/>
          </w:rPr>
          <w:t xml:space="preserve">still </w:t>
        </w:r>
      </w:ins>
      <w:r w:rsidR="00E90DE4" w:rsidRPr="00A9694F">
        <w:rPr>
          <w:lang w:val="en-US"/>
        </w:rPr>
        <w:t xml:space="preserve">ritually and symbolically create </w:t>
      </w:r>
      <w:r w:rsidR="00611022" w:rsidRPr="00A9694F">
        <w:rPr>
          <w:lang w:val="en-US"/>
        </w:rPr>
        <w:t>a sense of family and identit</w:t>
      </w:r>
      <w:r w:rsidR="00E90DE4" w:rsidRPr="00A9694F">
        <w:rPr>
          <w:lang w:val="en-US"/>
        </w:rPr>
        <w:t>y</w:t>
      </w:r>
      <w:del w:id="549" w:author="Author">
        <w:r w:rsidR="00E90DE4" w:rsidRPr="00A9694F" w:rsidDel="00DC5593">
          <w:rPr>
            <w:lang w:val="en-US"/>
          </w:rPr>
          <w:delText>,</w:delText>
        </w:r>
      </w:del>
      <w:r w:rsidR="00E90DE4" w:rsidRPr="00A9694F">
        <w:rPr>
          <w:lang w:val="en-US"/>
        </w:rPr>
        <w:t xml:space="preserve"> </w:t>
      </w:r>
      <w:ins w:id="550" w:author="Author">
        <w:r w:rsidR="00DD5AB2">
          <w:rPr>
            <w:lang w:val="en-US"/>
          </w:rPr>
          <w:t xml:space="preserve">in order </w:t>
        </w:r>
      </w:ins>
      <w:del w:id="551" w:author="Author">
        <w:r w:rsidR="00E90DE4" w:rsidRPr="00A9694F" w:rsidDel="00DD5AB2">
          <w:rPr>
            <w:lang w:val="en-US"/>
          </w:rPr>
          <w:delText xml:space="preserve">so </w:delText>
        </w:r>
      </w:del>
      <w:ins w:id="552" w:author="Author">
        <w:del w:id="553" w:author="Author">
          <w:r w:rsidR="00DC5593" w:rsidRPr="00A9694F" w:rsidDel="00DD5AB2">
            <w:rPr>
              <w:lang w:val="en-US"/>
            </w:rPr>
            <w:delText xml:space="preserve">as </w:delText>
          </w:r>
        </w:del>
      </w:ins>
      <w:r w:rsidR="00E90DE4" w:rsidRPr="00A9694F">
        <w:rPr>
          <w:lang w:val="en-US"/>
        </w:rPr>
        <w:t xml:space="preserve">to generate an enduring commitment to the organization. </w:t>
      </w:r>
      <w:r w:rsidR="00611022" w:rsidRPr="00A9694F">
        <w:rPr>
          <w:lang w:val="en-US"/>
        </w:rPr>
        <w:t>Th</w:t>
      </w:r>
      <w:r w:rsidR="00E90DE4" w:rsidRPr="00A9694F">
        <w:rPr>
          <w:lang w:val="en-US"/>
        </w:rPr>
        <w:t>ese fictive kinship ties among their members</w:t>
      </w:r>
      <w:r w:rsidR="00611022" w:rsidRPr="00A9694F">
        <w:rPr>
          <w:lang w:val="en-US"/>
        </w:rPr>
        <w:t xml:space="preserve"> enables</w:t>
      </w:r>
      <w:r w:rsidR="00E90DE4" w:rsidRPr="00A9694F">
        <w:rPr>
          <w:lang w:val="en-US"/>
        </w:rPr>
        <w:t xml:space="preserve"> </w:t>
      </w:r>
      <w:r w:rsidR="00611022" w:rsidRPr="00A9694F">
        <w:rPr>
          <w:lang w:val="en-US"/>
        </w:rPr>
        <w:t xml:space="preserve">them to </w:t>
      </w:r>
      <w:ins w:id="554" w:author="Author">
        <w:r w:rsidR="00DD5AB2">
          <w:rPr>
            <w:lang w:val="en-US"/>
          </w:rPr>
          <w:t>forge</w:t>
        </w:r>
      </w:ins>
      <w:del w:id="555" w:author="Author">
        <w:r w:rsidR="00611022" w:rsidRPr="00A9694F" w:rsidDel="00DD5AB2">
          <w:rPr>
            <w:lang w:val="en-US"/>
          </w:rPr>
          <w:delText>create</w:delText>
        </w:r>
      </w:del>
      <w:r w:rsidR="00611022" w:rsidRPr="00A9694F">
        <w:rPr>
          <w:lang w:val="en-US"/>
        </w:rPr>
        <w:t xml:space="preserve"> a collective identity, justify their existence</w:t>
      </w:r>
      <w:ins w:id="556" w:author="Author">
        <w:r w:rsidR="007E72AB" w:rsidRPr="00A9694F">
          <w:rPr>
            <w:lang w:val="en-US"/>
          </w:rPr>
          <w:t>,</w:t>
        </w:r>
      </w:ins>
      <w:r w:rsidR="00611022" w:rsidRPr="00A9694F">
        <w:rPr>
          <w:lang w:val="en-US"/>
        </w:rPr>
        <w:t xml:space="preserve"> and </w:t>
      </w:r>
      <w:ins w:id="557" w:author="Author">
        <w:r w:rsidR="00DD5AB2">
          <w:rPr>
            <w:lang w:val="en-US"/>
          </w:rPr>
          <w:t>create</w:t>
        </w:r>
      </w:ins>
      <w:del w:id="558" w:author="Author">
        <w:r w:rsidR="00611022" w:rsidRPr="00A9694F" w:rsidDel="00DD5AB2">
          <w:rPr>
            <w:lang w:val="en-US"/>
          </w:rPr>
          <w:delText>generate</w:delText>
        </w:r>
      </w:del>
      <w:r w:rsidR="00E90DE4" w:rsidRPr="00A9694F">
        <w:rPr>
          <w:lang w:val="en-US"/>
        </w:rPr>
        <w:t xml:space="preserve"> </w:t>
      </w:r>
      <w:r w:rsidR="00611022" w:rsidRPr="00A9694F">
        <w:rPr>
          <w:lang w:val="en-US"/>
        </w:rPr>
        <w:t>lifelong commitments</w:t>
      </w:r>
      <w:r w:rsidR="00E90DE4" w:rsidRPr="00A9694F">
        <w:rPr>
          <w:lang w:val="en-US"/>
        </w:rPr>
        <w:t xml:space="preserve"> (</w:t>
      </w:r>
      <w:commentRangeStart w:id="559"/>
      <w:r w:rsidR="00F363E3" w:rsidRPr="00A9694F">
        <w:rPr>
          <w:lang w:val="en-US"/>
        </w:rPr>
        <w:t>Paoli</w:t>
      </w:r>
      <w:commentRangeEnd w:id="559"/>
      <w:r w:rsidR="004A26E2">
        <w:rPr>
          <w:rStyle w:val="CommentReference"/>
        </w:rPr>
        <w:commentReference w:id="559"/>
      </w:r>
      <w:r w:rsidR="00F363E3" w:rsidRPr="00A9694F">
        <w:rPr>
          <w:lang w:val="en-US"/>
        </w:rPr>
        <w:t>, 2020). As Paoli (2020) suggests</w:t>
      </w:r>
      <w:ins w:id="560" w:author="Author">
        <w:r w:rsidR="001C2C1D" w:rsidRPr="00A9694F">
          <w:rPr>
            <w:lang w:val="en-US"/>
          </w:rPr>
          <w:t>,</w:t>
        </w:r>
      </w:ins>
      <w:r w:rsidR="00F363E3" w:rsidRPr="00A9694F">
        <w:rPr>
          <w:lang w:val="en-US"/>
        </w:rPr>
        <w:t xml:space="preserve"> to convincingly</w:t>
      </w:r>
      <w:ins w:id="561" w:author="Author">
        <w:r w:rsidR="00DD5AB2">
          <w:rPr>
            <w:lang w:val="en-US"/>
          </w:rPr>
          <w:t xml:space="preserve"> establish</w:t>
        </w:r>
      </w:ins>
      <w:del w:id="562" w:author="Author">
        <w:r w:rsidR="00F363E3" w:rsidRPr="00A9694F" w:rsidDel="00DD5AB2">
          <w:rPr>
            <w:lang w:val="en-US"/>
          </w:rPr>
          <w:delText xml:space="preserve"> create</w:delText>
        </w:r>
      </w:del>
      <w:r w:rsidR="00F363E3" w:rsidRPr="00A9694F">
        <w:rPr>
          <w:lang w:val="en-US"/>
        </w:rPr>
        <w:t xml:space="preserve"> and maintain these fictive kinship ties, O</w:t>
      </w:r>
      <w:r w:rsidR="00CF4536" w:rsidRPr="00A9694F">
        <w:rPr>
          <w:lang w:val="en-US"/>
        </w:rPr>
        <w:t>C</w:t>
      </w:r>
      <w:r w:rsidR="00F363E3" w:rsidRPr="00A9694F">
        <w:rPr>
          <w:lang w:val="en-US"/>
        </w:rPr>
        <w:t xml:space="preserve"> </w:t>
      </w:r>
      <w:ins w:id="563" w:author="Author">
        <w:r w:rsidR="001C2C1D" w:rsidRPr="00A9694F">
          <w:rPr>
            <w:lang w:val="en-US"/>
          </w:rPr>
          <w:t xml:space="preserve">groups </w:t>
        </w:r>
      </w:ins>
      <w:r w:rsidR="00F363E3" w:rsidRPr="00A9694F">
        <w:rPr>
          <w:lang w:val="en-US"/>
        </w:rPr>
        <w:t xml:space="preserve">impose status and fraternization </w:t>
      </w:r>
      <w:del w:id="564" w:author="Author">
        <w:r w:rsidR="00F363E3" w:rsidRPr="00A9694F" w:rsidDel="00285019">
          <w:rPr>
            <w:lang w:val="en-US"/>
          </w:rPr>
          <w:delText xml:space="preserve">contracts </w:delText>
        </w:r>
      </w:del>
      <w:ins w:id="565" w:author="Author">
        <w:r w:rsidR="00285019" w:rsidRPr="00A9694F">
          <w:rPr>
            <w:lang w:val="en-US"/>
          </w:rPr>
          <w:t xml:space="preserve">obligations </w:t>
        </w:r>
      </w:ins>
      <w:r w:rsidR="00F363E3" w:rsidRPr="00A9694F">
        <w:rPr>
          <w:lang w:val="en-US"/>
        </w:rPr>
        <w:t xml:space="preserve">upon their members through elaborate </w:t>
      </w:r>
      <w:r w:rsidR="00F363E3" w:rsidRPr="00A9694F">
        <w:rPr>
          <w:lang w:val="en-US"/>
        </w:rPr>
        <w:lastRenderedPageBreak/>
        <w:t>initiation ceremonies (</w:t>
      </w:r>
      <w:bookmarkStart w:id="566" w:name="_Hlk88057381"/>
      <w:commentRangeStart w:id="567"/>
      <w:r w:rsidR="00F363E3" w:rsidRPr="00A9694F">
        <w:rPr>
          <w:lang w:val="en-US"/>
        </w:rPr>
        <w:t>Weber</w:t>
      </w:r>
      <w:bookmarkEnd w:id="566"/>
      <w:commentRangeEnd w:id="567"/>
      <w:r w:rsidR="004C686F">
        <w:rPr>
          <w:rStyle w:val="CommentReference"/>
        </w:rPr>
        <w:commentReference w:id="567"/>
      </w:r>
      <w:ins w:id="568" w:author="Author">
        <w:r w:rsidR="00285019" w:rsidRPr="00A9694F">
          <w:rPr>
            <w:lang w:val="en-US"/>
          </w:rPr>
          <w:t>,</w:t>
        </w:r>
      </w:ins>
      <w:r w:rsidR="00F363E3" w:rsidRPr="00A9694F">
        <w:rPr>
          <w:lang w:val="en-US"/>
        </w:rPr>
        <w:t xml:space="preserve"> </w:t>
      </w:r>
      <w:del w:id="569" w:author="Author">
        <w:r w:rsidR="00F363E3" w:rsidRPr="00A9694F" w:rsidDel="00285019">
          <w:rPr>
            <w:lang w:val="en-US"/>
          </w:rPr>
          <w:delText xml:space="preserve">[1921] </w:delText>
        </w:r>
      </w:del>
      <w:r w:rsidR="00F363E3" w:rsidRPr="00A9694F">
        <w:rPr>
          <w:lang w:val="en-US"/>
        </w:rPr>
        <w:t xml:space="preserve">1978, pp. 671–73). </w:t>
      </w:r>
      <w:ins w:id="570" w:author="Author">
        <w:r w:rsidR="00DD5AB2">
          <w:rPr>
            <w:lang w:val="en-US"/>
          </w:rPr>
          <w:t>T</w:t>
        </w:r>
        <w:r w:rsidR="00DD5AB2" w:rsidRPr="00A9694F">
          <w:rPr>
            <w:lang w:val="en-US"/>
          </w:rPr>
          <w:t>he exchange of gifts and favors</w:t>
        </w:r>
        <w:r w:rsidR="00DD5AB2">
          <w:rPr>
            <w:lang w:val="en-US"/>
          </w:rPr>
          <w:t xml:space="preserve"> plays a powerful role in this system of</w:t>
        </w:r>
      </w:ins>
      <w:del w:id="571" w:author="Author">
        <w:r w:rsidR="00F363E3" w:rsidRPr="00A9694F" w:rsidDel="00DD5AB2">
          <w:rPr>
            <w:lang w:val="en-US"/>
          </w:rPr>
          <w:delText>These</w:delText>
        </w:r>
      </w:del>
      <w:r w:rsidR="00F363E3" w:rsidRPr="00A9694F">
        <w:rPr>
          <w:lang w:val="en-US"/>
        </w:rPr>
        <w:t xml:space="preserve"> long-term and </w:t>
      </w:r>
      <w:del w:id="572" w:author="Author">
        <w:r w:rsidR="00F363E3" w:rsidRPr="00A9694F" w:rsidDel="002A51D2">
          <w:rPr>
            <w:lang w:val="en-US"/>
          </w:rPr>
          <w:delText>non</w:delText>
        </w:r>
      </w:del>
      <w:ins w:id="573" w:author="Author">
        <w:r w:rsidR="002A51D2">
          <w:rPr>
            <w:lang w:val="en-US"/>
          </w:rPr>
          <w:t>un</w:t>
        </w:r>
      </w:ins>
      <w:r w:rsidR="00F363E3" w:rsidRPr="00A9694F">
        <w:rPr>
          <w:lang w:val="en-US"/>
        </w:rPr>
        <w:t>specifi</w:t>
      </w:r>
      <w:del w:id="574" w:author="Author">
        <w:r w:rsidR="00F363E3" w:rsidRPr="00A9694F" w:rsidDel="002A51D2">
          <w:rPr>
            <w:lang w:val="en-US"/>
          </w:rPr>
          <w:delText>c</w:delText>
        </w:r>
      </w:del>
      <w:ins w:id="575" w:author="Author">
        <w:r w:rsidR="002A51D2">
          <w:rPr>
            <w:lang w:val="en-US"/>
          </w:rPr>
          <w:t>ed</w:t>
        </w:r>
      </w:ins>
      <w:del w:id="576" w:author="Author">
        <w:r w:rsidR="00F363E3" w:rsidRPr="00A9694F" w:rsidDel="0056130B">
          <w:rPr>
            <w:lang w:val="en-US"/>
          </w:rPr>
          <w:delText>,</w:delText>
        </w:r>
      </w:del>
      <w:r w:rsidR="00F363E3" w:rsidRPr="00A9694F">
        <w:rPr>
          <w:lang w:val="en-US"/>
        </w:rPr>
        <w:t xml:space="preserve"> </w:t>
      </w:r>
      <w:del w:id="577" w:author="Author">
        <w:r w:rsidR="00F363E3" w:rsidRPr="00A9694F" w:rsidDel="0056130B">
          <w:rPr>
            <w:lang w:val="en-US"/>
          </w:rPr>
          <w:delText>status and fraternization contracts</w:delText>
        </w:r>
      </w:del>
      <w:ins w:id="578" w:author="Author">
        <w:r w:rsidR="0056130B" w:rsidRPr="00A9694F">
          <w:rPr>
            <w:lang w:val="en-US"/>
          </w:rPr>
          <w:t>obligations</w:t>
        </w:r>
      </w:ins>
      <w:del w:id="579" w:author="Author">
        <w:r w:rsidR="00F363E3" w:rsidRPr="00A9694F" w:rsidDel="008565FF">
          <w:rPr>
            <w:lang w:val="en-US"/>
          </w:rPr>
          <w:delText xml:space="preserve"> </w:delText>
        </w:r>
        <w:r w:rsidR="00F363E3" w:rsidRPr="00A9694F" w:rsidDel="00DD5AB2">
          <w:rPr>
            <w:lang w:val="en-US"/>
          </w:rPr>
          <w:delText>also heavily involve the exchange of gifts and favors</w:delText>
        </w:r>
      </w:del>
      <w:r w:rsidR="00F363E3" w:rsidRPr="00A9694F">
        <w:rPr>
          <w:lang w:val="en-US"/>
        </w:rPr>
        <w:t xml:space="preserve">. </w:t>
      </w:r>
      <w:del w:id="580" w:author="Author">
        <w:r w:rsidR="00AA09E5" w:rsidRPr="005A04F2" w:rsidDel="00D952C2">
          <w:rPr>
            <w:lang w:val="en-US"/>
            <w:rPrChange w:id="581" w:author="Author">
              <w:rPr/>
            </w:rPrChange>
          </w:rPr>
          <w:delText>The factor of e</w:delText>
        </w:r>
      </w:del>
      <w:ins w:id="582" w:author="Author">
        <w:r w:rsidR="00D952C2" w:rsidRPr="005A04F2">
          <w:rPr>
            <w:lang w:val="en-US"/>
            <w:rPrChange w:id="583" w:author="Author">
              <w:rPr/>
            </w:rPrChange>
          </w:rPr>
          <w:t>E</w:t>
        </w:r>
      </w:ins>
      <w:r w:rsidR="00AA09E5" w:rsidRPr="005A04F2">
        <w:rPr>
          <w:lang w:val="en-US"/>
          <w:rPrChange w:id="584" w:author="Author">
            <w:rPr/>
          </w:rPrChange>
        </w:rPr>
        <w:t xml:space="preserve">thnicity is </w:t>
      </w:r>
      <w:ins w:id="585" w:author="Author">
        <w:r w:rsidR="00D952C2" w:rsidRPr="005A04F2">
          <w:rPr>
            <w:lang w:val="en-US"/>
            <w:rPrChange w:id="586" w:author="Author">
              <w:rPr/>
            </w:rPrChange>
          </w:rPr>
          <w:t xml:space="preserve">also an </w:t>
        </w:r>
      </w:ins>
      <w:r w:rsidR="00AA09E5" w:rsidRPr="005A04F2">
        <w:rPr>
          <w:lang w:val="en-US"/>
          <w:rPrChange w:id="587" w:author="Author">
            <w:rPr/>
          </w:rPrChange>
        </w:rPr>
        <w:t xml:space="preserve">important </w:t>
      </w:r>
      <w:ins w:id="588" w:author="Author">
        <w:r w:rsidR="00D952C2" w:rsidRPr="005A04F2">
          <w:rPr>
            <w:lang w:val="en-US"/>
            <w:rPrChange w:id="589" w:author="Author">
              <w:rPr/>
            </w:rPrChange>
          </w:rPr>
          <w:t xml:space="preserve">factor to consider </w:t>
        </w:r>
      </w:ins>
      <w:r w:rsidR="00AA09E5" w:rsidRPr="005A04F2">
        <w:rPr>
          <w:lang w:val="en-US"/>
          <w:rPrChange w:id="590" w:author="Author">
            <w:rPr/>
          </w:rPrChange>
        </w:rPr>
        <w:t xml:space="preserve">for understanding the basis for recruiting members and </w:t>
      </w:r>
      <w:ins w:id="591" w:author="Author">
        <w:r w:rsidR="00DD5AB2">
          <w:rPr>
            <w:lang w:val="en-US"/>
          </w:rPr>
          <w:t xml:space="preserve">maintaining </w:t>
        </w:r>
      </w:ins>
      <w:r w:rsidR="00AA09E5" w:rsidRPr="005A04F2">
        <w:rPr>
          <w:lang w:val="en-US"/>
          <w:rPrChange w:id="592" w:author="Author">
            <w:rPr/>
          </w:rPrChange>
        </w:rPr>
        <w:t>operations. This</w:t>
      </w:r>
      <w:r w:rsidR="004D521A" w:rsidRPr="00A9694F">
        <w:rPr>
          <w:lang w:val="en-US"/>
        </w:rPr>
        <w:t xml:space="preserve"> </w:t>
      </w:r>
      <w:r w:rsidR="00AA09E5" w:rsidRPr="005A04F2">
        <w:rPr>
          <w:lang w:val="en-US"/>
          <w:rPrChange w:id="593" w:author="Author">
            <w:rPr/>
          </w:rPrChange>
        </w:rPr>
        <w:t xml:space="preserve">dimension is the foundation </w:t>
      </w:r>
      <w:commentRangeStart w:id="594"/>
      <w:r w:rsidR="00AA09E5" w:rsidRPr="005A04F2">
        <w:rPr>
          <w:lang w:val="en-US"/>
          <w:rPrChange w:id="595" w:author="Author">
            <w:rPr/>
          </w:rPrChange>
        </w:rPr>
        <w:t>of</w:t>
      </w:r>
      <w:commentRangeEnd w:id="594"/>
      <w:r w:rsidR="00DD5AB2">
        <w:rPr>
          <w:rStyle w:val="CommentReference"/>
        </w:rPr>
        <w:commentReference w:id="594"/>
      </w:r>
      <w:r w:rsidR="00AA09E5" w:rsidRPr="005A04F2">
        <w:rPr>
          <w:lang w:val="en-US"/>
          <w:rPrChange w:id="596" w:author="Author">
            <w:rPr/>
          </w:rPrChange>
        </w:rPr>
        <w:t xml:space="preserve"> cohesion and</w:t>
      </w:r>
      <w:r w:rsidR="004D521A" w:rsidRPr="00A9694F">
        <w:rPr>
          <w:lang w:val="en-US"/>
        </w:rPr>
        <w:t xml:space="preserve"> </w:t>
      </w:r>
      <w:r w:rsidR="00AA09E5" w:rsidRPr="005A04F2">
        <w:rPr>
          <w:lang w:val="en-US"/>
          <w:rPrChange w:id="597" w:author="Author">
            <w:rPr/>
          </w:rPrChange>
        </w:rPr>
        <w:t xml:space="preserve">solidarity between members and of the group as a unique </w:t>
      </w:r>
      <w:del w:id="598" w:author="Author">
        <w:r w:rsidR="00AA09E5" w:rsidRPr="005A04F2" w:rsidDel="00D23F07">
          <w:rPr>
            <w:lang w:val="en-US"/>
            <w:rPrChange w:id="599" w:author="Author">
              <w:rPr/>
            </w:rPrChange>
          </w:rPr>
          <w:delText>entity</w:delText>
        </w:r>
        <w:r w:rsidR="00AA09E5" w:rsidRPr="00A9694F" w:rsidDel="00D23F07">
          <w:rPr>
            <w:lang w:val="en-US"/>
          </w:rPr>
          <w:delText xml:space="preserve"> </w:delText>
        </w:r>
      </w:del>
      <w:ins w:id="600" w:author="Author">
        <w:r w:rsidR="00D23F07" w:rsidRPr="005A04F2">
          <w:rPr>
            <w:lang w:val="en-US"/>
            <w:rPrChange w:id="601" w:author="Author">
              <w:rPr/>
            </w:rPrChange>
          </w:rPr>
          <w:t>whole</w:t>
        </w:r>
        <w:r w:rsidR="00D23F07" w:rsidRPr="00A9694F">
          <w:rPr>
            <w:lang w:val="en-US"/>
          </w:rPr>
          <w:t xml:space="preserve"> </w:t>
        </w:r>
      </w:ins>
      <w:r w:rsidR="00AA09E5" w:rsidRPr="00A9694F">
        <w:rPr>
          <w:lang w:val="en-US"/>
        </w:rPr>
        <w:t>(</w:t>
      </w:r>
      <w:commentRangeStart w:id="602"/>
      <w:r w:rsidR="00AA09E5" w:rsidRPr="00A9694F">
        <w:rPr>
          <w:lang w:val="en-US"/>
        </w:rPr>
        <w:t>Amir</w:t>
      </w:r>
      <w:commentRangeEnd w:id="602"/>
      <w:r w:rsidR="004C686F">
        <w:rPr>
          <w:rStyle w:val="CommentReference"/>
        </w:rPr>
        <w:commentReference w:id="602"/>
      </w:r>
      <w:r w:rsidR="00AA09E5" w:rsidRPr="00A9694F">
        <w:rPr>
          <w:lang w:val="en-US"/>
        </w:rPr>
        <w:t>, 2011).</w:t>
      </w:r>
    </w:p>
    <w:p w14:paraId="55F1A22C" w14:textId="1B05D97A" w:rsidR="007B6147" w:rsidRPr="00A9694F" w:rsidRDefault="00690875" w:rsidP="00B35C4E">
      <w:pPr>
        <w:spacing w:line="480" w:lineRule="auto"/>
        <w:ind w:firstLine="720"/>
        <w:jc w:val="both"/>
        <w:rPr>
          <w:rtl/>
          <w:lang w:val="en-US"/>
        </w:rPr>
      </w:pPr>
      <w:r w:rsidRPr="00A9694F">
        <w:rPr>
          <w:lang w:val="en-US"/>
        </w:rPr>
        <w:t xml:space="preserve">In </w:t>
      </w:r>
      <w:r w:rsidR="00067D0E" w:rsidRPr="00A9694F">
        <w:rPr>
          <w:lang w:val="en-US"/>
        </w:rPr>
        <w:t>2003</w:t>
      </w:r>
      <w:r w:rsidRPr="00A9694F">
        <w:rPr>
          <w:lang w:val="en-US"/>
        </w:rPr>
        <w:t xml:space="preserve">, underworld warfare in Israel </w:t>
      </w:r>
      <w:del w:id="603" w:author="Author">
        <w:r w:rsidRPr="00A9694F" w:rsidDel="0080574E">
          <w:rPr>
            <w:lang w:val="en-US"/>
          </w:rPr>
          <w:delText xml:space="preserve">has </w:delText>
        </w:r>
      </w:del>
      <w:r w:rsidRPr="00A9694F">
        <w:rPr>
          <w:lang w:val="en-US"/>
        </w:rPr>
        <w:t>reached a new high</w:t>
      </w:r>
      <w:del w:id="604" w:author="Author">
        <w:r w:rsidRPr="00A9694F" w:rsidDel="0080574E">
          <w:rPr>
            <w:lang w:val="en-US"/>
          </w:rPr>
          <w:delText>,</w:delText>
        </w:r>
      </w:del>
      <w:r w:rsidRPr="00A9694F">
        <w:rPr>
          <w:lang w:val="en-US"/>
        </w:rPr>
        <w:t xml:space="preserve"> with a series of car bombs exploding </w:t>
      </w:r>
      <w:del w:id="605" w:author="Author">
        <w:r w:rsidRPr="00A9694F" w:rsidDel="008F0605">
          <w:rPr>
            <w:lang w:val="en-US"/>
          </w:rPr>
          <w:delText xml:space="preserve">amid </w:delText>
        </w:r>
      </w:del>
      <w:ins w:id="606" w:author="Author">
        <w:r w:rsidR="008F0605" w:rsidRPr="00A9694F">
          <w:rPr>
            <w:lang w:val="en-US"/>
          </w:rPr>
          <w:t xml:space="preserve">in </w:t>
        </w:r>
      </w:ins>
      <w:r w:rsidRPr="00A9694F">
        <w:rPr>
          <w:lang w:val="en-US"/>
        </w:rPr>
        <w:t xml:space="preserve">residential neighborhoods in broad daylight, putting </w:t>
      </w:r>
      <w:del w:id="607" w:author="Author">
        <w:r w:rsidRPr="00A9694F" w:rsidDel="00705808">
          <w:rPr>
            <w:lang w:val="en-US"/>
          </w:rPr>
          <w:delText xml:space="preserve">at risk </w:delText>
        </w:r>
      </w:del>
      <w:r w:rsidRPr="00A9694F">
        <w:rPr>
          <w:lang w:val="en-US"/>
        </w:rPr>
        <w:t xml:space="preserve">innocent bystanders, among </w:t>
      </w:r>
      <w:del w:id="608" w:author="Author">
        <w:r w:rsidRPr="00A9694F" w:rsidDel="00705808">
          <w:rPr>
            <w:lang w:val="en-US"/>
          </w:rPr>
          <w:delText xml:space="preserve">whom </w:delText>
        </w:r>
      </w:del>
      <w:ins w:id="609" w:author="Author">
        <w:r w:rsidR="00705808" w:rsidRPr="00A9694F">
          <w:rPr>
            <w:lang w:val="en-US"/>
          </w:rPr>
          <w:t xml:space="preserve">them </w:t>
        </w:r>
      </w:ins>
      <w:del w:id="610" w:author="Author">
        <w:r w:rsidRPr="00A9694F" w:rsidDel="00705808">
          <w:rPr>
            <w:lang w:val="en-US"/>
          </w:rPr>
          <w:delText xml:space="preserve">are </w:delText>
        </w:r>
      </w:del>
      <w:r w:rsidRPr="00A9694F">
        <w:rPr>
          <w:lang w:val="en-US"/>
        </w:rPr>
        <w:t>women and children</w:t>
      </w:r>
      <w:ins w:id="611" w:author="Author">
        <w:r w:rsidR="00705808" w:rsidRPr="00A9694F">
          <w:rPr>
            <w:lang w:val="en-US"/>
          </w:rPr>
          <w:t>,</w:t>
        </w:r>
      </w:ins>
      <w:r w:rsidRPr="00A9694F">
        <w:rPr>
          <w:lang w:val="en-US"/>
        </w:rPr>
        <w:t xml:space="preserve"> </w:t>
      </w:r>
      <w:ins w:id="612" w:author="Author">
        <w:r w:rsidR="00705808" w:rsidRPr="00A9694F">
          <w:rPr>
            <w:lang w:val="en-US"/>
          </w:rPr>
          <w:t>at risk</w:t>
        </w:r>
      </w:ins>
      <w:del w:id="613" w:author="Author">
        <w:r w:rsidRPr="00A9694F" w:rsidDel="00705808">
          <w:rPr>
            <w:lang w:val="en-US"/>
          </w:rPr>
          <w:delText>(</w:delText>
        </w:r>
        <w:r w:rsidRPr="00A9694F" w:rsidDel="00705808">
          <w:rPr>
            <w:highlight w:val="yellow"/>
            <w:lang w:val="en-US"/>
          </w:rPr>
          <w:delText>XXXX</w:delText>
        </w:r>
        <w:r w:rsidRPr="00A9694F" w:rsidDel="00705808">
          <w:rPr>
            <w:lang w:val="en-US"/>
          </w:rPr>
          <w:delText>)</w:delText>
        </w:r>
      </w:del>
      <w:r w:rsidR="00CE4213" w:rsidRPr="00A9694F">
        <w:rPr>
          <w:lang w:val="en-US"/>
        </w:rPr>
        <w:t xml:space="preserve">. </w:t>
      </w:r>
      <w:r w:rsidRPr="00A9694F">
        <w:rPr>
          <w:lang w:val="en-US"/>
        </w:rPr>
        <w:t>In 2015, the State Comptroller</w:t>
      </w:r>
      <w:del w:id="614" w:author="Author">
        <w:r w:rsidRPr="00A9694F" w:rsidDel="00F83FFA">
          <w:rPr>
            <w:lang w:val="en-US"/>
          </w:rPr>
          <w:delText>,</w:delText>
        </w:r>
      </w:del>
      <w:r w:rsidRPr="00A9694F">
        <w:rPr>
          <w:lang w:val="en-US"/>
        </w:rPr>
        <w:t xml:space="preserve"> </w:t>
      </w:r>
      <w:del w:id="615" w:author="Author">
        <w:r w:rsidRPr="00A9694F" w:rsidDel="00D50BE4">
          <w:rPr>
            <w:lang w:val="en-US"/>
          </w:rPr>
          <w:delText xml:space="preserve">addressed </w:delText>
        </w:r>
      </w:del>
      <w:ins w:id="616" w:author="Author">
        <w:r w:rsidR="00D50BE4" w:rsidRPr="00A9694F">
          <w:rPr>
            <w:lang w:val="en-US"/>
          </w:rPr>
          <w:t xml:space="preserve">told </w:t>
        </w:r>
      </w:ins>
      <w:r w:rsidRPr="00A9694F">
        <w:rPr>
          <w:lang w:val="en-US"/>
        </w:rPr>
        <w:t xml:space="preserve">the </w:t>
      </w:r>
      <w:del w:id="617" w:author="Author">
        <w:r w:rsidRPr="00A9694F" w:rsidDel="00984981">
          <w:rPr>
            <w:lang w:val="en-US"/>
          </w:rPr>
          <w:delText xml:space="preserve">Israeli </w:delText>
        </w:r>
        <w:r w:rsidRPr="00A9694F" w:rsidDel="00705808">
          <w:rPr>
            <w:lang w:val="en-US"/>
          </w:rPr>
          <w:delText xml:space="preserve">Parliament's </w:delText>
        </w:r>
      </w:del>
      <w:ins w:id="618" w:author="Author">
        <w:r w:rsidR="00705808" w:rsidRPr="00A9694F">
          <w:rPr>
            <w:lang w:val="en-US"/>
          </w:rPr>
          <w:t>parliament</w:t>
        </w:r>
        <w:r w:rsidR="00984981" w:rsidRPr="00A9694F">
          <w:rPr>
            <w:lang w:val="en-US"/>
          </w:rPr>
          <w:t>a</w:t>
        </w:r>
        <w:r w:rsidR="00D50BE4" w:rsidRPr="00A9694F">
          <w:rPr>
            <w:lang w:val="en-US"/>
          </w:rPr>
          <w:t>r</w:t>
        </w:r>
        <w:r w:rsidR="00984981" w:rsidRPr="00A9694F">
          <w:rPr>
            <w:lang w:val="en-US"/>
          </w:rPr>
          <w:t>y</w:t>
        </w:r>
        <w:r w:rsidR="00705808" w:rsidRPr="00A9694F">
          <w:rPr>
            <w:lang w:val="en-US"/>
          </w:rPr>
          <w:t xml:space="preserve"> </w:t>
        </w:r>
      </w:ins>
      <w:r w:rsidRPr="00A9694F">
        <w:rPr>
          <w:lang w:val="en-US"/>
        </w:rPr>
        <w:t xml:space="preserve">Internal Affairs and Environment Committee </w:t>
      </w:r>
      <w:del w:id="619" w:author="Author">
        <w:r w:rsidRPr="00A9694F" w:rsidDel="00D50BE4">
          <w:rPr>
            <w:lang w:val="en-US"/>
          </w:rPr>
          <w:delText xml:space="preserve">announcing </w:delText>
        </w:r>
      </w:del>
      <w:r w:rsidRPr="00A9694F">
        <w:rPr>
          <w:lang w:val="en-US"/>
        </w:rPr>
        <w:t xml:space="preserve">that gangland killing </w:t>
      </w:r>
      <w:ins w:id="620" w:author="Author">
        <w:r w:rsidR="00D50BE4" w:rsidRPr="00A9694F">
          <w:rPr>
            <w:lang w:val="en-US"/>
          </w:rPr>
          <w:t>wa</w:t>
        </w:r>
      </w:ins>
      <w:del w:id="621" w:author="Author">
        <w:r w:rsidRPr="00A9694F" w:rsidDel="00D50BE4">
          <w:rPr>
            <w:lang w:val="en-US"/>
          </w:rPr>
          <w:delText>i</w:delText>
        </w:r>
      </w:del>
      <w:r w:rsidRPr="00A9694F">
        <w:rPr>
          <w:lang w:val="en-US"/>
        </w:rPr>
        <w:t xml:space="preserve">s </w:t>
      </w:r>
      <w:ins w:id="622" w:author="Author">
        <w:r w:rsidR="00D50BE4" w:rsidRPr="00A9694F">
          <w:rPr>
            <w:lang w:val="en-US"/>
          </w:rPr>
          <w:t>“</w:t>
        </w:r>
      </w:ins>
      <w:r w:rsidRPr="00A9694F">
        <w:rPr>
          <w:lang w:val="en-US"/>
        </w:rPr>
        <w:t>terrorizing the public, to the extent that people are afraid to leave their homes</w:t>
      </w:r>
      <w:commentRangeStart w:id="623"/>
      <w:ins w:id="624" w:author="Author">
        <w:r w:rsidR="00D50BE4" w:rsidRPr="00A9694F">
          <w:rPr>
            <w:lang w:val="en-US"/>
          </w:rPr>
          <w:t>.”</w:t>
        </w:r>
        <w:commentRangeEnd w:id="623"/>
        <w:r w:rsidR="00D50BE4" w:rsidRPr="005A04F2">
          <w:rPr>
            <w:rStyle w:val="CommentReference"/>
            <w:lang w:val="en-US"/>
            <w:rPrChange w:id="625" w:author="Author">
              <w:rPr>
                <w:rStyle w:val="CommentReference"/>
              </w:rPr>
            </w:rPrChange>
          </w:rPr>
          <w:commentReference w:id="623"/>
        </w:r>
      </w:ins>
      <w:del w:id="626" w:author="Author">
        <w:r w:rsidRPr="00A9694F" w:rsidDel="00D50BE4">
          <w:rPr>
            <w:lang w:val="en-US"/>
          </w:rPr>
          <w:delText>".</w:delText>
        </w:r>
      </w:del>
      <w:r w:rsidRPr="00A9694F">
        <w:rPr>
          <w:lang w:val="en-US"/>
        </w:rPr>
        <w:t xml:space="preserve"> </w:t>
      </w:r>
      <w:ins w:id="627" w:author="Author">
        <w:r w:rsidR="00E209B3" w:rsidRPr="00A9694F">
          <w:rPr>
            <w:lang w:val="en-US"/>
          </w:rPr>
          <w:t xml:space="preserve">A well-known crime figure, </w:t>
        </w:r>
        <w:r w:rsidR="00961C55">
          <w:rPr>
            <w:lang w:val="en-US"/>
          </w:rPr>
          <w:t xml:space="preserve">who </w:t>
        </w:r>
        <w:r w:rsidR="00E209B3" w:rsidRPr="00A9694F">
          <w:rPr>
            <w:lang w:val="en-US"/>
          </w:rPr>
          <w:t>for years was</w:t>
        </w:r>
        <w:r w:rsidR="00961C55">
          <w:rPr>
            <w:lang w:val="en-US"/>
          </w:rPr>
          <w:t xml:space="preserve"> </w:t>
        </w:r>
        <w:del w:id="628" w:author="Author">
          <w:r w:rsidR="00E209B3" w:rsidRPr="00A9694F" w:rsidDel="00961C55">
            <w:rPr>
              <w:lang w:val="en-US"/>
            </w:rPr>
            <w:delText xml:space="preserve"> </w:delText>
          </w:r>
        </w:del>
        <w:r w:rsidR="00E209B3" w:rsidRPr="00A9694F">
          <w:rPr>
            <w:lang w:val="en-US"/>
          </w:rPr>
          <w:t xml:space="preserve">one of the top lieutenants of the biggest crime boss in Beersheba </w:t>
        </w:r>
        <w:r w:rsidR="00961C55">
          <w:rPr>
            <w:lang w:val="en-US"/>
          </w:rPr>
          <w:t xml:space="preserve">and </w:t>
        </w:r>
        <w:r w:rsidR="00E209B3" w:rsidRPr="00A9694F">
          <w:rPr>
            <w:lang w:val="en-US"/>
          </w:rPr>
          <w:t xml:space="preserve">who </w:t>
        </w:r>
        <w:r w:rsidR="00E02819" w:rsidRPr="00A9694F">
          <w:rPr>
            <w:lang w:val="en-US"/>
          </w:rPr>
          <w:t xml:space="preserve">had </w:t>
        </w:r>
        <w:r w:rsidR="00E209B3" w:rsidRPr="00A9694F">
          <w:rPr>
            <w:lang w:val="en-US"/>
          </w:rPr>
          <w:t xml:space="preserve">later turned state witness, </w:t>
        </w:r>
      </w:ins>
      <w:del w:id="629" w:author="Author">
        <w:r w:rsidRPr="00A9694F" w:rsidDel="00E209B3">
          <w:rPr>
            <w:lang w:val="en-US"/>
          </w:rPr>
          <w:delText xml:space="preserve">In 2016, in the south of Israel, a well-known crime figure who for years was one of the top lieutenants of the biggest crime boss in Beersheba, and who later turned state witness </w:delText>
        </w:r>
      </w:del>
      <w:r w:rsidRPr="00A9694F">
        <w:rPr>
          <w:lang w:val="en-US"/>
        </w:rPr>
        <w:t>was murdered as an act of vengeance</w:t>
      </w:r>
      <w:ins w:id="630" w:author="Author">
        <w:r w:rsidR="00E209B3" w:rsidRPr="00A9694F">
          <w:rPr>
            <w:lang w:val="en-US"/>
          </w:rPr>
          <w:t xml:space="preserve"> in the south of Israel In 2016</w:t>
        </w:r>
      </w:ins>
      <w:r w:rsidRPr="00A9694F">
        <w:rPr>
          <w:lang w:val="en-US"/>
        </w:rPr>
        <w:t xml:space="preserve">. Apparently, his testimony </w:t>
      </w:r>
      <w:del w:id="631" w:author="Author">
        <w:r w:rsidRPr="00A9694F" w:rsidDel="00A6713D">
          <w:rPr>
            <w:lang w:val="en-US"/>
          </w:rPr>
          <w:delText xml:space="preserve">formed </w:delText>
        </w:r>
      </w:del>
      <w:ins w:id="632" w:author="Author">
        <w:r w:rsidR="00961C55">
          <w:rPr>
            <w:lang w:val="en-US"/>
          </w:rPr>
          <w:t>had been key in</w:t>
        </w:r>
        <w:del w:id="633" w:author="Author">
          <w:r w:rsidR="00A6713D" w:rsidRPr="00A9694F" w:rsidDel="00961C55">
            <w:rPr>
              <w:lang w:val="en-US"/>
            </w:rPr>
            <w:delText xml:space="preserve">was </w:delText>
          </w:r>
        </w:del>
      </w:ins>
      <w:del w:id="634" w:author="Author">
        <w:r w:rsidRPr="00A9694F" w:rsidDel="00961C55">
          <w:rPr>
            <w:lang w:val="en-US"/>
          </w:rPr>
          <w:delText>the backbone of</w:delText>
        </w:r>
      </w:del>
      <w:r w:rsidRPr="00A9694F">
        <w:rPr>
          <w:lang w:val="en-US"/>
        </w:rPr>
        <w:t xml:space="preserve"> a case that </w:t>
      </w:r>
      <w:ins w:id="635" w:author="Author">
        <w:r w:rsidR="00961C55">
          <w:rPr>
            <w:lang w:val="en-US"/>
          </w:rPr>
          <w:t>led to the conviction of</w:t>
        </w:r>
      </w:ins>
      <w:del w:id="636" w:author="Author">
        <w:r w:rsidRPr="00A9694F" w:rsidDel="00961C55">
          <w:rPr>
            <w:lang w:val="en-US"/>
          </w:rPr>
          <w:delText xml:space="preserve">saw </w:delText>
        </w:r>
      </w:del>
      <w:ins w:id="637" w:author="Author">
        <w:r w:rsidR="00961C55">
          <w:rPr>
            <w:lang w:val="en-US"/>
          </w:rPr>
          <w:t xml:space="preserve"> </w:t>
        </w:r>
      </w:ins>
      <w:r w:rsidRPr="00A9694F">
        <w:rPr>
          <w:lang w:val="en-US"/>
        </w:rPr>
        <w:t xml:space="preserve">the crime boss and four of his top lieutenants </w:t>
      </w:r>
      <w:del w:id="638" w:author="Author">
        <w:r w:rsidRPr="00A9694F" w:rsidDel="00961C55">
          <w:rPr>
            <w:lang w:val="en-US"/>
          </w:rPr>
          <w:delText xml:space="preserve">convicted </w:delText>
        </w:r>
      </w:del>
      <w:r w:rsidRPr="00A9694F">
        <w:rPr>
          <w:lang w:val="en-US"/>
        </w:rPr>
        <w:t xml:space="preserve">in 2009 </w:t>
      </w:r>
      <w:ins w:id="639" w:author="Author">
        <w:r w:rsidR="00961C55">
          <w:rPr>
            <w:lang w:val="en-US"/>
          </w:rPr>
          <w:t>for</w:t>
        </w:r>
      </w:ins>
      <w:del w:id="640" w:author="Author">
        <w:r w:rsidRPr="00A9694F" w:rsidDel="00961C55">
          <w:rPr>
            <w:lang w:val="en-US"/>
          </w:rPr>
          <w:delText>of</w:delText>
        </w:r>
      </w:del>
      <w:r w:rsidRPr="00A9694F">
        <w:rPr>
          <w:lang w:val="en-US"/>
        </w:rPr>
        <w:t xml:space="preserve"> a litany of serious crimes</w:t>
      </w:r>
      <w:ins w:id="641" w:author="Author">
        <w:r w:rsidR="00961C55">
          <w:rPr>
            <w:lang w:val="en-US"/>
          </w:rPr>
          <w:t>,</w:t>
        </w:r>
      </w:ins>
      <w:r w:rsidRPr="00A9694F">
        <w:rPr>
          <w:lang w:val="en-US"/>
        </w:rPr>
        <w:t xml:space="preserve"> including extortion and conspiracy </w:t>
      </w:r>
      <w:commentRangeStart w:id="642"/>
      <w:r w:rsidRPr="00A9694F">
        <w:rPr>
          <w:lang w:val="en-US"/>
        </w:rPr>
        <w:t>(</w:t>
      </w:r>
      <w:del w:id="643" w:author="Author">
        <w:r w:rsidRPr="00A9694F" w:rsidDel="004E3DEC">
          <w:rPr>
            <w:lang w:val="en-US"/>
          </w:rPr>
          <w:delText xml:space="preserve">Ben </w:delText>
        </w:r>
      </w:del>
      <w:r w:rsidRPr="00A9694F">
        <w:rPr>
          <w:lang w:val="en-US"/>
        </w:rPr>
        <w:t>Hartman</w:t>
      </w:r>
      <w:del w:id="644" w:author="Author">
        <w:r w:rsidRPr="00A9694F" w:rsidDel="004E3DEC">
          <w:rPr>
            <w:lang w:val="en-US"/>
          </w:rPr>
          <w:delText>, Jerusalem Post, 8/03/</w:delText>
        </w:r>
      </w:del>
      <w:ins w:id="645" w:author="Author">
        <w:r w:rsidR="004E3DEC" w:rsidRPr="00A9694F">
          <w:rPr>
            <w:lang w:val="en-US"/>
          </w:rPr>
          <w:t xml:space="preserve">, </w:t>
        </w:r>
      </w:ins>
      <w:r w:rsidRPr="00A9694F">
        <w:rPr>
          <w:lang w:val="en-US"/>
        </w:rPr>
        <w:t>2016)</w:t>
      </w:r>
      <w:commentRangeEnd w:id="642"/>
      <w:r w:rsidR="004E3DEC" w:rsidRPr="005A04F2">
        <w:rPr>
          <w:rStyle w:val="CommentReference"/>
          <w:lang w:val="en-US"/>
          <w:rPrChange w:id="646" w:author="Author">
            <w:rPr>
              <w:rStyle w:val="CommentReference"/>
            </w:rPr>
          </w:rPrChange>
        </w:rPr>
        <w:commentReference w:id="642"/>
      </w:r>
      <w:r w:rsidRPr="00A9694F">
        <w:rPr>
          <w:lang w:val="en-US"/>
        </w:rPr>
        <w:t xml:space="preserve">. Later that year, a series of assassinations </w:t>
      </w:r>
      <w:ins w:id="647" w:author="Author">
        <w:r w:rsidR="00EF602E" w:rsidRPr="00A9694F">
          <w:rPr>
            <w:lang w:val="en-US"/>
          </w:rPr>
          <w:t xml:space="preserve">related to the defection of criminals from </w:t>
        </w:r>
        <w:commentRangeStart w:id="648"/>
        <w:proofErr w:type="spellStart"/>
        <w:r w:rsidR="00EF602E" w:rsidRPr="00A9694F">
          <w:rPr>
            <w:lang w:val="en-US"/>
          </w:rPr>
          <w:t>Abergil’s</w:t>
        </w:r>
        <w:proofErr w:type="spellEnd"/>
        <w:r w:rsidR="00EF602E" w:rsidRPr="00A9694F">
          <w:rPr>
            <w:lang w:val="en-US"/>
          </w:rPr>
          <w:t xml:space="preserve"> organization to </w:t>
        </w:r>
        <w:proofErr w:type="spellStart"/>
        <w:r w:rsidR="00EF602E" w:rsidRPr="00A9694F">
          <w:rPr>
            <w:lang w:val="en-US"/>
          </w:rPr>
          <w:t>Musli’s</w:t>
        </w:r>
        <w:proofErr w:type="spellEnd"/>
        <w:r w:rsidR="00EF602E" w:rsidRPr="00A9694F">
          <w:rPr>
            <w:lang w:val="en-US"/>
          </w:rPr>
          <w:t xml:space="preserve"> </w:t>
        </w:r>
        <w:commentRangeEnd w:id="648"/>
        <w:r w:rsidR="00EF602E" w:rsidRPr="005A04F2">
          <w:rPr>
            <w:rStyle w:val="CommentReference"/>
            <w:lang w:val="en-US"/>
            <w:rPrChange w:id="649" w:author="Author">
              <w:rPr>
                <w:rStyle w:val="CommentReference"/>
              </w:rPr>
            </w:rPrChange>
          </w:rPr>
          <w:commentReference w:id="648"/>
        </w:r>
      </w:ins>
      <w:del w:id="650" w:author="Author">
        <w:r w:rsidRPr="00A9694F" w:rsidDel="00EF602E">
          <w:rPr>
            <w:lang w:val="en-US"/>
          </w:rPr>
          <w:delText xml:space="preserve">claiming </w:delText>
        </w:r>
      </w:del>
      <w:ins w:id="651" w:author="Author">
        <w:r w:rsidR="00EF602E" w:rsidRPr="00A9694F">
          <w:rPr>
            <w:lang w:val="en-US"/>
          </w:rPr>
          <w:t xml:space="preserve">claimed </w:t>
        </w:r>
      </w:ins>
      <w:del w:id="652" w:author="Author">
        <w:r w:rsidRPr="00A9694F" w:rsidDel="00EF602E">
          <w:rPr>
            <w:lang w:val="en-US"/>
          </w:rPr>
          <w:delText xml:space="preserve">the </w:delText>
        </w:r>
      </w:del>
      <w:ins w:id="653" w:author="Author">
        <w:r w:rsidR="00EF602E" w:rsidRPr="00A9694F">
          <w:rPr>
            <w:lang w:val="en-US"/>
          </w:rPr>
          <w:t xml:space="preserve">14 </w:t>
        </w:r>
      </w:ins>
      <w:r w:rsidRPr="00A9694F">
        <w:rPr>
          <w:lang w:val="en-US"/>
        </w:rPr>
        <w:t xml:space="preserve">lives </w:t>
      </w:r>
      <w:del w:id="654" w:author="Author">
        <w:r w:rsidRPr="00A9694F" w:rsidDel="00EF602E">
          <w:rPr>
            <w:lang w:val="en-US"/>
          </w:rPr>
          <w:delText xml:space="preserve">of 14 people </w:delText>
        </w:r>
      </w:del>
      <w:r w:rsidRPr="00A9694F">
        <w:rPr>
          <w:lang w:val="en-US"/>
        </w:rPr>
        <w:t>in all</w:t>
      </w:r>
      <w:del w:id="655" w:author="Author">
        <w:r w:rsidRPr="00A9694F" w:rsidDel="00EF602E">
          <w:rPr>
            <w:lang w:val="en-US"/>
          </w:rPr>
          <w:delText>, were related to the defection of criminals from Abergil’s organization to Musli’s</w:delText>
        </w:r>
      </w:del>
      <w:r w:rsidRPr="00A9694F">
        <w:rPr>
          <w:lang w:val="en-US"/>
        </w:rPr>
        <w:t xml:space="preserve">. Six suspects were indicted for </w:t>
      </w:r>
      <w:del w:id="656" w:author="Author">
        <w:r w:rsidRPr="00A9694F" w:rsidDel="00251CE4">
          <w:rPr>
            <w:lang w:val="en-US"/>
          </w:rPr>
          <w:delText xml:space="preserve">acts of </w:delText>
        </w:r>
      </w:del>
      <w:r w:rsidRPr="00A9694F">
        <w:rPr>
          <w:lang w:val="en-US"/>
        </w:rPr>
        <w:t xml:space="preserve">murder, </w:t>
      </w:r>
      <w:del w:id="657" w:author="Author">
        <w:r w:rsidRPr="00A9694F" w:rsidDel="00251CE4">
          <w:rPr>
            <w:lang w:val="en-US"/>
          </w:rPr>
          <w:delText xml:space="preserve">an </w:delText>
        </w:r>
      </w:del>
      <w:r w:rsidRPr="00A9694F">
        <w:rPr>
          <w:lang w:val="en-US"/>
        </w:rPr>
        <w:t xml:space="preserve">attempted murder </w:t>
      </w:r>
      <w:del w:id="658" w:author="Author">
        <w:r w:rsidRPr="00A9694F" w:rsidDel="00251CE4">
          <w:rPr>
            <w:lang w:val="en-US"/>
          </w:rPr>
          <w:delText>with a</w:delText>
        </w:r>
      </w:del>
      <w:ins w:id="659" w:author="Author">
        <w:r w:rsidR="00251CE4" w:rsidRPr="00A9694F">
          <w:rPr>
            <w:lang w:val="en-US"/>
          </w:rPr>
          <w:t>by</w:t>
        </w:r>
      </w:ins>
      <w:r w:rsidRPr="00A9694F">
        <w:rPr>
          <w:lang w:val="en-US"/>
        </w:rPr>
        <w:t xml:space="preserve"> booby-</w:t>
      </w:r>
      <w:del w:id="660" w:author="Author">
        <w:r w:rsidRPr="00A9694F" w:rsidDel="00251CE4">
          <w:rPr>
            <w:lang w:val="en-US"/>
          </w:rPr>
          <w:delText xml:space="preserve">trapped </w:delText>
        </w:r>
      </w:del>
      <w:ins w:id="661" w:author="Author">
        <w:r w:rsidR="00251CE4" w:rsidRPr="00A9694F">
          <w:rPr>
            <w:lang w:val="en-US"/>
          </w:rPr>
          <w:t xml:space="preserve">trapping a </w:t>
        </w:r>
      </w:ins>
      <w:r w:rsidRPr="00A9694F">
        <w:rPr>
          <w:lang w:val="en-US"/>
        </w:rPr>
        <w:t xml:space="preserve">car, </w:t>
      </w:r>
      <w:del w:id="662" w:author="Author">
        <w:r w:rsidRPr="00A9694F" w:rsidDel="00251CE4">
          <w:rPr>
            <w:lang w:val="en-US"/>
          </w:rPr>
          <w:delText xml:space="preserve">an </w:delText>
        </w:r>
      </w:del>
      <w:r w:rsidRPr="00A9694F">
        <w:rPr>
          <w:lang w:val="en-US"/>
        </w:rPr>
        <w:t xml:space="preserve">alleged possession of various </w:t>
      </w:r>
      <w:del w:id="663" w:author="Author">
        <w:r w:rsidRPr="00A9694F" w:rsidDel="00246A51">
          <w:rPr>
            <w:lang w:val="en-US"/>
          </w:rPr>
          <w:delText xml:space="preserve">combat </w:delText>
        </w:r>
      </w:del>
      <w:r w:rsidRPr="00A9694F">
        <w:rPr>
          <w:lang w:val="en-US"/>
        </w:rPr>
        <w:t xml:space="preserve">weapons stashed above a kindergarten, and the theft of weapons from an Israel Defense Forces </w:t>
      </w:r>
      <w:ins w:id="664" w:author="Author">
        <w:r w:rsidR="00246A51" w:rsidRPr="00A9694F">
          <w:rPr>
            <w:lang w:val="en-US"/>
          </w:rPr>
          <w:t xml:space="preserve">(IDF) </w:t>
        </w:r>
      </w:ins>
      <w:r w:rsidRPr="00A9694F">
        <w:rPr>
          <w:lang w:val="en-US"/>
        </w:rPr>
        <w:t>officer (</w:t>
      </w:r>
      <w:commentRangeStart w:id="665"/>
      <w:proofErr w:type="spellStart"/>
      <w:del w:id="666" w:author="Author">
        <w:r w:rsidRPr="00A9694F" w:rsidDel="00422C31">
          <w:rPr>
            <w:lang w:val="en-US"/>
          </w:rPr>
          <w:delText xml:space="preserve">Ilan </w:delText>
        </w:r>
      </w:del>
      <w:r w:rsidRPr="00A9694F">
        <w:rPr>
          <w:lang w:val="en-US"/>
        </w:rPr>
        <w:t>Lior</w:t>
      </w:r>
      <w:proofErr w:type="spellEnd"/>
      <w:r w:rsidRPr="00A9694F">
        <w:rPr>
          <w:lang w:val="en-US"/>
        </w:rPr>
        <w:t xml:space="preserve">, </w:t>
      </w:r>
      <w:del w:id="667" w:author="Author">
        <w:r w:rsidRPr="00A9694F" w:rsidDel="00422C31">
          <w:rPr>
            <w:lang w:val="en-US"/>
          </w:rPr>
          <w:delText>Haaretz, 26/10/</w:delText>
        </w:r>
      </w:del>
      <w:r w:rsidRPr="00A9694F">
        <w:rPr>
          <w:lang w:val="en-US"/>
        </w:rPr>
        <w:t>2016</w:t>
      </w:r>
      <w:commentRangeEnd w:id="665"/>
      <w:r w:rsidR="008A5F7E" w:rsidRPr="005A04F2">
        <w:rPr>
          <w:rStyle w:val="CommentReference"/>
          <w:lang w:val="en-US"/>
          <w:rPrChange w:id="668" w:author="Author">
            <w:rPr>
              <w:rStyle w:val="CommentReference"/>
            </w:rPr>
          </w:rPrChange>
        </w:rPr>
        <w:commentReference w:id="665"/>
      </w:r>
      <w:r w:rsidRPr="00A9694F">
        <w:rPr>
          <w:lang w:val="en-US"/>
        </w:rPr>
        <w:t xml:space="preserve">). </w:t>
      </w:r>
      <w:r w:rsidR="00235DE6" w:rsidRPr="00A9694F">
        <w:rPr>
          <w:lang w:val="en-US"/>
        </w:rPr>
        <w:t xml:space="preserve">In 2018, </w:t>
      </w:r>
      <w:del w:id="669" w:author="Author">
        <w:r w:rsidR="00235DE6" w:rsidRPr="00A9694F" w:rsidDel="008A5F7E">
          <w:rPr>
            <w:lang w:val="en-US"/>
          </w:rPr>
          <w:delText xml:space="preserve">the </w:delText>
        </w:r>
      </w:del>
      <w:r w:rsidR="00235DE6" w:rsidRPr="00A9694F">
        <w:rPr>
          <w:lang w:val="en-US"/>
        </w:rPr>
        <w:t>Israeli police</w:t>
      </w:r>
      <w:ins w:id="670" w:author="Author">
        <w:r w:rsidR="00A619D8" w:rsidRPr="00A9694F">
          <w:rPr>
            <w:lang w:val="en-US"/>
          </w:rPr>
          <w:t>,</w:t>
        </w:r>
      </w:ins>
      <w:r w:rsidR="00235DE6" w:rsidRPr="00A9694F">
        <w:rPr>
          <w:lang w:val="en-US"/>
        </w:rPr>
        <w:t xml:space="preserve"> </w:t>
      </w:r>
      <w:del w:id="671" w:author="Author">
        <w:r w:rsidR="00235DE6" w:rsidRPr="00A9694F" w:rsidDel="008A5F7E">
          <w:rPr>
            <w:lang w:val="en-US"/>
          </w:rPr>
          <w:delText xml:space="preserve">was </w:delText>
        </w:r>
      </w:del>
      <w:r w:rsidR="00235DE6" w:rsidRPr="00A9694F">
        <w:rPr>
          <w:lang w:val="en-US"/>
        </w:rPr>
        <w:t>successful in bringing charges against the heads of the major crime organizations</w:t>
      </w:r>
      <w:del w:id="672" w:author="Author">
        <w:r w:rsidR="00235DE6" w:rsidRPr="00A9694F" w:rsidDel="00A619D8">
          <w:rPr>
            <w:lang w:val="en-US"/>
          </w:rPr>
          <w:delText xml:space="preserve">. </w:delText>
        </w:r>
      </w:del>
      <w:ins w:id="673" w:author="Author">
        <w:r w:rsidR="00A619D8" w:rsidRPr="00A9694F">
          <w:rPr>
            <w:lang w:val="en-US"/>
          </w:rPr>
          <w:t xml:space="preserve">, </w:t>
        </w:r>
      </w:ins>
      <w:del w:id="674" w:author="Author">
        <w:r w:rsidR="00235DE6" w:rsidRPr="00A9694F" w:rsidDel="00CD2D7B">
          <w:rPr>
            <w:lang w:val="en-US"/>
          </w:rPr>
          <w:delText xml:space="preserve">It </w:delText>
        </w:r>
      </w:del>
      <w:r w:rsidR="00235DE6" w:rsidRPr="00A9694F">
        <w:rPr>
          <w:lang w:val="en-US"/>
        </w:rPr>
        <w:t xml:space="preserve">announced that the sons of </w:t>
      </w:r>
      <w:del w:id="675" w:author="Author">
        <w:r w:rsidR="00235DE6" w:rsidRPr="00A9694F" w:rsidDel="00CD2D7B">
          <w:rPr>
            <w:lang w:val="en-US"/>
          </w:rPr>
          <w:delText>a few</w:delText>
        </w:r>
      </w:del>
      <w:ins w:id="676" w:author="Author">
        <w:r w:rsidR="00CD2D7B" w:rsidRPr="00A9694F">
          <w:rPr>
            <w:lang w:val="en-US"/>
          </w:rPr>
          <w:t>certain</w:t>
        </w:r>
      </w:ins>
      <w:r w:rsidR="00235DE6" w:rsidRPr="00A9694F">
        <w:rPr>
          <w:lang w:val="en-US"/>
        </w:rPr>
        <w:t xml:space="preserve"> crime bosses </w:t>
      </w:r>
      <w:ins w:id="677" w:author="Author">
        <w:r w:rsidR="00CD2D7B" w:rsidRPr="00A9694F">
          <w:rPr>
            <w:lang w:val="en-US"/>
          </w:rPr>
          <w:t xml:space="preserve">had </w:t>
        </w:r>
      </w:ins>
      <w:r w:rsidR="00235DE6" w:rsidRPr="00A9694F">
        <w:rPr>
          <w:lang w:val="en-US"/>
        </w:rPr>
        <w:t xml:space="preserve">stepped into </w:t>
      </w:r>
      <w:ins w:id="678" w:author="Author">
        <w:r w:rsidR="00262515">
          <w:rPr>
            <w:lang w:val="en-US"/>
          </w:rPr>
          <w:t xml:space="preserve">the vacuum left by </w:t>
        </w:r>
      </w:ins>
      <w:r w:rsidR="00235DE6" w:rsidRPr="00A9694F">
        <w:rPr>
          <w:lang w:val="en-US"/>
        </w:rPr>
        <w:t>the</w:t>
      </w:r>
      <w:ins w:id="679" w:author="Author">
        <w:r w:rsidR="00CD2D7B" w:rsidRPr="00A9694F">
          <w:rPr>
            <w:lang w:val="en-US"/>
          </w:rPr>
          <w:t>ir</w:t>
        </w:r>
      </w:ins>
      <w:r w:rsidR="00235DE6" w:rsidRPr="00A9694F">
        <w:rPr>
          <w:lang w:val="en-US"/>
        </w:rPr>
        <w:t xml:space="preserve"> </w:t>
      </w:r>
      <w:commentRangeStart w:id="680"/>
      <w:ins w:id="681" w:author="Author">
        <w:r w:rsidR="00CD2D7B" w:rsidRPr="00A9694F">
          <w:rPr>
            <w:lang w:val="en-US"/>
          </w:rPr>
          <w:t xml:space="preserve">incarcerated </w:t>
        </w:r>
      </w:ins>
      <w:del w:id="682" w:author="Author">
        <w:r w:rsidR="00235DE6" w:rsidRPr="00A9694F" w:rsidDel="00CD2D7B">
          <w:rPr>
            <w:lang w:val="en-US"/>
          </w:rPr>
          <w:delText xml:space="preserve">vacuum left by their </w:delText>
        </w:r>
      </w:del>
      <w:r w:rsidR="00235DE6" w:rsidRPr="00A9694F">
        <w:rPr>
          <w:lang w:val="en-US"/>
        </w:rPr>
        <w:t>fathers</w:t>
      </w:r>
      <w:del w:id="683" w:author="Author">
        <w:r w:rsidR="00235DE6" w:rsidRPr="00A9694F" w:rsidDel="00262515">
          <w:rPr>
            <w:lang w:val="en-US"/>
          </w:rPr>
          <w:delText>’</w:delText>
        </w:r>
        <w:r w:rsidR="00235DE6" w:rsidRPr="00A9694F" w:rsidDel="008565FF">
          <w:rPr>
            <w:lang w:val="en-US"/>
          </w:rPr>
          <w:delText xml:space="preserve"> </w:delText>
        </w:r>
        <w:commentRangeStart w:id="684"/>
        <w:r w:rsidR="00235DE6" w:rsidRPr="00A9694F" w:rsidDel="00CD2D7B">
          <w:rPr>
            <w:lang w:val="en-US"/>
          </w:rPr>
          <w:lastRenderedPageBreak/>
          <w:delText>incarceratio</w:delText>
        </w:r>
        <w:r w:rsidR="00235DE6" w:rsidRPr="00A9694F" w:rsidDel="00262515">
          <w:rPr>
            <w:lang w:val="en-US"/>
          </w:rPr>
          <w:delText>n</w:delText>
        </w:r>
      </w:del>
      <w:ins w:id="685" w:author="Author">
        <w:del w:id="686" w:author="Author">
          <w:r w:rsidR="00CD2D7B" w:rsidRPr="00A9694F" w:rsidDel="00262515">
            <w:rPr>
              <w:lang w:val="en-US"/>
            </w:rPr>
            <w:delText>shoes</w:delText>
          </w:r>
          <w:commentRangeEnd w:id="680"/>
          <w:r w:rsidR="00CD2D7B" w:rsidRPr="005A04F2" w:rsidDel="00262515">
            <w:rPr>
              <w:rStyle w:val="CommentReference"/>
              <w:lang w:val="en-US"/>
              <w:rPrChange w:id="687" w:author="Author">
                <w:rPr>
                  <w:rStyle w:val="CommentReference"/>
                </w:rPr>
              </w:rPrChange>
            </w:rPr>
            <w:commentReference w:id="680"/>
          </w:r>
        </w:del>
      </w:ins>
      <w:commentRangeEnd w:id="684"/>
      <w:r w:rsidR="00262515">
        <w:rPr>
          <w:rStyle w:val="CommentReference"/>
        </w:rPr>
        <w:commentReference w:id="684"/>
      </w:r>
      <w:r w:rsidR="00235DE6" w:rsidRPr="00A9694F">
        <w:rPr>
          <w:lang w:val="en-US"/>
        </w:rPr>
        <w:t xml:space="preserve">, </w:t>
      </w:r>
      <w:ins w:id="688" w:author="Author">
        <w:r w:rsidR="00CD2D7B" w:rsidRPr="00A9694F">
          <w:rPr>
            <w:lang w:val="en-US"/>
          </w:rPr>
          <w:t xml:space="preserve">thus </w:t>
        </w:r>
      </w:ins>
      <w:r w:rsidR="00235DE6" w:rsidRPr="00A9694F">
        <w:rPr>
          <w:lang w:val="en-US"/>
        </w:rPr>
        <w:t>becoming new targets for law enforcement (</w:t>
      </w:r>
      <w:proofErr w:type="spellStart"/>
      <w:del w:id="689" w:author="Author">
        <w:r w:rsidR="00235DE6" w:rsidRPr="00A9694F" w:rsidDel="00BC3B56">
          <w:rPr>
            <w:lang w:val="en-US"/>
          </w:rPr>
          <w:delText xml:space="preserve">Josh </w:delText>
        </w:r>
      </w:del>
      <w:r w:rsidR="00235DE6" w:rsidRPr="00A9694F">
        <w:rPr>
          <w:lang w:val="en-US"/>
        </w:rPr>
        <w:t>Breiner</w:t>
      </w:r>
      <w:proofErr w:type="spellEnd"/>
      <w:r w:rsidR="00235DE6" w:rsidRPr="00A9694F">
        <w:rPr>
          <w:lang w:val="en-US"/>
        </w:rPr>
        <w:t xml:space="preserve">, </w:t>
      </w:r>
      <w:del w:id="690" w:author="Author">
        <w:r w:rsidR="00235DE6" w:rsidRPr="00A9694F" w:rsidDel="00BC3B56">
          <w:rPr>
            <w:lang w:val="en-US"/>
          </w:rPr>
          <w:delText>18/2/</w:delText>
        </w:r>
      </w:del>
      <w:r w:rsidR="00235DE6" w:rsidRPr="00A9694F">
        <w:rPr>
          <w:lang w:val="en-US"/>
        </w:rPr>
        <w:t>2018)</w:t>
      </w:r>
      <w:r w:rsidR="007B6147" w:rsidRPr="00A9694F">
        <w:rPr>
          <w:lang w:val="en-US"/>
        </w:rPr>
        <w:t xml:space="preserve">. Over the past few years, Arab criminal groups have proliferated and taken over </w:t>
      </w:r>
      <w:commentRangeStart w:id="691"/>
      <w:ins w:id="692" w:author="Author">
        <w:r w:rsidR="00262515">
          <w:rPr>
            <w:lang w:val="en-US"/>
          </w:rPr>
          <w:t>locations</w:t>
        </w:r>
      </w:ins>
      <w:del w:id="693" w:author="Author">
        <w:r w:rsidR="007B6147" w:rsidRPr="00A9694F" w:rsidDel="00262515">
          <w:rPr>
            <w:lang w:val="en-US"/>
          </w:rPr>
          <w:delText>spaces</w:delText>
        </w:r>
      </w:del>
      <w:commentRangeEnd w:id="691"/>
      <w:r w:rsidR="00262515">
        <w:rPr>
          <w:rStyle w:val="CommentReference"/>
        </w:rPr>
        <w:commentReference w:id="691"/>
      </w:r>
      <w:r w:rsidR="007B6147" w:rsidRPr="00A9694F">
        <w:rPr>
          <w:lang w:val="en-US"/>
        </w:rPr>
        <w:t xml:space="preserve"> vacated by state institutions and police. </w:t>
      </w:r>
      <w:del w:id="694" w:author="Author">
        <w:r w:rsidR="00E64B30" w:rsidRPr="00A9694F" w:rsidDel="00632572">
          <w:rPr>
            <w:lang w:val="en-US"/>
          </w:rPr>
          <w:delText xml:space="preserve">In </w:delText>
        </w:r>
      </w:del>
      <w:ins w:id="695" w:author="Author">
        <w:r w:rsidR="00632572" w:rsidRPr="00A9694F">
          <w:rPr>
            <w:lang w:val="en-US"/>
          </w:rPr>
          <w:t xml:space="preserve">A </w:t>
        </w:r>
      </w:ins>
      <w:commentRangeStart w:id="696"/>
      <w:del w:id="697" w:author="Author">
        <w:r w:rsidR="00E64B30" w:rsidRPr="00A9694F" w:rsidDel="00632572">
          <w:rPr>
            <w:lang w:val="en-US"/>
          </w:rPr>
          <w:delText xml:space="preserve">2021 </w:delText>
        </w:r>
      </w:del>
      <w:ins w:id="698" w:author="Author">
        <w:r w:rsidR="00632572" w:rsidRPr="00A9694F">
          <w:rPr>
            <w:lang w:val="en-US"/>
          </w:rPr>
          <w:t>2020</w:t>
        </w:r>
        <w:commentRangeEnd w:id="696"/>
        <w:r w:rsidR="00632572" w:rsidRPr="005A04F2">
          <w:rPr>
            <w:rStyle w:val="CommentReference"/>
            <w:lang w:val="en-US"/>
            <w:rPrChange w:id="699" w:author="Author">
              <w:rPr>
                <w:rStyle w:val="CommentReference"/>
              </w:rPr>
            </w:rPrChange>
          </w:rPr>
          <w:commentReference w:id="696"/>
        </w:r>
        <w:r w:rsidR="00632572" w:rsidRPr="00A9694F">
          <w:rPr>
            <w:lang w:val="en-US"/>
          </w:rPr>
          <w:t xml:space="preserve"> </w:t>
        </w:r>
      </w:ins>
      <w:del w:id="700" w:author="Author">
        <w:r w:rsidR="00E64B30" w:rsidRPr="005A04F2" w:rsidDel="00537861">
          <w:rPr>
            <w:i/>
            <w:iCs/>
            <w:lang w:val="en-US"/>
            <w:rPrChange w:id="701" w:author="Author">
              <w:rPr>
                <w:lang w:val="en-US"/>
              </w:rPr>
            </w:rPrChange>
          </w:rPr>
          <w:delText>the</w:delText>
        </w:r>
        <w:r w:rsidR="0071037A" w:rsidRPr="005A04F2" w:rsidDel="00537861">
          <w:rPr>
            <w:i/>
            <w:iCs/>
            <w:lang w:val="en-US"/>
            <w:rPrChange w:id="702" w:author="Author">
              <w:rPr>
                <w:lang w:val="en-US"/>
              </w:rPr>
            </w:rPrChange>
          </w:rPr>
          <w:delText xml:space="preserve"> </w:delText>
        </w:r>
      </w:del>
      <w:r w:rsidR="0071037A" w:rsidRPr="005A04F2">
        <w:rPr>
          <w:i/>
          <w:iCs/>
          <w:lang w:val="en-US"/>
          <w:rPrChange w:id="703" w:author="Author">
            <w:rPr>
              <w:lang w:val="en-US"/>
            </w:rPr>
          </w:rPrChange>
        </w:rPr>
        <w:t>Times of Israel</w:t>
      </w:r>
      <w:r w:rsidR="0071037A" w:rsidRPr="00A9694F">
        <w:rPr>
          <w:lang w:val="en-US"/>
        </w:rPr>
        <w:t xml:space="preserve"> </w:t>
      </w:r>
      <w:del w:id="704" w:author="Author">
        <w:r w:rsidR="0071037A" w:rsidRPr="00A9694F" w:rsidDel="00537861">
          <w:rPr>
            <w:lang w:val="en-US"/>
          </w:rPr>
          <w:delText>published a news piece announcing</w:delText>
        </w:r>
      </w:del>
      <w:ins w:id="705" w:author="Author">
        <w:r w:rsidR="00262515">
          <w:rPr>
            <w:lang w:val="en-US"/>
          </w:rPr>
          <w:t>article reported</w:t>
        </w:r>
        <w:del w:id="706" w:author="Author">
          <w:r w:rsidR="00537861" w:rsidRPr="00A9694F" w:rsidDel="00262515">
            <w:rPr>
              <w:lang w:val="en-US"/>
            </w:rPr>
            <w:delText>report stated</w:delText>
          </w:r>
        </w:del>
      </w:ins>
      <w:r w:rsidR="0071037A" w:rsidRPr="00A9694F">
        <w:rPr>
          <w:lang w:val="en-US"/>
        </w:rPr>
        <w:t xml:space="preserve"> that </w:t>
      </w:r>
      <w:r w:rsidR="00E64B30" w:rsidRPr="00A9694F">
        <w:rPr>
          <w:lang w:val="en-US"/>
        </w:rPr>
        <w:t>a</w:t>
      </w:r>
      <w:r w:rsidR="007B6147" w:rsidRPr="00A9694F">
        <w:rPr>
          <w:lang w:val="en-US"/>
        </w:rPr>
        <w:t xml:space="preserve"> new reality has been created in Arab towns and cities, </w:t>
      </w:r>
      <w:del w:id="707" w:author="Author">
        <w:r w:rsidR="007B6147" w:rsidRPr="00A9694F" w:rsidDel="004A26E2">
          <w:rPr>
            <w:lang w:val="en-US"/>
          </w:rPr>
          <w:delText xml:space="preserve">one </w:delText>
        </w:r>
      </w:del>
      <w:r w:rsidR="007B6147" w:rsidRPr="00A9694F">
        <w:rPr>
          <w:lang w:val="en-US"/>
        </w:rPr>
        <w:t xml:space="preserve">in which powerful protection rackets </w:t>
      </w:r>
      <w:del w:id="708" w:author="Author">
        <w:r w:rsidR="007B6147" w:rsidRPr="00A9694F" w:rsidDel="00537861">
          <w:rPr>
            <w:lang w:val="en-US"/>
          </w:rPr>
          <w:delText xml:space="preserve">have </w:delText>
        </w:r>
      </w:del>
      <w:ins w:id="709" w:author="Author">
        <w:r w:rsidR="00696C46" w:rsidRPr="00A9694F">
          <w:rPr>
            <w:lang w:val="en-US"/>
          </w:rPr>
          <w:t>with</w:t>
        </w:r>
        <w:r w:rsidR="00537861" w:rsidRPr="00A9694F">
          <w:rPr>
            <w:lang w:val="en-US"/>
          </w:rPr>
          <w:t xml:space="preserve"> </w:t>
        </w:r>
      </w:ins>
      <w:r w:rsidR="007B6147" w:rsidRPr="00A9694F">
        <w:rPr>
          <w:lang w:val="en-US"/>
        </w:rPr>
        <w:t>access to an enormous quantity of weapons</w:t>
      </w:r>
      <w:del w:id="710" w:author="Author">
        <w:r w:rsidR="007B6147" w:rsidRPr="00A9694F" w:rsidDel="00696C46">
          <w:rPr>
            <w:lang w:val="en-US"/>
          </w:rPr>
          <w:delText>,</w:delText>
        </w:r>
      </w:del>
      <w:r w:rsidR="007B6147" w:rsidRPr="00A9694F">
        <w:rPr>
          <w:lang w:val="en-US"/>
        </w:rPr>
        <w:t xml:space="preserve"> lend money and collect payments </w:t>
      </w:r>
      <w:ins w:id="711" w:author="Author">
        <w:r w:rsidR="00262515">
          <w:rPr>
            <w:lang w:val="en-US"/>
          </w:rPr>
          <w:t>by threatening</w:t>
        </w:r>
      </w:ins>
      <w:del w:id="712" w:author="Author">
        <w:r w:rsidR="0071037A" w:rsidRPr="00A9694F" w:rsidDel="00262515">
          <w:rPr>
            <w:lang w:val="en-US"/>
          </w:rPr>
          <w:delText>under threat</w:delText>
        </w:r>
      </w:del>
      <w:ins w:id="713" w:author="Author">
        <w:del w:id="714" w:author="Author">
          <w:r w:rsidR="00A46445" w:rsidRPr="00A9694F" w:rsidDel="00262515">
            <w:rPr>
              <w:lang w:val="en-US"/>
            </w:rPr>
            <w:delText xml:space="preserve"> of</w:delText>
          </w:r>
        </w:del>
        <w:r w:rsidR="00A46445" w:rsidRPr="00A9694F">
          <w:rPr>
            <w:lang w:val="en-US"/>
          </w:rPr>
          <w:t xml:space="preserve"> violence</w:t>
        </w:r>
      </w:ins>
      <w:del w:id="715" w:author="Author">
        <w:r w:rsidR="0071037A" w:rsidRPr="00A9694F" w:rsidDel="00A46445">
          <w:rPr>
            <w:lang w:val="en-US"/>
          </w:rPr>
          <w:delText>s</w:delText>
        </w:r>
      </w:del>
      <w:ins w:id="716" w:author="Author">
        <w:r w:rsidR="00DD3E13">
          <w:rPr>
            <w:lang w:val="en-US"/>
          </w:rPr>
          <w:t xml:space="preserve"> (</w:t>
        </w:r>
        <w:proofErr w:type="spellStart"/>
        <w:r w:rsidR="00DD3E13">
          <w:rPr>
            <w:lang w:val="en-US"/>
          </w:rPr>
          <w:t>Boxerman</w:t>
        </w:r>
        <w:proofErr w:type="spellEnd"/>
        <w:r w:rsidR="00DD3E13">
          <w:rPr>
            <w:lang w:val="en-US"/>
          </w:rPr>
          <w:t xml:space="preserve">, </w:t>
        </w:r>
        <w:r w:rsidR="004C686F">
          <w:rPr>
            <w:lang w:val="en-US"/>
          </w:rPr>
          <w:t>2020)</w:t>
        </w:r>
      </w:ins>
      <w:del w:id="717" w:author="Author">
        <w:r w:rsidR="0071037A" w:rsidRPr="00A9694F" w:rsidDel="00B75155">
          <w:rPr>
            <w:rStyle w:val="FootnoteReference"/>
            <w:lang w:val="en-US"/>
          </w:rPr>
          <w:footnoteReference w:id="1"/>
        </w:r>
      </w:del>
      <w:r w:rsidR="007B6147" w:rsidRPr="00A9694F">
        <w:rPr>
          <w:lang w:val="en-US"/>
        </w:rPr>
        <w:t>.</w:t>
      </w:r>
      <w:r w:rsidR="0071037A" w:rsidRPr="00A9694F">
        <w:rPr>
          <w:lang w:val="en-US"/>
        </w:rPr>
        <w:t xml:space="preserve"> Police sources </w:t>
      </w:r>
      <w:del w:id="720" w:author="Author">
        <w:r w:rsidR="0071037A" w:rsidRPr="00A9694F" w:rsidDel="00A46445">
          <w:rPr>
            <w:lang w:val="en-US"/>
          </w:rPr>
          <w:delText xml:space="preserve">admit </w:delText>
        </w:r>
      </w:del>
      <w:ins w:id="721" w:author="Author">
        <w:r w:rsidR="00A46445" w:rsidRPr="00A9694F">
          <w:rPr>
            <w:lang w:val="en-US"/>
          </w:rPr>
          <w:t xml:space="preserve">acknowledge </w:t>
        </w:r>
      </w:ins>
      <w:r w:rsidR="0071037A" w:rsidRPr="00A9694F">
        <w:rPr>
          <w:lang w:val="en-US"/>
        </w:rPr>
        <w:t xml:space="preserve">that </w:t>
      </w:r>
      <w:r w:rsidR="007B6147" w:rsidRPr="00A9694F">
        <w:rPr>
          <w:lang w:val="en-US"/>
        </w:rPr>
        <w:t xml:space="preserve">the Arab crime organizations rule the </w:t>
      </w:r>
      <w:del w:id="722" w:author="Author">
        <w:r w:rsidR="007B6147" w:rsidRPr="00A9694F" w:rsidDel="008C5211">
          <w:rPr>
            <w:lang w:val="en-US"/>
          </w:rPr>
          <w:delText xml:space="preserve">criminal </w:delText>
        </w:r>
      </w:del>
      <w:r w:rsidR="007B6147" w:rsidRPr="00A9694F">
        <w:rPr>
          <w:lang w:val="en-US"/>
        </w:rPr>
        <w:t>underworld</w:t>
      </w:r>
      <w:del w:id="723" w:author="Author">
        <w:r w:rsidR="007B6147" w:rsidRPr="00A9694F" w:rsidDel="00CD4D89">
          <w:rPr>
            <w:lang w:val="en-US"/>
          </w:rPr>
          <w:delText xml:space="preserve">. </w:delText>
        </w:r>
      </w:del>
      <w:ins w:id="724" w:author="Author">
        <w:r w:rsidR="00CD4D89" w:rsidRPr="00A9694F">
          <w:rPr>
            <w:lang w:val="en-US"/>
          </w:rPr>
          <w:t xml:space="preserve">, </w:t>
        </w:r>
      </w:ins>
      <w:del w:id="725" w:author="Author">
        <w:r w:rsidR="0071037A" w:rsidRPr="00A9694F" w:rsidDel="00CD4D89">
          <w:rPr>
            <w:lang w:val="en-US"/>
          </w:rPr>
          <w:delText>In this piece, an</w:delText>
        </w:r>
      </w:del>
      <w:ins w:id="726" w:author="Author">
        <w:r w:rsidR="00CD4D89" w:rsidRPr="00A9694F">
          <w:rPr>
            <w:lang w:val="en-US"/>
          </w:rPr>
          <w:t>with one</w:t>
        </w:r>
      </w:ins>
      <w:r w:rsidR="0071037A" w:rsidRPr="00A9694F">
        <w:rPr>
          <w:lang w:val="en-US"/>
        </w:rPr>
        <w:t xml:space="preserve"> anonymous </w:t>
      </w:r>
      <w:commentRangeStart w:id="727"/>
      <w:ins w:id="728" w:author="Author">
        <w:r w:rsidR="00427671" w:rsidRPr="00A9694F">
          <w:rPr>
            <w:lang w:val="en-US"/>
          </w:rPr>
          <w:t>senior</w:t>
        </w:r>
        <w:commentRangeEnd w:id="727"/>
        <w:r w:rsidR="00CD4D89" w:rsidRPr="005A04F2">
          <w:rPr>
            <w:rStyle w:val="CommentReference"/>
            <w:lang w:val="en-US"/>
            <w:rPrChange w:id="729" w:author="Author">
              <w:rPr>
                <w:rStyle w:val="CommentReference"/>
              </w:rPr>
            </w:rPrChange>
          </w:rPr>
          <w:commentReference w:id="727"/>
        </w:r>
        <w:r w:rsidR="00427671" w:rsidRPr="00A9694F">
          <w:rPr>
            <w:lang w:val="en-US"/>
          </w:rPr>
          <w:t xml:space="preserve"> </w:t>
        </w:r>
      </w:ins>
      <w:del w:id="730" w:author="Author">
        <w:r w:rsidR="0071037A" w:rsidRPr="00A9694F" w:rsidDel="002C339D">
          <w:rPr>
            <w:lang w:val="en-US"/>
          </w:rPr>
          <w:delText xml:space="preserve">cop </w:delText>
        </w:r>
      </w:del>
      <w:ins w:id="731" w:author="Author">
        <w:r w:rsidR="002C339D" w:rsidRPr="00A9694F">
          <w:rPr>
            <w:lang w:val="en-US"/>
          </w:rPr>
          <w:t xml:space="preserve">police officer </w:t>
        </w:r>
      </w:ins>
      <w:del w:id="732" w:author="Author">
        <w:r w:rsidR="0071037A" w:rsidRPr="00A9694F" w:rsidDel="00CD4D89">
          <w:rPr>
            <w:lang w:val="en-US"/>
          </w:rPr>
          <w:delText xml:space="preserve">was </w:delText>
        </w:r>
      </w:del>
      <w:r w:rsidR="0071037A" w:rsidRPr="00A9694F">
        <w:rPr>
          <w:lang w:val="en-US"/>
        </w:rPr>
        <w:t xml:space="preserve">cited </w:t>
      </w:r>
      <w:ins w:id="733" w:author="Author">
        <w:r w:rsidR="00427671" w:rsidRPr="00A9694F">
          <w:rPr>
            <w:lang w:val="en-US"/>
          </w:rPr>
          <w:t xml:space="preserve">as </w:t>
        </w:r>
      </w:ins>
      <w:r w:rsidR="0071037A" w:rsidRPr="00A9694F">
        <w:rPr>
          <w:lang w:val="en-US"/>
        </w:rPr>
        <w:t>saying</w:t>
      </w:r>
      <w:ins w:id="734" w:author="Author">
        <w:r w:rsidR="002C339D" w:rsidRPr="00A9694F">
          <w:rPr>
            <w:lang w:val="en-US"/>
          </w:rPr>
          <w:t>:</w:t>
        </w:r>
      </w:ins>
      <w:r w:rsidR="0071037A" w:rsidRPr="00A9694F">
        <w:rPr>
          <w:lang w:val="en-US"/>
        </w:rPr>
        <w:t xml:space="preserve"> </w:t>
      </w:r>
      <w:del w:id="735" w:author="Author">
        <w:r w:rsidR="0071037A" w:rsidRPr="00A9694F" w:rsidDel="002C339D">
          <w:rPr>
            <w:lang w:val="en-US"/>
          </w:rPr>
          <w:delText xml:space="preserve">that </w:delText>
        </w:r>
      </w:del>
      <w:r w:rsidR="0071037A" w:rsidRPr="00A9694F">
        <w:rPr>
          <w:lang w:val="en-US"/>
        </w:rPr>
        <w:t>“</w:t>
      </w:r>
      <w:ins w:id="736" w:author="Author">
        <w:r w:rsidR="002C339D" w:rsidRPr="00A9694F">
          <w:rPr>
            <w:lang w:val="en-US"/>
          </w:rPr>
          <w:t>T</w:t>
        </w:r>
      </w:ins>
      <w:del w:id="737" w:author="Author">
        <w:r w:rsidR="0071037A" w:rsidRPr="00A9694F" w:rsidDel="002C339D">
          <w:rPr>
            <w:lang w:val="en-US"/>
          </w:rPr>
          <w:delText>t</w:delText>
        </w:r>
      </w:del>
      <w:r w:rsidR="007B6147" w:rsidRPr="00A9694F">
        <w:rPr>
          <w:lang w:val="en-US"/>
        </w:rPr>
        <w:t>hey are strong, determined, forceful and they don’t screw around. They have enough weapons for an entire army</w:t>
      </w:r>
      <w:r w:rsidR="0071037A" w:rsidRPr="00A9694F">
        <w:rPr>
          <w:lang w:val="en-US"/>
        </w:rPr>
        <w:t>”</w:t>
      </w:r>
      <w:ins w:id="738" w:author="Author">
        <w:r w:rsidR="006F3FDB" w:rsidRPr="00A9694F">
          <w:rPr>
            <w:lang w:val="en-US"/>
          </w:rPr>
          <w:t xml:space="preserve"> (</w:t>
        </w:r>
        <w:proofErr w:type="spellStart"/>
        <w:r w:rsidR="006F3FDB" w:rsidRPr="00A9694F">
          <w:rPr>
            <w:lang w:val="en-US"/>
          </w:rPr>
          <w:t>Boxerman</w:t>
        </w:r>
        <w:proofErr w:type="spellEnd"/>
        <w:r w:rsidR="006F3FDB" w:rsidRPr="00A9694F">
          <w:rPr>
            <w:lang w:val="en-US"/>
          </w:rPr>
          <w:t>, 2020)</w:t>
        </w:r>
      </w:ins>
      <w:r w:rsidR="0071037A" w:rsidRPr="00A9694F">
        <w:rPr>
          <w:lang w:val="en-US"/>
        </w:rPr>
        <w:t>.</w:t>
      </w:r>
    </w:p>
    <w:p w14:paraId="007E869D" w14:textId="259DBA53" w:rsidR="006479A0" w:rsidRPr="00A9694F" w:rsidRDefault="00690875" w:rsidP="00F363E3">
      <w:pPr>
        <w:spacing w:line="480" w:lineRule="auto"/>
        <w:ind w:firstLine="720"/>
        <w:jc w:val="both"/>
        <w:rPr>
          <w:lang w:val="en-US"/>
        </w:rPr>
      </w:pPr>
      <w:r w:rsidRPr="00A9694F">
        <w:rPr>
          <w:lang w:val="en-US"/>
        </w:rPr>
        <w:t>These sudden outbreaks of violence highlight the fragile inter</w:t>
      </w:r>
      <w:ins w:id="739" w:author="Author">
        <w:r w:rsidR="00262515">
          <w:rPr>
            <w:lang w:val="en-US"/>
          </w:rPr>
          <w:t>action</w:t>
        </w:r>
      </w:ins>
      <w:del w:id="740" w:author="Author">
        <w:r w:rsidRPr="00A9694F" w:rsidDel="00262515">
          <w:rPr>
            <w:lang w:val="en-US"/>
          </w:rPr>
          <w:delText>play</w:delText>
        </w:r>
      </w:del>
      <w:r w:rsidRPr="00A9694F">
        <w:rPr>
          <w:lang w:val="en-US"/>
        </w:rPr>
        <w:t xml:space="preserve"> between </w:t>
      </w:r>
      <w:ins w:id="741" w:author="Author">
        <w:r w:rsidR="00D87ED8" w:rsidRPr="00A9694F">
          <w:rPr>
            <w:lang w:val="en-US"/>
          </w:rPr>
          <w:t xml:space="preserve">aggressive </w:t>
        </w:r>
      </w:ins>
      <w:del w:id="742" w:author="Author">
        <w:r w:rsidRPr="00A9694F" w:rsidDel="00D87ED8">
          <w:rPr>
            <w:lang w:val="en-US"/>
          </w:rPr>
          <w:delText xml:space="preserve">acting </w:delText>
        </w:r>
      </w:del>
      <w:ins w:id="743" w:author="Author">
        <w:r w:rsidR="00262515">
          <w:rPr>
            <w:lang w:val="en-US"/>
          </w:rPr>
          <w:t>behavior</w:t>
        </w:r>
        <w:del w:id="744" w:author="Author">
          <w:r w:rsidR="00D87ED8" w:rsidRPr="00A9694F" w:rsidDel="00262515">
            <w:rPr>
              <w:lang w:val="en-US"/>
            </w:rPr>
            <w:delText>action</w:delText>
          </w:r>
        </w:del>
      </w:ins>
      <w:del w:id="745" w:author="Author">
        <w:r w:rsidRPr="00A9694F" w:rsidDel="00D87ED8">
          <w:rPr>
            <w:lang w:val="en-US"/>
          </w:rPr>
          <w:delText>aggressively</w:delText>
        </w:r>
      </w:del>
      <w:r w:rsidRPr="00A9694F">
        <w:rPr>
          <w:lang w:val="en-US"/>
        </w:rPr>
        <w:t xml:space="preserve"> and the need to </w:t>
      </w:r>
      <w:del w:id="746" w:author="Author">
        <w:r w:rsidRPr="00A9694F" w:rsidDel="00BB4CBB">
          <w:rPr>
            <w:lang w:val="en-US"/>
          </w:rPr>
          <w:delText xml:space="preserve">assure </w:delText>
        </w:r>
      </w:del>
      <w:ins w:id="747" w:author="Author">
        <w:r w:rsidR="00BB4CBB" w:rsidRPr="00A9694F">
          <w:rPr>
            <w:lang w:val="en-US"/>
          </w:rPr>
          <w:t xml:space="preserve">ensure </w:t>
        </w:r>
      </w:ins>
      <w:r w:rsidRPr="00A9694F">
        <w:rPr>
          <w:lang w:val="en-US"/>
        </w:rPr>
        <w:t>trust and secrecy within these risky collaborative setting</w:t>
      </w:r>
      <w:r w:rsidR="00027E60" w:rsidRPr="00A9694F">
        <w:rPr>
          <w:lang w:val="en-US"/>
        </w:rPr>
        <w:t>s</w:t>
      </w:r>
      <w:r w:rsidRPr="00A9694F">
        <w:rPr>
          <w:lang w:val="en-US"/>
        </w:rPr>
        <w:t xml:space="preserve"> (</w:t>
      </w:r>
      <w:bookmarkStart w:id="748" w:name="_Hlk84498124"/>
      <w:proofErr w:type="spellStart"/>
      <w:r w:rsidRPr="00A9694F">
        <w:rPr>
          <w:lang w:val="en-US"/>
        </w:rPr>
        <w:t>Ayling</w:t>
      </w:r>
      <w:proofErr w:type="spellEnd"/>
      <w:r w:rsidRPr="00A9694F">
        <w:rPr>
          <w:lang w:val="en-US"/>
        </w:rPr>
        <w:t>, 2009</w:t>
      </w:r>
      <w:bookmarkEnd w:id="748"/>
      <w:r w:rsidRPr="00A9694F">
        <w:rPr>
          <w:lang w:val="en-US"/>
        </w:rPr>
        <w:t xml:space="preserve">). </w:t>
      </w:r>
      <w:commentRangeStart w:id="749"/>
      <w:r w:rsidRPr="00A9694F">
        <w:rPr>
          <w:lang w:val="en-US"/>
        </w:rPr>
        <w:t xml:space="preserve">Illegality presents offenders with </w:t>
      </w:r>
      <w:ins w:id="750" w:author="Author">
        <w:r w:rsidR="00262515">
          <w:rPr>
            <w:lang w:val="en-US"/>
          </w:rPr>
          <w:t>serious and chronic</w:t>
        </w:r>
      </w:ins>
      <w:del w:id="751" w:author="Author">
        <w:r w:rsidRPr="00A9694F" w:rsidDel="00262515">
          <w:rPr>
            <w:lang w:val="en-US"/>
          </w:rPr>
          <w:delText>severe and on-going</w:delText>
        </w:r>
      </w:del>
      <w:r w:rsidRPr="00A9694F">
        <w:rPr>
          <w:lang w:val="en-US"/>
        </w:rPr>
        <w:t xml:space="preserve"> problems</w:t>
      </w:r>
      <w:ins w:id="752" w:author="Author">
        <w:r w:rsidR="00262515">
          <w:rPr>
            <w:lang w:val="en-US"/>
          </w:rPr>
          <w:t xml:space="preserve"> with respect to those with whom they collaborate, as the agreements, essentially contracts, between them,</w:t>
        </w:r>
      </w:ins>
      <w:del w:id="753" w:author="Author">
        <w:r w:rsidRPr="00A9694F" w:rsidDel="00262515">
          <w:rPr>
            <w:lang w:val="en-US"/>
          </w:rPr>
          <w:delText>, with regards to co-offending: Their contracts</w:delText>
        </w:r>
      </w:del>
      <w:r w:rsidRPr="00A9694F">
        <w:rPr>
          <w:lang w:val="en-US"/>
        </w:rPr>
        <w:t xml:space="preserve"> are not judicially enforceable</w:t>
      </w:r>
      <w:commentRangeEnd w:id="749"/>
      <w:r w:rsidR="000D18A3" w:rsidRPr="005A04F2">
        <w:rPr>
          <w:rStyle w:val="CommentReference"/>
          <w:lang w:val="en-US"/>
          <w:rPrChange w:id="754" w:author="Author">
            <w:rPr>
              <w:rStyle w:val="CommentReference"/>
            </w:rPr>
          </w:rPrChange>
        </w:rPr>
        <w:commentReference w:id="749"/>
      </w:r>
      <w:r w:rsidRPr="00A9694F">
        <w:rPr>
          <w:lang w:val="en-US"/>
        </w:rPr>
        <w:t xml:space="preserve">. Their illegal activities must be concealed. People can be arrested and assets </w:t>
      </w:r>
      <w:del w:id="755" w:author="Author">
        <w:r w:rsidRPr="00A9694F" w:rsidDel="000E4BA5">
          <w:rPr>
            <w:lang w:val="en-US"/>
          </w:rPr>
          <w:delText xml:space="preserve">can be </w:delText>
        </w:r>
      </w:del>
      <w:r w:rsidRPr="00A9694F">
        <w:rPr>
          <w:lang w:val="en-US"/>
        </w:rPr>
        <w:t xml:space="preserve">seized at any time. Moreover, lying and cheating </w:t>
      </w:r>
      <w:del w:id="756" w:author="Author">
        <w:r w:rsidRPr="00A9694F" w:rsidDel="00C71F21">
          <w:rPr>
            <w:lang w:val="en-US"/>
          </w:rPr>
          <w:delText>are alluring</w:delText>
        </w:r>
      </w:del>
      <w:ins w:id="757" w:author="Author">
        <w:r w:rsidR="00262515">
          <w:rPr>
            <w:lang w:val="en-US"/>
          </w:rPr>
          <w:t>are</w:t>
        </w:r>
        <w:del w:id="758" w:author="Author">
          <w:r w:rsidR="00C71F21" w:rsidRPr="00A9694F" w:rsidDel="00262515">
            <w:rPr>
              <w:lang w:val="en-US"/>
            </w:rPr>
            <w:delText>is</w:delText>
          </w:r>
        </w:del>
      </w:ins>
      <w:r w:rsidRPr="00A9694F">
        <w:rPr>
          <w:lang w:val="en-US"/>
        </w:rPr>
        <w:t xml:space="preserve"> especially </w:t>
      </w:r>
      <w:ins w:id="759" w:author="Author">
        <w:r w:rsidR="00C71F21" w:rsidRPr="00A9694F">
          <w:rPr>
            <w:lang w:val="en-US"/>
          </w:rPr>
          <w:t xml:space="preserve">appealing </w:t>
        </w:r>
      </w:ins>
      <w:r w:rsidRPr="00A9694F">
        <w:rPr>
          <w:lang w:val="en-US"/>
        </w:rPr>
        <w:t xml:space="preserve">when significant financial interests are at stake </w:t>
      </w:r>
      <w:bookmarkStart w:id="760" w:name="_Hlk84498135"/>
      <w:r w:rsidRPr="00A9694F">
        <w:rPr>
          <w:lang w:val="en-US"/>
        </w:rPr>
        <w:t>(</w:t>
      </w:r>
      <w:proofErr w:type="spellStart"/>
      <w:r w:rsidRPr="00A9694F">
        <w:rPr>
          <w:lang w:val="en-US"/>
        </w:rPr>
        <w:t>Kleeman</w:t>
      </w:r>
      <w:proofErr w:type="spellEnd"/>
      <w:r w:rsidRPr="00A9694F">
        <w:rPr>
          <w:lang w:val="en-US"/>
        </w:rPr>
        <w:t>, 2012</w:t>
      </w:r>
      <w:bookmarkEnd w:id="760"/>
      <w:r w:rsidRPr="00A9694F">
        <w:rPr>
          <w:lang w:val="en-US"/>
        </w:rPr>
        <w:t>). In the absence of many of the institutional safeguards designed to compensate for the consequences of deceit and betrayal</w:t>
      </w:r>
      <w:del w:id="761" w:author="Author">
        <w:r w:rsidRPr="00A9694F" w:rsidDel="00C71F21">
          <w:rPr>
            <w:lang w:val="en-US"/>
          </w:rPr>
          <w:delText>,</w:delText>
        </w:r>
      </w:del>
      <w:r w:rsidRPr="00A9694F">
        <w:rPr>
          <w:lang w:val="en-US"/>
        </w:rPr>
        <w:t xml:space="preserve"> and </w:t>
      </w:r>
      <w:del w:id="762" w:author="Author">
        <w:r w:rsidRPr="00A9694F" w:rsidDel="00663D6F">
          <w:rPr>
            <w:lang w:val="en-US"/>
          </w:rPr>
          <w:delText xml:space="preserve">considering </w:delText>
        </w:r>
      </w:del>
      <w:ins w:id="763" w:author="Author">
        <w:r w:rsidR="00663D6F" w:rsidRPr="00A9694F">
          <w:rPr>
            <w:lang w:val="en-US"/>
          </w:rPr>
          <w:t xml:space="preserve">given </w:t>
        </w:r>
      </w:ins>
      <w:r w:rsidRPr="00A9694F">
        <w:rPr>
          <w:lang w:val="en-US"/>
        </w:rPr>
        <w:t xml:space="preserve">the threat </w:t>
      </w:r>
      <w:del w:id="764" w:author="Author">
        <w:r w:rsidRPr="00A9694F" w:rsidDel="00663D6F">
          <w:rPr>
            <w:lang w:val="en-US"/>
          </w:rPr>
          <w:delText xml:space="preserve">of law enforcement intervention and </w:delText>
        </w:r>
      </w:del>
      <w:r w:rsidRPr="00A9694F">
        <w:rPr>
          <w:lang w:val="en-US"/>
        </w:rPr>
        <w:t xml:space="preserve">criminal sanctions, the consequences of disloyal behavior are likely to be much more </w:t>
      </w:r>
      <w:del w:id="765" w:author="Author">
        <w:r w:rsidRPr="00A9694F" w:rsidDel="00D80E7C">
          <w:rPr>
            <w:lang w:val="en-US"/>
          </w:rPr>
          <w:delText xml:space="preserve">severe </w:delText>
        </w:r>
      </w:del>
      <w:ins w:id="766" w:author="Author">
        <w:r w:rsidR="00D80E7C" w:rsidRPr="00A9694F">
          <w:rPr>
            <w:lang w:val="en-US"/>
          </w:rPr>
          <w:t xml:space="preserve">damaging </w:t>
        </w:r>
        <w:r w:rsidR="00262515">
          <w:rPr>
            <w:lang w:val="en-US"/>
          </w:rPr>
          <w:t xml:space="preserve">in OC activities </w:t>
        </w:r>
      </w:ins>
      <w:r w:rsidRPr="00A9694F">
        <w:rPr>
          <w:lang w:val="en-US"/>
        </w:rPr>
        <w:t xml:space="preserve">than </w:t>
      </w:r>
      <w:del w:id="767" w:author="Author">
        <w:r w:rsidRPr="00A9694F" w:rsidDel="00D80E7C">
          <w:rPr>
            <w:lang w:val="en-US"/>
          </w:rPr>
          <w:delText xml:space="preserve">those expected </w:delText>
        </w:r>
      </w:del>
      <w:r w:rsidRPr="00A9694F">
        <w:rPr>
          <w:lang w:val="en-US"/>
        </w:rPr>
        <w:t xml:space="preserve">in </w:t>
      </w:r>
      <w:del w:id="768" w:author="Author">
        <w:r w:rsidRPr="00A9694F" w:rsidDel="00D80E7C">
          <w:rPr>
            <w:lang w:val="en-US"/>
          </w:rPr>
          <w:delText>the legal sphere of society</w:delText>
        </w:r>
      </w:del>
      <w:ins w:id="769" w:author="Author">
        <w:r w:rsidR="00D80E7C" w:rsidRPr="00A9694F">
          <w:rPr>
            <w:lang w:val="en-US"/>
          </w:rPr>
          <w:t xml:space="preserve">legitimate </w:t>
        </w:r>
        <w:r w:rsidR="00262515">
          <w:rPr>
            <w:lang w:val="en-US"/>
          </w:rPr>
          <w:t>ones</w:t>
        </w:r>
        <w:del w:id="770" w:author="Author">
          <w:r w:rsidR="00D80E7C" w:rsidRPr="00A9694F" w:rsidDel="00262515">
            <w:rPr>
              <w:lang w:val="en-US"/>
            </w:rPr>
            <w:delText>activities</w:delText>
          </w:r>
        </w:del>
      </w:ins>
      <w:r w:rsidRPr="00A9694F">
        <w:rPr>
          <w:lang w:val="en-US"/>
        </w:rPr>
        <w:t xml:space="preserve"> </w:t>
      </w:r>
      <w:bookmarkStart w:id="771" w:name="_Hlk84498151"/>
      <w:r w:rsidRPr="00A9694F">
        <w:rPr>
          <w:lang w:val="en-US"/>
        </w:rPr>
        <w:t>(</w:t>
      </w:r>
      <w:ins w:id="772" w:author="Author">
        <w:r w:rsidR="00171D1E" w:rsidRPr="00A9694F">
          <w:rPr>
            <w:lang w:val="en-US"/>
          </w:rPr>
          <w:t>V</w:t>
        </w:r>
      </w:ins>
      <w:del w:id="773" w:author="Author">
        <w:r w:rsidRPr="00A9694F" w:rsidDel="00171D1E">
          <w:rPr>
            <w:lang w:val="en-US"/>
          </w:rPr>
          <w:delText>v</w:delText>
        </w:r>
      </w:del>
      <w:r w:rsidRPr="00A9694F">
        <w:rPr>
          <w:lang w:val="en-US"/>
        </w:rPr>
        <w:t xml:space="preserve">on Lampe </w:t>
      </w:r>
      <w:del w:id="774" w:author="Author">
        <w:r w:rsidRPr="00A9694F" w:rsidDel="00171D1E">
          <w:rPr>
            <w:lang w:val="en-US"/>
          </w:rPr>
          <w:delText xml:space="preserve">and </w:delText>
        </w:r>
      </w:del>
      <w:ins w:id="775" w:author="Author">
        <w:r w:rsidR="00171D1E" w:rsidRPr="00A9694F">
          <w:rPr>
            <w:lang w:val="en-US"/>
          </w:rPr>
          <w:t xml:space="preserve">&amp; </w:t>
        </w:r>
      </w:ins>
      <w:r w:rsidRPr="00A9694F">
        <w:rPr>
          <w:lang w:val="en-US"/>
        </w:rPr>
        <w:t>Johansen, 2003</w:t>
      </w:r>
      <w:bookmarkEnd w:id="771"/>
      <w:r w:rsidRPr="00A9694F">
        <w:rPr>
          <w:lang w:val="en-US"/>
        </w:rPr>
        <w:t xml:space="preserve">). </w:t>
      </w:r>
      <w:del w:id="776" w:author="Author">
        <w:r w:rsidRPr="00A9694F" w:rsidDel="00171D1E">
          <w:rPr>
            <w:lang w:val="en-US"/>
          </w:rPr>
          <w:delText>And so,</w:delText>
        </w:r>
      </w:del>
      <w:ins w:id="777" w:author="Author">
        <w:r w:rsidR="00171D1E" w:rsidRPr="00A9694F">
          <w:rPr>
            <w:lang w:val="en-US"/>
          </w:rPr>
          <w:t>This makes</w:t>
        </w:r>
      </w:ins>
      <w:r w:rsidRPr="00A9694F">
        <w:rPr>
          <w:lang w:val="en-US"/>
        </w:rPr>
        <w:t xml:space="preserve"> building trust and </w:t>
      </w:r>
      <w:r w:rsidR="00791A15" w:rsidRPr="00A9694F">
        <w:rPr>
          <w:lang w:val="en-US"/>
        </w:rPr>
        <w:t>loyalty</w:t>
      </w:r>
      <w:r w:rsidRPr="00A9694F">
        <w:rPr>
          <w:lang w:val="en-US"/>
        </w:rPr>
        <w:t xml:space="preserve"> </w:t>
      </w:r>
      <w:del w:id="778" w:author="Author">
        <w:r w:rsidRPr="00A9694F" w:rsidDel="00171D1E">
          <w:rPr>
            <w:lang w:val="en-US"/>
          </w:rPr>
          <w:delText xml:space="preserve">is </w:delText>
        </w:r>
      </w:del>
      <w:r w:rsidRPr="00A9694F">
        <w:rPr>
          <w:lang w:val="en-US"/>
        </w:rPr>
        <w:t xml:space="preserve">a </w:t>
      </w:r>
      <w:del w:id="779" w:author="Author">
        <w:r w:rsidRPr="00A9694F" w:rsidDel="00171D1E">
          <w:rPr>
            <w:lang w:val="en-US"/>
          </w:rPr>
          <w:delText xml:space="preserve">recurring </w:delText>
        </w:r>
      </w:del>
      <w:ins w:id="780" w:author="Author">
        <w:r w:rsidR="00171D1E" w:rsidRPr="00A9694F">
          <w:rPr>
            <w:lang w:val="en-US"/>
          </w:rPr>
          <w:t xml:space="preserve">persistent </w:t>
        </w:r>
      </w:ins>
      <w:del w:id="781" w:author="Author">
        <w:r w:rsidRPr="00A9694F" w:rsidDel="00171D1E">
          <w:rPr>
            <w:lang w:val="en-US"/>
          </w:rPr>
          <w:delText xml:space="preserve">problem </w:delText>
        </w:r>
      </w:del>
      <w:ins w:id="782" w:author="Author">
        <w:r w:rsidR="00171D1E" w:rsidRPr="00A9694F">
          <w:rPr>
            <w:lang w:val="en-US"/>
          </w:rPr>
          <w:t xml:space="preserve">issue </w:t>
        </w:r>
      </w:ins>
      <w:r w:rsidRPr="00A9694F">
        <w:rPr>
          <w:lang w:val="en-US"/>
        </w:rPr>
        <w:t xml:space="preserve">in </w:t>
      </w:r>
      <w:del w:id="783" w:author="Author">
        <w:r w:rsidRPr="00A9694F" w:rsidDel="00171D1E">
          <w:rPr>
            <w:lang w:val="en-US"/>
          </w:rPr>
          <w:delText xml:space="preserve">this </w:delText>
        </w:r>
      </w:del>
      <w:ins w:id="784" w:author="Author">
        <w:r w:rsidR="00171D1E" w:rsidRPr="00A9694F">
          <w:rPr>
            <w:lang w:val="en-US"/>
          </w:rPr>
          <w:t xml:space="preserve">such </w:t>
        </w:r>
      </w:ins>
      <w:r w:rsidRPr="00A9694F">
        <w:rPr>
          <w:lang w:val="en-US"/>
        </w:rPr>
        <w:t>largely unregulated setting</w:t>
      </w:r>
      <w:ins w:id="785" w:author="Author">
        <w:r w:rsidR="00171D1E" w:rsidRPr="00A9694F">
          <w:rPr>
            <w:lang w:val="en-US"/>
          </w:rPr>
          <w:t>s</w:t>
        </w:r>
      </w:ins>
      <w:r w:rsidRPr="00A9694F">
        <w:rPr>
          <w:lang w:val="en-US"/>
        </w:rPr>
        <w:t>.</w:t>
      </w:r>
      <w:r w:rsidR="009829F1" w:rsidRPr="00A9694F">
        <w:rPr>
          <w:lang w:val="en-US"/>
        </w:rPr>
        <w:t xml:space="preserve"> </w:t>
      </w:r>
      <w:r w:rsidR="00CB0C54" w:rsidRPr="00A9694F">
        <w:rPr>
          <w:lang w:val="en-US"/>
        </w:rPr>
        <w:t xml:space="preserve">Consequently, </w:t>
      </w:r>
      <w:r w:rsidR="006479A0" w:rsidRPr="00A9694F">
        <w:rPr>
          <w:lang w:val="en-US"/>
        </w:rPr>
        <w:t xml:space="preserve">blood imagery </w:t>
      </w:r>
      <w:r w:rsidR="009829F1" w:rsidRPr="00A9694F">
        <w:rPr>
          <w:lang w:val="en-US"/>
        </w:rPr>
        <w:t xml:space="preserve">is often invoked </w:t>
      </w:r>
      <w:r w:rsidR="006479A0" w:rsidRPr="00A9694F">
        <w:rPr>
          <w:lang w:val="en-US"/>
        </w:rPr>
        <w:t xml:space="preserve">to mark and foster reciprocity. </w:t>
      </w:r>
      <w:del w:id="786" w:author="Author">
        <w:r w:rsidR="006479A0" w:rsidRPr="00A9694F" w:rsidDel="000C78AC">
          <w:rPr>
            <w:lang w:val="en-US"/>
          </w:rPr>
          <w:delText xml:space="preserve">Similar to </w:delText>
        </w:r>
        <w:r w:rsidR="000401CB" w:rsidRPr="00A9694F" w:rsidDel="000C78AC">
          <w:rPr>
            <w:lang w:val="en-US"/>
          </w:rPr>
          <w:delText xml:space="preserve">other </w:delText>
        </w:r>
        <w:r w:rsidR="006479A0" w:rsidRPr="00A9694F" w:rsidDel="000C78AC">
          <w:rPr>
            <w:lang w:val="en-US"/>
          </w:rPr>
          <w:delText xml:space="preserve">criminal </w:delText>
        </w:r>
        <w:r w:rsidR="006479A0" w:rsidRPr="00A9694F" w:rsidDel="000C78AC">
          <w:rPr>
            <w:lang w:val="en-US"/>
          </w:rPr>
          <w:lastRenderedPageBreak/>
          <w:delText>organizations such as</w:delText>
        </w:r>
        <w:r w:rsidR="000401CB" w:rsidRPr="00A9694F" w:rsidDel="000C78AC">
          <w:rPr>
            <w:lang w:val="en-US"/>
          </w:rPr>
          <w:delText>:</w:delText>
        </w:r>
      </w:del>
      <w:ins w:id="787" w:author="Author">
        <w:r w:rsidR="000C78AC" w:rsidRPr="00A9694F">
          <w:rPr>
            <w:lang w:val="en-US"/>
          </w:rPr>
          <w:t>As with</w:t>
        </w:r>
      </w:ins>
      <w:r w:rsidR="006479A0" w:rsidRPr="00A9694F">
        <w:rPr>
          <w:lang w:val="en-US"/>
        </w:rPr>
        <w:t xml:space="preserve"> the Italian Mafia, relationships are often </w:t>
      </w:r>
      <w:del w:id="788" w:author="Author">
        <w:r w:rsidR="006479A0" w:rsidRPr="00A9694F" w:rsidDel="00846545">
          <w:rPr>
            <w:lang w:val="en-US"/>
          </w:rPr>
          <w:delText>alluded to</w:delText>
        </w:r>
      </w:del>
      <w:ins w:id="789" w:author="Author">
        <w:r w:rsidR="00846545" w:rsidRPr="00A9694F">
          <w:rPr>
            <w:lang w:val="en-US"/>
          </w:rPr>
          <w:t>identified</w:t>
        </w:r>
      </w:ins>
      <w:r w:rsidR="006479A0" w:rsidRPr="00A9694F">
        <w:rPr>
          <w:lang w:val="en-US"/>
        </w:rPr>
        <w:t xml:space="preserve"> in several </w:t>
      </w:r>
      <w:del w:id="790" w:author="Author">
        <w:r w:rsidR="006479A0" w:rsidRPr="00A9694F" w:rsidDel="00846545">
          <w:rPr>
            <w:lang w:val="en-US"/>
          </w:rPr>
          <w:delText>forms</w:delText>
        </w:r>
      </w:del>
      <w:ins w:id="791" w:author="Author">
        <w:r w:rsidR="00846545" w:rsidRPr="00A9694F">
          <w:rPr>
            <w:lang w:val="en-US"/>
          </w:rPr>
          <w:t>ways</w:t>
        </w:r>
      </w:ins>
      <w:r w:rsidR="006479A0" w:rsidRPr="00A9694F">
        <w:rPr>
          <w:lang w:val="en-US"/>
        </w:rPr>
        <w:t>: agnatic kinship</w:t>
      </w:r>
      <w:ins w:id="792" w:author="Author">
        <w:r w:rsidR="00846545" w:rsidRPr="00A9694F">
          <w:rPr>
            <w:lang w:val="en-US"/>
          </w:rPr>
          <w:t>s</w:t>
        </w:r>
      </w:ins>
      <w:r w:rsidR="006479A0" w:rsidRPr="00A9694F">
        <w:rPr>
          <w:lang w:val="en-US"/>
        </w:rPr>
        <w:t xml:space="preserve"> (consanguinity</w:t>
      </w:r>
      <w:del w:id="793" w:author="Author">
        <w:r w:rsidR="006479A0" w:rsidRPr="00A9694F" w:rsidDel="00127F11">
          <w:rPr>
            <w:lang w:val="en-US"/>
          </w:rPr>
          <w:delText xml:space="preserve">), </w:delText>
        </w:r>
      </w:del>
      <w:ins w:id="794" w:author="Author">
        <w:r w:rsidR="00127F11" w:rsidRPr="00A9694F">
          <w:rPr>
            <w:lang w:val="en-US"/>
          </w:rPr>
          <w:t xml:space="preserve">); </w:t>
        </w:r>
      </w:ins>
      <w:r w:rsidR="006479A0" w:rsidRPr="00A9694F">
        <w:rPr>
          <w:lang w:val="en-US"/>
        </w:rPr>
        <w:t>affinal kinship</w:t>
      </w:r>
      <w:ins w:id="795" w:author="Author">
        <w:r w:rsidR="00127F11" w:rsidRPr="00A9694F">
          <w:rPr>
            <w:lang w:val="en-US"/>
          </w:rPr>
          <w:t>s</w:t>
        </w:r>
      </w:ins>
      <w:del w:id="796" w:author="Author">
        <w:r w:rsidR="006479A0" w:rsidRPr="00A9694F" w:rsidDel="00127F11">
          <w:rPr>
            <w:lang w:val="en-US"/>
          </w:rPr>
          <w:delText xml:space="preserve">, </w:delText>
        </w:r>
      </w:del>
      <w:ins w:id="797" w:author="Author">
        <w:r w:rsidR="00127F11" w:rsidRPr="00A9694F">
          <w:rPr>
            <w:lang w:val="en-US"/>
          </w:rPr>
          <w:t xml:space="preserve">; </w:t>
        </w:r>
      </w:ins>
      <w:r w:rsidR="006479A0" w:rsidRPr="00A9694F">
        <w:rPr>
          <w:lang w:val="en-US"/>
        </w:rPr>
        <w:t>ritual kinship</w:t>
      </w:r>
      <w:ins w:id="798" w:author="Author">
        <w:r w:rsidR="00127F11" w:rsidRPr="00A9694F">
          <w:rPr>
            <w:lang w:val="en-US"/>
          </w:rPr>
          <w:t>s</w:t>
        </w:r>
      </w:ins>
      <w:del w:id="799" w:author="Author">
        <w:r w:rsidR="006479A0" w:rsidRPr="00A9694F" w:rsidDel="00127F11">
          <w:rPr>
            <w:lang w:val="en-US"/>
          </w:rPr>
          <w:delText xml:space="preserve">, </w:delText>
        </w:r>
      </w:del>
      <w:ins w:id="800" w:author="Author">
        <w:r w:rsidR="00127F11" w:rsidRPr="00A9694F">
          <w:rPr>
            <w:lang w:val="en-US"/>
          </w:rPr>
          <w:t xml:space="preserve">; </w:t>
        </w:r>
      </w:ins>
      <w:r w:rsidR="006479A0" w:rsidRPr="00A9694F">
        <w:rPr>
          <w:lang w:val="en-US"/>
        </w:rPr>
        <w:t>and ritual friendship (brotherh</w:t>
      </w:r>
      <w:r w:rsidR="00F53305" w:rsidRPr="00A9694F">
        <w:rPr>
          <w:lang w:val="en-US"/>
        </w:rPr>
        <w:t>o</w:t>
      </w:r>
      <w:r w:rsidR="006479A0" w:rsidRPr="00A9694F">
        <w:rPr>
          <w:lang w:val="en-US"/>
        </w:rPr>
        <w:t xml:space="preserve">od) </w:t>
      </w:r>
      <w:commentRangeStart w:id="801"/>
      <w:r w:rsidR="006479A0" w:rsidRPr="00A9694F">
        <w:rPr>
          <w:lang w:val="en-US"/>
        </w:rPr>
        <w:t>(</w:t>
      </w:r>
      <w:bookmarkStart w:id="802" w:name="_Hlk84498181"/>
      <w:r w:rsidR="006479A0" w:rsidRPr="00432223">
        <w:rPr>
          <w:lang w:val="en-US"/>
        </w:rPr>
        <w:t>Block, XX</w:t>
      </w:r>
      <w:bookmarkEnd w:id="802"/>
      <w:r w:rsidR="006479A0" w:rsidRPr="00A9694F">
        <w:rPr>
          <w:lang w:val="en-US"/>
        </w:rPr>
        <w:t>)</w:t>
      </w:r>
      <w:commentRangeEnd w:id="801"/>
      <w:r w:rsidR="00432223">
        <w:rPr>
          <w:rStyle w:val="CommentReference"/>
        </w:rPr>
        <w:commentReference w:id="801"/>
      </w:r>
      <w:r w:rsidR="006479A0" w:rsidRPr="00A9694F">
        <w:rPr>
          <w:lang w:val="en-US"/>
        </w:rPr>
        <w:t xml:space="preserve">. </w:t>
      </w:r>
      <w:r w:rsidRPr="00A9694F">
        <w:rPr>
          <w:lang w:val="en-US"/>
        </w:rPr>
        <w:t xml:space="preserve">Bonds of kinship and friendship </w:t>
      </w:r>
      <w:del w:id="803" w:author="Author">
        <w:r w:rsidRPr="00A9694F" w:rsidDel="00222445">
          <w:rPr>
            <w:lang w:val="en-US"/>
          </w:rPr>
          <w:delText>make up</w:delText>
        </w:r>
      </w:del>
      <w:ins w:id="804" w:author="Author">
        <w:r w:rsidR="00222445" w:rsidRPr="00A9694F">
          <w:rPr>
            <w:lang w:val="en-US"/>
          </w:rPr>
          <w:t>form</w:t>
        </w:r>
      </w:ins>
      <w:r w:rsidRPr="00A9694F">
        <w:rPr>
          <w:lang w:val="en-US"/>
        </w:rPr>
        <w:t xml:space="preserve"> coalitions </w:t>
      </w:r>
      <w:r w:rsidR="00B31D8C" w:rsidRPr="00A9694F">
        <w:rPr>
          <w:lang w:val="en-US"/>
        </w:rPr>
        <w:t xml:space="preserve">that </w:t>
      </w:r>
      <w:ins w:id="805" w:author="Author">
        <w:r w:rsidR="004C686F">
          <w:rPr>
            <w:lang w:val="en-US"/>
          </w:rPr>
          <w:t>demarcate</w:t>
        </w:r>
      </w:ins>
      <w:del w:id="806" w:author="Author">
        <w:r w:rsidR="00B31D8C" w:rsidRPr="00A9694F" w:rsidDel="004C686F">
          <w:rPr>
            <w:lang w:val="en-US"/>
          </w:rPr>
          <w:delText xml:space="preserve">mark </w:delText>
        </w:r>
      </w:del>
      <w:ins w:id="807" w:author="Author">
        <w:del w:id="808" w:author="Author">
          <w:r w:rsidR="00222445" w:rsidRPr="00A9694F" w:rsidDel="004C686F">
            <w:rPr>
              <w:lang w:val="en-US"/>
            </w:rPr>
            <w:delText>out</w:delText>
          </w:r>
        </w:del>
        <w:r w:rsidR="00222445" w:rsidRPr="00A9694F">
          <w:rPr>
            <w:lang w:val="en-US"/>
          </w:rPr>
          <w:t xml:space="preserve"> </w:t>
        </w:r>
      </w:ins>
      <w:r w:rsidR="00B31D8C" w:rsidRPr="00A9694F">
        <w:rPr>
          <w:lang w:val="en-US"/>
        </w:rPr>
        <w:t xml:space="preserve">territories of influence. </w:t>
      </w:r>
      <w:r w:rsidR="00C74054" w:rsidRPr="00A9694F">
        <w:rPr>
          <w:lang w:val="en-US"/>
        </w:rPr>
        <w:t>S</w:t>
      </w:r>
      <w:r w:rsidR="00B31D8C" w:rsidRPr="00A9694F">
        <w:rPr>
          <w:lang w:val="en-US"/>
        </w:rPr>
        <w:t>elective recruitment</w:t>
      </w:r>
      <w:ins w:id="809" w:author="Author">
        <w:r w:rsidR="00222445" w:rsidRPr="00A9694F">
          <w:rPr>
            <w:lang w:val="en-US"/>
          </w:rPr>
          <w:t>,</w:t>
        </w:r>
      </w:ins>
      <w:r w:rsidR="00B31D8C" w:rsidRPr="00A9694F">
        <w:rPr>
          <w:lang w:val="en-US"/>
        </w:rPr>
        <w:t xml:space="preserve"> combined </w:t>
      </w:r>
      <w:del w:id="810" w:author="Author">
        <w:r w:rsidR="00B31D8C" w:rsidRPr="00A9694F" w:rsidDel="00222445">
          <w:rPr>
            <w:lang w:val="en-US"/>
          </w:rPr>
          <w:delText xml:space="preserve">with a </w:delText>
        </w:r>
      </w:del>
      <w:r w:rsidR="00B31D8C" w:rsidRPr="00A9694F">
        <w:rPr>
          <w:lang w:val="en-US"/>
        </w:rPr>
        <w:t>period</w:t>
      </w:r>
      <w:ins w:id="811" w:author="Author">
        <w:r w:rsidR="00222445" w:rsidRPr="00A9694F">
          <w:rPr>
            <w:lang w:val="en-US"/>
          </w:rPr>
          <w:t>s</w:t>
        </w:r>
      </w:ins>
      <w:r w:rsidR="00B31D8C" w:rsidRPr="00A9694F">
        <w:rPr>
          <w:lang w:val="en-US"/>
        </w:rPr>
        <w:t xml:space="preserve"> of testing and schooling, rigid enforcement of discipline, male bonding rituals, and secrecy</w:t>
      </w:r>
      <w:r w:rsidR="00C74054" w:rsidRPr="00A9694F">
        <w:rPr>
          <w:lang w:val="en-US"/>
        </w:rPr>
        <w:t xml:space="preserve"> </w:t>
      </w:r>
      <w:ins w:id="812" w:author="Author">
        <w:r w:rsidR="004C686F">
          <w:rPr>
            <w:lang w:val="en-US"/>
          </w:rPr>
          <w:t xml:space="preserve">each </w:t>
        </w:r>
      </w:ins>
      <w:r w:rsidR="00B31D8C" w:rsidRPr="00A9694F">
        <w:rPr>
          <w:lang w:val="en-US"/>
        </w:rPr>
        <w:t xml:space="preserve">have a binding force in and </w:t>
      </w:r>
      <w:del w:id="813" w:author="Author">
        <w:r w:rsidR="00B31D8C" w:rsidRPr="00A9694F" w:rsidDel="00222445">
          <w:rPr>
            <w:lang w:val="en-US"/>
          </w:rPr>
          <w:delText>by itself</w:delText>
        </w:r>
      </w:del>
      <w:ins w:id="814" w:author="Author">
        <w:r w:rsidR="00222445" w:rsidRPr="00A9694F">
          <w:rPr>
            <w:lang w:val="en-US"/>
          </w:rPr>
          <w:t>of themselves</w:t>
        </w:r>
      </w:ins>
      <w:r w:rsidR="00C74054" w:rsidRPr="00A9694F">
        <w:rPr>
          <w:lang w:val="en-US"/>
        </w:rPr>
        <w:t>.</w:t>
      </w:r>
      <w:del w:id="815" w:author="Author">
        <w:r w:rsidR="00C74054" w:rsidRPr="00A9694F" w:rsidDel="00BE1181">
          <w:rPr>
            <w:lang w:val="en-US"/>
          </w:rPr>
          <w:delText xml:space="preserve"> </w:delText>
        </w:r>
      </w:del>
    </w:p>
    <w:p w14:paraId="1939942C" w14:textId="42EC815B" w:rsidR="000C403C" w:rsidRPr="00A9694F" w:rsidRDefault="000C403C" w:rsidP="005A04F2">
      <w:pPr>
        <w:spacing w:line="480" w:lineRule="auto"/>
        <w:jc w:val="center"/>
        <w:rPr>
          <w:b/>
          <w:bCs/>
          <w:lang w:val="en-US"/>
        </w:rPr>
        <w:pPrChange w:id="816" w:author="Author">
          <w:pPr>
            <w:spacing w:line="480" w:lineRule="auto"/>
            <w:ind w:firstLine="720"/>
            <w:jc w:val="both"/>
          </w:pPr>
        </w:pPrChange>
      </w:pPr>
      <w:r w:rsidRPr="00A9694F">
        <w:rPr>
          <w:b/>
          <w:bCs/>
          <w:lang w:val="en-US"/>
        </w:rPr>
        <w:t>Methods</w:t>
      </w:r>
    </w:p>
    <w:p w14:paraId="676760ED" w14:textId="3F26E2A6" w:rsidR="00D0236F" w:rsidRPr="00A9694F" w:rsidRDefault="003B4DA6">
      <w:pPr>
        <w:spacing w:line="480" w:lineRule="auto"/>
        <w:ind w:firstLine="720"/>
        <w:jc w:val="both"/>
        <w:rPr>
          <w:lang w:val="en-US"/>
        </w:rPr>
      </w:pPr>
      <w:r w:rsidRPr="00A9694F">
        <w:rPr>
          <w:lang w:val="en-US"/>
        </w:rPr>
        <w:t>The present article is based on 20 semi-structured interviews with</w:t>
      </w:r>
      <w:ins w:id="817" w:author="Author">
        <w:r w:rsidR="00862B89">
          <w:rPr>
            <w:lang w:val="en-US"/>
          </w:rPr>
          <w:t xml:space="preserve"> </w:t>
        </w:r>
      </w:ins>
      <w:del w:id="818" w:author="Author">
        <w:r w:rsidRPr="00A9694F" w:rsidDel="00862B89">
          <w:rPr>
            <w:lang w:val="en-US"/>
          </w:rPr>
          <w:delText xml:space="preserve"> </w:delText>
        </w:r>
      </w:del>
      <w:r w:rsidRPr="00A9694F">
        <w:rPr>
          <w:lang w:val="en-US"/>
        </w:rPr>
        <w:t>ex-convicts</w:t>
      </w:r>
      <w:ins w:id="819" w:author="Author">
        <w:r w:rsidR="00862B89">
          <w:rPr>
            <w:lang w:val="en-US"/>
          </w:rPr>
          <w:t>, most</w:t>
        </w:r>
      </w:ins>
      <w:r w:rsidRPr="00A9694F">
        <w:rPr>
          <w:lang w:val="en-US"/>
        </w:rPr>
        <w:t xml:space="preserve"> </w:t>
      </w:r>
      <w:ins w:id="820" w:author="Author">
        <w:r w:rsidR="00862B89">
          <w:rPr>
            <w:lang w:val="en-US"/>
          </w:rPr>
          <w:t>rehabilitated</w:t>
        </w:r>
        <w:r w:rsidR="00997DBE">
          <w:rPr>
            <w:lang w:val="en-US"/>
          </w:rPr>
          <w:t>,</w:t>
        </w:r>
        <w:r w:rsidR="00862B89" w:rsidRPr="00A9694F">
          <w:rPr>
            <w:lang w:val="en-US"/>
          </w:rPr>
          <w:t xml:space="preserve"> </w:t>
        </w:r>
      </w:ins>
      <w:r w:rsidRPr="00A9694F">
        <w:rPr>
          <w:lang w:val="en-US"/>
        </w:rPr>
        <w:t>and 10 interviews with high</w:t>
      </w:r>
      <w:ins w:id="821" w:author="Author">
        <w:r w:rsidR="00583F62">
          <w:rPr>
            <w:lang w:val="en-US"/>
          </w:rPr>
          <w:t xml:space="preserve"> </w:t>
        </w:r>
      </w:ins>
      <w:del w:id="822" w:author="Author">
        <w:r w:rsidRPr="00A9694F" w:rsidDel="00125172">
          <w:rPr>
            <w:lang w:val="en-US"/>
          </w:rPr>
          <w:delText xml:space="preserve"> </w:delText>
        </w:r>
      </w:del>
      <w:r w:rsidRPr="00A9694F">
        <w:rPr>
          <w:lang w:val="en-US"/>
        </w:rPr>
        <w:t>rank</w:t>
      </w:r>
      <w:del w:id="823" w:author="Author">
        <w:r w:rsidRPr="00A9694F" w:rsidDel="00125172">
          <w:rPr>
            <w:lang w:val="en-US"/>
          </w:rPr>
          <w:delText>e</w:delText>
        </w:r>
      </w:del>
      <w:ins w:id="824" w:author="Author">
        <w:r w:rsidR="00125172" w:rsidRPr="00A9694F">
          <w:rPr>
            <w:lang w:val="en-US"/>
          </w:rPr>
          <w:t>ing</w:t>
        </w:r>
      </w:ins>
      <w:del w:id="825" w:author="Author">
        <w:r w:rsidRPr="00A9694F" w:rsidDel="00125172">
          <w:rPr>
            <w:lang w:val="en-US"/>
          </w:rPr>
          <w:delText>d</w:delText>
        </w:r>
      </w:del>
      <w:r w:rsidRPr="00A9694F">
        <w:rPr>
          <w:lang w:val="en-US"/>
        </w:rPr>
        <w:t xml:space="preserve"> police </w:t>
      </w:r>
      <w:r w:rsidR="00A87BBC" w:rsidRPr="00A9694F">
        <w:rPr>
          <w:lang w:val="en-US"/>
        </w:rPr>
        <w:t>handlers</w:t>
      </w:r>
      <w:r w:rsidRPr="00A9694F">
        <w:rPr>
          <w:lang w:val="en-US"/>
        </w:rPr>
        <w:t xml:space="preserve">. </w:t>
      </w:r>
      <w:ins w:id="826" w:author="Author">
        <w:r w:rsidR="0005182F">
          <w:rPr>
            <w:lang w:val="en-US"/>
          </w:rPr>
          <w:t>All the interviewees were male, and their</w:t>
        </w:r>
      </w:ins>
      <w:del w:id="827" w:author="Author">
        <w:r w:rsidRPr="00A9694F" w:rsidDel="0005182F">
          <w:rPr>
            <w:lang w:val="en-US"/>
          </w:rPr>
          <w:delText>The</w:delText>
        </w:r>
        <w:r w:rsidR="00F72B86" w:rsidRPr="00A9694F" w:rsidDel="0005182F">
          <w:rPr>
            <w:rtl/>
            <w:lang w:val="en-US"/>
          </w:rPr>
          <w:delText xml:space="preserve"> </w:delText>
        </w:r>
        <w:r w:rsidR="00F72B86" w:rsidRPr="00A9694F" w:rsidDel="0005182F">
          <w:rPr>
            <w:lang w:val="en-US"/>
          </w:rPr>
          <w:delText>interviewee’s</w:delText>
        </w:r>
      </w:del>
      <w:ins w:id="828" w:author="Author">
        <w:del w:id="829" w:author="Author">
          <w:r w:rsidR="00125172" w:rsidRPr="00A9694F" w:rsidDel="0005182F">
            <w:rPr>
              <w:lang w:val="en-US"/>
            </w:rPr>
            <w:delText>’</w:delText>
          </w:r>
        </w:del>
      </w:ins>
      <w:r w:rsidRPr="00A9694F">
        <w:rPr>
          <w:lang w:val="en-US"/>
        </w:rPr>
        <w:t xml:space="preserve"> age</w:t>
      </w:r>
      <w:ins w:id="830" w:author="Author">
        <w:r w:rsidR="00125172" w:rsidRPr="00A9694F">
          <w:rPr>
            <w:lang w:val="en-US"/>
          </w:rPr>
          <w:t>s</w:t>
        </w:r>
      </w:ins>
      <w:r w:rsidRPr="00A9694F">
        <w:rPr>
          <w:lang w:val="en-US"/>
        </w:rPr>
        <w:t xml:space="preserve"> ranged from 30 to 60</w:t>
      </w:r>
      <w:del w:id="831" w:author="Author">
        <w:r w:rsidRPr="00A9694F" w:rsidDel="006B28B8">
          <w:rPr>
            <w:lang w:val="en-US"/>
          </w:rPr>
          <w:delText xml:space="preserve"> years</w:delText>
        </w:r>
      </w:del>
      <w:r w:rsidRPr="00A9694F">
        <w:rPr>
          <w:lang w:val="en-US"/>
        </w:rPr>
        <w:t>, with an average age of 40</w:t>
      </w:r>
      <w:del w:id="832" w:author="Author">
        <w:r w:rsidRPr="00A9694F" w:rsidDel="006B28B8">
          <w:rPr>
            <w:lang w:val="en-US"/>
          </w:rPr>
          <w:delText xml:space="preserve"> years</w:delText>
        </w:r>
      </w:del>
      <w:r w:rsidRPr="00A9694F">
        <w:rPr>
          <w:lang w:val="en-US"/>
        </w:rPr>
        <w:t xml:space="preserve">. To </w:t>
      </w:r>
      <w:del w:id="833" w:author="Author">
        <w:r w:rsidRPr="00A9694F" w:rsidDel="00555462">
          <w:rPr>
            <w:lang w:val="en-US"/>
          </w:rPr>
          <w:delText xml:space="preserve">ensure </w:delText>
        </w:r>
      </w:del>
      <w:ins w:id="834" w:author="Author">
        <w:r w:rsidR="00555462" w:rsidRPr="00A9694F">
          <w:rPr>
            <w:lang w:val="en-US"/>
          </w:rPr>
          <w:t xml:space="preserve">create </w:t>
        </w:r>
      </w:ins>
      <w:r w:rsidRPr="00A9694F">
        <w:rPr>
          <w:lang w:val="en-US"/>
        </w:rPr>
        <w:t xml:space="preserve">as </w:t>
      </w:r>
      <w:del w:id="835" w:author="Author">
        <w:r w:rsidRPr="00A9694F" w:rsidDel="006B28B8">
          <w:rPr>
            <w:lang w:val="en-US"/>
          </w:rPr>
          <w:delText xml:space="preserve">heterogonous </w:delText>
        </w:r>
      </w:del>
      <w:ins w:id="836" w:author="Author">
        <w:r w:rsidR="006B28B8" w:rsidRPr="00A9694F">
          <w:rPr>
            <w:lang w:val="en-US"/>
          </w:rPr>
          <w:t xml:space="preserve">heterogeneous </w:t>
        </w:r>
      </w:ins>
      <w:r w:rsidRPr="00A9694F">
        <w:rPr>
          <w:lang w:val="en-US"/>
        </w:rPr>
        <w:t>a sample as possible, we included interviewees</w:t>
      </w:r>
      <w:ins w:id="837" w:author="Author">
        <w:r w:rsidR="00B54090">
          <w:rPr>
            <w:lang w:val="en-US"/>
          </w:rPr>
          <w:t>, Jewish and Arab,</w:t>
        </w:r>
      </w:ins>
      <w:r w:rsidRPr="00A9694F">
        <w:rPr>
          <w:lang w:val="en-US"/>
        </w:rPr>
        <w:t xml:space="preserve"> </w:t>
      </w:r>
      <w:del w:id="838" w:author="Author">
        <w:r w:rsidRPr="00A9694F" w:rsidDel="008A5B0B">
          <w:rPr>
            <w:lang w:val="en-US"/>
          </w:rPr>
          <w:delText xml:space="preserve">who differed from one another in relation to the </w:delText>
        </w:r>
      </w:del>
      <w:ins w:id="839" w:author="Author">
        <w:r w:rsidR="008A5B0B" w:rsidRPr="00A9694F">
          <w:rPr>
            <w:lang w:val="en-US"/>
          </w:rPr>
          <w:t xml:space="preserve">from a variety of </w:t>
        </w:r>
      </w:ins>
      <w:r w:rsidR="00B42AB8" w:rsidRPr="00A9694F">
        <w:rPr>
          <w:lang w:val="en-US"/>
        </w:rPr>
        <w:t>crim</w:t>
      </w:r>
      <w:r w:rsidR="0047504E" w:rsidRPr="00A9694F">
        <w:rPr>
          <w:lang w:val="en-US"/>
        </w:rPr>
        <w:t>inal</w:t>
      </w:r>
      <w:r w:rsidR="00B42AB8" w:rsidRPr="00A9694F">
        <w:rPr>
          <w:lang w:val="en-US"/>
        </w:rPr>
        <w:t xml:space="preserve"> organizations</w:t>
      </w:r>
      <w:del w:id="840" w:author="Author">
        <w:r w:rsidR="00B42AB8" w:rsidRPr="00A9694F" w:rsidDel="008A5B0B">
          <w:rPr>
            <w:lang w:val="en-US"/>
          </w:rPr>
          <w:delText xml:space="preserve"> they belonged to</w:delText>
        </w:r>
      </w:del>
      <w:r w:rsidR="00B42AB8" w:rsidRPr="00A9694F">
        <w:rPr>
          <w:lang w:val="en-US"/>
        </w:rPr>
        <w:t xml:space="preserve">, </w:t>
      </w:r>
      <w:del w:id="841" w:author="Author">
        <w:r w:rsidR="00B42AB8" w:rsidRPr="00A9694F" w:rsidDel="0066669F">
          <w:rPr>
            <w:lang w:val="en-US"/>
          </w:rPr>
          <w:delText xml:space="preserve">the </w:delText>
        </w:r>
        <w:r w:rsidRPr="00A9694F" w:rsidDel="0066669F">
          <w:rPr>
            <w:lang w:val="en-US"/>
          </w:rPr>
          <w:delText>number of years they had been incarcerated</w:delText>
        </w:r>
      </w:del>
      <w:ins w:id="842" w:author="Author">
        <w:r w:rsidR="0066669F" w:rsidRPr="00A9694F">
          <w:rPr>
            <w:lang w:val="en-US"/>
          </w:rPr>
          <w:t xml:space="preserve">with a wide range </w:t>
        </w:r>
        <w:r w:rsidR="00B71599" w:rsidRPr="00A9694F">
          <w:rPr>
            <w:lang w:val="en-US"/>
          </w:rPr>
          <w:t xml:space="preserve">and frequency </w:t>
        </w:r>
        <w:r w:rsidR="0066669F" w:rsidRPr="00A9694F">
          <w:rPr>
            <w:lang w:val="en-US"/>
          </w:rPr>
          <w:t xml:space="preserve">of prison </w:t>
        </w:r>
        <w:r w:rsidR="008B5B3A" w:rsidRPr="00A9694F">
          <w:rPr>
            <w:lang w:val="en-US"/>
          </w:rPr>
          <w:t>terms</w:t>
        </w:r>
        <w:r w:rsidR="0066669F" w:rsidRPr="00A9694F">
          <w:rPr>
            <w:lang w:val="en-US"/>
          </w:rPr>
          <w:t xml:space="preserve"> served</w:t>
        </w:r>
        <w:r w:rsidR="00592B18" w:rsidRPr="00A9694F">
          <w:rPr>
            <w:lang w:val="en-US"/>
          </w:rPr>
          <w:t>,</w:t>
        </w:r>
        <w:del w:id="843" w:author="Author">
          <w:r w:rsidR="00592B18" w:rsidRPr="00A9694F" w:rsidDel="008565FF">
            <w:rPr>
              <w:lang w:val="en-US"/>
            </w:rPr>
            <w:delText xml:space="preserve"> </w:delText>
          </w:r>
          <w:r w:rsidR="00592B18" w:rsidRPr="00A9694F" w:rsidDel="00B54090">
            <w:rPr>
              <w:lang w:val="en-US"/>
            </w:rPr>
            <w:delText>a wide range of</w:delText>
          </w:r>
        </w:del>
      </w:ins>
      <w:del w:id="844" w:author="Author">
        <w:r w:rsidRPr="00A9694F" w:rsidDel="00B54090">
          <w:rPr>
            <w:lang w:val="en-US"/>
          </w:rPr>
          <w:delText xml:space="preserve">, </w:delText>
        </w:r>
        <w:r w:rsidRPr="00A9694F" w:rsidDel="0066669F">
          <w:rPr>
            <w:lang w:val="en-US"/>
          </w:rPr>
          <w:delText>the</w:delText>
        </w:r>
      </w:del>
      <w:r w:rsidR="00B42AB8" w:rsidRPr="00A9694F">
        <w:rPr>
          <w:lang w:val="en-US"/>
        </w:rPr>
        <w:t xml:space="preserve"> </w:t>
      </w:r>
      <w:del w:id="845" w:author="Author">
        <w:r w:rsidRPr="00A9694F" w:rsidDel="0066669F">
          <w:rPr>
            <w:lang w:val="en-US"/>
          </w:rPr>
          <w:delText>crimes they had been convicted</w:delText>
        </w:r>
      </w:del>
      <w:ins w:id="846" w:author="Author">
        <w:r w:rsidR="00B54090">
          <w:rPr>
            <w:lang w:val="en-US"/>
          </w:rPr>
          <w:t>crimes committed</w:t>
        </w:r>
        <w:del w:id="847" w:author="Author">
          <w:r w:rsidR="0066669F" w:rsidRPr="00A9694F" w:rsidDel="00B54090">
            <w:rPr>
              <w:lang w:val="en-US"/>
            </w:rPr>
            <w:delText>convictions</w:delText>
          </w:r>
        </w:del>
        <w:r w:rsidR="00592B18" w:rsidRPr="00A9694F">
          <w:rPr>
            <w:lang w:val="en-US"/>
          </w:rPr>
          <w:t>,</w:t>
        </w:r>
      </w:ins>
      <w:r w:rsidRPr="00A9694F">
        <w:rPr>
          <w:lang w:val="en-US"/>
        </w:rPr>
        <w:t xml:space="preserve"> </w:t>
      </w:r>
      <w:ins w:id="848" w:author="Author">
        <w:r w:rsidR="00B54090">
          <w:rPr>
            <w:lang w:val="en-US"/>
          </w:rPr>
          <w:t xml:space="preserve">and </w:t>
        </w:r>
      </w:ins>
      <w:del w:id="849" w:author="Author">
        <w:r w:rsidR="002254AB" w:rsidRPr="00A9694F" w:rsidDel="00B71599">
          <w:rPr>
            <w:lang w:val="en-US"/>
          </w:rPr>
          <w:delText>for</w:delText>
        </w:r>
        <w:r w:rsidRPr="00A9694F" w:rsidDel="00B71599">
          <w:rPr>
            <w:lang w:val="en-US"/>
          </w:rPr>
          <w:delText xml:space="preserve">, the number of times incarcerated, number of </w:delText>
        </w:r>
      </w:del>
      <w:r w:rsidRPr="00A9694F">
        <w:rPr>
          <w:lang w:val="en-US"/>
        </w:rPr>
        <w:t>years</w:t>
      </w:r>
      <w:r w:rsidR="00B42AB8" w:rsidRPr="00A9694F">
        <w:rPr>
          <w:lang w:val="en-US"/>
        </w:rPr>
        <w:t xml:space="preserve"> </w:t>
      </w:r>
      <w:r w:rsidRPr="00A9694F">
        <w:rPr>
          <w:lang w:val="en-US"/>
        </w:rPr>
        <w:t>of education</w:t>
      </w:r>
      <w:ins w:id="850" w:author="Author">
        <w:r w:rsidR="00B54090">
          <w:rPr>
            <w:lang w:val="en-US"/>
          </w:rPr>
          <w:t>.</w:t>
        </w:r>
      </w:ins>
      <w:del w:id="851" w:author="Author">
        <w:r w:rsidRPr="00A9694F" w:rsidDel="00B54090">
          <w:rPr>
            <w:lang w:val="en-US"/>
          </w:rPr>
          <w:delText>,</w:delText>
        </w:r>
      </w:del>
      <w:r w:rsidRPr="00A9694F">
        <w:rPr>
          <w:lang w:val="en-US"/>
        </w:rPr>
        <w:t xml:space="preserve"> </w:t>
      </w:r>
      <w:del w:id="852" w:author="Author">
        <w:r w:rsidRPr="00A9694F" w:rsidDel="00B54090">
          <w:rPr>
            <w:lang w:val="en-US"/>
          </w:rPr>
          <w:delText xml:space="preserve">and </w:delText>
        </w:r>
      </w:del>
      <w:ins w:id="853" w:author="Author">
        <w:del w:id="854" w:author="Author">
          <w:r w:rsidR="00624709" w:rsidRPr="00A9694F" w:rsidDel="00B54090">
            <w:rPr>
              <w:lang w:val="en-US"/>
            </w:rPr>
            <w:delText xml:space="preserve">included </w:delText>
          </w:r>
        </w:del>
      </w:ins>
      <w:del w:id="855" w:author="Author">
        <w:r w:rsidRPr="00A9694F" w:rsidDel="00B54090">
          <w:rPr>
            <w:lang w:val="en-US"/>
          </w:rPr>
          <w:delText>ethnic background (</w:delText>
        </w:r>
      </w:del>
      <w:ins w:id="856" w:author="Author">
        <w:del w:id="857" w:author="Author">
          <w:r w:rsidR="00B71599" w:rsidRPr="00A9694F" w:rsidDel="00B54090">
            <w:rPr>
              <w:lang w:val="en-US"/>
            </w:rPr>
            <w:delText xml:space="preserve">both </w:delText>
          </w:r>
        </w:del>
      </w:ins>
      <w:del w:id="858" w:author="Author">
        <w:r w:rsidRPr="00A9694F" w:rsidDel="00B54090">
          <w:rPr>
            <w:lang w:val="en-US"/>
          </w:rPr>
          <w:delText>Jews</w:delText>
        </w:r>
        <w:r w:rsidR="00B42AB8" w:rsidRPr="00A9694F" w:rsidDel="00B54090">
          <w:rPr>
            <w:lang w:val="en-US"/>
          </w:rPr>
          <w:delText xml:space="preserve"> and Arabs</w:delText>
        </w:r>
        <w:r w:rsidRPr="00A9694F" w:rsidDel="00B54090">
          <w:rPr>
            <w:lang w:val="en-US"/>
          </w:rPr>
          <w:delText xml:space="preserve">). </w:delText>
        </w:r>
      </w:del>
      <w:r w:rsidR="00D0236F" w:rsidRPr="00A9694F">
        <w:rPr>
          <w:lang w:val="en-US"/>
        </w:rPr>
        <w:t xml:space="preserve">We encountered considerable difficulties in convincing ex-convicts to participate in the study. Several declined for fear of being </w:t>
      </w:r>
      <w:commentRangeStart w:id="859"/>
      <w:r w:rsidR="00D0236F" w:rsidRPr="00A9694F">
        <w:rPr>
          <w:lang w:val="en-US"/>
        </w:rPr>
        <w:t>discovered</w:t>
      </w:r>
      <w:commentRangeEnd w:id="859"/>
      <w:r w:rsidR="00B54090">
        <w:rPr>
          <w:rStyle w:val="CommentReference"/>
        </w:rPr>
        <w:commentReference w:id="859"/>
      </w:r>
      <w:r w:rsidR="00D0236F" w:rsidRPr="00A9694F">
        <w:rPr>
          <w:lang w:val="en-US"/>
        </w:rPr>
        <w:t>. Others</w:t>
      </w:r>
      <w:del w:id="860" w:author="Author">
        <w:r w:rsidR="00D0236F" w:rsidRPr="00A9694F" w:rsidDel="00E57EBF">
          <w:rPr>
            <w:lang w:val="en-US"/>
          </w:rPr>
          <w:delText>,</w:delText>
        </w:r>
      </w:del>
      <w:r w:rsidR="00D0236F" w:rsidRPr="00A9694F">
        <w:rPr>
          <w:lang w:val="en-US"/>
        </w:rPr>
        <w:t xml:space="preserve"> were reluctant to talk about their pasts, claiming that they </w:t>
      </w:r>
      <w:del w:id="861" w:author="Author">
        <w:r w:rsidR="00D0236F" w:rsidRPr="00A9694F" w:rsidDel="00E57EBF">
          <w:rPr>
            <w:lang w:val="en-US"/>
          </w:rPr>
          <w:delText xml:space="preserve">are </w:delText>
        </w:r>
      </w:del>
      <w:ins w:id="862" w:author="Author">
        <w:r w:rsidR="00E57EBF" w:rsidRPr="00A9694F">
          <w:rPr>
            <w:lang w:val="en-US"/>
          </w:rPr>
          <w:t xml:space="preserve">were </w:t>
        </w:r>
      </w:ins>
      <w:r w:rsidR="00D0236F" w:rsidRPr="00A9694F">
        <w:rPr>
          <w:lang w:val="en-US"/>
        </w:rPr>
        <w:t>now in a different place. The ones who agreed to participate</w:t>
      </w:r>
      <w:del w:id="863" w:author="Author">
        <w:r w:rsidR="00557678" w:rsidRPr="00A9694F" w:rsidDel="008F49FA">
          <w:rPr>
            <w:lang w:val="en-US"/>
          </w:rPr>
          <w:delText>,</w:delText>
        </w:r>
      </w:del>
      <w:r w:rsidR="00D0236F" w:rsidRPr="00A9694F">
        <w:rPr>
          <w:lang w:val="en-US"/>
        </w:rPr>
        <w:t xml:space="preserve"> cooperated fully</w:t>
      </w:r>
      <w:del w:id="864" w:author="Author">
        <w:r w:rsidR="00D0236F" w:rsidRPr="00A9694F" w:rsidDel="008F49FA">
          <w:rPr>
            <w:lang w:val="en-US"/>
          </w:rPr>
          <w:delText>,</w:delText>
        </w:r>
      </w:del>
      <w:r w:rsidR="00D0236F" w:rsidRPr="00A9694F">
        <w:rPr>
          <w:lang w:val="en-US"/>
        </w:rPr>
        <w:t xml:space="preserve"> and were mostly rehabilitated ex-convicts. To complement our data, we interviewed </w:t>
      </w:r>
      <w:del w:id="865" w:author="Author">
        <w:r w:rsidR="00D0236F" w:rsidRPr="00A9694F" w:rsidDel="008F49FA">
          <w:rPr>
            <w:lang w:val="en-US"/>
          </w:rPr>
          <w:delText xml:space="preserve">ten </w:delText>
        </w:r>
      </w:del>
      <w:ins w:id="866" w:author="Author">
        <w:r w:rsidR="008F49FA" w:rsidRPr="00A9694F">
          <w:rPr>
            <w:lang w:val="en-US"/>
          </w:rPr>
          <w:t xml:space="preserve">10 </w:t>
        </w:r>
      </w:ins>
      <w:r w:rsidR="00331D60" w:rsidRPr="00A9694F">
        <w:rPr>
          <w:lang w:val="en-US"/>
        </w:rPr>
        <w:t xml:space="preserve">police </w:t>
      </w:r>
      <w:r w:rsidR="006A1D04" w:rsidRPr="00A9694F">
        <w:rPr>
          <w:lang w:val="en-US"/>
        </w:rPr>
        <w:t>handlers</w:t>
      </w:r>
      <w:ins w:id="867" w:author="Author">
        <w:r w:rsidR="00371CD9" w:rsidRPr="00A9694F">
          <w:rPr>
            <w:lang w:val="en-US"/>
          </w:rPr>
          <w:t>,</w:t>
        </w:r>
      </w:ins>
      <w:r w:rsidR="006A1D04" w:rsidRPr="00A9694F">
        <w:rPr>
          <w:lang w:val="en-US"/>
        </w:rPr>
        <w:t xml:space="preserve"> </w:t>
      </w:r>
      <w:del w:id="868" w:author="Author">
        <w:r w:rsidR="006A1D04" w:rsidRPr="00A9694F" w:rsidDel="00371CD9">
          <w:rPr>
            <w:lang w:val="en-US"/>
          </w:rPr>
          <w:delText>and officers</w:delText>
        </w:r>
        <w:r w:rsidR="00D0236F" w:rsidRPr="00A9694F" w:rsidDel="00371CD9">
          <w:rPr>
            <w:lang w:val="en-US"/>
          </w:rPr>
          <w:delText xml:space="preserve">, </w:delText>
        </w:r>
        <w:r w:rsidR="00F72B86" w:rsidRPr="00A9694F" w:rsidDel="00371CD9">
          <w:rPr>
            <w:lang w:val="en-US"/>
          </w:rPr>
          <w:delText xml:space="preserve">as well </w:delText>
        </w:r>
        <w:r w:rsidR="00F72B86" w:rsidRPr="00A9694F" w:rsidDel="00B54090">
          <w:rPr>
            <w:lang w:val="en-US"/>
          </w:rPr>
          <w:delText>as</w:delText>
        </w:r>
      </w:del>
      <w:ins w:id="869" w:author="Author">
        <w:del w:id="870" w:author="Author">
          <w:r w:rsidR="00371CD9" w:rsidRPr="00A9694F" w:rsidDel="00B54090">
            <w:rPr>
              <w:lang w:val="en-US"/>
            </w:rPr>
            <w:delText>a</w:delText>
          </w:r>
        </w:del>
        <w:r w:rsidR="00B54090">
          <w:rPr>
            <w:lang w:val="en-US"/>
          </w:rPr>
          <w:t>and analyzed</w:t>
        </w:r>
        <w:del w:id="871" w:author="Author">
          <w:r w:rsidR="00371CD9" w:rsidRPr="00A9694F" w:rsidDel="00B54090">
            <w:rPr>
              <w:lang w:val="en-US"/>
            </w:rPr>
            <w:delText>s well as</w:delText>
          </w:r>
        </w:del>
      </w:ins>
      <w:del w:id="872" w:author="Author">
        <w:r w:rsidR="00F72B86" w:rsidRPr="00A9694F" w:rsidDel="00B54090">
          <w:rPr>
            <w:lang w:val="en-US"/>
          </w:rPr>
          <w:delText xml:space="preserve"> </w:delText>
        </w:r>
        <w:r w:rsidR="00D0236F" w:rsidRPr="00A9694F" w:rsidDel="00B54090">
          <w:rPr>
            <w:lang w:val="en-US"/>
          </w:rPr>
          <w:delText xml:space="preserve">analyzed </w:delText>
        </w:r>
      </w:del>
      <w:ins w:id="873" w:author="Author">
        <w:del w:id="874" w:author="Author">
          <w:r w:rsidR="00371CD9" w:rsidRPr="00A9694F" w:rsidDel="00B54090">
            <w:rPr>
              <w:lang w:val="en-US"/>
            </w:rPr>
            <w:delText>analyzing</w:delText>
          </w:r>
        </w:del>
        <w:r w:rsidR="00371CD9" w:rsidRPr="00A9694F">
          <w:rPr>
            <w:lang w:val="en-US"/>
          </w:rPr>
          <w:t xml:space="preserve"> </w:t>
        </w:r>
        <w:del w:id="875" w:author="Author">
          <w:r w:rsidR="00371CD9" w:rsidRPr="00A9694F" w:rsidDel="00B54090">
            <w:rPr>
              <w:lang w:val="en-US"/>
            </w:rPr>
            <w:delText xml:space="preserve">the </w:delText>
          </w:r>
        </w:del>
      </w:ins>
      <w:r w:rsidR="00D0236F" w:rsidRPr="00A9694F">
        <w:rPr>
          <w:lang w:val="en-US"/>
        </w:rPr>
        <w:t>published memoir</w:t>
      </w:r>
      <w:del w:id="876" w:author="Author">
        <w:r w:rsidR="00D0236F" w:rsidRPr="00A9694F" w:rsidDel="008E619C">
          <w:rPr>
            <w:lang w:val="en-US"/>
          </w:rPr>
          <w:delText>e</w:delText>
        </w:r>
      </w:del>
      <w:r w:rsidR="00D0236F" w:rsidRPr="00A9694F">
        <w:rPr>
          <w:lang w:val="en-US"/>
        </w:rPr>
        <w:t xml:space="preserve">s of notorious Israeli criminals </w:t>
      </w:r>
      <w:del w:id="877" w:author="Author">
        <w:r w:rsidR="00D0236F" w:rsidRPr="00A9694F" w:rsidDel="00371CD9">
          <w:rPr>
            <w:lang w:val="en-US"/>
          </w:rPr>
          <w:delText xml:space="preserve">(one of which is cited here), </w:delText>
        </w:r>
      </w:del>
      <w:r w:rsidR="00F72B86" w:rsidRPr="00A9694F">
        <w:rPr>
          <w:lang w:val="en-US"/>
        </w:rPr>
        <w:t>and</w:t>
      </w:r>
      <w:r w:rsidR="00D0236F" w:rsidRPr="00A9694F">
        <w:rPr>
          <w:lang w:val="en-US"/>
        </w:rPr>
        <w:t xml:space="preserve"> published police reports focusing on the management of criminal organization</w:t>
      </w:r>
      <w:r w:rsidR="00B3352B" w:rsidRPr="00A9694F">
        <w:rPr>
          <w:lang w:val="en-US"/>
        </w:rPr>
        <w:t>s</w:t>
      </w:r>
      <w:r w:rsidR="00557678" w:rsidRPr="00A9694F">
        <w:rPr>
          <w:lang w:val="en-US"/>
        </w:rPr>
        <w:t xml:space="preserve">. Despite the difficulties we encountered, we ceased our recruiting efforts only when our data had reached </w:t>
      </w:r>
      <w:ins w:id="878" w:author="Author">
        <w:r w:rsidR="00B54090">
          <w:rPr>
            <w:lang w:val="en-US"/>
          </w:rPr>
          <w:t>saturation,</w:t>
        </w:r>
      </w:ins>
      <w:del w:id="879" w:author="Author">
        <w:r w:rsidR="00557678" w:rsidRPr="00A9694F" w:rsidDel="00B54090">
          <w:rPr>
            <w:lang w:val="en-US"/>
          </w:rPr>
          <w:delText>the point of diminishing returns, and nothing new was being added,</w:delText>
        </w:r>
      </w:del>
      <w:r w:rsidR="00557678" w:rsidRPr="00A9694F">
        <w:rPr>
          <w:lang w:val="en-US"/>
        </w:rPr>
        <w:t xml:space="preserve"> </w:t>
      </w:r>
      <w:del w:id="880" w:author="Author">
        <w:r w:rsidR="00557678" w:rsidRPr="00A9694F" w:rsidDel="007F15E7">
          <w:rPr>
            <w:lang w:val="en-US"/>
          </w:rPr>
          <w:delText xml:space="preserve">thus </w:delText>
        </w:r>
      </w:del>
      <w:r w:rsidR="00557678" w:rsidRPr="00A9694F">
        <w:rPr>
          <w:lang w:val="en-US"/>
        </w:rPr>
        <w:t xml:space="preserve">indicating data replication and redundancy (Glaser </w:t>
      </w:r>
      <w:del w:id="881" w:author="Author">
        <w:r w:rsidR="00557678" w:rsidRPr="00A9694F" w:rsidDel="007F15E7">
          <w:rPr>
            <w:lang w:val="en-US"/>
          </w:rPr>
          <w:delText xml:space="preserve">and </w:delText>
        </w:r>
      </w:del>
      <w:ins w:id="882" w:author="Author">
        <w:r w:rsidR="007F15E7" w:rsidRPr="00A9694F">
          <w:rPr>
            <w:lang w:val="en-US"/>
          </w:rPr>
          <w:t xml:space="preserve">&amp; </w:t>
        </w:r>
      </w:ins>
      <w:r w:rsidR="00557678" w:rsidRPr="00A9694F">
        <w:rPr>
          <w:lang w:val="en-US"/>
        </w:rPr>
        <w:t xml:space="preserve">Strauss, 1967; </w:t>
      </w:r>
      <w:commentRangeStart w:id="883"/>
      <w:r w:rsidR="00557678" w:rsidRPr="00A9694F">
        <w:rPr>
          <w:lang w:val="en-US"/>
        </w:rPr>
        <w:t>Bowen</w:t>
      </w:r>
      <w:commentRangeEnd w:id="883"/>
      <w:r w:rsidR="00997DBE">
        <w:rPr>
          <w:rStyle w:val="CommentReference"/>
        </w:rPr>
        <w:commentReference w:id="883"/>
      </w:r>
      <w:r w:rsidR="00557678" w:rsidRPr="00A9694F">
        <w:rPr>
          <w:lang w:val="en-US"/>
        </w:rPr>
        <w:t>, 2008).</w:t>
      </w:r>
    </w:p>
    <w:p w14:paraId="5D776B5E" w14:textId="5F8ED50B" w:rsidR="00557678" w:rsidRPr="00A9694F" w:rsidRDefault="00557678">
      <w:pPr>
        <w:spacing w:line="480" w:lineRule="auto"/>
        <w:ind w:firstLine="720"/>
        <w:jc w:val="both"/>
        <w:rPr>
          <w:lang w:val="en-US"/>
        </w:rPr>
      </w:pPr>
      <w:r w:rsidRPr="00A9694F">
        <w:rPr>
          <w:lang w:val="en-US"/>
        </w:rPr>
        <w:lastRenderedPageBreak/>
        <w:t xml:space="preserve">All </w:t>
      </w:r>
      <w:ins w:id="884" w:author="Author">
        <w:r w:rsidR="00B54090">
          <w:rPr>
            <w:lang w:val="en-US"/>
          </w:rPr>
          <w:t xml:space="preserve">the </w:t>
        </w:r>
      </w:ins>
      <w:r w:rsidRPr="00A9694F">
        <w:rPr>
          <w:lang w:val="en-US"/>
        </w:rPr>
        <w:t>interviews were conducted by three student research assistants. The interviewers asked for informed consent at the beginning of the interview</w:t>
      </w:r>
      <w:ins w:id="885" w:author="Author">
        <w:r w:rsidR="00D754AC" w:rsidRPr="00A9694F">
          <w:rPr>
            <w:lang w:val="en-US"/>
          </w:rPr>
          <w:t>,</w:t>
        </w:r>
      </w:ins>
      <w:del w:id="886" w:author="Author">
        <w:r w:rsidRPr="00A9694F" w:rsidDel="008D769A">
          <w:rPr>
            <w:lang w:val="en-US"/>
          </w:rPr>
          <w:delText>,</w:delText>
        </w:r>
      </w:del>
      <w:r w:rsidRPr="00A9694F">
        <w:rPr>
          <w:lang w:val="en-US"/>
        </w:rPr>
        <w:t xml:space="preserve"> </w:t>
      </w:r>
      <w:del w:id="887" w:author="Author">
        <w:r w:rsidRPr="00A9694F" w:rsidDel="00D754AC">
          <w:rPr>
            <w:lang w:val="en-US"/>
          </w:rPr>
          <w:delText xml:space="preserve">and </w:delText>
        </w:r>
        <w:r w:rsidRPr="00A9694F" w:rsidDel="008D769A">
          <w:rPr>
            <w:lang w:val="en-US"/>
          </w:rPr>
          <w:delText xml:space="preserve">ensured </w:delText>
        </w:r>
      </w:del>
      <w:ins w:id="888" w:author="Author">
        <w:r w:rsidR="008D769A" w:rsidRPr="00A9694F">
          <w:rPr>
            <w:lang w:val="en-US"/>
          </w:rPr>
          <w:t xml:space="preserve">assured </w:t>
        </w:r>
      </w:ins>
      <w:del w:id="889" w:author="Author">
        <w:r w:rsidRPr="00A9694F" w:rsidDel="00D754AC">
          <w:rPr>
            <w:lang w:val="en-US"/>
          </w:rPr>
          <w:delText xml:space="preserve">the </w:delText>
        </w:r>
      </w:del>
      <w:r w:rsidRPr="00A9694F">
        <w:rPr>
          <w:lang w:val="en-US"/>
        </w:rPr>
        <w:t xml:space="preserve">interviewees that all </w:t>
      </w:r>
      <w:del w:id="890" w:author="Author">
        <w:r w:rsidRPr="00A9694F" w:rsidDel="00D754AC">
          <w:rPr>
            <w:lang w:val="en-US"/>
          </w:rPr>
          <w:delText xml:space="preserve">identifying </w:delText>
        </w:r>
      </w:del>
      <w:r w:rsidRPr="00A9694F">
        <w:rPr>
          <w:lang w:val="en-US"/>
        </w:rPr>
        <w:t>information would be anonymized</w:t>
      </w:r>
      <w:ins w:id="891" w:author="Author">
        <w:r w:rsidR="00997DBE">
          <w:rPr>
            <w:lang w:val="en-US"/>
          </w:rPr>
          <w:t>,</w:t>
        </w:r>
      </w:ins>
      <w:r w:rsidRPr="00A9694F">
        <w:rPr>
          <w:lang w:val="en-US"/>
        </w:rPr>
        <w:t xml:space="preserve"> and that </w:t>
      </w:r>
      <w:ins w:id="892" w:author="Author">
        <w:r w:rsidR="00C6070B" w:rsidRPr="00A9694F">
          <w:rPr>
            <w:lang w:val="en-US"/>
          </w:rPr>
          <w:t xml:space="preserve">the </w:t>
        </w:r>
      </w:ins>
      <w:r w:rsidRPr="00A9694F">
        <w:rPr>
          <w:lang w:val="en-US"/>
        </w:rPr>
        <w:t xml:space="preserve">transcripts of the interviews </w:t>
      </w:r>
      <w:del w:id="893" w:author="Author">
        <w:r w:rsidRPr="00A9694F" w:rsidDel="00C6070B">
          <w:rPr>
            <w:lang w:val="en-US"/>
          </w:rPr>
          <w:delText xml:space="preserve">will </w:delText>
        </w:r>
      </w:del>
      <w:ins w:id="894" w:author="Author">
        <w:r w:rsidR="00C6070B" w:rsidRPr="00A9694F">
          <w:rPr>
            <w:lang w:val="en-US"/>
          </w:rPr>
          <w:t xml:space="preserve">would </w:t>
        </w:r>
      </w:ins>
      <w:r w:rsidRPr="00A9694F">
        <w:rPr>
          <w:lang w:val="en-US"/>
        </w:rPr>
        <w:t xml:space="preserve">be used for research purposes only. </w:t>
      </w:r>
      <w:del w:id="895" w:author="Author">
        <w:r w:rsidRPr="00A9694F" w:rsidDel="00C6070B">
          <w:rPr>
            <w:lang w:val="en-US"/>
          </w:rPr>
          <w:delText>Moreover, t</w:delText>
        </w:r>
      </w:del>
      <w:ins w:id="896" w:author="Author">
        <w:r w:rsidR="00C6070B" w:rsidRPr="00A9694F">
          <w:rPr>
            <w:lang w:val="en-US"/>
          </w:rPr>
          <w:t>T</w:t>
        </w:r>
      </w:ins>
      <w:r w:rsidRPr="00A9694F">
        <w:rPr>
          <w:lang w:val="en-US"/>
        </w:rPr>
        <w:t xml:space="preserve">hey </w:t>
      </w:r>
      <w:del w:id="897" w:author="Author">
        <w:r w:rsidRPr="00A9694F" w:rsidDel="00C6070B">
          <w:rPr>
            <w:lang w:val="en-US"/>
          </w:rPr>
          <w:delText xml:space="preserve">reminded </w:delText>
        </w:r>
      </w:del>
      <w:ins w:id="898" w:author="Author">
        <w:r w:rsidR="00C6070B" w:rsidRPr="00A9694F">
          <w:rPr>
            <w:lang w:val="en-US"/>
          </w:rPr>
          <w:t xml:space="preserve">told </w:t>
        </w:r>
      </w:ins>
      <w:r w:rsidRPr="00A9694F">
        <w:rPr>
          <w:lang w:val="en-US"/>
        </w:rPr>
        <w:t xml:space="preserve">all interviewees that they could </w:t>
      </w:r>
      <w:ins w:id="899" w:author="Author">
        <w:r w:rsidR="00B54090">
          <w:rPr>
            <w:lang w:val="en-US"/>
          </w:rPr>
          <w:t>disregard</w:t>
        </w:r>
      </w:ins>
      <w:del w:id="900" w:author="Author">
        <w:r w:rsidRPr="00A9694F" w:rsidDel="00B54090">
          <w:rPr>
            <w:lang w:val="en-US"/>
          </w:rPr>
          <w:delText>pass over</w:delText>
        </w:r>
      </w:del>
      <w:r w:rsidRPr="00A9694F">
        <w:rPr>
          <w:lang w:val="en-US"/>
        </w:rPr>
        <w:t xml:space="preserve"> any question they preferred not to answer</w:t>
      </w:r>
      <w:ins w:id="901" w:author="Author">
        <w:r w:rsidR="000D7973">
          <w:rPr>
            <w:lang w:val="en-US"/>
          </w:rPr>
          <w:t xml:space="preserve"> </w:t>
        </w:r>
      </w:ins>
      <w:del w:id="902" w:author="Author">
        <w:r w:rsidRPr="00A9694F" w:rsidDel="009C7AB7">
          <w:rPr>
            <w:lang w:val="en-US"/>
          </w:rPr>
          <w:delText>, or</w:delText>
        </w:r>
      </w:del>
      <w:ins w:id="903" w:author="Author">
        <w:r w:rsidR="009C7AB7" w:rsidRPr="00A9694F">
          <w:rPr>
            <w:lang w:val="en-US"/>
          </w:rPr>
          <w:t>and</w:t>
        </w:r>
      </w:ins>
      <w:r w:rsidRPr="00A9694F">
        <w:rPr>
          <w:lang w:val="en-US"/>
        </w:rPr>
        <w:t xml:space="preserve"> </w:t>
      </w:r>
      <w:ins w:id="904" w:author="Author">
        <w:r w:rsidR="00871581">
          <w:rPr>
            <w:lang w:val="en-US"/>
          </w:rPr>
          <w:t xml:space="preserve">to </w:t>
        </w:r>
      </w:ins>
      <w:r w:rsidRPr="00A9694F">
        <w:rPr>
          <w:lang w:val="en-US"/>
        </w:rPr>
        <w:t xml:space="preserve">end the interview </w:t>
      </w:r>
      <w:ins w:id="905" w:author="Author">
        <w:r w:rsidR="00B54090">
          <w:rPr>
            <w:lang w:val="en-US"/>
          </w:rPr>
          <w:t>at any point they felt too</w:t>
        </w:r>
      </w:ins>
      <w:del w:id="906" w:author="Author">
        <w:r w:rsidRPr="00A9694F" w:rsidDel="00B54090">
          <w:rPr>
            <w:lang w:val="en-US"/>
          </w:rPr>
          <w:delText xml:space="preserve">if felt </w:delText>
        </w:r>
      </w:del>
      <w:ins w:id="907" w:author="Author">
        <w:del w:id="908" w:author="Author">
          <w:r w:rsidR="009C7AB7" w:rsidRPr="00A9694F" w:rsidDel="00B54090">
            <w:rPr>
              <w:lang w:val="en-US"/>
            </w:rPr>
            <w:delText>became</w:delText>
          </w:r>
        </w:del>
        <w:r w:rsidR="009C7AB7" w:rsidRPr="00A9694F">
          <w:rPr>
            <w:lang w:val="en-US"/>
          </w:rPr>
          <w:t xml:space="preserve"> </w:t>
        </w:r>
      </w:ins>
      <w:r w:rsidRPr="00A9694F">
        <w:rPr>
          <w:lang w:val="en-US"/>
        </w:rPr>
        <w:t>uncomfortable</w:t>
      </w:r>
      <w:ins w:id="909" w:author="Author">
        <w:r w:rsidR="00B54090">
          <w:rPr>
            <w:lang w:val="en-US"/>
          </w:rPr>
          <w:t xml:space="preserve"> to continue.</w:t>
        </w:r>
        <w:del w:id="910" w:author="Author">
          <w:r w:rsidR="009C7AB7" w:rsidRPr="00A9694F" w:rsidDel="00B54090">
            <w:rPr>
              <w:lang w:val="en-US"/>
            </w:rPr>
            <w:delText xml:space="preserve"> with it</w:delText>
          </w:r>
        </w:del>
      </w:ins>
      <w:del w:id="911" w:author="Author">
        <w:r w:rsidRPr="00A9694F" w:rsidDel="00B54090">
          <w:rPr>
            <w:lang w:val="en-US"/>
          </w:rPr>
          <w:delText>.</w:delText>
        </w:r>
      </w:del>
      <w:r w:rsidRPr="00A9694F">
        <w:rPr>
          <w:lang w:val="en-US"/>
        </w:rPr>
        <w:t xml:space="preserve"> All interviews were digitally recorded with the consent of the interviewees and </w:t>
      </w:r>
      <w:del w:id="912" w:author="Author">
        <w:r w:rsidRPr="00A9694F" w:rsidDel="00125FE3">
          <w:rPr>
            <w:lang w:val="en-US"/>
          </w:rPr>
          <w:delText xml:space="preserve">fully </w:delText>
        </w:r>
      </w:del>
      <w:r w:rsidRPr="00A9694F">
        <w:rPr>
          <w:lang w:val="en-US"/>
        </w:rPr>
        <w:t xml:space="preserve">transcribed </w:t>
      </w:r>
      <w:ins w:id="913" w:author="Author">
        <w:r w:rsidR="00125FE3" w:rsidRPr="00A9694F">
          <w:rPr>
            <w:lang w:val="en-US"/>
          </w:rPr>
          <w:t xml:space="preserve">in full detail </w:t>
        </w:r>
      </w:ins>
      <w:del w:id="914" w:author="Author">
        <w:r w:rsidRPr="00A9694F" w:rsidDel="00C7594D">
          <w:rPr>
            <w:lang w:val="en-US"/>
          </w:rPr>
          <w:delText xml:space="preserve">so </w:delText>
        </w:r>
      </w:del>
      <w:r w:rsidRPr="00A9694F">
        <w:rPr>
          <w:lang w:val="en-US"/>
        </w:rPr>
        <w:t xml:space="preserve">to allow for </w:t>
      </w:r>
      <w:ins w:id="915" w:author="Author">
        <w:r w:rsidR="00125FE3" w:rsidRPr="00A9694F">
          <w:rPr>
            <w:lang w:val="en-US"/>
          </w:rPr>
          <w:t xml:space="preserve">the </w:t>
        </w:r>
        <w:r w:rsidR="00997DBE">
          <w:rPr>
            <w:lang w:val="en-US"/>
          </w:rPr>
          <w:t>accurate</w:t>
        </w:r>
        <w:del w:id="916" w:author="Author">
          <w:r w:rsidR="00113267" w:rsidRPr="00A9694F" w:rsidDel="00997DBE">
            <w:rPr>
              <w:lang w:val="en-US"/>
            </w:rPr>
            <w:delText>specific</w:delText>
          </w:r>
        </w:del>
        <w:r w:rsidR="00113267" w:rsidRPr="00A9694F">
          <w:rPr>
            <w:lang w:val="en-US"/>
          </w:rPr>
          <w:t xml:space="preserve"> </w:t>
        </w:r>
        <w:r w:rsidR="00125FE3" w:rsidRPr="00A9694F">
          <w:rPr>
            <w:lang w:val="en-US"/>
          </w:rPr>
          <w:t xml:space="preserve">recording of </w:t>
        </w:r>
      </w:ins>
      <w:r w:rsidRPr="00A9694F">
        <w:rPr>
          <w:lang w:val="en-US"/>
        </w:rPr>
        <w:t>intonation and unique use of language and argot</w:t>
      </w:r>
      <w:del w:id="917" w:author="Author">
        <w:r w:rsidRPr="00A9694F" w:rsidDel="00113267">
          <w:rPr>
            <w:lang w:val="en-US"/>
          </w:rPr>
          <w:delText xml:space="preserve"> to become apparent</w:delText>
        </w:r>
      </w:del>
      <w:r w:rsidRPr="00A9694F">
        <w:rPr>
          <w:lang w:val="en-US"/>
        </w:rPr>
        <w:t xml:space="preserve">. After the interview, each interviewer recorded </w:t>
      </w:r>
      <w:commentRangeStart w:id="918"/>
      <w:del w:id="919" w:author="Author">
        <w:r w:rsidRPr="00A9694F" w:rsidDel="00113267">
          <w:rPr>
            <w:lang w:val="en-US"/>
          </w:rPr>
          <w:delText>reflexive</w:delText>
        </w:r>
      </w:del>
      <w:commentRangeEnd w:id="918"/>
      <w:r w:rsidR="00C7594D">
        <w:rPr>
          <w:rStyle w:val="CommentReference"/>
        </w:rPr>
        <w:commentReference w:id="918"/>
      </w:r>
      <w:del w:id="920" w:author="Author">
        <w:r w:rsidRPr="00A9694F" w:rsidDel="00113267">
          <w:rPr>
            <w:lang w:val="en-US"/>
          </w:rPr>
          <w:delText xml:space="preserve"> </w:delText>
        </w:r>
      </w:del>
      <w:r w:rsidRPr="00A9694F">
        <w:rPr>
          <w:lang w:val="en-US"/>
        </w:rPr>
        <w:t xml:space="preserve">notes </w:t>
      </w:r>
      <w:ins w:id="921" w:author="Author">
        <w:r w:rsidR="006C478A" w:rsidRPr="00A9694F">
          <w:rPr>
            <w:lang w:val="en-US"/>
          </w:rPr>
          <w:t xml:space="preserve">reflecting </w:t>
        </w:r>
      </w:ins>
      <w:r w:rsidRPr="00A9694F">
        <w:rPr>
          <w:lang w:val="en-US"/>
        </w:rPr>
        <w:t xml:space="preserve">on the dynamic of the interview and on any </w:t>
      </w:r>
      <w:ins w:id="922" w:author="Author">
        <w:r w:rsidR="0005182F">
          <w:rPr>
            <w:lang w:val="en-US"/>
          </w:rPr>
          <w:t xml:space="preserve">new thoughts that occurred to them as a result of </w:t>
        </w:r>
      </w:ins>
      <w:del w:id="923" w:author="Author">
        <w:r w:rsidRPr="00A9694F" w:rsidDel="0005182F">
          <w:rPr>
            <w:lang w:val="en-US"/>
          </w:rPr>
          <w:delText xml:space="preserve">emergent </w:delText>
        </w:r>
      </w:del>
      <w:ins w:id="924" w:author="Author">
        <w:del w:id="925" w:author="Author">
          <w:r w:rsidR="006C478A" w:rsidRPr="00A9694F" w:rsidDel="0005182F">
            <w:rPr>
              <w:lang w:val="en-US"/>
            </w:rPr>
            <w:delText xml:space="preserve">new </w:delText>
          </w:r>
        </w:del>
      </w:ins>
      <w:del w:id="926" w:author="Author">
        <w:r w:rsidRPr="00A9694F" w:rsidDel="0005182F">
          <w:rPr>
            <w:lang w:val="en-US"/>
          </w:rPr>
          <w:delText xml:space="preserve">ideas </w:delText>
        </w:r>
      </w:del>
      <w:ins w:id="927" w:author="Author">
        <w:del w:id="928" w:author="Author">
          <w:r w:rsidR="00412D23" w:rsidRPr="00A9694F" w:rsidDel="0005182F">
            <w:rPr>
              <w:lang w:val="en-US"/>
            </w:rPr>
            <w:delText xml:space="preserve">perspectives </w:delText>
          </w:r>
        </w:del>
      </w:ins>
      <w:del w:id="929" w:author="Author">
        <w:r w:rsidRPr="00A9694F" w:rsidDel="0005182F">
          <w:rPr>
            <w:lang w:val="en-US"/>
          </w:rPr>
          <w:delText xml:space="preserve">they had </w:delText>
        </w:r>
      </w:del>
      <w:ins w:id="930" w:author="Author">
        <w:del w:id="931" w:author="Author">
          <w:r w:rsidR="00412D23" w:rsidRPr="00A9694F" w:rsidDel="0005182F">
            <w:rPr>
              <w:lang w:val="en-US"/>
            </w:rPr>
            <w:delText xml:space="preserve">developed </w:delText>
          </w:r>
        </w:del>
      </w:ins>
      <w:del w:id="932" w:author="Author">
        <w:r w:rsidRPr="00A9694F" w:rsidDel="0005182F">
          <w:rPr>
            <w:lang w:val="en-US"/>
          </w:rPr>
          <w:delText>after</w:delText>
        </w:r>
        <w:r w:rsidRPr="00A9694F" w:rsidDel="008565FF">
          <w:rPr>
            <w:lang w:val="en-US"/>
          </w:rPr>
          <w:delText xml:space="preserve"> </w:delText>
        </w:r>
      </w:del>
      <w:r w:rsidRPr="00A9694F">
        <w:rPr>
          <w:lang w:val="en-US"/>
        </w:rPr>
        <w:t xml:space="preserve">the </w:t>
      </w:r>
      <w:del w:id="933" w:author="Author">
        <w:r w:rsidRPr="00A9694F" w:rsidDel="006C478A">
          <w:rPr>
            <w:lang w:val="en-US"/>
          </w:rPr>
          <w:delText>meeting</w:delText>
        </w:r>
      </w:del>
      <w:ins w:id="934" w:author="Author">
        <w:r w:rsidR="006C478A" w:rsidRPr="00A9694F">
          <w:rPr>
            <w:lang w:val="en-US"/>
          </w:rPr>
          <w:t>interview</w:t>
        </w:r>
      </w:ins>
      <w:r w:rsidRPr="00A9694F">
        <w:rPr>
          <w:lang w:val="en-US"/>
        </w:rPr>
        <w:t>.</w:t>
      </w:r>
      <w:del w:id="935" w:author="Author">
        <w:r w:rsidRPr="00A9694F" w:rsidDel="00BE1181">
          <w:rPr>
            <w:lang w:val="en-US"/>
          </w:rPr>
          <w:delText xml:space="preserve"> </w:delText>
        </w:r>
      </w:del>
    </w:p>
    <w:p w14:paraId="28F8B606" w14:textId="058FF7FE" w:rsidR="00F72B86" w:rsidRPr="00A9694F" w:rsidRDefault="00557678">
      <w:pPr>
        <w:spacing w:line="480" w:lineRule="auto"/>
        <w:ind w:firstLine="720"/>
        <w:jc w:val="both"/>
        <w:rPr>
          <w:rtl/>
          <w:lang w:val="en-US"/>
        </w:rPr>
      </w:pPr>
      <w:r w:rsidRPr="00A9694F">
        <w:rPr>
          <w:lang w:val="en-US"/>
        </w:rPr>
        <w:t xml:space="preserve">The </w:t>
      </w:r>
      <w:ins w:id="936" w:author="Author">
        <w:r w:rsidR="00412D23" w:rsidRPr="00A9694F">
          <w:rPr>
            <w:lang w:val="en-US"/>
          </w:rPr>
          <w:t>interviewees</w:t>
        </w:r>
        <w:del w:id="937" w:author="Author">
          <w:r w:rsidR="00412D23" w:rsidRPr="00A9694F" w:rsidDel="008565FF">
            <w:rPr>
              <w:lang w:val="en-US"/>
            </w:rPr>
            <w:delText xml:space="preserve">, </w:delText>
          </w:r>
          <w:commentRangeStart w:id="938"/>
          <w:r w:rsidR="00412D23" w:rsidRPr="00A9694F" w:rsidDel="0005182F">
            <w:rPr>
              <w:lang w:val="en-US"/>
            </w:rPr>
            <w:delText xml:space="preserve">all of them </w:delText>
          </w:r>
        </w:del>
      </w:ins>
      <w:commentRangeStart w:id="939"/>
      <w:del w:id="940" w:author="Author">
        <w:r w:rsidRPr="00A9694F" w:rsidDel="0005182F">
          <w:rPr>
            <w:lang w:val="en-US"/>
          </w:rPr>
          <w:delText>men</w:delText>
        </w:r>
        <w:commentRangeEnd w:id="938"/>
        <w:r w:rsidR="00412D23" w:rsidRPr="005A04F2" w:rsidDel="0005182F">
          <w:rPr>
            <w:rStyle w:val="CommentReference"/>
            <w:lang w:val="en-US"/>
            <w:rPrChange w:id="941" w:author="Author">
              <w:rPr>
                <w:rStyle w:val="CommentReference"/>
              </w:rPr>
            </w:rPrChange>
          </w:rPr>
          <w:commentReference w:id="938"/>
        </w:r>
      </w:del>
      <w:commentRangeEnd w:id="939"/>
      <w:r w:rsidR="0005182F">
        <w:rPr>
          <w:rStyle w:val="CommentReference"/>
        </w:rPr>
        <w:commentReference w:id="939"/>
      </w:r>
      <w:ins w:id="942" w:author="Author">
        <w:del w:id="943" w:author="Author">
          <w:r w:rsidR="00412D23" w:rsidRPr="00A9694F" w:rsidDel="008565FF">
            <w:rPr>
              <w:lang w:val="en-US"/>
            </w:rPr>
            <w:delText>,</w:delText>
          </w:r>
        </w:del>
      </w:ins>
      <w:r w:rsidRPr="00A9694F">
        <w:rPr>
          <w:lang w:val="en-US"/>
        </w:rPr>
        <w:t xml:space="preserve"> were encouraged to </w:t>
      </w:r>
      <w:del w:id="944" w:author="Author">
        <w:r w:rsidRPr="00A9694F" w:rsidDel="00CC5811">
          <w:rPr>
            <w:lang w:val="en-US"/>
          </w:rPr>
          <w:delText>tell us</w:delText>
        </w:r>
      </w:del>
      <w:ins w:id="945" w:author="Author">
        <w:r w:rsidR="00CC5811" w:rsidRPr="00A9694F">
          <w:rPr>
            <w:lang w:val="en-US"/>
          </w:rPr>
          <w:t>speak</w:t>
        </w:r>
      </w:ins>
      <w:r w:rsidRPr="00A9694F">
        <w:rPr>
          <w:lang w:val="en-US"/>
        </w:rPr>
        <w:t xml:space="preserve"> about themselves</w:t>
      </w:r>
      <w:del w:id="946" w:author="Author">
        <w:r w:rsidRPr="00A9694F" w:rsidDel="00D8615A">
          <w:rPr>
            <w:lang w:val="en-US"/>
          </w:rPr>
          <w:delText>,</w:delText>
        </w:r>
      </w:del>
      <w:r w:rsidRPr="00A9694F">
        <w:rPr>
          <w:lang w:val="en-US"/>
        </w:rPr>
        <w:t xml:space="preserve"> </w:t>
      </w:r>
      <w:del w:id="947" w:author="Author">
        <w:r w:rsidRPr="00A9694F" w:rsidDel="00D8615A">
          <w:rPr>
            <w:lang w:val="en-US"/>
          </w:rPr>
          <w:delText xml:space="preserve">and were then asked to speak about </w:delText>
        </w:r>
      </w:del>
      <w:r w:rsidRPr="00A9694F">
        <w:rPr>
          <w:lang w:val="en-US"/>
        </w:rPr>
        <w:t>their relationship</w:t>
      </w:r>
      <w:ins w:id="948" w:author="Author">
        <w:r w:rsidR="0005182F">
          <w:rPr>
            <w:lang w:val="en-US"/>
          </w:rPr>
          <w:t>s</w:t>
        </w:r>
      </w:ins>
      <w:r w:rsidRPr="00A9694F">
        <w:rPr>
          <w:lang w:val="en-US"/>
        </w:rPr>
        <w:t xml:space="preserve"> with the head </w:t>
      </w:r>
      <w:ins w:id="949" w:author="Author">
        <w:r w:rsidR="00D8615A" w:rsidRPr="00A9694F">
          <w:rPr>
            <w:lang w:val="en-US"/>
          </w:rPr>
          <w:t xml:space="preserve">and other fellow members </w:t>
        </w:r>
      </w:ins>
      <w:r w:rsidRPr="00A9694F">
        <w:rPr>
          <w:lang w:val="en-US"/>
        </w:rPr>
        <w:t>of the</w:t>
      </w:r>
      <w:ins w:id="950" w:author="Author">
        <w:r w:rsidR="00D8615A" w:rsidRPr="00A9694F">
          <w:rPr>
            <w:lang w:val="en-US"/>
          </w:rPr>
          <w:t>ir</w:t>
        </w:r>
      </w:ins>
      <w:r w:rsidRPr="00A9694F">
        <w:rPr>
          <w:lang w:val="en-US"/>
        </w:rPr>
        <w:t xml:space="preserve"> organization</w:t>
      </w:r>
      <w:del w:id="951" w:author="Author">
        <w:r w:rsidRPr="00A9694F" w:rsidDel="00D8615A">
          <w:rPr>
            <w:lang w:val="en-US"/>
          </w:rPr>
          <w:delText xml:space="preserve"> and fellow members of the organization</w:delText>
        </w:r>
      </w:del>
      <w:r w:rsidRPr="00A9694F">
        <w:rPr>
          <w:lang w:val="en-US"/>
        </w:rPr>
        <w:t xml:space="preserve">. </w:t>
      </w:r>
      <w:del w:id="952" w:author="Author">
        <w:r w:rsidRPr="00A9694F" w:rsidDel="00FA08C2">
          <w:rPr>
            <w:lang w:val="en-US"/>
          </w:rPr>
          <w:delText xml:space="preserve">We </w:delText>
        </w:r>
      </w:del>
      <w:ins w:id="953" w:author="Author">
        <w:r w:rsidR="00FA08C2" w:rsidRPr="00A9694F">
          <w:rPr>
            <w:lang w:val="en-US"/>
          </w:rPr>
          <w:t xml:space="preserve">They were </w:t>
        </w:r>
      </w:ins>
      <w:r w:rsidRPr="00A9694F">
        <w:rPr>
          <w:lang w:val="en-US"/>
        </w:rPr>
        <w:t xml:space="preserve">asked </w:t>
      </w:r>
      <w:del w:id="954" w:author="Author">
        <w:r w:rsidR="00F72B86" w:rsidRPr="00A9694F" w:rsidDel="00FA08C2">
          <w:rPr>
            <w:lang w:val="en-US"/>
          </w:rPr>
          <w:delText xml:space="preserve">the interviewees to </w:delText>
        </w:r>
        <w:r w:rsidR="00834FF2" w:rsidRPr="00A9694F" w:rsidDel="00FA08C2">
          <w:rPr>
            <w:lang w:val="en-US"/>
          </w:rPr>
          <w:delText>tell us</w:delText>
        </w:r>
      </w:del>
      <w:ins w:id="955" w:author="Author">
        <w:r w:rsidR="00FA08C2" w:rsidRPr="00A9694F">
          <w:rPr>
            <w:lang w:val="en-US"/>
          </w:rPr>
          <w:t>about</w:t>
        </w:r>
      </w:ins>
      <w:r w:rsidR="00834FF2" w:rsidRPr="00A9694F">
        <w:rPr>
          <w:lang w:val="en-US"/>
        </w:rPr>
        <w:t xml:space="preserve"> how they were recruited into the organization, </w:t>
      </w:r>
      <w:del w:id="956" w:author="Author">
        <w:r w:rsidR="00834FF2" w:rsidRPr="00A9694F" w:rsidDel="0005182F">
          <w:rPr>
            <w:lang w:val="en-US"/>
          </w:rPr>
          <w:delText xml:space="preserve">to </w:delText>
        </w:r>
        <w:r w:rsidR="00F72B86" w:rsidRPr="00A9694F" w:rsidDel="0005182F">
          <w:rPr>
            <w:lang w:val="en-US"/>
          </w:rPr>
          <w:delText>talk about</w:delText>
        </w:r>
        <w:r w:rsidRPr="00A9694F" w:rsidDel="0005182F">
          <w:rPr>
            <w:lang w:val="en-US"/>
          </w:rPr>
          <w:delText xml:space="preserve"> </w:delText>
        </w:r>
      </w:del>
      <w:r w:rsidRPr="00A9694F">
        <w:rPr>
          <w:lang w:val="en-US"/>
        </w:rPr>
        <w:t xml:space="preserve">their experiences in the crime organization, and </w:t>
      </w:r>
      <w:del w:id="957" w:author="Author">
        <w:r w:rsidRPr="00A9694F" w:rsidDel="00B35908">
          <w:rPr>
            <w:lang w:val="en-US"/>
          </w:rPr>
          <w:delText xml:space="preserve">the </w:delText>
        </w:r>
      </w:del>
      <w:ins w:id="958" w:author="Author">
        <w:r w:rsidR="00B35908" w:rsidRPr="00A9694F">
          <w:rPr>
            <w:lang w:val="en-US"/>
          </w:rPr>
          <w:t xml:space="preserve">how they </w:t>
        </w:r>
        <w:r w:rsidR="0005182F">
          <w:rPr>
            <w:lang w:val="en-US"/>
          </w:rPr>
          <w:t xml:space="preserve">managed to leave </w:t>
        </w:r>
        <w:del w:id="959" w:author="Author">
          <w:r w:rsidR="00B35908" w:rsidRPr="00A9694F" w:rsidDel="0005182F">
            <w:rPr>
              <w:lang w:val="en-US"/>
            </w:rPr>
            <w:delText xml:space="preserve">found a </w:delText>
          </w:r>
        </w:del>
      </w:ins>
      <w:del w:id="960" w:author="Author">
        <w:r w:rsidRPr="00A9694F" w:rsidDel="0005182F">
          <w:rPr>
            <w:lang w:val="en-US"/>
          </w:rPr>
          <w:delText>way out of t</w:delText>
        </w:r>
        <w:r w:rsidRPr="00A9694F" w:rsidDel="00B35908">
          <w:rPr>
            <w:lang w:val="en-US"/>
          </w:rPr>
          <w:delText>hem</w:delText>
        </w:r>
      </w:del>
      <w:ins w:id="961" w:author="Author">
        <w:r w:rsidR="00B35908" w:rsidRPr="00A9694F">
          <w:rPr>
            <w:lang w:val="en-US"/>
          </w:rPr>
          <w:t>it</w:t>
        </w:r>
      </w:ins>
      <w:r w:rsidRPr="00A9694F">
        <w:rPr>
          <w:lang w:val="en-US"/>
        </w:rPr>
        <w:t xml:space="preserve">. </w:t>
      </w:r>
      <w:r w:rsidR="00F72B86" w:rsidRPr="00A9694F">
        <w:rPr>
          <w:lang w:val="en-US"/>
        </w:rPr>
        <w:t xml:space="preserve">The interviewees </w:t>
      </w:r>
      <w:commentRangeStart w:id="962"/>
      <w:r w:rsidR="00834FF2" w:rsidRPr="00A9694F">
        <w:rPr>
          <w:lang w:val="en-US"/>
        </w:rPr>
        <w:t xml:space="preserve">refrained from talking about their </w:t>
      </w:r>
      <w:del w:id="963" w:author="Author">
        <w:r w:rsidR="00834FF2" w:rsidRPr="00A9694F" w:rsidDel="00FD00F6">
          <w:rPr>
            <w:lang w:val="en-US"/>
          </w:rPr>
          <w:delText xml:space="preserve">doings </w:delText>
        </w:r>
      </w:del>
      <w:ins w:id="964" w:author="Author">
        <w:r w:rsidR="00FD00F6" w:rsidRPr="00A9694F">
          <w:rPr>
            <w:lang w:val="en-US"/>
          </w:rPr>
          <w:t xml:space="preserve">activities </w:t>
        </w:r>
      </w:ins>
      <w:r w:rsidR="00834FF2" w:rsidRPr="00A9694F">
        <w:rPr>
          <w:lang w:val="en-US"/>
        </w:rPr>
        <w:t>in the organization</w:t>
      </w:r>
      <w:commentRangeEnd w:id="962"/>
      <w:r w:rsidR="00FD00F6" w:rsidRPr="005A04F2">
        <w:rPr>
          <w:rStyle w:val="CommentReference"/>
          <w:lang w:val="en-US"/>
          <w:rPrChange w:id="965" w:author="Author">
            <w:rPr>
              <w:rStyle w:val="CommentReference"/>
            </w:rPr>
          </w:rPrChange>
        </w:rPr>
        <w:commentReference w:id="962"/>
      </w:r>
      <w:del w:id="966" w:author="Author">
        <w:r w:rsidR="00834FF2" w:rsidRPr="00A9694F" w:rsidDel="00FD00F6">
          <w:rPr>
            <w:lang w:val="en-US"/>
          </w:rPr>
          <w:delText>,</w:delText>
        </w:r>
      </w:del>
      <w:r w:rsidR="00834FF2" w:rsidRPr="00A9694F">
        <w:rPr>
          <w:lang w:val="en-US"/>
        </w:rPr>
        <w:t xml:space="preserve"> and </w:t>
      </w:r>
      <w:r w:rsidR="00F72B86" w:rsidRPr="00A9694F">
        <w:rPr>
          <w:lang w:val="en-US"/>
        </w:rPr>
        <w:t xml:space="preserve">tended to speak at length </w:t>
      </w:r>
      <w:r w:rsidR="00C97D43" w:rsidRPr="00A9694F">
        <w:rPr>
          <w:lang w:val="en-US"/>
        </w:rPr>
        <w:t>about their emotional connection with the head of the organization and fellow members. Strong feelings of awe, fear</w:t>
      </w:r>
      <w:ins w:id="967" w:author="Author">
        <w:r w:rsidR="003060B1" w:rsidRPr="00A9694F">
          <w:rPr>
            <w:lang w:val="en-US"/>
          </w:rPr>
          <w:t>,</w:t>
        </w:r>
      </w:ins>
      <w:r w:rsidR="00C97D43" w:rsidRPr="00A9694F">
        <w:rPr>
          <w:lang w:val="en-US"/>
        </w:rPr>
        <w:t xml:space="preserve"> and dread </w:t>
      </w:r>
      <w:ins w:id="968" w:author="Author">
        <w:r w:rsidR="0005182F">
          <w:rPr>
            <w:lang w:val="en-US"/>
          </w:rPr>
          <w:t>emerged during the interviews, together with that of</w:t>
        </w:r>
        <w:r w:rsidR="00997DBE">
          <w:rPr>
            <w:lang w:val="en-US"/>
          </w:rPr>
          <w:t xml:space="preserve"> </w:t>
        </w:r>
      </w:ins>
      <w:del w:id="969" w:author="Author">
        <w:r w:rsidR="00C97D43" w:rsidRPr="00A9694F" w:rsidDel="0005182F">
          <w:rPr>
            <w:lang w:val="en-US"/>
          </w:rPr>
          <w:delText xml:space="preserve">surfaced along side </w:delText>
        </w:r>
        <w:r w:rsidR="00C97D43" w:rsidRPr="00A9694F" w:rsidDel="003060B1">
          <w:rPr>
            <w:lang w:val="en-US"/>
          </w:rPr>
          <w:delText xml:space="preserve">emotions of </w:delText>
        </w:r>
      </w:del>
      <w:r w:rsidR="00F00A53" w:rsidRPr="00A9694F">
        <w:rPr>
          <w:lang w:val="en-US"/>
        </w:rPr>
        <w:t>gratitude.</w:t>
      </w:r>
      <w:del w:id="970" w:author="Author">
        <w:r w:rsidR="00F00A53" w:rsidRPr="00A9694F" w:rsidDel="00BE1181">
          <w:rPr>
            <w:lang w:val="en-US"/>
          </w:rPr>
          <w:delText xml:space="preserve"> </w:delText>
        </w:r>
      </w:del>
    </w:p>
    <w:p w14:paraId="785F9179" w14:textId="28EEB3D6" w:rsidR="00EE7EB5" w:rsidRPr="00A9694F" w:rsidRDefault="003B59B5">
      <w:pPr>
        <w:spacing w:line="480" w:lineRule="auto"/>
        <w:ind w:firstLine="720"/>
        <w:jc w:val="both"/>
        <w:rPr>
          <w:lang w:val="en-US"/>
        </w:rPr>
      </w:pPr>
      <w:r w:rsidRPr="00A9694F">
        <w:rPr>
          <w:lang w:val="en-US"/>
        </w:rPr>
        <w:t>The interviews were conduct</w:t>
      </w:r>
      <w:ins w:id="971" w:author="Author">
        <w:r w:rsidR="008E06B8" w:rsidRPr="00A9694F">
          <w:rPr>
            <w:lang w:val="en-US"/>
          </w:rPr>
          <w:t>ed</w:t>
        </w:r>
      </w:ins>
      <w:r w:rsidRPr="00A9694F">
        <w:rPr>
          <w:lang w:val="en-US"/>
        </w:rPr>
        <w:t xml:space="preserve"> in caf</w:t>
      </w:r>
      <w:del w:id="972" w:author="Author">
        <w:r w:rsidRPr="00A9694F" w:rsidDel="008E06B8">
          <w:rPr>
            <w:lang w:val="en-US"/>
          </w:rPr>
          <w:delText>f</w:delText>
        </w:r>
      </w:del>
      <w:r w:rsidRPr="00A9694F">
        <w:rPr>
          <w:lang w:val="en-US"/>
        </w:rPr>
        <w:t>e</w:t>
      </w:r>
      <w:del w:id="973" w:author="Author">
        <w:r w:rsidRPr="00A9694F" w:rsidDel="008E06B8">
          <w:rPr>
            <w:lang w:val="en-US"/>
          </w:rPr>
          <w:delText>’</w:delText>
        </w:r>
      </w:del>
      <w:r w:rsidRPr="00A9694F">
        <w:rPr>
          <w:lang w:val="en-US"/>
        </w:rPr>
        <w:t xml:space="preserve">s or </w:t>
      </w:r>
      <w:ins w:id="974" w:author="Author">
        <w:r w:rsidR="008E06B8" w:rsidRPr="00A9694F">
          <w:rPr>
            <w:lang w:val="en-US"/>
          </w:rPr>
          <w:t xml:space="preserve">in </w:t>
        </w:r>
      </w:ins>
      <w:r w:rsidRPr="00A9694F">
        <w:rPr>
          <w:lang w:val="en-US"/>
        </w:rPr>
        <w:t>the interviewee’s home</w:t>
      </w:r>
      <w:del w:id="975" w:author="Author">
        <w:r w:rsidRPr="00A9694F" w:rsidDel="008E06B8">
          <w:rPr>
            <w:lang w:val="en-US"/>
          </w:rPr>
          <w:delText>s</w:delText>
        </w:r>
      </w:del>
      <w:r w:rsidRPr="00A9694F">
        <w:rPr>
          <w:lang w:val="en-US"/>
        </w:rPr>
        <w:t xml:space="preserve">, so they </w:t>
      </w:r>
      <w:ins w:id="976" w:author="Author">
        <w:r w:rsidR="0005182F">
          <w:rPr>
            <w:lang w:val="en-US"/>
          </w:rPr>
          <w:t>could speak</w:t>
        </w:r>
      </w:ins>
      <w:del w:id="977" w:author="Author">
        <w:r w:rsidR="003B4DA6" w:rsidRPr="00A9694F" w:rsidDel="0005182F">
          <w:rPr>
            <w:lang w:val="en-US"/>
          </w:rPr>
          <w:delText>were being asked to openly</w:delText>
        </w:r>
      </w:del>
      <w:r w:rsidRPr="00A9694F">
        <w:rPr>
          <w:lang w:val="en-US"/>
        </w:rPr>
        <w:t xml:space="preserve"> </w:t>
      </w:r>
      <w:del w:id="978" w:author="Author">
        <w:r w:rsidR="003B4DA6" w:rsidRPr="00A9694F" w:rsidDel="00997DBE">
          <w:rPr>
            <w:lang w:val="en-US"/>
          </w:rPr>
          <w:delText xml:space="preserve">speak </w:delText>
        </w:r>
      </w:del>
      <w:r w:rsidR="003B4DA6" w:rsidRPr="00A9694F">
        <w:rPr>
          <w:lang w:val="en-US"/>
        </w:rPr>
        <w:t xml:space="preserve">about their experiences </w:t>
      </w:r>
      <w:r w:rsidRPr="00A9694F">
        <w:rPr>
          <w:lang w:val="en-US"/>
        </w:rPr>
        <w:t xml:space="preserve">in a neutral environment where they </w:t>
      </w:r>
      <w:del w:id="979" w:author="Author">
        <w:r w:rsidRPr="00A9694F" w:rsidDel="00B71DE0">
          <w:rPr>
            <w:lang w:val="en-US"/>
          </w:rPr>
          <w:delText xml:space="preserve">can </w:delText>
        </w:r>
      </w:del>
      <w:ins w:id="980" w:author="Author">
        <w:del w:id="981" w:author="Author">
          <w:r w:rsidR="00B71DE0" w:rsidRPr="00A9694F" w:rsidDel="0005182F">
            <w:rPr>
              <w:lang w:val="en-US"/>
            </w:rPr>
            <w:delText xml:space="preserve">could </w:delText>
          </w:r>
        </w:del>
      </w:ins>
      <w:del w:id="982" w:author="Author">
        <w:r w:rsidRPr="00A9694F" w:rsidDel="0005182F">
          <w:rPr>
            <w:lang w:val="en-US"/>
          </w:rPr>
          <w:delText xml:space="preserve">feel </w:delText>
        </w:r>
      </w:del>
      <w:ins w:id="983" w:author="Author">
        <w:r w:rsidR="0005182F">
          <w:rPr>
            <w:lang w:val="en-US"/>
          </w:rPr>
          <w:t xml:space="preserve">felt </w:t>
        </w:r>
      </w:ins>
      <w:r w:rsidRPr="00A9694F">
        <w:rPr>
          <w:lang w:val="en-US"/>
        </w:rPr>
        <w:t>comfortable</w:t>
      </w:r>
      <w:r w:rsidR="003B4DA6" w:rsidRPr="00A9694F">
        <w:rPr>
          <w:lang w:val="en-US"/>
        </w:rPr>
        <w:t xml:space="preserve">. </w:t>
      </w:r>
      <w:del w:id="984" w:author="Author">
        <w:r w:rsidRPr="00A9694F" w:rsidDel="0057626C">
          <w:rPr>
            <w:lang w:val="en-US"/>
          </w:rPr>
          <w:delText>Moreover, i</w:delText>
        </w:r>
      </w:del>
      <w:ins w:id="985" w:author="Author">
        <w:r w:rsidR="0057626C" w:rsidRPr="00A9694F">
          <w:rPr>
            <w:lang w:val="en-US"/>
          </w:rPr>
          <w:t>I</w:t>
        </w:r>
      </w:ins>
      <w:r w:rsidR="003B4DA6" w:rsidRPr="00A9694F">
        <w:rPr>
          <w:lang w:val="en-US"/>
        </w:rPr>
        <w:t>nterviewees were asked not to tell the interviewers their name</w:t>
      </w:r>
      <w:ins w:id="986" w:author="Author">
        <w:r w:rsidR="0005182F">
          <w:rPr>
            <w:lang w:val="en-US"/>
          </w:rPr>
          <w:t>s, but</w:t>
        </w:r>
      </w:ins>
      <w:del w:id="987" w:author="Author">
        <w:r w:rsidR="003B4DA6" w:rsidRPr="00A9694F" w:rsidDel="0057626C">
          <w:rPr>
            <w:lang w:val="en-US"/>
          </w:rPr>
          <w:delText xml:space="preserve">; </w:delText>
        </w:r>
      </w:del>
      <w:ins w:id="988" w:author="Author">
        <w:del w:id="989" w:author="Author">
          <w:r w:rsidR="0057626C" w:rsidRPr="00A9694F" w:rsidDel="008565FF">
            <w:rPr>
              <w:lang w:val="en-US"/>
            </w:rPr>
            <w:delText>,</w:delText>
          </w:r>
        </w:del>
        <w:r w:rsidR="0057626C" w:rsidRPr="00A9694F">
          <w:rPr>
            <w:lang w:val="en-US"/>
          </w:rPr>
          <w:t xml:space="preserve"> </w:t>
        </w:r>
      </w:ins>
      <w:del w:id="990" w:author="Author">
        <w:r w:rsidR="003B4DA6" w:rsidRPr="00A9694F" w:rsidDel="0057626C">
          <w:rPr>
            <w:lang w:val="en-US"/>
          </w:rPr>
          <w:delText>they were asked</w:delText>
        </w:r>
        <w:r w:rsidR="00F00A53" w:rsidRPr="00A9694F" w:rsidDel="0057626C">
          <w:rPr>
            <w:lang w:val="en-US"/>
          </w:rPr>
          <w:delText xml:space="preserve"> </w:delText>
        </w:r>
      </w:del>
      <w:r w:rsidR="003B4DA6" w:rsidRPr="00A9694F">
        <w:rPr>
          <w:lang w:val="en-US"/>
        </w:rPr>
        <w:t xml:space="preserve">only </w:t>
      </w:r>
      <w:del w:id="991" w:author="Author">
        <w:r w:rsidR="003B4DA6" w:rsidRPr="00A9694F" w:rsidDel="0057626C">
          <w:rPr>
            <w:lang w:val="en-US"/>
          </w:rPr>
          <w:delText xml:space="preserve">for </w:delText>
        </w:r>
      </w:del>
      <w:r w:rsidR="003B4DA6" w:rsidRPr="00A9694F">
        <w:rPr>
          <w:lang w:val="en-US"/>
        </w:rPr>
        <w:t>their initials</w:t>
      </w:r>
      <w:ins w:id="992" w:author="Author">
        <w:r w:rsidR="00997DBE">
          <w:rPr>
            <w:lang w:val="en-US"/>
          </w:rPr>
          <w:t>, and</w:t>
        </w:r>
      </w:ins>
      <w:del w:id="993" w:author="Author">
        <w:r w:rsidR="003B4DA6" w:rsidRPr="00A9694F" w:rsidDel="00997DBE">
          <w:rPr>
            <w:lang w:val="en-US"/>
          </w:rPr>
          <w:delText xml:space="preserve">. </w:delText>
        </w:r>
        <w:r w:rsidR="00F00A53" w:rsidRPr="00A9694F" w:rsidDel="00997DBE">
          <w:rPr>
            <w:lang w:val="en-US"/>
          </w:rPr>
          <w:delText>T</w:delText>
        </w:r>
      </w:del>
      <w:ins w:id="994" w:author="Author">
        <w:r w:rsidR="00997DBE">
          <w:rPr>
            <w:lang w:val="en-US"/>
          </w:rPr>
          <w:t xml:space="preserve"> t</w:t>
        </w:r>
      </w:ins>
      <w:r w:rsidR="00F00A53" w:rsidRPr="00A9694F">
        <w:rPr>
          <w:lang w:val="en-US"/>
        </w:rPr>
        <w:t xml:space="preserve">he names that appear in the paper are </w:t>
      </w:r>
      <w:del w:id="995" w:author="Author">
        <w:r w:rsidR="00F00A53" w:rsidRPr="00A9694F" w:rsidDel="00FD651E">
          <w:rPr>
            <w:lang w:val="en-US"/>
          </w:rPr>
          <w:delText xml:space="preserve">all </w:delText>
        </w:r>
      </w:del>
      <w:r w:rsidR="00F00A53" w:rsidRPr="00A9694F">
        <w:rPr>
          <w:lang w:val="en-US"/>
        </w:rPr>
        <w:t xml:space="preserve">pseudonyms. </w:t>
      </w:r>
      <w:del w:id="996" w:author="Author">
        <w:r w:rsidR="003B4DA6" w:rsidRPr="00A9694F" w:rsidDel="00FD651E">
          <w:rPr>
            <w:lang w:val="en-US"/>
          </w:rPr>
          <w:delText xml:space="preserve">We </w:delText>
        </w:r>
      </w:del>
      <w:ins w:id="997" w:author="Author">
        <w:r w:rsidR="00FD651E" w:rsidRPr="00A9694F">
          <w:rPr>
            <w:lang w:val="en-US"/>
          </w:rPr>
          <w:t xml:space="preserve">The </w:t>
        </w:r>
        <w:r w:rsidR="00DE5B44" w:rsidRPr="00A9694F">
          <w:rPr>
            <w:lang w:val="en-US"/>
          </w:rPr>
          <w:t xml:space="preserve">interviewers </w:t>
        </w:r>
      </w:ins>
      <w:r w:rsidR="003B4DA6" w:rsidRPr="00A9694F">
        <w:rPr>
          <w:lang w:val="en-US"/>
        </w:rPr>
        <w:t>refrained from asking about their past criminal activity and</w:t>
      </w:r>
      <w:r w:rsidR="00EE7EB5" w:rsidRPr="00A9694F">
        <w:rPr>
          <w:lang w:val="en-US"/>
        </w:rPr>
        <w:t xml:space="preserve"> </w:t>
      </w:r>
      <w:r w:rsidR="003B4DA6" w:rsidRPr="00A9694F">
        <w:rPr>
          <w:lang w:val="en-US"/>
        </w:rPr>
        <w:t xml:space="preserve">left </w:t>
      </w:r>
      <w:del w:id="998" w:author="Author">
        <w:r w:rsidR="003B4DA6" w:rsidRPr="00A9694F" w:rsidDel="0005182F">
          <w:rPr>
            <w:lang w:val="en-US"/>
          </w:rPr>
          <w:delText xml:space="preserve">this </w:delText>
        </w:r>
        <w:r w:rsidR="003B4DA6" w:rsidRPr="00A9694F" w:rsidDel="0005182F">
          <w:rPr>
            <w:lang w:val="en-US"/>
          </w:rPr>
          <w:lastRenderedPageBreak/>
          <w:delText xml:space="preserve">question </w:delText>
        </w:r>
        <w:r w:rsidR="00EE7EB5" w:rsidRPr="00A9694F" w:rsidDel="0005182F">
          <w:rPr>
            <w:lang w:val="en-US"/>
          </w:rPr>
          <w:delText xml:space="preserve">to their </w:delText>
        </w:r>
      </w:del>
      <w:ins w:id="999" w:author="Author">
        <w:del w:id="1000" w:author="Author">
          <w:r w:rsidR="00DE5B44" w:rsidRPr="00A9694F" w:rsidDel="0005182F">
            <w:rPr>
              <w:lang w:val="en-US"/>
            </w:rPr>
            <w:delText xml:space="preserve">interviewees’ </w:delText>
          </w:r>
        </w:del>
        <w:r w:rsidR="0005182F">
          <w:rPr>
            <w:lang w:val="en-US"/>
          </w:rPr>
          <w:t xml:space="preserve">it to the interviewees’ </w:t>
        </w:r>
      </w:ins>
      <w:r w:rsidR="00EE7EB5" w:rsidRPr="00A9694F">
        <w:rPr>
          <w:lang w:val="en-US"/>
        </w:rPr>
        <w:t>discretion</w:t>
      </w:r>
      <w:ins w:id="1001" w:author="Author">
        <w:r w:rsidR="0005182F">
          <w:rPr>
            <w:lang w:val="en-US"/>
          </w:rPr>
          <w:t xml:space="preserve"> whether to discuss this issue</w:t>
        </w:r>
      </w:ins>
      <w:r w:rsidR="003B4DA6" w:rsidRPr="00A9694F">
        <w:rPr>
          <w:lang w:val="en-US"/>
        </w:rPr>
        <w:t xml:space="preserve">. In most cases, interviewees preferred not to </w:t>
      </w:r>
      <w:ins w:id="1002" w:author="Author">
        <w:r w:rsidR="0005182F">
          <w:rPr>
            <w:lang w:val="en-US"/>
          </w:rPr>
          <w:t>discuss</w:t>
        </w:r>
      </w:ins>
      <w:del w:id="1003" w:author="Author">
        <w:r w:rsidR="003B4DA6" w:rsidRPr="00A9694F" w:rsidDel="0005182F">
          <w:rPr>
            <w:lang w:val="en-US"/>
          </w:rPr>
          <w:delText>expand upon</w:delText>
        </w:r>
      </w:del>
      <w:r w:rsidR="003B4DA6" w:rsidRPr="00A9694F">
        <w:rPr>
          <w:lang w:val="en-US"/>
        </w:rPr>
        <w:t xml:space="preserve"> their criminal past or the reasons for their incarceration</w:t>
      </w:r>
      <w:r w:rsidR="00EE7EB5" w:rsidRPr="00A9694F">
        <w:rPr>
          <w:lang w:val="en-US"/>
        </w:rPr>
        <w:t>. They also refrained from talking about their experiences in jail</w:t>
      </w:r>
      <w:del w:id="1004" w:author="Author">
        <w:r w:rsidR="00EE7EB5" w:rsidRPr="00A9694F" w:rsidDel="0019299B">
          <w:rPr>
            <w:lang w:val="en-US"/>
          </w:rPr>
          <w:delText>,</w:delText>
        </w:r>
      </w:del>
      <w:r w:rsidR="00EE7EB5" w:rsidRPr="00A9694F">
        <w:rPr>
          <w:lang w:val="en-US"/>
        </w:rPr>
        <w:t xml:space="preserve"> other than mentioning those who helped them while in there.</w:t>
      </w:r>
      <w:del w:id="1005" w:author="Author">
        <w:r w:rsidR="00EE7EB5" w:rsidRPr="00A9694F" w:rsidDel="00BE1181">
          <w:rPr>
            <w:lang w:val="en-US"/>
          </w:rPr>
          <w:delText xml:space="preserve"> </w:delText>
        </w:r>
      </w:del>
    </w:p>
    <w:p w14:paraId="3D3FC51F" w14:textId="2FC4091D" w:rsidR="000F1A34" w:rsidRPr="00A9694F" w:rsidRDefault="00982197">
      <w:pPr>
        <w:spacing w:line="480" w:lineRule="auto"/>
        <w:ind w:firstLine="720"/>
        <w:jc w:val="both"/>
        <w:rPr>
          <w:lang w:val="en-US"/>
        </w:rPr>
      </w:pPr>
      <w:ins w:id="1006" w:author="Author">
        <w:r w:rsidRPr="00A9694F">
          <w:rPr>
            <w:lang w:val="en-US"/>
          </w:rPr>
          <w:t xml:space="preserve">The two lead researchers coded the </w:t>
        </w:r>
      </w:ins>
      <w:del w:id="1007" w:author="Author">
        <w:r w:rsidR="003B4DA6" w:rsidRPr="00A9694F" w:rsidDel="00982197">
          <w:rPr>
            <w:lang w:val="en-US"/>
          </w:rPr>
          <w:delText>Interview</w:delText>
        </w:r>
      </w:del>
      <w:ins w:id="1008" w:author="Author">
        <w:r w:rsidRPr="00A9694F">
          <w:rPr>
            <w:lang w:val="en-US"/>
          </w:rPr>
          <w:t>interview</w:t>
        </w:r>
      </w:ins>
      <w:r w:rsidR="003B4DA6" w:rsidRPr="00A9694F">
        <w:rPr>
          <w:lang w:val="en-US"/>
        </w:rPr>
        <w:t xml:space="preserve"> data</w:t>
      </w:r>
      <w:ins w:id="1009" w:author="Author">
        <w:r w:rsidR="00A736B0" w:rsidRPr="00A9694F">
          <w:rPr>
            <w:lang w:val="en-US"/>
          </w:rPr>
          <w:t>,</w:t>
        </w:r>
      </w:ins>
      <w:r w:rsidR="003B4DA6" w:rsidRPr="00A9694F">
        <w:rPr>
          <w:lang w:val="en-US"/>
        </w:rPr>
        <w:t xml:space="preserve"> </w:t>
      </w:r>
      <w:del w:id="1010" w:author="Author">
        <w:r w:rsidR="003B4DA6" w:rsidRPr="00A9694F" w:rsidDel="00982197">
          <w:rPr>
            <w:lang w:val="en-US"/>
          </w:rPr>
          <w:delText xml:space="preserve">were coded </w:delText>
        </w:r>
      </w:del>
      <w:r w:rsidR="003B4DA6" w:rsidRPr="00A9694F">
        <w:rPr>
          <w:lang w:val="en-US"/>
        </w:rPr>
        <w:t xml:space="preserve">using </w:t>
      </w:r>
      <w:del w:id="1011" w:author="Author">
        <w:r w:rsidR="003B4DA6" w:rsidRPr="00A9694F" w:rsidDel="00BD157C">
          <w:rPr>
            <w:lang w:val="en-US"/>
          </w:rPr>
          <w:delText>grounded theory</w:delText>
        </w:r>
        <w:r w:rsidR="003B4DA6" w:rsidRPr="00A9694F" w:rsidDel="00982197">
          <w:rPr>
            <w:lang w:val="en-US"/>
          </w:rPr>
          <w:delText xml:space="preserve"> by the two lead researchers</w:delText>
        </w:r>
        <w:r w:rsidR="003B4DA6" w:rsidRPr="00A9694F" w:rsidDel="00BD157C">
          <w:rPr>
            <w:lang w:val="en-US"/>
          </w:rPr>
          <w:delText>.</w:delText>
        </w:r>
        <w:r w:rsidR="00EE7EB5" w:rsidRPr="00A9694F" w:rsidDel="00BD157C">
          <w:rPr>
            <w:lang w:val="en-US"/>
          </w:rPr>
          <w:delText xml:space="preserve"> </w:delText>
        </w:r>
        <w:r w:rsidR="003B4DA6" w:rsidRPr="00A9694F" w:rsidDel="00BD157C">
          <w:rPr>
            <w:lang w:val="en-US"/>
          </w:rPr>
          <w:delText xml:space="preserve">Applying </w:delText>
        </w:r>
      </w:del>
      <w:r w:rsidR="003B4DA6" w:rsidRPr="00A9694F">
        <w:rPr>
          <w:lang w:val="en-US"/>
        </w:rPr>
        <w:t xml:space="preserve">a modified model of the grounded theory process outlined by </w:t>
      </w:r>
      <w:bookmarkStart w:id="1012" w:name="_Hlk84498261"/>
      <w:r w:rsidR="003B4DA6" w:rsidRPr="00A9694F">
        <w:rPr>
          <w:lang w:val="en-US"/>
        </w:rPr>
        <w:t xml:space="preserve">Glaser </w:t>
      </w:r>
      <w:del w:id="1013" w:author="Author">
        <w:r w:rsidR="003B4DA6" w:rsidRPr="00A9694F" w:rsidDel="002762BE">
          <w:rPr>
            <w:lang w:val="en-US"/>
          </w:rPr>
          <w:delText>and</w:delText>
        </w:r>
        <w:r w:rsidR="00EE7EB5" w:rsidRPr="00A9694F" w:rsidDel="002762BE">
          <w:rPr>
            <w:lang w:val="en-US"/>
          </w:rPr>
          <w:delText xml:space="preserve"> </w:delText>
        </w:r>
      </w:del>
      <w:ins w:id="1014" w:author="Author">
        <w:r w:rsidR="002762BE" w:rsidRPr="00A9694F">
          <w:rPr>
            <w:lang w:val="en-US"/>
          </w:rPr>
          <w:t xml:space="preserve">&amp; </w:t>
        </w:r>
      </w:ins>
      <w:r w:rsidR="003B4DA6" w:rsidRPr="00A9694F">
        <w:rPr>
          <w:lang w:val="en-US"/>
        </w:rPr>
        <w:t>Strauss (1967</w:t>
      </w:r>
      <w:bookmarkEnd w:id="1012"/>
      <w:r w:rsidR="003B4DA6" w:rsidRPr="00A9694F">
        <w:rPr>
          <w:lang w:val="en-US"/>
        </w:rPr>
        <w:t xml:space="preserve">), </w:t>
      </w:r>
      <w:del w:id="1015" w:author="Author">
        <w:r w:rsidR="003B4DA6" w:rsidRPr="00A9694F" w:rsidDel="00A736B0">
          <w:rPr>
            <w:lang w:val="en-US"/>
          </w:rPr>
          <w:delText xml:space="preserve">we coded the data </w:delText>
        </w:r>
      </w:del>
      <w:r w:rsidR="003B4DA6" w:rsidRPr="00A9694F">
        <w:rPr>
          <w:lang w:val="en-US"/>
        </w:rPr>
        <w:t xml:space="preserve">for emergent themes </w:t>
      </w:r>
      <w:del w:id="1016" w:author="Author">
        <w:r w:rsidR="003B4DA6" w:rsidRPr="00A9694F" w:rsidDel="00975601">
          <w:rPr>
            <w:lang w:val="en-US"/>
          </w:rPr>
          <w:delText xml:space="preserve">through </w:delText>
        </w:r>
      </w:del>
      <w:ins w:id="1017" w:author="Author">
        <w:r w:rsidR="00975601" w:rsidRPr="00A9694F">
          <w:rPr>
            <w:lang w:val="en-US"/>
          </w:rPr>
          <w:t xml:space="preserve">in </w:t>
        </w:r>
      </w:ins>
      <w:r w:rsidR="003B4DA6" w:rsidRPr="00A9694F">
        <w:rPr>
          <w:lang w:val="en-US"/>
        </w:rPr>
        <w:t>stages</w:t>
      </w:r>
      <w:ins w:id="1018" w:author="Author">
        <w:r w:rsidR="0005182F">
          <w:rPr>
            <w:lang w:val="en-US"/>
          </w:rPr>
          <w:t>,</w:t>
        </w:r>
      </w:ins>
      <w:r w:rsidR="003B4DA6" w:rsidRPr="00A9694F">
        <w:rPr>
          <w:lang w:val="en-US"/>
        </w:rPr>
        <w:t xml:space="preserve"> </w:t>
      </w:r>
      <w:del w:id="1019" w:author="Author">
        <w:r w:rsidR="003B4DA6" w:rsidRPr="00A9694F" w:rsidDel="00975601">
          <w:rPr>
            <w:lang w:val="en-US"/>
          </w:rPr>
          <w:delText>of this process</w:delText>
        </w:r>
        <w:r w:rsidR="00EE7EB5" w:rsidRPr="00A9694F" w:rsidDel="00975601">
          <w:rPr>
            <w:lang w:val="en-US"/>
          </w:rPr>
          <w:delText xml:space="preserve"> </w:delText>
        </w:r>
      </w:del>
      <w:r w:rsidR="003B4DA6" w:rsidRPr="00A9694F">
        <w:rPr>
          <w:lang w:val="en-US"/>
        </w:rPr>
        <w:t xml:space="preserve">until a theoretical framework emerged. </w:t>
      </w:r>
      <w:del w:id="1020" w:author="Author">
        <w:r w:rsidR="003B4DA6" w:rsidRPr="00A9694F" w:rsidDel="00955017">
          <w:rPr>
            <w:lang w:val="en-US"/>
          </w:rPr>
          <w:delText>First, we read each interview and openly coded</w:delText>
        </w:r>
        <w:r w:rsidR="00EE7EB5" w:rsidRPr="00A9694F" w:rsidDel="00955017">
          <w:rPr>
            <w:lang w:val="en-US"/>
          </w:rPr>
          <w:delText xml:space="preserve"> </w:delText>
        </w:r>
        <w:r w:rsidR="003B4DA6" w:rsidRPr="00A9694F" w:rsidDel="00955017">
          <w:rPr>
            <w:lang w:val="en-US"/>
          </w:rPr>
          <w:delText xml:space="preserve">the data for emergent themes. </w:delText>
        </w:r>
      </w:del>
      <w:r w:rsidR="000F1A34" w:rsidRPr="00A9694F">
        <w:rPr>
          <w:lang w:val="en-US"/>
        </w:rPr>
        <w:t xml:space="preserve">For </w:t>
      </w:r>
      <w:proofErr w:type="gramStart"/>
      <w:ins w:id="1021" w:author="Author">
        <w:r w:rsidR="0005182F">
          <w:rPr>
            <w:lang w:val="en-US"/>
          </w:rPr>
          <w:t>example</w:t>
        </w:r>
      </w:ins>
      <w:proofErr w:type="gramEnd"/>
      <w:del w:id="1022" w:author="Author">
        <w:r w:rsidR="000F1A34" w:rsidRPr="00A9694F" w:rsidDel="0005182F">
          <w:rPr>
            <w:lang w:val="en-US"/>
          </w:rPr>
          <w:delText>instance</w:delText>
        </w:r>
      </w:del>
      <w:r w:rsidR="000F1A34" w:rsidRPr="00A9694F">
        <w:rPr>
          <w:lang w:val="en-US"/>
        </w:rPr>
        <w:t xml:space="preserve">, the theme of gift giving </w:t>
      </w:r>
      <w:r w:rsidR="004127DB" w:rsidRPr="00A9694F">
        <w:rPr>
          <w:lang w:val="en-US"/>
        </w:rPr>
        <w:t>emerged</w:t>
      </w:r>
      <w:r w:rsidR="000F1A34" w:rsidRPr="00A9694F">
        <w:rPr>
          <w:lang w:val="en-US"/>
        </w:rPr>
        <w:t xml:space="preserve"> as we analyzed </w:t>
      </w:r>
      <w:r w:rsidR="00740658" w:rsidRPr="00A9694F">
        <w:rPr>
          <w:lang w:val="en-US"/>
        </w:rPr>
        <w:t xml:space="preserve">the </w:t>
      </w:r>
      <w:r w:rsidR="004127DB" w:rsidRPr="00A9694F">
        <w:rPr>
          <w:lang w:val="en-US"/>
        </w:rPr>
        <w:t xml:space="preserve">interview </w:t>
      </w:r>
      <w:r w:rsidR="00740658" w:rsidRPr="00A9694F">
        <w:rPr>
          <w:lang w:val="en-US"/>
        </w:rPr>
        <w:t>texts. No</w:t>
      </w:r>
      <w:del w:id="1023" w:author="Author">
        <w:r w:rsidR="00740658" w:rsidRPr="00A9694F" w:rsidDel="00503655">
          <w:rPr>
            <w:lang w:val="en-US"/>
          </w:rPr>
          <w:delText>ne</w:delText>
        </w:r>
      </w:del>
      <w:r w:rsidR="00740658" w:rsidRPr="00A9694F">
        <w:rPr>
          <w:lang w:val="en-US"/>
        </w:rPr>
        <w:t xml:space="preserve"> </w:t>
      </w:r>
      <w:del w:id="1024" w:author="Author">
        <w:r w:rsidR="00740658" w:rsidRPr="00A9694F" w:rsidDel="00503655">
          <w:rPr>
            <w:lang w:val="en-US"/>
          </w:rPr>
          <w:delText xml:space="preserve">of our </w:delText>
        </w:r>
      </w:del>
      <w:r w:rsidR="00740658" w:rsidRPr="00A9694F">
        <w:rPr>
          <w:lang w:val="en-US"/>
        </w:rPr>
        <w:t xml:space="preserve">questions </w:t>
      </w:r>
      <w:r w:rsidR="001051B4" w:rsidRPr="00A9694F">
        <w:rPr>
          <w:lang w:val="en-US"/>
        </w:rPr>
        <w:t xml:space="preserve">explicitly </w:t>
      </w:r>
      <w:r w:rsidR="00740658" w:rsidRPr="00A9694F">
        <w:rPr>
          <w:lang w:val="en-US"/>
        </w:rPr>
        <w:t>referred to gift</w:t>
      </w:r>
      <w:ins w:id="1025" w:author="Author">
        <w:r w:rsidR="00503655" w:rsidRPr="00A9694F">
          <w:rPr>
            <w:lang w:val="en-US"/>
          </w:rPr>
          <w:t xml:space="preserve"> </w:t>
        </w:r>
      </w:ins>
      <w:del w:id="1026" w:author="Author">
        <w:r w:rsidR="00740658" w:rsidRPr="00A9694F" w:rsidDel="00503655">
          <w:rPr>
            <w:lang w:val="en-US"/>
          </w:rPr>
          <w:delText>-</w:delText>
        </w:r>
      </w:del>
      <w:r w:rsidR="00740658" w:rsidRPr="00A9694F">
        <w:rPr>
          <w:lang w:val="en-US"/>
        </w:rPr>
        <w:t>giving</w:t>
      </w:r>
      <w:del w:id="1027" w:author="Author">
        <w:r w:rsidR="00740658" w:rsidRPr="00A9694F" w:rsidDel="00503655">
          <w:rPr>
            <w:lang w:val="en-US"/>
          </w:rPr>
          <w:delText xml:space="preserve">. </w:delText>
        </w:r>
      </w:del>
      <w:ins w:id="1028" w:author="Author">
        <w:r w:rsidR="00503655" w:rsidRPr="00A9694F">
          <w:rPr>
            <w:lang w:val="en-US"/>
          </w:rPr>
          <w:t xml:space="preserve">, but </w:t>
        </w:r>
      </w:ins>
      <w:del w:id="1029" w:author="Author">
        <w:r w:rsidR="001051B4" w:rsidRPr="00A9694F" w:rsidDel="00503655">
          <w:rPr>
            <w:lang w:val="en-US"/>
          </w:rPr>
          <w:delText>Yet gift-giving</w:delText>
        </w:r>
      </w:del>
      <w:ins w:id="1030" w:author="Author">
        <w:del w:id="1031" w:author="Author">
          <w:r w:rsidR="00503655" w:rsidRPr="00A9694F" w:rsidDel="00FA1308">
            <w:rPr>
              <w:lang w:val="en-US"/>
            </w:rPr>
            <w:delText>it</w:delText>
          </w:r>
        </w:del>
      </w:ins>
      <w:del w:id="1032" w:author="Author">
        <w:r w:rsidR="001051B4" w:rsidRPr="00A9694F" w:rsidDel="00FA1308">
          <w:rPr>
            <w:lang w:val="en-US"/>
          </w:rPr>
          <w:delText xml:space="preserve"> </w:delText>
        </w:r>
      </w:del>
      <w:ins w:id="1033" w:author="Author">
        <w:r w:rsidR="0005182F">
          <w:rPr>
            <w:lang w:val="en-US"/>
          </w:rPr>
          <w:t xml:space="preserve">the subject </w:t>
        </w:r>
      </w:ins>
      <w:r w:rsidR="003C7FD2" w:rsidRPr="00A9694F">
        <w:rPr>
          <w:lang w:val="en-US"/>
        </w:rPr>
        <w:t xml:space="preserve">surfaced </w:t>
      </w:r>
      <w:ins w:id="1034" w:author="Author">
        <w:r w:rsidR="00291A8A">
          <w:rPr>
            <w:lang w:val="en-US"/>
          </w:rPr>
          <w:t>repeatedly</w:t>
        </w:r>
      </w:ins>
      <w:del w:id="1035" w:author="Author">
        <w:r w:rsidR="006A1D04" w:rsidRPr="00A9694F" w:rsidDel="00291A8A">
          <w:rPr>
            <w:lang w:val="en-US"/>
          </w:rPr>
          <w:delText>time and again</w:delText>
        </w:r>
      </w:del>
      <w:r w:rsidR="006A1D04" w:rsidRPr="00A9694F">
        <w:rPr>
          <w:lang w:val="en-US"/>
        </w:rPr>
        <w:t xml:space="preserve"> </w:t>
      </w:r>
      <w:r w:rsidR="003C7FD2" w:rsidRPr="00A9694F">
        <w:rPr>
          <w:lang w:val="en-US"/>
        </w:rPr>
        <w:t xml:space="preserve">as </w:t>
      </w:r>
      <w:del w:id="1036" w:author="Author">
        <w:r w:rsidR="003C7FD2" w:rsidRPr="00A9694F" w:rsidDel="00FA1308">
          <w:rPr>
            <w:lang w:val="en-US"/>
          </w:rPr>
          <w:delText xml:space="preserve">a </w:delText>
        </w:r>
      </w:del>
      <w:r w:rsidR="00740658" w:rsidRPr="00A9694F">
        <w:rPr>
          <w:lang w:val="en-US"/>
        </w:rPr>
        <w:t>participants described the organization</w:t>
      </w:r>
      <w:ins w:id="1037" w:author="Author">
        <w:r w:rsidR="00221E5B" w:rsidRPr="00A9694F">
          <w:rPr>
            <w:lang w:val="en-US"/>
          </w:rPr>
          <w:t>’</w:t>
        </w:r>
      </w:ins>
      <w:r w:rsidR="00740658" w:rsidRPr="00A9694F">
        <w:rPr>
          <w:lang w:val="en-US"/>
        </w:rPr>
        <w:t>s</w:t>
      </w:r>
      <w:del w:id="1038" w:author="Author">
        <w:r w:rsidR="00740658" w:rsidRPr="00A9694F" w:rsidDel="00221E5B">
          <w:rPr>
            <w:lang w:val="en-US"/>
          </w:rPr>
          <w:delText>’</w:delText>
        </w:r>
      </w:del>
      <w:r w:rsidR="00740658" w:rsidRPr="00A9694F">
        <w:rPr>
          <w:lang w:val="en-US"/>
        </w:rPr>
        <w:t xml:space="preserve"> pull</w:t>
      </w:r>
      <w:ins w:id="1039" w:author="Author">
        <w:r w:rsidR="00221E5B" w:rsidRPr="00A9694F">
          <w:rPr>
            <w:lang w:val="en-US"/>
          </w:rPr>
          <w:t>ing power</w:t>
        </w:r>
      </w:ins>
      <w:r w:rsidR="00740658" w:rsidRPr="00A9694F">
        <w:rPr>
          <w:lang w:val="en-US"/>
        </w:rPr>
        <w:t xml:space="preserve"> and the type of relationships that </w:t>
      </w:r>
      <w:r w:rsidR="00BF45DE" w:rsidRPr="00A9694F">
        <w:rPr>
          <w:lang w:val="en-US"/>
        </w:rPr>
        <w:t xml:space="preserve">took shape </w:t>
      </w:r>
      <w:r w:rsidR="00E162BE" w:rsidRPr="00A9694F">
        <w:rPr>
          <w:lang w:val="en-US"/>
        </w:rPr>
        <w:t xml:space="preserve">in </w:t>
      </w:r>
      <w:r w:rsidR="00BF45DE" w:rsidRPr="00A9694F">
        <w:rPr>
          <w:lang w:val="en-US"/>
        </w:rPr>
        <w:t>there.</w:t>
      </w:r>
      <w:del w:id="1040" w:author="Author">
        <w:r w:rsidR="00BF45DE" w:rsidRPr="00A9694F" w:rsidDel="00BE1181">
          <w:rPr>
            <w:lang w:val="en-US"/>
          </w:rPr>
          <w:delText xml:space="preserve"> </w:delText>
        </w:r>
      </w:del>
    </w:p>
    <w:p w14:paraId="7F4BEB90" w14:textId="4221D174" w:rsidR="00EE7EB5" w:rsidRPr="00A9694F" w:rsidRDefault="003B4DA6">
      <w:pPr>
        <w:spacing w:line="480" w:lineRule="auto"/>
        <w:ind w:firstLine="720"/>
        <w:jc w:val="both"/>
        <w:rPr>
          <w:lang w:val="en-US"/>
        </w:rPr>
      </w:pPr>
      <w:r w:rsidRPr="00A9694F">
        <w:rPr>
          <w:lang w:val="en-US"/>
        </w:rPr>
        <w:t xml:space="preserve">Next, </w:t>
      </w:r>
      <w:r w:rsidR="00EE7EB5" w:rsidRPr="00A9694F">
        <w:rPr>
          <w:lang w:val="en-US"/>
        </w:rPr>
        <w:t>following Lieblich</w:t>
      </w:r>
      <w:ins w:id="1041" w:author="Author">
        <w:r w:rsidR="00EB1B3F" w:rsidRPr="00A9694F">
          <w:rPr>
            <w:lang w:val="en-US"/>
          </w:rPr>
          <w:t xml:space="preserve"> et al.</w:t>
        </w:r>
      </w:ins>
      <w:del w:id="1042" w:author="Author">
        <w:r w:rsidR="00EE7EB5" w:rsidRPr="00A9694F" w:rsidDel="00EB1B3F">
          <w:rPr>
            <w:lang w:val="en-US"/>
          </w:rPr>
          <w:delText>,</w:delText>
        </w:r>
      </w:del>
      <w:r w:rsidR="00EE7EB5" w:rsidRPr="00A9694F">
        <w:rPr>
          <w:lang w:val="en-US"/>
        </w:rPr>
        <w:t xml:space="preserve"> </w:t>
      </w:r>
      <w:bookmarkStart w:id="1043" w:name="_Hlk84498274"/>
      <w:del w:id="1044" w:author="Author">
        <w:r w:rsidR="00EE7EB5" w:rsidRPr="00A9694F" w:rsidDel="00EB1B3F">
          <w:rPr>
            <w:lang w:val="en-US"/>
          </w:rPr>
          <w:delText xml:space="preserve">Tuval-Mashiach and Zilber </w:delText>
        </w:r>
      </w:del>
      <w:r w:rsidR="00EE7EB5" w:rsidRPr="00A9694F">
        <w:rPr>
          <w:lang w:val="en-US"/>
        </w:rPr>
        <w:t>(1998</w:t>
      </w:r>
      <w:bookmarkEnd w:id="1043"/>
      <w:r w:rsidR="00EE7EB5" w:rsidRPr="00A9694F">
        <w:rPr>
          <w:lang w:val="en-US"/>
        </w:rPr>
        <w:t>)</w:t>
      </w:r>
      <w:ins w:id="1045" w:author="Author">
        <w:r w:rsidR="006C7070" w:rsidRPr="00A9694F">
          <w:rPr>
            <w:lang w:val="en-US"/>
          </w:rPr>
          <w:t>’s</w:t>
        </w:r>
      </w:ins>
      <w:r w:rsidR="00EE7EB5" w:rsidRPr="00A9694F">
        <w:rPr>
          <w:lang w:val="en-US"/>
        </w:rPr>
        <w:t xml:space="preserve"> principles of narrative analysis, we analyzed the stories as </w:t>
      </w:r>
      <w:ins w:id="1046" w:author="Author">
        <w:r w:rsidR="00291A8A">
          <w:rPr>
            <w:lang w:val="en-US"/>
          </w:rPr>
          <w:t>complete units</w:t>
        </w:r>
      </w:ins>
      <w:del w:id="1047" w:author="Author">
        <w:r w:rsidR="00EE7EB5" w:rsidRPr="00A9694F" w:rsidDel="00291A8A">
          <w:rPr>
            <w:lang w:val="en-US"/>
          </w:rPr>
          <w:delText>wholes</w:delText>
        </w:r>
      </w:del>
      <w:r w:rsidR="00EE7EB5" w:rsidRPr="00A9694F">
        <w:rPr>
          <w:lang w:val="en-US"/>
        </w:rPr>
        <w:t>, noting the skeletal description of fundamental events</w:t>
      </w:r>
      <w:del w:id="1048" w:author="Author">
        <w:r w:rsidR="00EE7EB5" w:rsidRPr="00A9694F" w:rsidDel="006C7070">
          <w:rPr>
            <w:lang w:val="en-US"/>
          </w:rPr>
          <w:delText>,</w:delText>
        </w:r>
      </w:del>
      <w:r w:rsidR="00EE7EB5" w:rsidRPr="00A9694F">
        <w:rPr>
          <w:lang w:val="en-US"/>
        </w:rPr>
        <w:t xml:space="preserve"> and </w:t>
      </w:r>
      <w:del w:id="1049" w:author="Author">
        <w:r w:rsidR="00EE7EB5" w:rsidRPr="00A9694F" w:rsidDel="006C7070">
          <w:rPr>
            <w:lang w:val="en-US"/>
          </w:rPr>
          <w:delText xml:space="preserve">focused </w:delText>
        </w:r>
      </w:del>
      <w:ins w:id="1050" w:author="Author">
        <w:r w:rsidR="006C7070" w:rsidRPr="00A9694F">
          <w:rPr>
            <w:lang w:val="en-US"/>
          </w:rPr>
          <w:t xml:space="preserve">focusing </w:t>
        </w:r>
      </w:ins>
      <w:r w:rsidR="00EE7EB5" w:rsidRPr="00A9694F">
        <w:rPr>
          <w:lang w:val="en-US"/>
        </w:rPr>
        <w:t>on how themes such as</w:t>
      </w:r>
      <w:del w:id="1051" w:author="Author">
        <w:r w:rsidR="00EE7EB5" w:rsidRPr="00A9694F" w:rsidDel="00496BFD">
          <w:rPr>
            <w:lang w:val="en-US"/>
          </w:rPr>
          <w:delText>:</w:delText>
        </w:r>
      </w:del>
      <w:r w:rsidR="00EE7EB5" w:rsidRPr="00A9694F">
        <w:rPr>
          <w:lang w:val="en-US"/>
        </w:rPr>
        <w:t xml:space="preserve"> gift giving, loyalty, trust</w:t>
      </w:r>
      <w:ins w:id="1052" w:author="Author">
        <w:r w:rsidR="00496BFD" w:rsidRPr="00A9694F">
          <w:rPr>
            <w:lang w:val="en-US"/>
          </w:rPr>
          <w:t>,</w:t>
        </w:r>
      </w:ins>
      <w:r w:rsidR="00EE7EB5" w:rsidRPr="00A9694F">
        <w:rPr>
          <w:lang w:val="en-US"/>
        </w:rPr>
        <w:t xml:space="preserve"> and betrayal related to each other (see also </w:t>
      </w:r>
      <w:bookmarkStart w:id="1053" w:name="_Hlk84498287"/>
      <w:proofErr w:type="spellStart"/>
      <w:r w:rsidR="00EE7EB5" w:rsidRPr="00A9694F">
        <w:rPr>
          <w:lang w:val="en-US"/>
        </w:rPr>
        <w:t>Fransozi</w:t>
      </w:r>
      <w:proofErr w:type="spellEnd"/>
      <w:r w:rsidR="00EE7EB5" w:rsidRPr="00A9694F">
        <w:rPr>
          <w:lang w:val="en-US"/>
        </w:rPr>
        <w:t>, 1998</w:t>
      </w:r>
      <w:bookmarkEnd w:id="1053"/>
      <w:r w:rsidR="00EE7EB5" w:rsidRPr="00A9694F">
        <w:rPr>
          <w:lang w:val="en-US"/>
        </w:rPr>
        <w:t xml:space="preserve">). We then </w:t>
      </w:r>
      <w:del w:id="1054" w:author="Author">
        <w:r w:rsidR="00EE7EB5" w:rsidRPr="00A9694F" w:rsidDel="003F3C93">
          <w:rPr>
            <w:lang w:val="en-US"/>
          </w:rPr>
          <w:delText xml:space="preserve">applied </w:delText>
        </w:r>
      </w:del>
      <w:ins w:id="1055" w:author="Author">
        <w:r w:rsidR="003F3C93" w:rsidRPr="00A9694F">
          <w:rPr>
            <w:lang w:val="en-US"/>
          </w:rPr>
          <w:t xml:space="preserve">conducted </w:t>
        </w:r>
      </w:ins>
      <w:del w:id="1056" w:author="Author">
        <w:r w:rsidR="00EE7EB5" w:rsidRPr="00A9694F" w:rsidDel="003F3C93">
          <w:rPr>
            <w:lang w:val="en-US"/>
          </w:rPr>
          <w:delText xml:space="preserve">a </w:delText>
        </w:r>
      </w:del>
      <w:r w:rsidR="00EE7EB5" w:rsidRPr="00A9694F">
        <w:rPr>
          <w:lang w:val="en-US"/>
        </w:rPr>
        <w:t>categorical</w:t>
      </w:r>
      <w:ins w:id="1057" w:author="Author">
        <w:r w:rsidR="003F3C93" w:rsidRPr="00A9694F">
          <w:rPr>
            <w:lang w:val="en-US"/>
          </w:rPr>
          <w:t xml:space="preserve"> </w:t>
        </w:r>
      </w:ins>
      <w:del w:id="1058" w:author="Author">
        <w:r w:rsidR="00EE7EB5" w:rsidRPr="00A9694F" w:rsidDel="003F3C93">
          <w:rPr>
            <w:lang w:val="en-US"/>
          </w:rPr>
          <w:delText>-</w:delText>
        </w:r>
      </w:del>
      <w:r w:rsidR="00EE7EB5" w:rsidRPr="00A9694F">
        <w:rPr>
          <w:lang w:val="en-US"/>
        </w:rPr>
        <w:t xml:space="preserve">content analysis to </w:t>
      </w:r>
      <w:del w:id="1059" w:author="Author">
        <w:r w:rsidR="00EE7EB5" w:rsidRPr="00A9694F" w:rsidDel="003F3C93">
          <w:rPr>
            <w:lang w:val="en-US"/>
          </w:rPr>
          <w:delText xml:space="preserve">discern </w:delText>
        </w:r>
      </w:del>
      <w:ins w:id="1060" w:author="Author">
        <w:r w:rsidR="003F3C93" w:rsidRPr="00A9694F">
          <w:rPr>
            <w:lang w:val="en-US"/>
          </w:rPr>
          <w:t xml:space="preserve">identify </w:t>
        </w:r>
      </w:ins>
      <w:r w:rsidR="00EE7EB5" w:rsidRPr="00A9694F">
        <w:rPr>
          <w:lang w:val="en-US"/>
        </w:rPr>
        <w:t>specific utterances</w:t>
      </w:r>
      <w:del w:id="1061" w:author="Author">
        <w:r w:rsidR="00EE7EB5" w:rsidRPr="00A9694F" w:rsidDel="003F3C93">
          <w:rPr>
            <w:lang w:val="en-US"/>
          </w:rPr>
          <w:delText>,</w:delText>
        </w:r>
      </w:del>
      <w:r w:rsidR="00EE7EB5" w:rsidRPr="00A9694F">
        <w:rPr>
          <w:lang w:val="en-US"/>
        </w:rPr>
        <w:t xml:space="preserve"> and linguistic us</w:t>
      </w:r>
      <w:ins w:id="1062" w:author="Author">
        <w:r w:rsidR="009741CB" w:rsidRPr="00A9694F">
          <w:rPr>
            <w:lang w:val="en-US"/>
          </w:rPr>
          <w:t>ag</w:t>
        </w:r>
      </w:ins>
      <w:r w:rsidR="00EE7EB5" w:rsidRPr="00A9694F">
        <w:rPr>
          <w:lang w:val="en-US"/>
        </w:rPr>
        <w:t>e</w:t>
      </w:r>
      <w:r w:rsidR="00A05443" w:rsidRPr="00A9694F">
        <w:rPr>
          <w:lang w:val="en-US"/>
        </w:rPr>
        <w:t xml:space="preserve"> that </w:t>
      </w:r>
      <w:del w:id="1063" w:author="Author">
        <w:r w:rsidR="00A05443" w:rsidRPr="00A9694F" w:rsidDel="009741CB">
          <w:rPr>
            <w:lang w:val="en-US"/>
          </w:rPr>
          <w:delText>can bring out</w:delText>
        </w:r>
      </w:del>
      <w:ins w:id="1064" w:author="Author">
        <w:r w:rsidR="009741CB" w:rsidRPr="00A9694F">
          <w:rPr>
            <w:lang w:val="en-US"/>
          </w:rPr>
          <w:t>evinces</w:t>
        </w:r>
      </w:ins>
      <w:r w:rsidR="00A05443" w:rsidRPr="00A9694F">
        <w:rPr>
          <w:lang w:val="en-US"/>
        </w:rPr>
        <w:t xml:space="preserve"> specific sensitivities</w:t>
      </w:r>
      <w:r w:rsidR="00EE7EB5" w:rsidRPr="00A9694F">
        <w:rPr>
          <w:lang w:val="en-US"/>
        </w:rPr>
        <w:t xml:space="preserve">. </w:t>
      </w:r>
      <w:r w:rsidR="00640660" w:rsidRPr="00A9694F">
        <w:rPr>
          <w:lang w:val="en-US"/>
        </w:rPr>
        <w:t>We dissected the texts to discern the use of closely related words</w:t>
      </w:r>
      <w:ins w:id="1065" w:author="Author">
        <w:r w:rsidR="00767EA5">
          <w:rPr>
            <w:lang w:val="en-US"/>
          </w:rPr>
          <w:t>,</w:t>
        </w:r>
      </w:ins>
      <w:r w:rsidR="00640660" w:rsidRPr="00A9694F">
        <w:rPr>
          <w:lang w:val="en-US"/>
        </w:rPr>
        <w:t xml:space="preserve"> such as</w:t>
      </w:r>
      <w:del w:id="1066" w:author="Author">
        <w:r w:rsidR="00640660" w:rsidRPr="00A9694F" w:rsidDel="00780EB9">
          <w:rPr>
            <w:lang w:val="en-US"/>
          </w:rPr>
          <w:delText>:</w:delText>
        </w:r>
      </w:del>
      <w:r w:rsidR="00640660" w:rsidRPr="00A9694F">
        <w:rPr>
          <w:lang w:val="en-US"/>
        </w:rPr>
        <w:t xml:space="preserve"> loyalty, commitment, and trustworthiness. </w:t>
      </w:r>
      <w:r w:rsidR="00EE7EB5" w:rsidRPr="00A9694F">
        <w:rPr>
          <w:lang w:val="en-US"/>
        </w:rPr>
        <w:t>During this stage, the theme of gift</w:t>
      </w:r>
      <w:ins w:id="1067" w:author="Author">
        <w:r w:rsidR="00780EB9" w:rsidRPr="00A9694F">
          <w:rPr>
            <w:lang w:val="en-US"/>
          </w:rPr>
          <w:t xml:space="preserve"> </w:t>
        </w:r>
      </w:ins>
      <w:del w:id="1068" w:author="Author">
        <w:r w:rsidR="00EE7EB5" w:rsidRPr="00A9694F" w:rsidDel="00780EB9">
          <w:rPr>
            <w:lang w:val="en-US"/>
          </w:rPr>
          <w:delText>-</w:delText>
        </w:r>
      </w:del>
      <w:r w:rsidR="00EE7EB5" w:rsidRPr="00A9694F">
        <w:rPr>
          <w:lang w:val="en-US"/>
        </w:rPr>
        <w:t xml:space="preserve">giving emerged as a meta-theme (Glaser </w:t>
      </w:r>
      <w:del w:id="1069" w:author="Author">
        <w:r w:rsidR="00EE7EB5" w:rsidRPr="00A9694F" w:rsidDel="00843E15">
          <w:rPr>
            <w:lang w:val="en-US"/>
          </w:rPr>
          <w:delText xml:space="preserve">and </w:delText>
        </w:r>
      </w:del>
      <w:ins w:id="1070" w:author="Author">
        <w:r w:rsidR="00843E15" w:rsidRPr="00A9694F">
          <w:rPr>
            <w:lang w:val="en-US"/>
          </w:rPr>
          <w:t xml:space="preserve">&amp; </w:t>
        </w:r>
      </w:ins>
      <w:r w:rsidR="00EE7EB5" w:rsidRPr="00A9694F">
        <w:rPr>
          <w:lang w:val="en-US"/>
        </w:rPr>
        <w:t>Strauss, 19</w:t>
      </w:r>
      <w:r w:rsidR="00CF78B9" w:rsidRPr="00A9694F">
        <w:rPr>
          <w:lang w:val="en-US"/>
        </w:rPr>
        <w:t>6</w:t>
      </w:r>
      <w:r w:rsidR="00EE7EB5" w:rsidRPr="00A9694F">
        <w:rPr>
          <w:lang w:val="en-US"/>
        </w:rPr>
        <w:t xml:space="preserve">7). </w:t>
      </w:r>
      <w:del w:id="1071" w:author="Author">
        <w:r w:rsidR="00EE7EB5" w:rsidRPr="00A9694F" w:rsidDel="00843E15">
          <w:rPr>
            <w:lang w:val="en-US"/>
          </w:rPr>
          <w:delText xml:space="preserve">In </w:delText>
        </w:r>
      </w:del>
      <w:ins w:id="1072" w:author="Author">
        <w:r w:rsidR="00843E15" w:rsidRPr="00A9694F">
          <w:rPr>
            <w:lang w:val="en-US"/>
          </w:rPr>
          <w:t xml:space="preserve">During </w:t>
        </w:r>
      </w:ins>
      <w:r w:rsidR="00EE7EB5" w:rsidRPr="00A9694F">
        <w:rPr>
          <w:lang w:val="en-US"/>
        </w:rPr>
        <w:t xml:space="preserve">our </w:t>
      </w:r>
      <w:del w:id="1073" w:author="Author">
        <w:r w:rsidR="00EE7EB5" w:rsidRPr="00A9694F" w:rsidDel="00843E15">
          <w:rPr>
            <w:lang w:val="en-US"/>
          </w:rPr>
          <w:delText xml:space="preserve">recurring </w:delText>
        </w:r>
      </w:del>
      <w:ins w:id="1074" w:author="Author">
        <w:r w:rsidR="00843E15" w:rsidRPr="00A9694F">
          <w:rPr>
            <w:lang w:val="en-US"/>
          </w:rPr>
          <w:t xml:space="preserve">repeated </w:t>
        </w:r>
      </w:ins>
      <w:r w:rsidR="00EE7EB5" w:rsidRPr="00A9694F">
        <w:rPr>
          <w:lang w:val="en-US"/>
        </w:rPr>
        <w:t>reviews</w:t>
      </w:r>
      <w:del w:id="1075" w:author="Author">
        <w:r w:rsidR="00EE7EB5" w:rsidRPr="00A9694F" w:rsidDel="00E811CD">
          <w:rPr>
            <w:lang w:val="en-US"/>
          </w:rPr>
          <w:delText xml:space="preserve"> of the data</w:delText>
        </w:r>
      </w:del>
      <w:r w:rsidR="00EE7EB5" w:rsidRPr="00A9694F">
        <w:rPr>
          <w:lang w:val="en-US"/>
        </w:rPr>
        <w:t xml:space="preserve">, </w:t>
      </w:r>
      <w:commentRangeStart w:id="1076"/>
      <w:r w:rsidR="00EE7EB5" w:rsidRPr="00A9694F">
        <w:rPr>
          <w:lang w:val="en-US"/>
        </w:rPr>
        <w:t>rep</w:t>
      </w:r>
      <w:ins w:id="1077" w:author="Author">
        <w:r w:rsidR="00767EA5">
          <w:rPr>
            <w:lang w:val="en-US"/>
          </w:rPr>
          <w:t>orts</w:t>
        </w:r>
      </w:ins>
      <w:del w:id="1078" w:author="Author">
        <w:r w:rsidR="00EE7EB5" w:rsidRPr="00A9694F" w:rsidDel="00767EA5">
          <w:rPr>
            <w:lang w:val="en-US"/>
          </w:rPr>
          <w:delText>ertoires</w:delText>
        </w:r>
      </w:del>
      <w:commentRangeEnd w:id="1076"/>
      <w:r w:rsidR="00767EA5">
        <w:rPr>
          <w:rStyle w:val="CommentReference"/>
        </w:rPr>
        <w:commentReference w:id="1076"/>
      </w:r>
      <w:r w:rsidR="00EE7EB5" w:rsidRPr="00A9694F">
        <w:rPr>
          <w:lang w:val="en-US"/>
        </w:rPr>
        <w:t xml:space="preserve"> of gift</w:t>
      </w:r>
      <w:ins w:id="1079" w:author="Author">
        <w:r w:rsidR="00843E15" w:rsidRPr="00A9694F">
          <w:rPr>
            <w:lang w:val="en-US"/>
          </w:rPr>
          <w:t xml:space="preserve"> </w:t>
        </w:r>
      </w:ins>
      <w:del w:id="1080" w:author="Author">
        <w:r w:rsidR="00EE7EB5" w:rsidRPr="00A9694F" w:rsidDel="00843E15">
          <w:rPr>
            <w:lang w:val="en-US"/>
          </w:rPr>
          <w:delText>-</w:delText>
        </w:r>
      </w:del>
      <w:r w:rsidR="00EE7EB5" w:rsidRPr="00A9694F">
        <w:rPr>
          <w:lang w:val="en-US"/>
        </w:rPr>
        <w:t xml:space="preserve">giving </w:t>
      </w:r>
      <w:del w:id="1081" w:author="Author">
        <w:r w:rsidR="00EE7EB5" w:rsidRPr="00A9694F" w:rsidDel="00843E15">
          <w:rPr>
            <w:lang w:val="en-US"/>
          </w:rPr>
          <w:delText xml:space="preserve">became </w:delText>
        </w:r>
      </w:del>
      <w:ins w:id="1082" w:author="Author">
        <w:r w:rsidR="00843E15" w:rsidRPr="00A9694F">
          <w:rPr>
            <w:lang w:val="en-US"/>
          </w:rPr>
          <w:t xml:space="preserve">were </w:t>
        </w:r>
      </w:ins>
      <w:r w:rsidR="00EE7EB5" w:rsidRPr="00A9694F">
        <w:rPr>
          <w:lang w:val="en-US"/>
        </w:rPr>
        <w:t>tagged with codes extracted from the data, thus elucidating the concept of human economy as a leading theoretical framework for the understanding relations</w:t>
      </w:r>
      <w:r w:rsidR="00A05443" w:rsidRPr="00A9694F">
        <w:rPr>
          <w:lang w:val="en-US"/>
        </w:rPr>
        <w:t>hips in criminal organizations</w:t>
      </w:r>
      <w:r w:rsidR="00EE7EB5" w:rsidRPr="00A9694F">
        <w:rPr>
          <w:lang w:val="en-US"/>
        </w:rPr>
        <w:t>.</w:t>
      </w:r>
      <w:del w:id="1083" w:author="Author">
        <w:r w:rsidR="00EE7EB5" w:rsidRPr="00A9694F" w:rsidDel="00BE1181">
          <w:rPr>
            <w:lang w:val="en-US"/>
          </w:rPr>
          <w:delText xml:space="preserve"> </w:delText>
        </w:r>
      </w:del>
    </w:p>
    <w:p w14:paraId="1E98DCF7" w14:textId="77777777" w:rsidR="00EE7EB5" w:rsidRPr="00A9694F" w:rsidRDefault="00EE7EB5" w:rsidP="005A04F2">
      <w:pPr>
        <w:spacing w:line="480" w:lineRule="auto"/>
        <w:jc w:val="center"/>
        <w:rPr>
          <w:b/>
          <w:bCs/>
          <w:rtl/>
          <w:lang w:val="en-US"/>
        </w:rPr>
        <w:pPrChange w:id="1084" w:author="Author">
          <w:pPr>
            <w:spacing w:line="480" w:lineRule="auto"/>
            <w:ind w:firstLine="720"/>
            <w:jc w:val="both"/>
          </w:pPr>
        </w:pPrChange>
      </w:pPr>
      <w:r w:rsidRPr="00A9694F">
        <w:rPr>
          <w:b/>
          <w:bCs/>
          <w:lang w:val="en-US"/>
        </w:rPr>
        <w:t>Findings</w:t>
      </w:r>
    </w:p>
    <w:p w14:paraId="4BF9D71F" w14:textId="14581012" w:rsidR="00B3363E" w:rsidRPr="005A04F2" w:rsidRDefault="00B3363E" w:rsidP="005A04F2">
      <w:pPr>
        <w:spacing w:line="480" w:lineRule="auto"/>
        <w:jc w:val="both"/>
        <w:rPr>
          <w:b/>
          <w:bCs/>
          <w:lang w:val="en-US"/>
          <w:rPrChange w:id="1085" w:author="Author">
            <w:rPr>
              <w:b/>
              <w:bCs/>
            </w:rPr>
          </w:rPrChange>
        </w:rPr>
        <w:pPrChange w:id="1086" w:author="Author">
          <w:pPr>
            <w:spacing w:line="480" w:lineRule="auto"/>
            <w:ind w:firstLine="720"/>
            <w:jc w:val="both"/>
          </w:pPr>
        </w:pPrChange>
      </w:pPr>
      <w:r w:rsidRPr="005A04F2">
        <w:rPr>
          <w:b/>
          <w:bCs/>
          <w:lang w:val="en-US"/>
          <w:rPrChange w:id="1087" w:author="Author">
            <w:rPr>
              <w:b/>
              <w:bCs/>
            </w:rPr>
          </w:rPrChange>
        </w:rPr>
        <w:t xml:space="preserve">Generosity is its own </w:t>
      </w:r>
      <w:ins w:id="1088" w:author="Author">
        <w:r w:rsidR="00D528D3">
          <w:rPr>
            <w:b/>
            <w:bCs/>
            <w:lang w:val="en-US"/>
          </w:rPr>
          <w:t>F</w:t>
        </w:r>
      </w:ins>
      <w:del w:id="1089" w:author="Author">
        <w:r w:rsidRPr="005A04F2" w:rsidDel="00D528D3">
          <w:rPr>
            <w:b/>
            <w:bCs/>
            <w:lang w:val="en-US"/>
            <w:rPrChange w:id="1090" w:author="Author">
              <w:rPr>
                <w:b/>
                <w:bCs/>
              </w:rPr>
            </w:rPrChange>
          </w:rPr>
          <w:delText>f</w:delText>
        </w:r>
      </w:del>
      <w:r w:rsidRPr="005A04F2">
        <w:rPr>
          <w:b/>
          <w:bCs/>
          <w:lang w:val="en-US"/>
          <w:rPrChange w:id="1091" w:author="Author">
            <w:rPr>
              <w:b/>
              <w:bCs/>
            </w:rPr>
          </w:rPrChange>
        </w:rPr>
        <w:t xml:space="preserve">orm of </w:t>
      </w:r>
      <w:ins w:id="1092" w:author="Author">
        <w:r w:rsidR="00D528D3">
          <w:rPr>
            <w:b/>
            <w:bCs/>
            <w:lang w:val="en-US"/>
          </w:rPr>
          <w:t>P</w:t>
        </w:r>
      </w:ins>
      <w:del w:id="1093" w:author="Author">
        <w:r w:rsidRPr="005A04F2" w:rsidDel="00D528D3">
          <w:rPr>
            <w:b/>
            <w:bCs/>
            <w:lang w:val="en-US"/>
            <w:rPrChange w:id="1094" w:author="Author">
              <w:rPr>
                <w:b/>
                <w:bCs/>
              </w:rPr>
            </w:rPrChange>
          </w:rPr>
          <w:delText>p</w:delText>
        </w:r>
      </w:del>
      <w:r w:rsidRPr="005A04F2">
        <w:rPr>
          <w:b/>
          <w:bCs/>
          <w:lang w:val="en-US"/>
          <w:rPrChange w:id="1095" w:author="Author">
            <w:rPr>
              <w:b/>
              <w:bCs/>
            </w:rPr>
          </w:rPrChange>
        </w:rPr>
        <w:t>ower</w:t>
      </w:r>
    </w:p>
    <w:p w14:paraId="5B4E74FB" w14:textId="116D4BE6" w:rsidR="00B3363E" w:rsidRPr="00A9694F" w:rsidRDefault="00B3363E" w:rsidP="00767EA5">
      <w:pPr>
        <w:spacing w:line="480" w:lineRule="auto"/>
        <w:ind w:firstLine="720"/>
        <w:jc w:val="both"/>
        <w:rPr>
          <w:lang w:val="en-US"/>
        </w:rPr>
      </w:pPr>
      <w:r w:rsidRPr="00A9694F">
        <w:rPr>
          <w:lang w:val="en-US"/>
        </w:rPr>
        <w:lastRenderedPageBreak/>
        <w:t xml:space="preserve">The </w:t>
      </w:r>
      <w:ins w:id="1096" w:author="Author">
        <w:r w:rsidR="008E0D8A" w:rsidRPr="00A9694F">
          <w:rPr>
            <w:lang w:val="en-US"/>
          </w:rPr>
          <w:t xml:space="preserve">use of the </w:t>
        </w:r>
      </w:ins>
      <w:r w:rsidRPr="00A9694F">
        <w:rPr>
          <w:lang w:val="en-US"/>
        </w:rPr>
        <w:t xml:space="preserve">word </w:t>
      </w:r>
      <w:ins w:id="1097" w:author="Author">
        <w:r w:rsidR="00FE75A7" w:rsidRPr="00A9694F">
          <w:rPr>
            <w:lang w:val="en-US"/>
          </w:rPr>
          <w:t>“</w:t>
        </w:r>
      </w:ins>
      <w:del w:id="1098" w:author="Author">
        <w:r w:rsidRPr="00A9694F" w:rsidDel="00FE75A7">
          <w:rPr>
            <w:lang w:val="en-US"/>
          </w:rPr>
          <w:delText>'</w:delText>
        </w:r>
      </w:del>
      <w:r w:rsidRPr="00A9694F">
        <w:rPr>
          <w:lang w:val="en-US"/>
        </w:rPr>
        <w:t>gift</w:t>
      </w:r>
      <w:ins w:id="1099" w:author="Author">
        <w:r w:rsidR="00FE75A7" w:rsidRPr="00A9694F">
          <w:rPr>
            <w:lang w:val="en-US"/>
          </w:rPr>
          <w:t>”</w:t>
        </w:r>
      </w:ins>
      <w:del w:id="1100" w:author="Author">
        <w:r w:rsidRPr="00A9694F" w:rsidDel="00FE75A7">
          <w:rPr>
            <w:lang w:val="en-US"/>
          </w:rPr>
          <w:delText>'</w:delText>
        </w:r>
      </w:del>
      <w:r w:rsidRPr="00A9694F">
        <w:rPr>
          <w:lang w:val="en-US"/>
        </w:rPr>
        <w:t xml:space="preserve"> </w:t>
      </w:r>
      <w:del w:id="1101" w:author="Author">
        <w:r w:rsidRPr="00A9694F" w:rsidDel="008E0D8A">
          <w:rPr>
            <w:lang w:val="en-US"/>
          </w:rPr>
          <w:delText xml:space="preserve">in </w:delText>
        </w:r>
      </w:del>
      <w:ins w:id="1102" w:author="Author">
        <w:r w:rsidR="008E0D8A" w:rsidRPr="00A9694F">
          <w:rPr>
            <w:lang w:val="en-US"/>
          </w:rPr>
          <w:t xml:space="preserve">and </w:t>
        </w:r>
      </w:ins>
      <w:r w:rsidRPr="00A9694F">
        <w:rPr>
          <w:lang w:val="en-US"/>
        </w:rPr>
        <w:t xml:space="preserve">all its </w:t>
      </w:r>
      <w:del w:id="1103" w:author="Author">
        <w:r w:rsidRPr="00A9694F" w:rsidDel="008E0D8A">
          <w:rPr>
            <w:lang w:val="en-US"/>
          </w:rPr>
          <w:delText>uses</w:delText>
        </w:r>
      </w:del>
      <w:ins w:id="1104" w:author="Author">
        <w:r w:rsidR="008E0D8A" w:rsidRPr="00A9694F">
          <w:rPr>
            <w:lang w:val="en-US"/>
          </w:rPr>
          <w:t>variants</w:t>
        </w:r>
      </w:ins>
      <w:r w:rsidRPr="00A9694F">
        <w:rPr>
          <w:lang w:val="en-US"/>
        </w:rPr>
        <w:t xml:space="preserve"> </w:t>
      </w:r>
      <w:ins w:id="1105" w:author="Author">
        <w:r w:rsidR="00305455" w:rsidRPr="00A9694F">
          <w:rPr>
            <w:lang w:val="en-US"/>
          </w:rPr>
          <w:t xml:space="preserve">was </w:t>
        </w:r>
      </w:ins>
      <w:del w:id="1106" w:author="Author">
        <w:r w:rsidRPr="00A9694F" w:rsidDel="00305455">
          <w:rPr>
            <w:lang w:val="en-US"/>
          </w:rPr>
          <w:delText xml:space="preserve">dominated </w:delText>
        </w:r>
      </w:del>
      <w:ins w:id="1107" w:author="Author">
        <w:r w:rsidR="00305455" w:rsidRPr="00A9694F">
          <w:rPr>
            <w:lang w:val="en-US"/>
          </w:rPr>
          <w:t xml:space="preserve">dominant in </w:t>
        </w:r>
      </w:ins>
      <w:r w:rsidRPr="00A9694F">
        <w:rPr>
          <w:lang w:val="en-US"/>
        </w:rPr>
        <w:t>our narrators</w:t>
      </w:r>
      <w:ins w:id="1108" w:author="Author">
        <w:r w:rsidR="00305455" w:rsidRPr="00A9694F">
          <w:rPr>
            <w:lang w:val="en-US"/>
          </w:rPr>
          <w:t>’</w:t>
        </w:r>
      </w:ins>
      <w:del w:id="1109" w:author="Author">
        <w:r w:rsidRPr="00A9694F" w:rsidDel="00305455">
          <w:rPr>
            <w:lang w:val="en-US"/>
          </w:rPr>
          <w:delText>'</w:delText>
        </w:r>
      </w:del>
      <w:r w:rsidRPr="00A9694F">
        <w:rPr>
          <w:lang w:val="en-US"/>
        </w:rPr>
        <w:t xml:space="preserve"> stories, even when other linguistic choices would have been </w:t>
      </w:r>
      <w:commentRangeStart w:id="1110"/>
      <w:r w:rsidRPr="00A9694F">
        <w:rPr>
          <w:lang w:val="en-US"/>
        </w:rPr>
        <w:t>grammatically more correct</w:t>
      </w:r>
      <w:commentRangeEnd w:id="1110"/>
      <w:r w:rsidR="008E0D8A" w:rsidRPr="005A04F2">
        <w:rPr>
          <w:rStyle w:val="CommentReference"/>
          <w:lang w:val="en-US"/>
          <w:rPrChange w:id="1111" w:author="Author">
            <w:rPr>
              <w:rStyle w:val="CommentReference"/>
            </w:rPr>
          </w:rPrChange>
        </w:rPr>
        <w:commentReference w:id="1110"/>
      </w:r>
      <w:del w:id="1112" w:author="Author">
        <w:r w:rsidRPr="00A9694F" w:rsidDel="009B0E25">
          <w:rPr>
            <w:lang w:val="en-US"/>
          </w:rPr>
          <w:delText xml:space="preserve">. </w:delText>
        </w:r>
      </w:del>
      <w:ins w:id="1113" w:author="Author">
        <w:r w:rsidR="009B0E25" w:rsidRPr="00A9694F">
          <w:rPr>
            <w:lang w:val="en-US"/>
          </w:rPr>
          <w:t xml:space="preserve">: </w:t>
        </w:r>
        <w:r w:rsidR="00B11733">
          <w:rPr>
            <w:lang w:val="en-US"/>
          </w:rPr>
          <w:t>“</w:t>
        </w:r>
      </w:ins>
      <w:commentRangeStart w:id="1114"/>
      <w:del w:id="1115" w:author="Author">
        <w:r w:rsidRPr="00A9694F" w:rsidDel="00B11733">
          <w:rPr>
            <w:lang w:val="en-US"/>
          </w:rPr>
          <w:delText>"</w:delText>
        </w:r>
      </w:del>
      <w:r w:rsidRPr="00A9694F">
        <w:rPr>
          <w:lang w:val="en-US"/>
        </w:rPr>
        <w:t>He gave me the feeling</w:t>
      </w:r>
      <w:ins w:id="1116" w:author="Author">
        <w:r w:rsidR="00B11733">
          <w:rPr>
            <w:lang w:val="en-US"/>
          </w:rPr>
          <w:t>”</w:t>
        </w:r>
      </w:ins>
      <w:del w:id="1117" w:author="Author">
        <w:r w:rsidRPr="00A9694F" w:rsidDel="00B11733">
          <w:rPr>
            <w:lang w:val="en-US"/>
          </w:rPr>
          <w:delText>"</w:delText>
        </w:r>
      </w:del>
      <w:r w:rsidRPr="00A9694F">
        <w:rPr>
          <w:lang w:val="en-US"/>
        </w:rPr>
        <w:t xml:space="preserve"> </w:t>
      </w:r>
      <w:ins w:id="1118" w:author="Author">
        <w:r w:rsidR="00767EA5">
          <w:rPr>
            <w:lang w:val="en-US"/>
          </w:rPr>
          <w:t>rather than</w:t>
        </w:r>
      </w:ins>
      <w:del w:id="1119" w:author="Author">
        <w:r w:rsidRPr="00A9694F" w:rsidDel="00767EA5">
          <w:rPr>
            <w:lang w:val="en-US"/>
          </w:rPr>
          <w:delText>instead of</w:delText>
        </w:r>
      </w:del>
      <w:r w:rsidRPr="00A9694F">
        <w:rPr>
          <w:lang w:val="en-US"/>
        </w:rPr>
        <w:t xml:space="preserve"> </w:t>
      </w:r>
      <w:ins w:id="1120" w:author="Author">
        <w:r w:rsidR="00B11733">
          <w:rPr>
            <w:lang w:val="en-US"/>
          </w:rPr>
          <w:t>“</w:t>
        </w:r>
      </w:ins>
      <w:del w:id="1121" w:author="Author">
        <w:r w:rsidRPr="00A9694F" w:rsidDel="00B11733">
          <w:rPr>
            <w:lang w:val="en-US"/>
          </w:rPr>
          <w:delText>"</w:delText>
        </w:r>
      </w:del>
      <w:ins w:id="1122" w:author="Author">
        <w:r w:rsidR="009B0E25" w:rsidRPr="00A9694F">
          <w:rPr>
            <w:lang w:val="en-US"/>
          </w:rPr>
          <w:t>h</w:t>
        </w:r>
      </w:ins>
      <w:del w:id="1123" w:author="Author">
        <w:r w:rsidRPr="00A9694F" w:rsidDel="009B0E25">
          <w:rPr>
            <w:lang w:val="en-US"/>
          </w:rPr>
          <w:delText>H</w:delText>
        </w:r>
      </w:del>
      <w:r w:rsidRPr="00A9694F">
        <w:rPr>
          <w:lang w:val="en-US"/>
        </w:rPr>
        <w:t>e made me feel</w:t>
      </w:r>
      <w:ins w:id="1124" w:author="Author">
        <w:r w:rsidR="009B0E25" w:rsidRPr="00A9694F">
          <w:rPr>
            <w:lang w:val="en-US"/>
          </w:rPr>
          <w:t>;</w:t>
        </w:r>
        <w:r w:rsidR="00B11733">
          <w:rPr>
            <w:lang w:val="en-US"/>
          </w:rPr>
          <w:t>”</w:t>
        </w:r>
      </w:ins>
      <w:del w:id="1125" w:author="Author">
        <w:r w:rsidRPr="00A9694F" w:rsidDel="00B11733">
          <w:rPr>
            <w:lang w:val="en-US"/>
          </w:rPr>
          <w:delText>"</w:delText>
        </w:r>
        <w:r w:rsidRPr="00A9694F" w:rsidDel="009B0E25">
          <w:rPr>
            <w:lang w:val="en-US"/>
          </w:rPr>
          <w:delText>,</w:delText>
        </w:r>
      </w:del>
      <w:r w:rsidRPr="00A9694F">
        <w:rPr>
          <w:lang w:val="en-US"/>
        </w:rPr>
        <w:t xml:space="preserve"> </w:t>
      </w:r>
      <w:ins w:id="1126" w:author="Author">
        <w:r w:rsidR="00B11733">
          <w:rPr>
            <w:lang w:val="en-US"/>
          </w:rPr>
          <w:t>“</w:t>
        </w:r>
      </w:ins>
      <w:del w:id="1127" w:author="Author">
        <w:r w:rsidRPr="00A9694F" w:rsidDel="00B11733">
          <w:rPr>
            <w:lang w:val="en-US"/>
          </w:rPr>
          <w:delText>"</w:delText>
        </w:r>
      </w:del>
      <w:r w:rsidRPr="00A9694F">
        <w:rPr>
          <w:lang w:val="en-US"/>
        </w:rPr>
        <w:t>He gave me the idea/thought</w:t>
      </w:r>
      <w:ins w:id="1128" w:author="Author">
        <w:r w:rsidR="00B11733">
          <w:rPr>
            <w:lang w:val="en-US"/>
          </w:rPr>
          <w:t>”</w:t>
        </w:r>
      </w:ins>
      <w:del w:id="1129" w:author="Author">
        <w:r w:rsidRPr="00A9694F" w:rsidDel="00B11733">
          <w:rPr>
            <w:lang w:val="en-US"/>
          </w:rPr>
          <w:delText>"</w:delText>
        </w:r>
        <w:r w:rsidRPr="00A9694F" w:rsidDel="009B0E25">
          <w:rPr>
            <w:lang w:val="en-US"/>
          </w:rPr>
          <w:delText>,</w:delText>
        </w:r>
      </w:del>
      <w:r w:rsidRPr="00A9694F">
        <w:rPr>
          <w:lang w:val="en-US"/>
        </w:rPr>
        <w:t xml:space="preserve"> </w:t>
      </w:r>
      <w:ins w:id="1130" w:author="Author">
        <w:r w:rsidR="00767EA5">
          <w:rPr>
            <w:lang w:val="en-US"/>
          </w:rPr>
          <w:t>rather than</w:t>
        </w:r>
      </w:ins>
      <w:del w:id="1131" w:author="Author">
        <w:r w:rsidRPr="00A9694F" w:rsidDel="00767EA5">
          <w:rPr>
            <w:lang w:val="en-US"/>
          </w:rPr>
          <w:delText>instead of</w:delText>
        </w:r>
      </w:del>
      <w:r w:rsidRPr="00A9694F">
        <w:rPr>
          <w:lang w:val="en-US"/>
        </w:rPr>
        <w:t xml:space="preserve"> </w:t>
      </w:r>
      <w:ins w:id="1132" w:author="Author">
        <w:r w:rsidR="00B11733">
          <w:rPr>
            <w:lang w:val="en-US"/>
          </w:rPr>
          <w:t>“</w:t>
        </w:r>
      </w:ins>
      <w:del w:id="1133" w:author="Author">
        <w:r w:rsidRPr="00A9694F" w:rsidDel="00B11733">
          <w:rPr>
            <w:lang w:val="en-US"/>
          </w:rPr>
          <w:delText>"</w:delText>
        </w:r>
      </w:del>
      <w:ins w:id="1134" w:author="Author">
        <w:r w:rsidR="009B0E25" w:rsidRPr="00A9694F">
          <w:rPr>
            <w:lang w:val="en-US"/>
          </w:rPr>
          <w:t>h</w:t>
        </w:r>
      </w:ins>
      <w:del w:id="1135" w:author="Author">
        <w:r w:rsidRPr="00A9694F" w:rsidDel="009B0E25">
          <w:rPr>
            <w:lang w:val="en-US"/>
          </w:rPr>
          <w:delText>H</w:delText>
        </w:r>
      </w:del>
      <w:r w:rsidRPr="00A9694F">
        <w:rPr>
          <w:lang w:val="en-US"/>
        </w:rPr>
        <w:t>e made me think</w:t>
      </w:r>
      <w:ins w:id="1136" w:author="Author">
        <w:r w:rsidR="009B0E25" w:rsidRPr="00A9694F">
          <w:rPr>
            <w:lang w:val="en-US"/>
          </w:rPr>
          <w:t>;</w:t>
        </w:r>
        <w:r w:rsidR="00B11733">
          <w:rPr>
            <w:lang w:val="en-US"/>
          </w:rPr>
          <w:t>”</w:t>
        </w:r>
      </w:ins>
      <w:del w:id="1137" w:author="Author">
        <w:r w:rsidRPr="00A9694F" w:rsidDel="00B11733">
          <w:rPr>
            <w:lang w:val="en-US"/>
          </w:rPr>
          <w:delText>"</w:delText>
        </w:r>
        <w:r w:rsidRPr="00A9694F" w:rsidDel="009B0E25">
          <w:rPr>
            <w:lang w:val="en-US"/>
          </w:rPr>
          <w:delText>,</w:delText>
        </w:r>
      </w:del>
      <w:r w:rsidRPr="00A9694F">
        <w:rPr>
          <w:lang w:val="en-US"/>
        </w:rPr>
        <w:t xml:space="preserve"> </w:t>
      </w:r>
      <w:ins w:id="1138" w:author="Author">
        <w:r w:rsidR="00B11733">
          <w:rPr>
            <w:lang w:val="en-US"/>
          </w:rPr>
          <w:t>“</w:t>
        </w:r>
      </w:ins>
      <w:commentRangeStart w:id="1139"/>
      <w:del w:id="1140" w:author="Author">
        <w:r w:rsidRPr="00A9694F" w:rsidDel="00B11733">
          <w:rPr>
            <w:lang w:val="en-US"/>
          </w:rPr>
          <w:delText>"</w:delText>
        </w:r>
      </w:del>
      <w:r w:rsidRPr="00A9694F">
        <w:rPr>
          <w:lang w:val="en-US"/>
        </w:rPr>
        <w:t>He gave me appreciation and status</w:t>
      </w:r>
      <w:del w:id="1141" w:author="Author">
        <w:r w:rsidRPr="00A9694F" w:rsidDel="00964F05">
          <w:rPr>
            <w:lang w:val="en-US"/>
          </w:rPr>
          <w:delText>"</w:delText>
        </w:r>
        <w:commentRangeEnd w:id="1139"/>
        <w:r w:rsidR="0060464A" w:rsidRPr="005A04F2" w:rsidDel="00964F05">
          <w:rPr>
            <w:rStyle w:val="CommentReference"/>
            <w:lang w:val="en-US"/>
            <w:rPrChange w:id="1142" w:author="Author">
              <w:rPr>
                <w:rStyle w:val="CommentReference"/>
              </w:rPr>
            </w:rPrChange>
          </w:rPr>
          <w:commentReference w:id="1139"/>
        </w:r>
        <w:r w:rsidRPr="00A9694F" w:rsidDel="00964F05">
          <w:rPr>
            <w:lang w:val="en-US"/>
          </w:rPr>
          <w:delText xml:space="preserve"> </w:delText>
        </w:r>
      </w:del>
      <w:ins w:id="1143" w:author="Author">
        <w:r w:rsidR="00964F05">
          <w:rPr>
            <w:lang w:val="en-US"/>
          </w:rPr>
          <w:t>”</w:t>
        </w:r>
        <w:r w:rsidR="00D528D3">
          <w:rPr>
            <w:lang w:val="en-US"/>
          </w:rPr>
          <w:t xml:space="preserve"> </w:t>
        </w:r>
        <w:r w:rsidR="00767EA5">
          <w:rPr>
            <w:lang w:val="en-US"/>
          </w:rPr>
          <w:t>rather than</w:t>
        </w:r>
      </w:ins>
      <w:del w:id="1144" w:author="Author">
        <w:r w:rsidRPr="00A9694F" w:rsidDel="00767EA5">
          <w:rPr>
            <w:lang w:val="en-US"/>
          </w:rPr>
          <w:delText>instead of</w:delText>
        </w:r>
      </w:del>
      <w:r w:rsidRPr="00A9694F">
        <w:rPr>
          <w:lang w:val="en-US"/>
        </w:rPr>
        <w:t xml:space="preserve"> </w:t>
      </w:r>
      <w:ins w:id="1145" w:author="Author">
        <w:r w:rsidR="00964F05">
          <w:rPr>
            <w:lang w:val="en-US"/>
          </w:rPr>
          <w:t>“</w:t>
        </w:r>
      </w:ins>
      <w:del w:id="1146" w:author="Author">
        <w:r w:rsidRPr="00A9694F" w:rsidDel="00964F05">
          <w:rPr>
            <w:lang w:val="en-US"/>
          </w:rPr>
          <w:delText>"</w:delText>
        </w:r>
      </w:del>
      <w:ins w:id="1147" w:author="Author">
        <w:r w:rsidR="00F7108B" w:rsidRPr="00A9694F">
          <w:rPr>
            <w:lang w:val="en-US"/>
          </w:rPr>
          <w:t>h</w:t>
        </w:r>
      </w:ins>
      <w:del w:id="1148" w:author="Author">
        <w:r w:rsidRPr="00A9694F" w:rsidDel="00F7108B">
          <w:rPr>
            <w:lang w:val="en-US"/>
          </w:rPr>
          <w:delText>H</w:delText>
        </w:r>
      </w:del>
      <w:r w:rsidRPr="00A9694F">
        <w:rPr>
          <w:lang w:val="en-US"/>
        </w:rPr>
        <w:t>e appreciated me</w:t>
      </w:r>
      <w:ins w:id="1149" w:author="Author">
        <w:r w:rsidR="00964F05">
          <w:rPr>
            <w:lang w:val="en-US"/>
          </w:rPr>
          <w:t>.”</w:t>
        </w:r>
      </w:ins>
      <w:del w:id="1150" w:author="Author">
        <w:r w:rsidRPr="00A9694F" w:rsidDel="00964F05">
          <w:rPr>
            <w:lang w:val="en-US"/>
          </w:rPr>
          <w:delText>".</w:delText>
        </w:r>
      </w:del>
      <w:r w:rsidRPr="00A9694F">
        <w:rPr>
          <w:lang w:val="en-US"/>
        </w:rPr>
        <w:t xml:space="preserve"> Other examples are: </w:t>
      </w:r>
      <w:ins w:id="1151" w:author="Author">
        <w:r w:rsidR="00964F05">
          <w:rPr>
            <w:lang w:val="en-US"/>
          </w:rPr>
          <w:t>“</w:t>
        </w:r>
      </w:ins>
      <w:del w:id="1152" w:author="Author">
        <w:r w:rsidRPr="00A9694F" w:rsidDel="00964F05">
          <w:rPr>
            <w:lang w:val="en-US"/>
          </w:rPr>
          <w:delText>"</w:delText>
        </w:r>
      </w:del>
      <w:r w:rsidRPr="00A9694F">
        <w:rPr>
          <w:lang w:val="en-US"/>
        </w:rPr>
        <w:t>He gave me anything I wanted</w:t>
      </w:r>
      <w:ins w:id="1153" w:author="Author">
        <w:r w:rsidR="002655AF" w:rsidRPr="00A9694F">
          <w:rPr>
            <w:lang w:val="en-US"/>
          </w:rPr>
          <w:t>;</w:t>
        </w:r>
        <w:r w:rsidR="00964F05">
          <w:rPr>
            <w:lang w:val="en-US"/>
          </w:rPr>
          <w:t>”</w:t>
        </w:r>
      </w:ins>
      <w:del w:id="1154" w:author="Author">
        <w:r w:rsidRPr="00A9694F" w:rsidDel="00964F05">
          <w:rPr>
            <w:lang w:val="en-US"/>
          </w:rPr>
          <w:delText>"</w:delText>
        </w:r>
        <w:r w:rsidRPr="00A9694F" w:rsidDel="002655AF">
          <w:rPr>
            <w:lang w:val="en-US"/>
          </w:rPr>
          <w:delText>,</w:delText>
        </w:r>
      </w:del>
      <w:r w:rsidRPr="00A9694F">
        <w:rPr>
          <w:lang w:val="en-US"/>
        </w:rPr>
        <w:t xml:space="preserve"> </w:t>
      </w:r>
      <w:ins w:id="1155" w:author="Author">
        <w:r w:rsidR="00964F05">
          <w:rPr>
            <w:lang w:val="en-US"/>
          </w:rPr>
          <w:t>“</w:t>
        </w:r>
      </w:ins>
      <w:del w:id="1156" w:author="Author">
        <w:r w:rsidRPr="00A9694F" w:rsidDel="00964F05">
          <w:rPr>
            <w:lang w:val="en-US"/>
          </w:rPr>
          <w:delText>"</w:delText>
        </w:r>
      </w:del>
      <w:r w:rsidRPr="00A9694F">
        <w:rPr>
          <w:lang w:val="en-US"/>
        </w:rPr>
        <w:t>These are people that can give you whatever you need and want</w:t>
      </w:r>
      <w:ins w:id="1157" w:author="Author">
        <w:r w:rsidR="002655AF" w:rsidRPr="00A9694F">
          <w:rPr>
            <w:lang w:val="en-US"/>
          </w:rPr>
          <w:t>;</w:t>
        </w:r>
        <w:r w:rsidR="00964F05">
          <w:rPr>
            <w:lang w:val="en-US"/>
          </w:rPr>
          <w:t>”</w:t>
        </w:r>
      </w:ins>
      <w:del w:id="1158" w:author="Author">
        <w:r w:rsidRPr="00A9694F" w:rsidDel="00964F05">
          <w:rPr>
            <w:lang w:val="en-US"/>
          </w:rPr>
          <w:delText>"</w:delText>
        </w:r>
        <w:r w:rsidRPr="00A9694F" w:rsidDel="002655AF">
          <w:rPr>
            <w:lang w:val="en-US"/>
          </w:rPr>
          <w:delText>,</w:delText>
        </w:r>
      </w:del>
      <w:r w:rsidRPr="00A9694F">
        <w:rPr>
          <w:lang w:val="en-US"/>
        </w:rPr>
        <w:t xml:space="preserve"> </w:t>
      </w:r>
      <w:ins w:id="1159" w:author="Author">
        <w:r w:rsidR="00964F05">
          <w:rPr>
            <w:lang w:val="en-US"/>
          </w:rPr>
          <w:t>“</w:t>
        </w:r>
      </w:ins>
      <w:del w:id="1160" w:author="Author">
        <w:r w:rsidRPr="00A9694F" w:rsidDel="00964F05">
          <w:rPr>
            <w:lang w:val="en-US"/>
          </w:rPr>
          <w:delText>"</w:delText>
        </w:r>
      </w:del>
      <w:r w:rsidRPr="00A9694F">
        <w:rPr>
          <w:lang w:val="en-US"/>
        </w:rPr>
        <w:t>He gave me his name, so I became his man</w:t>
      </w:r>
      <w:ins w:id="1161" w:author="Author">
        <w:r w:rsidR="00822EBF" w:rsidRPr="00A9694F">
          <w:rPr>
            <w:lang w:val="en-US"/>
          </w:rPr>
          <w:t>;</w:t>
        </w:r>
        <w:r w:rsidR="00964F05">
          <w:rPr>
            <w:lang w:val="en-US"/>
          </w:rPr>
          <w:t>”</w:t>
        </w:r>
      </w:ins>
      <w:del w:id="1162" w:author="Author">
        <w:r w:rsidRPr="00A9694F" w:rsidDel="00964F05">
          <w:rPr>
            <w:lang w:val="en-US"/>
          </w:rPr>
          <w:delText>"</w:delText>
        </w:r>
        <w:r w:rsidRPr="00A9694F" w:rsidDel="00822EBF">
          <w:rPr>
            <w:lang w:val="en-US"/>
          </w:rPr>
          <w:delText>,</w:delText>
        </w:r>
      </w:del>
      <w:r w:rsidRPr="00A9694F">
        <w:rPr>
          <w:lang w:val="en-US"/>
        </w:rPr>
        <w:t xml:space="preserve"> </w:t>
      </w:r>
      <w:ins w:id="1163" w:author="Author">
        <w:r w:rsidR="00964F05">
          <w:rPr>
            <w:lang w:val="en-US"/>
          </w:rPr>
          <w:t>“</w:t>
        </w:r>
      </w:ins>
      <w:del w:id="1164" w:author="Author">
        <w:r w:rsidRPr="00A9694F" w:rsidDel="00964F05">
          <w:rPr>
            <w:lang w:val="en-US"/>
          </w:rPr>
          <w:delText>"</w:delText>
        </w:r>
      </w:del>
      <w:r w:rsidRPr="00A9694F">
        <w:rPr>
          <w:lang w:val="en-US"/>
        </w:rPr>
        <w:t>He gave me a chance</w:t>
      </w:r>
      <w:ins w:id="1165" w:author="Author">
        <w:r w:rsidR="00822EBF" w:rsidRPr="00A9694F">
          <w:rPr>
            <w:lang w:val="en-US"/>
          </w:rPr>
          <w:t>.</w:t>
        </w:r>
        <w:r w:rsidR="00964F05">
          <w:rPr>
            <w:lang w:val="en-US"/>
          </w:rPr>
          <w:t>”</w:t>
        </w:r>
      </w:ins>
      <w:del w:id="1166" w:author="Author">
        <w:r w:rsidRPr="00A9694F" w:rsidDel="00964F05">
          <w:rPr>
            <w:lang w:val="en-US"/>
          </w:rPr>
          <w:delText>"</w:delText>
        </w:r>
      </w:del>
      <w:ins w:id="1167" w:author="Author">
        <w:r w:rsidR="00822EBF" w:rsidRPr="00A9694F">
          <w:rPr>
            <w:lang w:val="en-US"/>
          </w:rPr>
          <w:t xml:space="preserve"> T</w:t>
        </w:r>
      </w:ins>
      <w:del w:id="1168" w:author="Author">
        <w:r w:rsidRPr="00A9694F" w:rsidDel="00822EBF">
          <w:rPr>
            <w:lang w:val="en-US"/>
          </w:rPr>
          <w:delText xml:space="preserve">. </w:delText>
        </w:r>
        <w:commentRangeEnd w:id="1114"/>
        <w:r w:rsidR="00473EF7" w:rsidRPr="005A04F2" w:rsidDel="00822EBF">
          <w:rPr>
            <w:rStyle w:val="CommentReference"/>
            <w:lang w:val="en-US"/>
            <w:rPrChange w:id="1169" w:author="Author">
              <w:rPr>
                <w:rStyle w:val="CommentReference"/>
              </w:rPr>
            </w:rPrChange>
          </w:rPr>
          <w:commentReference w:id="1114"/>
        </w:r>
        <w:r w:rsidRPr="00A9694F" w:rsidDel="00822EBF">
          <w:rPr>
            <w:lang w:val="en-US"/>
          </w:rPr>
          <w:delText>T</w:delText>
        </w:r>
      </w:del>
      <w:r w:rsidRPr="00A9694F">
        <w:rPr>
          <w:lang w:val="en-US"/>
        </w:rPr>
        <w:t xml:space="preserve">he extensive use of the verb </w:t>
      </w:r>
      <w:del w:id="1170" w:author="Author">
        <w:r w:rsidRPr="00A9694F" w:rsidDel="00A52591">
          <w:rPr>
            <w:lang w:val="en-US"/>
          </w:rPr>
          <w:delText>'to</w:delText>
        </w:r>
      </w:del>
      <w:ins w:id="1171" w:author="Author">
        <w:r w:rsidR="00A52591" w:rsidRPr="00A9694F">
          <w:rPr>
            <w:lang w:val="en-US"/>
          </w:rPr>
          <w:t>“</w:t>
        </w:r>
      </w:ins>
      <w:del w:id="1172" w:author="Author">
        <w:r w:rsidRPr="00A9694F" w:rsidDel="00A52591">
          <w:rPr>
            <w:lang w:val="en-US"/>
          </w:rPr>
          <w:delText xml:space="preserve"> </w:delText>
        </w:r>
      </w:del>
      <w:r w:rsidRPr="00A9694F">
        <w:rPr>
          <w:lang w:val="en-US"/>
        </w:rPr>
        <w:t>give</w:t>
      </w:r>
      <w:ins w:id="1173" w:author="Author">
        <w:r w:rsidR="00A52591" w:rsidRPr="00A9694F">
          <w:rPr>
            <w:lang w:val="en-US"/>
          </w:rPr>
          <w:t>”</w:t>
        </w:r>
      </w:ins>
      <w:del w:id="1174" w:author="Author">
        <w:r w:rsidRPr="00A9694F" w:rsidDel="00A52591">
          <w:rPr>
            <w:lang w:val="en-US"/>
          </w:rPr>
          <w:delText>'</w:delText>
        </w:r>
      </w:del>
      <w:r w:rsidRPr="00A9694F">
        <w:rPr>
          <w:lang w:val="en-US"/>
        </w:rPr>
        <w:t xml:space="preserve"> in relation to the benefactor</w:t>
      </w:r>
      <w:del w:id="1175" w:author="Author">
        <w:r w:rsidRPr="00A9694F" w:rsidDel="00822EBF">
          <w:rPr>
            <w:lang w:val="en-US"/>
          </w:rPr>
          <w:delText>,</w:delText>
        </w:r>
      </w:del>
      <w:r w:rsidRPr="00A9694F">
        <w:rPr>
          <w:lang w:val="en-US"/>
        </w:rPr>
        <w:t xml:space="preserve"> indicates his overwhelming influence over the recipient</w:t>
      </w:r>
      <w:ins w:id="1176" w:author="Author">
        <w:r w:rsidR="0086228C">
          <w:rPr>
            <w:lang w:val="en-US"/>
          </w:rPr>
          <w:t>’</w:t>
        </w:r>
      </w:ins>
      <w:del w:id="1177" w:author="Author">
        <w:r w:rsidRPr="00A9694F" w:rsidDel="0086228C">
          <w:rPr>
            <w:lang w:val="en-US"/>
          </w:rPr>
          <w:delText>'</w:delText>
        </w:r>
      </w:del>
      <w:r w:rsidRPr="00A9694F">
        <w:rPr>
          <w:lang w:val="en-US"/>
        </w:rPr>
        <w:t>s thoughts, feelings</w:t>
      </w:r>
      <w:ins w:id="1178" w:author="Author">
        <w:r w:rsidR="009A4936" w:rsidRPr="00A9694F">
          <w:rPr>
            <w:lang w:val="en-US"/>
          </w:rPr>
          <w:t>,</w:t>
        </w:r>
      </w:ins>
      <w:r w:rsidRPr="00A9694F">
        <w:rPr>
          <w:lang w:val="en-US"/>
        </w:rPr>
        <w:t xml:space="preserve"> and action</w:t>
      </w:r>
      <w:r w:rsidR="002E0DEF" w:rsidRPr="00A9694F">
        <w:rPr>
          <w:lang w:val="en-US"/>
        </w:rPr>
        <w:t>s</w:t>
      </w:r>
      <w:ins w:id="1179" w:author="Author">
        <w:r w:rsidR="00767EA5">
          <w:rPr>
            <w:lang w:val="en-US"/>
          </w:rPr>
          <w:t>,</w:t>
        </w:r>
      </w:ins>
      <w:del w:id="1180" w:author="Author">
        <w:r w:rsidRPr="00A9694F" w:rsidDel="00767EA5">
          <w:rPr>
            <w:lang w:val="en-US"/>
          </w:rPr>
          <w:delText xml:space="preserve">. </w:delText>
        </w:r>
        <w:commentRangeStart w:id="1181"/>
        <w:r w:rsidRPr="00A9694F" w:rsidDel="00767EA5">
          <w:rPr>
            <w:lang w:val="en-US"/>
          </w:rPr>
          <w:delText>It is</w:delText>
        </w:r>
      </w:del>
      <w:r w:rsidRPr="00A9694F">
        <w:rPr>
          <w:lang w:val="en-US"/>
        </w:rPr>
        <w:t xml:space="preserve"> almost as if </w:t>
      </w:r>
      <w:commentRangeEnd w:id="1181"/>
      <w:r w:rsidR="008D7617" w:rsidRPr="00767EA5">
        <w:rPr>
          <w:rStyle w:val="CommentReference"/>
        </w:rPr>
        <w:commentReference w:id="1181"/>
      </w:r>
      <w:del w:id="1182" w:author="Author">
        <w:r w:rsidRPr="00A9694F" w:rsidDel="008D7617">
          <w:rPr>
            <w:lang w:val="en-US"/>
          </w:rPr>
          <w:delText xml:space="preserve">the </w:delText>
        </w:r>
      </w:del>
      <w:r w:rsidRPr="00A9694F">
        <w:rPr>
          <w:lang w:val="en-US"/>
        </w:rPr>
        <w:t xml:space="preserve">criminal subjectivity </w:t>
      </w:r>
      <w:r w:rsidR="00316745" w:rsidRPr="00A9694F">
        <w:rPr>
          <w:lang w:val="en-US"/>
        </w:rPr>
        <w:t>is</w:t>
      </w:r>
      <w:r w:rsidRPr="00A9694F">
        <w:rPr>
          <w:lang w:val="en-US"/>
        </w:rPr>
        <w:t xml:space="preserve"> shaped in relations to an omnipotent benefactor. </w:t>
      </w:r>
      <w:del w:id="1183" w:author="Author">
        <w:r w:rsidR="00316745" w:rsidRPr="00A9694F" w:rsidDel="00BE68BA">
          <w:rPr>
            <w:lang w:val="en-US"/>
          </w:rPr>
          <w:delText>More so, t</w:delText>
        </w:r>
      </w:del>
      <w:ins w:id="1184" w:author="Author">
        <w:r w:rsidR="00BE68BA" w:rsidRPr="00A9694F">
          <w:rPr>
            <w:lang w:val="en-US"/>
          </w:rPr>
          <w:t>T</w:t>
        </w:r>
      </w:ins>
      <w:r w:rsidR="00316745" w:rsidRPr="00A9694F">
        <w:rPr>
          <w:lang w:val="en-US"/>
        </w:rPr>
        <w:t xml:space="preserve">he recruit is </w:t>
      </w:r>
      <w:ins w:id="1185" w:author="Author">
        <w:r w:rsidR="00BE68BA" w:rsidRPr="00A9694F">
          <w:rPr>
            <w:lang w:val="en-US"/>
          </w:rPr>
          <w:t xml:space="preserve">moreover </w:t>
        </w:r>
      </w:ins>
      <w:r w:rsidR="00316745" w:rsidRPr="00A9694F">
        <w:rPr>
          <w:lang w:val="en-US"/>
        </w:rPr>
        <w:t>reborn</w:t>
      </w:r>
      <w:ins w:id="1186" w:author="Author">
        <w:r w:rsidR="00BE68BA" w:rsidRPr="00A9694F">
          <w:rPr>
            <w:lang w:val="en-US"/>
          </w:rPr>
          <w:t xml:space="preserve">: </w:t>
        </w:r>
      </w:ins>
      <w:del w:id="1187" w:author="Author">
        <w:r w:rsidR="00316745" w:rsidRPr="00A9694F" w:rsidDel="00BE68BA">
          <w:rPr>
            <w:lang w:val="en-US"/>
          </w:rPr>
          <w:delText xml:space="preserve"> – </w:delText>
        </w:r>
      </w:del>
      <w:r w:rsidR="00316745" w:rsidRPr="00A9694F">
        <w:rPr>
          <w:lang w:val="en-US"/>
        </w:rPr>
        <w:t xml:space="preserve">he is given </w:t>
      </w:r>
      <w:commentRangeStart w:id="1188"/>
      <w:r w:rsidR="00316745" w:rsidRPr="00A9694F">
        <w:rPr>
          <w:lang w:val="en-US"/>
        </w:rPr>
        <w:t>a name</w:t>
      </w:r>
      <w:commentRangeEnd w:id="1188"/>
      <w:r w:rsidR="00233258" w:rsidRPr="005A04F2">
        <w:rPr>
          <w:rStyle w:val="CommentReference"/>
          <w:lang w:val="en-US"/>
          <w:rPrChange w:id="1189" w:author="Author">
            <w:rPr>
              <w:rStyle w:val="CommentReference"/>
            </w:rPr>
          </w:rPrChange>
        </w:rPr>
        <w:commentReference w:id="1188"/>
      </w:r>
      <w:r w:rsidR="00316745" w:rsidRPr="00A9694F">
        <w:rPr>
          <w:lang w:val="en-US"/>
        </w:rPr>
        <w:t xml:space="preserve">, </w:t>
      </w:r>
      <w:del w:id="1190" w:author="Author">
        <w:r w:rsidR="00316745" w:rsidRPr="00A9694F" w:rsidDel="00BE68BA">
          <w:rPr>
            <w:lang w:val="en-US"/>
          </w:rPr>
          <w:delText xml:space="preserve">a </w:delText>
        </w:r>
      </w:del>
      <w:r w:rsidR="00316745" w:rsidRPr="00A9694F">
        <w:rPr>
          <w:lang w:val="en-US"/>
        </w:rPr>
        <w:t>social standing, an</w:t>
      </w:r>
      <w:del w:id="1191" w:author="Author">
        <w:r w:rsidR="00316745" w:rsidRPr="00A9694F" w:rsidDel="00BE68BA">
          <w:rPr>
            <w:lang w:val="en-US"/>
          </w:rPr>
          <w:delText>d</w:delText>
        </w:r>
      </w:del>
      <w:r w:rsidR="00316745" w:rsidRPr="00A9694F">
        <w:rPr>
          <w:lang w:val="en-US"/>
        </w:rPr>
        <w:t xml:space="preserve"> education</w:t>
      </w:r>
      <w:del w:id="1192" w:author="Author">
        <w:r w:rsidR="00316745" w:rsidRPr="00A9694F" w:rsidDel="00BE68BA">
          <w:rPr>
            <w:lang w:val="en-US"/>
          </w:rPr>
          <w:delText xml:space="preserve"> (skills)</w:delText>
        </w:r>
      </w:del>
      <w:r w:rsidR="00316745" w:rsidRPr="00A9694F">
        <w:rPr>
          <w:lang w:val="en-US"/>
        </w:rPr>
        <w:t xml:space="preserve">, and his material needs are satisfied. The criminal organization becomes a home </w:t>
      </w:r>
      <w:del w:id="1193" w:author="Author">
        <w:r w:rsidR="00DB25AD" w:rsidRPr="00A9694F" w:rsidDel="0002245F">
          <w:rPr>
            <w:lang w:val="en-US"/>
          </w:rPr>
          <w:delText xml:space="preserve">where </w:delText>
        </w:r>
      </w:del>
      <w:ins w:id="1194" w:author="Author">
        <w:r w:rsidR="0002245F" w:rsidRPr="00A9694F">
          <w:rPr>
            <w:lang w:val="en-US"/>
          </w:rPr>
          <w:t xml:space="preserve">in which </w:t>
        </w:r>
      </w:ins>
      <w:r w:rsidR="00DB25AD" w:rsidRPr="00A9694F">
        <w:rPr>
          <w:lang w:val="en-US"/>
        </w:rPr>
        <w:t xml:space="preserve">the recruit can express his </w:t>
      </w:r>
      <w:commentRangeStart w:id="1195"/>
      <w:r w:rsidR="00DB25AD" w:rsidRPr="00A9694F">
        <w:rPr>
          <w:lang w:val="en-US"/>
        </w:rPr>
        <w:t>personhood</w:t>
      </w:r>
      <w:commentRangeEnd w:id="1195"/>
      <w:r w:rsidR="00767EA5">
        <w:rPr>
          <w:rStyle w:val="CommentReference"/>
        </w:rPr>
        <w:commentReference w:id="1195"/>
      </w:r>
      <w:r w:rsidR="00DB25AD" w:rsidRPr="00A9694F">
        <w:rPr>
          <w:lang w:val="en-US"/>
        </w:rPr>
        <w:t xml:space="preserve">. </w:t>
      </w:r>
      <w:r w:rsidRPr="00A9694F">
        <w:rPr>
          <w:lang w:val="en-US"/>
        </w:rPr>
        <w:t>Raz</w:t>
      </w:r>
      <w:ins w:id="1196" w:author="Author">
        <w:r w:rsidR="00B376B8" w:rsidRPr="00A9694F">
          <w:rPr>
            <w:lang w:val="en-US"/>
          </w:rPr>
          <w:t>, for example,</w:t>
        </w:r>
      </w:ins>
      <w:r w:rsidRPr="00A9694F">
        <w:rPr>
          <w:lang w:val="en-US"/>
        </w:rPr>
        <w:t xml:space="preserve"> </w:t>
      </w:r>
      <w:r w:rsidR="00DB25AD" w:rsidRPr="00A9694F">
        <w:rPr>
          <w:lang w:val="en-US"/>
        </w:rPr>
        <w:t>reached a</w:t>
      </w:r>
      <w:r w:rsidRPr="00A9694F">
        <w:rPr>
          <w:lang w:val="en-US"/>
        </w:rPr>
        <w:t xml:space="preserve"> high</w:t>
      </w:r>
      <w:del w:id="1197" w:author="Author">
        <w:r w:rsidRPr="00A9694F" w:rsidDel="00B376B8">
          <w:rPr>
            <w:lang w:val="en-US"/>
          </w:rPr>
          <w:delText>ly</w:delText>
        </w:r>
      </w:del>
      <w:r w:rsidRPr="00A9694F">
        <w:rPr>
          <w:lang w:val="en-US"/>
        </w:rPr>
        <w:t xml:space="preserve"> </w:t>
      </w:r>
      <w:del w:id="1198" w:author="Author">
        <w:r w:rsidRPr="00A9694F" w:rsidDel="00B376B8">
          <w:rPr>
            <w:lang w:val="en-US"/>
          </w:rPr>
          <w:delText xml:space="preserve">ranked </w:delText>
        </w:r>
      </w:del>
      <w:ins w:id="1199" w:author="Author">
        <w:r w:rsidR="00B376B8" w:rsidRPr="00A9694F">
          <w:rPr>
            <w:lang w:val="en-US"/>
          </w:rPr>
          <w:t xml:space="preserve">ranking </w:t>
        </w:r>
      </w:ins>
      <w:r w:rsidR="00DB25AD" w:rsidRPr="00A9694F">
        <w:rPr>
          <w:lang w:val="en-US"/>
        </w:rPr>
        <w:t xml:space="preserve">position </w:t>
      </w:r>
      <w:r w:rsidRPr="00A9694F">
        <w:rPr>
          <w:lang w:val="en-US"/>
        </w:rPr>
        <w:t xml:space="preserve">in his crime organization. His story exemplifies how </w:t>
      </w:r>
      <w:del w:id="1200" w:author="Author">
        <w:r w:rsidRPr="00A9694F" w:rsidDel="0078159B">
          <w:rPr>
            <w:lang w:val="en-US"/>
          </w:rPr>
          <w:delText>'non</w:delText>
        </w:r>
      </w:del>
      <w:ins w:id="1201" w:author="Author">
        <w:r w:rsidR="0078159B" w:rsidRPr="00A9694F">
          <w:rPr>
            <w:lang w:val="en-US"/>
          </w:rPr>
          <w:t>“non</w:t>
        </w:r>
      </w:ins>
      <w:r w:rsidRPr="00A9694F">
        <w:rPr>
          <w:lang w:val="en-US"/>
        </w:rPr>
        <w:t>-</w:t>
      </w:r>
      <w:del w:id="1202" w:author="Author">
        <w:r w:rsidRPr="00A9694F" w:rsidDel="0078159B">
          <w:rPr>
            <w:lang w:val="en-US"/>
          </w:rPr>
          <w:delText xml:space="preserve">persons' </w:delText>
        </w:r>
      </w:del>
      <w:ins w:id="1203" w:author="Author">
        <w:r w:rsidR="0078159B" w:rsidRPr="00A9694F">
          <w:rPr>
            <w:lang w:val="en-US"/>
          </w:rPr>
          <w:t xml:space="preserve">persons” </w:t>
        </w:r>
      </w:ins>
      <w:r w:rsidRPr="00A9694F">
        <w:rPr>
          <w:lang w:val="en-US"/>
        </w:rPr>
        <w:t xml:space="preserve">are </w:t>
      </w:r>
      <w:ins w:id="1204" w:author="Author">
        <w:r w:rsidR="002D3EC0">
          <w:rPr>
            <w:lang w:val="en-US"/>
          </w:rPr>
          <w:t>transformed into</w:t>
        </w:r>
      </w:ins>
      <w:del w:id="1205" w:author="Author">
        <w:r w:rsidRPr="00A9694F" w:rsidDel="002D3EC0">
          <w:rPr>
            <w:lang w:val="en-US"/>
          </w:rPr>
          <w:delText>recreated as</w:delText>
        </w:r>
      </w:del>
      <w:r w:rsidRPr="00A9694F">
        <w:rPr>
          <w:lang w:val="en-US"/>
        </w:rPr>
        <w:t xml:space="preserve"> </w:t>
      </w:r>
      <w:ins w:id="1206" w:author="Author">
        <w:r w:rsidR="0078159B" w:rsidRPr="00A9694F">
          <w:rPr>
            <w:lang w:val="en-US"/>
          </w:rPr>
          <w:t xml:space="preserve">valued </w:t>
        </w:r>
      </w:ins>
      <w:del w:id="1207" w:author="Author">
        <w:r w:rsidRPr="00A9694F" w:rsidDel="0078159B">
          <w:rPr>
            <w:lang w:val="en-US"/>
          </w:rPr>
          <w:delText xml:space="preserve">persons </w:delText>
        </w:r>
      </w:del>
      <w:ins w:id="1208" w:author="Author">
        <w:r w:rsidR="0078159B" w:rsidRPr="00A9694F">
          <w:rPr>
            <w:lang w:val="en-US"/>
          </w:rPr>
          <w:t>people:</w:t>
        </w:r>
      </w:ins>
      <w:del w:id="1209" w:author="Author">
        <w:r w:rsidRPr="00A9694F" w:rsidDel="0078159B">
          <w:rPr>
            <w:lang w:val="en-US"/>
          </w:rPr>
          <w:delText>of value</w:delText>
        </w:r>
        <w:r w:rsidR="00262DC9" w:rsidRPr="00A9694F" w:rsidDel="0078159B">
          <w:rPr>
            <w:lang w:val="en-US"/>
          </w:rPr>
          <w:delText>.</w:delText>
        </w:r>
      </w:del>
    </w:p>
    <w:p w14:paraId="23B570EC" w14:textId="0BE4A957" w:rsidR="00DB25AD" w:rsidRPr="00A9694F" w:rsidRDefault="00DB25AD" w:rsidP="005A04F2">
      <w:pPr>
        <w:spacing w:line="480" w:lineRule="auto"/>
        <w:ind w:left="720"/>
        <w:jc w:val="both"/>
        <w:rPr>
          <w:lang w:val="en-US"/>
        </w:rPr>
        <w:pPrChange w:id="1210" w:author="Author">
          <w:pPr>
            <w:spacing w:line="480" w:lineRule="auto"/>
            <w:ind w:left="426" w:firstLine="567"/>
            <w:jc w:val="both"/>
          </w:pPr>
        </w:pPrChange>
      </w:pPr>
      <w:r w:rsidRPr="00A9694F">
        <w:rPr>
          <w:lang w:val="en-US"/>
        </w:rPr>
        <w:t>My family cut all ties with me. I befriended Z and after a while</w:t>
      </w:r>
      <w:ins w:id="1211" w:author="Author">
        <w:r w:rsidR="002D3EC0">
          <w:rPr>
            <w:lang w:val="en-US"/>
          </w:rPr>
          <w:t>,</w:t>
        </w:r>
      </w:ins>
      <w:r w:rsidRPr="00A9694F">
        <w:rPr>
          <w:lang w:val="en-US"/>
        </w:rPr>
        <w:t xml:space="preserve"> his son A came up to me and asked me to do something for him, </w:t>
      </w:r>
      <w:ins w:id="1212" w:author="Author">
        <w:r w:rsidR="003873B7" w:rsidRPr="00A9694F">
          <w:rPr>
            <w:lang w:val="en-US"/>
          </w:rPr>
          <w:t xml:space="preserve">to </w:t>
        </w:r>
      </w:ins>
      <w:r w:rsidRPr="00A9694F">
        <w:rPr>
          <w:lang w:val="en-US"/>
        </w:rPr>
        <w:t>help him. Being associated with A was something! My family abandoned me. I felt rejected and alone. At the beginning, I was thrilled. It did wonders for my ego. He gave me precisely what I needed</w:t>
      </w:r>
      <w:ins w:id="1213" w:author="Author">
        <w:r w:rsidR="003873B7" w:rsidRPr="00A9694F">
          <w:rPr>
            <w:lang w:val="en-US"/>
          </w:rPr>
          <w:t>:</w:t>
        </w:r>
      </w:ins>
      <w:r w:rsidRPr="00A9694F">
        <w:rPr>
          <w:lang w:val="en-US"/>
        </w:rPr>
        <w:t xml:space="preserve"> </w:t>
      </w:r>
      <w:del w:id="1214" w:author="Author">
        <w:r w:rsidRPr="00A9694F" w:rsidDel="003873B7">
          <w:rPr>
            <w:lang w:val="en-US"/>
          </w:rPr>
          <w:delText xml:space="preserve">- </w:delText>
        </w:r>
      </w:del>
      <w:r w:rsidRPr="00A9694F">
        <w:rPr>
          <w:lang w:val="en-US"/>
        </w:rPr>
        <w:t xml:space="preserve">someone who would care for me. He gave me appreciation </w:t>
      </w:r>
      <w:ins w:id="1215" w:author="Author">
        <w:r w:rsidR="002D3EC0">
          <w:rPr>
            <w:lang w:val="en-US"/>
          </w:rPr>
          <w:t>[</w:t>
        </w:r>
      </w:ins>
      <w:del w:id="1216" w:author="Author">
        <w:r w:rsidRPr="00A9694F" w:rsidDel="002D3EC0">
          <w:rPr>
            <w:lang w:val="en-US"/>
          </w:rPr>
          <w:delText>(</w:delText>
        </w:r>
      </w:del>
      <w:ins w:id="1217" w:author="Author">
        <w:r w:rsidR="002D3EC0">
          <w:rPr>
            <w:lang w:val="en-US"/>
          </w:rPr>
          <w:t xml:space="preserve">the Hebrew </w:t>
        </w:r>
      </w:ins>
      <w:r w:rsidRPr="00A9694F">
        <w:rPr>
          <w:lang w:val="en-US"/>
        </w:rPr>
        <w:t>also</w:t>
      </w:r>
      <w:ins w:id="1218" w:author="Author">
        <w:r w:rsidR="002D3EC0">
          <w:rPr>
            <w:lang w:val="en-US"/>
          </w:rPr>
          <w:t xml:space="preserve"> means</w:t>
        </w:r>
      </w:ins>
      <w:r w:rsidRPr="00A9694F">
        <w:rPr>
          <w:lang w:val="en-US"/>
        </w:rPr>
        <w:t xml:space="preserve"> </w:t>
      </w:r>
      <w:ins w:id="1219" w:author="Author">
        <w:r w:rsidR="0086228C">
          <w:rPr>
            <w:lang w:val="en-US"/>
          </w:rPr>
          <w:t>“</w:t>
        </w:r>
      </w:ins>
      <w:del w:id="1220" w:author="Author">
        <w:r w:rsidRPr="00A9694F" w:rsidDel="0086228C">
          <w:rPr>
            <w:lang w:val="en-US"/>
          </w:rPr>
          <w:delText>'</w:delText>
        </w:r>
      </w:del>
      <w:r w:rsidRPr="00A9694F">
        <w:rPr>
          <w:lang w:val="en-US"/>
        </w:rPr>
        <w:t>he valued me</w:t>
      </w:r>
      <w:ins w:id="1221" w:author="Author">
        <w:r w:rsidR="0086228C">
          <w:rPr>
            <w:lang w:val="en-US"/>
          </w:rPr>
          <w:t>”</w:t>
        </w:r>
      </w:ins>
      <w:del w:id="1222" w:author="Author">
        <w:r w:rsidRPr="00A9694F" w:rsidDel="0086228C">
          <w:rPr>
            <w:lang w:val="en-US"/>
          </w:rPr>
          <w:delText>'</w:delText>
        </w:r>
        <w:r w:rsidRPr="00A9694F" w:rsidDel="002D3EC0">
          <w:rPr>
            <w:lang w:val="en-US"/>
          </w:rPr>
          <w:delText xml:space="preserve"> in Hebrew</w:delText>
        </w:r>
      </w:del>
      <w:ins w:id="1223" w:author="Author">
        <w:r w:rsidR="002D3EC0">
          <w:rPr>
            <w:lang w:val="en-US"/>
          </w:rPr>
          <w:t>]</w:t>
        </w:r>
      </w:ins>
      <w:del w:id="1224" w:author="Author">
        <w:r w:rsidRPr="00A9694F" w:rsidDel="002D3EC0">
          <w:rPr>
            <w:lang w:val="en-US"/>
          </w:rPr>
          <w:delText>)</w:delText>
        </w:r>
      </w:del>
      <w:r w:rsidRPr="00A9694F">
        <w:rPr>
          <w:lang w:val="en-US"/>
        </w:rPr>
        <w:t>. He gave me this status…He gave me everything…He filled this emptiness. He sensed exactly what I needed, and provided it, no questions asked. Everything and anything I ever wanted, he gave me free of charge. A. magnetizes people. He knew how to get people to do stuff for him. He gave people money, but it wasn’t just money, it was that he took care of them. He took me under his wings. When a person comes to you and gives you everything you need, you can’t tell him “No</w:t>
      </w:r>
      <w:ins w:id="1225" w:author="Author">
        <w:r w:rsidR="00B924E5">
          <w:rPr>
            <w:lang w:val="en-US"/>
          </w:rPr>
          <w:t>,</w:t>
        </w:r>
      </w:ins>
      <w:r w:rsidRPr="00A9694F">
        <w:rPr>
          <w:lang w:val="en-US"/>
        </w:rPr>
        <w:t>”</w:t>
      </w:r>
      <w:del w:id="1226" w:author="Author">
        <w:r w:rsidRPr="00A9694F" w:rsidDel="00B924E5">
          <w:rPr>
            <w:lang w:val="en-US"/>
          </w:rPr>
          <w:delText>,</w:delText>
        </w:r>
      </w:del>
      <w:r w:rsidRPr="00A9694F">
        <w:rPr>
          <w:lang w:val="en-US"/>
        </w:rPr>
        <w:t xml:space="preserve"> and you can’t abandon him. It’s scary. I gave him everything I could give, so what went wrong?</w:t>
      </w:r>
    </w:p>
    <w:p w14:paraId="24336FE1" w14:textId="360282E0" w:rsidR="00667955" w:rsidRPr="00A9694F" w:rsidDel="002D3EC0" w:rsidRDefault="00AC0D46">
      <w:pPr>
        <w:spacing w:line="480" w:lineRule="auto"/>
        <w:jc w:val="both"/>
        <w:rPr>
          <w:ins w:id="1227" w:author="Author"/>
          <w:del w:id="1228" w:author="Author"/>
          <w:lang w:val="en-US"/>
        </w:rPr>
      </w:pPr>
      <w:ins w:id="1229" w:author="Author">
        <w:r>
          <w:rPr>
            <w:lang w:val="en-US"/>
          </w:rPr>
          <w:lastRenderedPageBreak/>
          <w:tab/>
        </w:r>
      </w:ins>
    </w:p>
    <w:p w14:paraId="02B9DE49" w14:textId="09130764" w:rsidR="00DB25AD" w:rsidRPr="00A9694F" w:rsidRDefault="00DB25AD" w:rsidP="005A04F2">
      <w:pPr>
        <w:spacing w:line="480" w:lineRule="auto"/>
        <w:jc w:val="both"/>
        <w:rPr>
          <w:lang w:val="en-US"/>
        </w:rPr>
        <w:pPrChange w:id="1230" w:author="Author">
          <w:pPr>
            <w:spacing w:line="480" w:lineRule="auto"/>
            <w:ind w:firstLine="720"/>
            <w:jc w:val="both"/>
          </w:pPr>
        </w:pPrChange>
      </w:pPr>
      <w:proofErr w:type="spellStart"/>
      <w:r w:rsidRPr="00A9694F">
        <w:rPr>
          <w:lang w:val="en-US"/>
        </w:rPr>
        <w:t>Maor</w:t>
      </w:r>
      <w:proofErr w:type="spellEnd"/>
      <w:r w:rsidRPr="00A9694F">
        <w:rPr>
          <w:lang w:val="en-US"/>
        </w:rPr>
        <w:t xml:space="preserve"> tells a similar story of rebirth.</w:t>
      </w:r>
      <w:del w:id="1231" w:author="Author">
        <w:r w:rsidRPr="00A9694F" w:rsidDel="00BE1181">
          <w:rPr>
            <w:lang w:val="en-US"/>
          </w:rPr>
          <w:delText xml:space="preserve"> </w:delText>
        </w:r>
      </w:del>
    </w:p>
    <w:p w14:paraId="2F91541D" w14:textId="7ABD4A87" w:rsidR="00DB25AD" w:rsidRPr="00A9694F" w:rsidRDefault="00DB25AD" w:rsidP="005A04F2">
      <w:pPr>
        <w:spacing w:line="480" w:lineRule="auto"/>
        <w:ind w:left="1440"/>
        <w:jc w:val="both"/>
        <w:rPr>
          <w:lang w:val="en-US"/>
        </w:rPr>
        <w:pPrChange w:id="1232" w:author="Author">
          <w:pPr>
            <w:spacing w:line="480" w:lineRule="auto"/>
            <w:jc w:val="both"/>
          </w:pPr>
        </w:pPrChange>
      </w:pPr>
      <w:commentRangeStart w:id="1233"/>
      <w:r w:rsidRPr="00A9694F">
        <w:rPr>
          <w:lang w:val="en-US"/>
        </w:rPr>
        <w:t>I</w:t>
      </w:r>
      <w:commentRangeEnd w:id="1233"/>
      <w:r w:rsidR="00D528D3">
        <w:rPr>
          <w:rStyle w:val="CommentReference"/>
        </w:rPr>
        <w:commentReference w:id="1233"/>
      </w:r>
      <w:r w:rsidRPr="00A9694F">
        <w:rPr>
          <w:lang w:val="en-US"/>
        </w:rPr>
        <w:t xml:space="preserve"> was born and raised in </w:t>
      </w:r>
      <w:commentRangeStart w:id="1234"/>
      <w:r w:rsidRPr="00A9694F">
        <w:rPr>
          <w:lang w:val="en-US"/>
        </w:rPr>
        <w:t>K</w:t>
      </w:r>
      <w:commentRangeEnd w:id="1234"/>
      <w:r w:rsidR="002D3EC0">
        <w:rPr>
          <w:rStyle w:val="CommentReference"/>
        </w:rPr>
        <w:commentReference w:id="1234"/>
      </w:r>
      <w:r w:rsidRPr="00A9694F">
        <w:rPr>
          <w:lang w:val="en-US"/>
        </w:rPr>
        <w:t>.S</w:t>
      </w:r>
      <w:commentRangeStart w:id="1235"/>
      <w:ins w:id="1236" w:author="Author">
        <w:r w:rsidR="00667955" w:rsidRPr="00A9694F">
          <w:rPr>
            <w:lang w:val="en-US"/>
          </w:rPr>
          <w:t>.</w:t>
        </w:r>
      </w:ins>
      <w:r w:rsidR="005D05A9" w:rsidRPr="00A9694F">
        <w:rPr>
          <w:rStyle w:val="FootnoteReference"/>
          <w:lang w:val="en-US"/>
        </w:rPr>
        <w:footnoteReference w:id="2"/>
      </w:r>
      <w:commentRangeEnd w:id="1235"/>
      <w:r w:rsidR="002D3EC0">
        <w:rPr>
          <w:rStyle w:val="CommentReference"/>
        </w:rPr>
        <w:commentReference w:id="1235"/>
      </w:r>
      <w:del w:id="1237" w:author="Author">
        <w:r w:rsidRPr="00A9694F" w:rsidDel="00667955">
          <w:rPr>
            <w:lang w:val="en-US"/>
          </w:rPr>
          <w:delText>.</w:delText>
        </w:r>
      </w:del>
      <w:r w:rsidRPr="00A9694F">
        <w:rPr>
          <w:lang w:val="en-US"/>
        </w:rPr>
        <w:t xml:space="preserve"> to an alcoholic father. The police stormed our house and my seven brothers and I were sent away to boarding schools. I moved around from one institution to another</w:t>
      </w:r>
      <w:del w:id="1238" w:author="Author">
        <w:r w:rsidRPr="00A9694F" w:rsidDel="00524BED">
          <w:rPr>
            <w:lang w:val="en-US"/>
          </w:rPr>
          <w:delText>,</w:delText>
        </w:r>
      </w:del>
      <w:r w:rsidRPr="00A9694F">
        <w:rPr>
          <w:lang w:val="en-US"/>
        </w:rPr>
        <w:t xml:space="preserve"> until at one point I had enough. I decided to take charge of my life and refused to be pushed around any longer. I was clueless as to where my life was going. I hid behind these masks. You know, when you grow up in institutions, you </w:t>
      </w:r>
      <w:r w:rsidR="006F293F" w:rsidRPr="00A9694F">
        <w:rPr>
          <w:lang w:val="en-US"/>
        </w:rPr>
        <w:t>must</w:t>
      </w:r>
      <w:r w:rsidRPr="00A9694F">
        <w:rPr>
          <w:lang w:val="en-US"/>
        </w:rPr>
        <w:t xml:space="preserve"> act as if you belong. It’s an act. I drank heavily; I wanted to be anyone but myself. I acted tough, as I did </w:t>
      </w:r>
      <w:proofErr w:type="gramStart"/>
      <w:r w:rsidRPr="00A9694F">
        <w:rPr>
          <w:lang w:val="en-US"/>
        </w:rPr>
        <w:t>growing</w:t>
      </w:r>
      <w:proofErr w:type="gramEnd"/>
      <w:r w:rsidRPr="00A9694F">
        <w:rPr>
          <w:lang w:val="en-US"/>
        </w:rPr>
        <w:t xml:space="preserve"> up. I had no one to care for me. I decided to return home to K.S. There, I befriended this </w:t>
      </w:r>
      <w:r w:rsidR="0026360A" w:rsidRPr="00A9694F">
        <w:rPr>
          <w:lang w:val="en-US"/>
        </w:rPr>
        <w:t>hot shot</w:t>
      </w:r>
      <w:r w:rsidRPr="00A9694F">
        <w:rPr>
          <w:lang w:val="en-US"/>
        </w:rPr>
        <w:t xml:space="preserve"> criminal. Everyone in the underworld was shocked that he chose me for his partner. I wasn’t a criminal back then. I had no jail experience. I had never even been arrested…He took me in and simply loved me. This huge hole in my heart filled up…</w:t>
      </w:r>
      <w:del w:id="1239" w:author="Author">
        <w:r w:rsidRPr="00A9694F" w:rsidDel="008D50A5">
          <w:rPr>
            <w:lang w:val="en-US"/>
          </w:rPr>
          <w:delText xml:space="preserve"> </w:delText>
        </w:r>
      </w:del>
      <w:r w:rsidRPr="00A9694F">
        <w:rPr>
          <w:lang w:val="en-US"/>
        </w:rPr>
        <w:t>I was a sailor once, and I used my connections to help him smuggle drugs in and out of the country. It was a huge accomplishment for me. I chose to be there. I wanted to have this sort of responsibility. It was exhilarating. I felt wanted. I felt important</w:t>
      </w:r>
      <w:del w:id="1240" w:author="Author">
        <w:r w:rsidRPr="00A9694F" w:rsidDel="00D05B95">
          <w:rPr>
            <w:lang w:val="en-US"/>
          </w:rPr>
          <w:delText xml:space="preserve">, </w:delText>
        </w:r>
      </w:del>
      <w:ins w:id="1241" w:author="Author">
        <w:r w:rsidR="00D05B95" w:rsidRPr="00A9694F">
          <w:rPr>
            <w:lang w:val="en-US"/>
          </w:rPr>
          <w:t xml:space="preserve">; </w:t>
        </w:r>
      </w:ins>
      <w:r w:rsidRPr="00A9694F">
        <w:rPr>
          <w:lang w:val="en-US"/>
        </w:rPr>
        <w:t>walking around with A</w:t>
      </w:r>
      <w:ins w:id="1242" w:author="Author">
        <w:r w:rsidR="00D338BB">
          <w:rPr>
            <w:lang w:val="en-US"/>
          </w:rPr>
          <w:t>.</w:t>
        </w:r>
      </w:ins>
      <w:r w:rsidRPr="00A9694F">
        <w:rPr>
          <w:lang w:val="en-US"/>
        </w:rPr>
        <w:t>, I could do whatever I wanted. I was his partner. He trusted me. Highly esteemed criminals offered to partner with him, but he told them they had to go through me. That really offended them. He fancied that I had this unique take on things. I wasn’t out to get him. I didn’t want to play him. That is why he confided in me. He listened to me…We grew up in the same tough neighborhood</w:t>
      </w:r>
      <w:r w:rsidR="00463278" w:rsidRPr="00A9694F">
        <w:rPr>
          <w:lang w:val="en-US"/>
        </w:rPr>
        <w:t xml:space="preserve"> as I did</w:t>
      </w:r>
      <w:r w:rsidRPr="00A9694F">
        <w:rPr>
          <w:lang w:val="en-US"/>
        </w:rPr>
        <w:t>. It</w:t>
      </w:r>
      <w:ins w:id="1243" w:author="Author">
        <w:r w:rsidR="00D338BB">
          <w:rPr>
            <w:lang w:val="en-US"/>
          </w:rPr>
          <w:t>’</w:t>
        </w:r>
      </w:ins>
      <w:del w:id="1244" w:author="Author">
        <w:r w:rsidRPr="00A9694F" w:rsidDel="00D338BB">
          <w:rPr>
            <w:lang w:val="en-US"/>
          </w:rPr>
          <w:delText>'</w:delText>
        </w:r>
      </w:del>
      <w:r w:rsidRPr="00A9694F">
        <w:rPr>
          <w:lang w:val="en-US"/>
        </w:rPr>
        <w:t>s like we came from the same home.</w:t>
      </w:r>
    </w:p>
    <w:p w14:paraId="04719048" w14:textId="4B09E733" w:rsidR="00463278" w:rsidRPr="00A9694F" w:rsidRDefault="00DB25AD">
      <w:pPr>
        <w:spacing w:line="480" w:lineRule="auto"/>
        <w:ind w:firstLine="720"/>
        <w:jc w:val="both"/>
        <w:rPr>
          <w:lang w:val="en-US"/>
        </w:rPr>
      </w:pPr>
      <w:r w:rsidRPr="00A9694F">
        <w:rPr>
          <w:lang w:val="en-US"/>
        </w:rPr>
        <w:t xml:space="preserve">Both </w:t>
      </w:r>
      <w:proofErr w:type="spellStart"/>
      <w:r w:rsidRPr="00A9694F">
        <w:rPr>
          <w:lang w:val="en-US"/>
        </w:rPr>
        <w:t>Maor</w:t>
      </w:r>
      <w:ins w:id="1245" w:author="Author">
        <w:r w:rsidR="00077644">
          <w:rPr>
            <w:lang w:val="en-US"/>
          </w:rPr>
          <w:t>’</w:t>
        </w:r>
      </w:ins>
      <w:del w:id="1246" w:author="Author">
        <w:r w:rsidRPr="00A9694F" w:rsidDel="00077644">
          <w:rPr>
            <w:lang w:val="en-US"/>
          </w:rPr>
          <w:delText>'</w:delText>
        </w:r>
      </w:del>
      <w:r w:rsidRPr="00A9694F">
        <w:rPr>
          <w:lang w:val="en-US"/>
        </w:rPr>
        <w:t>s</w:t>
      </w:r>
      <w:proofErr w:type="spellEnd"/>
      <w:r w:rsidRPr="00A9694F">
        <w:rPr>
          <w:lang w:val="en-US"/>
        </w:rPr>
        <w:t xml:space="preserve"> and Raz</w:t>
      </w:r>
      <w:ins w:id="1247" w:author="Author">
        <w:r w:rsidR="00077644">
          <w:rPr>
            <w:lang w:val="en-US"/>
          </w:rPr>
          <w:t>’</w:t>
        </w:r>
      </w:ins>
      <w:del w:id="1248" w:author="Author">
        <w:r w:rsidRPr="00A9694F" w:rsidDel="00077644">
          <w:rPr>
            <w:lang w:val="en-US"/>
          </w:rPr>
          <w:delText>'</w:delText>
        </w:r>
      </w:del>
      <w:r w:rsidRPr="00A9694F">
        <w:rPr>
          <w:lang w:val="en-US"/>
        </w:rPr>
        <w:t xml:space="preserve">s stories open with the </w:t>
      </w:r>
      <w:ins w:id="1249" w:author="Author">
        <w:r w:rsidR="00780E20" w:rsidRPr="002D3EC0">
          <w:rPr>
            <w:lang w:val="en-US"/>
          </w:rPr>
          <w:t xml:space="preserve">de </w:t>
        </w:r>
        <w:commentRangeStart w:id="1250"/>
        <w:r w:rsidR="00780E20" w:rsidRPr="002D3EC0">
          <w:rPr>
            <w:lang w:val="en-US"/>
          </w:rPr>
          <w:t>facto</w:t>
        </w:r>
      </w:ins>
      <w:commentRangeEnd w:id="1250"/>
      <w:r w:rsidR="002D3EC0">
        <w:rPr>
          <w:rStyle w:val="CommentReference"/>
        </w:rPr>
        <w:commentReference w:id="1250"/>
      </w:r>
      <w:ins w:id="1251" w:author="Author">
        <w:r w:rsidR="00780E20" w:rsidRPr="00A9694F">
          <w:rPr>
            <w:lang w:val="en-US"/>
          </w:rPr>
          <w:t xml:space="preserve"> </w:t>
        </w:r>
      </w:ins>
      <w:del w:id="1252" w:author="Author">
        <w:r w:rsidRPr="00A9694F" w:rsidDel="00780E20">
          <w:rPr>
            <w:lang w:val="en-US"/>
          </w:rPr>
          <w:delText xml:space="preserve">de facto </w:delText>
        </w:r>
      </w:del>
      <w:r w:rsidRPr="00A9694F">
        <w:rPr>
          <w:lang w:val="en-US"/>
        </w:rPr>
        <w:t xml:space="preserve">social death </w:t>
      </w:r>
      <w:ins w:id="1253" w:author="Author">
        <w:r w:rsidR="00780E20" w:rsidRPr="00A9694F">
          <w:rPr>
            <w:lang w:val="en-US"/>
          </w:rPr>
          <w:t xml:space="preserve">and rebirth </w:t>
        </w:r>
      </w:ins>
      <w:r w:rsidRPr="00A9694F">
        <w:rPr>
          <w:lang w:val="en-US"/>
        </w:rPr>
        <w:t>of the narrators</w:t>
      </w:r>
      <w:del w:id="1254" w:author="Author">
        <w:r w:rsidR="00861EA6" w:rsidRPr="00A9694F" w:rsidDel="00780E20">
          <w:rPr>
            <w:lang w:val="en-US"/>
          </w:rPr>
          <w:delText>, and a rebirth</w:delText>
        </w:r>
      </w:del>
      <w:r w:rsidRPr="00A9694F">
        <w:rPr>
          <w:lang w:val="en-US"/>
        </w:rPr>
        <w:t xml:space="preserve">. The benefactor endows them with </w:t>
      </w:r>
      <w:del w:id="1255" w:author="Author">
        <w:r w:rsidRPr="00A9694F" w:rsidDel="00780E20">
          <w:rPr>
            <w:lang w:val="en-US"/>
          </w:rPr>
          <w:delText>'</w:delText>
        </w:r>
      </w:del>
      <w:r w:rsidRPr="00A9694F">
        <w:rPr>
          <w:lang w:val="en-US"/>
        </w:rPr>
        <w:t xml:space="preserve">the gift of </w:t>
      </w:r>
      <w:del w:id="1256" w:author="Author">
        <w:r w:rsidRPr="00A9694F" w:rsidDel="00780E20">
          <w:rPr>
            <w:lang w:val="en-US"/>
          </w:rPr>
          <w:delText xml:space="preserve">life' </w:delText>
        </w:r>
      </w:del>
      <w:ins w:id="1257" w:author="Author">
        <w:r w:rsidR="00780E20" w:rsidRPr="00A9694F">
          <w:rPr>
            <w:lang w:val="en-US"/>
          </w:rPr>
          <w:t xml:space="preserve">life, </w:t>
        </w:r>
      </w:ins>
      <w:r w:rsidRPr="00A9694F">
        <w:rPr>
          <w:lang w:val="en-US"/>
        </w:rPr>
        <w:t xml:space="preserve">so to speak. </w:t>
      </w:r>
      <w:del w:id="1258" w:author="Author">
        <w:r w:rsidRPr="00A9694F" w:rsidDel="00791AE8">
          <w:rPr>
            <w:lang w:val="en-US"/>
          </w:rPr>
          <w:delText>As t</w:delText>
        </w:r>
      </w:del>
      <w:ins w:id="1259" w:author="Author">
        <w:r w:rsidR="00791AE8" w:rsidRPr="00A9694F">
          <w:rPr>
            <w:lang w:val="en-US"/>
          </w:rPr>
          <w:t>T</w:t>
        </w:r>
      </w:ins>
      <w:r w:rsidRPr="00A9694F">
        <w:rPr>
          <w:lang w:val="en-US"/>
        </w:rPr>
        <w:t xml:space="preserve">hey </w:t>
      </w:r>
      <w:r w:rsidRPr="00A9694F">
        <w:rPr>
          <w:lang w:val="en-US"/>
        </w:rPr>
        <w:lastRenderedPageBreak/>
        <w:t>are singled out</w:t>
      </w:r>
      <w:del w:id="1260" w:author="Author">
        <w:r w:rsidRPr="00A9694F" w:rsidDel="00791AE8">
          <w:rPr>
            <w:lang w:val="en-US"/>
          </w:rPr>
          <w:delText>,</w:delText>
        </w:r>
      </w:del>
      <w:r w:rsidRPr="00A9694F">
        <w:rPr>
          <w:lang w:val="en-US"/>
        </w:rPr>
        <w:t xml:space="preserve"> for the first time in their lives</w:t>
      </w:r>
      <w:del w:id="1261" w:author="Author">
        <w:r w:rsidRPr="00A9694F" w:rsidDel="00791AE8">
          <w:rPr>
            <w:lang w:val="en-US"/>
          </w:rPr>
          <w:delText>, they</w:delText>
        </w:r>
      </w:del>
      <w:ins w:id="1262" w:author="Author">
        <w:r w:rsidR="00791AE8" w:rsidRPr="00A9694F">
          <w:rPr>
            <w:lang w:val="en-US"/>
          </w:rPr>
          <w:t xml:space="preserve"> and</w:t>
        </w:r>
      </w:ins>
      <w:r w:rsidRPr="00A9694F">
        <w:rPr>
          <w:lang w:val="en-US"/>
        </w:rPr>
        <w:t xml:space="preserve"> are reborn as </w:t>
      </w:r>
      <w:del w:id="1263" w:author="Author">
        <w:r w:rsidRPr="00A9694F" w:rsidDel="00791AE8">
          <w:rPr>
            <w:lang w:val="en-US"/>
          </w:rPr>
          <w:delText xml:space="preserve">persons </w:delText>
        </w:r>
      </w:del>
      <w:ins w:id="1264" w:author="Author">
        <w:r w:rsidR="00791AE8" w:rsidRPr="00A9694F">
          <w:rPr>
            <w:lang w:val="en-US"/>
          </w:rPr>
          <w:t xml:space="preserve">people </w:t>
        </w:r>
      </w:ins>
      <w:r w:rsidRPr="00A9694F">
        <w:rPr>
          <w:lang w:val="en-US"/>
        </w:rPr>
        <w:t>of unique value and qualities.</w:t>
      </w:r>
      <w:del w:id="1265" w:author="Author">
        <w:r w:rsidRPr="00A9694F" w:rsidDel="00BE1181">
          <w:rPr>
            <w:lang w:val="en-US"/>
          </w:rPr>
          <w:delText xml:space="preserve"> </w:delText>
        </w:r>
      </w:del>
    </w:p>
    <w:p w14:paraId="771C6E59" w14:textId="2876B1DE" w:rsidR="00867E72" w:rsidRPr="00A9694F" w:rsidRDefault="00604722">
      <w:pPr>
        <w:spacing w:line="480" w:lineRule="auto"/>
        <w:ind w:firstLine="720"/>
        <w:jc w:val="both"/>
        <w:rPr>
          <w:lang w:val="en-US"/>
        </w:rPr>
      </w:pPr>
      <w:r w:rsidRPr="00A9694F">
        <w:rPr>
          <w:lang w:val="en-US"/>
        </w:rPr>
        <w:t xml:space="preserve">These </w:t>
      </w:r>
      <w:del w:id="1266" w:author="Author">
        <w:r w:rsidRPr="00A9694F" w:rsidDel="005A4772">
          <w:rPr>
            <w:lang w:val="en-US"/>
          </w:rPr>
          <w:delText>favors/gifts</w:delText>
        </w:r>
      </w:del>
      <w:ins w:id="1267" w:author="Author">
        <w:r w:rsidR="005A4772">
          <w:rPr>
            <w:lang w:val="en-US"/>
          </w:rPr>
          <w:t>gifts and favors</w:t>
        </w:r>
      </w:ins>
      <w:r w:rsidRPr="00A9694F">
        <w:rPr>
          <w:lang w:val="en-US"/>
        </w:rPr>
        <w:t xml:space="preserve"> that are exchanged </w:t>
      </w:r>
      <w:del w:id="1268" w:author="Author">
        <w:r w:rsidRPr="00A9694F" w:rsidDel="00FB3E48">
          <w:rPr>
            <w:lang w:val="en-US"/>
          </w:rPr>
          <w:delText xml:space="preserve">particulates </w:delText>
        </w:r>
      </w:del>
      <w:ins w:id="1269" w:author="Author">
        <w:r w:rsidR="00FB3E48" w:rsidRPr="00A9694F">
          <w:rPr>
            <w:lang w:val="en-US"/>
          </w:rPr>
          <w:t xml:space="preserve">forge a </w:t>
        </w:r>
        <w:r w:rsidR="00B36CA3">
          <w:rPr>
            <w:lang w:val="en-US"/>
          </w:rPr>
          <w:t>singular</w:t>
        </w:r>
        <w:del w:id="1270" w:author="Author">
          <w:r w:rsidR="00FB3E48" w:rsidRPr="00A9694F" w:rsidDel="002D3EC0">
            <w:rPr>
              <w:lang w:val="en-US"/>
            </w:rPr>
            <w:delText>particular</w:delText>
          </w:r>
        </w:del>
      </w:ins>
      <w:del w:id="1271" w:author="Author">
        <w:r w:rsidRPr="00A9694F" w:rsidDel="00FB3E48">
          <w:rPr>
            <w:lang w:val="en-US"/>
          </w:rPr>
          <w:delText>the</w:delText>
        </w:r>
      </w:del>
      <w:r w:rsidRPr="00A9694F">
        <w:rPr>
          <w:lang w:val="en-US"/>
        </w:rPr>
        <w:t xml:space="preserve"> bond between the benefactor (the adopting father) and the recipient (the adopted son). It is within the confines of this system of </w:t>
      </w:r>
      <w:del w:id="1272" w:author="Author">
        <w:r w:rsidR="004F73C6" w:rsidRPr="00A9694F" w:rsidDel="009E2ABC">
          <w:rPr>
            <w:lang w:val="en-US"/>
          </w:rPr>
          <w:delText>'</w:delText>
        </w:r>
      </w:del>
      <w:r w:rsidRPr="00A9694F">
        <w:rPr>
          <w:lang w:val="en-US"/>
        </w:rPr>
        <w:t>give and take</w:t>
      </w:r>
      <w:del w:id="1273" w:author="Author">
        <w:r w:rsidR="004F73C6" w:rsidRPr="00A9694F" w:rsidDel="009E2ABC">
          <w:rPr>
            <w:lang w:val="en-US"/>
          </w:rPr>
          <w:delText>'</w:delText>
        </w:r>
        <w:r w:rsidRPr="00A9694F" w:rsidDel="009E2ABC">
          <w:rPr>
            <w:lang w:val="en-US"/>
          </w:rPr>
          <w:delText>,</w:delText>
        </w:r>
      </w:del>
      <w:r w:rsidRPr="00A9694F">
        <w:rPr>
          <w:lang w:val="en-US"/>
        </w:rPr>
        <w:t xml:space="preserve"> that recruits negotiate many aspects of their identity and social worth. </w:t>
      </w:r>
      <w:r w:rsidR="008F4044" w:rsidRPr="00A9694F">
        <w:rPr>
          <w:lang w:val="en-US"/>
        </w:rPr>
        <w:t>T</w:t>
      </w:r>
      <w:r w:rsidR="00536919" w:rsidRPr="00A9694F">
        <w:rPr>
          <w:lang w:val="en-US"/>
        </w:rPr>
        <w:t xml:space="preserve">he initial gift may be driven by an impulse of </w:t>
      </w:r>
      <w:commentRangeStart w:id="1274"/>
      <w:r w:rsidR="00536919" w:rsidRPr="00A9694F">
        <w:rPr>
          <w:lang w:val="en-US"/>
        </w:rPr>
        <w:t>regard</w:t>
      </w:r>
      <w:commentRangeEnd w:id="1274"/>
      <w:r w:rsidR="00B36CA3">
        <w:rPr>
          <w:rStyle w:val="CommentReference"/>
        </w:rPr>
        <w:commentReference w:id="1274"/>
      </w:r>
      <w:r w:rsidR="00536919" w:rsidRPr="00A9694F">
        <w:rPr>
          <w:lang w:val="en-US"/>
        </w:rPr>
        <w:t>, by the desire to elicit regard, or by both. The fear of losing regard provides a strong incentive to continue</w:t>
      </w:r>
      <w:del w:id="1275" w:author="Author">
        <w:r w:rsidR="00536919" w:rsidRPr="00A9694F" w:rsidDel="000E3426">
          <w:rPr>
            <w:lang w:val="en-US"/>
          </w:rPr>
          <w:delText>,</w:delText>
        </w:r>
      </w:del>
      <w:r w:rsidR="00536919" w:rsidRPr="00A9694F">
        <w:rPr>
          <w:lang w:val="en-US"/>
        </w:rPr>
        <w:t xml:space="preserve"> and the penalty for failure can be </w:t>
      </w:r>
      <w:ins w:id="1276" w:author="Author">
        <w:r w:rsidR="00B36CA3">
          <w:rPr>
            <w:lang w:val="en-US"/>
          </w:rPr>
          <w:t xml:space="preserve">the loss of regard and </w:t>
        </w:r>
      </w:ins>
      <w:r w:rsidR="00536919" w:rsidRPr="00A9694F">
        <w:rPr>
          <w:lang w:val="en-US"/>
        </w:rPr>
        <w:t>exclusion.</w:t>
      </w:r>
      <w:r w:rsidR="00254432" w:rsidRPr="00A9694F">
        <w:rPr>
          <w:lang w:val="en-US"/>
        </w:rPr>
        <w:t xml:space="preserve"> </w:t>
      </w:r>
      <w:r w:rsidR="008F4044" w:rsidRPr="00A9694F">
        <w:rPr>
          <w:lang w:val="en-US"/>
        </w:rPr>
        <w:t xml:space="preserve">In this vein, withholding regard signifies indifference and rejection. Ostracism </w:t>
      </w:r>
      <w:del w:id="1277" w:author="Author">
        <w:r w:rsidR="008F4044" w:rsidRPr="00A9694F" w:rsidDel="000E3426">
          <w:rPr>
            <w:lang w:val="en-US"/>
          </w:rPr>
          <w:delText xml:space="preserve">literally </w:delText>
        </w:r>
      </w:del>
      <w:r w:rsidR="008F4044" w:rsidRPr="00A9694F">
        <w:rPr>
          <w:lang w:val="en-US"/>
        </w:rPr>
        <w:t xml:space="preserve">means the social death of the </w:t>
      </w:r>
      <w:del w:id="1278" w:author="Author">
        <w:r w:rsidR="008F4044" w:rsidRPr="00A9694F" w:rsidDel="000E3426">
          <w:rPr>
            <w:lang w:val="en-US"/>
          </w:rPr>
          <w:delText xml:space="preserve">social </w:delText>
        </w:r>
      </w:del>
      <w:r w:rsidR="008F4044" w:rsidRPr="00A9694F">
        <w:rPr>
          <w:lang w:val="en-US"/>
        </w:rPr>
        <w:t>actor</w:t>
      </w:r>
      <w:ins w:id="1279" w:author="Author">
        <w:r w:rsidR="000E3426" w:rsidRPr="00A9694F">
          <w:rPr>
            <w:lang w:val="en-US"/>
          </w:rPr>
          <w:t>:</w:t>
        </w:r>
      </w:ins>
      <w:r w:rsidR="008F4044" w:rsidRPr="00A9694F">
        <w:rPr>
          <w:lang w:val="en-US"/>
        </w:rPr>
        <w:t xml:space="preserve"> </w:t>
      </w:r>
      <w:del w:id="1280" w:author="Author">
        <w:r w:rsidR="008F4044" w:rsidRPr="00A9694F" w:rsidDel="000E3426">
          <w:rPr>
            <w:lang w:val="en-US"/>
          </w:rPr>
          <w:delText xml:space="preserve">– </w:delText>
        </w:r>
      </w:del>
      <w:r w:rsidR="008F4044" w:rsidRPr="00A9694F">
        <w:rPr>
          <w:lang w:val="en-US"/>
        </w:rPr>
        <w:t xml:space="preserve">a denial of </w:t>
      </w:r>
      <w:del w:id="1281" w:author="Author">
        <w:r w:rsidR="008F4044" w:rsidRPr="00A9694F" w:rsidDel="000E3426">
          <w:rPr>
            <w:lang w:val="en-US"/>
          </w:rPr>
          <w:delText xml:space="preserve">both </w:delText>
        </w:r>
      </w:del>
      <w:r w:rsidR="008F4044" w:rsidRPr="00A9694F">
        <w:rPr>
          <w:lang w:val="en-US"/>
        </w:rPr>
        <w:t>name, status</w:t>
      </w:r>
      <w:ins w:id="1282" w:author="Author">
        <w:r w:rsidR="000E3426" w:rsidRPr="00A9694F">
          <w:rPr>
            <w:lang w:val="en-US"/>
          </w:rPr>
          <w:t>,</w:t>
        </w:r>
      </w:ins>
      <w:r w:rsidR="008F4044" w:rsidRPr="00A9694F">
        <w:rPr>
          <w:lang w:val="en-US"/>
        </w:rPr>
        <w:t xml:space="preserve"> and protection. </w:t>
      </w:r>
      <w:r w:rsidR="00254432" w:rsidRPr="00A9694F">
        <w:rPr>
          <w:lang w:val="en-US"/>
        </w:rPr>
        <w:t xml:space="preserve">And since </w:t>
      </w:r>
      <w:r w:rsidR="00536919" w:rsidRPr="00A9694F">
        <w:rPr>
          <w:lang w:val="en-US"/>
        </w:rPr>
        <w:t xml:space="preserve">a </w:t>
      </w:r>
      <w:del w:id="1283" w:author="Author">
        <w:r w:rsidR="00536919" w:rsidRPr="00A9694F" w:rsidDel="00E96508">
          <w:rPr>
            <w:lang w:val="en-US"/>
          </w:rPr>
          <w:delText>‘</w:delText>
        </w:r>
      </w:del>
      <w:r w:rsidR="00536919" w:rsidRPr="00A9694F">
        <w:rPr>
          <w:lang w:val="en-US"/>
        </w:rPr>
        <w:t>father’s love</w:t>
      </w:r>
      <w:del w:id="1284" w:author="Author">
        <w:r w:rsidR="00536919" w:rsidRPr="00A9694F" w:rsidDel="00E96508">
          <w:rPr>
            <w:lang w:val="en-US"/>
          </w:rPr>
          <w:delText>’</w:delText>
        </w:r>
      </w:del>
      <w:r w:rsidR="00536919" w:rsidRPr="00A9694F">
        <w:rPr>
          <w:lang w:val="en-US"/>
        </w:rPr>
        <w:t xml:space="preserve"> can never be fully repaid</w:t>
      </w:r>
      <w:r w:rsidR="00254432" w:rsidRPr="00A9694F">
        <w:rPr>
          <w:lang w:val="en-US"/>
        </w:rPr>
        <w:t xml:space="preserve">, a </w:t>
      </w:r>
      <w:ins w:id="1285" w:author="Author">
        <w:r w:rsidR="00B36CA3">
          <w:rPr>
            <w:lang w:val="en-US"/>
          </w:rPr>
          <w:t>distorted</w:t>
        </w:r>
      </w:ins>
      <w:del w:id="1286" w:author="Author">
        <w:r w:rsidR="00254432" w:rsidRPr="00A9694F" w:rsidDel="00B36CA3">
          <w:rPr>
            <w:lang w:val="en-US"/>
          </w:rPr>
          <w:delText>warped</w:delText>
        </w:r>
      </w:del>
      <w:r w:rsidR="00254432" w:rsidRPr="00A9694F">
        <w:rPr>
          <w:lang w:val="en-US"/>
        </w:rPr>
        <w:t xml:space="preserve"> type of paternal relationship is formed </w:t>
      </w:r>
      <w:del w:id="1287" w:author="Author">
        <w:r w:rsidR="00254432" w:rsidRPr="00A9694F" w:rsidDel="00E96508">
          <w:rPr>
            <w:lang w:val="en-US"/>
          </w:rPr>
          <w:delText xml:space="preserve">– one that is </w:delText>
        </w:r>
      </w:del>
      <w:r w:rsidR="00254432" w:rsidRPr="00A9694F">
        <w:rPr>
          <w:lang w:val="en-US"/>
        </w:rPr>
        <w:t>based on debt</w:t>
      </w:r>
      <w:del w:id="1288" w:author="Author">
        <w:r w:rsidR="005409DE" w:rsidRPr="00A9694F" w:rsidDel="00E96508">
          <w:rPr>
            <w:lang w:val="en-US"/>
          </w:rPr>
          <w:delText>,</w:delText>
        </w:r>
      </w:del>
      <w:r w:rsidR="005409DE" w:rsidRPr="00A9694F">
        <w:rPr>
          <w:lang w:val="en-US"/>
        </w:rPr>
        <w:t xml:space="preserve"> and a </w:t>
      </w:r>
      <w:del w:id="1289" w:author="Author">
        <w:r w:rsidR="005409DE" w:rsidRPr="00A9694F" w:rsidDel="00E96508">
          <w:rPr>
            <w:lang w:val="en-US"/>
          </w:rPr>
          <w:delText xml:space="preserve">subtle </w:delText>
        </w:r>
      </w:del>
      <w:ins w:id="1290" w:author="Author">
        <w:r w:rsidR="00E96508" w:rsidRPr="00A9694F">
          <w:rPr>
            <w:lang w:val="en-US"/>
          </w:rPr>
          <w:t xml:space="preserve">subtly implied </w:t>
        </w:r>
      </w:ins>
      <w:r w:rsidR="005409DE" w:rsidRPr="00A9694F">
        <w:rPr>
          <w:lang w:val="en-US"/>
        </w:rPr>
        <w:t xml:space="preserve">threat of </w:t>
      </w:r>
      <w:commentRangeStart w:id="1291"/>
      <w:r w:rsidR="005409DE" w:rsidRPr="00A9694F">
        <w:rPr>
          <w:lang w:val="en-US"/>
        </w:rPr>
        <w:t>disowning</w:t>
      </w:r>
      <w:commentRangeEnd w:id="1291"/>
      <w:r w:rsidR="00B36CA3">
        <w:rPr>
          <w:rStyle w:val="CommentReference"/>
        </w:rPr>
        <w:commentReference w:id="1291"/>
      </w:r>
      <w:r w:rsidR="005409DE" w:rsidRPr="00A9694F">
        <w:rPr>
          <w:lang w:val="en-US"/>
        </w:rPr>
        <w:t xml:space="preserve"> and even violence</w:t>
      </w:r>
      <w:r w:rsidR="00254432" w:rsidRPr="00A9694F">
        <w:rPr>
          <w:lang w:val="en-US"/>
        </w:rPr>
        <w:t xml:space="preserve">. </w:t>
      </w:r>
      <w:r w:rsidRPr="00A9694F">
        <w:rPr>
          <w:lang w:val="en-US"/>
        </w:rPr>
        <w:t xml:space="preserve">Hence, gifting not only embodies a bond, </w:t>
      </w:r>
      <w:ins w:id="1292" w:author="Author">
        <w:r w:rsidR="00B36CA3">
          <w:rPr>
            <w:lang w:val="en-US"/>
          </w:rPr>
          <w:t xml:space="preserve">but </w:t>
        </w:r>
      </w:ins>
      <w:del w:id="1293" w:author="Author">
        <w:r w:rsidRPr="00A9694F" w:rsidDel="00B36CA3">
          <w:rPr>
            <w:lang w:val="en-US"/>
          </w:rPr>
          <w:delText xml:space="preserve">it </w:delText>
        </w:r>
      </w:del>
      <w:ins w:id="1294" w:author="Author">
        <w:r w:rsidR="00B36CA3">
          <w:rPr>
            <w:lang w:val="en-US"/>
          </w:rPr>
          <w:t xml:space="preserve">also </w:t>
        </w:r>
      </w:ins>
      <w:r w:rsidRPr="00A9694F">
        <w:rPr>
          <w:lang w:val="en-US"/>
        </w:rPr>
        <w:t xml:space="preserve">communicates it. By accepting these gifts, the recipient puts himself at the </w:t>
      </w:r>
      <w:del w:id="1295" w:author="Author">
        <w:r w:rsidRPr="00A9694F" w:rsidDel="004F6763">
          <w:rPr>
            <w:lang w:val="en-US"/>
          </w:rPr>
          <w:delText xml:space="preserve">disposition </w:delText>
        </w:r>
      </w:del>
      <w:ins w:id="1296" w:author="Author">
        <w:r w:rsidR="004F6763" w:rsidRPr="00A9694F">
          <w:rPr>
            <w:lang w:val="en-US"/>
          </w:rPr>
          <w:t xml:space="preserve">disposal </w:t>
        </w:r>
      </w:ins>
      <w:r w:rsidRPr="00A9694F">
        <w:rPr>
          <w:lang w:val="en-US"/>
        </w:rPr>
        <w:t>of the benefactor</w:t>
      </w:r>
      <w:ins w:id="1297" w:author="Author">
        <w:r w:rsidR="00B36CA3">
          <w:rPr>
            <w:lang w:val="en-US"/>
          </w:rPr>
          <w:t>, subject to the benefactor’s will</w:t>
        </w:r>
      </w:ins>
      <w:r w:rsidRPr="00A9694F">
        <w:rPr>
          <w:lang w:val="en-US"/>
        </w:rPr>
        <w:t>.</w:t>
      </w:r>
      <w:r w:rsidR="004B5AA8" w:rsidRPr="00A9694F">
        <w:rPr>
          <w:lang w:val="en-US"/>
        </w:rPr>
        <w:t xml:space="preserve"> </w:t>
      </w:r>
      <w:r w:rsidR="00867E72" w:rsidRPr="00A9694F">
        <w:rPr>
          <w:lang w:val="en-US"/>
        </w:rPr>
        <w:t>The</w:t>
      </w:r>
      <w:del w:id="1298" w:author="Author">
        <w:r w:rsidR="00867E72" w:rsidRPr="00A9694F" w:rsidDel="000D582E">
          <w:rPr>
            <w:lang w:val="en-US"/>
          </w:rPr>
          <w:delText>se</w:delText>
        </w:r>
      </w:del>
      <w:r w:rsidR="00867E72" w:rsidRPr="00A9694F">
        <w:rPr>
          <w:lang w:val="en-US"/>
        </w:rPr>
        <w:t xml:space="preserve"> </w:t>
      </w:r>
      <w:del w:id="1299" w:author="Author">
        <w:r w:rsidR="00867E72" w:rsidRPr="00A9694F" w:rsidDel="000D582E">
          <w:rPr>
            <w:lang w:val="en-US"/>
          </w:rPr>
          <w:delText xml:space="preserve">depictions </w:delText>
        </w:r>
      </w:del>
      <w:ins w:id="1300" w:author="Author">
        <w:r w:rsidR="000D582E" w:rsidRPr="00A9694F">
          <w:rPr>
            <w:lang w:val="en-US"/>
          </w:rPr>
          <w:t xml:space="preserve">following descriptions </w:t>
        </w:r>
      </w:ins>
      <w:del w:id="1301" w:author="Author">
        <w:r w:rsidR="00867E72" w:rsidRPr="00A9694F" w:rsidDel="000D582E">
          <w:rPr>
            <w:lang w:val="en-US"/>
          </w:rPr>
          <w:delText xml:space="preserve">describe </w:delText>
        </w:r>
      </w:del>
      <w:ins w:id="1302" w:author="Author">
        <w:r w:rsidR="000D582E" w:rsidRPr="00A9694F">
          <w:rPr>
            <w:lang w:val="en-US"/>
          </w:rPr>
          <w:t xml:space="preserve">show </w:t>
        </w:r>
      </w:ins>
      <w:r w:rsidR="00867E72" w:rsidRPr="00A9694F">
        <w:rPr>
          <w:lang w:val="en-US"/>
        </w:rPr>
        <w:t>a typical recruiting process where</w:t>
      </w:r>
      <w:del w:id="1303" w:author="Author">
        <w:r w:rsidR="00867E72" w:rsidRPr="00A9694F" w:rsidDel="00B36CA3">
          <w:rPr>
            <w:lang w:val="en-US"/>
          </w:rPr>
          <w:delText>by</w:delText>
        </w:r>
      </w:del>
      <w:r w:rsidR="00867E72" w:rsidRPr="00A9694F">
        <w:rPr>
          <w:lang w:val="en-US"/>
        </w:rPr>
        <w:t xml:space="preserve"> the leader of an organization intuitively senses the weaknesses of the recruits and prey</w:t>
      </w:r>
      <w:r w:rsidR="004B5AA8" w:rsidRPr="00A9694F">
        <w:rPr>
          <w:lang w:val="en-US"/>
        </w:rPr>
        <w:t>s</w:t>
      </w:r>
      <w:r w:rsidR="00867E72" w:rsidRPr="00A9694F">
        <w:rPr>
          <w:lang w:val="en-US"/>
        </w:rPr>
        <w:t xml:space="preserve"> on them.</w:t>
      </w:r>
      <w:del w:id="1304" w:author="Author">
        <w:r w:rsidR="00867E72" w:rsidRPr="00A9694F" w:rsidDel="00BE1181">
          <w:rPr>
            <w:lang w:val="en-US"/>
          </w:rPr>
          <w:delText xml:space="preserve"> </w:delText>
        </w:r>
      </w:del>
    </w:p>
    <w:p w14:paraId="4E616921" w14:textId="57106CA1" w:rsidR="000D1BEF" w:rsidRPr="00D528D3" w:rsidRDefault="000D1BEF" w:rsidP="008C2B67">
      <w:pPr>
        <w:spacing w:line="480" w:lineRule="auto"/>
        <w:jc w:val="both"/>
        <w:rPr>
          <w:b/>
          <w:bCs/>
          <w:lang w:val="en-US"/>
        </w:rPr>
      </w:pPr>
      <w:r w:rsidRPr="00D528D3">
        <w:rPr>
          <w:b/>
          <w:bCs/>
          <w:lang w:val="en-US"/>
        </w:rPr>
        <w:t xml:space="preserve">Can’t </w:t>
      </w:r>
      <w:ins w:id="1305" w:author="Author">
        <w:r w:rsidR="00D528D3">
          <w:rPr>
            <w:b/>
            <w:bCs/>
            <w:lang w:val="en-US"/>
          </w:rPr>
          <w:t>B</w:t>
        </w:r>
      </w:ins>
      <w:del w:id="1306" w:author="Author">
        <w:r w:rsidRPr="00D528D3" w:rsidDel="00D528D3">
          <w:rPr>
            <w:b/>
            <w:bCs/>
            <w:lang w:val="en-US"/>
          </w:rPr>
          <w:delText>b</w:delText>
        </w:r>
      </w:del>
      <w:r w:rsidRPr="00D528D3">
        <w:rPr>
          <w:b/>
          <w:bCs/>
          <w:lang w:val="en-US"/>
        </w:rPr>
        <w:t xml:space="preserve">uy me </w:t>
      </w:r>
      <w:ins w:id="1307" w:author="Author">
        <w:r w:rsidR="00D528D3">
          <w:rPr>
            <w:b/>
            <w:bCs/>
            <w:lang w:val="en-US"/>
          </w:rPr>
          <w:t>L</w:t>
        </w:r>
        <w:del w:id="1308" w:author="Author">
          <w:r w:rsidR="00E75AEB" w:rsidRPr="00D528D3" w:rsidDel="00D528D3">
            <w:rPr>
              <w:b/>
              <w:bCs/>
              <w:lang w:val="en-US"/>
            </w:rPr>
            <w:delText>l</w:delText>
          </w:r>
        </w:del>
      </w:ins>
      <w:del w:id="1309" w:author="Author">
        <w:r w:rsidRPr="00D528D3" w:rsidDel="00E75AEB">
          <w:rPr>
            <w:b/>
            <w:bCs/>
            <w:lang w:val="en-US"/>
          </w:rPr>
          <w:delText>L</w:delText>
        </w:r>
      </w:del>
      <w:r w:rsidRPr="00D528D3">
        <w:rPr>
          <w:b/>
          <w:bCs/>
          <w:lang w:val="en-US"/>
        </w:rPr>
        <w:t xml:space="preserve">ove – </w:t>
      </w:r>
      <w:ins w:id="1310" w:author="Author">
        <w:r w:rsidR="00D528D3">
          <w:rPr>
            <w:b/>
            <w:bCs/>
            <w:lang w:val="en-US"/>
          </w:rPr>
          <w:t>G</w:t>
        </w:r>
      </w:ins>
      <w:del w:id="1311" w:author="Author">
        <w:r w:rsidR="001343EC" w:rsidRPr="00D528D3" w:rsidDel="00D528D3">
          <w:rPr>
            <w:b/>
            <w:bCs/>
            <w:lang w:val="en-US"/>
          </w:rPr>
          <w:delText>g</w:delText>
        </w:r>
      </w:del>
      <w:r w:rsidR="001343EC" w:rsidRPr="00D528D3">
        <w:rPr>
          <w:b/>
          <w:bCs/>
          <w:lang w:val="en-US"/>
        </w:rPr>
        <w:t xml:space="preserve">ifting as a </w:t>
      </w:r>
      <w:ins w:id="1312" w:author="Author">
        <w:r w:rsidR="00D528D3">
          <w:rPr>
            <w:b/>
            <w:bCs/>
            <w:lang w:val="en-US"/>
          </w:rPr>
          <w:t>F</w:t>
        </w:r>
      </w:ins>
      <w:del w:id="1313" w:author="Author">
        <w:r w:rsidR="001343EC" w:rsidRPr="00D528D3" w:rsidDel="00D528D3">
          <w:rPr>
            <w:b/>
            <w:bCs/>
            <w:lang w:val="en-US"/>
          </w:rPr>
          <w:delText>f</w:delText>
        </w:r>
      </w:del>
      <w:r w:rsidR="001343EC" w:rsidRPr="00D528D3">
        <w:rPr>
          <w:b/>
          <w:bCs/>
          <w:lang w:val="en-US"/>
        </w:rPr>
        <w:t xml:space="preserve">oundation of </w:t>
      </w:r>
      <w:r w:rsidRPr="00D528D3">
        <w:rPr>
          <w:b/>
          <w:bCs/>
          <w:lang w:val="en-US"/>
        </w:rPr>
        <w:t xml:space="preserve">an </w:t>
      </w:r>
      <w:ins w:id="1314" w:author="Author">
        <w:r w:rsidR="00D528D3">
          <w:rPr>
            <w:b/>
            <w:bCs/>
            <w:lang w:val="en-US"/>
          </w:rPr>
          <w:t>E</w:t>
        </w:r>
      </w:ins>
      <w:del w:id="1315" w:author="Author">
        <w:r w:rsidRPr="00D528D3" w:rsidDel="00D528D3">
          <w:rPr>
            <w:b/>
            <w:bCs/>
            <w:lang w:val="en-US"/>
          </w:rPr>
          <w:delText>e</w:delText>
        </w:r>
      </w:del>
      <w:r w:rsidRPr="00D528D3">
        <w:rPr>
          <w:b/>
          <w:bCs/>
          <w:lang w:val="en-US"/>
        </w:rPr>
        <w:t xml:space="preserve">conomy of </w:t>
      </w:r>
      <w:ins w:id="1316" w:author="Author">
        <w:r w:rsidR="00D528D3">
          <w:rPr>
            <w:b/>
            <w:bCs/>
            <w:lang w:val="en-US"/>
          </w:rPr>
          <w:t>R</w:t>
        </w:r>
      </w:ins>
      <w:del w:id="1317" w:author="Author">
        <w:r w:rsidRPr="00D528D3" w:rsidDel="00D528D3">
          <w:rPr>
            <w:b/>
            <w:bCs/>
            <w:lang w:val="en-US"/>
          </w:rPr>
          <w:delText>r</w:delText>
        </w:r>
      </w:del>
      <w:r w:rsidRPr="00D528D3">
        <w:rPr>
          <w:b/>
          <w:bCs/>
          <w:lang w:val="en-US"/>
        </w:rPr>
        <w:t>egard</w:t>
      </w:r>
    </w:p>
    <w:p w14:paraId="55BDBBD3" w14:textId="7AD594B6" w:rsidR="00133DCA" w:rsidRPr="005A04F2" w:rsidRDefault="006D4431" w:rsidP="005A04F2">
      <w:pPr>
        <w:spacing w:line="480" w:lineRule="auto"/>
        <w:ind w:firstLine="720"/>
        <w:jc w:val="both"/>
        <w:rPr>
          <w:ins w:id="1318" w:author="Author"/>
          <w:lang w:val="en-US"/>
          <w:rPrChange w:id="1319" w:author="Author">
            <w:rPr>
              <w:ins w:id="1320" w:author="Author"/>
            </w:rPr>
          </w:rPrChange>
        </w:rPr>
        <w:pPrChange w:id="1321" w:author="Author">
          <w:pPr>
            <w:spacing w:line="480" w:lineRule="auto"/>
            <w:jc w:val="both"/>
          </w:pPr>
        </w:pPrChange>
      </w:pPr>
      <w:commentRangeStart w:id="1322"/>
      <w:proofErr w:type="spellStart"/>
      <w:ins w:id="1323" w:author="Author">
        <w:r w:rsidRPr="00A9694F">
          <w:rPr>
            <w:lang w:val="en-US"/>
          </w:rPr>
          <w:t>Hezi</w:t>
        </w:r>
        <w:proofErr w:type="spellEnd"/>
        <w:r w:rsidRPr="00A9694F">
          <w:rPr>
            <w:lang w:val="en-US"/>
          </w:rPr>
          <w:t>,</w:t>
        </w:r>
        <w:r w:rsidRPr="005A04F2">
          <w:rPr>
            <w:lang w:val="en-US"/>
            <w:rPrChange w:id="1324" w:author="Author">
              <w:rPr/>
            </w:rPrChange>
          </w:rPr>
          <w:t xml:space="preserve"> an ex-convict and a one-time member of one of Israel’s most notorious crime organizations </w:t>
        </w:r>
        <w:commentRangeEnd w:id="1322"/>
        <w:r w:rsidR="00D13C7B" w:rsidRPr="005A04F2">
          <w:rPr>
            <w:rStyle w:val="CommentReference"/>
            <w:lang w:val="en-US"/>
            <w:rPrChange w:id="1325" w:author="Author">
              <w:rPr>
                <w:rStyle w:val="CommentReference"/>
              </w:rPr>
            </w:rPrChange>
          </w:rPr>
          <w:commentReference w:id="1322"/>
        </w:r>
        <w:r w:rsidR="00B36CA3">
          <w:rPr>
            <w:lang w:val="en-US"/>
          </w:rPr>
          <w:t>claimed</w:t>
        </w:r>
        <w:del w:id="1326" w:author="Author">
          <w:r w:rsidRPr="005A04F2" w:rsidDel="00B36CA3">
            <w:rPr>
              <w:lang w:val="en-US"/>
              <w:rPrChange w:id="1327" w:author="Author">
                <w:rPr/>
              </w:rPrChange>
            </w:rPr>
            <w:delText>stated</w:delText>
          </w:r>
        </w:del>
        <w:r w:rsidRPr="005A04F2">
          <w:rPr>
            <w:lang w:val="en-US"/>
            <w:rPrChange w:id="1328" w:author="Author">
              <w:rPr/>
            </w:rPrChange>
          </w:rPr>
          <w:t>:</w:t>
        </w:r>
      </w:ins>
    </w:p>
    <w:p w14:paraId="5F4106FD" w14:textId="1F850308" w:rsidR="00D13C7B" w:rsidRPr="005A04F2" w:rsidRDefault="00861EA6">
      <w:pPr>
        <w:spacing w:line="480" w:lineRule="auto"/>
        <w:ind w:left="720"/>
        <w:jc w:val="both"/>
        <w:rPr>
          <w:ins w:id="1329" w:author="Author"/>
          <w:lang w:val="en-US"/>
          <w:rPrChange w:id="1330" w:author="Author">
            <w:rPr>
              <w:ins w:id="1331" w:author="Author"/>
            </w:rPr>
          </w:rPrChange>
        </w:rPr>
      </w:pPr>
      <w:del w:id="1332" w:author="Author">
        <w:r w:rsidRPr="005A04F2" w:rsidDel="00133DCA">
          <w:rPr>
            <w:lang w:val="en-US"/>
            <w:rPrChange w:id="1333" w:author="Author">
              <w:rPr/>
            </w:rPrChange>
          </w:rPr>
          <w:delText>"</w:delText>
        </w:r>
      </w:del>
      <w:r w:rsidRPr="005A04F2">
        <w:rPr>
          <w:lang w:val="en-US"/>
          <w:rPrChange w:id="1334" w:author="Author">
            <w:rPr/>
          </w:rPrChange>
        </w:rPr>
        <w:t>There isn</w:t>
      </w:r>
      <w:ins w:id="1335" w:author="Author">
        <w:r w:rsidR="00B04DBB">
          <w:rPr>
            <w:lang w:val="en-US"/>
          </w:rPr>
          <w:t>’</w:t>
        </w:r>
      </w:ins>
      <w:del w:id="1336" w:author="Author">
        <w:r w:rsidRPr="005A04F2" w:rsidDel="00B04DBB">
          <w:rPr>
            <w:lang w:val="en-US"/>
            <w:rPrChange w:id="1337" w:author="Author">
              <w:rPr/>
            </w:rPrChange>
          </w:rPr>
          <w:delText>'</w:delText>
        </w:r>
      </w:del>
      <w:r w:rsidRPr="005A04F2">
        <w:rPr>
          <w:lang w:val="en-US"/>
          <w:rPrChange w:id="1338" w:author="Author">
            <w:rPr/>
          </w:rPrChange>
        </w:rPr>
        <w:t>t an ounce of trust between criminals. It</w:t>
      </w:r>
      <w:ins w:id="1339" w:author="Author">
        <w:r w:rsidR="00B04DBB">
          <w:rPr>
            <w:lang w:val="en-US"/>
          </w:rPr>
          <w:t>’</w:t>
        </w:r>
      </w:ins>
      <w:del w:id="1340" w:author="Author">
        <w:r w:rsidRPr="005A04F2" w:rsidDel="00B04DBB">
          <w:rPr>
            <w:lang w:val="en-US"/>
            <w:rPrChange w:id="1341" w:author="Author">
              <w:rPr/>
            </w:rPrChange>
          </w:rPr>
          <w:delText>'</w:delText>
        </w:r>
      </w:del>
      <w:r w:rsidRPr="005A04F2">
        <w:rPr>
          <w:lang w:val="en-US"/>
          <w:rPrChange w:id="1342" w:author="Author">
            <w:rPr/>
          </w:rPrChange>
        </w:rPr>
        <w:t>s not about trust. A man [head of the organization] steps</w:t>
      </w:r>
      <w:ins w:id="1343" w:author="Author">
        <w:r w:rsidR="0031230A" w:rsidRPr="005A04F2">
          <w:rPr>
            <w:lang w:val="en-US"/>
            <w:rPrChange w:id="1344" w:author="Author">
              <w:rPr/>
            </w:rPrChange>
          </w:rPr>
          <w:t xml:space="preserve"> </w:t>
        </w:r>
      </w:ins>
      <w:del w:id="1345" w:author="Author">
        <w:r w:rsidRPr="005A04F2" w:rsidDel="0031230A">
          <w:rPr>
            <w:lang w:val="en-US"/>
            <w:rPrChange w:id="1346" w:author="Author">
              <w:rPr/>
            </w:rPrChange>
          </w:rPr>
          <w:delText>-</w:delText>
        </w:r>
      </w:del>
      <w:r w:rsidRPr="005A04F2">
        <w:rPr>
          <w:lang w:val="en-US"/>
          <w:rPrChange w:id="1347" w:author="Author">
            <w:rPr/>
          </w:rPrChange>
        </w:rPr>
        <w:t xml:space="preserve">up to you and </w:t>
      </w:r>
      <w:commentRangeStart w:id="1348"/>
      <w:r w:rsidRPr="005A04F2">
        <w:rPr>
          <w:i/>
          <w:iCs/>
          <w:lang w:val="en-US"/>
          <w:rPrChange w:id="1349" w:author="Author">
            <w:rPr>
              <w:i/>
              <w:iCs/>
            </w:rPr>
          </w:rPrChange>
        </w:rPr>
        <w:t>asks you</w:t>
      </w:r>
      <w:r w:rsidRPr="005A04F2">
        <w:rPr>
          <w:lang w:val="en-US"/>
          <w:rPrChange w:id="1350" w:author="Author">
            <w:rPr/>
          </w:rPrChange>
        </w:rPr>
        <w:t xml:space="preserve"> </w:t>
      </w:r>
      <w:commentRangeEnd w:id="1348"/>
      <w:r w:rsidR="0031230A" w:rsidRPr="005A04F2">
        <w:rPr>
          <w:rStyle w:val="CommentReference"/>
          <w:lang w:val="en-US"/>
          <w:rPrChange w:id="1351" w:author="Author">
            <w:rPr>
              <w:rStyle w:val="CommentReference"/>
            </w:rPr>
          </w:rPrChange>
        </w:rPr>
        <w:commentReference w:id="1348"/>
      </w:r>
      <w:r w:rsidRPr="005A04F2">
        <w:rPr>
          <w:lang w:val="en-US"/>
          <w:rPrChange w:id="1352" w:author="Author">
            <w:rPr/>
          </w:rPrChange>
        </w:rPr>
        <w:t>to do something for him, and you do it. If you do this for him, he will have faith in you. In a criminal organization, it is all about money and loyalty – loyalty to a specific person</w:t>
      </w:r>
      <w:ins w:id="1353" w:author="Author">
        <w:r w:rsidR="00D13C7B" w:rsidRPr="005A04F2">
          <w:rPr>
            <w:lang w:val="en-US"/>
            <w:rPrChange w:id="1354" w:author="Author">
              <w:rPr/>
            </w:rPrChange>
          </w:rPr>
          <w:t>.</w:t>
        </w:r>
      </w:ins>
    </w:p>
    <w:p w14:paraId="0A9DEF9B" w14:textId="52B991A6" w:rsidR="00D13C7B" w:rsidRPr="005A04F2" w:rsidRDefault="00861EA6" w:rsidP="005A04F2">
      <w:pPr>
        <w:spacing w:line="480" w:lineRule="auto"/>
        <w:ind w:firstLine="720"/>
        <w:jc w:val="both"/>
        <w:rPr>
          <w:ins w:id="1355" w:author="Author"/>
          <w:lang w:val="en-US"/>
          <w:rPrChange w:id="1356" w:author="Author">
            <w:rPr>
              <w:ins w:id="1357" w:author="Author"/>
            </w:rPr>
          </w:rPrChange>
        </w:rPr>
        <w:pPrChange w:id="1358" w:author="Author">
          <w:pPr>
            <w:spacing w:line="480" w:lineRule="auto"/>
            <w:jc w:val="both"/>
          </w:pPr>
        </w:pPrChange>
      </w:pPr>
      <w:del w:id="1359" w:author="Author">
        <w:r w:rsidRPr="005A04F2" w:rsidDel="00D13C7B">
          <w:rPr>
            <w:lang w:val="en-US"/>
            <w:rPrChange w:id="1360" w:author="Author">
              <w:rPr/>
            </w:rPrChange>
          </w:rPr>
          <w:lastRenderedPageBreak/>
          <w:delText>”</w:delText>
        </w:r>
      </w:del>
      <w:r w:rsidR="00254432" w:rsidRPr="005A04F2">
        <w:rPr>
          <w:lang w:val="en-US"/>
          <w:rPrChange w:id="1361" w:author="Author">
            <w:rPr/>
          </w:rPrChange>
        </w:rPr>
        <w:t xml:space="preserve"> </w:t>
      </w:r>
      <w:del w:id="1362" w:author="Author">
        <w:r w:rsidR="00254432" w:rsidRPr="005A04F2" w:rsidDel="00EF1D16">
          <w:rPr>
            <w:lang w:val="en-US"/>
            <w:rPrChange w:id="1363" w:author="Author">
              <w:rPr/>
            </w:rPrChange>
          </w:rPr>
          <w:delText>(</w:delText>
        </w:r>
        <w:r w:rsidR="00DA64A3" w:rsidRPr="00A9694F" w:rsidDel="006D4431">
          <w:rPr>
            <w:lang w:val="en-US"/>
          </w:rPr>
          <w:delText>Hezi,</w:delText>
        </w:r>
        <w:r w:rsidR="00254432" w:rsidRPr="005A04F2" w:rsidDel="006D4431">
          <w:rPr>
            <w:lang w:val="en-US"/>
            <w:rPrChange w:id="1364" w:author="Author">
              <w:rPr/>
            </w:rPrChange>
          </w:rPr>
          <w:delText xml:space="preserve"> an ex-convict </w:delText>
        </w:r>
        <w:r w:rsidRPr="005A04F2" w:rsidDel="006D4431">
          <w:rPr>
            <w:lang w:val="en-US"/>
            <w:rPrChange w:id="1365" w:author="Author">
              <w:rPr/>
            </w:rPrChange>
          </w:rPr>
          <w:delText>.</w:delText>
        </w:r>
        <w:r w:rsidR="00254432" w:rsidRPr="005A04F2" w:rsidDel="006D4431">
          <w:rPr>
            <w:lang w:val="en-US"/>
            <w:rPrChange w:id="1366" w:author="Author">
              <w:rPr/>
            </w:rPrChange>
          </w:rPr>
          <w:delText>in one of Israel’s notorious crime organization</w:delText>
        </w:r>
        <w:r w:rsidR="00254432" w:rsidRPr="005A04F2" w:rsidDel="002109DD">
          <w:rPr>
            <w:lang w:val="en-US"/>
            <w:rPrChange w:id="1367" w:author="Author">
              <w:rPr/>
            </w:rPrChange>
          </w:rPr>
          <w:delText>)</w:delText>
        </w:r>
        <w:r w:rsidRPr="005A04F2" w:rsidDel="00EF1D16">
          <w:rPr>
            <w:lang w:val="en-US"/>
            <w:rPrChange w:id="1368" w:author="Author">
              <w:rPr/>
            </w:rPrChange>
          </w:rPr>
          <w:delText xml:space="preserve">. </w:delText>
        </w:r>
      </w:del>
      <w:r w:rsidRPr="005A04F2">
        <w:rPr>
          <w:lang w:val="en-US"/>
          <w:rPrChange w:id="1369" w:author="Author">
            <w:rPr/>
          </w:rPrChange>
        </w:rPr>
        <w:t xml:space="preserve">Another interviewee was even more explicit in linking the </w:t>
      </w:r>
      <w:ins w:id="1370" w:author="Author">
        <w:r w:rsidR="00B36CA3">
          <w:rPr>
            <w:lang w:val="en-US"/>
          </w:rPr>
          <w:t>impressiveness</w:t>
        </w:r>
      </w:ins>
      <w:del w:id="1371" w:author="Author">
        <w:r w:rsidRPr="005A04F2" w:rsidDel="00B36CA3">
          <w:rPr>
            <w:lang w:val="en-US"/>
            <w:rPrChange w:id="1372" w:author="Author">
              <w:rPr/>
            </w:rPrChange>
          </w:rPr>
          <w:delText>grandeur</w:delText>
        </w:r>
      </w:del>
      <w:r w:rsidRPr="005A04F2">
        <w:rPr>
          <w:lang w:val="en-US"/>
          <w:rPrChange w:id="1373" w:author="Author">
            <w:rPr/>
          </w:rPrChange>
        </w:rPr>
        <w:t xml:space="preserve"> of the gift (often measured by the level of personal risk, and selflessness) with the </w:t>
      </w:r>
      <w:r w:rsidRPr="00A9694F">
        <w:rPr>
          <w:lang w:val="en-US"/>
        </w:rPr>
        <w:t>display of loyalty:</w:t>
      </w:r>
      <w:del w:id="1374" w:author="Author">
        <w:r w:rsidRPr="005A04F2" w:rsidDel="00006BC3">
          <w:rPr>
            <w:lang w:val="en-US"/>
            <w:rPrChange w:id="1375" w:author="Author">
              <w:rPr/>
            </w:rPrChange>
          </w:rPr>
          <w:delText xml:space="preserve"> </w:delText>
        </w:r>
      </w:del>
    </w:p>
    <w:p w14:paraId="377D0870" w14:textId="16D99727" w:rsidR="009939C7" w:rsidRPr="005A04F2" w:rsidRDefault="00861EA6" w:rsidP="005A04F2">
      <w:pPr>
        <w:spacing w:line="480" w:lineRule="auto"/>
        <w:ind w:left="720"/>
        <w:jc w:val="both"/>
        <w:rPr>
          <w:lang w:val="en-US"/>
          <w:rPrChange w:id="1376" w:author="Author">
            <w:rPr/>
          </w:rPrChange>
        </w:rPr>
        <w:pPrChange w:id="1377" w:author="Author">
          <w:pPr>
            <w:spacing w:line="480" w:lineRule="auto"/>
            <w:jc w:val="both"/>
          </w:pPr>
        </w:pPrChange>
      </w:pPr>
      <w:del w:id="1378" w:author="Author">
        <w:r w:rsidRPr="005A04F2" w:rsidDel="00D13C7B">
          <w:rPr>
            <w:lang w:val="en-US"/>
            <w:rPrChange w:id="1379" w:author="Author">
              <w:rPr/>
            </w:rPrChange>
          </w:rPr>
          <w:delText>"</w:delText>
        </w:r>
      </w:del>
      <w:r w:rsidRPr="005A04F2">
        <w:rPr>
          <w:lang w:val="en-US"/>
          <w:rPrChange w:id="1380" w:author="Author">
            <w:rPr/>
          </w:rPrChange>
        </w:rPr>
        <w:t>That</w:t>
      </w:r>
      <w:ins w:id="1381" w:author="Author">
        <w:r w:rsidR="00B04DBB">
          <w:rPr>
            <w:lang w:val="en-US"/>
          </w:rPr>
          <w:t>’</w:t>
        </w:r>
      </w:ins>
      <w:del w:id="1382" w:author="Author">
        <w:r w:rsidRPr="005A04F2" w:rsidDel="00B04DBB">
          <w:rPr>
            <w:lang w:val="en-US"/>
            <w:rPrChange w:id="1383" w:author="Author">
              <w:rPr/>
            </w:rPrChange>
          </w:rPr>
          <w:delText>'</w:delText>
        </w:r>
      </w:del>
      <w:r w:rsidRPr="005A04F2">
        <w:rPr>
          <w:lang w:val="en-US"/>
          <w:rPrChange w:id="1384" w:author="Author">
            <w:rPr/>
          </w:rPrChange>
        </w:rPr>
        <w:t xml:space="preserve">s the way it works. A man has two or three friends </w:t>
      </w:r>
      <w:ins w:id="1385" w:author="Author">
        <w:r w:rsidR="00B36CA3" w:rsidRPr="0092362C">
          <w:rPr>
            <w:lang w:val="en-US"/>
          </w:rPr>
          <w:t>for</w:t>
        </w:r>
        <w:r w:rsidR="00B36CA3" w:rsidRPr="00B36CA3">
          <w:rPr>
            <w:lang w:val="en-US"/>
          </w:rPr>
          <w:t xml:space="preserve"> </w:t>
        </w:r>
      </w:ins>
      <w:r w:rsidRPr="005A04F2">
        <w:rPr>
          <w:lang w:val="en-US"/>
          <w:rPrChange w:id="1386" w:author="Author">
            <w:rPr/>
          </w:rPrChange>
        </w:rPr>
        <w:t>whom he will give his life</w:t>
      </w:r>
      <w:del w:id="1387" w:author="Author">
        <w:r w:rsidRPr="005A04F2" w:rsidDel="00B36CA3">
          <w:rPr>
            <w:lang w:val="en-US"/>
            <w:rPrChange w:id="1388" w:author="Author">
              <w:rPr/>
            </w:rPrChange>
          </w:rPr>
          <w:delText xml:space="preserve"> for</w:delText>
        </w:r>
      </w:del>
      <w:r w:rsidRPr="005A04F2">
        <w:rPr>
          <w:lang w:val="en-US"/>
          <w:rPrChange w:id="1389" w:author="Author">
            <w:rPr/>
          </w:rPrChange>
        </w:rPr>
        <w:t>. They took care of each other ever since they were children running around in the neighbo</w:t>
      </w:r>
      <w:del w:id="1390" w:author="Author">
        <w:r w:rsidRPr="005A04F2" w:rsidDel="00EF1D16">
          <w:rPr>
            <w:lang w:val="en-US"/>
            <w:rPrChange w:id="1391" w:author="Author">
              <w:rPr/>
            </w:rPrChange>
          </w:rPr>
          <w:delText>u</w:delText>
        </w:r>
      </w:del>
      <w:r w:rsidRPr="005A04F2">
        <w:rPr>
          <w:lang w:val="en-US"/>
          <w:rPrChange w:id="1392" w:author="Author">
            <w:rPr/>
          </w:rPrChange>
        </w:rPr>
        <w:t xml:space="preserve">rhood. He recruits them because he </w:t>
      </w:r>
      <w:r w:rsidR="00FB66BF" w:rsidRPr="00A9694F">
        <w:rPr>
          <w:lang w:val="en-US"/>
        </w:rPr>
        <w:t>knows</w:t>
      </w:r>
      <w:r w:rsidRPr="005A04F2">
        <w:rPr>
          <w:lang w:val="en-US"/>
          <w:rPrChange w:id="1393" w:author="Author">
            <w:rPr/>
          </w:rPrChange>
        </w:rPr>
        <w:t xml:space="preserve"> them. They do everything together. In prison, they </w:t>
      </w:r>
      <w:r w:rsidRPr="00A9694F">
        <w:rPr>
          <w:lang w:val="en-US"/>
        </w:rPr>
        <w:t xml:space="preserve">are </w:t>
      </w:r>
      <w:r w:rsidRPr="005A04F2">
        <w:rPr>
          <w:lang w:val="en-US"/>
          <w:rPrChange w:id="1394" w:author="Author">
            <w:rPr/>
          </w:rPrChange>
        </w:rPr>
        <w:t>the ones to slip him canteen money and protect him from being knifed. [Their bond] is like blood. They are the only ones in this world who really care for him. So, this man is forever in their debt. It</w:t>
      </w:r>
      <w:ins w:id="1395" w:author="Author">
        <w:r w:rsidR="00427A6A">
          <w:rPr>
            <w:lang w:val="en-US"/>
          </w:rPr>
          <w:t>’</w:t>
        </w:r>
      </w:ins>
      <w:del w:id="1396" w:author="Author">
        <w:r w:rsidRPr="005A04F2" w:rsidDel="00427A6A">
          <w:rPr>
            <w:lang w:val="en-US"/>
            <w:rPrChange w:id="1397" w:author="Author">
              <w:rPr/>
            </w:rPrChange>
          </w:rPr>
          <w:delText>'</w:delText>
        </w:r>
      </w:del>
      <w:r w:rsidRPr="005A04F2">
        <w:rPr>
          <w:lang w:val="en-US"/>
          <w:rPrChange w:id="1398" w:author="Author">
            <w:rPr/>
          </w:rPrChange>
        </w:rPr>
        <w:t>s loyalty. That</w:t>
      </w:r>
      <w:ins w:id="1399" w:author="Author">
        <w:r w:rsidR="00B36CA3">
          <w:rPr>
            <w:lang w:val="en-US"/>
          </w:rPr>
          <w:t>’</w:t>
        </w:r>
      </w:ins>
      <w:del w:id="1400" w:author="Author">
        <w:r w:rsidRPr="005A04F2" w:rsidDel="00B36CA3">
          <w:rPr>
            <w:lang w:val="en-US"/>
            <w:rPrChange w:id="1401" w:author="Author">
              <w:rPr/>
            </w:rPrChange>
          </w:rPr>
          <w:delText>'</w:delText>
        </w:r>
      </w:del>
      <w:r w:rsidRPr="005A04F2">
        <w:rPr>
          <w:lang w:val="en-US"/>
          <w:rPrChange w:id="1402" w:author="Author">
            <w:rPr/>
          </w:rPrChange>
        </w:rPr>
        <w:t>s all</w:t>
      </w:r>
      <w:del w:id="1403" w:author="Author">
        <w:r w:rsidRPr="005A04F2" w:rsidDel="00427A6A">
          <w:rPr>
            <w:lang w:val="en-US"/>
            <w:rPrChange w:id="1404" w:author="Author">
              <w:rPr/>
            </w:rPrChange>
          </w:rPr>
          <w:delText>"</w:delText>
        </w:r>
      </w:del>
      <w:r w:rsidRPr="005A04F2">
        <w:rPr>
          <w:lang w:val="en-US"/>
          <w:rPrChange w:id="1405" w:author="Author">
            <w:rPr/>
          </w:rPrChange>
        </w:rPr>
        <w:t>.</w:t>
      </w:r>
      <w:del w:id="1406" w:author="Author">
        <w:r w:rsidRPr="005A04F2" w:rsidDel="00006BC3">
          <w:rPr>
            <w:lang w:val="en-US"/>
            <w:rPrChange w:id="1407" w:author="Author">
              <w:rPr/>
            </w:rPrChange>
          </w:rPr>
          <w:delText xml:space="preserve"> </w:delText>
        </w:r>
      </w:del>
    </w:p>
    <w:p w14:paraId="706D68D5" w14:textId="72DB1D26" w:rsidR="00A9694F" w:rsidDel="00D528D3" w:rsidRDefault="00AC0D46" w:rsidP="00A9694F">
      <w:pPr>
        <w:spacing w:line="480" w:lineRule="auto"/>
        <w:jc w:val="both"/>
        <w:rPr>
          <w:ins w:id="1408" w:author="Author"/>
          <w:del w:id="1409" w:author="Author"/>
          <w:lang w:val="en-US"/>
        </w:rPr>
      </w:pPr>
      <w:ins w:id="1410" w:author="Author">
        <w:r>
          <w:rPr>
            <w:lang w:val="en-US"/>
          </w:rPr>
          <w:tab/>
        </w:r>
      </w:ins>
    </w:p>
    <w:p w14:paraId="30A889E0" w14:textId="0CC448BC" w:rsidR="009939C7" w:rsidRPr="00A9694F" w:rsidDel="00DB30FD" w:rsidRDefault="000A233C" w:rsidP="005A04F2">
      <w:pPr>
        <w:spacing w:line="480" w:lineRule="auto"/>
        <w:jc w:val="both"/>
        <w:rPr>
          <w:del w:id="1411" w:author="Author"/>
          <w:lang w:val="en-US"/>
        </w:rPr>
        <w:pPrChange w:id="1412" w:author="Author">
          <w:pPr>
            <w:spacing w:line="480" w:lineRule="auto"/>
            <w:ind w:firstLine="720"/>
            <w:jc w:val="both"/>
          </w:pPr>
        </w:pPrChange>
      </w:pPr>
      <w:r w:rsidRPr="00A9694F">
        <w:rPr>
          <w:lang w:val="en-US"/>
        </w:rPr>
        <w:t xml:space="preserve">The personalization of gifts, </w:t>
      </w:r>
      <w:r w:rsidR="002B29C6" w:rsidRPr="00A9694F">
        <w:rPr>
          <w:lang w:val="en-US"/>
        </w:rPr>
        <w:t>as</w:t>
      </w:r>
      <w:r w:rsidRPr="00A9694F">
        <w:rPr>
          <w:lang w:val="en-US"/>
        </w:rPr>
        <w:t xml:space="preserve"> </w:t>
      </w:r>
      <w:proofErr w:type="spellStart"/>
      <w:r w:rsidR="00DA64A3" w:rsidRPr="00A9694F">
        <w:rPr>
          <w:lang w:val="en-US"/>
        </w:rPr>
        <w:t>Hezi</w:t>
      </w:r>
      <w:proofErr w:type="spellEnd"/>
      <w:r w:rsidRPr="00A9694F">
        <w:rPr>
          <w:lang w:val="en-US"/>
        </w:rPr>
        <w:t xml:space="preserve"> describes</w:t>
      </w:r>
      <w:r w:rsidR="002B29C6" w:rsidRPr="00A9694F">
        <w:rPr>
          <w:rtl/>
          <w:lang w:val="en-US"/>
        </w:rPr>
        <w:t>,</w:t>
      </w:r>
      <w:r w:rsidRPr="00A9694F">
        <w:rPr>
          <w:lang w:val="en-US"/>
        </w:rPr>
        <w:t xml:space="preserve"> allows for the authentication of regard. It is intended to evidence care</w:t>
      </w:r>
      <w:ins w:id="1413" w:author="Author">
        <w:r w:rsidR="00166A66">
          <w:rPr>
            <w:lang w:val="en-US"/>
          </w:rPr>
          <w:t>,</w:t>
        </w:r>
      </w:ins>
      <w:r w:rsidRPr="00A9694F">
        <w:rPr>
          <w:lang w:val="en-US"/>
        </w:rPr>
        <w:t xml:space="preserve"> and even love. It is founded on a strong emotional bond between givers and receivers</w:t>
      </w:r>
      <w:del w:id="1414" w:author="Author">
        <w:r w:rsidRPr="00A9694F" w:rsidDel="00DD2082">
          <w:rPr>
            <w:lang w:val="en-US"/>
          </w:rPr>
          <w:delText>,</w:delText>
        </w:r>
      </w:del>
      <w:r w:rsidRPr="00A9694F">
        <w:rPr>
          <w:lang w:val="en-US"/>
        </w:rPr>
        <w:t xml:space="preserve"> and</w:t>
      </w:r>
      <w:ins w:id="1415" w:author="Author">
        <w:r w:rsidR="00DD2082">
          <w:rPr>
            <w:lang w:val="en-US"/>
          </w:rPr>
          <w:t>,</w:t>
        </w:r>
      </w:ins>
      <w:r w:rsidRPr="00A9694F">
        <w:rPr>
          <w:lang w:val="en-US"/>
        </w:rPr>
        <w:t xml:space="preserve"> </w:t>
      </w:r>
      <w:ins w:id="1416" w:author="Author">
        <w:r w:rsidR="00DD2082" w:rsidRPr="00A9694F">
          <w:rPr>
            <w:lang w:val="en-US"/>
          </w:rPr>
          <w:t>although binding</w:t>
        </w:r>
        <w:r w:rsidR="00DD2082">
          <w:rPr>
            <w:lang w:val="en-US"/>
          </w:rPr>
          <w:t>,</w:t>
        </w:r>
        <w:r w:rsidR="00DD2082" w:rsidRPr="00A9694F">
          <w:rPr>
            <w:lang w:val="en-US"/>
          </w:rPr>
          <w:t xml:space="preserve"> </w:t>
        </w:r>
        <w:r w:rsidR="00166A66">
          <w:rPr>
            <w:lang w:val="en-US"/>
          </w:rPr>
          <w:t xml:space="preserve">it </w:t>
        </w:r>
        <w:r w:rsidR="00DD2082">
          <w:rPr>
            <w:lang w:val="en-US"/>
          </w:rPr>
          <w:t xml:space="preserve">is </w:t>
        </w:r>
      </w:ins>
      <w:r w:rsidRPr="00A9694F">
        <w:rPr>
          <w:lang w:val="en-US"/>
        </w:rPr>
        <w:t>therefore</w:t>
      </w:r>
      <w:del w:id="1417" w:author="Author">
        <w:r w:rsidRPr="00A9694F" w:rsidDel="00DD2082">
          <w:rPr>
            <w:lang w:val="en-US"/>
          </w:rPr>
          <w:delText xml:space="preserve">, </w:delText>
        </w:r>
        <w:r w:rsidR="004E6672" w:rsidRPr="00A9694F" w:rsidDel="00DD2082">
          <w:rPr>
            <w:lang w:val="en-US"/>
          </w:rPr>
          <w:delText>al</w:delText>
        </w:r>
        <w:r w:rsidRPr="00A9694F" w:rsidDel="00DD2082">
          <w:rPr>
            <w:lang w:val="en-US"/>
          </w:rPr>
          <w:delText>though binding</w:delText>
        </w:r>
        <w:r w:rsidR="004E6672" w:rsidRPr="00A9694F" w:rsidDel="00DD2082">
          <w:rPr>
            <w:lang w:val="en-US"/>
          </w:rPr>
          <w:delText>,</w:delText>
        </w:r>
        <w:r w:rsidRPr="00A9694F" w:rsidDel="00DD2082">
          <w:rPr>
            <w:lang w:val="en-US"/>
          </w:rPr>
          <w:delText xml:space="preserve"> it is</w:delText>
        </w:r>
      </w:del>
      <w:r w:rsidRPr="00A9694F">
        <w:rPr>
          <w:lang w:val="en-US"/>
        </w:rPr>
        <w:t xml:space="preserve"> </w:t>
      </w:r>
      <w:ins w:id="1418" w:author="Author">
        <w:r w:rsidR="00166A66">
          <w:rPr>
            <w:lang w:val="en-US"/>
          </w:rPr>
          <w:t>viewed as</w:t>
        </w:r>
      </w:ins>
      <w:del w:id="1419" w:author="Author">
        <w:r w:rsidR="004D0851" w:rsidRPr="00A9694F" w:rsidDel="00166A66">
          <w:rPr>
            <w:lang w:val="en-US"/>
          </w:rPr>
          <w:delText>thought of</w:delText>
        </w:r>
        <w:r w:rsidRPr="00A9694F" w:rsidDel="00166A66">
          <w:rPr>
            <w:lang w:val="en-US"/>
          </w:rPr>
          <w:delText xml:space="preserve"> as</w:delText>
        </w:r>
      </w:del>
      <w:r w:rsidRPr="00A9694F">
        <w:rPr>
          <w:lang w:val="en-US"/>
        </w:rPr>
        <w:t xml:space="preserve"> moral and just</w:t>
      </w:r>
      <w:del w:id="1420" w:author="Author">
        <w:r w:rsidR="004D0851" w:rsidRPr="00A9694F" w:rsidDel="00DD2082">
          <w:rPr>
            <w:lang w:val="en-US"/>
          </w:rPr>
          <w:delText>,</w:delText>
        </w:r>
      </w:del>
      <w:r w:rsidR="004D0851" w:rsidRPr="00A9694F">
        <w:rPr>
          <w:lang w:val="en-US"/>
        </w:rPr>
        <w:t xml:space="preserve"> rather than oppressive or manipulative</w:t>
      </w:r>
      <w:r w:rsidRPr="00A9694F">
        <w:rPr>
          <w:lang w:val="en-US"/>
        </w:rPr>
        <w:t xml:space="preserve">. </w:t>
      </w:r>
      <w:r w:rsidR="004E6672" w:rsidRPr="00A9694F">
        <w:rPr>
          <w:lang w:val="en-US"/>
        </w:rPr>
        <w:t>Gifting</w:t>
      </w:r>
      <w:r w:rsidR="0076219E" w:rsidRPr="00A9694F">
        <w:rPr>
          <w:lang w:val="en-US"/>
        </w:rPr>
        <w:t xml:space="preserve"> </w:t>
      </w:r>
      <w:r w:rsidR="004D0851" w:rsidRPr="00A9694F">
        <w:rPr>
          <w:lang w:val="en-US"/>
        </w:rPr>
        <w:t>creates opportunities for</w:t>
      </w:r>
      <w:r w:rsidR="0076219E" w:rsidRPr="00A9694F">
        <w:rPr>
          <w:lang w:val="en-US"/>
        </w:rPr>
        <w:t xml:space="preserve"> </w:t>
      </w:r>
      <w:del w:id="1421" w:author="Author">
        <w:r w:rsidR="0076219E" w:rsidRPr="00A9694F" w:rsidDel="00A8414A">
          <w:rPr>
            <w:lang w:val="en-US"/>
          </w:rPr>
          <w:delText xml:space="preserve">the </w:delText>
        </w:r>
      </w:del>
      <w:r w:rsidR="0076219E" w:rsidRPr="00A9694F">
        <w:rPr>
          <w:lang w:val="en-US"/>
        </w:rPr>
        <w:t>recruits</w:t>
      </w:r>
      <w:del w:id="1422" w:author="Author">
        <w:r w:rsidR="004E6672" w:rsidRPr="00A9694F" w:rsidDel="004051BB">
          <w:rPr>
            <w:lang w:val="en-US"/>
          </w:rPr>
          <w:delText>’</w:delText>
        </w:r>
      </w:del>
      <w:r w:rsidR="0076219E" w:rsidRPr="00A9694F">
        <w:rPr>
          <w:lang w:val="en-US"/>
        </w:rPr>
        <w:t xml:space="preserve"> </w:t>
      </w:r>
      <w:r w:rsidR="004D0851" w:rsidRPr="00A9694F">
        <w:rPr>
          <w:lang w:val="en-US"/>
        </w:rPr>
        <w:t xml:space="preserve">to reveal their </w:t>
      </w:r>
      <w:ins w:id="1423" w:author="Author">
        <w:r w:rsidR="004051BB">
          <w:rPr>
            <w:lang w:val="en-US"/>
          </w:rPr>
          <w:t>“</w:t>
        </w:r>
      </w:ins>
      <w:del w:id="1424" w:author="Author">
        <w:r w:rsidR="0076219E" w:rsidRPr="00A9694F" w:rsidDel="004051BB">
          <w:rPr>
            <w:lang w:val="en-US"/>
          </w:rPr>
          <w:delText>‘</w:delText>
        </w:r>
      </w:del>
      <w:r w:rsidR="0076219E" w:rsidRPr="00A9694F">
        <w:rPr>
          <w:lang w:val="en-US"/>
        </w:rPr>
        <w:t>true colors</w:t>
      </w:r>
      <w:del w:id="1425" w:author="Author">
        <w:r w:rsidR="0076219E" w:rsidRPr="00A9694F" w:rsidDel="004051BB">
          <w:rPr>
            <w:lang w:val="en-US"/>
          </w:rPr>
          <w:delText>’</w:delText>
        </w:r>
        <w:r w:rsidR="0076219E" w:rsidRPr="00A9694F" w:rsidDel="00A8414A">
          <w:rPr>
            <w:lang w:val="en-US"/>
          </w:rPr>
          <w:delText>,</w:delText>
        </w:r>
      </w:del>
      <w:ins w:id="1426" w:author="Author">
        <w:r w:rsidR="004051BB">
          <w:rPr>
            <w:lang w:val="en-US"/>
          </w:rPr>
          <w:t>”</w:t>
        </w:r>
      </w:ins>
      <w:r w:rsidR="0076219E" w:rsidRPr="00A9694F">
        <w:rPr>
          <w:lang w:val="en-US"/>
        </w:rPr>
        <w:t xml:space="preserve"> </w:t>
      </w:r>
      <w:ins w:id="1427" w:author="Author">
        <w:r w:rsidR="00A8414A">
          <w:rPr>
            <w:lang w:val="en-US"/>
          </w:rPr>
          <w:t xml:space="preserve">and </w:t>
        </w:r>
      </w:ins>
      <w:r w:rsidR="004D0851" w:rsidRPr="00A9694F">
        <w:rPr>
          <w:lang w:val="en-US"/>
        </w:rPr>
        <w:t xml:space="preserve">demonstrate their </w:t>
      </w:r>
      <w:r w:rsidR="0076219E" w:rsidRPr="00A9694F">
        <w:rPr>
          <w:lang w:val="en-US"/>
        </w:rPr>
        <w:t>level of dedication</w:t>
      </w:r>
      <w:r w:rsidR="004D0851" w:rsidRPr="00A9694F">
        <w:rPr>
          <w:lang w:val="en-US"/>
        </w:rPr>
        <w:t xml:space="preserve"> </w:t>
      </w:r>
      <w:r w:rsidR="0076219E" w:rsidRPr="00A9694F">
        <w:rPr>
          <w:lang w:val="en-US"/>
        </w:rPr>
        <w:t xml:space="preserve">and </w:t>
      </w:r>
      <w:r w:rsidR="004E6672" w:rsidRPr="00A9694F">
        <w:rPr>
          <w:lang w:val="en-US"/>
        </w:rPr>
        <w:t>loyalty to the leader</w:t>
      </w:r>
      <w:r w:rsidR="0076219E" w:rsidRPr="00A9694F">
        <w:rPr>
          <w:lang w:val="en-US"/>
        </w:rPr>
        <w:t xml:space="preserve">. </w:t>
      </w:r>
      <w:ins w:id="1428" w:author="Author">
        <w:r w:rsidR="00166A66">
          <w:rPr>
            <w:lang w:val="en-US"/>
          </w:rPr>
          <w:t>The obverse of this is that the givers are constantly driven to maintain the bond by increasing the emotional and material value they offer</w:t>
        </w:r>
      </w:ins>
      <w:commentRangeStart w:id="1429"/>
      <w:del w:id="1430" w:author="Author">
        <w:r w:rsidRPr="00A9694F" w:rsidDel="00166A66">
          <w:rPr>
            <w:lang w:val="en-US"/>
          </w:rPr>
          <w:delText>Nevertheless</w:delText>
        </w:r>
        <w:r w:rsidR="003E56AE" w:rsidRPr="00A9694F" w:rsidDel="00166A66">
          <w:rPr>
            <w:lang w:val="en-US"/>
          </w:rPr>
          <w:delText xml:space="preserve">, </w:delText>
        </w:r>
        <w:r w:rsidRPr="00A9694F" w:rsidDel="00166A66">
          <w:rPr>
            <w:lang w:val="en-US"/>
          </w:rPr>
          <w:delText>the</w:delText>
        </w:r>
        <w:r w:rsidR="00697744" w:rsidRPr="00A9694F" w:rsidDel="00166A66">
          <w:rPr>
            <w:lang w:val="en-US"/>
          </w:rPr>
          <w:delText xml:space="preserve"> giver</w:delText>
        </w:r>
        <w:r w:rsidRPr="00A9694F" w:rsidDel="00166A66">
          <w:rPr>
            <w:lang w:val="en-US"/>
          </w:rPr>
          <w:delText>s are pushed to</w:delText>
        </w:r>
        <w:r w:rsidR="00697744" w:rsidRPr="00A9694F" w:rsidDel="00166A66">
          <w:rPr>
            <w:lang w:val="en-US"/>
          </w:rPr>
          <w:delText xml:space="preserve"> notch up </w:delText>
        </w:r>
        <w:r w:rsidRPr="00A9694F" w:rsidDel="00166A66">
          <w:rPr>
            <w:lang w:val="en-US"/>
          </w:rPr>
          <w:delText>the</w:delText>
        </w:r>
        <w:r w:rsidR="00697744" w:rsidRPr="00A9694F" w:rsidDel="00166A66">
          <w:rPr>
            <w:lang w:val="en-US"/>
          </w:rPr>
          <w:delText xml:space="preserve"> emotional and material credit</w:delText>
        </w:r>
        <w:r w:rsidRPr="00A9694F" w:rsidDel="00166A66">
          <w:rPr>
            <w:lang w:val="en-US"/>
          </w:rPr>
          <w:delText xml:space="preserve"> </w:delText>
        </w:r>
        <w:r w:rsidR="003E56AE" w:rsidRPr="00A9694F" w:rsidDel="00166A66">
          <w:rPr>
            <w:lang w:val="en-US"/>
          </w:rPr>
          <w:delText>so to refuel the bond</w:delText>
        </w:r>
      </w:del>
      <w:commentRangeEnd w:id="1429"/>
      <w:r w:rsidR="0013023D">
        <w:rPr>
          <w:rStyle w:val="CommentReference"/>
        </w:rPr>
        <w:commentReference w:id="1429"/>
      </w:r>
      <w:r w:rsidR="003E56AE" w:rsidRPr="00A9694F">
        <w:rPr>
          <w:lang w:val="en-US"/>
        </w:rPr>
        <w:t xml:space="preserve"> </w:t>
      </w:r>
      <w:r w:rsidRPr="00A9694F">
        <w:rPr>
          <w:lang w:val="en-US"/>
        </w:rPr>
        <w:t>(</w:t>
      </w:r>
      <w:commentRangeStart w:id="1431"/>
      <w:r w:rsidR="0076219E" w:rsidRPr="00A9694F">
        <w:rPr>
          <w:lang w:val="en-US"/>
        </w:rPr>
        <w:t>Offer</w:t>
      </w:r>
      <w:commentRangeEnd w:id="1431"/>
      <w:r w:rsidR="00D528D3">
        <w:rPr>
          <w:rStyle w:val="CommentReference"/>
        </w:rPr>
        <w:commentReference w:id="1431"/>
      </w:r>
      <w:r w:rsidR="0076219E" w:rsidRPr="00A9694F">
        <w:rPr>
          <w:lang w:val="en-US"/>
        </w:rPr>
        <w:t>, 1997)</w:t>
      </w:r>
      <w:r w:rsidR="00697744" w:rsidRPr="00A9694F">
        <w:rPr>
          <w:lang w:val="en-US"/>
        </w:rPr>
        <w:t xml:space="preserve">. </w:t>
      </w:r>
      <w:del w:id="1432" w:author="Author">
        <w:r w:rsidR="0076219E" w:rsidRPr="00A9694F" w:rsidDel="0013023D">
          <w:rPr>
            <w:lang w:val="en-US"/>
          </w:rPr>
          <w:delText>And s</w:delText>
        </w:r>
      </w:del>
      <w:ins w:id="1433" w:author="Author">
        <w:r w:rsidR="00166A66">
          <w:rPr>
            <w:lang w:val="en-US"/>
          </w:rPr>
          <w:t>In this way, they create</w:t>
        </w:r>
        <w:del w:id="1434" w:author="Author">
          <w:r w:rsidR="0013023D" w:rsidDel="00166A66">
            <w:rPr>
              <w:lang w:val="en-US"/>
            </w:rPr>
            <w:delText>S</w:delText>
          </w:r>
        </w:del>
      </w:ins>
      <w:del w:id="1435" w:author="Author">
        <w:r w:rsidR="0076219E" w:rsidRPr="00A9694F" w:rsidDel="00166A66">
          <w:rPr>
            <w:lang w:val="en-US"/>
          </w:rPr>
          <w:delText>o,</w:delText>
        </w:r>
        <w:r w:rsidR="00697744" w:rsidRPr="00A9694F" w:rsidDel="00166A66">
          <w:rPr>
            <w:lang w:val="en-US"/>
          </w:rPr>
          <w:delText xml:space="preserve"> </w:delText>
        </w:r>
        <w:r w:rsidR="0076219E" w:rsidRPr="00A9694F" w:rsidDel="00166A66">
          <w:rPr>
            <w:lang w:val="en-US"/>
          </w:rPr>
          <w:delText>it is</w:delText>
        </w:r>
      </w:del>
      <w:r w:rsidR="0076219E" w:rsidRPr="00A9694F">
        <w:rPr>
          <w:lang w:val="en-US"/>
        </w:rPr>
        <w:t xml:space="preserve"> a</w:t>
      </w:r>
      <w:r w:rsidR="00697744" w:rsidRPr="00A9694F">
        <w:rPr>
          <w:lang w:val="en-US"/>
        </w:rPr>
        <w:t xml:space="preserve"> debt founded on a</w:t>
      </w:r>
      <w:r w:rsidRPr="00A9694F">
        <w:rPr>
          <w:lang w:val="en-US"/>
        </w:rPr>
        <w:t xml:space="preserve"> strong</w:t>
      </w:r>
      <w:r w:rsidR="00697744" w:rsidRPr="00A9694F">
        <w:rPr>
          <w:lang w:val="en-US"/>
        </w:rPr>
        <w:t xml:space="preserve"> emotional bond between recipients and benefactors.</w:t>
      </w:r>
      <w:del w:id="1436" w:author="Author">
        <w:r w:rsidR="00697744" w:rsidRPr="00A9694F" w:rsidDel="00006BC3">
          <w:rPr>
            <w:lang w:val="en-US"/>
          </w:rPr>
          <w:delText xml:space="preserve"> </w:delText>
        </w:r>
      </w:del>
      <w:ins w:id="1437" w:author="Author">
        <w:r w:rsidR="00DB30FD">
          <w:rPr>
            <w:lang w:val="en-US"/>
          </w:rPr>
          <w:t xml:space="preserve"> </w:t>
        </w:r>
      </w:ins>
    </w:p>
    <w:p w14:paraId="5DB05CF6" w14:textId="57496FA8" w:rsidR="00F302E3" w:rsidRDefault="0076219E" w:rsidP="005A04F2">
      <w:pPr>
        <w:spacing w:line="480" w:lineRule="auto"/>
        <w:jc w:val="both"/>
        <w:rPr>
          <w:ins w:id="1438" w:author="Author"/>
          <w:lang w:val="en-US"/>
        </w:rPr>
        <w:pPrChange w:id="1439" w:author="Author">
          <w:pPr>
            <w:spacing w:line="480" w:lineRule="auto"/>
            <w:ind w:firstLine="720"/>
            <w:jc w:val="both"/>
          </w:pPr>
        </w:pPrChange>
      </w:pPr>
      <w:r w:rsidRPr="00A9694F">
        <w:rPr>
          <w:lang w:val="en-US"/>
        </w:rPr>
        <w:t xml:space="preserve">A </w:t>
      </w:r>
      <w:r w:rsidR="00861EA6" w:rsidRPr="005A04F2">
        <w:rPr>
          <w:lang w:val="en-US"/>
          <w:rPrChange w:id="1440" w:author="Author">
            <w:rPr/>
          </w:rPrChange>
        </w:rPr>
        <w:t xml:space="preserve">senior police </w:t>
      </w:r>
      <w:r w:rsidR="00F86889" w:rsidRPr="00A9694F">
        <w:rPr>
          <w:lang w:val="en-US"/>
        </w:rPr>
        <w:t xml:space="preserve">officer </w:t>
      </w:r>
      <w:r w:rsidR="00861EA6" w:rsidRPr="005A04F2">
        <w:rPr>
          <w:lang w:val="en-US"/>
          <w:rPrChange w:id="1441" w:author="Author">
            <w:rPr/>
          </w:rPrChange>
        </w:rPr>
        <w:t>offered a concrete example:</w:t>
      </w:r>
      <w:del w:id="1442" w:author="Author">
        <w:r w:rsidR="00861EA6" w:rsidRPr="005A04F2" w:rsidDel="00006BC3">
          <w:rPr>
            <w:lang w:val="en-US"/>
            <w:rPrChange w:id="1443" w:author="Author">
              <w:rPr/>
            </w:rPrChange>
          </w:rPr>
          <w:delText xml:space="preserve"> </w:delText>
        </w:r>
      </w:del>
    </w:p>
    <w:p w14:paraId="20624E41" w14:textId="466317BC" w:rsidR="00861EA6" w:rsidRPr="00A9694F" w:rsidRDefault="00861EA6" w:rsidP="005A04F2">
      <w:pPr>
        <w:spacing w:line="480" w:lineRule="auto"/>
        <w:ind w:left="720"/>
        <w:jc w:val="both"/>
        <w:rPr>
          <w:lang w:val="en-US"/>
        </w:rPr>
        <w:pPrChange w:id="1444" w:author="Author">
          <w:pPr>
            <w:spacing w:line="480" w:lineRule="auto"/>
            <w:jc w:val="both"/>
          </w:pPr>
        </w:pPrChange>
      </w:pPr>
      <w:del w:id="1445" w:author="Author">
        <w:r w:rsidRPr="005A04F2" w:rsidDel="00F302E3">
          <w:rPr>
            <w:lang w:val="en-US"/>
            <w:rPrChange w:id="1446" w:author="Author">
              <w:rPr/>
            </w:rPrChange>
          </w:rPr>
          <w:delText>"</w:delText>
        </w:r>
      </w:del>
      <w:r w:rsidRPr="005A04F2">
        <w:rPr>
          <w:lang w:val="en-US"/>
          <w:rPrChange w:id="1447" w:author="Author">
            <w:rPr/>
          </w:rPrChange>
        </w:rPr>
        <w:t>[</w:t>
      </w:r>
      <w:ins w:id="1448" w:author="Author">
        <w:r w:rsidR="00166A66">
          <w:rPr>
            <w:lang w:val="en-US"/>
          </w:rPr>
          <w:t>A</w:t>
        </w:r>
      </w:ins>
      <w:del w:id="1449" w:author="Author">
        <w:r w:rsidRPr="005A04F2" w:rsidDel="00166A66">
          <w:rPr>
            <w:lang w:val="en-US"/>
            <w:rPrChange w:id="1450" w:author="Author">
              <w:rPr/>
            </w:rPrChange>
          </w:rPr>
          <w:delText>a</w:delText>
        </w:r>
      </w:del>
      <w:r w:rsidRPr="005A04F2">
        <w:rPr>
          <w:lang w:val="en-US"/>
          <w:rPrChange w:id="1451" w:author="Author">
            <w:rPr/>
          </w:rPrChange>
        </w:rPr>
        <w:t xml:space="preserve"> renowned criminal belonging to one of the six major crime cells in Israel] was 17 when he started </w:t>
      </w:r>
      <w:r w:rsidRPr="00A9694F">
        <w:rPr>
          <w:lang w:val="en-US"/>
        </w:rPr>
        <w:t>se</w:t>
      </w:r>
      <w:r w:rsidR="000E11C9" w:rsidRPr="00A9694F">
        <w:rPr>
          <w:lang w:val="en-US"/>
        </w:rPr>
        <w:t>r</w:t>
      </w:r>
      <w:r w:rsidRPr="00A9694F">
        <w:rPr>
          <w:lang w:val="en-US"/>
        </w:rPr>
        <w:t>ving</w:t>
      </w:r>
      <w:r w:rsidRPr="005A04F2">
        <w:rPr>
          <w:lang w:val="en-US"/>
          <w:rPrChange w:id="1452" w:author="Author">
            <w:rPr/>
          </w:rPrChange>
        </w:rPr>
        <w:t xml:space="preserve"> his 13-year sentence. While he was in prison, he cultivated this small group of followers. He saw these poor kids who were thrown into jail with no one to care for them</w:t>
      </w:r>
      <w:del w:id="1453" w:author="Author">
        <w:r w:rsidRPr="005A04F2" w:rsidDel="00F302E3">
          <w:rPr>
            <w:lang w:val="en-US"/>
            <w:rPrChange w:id="1454" w:author="Author">
              <w:rPr/>
            </w:rPrChange>
          </w:rPr>
          <w:delText>,</w:delText>
        </w:r>
      </w:del>
      <w:r w:rsidRPr="005A04F2">
        <w:rPr>
          <w:lang w:val="en-US"/>
          <w:rPrChange w:id="1455" w:author="Author">
            <w:rPr/>
          </w:rPrChange>
        </w:rPr>
        <w:t xml:space="preserve"> and offered them his help. He gave them canteen money and tons of phone cards. He must </w:t>
      </w:r>
      <w:r w:rsidRPr="005A04F2">
        <w:rPr>
          <w:lang w:val="en-US"/>
          <w:rPrChange w:id="1456" w:author="Author">
            <w:rPr/>
          </w:rPrChange>
        </w:rPr>
        <w:lastRenderedPageBreak/>
        <w:t xml:space="preserve">have spent thousands of shekels on each of them. He quickly became known as </w:t>
      </w:r>
      <w:ins w:id="1457" w:author="Author">
        <w:r w:rsidR="004D3782">
          <w:rPr>
            <w:lang w:val="en-US"/>
          </w:rPr>
          <w:t>“</w:t>
        </w:r>
      </w:ins>
      <w:r w:rsidRPr="005A04F2">
        <w:rPr>
          <w:lang w:val="en-US"/>
          <w:rPrChange w:id="1458" w:author="Author">
            <w:rPr/>
          </w:rPrChange>
        </w:rPr>
        <w:t xml:space="preserve">the </w:t>
      </w:r>
      <w:del w:id="1459" w:author="Author">
        <w:r w:rsidRPr="005A04F2" w:rsidDel="003323C1">
          <w:rPr>
            <w:lang w:val="en-US"/>
            <w:rPrChange w:id="1460" w:author="Author">
              <w:rPr/>
            </w:rPrChange>
          </w:rPr>
          <w:delText>"</w:delText>
        </w:r>
      </w:del>
      <w:r w:rsidRPr="005A04F2">
        <w:rPr>
          <w:lang w:val="en-US"/>
          <w:rPrChange w:id="1461" w:author="Author">
            <w:rPr/>
          </w:rPrChange>
        </w:rPr>
        <w:t>nobleman</w:t>
      </w:r>
      <w:ins w:id="1462" w:author="Author">
        <w:r w:rsidR="003323C1">
          <w:rPr>
            <w:lang w:val="en-US"/>
          </w:rPr>
          <w:t>.</w:t>
        </w:r>
        <w:r w:rsidR="004D3782">
          <w:rPr>
            <w:lang w:val="en-US"/>
          </w:rPr>
          <w:t>”</w:t>
        </w:r>
      </w:ins>
      <w:del w:id="1463" w:author="Author">
        <w:r w:rsidRPr="005A04F2" w:rsidDel="004D3782">
          <w:rPr>
            <w:lang w:val="en-US"/>
            <w:rPrChange w:id="1464" w:author="Author">
              <w:rPr/>
            </w:rPrChange>
          </w:rPr>
          <w:delText>"</w:delText>
        </w:r>
        <w:r w:rsidRPr="005A04F2" w:rsidDel="003323C1">
          <w:rPr>
            <w:lang w:val="en-US"/>
            <w:rPrChange w:id="1465" w:author="Author">
              <w:rPr/>
            </w:rPrChange>
          </w:rPr>
          <w:delText>.</w:delText>
        </w:r>
      </w:del>
      <w:r w:rsidRPr="005A04F2">
        <w:rPr>
          <w:lang w:val="en-US"/>
          <w:rPrChange w:id="1466" w:author="Author">
            <w:rPr/>
          </w:rPrChange>
        </w:rPr>
        <w:t xml:space="preserve"> They worshiped him. They went through thick and thin for him. Some of them even went to jail for him. Their relationship</w:t>
      </w:r>
      <w:ins w:id="1467" w:author="Author">
        <w:r w:rsidR="00166A66">
          <w:rPr>
            <w:lang w:val="en-US"/>
          </w:rPr>
          <w:t>s</w:t>
        </w:r>
      </w:ins>
      <w:r w:rsidRPr="005A04F2">
        <w:rPr>
          <w:lang w:val="en-US"/>
          <w:rPrChange w:id="1468" w:author="Author">
            <w:rPr/>
          </w:rPrChange>
        </w:rPr>
        <w:t xml:space="preserve"> lasted </w:t>
      </w:r>
      <w:del w:id="1469" w:author="Author">
        <w:r w:rsidRPr="005A04F2" w:rsidDel="00D528D3">
          <w:rPr>
            <w:lang w:val="en-US"/>
            <w:rPrChange w:id="1470" w:author="Author">
              <w:rPr/>
            </w:rPrChange>
          </w:rPr>
          <w:delText xml:space="preserve">for </w:delText>
        </w:r>
      </w:del>
      <w:r w:rsidRPr="005A04F2">
        <w:rPr>
          <w:lang w:val="en-US"/>
          <w:rPrChange w:id="1471" w:author="Author">
            <w:rPr/>
          </w:rPrChange>
        </w:rPr>
        <w:t>a very long time</w:t>
      </w:r>
      <w:del w:id="1472" w:author="Author">
        <w:r w:rsidRPr="005A04F2" w:rsidDel="005D697A">
          <w:rPr>
            <w:lang w:val="en-US"/>
            <w:rPrChange w:id="1473" w:author="Author">
              <w:rPr/>
            </w:rPrChange>
          </w:rPr>
          <w:delText>"</w:delText>
        </w:r>
      </w:del>
      <w:r w:rsidRPr="005A04F2">
        <w:rPr>
          <w:lang w:val="en-US"/>
          <w:rPrChange w:id="1474" w:author="Author">
            <w:rPr/>
          </w:rPrChange>
        </w:rPr>
        <w:t>.</w:t>
      </w:r>
    </w:p>
    <w:p w14:paraId="443B9D68" w14:textId="265D199A" w:rsidR="00254432" w:rsidRPr="00A9694F" w:rsidDel="00EC32B3" w:rsidRDefault="00AF7EF1">
      <w:pPr>
        <w:spacing w:line="480" w:lineRule="auto"/>
        <w:ind w:firstLine="720"/>
        <w:jc w:val="both"/>
        <w:rPr>
          <w:del w:id="1475" w:author="Author"/>
          <w:lang w:val="en-US"/>
        </w:rPr>
      </w:pPr>
      <w:r w:rsidRPr="00A9694F">
        <w:rPr>
          <w:lang w:val="en-US"/>
        </w:rPr>
        <w:t>This type of gift</w:t>
      </w:r>
      <w:ins w:id="1476" w:author="Author">
        <w:r w:rsidR="005D697A">
          <w:rPr>
            <w:lang w:val="en-US"/>
          </w:rPr>
          <w:t xml:space="preserve"> </w:t>
        </w:r>
      </w:ins>
      <w:del w:id="1477" w:author="Author">
        <w:r w:rsidRPr="00A9694F" w:rsidDel="005D697A">
          <w:rPr>
            <w:lang w:val="en-US"/>
          </w:rPr>
          <w:delText>-</w:delText>
        </w:r>
      </w:del>
      <w:r w:rsidRPr="00A9694F">
        <w:rPr>
          <w:lang w:val="en-US"/>
        </w:rPr>
        <w:t xml:space="preserve">exchange opens a </w:t>
      </w:r>
      <w:del w:id="1478" w:author="Author">
        <w:r w:rsidRPr="00A9694F" w:rsidDel="005D697A">
          <w:rPr>
            <w:lang w:val="en-US"/>
          </w:rPr>
          <w:delText>'</w:delText>
        </w:r>
      </w:del>
      <w:r w:rsidRPr="00A9694F">
        <w:rPr>
          <w:lang w:val="en-US"/>
        </w:rPr>
        <w:t>line of credit</w:t>
      </w:r>
      <w:del w:id="1479" w:author="Author">
        <w:r w:rsidRPr="00A9694F" w:rsidDel="005D697A">
          <w:rPr>
            <w:lang w:val="en-US"/>
          </w:rPr>
          <w:delText>'</w:delText>
        </w:r>
      </w:del>
      <w:r w:rsidRPr="00A9694F">
        <w:rPr>
          <w:lang w:val="en-US"/>
        </w:rPr>
        <w:t xml:space="preserve"> that determines the amount of favors </w:t>
      </w:r>
      <w:del w:id="1480" w:author="Author">
        <w:r w:rsidRPr="00A9694F" w:rsidDel="00C82515">
          <w:rPr>
            <w:lang w:val="en-US"/>
          </w:rPr>
          <w:delText xml:space="preserve">they </w:delText>
        </w:r>
      </w:del>
      <w:ins w:id="1481" w:author="Author">
        <w:r w:rsidR="00C82515" w:rsidRPr="00A9694F">
          <w:rPr>
            <w:lang w:val="en-US"/>
          </w:rPr>
          <w:t>the</w:t>
        </w:r>
        <w:r w:rsidR="00C82515">
          <w:rPr>
            <w:lang w:val="en-US"/>
          </w:rPr>
          <w:t xml:space="preserve"> benefactor</w:t>
        </w:r>
        <w:r w:rsidR="00C82515" w:rsidRPr="00A9694F">
          <w:rPr>
            <w:lang w:val="en-US"/>
          </w:rPr>
          <w:t xml:space="preserve"> </w:t>
        </w:r>
      </w:ins>
      <w:r w:rsidRPr="00A9694F">
        <w:rPr>
          <w:lang w:val="en-US"/>
        </w:rPr>
        <w:t xml:space="preserve">can </w:t>
      </w:r>
      <w:ins w:id="1482" w:author="Author">
        <w:r w:rsidR="00166A66">
          <w:rPr>
            <w:lang w:val="en-US"/>
          </w:rPr>
          <w:t>demand or “call in</w:t>
        </w:r>
        <w:r w:rsidR="00D528D3">
          <w:rPr>
            <w:lang w:val="en-US"/>
          </w:rPr>
          <w:t>,</w:t>
        </w:r>
        <w:r w:rsidR="00166A66">
          <w:rPr>
            <w:lang w:val="en-US"/>
          </w:rPr>
          <w:t>”</w:t>
        </w:r>
      </w:ins>
      <w:del w:id="1483" w:author="Author">
        <w:r w:rsidRPr="00A9694F" w:rsidDel="00166A66">
          <w:rPr>
            <w:lang w:val="en-US"/>
          </w:rPr>
          <w:delText>call on</w:delText>
        </w:r>
      </w:del>
      <w:r w:rsidRPr="00A9694F">
        <w:rPr>
          <w:lang w:val="en-US"/>
        </w:rPr>
        <w:t xml:space="preserve"> depending on </w:t>
      </w:r>
      <w:commentRangeStart w:id="1484"/>
      <w:r w:rsidRPr="00A9694F">
        <w:rPr>
          <w:lang w:val="en-US"/>
        </w:rPr>
        <w:t>their</w:t>
      </w:r>
      <w:commentRangeEnd w:id="1484"/>
      <w:r w:rsidR="00166A66">
        <w:rPr>
          <w:rStyle w:val="CommentReference"/>
        </w:rPr>
        <w:commentReference w:id="1484"/>
      </w:r>
      <w:r w:rsidRPr="00A9694F">
        <w:rPr>
          <w:lang w:val="en-US"/>
        </w:rPr>
        <w:t xml:space="preserve"> social position within this socio-emotional economy (see also Jacques </w:t>
      </w:r>
      <w:del w:id="1485" w:author="Author">
        <w:r w:rsidRPr="00A9694F" w:rsidDel="00C82515">
          <w:rPr>
            <w:lang w:val="en-US"/>
          </w:rPr>
          <w:delText xml:space="preserve">and </w:delText>
        </w:r>
      </w:del>
      <w:ins w:id="1486" w:author="Author">
        <w:r w:rsidR="00C82515">
          <w:rPr>
            <w:lang w:val="en-US"/>
          </w:rPr>
          <w:t>&amp;</w:t>
        </w:r>
        <w:r w:rsidR="00C82515" w:rsidRPr="00A9694F">
          <w:rPr>
            <w:lang w:val="en-US"/>
          </w:rPr>
          <w:t xml:space="preserve"> </w:t>
        </w:r>
      </w:ins>
      <w:r w:rsidRPr="00A9694F">
        <w:rPr>
          <w:lang w:val="en-US"/>
        </w:rPr>
        <w:t xml:space="preserve">Wright, 2014). Both interviewees describe what </w:t>
      </w:r>
      <w:commentRangeStart w:id="1487"/>
      <w:r w:rsidRPr="00A9694F">
        <w:rPr>
          <w:lang w:val="en-US"/>
        </w:rPr>
        <w:t>Clack</w:t>
      </w:r>
      <w:commentRangeEnd w:id="1487"/>
      <w:r w:rsidR="00D528D3">
        <w:rPr>
          <w:rStyle w:val="CommentReference"/>
        </w:rPr>
        <w:commentReference w:id="1487"/>
      </w:r>
      <w:r w:rsidRPr="00A9694F">
        <w:rPr>
          <w:lang w:val="en-US"/>
        </w:rPr>
        <w:t xml:space="preserve"> (1998) calls </w:t>
      </w:r>
      <w:del w:id="1488" w:author="Author">
        <w:r w:rsidRPr="00A9694F" w:rsidDel="00C82515">
          <w:rPr>
            <w:lang w:val="en-US"/>
          </w:rPr>
          <w:delText xml:space="preserve">'sympathy </w:delText>
        </w:r>
      </w:del>
      <w:ins w:id="1489" w:author="Author">
        <w:r w:rsidR="00C82515">
          <w:rPr>
            <w:lang w:val="en-US"/>
          </w:rPr>
          <w:t>“</w:t>
        </w:r>
        <w:r w:rsidR="00C82515" w:rsidRPr="00A9694F">
          <w:rPr>
            <w:lang w:val="en-US"/>
          </w:rPr>
          <w:t xml:space="preserve">sympathy </w:t>
        </w:r>
      </w:ins>
      <w:del w:id="1490" w:author="Author">
        <w:r w:rsidRPr="00A9694F" w:rsidDel="00636FAD">
          <w:rPr>
            <w:lang w:val="en-US"/>
          </w:rPr>
          <w:delText xml:space="preserve">credit' </w:delText>
        </w:r>
      </w:del>
      <w:ins w:id="1491" w:author="Author">
        <w:r w:rsidR="00636FAD" w:rsidRPr="00A9694F">
          <w:rPr>
            <w:lang w:val="en-US"/>
          </w:rPr>
          <w:t>credit</w:t>
        </w:r>
        <w:del w:id="1492" w:author="Author">
          <w:r w:rsidR="00556DFF" w:rsidDel="00166A66">
            <w:rPr>
              <w:lang w:val="en-US"/>
            </w:rPr>
            <w:delText>:</w:delText>
          </w:r>
        </w:del>
        <w:r w:rsidR="00636FAD">
          <w:rPr>
            <w:lang w:val="en-US"/>
          </w:rPr>
          <w:t>”</w:t>
        </w:r>
        <w:r w:rsidR="00166A66">
          <w:rPr>
            <w:lang w:val="en-US"/>
          </w:rPr>
          <w:t xml:space="preserve"> </w:t>
        </w:r>
      </w:ins>
      <w:del w:id="1493" w:author="Author">
        <w:r w:rsidRPr="00A9694F" w:rsidDel="00166A66">
          <w:rPr>
            <w:lang w:val="en-US"/>
          </w:rPr>
          <w:delText xml:space="preserve">- </w:delText>
        </w:r>
      </w:del>
      <w:ins w:id="1494" w:author="Author">
        <w:r w:rsidR="00166A66">
          <w:rPr>
            <w:lang w:val="en-US"/>
          </w:rPr>
          <w:t xml:space="preserve">– </w:t>
        </w:r>
      </w:ins>
      <w:r w:rsidRPr="00A9694F">
        <w:rPr>
          <w:lang w:val="en-US"/>
        </w:rPr>
        <w:t>the right to call on</w:t>
      </w:r>
      <w:del w:id="1495" w:author="Author">
        <w:r w:rsidRPr="00A9694F" w:rsidDel="00636FAD">
          <w:rPr>
            <w:lang w:val="en-US"/>
          </w:rPr>
          <w:delText>-to</w:delText>
        </w:r>
      </w:del>
      <w:r w:rsidRPr="00A9694F">
        <w:rPr>
          <w:lang w:val="en-US"/>
        </w:rPr>
        <w:t xml:space="preserve"> others </w:t>
      </w:r>
      <w:del w:id="1496" w:author="Author">
        <w:r w:rsidRPr="00A9694F" w:rsidDel="00636FAD">
          <w:rPr>
            <w:lang w:val="en-US"/>
          </w:rPr>
          <w:delText xml:space="preserve">either </w:delText>
        </w:r>
      </w:del>
      <w:r w:rsidRPr="00A9694F">
        <w:rPr>
          <w:lang w:val="en-US"/>
        </w:rPr>
        <w:t xml:space="preserve">when in trouble or to collect on past favors. As the recruits become </w:t>
      </w:r>
      <w:del w:id="1497" w:author="Author">
        <w:r w:rsidRPr="00A9694F" w:rsidDel="00636FAD">
          <w:rPr>
            <w:lang w:val="en-US"/>
          </w:rPr>
          <w:delText xml:space="preserve">persons </w:delText>
        </w:r>
      </w:del>
      <w:ins w:id="1498" w:author="Author">
        <w:r w:rsidR="00636FAD" w:rsidRPr="00A9694F">
          <w:rPr>
            <w:lang w:val="en-US"/>
          </w:rPr>
          <w:t>pe</w:t>
        </w:r>
        <w:r w:rsidR="00636FAD">
          <w:rPr>
            <w:lang w:val="en-US"/>
          </w:rPr>
          <w:t>ople</w:t>
        </w:r>
        <w:r w:rsidR="00636FAD" w:rsidRPr="00A9694F">
          <w:rPr>
            <w:lang w:val="en-US"/>
          </w:rPr>
          <w:t xml:space="preserve"> </w:t>
        </w:r>
      </w:ins>
      <w:r w:rsidRPr="00A9694F">
        <w:rPr>
          <w:lang w:val="en-US"/>
        </w:rPr>
        <w:t xml:space="preserve">of some worth, they </w:t>
      </w:r>
      <w:ins w:id="1499" w:author="Author">
        <w:r w:rsidR="00166A66">
          <w:rPr>
            <w:lang w:val="en-US"/>
          </w:rPr>
          <w:t>become responsible for misdeeds perpetrated upon and by their</w:t>
        </w:r>
      </w:ins>
      <w:del w:id="1500" w:author="Author">
        <w:r w:rsidRPr="00A9694F" w:rsidDel="00166A66">
          <w:rPr>
            <w:lang w:val="en-US"/>
          </w:rPr>
          <w:delText>take upon themselves the</w:delText>
        </w:r>
      </w:del>
      <w:r w:rsidRPr="00A9694F">
        <w:rPr>
          <w:lang w:val="en-US"/>
        </w:rPr>
        <w:t xml:space="preserve"> benefactor</w:t>
      </w:r>
      <w:ins w:id="1501" w:author="Author">
        <w:r w:rsidR="00166A66">
          <w:rPr>
            <w:lang w:val="en-US"/>
          </w:rPr>
          <w:t>s;</w:t>
        </w:r>
        <w:del w:id="1502" w:author="Author">
          <w:r w:rsidR="006633B7" w:rsidDel="00166A66">
            <w:rPr>
              <w:lang w:val="en-US"/>
            </w:rPr>
            <w:delText>’</w:delText>
          </w:r>
        </w:del>
      </w:ins>
      <w:del w:id="1503" w:author="Author">
        <w:r w:rsidRPr="00A9694F" w:rsidDel="00166A66">
          <w:rPr>
            <w:lang w:val="en-US"/>
          </w:rPr>
          <w:delText>'s sins,</w:delText>
        </w:r>
      </w:del>
      <w:r w:rsidRPr="00A9694F">
        <w:rPr>
          <w:lang w:val="en-US"/>
        </w:rPr>
        <w:t xml:space="preserve"> and in the process</w:t>
      </w:r>
      <w:ins w:id="1504" w:author="Author">
        <w:r w:rsidR="00166A66">
          <w:rPr>
            <w:lang w:val="en-US"/>
          </w:rPr>
          <w:t>,</w:t>
        </w:r>
      </w:ins>
      <w:r w:rsidRPr="00A9694F">
        <w:rPr>
          <w:lang w:val="en-US"/>
        </w:rPr>
        <w:t xml:space="preserve"> commit themselves to a life of crime and violence. Acts of violence</w:t>
      </w:r>
      <w:del w:id="1505" w:author="Author">
        <w:r w:rsidRPr="00A9694F" w:rsidDel="00D528D3">
          <w:rPr>
            <w:lang w:val="en-US"/>
          </w:rPr>
          <w:delText>,</w:delText>
        </w:r>
      </w:del>
      <w:r w:rsidRPr="00A9694F">
        <w:rPr>
          <w:lang w:val="en-US"/>
        </w:rPr>
        <w:t xml:space="preserve"> th</w:t>
      </w:r>
      <w:ins w:id="1506" w:author="Author">
        <w:r w:rsidR="00166A66">
          <w:rPr>
            <w:lang w:val="en-US"/>
          </w:rPr>
          <w:t>ereby</w:t>
        </w:r>
      </w:ins>
      <w:del w:id="1507" w:author="Author">
        <w:r w:rsidRPr="00A9694F" w:rsidDel="00166A66">
          <w:rPr>
            <w:lang w:val="en-US"/>
          </w:rPr>
          <w:delText>us</w:delText>
        </w:r>
      </w:del>
      <w:ins w:id="1508" w:author="Author">
        <w:del w:id="1509" w:author="Author">
          <w:r w:rsidR="006633B7" w:rsidDel="00166A66">
            <w:rPr>
              <w:lang w:val="en-US"/>
            </w:rPr>
            <w:delText>,</w:delText>
          </w:r>
        </w:del>
      </w:ins>
      <w:r w:rsidRPr="00A9694F">
        <w:rPr>
          <w:lang w:val="en-US"/>
        </w:rPr>
        <w:t xml:space="preserve"> become gifts intended to publicly demonstrate one</w:t>
      </w:r>
      <w:ins w:id="1510" w:author="Author">
        <w:r w:rsidR="006633B7">
          <w:rPr>
            <w:lang w:val="en-US"/>
          </w:rPr>
          <w:t>’</w:t>
        </w:r>
      </w:ins>
      <w:del w:id="1511" w:author="Author">
        <w:r w:rsidRPr="00A9694F" w:rsidDel="006633B7">
          <w:rPr>
            <w:lang w:val="en-US"/>
          </w:rPr>
          <w:delText>'</w:delText>
        </w:r>
      </w:del>
      <w:r w:rsidRPr="00A9694F">
        <w:rPr>
          <w:lang w:val="en-US"/>
        </w:rPr>
        <w:t>s loyalty, defend one</w:t>
      </w:r>
      <w:ins w:id="1512" w:author="Author">
        <w:r w:rsidR="006633B7">
          <w:rPr>
            <w:lang w:val="en-US"/>
          </w:rPr>
          <w:t>’</w:t>
        </w:r>
      </w:ins>
      <w:del w:id="1513" w:author="Author">
        <w:r w:rsidRPr="00A9694F" w:rsidDel="006633B7">
          <w:rPr>
            <w:lang w:val="en-US"/>
          </w:rPr>
          <w:delText>'</w:delText>
        </w:r>
      </w:del>
      <w:r w:rsidRPr="00A9694F">
        <w:rPr>
          <w:lang w:val="en-US"/>
        </w:rPr>
        <w:t xml:space="preserve">s honor, and avenge </w:t>
      </w:r>
      <w:del w:id="1514" w:author="Author">
        <w:r w:rsidRPr="00A9694F" w:rsidDel="009635A6">
          <w:rPr>
            <w:lang w:val="en-US"/>
          </w:rPr>
          <w:delText xml:space="preserve">assaults </w:delText>
        </w:r>
      </w:del>
      <w:ins w:id="1515" w:author="Author">
        <w:r w:rsidR="009635A6" w:rsidRPr="00A9694F">
          <w:rPr>
            <w:lang w:val="en-US"/>
          </w:rPr>
          <w:t>a</w:t>
        </w:r>
        <w:r w:rsidR="009635A6">
          <w:rPr>
            <w:lang w:val="en-US"/>
          </w:rPr>
          <w:t>ttack</w:t>
        </w:r>
        <w:r w:rsidR="009635A6" w:rsidRPr="00A9694F">
          <w:rPr>
            <w:lang w:val="en-US"/>
          </w:rPr>
          <w:t xml:space="preserve">s </w:t>
        </w:r>
      </w:ins>
      <w:r w:rsidRPr="00A9694F">
        <w:rPr>
          <w:lang w:val="en-US"/>
        </w:rPr>
        <w:t>on allies</w:t>
      </w:r>
      <w:r w:rsidR="00254432" w:rsidRPr="00A9694F">
        <w:rPr>
          <w:lang w:val="en-US"/>
        </w:rPr>
        <w:t xml:space="preserve">. </w:t>
      </w:r>
      <w:del w:id="1516" w:author="Author">
        <w:r w:rsidR="00254432" w:rsidRPr="00A9694F" w:rsidDel="009635A6">
          <w:rPr>
            <w:lang w:val="en-US"/>
          </w:rPr>
          <w:delText>And so</w:delText>
        </w:r>
      </w:del>
      <w:ins w:id="1517" w:author="Author">
        <w:r w:rsidR="009635A6">
          <w:rPr>
            <w:lang w:val="en-US"/>
          </w:rPr>
          <w:t>Thus</w:t>
        </w:r>
      </w:ins>
      <w:r w:rsidR="00254432" w:rsidRPr="00A9694F">
        <w:rPr>
          <w:lang w:val="en-US"/>
        </w:rPr>
        <w:t xml:space="preserve">, the gifts or favors obtained through these exchanges </w:t>
      </w:r>
      <w:ins w:id="1518" w:author="Author">
        <w:r w:rsidR="00166207">
          <w:rPr>
            <w:lang w:val="en-US"/>
          </w:rPr>
          <w:t>bear the</w:t>
        </w:r>
      </w:ins>
      <w:del w:id="1519" w:author="Author">
        <w:r w:rsidR="00254432" w:rsidRPr="00A9694F" w:rsidDel="00166207">
          <w:rPr>
            <w:lang w:val="en-US"/>
          </w:rPr>
          <w:delText>are marked by the</w:delText>
        </w:r>
      </w:del>
      <w:r w:rsidR="00254432" w:rsidRPr="00A9694F">
        <w:rPr>
          <w:lang w:val="en-US"/>
        </w:rPr>
        <w:t xml:space="preserve"> personal </w:t>
      </w:r>
      <w:commentRangeStart w:id="1520"/>
      <w:r w:rsidR="00254432" w:rsidRPr="00A9694F">
        <w:rPr>
          <w:lang w:val="en-US"/>
        </w:rPr>
        <w:t>stamp</w:t>
      </w:r>
      <w:commentRangeEnd w:id="1520"/>
      <w:r w:rsidR="00166207">
        <w:rPr>
          <w:rStyle w:val="CommentReference"/>
        </w:rPr>
        <w:commentReference w:id="1520"/>
      </w:r>
      <w:r w:rsidR="00254432" w:rsidRPr="00A9694F">
        <w:rPr>
          <w:lang w:val="en-US"/>
        </w:rPr>
        <w:t xml:space="preserve"> of both the benefactor and the recipient</w:t>
      </w:r>
      <w:r w:rsidR="008565C3" w:rsidRPr="00A9694F">
        <w:rPr>
          <w:lang w:val="en-US"/>
        </w:rPr>
        <w:t>.</w:t>
      </w:r>
      <w:r w:rsidR="00254432" w:rsidRPr="00A9694F">
        <w:rPr>
          <w:lang w:val="en-US"/>
        </w:rPr>
        <w:t xml:space="preserve"> </w:t>
      </w:r>
    </w:p>
    <w:p w14:paraId="163674E9" w14:textId="10A222A5" w:rsidR="00853B4E" w:rsidRPr="00A9694F" w:rsidRDefault="00853B4E">
      <w:pPr>
        <w:spacing w:line="480" w:lineRule="auto"/>
        <w:ind w:firstLine="720"/>
        <w:jc w:val="both"/>
        <w:rPr>
          <w:lang w:val="en-US"/>
        </w:rPr>
      </w:pPr>
      <w:r w:rsidRPr="00A9694F">
        <w:rPr>
          <w:lang w:val="en-US"/>
        </w:rPr>
        <w:t xml:space="preserve">Since the gifts </w:t>
      </w:r>
      <w:commentRangeStart w:id="1521"/>
      <w:r w:rsidRPr="00A9694F">
        <w:rPr>
          <w:lang w:val="en-US"/>
        </w:rPr>
        <w:t>and</w:t>
      </w:r>
      <w:commentRangeEnd w:id="1521"/>
      <w:r w:rsidR="00166207">
        <w:rPr>
          <w:rStyle w:val="CommentReference"/>
        </w:rPr>
        <w:commentReference w:id="1521"/>
      </w:r>
      <w:r w:rsidRPr="00A9694F">
        <w:rPr>
          <w:lang w:val="en-US"/>
        </w:rPr>
        <w:t xml:space="preserve"> services rendered </w:t>
      </w:r>
      <w:ins w:id="1522" w:author="Author">
        <w:r w:rsidR="00166207">
          <w:rPr>
            <w:lang w:val="en-US"/>
          </w:rPr>
          <w:t>have a value that is essentially</w:t>
        </w:r>
      </w:ins>
      <w:del w:id="1523" w:author="Author">
        <w:r w:rsidRPr="00A9694F" w:rsidDel="00166207">
          <w:rPr>
            <w:lang w:val="en-US"/>
          </w:rPr>
          <w:delText>are</w:delText>
        </w:r>
      </w:del>
      <w:r w:rsidRPr="00A9694F">
        <w:rPr>
          <w:lang w:val="en-US"/>
        </w:rPr>
        <w:t xml:space="preserve"> priceless, they act as </w:t>
      </w:r>
      <w:commentRangeStart w:id="1524"/>
      <w:del w:id="1525" w:author="Author">
        <w:r w:rsidRPr="00A9694F" w:rsidDel="005E5E3B">
          <w:rPr>
            <w:lang w:val="en-US"/>
          </w:rPr>
          <w:delText>"</w:delText>
        </w:r>
      </w:del>
      <w:ins w:id="1526" w:author="Author">
        <w:r w:rsidR="005E5E3B">
          <w:rPr>
            <w:lang w:val="en-US"/>
          </w:rPr>
          <w:t>“</w:t>
        </w:r>
      </w:ins>
      <w:r w:rsidRPr="00A9694F">
        <w:rPr>
          <w:lang w:val="en-US"/>
        </w:rPr>
        <w:t>substitutes for life</w:t>
      </w:r>
      <w:del w:id="1527" w:author="Author">
        <w:r w:rsidRPr="00A9694F" w:rsidDel="005E5E3B">
          <w:rPr>
            <w:lang w:val="en-US"/>
          </w:rPr>
          <w:delText>"</w:delText>
        </w:r>
      </w:del>
      <w:ins w:id="1528" w:author="Author">
        <w:r w:rsidR="005E5E3B">
          <w:rPr>
            <w:lang w:val="en-US"/>
          </w:rPr>
          <w:t>”</w:t>
        </w:r>
      </w:ins>
      <w:del w:id="1529" w:author="Author">
        <w:r w:rsidRPr="00A9694F" w:rsidDel="00EC32B3">
          <w:rPr>
            <w:lang w:val="en-US"/>
          </w:rPr>
          <w:delText>,</w:delText>
        </w:r>
      </w:del>
      <w:r w:rsidRPr="00A9694F">
        <w:rPr>
          <w:lang w:val="en-US"/>
        </w:rPr>
        <w:t xml:space="preserve"> </w:t>
      </w:r>
      <w:commentRangeEnd w:id="1524"/>
      <w:r w:rsidR="00EC32B3">
        <w:rPr>
          <w:rStyle w:val="CommentReference"/>
        </w:rPr>
        <w:commentReference w:id="1524"/>
      </w:r>
      <w:r w:rsidRPr="00A9694F">
        <w:rPr>
          <w:lang w:val="en-US"/>
        </w:rPr>
        <w:t xml:space="preserve">never to be fully repaid or compensated for. Graeber (2011) coined the term </w:t>
      </w:r>
      <w:del w:id="1530" w:author="Author">
        <w:r w:rsidRPr="00A9694F" w:rsidDel="005E5E3B">
          <w:rPr>
            <w:lang w:val="en-US"/>
          </w:rPr>
          <w:delText>"</w:delText>
        </w:r>
      </w:del>
      <w:ins w:id="1531" w:author="Author">
        <w:r w:rsidR="005E5E3B">
          <w:rPr>
            <w:lang w:val="en-US"/>
          </w:rPr>
          <w:t>“</w:t>
        </w:r>
      </w:ins>
      <w:r w:rsidRPr="00A9694F">
        <w:rPr>
          <w:lang w:val="en-US"/>
        </w:rPr>
        <w:t xml:space="preserve">human </w:t>
      </w:r>
      <w:commentRangeStart w:id="1532"/>
      <w:r w:rsidRPr="00A9694F">
        <w:rPr>
          <w:lang w:val="en-US"/>
        </w:rPr>
        <w:t>economies</w:t>
      </w:r>
      <w:commentRangeEnd w:id="1532"/>
      <w:r w:rsidR="00D528D3">
        <w:rPr>
          <w:rStyle w:val="CommentReference"/>
        </w:rPr>
        <w:commentReference w:id="1532"/>
      </w:r>
      <w:del w:id="1533" w:author="Author">
        <w:r w:rsidRPr="00A9694F" w:rsidDel="005E5E3B">
          <w:rPr>
            <w:lang w:val="en-US"/>
          </w:rPr>
          <w:delText xml:space="preserve">" </w:delText>
        </w:r>
      </w:del>
      <w:ins w:id="1534" w:author="Author">
        <w:r w:rsidR="005E5E3B">
          <w:rPr>
            <w:lang w:val="en-US"/>
          </w:rPr>
          <w:t>”</w:t>
        </w:r>
        <w:r w:rsidR="005E5E3B" w:rsidRPr="00A9694F">
          <w:rPr>
            <w:lang w:val="en-US"/>
          </w:rPr>
          <w:t xml:space="preserve"> </w:t>
        </w:r>
      </w:ins>
      <w:r w:rsidRPr="00A9694F">
        <w:rPr>
          <w:lang w:val="en-US"/>
        </w:rPr>
        <w:t xml:space="preserve">to denote a system of exchange that </w:t>
      </w:r>
      <w:del w:id="1535" w:author="Author">
        <w:r w:rsidRPr="00A9694F" w:rsidDel="00B84D86">
          <w:rPr>
            <w:lang w:val="en-US"/>
          </w:rPr>
          <w:delText xml:space="preserve">are </w:delText>
        </w:r>
      </w:del>
      <w:ins w:id="1536" w:author="Author">
        <w:r w:rsidR="00B84D86">
          <w:rPr>
            <w:lang w:val="en-US"/>
          </w:rPr>
          <w:t>is</w:t>
        </w:r>
        <w:r w:rsidR="00B84D86" w:rsidRPr="00A9694F">
          <w:rPr>
            <w:lang w:val="en-US"/>
          </w:rPr>
          <w:t xml:space="preserve"> </w:t>
        </w:r>
      </w:ins>
      <w:r w:rsidRPr="00A9694F">
        <w:rPr>
          <w:lang w:val="en-US"/>
        </w:rPr>
        <w:t xml:space="preserve">meant to realize the value of the lives of askers, givers, and receivers (see also </w:t>
      </w:r>
      <w:proofErr w:type="spellStart"/>
      <w:r w:rsidRPr="00A9694F">
        <w:rPr>
          <w:lang w:val="en-US"/>
        </w:rPr>
        <w:t>Klaites</w:t>
      </w:r>
      <w:proofErr w:type="spellEnd"/>
      <w:r w:rsidRPr="00A9694F">
        <w:rPr>
          <w:lang w:val="en-US"/>
        </w:rPr>
        <w:t xml:space="preserve"> </w:t>
      </w:r>
      <w:del w:id="1537" w:author="Author">
        <w:r w:rsidRPr="00A9694F" w:rsidDel="00041B59">
          <w:rPr>
            <w:lang w:val="en-US"/>
          </w:rPr>
          <w:delText xml:space="preserve">and </w:delText>
        </w:r>
      </w:del>
      <w:ins w:id="1538" w:author="Author">
        <w:r w:rsidR="00041B59">
          <w:rPr>
            <w:lang w:val="en-US"/>
          </w:rPr>
          <w:t>&amp;</w:t>
        </w:r>
        <w:r w:rsidR="00041B59" w:rsidRPr="00A9694F">
          <w:rPr>
            <w:lang w:val="en-US"/>
          </w:rPr>
          <w:t xml:space="preserve"> </w:t>
        </w:r>
      </w:ins>
      <w:r w:rsidRPr="00A9694F">
        <w:rPr>
          <w:lang w:val="en-US"/>
        </w:rPr>
        <w:t>Mclean, 2015).</w:t>
      </w:r>
      <w:del w:id="1539" w:author="Author">
        <w:r w:rsidRPr="00A9694F" w:rsidDel="00006BC3">
          <w:rPr>
            <w:lang w:val="en-US"/>
          </w:rPr>
          <w:delText xml:space="preserve"> </w:delText>
        </w:r>
      </w:del>
    </w:p>
    <w:p w14:paraId="2B743A13" w14:textId="050EB8CE" w:rsidR="008565C3" w:rsidRPr="00A9694F" w:rsidRDefault="008565C3">
      <w:pPr>
        <w:spacing w:line="480" w:lineRule="auto"/>
        <w:ind w:firstLine="720"/>
        <w:jc w:val="both"/>
        <w:rPr>
          <w:lang w:val="en-US"/>
        </w:rPr>
      </w:pPr>
      <w:r w:rsidRPr="00A9694F">
        <w:rPr>
          <w:lang w:val="en-US"/>
        </w:rPr>
        <w:t>Tahir, an ex-convict who joined a witness protection program</w:t>
      </w:r>
      <w:ins w:id="1540" w:author="Author">
        <w:r w:rsidR="00B84D86">
          <w:rPr>
            <w:lang w:val="en-US"/>
          </w:rPr>
          <w:t>,</w:t>
        </w:r>
      </w:ins>
      <w:r w:rsidRPr="00A9694F">
        <w:rPr>
          <w:lang w:val="en-US"/>
        </w:rPr>
        <w:t xml:space="preserve"> explains how honoring one</w:t>
      </w:r>
      <w:ins w:id="1541" w:author="Author">
        <w:r w:rsidR="00B84D86">
          <w:rPr>
            <w:lang w:val="en-US"/>
          </w:rPr>
          <w:t>’</w:t>
        </w:r>
      </w:ins>
      <w:del w:id="1542" w:author="Author">
        <w:r w:rsidRPr="00A9694F" w:rsidDel="00B84D86">
          <w:rPr>
            <w:lang w:val="en-US"/>
          </w:rPr>
          <w:delText>'</w:delText>
        </w:r>
      </w:del>
      <w:r w:rsidRPr="00A9694F">
        <w:rPr>
          <w:lang w:val="en-US"/>
        </w:rPr>
        <w:t>s commitments is crucial to preserving a sense of personhood</w:t>
      </w:r>
      <w:ins w:id="1543" w:author="Author">
        <w:r w:rsidR="00800C6D">
          <w:rPr>
            <w:lang w:val="en-US"/>
          </w:rPr>
          <w:t>:</w:t>
        </w:r>
      </w:ins>
      <w:del w:id="1544" w:author="Author">
        <w:r w:rsidRPr="00A9694F" w:rsidDel="00800C6D">
          <w:rPr>
            <w:lang w:val="en-US"/>
          </w:rPr>
          <w:delText>.</w:delText>
        </w:r>
      </w:del>
    </w:p>
    <w:p w14:paraId="2B11524B" w14:textId="59485AEC" w:rsidR="00D31A6E" w:rsidRPr="00A9694F" w:rsidRDefault="00D31A6E" w:rsidP="005A04F2">
      <w:pPr>
        <w:spacing w:line="480" w:lineRule="auto"/>
        <w:ind w:left="720"/>
        <w:jc w:val="both"/>
        <w:rPr>
          <w:lang w:val="en-US"/>
        </w:rPr>
        <w:pPrChange w:id="1545" w:author="Author">
          <w:pPr>
            <w:spacing w:line="480" w:lineRule="auto"/>
            <w:jc w:val="both"/>
          </w:pPr>
        </w:pPrChange>
      </w:pPr>
      <w:r w:rsidRPr="00A9694F">
        <w:rPr>
          <w:lang w:val="en-US"/>
        </w:rPr>
        <w:t>In a criminal organization, it</w:t>
      </w:r>
      <w:ins w:id="1546" w:author="Author">
        <w:r w:rsidR="00800C6D">
          <w:rPr>
            <w:lang w:val="en-US"/>
          </w:rPr>
          <w:t>’</w:t>
        </w:r>
      </w:ins>
      <w:del w:id="1547" w:author="Author">
        <w:r w:rsidRPr="00A9694F" w:rsidDel="00800C6D">
          <w:rPr>
            <w:lang w:val="en-US"/>
          </w:rPr>
          <w:delText>'</w:delText>
        </w:r>
      </w:del>
      <w:r w:rsidRPr="00A9694F">
        <w:rPr>
          <w:lang w:val="en-US"/>
        </w:rPr>
        <w:t>s all about money and honoring your commitments. I wanted to be loyal to someone. It is not about trust. There is no such thing as trust</w:t>
      </w:r>
      <w:del w:id="1548" w:author="Author">
        <w:r w:rsidRPr="00A9694F" w:rsidDel="00800C6D">
          <w:rPr>
            <w:lang w:val="en-US"/>
          </w:rPr>
          <w:delText xml:space="preserve"> </w:delText>
        </w:r>
      </w:del>
      <w:r w:rsidRPr="00A9694F">
        <w:rPr>
          <w:lang w:val="en-US"/>
        </w:rPr>
        <w:t xml:space="preserve">…They test you all the time. They asked me to take a weapon and fire on houses in a village nearby. And I did. I sure did. I wanted them to think I was reliable. I grew accustomed to the lifestyle they offered me. I made a lot of money. I lived well. I spent on myself. I owned a luxurious car. They helped me open all these businesses. I owned a cement </w:t>
      </w:r>
      <w:commentRangeStart w:id="1549"/>
      <w:r w:rsidRPr="00A9694F">
        <w:rPr>
          <w:lang w:val="en-US"/>
        </w:rPr>
        <w:t>factory</w:t>
      </w:r>
      <w:commentRangeEnd w:id="1549"/>
      <w:r w:rsidR="00166207">
        <w:rPr>
          <w:rStyle w:val="CommentReference"/>
        </w:rPr>
        <w:commentReference w:id="1549"/>
      </w:r>
      <w:del w:id="1550" w:author="Author">
        <w:r w:rsidRPr="00A9694F" w:rsidDel="004A6C5D">
          <w:rPr>
            <w:lang w:val="en-US"/>
          </w:rPr>
          <w:delText>,</w:delText>
        </w:r>
      </w:del>
      <w:r w:rsidRPr="00A9694F">
        <w:rPr>
          <w:lang w:val="en-US"/>
        </w:rPr>
        <w:t xml:space="preserve"> a</w:t>
      </w:r>
      <w:r w:rsidR="00B44AF0" w:rsidRPr="00A9694F">
        <w:rPr>
          <w:lang w:val="en-US"/>
        </w:rPr>
        <w:t>nd a</w:t>
      </w:r>
      <w:r w:rsidRPr="00A9694F">
        <w:rPr>
          <w:lang w:val="en-US"/>
        </w:rPr>
        <w:t xml:space="preserve"> money </w:t>
      </w:r>
      <w:r w:rsidR="00B44AF0" w:rsidRPr="00A9694F">
        <w:rPr>
          <w:lang w:val="en-US"/>
        </w:rPr>
        <w:t>ex</w:t>
      </w:r>
      <w:r w:rsidRPr="00A9694F">
        <w:rPr>
          <w:lang w:val="en-US"/>
        </w:rPr>
        <w:t>chang</w:t>
      </w:r>
      <w:r w:rsidR="00B44AF0" w:rsidRPr="00A9694F">
        <w:rPr>
          <w:lang w:val="en-US"/>
        </w:rPr>
        <w:t>e</w:t>
      </w:r>
      <w:r w:rsidRPr="00A9694F">
        <w:rPr>
          <w:lang w:val="en-US"/>
        </w:rPr>
        <w:t xml:space="preserve"> operation. I </w:t>
      </w:r>
      <w:r w:rsidRPr="00A9694F">
        <w:rPr>
          <w:lang w:val="en-US"/>
        </w:rPr>
        <w:lastRenderedPageBreak/>
        <w:t>had this sense of security. It took me three years to reach this kind of a peak. The head of the organization was a quiet guy, young, and very suspicious. He was clever and callous. He was always in control. When I met him</w:t>
      </w:r>
      <w:ins w:id="1551" w:author="Author">
        <w:r w:rsidR="005E5E3B">
          <w:rPr>
            <w:lang w:val="en-US"/>
          </w:rPr>
          <w:t>,</w:t>
        </w:r>
      </w:ins>
      <w:r w:rsidRPr="00A9694F">
        <w:rPr>
          <w:lang w:val="en-US"/>
        </w:rPr>
        <w:t xml:space="preserve"> he </w:t>
      </w:r>
      <w:ins w:id="1552" w:author="Author">
        <w:r w:rsidR="00AF42A3">
          <w:rPr>
            <w:lang w:val="en-US"/>
          </w:rPr>
          <w:t xml:space="preserve">had </w:t>
        </w:r>
      </w:ins>
      <w:r w:rsidRPr="00A9694F">
        <w:rPr>
          <w:lang w:val="en-US"/>
        </w:rPr>
        <w:t xml:space="preserve">already </w:t>
      </w:r>
      <w:del w:id="1553" w:author="Author">
        <w:r w:rsidRPr="00A9694F" w:rsidDel="00AF42A3">
          <w:rPr>
            <w:lang w:val="en-US"/>
          </w:rPr>
          <w:delText xml:space="preserve">did </w:delText>
        </w:r>
      </w:del>
      <w:ins w:id="1554" w:author="Author">
        <w:r w:rsidR="00AF42A3" w:rsidRPr="00A9694F">
          <w:rPr>
            <w:lang w:val="en-US"/>
          </w:rPr>
          <w:t>d</w:t>
        </w:r>
        <w:r w:rsidR="00AF42A3">
          <w:rPr>
            <w:lang w:val="en-US"/>
          </w:rPr>
          <w:t>one</w:t>
        </w:r>
        <w:r w:rsidR="00AF42A3" w:rsidRPr="00A9694F">
          <w:rPr>
            <w:lang w:val="en-US"/>
          </w:rPr>
          <w:t xml:space="preserve"> </w:t>
        </w:r>
      </w:ins>
      <w:r w:rsidRPr="00A9694F">
        <w:rPr>
          <w:lang w:val="en-US"/>
        </w:rPr>
        <w:t xml:space="preserve">time for murder. I never trusted him, not really, because I knew who he was. I trust no one and especially not someone who </w:t>
      </w:r>
      <w:ins w:id="1555" w:author="Author">
        <w:r w:rsidR="00AF42A3">
          <w:rPr>
            <w:lang w:val="en-US"/>
          </w:rPr>
          <w:t xml:space="preserve">has </w:t>
        </w:r>
      </w:ins>
      <w:r w:rsidRPr="00A9694F">
        <w:rPr>
          <w:lang w:val="en-US"/>
        </w:rPr>
        <w:t>killed in cold blood. We became close friends. He meant everything to me. I didn</w:t>
      </w:r>
      <w:ins w:id="1556" w:author="Author">
        <w:r w:rsidR="00AF42A3">
          <w:rPr>
            <w:lang w:val="en-US"/>
          </w:rPr>
          <w:t>’</w:t>
        </w:r>
      </w:ins>
      <w:del w:id="1557" w:author="Author">
        <w:r w:rsidRPr="00A9694F" w:rsidDel="00AF42A3">
          <w:rPr>
            <w:lang w:val="en-US"/>
          </w:rPr>
          <w:delText>'</w:delText>
        </w:r>
      </w:del>
      <w:r w:rsidRPr="00A9694F">
        <w:rPr>
          <w:lang w:val="en-US"/>
        </w:rPr>
        <w:t xml:space="preserve">t </w:t>
      </w:r>
      <w:proofErr w:type="gramStart"/>
      <w:r w:rsidRPr="00A9694F">
        <w:rPr>
          <w:lang w:val="en-US"/>
        </w:rPr>
        <w:t>leave</w:t>
      </w:r>
      <w:proofErr w:type="gramEnd"/>
      <w:r w:rsidRPr="00A9694F">
        <w:rPr>
          <w:lang w:val="en-US"/>
        </w:rPr>
        <w:t xml:space="preserve"> his sight. We were buddies. Today</w:t>
      </w:r>
      <w:ins w:id="1558" w:author="Author">
        <w:r w:rsidR="00847434">
          <w:rPr>
            <w:lang w:val="en-US"/>
          </w:rPr>
          <w:t>,</w:t>
        </w:r>
      </w:ins>
      <w:r w:rsidRPr="00A9694F">
        <w:rPr>
          <w:lang w:val="en-US"/>
        </w:rPr>
        <w:t xml:space="preserve"> he is in prison. He has eight years left </w:t>
      </w:r>
      <w:del w:id="1559" w:author="Author">
        <w:r w:rsidRPr="00A9694F" w:rsidDel="00847434">
          <w:rPr>
            <w:lang w:val="en-US"/>
          </w:rPr>
          <w:delText xml:space="preserve">to </w:delText>
        </w:r>
      </w:del>
      <w:ins w:id="1560" w:author="Author">
        <w:r w:rsidR="00847434">
          <w:rPr>
            <w:lang w:val="en-US"/>
          </w:rPr>
          <w:t>of</w:t>
        </w:r>
        <w:r w:rsidR="00847434" w:rsidRPr="00A9694F">
          <w:rPr>
            <w:lang w:val="en-US"/>
          </w:rPr>
          <w:t xml:space="preserve"> </w:t>
        </w:r>
      </w:ins>
      <w:r w:rsidRPr="00A9694F">
        <w:rPr>
          <w:lang w:val="en-US"/>
        </w:rPr>
        <w:t>his sentence. He asked me to vouch for him so he could get out on a short vacation, and I did in a heartbeat. He was my source of power. Everywhere I went, I used his name and doors opened. I was so powerful. After a year or so, people started to know me for myself. I didn</w:t>
      </w:r>
      <w:ins w:id="1561" w:author="Author">
        <w:r w:rsidR="00446228">
          <w:rPr>
            <w:lang w:val="en-US"/>
          </w:rPr>
          <w:t>’</w:t>
        </w:r>
      </w:ins>
      <w:del w:id="1562" w:author="Author">
        <w:r w:rsidRPr="00A9694F" w:rsidDel="00446228">
          <w:rPr>
            <w:lang w:val="en-US"/>
          </w:rPr>
          <w:delText>'</w:delText>
        </w:r>
      </w:del>
      <w:r w:rsidRPr="00A9694F">
        <w:rPr>
          <w:lang w:val="en-US"/>
        </w:rPr>
        <w:t xml:space="preserve">t </w:t>
      </w:r>
      <w:proofErr w:type="gramStart"/>
      <w:r w:rsidRPr="00A9694F">
        <w:rPr>
          <w:lang w:val="en-US"/>
        </w:rPr>
        <w:t>have</w:t>
      </w:r>
      <w:proofErr w:type="gramEnd"/>
      <w:r w:rsidRPr="00A9694F">
        <w:rPr>
          <w:lang w:val="en-US"/>
        </w:rPr>
        <w:t xml:space="preserve"> to trade on his name anymore. Being part of an organization gave me a sense of security</w:t>
      </w:r>
      <w:ins w:id="1563" w:author="Author">
        <w:r w:rsidR="004014D6">
          <w:rPr>
            <w:lang w:val="en-US"/>
          </w:rPr>
          <w:t>;</w:t>
        </w:r>
      </w:ins>
      <w:r w:rsidRPr="00A9694F">
        <w:rPr>
          <w:lang w:val="en-US"/>
        </w:rPr>
        <w:t xml:space="preserve"> </w:t>
      </w:r>
      <w:del w:id="1564" w:author="Author">
        <w:r w:rsidRPr="00A9694F" w:rsidDel="004014D6">
          <w:rPr>
            <w:lang w:val="en-US"/>
          </w:rPr>
          <w:delText xml:space="preserve">– </w:delText>
        </w:r>
      </w:del>
      <w:r w:rsidRPr="00A9694F">
        <w:rPr>
          <w:lang w:val="en-US"/>
        </w:rPr>
        <w:t>it</w:t>
      </w:r>
      <w:ins w:id="1565" w:author="Author">
        <w:r w:rsidR="004014D6">
          <w:rPr>
            <w:lang w:val="en-US"/>
          </w:rPr>
          <w:t>’</w:t>
        </w:r>
      </w:ins>
      <w:del w:id="1566" w:author="Author">
        <w:r w:rsidRPr="00A9694F" w:rsidDel="004014D6">
          <w:rPr>
            <w:lang w:val="en-US"/>
          </w:rPr>
          <w:delText>'</w:delText>
        </w:r>
      </w:del>
      <w:r w:rsidRPr="00A9694F">
        <w:rPr>
          <w:lang w:val="en-US"/>
        </w:rPr>
        <w:t xml:space="preserve">s like having immunity. I knew that nobody will dare mess with me. </w:t>
      </w:r>
      <w:commentRangeStart w:id="1567"/>
      <w:r w:rsidRPr="00A9694F">
        <w:rPr>
          <w:lang w:val="en-US"/>
        </w:rPr>
        <w:t>Not</w:t>
      </w:r>
      <w:commentRangeEnd w:id="1567"/>
      <w:r w:rsidR="00D528D3">
        <w:rPr>
          <w:rStyle w:val="CommentReference"/>
        </w:rPr>
        <w:commentReference w:id="1567"/>
      </w:r>
      <w:r w:rsidRPr="00A9694F">
        <w:rPr>
          <w:lang w:val="en-US"/>
        </w:rPr>
        <w:t xml:space="preserve"> even the police. But if the head of the organization turns on you, you are in real danger.</w:t>
      </w:r>
    </w:p>
    <w:p w14:paraId="47BA10C2" w14:textId="0AA90419" w:rsidR="001D122D" w:rsidDel="009E5556" w:rsidRDefault="001D122D" w:rsidP="00565156">
      <w:pPr>
        <w:spacing w:line="480" w:lineRule="auto"/>
        <w:jc w:val="both"/>
        <w:rPr>
          <w:ins w:id="1568" w:author="Author"/>
          <w:del w:id="1569" w:author="Author"/>
          <w:lang w:val="en-US"/>
        </w:rPr>
      </w:pPr>
    </w:p>
    <w:p w14:paraId="77358A07" w14:textId="7C043033" w:rsidR="008903AC" w:rsidRPr="00A9694F" w:rsidRDefault="008565C3" w:rsidP="007062C7">
      <w:pPr>
        <w:spacing w:line="480" w:lineRule="auto"/>
        <w:ind w:firstLine="720"/>
        <w:jc w:val="both"/>
        <w:rPr>
          <w:lang w:val="en-US"/>
        </w:rPr>
      </w:pPr>
      <w:r w:rsidRPr="005A04F2">
        <w:rPr>
          <w:lang w:val="en-US"/>
          <w:rPrChange w:id="1570" w:author="Author">
            <w:rPr/>
          </w:rPrChange>
        </w:rPr>
        <w:t xml:space="preserve">In Hebrew, the word </w:t>
      </w:r>
      <w:ins w:id="1571" w:author="Author">
        <w:r w:rsidR="003011C2">
          <w:rPr>
            <w:lang w:val="en-US"/>
          </w:rPr>
          <w:t xml:space="preserve">for </w:t>
        </w:r>
      </w:ins>
      <w:r w:rsidRPr="00A9694F">
        <w:rPr>
          <w:lang w:val="en-US"/>
        </w:rPr>
        <w:t>commitment (</w:t>
      </w:r>
      <w:proofErr w:type="spellStart"/>
      <w:ins w:id="1572" w:author="Author">
        <w:r w:rsidR="00565156">
          <w:rPr>
            <w:i/>
            <w:iCs/>
            <w:lang w:val="en-US"/>
          </w:rPr>
          <w:t>m</w:t>
        </w:r>
      </w:ins>
      <w:del w:id="1573" w:author="Author">
        <w:r w:rsidRPr="005A04F2" w:rsidDel="00565156">
          <w:rPr>
            <w:i/>
            <w:iCs/>
            <w:lang w:val="en-US"/>
            <w:rPrChange w:id="1574" w:author="Author">
              <w:rPr>
                <w:lang w:val="en-US"/>
              </w:rPr>
            </w:rPrChange>
          </w:rPr>
          <w:delText>M</w:delText>
        </w:r>
      </w:del>
      <w:r w:rsidRPr="005A04F2">
        <w:rPr>
          <w:i/>
          <w:iCs/>
          <w:lang w:val="en-US"/>
          <w:rPrChange w:id="1575" w:author="Author">
            <w:rPr>
              <w:lang w:val="en-US"/>
            </w:rPr>
          </w:rPrChange>
        </w:rPr>
        <w:t>ehuyavut</w:t>
      </w:r>
      <w:proofErr w:type="spellEnd"/>
      <w:r w:rsidRPr="00A9694F">
        <w:rPr>
          <w:lang w:val="en-US"/>
        </w:rPr>
        <w:t>)</w:t>
      </w:r>
      <w:r w:rsidRPr="005A04F2">
        <w:rPr>
          <w:lang w:val="en-US"/>
          <w:rPrChange w:id="1576" w:author="Author">
            <w:rPr/>
          </w:rPrChange>
        </w:rPr>
        <w:t xml:space="preserve"> is derived from the word </w:t>
      </w:r>
      <w:ins w:id="1577" w:author="Author">
        <w:r w:rsidR="003011C2">
          <w:rPr>
            <w:lang w:val="en-US"/>
          </w:rPr>
          <w:t xml:space="preserve">for </w:t>
        </w:r>
      </w:ins>
      <w:r w:rsidRPr="005A04F2">
        <w:rPr>
          <w:lang w:val="en-US"/>
          <w:rPrChange w:id="1578" w:author="Author">
            <w:rPr/>
          </w:rPrChange>
        </w:rPr>
        <w:t xml:space="preserve">obligation </w:t>
      </w:r>
      <w:r w:rsidRPr="00A9694F">
        <w:rPr>
          <w:lang w:val="en-US"/>
        </w:rPr>
        <w:t>(</w:t>
      </w:r>
      <w:proofErr w:type="spellStart"/>
      <w:ins w:id="1579" w:author="Author">
        <w:r w:rsidR="003011C2" w:rsidRPr="005A04F2">
          <w:rPr>
            <w:i/>
            <w:iCs/>
            <w:lang w:val="en-US"/>
            <w:rPrChange w:id="1580" w:author="Author">
              <w:rPr>
                <w:lang w:val="en-US"/>
              </w:rPr>
            </w:rPrChange>
          </w:rPr>
          <w:t>h</w:t>
        </w:r>
      </w:ins>
      <w:del w:id="1581" w:author="Author">
        <w:r w:rsidRPr="005A04F2" w:rsidDel="003011C2">
          <w:rPr>
            <w:i/>
            <w:iCs/>
            <w:lang w:val="en-US"/>
            <w:rPrChange w:id="1582" w:author="Author">
              <w:rPr>
                <w:lang w:val="en-US"/>
              </w:rPr>
            </w:rPrChange>
          </w:rPr>
          <w:delText>H</w:delText>
        </w:r>
      </w:del>
      <w:r w:rsidRPr="005A04F2">
        <w:rPr>
          <w:i/>
          <w:iCs/>
          <w:lang w:val="en-US"/>
          <w:rPrChange w:id="1583" w:author="Author">
            <w:rPr>
              <w:lang w:val="en-US"/>
            </w:rPr>
          </w:rPrChange>
        </w:rPr>
        <w:t>ayav</w:t>
      </w:r>
      <w:proofErr w:type="spellEnd"/>
      <w:r w:rsidRPr="00A9694F">
        <w:rPr>
          <w:lang w:val="en-US"/>
        </w:rPr>
        <w:t xml:space="preserve">) </w:t>
      </w:r>
      <w:r w:rsidRPr="005A04F2">
        <w:rPr>
          <w:lang w:val="en-US"/>
          <w:rPrChange w:id="1584" w:author="Author">
            <w:rPr/>
          </w:rPrChange>
        </w:rPr>
        <w:t xml:space="preserve">and is defined </w:t>
      </w:r>
      <w:ins w:id="1585" w:author="Author">
        <w:r w:rsidR="007768B6">
          <w:rPr>
            <w:lang w:val="en-US"/>
          </w:rPr>
          <w:t>in t</w:t>
        </w:r>
        <w:r w:rsidR="007768B6" w:rsidRPr="003F2BDD">
          <w:rPr>
            <w:lang w:val="en-US"/>
          </w:rPr>
          <w:t xml:space="preserve">he </w:t>
        </w:r>
        <w:proofErr w:type="spellStart"/>
        <w:r w:rsidR="007768B6" w:rsidRPr="003F2BDD">
          <w:rPr>
            <w:lang w:val="en-US"/>
          </w:rPr>
          <w:t>Eben-Shoshan</w:t>
        </w:r>
        <w:proofErr w:type="spellEnd"/>
        <w:r w:rsidR="007768B6" w:rsidRPr="003F2BDD">
          <w:rPr>
            <w:lang w:val="en-US"/>
          </w:rPr>
          <w:t xml:space="preserve"> Hebrew dictionary</w:t>
        </w:r>
        <w:r w:rsidR="007768B6" w:rsidRPr="007768B6">
          <w:rPr>
            <w:lang w:val="en-US"/>
          </w:rPr>
          <w:t xml:space="preserve"> </w:t>
        </w:r>
      </w:ins>
      <w:r w:rsidRPr="005A04F2">
        <w:rPr>
          <w:lang w:val="en-US"/>
          <w:rPrChange w:id="1586" w:author="Author">
            <w:rPr/>
          </w:rPrChange>
        </w:rPr>
        <w:t xml:space="preserve">as </w:t>
      </w:r>
      <w:del w:id="1587" w:author="Author">
        <w:r w:rsidRPr="005A04F2" w:rsidDel="004F4131">
          <w:rPr>
            <w:lang w:val="en-US"/>
            <w:rPrChange w:id="1588" w:author="Author">
              <w:rPr/>
            </w:rPrChange>
          </w:rPr>
          <w:delText>"</w:delText>
        </w:r>
      </w:del>
      <w:ins w:id="1589" w:author="Author">
        <w:r w:rsidR="004F4131">
          <w:rPr>
            <w:lang w:val="en-US"/>
          </w:rPr>
          <w:t>“</w:t>
        </w:r>
      </w:ins>
      <w:r w:rsidRPr="005A04F2">
        <w:rPr>
          <w:lang w:val="en-US"/>
          <w:rPrChange w:id="1590" w:author="Author">
            <w:rPr/>
          </w:rPrChange>
        </w:rPr>
        <w:t xml:space="preserve">someone who is indebted to another, with no </w:t>
      </w:r>
      <w:commentRangeStart w:id="1591"/>
      <w:r w:rsidRPr="005A04F2">
        <w:rPr>
          <w:lang w:val="en-US"/>
          <w:rPrChange w:id="1592" w:author="Author">
            <w:rPr/>
          </w:rPrChange>
        </w:rPr>
        <w:t>restrictions</w:t>
      </w:r>
      <w:commentRangeEnd w:id="1591"/>
      <w:r w:rsidR="00763130">
        <w:rPr>
          <w:rStyle w:val="CommentReference"/>
        </w:rPr>
        <w:commentReference w:id="1591"/>
      </w:r>
      <w:del w:id="1593" w:author="Author">
        <w:r w:rsidRPr="005A04F2" w:rsidDel="004F4131">
          <w:rPr>
            <w:lang w:val="en-US"/>
            <w:rPrChange w:id="1594" w:author="Author">
              <w:rPr/>
            </w:rPrChange>
          </w:rPr>
          <w:delText xml:space="preserve">" </w:delText>
        </w:r>
      </w:del>
      <w:ins w:id="1595" w:author="Author">
        <w:r w:rsidR="004F4131">
          <w:rPr>
            <w:lang w:val="en-US"/>
          </w:rPr>
          <w:t>.”</w:t>
        </w:r>
        <w:r w:rsidR="004F4131" w:rsidRPr="005A04F2">
          <w:rPr>
            <w:lang w:val="en-US"/>
            <w:rPrChange w:id="1596" w:author="Author">
              <w:rPr/>
            </w:rPrChange>
          </w:rPr>
          <w:t xml:space="preserve"> </w:t>
        </w:r>
      </w:ins>
      <w:del w:id="1597" w:author="Author">
        <w:r w:rsidRPr="005A04F2" w:rsidDel="007768B6">
          <w:rPr>
            <w:lang w:val="en-US"/>
            <w:rPrChange w:id="1598" w:author="Author">
              <w:rPr/>
            </w:rPrChange>
          </w:rPr>
          <w:delText xml:space="preserve">[The Eben-Shoshan Hebrew dictionary].' </w:delText>
        </w:r>
      </w:del>
      <w:r w:rsidRPr="00A9694F">
        <w:rPr>
          <w:lang w:val="en-US"/>
        </w:rPr>
        <w:t>Yet, l</w:t>
      </w:r>
      <w:r w:rsidRPr="005A04F2">
        <w:rPr>
          <w:lang w:val="en-US"/>
          <w:rPrChange w:id="1599" w:author="Author">
            <w:rPr/>
          </w:rPrChange>
        </w:rPr>
        <w:t xml:space="preserve">oyalty is defined as </w:t>
      </w:r>
      <w:del w:id="1600" w:author="Author">
        <w:r w:rsidRPr="005A04F2" w:rsidDel="004F4131">
          <w:rPr>
            <w:lang w:val="en-US"/>
            <w:rPrChange w:id="1601" w:author="Author">
              <w:rPr/>
            </w:rPrChange>
          </w:rPr>
          <w:delText>"</w:delText>
        </w:r>
      </w:del>
      <w:ins w:id="1602" w:author="Author">
        <w:r w:rsidR="004F4131">
          <w:rPr>
            <w:lang w:val="en-US"/>
          </w:rPr>
          <w:t>“</w:t>
        </w:r>
      </w:ins>
      <w:r w:rsidRPr="005A04F2">
        <w:rPr>
          <w:lang w:val="en-US"/>
          <w:rPrChange w:id="1603" w:author="Author">
            <w:rPr/>
          </w:rPrChange>
        </w:rPr>
        <w:t>devotion to someone who has been proven trustworthy, and therefore worthy of being assigned special responsibilities</w:t>
      </w:r>
      <w:del w:id="1604" w:author="Author">
        <w:r w:rsidRPr="005A04F2" w:rsidDel="00427A6A">
          <w:rPr>
            <w:lang w:val="en-US"/>
            <w:rPrChange w:id="1605" w:author="Author">
              <w:rPr/>
            </w:rPrChange>
          </w:rPr>
          <w:delText xml:space="preserve">" </w:delText>
        </w:r>
      </w:del>
      <w:ins w:id="1606" w:author="Author">
        <w:r w:rsidR="00427A6A">
          <w:rPr>
            <w:lang w:val="en-US"/>
          </w:rPr>
          <w:t>”</w:t>
        </w:r>
        <w:r w:rsidR="00427A6A" w:rsidRPr="005A04F2">
          <w:rPr>
            <w:lang w:val="en-US"/>
            <w:rPrChange w:id="1607" w:author="Author">
              <w:rPr/>
            </w:rPrChange>
          </w:rPr>
          <w:t xml:space="preserve"> </w:t>
        </w:r>
      </w:ins>
      <w:del w:id="1608" w:author="Author">
        <w:r w:rsidRPr="005A04F2" w:rsidDel="00763130">
          <w:rPr>
            <w:lang w:val="en-US"/>
            <w:rPrChange w:id="1609" w:author="Author">
              <w:rPr/>
            </w:rPrChange>
          </w:rPr>
          <w:delText>[</w:delText>
        </w:r>
      </w:del>
      <w:ins w:id="1610" w:author="Author">
        <w:r w:rsidR="00763130">
          <w:rPr>
            <w:lang w:val="en-US"/>
          </w:rPr>
          <w:t>(</w:t>
        </w:r>
      </w:ins>
      <w:commentRangeStart w:id="1611"/>
      <w:proofErr w:type="spellStart"/>
      <w:del w:id="1612" w:author="Author">
        <w:r w:rsidRPr="005A04F2" w:rsidDel="006B6694">
          <w:rPr>
            <w:lang w:val="en-US"/>
            <w:rPrChange w:id="1613" w:author="Author">
              <w:rPr/>
            </w:rPrChange>
          </w:rPr>
          <w:delText>ibid</w:delText>
        </w:r>
      </w:del>
      <w:ins w:id="1614" w:author="Author">
        <w:r w:rsidR="006B6694">
          <w:rPr>
            <w:lang w:val="en-US"/>
          </w:rPr>
          <w:t>Eben-Shoshan</w:t>
        </w:r>
        <w:proofErr w:type="spellEnd"/>
        <w:r w:rsidR="006B6694">
          <w:rPr>
            <w:lang w:val="en-US"/>
          </w:rPr>
          <w:t xml:space="preserve"> </w:t>
        </w:r>
        <w:commentRangeStart w:id="1615"/>
        <w:commentRangeStart w:id="1616"/>
        <w:r w:rsidR="003935D5">
          <w:rPr>
            <w:lang w:val="en-US"/>
          </w:rPr>
          <w:t>Dictionary</w:t>
        </w:r>
      </w:ins>
      <w:commentRangeEnd w:id="1615"/>
      <w:r w:rsidR="00166207">
        <w:rPr>
          <w:rStyle w:val="CommentReference"/>
        </w:rPr>
        <w:commentReference w:id="1615"/>
      </w:r>
      <w:commentRangeEnd w:id="1616"/>
      <w:r w:rsidR="00166207">
        <w:rPr>
          <w:rStyle w:val="CommentReference"/>
        </w:rPr>
        <w:commentReference w:id="1616"/>
      </w:r>
      <w:del w:id="1617" w:author="Author">
        <w:r w:rsidRPr="005A04F2" w:rsidDel="00763130">
          <w:rPr>
            <w:lang w:val="en-US"/>
            <w:rPrChange w:id="1618" w:author="Author">
              <w:rPr/>
            </w:rPrChange>
          </w:rPr>
          <w:delText>]</w:delText>
        </w:r>
        <w:r w:rsidRPr="00A9694F" w:rsidDel="00763130">
          <w:rPr>
            <w:lang w:val="en-US"/>
          </w:rPr>
          <w:delText xml:space="preserve">. </w:delText>
        </w:r>
      </w:del>
      <w:ins w:id="1619" w:author="Author">
        <w:r w:rsidR="00763130">
          <w:rPr>
            <w:lang w:val="en-US"/>
          </w:rPr>
          <w:t>)</w:t>
        </w:r>
        <w:commentRangeEnd w:id="1611"/>
        <w:r w:rsidR="003935D5">
          <w:rPr>
            <w:rStyle w:val="CommentReference"/>
          </w:rPr>
          <w:commentReference w:id="1611"/>
        </w:r>
        <w:r w:rsidR="00763130" w:rsidRPr="00A9694F">
          <w:rPr>
            <w:lang w:val="en-US"/>
          </w:rPr>
          <w:t xml:space="preserve">. </w:t>
        </w:r>
      </w:ins>
      <w:r w:rsidRPr="00A9694F">
        <w:rPr>
          <w:lang w:val="en-US"/>
        </w:rPr>
        <w:t>The ritualistic gift exchange described above is designed to elicit both loyalty and commitment. The recruit proves his loyalty by acknowledging the moral imperative to commit. To be trustworthy, the recipient (recruit) must acknowledge the benefactor</w:t>
      </w:r>
      <w:ins w:id="1620" w:author="Author">
        <w:r w:rsidR="00427A6A">
          <w:rPr>
            <w:lang w:val="en-US"/>
          </w:rPr>
          <w:t>’</w:t>
        </w:r>
      </w:ins>
      <w:del w:id="1621" w:author="Author">
        <w:r w:rsidRPr="00A9694F" w:rsidDel="00427A6A">
          <w:rPr>
            <w:lang w:val="en-US"/>
          </w:rPr>
          <w:delText>'</w:delText>
        </w:r>
      </w:del>
      <w:r w:rsidRPr="00A9694F">
        <w:rPr>
          <w:lang w:val="en-US"/>
        </w:rPr>
        <w:t>s generosity</w:t>
      </w:r>
      <w:ins w:id="1622" w:author="Author">
        <w:r w:rsidR="00834E33">
          <w:rPr>
            <w:lang w:val="en-US"/>
          </w:rPr>
          <w:t xml:space="preserve"> </w:t>
        </w:r>
      </w:ins>
      <w:del w:id="1623" w:author="Author">
        <w:r w:rsidRPr="00A9694F" w:rsidDel="00834E33">
          <w:rPr>
            <w:lang w:val="en-US"/>
          </w:rPr>
          <w:delText xml:space="preserve">, be grateful, </w:delText>
        </w:r>
      </w:del>
      <w:r w:rsidRPr="00A9694F">
        <w:rPr>
          <w:lang w:val="en-US"/>
        </w:rPr>
        <w:t xml:space="preserve">and demonstrate his </w:t>
      </w:r>
      <w:del w:id="1624" w:author="Author">
        <w:r w:rsidRPr="00A9694F" w:rsidDel="00834E33">
          <w:rPr>
            <w:lang w:val="en-US"/>
          </w:rPr>
          <w:delText xml:space="preserve">gratefulness </w:delText>
        </w:r>
      </w:del>
      <w:ins w:id="1625" w:author="Author">
        <w:r w:rsidR="00834E33" w:rsidRPr="00A9694F">
          <w:rPr>
            <w:lang w:val="en-US"/>
          </w:rPr>
          <w:t>grat</w:t>
        </w:r>
        <w:r w:rsidR="00834E33">
          <w:rPr>
            <w:lang w:val="en-US"/>
          </w:rPr>
          <w:t>itude</w:t>
        </w:r>
        <w:r w:rsidR="00834E33" w:rsidRPr="00A9694F">
          <w:rPr>
            <w:lang w:val="en-US"/>
          </w:rPr>
          <w:t xml:space="preserve"> </w:t>
        </w:r>
      </w:ins>
      <w:r w:rsidRPr="00A9694F">
        <w:rPr>
          <w:lang w:val="en-US"/>
        </w:rPr>
        <w:t>in action.</w:t>
      </w:r>
      <w:r w:rsidR="001D52B4" w:rsidRPr="00A9694F">
        <w:rPr>
          <w:lang w:val="en-US"/>
        </w:rPr>
        <w:t xml:space="preserve"> </w:t>
      </w:r>
      <w:r w:rsidR="008903AC" w:rsidRPr="00A9694F">
        <w:rPr>
          <w:lang w:val="en-US"/>
        </w:rPr>
        <w:t>Honoring debts forms the basis of the bond between benefactor and recipient. Intimacy thus emerges as a dialectic</w:t>
      </w:r>
      <w:ins w:id="1626" w:author="Author">
        <w:r w:rsidR="00CC1923">
          <w:rPr>
            <w:lang w:val="en-US"/>
          </w:rPr>
          <w:t>al</w:t>
        </w:r>
      </w:ins>
      <w:r w:rsidR="008903AC" w:rsidRPr="00A9694F">
        <w:rPr>
          <w:lang w:val="en-US"/>
        </w:rPr>
        <w:t xml:space="preserve"> process grounded in the relative predictability of debt and honoring the debt.</w:t>
      </w:r>
      <w:del w:id="1627" w:author="Author">
        <w:r w:rsidR="008903AC" w:rsidRPr="00A9694F" w:rsidDel="00006BC3">
          <w:rPr>
            <w:lang w:val="en-US"/>
          </w:rPr>
          <w:delText xml:space="preserve"> </w:delText>
        </w:r>
      </w:del>
    </w:p>
    <w:p w14:paraId="7B14F850" w14:textId="4F27BC4E" w:rsidR="00521473" w:rsidRPr="009E5556" w:rsidRDefault="004D4F02" w:rsidP="005A04F2">
      <w:pPr>
        <w:spacing w:line="480" w:lineRule="auto"/>
        <w:jc w:val="both"/>
        <w:rPr>
          <w:b/>
          <w:bCs/>
          <w:lang w:val="en-US"/>
        </w:rPr>
        <w:pPrChange w:id="1628" w:author="Author">
          <w:pPr>
            <w:spacing w:line="480" w:lineRule="auto"/>
            <w:ind w:firstLine="720"/>
            <w:jc w:val="both"/>
          </w:pPr>
        </w:pPrChange>
      </w:pPr>
      <w:r w:rsidRPr="009E5556">
        <w:rPr>
          <w:b/>
          <w:bCs/>
          <w:lang w:val="en-US"/>
        </w:rPr>
        <w:t xml:space="preserve">Fictive </w:t>
      </w:r>
      <w:ins w:id="1629" w:author="Author">
        <w:r w:rsidR="009E5556">
          <w:rPr>
            <w:b/>
            <w:bCs/>
            <w:lang w:val="en-US"/>
          </w:rPr>
          <w:t>P</w:t>
        </w:r>
      </w:ins>
      <w:del w:id="1630" w:author="Author">
        <w:r w:rsidR="000C7420" w:rsidRPr="009E5556" w:rsidDel="00427A6A">
          <w:rPr>
            <w:b/>
            <w:bCs/>
            <w:lang w:val="en-US"/>
          </w:rPr>
          <w:delText xml:space="preserve">Paternal </w:delText>
        </w:r>
      </w:del>
      <w:ins w:id="1631" w:author="Author">
        <w:del w:id="1632" w:author="Author">
          <w:r w:rsidR="00427A6A" w:rsidRPr="005A04F2" w:rsidDel="009E5556">
            <w:rPr>
              <w:b/>
              <w:bCs/>
              <w:lang w:val="en-US"/>
              <w:rPrChange w:id="1633" w:author="Author">
                <w:rPr>
                  <w:b/>
                  <w:bCs/>
                  <w:i/>
                  <w:iCs/>
                  <w:lang w:val="en-US"/>
                </w:rPr>
              </w:rPrChange>
            </w:rPr>
            <w:delText>p</w:delText>
          </w:r>
        </w:del>
        <w:r w:rsidR="00427A6A" w:rsidRPr="009E5556">
          <w:rPr>
            <w:b/>
            <w:bCs/>
            <w:lang w:val="en-US"/>
          </w:rPr>
          <w:t xml:space="preserve">aternal </w:t>
        </w:r>
      </w:ins>
      <w:r w:rsidR="000C7420" w:rsidRPr="009E5556">
        <w:rPr>
          <w:b/>
          <w:bCs/>
          <w:lang w:val="en-US"/>
        </w:rPr>
        <w:t xml:space="preserve">and </w:t>
      </w:r>
      <w:ins w:id="1634" w:author="Author">
        <w:r w:rsidR="009E5556">
          <w:rPr>
            <w:b/>
            <w:bCs/>
            <w:lang w:val="en-US"/>
          </w:rPr>
          <w:t>F</w:t>
        </w:r>
      </w:ins>
      <w:del w:id="1635" w:author="Author">
        <w:r w:rsidR="00223317" w:rsidRPr="009E5556" w:rsidDel="00427A6A">
          <w:rPr>
            <w:b/>
            <w:bCs/>
            <w:lang w:val="en-US"/>
          </w:rPr>
          <w:delText>F</w:delText>
        </w:r>
        <w:r w:rsidR="000C7420" w:rsidRPr="009E5556" w:rsidDel="00427A6A">
          <w:rPr>
            <w:b/>
            <w:bCs/>
            <w:lang w:val="en-US"/>
          </w:rPr>
          <w:delText>raternal</w:delText>
        </w:r>
        <w:r w:rsidR="00302930" w:rsidRPr="009E5556" w:rsidDel="00427A6A">
          <w:rPr>
            <w:b/>
            <w:bCs/>
            <w:lang w:val="en-US"/>
          </w:rPr>
          <w:delText xml:space="preserve"> </w:delText>
        </w:r>
      </w:del>
      <w:ins w:id="1636" w:author="Author">
        <w:del w:id="1637" w:author="Author">
          <w:r w:rsidR="00427A6A" w:rsidRPr="005A04F2" w:rsidDel="009E5556">
            <w:rPr>
              <w:b/>
              <w:bCs/>
              <w:lang w:val="en-US"/>
              <w:rPrChange w:id="1638" w:author="Author">
                <w:rPr>
                  <w:b/>
                  <w:bCs/>
                  <w:i/>
                  <w:iCs/>
                  <w:lang w:val="en-US"/>
                </w:rPr>
              </w:rPrChange>
            </w:rPr>
            <w:delText>f</w:delText>
          </w:r>
        </w:del>
        <w:r w:rsidR="00427A6A" w:rsidRPr="009E5556">
          <w:rPr>
            <w:b/>
            <w:bCs/>
            <w:lang w:val="en-US"/>
          </w:rPr>
          <w:t xml:space="preserve">raternal </w:t>
        </w:r>
        <w:r w:rsidR="009E5556">
          <w:rPr>
            <w:b/>
            <w:bCs/>
            <w:lang w:val="en-US"/>
          </w:rPr>
          <w:t>L</w:t>
        </w:r>
      </w:ins>
      <w:del w:id="1639" w:author="Author">
        <w:r w:rsidR="00302930" w:rsidRPr="009E5556" w:rsidDel="009E5556">
          <w:rPr>
            <w:b/>
            <w:bCs/>
            <w:lang w:val="en-US"/>
          </w:rPr>
          <w:delText>l</w:delText>
        </w:r>
      </w:del>
      <w:r w:rsidR="00302930" w:rsidRPr="009E5556">
        <w:rPr>
          <w:b/>
          <w:bCs/>
          <w:lang w:val="en-US"/>
        </w:rPr>
        <w:t>ove</w:t>
      </w:r>
    </w:p>
    <w:p w14:paraId="4E1E9D82" w14:textId="7ADDE48B" w:rsidR="00D31A6E" w:rsidRPr="00A9694F" w:rsidRDefault="00D31A6E">
      <w:pPr>
        <w:spacing w:line="480" w:lineRule="auto"/>
        <w:ind w:firstLine="720"/>
        <w:jc w:val="both"/>
        <w:rPr>
          <w:lang w:val="en-US"/>
        </w:rPr>
      </w:pPr>
      <w:r w:rsidRPr="00A9694F">
        <w:rPr>
          <w:lang w:val="en-US"/>
        </w:rPr>
        <w:lastRenderedPageBreak/>
        <w:t>The multiple referencing of terms like</w:t>
      </w:r>
      <w:del w:id="1640" w:author="Author">
        <w:r w:rsidRPr="00A9694F" w:rsidDel="00922D13">
          <w:rPr>
            <w:lang w:val="en-US"/>
          </w:rPr>
          <w:delText>:</w:delText>
        </w:r>
      </w:del>
      <w:r w:rsidRPr="00A9694F">
        <w:rPr>
          <w:lang w:val="en-US"/>
        </w:rPr>
        <w:t xml:space="preserve"> </w:t>
      </w:r>
      <w:del w:id="1641" w:author="Author">
        <w:r w:rsidRPr="00A9694F" w:rsidDel="00CC1923">
          <w:rPr>
            <w:lang w:val="en-US"/>
          </w:rPr>
          <w:delText xml:space="preserve">'care </w:delText>
        </w:r>
      </w:del>
      <w:ins w:id="1642" w:author="Author">
        <w:r w:rsidR="00CC1923">
          <w:rPr>
            <w:lang w:val="en-US"/>
          </w:rPr>
          <w:t>“</w:t>
        </w:r>
        <w:r w:rsidR="00CC1923" w:rsidRPr="00A9694F">
          <w:rPr>
            <w:lang w:val="en-US"/>
          </w:rPr>
          <w:t xml:space="preserve">care </w:t>
        </w:r>
      </w:ins>
      <w:r w:rsidRPr="00A9694F">
        <w:rPr>
          <w:lang w:val="en-US"/>
        </w:rPr>
        <w:t>for</w:t>
      </w:r>
      <w:del w:id="1643" w:author="Author">
        <w:r w:rsidRPr="00A9694F" w:rsidDel="00CC1923">
          <w:rPr>
            <w:lang w:val="en-US"/>
          </w:rPr>
          <w:delText>'</w:delText>
        </w:r>
      </w:del>
      <w:r w:rsidRPr="00A9694F">
        <w:rPr>
          <w:lang w:val="en-US"/>
        </w:rPr>
        <w:t>,</w:t>
      </w:r>
      <w:ins w:id="1644" w:author="Author">
        <w:r w:rsidR="00CC1923">
          <w:rPr>
            <w:lang w:val="en-US"/>
          </w:rPr>
          <w:t>”</w:t>
        </w:r>
      </w:ins>
      <w:r w:rsidRPr="00A9694F">
        <w:rPr>
          <w:lang w:val="en-US"/>
        </w:rPr>
        <w:t xml:space="preserve"> </w:t>
      </w:r>
      <w:del w:id="1645" w:author="Author">
        <w:r w:rsidRPr="00A9694F" w:rsidDel="00CC1923">
          <w:rPr>
            <w:lang w:val="en-US"/>
          </w:rPr>
          <w:delText>'help'</w:delText>
        </w:r>
      </w:del>
      <w:ins w:id="1646" w:author="Author">
        <w:r w:rsidR="00CC1923">
          <w:rPr>
            <w:lang w:val="en-US"/>
          </w:rPr>
          <w:t>“</w:t>
        </w:r>
        <w:r w:rsidR="00CC1923" w:rsidRPr="00A9694F">
          <w:rPr>
            <w:lang w:val="en-US"/>
          </w:rPr>
          <w:t>help</w:t>
        </w:r>
      </w:ins>
      <w:r w:rsidRPr="00A9694F">
        <w:rPr>
          <w:lang w:val="en-US"/>
        </w:rPr>
        <w:t>,</w:t>
      </w:r>
      <w:ins w:id="1647" w:author="Author">
        <w:r w:rsidR="00CC1923">
          <w:rPr>
            <w:lang w:val="en-US"/>
          </w:rPr>
          <w:t>”</w:t>
        </w:r>
      </w:ins>
      <w:r w:rsidRPr="00A9694F">
        <w:rPr>
          <w:lang w:val="en-US"/>
        </w:rPr>
        <w:t xml:space="preserve"> </w:t>
      </w:r>
      <w:ins w:id="1648" w:author="Author">
        <w:r w:rsidR="00922D13">
          <w:rPr>
            <w:lang w:val="en-US"/>
          </w:rPr>
          <w:t xml:space="preserve">and </w:t>
        </w:r>
      </w:ins>
      <w:del w:id="1649" w:author="Author">
        <w:r w:rsidRPr="00A9694F" w:rsidDel="00CC1923">
          <w:rPr>
            <w:lang w:val="en-US"/>
          </w:rPr>
          <w:delText xml:space="preserve">'take </w:delText>
        </w:r>
      </w:del>
      <w:ins w:id="1650" w:author="Author">
        <w:r w:rsidR="00CC1923">
          <w:rPr>
            <w:lang w:val="en-US"/>
          </w:rPr>
          <w:t>“</w:t>
        </w:r>
        <w:r w:rsidR="00CC1923" w:rsidRPr="00A9694F">
          <w:rPr>
            <w:lang w:val="en-US"/>
          </w:rPr>
          <w:t xml:space="preserve">take </w:t>
        </w:r>
      </w:ins>
      <w:r w:rsidRPr="00A9694F">
        <w:rPr>
          <w:lang w:val="en-US"/>
        </w:rPr>
        <w:t>care of</w:t>
      </w:r>
      <w:ins w:id="1651" w:author="Author">
        <w:r w:rsidR="00922D13">
          <w:rPr>
            <w:lang w:val="en-US"/>
          </w:rPr>
          <w:t>,”</w:t>
        </w:r>
      </w:ins>
      <w:del w:id="1652" w:author="Author">
        <w:r w:rsidRPr="00A9694F" w:rsidDel="00922D13">
          <w:rPr>
            <w:lang w:val="en-US"/>
          </w:rPr>
          <w:delText>'</w:delText>
        </w:r>
      </w:del>
      <w:r w:rsidRPr="00A9694F">
        <w:rPr>
          <w:lang w:val="en-US"/>
        </w:rPr>
        <w:t xml:space="preserve"> in conjunction with gift</w:t>
      </w:r>
      <w:ins w:id="1653" w:author="Author">
        <w:r w:rsidR="00922D13">
          <w:rPr>
            <w:lang w:val="en-US"/>
          </w:rPr>
          <w:t xml:space="preserve"> </w:t>
        </w:r>
      </w:ins>
      <w:del w:id="1654" w:author="Author">
        <w:r w:rsidRPr="00A9694F" w:rsidDel="00922D13">
          <w:rPr>
            <w:lang w:val="en-US"/>
          </w:rPr>
          <w:delText>-</w:delText>
        </w:r>
      </w:del>
      <w:r w:rsidRPr="00A9694F">
        <w:rPr>
          <w:lang w:val="en-US"/>
        </w:rPr>
        <w:t>giving</w:t>
      </w:r>
      <w:ins w:id="1655" w:author="Author">
        <w:r w:rsidR="00922D13">
          <w:rPr>
            <w:lang w:val="en-US"/>
          </w:rPr>
          <w:t>,</w:t>
        </w:r>
      </w:ins>
      <w:r w:rsidRPr="00A9694F">
        <w:rPr>
          <w:lang w:val="en-US"/>
        </w:rPr>
        <w:t xml:space="preserve"> suggests that this relationship pattern is embedded and sustained </w:t>
      </w:r>
      <w:ins w:id="1656" w:author="Author">
        <w:r w:rsidR="00922D13">
          <w:rPr>
            <w:lang w:val="en-US"/>
          </w:rPr>
          <w:t>with</w:t>
        </w:r>
      </w:ins>
      <w:r w:rsidRPr="00A9694F">
        <w:rPr>
          <w:lang w:val="en-US"/>
        </w:rPr>
        <w:t>in a specific moral context. Consider for example how Raz speaks of his benefactor:</w:t>
      </w:r>
    </w:p>
    <w:p w14:paraId="078D6B8E" w14:textId="66EE048E" w:rsidR="00D31A6E" w:rsidRPr="00A9694F" w:rsidRDefault="00D31A6E" w:rsidP="005A04F2">
      <w:pPr>
        <w:spacing w:line="480" w:lineRule="auto"/>
        <w:ind w:left="720"/>
        <w:jc w:val="both"/>
        <w:rPr>
          <w:lang w:val="en-US"/>
        </w:rPr>
        <w:pPrChange w:id="1657" w:author="Author">
          <w:pPr>
            <w:spacing w:line="480" w:lineRule="auto"/>
            <w:jc w:val="both"/>
          </w:pPr>
        </w:pPrChange>
      </w:pPr>
      <w:r w:rsidRPr="00A9694F">
        <w:rPr>
          <w:lang w:val="en-US"/>
        </w:rPr>
        <w:t>His reputation preceded him. He helped a lot of people. He gave donations. He took care of his soldiers. He was a giver. I felt a strong sense of commitment to him. I didn</w:t>
      </w:r>
      <w:ins w:id="1658" w:author="Author">
        <w:r w:rsidR="006E23D5">
          <w:rPr>
            <w:lang w:val="en-US"/>
          </w:rPr>
          <w:t>’</w:t>
        </w:r>
      </w:ins>
      <w:del w:id="1659" w:author="Author">
        <w:r w:rsidRPr="00A9694F" w:rsidDel="006E23D5">
          <w:rPr>
            <w:lang w:val="en-US"/>
          </w:rPr>
          <w:delText>'</w:delText>
        </w:r>
      </w:del>
      <w:r w:rsidRPr="00A9694F">
        <w:rPr>
          <w:lang w:val="en-US"/>
        </w:rPr>
        <w:t>t work for anyone else but him. He gave me money. If I needed to buy groceries, he</w:t>
      </w:r>
      <w:ins w:id="1660" w:author="Author">
        <w:r w:rsidR="006E23D5">
          <w:rPr>
            <w:lang w:val="en-US"/>
          </w:rPr>
          <w:t>’d</w:t>
        </w:r>
      </w:ins>
      <w:r w:rsidRPr="00A9694F">
        <w:rPr>
          <w:lang w:val="en-US"/>
        </w:rPr>
        <w:t xml:space="preserve"> pa</w:t>
      </w:r>
      <w:ins w:id="1661" w:author="Author">
        <w:r w:rsidR="007062C7">
          <w:rPr>
            <w:lang w:val="en-US"/>
          </w:rPr>
          <w:t>y</w:t>
        </w:r>
      </w:ins>
      <w:del w:id="1662" w:author="Author">
        <w:r w:rsidRPr="00A9694F" w:rsidDel="007062C7">
          <w:rPr>
            <w:lang w:val="en-US"/>
          </w:rPr>
          <w:delText>id</w:delText>
        </w:r>
      </w:del>
      <w:r w:rsidRPr="00A9694F">
        <w:rPr>
          <w:lang w:val="en-US"/>
        </w:rPr>
        <w:t xml:space="preserve"> for it out of his own pocket. He indulged me. He trusted me implicitly. He was impressively powerful. Many wanted to be around him, just for his power and connections. He was a</w:t>
      </w:r>
      <w:ins w:id="1663" w:author="Author">
        <w:r w:rsidR="007062C7">
          <w:rPr>
            <w:lang w:val="en-US"/>
          </w:rPr>
          <w:t xml:space="preserve"> mediator</w:t>
        </w:r>
        <w:del w:id="1664" w:author="Author">
          <w:r w:rsidR="006E5C69" w:rsidDel="007062C7">
            <w:rPr>
              <w:lang w:val="en-US"/>
            </w:rPr>
            <w:delText>n</w:delText>
          </w:r>
        </w:del>
      </w:ins>
      <w:del w:id="1665" w:author="Author">
        <w:r w:rsidRPr="00A9694F" w:rsidDel="007062C7">
          <w:rPr>
            <w:lang w:val="en-US"/>
          </w:rPr>
          <w:delText xml:space="preserve"> </w:delText>
        </w:r>
      </w:del>
      <w:ins w:id="1666" w:author="Author">
        <w:del w:id="1667" w:author="Author">
          <w:r w:rsidR="006E5C69" w:rsidDel="007062C7">
            <w:rPr>
              <w:lang w:val="en-US"/>
            </w:rPr>
            <w:delText>ad</w:delText>
          </w:r>
        </w:del>
      </w:ins>
      <w:del w:id="1668" w:author="Author">
        <w:r w:rsidRPr="00A9694F" w:rsidDel="007062C7">
          <w:rPr>
            <w:lang w:val="en-US"/>
          </w:rPr>
          <w:delText>judicator</w:delText>
        </w:r>
      </w:del>
      <w:r w:rsidRPr="00A9694F">
        <w:rPr>
          <w:lang w:val="en-US"/>
        </w:rPr>
        <w:t>, and very respected for it. I got hooked on this respect thing. I loved the way people looked at me…Someone accepted me and appreciated me…</w:t>
      </w:r>
      <w:ins w:id="1669" w:author="Author">
        <w:r w:rsidR="0019707F">
          <w:rPr>
            <w:lang w:val="en-US"/>
          </w:rPr>
          <w:t>I</w:t>
        </w:r>
      </w:ins>
      <w:del w:id="1670" w:author="Author">
        <w:r w:rsidRPr="00A9694F" w:rsidDel="0019707F">
          <w:rPr>
            <w:lang w:val="en-US"/>
          </w:rPr>
          <w:delText>i</w:delText>
        </w:r>
      </w:del>
      <w:r w:rsidRPr="00A9694F">
        <w:rPr>
          <w:lang w:val="en-US"/>
        </w:rPr>
        <w:t>t built me up. The thought of getting out never crossed my mind. I didn’t look for a way out. I was happy. He never had to threaten me. He was always pleasant. Nobody else wanted to leave him either. Everyone was having too much fun.</w:t>
      </w:r>
      <w:ins w:id="1671" w:author="Author">
        <w:r w:rsidR="0019707F">
          <w:rPr>
            <w:lang w:val="en-US"/>
          </w:rPr>
          <w:t xml:space="preserve"> </w:t>
        </w:r>
      </w:ins>
      <w:del w:id="1672" w:author="Author">
        <w:r w:rsidRPr="00A9694F" w:rsidDel="0019707F">
          <w:rPr>
            <w:lang w:val="en-US"/>
          </w:rPr>
          <w:delText xml:space="preserve"> </w:delText>
        </w:r>
      </w:del>
      <w:r w:rsidRPr="00A9694F">
        <w:rPr>
          <w:lang w:val="en-US"/>
        </w:rPr>
        <w:t>He provided us with everything we needed</w:t>
      </w:r>
      <w:del w:id="1673" w:author="Author">
        <w:r w:rsidRPr="00A9694F" w:rsidDel="0019707F">
          <w:rPr>
            <w:lang w:val="en-US"/>
          </w:rPr>
          <w:delText>,</w:delText>
        </w:r>
      </w:del>
      <w:r w:rsidRPr="00A9694F">
        <w:rPr>
          <w:lang w:val="en-US"/>
        </w:rPr>
        <w:t xml:space="preserve"> and everyone kept saying how committed they </w:t>
      </w:r>
      <w:ins w:id="1674" w:author="Author">
        <w:r w:rsidR="007062C7">
          <w:rPr>
            <w:lang w:val="en-US"/>
          </w:rPr>
          <w:t>were</w:t>
        </w:r>
      </w:ins>
      <w:del w:id="1675" w:author="Author">
        <w:r w:rsidRPr="00A9694F" w:rsidDel="007062C7">
          <w:rPr>
            <w:lang w:val="en-US"/>
          </w:rPr>
          <w:delText>are</w:delText>
        </w:r>
      </w:del>
      <w:r w:rsidRPr="00A9694F">
        <w:rPr>
          <w:lang w:val="en-US"/>
        </w:rPr>
        <w:t xml:space="preserve"> to him. We bragged about risking our lives for him. We competed for his love.</w:t>
      </w:r>
      <w:del w:id="1676" w:author="Author">
        <w:r w:rsidRPr="00A9694F" w:rsidDel="00006BC3">
          <w:rPr>
            <w:lang w:val="en-US"/>
          </w:rPr>
          <w:delText xml:space="preserve"> </w:delText>
        </w:r>
      </w:del>
    </w:p>
    <w:p w14:paraId="584D0473" w14:textId="18D5C17D" w:rsidR="009E5556" w:rsidDel="009E5556" w:rsidRDefault="009E5556" w:rsidP="0019707F">
      <w:pPr>
        <w:spacing w:line="480" w:lineRule="auto"/>
        <w:jc w:val="both"/>
        <w:rPr>
          <w:ins w:id="1677" w:author="Author"/>
          <w:del w:id="1678" w:author="Author"/>
          <w:lang w:val="en-US"/>
        </w:rPr>
      </w:pPr>
      <w:ins w:id="1679" w:author="Author">
        <w:r>
          <w:rPr>
            <w:lang w:val="en-US"/>
          </w:rPr>
          <w:tab/>
        </w:r>
      </w:ins>
    </w:p>
    <w:p w14:paraId="011B8FB2" w14:textId="3C38916F" w:rsidR="00BD2501" w:rsidRPr="00A9694F" w:rsidRDefault="00D31A6E" w:rsidP="005A04F2">
      <w:pPr>
        <w:spacing w:line="480" w:lineRule="auto"/>
        <w:jc w:val="both"/>
        <w:rPr>
          <w:lang w:val="en-US"/>
        </w:rPr>
        <w:pPrChange w:id="1680" w:author="Author">
          <w:pPr>
            <w:spacing w:line="480" w:lineRule="auto"/>
            <w:ind w:firstLine="720"/>
            <w:jc w:val="both"/>
          </w:pPr>
        </w:pPrChange>
      </w:pPr>
      <w:r w:rsidRPr="00A9694F">
        <w:rPr>
          <w:lang w:val="en-US"/>
        </w:rPr>
        <w:t xml:space="preserve">Raz describes </w:t>
      </w:r>
      <w:r w:rsidR="00521473" w:rsidRPr="00A9694F">
        <w:rPr>
          <w:lang w:val="en-US"/>
        </w:rPr>
        <w:t xml:space="preserve">intense emotions of love and gratitude. For him, the </w:t>
      </w:r>
      <w:r w:rsidRPr="00A9694F">
        <w:rPr>
          <w:lang w:val="en-US"/>
        </w:rPr>
        <w:t xml:space="preserve">material tokens </w:t>
      </w:r>
      <w:r w:rsidR="00BD2501" w:rsidRPr="00A9694F">
        <w:rPr>
          <w:lang w:val="en-US"/>
        </w:rPr>
        <w:t xml:space="preserve">serve to </w:t>
      </w:r>
      <w:commentRangeStart w:id="1681"/>
      <w:r w:rsidR="00BD2501" w:rsidRPr="00A9694F">
        <w:rPr>
          <w:lang w:val="en-US"/>
        </w:rPr>
        <w:t>“insert</w:t>
      </w:r>
      <w:del w:id="1682" w:author="Author">
        <w:r w:rsidR="00BD2501" w:rsidRPr="00A9694F" w:rsidDel="00DA3D69">
          <w:rPr>
            <w:lang w:val="en-US"/>
          </w:rPr>
          <w:delText>”</w:delText>
        </w:r>
      </w:del>
      <w:r w:rsidR="00BD2501" w:rsidRPr="00A9694F">
        <w:rPr>
          <w:lang w:val="en-US"/>
        </w:rPr>
        <w:t xml:space="preserve"> </w:t>
      </w:r>
      <w:r w:rsidRPr="00A9694F">
        <w:rPr>
          <w:lang w:val="en-US"/>
        </w:rPr>
        <w:t>the self into the mutually-obligating bonds of gift exchange”</w:t>
      </w:r>
      <w:commentRangeEnd w:id="1681"/>
      <w:r w:rsidR="002C0562">
        <w:rPr>
          <w:rStyle w:val="CommentReference"/>
        </w:rPr>
        <w:commentReference w:id="1681"/>
      </w:r>
      <w:r w:rsidRPr="00A9694F">
        <w:rPr>
          <w:lang w:val="en-US"/>
        </w:rPr>
        <w:t xml:space="preserve"> </w:t>
      </w:r>
      <w:commentRangeStart w:id="1683"/>
      <w:r w:rsidRPr="00A9694F">
        <w:rPr>
          <w:lang w:val="en-US"/>
        </w:rPr>
        <w:t>(</w:t>
      </w:r>
      <w:proofErr w:type="spellStart"/>
      <w:r w:rsidR="00BD2501" w:rsidRPr="00A9694F">
        <w:rPr>
          <w:lang w:val="en-US"/>
        </w:rPr>
        <w:t>Klaits</w:t>
      </w:r>
      <w:proofErr w:type="spellEnd"/>
      <w:r w:rsidR="00BD2501" w:rsidRPr="00A9694F">
        <w:rPr>
          <w:lang w:val="en-US"/>
        </w:rPr>
        <w:t xml:space="preserve"> </w:t>
      </w:r>
      <w:del w:id="1684" w:author="Author">
        <w:r w:rsidR="00BD2501" w:rsidRPr="00A9694F" w:rsidDel="002C0562">
          <w:rPr>
            <w:lang w:val="en-US"/>
          </w:rPr>
          <w:delText xml:space="preserve">and </w:delText>
        </w:r>
      </w:del>
      <w:ins w:id="1685" w:author="Author">
        <w:r w:rsidR="002C0562">
          <w:rPr>
            <w:lang w:val="en-US"/>
          </w:rPr>
          <w:t>&amp;</w:t>
        </w:r>
        <w:r w:rsidR="002C0562" w:rsidRPr="00A9694F">
          <w:rPr>
            <w:lang w:val="en-US"/>
          </w:rPr>
          <w:t xml:space="preserve"> </w:t>
        </w:r>
      </w:ins>
      <w:r w:rsidR="00BD2501" w:rsidRPr="00A9694F">
        <w:rPr>
          <w:lang w:val="en-US"/>
        </w:rPr>
        <w:t xml:space="preserve">McLean, 2015; </w:t>
      </w:r>
      <w:ins w:id="1686" w:author="Author">
        <w:r w:rsidR="00D75FA7">
          <w:rPr>
            <w:lang w:val="en-US"/>
          </w:rPr>
          <w:t xml:space="preserve">See also </w:t>
        </w:r>
      </w:ins>
      <w:proofErr w:type="spellStart"/>
      <w:r w:rsidR="00BD2501" w:rsidRPr="00A9694F">
        <w:rPr>
          <w:lang w:val="en-US"/>
        </w:rPr>
        <w:t>Premawardhana</w:t>
      </w:r>
      <w:proofErr w:type="spellEnd"/>
      <w:r w:rsidR="00BD2501" w:rsidRPr="00A9694F">
        <w:rPr>
          <w:lang w:val="en-US"/>
        </w:rPr>
        <w:t xml:space="preserve">, </w:t>
      </w:r>
      <w:r w:rsidRPr="00A9694F">
        <w:rPr>
          <w:lang w:val="en-US"/>
        </w:rPr>
        <w:t>201</w:t>
      </w:r>
      <w:r w:rsidR="00BD2501" w:rsidRPr="00A9694F">
        <w:rPr>
          <w:lang w:val="en-US"/>
        </w:rPr>
        <w:t>2</w:t>
      </w:r>
      <w:r w:rsidR="00043F8A" w:rsidRPr="00A9694F">
        <w:rPr>
          <w:lang w:val="en-US"/>
        </w:rPr>
        <w:t>)</w:t>
      </w:r>
      <w:commentRangeEnd w:id="1683"/>
      <w:r w:rsidR="002C0562">
        <w:rPr>
          <w:rStyle w:val="CommentReference"/>
        </w:rPr>
        <w:commentReference w:id="1683"/>
      </w:r>
      <w:r w:rsidRPr="00A9694F">
        <w:rPr>
          <w:lang w:val="en-US"/>
        </w:rPr>
        <w:t xml:space="preserve">. </w:t>
      </w:r>
      <w:r w:rsidR="00BD2501" w:rsidRPr="00A9694F">
        <w:rPr>
          <w:lang w:val="en-US"/>
        </w:rPr>
        <w:t xml:space="preserve">These are tangible symbols of </w:t>
      </w:r>
      <w:r w:rsidRPr="00A9694F">
        <w:rPr>
          <w:lang w:val="en-US"/>
        </w:rPr>
        <w:t xml:space="preserve">a coherent identity </w:t>
      </w:r>
      <w:r w:rsidR="00BD2501" w:rsidRPr="00A9694F">
        <w:rPr>
          <w:lang w:val="en-US"/>
        </w:rPr>
        <w:t>that the recruits can stage to</w:t>
      </w:r>
      <w:r w:rsidRPr="00A9694F">
        <w:rPr>
          <w:lang w:val="en-US"/>
        </w:rPr>
        <w:t xml:space="preserve"> others</w:t>
      </w:r>
      <w:r w:rsidR="00BD2501" w:rsidRPr="00A9694F">
        <w:rPr>
          <w:lang w:val="en-US"/>
        </w:rPr>
        <w:t xml:space="preserve"> </w:t>
      </w:r>
      <w:r w:rsidRPr="00A9694F">
        <w:rPr>
          <w:lang w:val="en-US"/>
        </w:rPr>
        <w:t>(</w:t>
      </w:r>
      <w:proofErr w:type="spellStart"/>
      <w:r w:rsidRPr="00A9694F">
        <w:rPr>
          <w:lang w:val="en-US"/>
        </w:rPr>
        <w:t>Klaites</w:t>
      </w:r>
      <w:proofErr w:type="spellEnd"/>
      <w:r w:rsidRPr="00A9694F">
        <w:rPr>
          <w:lang w:val="en-US"/>
        </w:rPr>
        <w:t xml:space="preserve"> </w:t>
      </w:r>
      <w:del w:id="1687" w:author="Author">
        <w:r w:rsidRPr="00A9694F" w:rsidDel="00D75FA7">
          <w:rPr>
            <w:lang w:val="en-US"/>
          </w:rPr>
          <w:delText xml:space="preserve">and </w:delText>
        </w:r>
      </w:del>
      <w:ins w:id="1688" w:author="Author">
        <w:r w:rsidR="00D75FA7">
          <w:rPr>
            <w:lang w:val="en-US"/>
          </w:rPr>
          <w:t>&amp;</w:t>
        </w:r>
        <w:r w:rsidR="00D75FA7" w:rsidRPr="00A9694F">
          <w:rPr>
            <w:lang w:val="en-US"/>
          </w:rPr>
          <w:t xml:space="preserve"> </w:t>
        </w:r>
      </w:ins>
      <w:r w:rsidRPr="00A9694F">
        <w:rPr>
          <w:lang w:val="en-US"/>
        </w:rPr>
        <w:t xml:space="preserve">Mclean, 2015). </w:t>
      </w:r>
      <w:r w:rsidR="00BD2501" w:rsidRPr="00A9694F">
        <w:rPr>
          <w:lang w:val="en-US"/>
        </w:rPr>
        <w:t xml:space="preserve">Moreover, it outwardly signifies that the recruit has completed his transformation and </w:t>
      </w:r>
      <w:del w:id="1689" w:author="Author">
        <w:r w:rsidR="00BD2501" w:rsidRPr="00A9694F" w:rsidDel="00D75FA7">
          <w:rPr>
            <w:lang w:val="en-US"/>
          </w:rPr>
          <w:delText xml:space="preserve">was </w:delText>
        </w:r>
      </w:del>
      <w:ins w:id="1690" w:author="Author">
        <w:r w:rsidR="00D75FA7">
          <w:rPr>
            <w:lang w:val="en-US"/>
          </w:rPr>
          <w:t>has been</w:t>
        </w:r>
        <w:r w:rsidR="00D75FA7" w:rsidRPr="00A9694F">
          <w:rPr>
            <w:lang w:val="en-US"/>
          </w:rPr>
          <w:t xml:space="preserve"> </w:t>
        </w:r>
      </w:ins>
      <w:r w:rsidR="00BD2501" w:rsidRPr="00A9694F">
        <w:rPr>
          <w:lang w:val="en-US"/>
        </w:rPr>
        <w:t xml:space="preserve">found </w:t>
      </w:r>
      <w:ins w:id="1691" w:author="Author">
        <w:r w:rsidR="00D75FA7">
          <w:rPr>
            <w:lang w:val="en-US"/>
          </w:rPr>
          <w:t xml:space="preserve">to be </w:t>
        </w:r>
      </w:ins>
      <w:r w:rsidR="00BD2501" w:rsidRPr="00A9694F">
        <w:rPr>
          <w:lang w:val="en-US"/>
        </w:rPr>
        <w:t>worthy.</w:t>
      </w:r>
      <w:del w:id="1692" w:author="Author">
        <w:r w:rsidR="00BD2501" w:rsidRPr="00A9694F" w:rsidDel="00006BC3">
          <w:rPr>
            <w:lang w:val="en-US"/>
          </w:rPr>
          <w:delText xml:space="preserve"> </w:delText>
        </w:r>
      </w:del>
    </w:p>
    <w:p w14:paraId="2F77698B" w14:textId="3C793B77" w:rsidR="00D31A6E" w:rsidRPr="00A9694F" w:rsidRDefault="00D31A6E">
      <w:pPr>
        <w:spacing w:line="480" w:lineRule="auto"/>
        <w:ind w:firstLine="720"/>
        <w:jc w:val="both"/>
        <w:rPr>
          <w:lang w:val="en-US"/>
        </w:rPr>
      </w:pPr>
      <w:r w:rsidRPr="00A9694F">
        <w:rPr>
          <w:lang w:val="en-US"/>
        </w:rPr>
        <w:t>Roni Harari</w:t>
      </w:r>
      <w:ins w:id="1693" w:author="Author">
        <w:r w:rsidR="000F7A3B">
          <w:rPr>
            <w:lang w:val="en-US"/>
          </w:rPr>
          <w:t>,</w:t>
        </w:r>
      </w:ins>
      <w:r w:rsidRPr="00A9694F">
        <w:rPr>
          <w:lang w:val="en-US"/>
        </w:rPr>
        <w:t xml:space="preserve"> who once headed the infamous Ramat </w:t>
      </w:r>
      <w:proofErr w:type="spellStart"/>
      <w:r w:rsidRPr="00A9694F">
        <w:rPr>
          <w:lang w:val="en-US"/>
        </w:rPr>
        <w:t>Amidar</w:t>
      </w:r>
      <w:proofErr w:type="spellEnd"/>
      <w:r w:rsidRPr="00A9694F">
        <w:rPr>
          <w:lang w:val="en-US"/>
        </w:rPr>
        <w:t xml:space="preserve"> crime organization</w:t>
      </w:r>
      <w:ins w:id="1694" w:author="Author">
        <w:r w:rsidR="000F7A3B">
          <w:rPr>
            <w:lang w:val="en-US"/>
          </w:rPr>
          <w:t>,</w:t>
        </w:r>
      </w:ins>
      <w:r w:rsidRPr="00A9694F">
        <w:rPr>
          <w:lang w:val="en-US"/>
        </w:rPr>
        <w:t xml:space="preserve"> wrote a memoir</w:t>
      </w:r>
      <w:del w:id="1695" w:author="Author">
        <w:r w:rsidRPr="00A9694F" w:rsidDel="000F7A3B">
          <w:rPr>
            <w:lang w:val="en-US"/>
          </w:rPr>
          <w:delText>e,</w:delText>
        </w:r>
      </w:del>
      <w:r w:rsidRPr="00A9694F">
        <w:rPr>
          <w:lang w:val="en-US"/>
        </w:rPr>
        <w:t xml:space="preserve"> in </w:t>
      </w:r>
      <w:del w:id="1696" w:author="Author">
        <w:r w:rsidRPr="00A9694F" w:rsidDel="000F7A3B">
          <w:rPr>
            <w:lang w:val="en-US"/>
          </w:rPr>
          <w:delText xml:space="preserve">it </w:delText>
        </w:r>
      </w:del>
      <w:ins w:id="1697" w:author="Author">
        <w:r w:rsidR="000F7A3B">
          <w:rPr>
            <w:lang w:val="en-US"/>
          </w:rPr>
          <w:t>which</w:t>
        </w:r>
        <w:r w:rsidR="000F7A3B" w:rsidRPr="00A9694F">
          <w:rPr>
            <w:lang w:val="en-US"/>
          </w:rPr>
          <w:t xml:space="preserve"> </w:t>
        </w:r>
      </w:ins>
      <w:r w:rsidRPr="00A9694F">
        <w:rPr>
          <w:lang w:val="en-US"/>
        </w:rPr>
        <w:t>he idealizes the relationships between the head of the organization and his soldiers</w:t>
      </w:r>
      <w:ins w:id="1698" w:author="Author">
        <w:r w:rsidR="000F7A3B">
          <w:rPr>
            <w:lang w:val="en-US"/>
          </w:rPr>
          <w:t>:</w:t>
        </w:r>
      </w:ins>
      <w:del w:id="1699" w:author="Author">
        <w:r w:rsidRPr="00A9694F" w:rsidDel="000F7A3B">
          <w:rPr>
            <w:lang w:val="en-US"/>
          </w:rPr>
          <w:delText>.</w:delText>
        </w:r>
      </w:del>
    </w:p>
    <w:p w14:paraId="1318BE6F" w14:textId="1CE5EDBF" w:rsidR="00D31A6E" w:rsidRPr="00A9694F" w:rsidRDefault="00D31A6E" w:rsidP="005A04F2">
      <w:pPr>
        <w:spacing w:line="480" w:lineRule="auto"/>
        <w:ind w:left="720"/>
        <w:jc w:val="both"/>
        <w:rPr>
          <w:lang w:val="en-US"/>
        </w:rPr>
        <w:pPrChange w:id="1700" w:author="Author">
          <w:pPr>
            <w:spacing w:line="480" w:lineRule="auto"/>
            <w:ind w:firstLine="720"/>
            <w:jc w:val="both"/>
          </w:pPr>
        </w:pPrChange>
      </w:pPr>
      <w:del w:id="1701" w:author="Author">
        <w:r w:rsidRPr="00A9694F" w:rsidDel="000F7A3B">
          <w:rPr>
            <w:lang w:val="en-US"/>
          </w:rPr>
          <w:lastRenderedPageBreak/>
          <w:delText>"</w:delText>
        </w:r>
      </w:del>
      <w:r w:rsidRPr="00A9694F">
        <w:rPr>
          <w:lang w:val="en-US"/>
        </w:rPr>
        <w:t xml:space="preserve">You see my entourage? The media refers to them as </w:t>
      </w:r>
      <w:del w:id="1702" w:author="Author">
        <w:r w:rsidRPr="00A9694F" w:rsidDel="00C32F77">
          <w:rPr>
            <w:lang w:val="en-US"/>
          </w:rPr>
          <w:delText>"</w:delText>
        </w:r>
      </w:del>
      <w:ins w:id="1703" w:author="Author">
        <w:r w:rsidR="00C32F77">
          <w:rPr>
            <w:lang w:val="en-US"/>
          </w:rPr>
          <w:t>“</w:t>
        </w:r>
      </w:ins>
      <w:r w:rsidRPr="00A9694F">
        <w:rPr>
          <w:lang w:val="en-US"/>
        </w:rPr>
        <w:t>my soldiers</w:t>
      </w:r>
      <w:ins w:id="1704" w:author="Author">
        <w:r w:rsidR="00C32F77" w:rsidRPr="00A9694F">
          <w:rPr>
            <w:lang w:val="en-US"/>
          </w:rPr>
          <w:t>,</w:t>
        </w:r>
      </w:ins>
      <w:del w:id="1705" w:author="Author">
        <w:r w:rsidRPr="00A9694F" w:rsidDel="00C32F77">
          <w:rPr>
            <w:lang w:val="en-US"/>
          </w:rPr>
          <w:delText>"</w:delText>
        </w:r>
      </w:del>
      <w:ins w:id="1706" w:author="Author">
        <w:r w:rsidR="00C32F77">
          <w:rPr>
            <w:lang w:val="en-US"/>
          </w:rPr>
          <w:t>”</w:t>
        </w:r>
      </w:ins>
      <w:del w:id="1707" w:author="Author">
        <w:r w:rsidRPr="00A9694F" w:rsidDel="00C32F77">
          <w:rPr>
            <w:lang w:val="en-US"/>
          </w:rPr>
          <w:delText>,</w:delText>
        </w:r>
      </w:del>
      <w:r w:rsidRPr="00A9694F">
        <w:rPr>
          <w:lang w:val="en-US"/>
        </w:rPr>
        <w:t xml:space="preserve"> as if I were this general in the army. These people are my friends. They are my brothers. I would kill for them. If they ever run into trouble, who will they turn to for help? They</w:t>
      </w:r>
      <w:ins w:id="1708" w:author="Author">
        <w:r w:rsidR="009E5556">
          <w:rPr>
            <w:lang w:val="en-US"/>
          </w:rPr>
          <w:t>’re</w:t>
        </w:r>
      </w:ins>
      <w:del w:id="1709" w:author="Author">
        <w:r w:rsidRPr="00A9694F" w:rsidDel="009E5556">
          <w:rPr>
            <w:lang w:val="en-US"/>
          </w:rPr>
          <w:delText xml:space="preserve"> are</w:delText>
        </w:r>
      </w:del>
      <w:r w:rsidRPr="00A9694F">
        <w:rPr>
          <w:lang w:val="en-US"/>
        </w:rPr>
        <w:t xml:space="preserve"> not robots. These are very dedicated and loyal people. This is their home. I solve all their problems, and they know how to show their appreciation. They are respectful, appreciative</w:t>
      </w:r>
      <w:r w:rsidR="00497AC7" w:rsidRPr="00A9694F">
        <w:rPr>
          <w:lang w:val="en-US"/>
        </w:rPr>
        <w:t>,</w:t>
      </w:r>
      <w:r w:rsidRPr="00A9694F">
        <w:rPr>
          <w:lang w:val="en-US"/>
        </w:rPr>
        <w:t xml:space="preserve"> and grateful. These are people who know [how to give respect] and that is why I [give them] respect. Andrei is my right-hand man. I share all my secrets with him. He is always by my side. He advises me. And I know that whenever I need him, he is there for me. </w:t>
      </w:r>
      <w:del w:id="1710" w:author="Author">
        <w:r w:rsidRPr="00A9694F" w:rsidDel="00C32F77">
          <w:rPr>
            <w:lang w:val="en-US"/>
          </w:rPr>
          <w:delText>[</w:delText>
        </w:r>
      </w:del>
      <w:ins w:id="1711" w:author="Author">
        <w:r w:rsidR="00C32F77">
          <w:rPr>
            <w:lang w:val="en-US"/>
          </w:rPr>
          <w:t>(</w:t>
        </w:r>
        <w:commentRangeStart w:id="1712"/>
        <w:r w:rsidR="00C32F77">
          <w:rPr>
            <w:lang w:val="en-US"/>
          </w:rPr>
          <w:t>Harari</w:t>
        </w:r>
        <w:commentRangeEnd w:id="1712"/>
        <w:r w:rsidR="00713245">
          <w:rPr>
            <w:rStyle w:val="CommentReference"/>
          </w:rPr>
          <w:commentReference w:id="1712"/>
        </w:r>
        <w:r w:rsidR="00C32F77">
          <w:rPr>
            <w:lang w:val="en-US"/>
          </w:rPr>
          <w:t xml:space="preserve">, </w:t>
        </w:r>
      </w:ins>
      <w:del w:id="1713" w:author="Author">
        <w:r w:rsidRPr="00A9694F" w:rsidDel="000F7A3B">
          <w:rPr>
            <w:lang w:val="en-US"/>
          </w:rPr>
          <w:delText xml:space="preserve">pg </w:delText>
        </w:r>
      </w:del>
      <w:ins w:id="1714" w:author="Author">
        <w:r w:rsidR="000F7A3B" w:rsidRPr="00A9694F">
          <w:rPr>
            <w:lang w:val="en-US"/>
          </w:rPr>
          <w:t>p</w:t>
        </w:r>
        <w:r w:rsidR="000F7A3B">
          <w:rPr>
            <w:lang w:val="en-US"/>
          </w:rPr>
          <w:t>.</w:t>
        </w:r>
        <w:r w:rsidR="000F7A3B" w:rsidRPr="00A9694F">
          <w:rPr>
            <w:lang w:val="en-US"/>
          </w:rPr>
          <w:t xml:space="preserve"> </w:t>
        </w:r>
      </w:ins>
      <w:r w:rsidRPr="00A9694F">
        <w:rPr>
          <w:lang w:val="en-US"/>
        </w:rPr>
        <w:t>256</w:t>
      </w:r>
      <w:ins w:id="1715" w:author="Author">
        <w:r w:rsidR="00713245">
          <w:rPr>
            <w:lang w:val="en-US"/>
          </w:rPr>
          <w:t>)</w:t>
        </w:r>
      </w:ins>
      <w:del w:id="1716" w:author="Author">
        <w:r w:rsidRPr="00A9694F" w:rsidDel="00713245">
          <w:rPr>
            <w:lang w:val="en-US"/>
          </w:rPr>
          <w:delText>]"</w:delText>
        </w:r>
      </w:del>
    </w:p>
    <w:p w14:paraId="12B347CC" w14:textId="26C8DF7E" w:rsidR="005504D4" w:rsidRPr="00A9694F" w:rsidRDefault="005504D4">
      <w:pPr>
        <w:spacing w:line="480" w:lineRule="auto"/>
        <w:ind w:firstLine="720"/>
        <w:jc w:val="both"/>
        <w:rPr>
          <w:lang w:val="en-US"/>
        </w:rPr>
      </w:pPr>
      <w:r w:rsidRPr="00A9694F">
        <w:rPr>
          <w:lang w:val="en-US"/>
        </w:rPr>
        <w:t>Roni depicts a type of fraternal friendship that is myth</w:t>
      </w:r>
      <w:ins w:id="1717" w:author="Author">
        <w:r w:rsidR="000941D6">
          <w:rPr>
            <w:lang w:val="en-US"/>
          </w:rPr>
          <w:t>ologized</w:t>
        </w:r>
      </w:ins>
      <w:del w:id="1718" w:author="Author">
        <w:r w:rsidRPr="00A9694F" w:rsidDel="000941D6">
          <w:rPr>
            <w:lang w:val="en-US"/>
          </w:rPr>
          <w:delText>icized</w:delText>
        </w:r>
      </w:del>
      <w:r w:rsidRPr="00A9694F">
        <w:rPr>
          <w:lang w:val="en-US"/>
        </w:rPr>
        <w:t xml:space="preserve"> in Israeli culture. As Kaplan </w:t>
      </w:r>
      <w:del w:id="1719" w:author="Author">
        <w:r w:rsidRPr="00A9694F" w:rsidDel="007B3ACB">
          <w:rPr>
            <w:lang w:val="en-US"/>
          </w:rPr>
          <w:delText xml:space="preserve">and </w:delText>
        </w:r>
      </w:del>
      <w:ins w:id="1720" w:author="Author">
        <w:r w:rsidR="007B3ACB">
          <w:rPr>
            <w:lang w:val="en-US"/>
          </w:rPr>
          <w:t>&amp;</w:t>
        </w:r>
        <w:r w:rsidR="007B3ACB" w:rsidRPr="00A9694F">
          <w:rPr>
            <w:lang w:val="en-US"/>
          </w:rPr>
          <w:t xml:space="preserve"> </w:t>
        </w:r>
        <w:proofErr w:type="spellStart"/>
        <w:r w:rsidR="007B3ACB">
          <w:rPr>
            <w:lang w:val="en-US"/>
          </w:rPr>
          <w:t>Y</w:t>
        </w:r>
      </w:ins>
      <w:del w:id="1721" w:author="Author">
        <w:r w:rsidRPr="00A9694F" w:rsidDel="007B3ACB">
          <w:rPr>
            <w:lang w:val="en-US"/>
          </w:rPr>
          <w:delText>y</w:delText>
        </w:r>
      </w:del>
      <w:r w:rsidRPr="00A9694F">
        <w:rPr>
          <w:lang w:val="en-US"/>
        </w:rPr>
        <w:t>anay</w:t>
      </w:r>
      <w:proofErr w:type="spellEnd"/>
      <w:r w:rsidRPr="00A9694F">
        <w:rPr>
          <w:lang w:val="en-US"/>
        </w:rPr>
        <w:t xml:space="preserve"> (2006) suggest, </w:t>
      </w:r>
      <w:del w:id="1722" w:author="Author">
        <w:r w:rsidRPr="00A9694F" w:rsidDel="0080381E">
          <w:rPr>
            <w:lang w:val="en-US"/>
          </w:rPr>
          <w:delText xml:space="preserve">the </w:delText>
        </w:r>
      </w:del>
      <w:ins w:id="1723" w:author="Author">
        <w:r w:rsidR="0080381E">
          <w:rPr>
            <w:lang w:val="en-US"/>
          </w:rPr>
          <w:t>such</w:t>
        </w:r>
        <w:r w:rsidR="0080381E" w:rsidRPr="00A9694F">
          <w:rPr>
            <w:lang w:val="en-US"/>
          </w:rPr>
          <w:t xml:space="preserve"> </w:t>
        </w:r>
      </w:ins>
      <w:r w:rsidRPr="00A9694F">
        <w:rPr>
          <w:lang w:val="en-US"/>
        </w:rPr>
        <w:t>Israeli male bonding reflects a</w:t>
      </w:r>
      <w:ins w:id="1724" w:author="Author">
        <w:r w:rsidR="000941D6">
          <w:rPr>
            <w:lang w:val="en-US"/>
          </w:rPr>
          <w:t xml:space="preserve"> powerful connection</w:t>
        </w:r>
      </w:ins>
      <w:del w:id="1725" w:author="Author">
        <w:r w:rsidRPr="00A9694F" w:rsidDel="000941D6">
          <w:rPr>
            <w:lang w:val="en-US"/>
          </w:rPr>
          <w:delText>n association</w:delText>
        </w:r>
      </w:del>
      <w:r w:rsidRPr="00A9694F">
        <w:rPr>
          <w:lang w:val="en-US"/>
        </w:rPr>
        <w:t xml:space="preserve"> between masculinity, courage, and devotion through combat and self-sacrifice. Manhood is </w:t>
      </w:r>
      <w:ins w:id="1726" w:author="Author">
        <w:r w:rsidR="000941D6">
          <w:rPr>
            <w:lang w:val="en-US"/>
          </w:rPr>
          <w:t>exhibited</w:t>
        </w:r>
      </w:ins>
      <w:del w:id="1727" w:author="Author">
        <w:r w:rsidRPr="00A9694F" w:rsidDel="000941D6">
          <w:rPr>
            <w:lang w:val="en-US"/>
          </w:rPr>
          <w:delText>signified</w:delText>
        </w:r>
      </w:del>
      <w:r w:rsidRPr="00A9694F">
        <w:rPr>
          <w:lang w:val="en-US"/>
        </w:rPr>
        <w:t xml:space="preserve"> through the courage to die for your fellow men who have fought together on the battlefield. </w:t>
      </w:r>
      <w:r w:rsidR="00D31A6E" w:rsidRPr="00A9694F">
        <w:rPr>
          <w:lang w:val="en-US"/>
        </w:rPr>
        <w:t>In its ideal form, this type of male bonding epitom</w:t>
      </w:r>
      <w:ins w:id="1728" w:author="Author">
        <w:r w:rsidR="0080381E">
          <w:rPr>
            <w:lang w:val="en-US"/>
          </w:rPr>
          <w:t>iz</w:t>
        </w:r>
      </w:ins>
      <w:r w:rsidR="00D31A6E" w:rsidRPr="00A9694F">
        <w:rPr>
          <w:lang w:val="en-US"/>
        </w:rPr>
        <w:t xml:space="preserve">es what Giddens (1991) </w:t>
      </w:r>
      <w:ins w:id="1729" w:author="Author">
        <w:r w:rsidR="000941D6">
          <w:rPr>
            <w:lang w:val="en-US"/>
          </w:rPr>
          <w:t>calls</w:t>
        </w:r>
      </w:ins>
      <w:del w:id="1730" w:author="Author">
        <w:r w:rsidR="00D31A6E" w:rsidRPr="00A9694F" w:rsidDel="000941D6">
          <w:rPr>
            <w:lang w:val="en-US"/>
          </w:rPr>
          <w:delText>names</w:delText>
        </w:r>
      </w:del>
      <w:r w:rsidR="00D31A6E" w:rsidRPr="00A9694F">
        <w:rPr>
          <w:lang w:val="en-US"/>
        </w:rPr>
        <w:t xml:space="preserve"> a pure relationship</w:t>
      </w:r>
      <w:ins w:id="1731" w:author="Author">
        <w:r w:rsidR="0080381E">
          <w:rPr>
            <w:lang w:val="en-US"/>
          </w:rPr>
          <w:t>:</w:t>
        </w:r>
      </w:ins>
      <w:r w:rsidR="00D31A6E" w:rsidRPr="00A9694F">
        <w:rPr>
          <w:lang w:val="en-US"/>
        </w:rPr>
        <w:t xml:space="preserve"> </w:t>
      </w:r>
      <w:del w:id="1732" w:author="Author">
        <w:r w:rsidR="00D31A6E" w:rsidRPr="00A9694F" w:rsidDel="000E6FAF">
          <w:rPr>
            <w:lang w:val="en-US"/>
          </w:rPr>
          <w:delText xml:space="preserve">– </w:delText>
        </w:r>
      </w:del>
      <w:r w:rsidR="00D31A6E" w:rsidRPr="00A9694F">
        <w:rPr>
          <w:lang w:val="en-US"/>
        </w:rPr>
        <w:t>one that encompasses voluntary commitments based on intensified intimacy and a tendency toward symmetry (</w:t>
      </w:r>
      <w:del w:id="1733" w:author="Author">
        <w:r w:rsidR="00D31A6E" w:rsidRPr="00A9694F" w:rsidDel="000E6FAF">
          <w:rPr>
            <w:lang w:val="en-US"/>
          </w:rPr>
          <w:delText>Giddens; 1991 c.f.</w:delText>
        </w:r>
      </w:del>
      <w:ins w:id="1734" w:author="Author">
        <w:r w:rsidR="000E6FAF">
          <w:rPr>
            <w:lang w:val="en-US"/>
          </w:rPr>
          <w:t>see also</w:t>
        </w:r>
      </w:ins>
      <w:r w:rsidR="00D31A6E" w:rsidRPr="00A9694F">
        <w:rPr>
          <w:lang w:val="en-US"/>
        </w:rPr>
        <w:t xml:space="preserve"> Kaplan </w:t>
      </w:r>
      <w:del w:id="1735" w:author="Author">
        <w:r w:rsidR="00D31A6E" w:rsidRPr="00A9694F" w:rsidDel="000E6FAF">
          <w:rPr>
            <w:lang w:val="en-US"/>
          </w:rPr>
          <w:delText xml:space="preserve">and </w:delText>
        </w:r>
      </w:del>
      <w:ins w:id="1736" w:author="Author">
        <w:r w:rsidR="000E6FAF">
          <w:rPr>
            <w:lang w:val="en-US"/>
          </w:rPr>
          <w:t>&amp;</w:t>
        </w:r>
        <w:r w:rsidR="000E6FAF" w:rsidRPr="00A9694F">
          <w:rPr>
            <w:lang w:val="en-US"/>
          </w:rPr>
          <w:t xml:space="preserve"> </w:t>
        </w:r>
      </w:ins>
      <w:proofErr w:type="spellStart"/>
      <w:r w:rsidR="00D31A6E" w:rsidRPr="00A9694F">
        <w:rPr>
          <w:lang w:val="en-US"/>
        </w:rPr>
        <w:t>Yanay</w:t>
      </w:r>
      <w:proofErr w:type="spellEnd"/>
      <w:r w:rsidR="00D31A6E" w:rsidRPr="00A9694F">
        <w:rPr>
          <w:lang w:val="en-US"/>
        </w:rPr>
        <w:t>, 2006).</w:t>
      </w:r>
      <w:del w:id="1737" w:author="Author">
        <w:r w:rsidR="00D31A6E" w:rsidRPr="00A9694F" w:rsidDel="00006BC3">
          <w:rPr>
            <w:lang w:val="en-US"/>
          </w:rPr>
          <w:delText xml:space="preserve"> </w:delText>
        </w:r>
      </w:del>
    </w:p>
    <w:p w14:paraId="0519BE43" w14:textId="6446A3FD" w:rsidR="00B465B9" w:rsidRPr="00A9694F" w:rsidRDefault="003567FF" w:rsidP="005A04F2">
      <w:pPr>
        <w:spacing w:line="480" w:lineRule="auto"/>
        <w:ind w:firstLine="720"/>
        <w:jc w:val="both"/>
        <w:rPr>
          <w:lang w:val="en-US"/>
        </w:rPr>
        <w:pPrChange w:id="1738" w:author="Author">
          <w:pPr>
            <w:spacing w:line="480" w:lineRule="auto"/>
            <w:jc w:val="both"/>
          </w:pPr>
        </w:pPrChange>
      </w:pPr>
      <w:proofErr w:type="spellStart"/>
      <w:r w:rsidRPr="00A9694F">
        <w:rPr>
          <w:lang w:val="en-US"/>
        </w:rPr>
        <w:t>Aharon</w:t>
      </w:r>
      <w:proofErr w:type="spellEnd"/>
      <w:r w:rsidRPr="00A9694F">
        <w:rPr>
          <w:lang w:val="en-US"/>
        </w:rPr>
        <w:t xml:space="preserve"> </w:t>
      </w:r>
      <w:r w:rsidR="008E12FC" w:rsidRPr="00A9694F">
        <w:rPr>
          <w:lang w:val="en-US"/>
        </w:rPr>
        <w:t>is an ex-convict and part of a witness protection program</w:t>
      </w:r>
      <w:del w:id="1739" w:author="Author">
        <w:r w:rsidR="008E12FC" w:rsidRPr="00A9694F" w:rsidDel="008D2130">
          <w:rPr>
            <w:lang w:val="en-US"/>
          </w:rPr>
          <w:delText>. He</w:delText>
        </w:r>
      </w:del>
      <w:ins w:id="1740" w:author="Author">
        <w:r w:rsidR="008D2130">
          <w:rPr>
            <w:lang w:val="en-US"/>
          </w:rPr>
          <w:t xml:space="preserve"> who</w:t>
        </w:r>
      </w:ins>
      <w:r w:rsidR="008E12FC" w:rsidRPr="00A9694F">
        <w:rPr>
          <w:lang w:val="en-US"/>
        </w:rPr>
        <w:t xml:space="preserve"> was in charge of extorting money from businesses. He elaborates on the bond between members of the organization:</w:t>
      </w:r>
    </w:p>
    <w:p w14:paraId="00CEE0B9" w14:textId="5BD0BD41" w:rsidR="008E12FC" w:rsidRPr="00A9694F" w:rsidRDefault="008E12FC" w:rsidP="005A04F2">
      <w:pPr>
        <w:spacing w:line="480" w:lineRule="auto"/>
        <w:ind w:left="720"/>
        <w:jc w:val="both"/>
        <w:rPr>
          <w:lang w:val="en-US"/>
        </w:rPr>
        <w:pPrChange w:id="1741" w:author="Author">
          <w:pPr>
            <w:spacing w:line="480" w:lineRule="auto"/>
            <w:jc w:val="both"/>
          </w:pPr>
        </w:pPrChange>
      </w:pPr>
      <w:r w:rsidRPr="00A9694F">
        <w:rPr>
          <w:lang w:val="en-US"/>
        </w:rPr>
        <w:t xml:space="preserve">In my testimony I was careful not to give away those who are dear to me. I made sure that those that </w:t>
      </w:r>
      <w:r w:rsidR="00220148" w:rsidRPr="00A9694F">
        <w:rPr>
          <w:lang w:val="en-US"/>
        </w:rPr>
        <w:t>worked with me on jobs</w:t>
      </w:r>
      <w:del w:id="1742" w:author="Author">
        <w:r w:rsidR="00827A40" w:rsidRPr="00A9694F" w:rsidDel="008D2130">
          <w:rPr>
            <w:lang w:val="en-US"/>
          </w:rPr>
          <w:delText>,</w:delText>
        </w:r>
      </w:del>
      <w:r w:rsidR="00827A40" w:rsidRPr="00A9694F">
        <w:rPr>
          <w:lang w:val="en-US"/>
        </w:rPr>
        <w:t xml:space="preserve"> and took care of me </w:t>
      </w:r>
      <w:r w:rsidRPr="00A9694F">
        <w:rPr>
          <w:lang w:val="en-US"/>
        </w:rPr>
        <w:t>w</w:t>
      </w:r>
      <w:ins w:id="1743" w:author="Author">
        <w:r w:rsidR="000941D6">
          <w:rPr>
            <w:lang w:val="en-US"/>
          </w:rPr>
          <w:t>ould</w:t>
        </w:r>
      </w:ins>
      <w:del w:id="1744" w:author="Author">
        <w:r w:rsidRPr="00A9694F" w:rsidDel="000941D6">
          <w:rPr>
            <w:lang w:val="en-US"/>
          </w:rPr>
          <w:delText>ill</w:delText>
        </w:r>
      </w:del>
      <w:r w:rsidRPr="00A9694F">
        <w:rPr>
          <w:lang w:val="en-US"/>
        </w:rPr>
        <w:t xml:space="preserve"> not be harmed. A man who has two or three </w:t>
      </w:r>
      <w:r w:rsidR="005E7F0E" w:rsidRPr="00A9694F">
        <w:rPr>
          <w:lang w:val="en-US"/>
        </w:rPr>
        <w:t>such</w:t>
      </w:r>
      <w:r w:rsidRPr="00A9694F">
        <w:rPr>
          <w:lang w:val="en-US"/>
        </w:rPr>
        <w:t xml:space="preserve"> friends</w:t>
      </w:r>
      <w:r w:rsidR="005E7F0E" w:rsidRPr="00A9694F">
        <w:rPr>
          <w:lang w:val="en-US"/>
        </w:rPr>
        <w:t xml:space="preserve">, will make sure they stay </w:t>
      </w:r>
      <w:r w:rsidR="00B55B95" w:rsidRPr="00A9694F">
        <w:rPr>
          <w:lang w:val="en-US"/>
        </w:rPr>
        <w:t xml:space="preserve">his </w:t>
      </w:r>
      <w:r w:rsidR="005E7F0E" w:rsidRPr="00A9694F">
        <w:rPr>
          <w:lang w:val="en-US"/>
        </w:rPr>
        <w:t xml:space="preserve">friends for life. </w:t>
      </w:r>
      <w:r w:rsidR="00B55B95" w:rsidRPr="00A9694F">
        <w:rPr>
          <w:lang w:val="en-US"/>
        </w:rPr>
        <w:t xml:space="preserve">They are like blood. </w:t>
      </w:r>
      <w:r w:rsidR="005E7F0E" w:rsidRPr="00A9694F">
        <w:rPr>
          <w:lang w:val="en-US"/>
        </w:rPr>
        <w:t>You sign on them (vouch for them)</w:t>
      </w:r>
      <w:r w:rsidR="00936BC9" w:rsidRPr="00A9694F">
        <w:rPr>
          <w:lang w:val="en-US"/>
        </w:rPr>
        <w:t xml:space="preserve"> because t</w:t>
      </w:r>
      <w:r w:rsidR="005E7F0E" w:rsidRPr="00A9694F">
        <w:rPr>
          <w:lang w:val="en-US"/>
        </w:rPr>
        <w:t>hey already proved themselves. They are the only ones in this world that truly care for you.</w:t>
      </w:r>
      <w:del w:id="1745" w:author="Author">
        <w:r w:rsidR="005E7F0E" w:rsidRPr="00A9694F" w:rsidDel="00006BC3">
          <w:rPr>
            <w:lang w:val="en-US"/>
          </w:rPr>
          <w:delText xml:space="preserve"> </w:delText>
        </w:r>
      </w:del>
    </w:p>
    <w:p w14:paraId="0A0E44F3" w14:textId="3BDE8B8F" w:rsidR="0064142D" w:rsidDel="009E5556" w:rsidRDefault="0064142D">
      <w:pPr>
        <w:spacing w:line="480" w:lineRule="auto"/>
        <w:ind w:firstLine="720"/>
        <w:jc w:val="both"/>
        <w:rPr>
          <w:ins w:id="1746" w:author="Author"/>
          <w:del w:id="1747" w:author="Author"/>
          <w:lang w:val="en-US"/>
        </w:rPr>
      </w:pPr>
    </w:p>
    <w:p w14:paraId="598BD8B9" w14:textId="3E34C8F5" w:rsidR="00D31A6E" w:rsidRPr="00A9694F" w:rsidRDefault="00AF68DF">
      <w:pPr>
        <w:spacing w:line="480" w:lineRule="auto"/>
        <w:ind w:firstLine="720"/>
        <w:jc w:val="both"/>
        <w:rPr>
          <w:lang w:val="en-US"/>
        </w:rPr>
      </w:pPr>
      <w:r w:rsidRPr="00A9694F">
        <w:rPr>
          <w:lang w:val="en-US"/>
        </w:rPr>
        <w:lastRenderedPageBreak/>
        <w:t>Ben</w:t>
      </w:r>
      <w:r w:rsidR="00D31A6E" w:rsidRPr="00A9694F">
        <w:rPr>
          <w:lang w:val="en-US"/>
        </w:rPr>
        <w:t>, a senior police officer</w:t>
      </w:r>
      <w:ins w:id="1748" w:author="Author">
        <w:r w:rsidR="008D2130">
          <w:rPr>
            <w:lang w:val="en-US"/>
          </w:rPr>
          <w:t>,</w:t>
        </w:r>
      </w:ins>
      <w:r w:rsidR="00D31A6E" w:rsidRPr="00A9694F">
        <w:rPr>
          <w:lang w:val="en-US"/>
        </w:rPr>
        <w:t xml:space="preserve"> also </w:t>
      </w:r>
      <w:r w:rsidR="007852BE" w:rsidRPr="00A9694F">
        <w:rPr>
          <w:lang w:val="en-US"/>
        </w:rPr>
        <w:t xml:space="preserve">notes that the bonds that are formed between members of an organization are based on </w:t>
      </w:r>
      <w:r w:rsidR="00D31A6E" w:rsidRPr="00A9694F">
        <w:rPr>
          <w:lang w:val="en-US"/>
        </w:rPr>
        <w:t xml:space="preserve">genuine </w:t>
      </w:r>
      <w:r w:rsidR="007852BE" w:rsidRPr="00A9694F">
        <w:rPr>
          <w:lang w:val="en-US"/>
        </w:rPr>
        <w:t xml:space="preserve">and authentic </w:t>
      </w:r>
      <w:r w:rsidR="00D31A6E" w:rsidRPr="00A9694F">
        <w:rPr>
          <w:lang w:val="en-US"/>
        </w:rPr>
        <w:t>concern</w:t>
      </w:r>
      <w:r w:rsidR="007852BE" w:rsidRPr="00A9694F">
        <w:rPr>
          <w:lang w:val="en-US"/>
        </w:rPr>
        <w:t xml:space="preserve"> for each other:</w:t>
      </w:r>
    </w:p>
    <w:p w14:paraId="6506208C" w14:textId="507A563C" w:rsidR="00D31A6E" w:rsidRPr="00A9694F" w:rsidRDefault="00D31A6E" w:rsidP="005A04F2">
      <w:pPr>
        <w:spacing w:line="480" w:lineRule="auto"/>
        <w:ind w:left="720"/>
        <w:jc w:val="both"/>
        <w:rPr>
          <w:lang w:val="en-US"/>
        </w:rPr>
        <w:pPrChange w:id="1749" w:author="Author">
          <w:pPr>
            <w:spacing w:line="480" w:lineRule="auto"/>
            <w:ind w:firstLine="720"/>
            <w:jc w:val="both"/>
          </w:pPr>
        </w:pPrChange>
      </w:pPr>
      <w:r w:rsidRPr="00A9694F">
        <w:rPr>
          <w:lang w:val="en-US"/>
        </w:rPr>
        <w:t>Trust is fostered through genuine care, real concern</w:t>
      </w:r>
      <w:ins w:id="1750" w:author="Author">
        <w:r w:rsidR="00E03BE2">
          <w:rPr>
            <w:lang w:val="en-US"/>
          </w:rPr>
          <w:t>,</w:t>
        </w:r>
      </w:ins>
      <w:r w:rsidRPr="00A9694F">
        <w:rPr>
          <w:lang w:val="en-US"/>
        </w:rPr>
        <w:t xml:space="preserve"> and respect. The head of the organization owes his people for the crimes they </w:t>
      </w:r>
      <w:ins w:id="1751" w:author="Author">
        <w:r w:rsidR="00E03BE2">
          <w:rPr>
            <w:lang w:val="en-US"/>
          </w:rPr>
          <w:t xml:space="preserve">have </w:t>
        </w:r>
      </w:ins>
      <w:r w:rsidRPr="00A9694F">
        <w:rPr>
          <w:lang w:val="en-US"/>
        </w:rPr>
        <w:t>committed on his behalf. They go to prison knowing that the organization is fully behind them. They need to know that there is someone out there looking out for them, their wives</w:t>
      </w:r>
      <w:ins w:id="1752" w:author="Author">
        <w:r w:rsidR="00E03BE2">
          <w:rPr>
            <w:lang w:val="en-US"/>
          </w:rPr>
          <w:t>,</w:t>
        </w:r>
      </w:ins>
      <w:r w:rsidRPr="00A9694F">
        <w:rPr>
          <w:lang w:val="en-US"/>
        </w:rPr>
        <w:t xml:space="preserve"> and children. They need to know that nobody will mess with them while in prison. Otherwise, they have no chance. If someone was sent to </w:t>
      </w:r>
      <w:del w:id="1753" w:author="Author">
        <w:r w:rsidR="00D43045" w:rsidRPr="00A9694F" w:rsidDel="00C85913">
          <w:rPr>
            <w:lang w:val="en-US"/>
          </w:rPr>
          <w:delText>"</w:delText>
        </w:r>
      </w:del>
      <w:ins w:id="1754" w:author="Author">
        <w:r w:rsidR="00C85913">
          <w:rPr>
            <w:lang w:val="en-US"/>
          </w:rPr>
          <w:t>“</w:t>
        </w:r>
      </w:ins>
      <w:r w:rsidRPr="00A9694F">
        <w:rPr>
          <w:lang w:val="en-US"/>
        </w:rPr>
        <w:t>do a job</w:t>
      </w:r>
      <w:del w:id="1755" w:author="Author">
        <w:r w:rsidR="00D43045" w:rsidRPr="00A9694F" w:rsidDel="00C85913">
          <w:rPr>
            <w:lang w:val="en-US"/>
          </w:rPr>
          <w:delText>"</w:delText>
        </w:r>
        <w:r w:rsidRPr="00A9694F" w:rsidDel="00C85913">
          <w:rPr>
            <w:lang w:val="en-US"/>
          </w:rPr>
          <w:delText xml:space="preserve"> </w:delText>
        </w:r>
      </w:del>
      <w:ins w:id="1756" w:author="Author">
        <w:r w:rsidR="00C85913">
          <w:rPr>
            <w:lang w:val="en-US"/>
          </w:rPr>
          <w:t>”</w:t>
        </w:r>
        <w:r w:rsidR="00C85913" w:rsidRPr="00A9694F">
          <w:rPr>
            <w:lang w:val="en-US"/>
          </w:rPr>
          <w:t xml:space="preserve"> </w:t>
        </w:r>
      </w:ins>
      <w:r w:rsidRPr="00A9694F">
        <w:rPr>
          <w:lang w:val="en-US"/>
        </w:rPr>
        <w:t>on behalf of the organization, it is only right that the head of the organization will arrange for a lawyer to represent him</w:t>
      </w:r>
      <w:del w:id="1757" w:author="Author">
        <w:r w:rsidRPr="00A9694F" w:rsidDel="007D344F">
          <w:rPr>
            <w:lang w:val="en-US"/>
          </w:rPr>
          <w:delText>,</w:delText>
        </w:r>
      </w:del>
      <w:r w:rsidRPr="00A9694F">
        <w:rPr>
          <w:lang w:val="en-US"/>
        </w:rPr>
        <w:t xml:space="preserve"> and slip him canteen money for </w:t>
      </w:r>
      <w:ins w:id="1758" w:author="Author">
        <w:r w:rsidR="000941D6">
          <w:rPr>
            <w:lang w:val="en-US"/>
          </w:rPr>
          <w:t>his whole stretch</w:t>
        </w:r>
      </w:ins>
      <w:del w:id="1759" w:author="Author">
        <w:r w:rsidRPr="00A9694F" w:rsidDel="000941D6">
          <w:rPr>
            <w:lang w:val="en-US"/>
          </w:rPr>
          <w:delText>the whole duration</w:delText>
        </w:r>
      </w:del>
      <w:r w:rsidRPr="00A9694F">
        <w:rPr>
          <w:lang w:val="en-US"/>
        </w:rPr>
        <w:t xml:space="preserve">. His rivals, both inside </w:t>
      </w:r>
      <w:ins w:id="1760" w:author="Author">
        <w:r w:rsidR="000941D6" w:rsidRPr="00A9694F">
          <w:rPr>
            <w:lang w:val="en-US"/>
          </w:rPr>
          <w:t xml:space="preserve">and outside </w:t>
        </w:r>
      </w:ins>
      <w:r w:rsidRPr="00A9694F">
        <w:rPr>
          <w:lang w:val="en-US"/>
        </w:rPr>
        <w:t>the organization</w:t>
      </w:r>
      <w:del w:id="1761" w:author="Author">
        <w:r w:rsidRPr="00A9694F" w:rsidDel="000941D6">
          <w:rPr>
            <w:lang w:val="en-US"/>
          </w:rPr>
          <w:delText xml:space="preserve"> and outside</w:delText>
        </w:r>
      </w:del>
      <w:ins w:id="1762" w:author="Author">
        <w:del w:id="1763" w:author="Author">
          <w:r w:rsidR="004A72E1" w:rsidDel="000941D6">
            <w:rPr>
              <w:lang w:val="en-US"/>
            </w:rPr>
            <w:delText>,</w:delText>
          </w:r>
        </w:del>
      </w:ins>
      <w:r w:rsidRPr="00A9694F">
        <w:rPr>
          <w:lang w:val="en-US"/>
        </w:rPr>
        <w:t xml:space="preserve"> look to see how dedicated he is to his people. Supporting these people and their families for </w:t>
      </w:r>
      <w:del w:id="1764" w:author="Author">
        <w:r w:rsidRPr="00A9694F" w:rsidDel="004A72E1">
          <w:rPr>
            <w:lang w:val="en-US"/>
          </w:rPr>
          <w:delText xml:space="preserve">ten </w:delText>
        </w:r>
      </w:del>
      <w:ins w:id="1765" w:author="Author">
        <w:r w:rsidR="004A72E1">
          <w:rPr>
            <w:lang w:val="en-US"/>
          </w:rPr>
          <w:t>10</w:t>
        </w:r>
        <w:r w:rsidR="004A72E1" w:rsidRPr="00A9694F">
          <w:rPr>
            <w:lang w:val="en-US"/>
          </w:rPr>
          <w:t xml:space="preserve"> </w:t>
        </w:r>
      </w:ins>
      <w:r w:rsidRPr="00A9694F">
        <w:rPr>
          <w:lang w:val="en-US"/>
        </w:rPr>
        <w:t xml:space="preserve">years or more is no small change. People are looking to see if he is influential enough to arrange for this kind of funding. It says a lot about the </w:t>
      </w:r>
      <w:r w:rsidR="00A16F52" w:rsidRPr="00A9694F">
        <w:rPr>
          <w:lang w:val="en-US"/>
        </w:rPr>
        <w:t>leader</w:t>
      </w:r>
      <w:ins w:id="1766" w:author="Author">
        <w:r w:rsidR="004A72E1">
          <w:rPr>
            <w:lang w:val="en-US"/>
          </w:rPr>
          <w:t>’</w:t>
        </w:r>
      </w:ins>
      <w:r w:rsidR="00A16F52" w:rsidRPr="00A9694F">
        <w:rPr>
          <w:lang w:val="en-US"/>
        </w:rPr>
        <w:t>s</w:t>
      </w:r>
      <w:del w:id="1767" w:author="Author">
        <w:r w:rsidR="00A16F52" w:rsidRPr="00A9694F" w:rsidDel="004A72E1">
          <w:rPr>
            <w:lang w:val="en-US"/>
          </w:rPr>
          <w:delText>’</w:delText>
        </w:r>
      </w:del>
      <w:r w:rsidR="00A16F52" w:rsidRPr="00A9694F">
        <w:rPr>
          <w:lang w:val="en-US"/>
        </w:rPr>
        <w:t xml:space="preserve"> influence and means</w:t>
      </w:r>
      <w:r w:rsidRPr="00A9694F">
        <w:rPr>
          <w:lang w:val="en-US"/>
        </w:rPr>
        <w:t>.</w:t>
      </w:r>
    </w:p>
    <w:p w14:paraId="648F100D" w14:textId="639CB840" w:rsidR="0064142D" w:rsidDel="009E5556" w:rsidRDefault="0064142D">
      <w:pPr>
        <w:spacing w:line="480" w:lineRule="auto"/>
        <w:ind w:firstLine="720"/>
        <w:jc w:val="both"/>
        <w:rPr>
          <w:ins w:id="1768" w:author="Author"/>
          <w:del w:id="1769" w:author="Author"/>
          <w:lang w:val="en-US"/>
        </w:rPr>
      </w:pPr>
    </w:p>
    <w:p w14:paraId="4046C5C6" w14:textId="7EDF2A06" w:rsidR="00976B45" w:rsidRPr="00A9694F" w:rsidRDefault="00976B45">
      <w:pPr>
        <w:spacing w:line="480" w:lineRule="auto"/>
        <w:ind w:firstLine="720"/>
        <w:jc w:val="both"/>
        <w:rPr>
          <w:lang w:val="en-US"/>
        </w:rPr>
      </w:pPr>
      <w:r w:rsidRPr="00A9694F">
        <w:rPr>
          <w:lang w:val="en-US"/>
        </w:rPr>
        <w:t xml:space="preserve">Kaplan </w:t>
      </w:r>
      <w:del w:id="1770" w:author="Author">
        <w:r w:rsidRPr="00A9694F" w:rsidDel="004A72E1">
          <w:rPr>
            <w:lang w:val="en-US"/>
          </w:rPr>
          <w:delText xml:space="preserve">and </w:delText>
        </w:r>
      </w:del>
      <w:ins w:id="1771" w:author="Author">
        <w:r w:rsidR="004A72E1">
          <w:rPr>
            <w:lang w:val="en-US"/>
          </w:rPr>
          <w:t>&amp;</w:t>
        </w:r>
        <w:r w:rsidR="004A72E1" w:rsidRPr="00A9694F">
          <w:rPr>
            <w:lang w:val="en-US"/>
          </w:rPr>
          <w:t xml:space="preserve"> </w:t>
        </w:r>
      </w:ins>
      <w:proofErr w:type="spellStart"/>
      <w:r w:rsidRPr="00A9694F">
        <w:rPr>
          <w:lang w:val="en-US"/>
        </w:rPr>
        <w:t>Yanay</w:t>
      </w:r>
      <w:proofErr w:type="spellEnd"/>
      <w:r w:rsidRPr="00A9694F">
        <w:rPr>
          <w:lang w:val="en-US"/>
        </w:rPr>
        <w:t xml:space="preserve"> (2006) describe the homosocial group</w:t>
      </w:r>
      <w:ins w:id="1772" w:author="Author">
        <w:r w:rsidR="000941D6">
          <w:rPr>
            <w:lang w:val="en-US"/>
          </w:rPr>
          <w:t>,</w:t>
        </w:r>
      </w:ins>
      <w:r w:rsidRPr="00A9694F">
        <w:rPr>
          <w:lang w:val="en-US"/>
        </w:rPr>
        <w:t xml:space="preserve"> prevalent in Israeli culture</w:t>
      </w:r>
      <w:ins w:id="1773" w:author="Author">
        <w:r w:rsidR="000941D6">
          <w:rPr>
            <w:lang w:val="en-US"/>
          </w:rPr>
          <w:t>,</w:t>
        </w:r>
      </w:ins>
      <w:r w:rsidRPr="00A9694F">
        <w:rPr>
          <w:lang w:val="en-US"/>
        </w:rPr>
        <w:t xml:space="preserve"> as </w:t>
      </w:r>
      <w:ins w:id="1774" w:author="Author">
        <w:r w:rsidR="000941D6">
          <w:rPr>
            <w:lang w:val="en-US"/>
          </w:rPr>
          <w:t>one characterized by</w:t>
        </w:r>
      </w:ins>
      <w:del w:id="1775" w:author="Author">
        <w:r w:rsidRPr="00A9694F" w:rsidDel="000941D6">
          <w:rPr>
            <w:lang w:val="en-US"/>
          </w:rPr>
          <w:delText>a</w:delText>
        </w:r>
      </w:del>
      <w:r w:rsidRPr="00A9694F">
        <w:rPr>
          <w:lang w:val="en-US"/>
        </w:rPr>
        <w:t xml:space="preserve"> rule-governed aggression enabling men to negotiate the tensions between their need for heterosexual intimacy with other men</w:t>
      </w:r>
      <w:del w:id="1776" w:author="Author">
        <w:r w:rsidRPr="00A9694F" w:rsidDel="009D1AC4">
          <w:rPr>
            <w:lang w:val="en-US"/>
          </w:rPr>
          <w:delText>,</w:delText>
        </w:r>
      </w:del>
      <w:r w:rsidRPr="00A9694F">
        <w:rPr>
          <w:lang w:val="en-US"/>
        </w:rPr>
        <w:t xml:space="preserve"> and their fear of losing autonomy. The fraternal love</w:t>
      </w:r>
      <w:del w:id="1777" w:author="Author">
        <w:r w:rsidRPr="00A9694F" w:rsidDel="00435CD2">
          <w:rPr>
            <w:lang w:val="en-US"/>
          </w:rPr>
          <w:delText>,</w:delText>
        </w:r>
      </w:del>
      <w:r w:rsidRPr="00A9694F">
        <w:rPr>
          <w:lang w:val="en-US"/>
        </w:rPr>
        <w:t xml:space="preserve"> which Raz and Roni describe</w:t>
      </w:r>
      <w:del w:id="1778" w:author="Author">
        <w:r w:rsidRPr="00A9694F" w:rsidDel="009D1AC4">
          <w:rPr>
            <w:lang w:val="en-US"/>
          </w:rPr>
          <w:delText>s</w:delText>
        </w:r>
      </w:del>
      <w:r w:rsidRPr="00A9694F">
        <w:rPr>
          <w:lang w:val="en-US"/>
        </w:rPr>
        <w:t xml:space="preserve"> </w:t>
      </w:r>
      <w:del w:id="1779" w:author="Author">
        <w:r w:rsidRPr="00A9694F" w:rsidDel="009D1AC4">
          <w:rPr>
            <w:lang w:val="en-US"/>
          </w:rPr>
          <w:delText xml:space="preserve">enables </w:delText>
        </w:r>
      </w:del>
      <w:ins w:id="1780" w:author="Author">
        <w:r w:rsidR="009D1AC4">
          <w:rPr>
            <w:lang w:val="en-US"/>
          </w:rPr>
          <w:t>facilitat</w:t>
        </w:r>
        <w:r w:rsidR="009D1AC4" w:rsidRPr="00A9694F">
          <w:rPr>
            <w:lang w:val="en-US"/>
          </w:rPr>
          <w:t xml:space="preserve">es </w:t>
        </w:r>
      </w:ins>
      <w:r w:rsidRPr="00A9694F">
        <w:rPr>
          <w:lang w:val="en-US"/>
        </w:rPr>
        <w:t xml:space="preserve">a </w:t>
      </w:r>
      <w:r w:rsidRPr="005A04F2">
        <w:rPr>
          <w:lang w:val="en-US"/>
          <w:rPrChange w:id="1781" w:author="Author">
            <w:rPr/>
          </w:rPrChange>
        </w:rPr>
        <w:t xml:space="preserve">communication system that they can </w:t>
      </w:r>
      <w:del w:id="1782" w:author="Author">
        <w:r w:rsidRPr="005A04F2" w:rsidDel="009D1AC4">
          <w:rPr>
            <w:lang w:val="en-US"/>
            <w:rPrChange w:id="1783" w:author="Author">
              <w:rPr/>
            </w:rPrChange>
          </w:rPr>
          <w:delText xml:space="preserve">employ </w:delText>
        </w:r>
      </w:del>
      <w:ins w:id="1784" w:author="Author">
        <w:r w:rsidR="009D1AC4">
          <w:rPr>
            <w:lang w:val="en-US"/>
          </w:rPr>
          <w:t>use</w:t>
        </w:r>
        <w:r w:rsidR="009D1AC4" w:rsidRPr="005A04F2">
          <w:rPr>
            <w:lang w:val="en-US"/>
            <w:rPrChange w:id="1785" w:author="Author">
              <w:rPr/>
            </w:rPrChange>
          </w:rPr>
          <w:t xml:space="preserve"> </w:t>
        </w:r>
      </w:ins>
      <w:r w:rsidRPr="005A04F2">
        <w:rPr>
          <w:lang w:val="en-US"/>
          <w:rPrChange w:id="1786" w:author="Author">
            <w:rPr/>
          </w:rPrChange>
        </w:rPr>
        <w:t>in public</w:t>
      </w:r>
      <w:del w:id="1787" w:author="Author">
        <w:r w:rsidRPr="005A04F2" w:rsidDel="009D1AC4">
          <w:rPr>
            <w:lang w:val="en-US"/>
            <w:rPrChange w:id="1788" w:author="Author">
              <w:rPr/>
            </w:rPrChange>
          </w:rPr>
          <w:delText>,</w:delText>
        </w:r>
      </w:del>
      <w:r w:rsidRPr="005A04F2">
        <w:rPr>
          <w:lang w:val="en-US"/>
          <w:rPrChange w:id="1789" w:author="Author">
            <w:rPr/>
          </w:rPrChange>
        </w:rPr>
        <w:t xml:space="preserve"> while maintaining a sense of exclusivity</w:t>
      </w:r>
      <w:r w:rsidRPr="00A9694F">
        <w:rPr>
          <w:lang w:val="en-US"/>
        </w:rPr>
        <w:t xml:space="preserve">. By conjuring </w:t>
      </w:r>
      <w:ins w:id="1790" w:author="Author">
        <w:r w:rsidR="002046E4">
          <w:rPr>
            <w:lang w:val="en-US"/>
          </w:rPr>
          <w:t xml:space="preserve">up </w:t>
        </w:r>
      </w:ins>
      <w:r w:rsidRPr="00A9694F">
        <w:rPr>
          <w:lang w:val="en-US"/>
        </w:rPr>
        <w:t>the heroic image of fraternal friendship, the ruthless batt</w:t>
      </w:r>
      <w:ins w:id="1791" w:author="Author">
        <w:r w:rsidR="002046E4">
          <w:rPr>
            <w:lang w:val="en-US"/>
          </w:rPr>
          <w:t>l</w:t>
        </w:r>
      </w:ins>
      <w:r w:rsidRPr="00A9694F">
        <w:rPr>
          <w:lang w:val="en-US"/>
        </w:rPr>
        <w:t>e</w:t>
      </w:r>
      <w:del w:id="1792" w:author="Author">
        <w:r w:rsidRPr="00A9694F" w:rsidDel="002046E4">
          <w:rPr>
            <w:lang w:val="en-US"/>
          </w:rPr>
          <w:delText>l</w:delText>
        </w:r>
      </w:del>
      <w:r w:rsidRPr="00A9694F">
        <w:rPr>
          <w:lang w:val="en-US"/>
        </w:rPr>
        <w:t xml:space="preserve">s of the underworld </w:t>
      </w:r>
      <w:proofErr w:type="gramStart"/>
      <w:r w:rsidRPr="00A9694F">
        <w:rPr>
          <w:lang w:val="en-US"/>
        </w:rPr>
        <w:t>are</w:t>
      </w:r>
      <w:proofErr w:type="gramEnd"/>
      <w:r w:rsidRPr="00A9694F">
        <w:rPr>
          <w:lang w:val="en-US"/>
        </w:rPr>
        <w:t xml:space="preserve"> depicted as principled and honorable</w:t>
      </w:r>
      <w:ins w:id="1793" w:author="Author">
        <w:r w:rsidR="002046E4">
          <w:rPr>
            <w:lang w:val="en-US"/>
          </w:rPr>
          <w:t>,</w:t>
        </w:r>
      </w:ins>
      <w:r w:rsidRPr="00A9694F">
        <w:rPr>
          <w:lang w:val="en-US"/>
        </w:rPr>
        <w:t xml:space="preserve"> </w:t>
      </w:r>
      <w:del w:id="1794" w:author="Author">
        <w:r w:rsidRPr="00A9694F" w:rsidDel="002046E4">
          <w:rPr>
            <w:lang w:val="en-US"/>
          </w:rPr>
          <w:delText xml:space="preserve">- </w:delText>
        </w:r>
      </w:del>
      <w:r w:rsidRPr="00A9694F">
        <w:rPr>
          <w:lang w:val="en-US"/>
        </w:rPr>
        <w:t xml:space="preserve">an image far removed from the stereotypical </w:t>
      </w:r>
      <w:del w:id="1795" w:author="Author">
        <w:r w:rsidRPr="00A9694F" w:rsidDel="002046E4">
          <w:rPr>
            <w:lang w:val="en-US"/>
          </w:rPr>
          <w:delText xml:space="preserve">image </w:delText>
        </w:r>
      </w:del>
      <w:ins w:id="1796" w:author="Author">
        <w:r w:rsidR="002046E4">
          <w:rPr>
            <w:lang w:val="en-US"/>
          </w:rPr>
          <w:t>on</w:t>
        </w:r>
        <w:r w:rsidR="002046E4" w:rsidRPr="00A9694F">
          <w:rPr>
            <w:lang w:val="en-US"/>
          </w:rPr>
          <w:t xml:space="preserve">e </w:t>
        </w:r>
      </w:ins>
      <w:r w:rsidRPr="00A9694F">
        <w:rPr>
          <w:lang w:val="en-US"/>
        </w:rPr>
        <w:t>of criminals as narcissistic, self-serving</w:t>
      </w:r>
      <w:ins w:id="1797" w:author="Author">
        <w:r w:rsidR="00B43197">
          <w:rPr>
            <w:lang w:val="en-US"/>
          </w:rPr>
          <w:t>,</w:t>
        </w:r>
      </w:ins>
      <w:r w:rsidRPr="00A9694F">
        <w:rPr>
          <w:lang w:val="en-US"/>
        </w:rPr>
        <w:t xml:space="preserve"> and uncaring (</w:t>
      </w:r>
      <w:commentRangeStart w:id="1798"/>
      <w:r w:rsidRPr="00A9694F">
        <w:rPr>
          <w:lang w:val="en-US"/>
        </w:rPr>
        <w:t>Van</w:t>
      </w:r>
      <w:commentRangeEnd w:id="1798"/>
      <w:r w:rsidR="009E5556">
        <w:rPr>
          <w:rStyle w:val="CommentReference"/>
        </w:rPr>
        <w:commentReference w:id="1798"/>
      </w:r>
      <w:r w:rsidRPr="00A9694F">
        <w:rPr>
          <w:lang w:val="en-US"/>
        </w:rPr>
        <w:t xml:space="preserve"> Duyne et al., 2001). Ron</w:t>
      </w:r>
      <w:del w:id="1799" w:author="Author">
        <w:r w:rsidRPr="00A9694F" w:rsidDel="00B43197">
          <w:rPr>
            <w:lang w:val="en-US"/>
          </w:rPr>
          <w:delText>n</w:delText>
        </w:r>
      </w:del>
      <w:r w:rsidRPr="00A9694F">
        <w:rPr>
          <w:lang w:val="en-US"/>
        </w:rPr>
        <w:t>i</w:t>
      </w:r>
      <w:del w:id="1800" w:author="Author">
        <w:r w:rsidRPr="00A9694F" w:rsidDel="00B43197">
          <w:rPr>
            <w:lang w:val="en-US"/>
          </w:rPr>
          <w:delText>e</w:delText>
        </w:r>
      </w:del>
      <w:r w:rsidRPr="00A9694F">
        <w:rPr>
          <w:lang w:val="en-US"/>
        </w:rPr>
        <w:t xml:space="preserve"> insists that the people accompanying him are </w:t>
      </w:r>
      <w:del w:id="1801" w:author="Author">
        <w:r w:rsidRPr="00A9694F" w:rsidDel="00B43197">
          <w:rPr>
            <w:lang w:val="en-US"/>
          </w:rPr>
          <w:delText>"</w:delText>
        </w:r>
      </w:del>
      <w:ins w:id="1802" w:author="Author">
        <w:r w:rsidR="00B43197">
          <w:rPr>
            <w:lang w:val="en-US"/>
          </w:rPr>
          <w:t>“</w:t>
        </w:r>
      </w:ins>
      <w:r w:rsidRPr="00A9694F">
        <w:rPr>
          <w:lang w:val="en-US"/>
        </w:rPr>
        <w:t>brothers</w:t>
      </w:r>
      <w:ins w:id="1803" w:author="Author">
        <w:r w:rsidR="00B43197">
          <w:rPr>
            <w:lang w:val="en-US"/>
          </w:rPr>
          <w:t>-</w:t>
        </w:r>
      </w:ins>
      <w:del w:id="1804" w:author="Author">
        <w:r w:rsidRPr="00A9694F" w:rsidDel="00B43197">
          <w:rPr>
            <w:lang w:val="en-US"/>
          </w:rPr>
          <w:delText xml:space="preserve"> </w:delText>
        </w:r>
      </w:del>
      <w:r w:rsidRPr="00A9694F">
        <w:rPr>
          <w:lang w:val="en-US"/>
        </w:rPr>
        <w:t>in</w:t>
      </w:r>
      <w:ins w:id="1805" w:author="Author">
        <w:r w:rsidR="00B43197">
          <w:rPr>
            <w:lang w:val="en-US"/>
          </w:rPr>
          <w:t>-</w:t>
        </w:r>
      </w:ins>
      <w:del w:id="1806" w:author="Author">
        <w:r w:rsidRPr="00A9694F" w:rsidDel="00B43197">
          <w:rPr>
            <w:lang w:val="en-US"/>
          </w:rPr>
          <w:delText xml:space="preserve"> </w:delText>
        </w:r>
      </w:del>
      <w:r w:rsidRPr="00A9694F">
        <w:rPr>
          <w:lang w:val="en-US"/>
        </w:rPr>
        <w:t>arm</w:t>
      </w:r>
      <w:ins w:id="1807" w:author="Author">
        <w:r w:rsidR="00B43197">
          <w:rPr>
            <w:lang w:val="en-US"/>
          </w:rPr>
          <w:t>s”</w:t>
        </w:r>
      </w:ins>
      <w:del w:id="1808" w:author="Author">
        <w:r w:rsidRPr="00A9694F" w:rsidDel="00B43197">
          <w:rPr>
            <w:lang w:val="en-US"/>
          </w:rPr>
          <w:delText>",</w:delText>
        </w:r>
      </w:del>
      <w:r w:rsidRPr="00A9694F">
        <w:rPr>
          <w:lang w:val="en-US"/>
        </w:rPr>
        <w:t xml:space="preserve"> and not mercenaries, as </w:t>
      </w:r>
      <w:ins w:id="1809" w:author="Author">
        <w:r w:rsidR="00FC09C3">
          <w:rPr>
            <w:lang w:val="en-US"/>
          </w:rPr>
          <w:t xml:space="preserve">they are </w:t>
        </w:r>
      </w:ins>
      <w:r w:rsidRPr="00A9694F">
        <w:rPr>
          <w:lang w:val="en-US"/>
        </w:rPr>
        <w:t>falsely described in the media. By alluding to this mythic</w:t>
      </w:r>
      <w:ins w:id="1810" w:author="Author">
        <w:r w:rsidR="00FC09C3">
          <w:rPr>
            <w:lang w:val="en-US"/>
          </w:rPr>
          <w:t>al</w:t>
        </w:r>
      </w:ins>
      <w:r w:rsidRPr="00A9694F">
        <w:rPr>
          <w:lang w:val="en-US"/>
        </w:rPr>
        <w:t xml:space="preserve"> notion of </w:t>
      </w:r>
      <w:del w:id="1811" w:author="Author">
        <w:r w:rsidRPr="00A9694F" w:rsidDel="00FC09C3">
          <w:rPr>
            <w:lang w:val="en-US"/>
          </w:rPr>
          <w:delText xml:space="preserve">fraternal </w:delText>
        </w:r>
      </w:del>
      <w:ins w:id="1812" w:author="Author">
        <w:r w:rsidR="00FC09C3" w:rsidRPr="00A9694F">
          <w:rPr>
            <w:lang w:val="en-US"/>
          </w:rPr>
          <w:t>fratern</w:t>
        </w:r>
        <w:r w:rsidR="00FC09C3">
          <w:rPr>
            <w:lang w:val="en-US"/>
          </w:rPr>
          <w:t>ity</w:t>
        </w:r>
      </w:ins>
      <w:del w:id="1813" w:author="Author">
        <w:r w:rsidRPr="00A9694F" w:rsidDel="00FC09C3">
          <w:rPr>
            <w:lang w:val="en-US"/>
          </w:rPr>
          <w:delText>friendship</w:delText>
        </w:r>
      </w:del>
      <w:r w:rsidRPr="00A9694F">
        <w:rPr>
          <w:lang w:val="en-US"/>
        </w:rPr>
        <w:t>, Ron</w:t>
      </w:r>
      <w:del w:id="1814" w:author="Author">
        <w:r w:rsidRPr="00A9694F" w:rsidDel="00FC09C3">
          <w:rPr>
            <w:lang w:val="en-US"/>
          </w:rPr>
          <w:delText>n</w:delText>
        </w:r>
      </w:del>
      <w:r w:rsidRPr="00A9694F">
        <w:rPr>
          <w:lang w:val="en-US"/>
        </w:rPr>
        <w:t>i</w:t>
      </w:r>
      <w:del w:id="1815" w:author="Author">
        <w:r w:rsidRPr="00A9694F" w:rsidDel="00FC09C3">
          <w:rPr>
            <w:lang w:val="en-US"/>
          </w:rPr>
          <w:delText>e</w:delText>
        </w:r>
      </w:del>
      <w:r w:rsidRPr="00A9694F">
        <w:rPr>
          <w:lang w:val="en-US"/>
        </w:rPr>
        <w:t xml:space="preserve"> describes a system of moral accounting that </w:t>
      </w:r>
      <w:del w:id="1816" w:author="Author">
        <w:r w:rsidRPr="00A9694F" w:rsidDel="00C77AC7">
          <w:rPr>
            <w:lang w:val="en-US"/>
          </w:rPr>
          <w:delText>links together</w:delText>
        </w:r>
      </w:del>
      <w:ins w:id="1817" w:author="Author">
        <w:r w:rsidR="00C77AC7">
          <w:rPr>
            <w:lang w:val="en-US"/>
          </w:rPr>
          <w:t>combines</w:t>
        </w:r>
      </w:ins>
      <w:r w:rsidRPr="00A9694F">
        <w:rPr>
          <w:lang w:val="en-US"/>
        </w:rPr>
        <w:t xml:space="preserve"> masculinity, courage, honor</w:t>
      </w:r>
      <w:ins w:id="1818" w:author="Author">
        <w:r w:rsidR="00C77AC7">
          <w:rPr>
            <w:lang w:val="en-US"/>
          </w:rPr>
          <w:t>,</w:t>
        </w:r>
      </w:ins>
      <w:r w:rsidRPr="00A9694F">
        <w:rPr>
          <w:lang w:val="en-US"/>
        </w:rPr>
        <w:t xml:space="preserve"> and devotion. It is a type of sociality that celebrates </w:t>
      </w:r>
      <w:r w:rsidRPr="00A9694F">
        <w:rPr>
          <w:lang w:val="en-US"/>
        </w:rPr>
        <w:lastRenderedPageBreak/>
        <w:t>self-sacrifice at the expense of rational self-interest (</w:t>
      </w:r>
      <w:commentRangeStart w:id="1819"/>
      <w:proofErr w:type="spellStart"/>
      <w:r w:rsidRPr="00A9694F">
        <w:rPr>
          <w:lang w:val="en-US"/>
        </w:rPr>
        <w:t>Pateman</w:t>
      </w:r>
      <w:commentRangeEnd w:id="1819"/>
      <w:proofErr w:type="spellEnd"/>
      <w:r w:rsidR="009E5556">
        <w:rPr>
          <w:rStyle w:val="CommentReference"/>
        </w:rPr>
        <w:commentReference w:id="1819"/>
      </w:r>
      <w:ins w:id="1820" w:author="Author">
        <w:r w:rsidR="00C77AC7">
          <w:rPr>
            <w:lang w:val="en-US"/>
          </w:rPr>
          <w:t>,</w:t>
        </w:r>
      </w:ins>
      <w:r w:rsidRPr="00A9694F">
        <w:rPr>
          <w:lang w:val="en-US"/>
        </w:rPr>
        <w:t xml:space="preserve"> 1989</w:t>
      </w:r>
      <w:ins w:id="1821" w:author="Author">
        <w:r w:rsidR="00FD7C85">
          <w:rPr>
            <w:lang w:val="en-US"/>
          </w:rPr>
          <w:t>, p.</w:t>
        </w:r>
      </w:ins>
      <w:del w:id="1822" w:author="Author">
        <w:r w:rsidRPr="00A9694F" w:rsidDel="00FD7C85">
          <w:rPr>
            <w:lang w:val="en-US"/>
          </w:rPr>
          <w:delText xml:space="preserve">: </w:delText>
        </w:r>
      </w:del>
      <w:r w:rsidRPr="00A9694F">
        <w:rPr>
          <w:lang w:val="en-US"/>
        </w:rPr>
        <w:t xml:space="preserve">49). Tomer, a reformed criminal </w:t>
      </w:r>
      <w:del w:id="1823" w:author="Author">
        <w:r w:rsidRPr="00A9694F" w:rsidDel="00A23150">
          <w:rPr>
            <w:lang w:val="en-US"/>
          </w:rPr>
          <w:delText xml:space="preserve">explained </w:delText>
        </w:r>
      </w:del>
      <w:ins w:id="1824" w:author="Author">
        <w:r w:rsidR="00A23150" w:rsidRPr="00A9694F">
          <w:rPr>
            <w:lang w:val="en-US"/>
          </w:rPr>
          <w:t>explain</w:t>
        </w:r>
        <w:r w:rsidR="00A23150">
          <w:rPr>
            <w:lang w:val="en-US"/>
          </w:rPr>
          <w:t>s</w:t>
        </w:r>
        <w:r w:rsidR="00A23150" w:rsidRPr="00A9694F">
          <w:rPr>
            <w:lang w:val="en-US"/>
          </w:rPr>
          <w:t xml:space="preserve"> </w:t>
        </w:r>
      </w:ins>
      <w:r w:rsidRPr="00A9694F">
        <w:rPr>
          <w:lang w:val="en-US"/>
        </w:rPr>
        <w:t xml:space="preserve">how this exchange of favors creates an emotional bond </w:t>
      </w:r>
      <w:del w:id="1825" w:author="Author">
        <w:r w:rsidRPr="00A9694F" w:rsidDel="000941D6">
          <w:rPr>
            <w:lang w:val="en-US"/>
          </w:rPr>
          <w:delText xml:space="preserve">that is </w:delText>
        </w:r>
      </w:del>
      <w:r w:rsidRPr="00A9694F">
        <w:rPr>
          <w:lang w:val="en-US"/>
        </w:rPr>
        <w:t>fueled by fear and awe.</w:t>
      </w:r>
    </w:p>
    <w:p w14:paraId="761E10FF" w14:textId="67EC21B0" w:rsidR="00976B45" w:rsidRPr="00A9694F" w:rsidRDefault="00976B45">
      <w:pPr>
        <w:spacing w:line="480" w:lineRule="auto"/>
        <w:ind w:left="426"/>
        <w:jc w:val="both"/>
        <w:rPr>
          <w:lang w:val="en-US"/>
        </w:rPr>
      </w:pPr>
      <w:r w:rsidRPr="00A9694F">
        <w:rPr>
          <w:lang w:val="en-US"/>
        </w:rPr>
        <w:t xml:space="preserve">It creates a type of loyalty that is enmeshed with fear. I do things out of </w:t>
      </w:r>
      <w:del w:id="1826" w:author="Author">
        <w:r w:rsidRPr="00A9694F" w:rsidDel="00A23150">
          <w:rPr>
            <w:lang w:val="en-US"/>
          </w:rPr>
          <w:delText>owe</w:delText>
        </w:r>
      </w:del>
      <w:ins w:id="1827" w:author="Author">
        <w:r w:rsidR="00A23150">
          <w:rPr>
            <w:lang w:val="en-US"/>
          </w:rPr>
          <w:t>a</w:t>
        </w:r>
        <w:r w:rsidR="00A23150" w:rsidRPr="00A9694F">
          <w:rPr>
            <w:lang w:val="en-US"/>
          </w:rPr>
          <w:t>we</w:t>
        </w:r>
      </w:ins>
      <w:r w:rsidRPr="00A9694F">
        <w:rPr>
          <w:lang w:val="en-US"/>
        </w:rPr>
        <w:t>/respect/ fear [</w:t>
      </w:r>
      <w:commentRangeStart w:id="1828"/>
      <w:r w:rsidRPr="00A9694F">
        <w:rPr>
          <w:lang w:val="en-US"/>
        </w:rPr>
        <w:t>the Hebrew word denotes all three</w:t>
      </w:r>
      <w:commentRangeEnd w:id="1828"/>
      <w:r w:rsidR="00A23150">
        <w:rPr>
          <w:rStyle w:val="CommentReference"/>
        </w:rPr>
        <w:commentReference w:id="1828"/>
      </w:r>
      <w:r w:rsidRPr="00A9694F">
        <w:rPr>
          <w:lang w:val="en-US"/>
        </w:rPr>
        <w:t>]</w:t>
      </w:r>
      <w:ins w:id="1829" w:author="Author">
        <w:r w:rsidR="002844E2">
          <w:rPr>
            <w:lang w:val="en-US"/>
          </w:rPr>
          <w:t>,</w:t>
        </w:r>
      </w:ins>
      <w:r w:rsidRPr="00A9694F">
        <w:rPr>
          <w:lang w:val="en-US"/>
        </w:rPr>
        <w:t xml:space="preserve"> but also because I love him [the head of the organization]. The two are inseparable. I felt kept. I knew that there </w:t>
      </w:r>
      <w:ins w:id="1830" w:author="Author">
        <w:r w:rsidR="00B346A2">
          <w:rPr>
            <w:lang w:val="en-US"/>
          </w:rPr>
          <w:t>wa</w:t>
        </w:r>
      </w:ins>
      <w:del w:id="1831" w:author="Author">
        <w:r w:rsidRPr="00A9694F" w:rsidDel="00B346A2">
          <w:rPr>
            <w:lang w:val="en-US"/>
          </w:rPr>
          <w:delText>i</w:delText>
        </w:r>
      </w:del>
      <w:r w:rsidRPr="00A9694F">
        <w:rPr>
          <w:lang w:val="en-US"/>
        </w:rPr>
        <w:t xml:space="preserve">s someone in this world that </w:t>
      </w:r>
      <w:del w:id="1832" w:author="Author">
        <w:r w:rsidRPr="00A9694F" w:rsidDel="00B346A2">
          <w:rPr>
            <w:lang w:val="en-US"/>
          </w:rPr>
          <w:delText xml:space="preserve">looks </w:delText>
        </w:r>
      </w:del>
      <w:ins w:id="1833" w:author="Author">
        <w:r w:rsidR="00B346A2" w:rsidRPr="00A9694F">
          <w:rPr>
            <w:lang w:val="en-US"/>
          </w:rPr>
          <w:t>look</w:t>
        </w:r>
        <w:r w:rsidR="00B346A2">
          <w:rPr>
            <w:lang w:val="en-US"/>
          </w:rPr>
          <w:t>ed</w:t>
        </w:r>
        <w:r w:rsidR="00B346A2" w:rsidRPr="00A9694F">
          <w:rPr>
            <w:lang w:val="en-US"/>
          </w:rPr>
          <w:t xml:space="preserve"> </w:t>
        </w:r>
      </w:ins>
      <w:r w:rsidRPr="00A9694F">
        <w:rPr>
          <w:lang w:val="en-US"/>
        </w:rPr>
        <w:t>out for me. He gave me gifts. He showed me the ropes. At one point</w:t>
      </w:r>
      <w:ins w:id="1834" w:author="Author">
        <w:r w:rsidR="00B346A2">
          <w:rPr>
            <w:lang w:val="en-US"/>
          </w:rPr>
          <w:t>,</w:t>
        </w:r>
      </w:ins>
      <w:r w:rsidRPr="00A9694F">
        <w:rPr>
          <w:lang w:val="en-US"/>
        </w:rPr>
        <w:t xml:space="preserve"> he asked me to take someone out </w:t>
      </w:r>
      <w:commentRangeStart w:id="1835"/>
      <w:del w:id="1836" w:author="Author">
        <w:r w:rsidRPr="00A9694F" w:rsidDel="00B346A2">
          <w:rPr>
            <w:lang w:val="en-US"/>
          </w:rPr>
          <w:delText>(</w:delText>
        </w:r>
      </w:del>
      <w:ins w:id="1837" w:author="Author">
        <w:r w:rsidR="00B346A2">
          <w:rPr>
            <w:lang w:val="en-US"/>
          </w:rPr>
          <w:t>[</w:t>
        </w:r>
      </w:ins>
      <w:r w:rsidRPr="00A9694F">
        <w:rPr>
          <w:lang w:val="en-US"/>
        </w:rPr>
        <w:t xml:space="preserve">kill </w:t>
      </w:r>
      <w:ins w:id="1838" w:author="Author">
        <w:r w:rsidR="00B346A2">
          <w:rPr>
            <w:lang w:val="en-US"/>
          </w:rPr>
          <w:t xml:space="preserve">someone </w:t>
        </w:r>
      </w:ins>
      <w:r w:rsidRPr="00A9694F">
        <w:rPr>
          <w:lang w:val="en-US"/>
        </w:rPr>
        <w:t>for him</w:t>
      </w:r>
      <w:del w:id="1839" w:author="Author">
        <w:r w:rsidRPr="00A9694F" w:rsidDel="00B346A2">
          <w:rPr>
            <w:lang w:val="en-US"/>
          </w:rPr>
          <w:delText xml:space="preserve">). </w:delText>
        </w:r>
      </w:del>
      <w:ins w:id="1840" w:author="Author">
        <w:r w:rsidR="00B346A2">
          <w:rPr>
            <w:lang w:val="en-US"/>
          </w:rPr>
          <w:t>]</w:t>
        </w:r>
        <w:commentRangeEnd w:id="1835"/>
        <w:r w:rsidR="00B346A2">
          <w:rPr>
            <w:rStyle w:val="CommentReference"/>
          </w:rPr>
          <w:commentReference w:id="1835"/>
        </w:r>
        <w:r w:rsidR="00B346A2" w:rsidRPr="00A9694F">
          <w:rPr>
            <w:lang w:val="en-US"/>
          </w:rPr>
          <w:t xml:space="preserve">. </w:t>
        </w:r>
      </w:ins>
      <w:r w:rsidRPr="00A9694F">
        <w:rPr>
          <w:lang w:val="en-US"/>
        </w:rPr>
        <w:t xml:space="preserve">He told me that </w:t>
      </w:r>
      <w:ins w:id="1841" w:author="Author">
        <w:r w:rsidR="00665C2E">
          <w:rPr>
            <w:lang w:val="en-US"/>
          </w:rPr>
          <w:t>i</w:t>
        </w:r>
      </w:ins>
      <w:del w:id="1842" w:author="Author">
        <w:r w:rsidRPr="00A9694F" w:rsidDel="00665C2E">
          <w:rPr>
            <w:lang w:val="en-US"/>
          </w:rPr>
          <w:delText>I</w:delText>
        </w:r>
      </w:del>
      <w:r w:rsidRPr="00A9694F">
        <w:rPr>
          <w:lang w:val="en-US"/>
        </w:rPr>
        <w:t>f I do, it will prove to him that I</w:t>
      </w:r>
      <w:ins w:id="1843" w:author="Author">
        <w:r w:rsidR="00713245">
          <w:rPr>
            <w:lang w:val="en-US"/>
          </w:rPr>
          <w:t>’</w:t>
        </w:r>
      </w:ins>
      <w:del w:id="1844" w:author="Author">
        <w:r w:rsidRPr="00A9694F" w:rsidDel="00713245">
          <w:rPr>
            <w:lang w:val="en-US"/>
          </w:rPr>
          <w:delText>'</w:delText>
        </w:r>
      </w:del>
      <w:r w:rsidRPr="00A9694F">
        <w:rPr>
          <w:lang w:val="en-US"/>
        </w:rPr>
        <w:t>m trustworthy. And I did. I desperately wanted him to trust me. I wanted to prove myself to him.</w:t>
      </w:r>
    </w:p>
    <w:p w14:paraId="2D90BC47" w14:textId="3EF52852" w:rsidR="00EF679A" w:rsidRPr="00A9694F" w:rsidDel="00B7659F" w:rsidRDefault="00EF679A">
      <w:pPr>
        <w:spacing w:line="480" w:lineRule="auto"/>
        <w:ind w:firstLine="720"/>
        <w:jc w:val="both"/>
        <w:rPr>
          <w:del w:id="1845" w:author="Author"/>
          <w:rtl/>
          <w:lang w:val="en-US"/>
        </w:rPr>
      </w:pPr>
      <w:del w:id="1846" w:author="Author">
        <w:r w:rsidRPr="00A9694F" w:rsidDel="0098229A">
          <w:rPr>
            <w:lang w:val="en-US"/>
          </w:rPr>
          <w:delText>And so, t</w:delText>
        </w:r>
      </w:del>
      <w:ins w:id="1847" w:author="Author">
        <w:r w:rsidR="0098229A">
          <w:rPr>
            <w:lang w:val="en-US"/>
          </w:rPr>
          <w:t>T</w:t>
        </w:r>
      </w:ins>
      <w:r w:rsidRPr="00A9694F">
        <w:rPr>
          <w:lang w:val="en-US"/>
        </w:rPr>
        <w:t xml:space="preserve">he allusion to the mythicized form of fraternal love depicts the members of the crime organization as </w:t>
      </w:r>
      <w:r w:rsidR="0088179E" w:rsidRPr="00A9694F">
        <w:rPr>
          <w:lang w:val="en-US"/>
        </w:rPr>
        <w:t xml:space="preserve">following a legitimate </w:t>
      </w:r>
      <w:r w:rsidR="00E10585" w:rsidRPr="00A9694F">
        <w:rPr>
          <w:lang w:val="en-US"/>
        </w:rPr>
        <w:t>and</w:t>
      </w:r>
      <w:r w:rsidR="00525EFB" w:rsidRPr="00A9694F">
        <w:rPr>
          <w:lang w:val="en-US"/>
        </w:rPr>
        <w:t xml:space="preserve"> normative </w:t>
      </w:r>
      <w:r w:rsidR="0088179E" w:rsidRPr="00A9694F">
        <w:rPr>
          <w:lang w:val="en-US"/>
        </w:rPr>
        <w:t xml:space="preserve">moral code. It also provides </w:t>
      </w:r>
      <w:r w:rsidR="00A24744" w:rsidRPr="00A9694F">
        <w:rPr>
          <w:lang w:val="en-US"/>
        </w:rPr>
        <w:t>the</w:t>
      </w:r>
      <w:r w:rsidR="0088179E" w:rsidRPr="00A9694F">
        <w:rPr>
          <w:lang w:val="en-US"/>
        </w:rPr>
        <w:t xml:space="preserve"> emotional basis </w:t>
      </w:r>
      <w:del w:id="1848" w:author="Author">
        <w:r w:rsidR="0088179E" w:rsidRPr="00A9694F" w:rsidDel="00965D30">
          <w:rPr>
            <w:lang w:val="en-US"/>
          </w:rPr>
          <w:delText xml:space="preserve">to </w:delText>
        </w:r>
      </w:del>
      <w:ins w:id="1849" w:author="Author">
        <w:r w:rsidR="00965D30">
          <w:rPr>
            <w:lang w:val="en-US"/>
          </w:rPr>
          <w:t>for</w:t>
        </w:r>
        <w:r w:rsidR="00965D30" w:rsidRPr="00A9694F">
          <w:rPr>
            <w:lang w:val="en-US"/>
          </w:rPr>
          <w:t xml:space="preserve"> </w:t>
        </w:r>
      </w:ins>
      <w:r w:rsidR="0088179E" w:rsidRPr="00A9694F">
        <w:rPr>
          <w:lang w:val="en-US"/>
        </w:rPr>
        <w:t>a sympathy economy that governs the exchange of favors.</w:t>
      </w:r>
      <w:r w:rsidRPr="00A9694F">
        <w:rPr>
          <w:lang w:val="en-US"/>
        </w:rPr>
        <w:t xml:space="preserve"> </w:t>
      </w:r>
      <w:r w:rsidR="00CF200B" w:rsidRPr="00A9694F">
        <w:rPr>
          <w:lang w:val="en-US"/>
        </w:rPr>
        <w:t xml:space="preserve">However, it normalizes a </w:t>
      </w:r>
      <w:ins w:id="1850" w:author="Author">
        <w:r w:rsidR="000941D6">
          <w:rPr>
            <w:lang w:val="en-US"/>
          </w:rPr>
          <w:t>warped</w:t>
        </w:r>
      </w:ins>
      <w:del w:id="1851" w:author="Author">
        <w:r w:rsidR="00CF200B" w:rsidRPr="00A9694F" w:rsidDel="000941D6">
          <w:rPr>
            <w:lang w:val="en-US"/>
          </w:rPr>
          <w:delText>wrapped</w:delText>
        </w:r>
      </w:del>
      <w:r w:rsidR="00CF200B" w:rsidRPr="00A9694F">
        <w:rPr>
          <w:lang w:val="en-US"/>
        </w:rPr>
        <w:t xml:space="preserve"> notion of </w:t>
      </w:r>
      <w:r w:rsidR="005E3DCB" w:rsidRPr="00A9694F">
        <w:rPr>
          <w:lang w:val="en-US"/>
        </w:rPr>
        <w:t>paternal and fraternal love</w:t>
      </w:r>
      <w:ins w:id="1852" w:author="Author">
        <w:r w:rsidR="00965D30">
          <w:rPr>
            <w:lang w:val="en-US"/>
          </w:rPr>
          <w:t>,</w:t>
        </w:r>
      </w:ins>
      <w:r w:rsidR="001E7D5A" w:rsidRPr="00A9694F">
        <w:rPr>
          <w:lang w:val="en-US"/>
        </w:rPr>
        <w:t xml:space="preserve"> </w:t>
      </w:r>
      <w:del w:id="1853" w:author="Author">
        <w:r w:rsidR="00400A01" w:rsidRPr="00A9694F" w:rsidDel="00965D30">
          <w:rPr>
            <w:lang w:val="en-US"/>
          </w:rPr>
          <w:delText>-</w:delText>
        </w:r>
        <w:r w:rsidR="001E7D5A" w:rsidRPr="00A9694F" w:rsidDel="00965D30">
          <w:rPr>
            <w:lang w:val="en-US"/>
          </w:rPr>
          <w:delText xml:space="preserve"> </w:delText>
        </w:r>
      </w:del>
      <w:r w:rsidR="001E7D5A" w:rsidRPr="00A9694F">
        <w:rPr>
          <w:lang w:val="en-US"/>
        </w:rPr>
        <w:t xml:space="preserve">one </w:t>
      </w:r>
      <w:r w:rsidR="00400A01" w:rsidRPr="00A9694F">
        <w:rPr>
          <w:lang w:val="en-US"/>
        </w:rPr>
        <w:t xml:space="preserve">that </w:t>
      </w:r>
      <w:r w:rsidR="001E7D5A" w:rsidRPr="00A9694F">
        <w:rPr>
          <w:lang w:val="en-US"/>
        </w:rPr>
        <w:t xml:space="preserve">constantly </w:t>
      </w:r>
      <w:r w:rsidR="00400A01" w:rsidRPr="00A9694F">
        <w:rPr>
          <w:lang w:val="en-US"/>
        </w:rPr>
        <w:t>puts the recruit at</w:t>
      </w:r>
      <w:r w:rsidR="001E7D5A" w:rsidRPr="00A9694F">
        <w:rPr>
          <w:lang w:val="en-US"/>
        </w:rPr>
        <w:t xml:space="preserve"> risk. The</w:t>
      </w:r>
      <w:r w:rsidR="00400A01" w:rsidRPr="00A9694F">
        <w:rPr>
          <w:lang w:val="en-US"/>
        </w:rPr>
        <w:t>se</w:t>
      </w:r>
      <w:r w:rsidR="001E7D5A" w:rsidRPr="00A9694F">
        <w:rPr>
          <w:lang w:val="en-US"/>
        </w:rPr>
        <w:t xml:space="preserve"> tests </w:t>
      </w:r>
      <w:r w:rsidR="00400A01" w:rsidRPr="00A9694F">
        <w:rPr>
          <w:lang w:val="en-US"/>
        </w:rPr>
        <w:t xml:space="preserve">of devotion </w:t>
      </w:r>
      <w:r w:rsidR="001E7D5A" w:rsidRPr="00A9694F">
        <w:rPr>
          <w:lang w:val="en-US"/>
        </w:rPr>
        <w:t xml:space="preserve">are not performed for </w:t>
      </w:r>
      <w:r w:rsidR="00400A01" w:rsidRPr="00A9694F">
        <w:rPr>
          <w:lang w:val="en-US"/>
        </w:rPr>
        <w:t>the recruits’</w:t>
      </w:r>
      <w:r w:rsidR="001E7D5A" w:rsidRPr="00A9694F">
        <w:rPr>
          <w:lang w:val="en-US"/>
        </w:rPr>
        <w:t xml:space="preserve"> benefits, but to </w:t>
      </w:r>
      <w:del w:id="1854" w:author="Author">
        <w:r w:rsidR="001E7D5A" w:rsidRPr="00A9694F" w:rsidDel="008B7E9B">
          <w:rPr>
            <w:lang w:val="en-US"/>
          </w:rPr>
          <w:delText>allow for</w:delText>
        </w:r>
      </w:del>
      <w:ins w:id="1855" w:author="Author">
        <w:r w:rsidR="00BC17BF">
          <w:rPr>
            <w:lang w:val="en-US"/>
          </w:rPr>
          <w:t>guarantee</w:t>
        </w:r>
        <w:del w:id="1856" w:author="Author">
          <w:r w:rsidR="008B7E9B" w:rsidDel="00BC17BF">
            <w:rPr>
              <w:lang w:val="en-US"/>
            </w:rPr>
            <w:delText>ensure</w:delText>
          </w:r>
        </w:del>
      </w:ins>
      <w:r w:rsidR="001E7D5A" w:rsidRPr="00A9694F">
        <w:rPr>
          <w:lang w:val="en-US"/>
        </w:rPr>
        <w:t xml:space="preserve"> servitude.</w:t>
      </w:r>
    </w:p>
    <w:p w14:paraId="70716DE2" w14:textId="77777777" w:rsidR="008B7E9B" w:rsidRDefault="008B7E9B" w:rsidP="005A04F2">
      <w:pPr>
        <w:spacing w:line="480" w:lineRule="auto"/>
        <w:ind w:firstLine="720"/>
        <w:jc w:val="both"/>
        <w:rPr>
          <w:ins w:id="1857" w:author="Author"/>
          <w:b/>
          <w:bCs/>
          <w:lang w:val="en-US"/>
        </w:rPr>
        <w:pPrChange w:id="1858" w:author="Author">
          <w:pPr>
            <w:spacing w:line="480" w:lineRule="auto"/>
            <w:jc w:val="both"/>
          </w:pPr>
        </w:pPrChange>
      </w:pPr>
    </w:p>
    <w:p w14:paraId="15D3C6AD" w14:textId="3A127AC2" w:rsidR="005A2785" w:rsidRPr="009E5556" w:rsidRDefault="005A2785" w:rsidP="005A04F2">
      <w:pPr>
        <w:spacing w:line="480" w:lineRule="auto"/>
        <w:jc w:val="both"/>
        <w:rPr>
          <w:b/>
          <w:bCs/>
          <w:lang w:val="en-US"/>
        </w:rPr>
        <w:pPrChange w:id="1859" w:author="Author">
          <w:pPr>
            <w:spacing w:line="480" w:lineRule="auto"/>
            <w:ind w:firstLine="720"/>
            <w:jc w:val="both"/>
          </w:pPr>
        </w:pPrChange>
      </w:pPr>
      <w:r w:rsidRPr="009E5556">
        <w:rPr>
          <w:b/>
          <w:bCs/>
          <w:lang w:val="en-US"/>
        </w:rPr>
        <w:t xml:space="preserve">The </w:t>
      </w:r>
      <w:ins w:id="1860" w:author="Author">
        <w:r w:rsidR="009E5556">
          <w:rPr>
            <w:b/>
            <w:bCs/>
            <w:lang w:val="en-US"/>
          </w:rPr>
          <w:t>T</w:t>
        </w:r>
        <w:del w:id="1861" w:author="Author">
          <w:r w:rsidR="00F065DF" w:rsidRPr="005A04F2" w:rsidDel="009E5556">
            <w:rPr>
              <w:b/>
              <w:bCs/>
              <w:lang w:val="en-US"/>
              <w:rPrChange w:id="1862" w:author="Author">
                <w:rPr>
                  <w:b/>
                  <w:bCs/>
                  <w:i/>
                  <w:iCs/>
                  <w:lang w:val="en-US"/>
                </w:rPr>
              </w:rPrChange>
            </w:rPr>
            <w:delText>t</w:delText>
          </w:r>
        </w:del>
      </w:ins>
      <w:del w:id="1863" w:author="Author">
        <w:r w:rsidRPr="009E5556" w:rsidDel="00F065DF">
          <w:rPr>
            <w:b/>
            <w:bCs/>
            <w:lang w:val="en-US"/>
          </w:rPr>
          <w:delText>T</w:delText>
        </w:r>
      </w:del>
      <w:r w:rsidRPr="009E5556">
        <w:rPr>
          <w:b/>
          <w:bCs/>
          <w:lang w:val="en-US"/>
        </w:rPr>
        <w:t xml:space="preserve">yranny of the </w:t>
      </w:r>
      <w:ins w:id="1864" w:author="Author">
        <w:r w:rsidR="009E5556">
          <w:rPr>
            <w:b/>
            <w:bCs/>
            <w:lang w:val="en-US"/>
          </w:rPr>
          <w:t>G</w:t>
        </w:r>
        <w:del w:id="1865" w:author="Author">
          <w:r w:rsidR="00F065DF" w:rsidRPr="005A04F2" w:rsidDel="009E5556">
            <w:rPr>
              <w:b/>
              <w:bCs/>
              <w:lang w:val="en-US"/>
              <w:rPrChange w:id="1866" w:author="Author">
                <w:rPr>
                  <w:b/>
                  <w:bCs/>
                  <w:i/>
                  <w:iCs/>
                  <w:lang w:val="en-US"/>
                </w:rPr>
              </w:rPrChange>
            </w:rPr>
            <w:delText>g</w:delText>
          </w:r>
        </w:del>
      </w:ins>
      <w:del w:id="1867" w:author="Author">
        <w:r w:rsidRPr="009E5556" w:rsidDel="00F065DF">
          <w:rPr>
            <w:b/>
            <w:bCs/>
            <w:lang w:val="en-US"/>
          </w:rPr>
          <w:delText>G</w:delText>
        </w:r>
      </w:del>
      <w:r w:rsidRPr="009E5556">
        <w:rPr>
          <w:b/>
          <w:bCs/>
          <w:lang w:val="en-US"/>
        </w:rPr>
        <w:t>ift</w:t>
      </w:r>
    </w:p>
    <w:p w14:paraId="490388B6" w14:textId="41B28AFC" w:rsidR="00C2149C" w:rsidRPr="00A9694F" w:rsidRDefault="00C2149C" w:rsidP="005A04F2">
      <w:pPr>
        <w:spacing w:line="480" w:lineRule="auto"/>
        <w:ind w:firstLine="720"/>
        <w:jc w:val="both"/>
        <w:rPr>
          <w:lang w:val="en-US"/>
        </w:rPr>
        <w:pPrChange w:id="1868" w:author="Author">
          <w:pPr>
            <w:spacing w:line="480" w:lineRule="auto"/>
            <w:jc w:val="both"/>
          </w:pPr>
        </w:pPrChange>
      </w:pPr>
      <w:r w:rsidRPr="00A9694F">
        <w:rPr>
          <w:lang w:val="en-US"/>
        </w:rPr>
        <w:t xml:space="preserve">Fraternal love, in its ideal form, should be </w:t>
      </w:r>
      <w:del w:id="1869" w:author="Author">
        <w:r w:rsidRPr="00A9694F" w:rsidDel="008B2B80">
          <w:rPr>
            <w:lang w:val="en-US"/>
          </w:rPr>
          <w:delText>un</w:delText>
        </w:r>
      </w:del>
      <w:r w:rsidRPr="00A9694F">
        <w:rPr>
          <w:lang w:val="en-US"/>
        </w:rPr>
        <w:t xml:space="preserve">prompted by </w:t>
      </w:r>
      <w:del w:id="1870" w:author="Author">
        <w:r w:rsidRPr="00A9694F" w:rsidDel="008B2B80">
          <w:rPr>
            <w:lang w:val="en-US"/>
          </w:rPr>
          <w:delText xml:space="preserve">anything </w:delText>
        </w:r>
      </w:del>
      <w:ins w:id="1871" w:author="Author">
        <w:r w:rsidR="008B2B80">
          <w:rPr>
            <w:lang w:val="en-US"/>
          </w:rPr>
          <w:t>no</w:t>
        </w:r>
        <w:r w:rsidR="008B2B80" w:rsidRPr="00A9694F">
          <w:rPr>
            <w:lang w:val="en-US"/>
          </w:rPr>
          <w:t xml:space="preserve">thing </w:t>
        </w:r>
      </w:ins>
      <w:r w:rsidRPr="00A9694F">
        <w:rPr>
          <w:lang w:val="en-US"/>
        </w:rPr>
        <w:t>other than the emotional rewards that the relationship provides (Giddens, 1991</w:t>
      </w:r>
      <w:ins w:id="1872" w:author="Author">
        <w:r w:rsidR="00965546">
          <w:rPr>
            <w:lang w:val="en-US"/>
          </w:rPr>
          <w:t>, p.</w:t>
        </w:r>
      </w:ins>
      <w:del w:id="1873" w:author="Author">
        <w:r w:rsidRPr="00A9694F" w:rsidDel="00965546">
          <w:rPr>
            <w:lang w:val="en-US"/>
          </w:rPr>
          <w:delText>:</w:delText>
        </w:r>
      </w:del>
      <w:r w:rsidRPr="00A9694F">
        <w:rPr>
          <w:lang w:val="en-US"/>
        </w:rPr>
        <w:t xml:space="preserve">90; </w:t>
      </w:r>
      <w:proofErr w:type="spellStart"/>
      <w:r w:rsidRPr="00A9694F">
        <w:rPr>
          <w:lang w:val="en-US"/>
        </w:rPr>
        <w:t>Misztal</w:t>
      </w:r>
      <w:proofErr w:type="spellEnd"/>
      <w:r w:rsidRPr="00A9694F">
        <w:rPr>
          <w:lang w:val="en-US"/>
        </w:rPr>
        <w:t xml:space="preserve">, 1996). </w:t>
      </w:r>
      <w:r w:rsidR="00B141FD" w:rsidRPr="00A9694F">
        <w:rPr>
          <w:lang w:val="en-US"/>
        </w:rPr>
        <w:t>Moreover, f</w:t>
      </w:r>
      <w:r w:rsidRPr="00A9694F">
        <w:rPr>
          <w:lang w:val="en-US"/>
        </w:rPr>
        <w:t xml:space="preserve">raternity assumes </w:t>
      </w:r>
      <w:ins w:id="1874" w:author="Author">
        <w:r w:rsidR="003D00E1">
          <w:rPr>
            <w:lang w:val="en-US"/>
          </w:rPr>
          <w:t xml:space="preserve">the </w:t>
        </w:r>
      </w:ins>
      <w:r w:rsidRPr="00A9694F">
        <w:rPr>
          <w:lang w:val="en-US"/>
        </w:rPr>
        <w:t>equality of m</w:t>
      </w:r>
      <w:ins w:id="1875" w:author="Author">
        <w:r w:rsidR="003D00E1">
          <w:rPr>
            <w:lang w:val="en-US"/>
          </w:rPr>
          <w:t>e</w:t>
        </w:r>
      </w:ins>
      <w:del w:id="1876" w:author="Author">
        <w:r w:rsidRPr="00A9694F" w:rsidDel="003D00E1">
          <w:rPr>
            <w:lang w:val="en-US"/>
          </w:rPr>
          <w:delText>a</w:delText>
        </w:r>
      </w:del>
      <w:r w:rsidRPr="00A9694F">
        <w:rPr>
          <w:lang w:val="en-US"/>
        </w:rPr>
        <w:t>n</w:t>
      </w:r>
      <w:r w:rsidR="00202AF6" w:rsidRPr="00A9694F">
        <w:rPr>
          <w:lang w:val="en-US"/>
        </w:rPr>
        <w:t xml:space="preserve">. Yet, </w:t>
      </w:r>
      <w:r w:rsidRPr="00A9694F">
        <w:rPr>
          <w:lang w:val="en-US"/>
        </w:rPr>
        <w:t>the exchange of gifts</w:t>
      </w:r>
      <w:ins w:id="1877" w:author="Author">
        <w:r w:rsidR="007B6F82">
          <w:rPr>
            <w:lang w:val="en-US"/>
          </w:rPr>
          <w:t xml:space="preserve"> and </w:t>
        </w:r>
      </w:ins>
      <w:del w:id="1878" w:author="Author">
        <w:r w:rsidRPr="00A9694F" w:rsidDel="007B6F82">
          <w:rPr>
            <w:lang w:val="en-US"/>
          </w:rPr>
          <w:delText>/</w:delText>
        </w:r>
      </w:del>
      <w:r w:rsidRPr="00A9694F">
        <w:rPr>
          <w:lang w:val="en-US"/>
        </w:rPr>
        <w:t xml:space="preserve">favors described here is intended to create and maintain unmistakable asymmetries </w:t>
      </w:r>
      <w:del w:id="1879" w:author="Author">
        <w:r w:rsidRPr="00A9694F" w:rsidDel="007B6F82">
          <w:rPr>
            <w:lang w:val="en-US"/>
          </w:rPr>
          <w:delText xml:space="preserve">in </w:delText>
        </w:r>
      </w:del>
      <w:ins w:id="1880" w:author="Author">
        <w:r w:rsidR="007B6F82">
          <w:rPr>
            <w:lang w:val="en-US"/>
          </w:rPr>
          <w:t>of</w:t>
        </w:r>
        <w:r w:rsidR="007B6F82" w:rsidRPr="00A9694F">
          <w:rPr>
            <w:lang w:val="en-US"/>
          </w:rPr>
          <w:t xml:space="preserve"> </w:t>
        </w:r>
      </w:ins>
      <w:r w:rsidRPr="00A9694F">
        <w:rPr>
          <w:lang w:val="en-US"/>
        </w:rPr>
        <w:t xml:space="preserve">power. Gifting is a </w:t>
      </w:r>
      <w:del w:id="1881" w:author="Author">
        <w:r w:rsidRPr="00A9694F" w:rsidDel="00F425AF">
          <w:rPr>
            <w:lang w:val="en-US"/>
          </w:rPr>
          <w:delText xml:space="preserve">quid pro quo </w:delText>
        </w:r>
      </w:del>
      <w:r w:rsidRPr="00A9694F">
        <w:rPr>
          <w:lang w:val="en-US"/>
        </w:rPr>
        <w:t xml:space="preserve">designed to create non-repayable debts </w:t>
      </w:r>
      <w:del w:id="1882" w:author="Author">
        <w:r w:rsidRPr="00A9694F" w:rsidDel="00F425AF">
          <w:rPr>
            <w:lang w:val="en-US"/>
          </w:rPr>
          <w:delText xml:space="preserve">so </w:delText>
        </w:r>
      </w:del>
      <w:r w:rsidRPr="00A9694F">
        <w:rPr>
          <w:lang w:val="en-US"/>
        </w:rPr>
        <w:t xml:space="preserve">to cement these power plays (Graeber, 2011). Grand </w:t>
      </w:r>
      <w:del w:id="1883" w:author="Author">
        <w:r w:rsidRPr="00A9694F" w:rsidDel="00254D28">
          <w:rPr>
            <w:lang w:val="en-US"/>
          </w:rPr>
          <w:delText xml:space="preserve">gestures </w:delText>
        </w:r>
      </w:del>
      <w:ins w:id="1884" w:author="Author">
        <w:r w:rsidR="00254D28">
          <w:rPr>
            <w:lang w:val="en-US"/>
          </w:rPr>
          <w:t>displays</w:t>
        </w:r>
        <w:r w:rsidR="00254D28" w:rsidRPr="00A9694F">
          <w:rPr>
            <w:lang w:val="en-US"/>
          </w:rPr>
          <w:t xml:space="preserve"> </w:t>
        </w:r>
      </w:ins>
      <w:r w:rsidRPr="00A9694F">
        <w:rPr>
          <w:lang w:val="en-US"/>
        </w:rPr>
        <w:t xml:space="preserve">of generosity </w:t>
      </w:r>
      <w:del w:id="1885" w:author="Author">
        <w:r w:rsidRPr="00A9694F" w:rsidDel="00254D28">
          <w:rPr>
            <w:lang w:val="en-US"/>
          </w:rPr>
          <w:delText>as well as</w:delText>
        </w:r>
      </w:del>
      <w:ins w:id="1886" w:author="Author">
        <w:r w:rsidR="00254D28">
          <w:rPr>
            <w:lang w:val="en-US"/>
          </w:rPr>
          <w:t>and</w:t>
        </w:r>
      </w:ins>
      <w:r w:rsidRPr="00A9694F">
        <w:rPr>
          <w:lang w:val="en-US"/>
        </w:rPr>
        <w:t xml:space="preserve"> the heroic actions of </w:t>
      </w:r>
      <w:del w:id="1887" w:author="Author">
        <w:r w:rsidRPr="00A9694F" w:rsidDel="00E55D8C">
          <w:rPr>
            <w:lang w:val="en-US"/>
          </w:rPr>
          <w:delText xml:space="preserve">the </w:delText>
        </w:r>
      </w:del>
      <w:ins w:id="1888" w:author="Author">
        <w:r w:rsidR="00E55D8C">
          <w:rPr>
            <w:lang w:val="en-US"/>
          </w:rPr>
          <w:t>his</w:t>
        </w:r>
        <w:r w:rsidR="00E55D8C" w:rsidRPr="00A9694F">
          <w:rPr>
            <w:lang w:val="en-US"/>
          </w:rPr>
          <w:t xml:space="preserve"> </w:t>
        </w:r>
      </w:ins>
      <w:r w:rsidRPr="00A9694F">
        <w:rPr>
          <w:lang w:val="en-US"/>
        </w:rPr>
        <w:t xml:space="preserve">recruits publicly </w:t>
      </w:r>
      <w:del w:id="1889" w:author="Author">
        <w:r w:rsidRPr="00A9694F" w:rsidDel="00254D28">
          <w:rPr>
            <w:lang w:val="en-US"/>
          </w:rPr>
          <w:delText xml:space="preserve">display the </w:delText>
        </w:r>
        <w:r w:rsidRPr="00A9694F" w:rsidDel="00254D28">
          <w:rPr>
            <w:lang w:val="en-US"/>
          </w:rPr>
          <w:lastRenderedPageBreak/>
          <w:delText>omnipotence of</w:delText>
        </w:r>
      </w:del>
      <w:ins w:id="1890" w:author="Author">
        <w:r w:rsidR="00254D28">
          <w:rPr>
            <w:lang w:val="en-US"/>
          </w:rPr>
          <w:t>demonstrate</w:t>
        </w:r>
      </w:ins>
      <w:r w:rsidRPr="00A9694F">
        <w:rPr>
          <w:lang w:val="en-US"/>
        </w:rPr>
        <w:t xml:space="preserve"> the benefactor</w:t>
      </w:r>
      <w:ins w:id="1891" w:author="Author">
        <w:r w:rsidR="00254D28">
          <w:rPr>
            <w:lang w:val="en-US"/>
          </w:rPr>
          <w:t xml:space="preserve">’s </w:t>
        </w:r>
        <w:r w:rsidR="00EF1463">
          <w:rPr>
            <w:lang w:val="en-US"/>
          </w:rPr>
          <w:t>omnipotence</w:t>
        </w:r>
      </w:ins>
      <w:del w:id="1892" w:author="Author">
        <w:r w:rsidRPr="00A9694F" w:rsidDel="00EF1463">
          <w:rPr>
            <w:lang w:val="en-US"/>
          </w:rPr>
          <w:delText>,</w:delText>
        </w:r>
      </w:del>
      <w:r w:rsidRPr="00A9694F">
        <w:rPr>
          <w:lang w:val="en-US"/>
        </w:rPr>
        <w:t xml:space="preserve"> and the subordination of the grateful </w:t>
      </w:r>
      <w:commentRangeStart w:id="1893"/>
      <w:del w:id="1894" w:author="Author">
        <w:r w:rsidRPr="00A9694F" w:rsidDel="00E55D8C">
          <w:rPr>
            <w:lang w:val="en-US"/>
          </w:rPr>
          <w:delText xml:space="preserve">recruit </w:delText>
        </w:r>
      </w:del>
      <w:ins w:id="1895" w:author="Author">
        <w:r w:rsidR="00E55D8C">
          <w:rPr>
            <w:lang w:val="en-US"/>
          </w:rPr>
          <w:t>beneficiaries</w:t>
        </w:r>
        <w:commentRangeEnd w:id="1893"/>
        <w:r w:rsidR="00E55D8C">
          <w:rPr>
            <w:rStyle w:val="CommentReference"/>
          </w:rPr>
          <w:commentReference w:id="1893"/>
        </w:r>
        <w:r w:rsidR="00E55D8C" w:rsidRPr="00A9694F">
          <w:rPr>
            <w:lang w:val="en-US"/>
          </w:rPr>
          <w:t xml:space="preserve"> </w:t>
        </w:r>
      </w:ins>
      <w:r w:rsidRPr="00A9694F">
        <w:rPr>
          <w:lang w:val="en-US"/>
        </w:rPr>
        <w:t>(</w:t>
      </w:r>
      <w:del w:id="1896" w:author="Author">
        <w:r w:rsidRPr="00A9694F" w:rsidDel="002A64CF">
          <w:rPr>
            <w:lang w:val="en-US"/>
          </w:rPr>
          <w:delText>Graeber, 2011</w:delText>
        </w:r>
      </w:del>
      <w:ins w:id="1897" w:author="Author">
        <w:r w:rsidR="00CC7FAB">
          <w:rPr>
            <w:lang w:val="en-US"/>
          </w:rPr>
          <w:t>Graeber, 2011</w:t>
        </w:r>
      </w:ins>
      <w:r w:rsidRPr="00A9694F">
        <w:rPr>
          <w:lang w:val="en-US"/>
        </w:rPr>
        <w:t>).</w:t>
      </w:r>
      <w:del w:id="1898" w:author="Author">
        <w:r w:rsidRPr="00A9694F" w:rsidDel="00006BC3">
          <w:rPr>
            <w:lang w:val="en-US"/>
          </w:rPr>
          <w:delText xml:space="preserve"> </w:delText>
        </w:r>
      </w:del>
    </w:p>
    <w:p w14:paraId="64E98D05" w14:textId="0035461A" w:rsidR="0020275E" w:rsidRPr="00A9694F" w:rsidRDefault="00D31A6E">
      <w:pPr>
        <w:spacing w:line="480" w:lineRule="auto"/>
        <w:ind w:firstLine="720"/>
        <w:jc w:val="both"/>
        <w:rPr>
          <w:lang w:val="en-US"/>
        </w:rPr>
      </w:pPr>
      <w:r w:rsidRPr="00A9694F">
        <w:rPr>
          <w:lang w:val="en-US"/>
        </w:rPr>
        <w:t>Timing is key to constructing this type of gift</w:t>
      </w:r>
      <w:ins w:id="1899" w:author="Author">
        <w:r w:rsidR="00583F62">
          <w:rPr>
            <w:lang w:val="en-US"/>
          </w:rPr>
          <w:t xml:space="preserve"> </w:t>
        </w:r>
      </w:ins>
      <w:del w:id="1900" w:author="Author">
        <w:r w:rsidRPr="00A9694F" w:rsidDel="00583F62">
          <w:rPr>
            <w:lang w:val="en-US"/>
          </w:rPr>
          <w:delText>-</w:delText>
        </w:r>
      </w:del>
      <w:r w:rsidRPr="00A9694F">
        <w:rPr>
          <w:lang w:val="en-US"/>
        </w:rPr>
        <w:t xml:space="preserve">giving relations. Bourdieu (1991) </w:t>
      </w:r>
      <w:del w:id="1901" w:author="Author">
        <w:r w:rsidRPr="00A9694F" w:rsidDel="00B375CE">
          <w:rPr>
            <w:lang w:val="en-US"/>
          </w:rPr>
          <w:delText xml:space="preserve">showed </w:delText>
        </w:r>
      </w:del>
      <w:ins w:id="1902" w:author="Author">
        <w:r w:rsidR="00B375CE" w:rsidRPr="00A9694F">
          <w:rPr>
            <w:lang w:val="en-US"/>
          </w:rPr>
          <w:t>show</w:t>
        </w:r>
        <w:r w:rsidR="00B375CE">
          <w:rPr>
            <w:lang w:val="en-US"/>
          </w:rPr>
          <w:t>s</w:t>
        </w:r>
        <w:r w:rsidR="00B375CE" w:rsidRPr="00A9694F">
          <w:rPr>
            <w:lang w:val="en-US"/>
          </w:rPr>
          <w:t xml:space="preserve"> </w:t>
        </w:r>
      </w:ins>
      <w:r w:rsidRPr="00A9694F">
        <w:rPr>
          <w:lang w:val="en-US"/>
        </w:rPr>
        <w:t xml:space="preserve">how the </w:t>
      </w:r>
      <w:del w:id="1903" w:author="Author">
        <w:r w:rsidRPr="00A9694F" w:rsidDel="00B375CE">
          <w:rPr>
            <w:lang w:val="en-US"/>
          </w:rPr>
          <w:delText>‘</w:delText>
        </w:r>
      </w:del>
      <w:ins w:id="1904" w:author="Author">
        <w:r w:rsidR="00B375CE">
          <w:rPr>
            <w:lang w:val="en-US"/>
          </w:rPr>
          <w:t>“</w:t>
        </w:r>
      </w:ins>
      <w:r w:rsidRPr="00A9694F">
        <w:rPr>
          <w:lang w:val="en-US"/>
        </w:rPr>
        <w:t>time-gap</w:t>
      </w:r>
      <w:ins w:id="1905" w:author="Author">
        <w:r w:rsidR="00B375CE">
          <w:rPr>
            <w:lang w:val="en-US"/>
          </w:rPr>
          <w:t>”</w:t>
        </w:r>
      </w:ins>
      <w:del w:id="1906" w:author="Author">
        <w:r w:rsidRPr="00A9694F" w:rsidDel="00965546">
          <w:rPr>
            <w:lang w:val="en-US"/>
          </w:rPr>
          <w:delText>’</w:delText>
        </w:r>
      </w:del>
      <w:r w:rsidRPr="00A9694F">
        <w:rPr>
          <w:lang w:val="en-US"/>
        </w:rPr>
        <w:t xml:space="preserve"> </w:t>
      </w:r>
      <w:del w:id="1907" w:author="Author">
        <w:r w:rsidRPr="00A9694F" w:rsidDel="00BC17BF">
          <w:rPr>
            <w:lang w:val="en-US"/>
          </w:rPr>
          <w:delText xml:space="preserve">inserted </w:delText>
        </w:r>
      </w:del>
      <w:r w:rsidRPr="00A9694F">
        <w:rPr>
          <w:lang w:val="en-US"/>
        </w:rPr>
        <w:t xml:space="preserve">between the gift and the </w:t>
      </w:r>
      <w:del w:id="1908" w:author="Author">
        <w:r w:rsidRPr="00A9694F" w:rsidDel="00F47890">
          <w:rPr>
            <w:lang w:val="en-US"/>
          </w:rPr>
          <w:delText>counter-</w:delText>
        </w:r>
      </w:del>
      <w:ins w:id="1909" w:author="Author">
        <w:r w:rsidR="00F47890">
          <w:rPr>
            <w:lang w:val="en-US"/>
          </w:rPr>
          <w:t xml:space="preserve">return </w:t>
        </w:r>
      </w:ins>
      <w:commentRangeStart w:id="1910"/>
      <w:r w:rsidRPr="00A9694F">
        <w:rPr>
          <w:lang w:val="en-US"/>
        </w:rPr>
        <w:t>gift</w:t>
      </w:r>
      <w:commentRangeEnd w:id="1910"/>
      <w:r w:rsidR="00F47890">
        <w:rPr>
          <w:rStyle w:val="CommentReference"/>
        </w:rPr>
        <w:commentReference w:id="1910"/>
      </w:r>
      <w:r w:rsidRPr="00A9694F">
        <w:rPr>
          <w:lang w:val="en-US"/>
        </w:rPr>
        <w:t xml:space="preserve"> gives the relationship its meaning. This </w:t>
      </w:r>
      <w:del w:id="1911" w:author="Author">
        <w:r w:rsidRPr="00A9694F" w:rsidDel="00B375CE">
          <w:rPr>
            <w:lang w:val="en-US"/>
          </w:rPr>
          <w:delText>'time</w:delText>
        </w:r>
      </w:del>
      <w:ins w:id="1912" w:author="Author">
        <w:r w:rsidR="00B375CE" w:rsidRPr="00A9694F">
          <w:rPr>
            <w:lang w:val="en-US"/>
          </w:rPr>
          <w:t>time</w:t>
        </w:r>
      </w:ins>
      <w:r w:rsidRPr="00A9694F">
        <w:rPr>
          <w:lang w:val="en-US"/>
        </w:rPr>
        <w:t>-</w:t>
      </w:r>
      <w:del w:id="1913" w:author="Author">
        <w:r w:rsidRPr="00A9694F" w:rsidDel="00B375CE">
          <w:rPr>
            <w:lang w:val="en-US"/>
          </w:rPr>
          <w:delText xml:space="preserve">gap' </w:delText>
        </w:r>
      </w:del>
      <w:ins w:id="1914" w:author="Author">
        <w:r w:rsidR="00B375CE" w:rsidRPr="00A9694F">
          <w:rPr>
            <w:lang w:val="en-US"/>
          </w:rPr>
          <w:t xml:space="preserve">gap </w:t>
        </w:r>
      </w:ins>
      <w:r w:rsidRPr="00A9694F">
        <w:rPr>
          <w:lang w:val="en-US"/>
        </w:rPr>
        <w:t>is the moment when it is neither too early nor too late to reciprocate. If the gift is almost immediately reciprocated, it can be construed as an eagerness to discharge one’s obligation, and</w:t>
      </w:r>
      <w:ins w:id="1915" w:author="Author">
        <w:r w:rsidR="00BC17BF">
          <w:rPr>
            <w:lang w:val="en-US"/>
          </w:rPr>
          <w:t>,</w:t>
        </w:r>
      </w:ins>
      <w:r w:rsidRPr="00A9694F">
        <w:rPr>
          <w:lang w:val="en-US"/>
        </w:rPr>
        <w:t xml:space="preserve"> in effect</w:t>
      </w:r>
      <w:ins w:id="1916" w:author="Author">
        <w:r w:rsidR="00BC17BF">
          <w:rPr>
            <w:lang w:val="en-US"/>
          </w:rPr>
          <w:t>,</w:t>
        </w:r>
      </w:ins>
      <w:r w:rsidRPr="00A9694F">
        <w:rPr>
          <w:lang w:val="en-US"/>
        </w:rPr>
        <w:t xml:space="preserve"> amount to a rejection of the initial gift. It can be mistaken for </w:t>
      </w:r>
      <w:commentRangeStart w:id="1917"/>
      <w:del w:id="1918" w:author="Author">
        <w:r w:rsidRPr="00A9694F" w:rsidDel="00E11384">
          <w:rPr>
            <w:lang w:val="en-US"/>
          </w:rPr>
          <w:delText xml:space="preserve">ingratitude’ </w:delText>
        </w:r>
      </w:del>
      <w:ins w:id="1919" w:author="Author">
        <w:r w:rsidR="00E11384" w:rsidRPr="00A9694F">
          <w:rPr>
            <w:lang w:val="en-US"/>
          </w:rPr>
          <w:t>ingratitude</w:t>
        </w:r>
        <w:commentRangeEnd w:id="1917"/>
        <w:r w:rsidR="00A219D5">
          <w:rPr>
            <w:rStyle w:val="CommentReference"/>
          </w:rPr>
          <w:commentReference w:id="1917"/>
        </w:r>
        <w:r w:rsidR="00E11384">
          <w:rPr>
            <w:lang w:val="en-US"/>
          </w:rPr>
          <w:t>”</w:t>
        </w:r>
        <w:r w:rsidR="00E11384" w:rsidRPr="00A9694F">
          <w:rPr>
            <w:lang w:val="en-US"/>
          </w:rPr>
          <w:t xml:space="preserve"> </w:t>
        </w:r>
      </w:ins>
      <w:r w:rsidRPr="00A9694F">
        <w:rPr>
          <w:lang w:val="en-US"/>
        </w:rPr>
        <w:t>(Bourdieu, 1991</w:t>
      </w:r>
      <w:ins w:id="1920" w:author="Author">
        <w:r w:rsidR="00D254E7">
          <w:rPr>
            <w:lang w:val="en-US"/>
          </w:rPr>
          <w:t>, p.</w:t>
        </w:r>
      </w:ins>
      <w:del w:id="1921" w:author="Author">
        <w:r w:rsidRPr="00A9694F" w:rsidDel="00D254E7">
          <w:rPr>
            <w:lang w:val="en-US"/>
          </w:rPr>
          <w:delText xml:space="preserve">: </w:delText>
        </w:r>
      </w:del>
      <w:r w:rsidRPr="00A9694F">
        <w:rPr>
          <w:lang w:val="en-US"/>
        </w:rPr>
        <w:t xml:space="preserve">105). If, however, </w:t>
      </w:r>
      <w:ins w:id="1922" w:author="Author">
        <w:r w:rsidR="00BC17BF">
          <w:rPr>
            <w:lang w:val="en-US"/>
          </w:rPr>
          <w:t>too long an</w:t>
        </w:r>
      </w:ins>
      <w:del w:id="1923" w:author="Author">
        <w:r w:rsidRPr="00A9694F" w:rsidDel="00BC17BF">
          <w:rPr>
            <w:lang w:val="en-US"/>
          </w:rPr>
          <w:delText>the</w:delText>
        </w:r>
      </w:del>
      <w:r w:rsidRPr="00A9694F">
        <w:rPr>
          <w:lang w:val="en-US"/>
        </w:rPr>
        <w:t xml:space="preserve"> interval </w:t>
      </w:r>
      <w:del w:id="1924" w:author="Author">
        <w:r w:rsidRPr="00A9694F" w:rsidDel="009E5556">
          <w:rPr>
            <w:lang w:val="en-US"/>
          </w:rPr>
          <w:delText>is too long</w:delText>
        </w:r>
        <w:r w:rsidRPr="00A9694F" w:rsidDel="00BC17BF">
          <w:rPr>
            <w:lang w:val="en-US"/>
          </w:rPr>
          <w:delText xml:space="preserve">, it </w:delText>
        </w:r>
      </w:del>
      <w:r w:rsidRPr="00A9694F">
        <w:rPr>
          <w:lang w:val="en-US"/>
        </w:rPr>
        <w:t>can be mistaken for indifference. This time</w:t>
      </w:r>
      <w:del w:id="1925" w:author="Author">
        <w:r w:rsidRPr="00A9694F" w:rsidDel="00BC17BF">
          <w:rPr>
            <w:lang w:val="en-US"/>
          </w:rPr>
          <w:delText>-</w:delText>
        </w:r>
      </w:del>
      <w:ins w:id="1926" w:author="Author">
        <w:r w:rsidR="00BC17BF">
          <w:rPr>
            <w:lang w:val="en-US"/>
          </w:rPr>
          <w:t xml:space="preserve"> </w:t>
        </w:r>
      </w:ins>
      <w:r w:rsidRPr="00A9694F">
        <w:rPr>
          <w:lang w:val="en-US"/>
        </w:rPr>
        <w:t xml:space="preserve">gap is fraught with tension, but also allows the </w:t>
      </w:r>
      <w:del w:id="1927" w:author="Author">
        <w:r w:rsidRPr="00A9694F" w:rsidDel="00334D4D">
          <w:rPr>
            <w:lang w:val="en-US"/>
          </w:rPr>
          <w:delText>counter-</w:delText>
        </w:r>
      </w:del>
      <w:ins w:id="1928" w:author="Author">
        <w:r w:rsidR="00334D4D">
          <w:rPr>
            <w:lang w:val="en-US"/>
          </w:rPr>
          <w:t xml:space="preserve">return </w:t>
        </w:r>
      </w:ins>
      <w:r w:rsidRPr="00A9694F">
        <w:rPr>
          <w:lang w:val="en-US"/>
        </w:rPr>
        <w:t xml:space="preserve">gift to seem spontaneous and </w:t>
      </w:r>
      <w:ins w:id="1929" w:author="Author">
        <w:r w:rsidR="00BC17BF">
          <w:rPr>
            <w:lang w:val="en-US"/>
          </w:rPr>
          <w:t>given out of free will</w:t>
        </w:r>
      </w:ins>
      <w:del w:id="1930" w:author="Author">
        <w:r w:rsidRPr="00A9694F" w:rsidDel="00BC17BF">
          <w:rPr>
            <w:lang w:val="en-US"/>
          </w:rPr>
          <w:delText>willed</w:delText>
        </w:r>
      </w:del>
      <w:r w:rsidR="00ED2743" w:rsidRPr="00A9694F">
        <w:rPr>
          <w:lang w:val="en-US"/>
        </w:rPr>
        <w:t xml:space="preserve"> </w:t>
      </w:r>
      <w:r w:rsidRPr="00A9694F">
        <w:rPr>
          <w:lang w:val="en-US"/>
        </w:rPr>
        <w:t>(</w:t>
      </w:r>
      <w:proofErr w:type="spellStart"/>
      <w:r w:rsidRPr="00A9694F">
        <w:rPr>
          <w:lang w:val="en-US"/>
        </w:rPr>
        <w:t>Ssorin-Chaikov</w:t>
      </w:r>
      <w:proofErr w:type="spellEnd"/>
      <w:r w:rsidRPr="00A9694F">
        <w:rPr>
          <w:lang w:val="en-US"/>
        </w:rPr>
        <w:t xml:space="preserve">, 2006). Since </w:t>
      </w:r>
      <w:ins w:id="1931" w:author="Author">
        <w:r w:rsidR="00BB6AD6">
          <w:rPr>
            <w:lang w:val="en-US"/>
          </w:rPr>
          <w:t xml:space="preserve">such </w:t>
        </w:r>
      </w:ins>
      <w:del w:id="1932" w:author="Author">
        <w:r w:rsidRPr="00A9694F" w:rsidDel="00BB6AD6">
          <w:rPr>
            <w:lang w:val="en-US"/>
          </w:rPr>
          <w:delText xml:space="preserve">fraternal </w:delText>
        </w:r>
      </w:del>
      <w:ins w:id="1933" w:author="Author">
        <w:r w:rsidR="00BB6AD6" w:rsidRPr="00A9694F">
          <w:rPr>
            <w:lang w:val="en-US"/>
          </w:rPr>
          <w:t>fratern</w:t>
        </w:r>
        <w:r w:rsidR="00BB6AD6">
          <w:rPr>
            <w:lang w:val="en-US"/>
          </w:rPr>
          <w:t>ity</w:t>
        </w:r>
        <w:r w:rsidR="00BB6AD6" w:rsidRPr="00A9694F">
          <w:rPr>
            <w:lang w:val="en-US"/>
          </w:rPr>
          <w:t xml:space="preserve"> </w:t>
        </w:r>
      </w:ins>
      <w:del w:id="1934" w:author="Author">
        <w:r w:rsidRPr="00A9694F" w:rsidDel="00BB6AD6">
          <w:rPr>
            <w:lang w:val="en-US"/>
          </w:rPr>
          <w:delText xml:space="preserve">friendship </w:delText>
        </w:r>
      </w:del>
      <w:r w:rsidRPr="00A9694F">
        <w:rPr>
          <w:lang w:val="en-US"/>
        </w:rPr>
        <w:t xml:space="preserve">exists in </w:t>
      </w:r>
      <w:del w:id="1935" w:author="Author">
        <w:r w:rsidRPr="00A9694F" w:rsidDel="00BB6AD6">
          <w:rPr>
            <w:lang w:val="en-US"/>
          </w:rPr>
          <w:delText xml:space="preserve">a </w:delText>
        </w:r>
      </w:del>
      <w:r w:rsidRPr="00A9694F">
        <w:rPr>
          <w:lang w:val="en-US"/>
        </w:rPr>
        <w:t>perpetu</w:t>
      </w:r>
      <w:del w:id="1936" w:author="Author">
        <w:r w:rsidRPr="00A9694F" w:rsidDel="00BB6AD6">
          <w:rPr>
            <w:lang w:val="en-US"/>
          </w:rPr>
          <w:delText>a</w:delText>
        </w:r>
      </w:del>
      <w:ins w:id="1937" w:author="Author">
        <w:r w:rsidR="00BB6AD6">
          <w:rPr>
            <w:lang w:val="en-US"/>
          </w:rPr>
          <w:t>ity</w:t>
        </w:r>
      </w:ins>
      <w:del w:id="1938" w:author="Author">
        <w:r w:rsidRPr="00A9694F" w:rsidDel="00BB6AD6">
          <w:rPr>
            <w:lang w:val="en-US"/>
          </w:rPr>
          <w:delText>l presence</w:delText>
        </w:r>
      </w:del>
      <w:r w:rsidRPr="00A9694F">
        <w:rPr>
          <w:lang w:val="en-US"/>
        </w:rPr>
        <w:t>, partners to the relationship can be called up</w:t>
      </w:r>
      <w:ins w:id="1939" w:author="Author">
        <w:r w:rsidR="00BB6AD6">
          <w:rPr>
            <w:lang w:val="en-US"/>
          </w:rPr>
          <w:t>on</w:t>
        </w:r>
      </w:ins>
      <w:r w:rsidRPr="00A9694F">
        <w:rPr>
          <w:lang w:val="en-US"/>
        </w:rPr>
        <w:t xml:space="preserve"> at any time to return past favors. They are </w:t>
      </w:r>
      <w:del w:id="1940" w:author="Author">
        <w:r w:rsidRPr="00A9694F" w:rsidDel="00BB6AD6">
          <w:rPr>
            <w:lang w:val="en-US"/>
          </w:rPr>
          <w:delText>'on</w:delText>
        </w:r>
      </w:del>
      <w:ins w:id="1941" w:author="Author">
        <w:r w:rsidR="00BB6AD6">
          <w:rPr>
            <w:lang w:val="en-US"/>
          </w:rPr>
          <w:t>“</w:t>
        </w:r>
        <w:r w:rsidR="00BB6AD6" w:rsidRPr="00A9694F">
          <w:rPr>
            <w:lang w:val="en-US"/>
          </w:rPr>
          <w:t>on</w:t>
        </w:r>
      </w:ins>
      <w:r w:rsidRPr="00A9694F">
        <w:rPr>
          <w:lang w:val="en-US"/>
        </w:rPr>
        <w:t>-</w:t>
      </w:r>
      <w:del w:id="1942" w:author="Author">
        <w:r w:rsidRPr="00A9694F" w:rsidDel="00BB6AD6">
          <w:rPr>
            <w:lang w:val="en-US"/>
          </w:rPr>
          <w:delText xml:space="preserve">call' </w:delText>
        </w:r>
      </w:del>
      <w:ins w:id="1943" w:author="Author">
        <w:r w:rsidR="00BB6AD6" w:rsidRPr="00A9694F">
          <w:rPr>
            <w:lang w:val="en-US"/>
          </w:rPr>
          <w:t>call</w:t>
        </w:r>
        <w:r w:rsidR="00BB6AD6">
          <w:rPr>
            <w:lang w:val="en-US"/>
          </w:rPr>
          <w:t>”</w:t>
        </w:r>
        <w:r w:rsidR="00BB6AD6" w:rsidRPr="00A9694F">
          <w:rPr>
            <w:lang w:val="en-US"/>
          </w:rPr>
          <w:t xml:space="preserve"> </w:t>
        </w:r>
      </w:ins>
      <w:r w:rsidRPr="00A9694F">
        <w:rPr>
          <w:lang w:val="en-US"/>
        </w:rPr>
        <w:t>all the time</w:t>
      </w:r>
      <w:ins w:id="1944" w:author="Author">
        <w:r w:rsidR="00BB6AD6">
          <w:rPr>
            <w:lang w:val="en-US"/>
          </w:rPr>
          <w:t>,</w:t>
        </w:r>
      </w:ins>
      <w:r w:rsidRPr="00A9694F">
        <w:rPr>
          <w:lang w:val="en-US"/>
        </w:rPr>
        <w:t xml:space="preserve"> waiting in suspense</w:t>
      </w:r>
      <w:del w:id="1945" w:author="Author">
        <w:r w:rsidRPr="00A9694F" w:rsidDel="00BB6AD6">
          <w:rPr>
            <w:lang w:val="en-US"/>
          </w:rPr>
          <w:delText xml:space="preserve"> for the call to arrive</w:delText>
        </w:r>
      </w:del>
      <w:r w:rsidR="00391FEC" w:rsidRPr="00A9694F">
        <w:rPr>
          <w:lang w:val="en-US"/>
        </w:rPr>
        <w:t xml:space="preserve">. </w:t>
      </w:r>
      <w:del w:id="1946" w:author="Author">
        <w:r w:rsidR="0013182D" w:rsidRPr="00A9694F" w:rsidDel="00455AD6">
          <w:rPr>
            <w:rtl/>
            <w:lang w:val="en-US"/>
          </w:rPr>
          <w:delText xml:space="preserve"> </w:delText>
        </w:r>
      </w:del>
      <w:r w:rsidR="0011569F" w:rsidRPr="00A9694F">
        <w:rPr>
          <w:lang w:val="en-US"/>
        </w:rPr>
        <w:t>Avner</w:t>
      </w:r>
      <w:r w:rsidR="008E12FC" w:rsidRPr="00A9694F">
        <w:rPr>
          <w:lang w:val="en-US"/>
        </w:rPr>
        <w:t xml:space="preserve"> explains</w:t>
      </w:r>
      <w:r w:rsidR="00BA1613" w:rsidRPr="00A9694F">
        <w:rPr>
          <w:lang w:val="en-US"/>
        </w:rPr>
        <w:t>:</w:t>
      </w:r>
    </w:p>
    <w:p w14:paraId="6946E2B0" w14:textId="6BFF2CDC" w:rsidR="003F7D8C" w:rsidRPr="00A9694F" w:rsidRDefault="00BA1613" w:rsidP="005A04F2">
      <w:pPr>
        <w:spacing w:line="480" w:lineRule="auto"/>
        <w:ind w:left="720"/>
        <w:jc w:val="both"/>
        <w:rPr>
          <w:lang w:val="en-US"/>
        </w:rPr>
        <w:pPrChange w:id="1947" w:author="Author">
          <w:pPr>
            <w:spacing w:line="480" w:lineRule="auto"/>
            <w:ind w:left="426"/>
            <w:jc w:val="both"/>
          </w:pPr>
        </w:pPrChange>
      </w:pPr>
      <w:r w:rsidRPr="00A9694F">
        <w:rPr>
          <w:lang w:val="en-US"/>
        </w:rPr>
        <w:t xml:space="preserve">They tried to contact me several time since I got out of prison…I told them I wasn’t interested. But it isn’t easy to get away from them. </w:t>
      </w:r>
      <w:r w:rsidR="00EF778F" w:rsidRPr="00A9694F">
        <w:rPr>
          <w:lang w:val="en-US"/>
        </w:rPr>
        <w:t>They take it for granted that</w:t>
      </w:r>
      <w:ins w:id="1948" w:author="Author">
        <w:r w:rsidR="000D28E7">
          <w:rPr>
            <w:lang w:val="en-US"/>
          </w:rPr>
          <w:t>,</w:t>
        </w:r>
      </w:ins>
      <w:r w:rsidR="00EF778F" w:rsidRPr="00A9694F">
        <w:rPr>
          <w:lang w:val="en-US"/>
        </w:rPr>
        <w:t xml:space="preserve"> once you’re out, you’ll immediately get back to business. Once a person [the leader] comes up to you and gives you everything you ever wanted, how can you just walk away from him? It’s scar</w:t>
      </w:r>
      <w:del w:id="1949" w:author="Author">
        <w:r w:rsidR="00EF778F" w:rsidRPr="00A9694F" w:rsidDel="000D28E7">
          <w:rPr>
            <w:lang w:val="en-US"/>
          </w:rPr>
          <w:delText>r</w:delText>
        </w:r>
      </w:del>
      <w:r w:rsidR="00EF778F" w:rsidRPr="00A9694F">
        <w:rPr>
          <w:lang w:val="en-US"/>
        </w:rPr>
        <w:t>y. He’ll say</w:t>
      </w:r>
      <w:del w:id="1950" w:author="Author">
        <w:r w:rsidR="00EF778F" w:rsidRPr="00A9694F" w:rsidDel="000D28E7">
          <w:rPr>
            <w:lang w:val="en-US"/>
          </w:rPr>
          <w:delText xml:space="preserve">, </w:delText>
        </w:r>
      </w:del>
      <w:ins w:id="1951" w:author="Author">
        <w:r w:rsidR="000D28E7">
          <w:rPr>
            <w:lang w:val="en-US"/>
          </w:rPr>
          <w:t>:</w:t>
        </w:r>
        <w:r w:rsidR="000D28E7" w:rsidRPr="00A9694F">
          <w:rPr>
            <w:lang w:val="en-US"/>
          </w:rPr>
          <w:t xml:space="preserve"> </w:t>
        </w:r>
        <w:r w:rsidR="000D28E7">
          <w:rPr>
            <w:lang w:val="en-US"/>
          </w:rPr>
          <w:t>“</w:t>
        </w:r>
      </w:ins>
      <w:r w:rsidR="00EF778F" w:rsidRPr="00A9694F">
        <w:rPr>
          <w:lang w:val="en-US"/>
        </w:rPr>
        <w:t>I gave you everything</w:t>
      </w:r>
      <w:r w:rsidR="001D5D5D" w:rsidRPr="00A9694F">
        <w:rPr>
          <w:lang w:val="en-US"/>
        </w:rPr>
        <w:t xml:space="preserve"> and now you betray me?</w:t>
      </w:r>
      <w:ins w:id="1952" w:author="Author">
        <w:r w:rsidR="000D28E7">
          <w:rPr>
            <w:lang w:val="en-US"/>
          </w:rPr>
          <w:t>”</w:t>
        </w:r>
      </w:ins>
      <w:r w:rsidR="00EF778F" w:rsidRPr="00A9694F">
        <w:rPr>
          <w:lang w:val="en-US"/>
        </w:rPr>
        <w:t xml:space="preserve"> </w:t>
      </w:r>
      <w:r w:rsidR="001D5D5D" w:rsidRPr="00A9694F">
        <w:rPr>
          <w:lang w:val="en-US"/>
        </w:rPr>
        <w:t xml:space="preserve">People who join a crime organization are usually ones </w:t>
      </w:r>
      <w:del w:id="1953" w:author="Author">
        <w:r w:rsidR="001D5D5D" w:rsidRPr="00A9694F" w:rsidDel="000D28E7">
          <w:rPr>
            <w:lang w:val="en-US"/>
          </w:rPr>
          <w:delText xml:space="preserve">that </w:delText>
        </w:r>
        <w:r w:rsidR="0013182D" w:rsidRPr="00A9694F" w:rsidDel="000D28E7">
          <w:rPr>
            <w:lang w:val="en-US"/>
          </w:rPr>
          <w:delText>are</w:delText>
        </w:r>
        <w:r w:rsidR="001D5D5D" w:rsidRPr="00A9694F" w:rsidDel="000D28E7">
          <w:rPr>
            <w:lang w:val="en-US"/>
          </w:rPr>
          <w:delText xml:space="preserve"> </w:delText>
        </w:r>
      </w:del>
      <w:r w:rsidR="001D5D5D" w:rsidRPr="00A9694F">
        <w:rPr>
          <w:lang w:val="en-US"/>
        </w:rPr>
        <w:t xml:space="preserve">already mixed </w:t>
      </w:r>
      <w:ins w:id="1954" w:author="Author">
        <w:r w:rsidR="000D28E7">
          <w:rPr>
            <w:lang w:val="en-US"/>
          </w:rPr>
          <w:t xml:space="preserve">up </w:t>
        </w:r>
      </w:ins>
      <w:r w:rsidR="001D5D5D" w:rsidRPr="00A9694F">
        <w:rPr>
          <w:lang w:val="en-US"/>
        </w:rPr>
        <w:t>with crime. And he [the head of the organization] solves the</w:t>
      </w:r>
      <w:r w:rsidR="0013182D" w:rsidRPr="00A9694F">
        <w:rPr>
          <w:lang w:val="en-US"/>
        </w:rPr>
        <w:t>ir</w:t>
      </w:r>
      <w:r w:rsidR="001D5D5D" w:rsidRPr="00A9694F">
        <w:rPr>
          <w:lang w:val="en-US"/>
        </w:rPr>
        <w:t xml:space="preserve"> problem</w:t>
      </w:r>
      <w:r w:rsidR="0013182D" w:rsidRPr="00A9694F">
        <w:rPr>
          <w:lang w:val="en-US"/>
        </w:rPr>
        <w:t>s</w:t>
      </w:r>
      <w:r w:rsidR="001D5D5D" w:rsidRPr="00A9694F">
        <w:rPr>
          <w:lang w:val="en-US"/>
        </w:rPr>
        <w:t xml:space="preserve">. It starts when he offers to make your problems go away. And now you </w:t>
      </w:r>
      <w:ins w:id="1955" w:author="Author">
        <w:r w:rsidR="000B31EA">
          <w:rPr>
            <w:lang w:val="en-US"/>
          </w:rPr>
          <w:t xml:space="preserve">are in </w:t>
        </w:r>
      </w:ins>
      <w:r w:rsidR="001D5D5D" w:rsidRPr="00A9694F">
        <w:rPr>
          <w:lang w:val="en-US"/>
        </w:rPr>
        <w:t xml:space="preserve">awe him. Now you’ll do everything you are asked to do, no questions asked. If you don’t, it’s like you dishonored him. You are ungrateful. </w:t>
      </w:r>
      <w:r w:rsidR="0013182D" w:rsidRPr="00A9694F">
        <w:rPr>
          <w:lang w:val="en-US"/>
        </w:rPr>
        <w:t>If you d</w:t>
      </w:r>
      <w:r w:rsidR="00E56D5F" w:rsidRPr="00A9694F">
        <w:rPr>
          <w:lang w:val="en-US"/>
        </w:rPr>
        <w:t>o</w:t>
      </w:r>
      <w:r w:rsidR="0013182D" w:rsidRPr="00A9694F">
        <w:rPr>
          <w:lang w:val="en-US"/>
        </w:rPr>
        <w:t xml:space="preserve"> what he ask</w:t>
      </w:r>
      <w:r w:rsidR="00E56D5F" w:rsidRPr="00A9694F">
        <w:rPr>
          <w:lang w:val="en-US"/>
        </w:rPr>
        <w:t>s</w:t>
      </w:r>
      <w:r w:rsidR="0013182D" w:rsidRPr="00A9694F">
        <w:rPr>
          <w:lang w:val="en-US"/>
        </w:rPr>
        <w:t>, you are now in deeper trouble</w:t>
      </w:r>
      <w:del w:id="1956" w:author="Author">
        <w:r w:rsidR="0013182D" w:rsidRPr="00A9694F" w:rsidDel="000B31EA">
          <w:rPr>
            <w:lang w:val="en-US"/>
          </w:rPr>
          <w:delText>s</w:delText>
        </w:r>
      </w:del>
      <w:r w:rsidR="0013182D" w:rsidRPr="00A9694F">
        <w:rPr>
          <w:lang w:val="en-US"/>
        </w:rPr>
        <w:t>. For the leader to ask for favor</w:t>
      </w:r>
      <w:r w:rsidR="00E56D5F" w:rsidRPr="00A9694F">
        <w:rPr>
          <w:lang w:val="en-US"/>
        </w:rPr>
        <w:t>s</w:t>
      </w:r>
      <w:r w:rsidR="0013182D" w:rsidRPr="00A9694F">
        <w:rPr>
          <w:lang w:val="en-US"/>
        </w:rPr>
        <w:t xml:space="preserve"> is </w:t>
      </w:r>
      <w:r w:rsidR="00E56D5F" w:rsidRPr="00A9694F">
        <w:rPr>
          <w:lang w:val="en-US"/>
        </w:rPr>
        <w:t xml:space="preserve">very </w:t>
      </w:r>
      <w:r w:rsidR="0013182D" w:rsidRPr="00A9694F">
        <w:rPr>
          <w:lang w:val="en-US"/>
        </w:rPr>
        <w:t>risky. He can’t afford to have people say no to him. And so</w:t>
      </w:r>
      <w:del w:id="1957" w:author="Author">
        <w:r w:rsidR="0013182D" w:rsidRPr="00A9694F" w:rsidDel="000B31EA">
          <w:rPr>
            <w:lang w:val="en-US"/>
          </w:rPr>
          <w:delText>,</w:delText>
        </w:r>
      </w:del>
      <w:r w:rsidR="0013182D" w:rsidRPr="00A9694F">
        <w:rPr>
          <w:lang w:val="en-US"/>
        </w:rPr>
        <w:t xml:space="preserve"> he carefully chooses </w:t>
      </w:r>
      <w:r w:rsidR="00E56D5F" w:rsidRPr="00A9694F">
        <w:rPr>
          <w:lang w:val="en-US"/>
        </w:rPr>
        <w:t xml:space="preserve">to ask </w:t>
      </w:r>
      <w:r w:rsidR="0013182D" w:rsidRPr="00A9694F">
        <w:rPr>
          <w:lang w:val="en-US"/>
        </w:rPr>
        <w:t>those who would</w:t>
      </w:r>
      <w:ins w:id="1958" w:author="Author">
        <w:r w:rsidR="00BC17BF">
          <w:rPr>
            <w:lang w:val="en-US"/>
          </w:rPr>
          <w:t>n’t</w:t>
        </w:r>
      </w:ins>
      <w:del w:id="1959" w:author="Author">
        <w:r w:rsidR="0013182D" w:rsidRPr="00A9694F" w:rsidDel="00BC17BF">
          <w:rPr>
            <w:lang w:val="en-US"/>
          </w:rPr>
          <w:delText xml:space="preserve"> not</w:delText>
        </w:r>
      </w:del>
      <w:r w:rsidR="0013182D" w:rsidRPr="00A9694F">
        <w:rPr>
          <w:lang w:val="en-US"/>
        </w:rPr>
        <w:t xml:space="preserve"> dare refuse him. I will do </w:t>
      </w:r>
      <w:r w:rsidR="0013182D" w:rsidRPr="00A9694F">
        <w:rPr>
          <w:lang w:val="en-US"/>
        </w:rPr>
        <w:lastRenderedPageBreak/>
        <w:t xml:space="preserve">everything for him, even taking the blame for crimes I did not commit. If you go to prison, you will </w:t>
      </w:r>
      <w:commentRangeStart w:id="1960"/>
      <w:r w:rsidR="0013182D" w:rsidRPr="00A9694F">
        <w:rPr>
          <w:lang w:val="en-US"/>
        </w:rPr>
        <w:t xml:space="preserve">need his </w:t>
      </w:r>
      <w:ins w:id="1961" w:author="Author">
        <w:r w:rsidR="00BC17BF">
          <w:rPr>
            <w:lang w:val="en-US"/>
          </w:rPr>
          <w:t>support</w:t>
        </w:r>
      </w:ins>
      <w:del w:id="1962" w:author="Author">
        <w:r w:rsidR="0013182D" w:rsidRPr="00A9694F" w:rsidDel="00BC17BF">
          <w:rPr>
            <w:lang w:val="en-US"/>
          </w:rPr>
          <w:delText>bac</w:delText>
        </w:r>
        <w:r w:rsidR="00E56D5F" w:rsidRPr="00A9694F" w:rsidDel="00BC17BF">
          <w:rPr>
            <w:lang w:val="en-US"/>
          </w:rPr>
          <w:delText>k</w:delText>
        </w:r>
      </w:del>
      <w:commentRangeEnd w:id="1960"/>
      <w:r w:rsidR="00105974">
        <w:rPr>
          <w:rStyle w:val="CommentReference"/>
        </w:rPr>
        <w:commentReference w:id="1960"/>
      </w:r>
      <w:r w:rsidR="00E56D5F" w:rsidRPr="00A9694F">
        <w:rPr>
          <w:lang w:val="en-US"/>
        </w:rPr>
        <w:t>…so there is no getting out of it.</w:t>
      </w:r>
    </w:p>
    <w:p w14:paraId="1548CFFE" w14:textId="16CEF3BE" w:rsidR="00C353ED" w:rsidDel="009E5556" w:rsidRDefault="00C353ED">
      <w:pPr>
        <w:spacing w:line="480" w:lineRule="auto"/>
        <w:jc w:val="both"/>
        <w:rPr>
          <w:ins w:id="1963" w:author="Author"/>
          <w:del w:id="1964" w:author="Author"/>
          <w:lang w:val="en-US"/>
        </w:rPr>
      </w:pPr>
    </w:p>
    <w:p w14:paraId="06957A04" w14:textId="6C29A917" w:rsidR="009763AD" w:rsidRPr="00A9694F" w:rsidRDefault="009763AD" w:rsidP="005A04F2">
      <w:pPr>
        <w:spacing w:line="480" w:lineRule="auto"/>
        <w:ind w:firstLine="426"/>
        <w:jc w:val="both"/>
        <w:rPr>
          <w:lang w:val="en-US"/>
        </w:rPr>
        <w:pPrChange w:id="1965" w:author="Author">
          <w:pPr>
            <w:spacing w:line="480" w:lineRule="auto"/>
            <w:jc w:val="both"/>
          </w:pPr>
        </w:pPrChange>
      </w:pPr>
      <w:proofErr w:type="spellStart"/>
      <w:r w:rsidRPr="00A9694F">
        <w:rPr>
          <w:lang w:val="en-US"/>
        </w:rPr>
        <w:t>Shlomo</w:t>
      </w:r>
      <w:proofErr w:type="spellEnd"/>
      <w:r w:rsidRPr="00A9694F">
        <w:rPr>
          <w:lang w:val="en-US"/>
        </w:rPr>
        <w:t xml:space="preserve"> tried to maintain his autonomy by avoiding the norms of gifting:</w:t>
      </w:r>
    </w:p>
    <w:p w14:paraId="16D01791" w14:textId="12567DB6" w:rsidR="009763AD" w:rsidRPr="00A9694F" w:rsidRDefault="009763AD" w:rsidP="005A04F2">
      <w:pPr>
        <w:spacing w:line="480" w:lineRule="auto"/>
        <w:ind w:left="720"/>
        <w:jc w:val="both"/>
        <w:rPr>
          <w:rtl/>
          <w:lang w:val="en-US"/>
        </w:rPr>
        <w:pPrChange w:id="1966" w:author="Author">
          <w:pPr>
            <w:spacing w:line="480" w:lineRule="auto"/>
            <w:ind w:left="426"/>
            <w:jc w:val="both"/>
          </w:pPr>
        </w:pPrChange>
      </w:pPr>
      <w:r w:rsidRPr="00A9694F">
        <w:rPr>
          <w:lang w:val="en-US"/>
        </w:rPr>
        <w:t>I was everyone’s friend</w:t>
      </w:r>
      <w:del w:id="1967" w:author="Author">
        <w:r w:rsidRPr="00A9694F" w:rsidDel="001C68AC">
          <w:rPr>
            <w:lang w:val="en-US"/>
          </w:rPr>
          <w:delText>,</w:delText>
        </w:r>
      </w:del>
      <w:r w:rsidRPr="00A9694F">
        <w:rPr>
          <w:lang w:val="en-US"/>
        </w:rPr>
        <w:t xml:space="preserve"> but befriended no one. Every time I got </w:t>
      </w:r>
      <w:r w:rsidR="00170DF9" w:rsidRPr="00A9694F">
        <w:rPr>
          <w:lang w:val="en-US"/>
        </w:rPr>
        <w:t>into trouble, I bailed myself</w:t>
      </w:r>
      <w:r w:rsidR="00431AA9" w:rsidRPr="00A9694F">
        <w:rPr>
          <w:lang w:val="en-US"/>
        </w:rPr>
        <w:t xml:space="preserve"> out</w:t>
      </w:r>
      <w:r w:rsidR="00170DF9" w:rsidRPr="00A9694F">
        <w:rPr>
          <w:lang w:val="en-US"/>
        </w:rPr>
        <w:t xml:space="preserve">. </w:t>
      </w:r>
      <w:r w:rsidR="00431AA9" w:rsidRPr="00A9694F">
        <w:rPr>
          <w:lang w:val="en-US"/>
        </w:rPr>
        <w:t>I told my</w:t>
      </w:r>
      <w:del w:id="1968" w:author="Author">
        <w:r w:rsidR="00431AA9" w:rsidRPr="00A9694F" w:rsidDel="001C68AC">
          <w:rPr>
            <w:lang w:val="en-US"/>
          </w:rPr>
          <w:delText xml:space="preserve"> </w:delText>
        </w:r>
      </w:del>
      <w:r w:rsidR="00431AA9" w:rsidRPr="00A9694F">
        <w:rPr>
          <w:lang w:val="en-US"/>
        </w:rPr>
        <w:t>self</w:t>
      </w:r>
      <w:ins w:id="1969" w:author="Author">
        <w:r w:rsidR="001C68AC">
          <w:rPr>
            <w:lang w:val="en-US"/>
          </w:rPr>
          <w:t>:</w:t>
        </w:r>
      </w:ins>
      <w:r w:rsidR="00431AA9" w:rsidRPr="00A9694F">
        <w:rPr>
          <w:lang w:val="en-US"/>
        </w:rPr>
        <w:t xml:space="preserve"> “</w:t>
      </w:r>
      <w:ins w:id="1970" w:author="Author">
        <w:r w:rsidR="001C68AC">
          <w:rPr>
            <w:lang w:val="en-US"/>
          </w:rPr>
          <w:t>D</w:t>
        </w:r>
      </w:ins>
      <w:del w:id="1971" w:author="Author">
        <w:r w:rsidR="00431AA9" w:rsidRPr="00A9694F" w:rsidDel="001C68AC">
          <w:rPr>
            <w:lang w:val="en-US"/>
          </w:rPr>
          <w:delText>d</w:delText>
        </w:r>
      </w:del>
      <w:r w:rsidR="00431AA9" w:rsidRPr="00A9694F">
        <w:rPr>
          <w:lang w:val="en-US"/>
        </w:rPr>
        <w:t>on’t rely on anyone’s help, it’s a trap.</w:t>
      </w:r>
      <w:ins w:id="1972" w:author="Author">
        <w:r w:rsidR="009E3314">
          <w:rPr>
            <w:lang w:val="en-US"/>
          </w:rPr>
          <w:t>”</w:t>
        </w:r>
      </w:ins>
      <w:r w:rsidR="00431AA9" w:rsidRPr="00A9694F">
        <w:rPr>
          <w:lang w:val="en-US"/>
        </w:rPr>
        <w:t xml:space="preserve"> If you do, it</w:t>
      </w:r>
      <w:ins w:id="1973" w:author="Author">
        <w:r w:rsidR="009E3314">
          <w:rPr>
            <w:lang w:val="en-US"/>
          </w:rPr>
          <w:t>’</w:t>
        </w:r>
      </w:ins>
      <w:r w:rsidR="00431AA9" w:rsidRPr="00A9694F">
        <w:rPr>
          <w:lang w:val="en-US"/>
        </w:rPr>
        <w:t xml:space="preserve">s like you already committed your next </w:t>
      </w:r>
      <w:r w:rsidR="00BC5D57" w:rsidRPr="00A9694F">
        <w:rPr>
          <w:lang w:val="en-US"/>
        </w:rPr>
        <w:t>felony</w:t>
      </w:r>
      <w:r w:rsidR="00431AA9" w:rsidRPr="00A9694F">
        <w:rPr>
          <w:lang w:val="en-US"/>
        </w:rPr>
        <w:t xml:space="preserve"> because there will come a day when they</w:t>
      </w:r>
      <w:r w:rsidR="00621A68" w:rsidRPr="00A9694F">
        <w:rPr>
          <w:lang w:val="en-US"/>
        </w:rPr>
        <w:t>’ll</w:t>
      </w:r>
      <w:r w:rsidR="00431AA9" w:rsidRPr="00A9694F">
        <w:rPr>
          <w:lang w:val="en-US"/>
        </w:rPr>
        <w:t xml:space="preserve"> call on you to collect on this favor. </w:t>
      </w:r>
      <w:r w:rsidR="00C329E1" w:rsidRPr="00A9694F">
        <w:rPr>
          <w:lang w:val="en-US"/>
        </w:rPr>
        <w:t>They [the head</w:t>
      </w:r>
      <w:r w:rsidR="00EE0D0F" w:rsidRPr="00A9694F">
        <w:rPr>
          <w:lang w:val="en-US"/>
        </w:rPr>
        <w:t>s</w:t>
      </w:r>
      <w:r w:rsidR="00C329E1" w:rsidRPr="00A9694F">
        <w:rPr>
          <w:lang w:val="en-US"/>
        </w:rPr>
        <w:t xml:space="preserve"> of the organization</w:t>
      </w:r>
      <w:r w:rsidR="00EE0D0F" w:rsidRPr="00A9694F">
        <w:rPr>
          <w:lang w:val="en-US"/>
        </w:rPr>
        <w:t>s</w:t>
      </w:r>
      <w:r w:rsidR="00C329E1" w:rsidRPr="00A9694F">
        <w:rPr>
          <w:lang w:val="en-US"/>
        </w:rPr>
        <w:t>] are obsessed with honor and with being honored, and this is how they s</w:t>
      </w:r>
      <w:r w:rsidR="002204BB" w:rsidRPr="00A9694F">
        <w:rPr>
          <w:lang w:val="en-US"/>
        </w:rPr>
        <w:t>ize</w:t>
      </w:r>
      <w:r w:rsidR="00C329E1" w:rsidRPr="00A9694F">
        <w:rPr>
          <w:lang w:val="en-US"/>
        </w:rPr>
        <w:t xml:space="preserve"> their honor. </w:t>
      </w:r>
      <w:r w:rsidR="002204BB" w:rsidRPr="00A9694F">
        <w:rPr>
          <w:lang w:val="en-US"/>
        </w:rPr>
        <w:t>I drew a very definitive line.</w:t>
      </w:r>
      <w:r w:rsidR="00BC5D57" w:rsidRPr="00A9694F">
        <w:rPr>
          <w:lang w:val="en-US"/>
        </w:rPr>
        <w:t xml:space="preserve"> I always told the people who worked with me</w:t>
      </w:r>
      <w:ins w:id="1974" w:author="Author">
        <w:r w:rsidR="00333EBA">
          <w:rPr>
            <w:lang w:val="en-US"/>
          </w:rPr>
          <w:t>:</w:t>
        </w:r>
      </w:ins>
      <w:r w:rsidR="00BC5D57" w:rsidRPr="00A9694F">
        <w:rPr>
          <w:lang w:val="en-US"/>
        </w:rPr>
        <w:t xml:space="preserve"> </w:t>
      </w:r>
      <w:del w:id="1975" w:author="Author">
        <w:r w:rsidR="00BC5D57" w:rsidRPr="00A9694F" w:rsidDel="00333EBA">
          <w:rPr>
            <w:lang w:val="en-US"/>
          </w:rPr>
          <w:delText xml:space="preserve">– </w:delText>
        </w:r>
      </w:del>
      <w:r w:rsidR="00BC5D57" w:rsidRPr="00A9694F">
        <w:rPr>
          <w:lang w:val="en-US"/>
        </w:rPr>
        <w:t>it</w:t>
      </w:r>
      <w:ins w:id="1976" w:author="Author">
        <w:r w:rsidR="00333EBA">
          <w:rPr>
            <w:lang w:val="en-US"/>
          </w:rPr>
          <w:t>’</w:t>
        </w:r>
      </w:ins>
      <w:r w:rsidR="00BC5D57" w:rsidRPr="00A9694F">
        <w:rPr>
          <w:lang w:val="en-US"/>
        </w:rPr>
        <w:t>s every man for himself. I</w:t>
      </w:r>
      <w:ins w:id="1977" w:author="Author">
        <w:r w:rsidR="00333EBA">
          <w:rPr>
            <w:lang w:val="en-US"/>
          </w:rPr>
          <w:t>’</w:t>
        </w:r>
      </w:ins>
      <w:del w:id="1978" w:author="Author">
        <w:r w:rsidR="00BC5D57" w:rsidRPr="00A9694F" w:rsidDel="00333EBA">
          <w:rPr>
            <w:lang w:val="en-US"/>
          </w:rPr>
          <w:delText>'</w:delText>
        </w:r>
      </w:del>
      <w:r w:rsidR="00BC5D57" w:rsidRPr="00A9694F">
        <w:rPr>
          <w:lang w:val="en-US"/>
        </w:rPr>
        <w:t>ll take care of my problems, and you of yours. We can work together. We can commit felonies together. But should one of us get into trouble</w:t>
      </w:r>
      <w:ins w:id="1979" w:author="Author">
        <w:r w:rsidR="00333EBA">
          <w:rPr>
            <w:lang w:val="en-US"/>
          </w:rPr>
          <w:t>,</w:t>
        </w:r>
      </w:ins>
      <w:del w:id="1980" w:author="Author">
        <w:r w:rsidR="00BC5D57" w:rsidRPr="00A9694F" w:rsidDel="00333EBA">
          <w:rPr>
            <w:lang w:val="en-US"/>
          </w:rPr>
          <w:delText xml:space="preserve"> –</w:delText>
        </w:r>
      </w:del>
      <w:r w:rsidR="00BC5D57" w:rsidRPr="00A9694F">
        <w:rPr>
          <w:lang w:val="en-US"/>
        </w:rPr>
        <w:t xml:space="preserve"> its every man for himself. Early on, I understood that</w:t>
      </w:r>
      <w:ins w:id="1981" w:author="Author">
        <w:r w:rsidR="00BD00C1">
          <w:rPr>
            <w:lang w:val="en-US"/>
          </w:rPr>
          <w:t>,</w:t>
        </w:r>
      </w:ins>
      <w:r w:rsidR="00BC5D57" w:rsidRPr="00A9694F">
        <w:rPr>
          <w:lang w:val="en-US"/>
        </w:rPr>
        <w:t xml:space="preserve"> if you let someone help you, you are obligated to help him, and then it is a never</w:t>
      </w:r>
      <w:ins w:id="1982" w:author="Author">
        <w:r w:rsidR="00BD00C1">
          <w:rPr>
            <w:lang w:val="en-US"/>
          </w:rPr>
          <w:t>-</w:t>
        </w:r>
      </w:ins>
      <w:del w:id="1983" w:author="Author">
        <w:r w:rsidR="00BC5D57" w:rsidRPr="00A9694F" w:rsidDel="00713245">
          <w:rPr>
            <w:lang w:val="en-US"/>
          </w:rPr>
          <w:delText xml:space="preserve"> </w:delText>
        </w:r>
      </w:del>
      <w:r w:rsidR="00BC5D57" w:rsidRPr="00A9694F">
        <w:rPr>
          <w:lang w:val="en-US"/>
        </w:rPr>
        <w:t xml:space="preserve">ending cycle that draws you in deeper and deeper. </w:t>
      </w:r>
      <w:r w:rsidR="00291283" w:rsidRPr="00A9694F">
        <w:rPr>
          <w:lang w:val="en-US"/>
        </w:rPr>
        <w:t>A crime organization is built on knowing what you are involved in</w:t>
      </w:r>
      <w:del w:id="1984" w:author="Author">
        <w:r w:rsidR="00291283" w:rsidRPr="00A9694F" w:rsidDel="00BD00C1">
          <w:rPr>
            <w:lang w:val="en-US"/>
          </w:rPr>
          <w:delText>,</w:delText>
        </w:r>
      </w:del>
      <w:r w:rsidR="00291283" w:rsidRPr="00A9694F">
        <w:rPr>
          <w:lang w:val="en-US"/>
        </w:rPr>
        <w:t xml:space="preserve"> and holding it over your head</w:t>
      </w:r>
      <w:r w:rsidR="00BC5D57" w:rsidRPr="00A9694F">
        <w:rPr>
          <w:lang w:val="en-US"/>
        </w:rPr>
        <w:t xml:space="preserve">. </w:t>
      </w:r>
      <w:r w:rsidR="000C3EBF" w:rsidRPr="00A9694F">
        <w:rPr>
          <w:lang w:val="en-US"/>
        </w:rPr>
        <w:t>I wanted to be indebted to no one. Once you owe someone for bailing you out, it never ends.</w:t>
      </w:r>
      <w:r w:rsidR="007E0DDE" w:rsidRPr="00A9694F">
        <w:rPr>
          <w:lang w:val="en-US"/>
        </w:rPr>
        <w:t xml:space="preserve"> </w:t>
      </w:r>
      <w:r w:rsidR="00BC5D57" w:rsidRPr="00A9694F">
        <w:rPr>
          <w:lang w:val="en-US"/>
        </w:rPr>
        <w:t xml:space="preserve">It’s like a </w:t>
      </w:r>
      <w:commentRangeStart w:id="1985"/>
      <w:r w:rsidR="00BC5D57" w:rsidRPr="00A9694F">
        <w:rPr>
          <w:lang w:val="en-US"/>
        </w:rPr>
        <w:t>quick send</w:t>
      </w:r>
      <w:commentRangeEnd w:id="1985"/>
      <w:r w:rsidR="00CB5D20">
        <w:rPr>
          <w:rStyle w:val="CommentReference"/>
        </w:rPr>
        <w:commentReference w:id="1985"/>
      </w:r>
      <w:r w:rsidR="00BC5D57" w:rsidRPr="00A9694F">
        <w:rPr>
          <w:lang w:val="en-US"/>
        </w:rPr>
        <w:t>.</w:t>
      </w:r>
    </w:p>
    <w:p w14:paraId="25F5A7C2" w14:textId="5D9397F4" w:rsidR="00AB187B" w:rsidRPr="00A9694F" w:rsidRDefault="003567FF" w:rsidP="005A04F2">
      <w:pPr>
        <w:spacing w:line="480" w:lineRule="auto"/>
        <w:ind w:firstLine="426"/>
        <w:jc w:val="both"/>
        <w:rPr>
          <w:lang w:val="en-US"/>
        </w:rPr>
        <w:pPrChange w:id="1986" w:author="Author">
          <w:pPr>
            <w:spacing w:line="480" w:lineRule="auto"/>
            <w:ind w:left="426"/>
            <w:jc w:val="both"/>
          </w:pPr>
        </w:pPrChange>
      </w:pPr>
      <w:commentRangeStart w:id="1987"/>
      <w:r w:rsidRPr="00A9694F">
        <w:rPr>
          <w:lang w:val="en-US"/>
        </w:rPr>
        <w:t>Ahmad</w:t>
      </w:r>
      <w:commentRangeEnd w:id="1987"/>
      <w:r w:rsidR="00D52766">
        <w:rPr>
          <w:rStyle w:val="CommentReference"/>
        </w:rPr>
        <w:commentReference w:id="1987"/>
      </w:r>
      <w:r w:rsidRPr="00A9694F">
        <w:rPr>
          <w:lang w:val="en-US"/>
        </w:rPr>
        <w:t xml:space="preserve"> </w:t>
      </w:r>
      <w:r w:rsidR="00AB187B" w:rsidRPr="00A9694F">
        <w:rPr>
          <w:lang w:val="en-US"/>
        </w:rPr>
        <w:t>is a reformed criminal who turned state witness. He reflected on the head</w:t>
      </w:r>
      <w:ins w:id="1988" w:author="Author">
        <w:r w:rsidR="00DC4777">
          <w:rPr>
            <w:lang w:val="en-US"/>
          </w:rPr>
          <w:t>’</w:t>
        </w:r>
      </w:ins>
      <w:del w:id="1989" w:author="Author">
        <w:r w:rsidR="00AB187B" w:rsidRPr="00A9694F" w:rsidDel="00DC4777">
          <w:rPr>
            <w:lang w:val="en-US"/>
          </w:rPr>
          <w:delText>'</w:delText>
        </w:r>
      </w:del>
      <w:r w:rsidR="00AB187B" w:rsidRPr="00A9694F">
        <w:rPr>
          <w:lang w:val="en-US"/>
        </w:rPr>
        <w:t xml:space="preserve">s power to disown </w:t>
      </w:r>
      <w:r w:rsidR="00B504DC" w:rsidRPr="00A9694F">
        <w:rPr>
          <w:lang w:val="en-US"/>
        </w:rPr>
        <w:t>members of the organization</w:t>
      </w:r>
      <w:del w:id="1990" w:author="Author">
        <w:r w:rsidR="00B504DC" w:rsidRPr="00A9694F" w:rsidDel="00DC4777">
          <w:rPr>
            <w:lang w:val="en-US"/>
          </w:rPr>
          <w:delText>,</w:delText>
        </w:r>
      </w:del>
      <w:r w:rsidR="00B504DC" w:rsidRPr="00A9694F">
        <w:rPr>
          <w:lang w:val="en-US"/>
        </w:rPr>
        <w:t xml:space="preserve"> and leave them defenseless and alone</w:t>
      </w:r>
      <w:r w:rsidR="00AB187B" w:rsidRPr="00A9694F">
        <w:rPr>
          <w:lang w:val="en-US"/>
        </w:rPr>
        <w:t>.</w:t>
      </w:r>
    </w:p>
    <w:p w14:paraId="391777B5" w14:textId="49177C15" w:rsidR="00AB187B" w:rsidRPr="00A9694F" w:rsidRDefault="00AB187B" w:rsidP="005A04F2">
      <w:pPr>
        <w:spacing w:line="480" w:lineRule="auto"/>
        <w:ind w:left="720"/>
        <w:jc w:val="both"/>
        <w:rPr>
          <w:rtl/>
          <w:lang w:val="en-US"/>
        </w:rPr>
        <w:pPrChange w:id="1991" w:author="Author">
          <w:pPr>
            <w:spacing w:line="480" w:lineRule="auto"/>
            <w:ind w:left="426"/>
            <w:jc w:val="both"/>
          </w:pPr>
        </w:pPrChange>
      </w:pPr>
      <w:del w:id="1992" w:author="Author">
        <w:r w:rsidRPr="00A9694F" w:rsidDel="00DC4777">
          <w:rPr>
            <w:lang w:val="en-US"/>
          </w:rPr>
          <w:delText>"</w:delText>
        </w:r>
      </w:del>
      <w:r w:rsidRPr="00A9694F">
        <w:rPr>
          <w:lang w:val="en-US"/>
        </w:rPr>
        <w:t>There is no way out [of the criminal world]. It is either you are with him, or six feet under. I am not locked up</w:t>
      </w:r>
      <w:ins w:id="1993" w:author="Author">
        <w:r w:rsidR="002837F9">
          <w:rPr>
            <w:lang w:val="en-US"/>
          </w:rPr>
          <w:t>,</w:t>
        </w:r>
      </w:ins>
      <w:r w:rsidRPr="00A9694F">
        <w:rPr>
          <w:lang w:val="en-US"/>
        </w:rPr>
        <w:t xml:space="preserve"> but really</w:t>
      </w:r>
      <w:del w:id="1994" w:author="Author">
        <w:r w:rsidRPr="00A9694F" w:rsidDel="002837F9">
          <w:rPr>
            <w:lang w:val="en-US"/>
          </w:rPr>
          <w:delText>,</w:delText>
        </w:r>
      </w:del>
      <w:r w:rsidRPr="00A9694F">
        <w:rPr>
          <w:lang w:val="en-US"/>
        </w:rPr>
        <w:t xml:space="preserve"> I</w:t>
      </w:r>
      <w:ins w:id="1995" w:author="Author">
        <w:r w:rsidR="002837F9">
          <w:rPr>
            <w:lang w:val="en-US"/>
          </w:rPr>
          <w:t>’</w:t>
        </w:r>
      </w:ins>
      <w:del w:id="1996" w:author="Author">
        <w:r w:rsidRPr="00A9694F" w:rsidDel="002837F9">
          <w:rPr>
            <w:lang w:val="en-US"/>
          </w:rPr>
          <w:delText>'</w:delText>
        </w:r>
      </w:del>
      <w:r w:rsidRPr="00A9694F">
        <w:rPr>
          <w:lang w:val="en-US"/>
        </w:rPr>
        <w:t>m in prison. And I will continue to be</w:t>
      </w:r>
      <w:del w:id="1997" w:author="Author">
        <w:r w:rsidRPr="00A9694F" w:rsidDel="002837F9">
          <w:rPr>
            <w:lang w:val="en-US"/>
          </w:rPr>
          <w:delText>,</w:delText>
        </w:r>
      </w:del>
      <w:r w:rsidRPr="00A9694F">
        <w:rPr>
          <w:lang w:val="en-US"/>
        </w:rPr>
        <w:t xml:space="preserve"> for the rest of my life. I am hardly alive. I can hardly survive the day. I always look over my shoulder. And there is no one to turn to for help. I am </w:t>
      </w:r>
      <w:ins w:id="1998" w:author="Author">
        <w:r w:rsidR="00D52766">
          <w:rPr>
            <w:lang w:val="en-US"/>
          </w:rPr>
          <w:t xml:space="preserve">as </w:t>
        </w:r>
      </w:ins>
      <w:r w:rsidRPr="00A9694F">
        <w:rPr>
          <w:lang w:val="en-US"/>
        </w:rPr>
        <w:t>good as dead. I don</w:t>
      </w:r>
      <w:ins w:id="1999" w:author="Author">
        <w:r w:rsidR="002837F9">
          <w:rPr>
            <w:lang w:val="en-US"/>
          </w:rPr>
          <w:t>’</w:t>
        </w:r>
      </w:ins>
      <w:del w:id="2000" w:author="Author">
        <w:r w:rsidRPr="00A9694F" w:rsidDel="002837F9">
          <w:rPr>
            <w:lang w:val="en-US"/>
          </w:rPr>
          <w:delText>'</w:delText>
        </w:r>
      </w:del>
      <w:r w:rsidRPr="00A9694F">
        <w:rPr>
          <w:lang w:val="en-US"/>
        </w:rPr>
        <w:t xml:space="preserve">t </w:t>
      </w:r>
      <w:proofErr w:type="gramStart"/>
      <w:r w:rsidRPr="00A9694F">
        <w:rPr>
          <w:lang w:val="en-US"/>
        </w:rPr>
        <w:t>fear</w:t>
      </w:r>
      <w:proofErr w:type="gramEnd"/>
      <w:r w:rsidRPr="00A9694F">
        <w:rPr>
          <w:lang w:val="en-US"/>
        </w:rPr>
        <w:t xml:space="preserve"> him. He [the head of the organization] cannot hurt me any</w:t>
      </w:r>
      <w:ins w:id="2001" w:author="Author">
        <w:r w:rsidR="00D52766">
          <w:rPr>
            <w:lang w:val="en-US"/>
          </w:rPr>
          <w:t xml:space="preserve"> </w:t>
        </w:r>
      </w:ins>
      <w:r w:rsidRPr="00A9694F">
        <w:rPr>
          <w:lang w:val="en-US"/>
        </w:rPr>
        <w:t xml:space="preserve">more than </w:t>
      </w:r>
      <w:ins w:id="2002" w:author="Author">
        <w:r w:rsidR="00D52766">
          <w:rPr>
            <w:lang w:val="en-US"/>
          </w:rPr>
          <w:t xml:space="preserve">what </w:t>
        </w:r>
      </w:ins>
      <w:r w:rsidRPr="00A9694F">
        <w:rPr>
          <w:lang w:val="en-US"/>
        </w:rPr>
        <w:t>I did myself by turning on him</w:t>
      </w:r>
      <w:ins w:id="2003" w:author="Author">
        <w:r w:rsidR="00BB58B3">
          <w:rPr>
            <w:lang w:val="en-US"/>
          </w:rPr>
          <w:t>.</w:t>
        </w:r>
      </w:ins>
      <w:del w:id="2004" w:author="Author">
        <w:r w:rsidRPr="00A9694F" w:rsidDel="00BB58B3">
          <w:rPr>
            <w:lang w:val="en-US"/>
          </w:rPr>
          <w:delText>"</w:delText>
        </w:r>
      </w:del>
    </w:p>
    <w:p w14:paraId="17B45834" w14:textId="1C697E85" w:rsidR="00372E15" w:rsidDel="009E5556" w:rsidRDefault="00372E15" w:rsidP="00BB58B3">
      <w:pPr>
        <w:spacing w:line="480" w:lineRule="auto"/>
        <w:jc w:val="both"/>
        <w:rPr>
          <w:ins w:id="2005" w:author="Author"/>
          <w:del w:id="2006" w:author="Author"/>
          <w:lang w:val="en-US"/>
        </w:rPr>
      </w:pPr>
    </w:p>
    <w:p w14:paraId="5BE1A777" w14:textId="23526875" w:rsidR="003567FF" w:rsidRPr="00A9694F" w:rsidRDefault="003567FF" w:rsidP="005A04F2">
      <w:pPr>
        <w:spacing w:line="480" w:lineRule="auto"/>
        <w:ind w:firstLine="426"/>
        <w:jc w:val="both"/>
        <w:rPr>
          <w:rtl/>
          <w:lang w:val="en-US"/>
        </w:rPr>
        <w:pPrChange w:id="2007" w:author="Author">
          <w:pPr>
            <w:spacing w:line="480" w:lineRule="auto"/>
            <w:ind w:left="426"/>
            <w:jc w:val="both"/>
          </w:pPr>
        </w:pPrChange>
      </w:pPr>
      <w:proofErr w:type="spellStart"/>
      <w:r w:rsidRPr="00A9694F">
        <w:rPr>
          <w:lang w:val="en-US"/>
        </w:rPr>
        <w:lastRenderedPageBreak/>
        <w:t>Yohay</w:t>
      </w:r>
      <w:proofErr w:type="spellEnd"/>
      <w:r w:rsidRPr="00A9694F">
        <w:rPr>
          <w:lang w:val="en-US"/>
        </w:rPr>
        <w:t xml:space="preserve"> was a member in an OC </w:t>
      </w:r>
      <w:ins w:id="2008" w:author="Author">
        <w:r w:rsidR="00BB58B3">
          <w:rPr>
            <w:lang w:val="en-US"/>
          </w:rPr>
          <w:t xml:space="preserve">group </w:t>
        </w:r>
      </w:ins>
      <w:del w:id="2009" w:author="Author">
        <w:r w:rsidRPr="00A9694F" w:rsidDel="002867DC">
          <w:rPr>
            <w:lang w:val="en-US"/>
          </w:rPr>
          <w:delText xml:space="preserve">and </w:delText>
        </w:r>
      </w:del>
      <w:ins w:id="2010" w:author="Author">
        <w:r w:rsidR="002867DC">
          <w:rPr>
            <w:lang w:val="en-US"/>
          </w:rPr>
          <w:t>who</w:t>
        </w:r>
        <w:r w:rsidR="002867DC" w:rsidRPr="00A9694F">
          <w:rPr>
            <w:lang w:val="en-US"/>
          </w:rPr>
          <w:t xml:space="preserve"> </w:t>
        </w:r>
      </w:ins>
      <w:r w:rsidRPr="00A9694F">
        <w:rPr>
          <w:lang w:val="en-US"/>
        </w:rPr>
        <w:t xml:space="preserve">later became </w:t>
      </w:r>
      <w:del w:id="2011" w:author="Author">
        <w:r w:rsidRPr="00A9694F" w:rsidDel="00BB58B3">
          <w:rPr>
            <w:lang w:val="en-US"/>
          </w:rPr>
          <w:delText xml:space="preserve">a </w:delText>
        </w:r>
      </w:del>
      <w:ins w:id="2012" w:author="Author">
        <w:r w:rsidR="00BB58B3">
          <w:rPr>
            <w:lang w:val="en-US"/>
          </w:rPr>
          <w:t>the</w:t>
        </w:r>
        <w:r w:rsidR="00BB58B3" w:rsidRPr="00A9694F">
          <w:rPr>
            <w:lang w:val="en-US"/>
          </w:rPr>
          <w:t xml:space="preserve"> </w:t>
        </w:r>
      </w:ins>
      <w:r w:rsidRPr="00A9694F">
        <w:rPr>
          <w:lang w:val="en-US"/>
        </w:rPr>
        <w:t xml:space="preserve">head of a division in the Israeli </w:t>
      </w:r>
      <w:commentRangeStart w:id="2013"/>
      <w:ins w:id="2014" w:author="Author">
        <w:r w:rsidR="00BB58B3">
          <w:rPr>
            <w:lang w:val="en-US"/>
          </w:rPr>
          <w:t>P</w:t>
        </w:r>
      </w:ins>
      <w:del w:id="2015" w:author="Author">
        <w:r w:rsidRPr="00A9694F" w:rsidDel="00BB58B3">
          <w:rPr>
            <w:lang w:val="en-US"/>
          </w:rPr>
          <w:delText>p</w:delText>
        </w:r>
      </w:del>
      <w:r w:rsidRPr="00A9694F">
        <w:rPr>
          <w:lang w:val="en-US"/>
        </w:rPr>
        <w:t>olice</w:t>
      </w:r>
      <w:commentRangeEnd w:id="2013"/>
      <w:r w:rsidR="00D52766">
        <w:rPr>
          <w:rStyle w:val="CommentReference"/>
        </w:rPr>
        <w:commentReference w:id="2013"/>
      </w:r>
      <w:r w:rsidRPr="00A9694F">
        <w:rPr>
          <w:lang w:val="en-US"/>
        </w:rPr>
        <w:t xml:space="preserve">. He corroborates Ahmad’s </w:t>
      </w:r>
      <w:ins w:id="2016" w:author="Author">
        <w:r w:rsidR="00D52766">
          <w:rPr>
            <w:lang w:val="en-US"/>
          </w:rPr>
          <w:t>account</w:t>
        </w:r>
      </w:ins>
      <w:del w:id="2017" w:author="Author">
        <w:r w:rsidRPr="00A9694F" w:rsidDel="00D52766">
          <w:rPr>
            <w:lang w:val="en-US"/>
          </w:rPr>
          <w:delText>story</w:delText>
        </w:r>
      </w:del>
      <w:r w:rsidRPr="00A9694F">
        <w:rPr>
          <w:lang w:val="en-US"/>
        </w:rPr>
        <w:t>:</w:t>
      </w:r>
    </w:p>
    <w:p w14:paraId="3CA7536A" w14:textId="1EA3C7B3" w:rsidR="003E6A7A" w:rsidRPr="00A9694F" w:rsidRDefault="003E6A7A" w:rsidP="005A04F2">
      <w:pPr>
        <w:spacing w:line="480" w:lineRule="auto"/>
        <w:ind w:left="720"/>
        <w:jc w:val="both"/>
        <w:rPr>
          <w:lang w:val="en-US"/>
        </w:rPr>
        <w:pPrChange w:id="2018" w:author="Author">
          <w:pPr>
            <w:spacing w:line="480" w:lineRule="auto"/>
            <w:ind w:left="426"/>
            <w:jc w:val="both"/>
          </w:pPr>
        </w:pPrChange>
      </w:pPr>
      <w:del w:id="2019" w:author="Author">
        <w:r w:rsidRPr="00A9694F" w:rsidDel="00F824CE">
          <w:rPr>
            <w:lang w:val="en-US"/>
          </w:rPr>
          <w:delText>“</w:delText>
        </w:r>
      </w:del>
      <w:r w:rsidRPr="00A9694F">
        <w:rPr>
          <w:lang w:val="en-US"/>
        </w:rPr>
        <w:t xml:space="preserve">The head of these organizations take serious risks on recruits. First, they would ask them for small favors, say throw a grenade. But then the favors will get bigger. Now they will ask the recruit to </w:t>
      </w:r>
      <w:r w:rsidR="006F1703" w:rsidRPr="00A9694F">
        <w:rPr>
          <w:lang w:val="en-US"/>
        </w:rPr>
        <w:t>take out</w:t>
      </w:r>
      <w:r w:rsidRPr="00A9694F">
        <w:rPr>
          <w:lang w:val="en-US"/>
        </w:rPr>
        <w:t xml:space="preserve"> someone. And if he does, the recruit is forever in their hands. </w:t>
      </w:r>
      <w:r w:rsidR="006F1703" w:rsidRPr="00A9694F">
        <w:rPr>
          <w:lang w:val="en-US"/>
        </w:rPr>
        <w:t xml:space="preserve">He is theirs for life. But if the head of the organization </w:t>
      </w:r>
      <w:del w:id="2020" w:author="Author">
        <w:r w:rsidR="006F1703" w:rsidRPr="00A9694F" w:rsidDel="001E3862">
          <w:rPr>
            <w:lang w:val="en-US"/>
          </w:rPr>
          <w:delText xml:space="preserve">will </w:delText>
        </w:r>
      </w:del>
      <w:ins w:id="2021" w:author="Author">
        <w:r w:rsidR="001E3862">
          <w:rPr>
            <w:lang w:val="en-US"/>
          </w:rPr>
          <w:t>does</w:t>
        </w:r>
        <w:r w:rsidR="001E3862" w:rsidRPr="00A9694F">
          <w:rPr>
            <w:lang w:val="en-US"/>
          </w:rPr>
          <w:t xml:space="preserve"> </w:t>
        </w:r>
      </w:ins>
      <w:r w:rsidR="006F1703" w:rsidRPr="00A9694F">
        <w:rPr>
          <w:lang w:val="en-US"/>
        </w:rPr>
        <w:t xml:space="preserve">not have his back and </w:t>
      </w:r>
      <w:del w:id="2022" w:author="Author">
        <w:r w:rsidR="006F1703" w:rsidRPr="00A9694F" w:rsidDel="001E3862">
          <w:rPr>
            <w:lang w:val="en-US"/>
          </w:rPr>
          <w:delText>‘</w:delText>
        </w:r>
      </w:del>
      <w:ins w:id="2023" w:author="Author">
        <w:r w:rsidR="001E3862">
          <w:rPr>
            <w:lang w:val="en-US"/>
          </w:rPr>
          <w:t>“</w:t>
        </w:r>
      </w:ins>
      <w:del w:id="2024" w:author="Author">
        <w:r w:rsidR="006F1703" w:rsidRPr="00A9694F" w:rsidDel="001E3862">
          <w:rPr>
            <w:lang w:val="en-US"/>
          </w:rPr>
          <w:delText xml:space="preserve">reward’ </w:delText>
        </w:r>
      </w:del>
      <w:ins w:id="2025" w:author="Author">
        <w:r w:rsidR="001E3862" w:rsidRPr="00A9694F">
          <w:rPr>
            <w:lang w:val="en-US"/>
          </w:rPr>
          <w:t>reward</w:t>
        </w:r>
        <w:r w:rsidR="001E3862">
          <w:rPr>
            <w:lang w:val="en-US"/>
          </w:rPr>
          <w:t>”</w:t>
        </w:r>
        <w:r w:rsidR="001E3862" w:rsidRPr="00A9694F">
          <w:rPr>
            <w:lang w:val="en-US"/>
          </w:rPr>
          <w:t xml:space="preserve"> </w:t>
        </w:r>
      </w:ins>
      <w:r w:rsidR="006F1703" w:rsidRPr="00A9694F">
        <w:rPr>
          <w:lang w:val="en-US"/>
        </w:rPr>
        <w:t xml:space="preserve">him for his gift, he will turn on him. If he does not support the recruit while </w:t>
      </w:r>
      <w:r w:rsidR="008C10FD" w:rsidRPr="00A9694F">
        <w:rPr>
          <w:lang w:val="en-US"/>
        </w:rPr>
        <w:t xml:space="preserve">he is </w:t>
      </w:r>
      <w:r w:rsidR="006F1703" w:rsidRPr="00A9694F">
        <w:rPr>
          <w:lang w:val="en-US"/>
        </w:rPr>
        <w:t>in jail and keeps his promises to the recruit, the recruit will turn on him</w:t>
      </w:r>
      <w:del w:id="2026" w:author="Author">
        <w:r w:rsidR="006F1703" w:rsidRPr="00A9694F" w:rsidDel="00E8786D">
          <w:rPr>
            <w:lang w:val="en-US"/>
          </w:rPr>
          <w:delText>”</w:delText>
        </w:r>
      </w:del>
      <w:r w:rsidR="006F1703" w:rsidRPr="00A9694F">
        <w:rPr>
          <w:lang w:val="en-US"/>
        </w:rPr>
        <w:t>.</w:t>
      </w:r>
    </w:p>
    <w:p w14:paraId="586D627F" w14:textId="16276288" w:rsidR="005E4850" w:rsidDel="009E5556" w:rsidRDefault="005E4850" w:rsidP="005A04F2">
      <w:pPr>
        <w:spacing w:line="480" w:lineRule="auto"/>
        <w:jc w:val="center"/>
        <w:rPr>
          <w:ins w:id="2027" w:author="Author"/>
          <w:del w:id="2028" w:author="Author"/>
          <w:b/>
          <w:bCs/>
          <w:lang w:val="en-US"/>
        </w:rPr>
        <w:pPrChange w:id="2029" w:author="Author">
          <w:pPr>
            <w:spacing w:line="480" w:lineRule="auto"/>
            <w:jc w:val="both"/>
          </w:pPr>
        </w:pPrChange>
      </w:pPr>
    </w:p>
    <w:p w14:paraId="4DFB1C63" w14:textId="568F744C" w:rsidR="007D7045" w:rsidRPr="00A9694F" w:rsidRDefault="007D7045" w:rsidP="005A04F2">
      <w:pPr>
        <w:spacing w:line="480" w:lineRule="auto"/>
        <w:jc w:val="center"/>
        <w:rPr>
          <w:b/>
          <w:bCs/>
          <w:lang w:val="en-US"/>
        </w:rPr>
        <w:pPrChange w:id="2030" w:author="Author">
          <w:pPr>
            <w:spacing w:line="480" w:lineRule="auto"/>
            <w:ind w:firstLine="720"/>
            <w:jc w:val="both"/>
          </w:pPr>
        </w:pPrChange>
      </w:pPr>
      <w:commentRangeStart w:id="2031"/>
      <w:r w:rsidRPr="00A9694F">
        <w:rPr>
          <w:b/>
          <w:bCs/>
          <w:lang w:val="en-US"/>
        </w:rPr>
        <w:t>Discussion</w:t>
      </w:r>
      <w:commentRangeEnd w:id="2031"/>
      <w:r w:rsidR="00E8786D">
        <w:rPr>
          <w:rStyle w:val="CommentReference"/>
        </w:rPr>
        <w:commentReference w:id="2031"/>
      </w:r>
    </w:p>
    <w:p w14:paraId="21C358A6" w14:textId="65088462" w:rsidR="008A63EF" w:rsidRPr="00A9694F" w:rsidRDefault="0001617D">
      <w:pPr>
        <w:spacing w:line="480" w:lineRule="auto"/>
        <w:ind w:firstLine="720"/>
        <w:jc w:val="both"/>
        <w:rPr>
          <w:rtl/>
          <w:lang w:val="en-US"/>
        </w:rPr>
      </w:pPr>
      <w:del w:id="2032" w:author="Author">
        <w:r w:rsidRPr="00A9694F" w:rsidDel="00E8786D">
          <w:rPr>
            <w:lang w:val="en-US"/>
          </w:rPr>
          <w:delText>This paper focused on gift relations in criminal organizations. By combining insights from Mauss’s exchange theory and Symbolic Interaction, w</w:delText>
        </w:r>
      </w:del>
      <w:ins w:id="2033" w:author="Author">
        <w:r w:rsidR="00D52766">
          <w:rPr>
            <w:lang w:val="en-US"/>
          </w:rPr>
          <w:t>In this paper, we</w:t>
        </w:r>
        <w:del w:id="2034" w:author="Author">
          <w:r w:rsidR="00E8786D" w:rsidDel="00D52766">
            <w:rPr>
              <w:lang w:val="en-US"/>
            </w:rPr>
            <w:delText>W</w:delText>
          </w:r>
        </w:del>
      </w:ins>
      <w:del w:id="2035" w:author="Author">
        <w:r w:rsidRPr="00A9694F" w:rsidDel="00D52766">
          <w:rPr>
            <w:lang w:val="en-US"/>
          </w:rPr>
          <w:delText>e</w:delText>
        </w:r>
      </w:del>
      <w:r w:rsidRPr="00A9694F">
        <w:rPr>
          <w:lang w:val="en-US"/>
        </w:rPr>
        <w:t xml:space="preserve"> </w:t>
      </w:r>
      <w:ins w:id="2036" w:author="Author">
        <w:r w:rsidR="00E8786D">
          <w:rPr>
            <w:lang w:val="en-US"/>
          </w:rPr>
          <w:t xml:space="preserve">have </w:t>
        </w:r>
      </w:ins>
      <w:del w:id="2037" w:author="Author">
        <w:r w:rsidRPr="00A9694F" w:rsidDel="00E8786D">
          <w:rPr>
            <w:lang w:val="en-US"/>
          </w:rPr>
          <w:delText xml:space="preserve">showed </w:delText>
        </w:r>
      </w:del>
      <w:ins w:id="2038" w:author="Author">
        <w:r w:rsidR="00E8786D" w:rsidRPr="00A9694F">
          <w:rPr>
            <w:lang w:val="en-US"/>
          </w:rPr>
          <w:t>show</w:t>
        </w:r>
        <w:r w:rsidR="00E8786D">
          <w:rPr>
            <w:lang w:val="en-US"/>
          </w:rPr>
          <w:t>n</w:t>
        </w:r>
        <w:r w:rsidR="00E8786D" w:rsidRPr="00A9694F">
          <w:rPr>
            <w:lang w:val="en-US"/>
          </w:rPr>
          <w:t xml:space="preserve"> </w:t>
        </w:r>
      </w:ins>
      <w:r w:rsidRPr="00A9694F">
        <w:rPr>
          <w:lang w:val="en-US"/>
        </w:rPr>
        <w:t>both the structural and interactional benefits of gifting</w:t>
      </w:r>
      <w:del w:id="2039" w:author="Author">
        <w:r w:rsidRPr="00A9694F" w:rsidDel="00594480">
          <w:rPr>
            <w:lang w:val="en-US"/>
          </w:rPr>
          <w:delText xml:space="preserve">. </w:delText>
        </w:r>
        <w:r w:rsidR="004065CD" w:rsidRPr="00A9694F" w:rsidDel="00594480">
          <w:rPr>
            <w:lang w:val="en-US"/>
          </w:rPr>
          <w:delText>We also showed</w:delText>
        </w:r>
      </w:del>
      <w:ins w:id="2040" w:author="Author">
        <w:r w:rsidR="00594480">
          <w:rPr>
            <w:lang w:val="en-US"/>
          </w:rPr>
          <w:t xml:space="preserve"> and</w:t>
        </w:r>
      </w:ins>
      <w:r w:rsidR="004065CD" w:rsidRPr="00A9694F">
        <w:rPr>
          <w:lang w:val="en-US"/>
        </w:rPr>
        <w:t xml:space="preserve"> that gifts can come in many forms: material goods, </w:t>
      </w:r>
      <w:r w:rsidR="00396F11" w:rsidRPr="00A9694F">
        <w:rPr>
          <w:lang w:val="en-US"/>
        </w:rPr>
        <w:t xml:space="preserve">protection, a sense of belonging, and a sense of self-worth. </w:t>
      </w:r>
      <w:r w:rsidR="00BF2AF3" w:rsidRPr="00A9694F">
        <w:rPr>
          <w:lang w:val="en-US"/>
        </w:rPr>
        <w:t xml:space="preserve">The </w:t>
      </w:r>
      <w:r w:rsidR="00465DB2" w:rsidRPr="00A9694F">
        <w:rPr>
          <w:lang w:val="en-US"/>
        </w:rPr>
        <w:t>changing nature of gifts and favors create</w:t>
      </w:r>
      <w:r w:rsidR="00B31B5F" w:rsidRPr="00A9694F">
        <w:rPr>
          <w:lang w:val="en-US"/>
        </w:rPr>
        <w:t>s</w:t>
      </w:r>
      <w:r w:rsidR="00465DB2" w:rsidRPr="00A9694F">
        <w:rPr>
          <w:lang w:val="en-US"/>
        </w:rPr>
        <w:t xml:space="preserve"> a</w:t>
      </w:r>
      <w:r w:rsidR="00B31B5F" w:rsidRPr="00A9694F">
        <w:rPr>
          <w:lang w:val="en-US"/>
        </w:rPr>
        <w:t>n</w:t>
      </w:r>
      <w:r w:rsidR="00465DB2" w:rsidRPr="00A9694F">
        <w:rPr>
          <w:lang w:val="en-US"/>
        </w:rPr>
        <w:t xml:space="preserve"> </w:t>
      </w:r>
      <w:r w:rsidR="00B31B5F" w:rsidRPr="00A9694F">
        <w:rPr>
          <w:lang w:val="en-US"/>
        </w:rPr>
        <w:t xml:space="preserve">enduring </w:t>
      </w:r>
      <w:r w:rsidR="00465DB2" w:rsidRPr="00A9694F">
        <w:rPr>
          <w:lang w:val="en-US"/>
        </w:rPr>
        <w:t xml:space="preserve">economy of regard where </w:t>
      </w:r>
      <w:r w:rsidR="00B31B5F" w:rsidRPr="00A9694F">
        <w:rPr>
          <w:lang w:val="en-US"/>
        </w:rPr>
        <w:t xml:space="preserve">debt can never be fully repaid. </w:t>
      </w:r>
      <w:r w:rsidR="00322529" w:rsidRPr="00A9694F">
        <w:rPr>
          <w:lang w:val="en-US"/>
        </w:rPr>
        <w:t>Collins (</w:t>
      </w:r>
      <w:commentRangeStart w:id="2041"/>
      <w:r w:rsidR="00322529" w:rsidRPr="00A9694F">
        <w:rPr>
          <w:lang w:val="en-US"/>
        </w:rPr>
        <w:t>1997</w:t>
      </w:r>
      <w:commentRangeEnd w:id="2041"/>
      <w:r w:rsidR="00D52766">
        <w:rPr>
          <w:rStyle w:val="CommentReference"/>
        </w:rPr>
        <w:commentReference w:id="2041"/>
      </w:r>
      <w:r w:rsidR="00322529" w:rsidRPr="00A9694F">
        <w:rPr>
          <w:lang w:val="en-US"/>
        </w:rPr>
        <w:t>) concludes that emotional gift</w:t>
      </w:r>
      <w:ins w:id="2042" w:author="Author">
        <w:r w:rsidR="00594480">
          <w:rPr>
            <w:lang w:val="en-US"/>
          </w:rPr>
          <w:t xml:space="preserve"> </w:t>
        </w:r>
      </w:ins>
      <w:del w:id="2043" w:author="Author">
        <w:r w:rsidR="00322529" w:rsidRPr="00A9694F" w:rsidDel="00594480">
          <w:rPr>
            <w:lang w:val="en-US"/>
          </w:rPr>
          <w:delText>-</w:delText>
        </w:r>
      </w:del>
      <w:r w:rsidR="00322529" w:rsidRPr="00A9694F">
        <w:rPr>
          <w:lang w:val="en-US"/>
        </w:rPr>
        <w:t xml:space="preserve">giving </w:t>
      </w:r>
      <w:del w:id="2044" w:author="Author">
        <w:r w:rsidR="00322529" w:rsidRPr="00A9694F" w:rsidDel="00DC7865">
          <w:rPr>
            <w:lang w:val="en-US"/>
          </w:rPr>
          <w:delText>deals with</w:delText>
        </w:r>
      </w:del>
      <w:ins w:id="2045" w:author="Author">
        <w:r w:rsidR="00DC7865">
          <w:rPr>
            <w:lang w:val="en-US"/>
          </w:rPr>
          <w:t>addresses</w:t>
        </w:r>
      </w:ins>
      <w:r w:rsidR="00322529" w:rsidRPr="00A9694F">
        <w:rPr>
          <w:lang w:val="en-US"/>
        </w:rPr>
        <w:t xml:space="preserve"> the creation and negotiation of hierarchy, </w:t>
      </w:r>
      <w:del w:id="2046" w:author="Author">
        <w:r w:rsidR="00322529" w:rsidRPr="00A9694F" w:rsidDel="00DC7865">
          <w:rPr>
            <w:lang w:val="en-US"/>
          </w:rPr>
          <w:delText>with getting and keeping</w:delText>
        </w:r>
      </w:del>
      <w:ins w:id="2047" w:author="Author">
        <w:r w:rsidR="00DC7865">
          <w:rPr>
            <w:lang w:val="en-US"/>
          </w:rPr>
          <w:t>the obtaining and retaining of</w:t>
        </w:r>
      </w:ins>
      <w:r w:rsidR="00322529" w:rsidRPr="00A9694F">
        <w:rPr>
          <w:lang w:val="en-US"/>
        </w:rPr>
        <w:t xml:space="preserve"> power, and </w:t>
      </w:r>
      <w:del w:id="2048" w:author="Author">
        <w:r w:rsidR="00322529" w:rsidRPr="00A9694F" w:rsidDel="00860305">
          <w:rPr>
            <w:lang w:val="en-US"/>
          </w:rPr>
          <w:delText xml:space="preserve">with </w:delText>
        </w:r>
      </w:del>
      <w:r w:rsidR="00322529" w:rsidRPr="00A9694F">
        <w:rPr>
          <w:lang w:val="en-US"/>
        </w:rPr>
        <w:t xml:space="preserve">rank and social </w:t>
      </w:r>
      <w:del w:id="2049" w:author="Author">
        <w:r w:rsidR="00322529" w:rsidRPr="00A9694F" w:rsidDel="00860305">
          <w:rPr>
            <w:lang w:val="en-US"/>
          </w:rPr>
          <w:delText>place</w:delText>
        </w:r>
      </w:del>
      <w:ins w:id="2050" w:author="Author">
        <w:r w:rsidR="00860305">
          <w:rPr>
            <w:lang w:val="en-US"/>
          </w:rPr>
          <w:t>position</w:t>
        </w:r>
      </w:ins>
      <w:r w:rsidR="00322529" w:rsidRPr="00A9694F">
        <w:rPr>
          <w:lang w:val="en-US"/>
        </w:rPr>
        <w:t>. Gift exchange</w:t>
      </w:r>
      <w:ins w:id="2051" w:author="Author">
        <w:r w:rsidR="00860305">
          <w:rPr>
            <w:lang w:val="en-US"/>
          </w:rPr>
          <w:t>s</w:t>
        </w:r>
      </w:ins>
      <w:r w:rsidR="00322529" w:rsidRPr="00A9694F">
        <w:rPr>
          <w:lang w:val="en-US"/>
        </w:rPr>
        <w:t xml:space="preserve"> fulfill</w:t>
      </w:r>
      <w:del w:id="2052" w:author="Author">
        <w:r w:rsidR="00322529" w:rsidRPr="00A9694F" w:rsidDel="00860305">
          <w:rPr>
            <w:lang w:val="en-US"/>
          </w:rPr>
          <w:delText>s</w:delText>
        </w:r>
      </w:del>
      <w:r w:rsidR="00322529" w:rsidRPr="00A9694F">
        <w:rPr>
          <w:lang w:val="en-US"/>
        </w:rPr>
        <w:t xml:space="preserve"> a threefold function: </w:t>
      </w:r>
      <w:del w:id="2053" w:author="Author">
        <w:r w:rsidR="00322529" w:rsidRPr="00A9694F" w:rsidDel="00A27EFA">
          <w:rPr>
            <w:lang w:val="en-US"/>
          </w:rPr>
          <w:delText>(1)</w:delText>
        </w:r>
      </w:del>
      <w:ins w:id="2054" w:author="Author">
        <w:r w:rsidR="00A27EFA">
          <w:rPr>
            <w:lang w:val="en-US"/>
          </w:rPr>
          <w:t xml:space="preserve">those </w:t>
        </w:r>
        <w:r w:rsidR="00484E99">
          <w:rPr>
            <w:lang w:val="en-US"/>
          </w:rPr>
          <w:t xml:space="preserve">taking part in </w:t>
        </w:r>
        <w:r w:rsidR="00952BA0">
          <w:rPr>
            <w:lang w:val="en-US"/>
          </w:rPr>
          <w:t>them</w:t>
        </w:r>
      </w:ins>
      <w:r w:rsidR="00322529" w:rsidRPr="00A9694F">
        <w:rPr>
          <w:lang w:val="en-US"/>
        </w:rPr>
        <w:t xml:space="preserve"> recognize each other as human beings; </w:t>
      </w:r>
      <w:del w:id="2055" w:author="Author">
        <w:r w:rsidR="00322529" w:rsidRPr="00A9694F" w:rsidDel="00484E99">
          <w:rPr>
            <w:lang w:val="en-US"/>
          </w:rPr>
          <w:delText>(2)</w:delText>
        </w:r>
      </w:del>
      <w:ins w:id="2056" w:author="Author">
        <w:r w:rsidR="00484E99">
          <w:rPr>
            <w:lang w:val="en-US"/>
          </w:rPr>
          <w:t xml:space="preserve">those taking part in </w:t>
        </w:r>
        <w:r w:rsidR="00952BA0">
          <w:rPr>
            <w:lang w:val="en-US"/>
          </w:rPr>
          <w:t>them</w:t>
        </w:r>
        <w:r w:rsidR="00484E99">
          <w:rPr>
            <w:lang w:val="en-US"/>
          </w:rPr>
          <w:t xml:space="preserve"> also</w:t>
        </w:r>
      </w:ins>
      <w:r w:rsidR="00322529" w:rsidRPr="00A9694F">
        <w:rPr>
          <w:lang w:val="en-US"/>
        </w:rPr>
        <w:t xml:space="preserve"> recognize each other as possible partners</w:t>
      </w:r>
      <w:del w:id="2057" w:author="Author">
        <w:r w:rsidR="00322529" w:rsidRPr="00A9694F" w:rsidDel="00484E99">
          <w:rPr>
            <w:lang w:val="en-US"/>
          </w:rPr>
          <w:delText xml:space="preserve">, </w:delText>
        </w:r>
      </w:del>
      <w:ins w:id="2058" w:author="Author">
        <w:r w:rsidR="00484E99">
          <w:rPr>
            <w:lang w:val="en-US"/>
          </w:rPr>
          <w:t>;</w:t>
        </w:r>
        <w:r w:rsidR="00484E99" w:rsidRPr="00A9694F">
          <w:rPr>
            <w:lang w:val="en-US"/>
          </w:rPr>
          <w:t xml:space="preserve"> </w:t>
        </w:r>
      </w:ins>
      <w:r w:rsidR="00322529" w:rsidRPr="00A9694F">
        <w:rPr>
          <w:lang w:val="en-US"/>
        </w:rPr>
        <w:t xml:space="preserve">and </w:t>
      </w:r>
      <w:del w:id="2059" w:author="Author">
        <w:r w:rsidR="00322529" w:rsidRPr="00A9694F" w:rsidDel="00952BA0">
          <w:rPr>
            <w:lang w:val="en-US"/>
          </w:rPr>
          <w:delText>(3) when</w:delText>
        </w:r>
      </w:del>
      <w:ins w:id="2060" w:author="Author">
        <w:r w:rsidR="00952BA0">
          <w:rPr>
            <w:lang w:val="en-US"/>
          </w:rPr>
          <w:t>once</w:t>
        </w:r>
      </w:ins>
      <w:r w:rsidR="00322529" w:rsidRPr="00A9694F">
        <w:rPr>
          <w:lang w:val="en-US"/>
        </w:rPr>
        <w:t xml:space="preserve"> the relationship is </w:t>
      </w:r>
      <w:ins w:id="2061" w:author="Author">
        <w:r w:rsidR="00D52766">
          <w:rPr>
            <w:lang w:val="en-US"/>
          </w:rPr>
          <w:t>established</w:t>
        </w:r>
      </w:ins>
      <w:del w:id="2062" w:author="Author">
        <w:r w:rsidR="00322529" w:rsidRPr="00A9694F" w:rsidDel="00D52766">
          <w:rPr>
            <w:lang w:val="en-US"/>
          </w:rPr>
          <w:delText>set up</w:delText>
        </w:r>
      </w:del>
      <w:r w:rsidR="00322529" w:rsidRPr="00A9694F">
        <w:rPr>
          <w:lang w:val="en-US"/>
        </w:rPr>
        <w:t xml:space="preserve">, </w:t>
      </w:r>
      <w:del w:id="2063" w:author="Author">
        <w:r w:rsidR="00322529" w:rsidRPr="00A9694F" w:rsidDel="00E93D6A">
          <w:rPr>
            <w:lang w:val="en-US"/>
          </w:rPr>
          <w:delText xml:space="preserve">to </w:delText>
        </w:r>
      </w:del>
      <w:ins w:id="2064" w:author="Author">
        <w:r w:rsidR="00E93D6A">
          <w:rPr>
            <w:lang w:val="en-US"/>
          </w:rPr>
          <w:t>they</w:t>
        </w:r>
        <w:r w:rsidR="00E93D6A" w:rsidRPr="00A9694F">
          <w:rPr>
            <w:lang w:val="en-US"/>
          </w:rPr>
          <w:t xml:space="preserve"> </w:t>
        </w:r>
      </w:ins>
      <w:r w:rsidR="00322529" w:rsidRPr="00A9694F">
        <w:rPr>
          <w:lang w:val="en-US"/>
        </w:rPr>
        <w:t>ratify the intention to continue the relation</w:t>
      </w:r>
      <w:ins w:id="2065" w:author="Author">
        <w:r w:rsidR="00D52766">
          <w:rPr>
            <w:lang w:val="en-US"/>
          </w:rPr>
          <w:t>ship</w:t>
        </w:r>
      </w:ins>
      <w:r w:rsidR="00322529" w:rsidRPr="00A9694F">
        <w:rPr>
          <w:lang w:val="en-US"/>
        </w:rPr>
        <w:t>, even to the point of coercion (</w:t>
      </w:r>
      <w:proofErr w:type="spellStart"/>
      <w:r w:rsidR="00322529" w:rsidRPr="00A9694F">
        <w:rPr>
          <w:lang w:val="en-US"/>
        </w:rPr>
        <w:t>Romele</w:t>
      </w:r>
      <w:proofErr w:type="spellEnd"/>
      <w:r w:rsidR="00322529" w:rsidRPr="00A9694F">
        <w:rPr>
          <w:lang w:val="en-US"/>
        </w:rPr>
        <w:t xml:space="preserve"> </w:t>
      </w:r>
      <w:del w:id="2066" w:author="Author">
        <w:r w:rsidR="00322529" w:rsidRPr="00A9694F" w:rsidDel="00170E01">
          <w:rPr>
            <w:lang w:val="en-US"/>
          </w:rPr>
          <w:delText xml:space="preserve">and </w:delText>
        </w:r>
      </w:del>
      <w:ins w:id="2067" w:author="Author">
        <w:r w:rsidR="00170E01">
          <w:rPr>
            <w:lang w:val="en-US"/>
          </w:rPr>
          <w:t>&amp;</w:t>
        </w:r>
        <w:r w:rsidR="00170E01" w:rsidRPr="00A9694F">
          <w:rPr>
            <w:lang w:val="en-US"/>
          </w:rPr>
          <w:t xml:space="preserve"> </w:t>
        </w:r>
      </w:ins>
      <w:proofErr w:type="spellStart"/>
      <w:r w:rsidR="00322529" w:rsidRPr="00A9694F">
        <w:rPr>
          <w:lang w:val="en-US"/>
        </w:rPr>
        <w:t>Severo</w:t>
      </w:r>
      <w:proofErr w:type="spellEnd"/>
      <w:r w:rsidR="00322529" w:rsidRPr="00A9694F">
        <w:rPr>
          <w:lang w:val="en-US"/>
        </w:rPr>
        <w:t>, 2016). Yet</w:t>
      </w:r>
      <w:ins w:id="2068" w:author="Author">
        <w:r w:rsidR="00E93D6A">
          <w:rPr>
            <w:lang w:val="en-US"/>
          </w:rPr>
          <w:t>,</w:t>
        </w:r>
      </w:ins>
      <w:r w:rsidR="00322529" w:rsidRPr="00A9694F">
        <w:rPr>
          <w:lang w:val="en-US"/>
        </w:rPr>
        <w:t xml:space="preserve"> in the criminal context we studied, gifting denotes the value of </w:t>
      </w:r>
      <w:del w:id="2069" w:author="Author">
        <w:r w:rsidR="00322529" w:rsidRPr="00A9694F" w:rsidDel="00E93D6A">
          <w:rPr>
            <w:lang w:val="en-US"/>
          </w:rPr>
          <w:delText xml:space="preserve">persons </w:delText>
        </w:r>
      </w:del>
      <w:ins w:id="2070" w:author="Author">
        <w:r w:rsidR="00E93D6A" w:rsidRPr="00A9694F">
          <w:rPr>
            <w:lang w:val="en-US"/>
          </w:rPr>
          <w:t>pe</w:t>
        </w:r>
        <w:r w:rsidR="00E93D6A">
          <w:rPr>
            <w:lang w:val="en-US"/>
          </w:rPr>
          <w:t>ople</w:t>
        </w:r>
        <w:r w:rsidR="00E93D6A" w:rsidRPr="00A9694F">
          <w:rPr>
            <w:lang w:val="en-US"/>
          </w:rPr>
          <w:t xml:space="preserve"> </w:t>
        </w:r>
      </w:ins>
      <w:r w:rsidR="00322529" w:rsidRPr="00A9694F">
        <w:rPr>
          <w:lang w:val="en-US"/>
        </w:rPr>
        <w:t xml:space="preserve">(Graeber; 2011; </w:t>
      </w:r>
      <w:proofErr w:type="spellStart"/>
      <w:r w:rsidR="00322529" w:rsidRPr="00A9694F">
        <w:rPr>
          <w:lang w:val="en-US"/>
        </w:rPr>
        <w:t>Klaites</w:t>
      </w:r>
      <w:proofErr w:type="spellEnd"/>
      <w:r w:rsidR="00322529" w:rsidRPr="00A9694F">
        <w:rPr>
          <w:lang w:val="en-US"/>
        </w:rPr>
        <w:t xml:space="preserve"> </w:t>
      </w:r>
      <w:del w:id="2071" w:author="Author">
        <w:r w:rsidR="00322529" w:rsidRPr="00A9694F" w:rsidDel="00170E01">
          <w:rPr>
            <w:lang w:val="en-US"/>
          </w:rPr>
          <w:delText xml:space="preserve">and </w:delText>
        </w:r>
      </w:del>
      <w:ins w:id="2072" w:author="Author">
        <w:r w:rsidR="00170E01">
          <w:rPr>
            <w:lang w:val="en-US"/>
          </w:rPr>
          <w:t>&amp;</w:t>
        </w:r>
        <w:r w:rsidR="00170E01" w:rsidRPr="00A9694F">
          <w:rPr>
            <w:lang w:val="en-US"/>
          </w:rPr>
          <w:t xml:space="preserve"> </w:t>
        </w:r>
      </w:ins>
      <w:r w:rsidR="00322529" w:rsidRPr="00A9694F">
        <w:rPr>
          <w:lang w:val="en-US"/>
        </w:rPr>
        <w:t>McLean, 2015). The public</w:t>
      </w:r>
      <w:del w:id="2073" w:author="Author">
        <w:r w:rsidR="00322529" w:rsidRPr="00A9694F" w:rsidDel="00E93D6A">
          <w:rPr>
            <w:lang w:val="en-US"/>
          </w:rPr>
          <w:delText>ly</w:delText>
        </w:r>
      </w:del>
      <w:r w:rsidR="00322529" w:rsidRPr="00A9694F">
        <w:rPr>
          <w:lang w:val="en-US"/>
        </w:rPr>
        <w:t xml:space="preserve"> awarding of material tokens is design to mold the criminal</w:t>
      </w:r>
      <w:ins w:id="2074" w:author="Author">
        <w:r w:rsidR="00AC6278">
          <w:rPr>
            <w:lang w:val="en-US"/>
          </w:rPr>
          <w:t>’s</w:t>
        </w:r>
      </w:ins>
      <w:r w:rsidR="00322529" w:rsidRPr="00A9694F">
        <w:rPr>
          <w:lang w:val="en-US"/>
        </w:rPr>
        <w:t xml:space="preserve"> subjectivity</w:t>
      </w:r>
      <w:del w:id="2075" w:author="Author">
        <w:r w:rsidR="00322529" w:rsidRPr="00A9694F" w:rsidDel="00170E01">
          <w:rPr>
            <w:lang w:val="en-US"/>
          </w:rPr>
          <w:delText>,</w:delText>
        </w:r>
      </w:del>
      <w:r w:rsidR="00322529" w:rsidRPr="00A9694F">
        <w:rPr>
          <w:lang w:val="en-US"/>
        </w:rPr>
        <w:t xml:space="preserve"> and en</w:t>
      </w:r>
      <w:ins w:id="2076" w:author="Author">
        <w:r w:rsidR="00D52766">
          <w:rPr>
            <w:lang w:val="en-US"/>
          </w:rPr>
          <w:t>mesh</w:t>
        </w:r>
      </w:ins>
      <w:del w:id="2077" w:author="Author">
        <w:r w:rsidR="00322529" w:rsidRPr="00A9694F" w:rsidDel="00D52766">
          <w:rPr>
            <w:lang w:val="en-US"/>
          </w:rPr>
          <w:delText>tangle</w:delText>
        </w:r>
      </w:del>
      <w:r w:rsidR="00322529" w:rsidRPr="00A9694F">
        <w:rPr>
          <w:lang w:val="en-US"/>
        </w:rPr>
        <w:t xml:space="preserve"> it in a human economy of unrepayable debts. In a human economy, valuables are transacted to denote the value of human lives. Debts are incurred by the loss of a human being</w:t>
      </w:r>
      <w:del w:id="2078" w:author="Author">
        <w:r w:rsidR="00322529" w:rsidRPr="00A9694F" w:rsidDel="00AC6278">
          <w:rPr>
            <w:lang w:val="en-US"/>
          </w:rPr>
          <w:delText>,</w:delText>
        </w:r>
      </w:del>
      <w:r w:rsidR="00322529" w:rsidRPr="00A9694F">
        <w:rPr>
          <w:lang w:val="en-US"/>
        </w:rPr>
        <w:t xml:space="preserve"> and </w:t>
      </w:r>
      <w:r w:rsidR="00322529" w:rsidRPr="00A9694F">
        <w:rPr>
          <w:lang w:val="en-US"/>
        </w:rPr>
        <w:lastRenderedPageBreak/>
        <w:t>therefore cannot be truly repaid except with another human life (Graeber, 2011</w:t>
      </w:r>
      <w:del w:id="2079" w:author="Author">
        <w:r w:rsidR="00322529" w:rsidRPr="00A9694F" w:rsidDel="00170E01">
          <w:rPr>
            <w:lang w:val="en-US"/>
          </w:rPr>
          <w:delText xml:space="preserve">, </w:delText>
        </w:r>
      </w:del>
      <w:ins w:id="2080" w:author="Author">
        <w:r w:rsidR="00170E01">
          <w:rPr>
            <w:lang w:val="en-US"/>
          </w:rPr>
          <w:t>;</w:t>
        </w:r>
        <w:r w:rsidR="00170E01" w:rsidRPr="00A9694F">
          <w:rPr>
            <w:lang w:val="en-US"/>
          </w:rPr>
          <w:t xml:space="preserve"> </w:t>
        </w:r>
      </w:ins>
      <w:r w:rsidR="00322529" w:rsidRPr="00A9694F">
        <w:rPr>
          <w:lang w:val="en-US"/>
        </w:rPr>
        <w:t xml:space="preserve">Jacques </w:t>
      </w:r>
      <w:del w:id="2081" w:author="Author">
        <w:r w:rsidR="00322529" w:rsidRPr="00A9694F" w:rsidDel="00170E01">
          <w:rPr>
            <w:lang w:val="en-US"/>
          </w:rPr>
          <w:delText xml:space="preserve">and </w:delText>
        </w:r>
      </w:del>
      <w:ins w:id="2082" w:author="Author">
        <w:r w:rsidR="00170E01">
          <w:rPr>
            <w:lang w:val="en-US"/>
          </w:rPr>
          <w:t>&amp;</w:t>
        </w:r>
        <w:r w:rsidR="00170E01" w:rsidRPr="00A9694F">
          <w:rPr>
            <w:lang w:val="en-US"/>
          </w:rPr>
          <w:t xml:space="preserve"> </w:t>
        </w:r>
      </w:ins>
      <w:r w:rsidR="00322529" w:rsidRPr="00A9694F">
        <w:rPr>
          <w:lang w:val="en-US"/>
        </w:rPr>
        <w:t xml:space="preserve">Wright, 2014). This entanglement makes the risk of trusting </w:t>
      </w:r>
      <w:ins w:id="2083" w:author="Author">
        <w:r w:rsidR="008221FC">
          <w:rPr>
            <w:lang w:val="en-US"/>
          </w:rPr>
          <w:t xml:space="preserve">others </w:t>
        </w:r>
      </w:ins>
      <w:r w:rsidR="00322529" w:rsidRPr="00A9694F">
        <w:rPr>
          <w:lang w:val="en-US"/>
        </w:rPr>
        <w:t xml:space="preserve">tolerable, as </w:t>
      </w:r>
      <w:del w:id="2084" w:author="Author">
        <w:r w:rsidR="00322529" w:rsidRPr="00A9694F" w:rsidDel="008221FC">
          <w:rPr>
            <w:lang w:val="en-US"/>
          </w:rPr>
          <w:delText xml:space="preserve">trustors </w:delText>
        </w:r>
      </w:del>
      <w:ins w:id="2085" w:author="Author">
        <w:r w:rsidR="008221FC">
          <w:rPr>
            <w:lang w:val="en-US"/>
          </w:rPr>
          <w:t>those who endow that trust</w:t>
        </w:r>
        <w:r w:rsidR="008221FC" w:rsidRPr="00A9694F">
          <w:rPr>
            <w:lang w:val="en-US"/>
          </w:rPr>
          <w:t xml:space="preserve"> </w:t>
        </w:r>
      </w:ins>
      <w:r w:rsidR="00322529" w:rsidRPr="00A9694F">
        <w:rPr>
          <w:lang w:val="en-US"/>
        </w:rPr>
        <w:t xml:space="preserve">can hope for the </w:t>
      </w:r>
      <w:commentRangeStart w:id="2086"/>
      <w:r w:rsidR="00322529" w:rsidRPr="00A9694F">
        <w:rPr>
          <w:lang w:val="en-US"/>
        </w:rPr>
        <w:t>best</w:t>
      </w:r>
      <w:commentRangeEnd w:id="2086"/>
      <w:r w:rsidR="00862B89">
        <w:rPr>
          <w:rStyle w:val="CommentReference"/>
        </w:rPr>
        <w:commentReference w:id="2086"/>
      </w:r>
      <w:del w:id="2087" w:author="Author">
        <w:r w:rsidR="00322529" w:rsidRPr="00A9694F" w:rsidDel="009F1F75">
          <w:rPr>
            <w:lang w:val="en-US"/>
          </w:rPr>
          <w:delText>, and at the same time</w:delText>
        </w:r>
      </w:del>
      <w:ins w:id="2088" w:author="Author">
        <w:r w:rsidR="009F1F75">
          <w:rPr>
            <w:lang w:val="en-US"/>
          </w:rPr>
          <w:t xml:space="preserve"> while also</w:t>
        </w:r>
      </w:ins>
      <w:r w:rsidR="00322529" w:rsidRPr="00A9694F">
        <w:rPr>
          <w:lang w:val="en-US"/>
        </w:rPr>
        <w:t xml:space="preserve"> hold</w:t>
      </w:r>
      <w:ins w:id="2089" w:author="Author">
        <w:r w:rsidR="009F1F75">
          <w:rPr>
            <w:lang w:val="en-US"/>
          </w:rPr>
          <w:t>ing</w:t>
        </w:r>
      </w:ins>
      <w:r w:rsidR="00322529" w:rsidRPr="00A9694F">
        <w:rPr>
          <w:lang w:val="en-US"/>
        </w:rPr>
        <w:t xml:space="preserve"> the possibility of social and physical annihilation over </w:t>
      </w:r>
      <w:del w:id="2090" w:author="Author">
        <w:r w:rsidR="00322529" w:rsidRPr="00A9694F" w:rsidDel="009F1F75">
          <w:rPr>
            <w:lang w:val="en-US"/>
          </w:rPr>
          <w:delText xml:space="preserve">his </w:delText>
        </w:r>
      </w:del>
      <w:ins w:id="2091" w:author="Author">
        <w:r w:rsidR="009F1F75">
          <w:rPr>
            <w:lang w:val="en-US"/>
          </w:rPr>
          <w:t>the rec</w:t>
        </w:r>
        <w:r w:rsidR="00D52766">
          <w:rPr>
            <w:lang w:val="en-US"/>
          </w:rPr>
          <w:t>ipient</w:t>
        </w:r>
        <w:del w:id="2092" w:author="Author">
          <w:r w:rsidR="009F1F75" w:rsidDel="00D52766">
            <w:rPr>
              <w:lang w:val="en-US"/>
            </w:rPr>
            <w:delText>eiver</w:delText>
          </w:r>
        </w:del>
        <w:r w:rsidR="009F1F75">
          <w:rPr>
            <w:lang w:val="en-US"/>
          </w:rPr>
          <w:t>’s</w:t>
        </w:r>
        <w:r w:rsidR="009F1F75" w:rsidRPr="00A9694F">
          <w:rPr>
            <w:lang w:val="en-US"/>
          </w:rPr>
          <w:t xml:space="preserve"> </w:t>
        </w:r>
      </w:ins>
      <w:r w:rsidR="00322529" w:rsidRPr="00A9694F">
        <w:rPr>
          <w:lang w:val="en-US"/>
        </w:rPr>
        <w:t>head</w:t>
      </w:r>
      <w:r w:rsidR="007B38BB" w:rsidRPr="00A9694F">
        <w:rPr>
          <w:lang w:val="en-US"/>
        </w:rPr>
        <w:t>.</w:t>
      </w:r>
      <w:del w:id="2093" w:author="Author">
        <w:r w:rsidR="007B38BB" w:rsidRPr="00A9694F" w:rsidDel="00006BC3">
          <w:rPr>
            <w:lang w:val="en-US"/>
          </w:rPr>
          <w:delText xml:space="preserve"> </w:delText>
        </w:r>
      </w:del>
    </w:p>
    <w:p w14:paraId="58FAEE02" w14:textId="47052ECD" w:rsidR="00AB187B" w:rsidRPr="00A9694F" w:rsidRDefault="00322529" w:rsidP="007B38BB">
      <w:pPr>
        <w:spacing w:line="480" w:lineRule="auto"/>
        <w:ind w:firstLine="720"/>
        <w:jc w:val="both"/>
        <w:rPr>
          <w:lang w:val="en-US"/>
        </w:rPr>
      </w:pPr>
      <w:r w:rsidRPr="00A9694F">
        <w:rPr>
          <w:lang w:val="en-US"/>
        </w:rPr>
        <w:t>The high visibility of indebtedness, coupled with normative expectations concerning the use of “credit” and the “accrual of debt” in these organizations makes the negotiation of debt and repayment crucial to our understanding of these organizations’ governance.</w:t>
      </w:r>
      <w:r w:rsidR="007B38BB" w:rsidRPr="00A9694F">
        <w:rPr>
          <w:lang w:val="en-US"/>
        </w:rPr>
        <w:t xml:space="preserve"> </w:t>
      </w:r>
      <w:r w:rsidR="00AB187B" w:rsidRPr="00A9694F">
        <w:rPr>
          <w:lang w:val="en-US"/>
        </w:rPr>
        <w:t xml:space="preserve">As </w:t>
      </w:r>
      <w:ins w:id="2094" w:author="Author">
        <w:r w:rsidR="008F0D55">
          <w:rPr>
            <w:lang w:val="en-US"/>
          </w:rPr>
          <w:t xml:space="preserve">we have </w:t>
        </w:r>
      </w:ins>
      <w:r w:rsidR="00AB187B" w:rsidRPr="00A9694F">
        <w:rPr>
          <w:lang w:val="en-US"/>
        </w:rPr>
        <w:t>shown</w:t>
      </w:r>
      <w:r w:rsidR="007B38BB" w:rsidRPr="00A9694F">
        <w:rPr>
          <w:lang w:val="en-US"/>
        </w:rPr>
        <w:t xml:space="preserve">, the timing of gift giving is also </w:t>
      </w:r>
      <w:del w:id="2095" w:author="Author">
        <w:r w:rsidR="007B38BB" w:rsidRPr="00A9694F" w:rsidDel="008F0D55">
          <w:rPr>
            <w:lang w:val="en-US"/>
          </w:rPr>
          <w:delText>of consequence</w:delText>
        </w:r>
      </w:del>
      <w:ins w:id="2096" w:author="Author">
        <w:r w:rsidR="008F0D55">
          <w:rPr>
            <w:lang w:val="en-US"/>
          </w:rPr>
          <w:t>important</w:t>
        </w:r>
      </w:ins>
      <w:r w:rsidR="007B38BB" w:rsidRPr="00A9694F">
        <w:rPr>
          <w:lang w:val="en-US"/>
        </w:rPr>
        <w:t xml:space="preserve">. Often, new recruits are showered with gifts and attention as they are initiated into the organization. They are enticed </w:t>
      </w:r>
      <w:ins w:id="2097" w:author="Author">
        <w:r w:rsidR="00D22560">
          <w:rPr>
            <w:lang w:val="en-US"/>
          </w:rPr>
          <w:t xml:space="preserve">in </w:t>
        </w:r>
      </w:ins>
      <w:r w:rsidR="007B38BB" w:rsidRPr="00A9694F">
        <w:rPr>
          <w:lang w:val="en-US"/>
        </w:rPr>
        <w:t xml:space="preserve">when they are most vulnerable and susceptible to emotional manipulation. Hence, gifting </w:t>
      </w:r>
      <w:r w:rsidR="00AB187B" w:rsidRPr="00A9694F">
        <w:rPr>
          <w:lang w:val="en-US"/>
        </w:rPr>
        <w:t xml:space="preserve">is part of a morality that dictates modes of </w:t>
      </w:r>
      <w:del w:id="2098" w:author="Author">
        <w:r w:rsidR="00AB187B" w:rsidRPr="00A9694F" w:rsidDel="00D22560">
          <w:rPr>
            <w:lang w:val="en-US"/>
          </w:rPr>
          <w:delText>relatedness</w:delText>
        </w:r>
      </w:del>
      <w:ins w:id="2099" w:author="Author">
        <w:r w:rsidR="00D22560" w:rsidRPr="00A9694F">
          <w:rPr>
            <w:lang w:val="en-US"/>
          </w:rPr>
          <w:t>relat</w:t>
        </w:r>
        <w:r w:rsidR="00D22560">
          <w:rPr>
            <w:lang w:val="en-US"/>
          </w:rPr>
          <w:t>ionship</w:t>
        </w:r>
        <w:r w:rsidR="00D22560" w:rsidRPr="00A9694F">
          <w:rPr>
            <w:lang w:val="en-US"/>
          </w:rPr>
          <w:t>s</w:t>
        </w:r>
      </w:ins>
      <w:r w:rsidR="00F47393" w:rsidRPr="00A9694F">
        <w:rPr>
          <w:lang w:val="en-US"/>
        </w:rPr>
        <w:t xml:space="preserve">. </w:t>
      </w:r>
      <w:r w:rsidR="007B13D0" w:rsidRPr="00A9694F">
        <w:rPr>
          <w:lang w:val="en-US"/>
        </w:rPr>
        <w:t xml:space="preserve">The exchange of gifts and favors </w:t>
      </w:r>
      <w:r w:rsidR="00AB187B" w:rsidRPr="00A9694F">
        <w:rPr>
          <w:lang w:val="en-US"/>
        </w:rPr>
        <w:t xml:space="preserve">is </w:t>
      </w:r>
      <w:r w:rsidR="00F47393" w:rsidRPr="00A9694F">
        <w:rPr>
          <w:lang w:val="en-US"/>
        </w:rPr>
        <w:t xml:space="preserve">such </w:t>
      </w:r>
      <w:r w:rsidR="00AB187B" w:rsidRPr="00A9694F">
        <w:rPr>
          <w:lang w:val="en-US"/>
        </w:rPr>
        <w:t xml:space="preserve">an effective means of governance because it creates a personalized system of entitlements and debts. Simmel </w:t>
      </w:r>
      <w:del w:id="2100" w:author="Author">
        <w:r w:rsidR="00AB187B" w:rsidRPr="00A9694F" w:rsidDel="0070720B">
          <w:rPr>
            <w:lang w:val="en-US"/>
          </w:rPr>
          <w:delText xml:space="preserve">(1964, 393 </w:delText>
        </w:r>
        <w:r w:rsidR="00AB187B" w:rsidRPr="005A04F2" w:rsidDel="0070720B">
          <w:rPr>
            <w:highlight w:val="yellow"/>
            <w:lang w:val="en-US"/>
            <w:rPrChange w:id="2101" w:author="Author">
              <w:rPr>
                <w:lang w:val="en-US"/>
              </w:rPr>
            </w:rPrChange>
          </w:rPr>
          <w:delText>c.f</w:delText>
        </w:r>
        <w:r w:rsidR="00AB187B" w:rsidRPr="00A9694F" w:rsidDel="0070720B">
          <w:rPr>
            <w:lang w:val="en-US"/>
          </w:rPr>
          <w:delText xml:space="preserve"> Åkerström, 2014) wrote:</w:delText>
        </w:r>
      </w:del>
      <w:ins w:id="2102" w:author="Author">
        <w:r w:rsidR="00862B89">
          <w:rPr>
            <w:lang w:val="en-US"/>
          </w:rPr>
          <w:t>suggests</w:t>
        </w:r>
        <w:del w:id="2103" w:author="Author">
          <w:r w:rsidR="0070720B" w:rsidDel="00862B89">
            <w:rPr>
              <w:lang w:val="en-US"/>
            </w:rPr>
            <w:delText>states</w:delText>
          </w:r>
        </w:del>
        <w:r w:rsidR="0070720B">
          <w:rPr>
            <w:lang w:val="en-US"/>
          </w:rPr>
          <w:t xml:space="preserve"> that</w:t>
        </w:r>
      </w:ins>
      <w:r w:rsidR="00AB187B" w:rsidRPr="00A9694F">
        <w:rPr>
          <w:lang w:val="en-US"/>
        </w:rPr>
        <w:t xml:space="preserve"> “the condition of gratitude easily has a taste of bondage”</w:t>
      </w:r>
      <w:ins w:id="2104" w:author="Author">
        <w:r w:rsidR="0070720B" w:rsidRPr="0070720B">
          <w:rPr>
            <w:lang w:val="en-US"/>
          </w:rPr>
          <w:t xml:space="preserve"> </w:t>
        </w:r>
        <w:r w:rsidR="0070720B" w:rsidRPr="00A9694F">
          <w:rPr>
            <w:lang w:val="en-US"/>
          </w:rPr>
          <w:t xml:space="preserve">(1964, </w:t>
        </w:r>
        <w:r w:rsidR="0013446A">
          <w:rPr>
            <w:lang w:val="en-US"/>
          </w:rPr>
          <w:t>p.</w:t>
        </w:r>
        <w:r w:rsidR="0070720B" w:rsidRPr="00A9694F">
          <w:rPr>
            <w:lang w:val="en-US"/>
          </w:rPr>
          <w:t>393</w:t>
        </w:r>
        <w:r w:rsidR="0070720B">
          <w:rPr>
            <w:lang w:val="en-US"/>
          </w:rPr>
          <w:t xml:space="preserve">; </w:t>
        </w:r>
        <w:proofErr w:type="spellStart"/>
        <w:r w:rsidR="0070720B" w:rsidRPr="005A04F2">
          <w:rPr>
            <w:lang w:val="en-US"/>
            <w:rPrChange w:id="2105" w:author="Author">
              <w:rPr>
                <w:highlight w:val="yellow"/>
                <w:lang w:val="en-US"/>
              </w:rPr>
            </w:rPrChange>
          </w:rPr>
          <w:t>c.f</w:t>
        </w:r>
        <w:proofErr w:type="spellEnd"/>
        <w:r w:rsidR="0070720B" w:rsidRPr="00A9694F">
          <w:rPr>
            <w:lang w:val="en-US"/>
          </w:rPr>
          <w:t xml:space="preserve"> </w:t>
        </w:r>
        <w:proofErr w:type="spellStart"/>
        <w:r w:rsidR="0070720B" w:rsidRPr="00A9694F">
          <w:rPr>
            <w:lang w:val="en-US"/>
          </w:rPr>
          <w:t>Åkerström</w:t>
        </w:r>
        <w:proofErr w:type="spellEnd"/>
        <w:r w:rsidR="0070720B" w:rsidRPr="00A9694F">
          <w:rPr>
            <w:lang w:val="en-US"/>
          </w:rPr>
          <w:t>, 2014</w:t>
        </w:r>
        <w:r w:rsidR="0070720B">
          <w:rPr>
            <w:lang w:val="en-US"/>
          </w:rPr>
          <w:t>)</w:t>
        </w:r>
      </w:ins>
      <w:r w:rsidR="00AB187B" w:rsidRPr="00A9694F">
        <w:rPr>
          <w:lang w:val="en-US"/>
        </w:rPr>
        <w:t xml:space="preserve">. Though not explicitly </w:t>
      </w:r>
      <w:del w:id="2106" w:author="Author">
        <w:r w:rsidR="00AB187B" w:rsidRPr="00A9694F" w:rsidDel="0070720B">
          <w:rPr>
            <w:lang w:val="en-US"/>
          </w:rPr>
          <w:delText>coerced</w:delText>
        </w:r>
      </w:del>
      <w:ins w:id="2107" w:author="Author">
        <w:r w:rsidR="0070720B" w:rsidRPr="00A9694F">
          <w:rPr>
            <w:lang w:val="en-US"/>
          </w:rPr>
          <w:t>coerc</w:t>
        </w:r>
        <w:r w:rsidR="0070720B">
          <w:rPr>
            <w:lang w:val="en-US"/>
          </w:rPr>
          <w:t>ive</w:t>
        </w:r>
      </w:ins>
      <w:r w:rsidR="00AB187B" w:rsidRPr="00A9694F">
        <w:rPr>
          <w:lang w:val="en-US"/>
        </w:rPr>
        <w:t>, gift</w:t>
      </w:r>
      <w:ins w:id="2108" w:author="Author">
        <w:r w:rsidR="0070720B">
          <w:rPr>
            <w:lang w:val="en-US"/>
          </w:rPr>
          <w:t xml:space="preserve"> </w:t>
        </w:r>
      </w:ins>
      <w:del w:id="2109" w:author="Author">
        <w:r w:rsidR="00AB187B" w:rsidRPr="00A9694F" w:rsidDel="0070720B">
          <w:rPr>
            <w:lang w:val="en-US"/>
          </w:rPr>
          <w:delText>-</w:delText>
        </w:r>
      </w:del>
      <w:r w:rsidR="00AB187B" w:rsidRPr="00A9694F">
        <w:rPr>
          <w:lang w:val="en-US"/>
        </w:rPr>
        <w:t>giving creates moral, ethical</w:t>
      </w:r>
      <w:ins w:id="2110" w:author="Author">
        <w:r w:rsidR="0070720B">
          <w:rPr>
            <w:lang w:val="en-US"/>
          </w:rPr>
          <w:t>,</w:t>
        </w:r>
      </w:ins>
      <w:r w:rsidR="00AB187B" w:rsidRPr="00A9694F">
        <w:rPr>
          <w:lang w:val="en-US"/>
        </w:rPr>
        <w:t xml:space="preserve"> and social obligations which </w:t>
      </w:r>
      <w:del w:id="2111" w:author="Author">
        <w:r w:rsidR="00CD1605" w:rsidRPr="00A9694F" w:rsidDel="0014581B">
          <w:rPr>
            <w:lang w:val="en-US"/>
          </w:rPr>
          <w:delText>push the</w:delText>
        </w:r>
        <w:r w:rsidR="00AB187B" w:rsidRPr="00A9694F" w:rsidDel="0014581B">
          <w:rPr>
            <w:lang w:val="en-US"/>
          </w:rPr>
          <w:delText xml:space="preserve"> exchange partners into situations of</w:delText>
        </w:r>
      </w:del>
      <w:ins w:id="2112" w:author="Author">
        <w:r w:rsidR="0014581B">
          <w:rPr>
            <w:lang w:val="en-US"/>
          </w:rPr>
          <w:t>create</w:t>
        </w:r>
      </w:ins>
      <w:r w:rsidR="00AB187B" w:rsidRPr="00A9694F">
        <w:rPr>
          <w:lang w:val="en-US"/>
        </w:rPr>
        <w:t xml:space="preserve"> co- </w:t>
      </w:r>
      <w:del w:id="2113" w:author="Author">
        <w:r w:rsidR="00AB187B" w:rsidRPr="00A9694F" w:rsidDel="0014581B">
          <w:rPr>
            <w:lang w:val="en-US"/>
          </w:rPr>
          <w:delText xml:space="preserve">dependency </w:delText>
        </w:r>
      </w:del>
      <w:ins w:id="2114" w:author="Author">
        <w:r w:rsidR="0014581B" w:rsidRPr="00A9694F">
          <w:rPr>
            <w:lang w:val="en-US"/>
          </w:rPr>
          <w:t>dependenc</w:t>
        </w:r>
        <w:r w:rsidR="0014581B">
          <w:rPr>
            <w:lang w:val="en-US"/>
          </w:rPr>
          <w:t>ies</w:t>
        </w:r>
        <w:r w:rsidR="0014581B" w:rsidRPr="00A9694F">
          <w:rPr>
            <w:lang w:val="en-US"/>
          </w:rPr>
          <w:t xml:space="preserve"> </w:t>
        </w:r>
      </w:ins>
      <w:r w:rsidR="00AB187B" w:rsidRPr="00A9694F">
        <w:rPr>
          <w:lang w:val="en-US"/>
        </w:rPr>
        <w:t>(Skinner</w:t>
      </w:r>
      <w:ins w:id="2115" w:author="Author">
        <w:r w:rsidR="0014581B">
          <w:rPr>
            <w:lang w:val="en-US"/>
          </w:rPr>
          <w:t xml:space="preserve"> et al.</w:t>
        </w:r>
      </w:ins>
      <w:r w:rsidR="00AB187B" w:rsidRPr="00A9694F">
        <w:rPr>
          <w:lang w:val="en-US"/>
        </w:rPr>
        <w:t xml:space="preserve">, </w:t>
      </w:r>
      <w:del w:id="2116" w:author="Author">
        <w:r w:rsidR="00AB187B" w:rsidRPr="00A9694F" w:rsidDel="0014581B">
          <w:rPr>
            <w:lang w:val="en-US"/>
          </w:rPr>
          <w:delText xml:space="preserve">Dietz and Weibel, </w:delText>
        </w:r>
      </w:del>
      <w:r w:rsidR="00AB187B" w:rsidRPr="00A9694F">
        <w:rPr>
          <w:lang w:val="en-US"/>
        </w:rPr>
        <w:t>2013)</w:t>
      </w:r>
      <w:r w:rsidR="00CD1605" w:rsidRPr="00A9694F">
        <w:rPr>
          <w:lang w:val="en-US"/>
        </w:rPr>
        <w:t>.</w:t>
      </w:r>
      <w:del w:id="2117" w:author="Author">
        <w:r w:rsidR="00CD1605" w:rsidRPr="00A9694F" w:rsidDel="00006BC3">
          <w:rPr>
            <w:lang w:val="en-US"/>
          </w:rPr>
          <w:delText xml:space="preserve"> </w:delText>
        </w:r>
      </w:del>
    </w:p>
    <w:p w14:paraId="1D3F3E5F" w14:textId="1C3215EB" w:rsidR="00104102" w:rsidRPr="00A9694F" w:rsidRDefault="00C16337" w:rsidP="008C2B67">
      <w:pPr>
        <w:spacing w:line="480" w:lineRule="auto"/>
        <w:ind w:firstLine="720"/>
        <w:jc w:val="both"/>
        <w:rPr>
          <w:lang w:val="en-US"/>
        </w:rPr>
      </w:pPr>
      <w:r w:rsidRPr="00A9694F">
        <w:rPr>
          <w:lang w:val="en-US"/>
        </w:rPr>
        <w:t>These exchanges give rise to a human economy where a person</w:t>
      </w:r>
      <w:ins w:id="2118" w:author="Author">
        <w:r w:rsidR="0014581B">
          <w:rPr>
            <w:lang w:val="en-US"/>
          </w:rPr>
          <w:t>’</w:t>
        </w:r>
      </w:ins>
      <w:del w:id="2119" w:author="Author">
        <w:r w:rsidRPr="00A9694F" w:rsidDel="0014581B">
          <w:rPr>
            <w:lang w:val="en-US"/>
          </w:rPr>
          <w:delText>'</w:delText>
        </w:r>
      </w:del>
      <w:r w:rsidRPr="00A9694F">
        <w:rPr>
          <w:lang w:val="en-US"/>
        </w:rPr>
        <w:t>s social worth and moral standing is determined by his involvement in the public exchange of gifts and favors. Two principles regulate participation in this human economy</w:t>
      </w:r>
      <w:ins w:id="2120" w:author="Author">
        <w:r w:rsidR="00B86486">
          <w:rPr>
            <w:lang w:val="en-US"/>
          </w:rPr>
          <w:t>:</w:t>
        </w:r>
      </w:ins>
      <w:r w:rsidRPr="00A9694F">
        <w:rPr>
          <w:lang w:val="en-US"/>
        </w:rPr>
        <w:t xml:space="preserve"> </w:t>
      </w:r>
      <w:del w:id="2121" w:author="Author">
        <w:r w:rsidRPr="00A9694F" w:rsidDel="00B86486">
          <w:rPr>
            <w:lang w:val="en-US"/>
          </w:rPr>
          <w:delText xml:space="preserve">– </w:delText>
        </w:r>
      </w:del>
      <w:r w:rsidRPr="00A9694F">
        <w:rPr>
          <w:lang w:val="en-US"/>
        </w:rPr>
        <w:t xml:space="preserve">the imperative to be grateful </w:t>
      </w:r>
      <w:del w:id="2122" w:author="Author">
        <w:r w:rsidRPr="00A9694F" w:rsidDel="00B86486">
          <w:rPr>
            <w:lang w:val="en-US"/>
          </w:rPr>
          <w:delText>(</w:delText>
        </w:r>
      </w:del>
      <w:ins w:id="2123" w:author="Author">
        <w:r w:rsidR="00B86486">
          <w:rPr>
            <w:lang w:val="en-US"/>
          </w:rPr>
          <w:t xml:space="preserve">in </w:t>
        </w:r>
      </w:ins>
      <w:del w:id="2124" w:author="Author">
        <w:r w:rsidRPr="00A9694F" w:rsidDel="00B86486">
          <w:rPr>
            <w:lang w:val="en-US"/>
          </w:rPr>
          <w:delText xml:space="preserve">acknowledge </w:delText>
        </w:r>
      </w:del>
      <w:ins w:id="2125" w:author="Author">
        <w:r w:rsidR="00B86486" w:rsidRPr="00A9694F">
          <w:rPr>
            <w:lang w:val="en-US"/>
          </w:rPr>
          <w:t>acknowledg</w:t>
        </w:r>
        <w:r w:rsidR="00B86486">
          <w:rPr>
            <w:lang w:val="en-US"/>
          </w:rPr>
          <w:t>ing</w:t>
        </w:r>
        <w:r w:rsidR="00B86486" w:rsidRPr="00A9694F">
          <w:rPr>
            <w:lang w:val="en-US"/>
          </w:rPr>
          <w:t xml:space="preserve"> </w:t>
        </w:r>
      </w:ins>
      <w:r w:rsidRPr="00A9694F">
        <w:rPr>
          <w:lang w:val="en-US"/>
        </w:rPr>
        <w:t>the debt</w:t>
      </w:r>
      <w:del w:id="2126" w:author="Author">
        <w:r w:rsidRPr="00A9694F" w:rsidDel="00B86486">
          <w:rPr>
            <w:lang w:val="en-US"/>
          </w:rPr>
          <w:delText xml:space="preserve">) </w:delText>
        </w:r>
      </w:del>
      <w:ins w:id="2127" w:author="Author">
        <w:r w:rsidR="00B86486">
          <w:rPr>
            <w:lang w:val="en-US"/>
          </w:rPr>
          <w:t>;</w:t>
        </w:r>
        <w:r w:rsidR="00B86486" w:rsidRPr="00A9694F">
          <w:rPr>
            <w:lang w:val="en-US"/>
          </w:rPr>
          <w:t xml:space="preserve"> </w:t>
        </w:r>
      </w:ins>
      <w:r w:rsidRPr="00A9694F">
        <w:rPr>
          <w:lang w:val="en-US"/>
        </w:rPr>
        <w:t>and the moral obligation to honor one</w:t>
      </w:r>
      <w:ins w:id="2128" w:author="Author">
        <w:r w:rsidR="00B86486">
          <w:rPr>
            <w:lang w:val="en-US"/>
          </w:rPr>
          <w:t>’</w:t>
        </w:r>
      </w:ins>
      <w:del w:id="2129" w:author="Author">
        <w:r w:rsidRPr="00A9694F" w:rsidDel="00B86486">
          <w:rPr>
            <w:lang w:val="en-US"/>
          </w:rPr>
          <w:delText>'</w:delText>
        </w:r>
      </w:del>
      <w:r w:rsidRPr="00A9694F">
        <w:rPr>
          <w:lang w:val="en-US"/>
        </w:rPr>
        <w:t xml:space="preserve">s debts. Those who fail to </w:t>
      </w:r>
      <w:r w:rsidR="00D662FB" w:rsidRPr="00A9694F">
        <w:rPr>
          <w:lang w:val="en-US"/>
        </w:rPr>
        <w:t xml:space="preserve">acknowledge </w:t>
      </w:r>
      <w:r w:rsidRPr="00A9694F">
        <w:rPr>
          <w:lang w:val="en-US"/>
        </w:rPr>
        <w:t xml:space="preserve">those powerful enough to provide </w:t>
      </w:r>
      <w:del w:id="2130" w:author="Author">
        <w:r w:rsidRPr="00A9694F" w:rsidDel="002760ED">
          <w:rPr>
            <w:lang w:val="en-US"/>
          </w:rPr>
          <w:delText>life</w:delText>
        </w:r>
      </w:del>
      <w:ins w:id="2131" w:author="Author">
        <w:r w:rsidR="002760ED" w:rsidRPr="00A9694F">
          <w:rPr>
            <w:lang w:val="en-US"/>
          </w:rPr>
          <w:t>li</w:t>
        </w:r>
        <w:r w:rsidR="002760ED">
          <w:rPr>
            <w:lang w:val="en-US"/>
          </w:rPr>
          <w:t>velihoods</w:t>
        </w:r>
      </w:ins>
      <w:del w:id="2132" w:author="Author">
        <w:r w:rsidRPr="00A9694F" w:rsidDel="002760ED">
          <w:rPr>
            <w:lang w:val="en-US"/>
          </w:rPr>
          <w:delText>,</w:delText>
        </w:r>
      </w:del>
      <w:r w:rsidRPr="00A9694F">
        <w:rPr>
          <w:lang w:val="en-US"/>
        </w:rPr>
        <w:t xml:space="preserve"> can be devalued to the point of </w:t>
      </w:r>
      <w:del w:id="2133" w:author="Author">
        <w:r w:rsidRPr="00A9694F" w:rsidDel="002760ED">
          <w:rPr>
            <w:lang w:val="en-US"/>
          </w:rPr>
          <w:delText xml:space="preserve">either </w:delText>
        </w:r>
      </w:del>
      <w:ins w:id="2134" w:author="Author">
        <w:r w:rsidR="002760ED">
          <w:rPr>
            <w:lang w:val="en-US"/>
          </w:rPr>
          <w:t>their</w:t>
        </w:r>
        <w:r w:rsidR="002760ED" w:rsidRPr="00A9694F">
          <w:rPr>
            <w:lang w:val="en-US"/>
          </w:rPr>
          <w:t xml:space="preserve"> </w:t>
        </w:r>
      </w:ins>
      <w:r w:rsidRPr="00A9694F">
        <w:rPr>
          <w:lang w:val="en-US"/>
        </w:rPr>
        <w:t xml:space="preserve">social or physical death (Graeber, 2011). </w:t>
      </w:r>
      <w:del w:id="2135" w:author="Author">
        <w:r w:rsidRPr="00A9694F" w:rsidDel="00566A97">
          <w:rPr>
            <w:lang w:val="en-US"/>
          </w:rPr>
          <w:delText>And so</w:delText>
        </w:r>
      </w:del>
      <w:ins w:id="2136" w:author="Author">
        <w:r w:rsidR="00566A97">
          <w:rPr>
            <w:lang w:val="en-US"/>
          </w:rPr>
          <w:t>Thus</w:t>
        </w:r>
      </w:ins>
      <w:r w:rsidRPr="00A9694F">
        <w:rPr>
          <w:lang w:val="en-US"/>
        </w:rPr>
        <w:t>, participation in this human economy is predic</w:t>
      </w:r>
      <w:ins w:id="2137" w:author="Author">
        <w:r w:rsidR="00566A97">
          <w:rPr>
            <w:lang w:val="en-US"/>
          </w:rPr>
          <w:t>a</w:t>
        </w:r>
      </w:ins>
      <w:r w:rsidRPr="00A9694F">
        <w:rPr>
          <w:lang w:val="en-US"/>
        </w:rPr>
        <w:t>ted on the molding of a certain personality type</w:t>
      </w:r>
      <w:ins w:id="2138" w:author="Author">
        <w:r w:rsidR="00566A97">
          <w:rPr>
            <w:lang w:val="en-US"/>
          </w:rPr>
          <w:t>,</w:t>
        </w:r>
      </w:ins>
      <w:r w:rsidRPr="00A9694F">
        <w:rPr>
          <w:lang w:val="en-US"/>
        </w:rPr>
        <w:t xml:space="preserve"> </w:t>
      </w:r>
      <w:del w:id="2139" w:author="Author">
        <w:r w:rsidRPr="00A9694F" w:rsidDel="00566A97">
          <w:rPr>
            <w:lang w:val="en-US"/>
          </w:rPr>
          <w:delText xml:space="preserve">– </w:delText>
        </w:r>
      </w:del>
      <w:ins w:id="2140" w:author="Author">
        <w:r w:rsidR="00862B89">
          <w:rPr>
            <w:lang w:val="en-US"/>
          </w:rPr>
          <w:t>an individual who</w:t>
        </w:r>
      </w:ins>
      <w:del w:id="2141" w:author="Author">
        <w:r w:rsidRPr="00A9694F" w:rsidDel="00862B89">
          <w:rPr>
            <w:lang w:val="en-US"/>
          </w:rPr>
          <w:delText>one that</w:delText>
        </w:r>
      </w:del>
      <w:r w:rsidRPr="00A9694F">
        <w:rPr>
          <w:lang w:val="en-US"/>
        </w:rPr>
        <w:t xml:space="preserve"> </w:t>
      </w:r>
      <w:del w:id="2142" w:author="Author">
        <w:r w:rsidRPr="00A9694F" w:rsidDel="00566A97">
          <w:rPr>
            <w:lang w:val="en-US"/>
          </w:rPr>
          <w:delText xml:space="preserve">would </w:delText>
        </w:r>
      </w:del>
      <w:r w:rsidRPr="00A9694F">
        <w:rPr>
          <w:lang w:val="en-US"/>
        </w:rPr>
        <w:t>willingly submit</w:t>
      </w:r>
      <w:ins w:id="2143" w:author="Author">
        <w:r w:rsidR="00566A97">
          <w:rPr>
            <w:lang w:val="en-US"/>
          </w:rPr>
          <w:t>s</w:t>
        </w:r>
      </w:ins>
      <w:r w:rsidRPr="00A9694F">
        <w:rPr>
          <w:lang w:val="en-US"/>
        </w:rPr>
        <w:t xml:space="preserve"> himself to the moral code of gift</w:t>
      </w:r>
      <w:ins w:id="2144" w:author="Author">
        <w:r w:rsidR="00566A97">
          <w:rPr>
            <w:lang w:val="en-US"/>
          </w:rPr>
          <w:t xml:space="preserve"> </w:t>
        </w:r>
      </w:ins>
      <w:del w:id="2145" w:author="Author">
        <w:r w:rsidRPr="00A9694F" w:rsidDel="00566A97">
          <w:rPr>
            <w:lang w:val="en-US"/>
          </w:rPr>
          <w:delText>-</w:delText>
        </w:r>
      </w:del>
      <w:r w:rsidRPr="00A9694F">
        <w:rPr>
          <w:lang w:val="en-US"/>
        </w:rPr>
        <w:t>giving. Assuming the role of benefactors and recipients</w:t>
      </w:r>
      <w:ins w:id="2146" w:author="Author">
        <w:r w:rsidR="00931E35">
          <w:rPr>
            <w:lang w:val="en-US"/>
          </w:rPr>
          <w:t>,</w:t>
        </w:r>
      </w:ins>
      <w:r w:rsidRPr="00A9694F">
        <w:rPr>
          <w:lang w:val="en-US"/>
        </w:rPr>
        <w:t xml:space="preserve"> criminals </w:t>
      </w:r>
      <w:r w:rsidR="00D63775" w:rsidRPr="00A9694F">
        <w:rPr>
          <w:lang w:val="en-US"/>
        </w:rPr>
        <w:t>can balance their need for intimacy</w:t>
      </w:r>
      <w:ins w:id="2147" w:author="Author">
        <w:r w:rsidR="00931E35">
          <w:rPr>
            <w:lang w:val="en-US"/>
          </w:rPr>
          <w:t xml:space="preserve">, </w:t>
        </w:r>
      </w:ins>
      <w:del w:id="2148" w:author="Author">
        <w:r w:rsidR="00D63775" w:rsidRPr="00A9694F" w:rsidDel="00931E35">
          <w:rPr>
            <w:lang w:val="en-US"/>
          </w:rPr>
          <w:delText xml:space="preserve"> and </w:delText>
        </w:r>
      </w:del>
      <w:r w:rsidR="00D63775" w:rsidRPr="00A9694F">
        <w:rPr>
          <w:lang w:val="en-US"/>
        </w:rPr>
        <w:t>care</w:t>
      </w:r>
      <w:ins w:id="2149" w:author="Author">
        <w:r w:rsidR="00931E35">
          <w:rPr>
            <w:lang w:val="en-US"/>
          </w:rPr>
          <w:t>,</w:t>
        </w:r>
      </w:ins>
      <w:r w:rsidR="00D63775" w:rsidRPr="00A9694F">
        <w:rPr>
          <w:lang w:val="en-US"/>
        </w:rPr>
        <w:t xml:space="preserve"> and a sense of belonging with the imperative </w:t>
      </w:r>
      <w:r w:rsidR="00D63775" w:rsidRPr="00A9694F">
        <w:rPr>
          <w:lang w:val="en-US"/>
        </w:rPr>
        <w:lastRenderedPageBreak/>
        <w:t xml:space="preserve">to repay the debts they </w:t>
      </w:r>
      <w:ins w:id="2150" w:author="Author">
        <w:r w:rsidR="00931E35">
          <w:rPr>
            <w:lang w:val="en-US"/>
          </w:rPr>
          <w:t xml:space="preserve">have </w:t>
        </w:r>
      </w:ins>
      <w:r w:rsidR="00D63775" w:rsidRPr="00A9694F">
        <w:rPr>
          <w:lang w:val="en-US"/>
        </w:rPr>
        <w:t>incurred</w:t>
      </w:r>
      <w:r w:rsidRPr="00A9694F">
        <w:rPr>
          <w:lang w:val="en-US"/>
        </w:rPr>
        <w:t xml:space="preserve"> (See also </w:t>
      </w:r>
      <w:proofErr w:type="spellStart"/>
      <w:r w:rsidRPr="00A9694F">
        <w:rPr>
          <w:lang w:val="en-US"/>
        </w:rPr>
        <w:t>Benisti</w:t>
      </w:r>
      <w:proofErr w:type="spellEnd"/>
      <w:ins w:id="2151" w:author="Author">
        <w:r w:rsidR="00862B89">
          <w:rPr>
            <w:lang w:val="en-US"/>
          </w:rPr>
          <w:t>,</w:t>
        </w:r>
      </w:ins>
      <w:r w:rsidRPr="00A9694F">
        <w:rPr>
          <w:lang w:val="en-US"/>
        </w:rPr>
        <w:t xml:space="preserve"> 2010; </w:t>
      </w:r>
      <w:proofErr w:type="spellStart"/>
      <w:r w:rsidRPr="00A9694F">
        <w:rPr>
          <w:lang w:val="en-US"/>
        </w:rPr>
        <w:t>Maruna</w:t>
      </w:r>
      <w:proofErr w:type="spellEnd"/>
      <w:ins w:id="2152" w:author="Author">
        <w:r w:rsidR="00862B89">
          <w:rPr>
            <w:lang w:val="en-US"/>
          </w:rPr>
          <w:t>,</w:t>
        </w:r>
      </w:ins>
      <w:r w:rsidRPr="00A9694F">
        <w:rPr>
          <w:lang w:val="en-US"/>
        </w:rPr>
        <w:t xml:space="preserve"> 2001)</w:t>
      </w:r>
      <w:r w:rsidR="00D63775" w:rsidRPr="00A9694F">
        <w:rPr>
          <w:lang w:val="en-US"/>
        </w:rPr>
        <w:t>.</w:t>
      </w:r>
      <w:r w:rsidR="00682DA9" w:rsidRPr="00A9694F">
        <w:rPr>
          <w:lang w:val="en-US"/>
        </w:rPr>
        <w:t xml:space="preserve"> In this human economy, denying </w:t>
      </w:r>
      <w:del w:id="2153" w:author="Author">
        <w:r w:rsidR="00682DA9" w:rsidRPr="00A9694F" w:rsidDel="002C4961">
          <w:rPr>
            <w:lang w:val="en-US"/>
          </w:rPr>
          <w:delText xml:space="preserve">one’s </w:delText>
        </w:r>
      </w:del>
      <w:ins w:id="2154" w:author="Author">
        <w:r w:rsidR="002C4961">
          <w:rPr>
            <w:lang w:val="en-US"/>
          </w:rPr>
          <w:t>the</w:t>
        </w:r>
        <w:r w:rsidR="002C4961" w:rsidRPr="00A9694F">
          <w:rPr>
            <w:lang w:val="en-US"/>
          </w:rPr>
          <w:t xml:space="preserve"> </w:t>
        </w:r>
      </w:ins>
      <w:r w:rsidR="00682DA9" w:rsidRPr="00A9694F">
        <w:rPr>
          <w:lang w:val="en-US"/>
        </w:rPr>
        <w:t xml:space="preserve">possibility of </w:t>
      </w:r>
      <w:del w:id="2155" w:author="Author">
        <w:r w:rsidR="00682DA9" w:rsidRPr="00A9694F" w:rsidDel="00931E35">
          <w:rPr>
            <w:lang w:val="en-US"/>
          </w:rPr>
          <w:delText>"</w:delText>
        </w:r>
      </w:del>
      <w:ins w:id="2156" w:author="Author">
        <w:r w:rsidR="00931E35">
          <w:rPr>
            <w:lang w:val="en-US"/>
          </w:rPr>
          <w:t>“</w:t>
        </w:r>
      </w:ins>
      <w:r w:rsidR="00682DA9" w:rsidRPr="00A9694F">
        <w:rPr>
          <w:lang w:val="en-US"/>
        </w:rPr>
        <w:t>sympathy credit</w:t>
      </w:r>
      <w:del w:id="2157" w:author="Author">
        <w:r w:rsidR="00682DA9" w:rsidRPr="00A9694F" w:rsidDel="00931E35">
          <w:rPr>
            <w:lang w:val="en-US"/>
          </w:rPr>
          <w:delText xml:space="preserve">" </w:delText>
        </w:r>
      </w:del>
      <w:ins w:id="2158" w:author="Author">
        <w:r w:rsidR="00931E35">
          <w:rPr>
            <w:lang w:val="en-US"/>
          </w:rPr>
          <w:t>”</w:t>
        </w:r>
        <w:r w:rsidR="00931E35" w:rsidRPr="00A9694F">
          <w:rPr>
            <w:lang w:val="en-US"/>
          </w:rPr>
          <w:t xml:space="preserve"> </w:t>
        </w:r>
      </w:ins>
      <w:r w:rsidR="00682DA9" w:rsidRPr="00A9694F">
        <w:rPr>
          <w:lang w:val="en-US"/>
        </w:rPr>
        <w:t xml:space="preserve">is tantamount to death. </w:t>
      </w:r>
      <w:ins w:id="2159" w:author="Author">
        <w:r w:rsidR="002C4961">
          <w:rPr>
            <w:lang w:val="en-US"/>
          </w:rPr>
          <w:t xml:space="preserve">As </w:t>
        </w:r>
      </w:ins>
      <w:r w:rsidR="00104102" w:rsidRPr="00A9694F">
        <w:rPr>
          <w:lang w:val="en-US"/>
        </w:rPr>
        <w:t xml:space="preserve">Guenther </w:t>
      </w:r>
      <w:del w:id="2160" w:author="Author">
        <w:r w:rsidR="00104102" w:rsidRPr="00A9694F" w:rsidDel="002C4961">
          <w:rPr>
            <w:lang w:val="en-US"/>
          </w:rPr>
          <w:delText xml:space="preserve">(2013) </w:delText>
        </w:r>
      </w:del>
      <w:r w:rsidR="00104102" w:rsidRPr="00A9694F">
        <w:rPr>
          <w:lang w:val="en-US"/>
        </w:rPr>
        <w:t xml:space="preserve">astutely notes: </w:t>
      </w:r>
      <w:ins w:id="2161" w:author="Author">
        <w:r w:rsidR="002C4961">
          <w:rPr>
            <w:lang w:val="en-US"/>
          </w:rPr>
          <w:t>“</w:t>
        </w:r>
      </w:ins>
      <w:del w:id="2162" w:author="Author">
        <w:r w:rsidR="00104102" w:rsidRPr="00A9694F" w:rsidDel="002C4961">
          <w:rPr>
            <w:lang w:val="en-US"/>
          </w:rPr>
          <w:delText>"</w:delText>
        </w:r>
      </w:del>
      <w:r w:rsidR="00104102" w:rsidRPr="00A9694F">
        <w:rPr>
          <w:lang w:val="en-US"/>
        </w:rPr>
        <w:t>It takes a whole network of interconnected obligations to create and sustain social personhood, but isolation destroys that personhood</w:t>
      </w:r>
      <w:del w:id="2163" w:author="Author">
        <w:r w:rsidR="00104102" w:rsidRPr="00A9694F" w:rsidDel="002C4961">
          <w:rPr>
            <w:lang w:val="en-US"/>
          </w:rPr>
          <w:delText>"</w:delText>
        </w:r>
      </w:del>
      <w:ins w:id="2164" w:author="Author">
        <w:r w:rsidR="002C4961">
          <w:rPr>
            <w:lang w:val="en-US"/>
          </w:rPr>
          <w:t>”</w:t>
        </w:r>
        <w:r w:rsidR="002C4961" w:rsidRPr="00A9694F">
          <w:rPr>
            <w:lang w:val="en-US"/>
          </w:rPr>
          <w:t>(</w:t>
        </w:r>
        <w:commentRangeStart w:id="2165"/>
        <w:r w:rsidR="002C4961" w:rsidRPr="00A9694F">
          <w:rPr>
            <w:lang w:val="en-US"/>
          </w:rPr>
          <w:t>2013</w:t>
        </w:r>
        <w:commentRangeEnd w:id="2165"/>
        <w:r w:rsidR="002C4961">
          <w:rPr>
            <w:rStyle w:val="CommentReference"/>
          </w:rPr>
          <w:commentReference w:id="2165"/>
        </w:r>
        <w:r w:rsidR="002C4961">
          <w:rPr>
            <w:lang w:val="en-US"/>
          </w:rPr>
          <w:t xml:space="preserve">: </w:t>
        </w:r>
        <w:proofErr w:type="spellStart"/>
        <w:r w:rsidR="002C4961">
          <w:rPr>
            <w:lang w:val="en-US"/>
          </w:rPr>
          <w:t>p.XXX</w:t>
        </w:r>
        <w:proofErr w:type="spellEnd"/>
        <w:r w:rsidR="002C4961" w:rsidRPr="00A9694F">
          <w:rPr>
            <w:lang w:val="en-US"/>
          </w:rPr>
          <w:t>)</w:t>
        </w:r>
      </w:ins>
      <w:r w:rsidR="00104102" w:rsidRPr="00A9694F">
        <w:rPr>
          <w:lang w:val="en-US"/>
        </w:rPr>
        <w:t xml:space="preserve">. </w:t>
      </w:r>
      <w:del w:id="2166" w:author="Author">
        <w:r w:rsidR="00104102" w:rsidRPr="00A9694F" w:rsidDel="002C4961">
          <w:rPr>
            <w:lang w:val="en-US"/>
          </w:rPr>
          <w:delText>And so, i</w:delText>
        </w:r>
      </w:del>
      <w:ins w:id="2167" w:author="Author">
        <w:r w:rsidR="002C4961">
          <w:rPr>
            <w:lang w:val="en-US"/>
          </w:rPr>
          <w:t>I</w:t>
        </w:r>
      </w:ins>
      <w:r w:rsidR="00104102" w:rsidRPr="00A9694F">
        <w:rPr>
          <w:lang w:val="en-US"/>
        </w:rPr>
        <w:t xml:space="preserve">n a community where </w:t>
      </w:r>
      <w:r w:rsidR="00D634FB" w:rsidRPr="00A9694F">
        <w:rPr>
          <w:lang w:val="en-US"/>
        </w:rPr>
        <w:t>social standing is</w:t>
      </w:r>
      <w:r w:rsidR="00104102" w:rsidRPr="00A9694F">
        <w:rPr>
          <w:lang w:val="en-US"/>
        </w:rPr>
        <w:t xml:space="preserve"> derive</w:t>
      </w:r>
      <w:r w:rsidR="00D634FB" w:rsidRPr="00A9694F">
        <w:rPr>
          <w:lang w:val="en-US"/>
        </w:rPr>
        <w:t>d</w:t>
      </w:r>
      <w:r w:rsidR="00104102" w:rsidRPr="00A9694F">
        <w:rPr>
          <w:lang w:val="en-US"/>
        </w:rPr>
        <w:t xml:space="preserve"> from the power to </w:t>
      </w:r>
      <w:ins w:id="2168" w:author="Author">
        <w:r w:rsidR="002C4961">
          <w:rPr>
            <w:lang w:val="en-US"/>
          </w:rPr>
          <w:t xml:space="preserve">both </w:t>
        </w:r>
      </w:ins>
      <w:r w:rsidR="00104102" w:rsidRPr="00A9694F">
        <w:rPr>
          <w:lang w:val="en-US"/>
        </w:rPr>
        <w:t xml:space="preserve">grant favors and collect on past </w:t>
      </w:r>
      <w:del w:id="2169" w:author="Author">
        <w:r w:rsidR="00104102" w:rsidRPr="00A9694F" w:rsidDel="002C4961">
          <w:rPr>
            <w:lang w:val="en-US"/>
          </w:rPr>
          <w:delText>favors</w:delText>
        </w:r>
      </w:del>
      <w:ins w:id="2170" w:author="Author">
        <w:r w:rsidR="002C4961">
          <w:rPr>
            <w:lang w:val="en-US"/>
          </w:rPr>
          <w:t>one</w:t>
        </w:r>
        <w:r w:rsidR="002C4961" w:rsidRPr="00A9694F">
          <w:rPr>
            <w:lang w:val="en-US"/>
          </w:rPr>
          <w:t>s</w:t>
        </w:r>
      </w:ins>
      <w:r w:rsidR="00104102" w:rsidRPr="00A9694F">
        <w:rPr>
          <w:lang w:val="en-US"/>
        </w:rPr>
        <w:t>, ex</w:t>
      </w:r>
      <w:del w:id="2171" w:author="Author">
        <w:r w:rsidR="00104102" w:rsidRPr="00A9694F" w:rsidDel="00DD6D56">
          <w:rPr>
            <w:lang w:val="en-US"/>
          </w:rPr>
          <w:delText>-</w:delText>
        </w:r>
      </w:del>
      <w:r w:rsidR="00104102" w:rsidRPr="00A9694F">
        <w:rPr>
          <w:lang w:val="en-US"/>
        </w:rPr>
        <w:t xml:space="preserve">communication means </w:t>
      </w:r>
      <w:del w:id="2172" w:author="Author">
        <w:r w:rsidR="00104102" w:rsidRPr="00A9694F" w:rsidDel="00DD6D56">
          <w:rPr>
            <w:lang w:val="en-US"/>
          </w:rPr>
          <w:delText>total effacement</w:delText>
        </w:r>
      </w:del>
      <w:ins w:id="2173" w:author="Author">
        <w:r w:rsidR="00DD6D56">
          <w:rPr>
            <w:lang w:val="en-US"/>
          </w:rPr>
          <w:t>annihilation</w:t>
        </w:r>
      </w:ins>
      <w:r w:rsidR="00104102" w:rsidRPr="00A9694F">
        <w:rPr>
          <w:lang w:val="en-US"/>
        </w:rPr>
        <w:t>.</w:t>
      </w:r>
      <w:del w:id="2174" w:author="Author">
        <w:r w:rsidR="00104102" w:rsidRPr="00A9694F" w:rsidDel="00006BC3">
          <w:rPr>
            <w:lang w:val="en-US"/>
          </w:rPr>
          <w:delText xml:space="preserve"> </w:delText>
        </w:r>
      </w:del>
    </w:p>
    <w:p w14:paraId="7039328E" w14:textId="42FBBC83" w:rsidR="00962139" w:rsidRPr="00A9694F" w:rsidRDefault="008C012D" w:rsidP="008C2B67">
      <w:pPr>
        <w:spacing w:line="480" w:lineRule="auto"/>
        <w:ind w:firstLine="720"/>
        <w:jc w:val="both"/>
        <w:rPr>
          <w:lang w:val="en-US"/>
        </w:rPr>
      </w:pPr>
      <w:r w:rsidRPr="00A9694F">
        <w:rPr>
          <w:lang w:val="en-US"/>
        </w:rPr>
        <w:t xml:space="preserve">Focusing on the norms of giving and reciprocating </w:t>
      </w:r>
      <w:del w:id="2175" w:author="Author">
        <w:r w:rsidR="00623766" w:rsidRPr="00A9694F" w:rsidDel="00311C8F">
          <w:rPr>
            <w:lang w:val="en-US"/>
          </w:rPr>
          <w:delText xml:space="preserve">allowed </w:delText>
        </w:r>
      </w:del>
      <w:ins w:id="2176" w:author="Author">
        <w:r w:rsidR="00311C8F">
          <w:rPr>
            <w:lang w:val="en-US"/>
          </w:rPr>
          <w:t>facilitates</w:t>
        </w:r>
        <w:r w:rsidR="00311C8F" w:rsidRPr="00A9694F">
          <w:rPr>
            <w:lang w:val="en-US"/>
          </w:rPr>
          <w:t xml:space="preserve"> </w:t>
        </w:r>
      </w:ins>
      <w:r w:rsidR="00623766" w:rsidRPr="00A9694F">
        <w:rPr>
          <w:lang w:val="en-US"/>
        </w:rPr>
        <w:t xml:space="preserve">an emic understanding </w:t>
      </w:r>
      <w:r w:rsidR="00E36C38" w:rsidRPr="00A9694F">
        <w:rPr>
          <w:lang w:val="en-US"/>
        </w:rPr>
        <w:t>of how an economy of regard or sympathy is created, negotiated</w:t>
      </w:r>
      <w:r w:rsidR="0091747C" w:rsidRPr="00A9694F">
        <w:rPr>
          <w:lang w:val="en-US"/>
        </w:rPr>
        <w:t>,</w:t>
      </w:r>
      <w:r w:rsidR="00E36C38" w:rsidRPr="00A9694F">
        <w:rPr>
          <w:lang w:val="en-US"/>
        </w:rPr>
        <w:t xml:space="preserve"> and sustained. </w:t>
      </w:r>
      <w:r w:rsidR="0091747C" w:rsidRPr="00A9694F">
        <w:rPr>
          <w:lang w:val="en-US"/>
        </w:rPr>
        <w:t xml:space="preserve">It </w:t>
      </w:r>
      <w:ins w:id="2177" w:author="Author">
        <w:r w:rsidR="00311C8F">
          <w:rPr>
            <w:lang w:val="en-US"/>
          </w:rPr>
          <w:t xml:space="preserve">also </w:t>
        </w:r>
      </w:ins>
      <w:del w:id="2178" w:author="Author">
        <w:r w:rsidR="0091747C" w:rsidRPr="00A9694F" w:rsidDel="00311C8F">
          <w:rPr>
            <w:lang w:val="en-US"/>
          </w:rPr>
          <w:delText xml:space="preserve">allowed </w:delText>
        </w:r>
      </w:del>
      <w:ins w:id="2179" w:author="Author">
        <w:r w:rsidR="00311C8F" w:rsidRPr="00A9694F">
          <w:rPr>
            <w:lang w:val="en-US"/>
          </w:rPr>
          <w:t>allow</w:t>
        </w:r>
        <w:r w:rsidR="00311C8F">
          <w:rPr>
            <w:lang w:val="en-US"/>
          </w:rPr>
          <w:t>s</w:t>
        </w:r>
        <w:r w:rsidR="00311C8F" w:rsidRPr="00A9694F">
          <w:rPr>
            <w:lang w:val="en-US"/>
          </w:rPr>
          <w:t xml:space="preserve"> </w:t>
        </w:r>
      </w:ins>
      <w:r w:rsidR="0091747C" w:rsidRPr="00A9694F">
        <w:rPr>
          <w:lang w:val="en-US"/>
        </w:rPr>
        <w:t xml:space="preserve">a glimpse into the vulnerabilities of power and coercion. In so doing, we </w:t>
      </w:r>
      <w:ins w:id="2180" w:author="Author">
        <w:r w:rsidR="00311C8F">
          <w:rPr>
            <w:lang w:val="en-US"/>
          </w:rPr>
          <w:t xml:space="preserve">have </w:t>
        </w:r>
      </w:ins>
      <w:r w:rsidR="0091747C" w:rsidRPr="00A9694F">
        <w:rPr>
          <w:lang w:val="en-US"/>
        </w:rPr>
        <w:t xml:space="preserve">contributed to an expanding </w:t>
      </w:r>
      <w:del w:id="2181" w:author="Author">
        <w:r w:rsidR="0091747C" w:rsidRPr="00A9694F" w:rsidDel="00311C8F">
          <w:rPr>
            <w:lang w:val="en-US"/>
          </w:rPr>
          <w:delText xml:space="preserve">stream </w:delText>
        </w:r>
      </w:del>
      <w:ins w:id="2182" w:author="Author">
        <w:r w:rsidR="00311C8F">
          <w:rPr>
            <w:lang w:val="en-US"/>
          </w:rPr>
          <w:t>area</w:t>
        </w:r>
        <w:r w:rsidR="00311C8F" w:rsidRPr="00A9694F">
          <w:rPr>
            <w:lang w:val="en-US"/>
          </w:rPr>
          <w:t xml:space="preserve"> </w:t>
        </w:r>
      </w:ins>
      <w:r w:rsidR="0091747C" w:rsidRPr="00A9694F">
        <w:rPr>
          <w:lang w:val="en-US"/>
        </w:rPr>
        <w:t>of research called “positive criminology”</w:t>
      </w:r>
      <w:r w:rsidR="009A0E8C" w:rsidRPr="00A9694F">
        <w:rPr>
          <w:lang w:val="en-US"/>
        </w:rPr>
        <w:t xml:space="preserve"> (Ronel </w:t>
      </w:r>
      <w:del w:id="2183" w:author="Author">
        <w:r w:rsidR="009A0E8C" w:rsidRPr="00A9694F" w:rsidDel="00311C8F">
          <w:rPr>
            <w:lang w:val="en-US"/>
          </w:rPr>
          <w:delText xml:space="preserve">and </w:delText>
        </w:r>
      </w:del>
      <w:ins w:id="2184" w:author="Author">
        <w:r w:rsidR="00311C8F">
          <w:rPr>
            <w:lang w:val="en-US"/>
          </w:rPr>
          <w:t>&amp;</w:t>
        </w:r>
        <w:r w:rsidR="00311C8F" w:rsidRPr="00A9694F">
          <w:rPr>
            <w:lang w:val="en-US"/>
          </w:rPr>
          <w:t xml:space="preserve"> </w:t>
        </w:r>
      </w:ins>
      <w:proofErr w:type="spellStart"/>
      <w:r w:rsidR="009A0E8C" w:rsidRPr="00A9694F">
        <w:rPr>
          <w:lang w:val="en-US"/>
        </w:rPr>
        <w:t>Toren</w:t>
      </w:r>
      <w:proofErr w:type="spellEnd"/>
      <w:r w:rsidR="009A0E8C" w:rsidRPr="00A9694F">
        <w:rPr>
          <w:lang w:val="en-US"/>
        </w:rPr>
        <w:t>, 2012)</w:t>
      </w:r>
      <w:r w:rsidR="0091747C" w:rsidRPr="00A9694F">
        <w:rPr>
          <w:lang w:val="en-US"/>
        </w:rPr>
        <w:t xml:space="preserve">. </w:t>
      </w:r>
      <w:r w:rsidRPr="00A9694F">
        <w:rPr>
          <w:lang w:val="en-US"/>
        </w:rPr>
        <w:t xml:space="preserve">The main goal of positive criminology is to highlight </w:t>
      </w:r>
      <w:ins w:id="2185" w:author="Author">
        <w:r w:rsidR="004F39DB">
          <w:rPr>
            <w:lang w:val="en-US"/>
          </w:rPr>
          <w:t xml:space="preserve">how </w:t>
        </w:r>
      </w:ins>
      <w:r w:rsidRPr="00A9694F">
        <w:rPr>
          <w:lang w:val="en-US"/>
        </w:rPr>
        <w:t xml:space="preserve">positive components </w:t>
      </w:r>
      <w:r w:rsidR="00962139" w:rsidRPr="00A9694F">
        <w:rPr>
          <w:lang w:val="en-US"/>
        </w:rPr>
        <w:t>such as</w:t>
      </w:r>
      <w:del w:id="2186" w:author="Author">
        <w:r w:rsidR="00962139" w:rsidRPr="00A9694F" w:rsidDel="004F39DB">
          <w:rPr>
            <w:lang w:val="en-US"/>
          </w:rPr>
          <w:delText>:</w:delText>
        </w:r>
      </w:del>
      <w:r w:rsidR="00962139" w:rsidRPr="00A9694F">
        <w:rPr>
          <w:lang w:val="en-US"/>
        </w:rPr>
        <w:t xml:space="preserve"> </w:t>
      </w:r>
      <w:r w:rsidRPr="00A9694F">
        <w:rPr>
          <w:lang w:val="en-US"/>
        </w:rPr>
        <w:t>acceptance,</w:t>
      </w:r>
      <w:r w:rsidR="00962139" w:rsidRPr="00A9694F">
        <w:rPr>
          <w:lang w:val="en-US"/>
        </w:rPr>
        <w:t xml:space="preserve"> </w:t>
      </w:r>
      <w:r w:rsidRPr="00A9694F">
        <w:rPr>
          <w:lang w:val="en-US"/>
        </w:rPr>
        <w:t xml:space="preserve">compassion, </w:t>
      </w:r>
      <w:r w:rsidR="00962139" w:rsidRPr="00A9694F">
        <w:rPr>
          <w:lang w:val="en-US"/>
        </w:rPr>
        <w:t>f</w:t>
      </w:r>
      <w:r w:rsidRPr="00A9694F">
        <w:rPr>
          <w:lang w:val="en-US"/>
        </w:rPr>
        <w:t xml:space="preserve">orgiveness, </w:t>
      </w:r>
      <w:r w:rsidR="00962139" w:rsidRPr="00A9694F">
        <w:rPr>
          <w:lang w:val="en-US"/>
        </w:rPr>
        <w:t xml:space="preserve">and </w:t>
      </w:r>
      <w:r w:rsidRPr="00A9694F">
        <w:rPr>
          <w:lang w:val="en-US"/>
        </w:rPr>
        <w:t>gratitude</w:t>
      </w:r>
      <w:r w:rsidR="00962139" w:rsidRPr="00A9694F">
        <w:rPr>
          <w:lang w:val="en-US"/>
        </w:rPr>
        <w:t xml:space="preserve"> </w:t>
      </w:r>
      <w:commentRangeStart w:id="2187"/>
      <w:del w:id="2188" w:author="Author">
        <w:r w:rsidR="00962139" w:rsidRPr="00A9694F" w:rsidDel="004F39DB">
          <w:rPr>
            <w:lang w:val="en-US"/>
          </w:rPr>
          <w:delText xml:space="preserve">to </w:delText>
        </w:r>
      </w:del>
      <w:r w:rsidR="00962139" w:rsidRPr="00A9694F">
        <w:rPr>
          <w:lang w:val="en-US"/>
        </w:rPr>
        <w:t xml:space="preserve">strengthen </w:t>
      </w:r>
      <w:ins w:id="2189" w:author="Author">
        <w:r w:rsidR="0010551A" w:rsidRPr="00A9694F">
          <w:rPr>
            <w:lang w:val="en-US"/>
          </w:rPr>
          <w:t>normative</w:t>
        </w:r>
        <w:r w:rsidR="0010551A">
          <w:rPr>
            <w:lang w:val="en-US"/>
          </w:rPr>
          <w:t xml:space="preserve"> forms of </w:t>
        </w:r>
      </w:ins>
      <w:del w:id="2190" w:author="Author">
        <w:r w:rsidR="00962139" w:rsidRPr="00A9694F" w:rsidDel="0010551A">
          <w:rPr>
            <w:lang w:val="en-US"/>
          </w:rPr>
          <w:delText>the unifying force</w:delText>
        </w:r>
      </w:del>
      <w:ins w:id="2191" w:author="Author">
        <w:r w:rsidR="0010551A">
          <w:rPr>
            <w:lang w:val="en-US"/>
          </w:rPr>
          <w:t>unity</w:t>
        </w:r>
      </w:ins>
      <w:r w:rsidR="00962139" w:rsidRPr="00A9694F">
        <w:rPr>
          <w:lang w:val="en-US"/>
        </w:rPr>
        <w:t xml:space="preserve"> between offenders and </w:t>
      </w:r>
      <w:ins w:id="2192" w:author="Author">
        <w:r w:rsidR="0010551A">
          <w:rPr>
            <w:lang w:val="en-US"/>
          </w:rPr>
          <w:t xml:space="preserve">other </w:t>
        </w:r>
      </w:ins>
      <w:r w:rsidR="00962139" w:rsidRPr="00A9694F">
        <w:rPr>
          <w:lang w:val="en-US"/>
        </w:rPr>
        <w:t xml:space="preserve">members of the </w:t>
      </w:r>
      <w:del w:id="2193" w:author="Author">
        <w:r w:rsidR="00962139" w:rsidRPr="00A9694F" w:rsidDel="0010551A">
          <w:rPr>
            <w:lang w:val="en-US"/>
          </w:rPr>
          <w:delText xml:space="preserve">normative </w:delText>
        </w:r>
      </w:del>
      <w:r w:rsidR="00962139" w:rsidRPr="00A9694F">
        <w:rPr>
          <w:lang w:val="en-US"/>
        </w:rPr>
        <w:t>community</w:t>
      </w:r>
      <w:commentRangeEnd w:id="2187"/>
      <w:r w:rsidR="0010551A">
        <w:rPr>
          <w:rStyle w:val="CommentReference"/>
        </w:rPr>
        <w:commentReference w:id="2187"/>
      </w:r>
      <w:r w:rsidR="00962139" w:rsidRPr="00A9694F">
        <w:rPr>
          <w:lang w:val="en-US"/>
        </w:rPr>
        <w:t xml:space="preserve">. Focusing on such </w:t>
      </w:r>
      <w:r w:rsidRPr="00A9694F">
        <w:rPr>
          <w:lang w:val="en-US"/>
        </w:rPr>
        <w:t xml:space="preserve">positive qualities </w:t>
      </w:r>
      <w:r w:rsidR="00962139" w:rsidRPr="00A9694F">
        <w:rPr>
          <w:lang w:val="en-US"/>
        </w:rPr>
        <w:t>can</w:t>
      </w:r>
      <w:r w:rsidRPr="00A9694F">
        <w:rPr>
          <w:lang w:val="en-US"/>
        </w:rPr>
        <w:t xml:space="preserve"> increase </w:t>
      </w:r>
      <w:r w:rsidR="00962139" w:rsidRPr="00A9694F">
        <w:rPr>
          <w:lang w:val="en-US"/>
        </w:rPr>
        <w:t>ex-convicts’</w:t>
      </w:r>
      <w:r w:rsidRPr="00A9694F">
        <w:rPr>
          <w:lang w:val="en-US"/>
        </w:rPr>
        <w:t xml:space="preserve"> chances of turning their lives around</w:t>
      </w:r>
      <w:del w:id="2194" w:author="Author">
        <w:r w:rsidRPr="00A9694F" w:rsidDel="00BD1E7B">
          <w:rPr>
            <w:lang w:val="en-US"/>
          </w:rPr>
          <w:delText>,</w:delText>
        </w:r>
      </w:del>
      <w:r w:rsidRPr="00A9694F">
        <w:rPr>
          <w:lang w:val="en-US"/>
        </w:rPr>
        <w:t xml:space="preserve"> for the benefit of</w:t>
      </w:r>
      <w:r w:rsidR="00962139" w:rsidRPr="00A9694F">
        <w:rPr>
          <w:lang w:val="en-US"/>
        </w:rPr>
        <w:t xml:space="preserve"> </w:t>
      </w:r>
      <w:r w:rsidRPr="00A9694F">
        <w:rPr>
          <w:lang w:val="en-US"/>
        </w:rPr>
        <w:t xml:space="preserve">themselves </w:t>
      </w:r>
      <w:r w:rsidR="00962139" w:rsidRPr="00A9694F">
        <w:rPr>
          <w:lang w:val="en-US"/>
        </w:rPr>
        <w:t>and</w:t>
      </w:r>
      <w:r w:rsidRPr="00A9694F">
        <w:rPr>
          <w:lang w:val="en-US"/>
        </w:rPr>
        <w:t xml:space="preserve"> society (Ronel</w:t>
      </w:r>
      <w:r w:rsidR="00962139" w:rsidRPr="00A9694F">
        <w:rPr>
          <w:lang w:val="en-US"/>
        </w:rPr>
        <w:t xml:space="preserve"> </w:t>
      </w:r>
      <w:del w:id="2195" w:author="Author">
        <w:r w:rsidR="00962139" w:rsidRPr="00A9694F" w:rsidDel="00BD1E7B">
          <w:rPr>
            <w:lang w:val="en-US"/>
          </w:rPr>
          <w:delText xml:space="preserve">and </w:delText>
        </w:r>
      </w:del>
      <w:ins w:id="2196" w:author="Author">
        <w:r w:rsidR="00BD1E7B">
          <w:rPr>
            <w:lang w:val="en-US"/>
          </w:rPr>
          <w:t>&amp;</w:t>
        </w:r>
        <w:r w:rsidR="00BD1E7B" w:rsidRPr="00A9694F">
          <w:rPr>
            <w:lang w:val="en-US"/>
          </w:rPr>
          <w:t xml:space="preserve"> </w:t>
        </w:r>
      </w:ins>
      <w:proofErr w:type="spellStart"/>
      <w:r w:rsidR="00962139" w:rsidRPr="00A9694F">
        <w:rPr>
          <w:lang w:val="en-US"/>
        </w:rPr>
        <w:t>Toren</w:t>
      </w:r>
      <w:proofErr w:type="spellEnd"/>
      <w:r w:rsidR="00962139" w:rsidRPr="00A9694F">
        <w:rPr>
          <w:lang w:val="en-US"/>
        </w:rPr>
        <w:t>, 2012).</w:t>
      </w:r>
      <w:del w:id="2197" w:author="Author">
        <w:r w:rsidR="00962139" w:rsidRPr="00A9694F" w:rsidDel="00006BC3">
          <w:rPr>
            <w:lang w:val="en-US"/>
          </w:rPr>
          <w:delText xml:space="preserve"> </w:delText>
        </w:r>
      </w:del>
    </w:p>
    <w:p w14:paraId="71416D6F" w14:textId="2F8D7DAF" w:rsidR="002A41CD" w:rsidRPr="00A9694F" w:rsidRDefault="00331F2C" w:rsidP="008C2B67">
      <w:pPr>
        <w:spacing w:line="480" w:lineRule="auto"/>
        <w:ind w:firstLine="720"/>
        <w:jc w:val="both"/>
        <w:rPr>
          <w:lang w:val="en-US"/>
        </w:rPr>
      </w:pPr>
      <w:r w:rsidRPr="00A9694F">
        <w:rPr>
          <w:lang w:val="en-US"/>
        </w:rPr>
        <w:t>The study’s main limitation is its limited sample size</w:t>
      </w:r>
      <w:del w:id="2198" w:author="Author">
        <w:r w:rsidRPr="00A9694F" w:rsidDel="00BD1E7B">
          <w:rPr>
            <w:lang w:val="en-US"/>
          </w:rPr>
          <w:delText>,</w:delText>
        </w:r>
      </w:del>
      <w:r w:rsidRPr="00A9694F">
        <w:rPr>
          <w:lang w:val="en-US"/>
        </w:rPr>
        <w:t xml:space="preserve"> and possible selection bias</w:t>
      </w:r>
      <w:del w:id="2199" w:author="Author">
        <w:r w:rsidRPr="00A9694F" w:rsidDel="00BD1E7B">
          <w:rPr>
            <w:lang w:val="en-US"/>
          </w:rPr>
          <w:delText xml:space="preserve">. </w:delText>
        </w:r>
      </w:del>
      <w:ins w:id="2200" w:author="Author">
        <w:r w:rsidR="00BD1E7B">
          <w:rPr>
            <w:lang w:val="en-US"/>
          </w:rPr>
          <w:t>, being based</w:t>
        </w:r>
        <w:r w:rsidR="00BD1E7B" w:rsidRPr="00A9694F">
          <w:rPr>
            <w:lang w:val="en-US"/>
          </w:rPr>
          <w:t xml:space="preserve"> </w:t>
        </w:r>
      </w:ins>
      <w:del w:id="2201" w:author="Author">
        <w:r w:rsidRPr="00A9694F" w:rsidDel="00374B2A">
          <w:rPr>
            <w:lang w:val="en-US"/>
          </w:rPr>
          <w:delText xml:space="preserve">This paper is based </w:delText>
        </w:r>
      </w:del>
      <w:r w:rsidRPr="00A9694F">
        <w:rPr>
          <w:lang w:val="en-US"/>
        </w:rPr>
        <w:t>on 2</w:t>
      </w:r>
      <w:r w:rsidR="00D57E2E" w:rsidRPr="00A9694F">
        <w:rPr>
          <w:lang w:val="en-US"/>
        </w:rPr>
        <w:t>0</w:t>
      </w:r>
      <w:r w:rsidRPr="00A9694F">
        <w:rPr>
          <w:lang w:val="en-US"/>
        </w:rPr>
        <w:t xml:space="preserve"> </w:t>
      </w:r>
      <w:del w:id="2202" w:author="Author">
        <w:r w:rsidRPr="00A9694F" w:rsidDel="009B13AC">
          <w:rPr>
            <w:lang w:val="en-US"/>
          </w:rPr>
          <w:delText>interview</w:delText>
        </w:r>
      </w:del>
      <w:ins w:id="2203" w:author="Author">
        <w:r w:rsidR="009B13AC" w:rsidRPr="00A9694F">
          <w:rPr>
            <w:lang w:val="en-US"/>
          </w:rPr>
          <w:t>interviews</w:t>
        </w:r>
      </w:ins>
      <w:del w:id="2204" w:author="Author">
        <w:r w:rsidRPr="00A9694F" w:rsidDel="00374B2A">
          <w:rPr>
            <w:lang w:val="en-US"/>
          </w:rPr>
          <w:delText>ee</w:delText>
        </w:r>
        <w:r w:rsidRPr="00A9694F" w:rsidDel="009B13AC">
          <w:rPr>
            <w:lang w:val="en-US"/>
          </w:rPr>
          <w:delText>s</w:delText>
        </w:r>
      </w:del>
      <w:r w:rsidRPr="00A9694F">
        <w:rPr>
          <w:lang w:val="en-US"/>
        </w:rPr>
        <w:t xml:space="preserve"> with rehabilitated ex-convicts</w:t>
      </w:r>
      <w:del w:id="2205" w:author="Author">
        <w:r w:rsidR="00D57E2E" w:rsidRPr="00A9694F" w:rsidDel="00374B2A">
          <w:rPr>
            <w:lang w:val="en-US"/>
          </w:rPr>
          <w:delText>,</w:delText>
        </w:r>
      </w:del>
      <w:r w:rsidR="00D57E2E" w:rsidRPr="00A9694F">
        <w:rPr>
          <w:lang w:val="en-US"/>
        </w:rPr>
        <w:t xml:space="preserve"> and 10 </w:t>
      </w:r>
      <w:ins w:id="2206" w:author="Author">
        <w:r w:rsidR="00374B2A">
          <w:rPr>
            <w:lang w:val="en-US"/>
          </w:rPr>
          <w:t xml:space="preserve">with </w:t>
        </w:r>
      </w:ins>
      <w:r w:rsidR="00D57E2E" w:rsidRPr="00A9694F">
        <w:rPr>
          <w:lang w:val="en-US"/>
        </w:rPr>
        <w:t xml:space="preserve">police </w:t>
      </w:r>
      <w:r w:rsidR="008246BD" w:rsidRPr="00A9694F">
        <w:rPr>
          <w:lang w:val="en-US"/>
        </w:rPr>
        <w:t xml:space="preserve">handlers and </w:t>
      </w:r>
      <w:r w:rsidR="009A0E8C" w:rsidRPr="00A9694F">
        <w:rPr>
          <w:lang w:val="en-US"/>
        </w:rPr>
        <w:t>officers</w:t>
      </w:r>
      <w:r w:rsidRPr="00A9694F">
        <w:rPr>
          <w:lang w:val="en-US"/>
        </w:rPr>
        <w:t xml:space="preserve">. </w:t>
      </w:r>
      <w:ins w:id="2207" w:author="Author">
        <w:r w:rsidR="00770C06" w:rsidRPr="00A9694F">
          <w:rPr>
            <w:lang w:val="en-US"/>
          </w:rPr>
          <w:t xml:space="preserve">To counter this possible bias, we triangulated our data collection by </w:t>
        </w:r>
        <w:r w:rsidR="00770C06">
          <w:rPr>
            <w:lang w:val="en-US"/>
          </w:rPr>
          <w:t xml:space="preserve">also </w:t>
        </w:r>
        <w:r w:rsidR="00770C06" w:rsidRPr="00A9694F">
          <w:rPr>
            <w:lang w:val="en-US"/>
          </w:rPr>
          <w:t>interviewing senior police officers and collecting police reports, newspaper articles, and published criminal memoirs.</w:t>
        </w:r>
        <w:r w:rsidR="008565FF">
          <w:rPr>
            <w:lang w:val="en-US"/>
          </w:rPr>
          <w:t xml:space="preserve"> </w:t>
        </w:r>
      </w:ins>
      <w:r w:rsidRPr="00A9694F">
        <w:rPr>
          <w:lang w:val="en-US"/>
        </w:rPr>
        <w:t>While it is possible that the rehabilitating processes that the</w:t>
      </w:r>
      <w:ins w:id="2208" w:author="Author">
        <w:r w:rsidR="00374B2A">
          <w:rPr>
            <w:lang w:val="en-US"/>
          </w:rPr>
          <w:t xml:space="preserve"> ex-convicts</w:t>
        </w:r>
      </w:ins>
      <w:del w:id="2209" w:author="Author">
        <w:r w:rsidRPr="00A9694F" w:rsidDel="00374B2A">
          <w:rPr>
            <w:lang w:val="en-US"/>
          </w:rPr>
          <w:delText>y</w:delText>
        </w:r>
      </w:del>
      <w:r w:rsidRPr="00A9694F">
        <w:rPr>
          <w:lang w:val="en-US"/>
        </w:rPr>
        <w:t xml:space="preserve"> underwent</w:t>
      </w:r>
      <w:del w:id="2210" w:author="Author">
        <w:r w:rsidRPr="00A9694F" w:rsidDel="008565FF">
          <w:rPr>
            <w:lang w:val="en-US"/>
          </w:rPr>
          <w:delText xml:space="preserve"> </w:delText>
        </w:r>
      </w:del>
      <w:ins w:id="2211" w:author="Author">
        <w:del w:id="2212" w:author="Author">
          <w:r w:rsidR="004C6D51" w:rsidDel="00862B89">
            <w:rPr>
              <w:lang w:val="en-US"/>
            </w:rPr>
            <w:delText xml:space="preserve">has </w:delText>
          </w:r>
        </w:del>
        <w:r w:rsidR="00862B89">
          <w:rPr>
            <w:lang w:val="en-US"/>
          </w:rPr>
          <w:t xml:space="preserve"> influenced</w:t>
        </w:r>
      </w:ins>
      <w:del w:id="2213" w:author="Author">
        <w:r w:rsidRPr="00A9694F" w:rsidDel="00862B89">
          <w:rPr>
            <w:lang w:val="en-US"/>
          </w:rPr>
          <w:delText>informed</w:delText>
        </w:r>
      </w:del>
      <w:r w:rsidRPr="00A9694F">
        <w:rPr>
          <w:lang w:val="en-US"/>
        </w:rPr>
        <w:t xml:space="preserve"> their perspectives, it is also possible that these processes </w:t>
      </w:r>
      <w:r w:rsidR="001B4D88" w:rsidRPr="00A9694F">
        <w:rPr>
          <w:lang w:val="en-US"/>
        </w:rPr>
        <w:t>help</w:t>
      </w:r>
      <w:ins w:id="2214" w:author="Author">
        <w:r w:rsidR="00862B89">
          <w:rPr>
            <w:lang w:val="en-US"/>
          </w:rPr>
          <w:t>ed</w:t>
        </w:r>
      </w:ins>
      <w:r w:rsidR="001B4D88" w:rsidRPr="00A9694F">
        <w:rPr>
          <w:lang w:val="en-US"/>
        </w:rPr>
        <w:t xml:space="preserve"> them</w:t>
      </w:r>
      <w:r w:rsidRPr="00A9694F">
        <w:rPr>
          <w:lang w:val="en-US"/>
        </w:rPr>
        <w:t xml:space="preserve"> reflect on their experiences </w:t>
      </w:r>
      <w:r w:rsidR="001B4D88" w:rsidRPr="00A9694F">
        <w:rPr>
          <w:lang w:val="en-US"/>
        </w:rPr>
        <w:t>in ways that enriched their stories</w:t>
      </w:r>
      <w:r w:rsidRPr="00A9694F">
        <w:rPr>
          <w:lang w:val="en-US"/>
        </w:rPr>
        <w:t xml:space="preserve">. </w:t>
      </w:r>
      <w:del w:id="2215" w:author="Author">
        <w:r w:rsidRPr="00A9694F" w:rsidDel="004C6D51">
          <w:rPr>
            <w:lang w:val="en-US"/>
          </w:rPr>
          <w:delText>And so</w:delText>
        </w:r>
      </w:del>
      <w:ins w:id="2216" w:author="Author">
        <w:r w:rsidR="004C6D51">
          <w:rPr>
            <w:lang w:val="en-US"/>
          </w:rPr>
          <w:t>Thus</w:t>
        </w:r>
      </w:ins>
      <w:r w:rsidRPr="00A9694F">
        <w:rPr>
          <w:lang w:val="en-US"/>
        </w:rPr>
        <w:t>, in general</w:t>
      </w:r>
      <w:ins w:id="2217" w:author="Author">
        <w:r w:rsidR="00862B89">
          <w:rPr>
            <w:lang w:val="en-US"/>
          </w:rPr>
          <w:t>,</w:t>
        </w:r>
      </w:ins>
      <w:r w:rsidRPr="00A9694F">
        <w:rPr>
          <w:lang w:val="en-US"/>
        </w:rPr>
        <w:t xml:space="preserve"> the study profited from their </w:t>
      </w:r>
      <w:ins w:id="2218" w:author="Author">
        <w:r w:rsidR="00862B89">
          <w:rPr>
            <w:lang w:val="en-US"/>
          </w:rPr>
          <w:t>current</w:t>
        </w:r>
      </w:ins>
      <w:del w:id="2219" w:author="Author">
        <w:r w:rsidRPr="00A9694F" w:rsidDel="00862B89">
          <w:rPr>
            <w:lang w:val="en-US"/>
          </w:rPr>
          <w:delText>present</w:delText>
        </w:r>
      </w:del>
      <w:r w:rsidRPr="00A9694F">
        <w:rPr>
          <w:lang w:val="en-US"/>
        </w:rPr>
        <w:t xml:space="preserve"> point of view. </w:t>
      </w:r>
      <w:r w:rsidR="001B4D88" w:rsidRPr="00A9694F">
        <w:rPr>
          <w:lang w:val="en-US"/>
        </w:rPr>
        <w:t>We believe that their unique experiences</w:t>
      </w:r>
      <w:del w:id="2220" w:author="Author">
        <w:r w:rsidR="001B4D88" w:rsidRPr="00A9694F" w:rsidDel="00F56B3D">
          <w:rPr>
            <w:lang w:val="en-US"/>
          </w:rPr>
          <w:delText>,</w:delText>
        </w:r>
      </w:del>
      <w:r w:rsidR="001B4D88" w:rsidRPr="00A9694F">
        <w:rPr>
          <w:lang w:val="en-US"/>
        </w:rPr>
        <w:t xml:space="preserve"> and the openness with which they talked about </w:t>
      </w:r>
      <w:r w:rsidR="002A41CD" w:rsidRPr="00A9694F">
        <w:rPr>
          <w:lang w:val="en-US"/>
        </w:rPr>
        <w:t xml:space="preserve">them shed light on </w:t>
      </w:r>
      <w:r w:rsidRPr="00A9694F">
        <w:rPr>
          <w:lang w:val="en-US"/>
        </w:rPr>
        <w:t xml:space="preserve">how criminal subjectivities are </w:t>
      </w:r>
      <w:r w:rsidR="002A41CD" w:rsidRPr="00A9694F">
        <w:rPr>
          <w:lang w:val="en-US"/>
        </w:rPr>
        <w:t>shaped</w:t>
      </w:r>
      <w:del w:id="2221" w:author="Author">
        <w:r w:rsidRPr="00A9694F" w:rsidDel="00F56B3D">
          <w:rPr>
            <w:lang w:val="en-US"/>
          </w:rPr>
          <w:delText>,</w:delText>
        </w:r>
      </w:del>
      <w:r w:rsidRPr="00A9694F">
        <w:rPr>
          <w:lang w:val="en-US"/>
        </w:rPr>
        <w:t xml:space="preserve"> and </w:t>
      </w:r>
      <w:ins w:id="2222" w:author="Author">
        <w:r w:rsidR="00770C06">
          <w:rPr>
            <w:lang w:val="en-US"/>
          </w:rPr>
          <w:t xml:space="preserve">on </w:t>
        </w:r>
      </w:ins>
      <w:r w:rsidRPr="00A9694F">
        <w:rPr>
          <w:lang w:val="en-US"/>
        </w:rPr>
        <w:t xml:space="preserve">how </w:t>
      </w:r>
      <w:r w:rsidR="002A41CD" w:rsidRPr="00A9694F">
        <w:rPr>
          <w:lang w:val="en-US"/>
        </w:rPr>
        <w:t xml:space="preserve">gifting </w:t>
      </w:r>
      <w:del w:id="2223" w:author="Author">
        <w:r w:rsidR="002A41CD" w:rsidRPr="00A9694F" w:rsidDel="00F56B3D">
          <w:rPr>
            <w:lang w:val="en-US"/>
          </w:rPr>
          <w:delText xml:space="preserve">becomes </w:delText>
        </w:r>
      </w:del>
      <w:ins w:id="2224" w:author="Author">
        <w:r w:rsidR="00F56B3D">
          <w:rPr>
            <w:lang w:val="en-US"/>
          </w:rPr>
          <w:t>i</w:t>
        </w:r>
        <w:r w:rsidR="00F56B3D" w:rsidRPr="00A9694F">
          <w:rPr>
            <w:lang w:val="en-US"/>
          </w:rPr>
          <w:t xml:space="preserve">s </w:t>
        </w:r>
      </w:ins>
      <w:r w:rsidR="002A41CD" w:rsidRPr="00A9694F">
        <w:rPr>
          <w:lang w:val="en-US"/>
        </w:rPr>
        <w:t xml:space="preserve">an effective means of governance in crime organizations. </w:t>
      </w:r>
      <w:del w:id="2225" w:author="Author">
        <w:r w:rsidR="002A41CD" w:rsidRPr="00A9694F" w:rsidDel="00770C06">
          <w:rPr>
            <w:lang w:val="en-US"/>
          </w:rPr>
          <w:delText xml:space="preserve">To counter this </w:delText>
        </w:r>
        <w:r w:rsidR="002A41CD" w:rsidRPr="00A9694F" w:rsidDel="00770C06">
          <w:rPr>
            <w:lang w:val="en-US"/>
          </w:rPr>
          <w:lastRenderedPageBreak/>
          <w:delText xml:space="preserve">possible bias, we triangulated our data collection by </w:delText>
        </w:r>
      </w:del>
      <w:ins w:id="2226" w:author="Author">
        <w:del w:id="2227" w:author="Author">
          <w:r w:rsidR="001A05E7" w:rsidDel="00770C06">
            <w:rPr>
              <w:lang w:val="en-US"/>
            </w:rPr>
            <w:delText xml:space="preserve">also </w:delText>
          </w:r>
        </w:del>
      </w:ins>
      <w:del w:id="2228" w:author="Author">
        <w:r w:rsidR="002A41CD" w:rsidRPr="00A9694F" w:rsidDel="00770C06">
          <w:rPr>
            <w:lang w:val="en-US"/>
          </w:rPr>
          <w:delText xml:space="preserve">interviewing senior police officers and </w:delText>
        </w:r>
        <w:r w:rsidR="0004495B" w:rsidRPr="00A9694F" w:rsidDel="00770C06">
          <w:rPr>
            <w:lang w:val="en-US"/>
          </w:rPr>
          <w:delText>collecting</w:delText>
        </w:r>
        <w:r w:rsidR="002A41CD" w:rsidRPr="00A9694F" w:rsidDel="00770C06">
          <w:rPr>
            <w:lang w:val="en-US"/>
          </w:rPr>
          <w:delText xml:space="preserve"> police reports</w:delText>
        </w:r>
        <w:r w:rsidR="0004495B" w:rsidRPr="00A9694F" w:rsidDel="00770C06">
          <w:rPr>
            <w:lang w:val="en-US"/>
          </w:rPr>
          <w:delText xml:space="preserve">, </w:delText>
        </w:r>
        <w:r w:rsidR="002A41CD" w:rsidRPr="00A9694F" w:rsidDel="00770C06">
          <w:rPr>
            <w:lang w:val="en-US"/>
          </w:rPr>
          <w:delText xml:space="preserve">newspaper articles, and </w:delText>
        </w:r>
        <w:r w:rsidR="0004495B" w:rsidRPr="00A9694F" w:rsidDel="00770C06">
          <w:rPr>
            <w:lang w:val="en-US"/>
          </w:rPr>
          <w:delText xml:space="preserve">published </w:delText>
        </w:r>
        <w:r w:rsidR="002A41CD" w:rsidRPr="00A9694F" w:rsidDel="00770C06">
          <w:rPr>
            <w:lang w:val="en-US"/>
          </w:rPr>
          <w:delText xml:space="preserve">criminals' memoires. </w:delText>
        </w:r>
      </w:del>
    </w:p>
    <w:p w14:paraId="77091368" w14:textId="77777777" w:rsidR="009E5556" w:rsidRDefault="009E5556">
      <w:pPr>
        <w:spacing w:line="480" w:lineRule="auto"/>
        <w:rPr>
          <w:ins w:id="2229" w:author="Author"/>
          <w:b/>
          <w:bCs/>
          <w:lang w:val="en-US"/>
        </w:rPr>
      </w:pPr>
      <w:bookmarkStart w:id="2230" w:name="_Hlk88057343"/>
    </w:p>
    <w:p w14:paraId="0752B2E3" w14:textId="77777777" w:rsidR="009E5556" w:rsidRDefault="009E5556">
      <w:pPr>
        <w:spacing w:line="480" w:lineRule="auto"/>
        <w:rPr>
          <w:ins w:id="2231" w:author="Author"/>
          <w:b/>
          <w:bCs/>
          <w:lang w:val="en-US"/>
        </w:rPr>
      </w:pPr>
    </w:p>
    <w:p w14:paraId="04665AD7" w14:textId="77777777" w:rsidR="009E5556" w:rsidRDefault="009E5556">
      <w:pPr>
        <w:spacing w:line="480" w:lineRule="auto"/>
        <w:rPr>
          <w:ins w:id="2232" w:author="Author"/>
          <w:b/>
          <w:bCs/>
          <w:lang w:val="en-US"/>
        </w:rPr>
      </w:pPr>
    </w:p>
    <w:p w14:paraId="50E00665" w14:textId="77777777" w:rsidR="009E5556" w:rsidRDefault="009E5556">
      <w:pPr>
        <w:spacing w:line="480" w:lineRule="auto"/>
        <w:rPr>
          <w:ins w:id="2233" w:author="Author"/>
          <w:b/>
          <w:bCs/>
          <w:lang w:val="en-US"/>
        </w:rPr>
      </w:pPr>
    </w:p>
    <w:p w14:paraId="676785CB" w14:textId="002E6AA2" w:rsidR="00503874" w:rsidRDefault="00503874" w:rsidP="005A04F2">
      <w:pPr>
        <w:spacing w:line="480" w:lineRule="auto"/>
        <w:jc w:val="center"/>
        <w:rPr>
          <w:b/>
          <w:bCs/>
          <w:lang w:val="en-US"/>
        </w:rPr>
        <w:pPrChange w:id="2234" w:author="Author">
          <w:pPr>
            <w:spacing w:line="480" w:lineRule="auto"/>
          </w:pPr>
        </w:pPrChange>
      </w:pPr>
      <w:commentRangeStart w:id="2235"/>
      <w:r w:rsidRPr="00A9694F">
        <w:rPr>
          <w:b/>
          <w:bCs/>
          <w:lang w:val="en-US"/>
        </w:rPr>
        <w:t>References</w:t>
      </w:r>
      <w:commentRangeEnd w:id="2235"/>
      <w:r w:rsidR="00804C2F">
        <w:rPr>
          <w:rStyle w:val="CommentReference"/>
        </w:rPr>
        <w:commentReference w:id="2235"/>
      </w:r>
    </w:p>
    <w:p w14:paraId="2E8F5481" w14:textId="77777777" w:rsidR="0051143F" w:rsidRPr="00A9694F" w:rsidRDefault="0051143F" w:rsidP="005A04F2">
      <w:pPr>
        <w:spacing w:line="480" w:lineRule="auto"/>
        <w:rPr>
          <w:lang w:val="en-US"/>
        </w:rPr>
        <w:pPrChange w:id="2236" w:author="Author">
          <w:pPr>
            <w:jc w:val="both"/>
          </w:pPr>
        </w:pPrChange>
      </w:pPr>
      <w:proofErr w:type="spellStart"/>
      <w:r w:rsidRPr="00A9694F">
        <w:rPr>
          <w:lang w:val="en-US"/>
        </w:rPr>
        <w:t>Åkerström</w:t>
      </w:r>
      <w:proofErr w:type="spellEnd"/>
      <w:r w:rsidRPr="00A9694F">
        <w:rPr>
          <w:lang w:val="en-US"/>
        </w:rPr>
        <w:t xml:space="preserve">, M. (2014) </w:t>
      </w:r>
      <w:r w:rsidRPr="005A04F2">
        <w:rPr>
          <w:i/>
          <w:iCs/>
          <w:lang w:val="en-US"/>
          <w:rPrChange w:id="2237" w:author="Author">
            <w:rPr>
              <w:lang w:val="en-US"/>
            </w:rPr>
          </w:rPrChange>
        </w:rPr>
        <w:t xml:space="preserve">Suspicious </w:t>
      </w:r>
      <w:ins w:id="2238" w:author="Author">
        <w:r>
          <w:rPr>
            <w:i/>
            <w:iCs/>
            <w:lang w:val="en-US"/>
          </w:rPr>
          <w:t>g</w:t>
        </w:r>
      </w:ins>
      <w:del w:id="2239" w:author="Author">
        <w:r w:rsidRPr="005A04F2" w:rsidDel="001C1D66">
          <w:rPr>
            <w:i/>
            <w:iCs/>
            <w:lang w:val="en-US"/>
            <w:rPrChange w:id="2240" w:author="Author">
              <w:rPr>
                <w:lang w:val="en-US"/>
              </w:rPr>
            </w:rPrChange>
          </w:rPr>
          <w:delText>G</w:delText>
        </w:r>
      </w:del>
      <w:r w:rsidRPr="005A04F2">
        <w:rPr>
          <w:i/>
          <w:iCs/>
          <w:lang w:val="en-US"/>
          <w:rPrChange w:id="2241" w:author="Author">
            <w:rPr>
              <w:lang w:val="en-US"/>
            </w:rPr>
          </w:rPrChange>
        </w:rPr>
        <w:t xml:space="preserve">ifts: Bribery, </w:t>
      </w:r>
      <w:ins w:id="2242" w:author="Author">
        <w:r>
          <w:rPr>
            <w:i/>
            <w:iCs/>
            <w:lang w:val="en-US"/>
          </w:rPr>
          <w:t>m</w:t>
        </w:r>
      </w:ins>
      <w:del w:id="2243" w:author="Author">
        <w:r w:rsidRPr="005A04F2" w:rsidDel="001C1D66">
          <w:rPr>
            <w:i/>
            <w:iCs/>
            <w:lang w:val="en-US"/>
            <w:rPrChange w:id="2244" w:author="Author">
              <w:rPr>
                <w:lang w:val="en-US"/>
              </w:rPr>
            </w:rPrChange>
          </w:rPr>
          <w:delText>M</w:delText>
        </w:r>
      </w:del>
      <w:r w:rsidRPr="005A04F2">
        <w:rPr>
          <w:i/>
          <w:iCs/>
          <w:lang w:val="en-US"/>
          <w:rPrChange w:id="2245" w:author="Author">
            <w:rPr>
              <w:lang w:val="en-US"/>
            </w:rPr>
          </w:rPrChange>
        </w:rPr>
        <w:t xml:space="preserve">orality, and </w:t>
      </w:r>
      <w:ins w:id="2246" w:author="Author">
        <w:r>
          <w:rPr>
            <w:i/>
            <w:iCs/>
            <w:lang w:val="en-US"/>
          </w:rPr>
          <w:t>p</w:t>
        </w:r>
      </w:ins>
      <w:del w:id="2247" w:author="Author">
        <w:r w:rsidRPr="005A04F2" w:rsidDel="001C1D66">
          <w:rPr>
            <w:i/>
            <w:iCs/>
            <w:lang w:val="en-US"/>
            <w:rPrChange w:id="2248" w:author="Author">
              <w:rPr>
                <w:lang w:val="en-US"/>
              </w:rPr>
            </w:rPrChange>
          </w:rPr>
          <w:delText>P</w:delText>
        </w:r>
      </w:del>
      <w:r w:rsidRPr="005A04F2">
        <w:rPr>
          <w:i/>
          <w:iCs/>
          <w:lang w:val="en-US"/>
          <w:rPrChange w:id="2249" w:author="Author">
            <w:rPr>
              <w:lang w:val="en-US"/>
            </w:rPr>
          </w:rPrChange>
        </w:rPr>
        <w:t xml:space="preserve">rofessional </w:t>
      </w:r>
      <w:ins w:id="2250" w:author="Author">
        <w:r>
          <w:rPr>
            <w:i/>
            <w:iCs/>
            <w:lang w:val="en-US"/>
          </w:rPr>
          <w:t>e</w:t>
        </w:r>
      </w:ins>
      <w:del w:id="2251" w:author="Author">
        <w:r w:rsidRPr="005A04F2" w:rsidDel="001C1D66">
          <w:rPr>
            <w:i/>
            <w:iCs/>
            <w:lang w:val="en-US"/>
            <w:rPrChange w:id="2252" w:author="Author">
              <w:rPr>
                <w:lang w:val="en-US"/>
              </w:rPr>
            </w:rPrChange>
          </w:rPr>
          <w:delText>E</w:delText>
        </w:r>
      </w:del>
      <w:r w:rsidRPr="005A04F2">
        <w:rPr>
          <w:i/>
          <w:iCs/>
          <w:lang w:val="en-US"/>
          <w:rPrChange w:id="2253" w:author="Author">
            <w:rPr>
              <w:lang w:val="en-US"/>
            </w:rPr>
          </w:rPrChange>
        </w:rPr>
        <w:t>thics</w:t>
      </w:r>
      <w:r w:rsidRPr="00A9694F">
        <w:rPr>
          <w:lang w:val="en-US"/>
        </w:rPr>
        <w:t xml:space="preserve">. </w:t>
      </w:r>
      <w:del w:id="2254" w:author="Author">
        <w:r w:rsidRPr="00A9694F" w:rsidDel="00804C2F">
          <w:rPr>
            <w:lang w:val="en-US"/>
          </w:rPr>
          <w:delText xml:space="preserve">New Brunswick, NJ: </w:delText>
        </w:r>
      </w:del>
      <w:r w:rsidRPr="00A9694F">
        <w:rPr>
          <w:lang w:val="en-US"/>
        </w:rPr>
        <w:t>Transaction.</w:t>
      </w:r>
    </w:p>
    <w:p w14:paraId="4BA99C13" w14:textId="77777777" w:rsidR="0051143F" w:rsidRDefault="0051143F" w:rsidP="0051143F">
      <w:pPr>
        <w:spacing w:line="480" w:lineRule="auto"/>
        <w:rPr>
          <w:ins w:id="2255" w:author="Author"/>
          <w:i/>
          <w:iCs/>
          <w:lang w:val="en-US"/>
        </w:rPr>
      </w:pPr>
      <w:proofErr w:type="spellStart"/>
      <w:r w:rsidRPr="00A9694F">
        <w:rPr>
          <w:lang w:val="en-US"/>
        </w:rPr>
        <w:t>Ayling</w:t>
      </w:r>
      <w:proofErr w:type="spellEnd"/>
      <w:r w:rsidRPr="00A9694F">
        <w:rPr>
          <w:lang w:val="en-US"/>
        </w:rPr>
        <w:t xml:space="preserve">, J. (2009). Criminal organizations and resilience. </w:t>
      </w:r>
      <w:r w:rsidRPr="005A04F2">
        <w:rPr>
          <w:i/>
          <w:iCs/>
          <w:lang w:val="en-US"/>
          <w:rPrChange w:id="2256" w:author="Author">
            <w:rPr>
              <w:lang w:val="en-US"/>
            </w:rPr>
          </w:rPrChange>
        </w:rPr>
        <w:t xml:space="preserve">International Journal of Law, Crime and </w:t>
      </w:r>
    </w:p>
    <w:p w14:paraId="44D55C1E" w14:textId="77777777" w:rsidR="0051143F" w:rsidRPr="00A9694F" w:rsidRDefault="0051143F" w:rsidP="005A04F2">
      <w:pPr>
        <w:spacing w:line="480" w:lineRule="auto"/>
        <w:ind w:firstLine="720"/>
        <w:rPr>
          <w:lang w:val="en-US"/>
        </w:rPr>
        <w:pPrChange w:id="2257" w:author="Author">
          <w:pPr>
            <w:jc w:val="both"/>
          </w:pPr>
        </w:pPrChange>
      </w:pPr>
      <w:r w:rsidRPr="005A04F2">
        <w:rPr>
          <w:i/>
          <w:iCs/>
          <w:lang w:val="en-US"/>
          <w:rPrChange w:id="2258" w:author="Author">
            <w:rPr>
              <w:lang w:val="en-US"/>
            </w:rPr>
          </w:rPrChange>
        </w:rPr>
        <w:t>Justice</w:t>
      </w:r>
      <w:r w:rsidRPr="00A9694F">
        <w:rPr>
          <w:lang w:val="en-US"/>
        </w:rPr>
        <w:t xml:space="preserve">, </w:t>
      </w:r>
      <w:r w:rsidRPr="005A04F2">
        <w:rPr>
          <w:i/>
          <w:iCs/>
          <w:lang w:val="en-US"/>
          <w:rPrChange w:id="2259" w:author="Author">
            <w:rPr>
              <w:lang w:val="en-US"/>
            </w:rPr>
          </w:rPrChange>
        </w:rPr>
        <w:t>37</w:t>
      </w:r>
      <w:r w:rsidRPr="00A9694F">
        <w:rPr>
          <w:lang w:val="en-US"/>
        </w:rPr>
        <w:t>(4), 182-196.</w:t>
      </w:r>
    </w:p>
    <w:p w14:paraId="483BD539" w14:textId="77777777" w:rsidR="0051143F" w:rsidRDefault="0051143F" w:rsidP="0051143F">
      <w:pPr>
        <w:spacing w:line="480" w:lineRule="auto"/>
        <w:rPr>
          <w:ins w:id="2260" w:author="Author"/>
          <w:i/>
          <w:iCs/>
          <w:lang w:val="en-US"/>
        </w:rPr>
      </w:pPr>
      <w:proofErr w:type="spellStart"/>
      <w:r w:rsidRPr="00A9694F">
        <w:rPr>
          <w:lang w:val="en-US"/>
        </w:rPr>
        <w:t>Benisti</w:t>
      </w:r>
      <w:proofErr w:type="spellEnd"/>
      <w:r w:rsidRPr="00A9694F">
        <w:rPr>
          <w:lang w:val="en-US"/>
        </w:rPr>
        <w:t xml:space="preserve">, M. </w:t>
      </w:r>
      <w:ins w:id="2261" w:author="Author">
        <w:r>
          <w:rPr>
            <w:lang w:val="en-US"/>
          </w:rPr>
          <w:t>(</w:t>
        </w:r>
      </w:ins>
      <w:r w:rsidRPr="00A9694F">
        <w:rPr>
          <w:lang w:val="en-US"/>
        </w:rPr>
        <w:t>2010</w:t>
      </w:r>
      <w:ins w:id="2262" w:author="Author">
        <w:r>
          <w:rPr>
            <w:lang w:val="en-US"/>
          </w:rPr>
          <w:t>)</w:t>
        </w:r>
      </w:ins>
      <w:r w:rsidRPr="00A9694F">
        <w:rPr>
          <w:lang w:val="en-US"/>
        </w:rPr>
        <w:t xml:space="preserve">. </w:t>
      </w:r>
      <w:del w:id="2263" w:author="Author">
        <w:r w:rsidRPr="005A04F2" w:rsidDel="006B2D43">
          <w:rPr>
            <w:i/>
            <w:iCs/>
            <w:lang w:val="en-US"/>
            <w:rPrChange w:id="2264" w:author="Author">
              <w:rPr>
                <w:lang w:val="en-US"/>
              </w:rPr>
            </w:rPrChange>
          </w:rPr>
          <w:delText>“</w:delText>
        </w:r>
      </w:del>
      <w:r w:rsidRPr="005A04F2">
        <w:rPr>
          <w:i/>
          <w:iCs/>
          <w:lang w:val="en-US"/>
          <w:rPrChange w:id="2265" w:author="Author">
            <w:rPr>
              <w:lang w:val="en-US"/>
            </w:rPr>
          </w:rPrChange>
        </w:rPr>
        <w:t xml:space="preserve">The S.H.A.L.H.E.V.E.T. </w:t>
      </w:r>
      <w:del w:id="2266" w:author="Author">
        <w:r w:rsidRPr="005A04F2" w:rsidDel="006B2D43">
          <w:rPr>
            <w:i/>
            <w:iCs/>
            <w:lang w:val="en-US"/>
            <w:rPrChange w:id="2267" w:author="Author">
              <w:rPr>
                <w:lang w:val="en-US"/>
              </w:rPr>
            </w:rPrChange>
          </w:rPr>
          <w:delText xml:space="preserve">Project </w:delText>
        </w:r>
      </w:del>
      <w:ins w:id="2268" w:author="Author">
        <w:r w:rsidRPr="005A04F2">
          <w:rPr>
            <w:i/>
            <w:iCs/>
            <w:lang w:val="en-US"/>
            <w:rPrChange w:id="2269" w:author="Author">
              <w:rPr>
                <w:lang w:val="en-US"/>
              </w:rPr>
            </w:rPrChange>
          </w:rPr>
          <w:t xml:space="preserve">project </w:t>
        </w:r>
      </w:ins>
      <w:r w:rsidRPr="005A04F2">
        <w:rPr>
          <w:i/>
          <w:iCs/>
          <w:lang w:val="en-US"/>
          <w:rPrChange w:id="2270" w:author="Author">
            <w:rPr>
              <w:lang w:val="en-US"/>
            </w:rPr>
          </w:rPrChange>
        </w:rPr>
        <w:t xml:space="preserve">– </w:t>
      </w:r>
      <w:del w:id="2271" w:author="Author">
        <w:r w:rsidRPr="005A04F2" w:rsidDel="006B2D43">
          <w:rPr>
            <w:i/>
            <w:iCs/>
            <w:lang w:val="en-US"/>
            <w:rPrChange w:id="2272" w:author="Author">
              <w:rPr>
                <w:lang w:val="en-US"/>
              </w:rPr>
            </w:rPrChange>
          </w:rPr>
          <w:delText xml:space="preserve">Beyond </w:delText>
        </w:r>
      </w:del>
      <w:ins w:id="2273" w:author="Author">
        <w:r w:rsidRPr="005A04F2">
          <w:rPr>
            <w:i/>
            <w:iCs/>
            <w:lang w:val="en-US"/>
            <w:rPrChange w:id="2274" w:author="Author">
              <w:rPr>
                <w:lang w:val="en-US"/>
              </w:rPr>
            </w:rPrChange>
          </w:rPr>
          <w:t xml:space="preserve">beyond </w:t>
        </w:r>
      </w:ins>
      <w:r w:rsidRPr="005A04F2">
        <w:rPr>
          <w:i/>
          <w:iCs/>
          <w:lang w:val="en-US"/>
          <w:rPrChange w:id="2275" w:author="Author">
            <w:rPr>
              <w:lang w:val="en-US"/>
            </w:rPr>
          </w:rPrChange>
        </w:rPr>
        <w:t xml:space="preserve">the </w:t>
      </w:r>
      <w:del w:id="2276" w:author="Author">
        <w:r w:rsidRPr="005A04F2" w:rsidDel="006B2D43">
          <w:rPr>
            <w:i/>
            <w:iCs/>
            <w:lang w:val="en-US"/>
            <w:rPrChange w:id="2277" w:author="Author">
              <w:rPr>
                <w:lang w:val="en-US"/>
              </w:rPr>
            </w:rPrChange>
          </w:rPr>
          <w:delText xml:space="preserve">Limits </w:delText>
        </w:r>
      </w:del>
      <w:ins w:id="2278" w:author="Author">
        <w:r w:rsidRPr="005A04F2">
          <w:rPr>
            <w:i/>
            <w:iCs/>
            <w:lang w:val="en-US"/>
            <w:rPrChange w:id="2279" w:author="Author">
              <w:rPr>
                <w:lang w:val="en-US"/>
              </w:rPr>
            </w:rPrChange>
          </w:rPr>
          <w:t xml:space="preserve">limits </w:t>
        </w:r>
      </w:ins>
      <w:r w:rsidRPr="005A04F2">
        <w:rPr>
          <w:i/>
          <w:iCs/>
          <w:lang w:val="en-US"/>
          <w:rPrChange w:id="2280" w:author="Author">
            <w:rPr>
              <w:lang w:val="en-US"/>
            </w:rPr>
          </w:rPrChange>
        </w:rPr>
        <w:t xml:space="preserve">of the </w:t>
      </w:r>
      <w:del w:id="2281" w:author="Author">
        <w:r w:rsidRPr="005A04F2" w:rsidDel="006B2D43">
          <w:rPr>
            <w:i/>
            <w:iCs/>
            <w:lang w:val="en-US"/>
            <w:rPrChange w:id="2282" w:author="Author">
              <w:rPr>
                <w:lang w:val="en-US"/>
              </w:rPr>
            </w:rPrChange>
          </w:rPr>
          <w:delText xml:space="preserve">Setting </w:delText>
        </w:r>
      </w:del>
      <w:ins w:id="2283" w:author="Author">
        <w:r w:rsidRPr="005A04F2">
          <w:rPr>
            <w:i/>
            <w:iCs/>
            <w:lang w:val="en-US"/>
            <w:rPrChange w:id="2284" w:author="Author">
              <w:rPr>
                <w:lang w:val="en-US"/>
              </w:rPr>
            </w:rPrChange>
          </w:rPr>
          <w:t xml:space="preserve">setting </w:t>
        </w:r>
      </w:ins>
      <w:r w:rsidRPr="005A04F2">
        <w:rPr>
          <w:i/>
          <w:iCs/>
          <w:lang w:val="en-US"/>
          <w:rPrChange w:id="2285" w:author="Author">
            <w:rPr>
              <w:lang w:val="en-US"/>
            </w:rPr>
          </w:rPrChange>
        </w:rPr>
        <w:t xml:space="preserve">of an </w:t>
      </w:r>
      <w:del w:id="2286" w:author="Author">
        <w:r w:rsidRPr="005A04F2" w:rsidDel="006B2D43">
          <w:rPr>
            <w:i/>
            <w:iCs/>
            <w:lang w:val="en-US"/>
            <w:rPrChange w:id="2287" w:author="Author">
              <w:rPr>
                <w:lang w:val="en-US"/>
              </w:rPr>
            </w:rPrChange>
          </w:rPr>
          <w:delText xml:space="preserve">Educational </w:delText>
        </w:r>
      </w:del>
      <w:ins w:id="2288" w:author="Author">
        <w:r w:rsidRPr="005A04F2">
          <w:rPr>
            <w:i/>
            <w:iCs/>
            <w:lang w:val="en-US"/>
            <w:rPrChange w:id="2289" w:author="Author">
              <w:rPr>
                <w:lang w:val="en-US"/>
              </w:rPr>
            </w:rPrChange>
          </w:rPr>
          <w:t xml:space="preserve">educational </w:t>
        </w:r>
      </w:ins>
    </w:p>
    <w:p w14:paraId="3A6FBBE2" w14:textId="77777777" w:rsidR="0051143F" w:rsidRPr="00A9694F" w:rsidRDefault="0051143F" w:rsidP="005A04F2">
      <w:pPr>
        <w:spacing w:line="480" w:lineRule="auto"/>
        <w:ind w:left="720"/>
        <w:rPr>
          <w:lang w:val="en-US"/>
        </w:rPr>
        <w:pPrChange w:id="2290" w:author="Author">
          <w:pPr>
            <w:jc w:val="both"/>
          </w:pPr>
        </w:pPrChange>
      </w:pPr>
      <w:del w:id="2291" w:author="Author">
        <w:r w:rsidRPr="005A04F2" w:rsidDel="006B2D43">
          <w:rPr>
            <w:i/>
            <w:iCs/>
            <w:lang w:val="en-US"/>
            <w:rPrChange w:id="2292" w:author="Author">
              <w:rPr>
                <w:lang w:val="en-US"/>
              </w:rPr>
            </w:rPrChange>
          </w:rPr>
          <w:delText xml:space="preserve">Program </w:delText>
        </w:r>
      </w:del>
      <w:ins w:id="2293" w:author="Author">
        <w:r w:rsidRPr="005A04F2">
          <w:rPr>
            <w:i/>
            <w:iCs/>
            <w:lang w:val="en-US"/>
            <w:rPrChange w:id="2294" w:author="Author">
              <w:rPr>
                <w:lang w:val="en-US"/>
              </w:rPr>
            </w:rPrChange>
          </w:rPr>
          <w:t xml:space="preserve">program </w:t>
        </w:r>
      </w:ins>
      <w:r w:rsidRPr="005A04F2">
        <w:rPr>
          <w:i/>
          <w:iCs/>
          <w:lang w:val="en-US"/>
          <w:rPrChange w:id="2295" w:author="Author">
            <w:rPr>
              <w:lang w:val="en-US"/>
            </w:rPr>
          </w:rPrChange>
        </w:rPr>
        <w:t xml:space="preserve">for </w:t>
      </w:r>
      <w:ins w:id="2296" w:author="Author">
        <w:r w:rsidRPr="005A04F2">
          <w:rPr>
            <w:i/>
            <w:iCs/>
            <w:lang w:val="en-US"/>
            <w:rPrChange w:id="2297" w:author="Author">
              <w:rPr>
                <w:lang w:val="en-US"/>
              </w:rPr>
            </w:rPrChange>
          </w:rPr>
          <w:t>p</w:t>
        </w:r>
      </w:ins>
      <w:del w:id="2298" w:author="Author">
        <w:r w:rsidRPr="005A04F2" w:rsidDel="006F2C87">
          <w:rPr>
            <w:i/>
            <w:iCs/>
            <w:lang w:val="en-US"/>
            <w:rPrChange w:id="2299" w:author="Author">
              <w:rPr>
                <w:lang w:val="en-US"/>
              </w:rPr>
            </w:rPrChange>
          </w:rPr>
          <w:delText>P</w:delText>
        </w:r>
      </w:del>
      <w:r w:rsidRPr="005A04F2">
        <w:rPr>
          <w:i/>
          <w:iCs/>
          <w:lang w:val="en-US"/>
          <w:rPrChange w:id="2300" w:author="Author">
            <w:rPr>
              <w:lang w:val="en-US"/>
            </w:rPr>
          </w:rPrChange>
        </w:rPr>
        <w:t xml:space="preserve">reventing </w:t>
      </w:r>
      <w:del w:id="2301" w:author="Author">
        <w:r w:rsidRPr="005A04F2" w:rsidDel="006B2D43">
          <w:rPr>
            <w:i/>
            <w:iCs/>
            <w:lang w:val="en-US"/>
            <w:rPrChange w:id="2302" w:author="Author">
              <w:rPr>
                <w:lang w:val="en-US"/>
              </w:rPr>
            </w:rPrChange>
          </w:rPr>
          <w:delText xml:space="preserve">Drug </w:delText>
        </w:r>
      </w:del>
      <w:ins w:id="2303" w:author="Author">
        <w:r w:rsidRPr="005A04F2">
          <w:rPr>
            <w:i/>
            <w:iCs/>
            <w:lang w:val="en-US"/>
            <w:rPrChange w:id="2304" w:author="Author">
              <w:rPr>
                <w:lang w:val="en-US"/>
              </w:rPr>
            </w:rPrChange>
          </w:rPr>
          <w:t xml:space="preserve">drug </w:t>
        </w:r>
      </w:ins>
      <w:r w:rsidRPr="005A04F2">
        <w:rPr>
          <w:i/>
          <w:iCs/>
          <w:lang w:val="en-US"/>
          <w:rPrChange w:id="2305" w:author="Author">
            <w:rPr>
              <w:lang w:val="en-US"/>
            </w:rPr>
          </w:rPrChange>
        </w:rPr>
        <w:t xml:space="preserve">and </w:t>
      </w:r>
      <w:del w:id="2306" w:author="Author">
        <w:r w:rsidRPr="005A04F2" w:rsidDel="006B2D43">
          <w:rPr>
            <w:i/>
            <w:iCs/>
            <w:lang w:val="en-US"/>
            <w:rPrChange w:id="2307" w:author="Author">
              <w:rPr>
                <w:lang w:val="en-US"/>
              </w:rPr>
            </w:rPrChange>
          </w:rPr>
          <w:delText xml:space="preserve">Alcohol </w:delText>
        </w:r>
      </w:del>
      <w:ins w:id="2308" w:author="Author">
        <w:r w:rsidRPr="005A04F2">
          <w:rPr>
            <w:i/>
            <w:iCs/>
            <w:lang w:val="en-US"/>
            <w:rPrChange w:id="2309" w:author="Author">
              <w:rPr>
                <w:lang w:val="en-US"/>
              </w:rPr>
            </w:rPrChange>
          </w:rPr>
          <w:t xml:space="preserve">alcohol </w:t>
        </w:r>
      </w:ins>
      <w:del w:id="2310" w:author="Author">
        <w:r w:rsidRPr="005A04F2" w:rsidDel="006B2D43">
          <w:rPr>
            <w:i/>
            <w:iCs/>
            <w:lang w:val="en-US"/>
            <w:rPrChange w:id="2311" w:author="Author">
              <w:rPr>
                <w:lang w:val="en-US"/>
              </w:rPr>
            </w:rPrChange>
          </w:rPr>
          <w:delText>Abuse</w:delText>
        </w:r>
      </w:del>
      <w:ins w:id="2312" w:author="Author">
        <w:r w:rsidRPr="005A04F2">
          <w:rPr>
            <w:i/>
            <w:iCs/>
            <w:lang w:val="en-US"/>
            <w:rPrChange w:id="2313" w:author="Author">
              <w:rPr>
                <w:lang w:val="en-US"/>
              </w:rPr>
            </w:rPrChange>
          </w:rPr>
          <w:t>abuse</w:t>
        </w:r>
      </w:ins>
      <w:del w:id="2314" w:author="Author">
        <w:r w:rsidRPr="00A9694F" w:rsidDel="008F02AF">
          <w:rPr>
            <w:lang w:val="en-US"/>
          </w:rPr>
          <w:delText>.</w:delText>
        </w:r>
        <w:r w:rsidRPr="00A9694F" w:rsidDel="006B2D43">
          <w:rPr>
            <w:lang w:val="en-US"/>
          </w:rPr>
          <w:delText>”</w:delText>
        </w:r>
      </w:del>
      <w:r w:rsidRPr="00A9694F">
        <w:rPr>
          <w:lang w:val="en-US"/>
        </w:rPr>
        <w:t xml:space="preserve"> </w:t>
      </w:r>
      <w:ins w:id="2315" w:author="Author">
        <w:r>
          <w:rPr>
            <w:lang w:val="en-US"/>
          </w:rPr>
          <w:t>[</w:t>
        </w:r>
        <w:commentRangeStart w:id="2316"/>
        <w:r>
          <w:rPr>
            <w:lang w:val="en-US"/>
          </w:rPr>
          <w:t xml:space="preserve">Unpublished </w:t>
        </w:r>
      </w:ins>
      <w:r w:rsidRPr="00A9694F">
        <w:rPr>
          <w:lang w:val="en-US"/>
        </w:rPr>
        <w:t>M</w:t>
      </w:r>
      <w:ins w:id="2317" w:author="Author">
        <w:r>
          <w:rPr>
            <w:lang w:val="en-US"/>
          </w:rPr>
          <w:t>aster’s</w:t>
        </w:r>
      </w:ins>
      <w:del w:id="2318" w:author="Author">
        <w:r w:rsidRPr="00A9694F" w:rsidDel="008F02AF">
          <w:rPr>
            <w:lang w:val="en-US"/>
          </w:rPr>
          <w:delText>A</w:delText>
        </w:r>
      </w:del>
      <w:r w:rsidRPr="00A9694F">
        <w:rPr>
          <w:lang w:val="en-US"/>
        </w:rPr>
        <w:t xml:space="preserve"> diss</w:t>
      </w:r>
      <w:del w:id="2319" w:author="Author">
        <w:r w:rsidRPr="00A9694F" w:rsidDel="006F2C87">
          <w:rPr>
            <w:lang w:val="en-US"/>
          </w:rPr>
          <w:delText xml:space="preserve">., </w:delText>
        </w:r>
      </w:del>
      <w:ins w:id="2320" w:author="Author">
        <w:r>
          <w:rPr>
            <w:lang w:val="en-US"/>
          </w:rPr>
          <w:t>ertation</w:t>
        </w:r>
        <w:commentRangeEnd w:id="2316"/>
        <w:r>
          <w:rPr>
            <w:rStyle w:val="CommentReference"/>
          </w:rPr>
          <w:commentReference w:id="2316"/>
        </w:r>
        <w:r w:rsidRPr="00A9694F">
          <w:rPr>
            <w:lang w:val="en-US"/>
          </w:rPr>
          <w:t xml:space="preserve">, </w:t>
        </w:r>
      </w:ins>
      <w:r w:rsidRPr="00A9694F">
        <w:rPr>
          <w:lang w:val="en-US"/>
        </w:rPr>
        <w:t>Bar-</w:t>
      </w:r>
      <w:proofErr w:type="spellStart"/>
      <w:r w:rsidRPr="00A9694F">
        <w:rPr>
          <w:lang w:val="en-US"/>
        </w:rPr>
        <w:t>Ilan</w:t>
      </w:r>
      <w:proofErr w:type="spellEnd"/>
      <w:r w:rsidRPr="00A9694F">
        <w:rPr>
          <w:lang w:val="en-US"/>
        </w:rPr>
        <w:t xml:space="preserve"> University</w:t>
      </w:r>
      <w:ins w:id="2321" w:author="Author">
        <w:r>
          <w:rPr>
            <w:lang w:val="en-US"/>
          </w:rPr>
          <w:t>].</w:t>
        </w:r>
      </w:ins>
    </w:p>
    <w:p w14:paraId="6B878E36" w14:textId="77777777" w:rsidR="0051143F" w:rsidRPr="00A9694F" w:rsidRDefault="0051143F" w:rsidP="005A04F2">
      <w:pPr>
        <w:spacing w:line="480" w:lineRule="auto"/>
        <w:rPr>
          <w:lang w:val="en-US"/>
        </w:rPr>
        <w:pPrChange w:id="2322" w:author="Author">
          <w:pPr>
            <w:jc w:val="both"/>
          </w:pPr>
        </w:pPrChange>
      </w:pPr>
      <w:commentRangeStart w:id="2323"/>
      <w:r w:rsidRPr="00A9694F">
        <w:rPr>
          <w:lang w:val="en-US"/>
        </w:rPr>
        <w:t>Block, XX</w:t>
      </w:r>
      <w:commentRangeEnd w:id="2323"/>
      <w:r>
        <w:rPr>
          <w:rStyle w:val="CommentReference"/>
        </w:rPr>
        <w:commentReference w:id="2323"/>
      </w:r>
    </w:p>
    <w:p w14:paraId="4A67A7E6" w14:textId="77777777" w:rsidR="0051143F" w:rsidRDefault="0051143F" w:rsidP="005A04F2">
      <w:pPr>
        <w:spacing w:line="480" w:lineRule="auto"/>
        <w:rPr>
          <w:ins w:id="2324" w:author="Author"/>
          <w:lang w:val="en-US"/>
        </w:rPr>
        <w:pPrChange w:id="2325" w:author="Author">
          <w:pPr>
            <w:jc w:val="both"/>
          </w:pPr>
        </w:pPrChange>
      </w:pPr>
      <w:r w:rsidRPr="00A9694F">
        <w:rPr>
          <w:lang w:val="en-US"/>
        </w:rPr>
        <w:t xml:space="preserve">Bourdieu, P. (1991). </w:t>
      </w:r>
      <w:r w:rsidRPr="005A04F2">
        <w:rPr>
          <w:i/>
          <w:iCs/>
          <w:lang w:val="en-US"/>
          <w:rPrChange w:id="2326" w:author="Author">
            <w:rPr>
              <w:lang w:val="en-US"/>
            </w:rPr>
          </w:rPrChange>
        </w:rPr>
        <w:t>Language and symbolic power</w:t>
      </w:r>
      <w:r w:rsidRPr="00A9694F">
        <w:rPr>
          <w:lang w:val="en-US"/>
        </w:rPr>
        <w:t>. Harvard University Press.</w:t>
      </w:r>
    </w:p>
    <w:p w14:paraId="05A10D2E" w14:textId="77777777" w:rsidR="0051143F" w:rsidRDefault="0051143F" w:rsidP="0051143F">
      <w:pPr>
        <w:spacing w:line="480" w:lineRule="auto"/>
        <w:rPr>
          <w:ins w:id="2327" w:author="Author"/>
          <w:lang w:val="en-US"/>
        </w:rPr>
      </w:pPr>
      <w:proofErr w:type="spellStart"/>
      <w:ins w:id="2328" w:author="Author">
        <w:r>
          <w:rPr>
            <w:lang w:val="en-US"/>
          </w:rPr>
          <w:t>Boxerman</w:t>
        </w:r>
        <w:proofErr w:type="spellEnd"/>
        <w:r>
          <w:rPr>
            <w:lang w:val="en-US"/>
          </w:rPr>
          <w:t xml:space="preserve">, A. (2020, December 31). Arab communities shattered, as organized crime fuels a </w:t>
        </w:r>
      </w:ins>
    </w:p>
    <w:p w14:paraId="0E836366" w14:textId="77777777" w:rsidR="0051143F" w:rsidRPr="00A9694F" w:rsidDel="009A031D" w:rsidRDefault="0051143F" w:rsidP="005A04F2">
      <w:pPr>
        <w:spacing w:line="480" w:lineRule="auto"/>
        <w:ind w:firstLine="720"/>
        <w:rPr>
          <w:del w:id="2329" w:author="Author"/>
          <w:lang w:val="en-US"/>
        </w:rPr>
        <w:pPrChange w:id="2330" w:author="Author">
          <w:pPr>
            <w:jc w:val="both"/>
          </w:pPr>
        </w:pPrChange>
      </w:pPr>
      <w:ins w:id="2331" w:author="Author">
        <w:r>
          <w:rPr>
            <w:lang w:val="en-US"/>
          </w:rPr>
          <w:t xml:space="preserve">skyrocketing murder rate. </w:t>
        </w:r>
        <w:r w:rsidRPr="005A04F2">
          <w:rPr>
            <w:i/>
            <w:iCs/>
            <w:lang w:val="en-US"/>
            <w:rPrChange w:id="2332" w:author="Author">
              <w:rPr>
                <w:lang w:val="en-US"/>
              </w:rPr>
            </w:rPrChange>
          </w:rPr>
          <w:t>Times of Israel</w:t>
        </w:r>
        <w:r>
          <w:rPr>
            <w:lang w:val="en-US"/>
          </w:rPr>
          <w:t xml:space="preserve">. </w:t>
        </w:r>
      </w:ins>
    </w:p>
    <w:p w14:paraId="6188F0AE" w14:textId="77777777" w:rsidR="0051143F" w:rsidRPr="00A9694F" w:rsidRDefault="0051143F" w:rsidP="005A04F2">
      <w:pPr>
        <w:spacing w:line="480" w:lineRule="auto"/>
        <w:ind w:left="720"/>
        <w:rPr>
          <w:ins w:id="2333" w:author="Author"/>
          <w:lang w:val="en-US"/>
        </w:rPr>
        <w:pPrChange w:id="2334" w:author="Author">
          <w:pPr>
            <w:jc w:val="both"/>
          </w:pPr>
        </w:pPrChange>
      </w:pPr>
      <w:ins w:id="2335" w:author="Author">
        <w:r>
          <w:rPr>
            <w:lang w:val="en-US"/>
          </w:rPr>
          <w:fldChar w:fldCharType="begin"/>
        </w:r>
        <w:r>
          <w:rPr>
            <w:lang w:val="en-US"/>
          </w:rPr>
          <w:instrText xml:space="preserve"> HYPERLINK "</w:instrText>
        </w:r>
        <w:r w:rsidRPr="005A04F2">
          <w:rPr>
            <w:lang w:val="en-US"/>
            <w:rPrChange w:id="2336" w:author="Author">
              <w:rPr>
                <w:rStyle w:val="Hyperlink"/>
              </w:rPr>
            </w:rPrChange>
          </w:rPr>
          <w:instrText>https://www.timesofisrael.com/arab-</w:instrText>
        </w:r>
        <w:r>
          <w:rPr>
            <w:lang w:val="en-US"/>
          </w:rPr>
          <w:instrText xml:space="preserve">" </w:instrText>
        </w:r>
        <w:r>
          <w:rPr>
            <w:lang w:val="en-US"/>
          </w:rPr>
          <w:fldChar w:fldCharType="separate"/>
        </w:r>
        <w:r w:rsidRPr="005A04F2">
          <w:rPr>
            <w:rStyle w:val="Hyperlink"/>
            <w:lang w:val="en-US"/>
            <w:rPrChange w:id="2337" w:author="Author">
              <w:rPr>
                <w:rStyle w:val="Hyperlink"/>
              </w:rPr>
            </w:rPrChange>
          </w:rPr>
          <w:t>https://www.timesofisrael.com/arab-</w:t>
        </w:r>
        <w:r>
          <w:rPr>
            <w:lang w:val="en-US"/>
          </w:rPr>
          <w:fldChar w:fldCharType="end"/>
        </w:r>
        <w:r w:rsidRPr="005A04F2">
          <w:rPr>
            <w:lang w:val="en-US"/>
            <w:rPrChange w:id="2338" w:author="Author">
              <w:rPr>
                <w:rStyle w:val="Hyperlink"/>
              </w:rPr>
            </w:rPrChange>
          </w:rPr>
          <w:t>communities-shattered-as-organized-crime-fuels-record-levels-of-bloodshed/</w:t>
        </w:r>
      </w:ins>
    </w:p>
    <w:p w14:paraId="5D863EFE" w14:textId="77777777" w:rsidR="0051143F" w:rsidRDefault="0051143F" w:rsidP="0051143F">
      <w:pPr>
        <w:spacing w:line="480" w:lineRule="auto"/>
        <w:rPr>
          <w:ins w:id="2339" w:author="Author"/>
          <w:lang w:val="en-US"/>
        </w:rPr>
      </w:pPr>
      <w:proofErr w:type="spellStart"/>
      <w:r w:rsidRPr="00A9694F">
        <w:rPr>
          <w:lang w:val="en-US"/>
        </w:rPr>
        <w:lastRenderedPageBreak/>
        <w:t>Breiner</w:t>
      </w:r>
      <w:proofErr w:type="spellEnd"/>
      <w:r w:rsidRPr="00A9694F">
        <w:rPr>
          <w:lang w:val="en-US"/>
        </w:rPr>
        <w:t>, J. (2018</w:t>
      </w:r>
      <w:ins w:id="2340" w:author="Author">
        <w:r>
          <w:rPr>
            <w:lang w:val="en-US"/>
          </w:rPr>
          <w:t>, February 18</w:t>
        </w:r>
      </w:ins>
      <w:r w:rsidRPr="00A9694F">
        <w:rPr>
          <w:lang w:val="en-US"/>
        </w:rPr>
        <w:t>)</w:t>
      </w:r>
      <w:ins w:id="2341" w:author="Author">
        <w:r>
          <w:rPr>
            <w:lang w:val="en-US"/>
          </w:rPr>
          <w:t>.</w:t>
        </w:r>
      </w:ins>
      <w:r w:rsidRPr="00A9694F">
        <w:rPr>
          <w:lang w:val="en-US"/>
        </w:rPr>
        <w:t xml:space="preserve"> Israeli </w:t>
      </w:r>
      <w:del w:id="2342" w:author="Author">
        <w:r w:rsidRPr="00A9694F" w:rsidDel="002C430E">
          <w:rPr>
            <w:lang w:val="en-US"/>
          </w:rPr>
          <w:delText xml:space="preserve">Crime </w:delText>
        </w:r>
      </w:del>
      <w:ins w:id="2343" w:author="Author">
        <w:r>
          <w:rPr>
            <w:lang w:val="en-US"/>
          </w:rPr>
          <w:t>c</w:t>
        </w:r>
        <w:r w:rsidRPr="00A9694F">
          <w:rPr>
            <w:lang w:val="en-US"/>
          </w:rPr>
          <w:t xml:space="preserve">rime </w:t>
        </w:r>
      </w:ins>
      <w:r w:rsidRPr="00A9694F">
        <w:rPr>
          <w:lang w:val="en-US"/>
        </w:rPr>
        <w:t>‘</w:t>
      </w:r>
      <w:del w:id="2344" w:author="Author">
        <w:r w:rsidRPr="00A9694F" w:rsidDel="002C430E">
          <w:rPr>
            <w:lang w:val="en-US"/>
          </w:rPr>
          <w:delText xml:space="preserve">Princes’ </w:delText>
        </w:r>
      </w:del>
      <w:ins w:id="2345" w:author="Author">
        <w:r>
          <w:rPr>
            <w:lang w:val="en-US"/>
          </w:rPr>
          <w:t>p</w:t>
        </w:r>
        <w:r w:rsidRPr="00A9694F">
          <w:rPr>
            <w:lang w:val="en-US"/>
          </w:rPr>
          <w:t xml:space="preserve">rinces’ </w:t>
        </w:r>
      </w:ins>
      <w:del w:id="2346" w:author="Author">
        <w:r w:rsidRPr="00A9694F" w:rsidDel="002C430E">
          <w:rPr>
            <w:lang w:val="en-US"/>
          </w:rPr>
          <w:delText xml:space="preserve">Inherit </w:delText>
        </w:r>
      </w:del>
      <w:ins w:id="2347" w:author="Author">
        <w:r>
          <w:rPr>
            <w:lang w:val="en-US"/>
          </w:rPr>
          <w:t>i</w:t>
        </w:r>
        <w:r w:rsidRPr="00A9694F">
          <w:rPr>
            <w:lang w:val="en-US"/>
          </w:rPr>
          <w:t xml:space="preserve">nherit </w:t>
        </w:r>
      </w:ins>
      <w:del w:id="2348" w:author="Author">
        <w:r w:rsidRPr="00A9694F" w:rsidDel="002C430E">
          <w:rPr>
            <w:lang w:val="en-US"/>
          </w:rPr>
          <w:delText xml:space="preserve">Their </w:delText>
        </w:r>
      </w:del>
      <w:ins w:id="2349" w:author="Author">
        <w:r>
          <w:rPr>
            <w:lang w:val="en-US"/>
          </w:rPr>
          <w:t>t</w:t>
        </w:r>
        <w:r w:rsidRPr="00A9694F">
          <w:rPr>
            <w:lang w:val="en-US"/>
          </w:rPr>
          <w:t xml:space="preserve">heir </w:t>
        </w:r>
      </w:ins>
      <w:del w:id="2350" w:author="Author">
        <w:r w:rsidRPr="00A9694F" w:rsidDel="002C430E">
          <w:rPr>
            <w:lang w:val="en-US"/>
          </w:rPr>
          <w:delText xml:space="preserve">Fathers’ </w:delText>
        </w:r>
      </w:del>
      <w:ins w:id="2351" w:author="Author">
        <w:r>
          <w:rPr>
            <w:lang w:val="en-US"/>
          </w:rPr>
          <w:t>f</w:t>
        </w:r>
        <w:r w:rsidRPr="00A9694F">
          <w:rPr>
            <w:lang w:val="en-US"/>
          </w:rPr>
          <w:t xml:space="preserve">athers’ </w:t>
        </w:r>
      </w:ins>
      <w:del w:id="2352" w:author="Author">
        <w:r w:rsidRPr="00A9694F" w:rsidDel="002C430E">
          <w:rPr>
            <w:lang w:val="en-US"/>
          </w:rPr>
          <w:delText>Mantles</w:delText>
        </w:r>
      </w:del>
      <w:ins w:id="2353" w:author="Author">
        <w:r>
          <w:rPr>
            <w:lang w:val="en-US"/>
          </w:rPr>
          <w:t>m</w:t>
        </w:r>
        <w:r w:rsidRPr="00A9694F">
          <w:rPr>
            <w:lang w:val="en-US"/>
          </w:rPr>
          <w:t>antles</w:t>
        </w:r>
      </w:ins>
      <w:r w:rsidRPr="00A9694F">
        <w:rPr>
          <w:lang w:val="en-US"/>
        </w:rPr>
        <w:t xml:space="preserve">, and the </w:t>
      </w:r>
      <w:del w:id="2354" w:author="Author">
        <w:r w:rsidRPr="00A9694F" w:rsidDel="002C430E">
          <w:rPr>
            <w:lang w:val="en-US"/>
          </w:rPr>
          <w:delText xml:space="preserve">Police’s </w:delText>
        </w:r>
      </w:del>
      <w:ins w:id="2355" w:author="Author">
        <w:r>
          <w:rPr>
            <w:lang w:val="en-US"/>
          </w:rPr>
          <w:t>p</w:t>
        </w:r>
        <w:r w:rsidRPr="00A9694F">
          <w:rPr>
            <w:lang w:val="en-US"/>
          </w:rPr>
          <w:t xml:space="preserve">olice’s </w:t>
        </w:r>
      </w:ins>
    </w:p>
    <w:p w14:paraId="022B72D0" w14:textId="77777777" w:rsidR="0051143F" w:rsidRPr="00A9694F" w:rsidRDefault="0051143F" w:rsidP="005A04F2">
      <w:pPr>
        <w:spacing w:line="480" w:lineRule="auto"/>
        <w:ind w:left="720"/>
        <w:rPr>
          <w:lang w:val="en-US"/>
        </w:rPr>
        <w:pPrChange w:id="2356" w:author="Author">
          <w:pPr>
            <w:jc w:val="both"/>
          </w:pPr>
        </w:pPrChange>
      </w:pPr>
      <w:del w:id="2357" w:author="Author">
        <w:r w:rsidRPr="00A9694F" w:rsidDel="002C430E">
          <w:rPr>
            <w:lang w:val="en-US"/>
          </w:rPr>
          <w:delText>Scrutiny</w:delText>
        </w:r>
      </w:del>
      <w:ins w:id="2358" w:author="Author">
        <w:r>
          <w:rPr>
            <w:lang w:val="en-US"/>
          </w:rPr>
          <w:t>s</w:t>
        </w:r>
        <w:r w:rsidRPr="00A9694F">
          <w:rPr>
            <w:lang w:val="en-US"/>
          </w:rPr>
          <w:t>crutiny</w:t>
        </w:r>
      </w:ins>
      <w:r w:rsidRPr="00A9694F">
        <w:rPr>
          <w:lang w:val="en-US"/>
        </w:rPr>
        <w:t xml:space="preserve">. </w:t>
      </w:r>
      <w:r w:rsidRPr="005A04F2">
        <w:rPr>
          <w:i/>
          <w:iCs/>
          <w:lang w:val="en-US"/>
          <w:rPrChange w:id="2359" w:author="Author">
            <w:rPr>
              <w:lang w:val="en-US"/>
            </w:rPr>
          </w:rPrChange>
        </w:rPr>
        <w:t>Ha</w:t>
      </w:r>
      <w:ins w:id="2360" w:author="Author">
        <w:r w:rsidRPr="005A04F2">
          <w:rPr>
            <w:i/>
            <w:iCs/>
            <w:lang w:val="en-US"/>
            <w:rPrChange w:id="2361" w:author="Author">
              <w:rPr>
                <w:lang w:val="en-US"/>
              </w:rPr>
            </w:rPrChange>
          </w:rPr>
          <w:t>a</w:t>
        </w:r>
      </w:ins>
      <w:del w:id="2362" w:author="Author">
        <w:r w:rsidRPr="005A04F2" w:rsidDel="00002119">
          <w:rPr>
            <w:i/>
            <w:iCs/>
            <w:lang w:val="en-US"/>
            <w:rPrChange w:id="2363" w:author="Author">
              <w:rPr>
                <w:lang w:val="en-US"/>
              </w:rPr>
            </w:rPrChange>
          </w:rPr>
          <w:delText>r</w:delText>
        </w:r>
      </w:del>
      <w:r w:rsidRPr="005A04F2">
        <w:rPr>
          <w:i/>
          <w:iCs/>
          <w:lang w:val="en-US"/>
          <w:rPrChange w:id="2364" w:author="Author">
            <w:rPr>
              <w:lang w:val="en-US"/>
            </w:rPr>
          </w:rPrChange>
        </w:rPr>
        <w:t>retz</w:t>
      </w:r>
      <w:del w:id="2365" w:author="Author">
        <w:r w:rsidRPr="00A9694F" w:rsidDel="002C430E">
          <w:rPr>
            <w:lang w:val="en-US"/>
          </w:rPr>
          <w:delText xml:space="preserve">, </w:delText>
        </w:r>
      </w:del>
      <w:ins w:id="2366" w:author="Author">
        <w:r>
          <w:rPr>
            <w:lang w:val="en-US"/>
          </w:rPr>
          <w:t>.</w:t>
        </w:r>
        <w:r w:rsidRPr="00A9694F">
          <w:rPr>
            <w:lang w:val="en-US"/>
          </w:rPr>
          <w:t xml:space="preserve"> </w:t>
        </w:r>
        <w:r w:rsidRPr="005A04F2">
          <w:rPr>
            <w:rPrChange w:id="2367" w:author="Author">
              <w:rPr>
                <w:rStyle w:val="Hyperlink"/>
                <w:lang w:val="en-US"/>
              </w:rPr>
            </w:rPrChange>
          </w:rPr>
          <w:t>https://www.haaretz.com/.premium-israeli-crime-princes-follow-in-their-</w:t>
        </w:r>
      </w:ins>
      <w:r w:rsidRPr="00A9694F">
        <w:rPr>
          <w:lang w:val="en-US"/>
        </w:rPr>
        <w:t>fathers-footsteps-1.5825910.</w:t>
      </w:r>
    </w:p>
    <w:p w14:paraId="57E0558D" w14:textId="77777777" w:rsidR="0051143F" w:rsidRPr="00A9694F" w:rsidRDefault="0051143F" w:rsidP="005A04F2">
      <w:pPr>
        <w:spacing w:line="480" w:lineRule="auto"/>
        <w:rPr>
          <w:rtl/>
          <w:lang w:val="en-US"/>
        </w:rPr>
        <w:pPrChange w:id="2368" w:author="Author">
          <w:pPr>
            <w:jc w:val="both"/>
          </w:pPr>
        </w:pPrChange>
      </w:pPr>
      <w:commentRangeStart w:id="2369"/>
      <w:r w:rsidRPr="00A9694F">
        <w:rPr>
          <w:lang w:val="en-US"/>
        </w:rPr>
        <w:t>Clark</w:t>
      </w:r>
      <w:commentRangeEnd w:id="2369"/>
      <w:r>
        <w:rPr>
          <w:rStyle w:val="CommentReference"/>
        </w:rPr>
        <w:commentReference w:id="2369"/>
      </w:r>
      <w:r w:rsidRPr="00A9694F">
        <w:rPr>
          <w:lang w:val="en-US"/>
        </w:rPr>
        <w:t xml:space="preserve">, C. (2007). </w:t>
      </w:r>
      <w:r w:rsidRPr="005A04F2">
        <w:rPr>
          <w:i/>
          <w:iCs/>
          <w:lang w:val="en-US"/>
          <w:rPrChange w:id="2370" w:author="Author">
            <w:rPr>
              <w:lang w:val="en-US"/>
            </w:rPr>
          </w:rPrChange>
        </w:rPr>
        <w:t>Misery and company</w:t>
      </w:r>
      <w:r w:rsidRPr="00A9694F">
        <w:rPr>
          <w:lang w:val="en-US"/>
        </w:rPr>
        <w:t>. University of Chicago Press.</w:t>
      </w:r>
    </w:p>
    <w:p w14:paraId="543EE0B5" w14:textId="77777777" w:rsidR="0051143F" w:rsidRDefault="0051143F" w:rsidP="0051143F">
      <w:pPr>
        <w:spacing w:line="480" w:lineRule="auto"/>
        <w:rPr>
          <w:ins w:id="2371" w:author="Author"/>
          <w:lang w:val="en-US"/>
        </w:rPr>
      </w:pPr>
      <w:proofErr w:type="spellStart"/>
      <w:r w:rsidRPr="00A9694F">
        <w:rPr>
          <w:lang w:val="en-US"/>
        </w:rPr>
        <w:t>Franzosi</w:t>
      </w:r>
      <w:proofErr w:type="spellEnd"/>
      <w:r w:rsidRPr="00A9694F">
        <w:rPr>
          <w:lang w:val="en-US"/>
        </w:rPr>
        <w:t xml:space="preserve">, R. (1998). Narrative analysis—or why (and how) sociologists should be interested in </w:t>
      </w:r>
    </w:p>
    <w:p w14:paraId="0B3F7279" w14:textId="77777777" w:rsidR="0051143F" w:rsidRPr="00A9694F" w:rsidRDefault="0051143F" w:rsidP="005A04F2">
      <w:pPr>
        <w:spacing w:line="480" w:lineRule="auto"/>
        <w:ind w:firstLine="720"/>
        <w:rPr>
          <w:lang w:val="en-US"/>
        </w:rPr>
        <w:pPrChange w:id="2372" w:author="Author">
          <w:pPr>
            <w:jc w:val="both"/>
          </w:pPr>
        </w:pPrChange>
      </w:pPr>
      <w:r w:rsidRPr="00A9694F">
        <w:rPr>
          <w:lang w:val="en-US"/>
        </w:rPr>
        <w:t xml:space="preserve">narrative. </w:t>
      </w:r>
      <w:r w:rsidRPr="005A04F2">
        <w:rPr>
          <w:i/>
          <w:iCs/>
          <w:lang w:val="en-US"/>
          <w:rPrChange w:id="2373" w:author="Author">
            <w:rPr>
              <w:lang w:val="en-US"/>
            </w:rPr>
          </w:rPrChange>
        </w:rPr>
        <w:t xml:space="preserve">Annual </w:t>
      </w:r>
      <w:ins w:id="2374" w:author="Author">
        <w:r w:rsidRPr="005A04F2">
          <w:rPr>
            <w:i/>
            <w:iCs/>
            <w:lang w:val="en-US"/>
            <w:rPrChange w:id="2375" w:author="Author">
              <w:rPr>
                <w:lang w:val="en-US"/>
              </w:rPr>
            </w:rPrChange>
          </w:rPr>
          <w:t>R</w:t>
        </w:r>
      </w:ins>
      <w:del w:id="2376" w:author="Author">
        <w:r w:rsidRPr="005A04F2" w:rsidDel="00541EB1">
          <w:rPr>
            <w:i/>
            <w:iCs/>
            <w:lang w:val="en-US"/>
            <w:rPrChange w:id="2377" w:author="Author">
              <w:rPr>
                <w:lang w:val="en-US"/>
              </w:rPr>
            </w:rPrChange>
          </w:rPr>
          <w:delText>r</w:delText>
        </w:r>
      </w:del>
      <w:r w:rsidRPr="005A04F2">
        <w:rPr>
          <w:i/>
          <w:iCs/>
          <w:lang w:val="en-US"/>
          <w:rPrChange w:id="2378" w:author="Author">
            <w:rPr>
              <w:lang w:val="en-US"/>
            </w:rPr>
          </w:rPrChange>
        </w:rPr>
        <w:t xml:space="preserve">eview of </w:t>
      </w:r>
      <w:ins w:id="2379" w:author="Author">
        <w:r w:rsidRPr="005A04F2">
          <w:rPr>
            <w:i/>
            <w:iCs/>
            <w:lang w:val="en-US"/>
            <w:rPrChange w:id="2380" w:author="Author">
              <w:rPr>
                <w:lang w:val="en-US"/>
              </w:rPr>
            </w:rPrChange>
          </w:rPr>
          <w:t>S</w:t>
        </w:r>
      </w:ins>
      <w:del w:id="2381" w:author="Author">
        <w:r w:rsidRPr="005A04F2" w:rsidDel="00541EB1">
          <w:rPr>
            <w:i/>
            <w:iCs/>
            <w:lang w:val="en-US"/>
            <w:rPrChange w:id="2382" w:author="Author">
              <w:rPr>
                <w:lang w:val="en-US"/>
              </w:rPr>
            </w:rPrChange>
          </w:rPr>
          <w:delText>s</w:delText>
        </w:r>
      </w:del>
      <w:r w:rsidRPr="005A04F2">
        <w:rPr>
          <w:i/>
          <w:iCs/>
          <w:lang w:val="en-US"/>
          <w:rPrChange w:id="2383" w:author="Author">
            <w:rPr>
              <w:lang w:val="en-US"/>
            </w:rPr>
          </w:rPrChange>
        </w:rPr>
        <w:t>ociology, 24</w:t>
      </w:r>
      <w:r w:rsidRPr="00A9694F">
        <w:rPr>
          <w:lang w:val="en-US"/>
        </w:rPr>
        <w:t>(1), 517-554.</w:t>
      </w:r>
    </w:p>
    <w:p w14:paraId="1C1742F5" w14:textId="77777777" w:rsidR="0051143F" w:rsidRDefault="0051143F" w:rsidP="0051143F">
      <w:pPr>
        <w:spacing w:line="480" w:lineRule="auto"/>
        <w:rPr>
          <w:ins w:id="2384" w:author="Author"/>
          <w:lang w:val="en-US"/>
        </w:rPr>
      </w:pPr>
      <w:proofErr w:type="spellStart"/>
      <w:r w:rsidRPr="00A9694F">
        <w:rPr>
          <w:lang w:val="en-US"/>
        </w:rPr>
        <w:t>Fridman</w:t>
      </w:r>
      <w:proofErr w:type="spellEnd"/>
      <w:r w:rsidRPr="00A9694F">
        <w:rPr>
          <w:lang w:val="en-US"/>
        </w:rPr>
        <w:t xml:space="preserve">, D., &amp; Luscombe, A. (2017). Gift-giving, disreputable exchange, and the management of </w:t>
      </w:r>
    </w:p>
    <w:p w14:paraId="437070EB" w14:textId="77777777" w:rsidR="0051143F" w:rsidRPr="00A9694F" w:rsidRDefault="0051143F" w:rsidP="005A04F2">
      <w:pPr>
        <w:spacing w:line="480" w:lineRule="auto"/>
        <w:ind w:firstLine="720"/>
        <w:rPr>
          <w:lang w:val="en-US"/>
        </w:rPr>
        <w:pPrChange w:id="2385" w:author="Author">
          <w:pPr>
            <w:jc w:val="both"/>
          </w:pPr>
        </w:pPrChange>
      </w:pPr>
      <w:r w:rsidRPr="00A9694F">
        <w:rPr>
          <w:lang w:val="en-US"/>
        </w:rPr>
        <w:t xml:space="preserve">donations in a police department. </w:t>
      </w:r>
      <w:r w:rsidRPr="005A04F2">
        <w:rPr>
          <w:i/>
          <w:iCs/>
          <w:lang w:val="en-US"/>
          <w:rPrChange w:id="2386" w:author="Author">
            <w:rPr>
              <w:lang w:val="en-US"/>
            </w:rPr>
          </w:rPrChange>
        </w:rPr>
        <w:t>Social Forces, 96</w:t>
      </w:r>
      <w:r w:rsidRPr="00A9694F">
        <w:rPr>
          <w:lang w:val="en-US"/>
        </w:rPr>
        <w:t>(2), 507-528.</w:t>
      </w:r>
    </w:p>
    <w:p w14:paraId="4BA8BEE3" w14:textId="77777777" w:rsidR="0051143F" w:rsidRPr="00A9694F" w:rsidRDefault="0051143F" w:rsidP="005A04F2">
      <w:pPr>
        <w:spacing w:line="480" w:lineRule="auto"/>
        <w:rPr>
          <w:lang w:val="en-US"/>
        </w:rPr>
        <w:pPrChange w:id="2387" w:author="Author">
          <w:pPr>
            <w:jc w:val="both"/>
          </w:pPr>
        </w:pPrChange>
      </w:pPr>
      <w:r w:rsidRPr="00A9694F">
        <w:rPr>
          <w:lang w:val="en-US"/>
        </w:rPr>
        <w:t xml:space="preserve">Gambetta, D. (1988). </w:t>
      </w:r>
      <w:r w:rsidRPr="005A04F2">
        <w:rPr>
          <w:i/>
          <w:iCs/>
          <w:lang w:val="en-US"/>
          <w:rPrChange w:id="2388" w:author="Author">
            <w:rPr>
              <w:lang w:val="en-US"/>
            </w:rPr>
          </w:rPrChange>
        </w:rPr>
        <w:t>Trust: Making and breaking cooperative relations</w:t>
      </w:r>
      <w:r w:rsidRPr="00A9694F">
        <w:rPr>
          <w:lang w:val="en-US"/>
        </w:rPr>
        <w:t>.</w:t>
      </w:r>
      <w:ins w:id="2389" w:author="Author">
        <w:r>
          <w:rPr>
            <w:lang w:val="en-US"/>
          </w:rPr>
          <w:t xml:space="preserve"> Basil Blackwell.</w:t>
        </w:r>
      </w:ins>
    </w:p>
    <w:p w14:paraId="23AFEA4D" w14:textId="77777777" w:rsidR="0051143F" w:rsidRDefault="0051143F" w:rsidP="0051143F">
      <w:pPr>
        <w:spacing w:line="480" w:lineRule="auto"/>
        <w:rPr>
          <w:ins w:id="2390" w:author="Author"/>
          <w:lang w:val="en-US"/>
        </w:rPr>
      </w:pPr>
      <w:r w:rsidRPr="00A9694F">
        <w:rPr>
          <w:lang w:val="en-US"/>
        </w:rPr>
        <w:t xml:space="preserve">Giddens, A. (1991). </w:t>
      </w:r>
      <w:r w:rsidRPr="005A04F2">
        <w:rPr>
          <w:i/>
          <w:iCs/>
          <w:lang w:val="en-US"/>
          <w:rPrChange w:id="2391" w:author="Author">
            <w:rPr>
              <w:lang w:val="en-US"/>
            </w:rPr>
          </w:rPrChange>
        </w:rPr>
        <w:t>Modernity and self-identity: Self and society in the late modern age</w:t>
      </w:r>
      <w:r w:rsidRPr="00A9694F">
        <w:rPr>
          <w:lang w:val="en-US"/>
        </w:rPr>
        <w:t xml:space="preserve">. Stanford </w:t>
      </w:r>
    </w:p>
    <w:p w14:paraId="2EBC4BAA" w14:textId="77777777" w:rsidR="0051143F" w:rsidRPr="00A9694F" w:rsidRDefault="0051143F" w:rsidP="005A04F2">
      <w:pPr>
        <w:spacing w:line="480" w:lineRule="auto"/>
        <w:ind w:firstLine="720"/>
        <w:rPr>
          <w:lang w:val="en-US"/>
        </w:rPr>
        <w:pPrChange w:id="2392" w:author="Author">
          <w:pPr>
            <w:jc w:val="both"/>
          </w:pPr>
        </w:pPrChange>
      </w:pPr>
      <w:ins w:id="2393" w:author="Author">
        <w:r>
          <w:rPr>
            <w:lang w:val="en-US"/>
          </w:rPr>
          <w:t>U</w:t>
        </w:r>
      </w:ins>
      <w:del w:id="2394" w:author="Author">
        <w:r w:rsidRPr="00A9694F" w:rsidDel="009E419F">
          <w:rPr>
            <w:lang w:val="en-US"/>
          </w:rPr>
          <w:delText>u</w:delText>
        </w:r>
      </w:del>
      <w:r w:rsidRPr="00A9694F">
        <w:rPr>
          <w:lang w:val="en-US"/>
        </w:rPr>
        <w:t xml:space="preserve">niversity </w:t>
      </w:r>
      <w:del w:id="2395" w:author="Author">
        <w:r w:rsidRPr="00A9694F" w:rsidDel="009E419F">
          <w:rPr>
            <w:lang w:val="en-US"/>
          </w:rPr>
          <w:delText>press</w:delText>
        </w:r>
      </w:del>
      <w:ins w:id="2396" w:author="Author">
        <w:r>
          <w:rPr>
            <w:lang w:val="en-US"/>
          </w:rPr>
          <w:t>P</w:t>
        </w:r>
        <w:r w:rsidRPr="00A9694F">
          <w:rPr>
            <w:lang w:val="en-US"/>
          </w:rPr>
          <w:t>ress</w:t>
        </w:r>
      </w:ins>
      <w:r w:rsidRPr="00A9694F">
        <w:rPr>
          <w:lang w:val="en-US"/>
        </w:rPr>
        <w:t>.</w:t>
      </w:r>
    </w:p>
    <w:p w14:paraId="08AF7B5F" w14:textId="77777777" w:rsidR="0051143F" w:rsidRPr="00A9694F" w:rsidRDefault="0051143F" w:rsidP="005A04F2">
      <w:pPr>
        <w:spacing w:line="480" w:lineRule="auto"/>
        <w:rPr>
          <w:lang w:val="en-US"/>
        </w:rPr>
        <w:pPrChange w:id="2397" w:author="Author">
          <w:pPr>
            <w:jc w:val="both"/>
          </w:pPr>
        </w:pPrChange>
      </w:pPr>
      <w:r w:rsidRPr="00A9694F">
        <w:rPr>
          <w:lang w:val="en-US"/>
        </w:rPr>
        <w:t xml:space="preserve">Graeber, D. (2011). </w:t>
      </w:r>
      <w:r w:rsidRPr="005A04F2">
        <w:rPr>
          <w:i/>
          <w:iCs/>
          <w:lang w:val="en-US"/>
          <w:rPrChange w:id="2398" w:author="Author">
            <w:rPr>
              <w:lang w:val="en-US"/>
            </w:rPr>
          </w:rPrChange>
        </w:rPr>
        <w:t>Debt: The first five thousand years</w:t>
      </w:r>
      <w:r w:rsidRPr="00A9694F">
        <w:rPr>
          <w:lang w:val="en-US"/>
        </w:rPr>
        <w:t xml:space="preserve">. </w:t>
      </w:r>
      <w:del w:id="2399" w:author="Author">
        <w:r w:rsidRPr="00A9694F" w:rsidDel="009E419F">
          <w:rPr>
            <w:lang w:val="en-US"/>
          </w:rPr>
          <w:delText xml:space="preserve">New York: </w:delText>
        </w:r>
      </w:del>
      <w:r w:rsidRPr="00A9694F">
        <w:rPr>
          <w:lang w:val="en-US"/>
        </w:rPr>
        <w:t>Melville House.</w:t>
      </w:r>
    </w:p>
    <w:p w14:paraId="4F1CB158" w14:textId="77777777" w:rsidR="0051143F" w:rsidRDefault="0051143F" w:rsidP="0051143F">
      <w:pPr>
        <w:spacing w:line="480" w:lineRule="auto"/>
        <w:rPr>
          <w:ins w:id="2400" w:author="Author"/>
          <w:lang w:val="en-US"/>
        </w:rPr>
      </w:pPr>
      <w:r w:rsidRPr="00A9694F">
        <w:rPr>
          <w:lang w:val="en-US"/>
        </w:rPr>
        <w:t xml:space="preserve">Guenther, L. (2013). </w:t>
      </w:r>
      <w:r w:rsidRPr="005A04F2">
        <w:rPr>
          <w:i/>
          <w:iCs/>
          <w:lang w:val="en-US"/>
          <w:rPrChange w:id="2401" w:author="Author">
            <w:rPr>
              <w:lang w:val="en-US"/>
            </w:rPr>
          </w:rPrChange>
        </w:rPr>
        <w:t>Solitary confinement: Social death and its afterlives</w:t>
      </w:r>
      <w:r w:rsidRPr="00A9694F">
        <w:rPr>
          <w:lang w:val="en-US"/>
        </w:rPr>
        <w:t>. U</w:t>
      </w:r>
      <w:ins w:id="2402" w:author="Author">
        <w:r>
          <w:rPr>
            <w:lang w:val="en-US"/>
          </w:rPr>
          <w:t>niversity</w:t>
        </w:r>
      </w:ins>
      <w:r w:rsidRPr="00A9694F">
        <w:rPr>
          <w:lang w:val="en-US"/>
        </w:rPr>
        <w:t xml:space="preserve"> of Minnesota </w:t>
      </w:r>
    </w:p>
    <w:p w14:paraId="1ACC61E6" w14:textId="77777777" w:rsidR="0051143F" w:rsidRPr="00A9694F" w:rsidRDefault="0051143F" w:rsidP="005A04F2">
      <w:pPr>
        <w:spacing w:line="480" w:lineRule="auto"/>
        <w:ind w:firstLine="720"/>
        <w:rPr>
          <w:lang w:val="en-US"/>
        </w:rPr>
        <w:pPrChange w:id="2403" w:author="Author">
          <w:pPr>
            <w:jc w:val="both"/>
          </w:pPr>
        </w:pPrChange>
      </w:pPr>
      <w:r w:rsidRPr="00A9694F">
        <w:rPr>
          <w:lang w:val="en-US"/>
        </w:rPr>
        <w:t>Press.</w:t>
      </w:r>
      <w:del w:id="2404" w:author="Author">
        <w:r w:rsidRPr="00A9694F" w:rsidDel="007476C6">
          <w:rPr>
            <w:lang w:val="en-US"/>
          </w:rPr>
          <w:delText>)</w:delText>
        </w:r>
      </w:del>
    </w:p>
    <w:p w14:paraId="2DD481BB" w14:textId="77777777" w:rsidR="0051143F" w:rsidRPr="00A9694F" w:rsidRDefault="0051143F" w:rsidP="005A04F2">
      <w:pPr>
        <w:spacing w:line="480" w:lineRule="auto"/>
        <w:rPr>
          <w:ins w:id="2405" w:author="Author"/>
          <w:lang w:val="en-US"/>
        </w:rPr>
        <w:pPrChange w:id="2406" w:author="Author">
          <w:pPr>
            <w:jc w:val="both"/>
          </w:pPr>
        </w:pPrChange>
      </w:pPr>
      <w:ins w:id="2407" w:author="Author">
        <w:r w:rsidRPr="00A9694F">
          <w:rPr>
            <w:lang w:val="en-US"/>
          </w:rPr>
          <w:t>Hartman</w:t>
        </w:r>
        <w:r>
          <w:rPr>
            <w:lang w:val="en-US"/>
          </w:rPr>
          <w:t xml:space="preserve"> B. (2016, March 8). </w:t>
        </w:r>
        <w:commentRangeStart w:id="2408"/>
        <w:r w:rsidRPr="005A04F2">
          <w:rPr>
            <w:i/>
            <w:iCs/>
            <w:lang w:val="en-US"/>
            <w:rPrChange w:id="2409" w:author="Author">
              <w:rPr>
                <w:lang w:val="en-US"/>
              </w:rPr>
            </w:rPrChange>
          </w:rPr>
          <w:t>Jerusalem</w:t>
        </w:r>
        <w:commentRangeEnd w:id="2408"/>
        <w:r>
          <w:rPr>
            <w:rStyle w:val="CommentReference"/>
          </w:rPr>
          <w:commentReference w:id="2408"/>
        </w:r>
        <w:r w:rsidRPr="005A04F2">
          <w:rPr>
            <w:i/>
            <w:iCs/>
            <w:lang w:val="en-US"/>
            <w:rPrChange w:id="2410" w:author="Author">
              <w:rPr>
                <w:lang w:val="en-US"/>
              </w:rPr>
            </w:rPrChange>
          </w:rPr>
          <w:t xml:space="preserve"> Post</w:t>
        </w:r>
        <w:r>
          <w:rPr>
            <w:i/>
            <w:iCs/>
            <w:lang w:val="en-US"/>
          </w:rPr>
          <w:t>.</w:t>
        </w:r>
      </w:ins>
    </w:p>
    <w:p w14:paraId="4C81C038" w14:textId="77777777" w:rsidR="0051143F" w:rsidRDefault="0051143F" w:rsidP="0051143F">
      <w:pPr>
        <w:spacing w:line="480" w:lineRule="auto"/>
        <w:rPr>
          <w:ins w:id="2411" w:author="Author"/>
          <w:lang w:val="en-US"/>
        </w:rPr>
      </w:pPr>
      <w:commentRangeStart w:id="2412"/>
      <w:r w:rsidRPr="00A9694F">
        <w:rPr>
          <w:lang w:val="en-US"/>
        </w:rPr>
        <w:t>Hayden</w:t>
      </w:r>
      <w:commentRangeEnd w:id="2412"/>
      <w:r>
        <w:rPr>
          <w:rStyle w:val="CommentReference"/>
        </w:rPr>
        <w:commentReference w:id="2412"/>
      </w:r>
      <w:r w:rsidRPr="00A9694F">
        <w:rPr>
          <w:lang w:val="en-US"/>
        </w:rPr>
        <w:t xml:space="preserve">, B. (2018). </w:t>
      </w:r>
      <w:r w:rsidRPr="005A04F2">
        <w:rPr>
          <w:i/>
          <w:iCs/>
          <w:lang w:val="en-US"/>
          <w:rPrChange w:id="2413" w:author="Author">
            <w:rPr>
              <w:lang w:val="en-US"/>
            </w:rPr>
          </w:rPrChange>
        </w:rPr>
        <w:t xml:space="preserve">The power of ritual in </w:t>
      </w:r>
      <w:del w:id="2414" w:author="Author">
        <w:r w:rsidRPr="005A04F2" w:rsidDel="00401C6B">
          <w:rPr>
            <w:i/>
            <w:iCs/>
            <w:lang w:val="en-US"/>
            <w:rPrChange w:id="2415" w:author="Author">
              <w:rPr>
                <w:lang w:val="en-US"/>
              </w:rPr>
            </w:rPrChange>
          </w:rPr>
          <w:delText>Prehistory</w:delText>
        </w:r>
      </w:del>
      <w:ins w:id="2416" w:author="Author">
        <w:r w:rsidRPr="005A04F2">
          <w:rPr>
            <w:i/>
            <w:iCs/>
            <w:lang w:val="en-US"/>
            <w:rPrChange w:id="2417" w:author="Author">
              <w:rPr>
                <w:lang w:val="en-US"/>
              </w:rPr>
            </w:rPrChange>
          </w:rPr>
          <w:t>prehistory</w:t>
        </w:r>
      </w:ins>
      <w:r w:rsidRPr="005A04F2">
        <w:rPr>
          <w:i/>
          <w:iCs/>
          <w:lang w:val="en-US"/>
          <w:rPrChange w:id="2418" w:author="Author">
            <w:rPr>
              <w:lang w:val="en-US"/>
            </w:rPr>
          </w:rPrChange>
        </w:rPr>
        <w:t>: Secret societies and origins of social complexity</w:t>
      </w:r>
      <w:r w:rsidRPr="00A9694F">
        <w:rPr>
          <w:lang w:val="en-US"/>
        </w:rPr>
        <w:t xml:space="preserve">. </w:t>
      </w:r>
    </w:p>
    <w:p w14:paraId="28B803A7" w14:textId="77777777" w:rsidR="0051143F" w:rsidRPr="00A9694F" w:rsidRDefault="0051143F" w:rsidP="005A04F2">
      <w:pPr>
        <w:spacing w:line="480" w:lineRule="auto"/>
        <w:ind w:firstLine="720"/>
        <w:rPr>
          <w:rtl/>
          <w:lang w:val="en-US"/>
        </w:rPr>
        <w:pPrChange w:id="2419" w:author="Author">
          <w:pPr>
            <w:jc w:val="both"/>
          </w:pPr>
        </w:pPrChange>
      </w:pPr>
      <w:r w:rsidRPr="00A9694F">
        <w:rPr>
          <w:lang w:val="en-US"/>
        </w:rPr>
        <w:t>Cambridge University Press.</w:t>
      </w:r>
    </w:p>
    <w:p w14:paraId="3670F94E" w14:textId="77777777" w:rsidR="0051143F" w:rsidRDefault="0051143F" w:rsidP="0051143F">
      <w:pPr>
        <w:spacing w:line="480" w:lineRule="auto"/>
        <w:rPr>
          <w:ins w:id="2420" w:author="Author"/>
          <w:lang w:val="en-US"/>
        </w:rPr>
      </w:pPr>
      <w:r w:rsidRPr="00A9694F">
        <w:rPr>
          <w:lang w:val="en-US"/>
        </w:rPr>
        <w:t>Jacques, S., Allen, A., &amp; Wright, R. (2014). Drug dealers’ rational choices on which customers to rip-</w:t>
      </w:r>
    </w:p>
    <w:p w14:paraId="271904CC" w14:textId="77777777" w:rsidR="0051143F" w:rsidRPr="00A9694F" w:rsidRDefault="0051143F" w:rsidP="005A04F2">
      <w:pPr>
        <w:spacing w:line="480" w:lineRule="auto"/>
        <w:ind w:firstLine="720"/>
        <w:rPr>
          <w:lang w:val="en-US"/>
        </w:rPr>
        <w:pPrChange w:id="2421" w:author="Author">
          <w:pPr>
            <w:jc w:val="both"/>
          </w:pPr>
        </w:pPrChange>
      </w:pPr>
      <w:r w:rsidRPr="00A9694F">
        <w:rPr>
          <w:lang w:val="en-US"/>
        </w:rPr>
        <w:t xml:space="preserve">off. </w:t>
      </w:r>
      <w:r w:rsidRPr="005A04F2">
        <w:rPr>
          <w:i/>
          <w:iCs/>
          <w:lang w:val="en-US"/>
          <w:rPrChange w:id="2422" w:author="Author">
            <w:rPr>
              <w:lang w:val="en-US"/>
            </w:rPr>
          </w:rPrChange>
        </w:rPr>
        <w:t>International Journal of Drug Policy, 25</w:t>
      </w:r>
      <w:r w:rsidRPr="00A9694F">
        <w:rPr>
          <w:lang w:val="en-US"/>
        </w:rPr>
        <w:t>(2), 251-256.</w:t>
      </w:r>
    </w:p>
    <w:p w14:paraId="05D9C953" w14:textId="77777777" w:rsidR="0051143F" w:rsidRDefault="0051143F" w:rsidP="0051143F">
      <w:pPr>
        <w:spacing w:line="480" w:lineRule="auto"/>
        <w:rPr>
          <w:ins w:id="2423" w:author="Author"/>
          <w:i/>
          <w:iCs/>
          <w:lang w:val="en-US"/>
        </w:rPr>
      </w:pPr>
      <w:r w:rsidRPr="00A9694F">
        <w:rPr>
          <w:lang w:val="en-US"/>
        </w:rPr>
        <w:lastRenderedPageBreak/>
        <w:t xml:space="preserve">Kaplan, D., &amp; </w:t>
      </w:r>
      <w:proofErr w:type="spellStart"/>
      <w:r w:rsidRPr="00A9694F">
        <w:rPr>
          <w:lang w:val="en-US"/>
        </w:rPr>
        <w:t>Yanay</w:t>
      </w:r>
      <w:proofErr w:type="spellEnd"/>
      <w:r w:rsidRPr="00A9694F">
        <w:rPr>
          <w:lang w:val="en-US"/>
        </w:rPr>
        <w:t xml:space="preserve">, N. (2006). Fraternal friendship and commemorative desire. </w:t>
      </w:r>
      <w:r w:rsidRPr="005A04F2">
        <w:rPr>
          <w:i/>
          <w:iCs/>
          <w:lang w:val="en-US"/>
          <w:rPrChange w:id="2424" w:author="Author">
            <w:rPr>
              <w:lang w:val="en-US"/>
            </w:rPr>
          </w:rPrChange>
        </w:rPr>
        <w:t xml:space="preserve">Social Analysis, </w:t>
      </w:r>
    </w:p>
    <w:p w14:paraId="0F0D2602" w14:textId="77777777" w:rsidR="0051143F" w:rsidRPr="00A9694F" w:rsidRDefault="0051143F" w:rsidP="005A04F2">
      <w:pPr>
        <w:spacing w:line="480" w:lineRule="auto"/>
        <w:ind w:firstLine="720"/>
        <w:rPr>
          <w:lang w:val="en-US"/>
        </w:rPr>
        <w:pPrChange w:id="2425" w:author="Author">
          <w:pPr>
            <w:jc w:val="both"/>
          </w:pPr>
        </w:pPrChange>
      </w:pPr>
      <w:r w:rsidRPr="005A04F2">
        <w:rPr>
          <w:i/>
          <w:iCs/>
          <w:lang w:val="en-US"/>
          <w:rPrChange w:id="2426" w:author="Author">
            <w:rPr>
              <w:lang w:val="en-US"/>
            </w:rPr>
          </w:rPrChange>
        </w:rPr>
        <w:t>50</w:t>
      </w:r>
      <w:r w:rsidRPr="00A9694F">
        <w:rPr>
          <w:lang w:val="en-US"/>
        </w:rPr>
        <w:t>(1), 127-146.</w:t>
      </w:r>
    </w:p>
    <w:p w14:paraId="0677DEB1" w14:textId="77777777" w:rsidR="0051143F" w:rsidRDefault="0051143F" w:rsidP="0051143F">
      <w:pPr>
        <w:spacing w:line="480" w:lineRule="auto"/>
        <w:rPr>
          <w:ins w:id="2427" w:author="Author"/>
          <w:lang w:val="en-US"/>
        </w:rPr>
      </w:pPr>
      <w:proofErr w:type="spellStart"/>
      <w:r w:rsidRPr="00A9694F">
        <w:rPr>
          <w:lang w:val="en-US"/>
        </w:rPr>
        <w:t>Klaits</w:t>
      </w:r>
      <w:proofErr w:type="spellEnd"/>
      <w:r w:rsidRPr="00A9694F">
        <w:rPr>
          <w:lang w:val="en-US"/>
        </w:rPr>
        <w:t xml:space="preserve">, F., &amp; McLean, S. A. (2015). Valuing </w:t>
      </w:r>
      <w:del w:id="2428" w:author="Author">
        <w:r w:rsidRPr="00A9694F" w:rsidDel="000A0A58">
          <w:rPr>
            <w:lang w:val="en-US"/>
          </w:rPr>
          <w:delText xml:space="preserve">Black </w:delText>
        </w:r>
      </w:del>
      <w:ins w:id="2429" w:author="Author">
        <w:r>
          <w:rPr>
            <w:lang w:val="en-US"/>
          </w:rPr>
          <w:t>b</w:t>
        </w:r>
        <w:r w:rsidRPr="00A9694F">
          <w:rPr>
            <w:lang w:val="en-US"/>
          </w:rPr>
          <w:t xml:space="preserve">lack </w:t>
        </w:r>
      </w:ins>
      <w:r w:rsidRPr="00A9694F">
        <w:rPr>
          <w:lang w:val="en-US"/>
        </w:rPr>
        <w:t xml:space="preserve">lives: Pentecostalism, charismatic gifts, and human </w:t>
      </w:r>
    </w:p>
    <w:p w14:paraId="3FA6D61C" w14:textId="77777777" w:rsidR="0051143F" w:rsidRPr="00A9694F" w:rsidRDefault="0051143F" w:rsidP="005A04F2">
      <w:pPr>
        <w:spacing w:line="480" w:lineRule="auto"/>
        <w:ind w:firstLine="720"/>
        <w:rPr>
          <w:lang w:val="en-US"/>
        </w:rPr>
        <w:pPrChange w:id="2430" w:author="Author">
          <w:pPr>
            <w:jc w:val="both"/>
          </w:pPr>
        </w:pPrChange>
      </w:pPr>
      <w:r w:rsidRPr="00A9694F">
        <w:rPr>
          <w:lang w:val="en-US"/>
        </w:rPr>
        <w:t xml:space="preserve">economies in a US inner city. </w:t>
      </w:r>
      <w:r w:rsidRPr="005A04F2">
        <w:rPr>
          <w:i/>
          <w:iCs/>
          <w:lang w:val="en-US"/>
          <w:rPrChange w:id="2431" w:author="Author">
            <w:rPr>
              <w:lang w:val="en-US"/>
            </w:rPr>
          </w:rPrChange>
        </w:rPr>
        <w:t>American Ethnologist, 42(</w:t>
      </w:r>
      <w:r w:rsidRPr="00A9694F">
        <w:rPr>
          <w:lang w:val="en-US"/>
        </w:rPr>
        <w:t>4), 610-623.</w:t>
      </w:r>
    </w:p>
    <w:p w14:paraId="7E70D7A5" w14:textId="77777777" w:rsidR="0051143F" w:rsidRDefault="0051143F" w:rsidP="0051143F">
      <w:pPr>
        <w:spacing w:line="480" w:lineRule="auto"/>
        <w:rPr>
          <w:ins w:id="2432" w:author="Author"/>
          <w:lang w:val="en-US"/>
        </w:rPr>
      </w:pPr>
      <w:proofErr w:type="spellStart"/>
      <w:r w:rsidRPr="00A9694F">
        <w:rPr>
          <w:lang w:val="en-US"/>
        </w:rPr>
        <w:t>Kleeman</w:t>
      </w:r>
      <w:proofErr w:type="spellEnd"/>
      <w:r w:rsidRPr="00A9694F">
        <w:rPr>
          <w:lang w:val="en-US"/>
        </w:rPr>
        <w:t>, E</w:t>
      </w:r>
      <w:ins w:id="2433" w:author="Author">
        <w:r>
          <w:rPr>
            <w:lang w:val="en-US"/>
          </w:rPr>
          <w:t>.</w:t>
        </w:r>
      </w:ins>
      <w:r w:rsidRPr="00A9694F">
        <w:rPr>
          <w:lang w:val="en-US"/>
        </w:rPr>
        <w:t xml:space="preserve">R. </w:t>
      </w:r>
      <w:ins w:id="2434" w:author="Author">
        <w:r>
          <w:rPr>
            <w:lang w:val="en-US"/>
          </w:rPr>
          <w:t>(</w:t>
        </w:r>
      </w:ins>
      <w:r w:rsidRPr="00A9694F">
        <w:rPr>
          <w:lang w:val="en-US"/>
        </w:rPr>
        <w:t>2012</w:t>
      </w:r>
      <w:ins w:id="2435" w:author="Author">
        <w:r>
          <w:rPr>
            <w:lang w:val="en-US"/>
          </w:rPr>
          <w:t>).</w:t>
        </w:r>
      </w:ins>
      <w:del w:id="2436" w:author="Author">
        <w:r w:rsidRPr="00A9694F" w:rsidDel="000A0A58">
          <w:rPr>
            <w:lang w:val="en-US"/>
          </w:rPr>
          <w:delText>,</w:delText>
        </w:r>
      </w:del>
      <w:r w:rsidRPr="00A9694F">
        <w:rPr>
          <w:lang w:val="en-US"/>
        </w:rPr>
        <w:t xml:space="preserve"> Organized crime and the visible hand: A theoretical critique on the economic </w:t>
      </w:r>
    </w:p>
    <w:p w14:paraId="4A0DCF39" w14:textId="77777777" w:rsidR="0051143F" w:rsidRPr="00A9694F" w:rsidRDefault="0051143F" w:rsidP="005A04F2">
      <w:pPr>
        <w:spacing w:line="480" w:lineRule="auto"/>
        <w:ind w:firstLine="720"/>
        <w:rPr>
          <w:lang w:val="en-US"/>
        </w:rPr>
        <w:pPrChange w:id="2437" w:author="Author">
          <w:pPr>
            <w:jc w:val="both"/>
          </w:pPr>
        </w:pPrChange>
      </w:pPr>
      <w:r w:rsidRPr="00A9694F">
        <w:rPr>
          <w:lang w:val="en-US"/>
        </w:rPr>
        <w:t xml:space="preserve">analysis of organized crime. </w:t>
      </w:r>
      <w:r w:rsidRPr="005A04F2">
        <w:rPr>
          <w:i/>
          <w:iCs/>
          <w:lang w:val="en-US"/>
          <w:rPrChange w:id="2438" w:author="Author">
            <w:rPr>
              <w:lang w:val="en-US"/>
            </w:rPr>
          </w:rPrChange>
        </w:rPr>
        <w:t>Criminology &amp; Criminal Justice, 13</w:t>
      </w:r>
      <w:r w:rsidRPr="00A9694F">
        <w:rPr>
          <w:lang w:val="en-US"/>
        </w:rPr>
        <w:t>(5)</w:t>
      </w:r>
      <w:ins w:id="2439" w:author="Author">
        <w:r>
          <w:rPr>
            <w:lang w:val="en-US"/>
          </w:rPr>
          <w:t>,</w:t>
        </w:r>
      </w:ins>
      <w:r w:rsidRPr="00A9694F">
        <w:rPr>
          <w:lang w:val="en-US"/>
        </w:rPr>
        <w:t xml:space="preserve"> 615</w:t>
      </w:r>
      <w:ins w:id="2440" w:author="Author">
        <w:r>
          <w:rPr>
            <w:lang w:val="en-US"/>
          </w:rPr>
          <w:t>-</w:t>
        </w:r>
      </w:ins>
      <w:del w:id="2441" w:author="Author">
        <w:r w:rsidRPr="00A9694F" w:rsidDel="005E2054">
          <w:rPr>
            <w:lang w:val="en-US"/>
          </w:rPr>
          <w:delText>–</w:delText>
        </w:r>
      </w:del>
      <w:r w:rsidRPr="00A9694F">
        <w:rPr>
          <w:lang w:val="en-US"/>
        </w:rPr>
        <w:t>629.</w:t>
      </w:r>
    </w:p>
    <w:p w14:paraId="0ED3A855" w14:textId="77777777" w:rsidR="0051143F" w:rsidRDefault="0051143F" w:rsidP="0051143F">
      <w:pPr>
        <w:spacing w:line="480" w:lineRule="auto"/>
        <w:rPr>
          <w:ins w:id="2442" w:author="Author"/>
          <w:lang w:val="en-US"/>
        </w:rPr>
      </w:pPr>
      <w:proofErr w:type="spellStart"/>
      <w:r w:rsidRPr="00A9694F">
        <w:rPr>
          <w:lang w:val="en-US"/>
        </w:rPr>
        <w:t>Konstantinou</w:t>
      </w:r>
      <w:proofErr w:type="spellEnd"/>
      <w:r w:rsidRPr="00A9694F">
        <w:rPr>
          <w:lang w:val="en-US"/>
        </w:rPr>
        <w:t xml:space="preserve">, E., &amp; Fincham, R. (2011). Not sharing but trading: Applying a </w:t>
      </w:r>
      <w:proofErr w:type="spellStart"/>
      <w:r w:rsidRPr="00A9694F">
        <w:rPr>
          <w:lang w:val="en-US"/>
        </w:rPr>
        <w:t>Maussian</w:t>
      </w:r>
      <w:proofErr w:type="spellEnd"/>
      <w:r w:rsidRPr="00A9694F">
        <w:rPr>
          <w:lang w:val="en-US"/>
        </w:rPr>
        <w:t xml:space="preserve"> exchange </w:t>
      </w:r>
    </w:p>
    <w:p w14:paraId="68ED8A8F" w14:textId="77777777" w:rsidR="0051143F" w:rsidRPr="00A9694F" w:rsidRDefault="0051143F" w:rsidP="005A04F2">
      <w:pPr>
        <w:spacing w:line="480" w:lineRule="auto"/>
        <w:ind w:firstLine="720"/>
        <w:rPr>
          <w:lang w:val="en-US"/>
        </w:rPr>
        <w:pPrChange w:id="2443" w:author="Author">
          <w:pPr>
            <w:jc w:val="both"/>
          </w:pPr>
        </w:pPrChange>
      </w:pPr>
      <w:r w:rsidRPr="00A9694F">
        <w:rPr>
          <w:lang w:val="en-US"/>
        </w:rPr>
        <w:t xml:space="preserve">framework to knowledge management. </w:t>
      </w:r>
      <w:r w:rsidRPr="005A04F2">
        <w:rPr>
          <w:i/>
          <w:iCs/>
          <w:lang w:val="en-US"/>
          <w:rPrChange w:id="2444" w:author="Author">
            <w:rPr>
              <w:lang w:val="en-US"/>
            </w:rPr>
          </w:rPrChange>
        </w:rPr>
        <w:t>Human Relations, 64</w:t>
      </w:r>
      <w:r w:rsidRPr="00A9694F">
        <w:rPr>
          <w:lang w:val="en-US"/>
        </w:rPr>
        <w:t>(6), 823-842.</w:t>
      </w:r>
    </w:p>
    <w:p w14:paraId="7BE98D4D" w14:textId="77777777" w:rsidR="0051143F" w:rsidRDefault="0051143F" w:rsidP="0051143F">
      <w:pPr>
        <w:spacing w:line="480" w:lineRule="auto"/>
        <w:rPr>
          <w:ins w:id="2445" w:author="Author"/>
          <w:lang w:val="en-US"/>
        </w:rPr>
      </w:pPr>
      <w:commentRangeStart w:id="2446"/>
      <w:r w:rsidRPr="00A9694F">
        <w:rPr>
          <w:lang w:val="en-US"/>
        </w:rPr>
        <w:t>Laidlaw</w:t>
      </w:r>
      <w:commentRangeEnd w:id="2446"/>
      <w:r>
        <w:rPr>
          <w:rStyle w:val="CommentReference"/>
        </w:rPr>
        <w:commentReference w:id="2446"/>
      </w:r>
      <w:r w:rsidRPr="00A9694F">
        <w:rPr>
          <w:lang w:val="en-US"/>
        </w:rPr>
        <w:t xml:space="preserve">, J. (2000). A free gift makes no friends. </w:t>
      </w:r>
      <w:r w:rsidRPr="005A04F2">
        <w:rPr>
          <w:i/>
          <w:iCs/>
          <w:lang w:val="en-US"/>
          <w:rPrChange w:id="2447" w:author="Author">
            <w:rPr>
              <w:lang w:val="en-US"/>
            </w:rPr>
          </w:rPrChange>
        </w:rPr>
        <w:t>Journal of the Royal Anthropological Institute, 6</w:t>
      </w:r>
      <w:r w:rsidRPr="00A9694F">
        <w:rPr>
          <w:lang w:val="en-US"/>
        </w:rPr>
        <w:t xml:space="preserve">(4), </w:t>
      </w:r>
    </w:p>
    <w:p w14:paraId="49DEBEC1" w14:textId="77777777" w:rsidR="0051143F" w:rsidRPr="00A9694F" w:rsidRDefault="0051143F" w:rsidP="005A04F2">
      <w:pPr>
        <w:spacing w:line="480" w:lineRule="auto"/>
        <w:ind w:firstLine="720"/>
        <w:rPr>
          <w:lang w:val="en-US"/>
        </w:rPr>
        <w:pPrChange w:id="2448" w:author="Author">
          <w:pPr>
            <w:jc w:val="both"/>
          </w:pPr>
        </w:pPrChange>
      </w:pPr>
      <w:r w:rsidRPr="00A9694F">
        <w:rPr>
          <w:lang w:val="en-US"/>
        </w:rPr>
        <w:t>617-634.</w:t>
      </w:r>
    </w:p>
    <w:p w14:paraId="0148CEA7" w14:textId="77777777" w:rsidR="0051143F" w:rsidRDefault="0051143F" w:rsidP="0051143F">
      <w:pPr>
        <w:spacing w:line="480" w:lineRule="auto"/>
        <w:rPr>
          <w:ins w:id="2449" w:author="Author"/>
          <w:lang w:val="en-US"/>
        </w:rPr>
      </w:pPr>
      <w:proofErr w:type="spellStart"/>
      <w:r w:rsidRPr="00A9694F">
        <w:rPr>
          <w:lang w:val="en-US"/>
        </w:rPr>
        <w:t>Lainer</w:t>
      </w:r>
      <w:proofErr w:type="spellEnd"/>
      <w:r w:rsidRPr="00A9694F">
        <w:rPr>
          <w:lang w:val="en-US"/>
        </w:rPr>
        <w:t>-</w:t>
      </w:r>
      <w:commentRangeStart w:id="2450"/>
      <w:r w:rsidRPr="00A9694F">
        <w:rPr>
          <w:lang w:val="en-US"/>
        </w:rPr>
        <w:t>Vos</w:t>
      </w:r>
      <w:commentRangeEnd w:id="2450"/>
      <w:r>
        <w:rPr>
          <w:rStyle w:val="CommentReference"/>
        </w:rPr>
        <w:commentReference w:id="2450"/>
      </w:r>
      <w:r w:rsidRPr="00A9694F">
        <w:rPr>
          <w:lang w:val="en-US"/>
        </w:rPr>
        <w:t xml:space="preserve">, D. (2013). The practical organization of moral transactions: Gift giving, market exchange, </w:t>
      </w:r>
    </w:p>
    <w:p w14:paraId="612C9CA8" w14:textId="77777777" w:rsidR="0051143F" w:rsidRPr="00A9694F" w:rsidRDefault="0051143F" w:rsidP="005A04F2">
      <w:pPr>
        <w:spacing w:line="480" w:lineRule="auto"/>
        <w:ind w:firstLine="720"/>
        <w:rPr>
          <w:lang w:val="en-US"/>
        </w:rPr>
        <w:pPrChange w:id="2451" w:author="Author">
          <w:pPr>
            <w:jc w:val="both"/>
          </w:pPr>
        </w:pPrChange>
      </w:pPr>
      <w:r w:rsidRPr="00A9694F">
        <w:rPr>
          <w:lang w:val="en-US"/>
        </w:rPr>
        <w:t xml:space="preserve">credit, and the making of diaspora bonds. </w:t>
      </w:r>
      <w:r w:rsidRPr="005A04F2">
        <w:rPr>
          <w:i/>
          <w:iCs/>
          <w:lang w:val="en-US"/>
          <w:rPrChange w:id="2452" w:author="Author">
            <w:rPr>
              <w:lang w:val="en-US"/>
            </w:rPr>
          </w:rPrChange>
        </w:rPr>
        <w:t>Sociological Theory, 31</w:t>
      </w:r>
      <w:r w:rsidRPr="00A9694F">
        <w:rPr>
          <w:lang w:val="en-US"/>
        </w:rPr>
        <w:t>(2), 145-167.</w:t>
      </w:r>
      <w:del w:id="2453" w:author="Author">
        <w:r w:rsidRPr="00A9694F" w:rsidDel="00006BC3">
          <w:rPr>
            <w:lang w:val="en-US"/>
          </w:rPr>
          <w:delText xml:space="preserve"> </w:delText>
        </w:r>
      </w:del>
    </w:p>
    <w:p w14:paraId="0782B785" w14:textId="77777777" w:rsidR="0051143F" w:rsidRDefault="0051143F" w:rsidP="0051143F">
      <w:pPr>
        <w:spacing w:line="480" w:lineRule="auto"/>
        <w:rPr>
          <w:ins w:id="2454" w:author="Author"/>
          <w:lang w:val="en-US"/>
        </w:rPr>
      </w:pPr>
      <w:proofErr w:type="spellStart"/>
      <w:r w:rsidRPr="00A9694F">
        <w:rPr>
          <w:lang w:val="en-US"/>
        </w:rPr>
        <w:t>Lemmergaard</w:t>
      </w:r>
      <w:proofErr w:type="spellEnd"/>
      <w:r w:rsidRPr="00A9694F">
        <w:rPr>
          <w:lang w:val="en-US"/>
        </w:rPr>
        <w:t xml:space="preserve">, J., &amp; </w:t>
      </w:r>
      <w:proofErr w:type="spellStart"/>
      <w:r w:rsidRPr="00A9694F">
        <w:rPr>
          <w:lang w:val="en-US"/>
        </w:rPr>
        <w:t>Muhr</w:t>
      </w:r>
      <w:proofErr w:type="spellEnd"/>
      <w:r w:rsidRPr="00A9694F">
        <w:rPr>
          <w:lang w:val="en-US"/>
        </w:rPr>
        <w:t xml:space="preserve">, S. L. (2011). Regarding gifts—on Christmas gift exchange and </w:t>
      </w:r>
    </w:p>
    <w:p w14:paraId="3CC72A21" w14:textId="77777777" w:rsidR="0051143F" w:rsidRPr="00A9694F" w:rsidRDefault="0051143F" w:rsidP="005A04F2">
      <w:pPr>
        <w:spacing w:line="480" w:lineRule="auto"/>
        <w:ind w:firstLine="720"/>
        <w:rPr>
          <w:lang w:val="en-US"/>
        </w:rPr>
        <w:pPrChange w:id="2455" w:author="Author">
          <w:pPr>
            <w:jc w:val="both"/>
          </w:pPr>
        </w:pPrChange>
      </w:pPr>
      <w:r w:rsidRPr="00A9694F">
        <w:rPr>
          <w:lang w:val="en-US"/>
        </w:rPr>
        <w:t xml:space="preserve">asymmetrical business relations. </w:t>
      </w:r>
      <w:r w:rsidRPr="005A04F2">
        <w:rPr>
          <w:i/>
          <w:iCs/>
          <w:lang w:val="en-US"/>
          <w:rPrChange w:id="2456" w:author="Author">
            <w:rPr>
              <w:lang w:val="en-US"/>
            </w:rPr>
          </w:rPrChange>
        </w:rPr>
        <w:t>Organization, 18</w:t>
      </w:r>
      <w:r w:rsidRPr="00A9694F">
        <w:rPr>
          <w:lang w:val="en-US"/>
        </w:rPr>
        <w:t>(6), 763-777.</w:t>
      </w:r>
    </w:p>
    <w:p w14:paraId="3FA81266" w14:textId="77777777" w:rsidR="0051143F" w:rsidRDefault="0051143F" w:rsidP="0051143F">
      <w:pPr>
        <w:spacing w:line="480" w:lineRule="auto"/>
        <w:rPr>
          <w:ins w:id="2457" w:author="Author"/>
          <w:i/>
          <w:iCs/>
          <w:lang w:val="en-US"/>
        </w:rPr>
      </w:pPr>
      <w:r w:rsidRPr="00A9694F">
        <w:rPr>
          <w:lang w:val="en-US"/>
        </w:rPr>
        <w:t xml:space="preserve">Lieblich, A., </w:t>
      </w:r>
      <w:proofErr w:type="spellStart"/>
      <w:r w:rsidRPr="00A9694F">
        <w:rPr>
          <w:lang w:val="en-US"/>
        </w:rPr>
        <w:t>Tuval</w:t>
      </w:r>
      <w:proofErr w:type="spellEnd"/>
      <w:r w:rsidRPr="00A9694F">
        <w:rPr>
          <w:lang w:val="en-US"/>
        </w:rPr>
        <w:t xml:space="preserve">-Mashiach, R., &amp; </w:t>
      </w:r>
      <w:proofErr w:type="spellStart"/>
      <w:r w:rsidRPr="00A9694F">
        <w:rPr>
          <w:lang w:val="en-US"/>
        </w:rPr>
        <w:t>Zilber</w:t>
      </w:r>
      <w:proofErr w:type="spellEnd"/>
      <w:r w:rsidRPr="00A9694F">
        <w:rPr>
          <w:lang w:val="en-US"/>
        </w:rPr>
        <w:t xml:space="preserve">, T. (1998). </w:t>
      </w:r>
      <w:r w:rsidRPr="005A04F2">
        <w:rPr>
          <w:i/>
          <w:iCs/>
          <w:lang w:val="en-US"/>
          <w:rPrChange w:id="2458" w:author="Author">
            <w:rPr>
              <w:lang w:val="en-US"/>
            </w:rPr>
          </w:rPrChange>
        </w:rPr>
        <w:t xml:space="preserve">Narrative research: Reading, analysis, and </w:t>
      </w:r>
    </w:p>
    <w:p w14:paraId="2DD6A7CD" w14:textId="77777777" w:rsidR="0051143F" w:rsidRPr="00A9694F" w:rsidRDefault="0051143F" w:rsidP="005A04F2">
      <w:pPr>
        <w:spacing w:line="480" w:lineRule="auto"/>
        <w:ind w:firstLine="720"/>
        <w:rPr>
          <w:lang w:val="en-US"/>
        </w:rPr>
        <w:pPrChange w:id="2459" w:author="Author">
          <w:pPr>
            <w:jc w:val="both"/>
          </w:pPr>
        </w:pPrChange>
      </w:pPr>
      <w:r w:rsidRPr="005A04F2">
        <w:rPr>
          <w:i/>
          <w:iCs/>
          <w:lang w:val="en-US"/>
          <w:rPrChange w:id="2460" w:author="Author">
            <w:rPr>
              <w:lang w:val="en-US"/>
            </w:rPr>
          </w:rPrChange>
        </w:rPr>
        <w:t>interpretation</w:t>
      </w:r>
      <w:r w:rsidRPr="00A9694F">
        <w:rPr>
          <w:lang w:val="en-US"/>
        </w:rPr>
        <w:t xml:space="preserve"> (Vol. 47). Sage.</w:t>
      </w:r>
    </w:p>
    <w:p w14:paraId="1EF027A9" w14:textId="77777777" w:rsidR="0051143F" w:rsidRPr="00A9694F" w:rsidRDefault="0051143F" w:rsidP="005A04F2">
      <w:pPr>
        <w:spacing w:line="480" w:lineRule="auto"/>
        <w:rPr>
          <w:ins w:id="2461" w:author="Author"/>
          <w:lang w:val="en-US"/>
        </w:rPr>
        <w:pPrChange w:id="2462" w:author="Author">
          <w:pPr>
            <w:jc w:val="both"/>
          </w:pPr>
        </w:pPrChange>
      </w:pPr>
      <w:commentRangeStart w:id="2463"/>
      <w:proofErr w:type="spellStart"/>
      <w:ins w:id="2464" w:author="Author">
        <w:r w:rsidRPr="00A9694F">
          <w:rPr>
            <w:lang w:val="en-US"/>
          </w:rPr>
          <w:t>Ilan</w:t>
        </w:r>
        <w:proofErr w:type="spellEnd"/>
        <w:r w:rsidRPr="00A9694F">
          <w:rPr>
            <w:lang w:val="en-US"/>
          </w:rPr>
          <w:t xml:space="preserve"> </w:t>
        </w:r>
        <w:proofErr w:type="spellStart"/>
        <w:r w:rsidRPr="00A9694F">
          <w:rPr>
            <w:lang w:val="en-US"/>
          </w:rPr>
          <w:t>Lior</w:t>
        </w:r>
        <w:proofErr w:type="spellEnd"/>
        <w:r w:rsidRPr="00A9694F">
          <w:rPr>
            <w:lang w:val="en-US"/>
          </w:rPr>
          <w:t>,</w:t>
        </w:r>
        <w:r>
          <w:rPr>
            <w:lang w:val="en-US"/>
          </w:rPr>
          <w:t xml:space="preserve"> I. (2016, October 26).</w:t>
        </w:r>
        <w:r w:rsidRPr="00A9694F">
          <w:rPr>
            <w:lang w:val="en-US"/>
          </w:rPr>
          <w:t xml:space="preserve"> </w:t>
        </w:r>
        <w:r w:rsidRPr="005A04F2">
          <w:rPr>
            <w:i/>
            <w:iCs/>
            <w:lang w:val="en-US"/>
            <w:rPrChange w:id="2465" w:author="Author">
              <w:rPr>
                <w:lang w:val="en-US"/>
              </w:rPr>
            </w:rPrChange>
          </w:rPr>
          <w:t>Haaretz</w:t>
        </w:r>
        <w:r>
          <w:rPr>
            <w:lang w:val="en-US"/>
          </w:rPr>
          <w:t>.</w:t>
        </w:r>
        <w:commentRangeEnd w:id="2463"/>
        <w:r>
          <w:rPr>
            <w:rStyle w:val="CommentReference"/>
          </w:rPr>
          <w:commentReference w:id="2463"/>
        </w:r>
      </w:ins>
    </w:p>
    <w:p w14:paraId="7E2E3D1B" w14:textId="77777777" w:rsidR="0051143F" w:rsidRPr="00A9694F" w:rsidRDefault="0051143F" w:rsidP="005A04F2">
      <w:pPr>
        <w:spacing w:line="480" w:lineRule="auto"/>
        <w:rPr>
          <w:rtl/>
          <w:lang w:val="en-US"/>
        </w:rPr>
        <w:pPrChange w:id="2466" w:author="Author">
          <w:pPr>
            <w:jc w:val="both"/>
          </w:pPr>
        </w:pPrChange>
      </w:pPr>
      <w:commentRangeStart w:id="2467"/>
      <w:r w:rsidRPr="00A9694F">
        <w:rPr>
          <w:lang w:val="en-US"/>
        </w:rPr>
        <w:t>Lorenzen, 2017</w:t>
      </w:r>
      <w:commentRangeEnd w:id="2467"/>
      <w:r>
        <w:rPr>
          <w:rStyle w:val="CommentReference"/>
        </w:rPr>
        <w:commentReference w:id="2467"/>
      </w:r>
    </w:p>
    <w:p w14:paraId="4EEB3649" w14:textId="77777777" w:rsidR="0051143F" w:rsidRPr="00A9694F" w:rsidRDefault="0051143F" w:rsidP="005A04F2">
      <w:pPr>
        <w:spacing w:line="480" w:lineRule="auto"/>
        <w:rPr>
          <w:lang w:val="en-US"/>
        </w:rPr>
        <w:pPrChange w:id="2468" w:author="Author">
          <w:pPr>
            <w:jc w:val="both"/>
          </w:pPr>
        </w:pPrChange>
      </w:pPr>
      <w:proofErr w:type="spellStart"/>
      <w:r w:rsidRPr="00A9694F">
        <w:rPr>
          <w:lang w:val="en-US"/>
        </w:rPr>
        <w:t>Maruna</w:t>
      </w:r>
      <w:proofErr w:type="spellEnd"/>
      <w:r w:rsidRPr="00A9694F">
        <w:rPr>
          <w:lang w:val="en-US"/>
        </w:rPr>
        <w:t xml:space="preserve">, S. (2001). </w:t>
      </w:r>
      <w:r w:rsidRPr="005A04F2">
        <w:rPr>
          <w:i/>
          <w:iCs/>
          <w:lang w:val="en-US"/>
          <w:rPrChange w:id="2469" w:author="Author">
            <w:rPr>
              <w:lang w:val="en-US"/>
            </w:rPr>
          </w:rPrChange>
        </w:rPr>
        <w:t>Making good (Vol. 86)</w:t>
      </w:r>
      <w:r w:rsidRPr="00A9694F">
        <w:rPr>
          <w:lang w:val="en-US"/>
        </w:rPr>
        <w:t xml:space="preserve">. </w:t>
      </w:r>
      <w:del w:id="2470" w:author="Author">
        <w:r w:rsidRPr="00A9694F" w:rsidDel="00666286">
          <w:rPr>
            <w:lang w:val="en-US"/>
          </w:rPr>
          <w:delText xml:space="preserve">Washington, DC: </w:delText>
        </w:r>
      </w:del>
      <w:r w:rsidRPr="00A9694F">
        <w:rPr>
          <w:lang w:val="en-US"/>
        </w:rPr>
        <w:t>American Psychological Association.</w:t>
      </w:r>
    </w:p>
    <w:p w14:paraId="308E6390" w14:textId="77777777" w:rsidR="0051143F" w:rsidRPr="00A9694F" w:rsidRDefault="0051143F" w:rsidP="005A04F2">
      <w:pPr>
        <w:spacing w:line="480" w:lineRule="auto"/>
        <w:rPr>
          <w:lang w:val="en-US"/>
        </w:rPr>
        <w:pPrChange w:id="2471" w:author="Author">
          <w:pPr>
            <w:jc w:val="both"/>
          </w:pPr>
        </w:pPrChange>
      </w:pPr>
      <w:proofErr w:type="spellStart"/>
      <w:r w:rsidRPr="00A9694F">
        <w:rPr>
          <w:lang w:val="en-US"/>
        </w:rPr>
        <w:lastRenderedPageBreak/>
        <w:t>Mauss</w:t>
      </w:r>
      <w:proofErr w:type="spellEnd"/>
      <w:r w:rsidRPr="00A9694F">
        <w:rPr>
          <w:lang w:val="en-US"/>
        </w:rPr>
        <w:t>, M</w:t>
      </w:r>
      <w:ins w:id="2472" w:author="Author">
        <w:r>
          <w:rPr>
            <w:lang w:val="en-US"/>
          </w:rPr>
          <w:t>.</w:t>
        </w:r>
      </w:ins>
      <w:r w:rsidRPr="00A9694F">
        <w:rPr>
          <w:lang w:val="en-US"/>
        </w:rPr>
        <w:t xml:space="preserve"> (1954)</w:t>
      </w:r>
      <w:ins w:id="2473" w:author="Author">
        <w:r>
          <w:rPr>
            <w:lang w:val="en-US"/>
          </w:rPr>
          <w:t>.</w:t>
        </w:r>
      </w:ins>
      <w:r w:rsidRPr="005A04F2">
        <w:rPr>
          <w:lang w:val="en-US"/>
          <w:rPrChange w:id="2474" w:author="Author">
            <w:rPr/>
          </w:rPrChange>
        </w:rPr>
        <w:t xml:space="preserve"> </w:t>
      </w:r>
      <w:r w:rsidRPr="00A9694F">
        <w:rPr>
          <w:lang w:val="en-US"/>
        </w:rPr>
        <w:t xml:space="preserve">The gift: </w:t>
      </w:r>
      <w:r w:rsidRPr="005A04F2">
        <w:rPr>
          <w:i/>
          <w:iCs/>
          <w:lang w:val="en-US"/>
          <w:rPrChange w:id="2475" w:author="Author">
            <w:rPr>
              <w:lang w:val="en-US"/>
            </w:rPr>
          </w:rPrChange>
        </w:rPr>
        <w:t>The form and reason for exchange in archaic societies</w:t>
      </w:r>
      <w:r w:rsidRPr="00A9694F">
        <w:rPr>
          <w:lang w:val="en-US"/>
        </w:rPr>
        <w:t>. Routledge.</w:t>
      </w:r>
    </w:p>
    <w:p w14:paraId="618E6B5E" w14:textId="77777777" w:rsidR="0051143F" w:rsidRDefault="0051143F" w:rsidP="0051143F">
      <w:pPr>
        <w:spacing w:line="480" w:lineRule="auto"/>
        <w:rPr>
          <w:ins w:id="2476" w:author="Author"/>
          <w:lang w:val="en-US"/>
        </w:rPr>
      </w:pPr>
      <w:proofErr w:type="spellStart"/>
      <w:r w:rsidRPr="00A9694F">
        <w:rPr>
          <w:lang w:val="en-US"/>
        </w:rPr>
        <w:t>Meneghini</w:t>
      </w:r>
      <w:proofErr w:type="spellEnd"/>
      <w:r w:rsidRPr="00A9694F">
        <w:rPr>
          <w:lang w:val="en-US"/>
        </w:rPr>
        <w:t xml:space="preserve">, C., </w:t>
      </w:r>
      <w:proofErr w:type="spellStart"/>
      <w:r w:rsidRPr="00A9694F">
        <w:rPr>
          <w:lang w:val="en-US"/>
        </w:rPr>
        <w:t>Campedelli</w:t>
      </w:r>
      <w:proofErr w:type="spellEnd"/>
      <w:r w:rsidRPr="00A9694F">
        <w:rPr>
          <w:lang w:val="en-US"/>
        </w:rPr>
        <w:t xml:space="preserve">, G. M., </w:t>
      </w:r>
      <w:proofErr w:type="spellStart"/>
      <w:r w:rsidRPr="00A9694F">
        <w:rPr>
          <w:lang w:val="en-US"/>
        </w:rPr>
        <w:t>Calderoni</w:t>
      </w:r>
      <w:proofErr w:type="spellEnd"/>
      <w:r w:rsidRPr="00A9694F">
        <w:rPr>
          <w:lang w:val="en-US"/>
        </w:rPr>
        <w:t xml:space="preserve">, F., &amp; </w:t>
      </w:r>
      <w:proofErr w:type="spellStart"/>
      <w:r w:rsidRPr="00A9694F">
        <w:rPr>
          <w:lang w:val="en-US"/>
        </w:rPr>
        <w:t>Comunale</w:t>
      </w:r>
      <w:proofErr w:type="spellEnd"/>
      <w:r w:rsidRPr="00A9694F">
        <w:rPr>
          <w:lang w:val="en-US"/>
        </w:rPr>
        <w:t xml:space="preserve">, T. (2021). Criminal </w:t>
      </w:r>
      <w:del w:id="2477" w:author="Author">
        <w:r w:rsidRPr="00A9694F" w:rsidDel="006E525A">
          <w:rPr>
            <w:lang w:val="en-US"/>
          </w:rPr>
          <w:delText xml:space="preserve">Careers </w:delText>
        </w:r>
      </w:del>
      <w:ins w:id="2478" w:author="Author">
        <w:r>
          <w:rPr>
            <w:lang w:val="en-US"/>
          </w:rPr>
          <w:t>c</w:t>
        </w:r>
        <w:r w:rsidRPr="00A9694F">
          <w:rPr>
            <w:lang w:val="en-US"/>
          </w:rPr>
          <w:t xml:space="preserve">areers </w:t>
        </w:r>
      </w:ins>
      <w:del w:id="2479" w:author="Author">
        <w:r w:rsidRPr="00A9694F" w:rsidDel="006E525A">
          <w:rPr>
            <w:lang w:val="en-US"/>
          </w:rPr>
          <w:delText xml:space="preserve">Prior </w:delText>
        </w:r>
      </w:del>
      <w:ins w:id="2480" w:author="Author">
        <w:r>
          <w:rPr>
            <w:lang w:val="en-US"/>
          </w:rPr>
          <w:t>p</w:t>
        </w:r>
        <w:r w:rsidRPr="00A9694F">
          <w:rPr>
            <w:lang w:val="en-US"/>
          </w:rPr>
          <w:t xml:space="preserve">rior </w:t>
        </w:r>
      </w:ins>
      <w:r w:rsidRPr="00A9694F">
        <w:rPr>
          <w:lang w:val="en-US"/>
        </w:rPr>
        <w:t xml:space="preserve">to </w:t>
      </w:r>
    </w:p>
    <w:p w14:paraId="2FB9F01B" w14:textId="77777777" w:rsidR="0051143F" w:rsidRPr="005A04F2" w:rsidRDefault="0051143F" w:rsidP="005A04F2">
      <w:pPr>
        <w:spacing w:line="480" w:lineRule="auto"/>
        <w:ind w:left="720"/>
        <w:rPr>
          <w:rPrChange w:id="2481" w:author="Author">
            <w:rPr>
              <w:lang w:val="en-US"/>
            </w:rPr>
          </w:rPrChange>
        </w:rPr>
        <w:pPrChange w:id="2482" w:author="Author">
          <w:pPr>
            <w:jc w:val="both"/>
          </w:pPr>
        </w:pPrChange>
      </w:pPr>
      <w:del w:id="2483" w:author="Author">
        <w:r w:rsidRPr="00A9694F" w:rsidDel="006E525A">
          <w:rPr>
            <w:lang w:val="en-US"/>
          </w:rPr>
          <w:delText xml:space="preserve">Recruitment </w:delText>
        </w:r>
      </w:del>
      <w:ins w:id="2484" w:author="Author">
        <w:r>
          <w:rPr>
            <w:lang w:val="en-US"/>
          </w:rPr>
          <w:t>r</w:t>
        </w:r>
        <w:r w:rsidRPr="00A9694F">
          <w:rPr>
            <w:lang w:val="en-US"/>
          </w:rPr>
          <w:t xml:space="preserve">ecruitment </w:t>
        </w:r>
      </w:ins>
      <w:r w:rsidRPr="00A9694F">
        <w:rPr>
          <w:lang w:val="en-US"/>
        </w:rPr>
        <w:t xml:space="preserve">into Italian </w:t>
      </w:r>
      <w:del w:id="2485" w:author="Author">
        <w:r w:rsidRPr="00A9694F" w:rsidDel="006E525A">
          <w:rPr>
            <w:lang w:val="en-US"/>
          </w:rPr>
          <w:delText xml:space="preserve">Organized </w:delText>
        </w:r>
      </w:del>
      <w:ins w:id="2486" w:author="Author">
        <w:r>
          <w:rPr>
            <w:lang w:val="en-US"/>
          </w:rPr>
          <w:t>o</w:t>
        </w:r>
        <w:r w:rsidRPr="00A9694F">
          <w:rPr>
            <w:lang w:val="en-US"/>
          </w:rPr>
          <w:t xml:space="preserve">rganized </w:t>
        </w:r>
      </w:ins>
      <w:del w:id="2487" w:author="Author">
        <w:r w:rsidRPr="00A9694F" w:rsidDel="006E525A">
          <w:rPr>
            <w:lang w:val="en-US"/>
          </w:rPr>
          <w:delText>Crime</w:delText>
        </w:r>
      </w:del>
      <w:ins w:id="2488" w:author="Author">
        <w:r>
          <w:rPr>
            <w:lang w:val="en-US"/>
          </w:rPr>
          <w:t>c</w:t>
        </w:r>
        <w:r w:rsidRPr="00A9694F">
          <w:rPr>
            <w:lang w:val="en-US"/>
          </w:rPr>
          <w:t>rime</w:t>
        </w:r>
      </w:ins>
      <w:r w:rsidRPr="00A9694F">
        <w:rPr>
          <w:lang w:val="en-US"/>
        </w:rPr>
        <w:t xml:space="preserve">. </w:t>
      </w:r>
      <w:r w:rsidRPr="005A04F2">
        <w:rPr>
          <w:i/>
          <w:iCs/>
          <w:lang w:val="en-US"/>
          <w:rPrChange w:id="2489" w:author="Author">
            <w:rPr>
              <w:lang w:val="en-US"/>
            </w:rPr>
          </w:rPrChange>
        </w:rPr>
        <w:t>Crime &amp; Delinquency</w:t>
      </w:r>
      <w:ins w:id="2490" w:author="Author">
        <w:r>
          <w:rPr>
            <w:lang w:val="en-US"/>
          </w:rPr>
          <w:t>.</w:t>
        </w:r>
      </w:ins>
      <w:del w:id="2491" w:author="Author">
        <w:r w:rsidRPr="00A9694F" w:rsidDel="00657930">
          <w:rPr>
            <w:lang w:val="en-US"/>
          </w:rPr>
          <w:delText>,</w:delText>
        </w:r>
      </w:del>
      <w:ins w:id="2492" w:author="Author">
        <w:r>
          <w:rPr>
            <w:lang w:val="en-US"/>
          </w:rPr>
          <w:t xml:space="preserve"> </w:t>
        </w:r>
      </w:ins>
      <w:del w:id="2493" w:author="Author">
        <w:r w:rsidRPr="00A9694F" w:rsidDel="00E217F7">
          <w:rPr>
            <w:lang w:val="en-US"/>
          </w:rPr>
          <w:delText xml:space="preserve"> </w:delText>
        </w:r>
      </w:del>
      <w:ins w:id="2494" w:author="Author">
        <w:r w:rsidRPr="005A04F2">
          <w:rPr>
            <w:rPrChange w:id="2495" w:author="Author">
              <w:rPr>
                <w:rStyle w:val="Hyperlink"/>
                <w:rFonts w:ascii="Arial" w:hAnsi="Arial" w:cs="Arial"/>
                <w:color w:val="006ACC"/>
                <w:sz w:val="21"/>
                <w:szCs w:val="21"/>
                <w:shd w:val="clear" w:color="auto" w:fill="FFFFFF"/>
              </w:rPr>
            </w:rPrChange>
          </w:rPr>
          <w:t>https://doi.org/10.1177/00111287211035994</w:t>
        </w:r>
      </w:ins>
      <w:del w:id="2496" w:author="Author">
        <w:r w:rsidRPr="00A9694F" w:rsidDel="00657930">
          <w:rPr>
            <w:lang w:val="en-US"/>
          </w:rPr>
          <w:delText>00111287211035994.</w:delText>
        </w:r>
      </w:del>
    </w:p>
    <w:p w14:paraId="0B3D186C" w14:textId="77777777" w:rsidR="0051143F" w:rsidRDefault="0051143F" w:rsidP="0051143F">
      <w:pPr>
        <w:spacing w:line="480" w:lineRule="auto"/>
        <w:rPr>
          <w:ins w:id="2497" w:author="Author"/>
          <w:i/>
          <w:iCs/>
          <w:lang w:val="en-US"/>
        </w:rPr>
      </w:pPr>
      <w:proofErr w:type="spellStart"/>
      <w:r w:rsidRPr="00A9694F">
        <w:rPr>
          <w:lang w:val="en-US"/>
        </w:rPr>
        <w:t>Misztal</w:t>
      </w:r>
      <w:proofErr w:type="spellEnd"/>
      <w:r w:rsidRPr="00A9694F">
        <w:rPr>
          <w:lang w:val="en-US"/>
        </w:rPr>
        <w:t xml:space="preserve">, B. A. (2001). Normality and trust in Goffman's theory of interaction order. </w:t>
      </w:r>
      <w:r w:rsidRPr="005A04F2">
        <w:rPr>
          <w:i/>
          <w:iCs/>
          <w:lang w:val="en-US"/>
          <w:rPrChange w:id="2498" w:author="Author">
            <w:rPr>
              <w:lang w:val="en-US"/>
            </w:rPr>
          </w:rPrChange>
        </w:rPr>
        <w:t xml:space="preserve">Sociological </w:t>
      </w:r>
    </w:p>
    <w:p w14:paraId="41DEAE31" w14:textId="77777777" w:rsidR="0051143F" w:rsidRPr="00A9694F" w:rsidRDefault="0051143F" w:rsidP="005A04F2">
      <w:pPr>
        <w:spacing w:line="480" w:lineRule="auto"/>
        <w:ind w:firstLine="720"/>
        <w:rPr>
          <w:lang w:val="en-US"/>
        </w:rPr>
        <w:pPrChange w:id="2499" w:author="Author">
          <w:pPr>
            <w:jc w:val="both"/>
          </w:pPr>
        </w:pPrChange>
      </w:pPr>
      <w:ins w:id="2500" w:author="Author">
        <w:r w:rsidRPr="005A04F2">
          <w:rPr>
            <w:i/>
            <w:iCs/>
            <w:lang w:val="en-US"/>
            <w:rPrChange w:id="2501" w:author="Author">
              <w:rPr>
                <w:lang w:val="en-US"/>
              </w:rPr>
            </w:rPrChange>
          </w:rPr>
          <w:t>T</w:t>
        </w:r>
      </w:ins>
      <w:del w:id="2502" w:author="Author">
        <w:r w:rsidRPr="005A04F2" w:rsidDel="00E217F7">
          <w:rPr>
            <w:i/>
            <w:iCs/>
            <w:lang w:val="en-US"/>
            <w:rPrChange w:id="2503" w:author="Author">
              <w:rPr>
                <w:lang w:val="en-US"/>
              </w:rPr>
            </w:rPrChange>
          </w:rPr>
          <w:delText>t</w:delText>
        </w:r>
      </w:del>
      <w:r w:rsidRPr="005A04F2">
        <w:rPr>
          <w:i/>
          <w:iCs/>
          <w:lang w:val="en-US"/>
          <w:rPrChange w:id="2504" w:author="Author">
            <w:rPr>
              <w:lang w:val="en-US"/>
            </w:rPr>
          </w:rPrChange>
        </w:rPr>
        <w:t>heory, 19</w:t>
      </w:r>
      <w:r w:rsidRPr="00A9694F">
        <w:rPr>
          <w:lang w:val="en-US"/>
        </w:rPr>
        <w:t>(3), 312-324.</w:t>
      </w:r>
    </w:p>
    <w:p w14:paraId="16CD682B" w14:textId="77777777" w:rsidR="0051143F" w:rsidRPr="00A9694F" w:rsidRDefault="0051143F" w:rsidP="005A04F2">
      <w:pPr>
        <w:spacing w:line="480" w:lineRule="auto"/>
        <w:rPr>
          <w:rtl/>
          <w:lang w:val="en-US"/>
        </w:rPr>
        <w:pPrChange w:id="2505" w:author="Author">
          <w:pPr>
            <w:jc w:val="both"/>
          </w:pPr>
        </w:pPrChange>
      </w:pPr>
      <w:r w:rsidRPr="00A9694F">
        <w:rPr>
          <w:lang w:val="en-US"/>
        </w:rPr>
        <w:t xml:space="preserve">Parker, M. (2016). Secret societies: Intimations of organization. </w:t>
      </w:r>
      <w:r w:rsidRPr="005A04F2">
        <w:rPr>
          <w:i/>
          <w:iCs/>
          <w:lang w:val="en-US"/>
          <w:rPrChange w:id="2506" w:author="Author">
            <w:rPr>
              <w:lang w:val="en-US"/>
            </w:rPr>
          </w:rPrChange>
        </w:rPr>
        <w:t>Organization Studies, 37</w:t>
      </w:r>
      <w:r w:rsidRPr="00A9694F">
        <w:rPr>
          <w:lang w:val="en-US"/>
        </w:rPr>
        <w:t>(1), 99-113.</w:t>
      </w:r>
    </w:p>
    <w:p w14:paraId="6121EF58" w14:textId="77777777" w:rsidR="0051143F" w:rsidRDefault="0051143F" w:rsidP="0051143F">
      <w:pPr>
        <w:spacing w:line="480" w:lineRule="auto"/>
        <w:rPr>
          <w:ins w:id="2507" w:author="Author"/>
          <w:lang w:val="en-US"/>
        </w:rPr>
      </w:pPr>
      <w:r w:rsidRPr="00A9694F">
        <w:rPr>
          <w:lang w:val="en-US"/>
        </w:rPr>
        <w:t xml:space="preserve">Peng, L., Wang, Y., &amp; Chen, J. (2020). Consequences of gift giving in online health communities on </w:t>
      </w:r>
    </w:p>
    <w:p w14:paraId="6DE7E5DF" w14:textId="77777777" w:rsidR="0051143F" w:rsidRPr="005A04F2" w:rsidRDefault="0051143F" w:rsidP="005A04F2">
      <w:pPr>
        <w:spacing w:line="480" w:lineRule="auto"/>
        <w:ind w:left="720"/>
        <w:rPr>
          <w:rPrChange w:id="2508" w:author="Author">
            <w:rPr>
              <w:lang w:val="en-US"/>
            </w:rPr>
          </w:rPrChange>
        </w:rPr>
        <w:pPrChange w:id="2509" w:author="Author">
          <w:pPr>
            <w:jc w:val="both"/>
          </w:pPr>
        </w:pPrChange>
      </w:pPr>
      <w:r w:rsidRPr="00A9694F">
        <w:rPr>
          <w:lang w:val="en-US"/>
        </w:rPr>
        <w:t xml:space="preserve">physician service quality: empirical text mining study. </w:t>
      </w:r>
      <w:r w:rsidRPr="005A04F2">
        <w:rPr>
          <w:i/>
          <w:iCs/>
          <w:lang w:val="en-US"/>
          <w:rPrChange w:id="2510" w:author="Author">
            <w:rPr>
              <w:lang w:val="en-US"/>
            </w:rPr>
          </w:rPrChange>
        </w:rPr>
        <w:t xml:space="preserve">Journal of </w:t>
      </w:r>
      <w:ins w:id="2511" w:author="Author">
        <w:r w:rsidRPr="005A04F2">
          <w:rPr>
            <w:i/>
            <w:iCs/>
            <w:lang w:val="en-US"/>
            <w:rPrChange w:id="2512" w:author="Author">
              <w:rPr>
                <w:lang w:val="en-US"/>
              </w:rPr>
            </w:rPrChange>
          </w:rPr>
          <w:t>M</w:t>
        </w:r>
      </w:ins>
      <w:del w:id="2513" w:author="Author">
        <w:r w:rsidRPr="005A04F2" w:rsidDel="00F02F49">
          <w:rPr>
            <w:i/>
            <w:iCs/>
            <w:lang w:val="en-US"/>
            <w:rPrChange w:id="2514" w:author="Author">
              <w:rPr>
                <w:lang w:val="en-US"/>
              </w:rPr>
            </w:rPrChange>
          </w:rPr>
          <w:delText>m</w:delText>
        </w:r>
      </w:del>
      <w:r w:rsidRPr="005A04F2">
        <w:rPr>
          <w:i/>
          <w:iCs/>
          <w:lang w:val="en-US"/>
          <w:rPrChange w:id="2515" w:author="Author">
            <w:rPr>
              <w:lang w:val="en-US"/>
            </w:rPr>
          </w:rPrChange>
        </w:rPr>
        <w:t xml:space="preserve">edical Internet </w:t>
      </w:r>
      <w:ins w:id="2516" w:author="Author">
        <w:r w:rsidRPr="005A04F2">
          <w:rPr>
            <w:i/>
            <w:iCs/>
            <w:lang w:val="en-US"/>
            <w:rPrChange w:id="2517" w:author="Author">
              <w:rPr>
                <w:lang w:val="en-US"/>
              </w:rPr>
            </w:rPrChange>
          </w:rPr>
          <w:t>R</w:t>
        </w:r>
      </w:ins>
      <w:del w:id="2518" w:author="Author">
        <w:r w:rsidRPr="005A04F2" w:rsidDel="00F02F49">
          <w:rPr>
            <w:i/>
            <w:iCs/>
            <w:lang w:val="en-US"/>
            <w:rPrChange w:id="2519" w:author="Author">
              <w:rPr>
                <w:lang w:val="en-US"/>
              </w:rPr>
            </w:rPrChange>
          </w:rPr>
          <w:delText>r</w:delText>
        </w:r>
      </w:del>
      <w:r w:rsidRPr="005A04F2">
        <w:rPr>
          <w:i/>
          <w:iCs/>
          <w:lang w:val="en-US"/>
          <w:rPrChange w:id="2520" w:author="Author">
            <w:rPr>
              <w:lang w:val="en-US"/>
            </w:rPr>
          </w:rPrChange>
        </w:rPr>
        <w:t>esearch, 22</w:t>
      </w:r>
      <w:r w:rsidRPr="00A9694F">
        <w:rPr>
          <w:lang w:val="en-US"/>
        </w:rPr>
        <w:t>(7)</w:t>
      </w:r>
      <w:ins w:id="2521" w:author="Author">
        <w:r>
          <w:rPr>
            <w:lang w:val="en-US"/>
          </w:rPr>
          <w:t>.</w:t>
        </w:r>
      </w:ins>
      <w:del w:id="2522" w:author="Author">
        <w:r w:rsidRPr="00A9694F" w:rsidDel="00963A30">
          <w:rPr>
            <w:lang w:val="en-US"/>
          </w:rPr>
          <w:delText>,</w:delText>
        </w:r>
      </w:del>
      <w:r w:rsidRPr="00A9694F">
        <w:rPr>
          <w:lang w:val="en-US"/>
        </w:rPr>
        <w:t xml:space="preserve"> </w:t>
      </w:r>
      <w:ins w:id="2523" w:author="Author">
        <w:r w:rsidRPr="005A04F2">
          <w:rPr>
            <w:rFonts w:cstheme="minorHAnsi"/>
            <w:rPrChange w:id="2524" w:author="Author">
              <w:rPr>
                <w:rStyle w:val="Hyperlink"/>
                <w:rFonts w:ascii="Roboto" w:hAnsi="Roboto"/>
                <w:b/>
                <w:bCs/>
                <w:color w:val="1E70C2"/>
                <w:sz w:val="21"/>
                <w:szCs w:val="21"/>
                <w:shd w:val="clear" w:color="auto" w:fill="FFFFFF"/>
              </w:rPr>
            </w:rPrChange>
          </w:rPr>
          <w:t>doi:10.2196/18569</w:t>
        </w:r>
      </w:ins>
      <w:del w:id="2525" w:author="Author">
        <w:r w:rsidRPr="00A9694F" w:rsidDel="0047535C">
          <w:rPr>
            <w:lang w:val="en-US"/>
          </w:rPr>
          <w:delText>e18569</w:delText>
        </w:r>
      </w:del>
      <w:r w:rsidRPr="00A9694F">
        <w:rPr>
          <w:lang w:val="en-US"/>
        </w:rPr>
        <w:t>.</w:t>
      </w:r>
    </w:p>
    <w:p w14:paraId="746A9338" w14:textId="77777777" w:rsidR="0051143F" w:rsidRDefault="0051143F" w:rsidP="0051143F">
      <w:pPr>
        <w:spacing w:line="480" w:lineRule="auto"/>
        <w:rPr>
          <w:ins w:id="2526" w:author="Author"/>
          <w:rFonts w:cstheme="minorHAnsi"/>
          <w:i/>
          <w:iCs/>
          <w:color w:val="000000" w:themeColor="text1"/>
          <w:lang w:val="en-US"/>
        </w:rPr>
      </w:pPr>
      <w:proofErr w:type="spellStart"/>
      <w:r w:rsidRPr="005A04F2">
        <w:rPr>
          <w:rFonts w:cstheme="minorHAnsi"/>
          <w:color w:val="000000" w:themeColor="text1"/>
          <w:lang w:val="en-US"/>
          <w:rPrChange w:id="2527" w:author="Author">
            <w:rPr>
              <w:lang w:val="en-US"/>
            </w:rPr>
          </w:rPrChange>
        </w:rPr>
        <w:t>Pipyrou</w:t>
      </w:r>
      <w:proofErr w:type="spellEnd"/>
      <w:r w:rsidRPr="005A04F2">
        <w:rPr>
          <w:rFonts w:cstheme="minorHAnsi"/>
          <w:color w:val="000000" w:themeColor="text1"/>
          <w:lang w:val="en-US"/>
          <w:rPrChange w:id="2528" w:author="Author">
            <w:rPr>
              <w:lang w:val="en-US"/>
            </w:rPr>
          </w:rPrChange>
        </w:rPr>
        <w:t>, S. (2014</w:t>
      </w:r>
      <w:del w:id="2529" w:author="Author">
        <w:r w:rsidRPr="005A04F2" w:rsidDel="00E57D19">
          <w:rPr>
            <w:rFonts w:cstheme="minorHAnsi"/>
            <w:color w:val="000000" w:themeColor="text1"/>
            <w:lang w:val="en-US"/>
            <w:rPrChange w:id="2530" w:author="Author">
              <w:rPr>
                <w:lang w:val="en-US"/>
              </w:rPr>
            </w:rPrChange>
          </w:rPr>
          <w:delText>, October</w:delText>
        </w:r>
      </w:del>
      <w:r w:rsidRPr="005A04F2">
        <w:rPr>
          <w:rFonts w:cstheme="minorHAnsi"/>
          <w:color w:val="000000" w:themeColor="text1"/>
          <w:lang w:val="en-US"/>
          <w:rPrChange w:id="2531" w:author="Author">
            <w:rPr>
              <w:lang w:val="en-US"/>
            </w:rPr>
          </w:rPrChange>
        </w:rPr>
        <w:t xml:space="preserve">). Altruism and sacrifice: </w:t>
      </w:r>
      <w:ins w:id="2532" w:author="Author">
        <w:r w:rsidRPr="005A04F2">
          <w:rPr>
            <w:rFonts w:cstheme="minorHAnsi"/>
            <w:color w:val="000000" w:themeColor="text1"/>
            <w:lang w:val="en-US"/>
            <w:rPrChange w:id="2533" w:author="Author">
              <w:rPr>
                <w:lang w:val="en-US"/>
              </w:rPr>
            </w:rPrChange>
          </w:rPr>
          <w:t>M</w:t>
        </w:r>
      </w:ins>
      <w:del w:id="2534" w:author="Author">
        <w:r w:rsidRPr="005A04F2" w:rsidDel="00FA4FAB">
          <w:rPr>
            <w:rFonts w:cstheme="minorHAnsi"/>
            <w:color w:val="000000" w:themeColor="text1"/>
            <w:lang w:val="en-US"/>
            <w:rPrChange w:id="2535" w:author="Author">
              <w:rPr>
                <w:lang w:val="en-US"/>
              </w:rPr>
            </w:rPrChange>
          </w:rPr>
          <w:delText>m</w:delText>
        </w:r>
      </w:del>
      <w:r w:rsidRPr="005A04F2">
        <w:rPr>
          <w:rFonts w:cstheme="minorHAnsi"/>
          <w:color w:val="000000" w:themeColor="text1"/>
          <w:lang w:val="en-US"/>
          <w:rPrChange w:id="2536" w:author="Author">
            <w:rPr>
              <w:lang w:val="en-US"/>
            </w:rPr>
          </w:rPrChange>
        </w:rPr>
        <w:t xml:space="preserve">afia free gift giving in </w:t>
      </w:r>
      <w:del w:id="2537" w:author="Author">
        <w:r w:rsidRPr="005A04F2" w:rsidDel="00FA4FAB">
          <w:rPr>
            <w:rFonts w:cstheme="minorHAnsi"/>
            <w:color w:val="000000" w:themeColor="text1"/>
            <w:lang w:val="en-US"/>
            <w:rPrChange w:id="2538" w:author="Author">
              <w:rPr>
                <w:lang w:val="en-US"/>
              </w:rPr>
            </w:rPrChange>
          </w:rPr>
          <w:delText xml:space="preserve">South </w:delText>
        </w:r>
      </w:del>
      <w:ins w:id="2539" w:author="Author">
        <w:r w:rsidRPr="005A04F2">
          <w:rPr>
            <w:rFonts w:cstheme="minorHAnsi"/>
            <w:color w:val="000000" w:themeColor="text1"/>
            <w:lang w:val="en-US"/>
            <w:rPrChange w:id="2540" w:author="Author">
              <w:rPr>
                <w:lang w:val="en-US"/>
              </w:rPr>
            </w:rPrChange>
          </w:rPr>
          <w:t xml:space="preserve">south </w:t>
        </w:r>
      </w:ins>
      <w:r w:rsidRPr="005A04F2">
        <w:rPr>
          <w:rFonts w:cstheme="minorHAnsi"/>
          <w:color w:val="000000" w:themeColor="text1"/>
          <w:lang w:val="en-US"/>
          <w:rPrChange w:id="2541" w:author="Author">
            <w:rPr>
              <w:lang w:val="en-US"/>
            </w:rPr>
          </w:rPrChange>
        </w:rPr>
        <w:t xml:space="preserve">Italy. </w:t>
      </w:r>
      <w:del w:id="2542" w:author="Author">
        <w:r w:rsidRPr="005A04F2" w:rsidDel="00A3447B">
          <w:rPr>
            <w:rFonts w:cstheme="minorHAnsi"/>
            <w:i/>
            <w:iCs/>
            <w:color w:val="000000" w:themeColor="text1"/>
            <w:lang w:val="en-US"/>
            <w:rPrChange w:id="2543" w:author="Author">
              <w:rPr>
                <w:lang w:val="en-US"/>
              </w:rPr>
            </w:rPrChange>
          </w:rPr>
          <w:delText xml:space="preserve">In </w:delText>
        </w:r>
      </w:del>
      <w:r w:rsidRPr="005A04F2">
        <w:rPr>
          <w:rFonts w:cstheme="minorHAnsi"/>
          <w:i/>
          <w:iCs/>
          <w:color w:val="000000" w:themeColor="text1"/>
          <w:lang w:val="en-US"/>
          <w:rPrChange w:id="2544" w:author="Author">
            <w:rPr>
              <w:lang w:val="en-US"/>
            </w:rPr>
          </w:rPrChange>
        </w:rPr>
        <w:t>Anthropological Forum</w:t>
      </w:r>
      <w:ins w:id="2545" w:author="Author">
        <w:r w:rsidRPr="005A04F2">
          <w:rPr>
            <w:rFonts w:cstheme="minorHAnsi"/>
            <w:i/>
            <w:iCs/>
            <w:color w:val="000000" w:themeColor="text1"/>
            <w:lang w:val="en-US"/>
            <w:rPrChange w:id="2546" w:author="Author">
              <w:rPr>
                <w:i/>
                <w:iCs/>
                <w:lang w:val="en-US"/>
              </w:rPr>
            </w:rPrChange>
          </w:rPr>
          <w:t>,</w:t>
        </w:r>
      </w:ins>
      <w:r w:rsidRPr="005A04F2">
        <w:rPr>
          <w:rFonts w:cstheme="minorHAnsi"/>
          <w:i/>
          <w:iCs/>
          <w:color w:val="000000" w:themeColor="text1"/>
          <w:lang w:val="en-US"/>
          <w:rPrChange w:id="2547" w:author="Author">
            <w:rPr>
              <w:lang w:val="en-US"/>
            </w:rPr>
          </w:rPrChange>
        </w:rPr>
        <w:t xml:space="preserve"> </w:t>
      </w:r>
    </w:p>
    <w:p w14:paraId="379ECB3F" w14:textId="77777777" w:rsidR="0051143F" w:rsidRPr="005A04F2" w:rsidRDefault="0051143F" w:rsidP="005A04F2">
      <w:pPr>
        <w:spacing w:line="480" w:lineRule="auto"/>
        <w:ind w:firstLine="720"/>
        <w:rPr>
          <w:rFonts w:cstheme="minorHAnsi"/>
          <w:color w:val="000000" w:themeColor="text1"/>
          <w:rtl/>
          <w:lang w:val="en-US"/>
          <w:rPrChange w:id="2548" w:author="Author">
            <w:rPr>
              <w:rtl/>
              <w:lang w:val="en-US"/>
            </w:rPr>
          </w:rPrChange>
        </w:rPr>
        <w:pPrChange w:id="2549" w:author="Author">
          <w:pPr>
            <w:jc w:val="both"/>
          </w:pPr>
        </w:pPrChange>
      </w:pPr>
      <w:del w:id="2550" w:author="Author">
        <w:r w:rsidRPr="005A04F2" w:rsidDel="0037110F">
          <w:rPr>
            <w:rFonts w:cstheme="minorHAnsi"/>
            <w:i/>
            <w:iCs/>
            <w:color w:val="000000" w:themeColor="text1"/>
            <w:lang w:val="en-US"/>
            <w:rPrChange w:id="2551" w:author="Author">
              <w:rPr>
                <w:lang w:val="en-US"/>
              </w:rPr>
            </w:rPrChange>
          </w:rPr>
          <w:delText xml:space="preserve">(Vol. </w:delText>
        </w:r>
      </w:del>
      <w:r w:rsidRPr="005A04F2">
        <w:rPr>
          <w:rFonts w:cstheme="minorHAnsi"/>
          <w:i/>
          <w:iCs/>
          <w:color w:val="000000" w:themeColor="text1"/>
          <w:lang w:val="en-US"/>
          <w:rPrChange w:id="2552" w:author="Author">
            <w:rPr>
              <w:lang w:val="en-US"/>
            </w:rPr>
          </w:rPrChange>
        </w:rPr>
        <w:t>24</w:t>
      </w:r>
      <w:r w:rsidRPr="005A04F2">
        <w:rPr>
          <w:rFonts w:cstheme="minorHAnsi"/>
          <w:color w:val="000000" w:themeColor="text1"/>
          <w:lang w:val="en-US"/>
          <w:rPrChange w:id="2553" w:author="Author">
            <w:rPr>
              <w:lang w:val="en-US"/>
            </w:rPr>
          </w:rPrChange>
        </w:rPr>
        <w:t xml:space="preserve">, </w:t>
      </w:r>
      <w:ins w:id="2554" w:author="Author">
        <w:r w:rsidRPr="005A04F2">
          <w:rPr>
            <w:rFonts w:cstheme="minorHAnsi"/>
            <w:color w:val="000000" w:themeColor="text1"/>
            <w:lang w:val="en-US"/>
            <w:rPrChange w:id="2555" w:author="Author">
              <w:rPr>
                <w:lang w:val="en-US"/>
              </w:rPr>
            </w:rPrChange>
          </w:rPr>
          <w:t>(</w:t>
        </w:r>
      </w:ins>
      <w:del w:id="2556" w:author="Author">
        <w:r w:rsidRPr="005A04F2" w:rsidDel="0037110F">
          <w:rPr>
            <w:rFonts w:cstheme="minorHAnsi"/>
            <w:color w:val="000000" w:themeColor="text1"/>
            <w:lang w:val="en-US"/>
            <w:rPrChange w:id="2557" w:author="Author">
              <w:rPr>
                <w:lang w:val="en-US"/>
              </w:rPr>
            </w:rPrChange>
          </w:rPr>
          <w:delText xml:space="preserve">No. </w:delText>
        </w:r>
      </w:del>
      <w:r w:rsidRPr="005A04F2">
        <w:rPr>
          <w:rFonts w:cstheme="minorHAnsi"/>
          <w:color w:val="000000" w:themeColor="text1"/>
          <w:lang w:val="en-US"/>
          <w:rPrChange w:id="2558" w:author="Author">
            <w:rPr>
              <w:lang w:val="en-US"/>
            </w:rPr>
          </w:rPrChange>
        </w:rPr>
        <w:t>4</w:t>
      </w:r>
      <w:ins w:id="2559" w:author="Author">
        <w:r w:rsidRPr="005A04F2">
          <w:rPr>
            <w:rFonts w:cstheme="minorHAnsi"/>
            <w:color w:val="000000" w:themeColor="text1"/>
            <w:lang w:val="en-US"/>
            <w:rPrChange w:id="2560" w:author="Author">
              <w:rPr>
                <w:lang w:val="en-US"/>
              </w:rPr>
            </w:rPrChange>
          </w:rPr>
          <w:t>)</w:t>
        </w:r>
      </w:ins>
      <w:r w:rsidRPr="005A04F2">
        <w:rPr>
          <w:rFonts w:cstheme="minorHAnsi"/>
          <w:color w:val="000000" w:themeColor="text1"/>
          <w:lang w:val="en-US"/>
          <w:rPrChange w:id="2561" w:author="Author">
            <w:rPr>
              <w:lang w:val="en-US"/>
            </w:rPr>
          </w:rPrChange>
        </w:rPr>
        <w:t xml:space="preserve">, </w:t>
      </w:r>
      <w:del w:id="2562" w:author="Author">
        <w:r w:rsidRPr="005A04F2" w:rsidDel="0037110F">
          <w:rPr>
            <w:rFonts w:cstheme="minorHAnsi"/>
            <w:color w:val="000000" w:themeColor="text1"/>
            <w:lang w:val="en-US"/>
            <w:rPrChange w:id="2563" w:author="Author">
              <w:rPr>
                <w:lang w:val="en-US"/>
              </w:rPr>
            </w:rPrChange>
          </w:rPr>
          <w:delText xml:space="preserve">pp. </w:delText>
        </w:r>
      </w:del>
      <w:r w:rsidRPr="005A04F2">
        <w:rPr>
          <w:rFonts w:cstheme="minorHAnsi"/>
          <w:color w:val="000000" w:themeColor="text1"/>
          <w:lang w:val="en-US"/>
          <w:rPrChange w:id="2564" w:author="Author">
            <w:rPr>
              <w:lang w:val="en-US"/>
            </w:rPr>
          </w:rPrChange>
        </w:rPr>
        <w:t xml:space="preserve">412-426). </w:t>
      </w:r>
      <w:del w:id="2565" w:author="Author">
        <w:r w:rsidRPr="005A04F2" w:rsidDel="004020FB">
          <w:rPr>
            <w:rFonts w:cstheme="minorHAnsi"/>
            <w:color w:val="000000" w:themeColor="text1"/>
            <w:lang w:val="en-US"/>
            <w:rPrChange w:id="2566" w:author="Author">
              <w:rPr>
                <w:lang w:val="en-US"/>
              </w:rPr>
            </w:rPrChange>
          </w:rPr>
          <w:delText>Routledge.</w:delText>
        </w:r>
      </w:del>
      <w:ins w:id="2567" w:author="Author">
        <w:r w:rsidRPr="005A04F2">
          <w:rPr>
            <w:rFonts w:cstheme="minorHAnsi"/>
            <w:color w:val="000000" w:themeColor="text1"/>
            <w:rPrChange w:id="2568" w:author="Author">
              <w:rPr>
                <w:rStyle w:val="Hyperlink"/>
                <w:rFonts w:ascii="Open Sans" w:hAnsi="Open Sans" w:cs="Open Sans"/>
                <w:color w:val="006DB4"/>
                <w:sz w:val="20"/>
                <w:szCs w:val="20"/>
              </w:rPr>
            </w:rPrChange>
          </w:rPr>
          <w:t>https://doi.org/10.1080/00664677.2014.948379</w:t>
        </w:r>
      </w:ins>
    </w:p>
    <w:p w14:paraId="61E80C1F" w14:textId="77777777" w:rsidR="0051143F" w:rsidRDefault="0051143F" w:rsidP="0051143F">
      <w:pPr>
        <w:spacing w:line="480" w:lineRule="auto"/>
        <w:rPr>
          <w:ins w:id="2569" w:author="Author"/>
          <w:lang w:val="en-US"/>
        </w:rPr>
      </w:pPr>
      <w:proofErr w:type="spellStart"/>
      <w:r w:rsidRPr="00A9694F">
        <w:rPr>
          <w:lang w:val="en-US"/>
        </w:rPr>
        <w:t>Premawardhana</w:t>
      </w:r>
      <w:proofErr w:type="spellEnd"/>
      <w:r w:rsidRPr="00A9694F">
        <w:rPr>
          <w:lang w:val="en-US"/>
        </w:rPr>
        <w:t xml:space="preserve">, D. (2012). Transformational tithing: Sacrifice and reciprocity in a neo-Pentecostal </w:t>
      </w:r>
    </w:p>
    <w:p w14:paraId="1E25F21B" w14:textId="77777777" w:rsidR="0051143F" w:rsidRPr="00A9694F" w:rsidRDefault="0051143F" w:rsidP="005A04F2">
      <w:pPr>
        <w:spacing w:line="480" w:lineRule="auto"/>
        <w:ind w:firstLine="720"/>
        <w:rPr>
          <w:lang w:val="en-US"/>
        </w:rPr>
        <w:pPrChange w:id="2570" w:author="Author">
          <w:pPr>
            <w:jc w:val="both"/>
          </w:pPr>
        </w:pPrChange>
      </w:pPr>
      <w:r w:rsidRPr="00A9694F">
        <w:rPr>
          <w:lang w:val="en-US"/>
        </w:rPr>
        <w:t xml:space="preserve">church. </w:t>
      </w:r>
      <w:r w:rsidRPr="005A04F2">
        <w:rPr>
          <w:i/>
          <w:iCs/>
          <w:lang w:val="en-US"/>
          <w:rPrChange w:id="2571" w:author="Author">
            <w:rPr>
              <w:lang w:val="en-US"/>
            </w:rPr>
          </w:rPrChange>
        </w:rPr>
        <w:t xml:space="preserve">Nova </w:t>
      </w:r>
      <w:proofErr w:type="spellStart"/>
      <w:r w:rsidRPr="005A04F2">
        <w:rPr>
          <w:i/>
          <w:iCs/>
          <w:lang w:val="en-US"/>
          <w:rPrChange w:id="2572" w:author="Author">
            <w:rPr>
              <w:lang w:val="en-US"/>
            </w:rPr>
          </w:rPrChange>
        </w:rPr>
        <w:t>Religio</w:t>
      </w:r>
      <w:proofErr w:type="spellEnd"/>
      <w:r w:rsidRPr="005A04F2">
        <w:rPr>
          <w:i/>
          <w:iCs/>
          <w:lang w:val="en-US"/>
          <w:rPrChange w:id="2573" w:author="Author">
            <w:rPr>
              <w:lang w:val="en-US"/>
            </w:rPr>
          </w:rPrChange>
        </w:rPr>
        <w:t>: The Journal of Alternative and Emergent Religions, 15</w:t>
      </w:r>
      <w:r w:rsidRPr="00A9694F">
        <w:rPr>
          <w:lang w:val="en-US"/>
        </w:rPr>
        <w:t>(4), 85-109.</w:t>
      </w:r>
    </w:p>
    <w:p w14:paraId="30C5BE6A" w14:textId="77777777" w:rsidR="0051143F" w:rsidRDefault="0051143F" w:rsidP="0051143F">
      <w:pPr>
        <w:spacing w:line="480" w:lineRule="auto"/>
        <w:rPr>
          <w:ins w:id="2574" w:author="Author"/>
          <w:lang w:val="en-US"/>
        </w:rPr>
      </w:pPr>
      <w:r w:rsidRPr="00A9694F">
        <w:rPr>
          <w:lang w:val="en-US"/>
        </w:rPr>
        <w:t xml:space="preserve">Rehn, A. (2014). Gifts, gifting and gift economies: On challenging capitalism with blood, plunder and </w:t>
      </w:r>
    </w:p>
    <w:p w14:paraId="2D26C2B9" w14:textId="77777777" w:rsidR="0051143F" w:rsidRPr="00A9694F" w:rsidRDefault="0051143F" w:rsidP="005A04F2">
      <w:pPr>
        <w:spacing w:line="480" w:lineRule="auto"/>
        <w:ind w:left="720"/>
        <w:rPr>
          <w:lang w:val="en-US"/>
        </w:rPr>
        <w:pPrChange w:id="2575" w:author="Author">
          <w:pPr>
            <w:jc w:val="both"/>
          </w:pPr>
        </w:pPrChange>
      </w:pPr>
      <w:r w:rsidRPr="00A9694F">
        <w:rPr>
          <w:lang w:val="en-US"/>
        </w:rPr>
        <w:t xml:space="preserve">necklaces. </w:t>
      </w:r>
      <w:ins w:id="2576" w:author="Author">
        <w:r>
          <w:rPr>
            <w:lang w:val="en-US"/>
          </w:rPr>
          <w:t xml:space="preserve">In M. Parker, G. Cheney, V. Fournier, &amp; C. Land (Eds.), </w:t>
        </w:r>
      </w:ins>
      <w:del w:id="2577" w:author="Author">
        <w:r w:rsidRPr="005A04F2" w:rsidDel="008734D1">
          <w:rPr>
            <w:i/>
            <w:iCs/>
            <w:lang w:val="en-US"/>
            <w:rPrChange w:id="2578" w:author="Author">
              <w:rPr>
                <w:lang w:val="en-US"/>
              </w:rPr>
            </w:rPrChange>
          </w:rPr>
          <w:delText xml:space="preserve">In </w:delText>
        </w:r>
      </w:del>
      <w:r w:rsidRPr="005A04F2">
        <w:rPr>
          <w:i/>
          <w:iCs/>
          <w:lang w:val="en-US"/>
          <w:rPrChange w:id="2579" w:author="Author">
            <w:rPr>
              <w:lang w:val="en-US"/>
            </w:rPr>
          </w:rPrChange>
        </w:rPr>
        <w:t xml:space="preserve">The Routledge </w:t>
      </w:r>
      <w:del w:id="2580" w:author="Author">
        <w:r w:rsidRPr="005A04F2" w:rsidDel="008734D1">
          <w:rPr>
            <w:i/>
            <w:iCs/>
            <w:lang w:val="en-US"/>
            <w:rPrChange w:id="2581" w:author="Author">
              <w:rPr>
                <w:lang w:val="en-US"/>
              </w:rPr>
            </w:rPrChange>
          </w:rPr>
          <w:delText xml:space="preserve">companion </w:delText>
        </w:r>
      </w:del>
      <w:ins w:id="2582" w:author="Author">
        <w:r w:rsidRPr="005A04F2">
          <w:rPr>
            <w:i/>
            <w:iCs/>
            <w:lang w:val="en-US"/>
            <w:rPrChange w:id="2583" w:author="Author">
              <w:rPr>
                <w:lang w:val="en-US"/>
              </w:rPr>
            </w:rPrChange>
          </w:rPr>
          <w:t xml:space="preserve">companion </w:t>
        </w:r>
      </w:ins>
      <w:r w:rsidRPr="005A04F2">
        <w:rPr>
          <w:i/>
          <w:iCs/>
          <w:lang w:val="en-US"/>
          <w:rPrChange w:id="2584" w:author="Author">
            <w:rPr>
              <w:lang w:val="en-US"/>
            </w:rPr>
          </w:rPrChange>
        </w:rPr>
        <w:t xml:space="preserve">to </w:t>
      </w:r>
      <w:del w:id="2585" w:author="Author">
        <w:r w:rsidRPr="005A04F2" w:rsidDel="008734D1">
          <w:rPr>
            <w:i/>
            <w:iCs/>
            <w:lang w:val="en-US"/>
            <w:rPrChange w:id="2586" w:author="Author">
              <w:rPr>
                <w:lang w:val="en-US"/>
              </w:rPr>
            </w:rPrChange>
          </w:rPr>
          <w:delText xml:space="preserve">alternative </w:delText>
        </w:r>
      </w:del>
      <w:ins w:id="2587" w:author="Author">
        <w:r w:rsidRPr="005A04F2">
          <w:rPr>
            <w:i/>
            <w:iCs/>
            <w:lang w:val="en-US"/>
            <w:rPrChange w:id="2588" w:author="Author">
              <w:rPr>
                <w:lang w:val="en-US"/>
              </w:rPr>
            </w:rPrChange>
          </w:rPr>
          <w:t xml:space="preserve">alternative </w:t>
        </w:r>
      </w:ins>
      <w:del w:id="2589" w:author="Author">
        <w:r w:rsidRPr="005A04F2" w:rsidDel="008734D1">
          <w:rPr>
            <w:i/>
            <w:iCs/>
            <w:lang w:val="en-US"/>
            <w:rPrChange w:id="2590" w:author="Author">
              <w:rPr>
                <w:lang w:val="en-US"/>
              </w:rPr>
            </w:rPrChange>
          </w:rPr>
          <w:delText xml:space="preserve">organization </w:delText>
        </w:r>
      </w:del>
      <w:ins w:id="2591" w:author="Author">
        <w:r w:rsidRPr="005A04F2">
          <w:rPr>
            <w:i/>
            <w:iCs/>
            <w:lang w:val="en-US"/>
            <w:rPrChange w:id="2592" w:author="Author">
              <w:rPr>
                <w:lang w:val="en-US"/>
              </w:rPr>
            </w:rPrChange>
          </w:rPr>
          <w:t>organization</w:t>
        </w:r>
        <w:r w:rsidRPr="00A9694F">
          <w:rPr>
            <w:lang w:val="en-US"/>
          </w:rPr>
          <w:t xml:space="preserve"> </w:t>
        </w:r>
      </w:ins>
      <w:r w:rsidRPr="00A9694F">
        <w:rPr>
          <w:lang w:val="en-US"/>
        </w:rPr>
        <w:t>(pp. 219-233). Routledge.</w:t>
      </w:r>
    </w:p>
    <w:p w14:paraId="4309015B" w14:textId="77777777" w:rsidR="0051143F" w:rsidRDefault="0051143F" w:rsidP="0051143F">
      <w:pPr>
        <w:spacing w:line="480" w:lineRule="auto"/>
        <w:rPr>
          <w:ins w:id="2593" w:author="Author"/>
          <w:lang w:val="en-US"/>
        </w:rPr>
      </w:pPr>
      <w:proofErr w:type="spellStart"/>
      <w:r w:rsidRPr="00A9694F">
        <w:rPr>
          <w:lang w:val="en-US"/>
        </w:rPr>
        <w:t>Romele</w:t>
      </w:r>
      <w:proofErr w:type="spellEnd"/>
      <w:r w:rsidRPr="00A9694F">
        <w:rPr>
          <w:lang w:val="en-US"/>
        </w:rPr>
        <w:t xml:space="preserve">, A., &amp; </w:t>
      </w:r>
      <w:proofErr w:type="spellStart"/>
      <w:r w:rsidRPr="00A9694F">
        <w:rPr>
          <w:lang w:val="en-US"/>
        </w:rPr>
        <w:t>Severo</w:t>
      </w:r>
      <w:proofErr w:type="spellEnd"/>
      <w:r w:rsidRPr="00A9694F">
        <w:rPr>
          <w:lang w:val="en-US"/>
        </w:rPr>
        <w:t xml:space="preserve">, M. (2016). The economy of the digital gift: From socialism to sociality online. </w:t>
      </w:r>
    </w:p>
    <w:p w14:paraId="4B85EB35" w14:textId="77777777" w:rsidR="0051143F" w:rsidRPr="00A9694F" w:rsidRDefault="0051143F" w:rsidP="005A04F2">
      <w:pPr>
        <w:spacing w:line="480" w:lineRule="auto"/>
        <w:ind w:firstLine="720"/>
        <w:rPr>
          <w:lang w:val="en-US"/>
        </w:rPr>
        <w:pPrChange w:id="2594" w:author="Author">
          <w:pPr>
            <w:jc w:val="both"/>
          </w:pPr>
        </w:pPrChange>
      </w:pPr>
      <w:r w:rsidRPr="005A04F2">
        <w:rPr>
          <w:i/>
          <w:iCs/>
          <w:lang w:val="en-US"/>
          <w:rPrChange w:id="2595" w:author="Author">
            <w:rPr>
              <w:lang w:val="en-US"/>
            </w:rPr>
          </w:rPrChange>
        </w:rPr>
        <w:t>Theory, Culture &amp; Society, 33</w:t>
      </w:r>
      <w:r w:rsidRPr="00A9694F">
        <w:rPr>
          <w:lang w:val="en-US"/>
        </w:rPr>
        <w:t>(5), 43-63.</w:t>
      </w:r>
      <w:del w:id="2596" w:author="Author">
        <w:r w:rsidRPr="00A9694F" w:rsidDel="00253BA1">
          <w:rPr>
            <w:lang w:val="en-US"/>
          </w:rPr>
          <w:delText>Klaites and McLean, 2015</w:delText>
        </w:r>
      </w:del>
    </w:p>
    <w:p w14:paraId="6B9D205A" w14:textId="77777777" w:rsidR="0051143F" w:rsidRDefault="0051143F" w:rsidP="0051143F">
      <w:pPr>
        <w:spacing w:line="480" w:lineRule="auto"/>
        <w:rPr>
          <w:ins w:id="2597" w:author="Author"/>
          <w:lang w:val="en-US"/>
        </w:rPr>
      </w:pPr>
      <w:r w:rsidRPr="00A9694F">
        <w:rPr>
          <w:lang w:val="en-US"/>
        </w:rPr>
        <w:lastRenderedPageBreak/>
        <w:t xml:space="preserve">Ronel, N., &amp; </w:t>
      </w:r>
      <w:proofErr w:type="spellStart"/>
      <w:r w:rsidRPr="00A9694F">
        <w:rPr>
          <w:lang w:val="en-US"/>
        </w:rPr>
        <w:t>Toren</w:t>
      </w:r>
      <w:proofErr w:type="spellEnd"/>
      <w:r w:rsidRPr="00A9694F">
        <w:rPr>
          <w:lang w:val="en-US"/>
        </w:rPr>
        <w:t>, Y. A. T. (2012). Positive victimology: An innovation or “more of the same”?</w:t>
      </w:r>
      <w:del w:id="2598" w:author="Author">
        <w:r w:rsidRPr="00A9694F" w:rsidDel="00603BBA">
          <w:rPr>
            <w:lang w:val="en-US"/>
          </w:rPr>
          <w:delText>.</w:delText>
        </w:r>
      </w:del>
      <w:r w:rsidRPr="00A9694F">
        <w:rPr>
          <w:lang w:val="en-US"/>
        </w:rPr>
        <w:t xml:space="preserve"> </w:t>
      </w:r>
    </w:p>
    <w:p w14:paraId="05EEFD35" w14:textId="77777777" w:rsidR="0051143F" w:rsidRPr="00A9694F" w:rsidRDefault="0051143F" w:rsidP="005A04F2">
      <w:pPr>
        <w:spacing w:line="480" w:lineRule="auto"/>
        <w:ind w:firstLine="720"/>
        <w:rPr>
          <w:lang w:val="en-US"/>
        </w:rPr>
        <w:pPrChange w:id="2599" w:author="Author">
          <w:pPr>
            <w:jc w:val="both"/>
          </w:pPr>
        </w:pPrChange>
      </w:pPr>
      <w:proofErr w:type="spellStart"/>
      <w:r w:rsidRPr="005A04F2">
        <w:rPr>
          <w:i/>
          <w:iCs/>
          <w:lang w:val="en-US"/>
          <w:rPrChange w:id="2600" w:author="Author">
            <w:rPr>
              <w:lang w:val="en-US"/>
            </w:rPr>
          </w:rPrChange>
        </w:rPr>
        <w:t>Temida</w:t>
      </w:r>
      <w:proofErr w:type="spellEnd"/>
      <w:r w:rsidRPr="005A04F2">
        <w:rPr>
          <w:i/>
          <w:iCs/>
          <w:lang w:val="en-US"/>
          <w:rPrChange w:id="2601" w:author="Author">
            <w:rPr>
              <w:lang w:val="en-US"/>
            </w:rPr>
          </w:rPrChange>
        </w:rPr>
        <w:t>, 15</w:t>
      </w:r>
      <w:r w:rsidRPr="00A9694F">
        <w:rPr>
          <w:lang w:val="en-US"/>
        </w:rPr>
        <w:t>(2), 171-180.</w:t>
      </w:r>
    </w:p>
    <w:p w14:paraId="3C748BEF" w14:textId="77777777" w:rsidR="0051143F" w:rsidRDefault="0051143F" w:rsidP="0051143F">
      <w:pPr>
        <w:spacing w:line="480" w:lineRule="auto"/>
        <w:rPr>
          <w:ins w:id="2602" w:author="Author"/>
          <w:lang w:val="en-US"/>
        </w:rPr>
      </w:pPr>
      <w:r w:rsidRPr="00A9694F">
        <w:rPr>
          <w:lang w:val="en-US"/>
        </w:rPr>
        <w:t xml:space="preserve">Rosenbaum, T. Y. (2009). Applying theories of social exchange and symbolic interaction in the </w:t>
      </w:r>
    </w:p>
    <w:p w14:paraId="5E2913B5" w14:textId="77777777" w:rsidR="0051143F" w:rsidRPr="00A9694F" w:rsidRDefault="0051143F" w:rsidP="005A04F2">
      <w:pPr>
        <w:spacing w:line="480" w:lineRule="auto"/>
        <w:ind w:left="720"/>
        <w:rPr>
          <w:rtl/>
          <w:lang w:val="en-US"/>
        </w:rPr>
        <w:pPrChange w:id="2603" w:author="Author">
          <w:pPr>
            <w:jc w:val="both"/>
          </w:pPr>
        </w:pPrChange>
      </w:pPr>
      <w:r w:rsidRPr="00A9694F">
        <w:rPr>
          <w:lang w:val="en-US"/>
        </w:rPr>
        <w:t xml:space="preserve">treatment of unconsummated marriage/relationship. </w:t>
      </w:r>
      <w:r w:rsidRPr="005A04F2">
        <w:rPr>
          <w:i/>
          <w:iCs/>
          <w:lang w:val="en-US"/>
          <w:rPrChange w:id="2604" w:author="Author">
            <w:rPr>
              <w:lang w:val="en-US"/>
            </w:rPr>
          </w:rPrChange>
        </w:rPr>
        <w:t>Sexual and Relationship Therapy, 24</w:t>
      </w:r>
      <w:r w:rsidRPr="00A9694F">
        <w:rPr>
          <w:lang w:val="en-US"/>
        </w:rPr>
        <w:t>(1), 38-46.</w:t>
      </w:r>
    </w:p>
    <w:p w14:paraId="68E5F652" w14:textId="77777777" w:rsidR="0051143F" w:rsidRDefault="0051143F" w:rsidP="0051143F">
      <w:pPr>
        <w:spacing w:line="480" w:lineRule="auto"/>
        <w:rPr>
          <w:ins w:id="2605" w:author="Author"/>
          <w:i/>
          <w:iCs/>
          <w:lang w:val="en-US"/>
        </w:rPr>
      </w:pPr>
      <w:r w:rsidRPr="00A9694F">
        <w:rPr>
          <w:lang w:val="en-US"/>
        </w:rPr>
        <w:t xml:space="preserve">Simmel, G. (1906). The sociology of secrecy and of secret societies. </w:t>
      </w:r>
      <w:r w:rsidRPr="005A04F2">
        <w:rPr>
          <w:i/>
          <w:iCs/>
          <w:lang w:val="en-US"/>
          <w:rPrChange w:id="2606" w:author="Author">
            <w:rPr>
              <w:lang w:val="en-US"/>
            </w:rPr>
          </w:rPrChange>
        </w:rPr>
        <w:t xml:space="preserve">American </w:t>
      </w:r>
      <w:ins w:id="2607" w:author="Author">
        <w:r w:rsidRPr="005A04F2">
          <w:rPr>
            <w:i/>
            <w:iCs/>
            <w:lang w:val="en-US"/>
            <w:rPrChange w:id="2608" w:author="Author">
              <w:rPr>
                <w:lang w:val="en-US"/>
              </w:rPr>
            </w:rPrChange>
          </w:rPr>
          <w:t>J</w:t>
        </w:r>
      </w:ins>
      <w:del w:id="2609" w:author="Author">
        <w:r w:rsidRPr="005A04F2" w:rsidDel="00733566">
          <w:rPr>
            <w:i/>
            <w:iCs/>
            <w:lang w:val="en-US"/>
            <w:rPrChange w:id="2610" w:author="Author">
              <w:rPr>
                <w:lang w:val="en-US"/>
              </w:rPr>
            </w:rPrChange>
          </w:rPr>
          <w:delText>j</w:delText>
        </w:r>
      </w:del>
      <w:r w:rsidRPr="005A04F2">
        <w:rPr>
          <w:i/>
          <w:iCs/>
          <w:lang w:val="en-US"/>
          <w:rPrChange w:id="2611" w:author="Author">
            <w:rPr>
              <w:lang w:val="en-US"/>
            </w:rPr>
          </w:rPrChange>
        </w:rPr>
        <w:t xml:space="preserve">ournal of </w:t>
      </w:r>
      <w:ins w:id="2612" w:author="Author">
        <w:r w:rsidRPr="005A04F2">
          <w:rPr>
            <w:i/>
            <w:iCs/>
            <w:lang w:val="en-US"/>
            <w:rPrChange w:id="2613" w:author="Author">
              <w:rPr>
                <w:lang w:val="en-US"/>
              </w:rPr>
            </w:rPrChange>
          </w:rPr>
          <w:t>S</w:t>
        </w:r>
      </w:ins>
      <w:del w:id="2614" w:author="Author">
        <w:r w:rsidRPr="005A04F2" w:rsidDel="00733566">
          <w:rPr>
            <w:i/>
            <w:iCs/>
            <w:lang w:val="en-US"/>
            <w:rPrChange w:id="2615" w:author="Author">
              <w:rPr>
                <w:lang w:val="en-US"/>
              </w:rPr>
            </w:rPrChange>
          </w:rPr>
          <w:delText>s</w:delText>
        </w:r>
      </w:del>
      <w:r w:rsidRPr="005A04F2">
        <w:rPr>
          <w:i/>
          <w:iCs/>
          <w:lang w:val="en-US"/>
          <w:rPrChange w:id="2616" w:author="Author">
            <w:rPr>
              <w:lang w:val="en-US"/>
            </w:rPr>
          </w:rPrChange>
        </w:rPr>
        <w:t xml:space="preserve">ociology, </w:t>
      </w:r>
    </w:p>
    <w:p w14:paraId="59279363" w14:textId="77777777" w:rsidR="0051143F" w:rsidRPr="00A9694F" w:rsidRDefault="0051143F" w:rsidP="005A04F2">
      <w:pPr>
        <w:spacing w:line="480" w:lineRule="auto"/>
        <w:ind w:firstLine="720"/>
        <w:rPr>
          <w:rtl/>
          <w:lang w:val="en-US"/>
        </w:rPr>
        <w:pPrChange w:id="2617" w:author="Author">
          <w:pPr>
            <w:jc w:val="both"/>
          </w:pPr>
        </w:pPrChange>
      </w:pPr>
      <w:r w:rsidRPr="005A04F2">
        <w:rPr>
          <w:i/>
          <w:iCs/>
          <w:lang w:val="en-US"/>
          <w:rPrChange w:id="2618" w:author="Author">
            <w:rPr>
              <w:lang w:val="en-US"/>
            </w:rPr>
          </w:rPrChange>
        </w:rPr>
        <w:t>11</w:t>
      </w:r>
      <w:r w:rsidRPr="00A9694F">
        <w:rPr>
          <w:lang w:val="en-US"/>
        </w:rPr>
        <w:t>(4), 441-498.</w:t>
      </w:r>
    </w:p>
    <w:p w14:paraId="5E4E1082" w14:textId="77777777" w:rsidR="0051143F" w:rsidRDefault="0051143F" w:rsidP="0051143F">
      <w:pPr>
        <w:spacing w:line="480" w:lineRule="auto"/>
        <w:rPr>
          <w:ins w:id="2619" w:author="Author"/>
          <w:lang w:val="en-US"/>
        </w:rPr>
      </w:pPr>
      <w:r w:rsidRPr="00A9694F">
        <w:rPr>
          <w:lang w:val="en-US"/>
        </w:rPr>
        <w:t xml:space="preserve">Skinner, D., Dietz, G., &amp; Weibel, A. (2014). The dark side of trust: When trust becomes a </w:t>
      </w:r>
      <w:ins w:id="2620" w:author="Author">
        <w:r>
          <w:rPr>
            <w:lang w:val="en-US"/>
          </w:rPr>
          <w:t>“</w:t>
        </w:r>
      </w:ins>
      <w:del w:id="2621" w:author="Author">
        <w:r w:rsidRPr="00A9694F" w:rsidDel="00733566">
          <w:rPr>
            <w:lang w:val="en-US"/>
          </w:rPr>
          <w:delText>‘</w:delText>
        </w:r>
      </w:del>
      <w:r w:rsidRPr="00A9694F">
        <w:rPr>
          <w:lang w:val="en-US"/>
        </w:rPr>
        <w:t xml:space="preserve">poisoned </w:t>
      </w:r>
    </w:p>
    <w:p w14:paraId="73DC395E" w14:textId="77777777" w:rsidR="0051143F" w:rsidRPr="00A9694F" w:rsidRDefault="0051143F" w:rsidP="005A04F2">
      <w:pPr>
        <w:spacing w:line="480" w:lineRule="auto"/>
        <w:ind w:firstLine="720"/>
        <w:rPr>
          <w:lang w:val="en-US"/>
        </w:rPr>
        <w:pPrChange w:id="2622" w:author="Author">
          <w:pPr>
            <w:jc w:val="both"/>
          </w:pPr>
        </w:pPrChange>
      </w:pPr>
      <w:r w:rsidRPr="00A9694F">
        <w:rPr>
          <w:lang w:val="en-US"/>
        </w:rPr>
        <w:t>chalice</w:t>
      </w:r>
      <w:del w:id="2623" w:author="Author">
        <w:r w:rsidRPr="00A9694F" w:rsidDel="00733566">
          <w:rPr>
            <w:lang w:val="en-US"/>
          </w:rPr>
          <w:delText>’</w:delText>
        </w:r>
      </w:del>
      <w:r w:rsidRPr="00A9694F">
        <w:rPr>
          <w:lang w:val="en-US"/>
        </w:rPr>
        <w:t>.</w:t>
      </w:r>
      <w:ins w:id="2624" w:author="Author">
        <w:r>
          <w:rPr>
            <w:lang w:val="en-US"/>
          </w:rPr>
          <w:t>”</w:t>
        </w:r>
      </w:ins>
      <w:r w:rsidRPr="00A9694F">
        <w:rPr>
          <w:lang w:val="en-US"/>
        </w:rPr>
        <w:t xml:space="preserve"> </w:t>
      </w:r>
      <w:r w:rsidRPr="005A04F2">
        <w:rPr>
          <w:i/>
          <w:iCs/>
          <w:lang w:val="en-US"/>
          <w:rPrChange w:id="2625" w:author="Author">
            <w:rPr>
              <w:lang w:val="en-US"/>
            </w:rPr>
          </w:rPrChange>
        </w:rPr>
        <w:t>Organization, 21</w:t>
      </w:r>
      <w:r w:rsidRPr="00A9694F">
        <w:rPr>
          <w:lang w:val="en-US"/>
        </w:rPr>
        <w:t>(2), 206-224.</w:t>
      </w:r>
    </w:p>
    <w:p w14:paraId="6291CBCC" w14:textId="77777777" w:rsidR="0051143F" w:rsidRDefault="0051143F" w:rsidP="0051143F">
      <w:pPr>
        <w:spacing w:line="480" w:lineRule="auto"/>
        <w:rPr>
          <w:ins w:id="2626" w:author="Author"/>
          <w:i/>
          <w:iCs/>
          <w:lang w:val="en-US"/>
        </w:rPr>
      </w:pPr>
      <w:proofErr w:type="spellStart"/>
      <w:r w:rsidRPr="00A9694F">
        <w:rPr>
          <w:lang w:val="en-US"/>
        </w:rPr>
        <w:t>Ssorin‐Chaikov</w:t>
      </w:r>
      <w:proofErr w:type="spellEnd"/>
      <w:r w:rsidRPr="00A9694F">
        <w:rPr>
          <w:lang w:val="en-US"/>
        </w:rPr>
        <w:t xml:space="preserve">, N. (2006). On heterochrony: </w:t>
      </w:r>
      <w:ins w:id="2627" w:author="Author">
        <w:r>
          <w:rPr>
            <w:lang w:val="en-US"/>
          </w:rPr>
          <w:t>B</w:t>
        </w:r>
      </w:ins>
      <w:del w:id="2628" w:author="Author">
        <w:r w:rsidRPr="00A9694F" w:rsidDel="00EC4FF2">
          <w:rPr>
            <w:lang w:val="en-US"/>
          </w:rPr>
          <w:delText>b</w:delText>
        </w:r>
      </w:del>
      <w:r w:rsidRPr="00A9694F">
        <w:rPr>
          <w:lang w:val="en-US"/>
        </w:rPr>
        <w:t xml:space="preserve">irthday gifts to Stalin, 1949. </w:t>
      </w:r>
      <w:r w:rsidRPr="005A04F2">
        <w:rPr>
          <w:i/>
          <w:iCs/>
          <w:lang w:val="en-US"/>
          <w:rPrChange w:id="2629" w:author="Author">
            <w:rPr>
              <w:lang w:val="en-US"/>
            </w:rPr>
          </w:rPrChange>
        </w:rPr>
        <w:t xml:space="preserve">Journal of the Royal </w:t>
      </w:r>
    </w:p>
    <w:p w14:paraId="0E444CAB" w14:textId="77777777" w:rsidR="0051143F" w:rsidRPr="00A9694F" w:rsidRDefault="0051143F" w:rsidP="005A04F2">
      <w:pPr>
        <w:spacing w:line="480" w:lineRule="auto"/>
        <w:ind w:firstLine="720"/>
        <w:rPr>
          <w:lang w:val="en-US"/>
        </w:rPr>
        <w:pPrChange w:id="2630" w:author="Author">
          <w:pPr>
            <w:jc w:val="both"/>
          </w:pPr>
        </w:pPrChange>
      </w:pPr>
      <w:r w:rsidRPr="005A04F2">
        <w:rPr>
          <w:i/>
          <w:iCs/>
          <w:lang w:val="en-US"/>
          <w:rPrChange w:id="2631" w:author="Author">
            <w:rPr>
              <w:lang w:val="en-US"/>
            </w:rPr>
          </w:rPrChange>
        </w:rPr>
        <w:t>Anthropological Institute, 12</w:t>
      </w:r>
      <w:r w:rsidRPr="00A9694F">
        <w:rPr>
          <w:lang w:val="en-US"/>
        </w:rPr>
        <w:t>(2), 355-375.</w:t>
      </w:r>
    </w:p>
    <w:p w14:paraId="6D3E03C0" w14:textId="77777777" w:rsidR="0051143F" w:rsidRPr="00A9694F" w:rsidRDefault="0051143F" w:rsidP="005A04F2">
      <w:pPr>
        <w:spacing w:line="480" w:lineRule="auto"/>
        <w:rPr>
          <w:lang w:val="en-US"/>
        </w:rPr>
        <w:pPrChange w:id="2632" w:author="Author">
          <w:pPr>
            <w:jc w:val="both"/>
          </w:pPr>
        </w:pPrChange>
      </w:pPr>
      <w:r w:rsidRPr="00A9694F">
        <w:rPr>
          <w:lang w:val="en-US"/>
        </w:rPr>
        <w:t xml:space="preserve">Strauss, </w:t>
      </w:r>
      <w:commentRangeStart w:id="2633"/>
      <w:r w:rsidRPr="00A9694F">
        <w:rPr>
          <w:lang w:val="en-US"/>
        </w:rPr>
        <w:t>A</w:t>
      </w:r>
      <w:commentRangeEnd w:id="2633"/>
      <w:r>
        <w:rPr>
          <w:rStyle w:val="CommentReference"/>
        </w:rPr>
        <w:commentReference w:id="2633"/>
      </w:r>
      <w:r w:rsidRPr="00A9694F">
        <w:rPr>
          <w:lang w:val="en-US"/>
        </w:rPr>
        <w:t xml:space="preserve">., &amp; Corbin, J. M. (1967). </w:t>
      </w:r>
      <w:r w:rsidRPr="005A04F2">
        <w:rPr>
          <w:i/>
          <w:iCs/>
          <w:lang w:val="en-US"/>
          <w:rPrChange w:id="2634" w:author="Author">
            <w:rPr>
              <w:lang w:val="en-US"/>
            </w:rPr>
          </w:rPrChange>
        </w:rPr>
        <w:t>Grounded theory in practice</w:t>
      </w:r>
      <w:r w:rsidRPr="00A9694F">
        <w:rPr>
          <w:lang w:val="en-US"/>
        </w:rPr>
        <w:t>. Sage.</w:t>
      </w:r>
    </w:p>
    <w:p w14:paraId="7F22CF76" w14:textId="77777777" w:rsidR="0051143F" w:rsidRDefault="0051143F" w:rsidP="0051143F">
      <w:pPr>
        <w:spacing w:line="480" w:lineRule="auto"/>
        <w:rPr>
          <w:ins w:id="2635" w:author="Author"/>
          <w:rFonts w:eastAsia="Times New Roman" w:cstheme="minorHAnsi"/>
          <w:color w:val="000000" w:themeColor="text1"/>
          <w:shd w:val="clear" w:color="auto" w:fill="FFFFFF"/>
          <w:lang w:eastAsia="en-GB" w:bidi="ar-SA"/>
        </w:rPr>
      </w:pPr>
      <w:r w:rsidRPr="005A04F2">
        <w:rPr>
          <w:rFonts w:cstheme="minorHAnsi"/>
          <w:color w:val="000000" w:themeColor="text1"/>
          <w:lang w:val="en-US"/>
          <w:rPrChange w:id="2636" w:author="Author">
            <w:rPr>
              <w:lang w:val="en-US"/>
            </w:rPr>
          </w:rPrChange>
        </w:rPr>
        <w:t xml:space="preserve">Von Lampe, K., &amp; Johansen, P. O. (2003). Criminal </w:t>
      </w:r>
      <w:del w:id="2637" w:author="Author">
        <w:r w:rsidRPr="005A04F2" w:rsidDel="00B41D08">
          <w:rPr>
            <w:rFonts w:cstheme="minorHAnsi"/>
            <w:color w:val="000000" w:themeColor="text1"/>
            <w:lang w:val="en-US"/>
            <w:rPrChange w:id="2638" w:author="Author">
              <w:rPr>
                <w:lang w:val="en-US"/>
              </w:rPr>
            </w:rPrChange>
          </w:rPr>
          <w:delText xml:space="preserve">Network </w:delText>
        </w:r>
      </w:del>
      <w:ins w:id="2639" w:author="Author">
        <w:r w:rsidRPr="005A04F2">
          <w:rPr>
            <w:rFonts w:cstheme="minorHAnsi"/>
            <w:color w:val="000000" w:themeColor="text1"/>
            <w:lang w:val="en-US"/>
            <w:rPrChange w:id="2640" w:author="Author">
              <w:rPr>
                <w:lang w:val="en-US"/>
              </w:rPr>
            </w:rPrChange>
          </w:rPr>
          <w:t xml:space="preserve">network </w:t>
        </w:r>
      </w:ins>
      <w:r w:rsidRPr="005A04F2">
        <w:rPr>
          <w:rFonts w:cstheme="minorHAnsi"/>
          <w:color w:val="000000" w:themeColor="text1"/>
          <w:lang w:val="en-US"/>
          <w:rPrChange w:id="2641" w:author="Author">
            <w:rPr>
              <w:lang w:val="en-US"/>
            </w:rPr>
          </w:rPrChange>
        </w:rPr>
        <w:t xml:space="preserve">and </w:t>
      </w:r>
      <w:del w:id="2642" w:author="Author">
        <w:r w:rsidRPr="005A04F2" w:rsidDel="00B41D08">
          <w:rPr>
            <w:rFonts w:cstheme="minorHAnsi"/>
            <w:color w:val="000000" w:themeColor="text1"/>
            <w:lang w:val="en-US"/>
            <w:rPrChange w:id="2643" w:author="Author">
              <w:rPr>
                <w:lang w:val="en-US"/>
              </w:rPr>
            </w:rPrChange>
          </w:rPr>
          <w:delText>Trust</w:delText>
        </w:r>
      </w:del>
      <w:ins w:id="2644" w:author="Author">
        <w:r w:rsidRPr="005A04F2">
          <w:rPr>
            <w:rFonts w:cstheme="minorHAnsi"/>
            <w:color w:val="000000" w:themeColor="text1"/>
            <w:lang w:val="en-US"/>
            <w:rPrChange w:id="2645" w:author="Author">
              <w:rPr>
                <w:lang w:val="en-US"/>
              </w:rPr>
            </w:rPrChange>
          </w:rPr>
          <w:t>trust</w:t>
        </w:r>
      </w:ins>
      <w:r w:rsidRPr="005A04F2">
        <w:rPr>
          <w:rFonts w:cstheme="minorHAnsi"/>
          <w:color w:val="000000" w:themeColor="text1"/>
          <w:lang w:val="en-US"/>
          <w:rPrChange w:id="2646" w:author="Author">
            <w:rPr>
              <w:lang w:val="en-US"/>
            </w:rPr>
          </w:rPrChange>
        </w:rPr>
        <w:t xml:space="preserve">. </w:t>
      </w:r>
      <w:ins w:id="2647" w:author="Author">
        <w:r w:rsidRPr="005A04F2">
          <w:rPr>
            <w:rFonts w:eastAsia="Times New Roman" w:cstheme="minorHAnsi"/>
            <w:color w:val="000000" w:themeColor="text1"/>
            <w:shd w:val="clear" w:color="auto" w:fill="FFFFFF"/>
            <w:lang w:eastAsia="en-GB" w:bidi="ar-SA"/>
            <w:rPrChange w:id="2648" w:author="Author">
              <w:rPr>
                <w:rFonts w:ascii="Arial" w:eastAsia="Times New Roman" w:hAnsi="Arial" w:cs="Arial"/>
                <w:color w:val="000000"/>
                <w:sz w:val="27"/>
                <w:szCs w:val="27"/>
                <w:shd w:val="clear" w:color="auto" w:fill="FFFFFF"/>
                <w:lang w:eastAsia="en-GB" w:bidi="ar-SA"/>
              </w:rPr>
            </w:rPrChange>
          </w:rPr>
          <w:t xml:space="preserve">Paper presented at the 3rd </w:t>
        </w:r>
      </w:ins>
    </w:p>
    <w:p w14:paraId="757DE5AA" w14:textId="77777777" w:rsidR="0051143F" w:rsidRPr="005A04F2" w:rsidRDefault="0051143F" w:rsidP="005A04F2">
      <w:pPr>
        <w:spacing w:line="480" w:lineRule="auto"/>
        <w:ind w:left="720"/>
        <w:rPr>
          <w:ins w:id="2649" w:author="Author"/>
          <w:rFonts w:eastAsia="Times New Roman" w:cstheme="minorHAnsi"/>
          <w:color w:val="000000" w:themeColor="text1"/>
          <w:lang w:eastAsia="en-GB" w:bidi="ar-SA"/>
          <w:rPrChange w:id="2650" w:author="Author">
            <w:rPr>
              <w:ins w:id="2651" w:author="Author"/>
              <w:rFonts w:ascii="Times New Roman" w:eastAsia="Times New Roman" w:hAnsi="Times New Roman" w:cs="Times New Roman"/>
              <w:sz w:val="24"/>
              <w:szCs w:val="24"/>
              <w:lang w:eastAsia="en-GB" w:bidi="ar-SA"/>
            </w:rPr>
          </w:rPrChange>
        </w:rPr>
        <w:pPrChange w:id="2652" w:author="Author">
          <w:pPr/>
        </w:pPrChange>
      </w:pPr>
      <w:ins w:id="2653" w:author="Author">
        <w:r w:rsidRPr="005A04F2">
          <w:rPr>
            <w:rFonts w:eastAsia="Times New Roman" w:cstheme="minorHAnsi"/>
            <w:color w:val="000000" w:themeColor="text1"/>
            <w:shd w:val="clear" w:color="auto" w:fill="FFFFFF"/>
            <w:lang w:eastAsia="en-GB" w:bidi="ar-SA"/>
            <w:rPrChange w:id="2654" w:author="Author">
              <w:rPr>
                <w:rFonts w:ascii="Arial" w:eastAsia="Times New Roman" w:hAnsi="Arial" w:cs="Arial"/>
                <w:color w:val="000000"/>
                <w:sz w:val="27"/>
                <w:szCs w:val="27"/>
                <w:shd w:val="clear" w:color="auto" w:fill="FFFFFF"/>
                <w:lang w:eastAsia="en-GB" w:bidi="ar-SA"/>
              </w:rPr>
            </w:rPrChange>
          </w:rPr>
          <w:t>annual meeting of the European Society of Criminology</w:t>
        </w:r>
        <w:r>
          <w:rPr>
            <w:rFonts w:eastAsia="Times New Roman" w:cstheme="minorHAnsi"/>
            <w:color w:val="000000" w:themeColor="text1"/>
            <w:shd w:val="clear" w:color="auto" w:fill="FFFFFF"/>
            <w:lang w:eastAsia="en-GB" w:bidi="ar-SA"/>
          </w:rPr>
          <w:t>,</w:t>
        </w:r>
        <w:r w:rsidRPr="005A04F2">
          <w:rPr>
            <w:rFonts w:eastAsia="Times New Roman" w:cstheme="minorHAnsi"/>
            <w:color w:val="000000" w:themeColor="text1"/>
            <w:shd w:val="clear" w:color="auto" w:fill="FFFFFF"/>
            <w:lang w:eastAsia="en-GB" w:bidi="ar-SA"/>
            <w:rPrChange w:id="2655" w:author="Author">
              <w:rPr>
                <w:rFonts w:ascii="Arial" w:eastAsia="Times New Roman" w:hAnsi="Arial" w:cs="Arial"/>
                <w:color w:val="000000"/>
                <w:sz w:val="27"/>
                <w:szCs w:val="27"/>
                <w:shd w:val="clear" w:color="auto" w:fill="FFFFFF"/>
                <w:lang w:eastAsia="en-GB" w:bidi="ar-SA"/>
              </w:rPr>
            </w:rPrChange>
          </w:rPr>
          <w:t xml:space="preserve"> Helsinki, Finland, 29 August</w:t>
        </w:r>
        <w:r>
          <w:rPr>
            <w:rFonts w:eastAsia="Times New Roman" w:cstheme="minorHAnsi"/>
            <w:color w:val="000000" w:themeColor="text1"/>
            <w:shd w:val="clear" w:color="auto" w:fill="FFFFFF"/>
            <w:lang w:eastAsia="en-GB" w:bidi="ar-SA"/>
          </w:rPr>
          <w:t xml:space="preserve">. </w:t>
        </w:r>
        <w:r w:rsidRPr="0086068E">
          <w:rPr>
            <w:rFonts w:eastAsia="Times New Roman" w:cstheme="minorHAnsi"/>
            <w:color w:val="000000" w:themeColor="text1"/>
            <w:shd w:val="clear" w:color="auto" w:fill="FFFFFF"/>
            <w:lang w:eastAsia="en-GB" w:bidi="ar-SA"/>
          </w:rPr>
          <w:t>http://www.organized-crime.de/criminalnetworkstrust.htm</w:t>
        </w:r>
        <w:r w:rsidRPr="005A04F2">
          <w:rPr>
            <w:rFonts w:eastAsia="Times New Roman" w:cstheme="minorHAnsi"/>
            <w:color w:val="000000" w:themeColor="text1"/>
            <w:shd w:val="clear" w:color="auto" w:fill="FFFFFF"/>
            <w:lang w:eastAsia="en-GB" w:bidi="ar-SA"/>
            <w:rPrChange w:id="2656" w:author="Author">
              <w:rPr>
                <w:rFonts w:ascii="Arial" w:eastAsia="Times New Roman" w:hAnsi="Arial" w:cs="Arial"/>
                <w:color w:val="000000"/>
                <w:sz w:val="27"/>
                <w:szCs w:val="27"/>
                <w:shd w:val="clear" w:color="auto" w:fill="FFFFFF"/>
                <w:lang w:eastAsia="en-GB" w:bidi="ar-SA"/>
              </w:rPr>
            </w:rPrChange>
          </w:rPr>
          <w:t xml:space="preserve"> </w:t>
        </w:r>
      </w:ins>
    </w:p>
    <w:p w14:paraId="79E09813" w14:textId="77777777" w:rsidR="0051143F" w:rsidRPr="00A9694F" w:rsidDel="00761F38" w:rsidRDefault="0051143F" w:rsidP="005A04F2">
      <w:pPr>
        <w:spacing w:line="480" w:lineRule="auto"/>
        <w:rPr>
          <w:del w:id="2657" w:author="Author"/>
          <w:lang w:val="en-US"/>
        </w:rPr>
        <w:pPrChange w:id="2658" w:author="Author">
          <w:pPr>
            <w:jc w:val="both"/>
          </w:pPr>
        </w:pPrChange>
      </w:pPr>
      <w:del w:id="2659" w:author="Author">
        <w:r w:rsidRPr="00A9694F" w:rsidDel="00761F38">
          <w:rPr>
            <w:lang w:val="en-US"/>
          </w:rPr>
          <w:delText>European Society of Criminology, Helsinki.</w:delText>
        </w:r>
      </w:del>
    </w:p>
    <w:p w14:paraId="383711B4" w14:textId="77777777" w:rsidR="0051143F" w:rsidRDefault="0051143F" w:rsidP="0051143F">
      <w:pPr>
        <w:spacing w:line="480" w:lineRule="auto"/>
        <w:rPr>
          <w:ins w:id="2660" w:author="Author"/>
          <w:lang w:val="en-US"/>
        </w:rPr>
      </w:pPr>
      <w:r w:rsidRPr="00A9694F">
        <w:rPr>
          <w:lang w:val="en-US"/>
        </w:rPr>
        <w:t>Yan, Y. (2012). The gift and gift economy. In</w:t>
      </w:r>
      <w:ins w:id="2661" w:author="Author">
        <w:r>
          <w:rPr>
            <w:lang w:val="en-US"/>
          </w:rPr>
          <w:t xml:space="preserve"> J.G. Carrier (ed.) </w:t>
        </w:r>
      </w:ins>
      <w:del w:id="2662" w:author="Author">
        <w:r w:rsidRPr="00A9694F" w:rsidDel="008D3836">
          <w:rPr>
            <w:lang w:val="en-US"/>
          </w:rPr>
          <w:delText xml:space="preserve"> </w:delText>
        </w:r>
      </w:del>
      <w:r w:rsidRPr="00A9694F">
        <w:rPr>
          <w:lang w:val="en-US"/>
        </w:rPr>
        <w:t xml:space="preserve">A Handbook of Economic Anthropology, </w:t>
      </w:r>
    </w:p>
    <w:p w14:paraId="33AF0986" w14:textId="77777777" w:rsidR="0051143F" w:rsidRPr="00A9694F" w:rsidRDefault="0051143F" w:rsidP="005A04F2">
      <w:pPr>
        <w:spacing w:line="480" w:lineRule="auto"/>
        <w:ind w:firstLine="720"/>
        <w:rPr>
          <w:lang w:val="en-US"/>
        </w:rPr>
        <w:pPrChange w:id="2663" w:author="Author">
          <w:pPr>
            <w:jc w:val="both"/>
          </w:pPr>
        </w:pPrChange>
      </w:pPr>
      <w:ins w:id="2664" w:author="Author">
        <w:r>
          <w:rPr>
            <w:lang w:val="en-US"/>
          </w:rPr>
          <w:t>(</w:t>
        </w:r>
      </w:ins>
      <w:del w:id="2665" w:author="Author">
        <w:r w:rsidRPr="00A9694F" w:rsidDel="00154147">
          <w:rPr>
            <w:lang w:val="en-US"/>
          </w:rPr>
          <w:delText xml:space="preserve">Second </w:delText>
        </w:r>
      </w:del>
      <w:ins w:id="2666" w:author="Author">
        <w:r>
          <w:rPr>
            <w:lang w:val="en-US"/>
          </w:rPr>
          <w:t>2nd</w:t>
        </w:r>
        <w:r w:rsidRPr="00A9694F">
          <w:rPr>
            <w:lang w:val="en-US"/>
          </w:rPr>
          <w:t xml:space="preserve"> </w:t>
        </w:r>
      </w:ins>
      <w:del w:id="2667" w:author="Author">
        <w:r w:rsidRPr="00A9694F" w:rsidDel="00154147">
          <w:rPr>
            <w:lang w:val="en-US"/>
          </w:rPr>
          <w:delText>Edition</w:delText>
        </w:r>
      </w:del>
      <w:ins w:id="2668" w:author="Author">
        <w:r>
          <w:rPr>
            <w:lang w:val="en-US"/>
          </w:rPr>
          <w:t>ed., pp. 275-290)</w:t>
        </w:r>
      </w:ins>
      <w:r w:rsidRPr="00A9694F">
        <w:rPr>
          <w:lang w:val="en-US"/>
        </w:rPr>
        <w:t>. Edward Elgar Publishing.</w:t>
      </w:r>
      <w:bookmarkStart w:id="2669" w:name="_GoBack"/>
      <w:bookmarkEnd w:id="2669"/>
    </w:p>
    <w:p w14:paraId="0FBD71D7" w14:textId="77777777" w:rsidR="0051143F" w:rsidRDefault="0051143F" w:rsidP="0051143F">
      <w:pPr>
        <w:spacing w:line="480" w:lineRule="auto"/>
        <w:rPr>
          <w:ins w:id="2670" w:author="Author"/>
          <w:b/>
          <w:bCs/>
          <w:lang w:val="en-US"/>
        </w:rPr>
      </w:pPr>
    </w:p>
    <w:p w14:paraId="2084ED4A" w14:textId="77777777" w:rsidR="0051143F" w:rsidRPr="00A9694F" w:rsidRDefault="0051143F" w:rsidP="005A04F2">
      <w:pPr>
        <w:spacing w:line="480" w:lineRule="auto"/>
        <w:rPr>
          <w:b/>
          <w:bCs/>
          <w:lang w:val="en-US"/>
        </w:rPr>
        <w:pPrChange w:id="2671" w:author="Author">
          <w:pPr>
            <w:spacing w:line="480" w:lineRule="auto"/>
            <w:ind w:firstLine="720"/>
            <w:jc w:val="both"/>
          </w:pPr>
        </w:pPrChange>
      </w:pPr>
    </w:p>
    <w:p w14:paraId="543A13EC" w14:textId="474F5070" w:rsidR="00D9396F" w:rsidRPr="00A9694F" w:rsidDel="0051143F" w:rsidRDefault="00D9396F" w:rsidP="005A04F2">
      <w:pPr>
        <w:rPr>
          <w:del w:id="2672" w:author="Author"/>
          <w:lang w:val="en-US"/>
        </w:rPr>
        <w:pPrChange w:id="2673" w:author="Author">
          <w:pPr>
            <w:jc w:val="both"/>
          </w:pPr>
        </w:pPrChange>
      </w:pPr>
      <w:del w:id="2674" w:author="Author">
        <w:r w:rsidRPr="00A9694F" w:rsidDel="0051143F">
          <w:rPr>
            <w:lang w:val="en-US"/>
          </w:rPr>
          <w:delText xml:space="preserve">Åkerström, M. (2014) </w:delText>
        </w:r>
        <w:r w:rsidRPr="005A04F2" w:rsidDel="0051143F">
          <w:rPr>
            <w:i/>
            <w:iCs/>
            <w:lang w:val="en-US"/>
            <w:rPrChange w:id="2675" w:author="Author">
              <w:rPr>
                <w:lang w:val="en-US"/>
              </w:rPr>
            </w:rPrChange>
          </w:rPr>
          <w:delText xml:space="preserve">Suspicious </w:delText>
        </w:r>
      </w:del>
      <w:ins w:id="2676" w:author="Author">
        <w:del w:id="2677" w:author="Author">
          <w:r w:rsidR="001C1D66" w:rsidDel="0051143F">
            <w:rPr>
              <w:i/>
              <w:iCs/>
              <w:lang w:val="en-US"/>
            </w:rPr>
            <w:delText>g</w:delText>
          </w:r>
        </w:del>
      </w:ins>
      <w:del w:id="2678" w:author="Author">
        <w:r w:rsidRPr="005A04F2" w:rsidDel="0051143F">
          <w:rPr>
            <w:i/>
            <w:iCs/>
            <w:lang w:val="en-US"/>
            <w:rPrChange w:id="2679" w:author="Author">
              <w:rPr>
                <w:lang w:val="en-US"/>
              </w:rPr>
            </w:rPrChange>
          </w:rPr>
          <w:delText xml:space="preserve">Gifts: Bribery, </w:delText>
        </w:r>
      </w:del>
      <w:ins w:id="2680" w:author="Author">
        <w:del w:id="2681" w:author="Author">
          <w:r w:rsidR="001C1D66" w:rsidDel="0051143F">
            <w:rPr>
              <w:i/>
              <w:iCs/>
              <w:lang w:val="en-US"/>
            </w:rPr>
            <w:delText>m</w:delText>
          </w:r>
        </w:del>
      </w:ins>
      <w:del w:id="2682" w:author="Author">
        <w:r w:rsidRPr="005A04F2" w:rsidDel="0051143F">
          <w:rPr>
            <w:i/>
            <w:iCs/>
            <w:lang w:val="en-US"/>
            <w:rPrChange w:id="2683" w:author="Author">
              <w:rPr>
                <w:lang w:val="en-US"/>
              </w:rPr>
            </w:rPrChange>
          </w:rPr>
          <w:delText xml:space="preserve">Morality, and </w:delText>
        </w:r>
      </w:del>
      <w:ins w:id="2684" w:author="Author">
        <w:del w:id="2685" w:author="Author">
          <w:r w:rsidR="001C1D66" w:rsidDel="0051143F">
            <w:rPr>
              <w:i/>
              <w:iCs/>
              <w:lang w:val="en-US"/>
            </w:rPr>
            <w:delText>p</w:delText>
          </w:r>
        </w:del>
      </w:ins>
      <w:del w:id="2686" w:author="Author">
        <w:r w:rsidRPr="005A04F2" w:rsidDel="0051143F">
          <w:rPr>
            <w:i/>
            <w:iCs/>
            <w:lang w:val="en-US"/>
            <w:rPrChange w:id="2687" w:author="Author">
              <w:rPr>
                <w:lang w:val="en-US"/>
              </w:rPr>
            </w:rPrChange>
          </w:rPr>
          <w:delText xml:space="preserve">Professional </w:delText>
        </w:r>
      </w:del>
      <w:ins w:id="2688" w:author="Author">
        <w:del w:id="2689" w:author="Author">
          <w:r w:rsidR="001C1D66" w:rsidDel="0051143F">
            <w:rPr>
              <w:i/>
              <w:iCs/>
              <w:lang w:val="en-US"/>
            </w:rPr>
            <w:delText>e</w:delText>
          </w:r>
        </w:del>
      </w:ins>
      <w:del w:id="2690" w:author="Author">
        <w:r w:rsidRPr="005A04F2" w:rsidDel="0051143F">
          <w:rPr>
            <w:i/>
            <w:iCs/>
            <w:lang w:val="en-US"/>
            <w:rPrChange w:id="2691" w:author="Author">
              <w:rPr>
                <w:lang w:val="en-US"/>
              </w:rPr>
            </w:rPrChange>
          </w:rPr>
          <w:delText>Ethics</w:delText>
        </w:r>
        <w:r w:rsidRPr="00A9694F" w:rsidDel="0051143F">
          <w:rPr>
            <w:lang w:val="en-US"/>
          </w:rPr>
          <w:delText>. New Brunswick, NJ: Transaction.</w:delText>
        </w:r>
      </w:del>
    </w:p>
    <w:p w14:paraId="531B2192" w14:textId="12914A10" w:rsidR="00D9396F" w:rsidRPr="00A9694F" w:rsidDel="0051143F" w:rsidRDefault="00D9396F" w:rsidP="005A04F2">
      <w:pPr>
        <w:rPr>
          <w:del w:id="2692" w:author="Author"/>
          <w:lang w:val="en-US"/>
        </w:rPr>
        <w:pPrChange w:id="2693" w:author="Author">
          <w:pPr>
            <w:jc w:val="both"/>
          </w:pPr>
        </w:pPrChange>
      </w:pPr>
      <w:del w:id="2694" w:author="Author">
        <w:r w:rsidRPr="00A9694F" w:rsidDel="0051143F">
          <w:rPr>
            <w:lang w:val="en-US"/>
          </w:rPr>
          <w:delText xml:space="preserve">Ayling, J. (2009). Criminal organizations and resilience. </w:delText>
        </w:r>
        <w:r w:rsidRPr="005A04F2" w:rsidDel="0051143F">
          <w:rPr>
            <w:i/>
            <w:iCs/>
            <w:lang w:val="en-US"/>
            <w:rPrChange w:id="2695" w:author="Author">
              <w:rPr>
                <w:lang w:val="en-US"/>
              </w:rPr>
            </w:rPrChange>
          </w:rPr>
          <w:delText>International Journal of Law, Crime and Justice</w:delText>
        </w:r>
        <w:r w:rsidRPr="00A9694F" w:rsidDel="0051143F">
          <w:rPr>
            <w:lang w:val="en-US"/>
          </w:rPr>
          <w:delText xml:space="preserve">, </w:delText>
        </w:r>
        <w:r w:rsidRPr="005A04F2" w:rsidDel="0051143F">
          <w:rPr>
            <w:i/>
            <w:iCs/>
            <w:lang w:val="en-US"/>
            <w:rPrChange w:id="2696" w:author="Author">
              <w:rPr>
                <w:lang w:val="en-US"/>
              </w:rPr>
            </w:rPrChange>
          </w:rPr>
          <w:delText>37</w:delText>
        </w:r>
        <w:r w:rsidRPr="00A9694F" w:rsidDel="0051143F">
          <w:rPr>
            <w:lang w:val="en-US"/>
          </w:rPr>
          <w:delText>(4), 182-196.</w:delText>
        </w:r>
      </w:del>
    </w:p>
    <w:p w14:paraId="52E3B9E6" w14:textId="3DCD0522" w:rsidR="00D9396F" w:rsidRPr="00A9694F" w:rsidDel="0051143F" w:rsidRDefault="00D9396F" w:rsidP="005A04F2">
      <w:pPr>
        <w:rPr>
          <w:del w:id="2697" w:author="Author"/>
          <w:lang w:val="en-US"/>
        </w:rPr>
        <w:pPrChange w:id="2698" w:author="Author">
          <w:pPr>
            <w:jc w:val="both"/>
          </w:pPr>
        </w:pPrChange>
      </w:pPr>
      <w:del w:id="2699" w:author="Author">
        <w:r w:rsidRPr="00A9694F" w:rsidDel="0051143F">
          <w:rPr>
            <w:lang w:val="en-US"/>
          </w:rPr>
          <w:delText xml:space="preserve">Benisti, M. </w:delText>
        </w:r>
      </w:del>
      <w:ins w:id="2700" w:author="Author">
        <w:del w:id="2701" w:author="Author">
          <w:r w:rsidR="003B24D8" w:rsidDel="0051143F">
            <w:rPr>
              <w:lang w:val="en-US"/>
            </w:rPr>
            <w:delText>(</w:delText>
          </w:r>
        </w:del>
      </w:ins>
      <w:del w:id="2702" w:author="Author">
        <w:r w:rsidRPr="00A9694F" w:rsidDel="0051143F">
          <w:rPr>
            <w:lang w:val="en-US"/>
          </w:rPr>
          <w:delText>2010</w:delText>
        </w:r>
      </w:del>
      <w:ins w:id="2703" w:author="Author">
        <w:del w:id="2704" w:author="Author">
          <w:r w:rsidR="003B24D8" w:rsidDel="0051143F">
            <w:rPr>
              <w:lang w:val="en-US"/>
            </w:rPr>
            <w:delText>)</w:delText>
          </w:r>
        </w:del>
      </w:ins>
      <w:del w:id="2705" w:author="Author">
        <w:r w:rsidRPr="00A9694F" w:rsidDel="0051143F">
          <w:rPr>
            <w:lang w:val="en-US"/>
          </w:rPr>
          <w:delText xml:space="preserve">. </w:delText>
        </w:r>
        <w:r w:rsidRPr="005A04F2" w:rsidDel="0051143F">
          <w:rPr>
            <w:i/>
            <w:iCs/>
            <w:lang w:val="en-US"/>
            <w:rPrChange w:id="2706" w:author="Author">
              <w:rPr>
                <w:lang w:val="en-US"/>
              </w:rPr>
            </w:rPrChange>
          </w:rPr>
          <w:delText xml:space="preserve">“The S.H.A.L.H.E.V.E.T. Project </w:delText>
        </w:r>
      </w:del>
      <w:ins w:id="2707" w:author="Author">
        <w:del w:id="2708" w:author="Author">
          <w:r w:rsidR="006B2D43" w:rsidRPr="005A04F2" w:rsidDel="0051143F">
            <w:rPr>
              <w:i/>
              <w:iCs/>
              <w:lang w:val="en-US"/>
              <w:rPrChange w:id="2709" w:author="Author">
                <w:rPr>
                  <w:lang w:val="en-US"/>
                </w:rPr>
              </w:rPrChange>
            </w:rPr>
            <w:delText xml:space="preserve">project </w:delText>
          </w:r>
        </w:del>
      </w:ins>
      <w:del w:id="2710" w:author="Author">
        <w:r w:rsidRPr="005A04F2" w:rsidDel="0051143F">
          <w:rPr>
            <w:i/>
            <w:iCs/>
            <w:lang w:val="en-US"/>
            <w:rPrChange w:id="2711" w:author="Author">
              <w:rPr>
                <w:lang w:val="en-US"/>
              </w:rPr>
            </w:rPrChange>
          </w:rPr>
          <w:delText xml:space="preserve">– Beyond </w:delText>
        </w:r>
      </w:del>
      <w:ins w:id="2712" w:author="Author">
        <w:del w:id="2713" w:author="Author">
          <w:r w:rsidR="006B2D43" w:rsidRPr="005A04F2" w:rsidDel="0051143F">
            <w:rPr>
              <w:i/>
              <w:iCs/>
              <w:lang w:val="en-US"/>
              <w:rPrChange w:id="2714" w:author="Author">
                <w:rPr>
                  <w:lang w:val="en-US"/>
                </w:rPr>
              </w:rPrChange>
            </w:rPr>
            <w:delText xml:space="preserve">beyond </w:delText>
          </w:r>
        </w:del>
      </w:ins>
      <w:del w:id="2715" w:author="Author">
        <w:r w:rsidRPr="005A04F2" w:rsidDel="0051143F">
          <w:rPr>
            <w:i/>
            <w:iCs/>
            <w:lang w:val="en-US"/>
            <w:rPrChange w:id="2716" w:author="Author">
              <w:rPr>
                <w:lang w:val="en-US"/>
              </w:rPr>
            </w:rPrChange>
          </w:rPr>
          <w:delText xml:space="preserve">the Limits </w:delText>
        </w:r>
      </w:del>
      <w:ins w:id="2717" w:author="Author">
        <w:del w:id="2718" w:author="Author">
          <w:r w:rsidR="006B2D43" w:rsidRPr="005A04F2" w:rsidDel="0051143F">
            <w:rPr>
              <w:i/>
              <w:iCs/>
              <w:lang w:val="en-US"/>
              <w:rPrChange w:id="2719" w:author="Author">
                <w:rPr>
                  <w:lang w:val="en-US"/>
                </w:rPr>
              </w:rPrChange>
            </w:rPr>
            <w:delText xml:space="preserve">limits </w:delText>
          </w:r>
        </w:del>
      </w:ins>
      <w:del w:id="2720" w:author="Author">
        <w:r w:rsidRPr="005A04F2" w:rsidDel="0051143F">
          <w:rPr>
            <w:i/>
            <w:iCs/>
            <w:lang w:val="en-US"/>
            <w:rPrChange w:id="2721" w:author="Author">
              <w:rPr>
                <w:lang w:val="en-US"/>
              </w:rPr>
            </w:rPrChange>
          </w:rPr>
          <w:delText xml:space="preserve">of the Setting </w:delText>
        </w:r>
      </w:del>
      <w:ins w:id="2722" w:author="Author">
        <w:del w:id="2723" w:author="Author">
          <w:r w:rsidR="006B2D43" w:rsidRPr="005A04F2" w:rsidDel="0051143F">
            <w:rPr>
              <w:i/>
              <w:iCs/>
              <w:lang w:val="en-US"/>
              <w:rPrChange w:id="2724" w:author="Author">
                <w:rPr>
                  <w:lang w:val="en-US"/>
                </w:rPr>
              </w:rPrChange>
            </w:rPr>
            <w:delText xml:space="preserve">setting </w:delText>
          </w:r>
        </w:del>
      </w:ins>
      <w:del w:id="2725" w:author="Author">
        <w:r w:rsidRPr="005A04F2" w:rsidDel="0051143F">
          <w:rPr>
            <w:i/>
            <w:iCs/>
            <w:lang w:val="en-US"/>
            <w:rPrChange w:id="2726" w:author="Author">
              <w:rPr>
                <w:lang w:val="en-US"/>
              </w:rPr>
            </w:rPrChange>
          </w:rPr>
          <w:delText xml:space="preserve">of an Educational </w:delText>
        </w:r>
      </w:del>
      <w:ins w:id="2727" w:author="Author">
        <w:del w:id="2728" w:author="Author">
          <w:r w:rsidR="006B2D43" w:rsidRPr="005A04F2" w:rsidDel="0051143F">
            <w:rPr>
              <w:i/>
              <w:iCs/>
              <w:lang w:val="en-US"/>
              <w:rPrChange w:id="2729" w:author="Author">
                <w:rPr>
                  <w:lang w:val="en-US"/>
                </w:rPr>
              </w:rPrChange>
            </w:rPr>
            <w:delText xml:space="preserve">educational </w:delText>
          </w:r>
        </w:del>
      </w:ins>
      <w:del w:id="2730" w:author="Author">
        <w:r w:rsidRPr="005A04F2" w:rsidDel="0051143F">
          <w:rPr>
            <w:i/>
            <w:iCs/>
            <w:lang w:val="en-US"/>
            <w:rPrChange w:id="2731" w:author="Author">
              <w:rPr>
                <w:lang w:val="en-US"/>
              </w:rPr>
            </w:rPrChange>
          </w:rPr>
          <w:delText xml:space="preserve">Program </w:delText>
        </w:r>
      </w:del>
      <w:ins w:id="2732" w:author="Author">
        <w:del w:id="2733" w:author="Author">
          <w:r w:rsidR="006B2D43" w:rsidRPr="005A04F2" w:rsidDel="0051143F">
            <w:rPr>
              <w:i/>
              <w:iCs/>
              <w:lang w:val="en-US"/>
              <w:rPrChange w:id="2734" w:author="Author">
                <w:rPr>
                  <w:lang w:val="en-US"/>
                </w:rPr>
              </w:rPrChange>
            </w:rPr>
            <w:delText xml:space="preserve">program </w:delText>
          </w:r>
        </w:del>
      </w:ins>
      <w:del w:id="2735" w:author="Author">
        <w:r w:rsidRPr="005A04F2" w:rsidDel="0051143F">
          <w:rPr>
            <w:i/>
            <w:iCs/>
            <w:lang w:val="en-US"/>
            <w:rPrChange w:id="2736" w:author="Author">
              <w:rPr>
                <w:lang w:val="en-US"/>
              </w:rPr>
            </w:rPrChange>
          </w:rPr>
          <w:delText xml:space="preserve">for </w:delText>
        </w:r>
      </w:del>
      <w:ins w:id="2737" w:author="Author">
        <w:del w:id="2738" w:author="Author">
          <w:r w:rsidR="006B2D43" w:rsidRPr="005A04F2" w:rsidDel="0051143F">
            <w:rPr>
              <w:i/>
              <w:iCs/>
              <w:lang w:val="en-US"/>
              <w:rPrChange w:id="2739" w:author="Author">
                <w:rPr>
                  <w:lang w:val="en-US"/>
                </w:rPr>
              </w:rPrChange>
            </w:rPr>
            <w:delText>p</w:delText>
          </w:r>
        </w:del>
      </w:ins>
      <w:del w:id="2740" w:author="Author">
        <w:r w:rsidRPr="005A04F2" w:rsidDel="0051143F">
          <w:rPr>
            <w:i/>
            <w:iCs/>
            <w:lang w:val="en-US"/>
            <w:rPrChange w:id="2741" w:author="Author">
              <w:rPr>
                <w:lang w:val="en-US"/>
              </w:rPr>
            </w:rPrChange>
          </w:rPr>
          <w:delText xml:space="preserve">Preventing Drug </w:delText>
        </w:r>
      </w:del>
      <w:ins w:id="2742" w:author="Author">
        <w:del w:id="2743" w:author="Author">
          <w:r w:rsidR="006B2D43" w:rsidRPr="005A04F2" w:rsidDel="0051143F">
            <w:rPr>
              <w:i/>
              <w:iCs/>
              <w:lang w:val="en-US"/>
              <w:rPrChange w:id="2744" w:author="Author">
                <w:rPr>
                  <w:lang w:val="en-US"/>
                </w:rPr>
              </w:rPrChange>
            </w:rPr>
            <w:delText xml:space="preserve">drug </w:delText>
          </w:r>
        </w:del>
      </w:ins>
      <w:del w:id="2745" w:author="Author">
        <w:r w:rsidRPr="005A04F2" w:rsidDel="0051143F">
          <w:rPr>
            <w:i/>
            <w:iCs/>
            <w:lang w:val="en-US"/>
            <w:rPrChange w:id="2746" w:author="Author">
              <w:rPr>
                <w:lang w:val="en-US"/>
              </w:rPr>
            </w:rPrChange>
          </w:rPr>
          <w:delText xml:space="preserve">and Alcohol </w:delText>
        </w:r>
      </w:del>
      <w:ins w:id="2747" w:author="Author">
        <w:del w:id="2748" w:author="Author">
          <w:r w:rsidR="006B2D43" w:rsidRPr="005A04F2" w:rsidDel="0051143F">
            <w:rPr>
              <w:i/>
              <w:iCs/>
              <w:lang w:val="en-US"/>
              <w:rPrChange w:id="2749" w:author="Author">
                <w:rPr>
                  <w:lang w:val="en-US"/>
                </w:rPr>
              </w:rPrChange>
            </w:rPr>
            <w:delText xml:space="preserve">alcohol </w:delText>
          </w:r>
        </w:del>
      </w:ins>
      <w:del w:id="2750" w:author="Author">
        <w:r w:rsidRPr="005A04F2" w:rsidDel="0051143F">
          <w:rPr>
            <w:i/>
            <w:iCs/>
            <w:lang w:val="en-US"/>
            <w:rPrChange w:id="2751" w:author="Author">
              <w:rPr>
                <w:lang w:val="en-US"/>
              </w:rPr>
            </w:rPrChange>
          </w:rPr>
          <w:delText>Abuse</w:delText>
        </w:r>
      </w:del>
      <w:ins w:id="2752" w:author="Author">
        <w:del w:id="2753" w:author="Author">
          <w:r w:rsidR="006B2D43" w:rsidRPr="005A04F2" w:rsidDel="0051143F">
            <w:rPr>
              <w:i/>
              <w:iCs/>
              <w:lang w:val="en-US"/>
              <w:rPrChange w:id="2754" w:author="Author">
                <w:rPr>
                  <w:lang w:val="en-US"/>
                </w:rPr>
              </w:rPrChange>
            </w:rPr>
            <w:delText>abuse</w:delText>
          </w:r>
        </w:del>
      </w:ins>
      <w:del w:id="2755" w:author="Author">
        <w:r w:rsidRPr="00A9694F" w:rsidDel="0051143F">
          <w:rPr>
            <w:lang w:val="en-US"/>
          </w:rPr>
          <w:delText xml:space="preserve">.” </w:delText>
        </w:r>
      </w:del>
      <w:ins w:id="2756" w:author="Author">
        <w:del w:id="2757" w:author="Author">
          <w:r w:rsidR="008F02AF" w:rsidDel="0051143F">
            <w:rPr>
              <w:lang w:val="en-US"/>
            </w:rPr>
            <w:delText>[</w:delText>
          </w:r>
          <w:commentRangeStart w:id="2758"/>
          <w:r w:rsidR="007F2E34" w:rsidDel="0051143F">
            <w:rPr>
              <w:lang w:val="en-US"/>
            </w:rPr>
            <w:delText xml:space="preserve">Unpublished </w:delText>
          </w:r>
        </w:del>
      </w:ins>
      <w:del w:id="2759" w:author="Author">
        <w:r w:rsidRPr="00A9694F" w:rsidDel="0051143F">
          <w:rPr>
            <w:lang w:val="en-US"/>
          </w:rPr>
          <w:delText>M</w:delText>
        </w:r>
      </w:del>
      <w:ins w:id="2760" w:author="Author">
        <w:del w:id="2761" w:author="Author">
          <w:r w:rsidR="008F02AF" w:rsidDel="0051143F">
            <w:rPr>
              <w:lang w:val="en-US"/>
            </w:rPr>
            <w:delText>aster’s</w:delText>
          </w:r>
        </w:del>
      </w:ins>
      <w:del w:id="2762" w:author="Author">
        <w:r w:rsidRPr="00A9694F" w:rsidDel="0051143F">
          <w:rPr>
            <w:lang w:val="en-US"/>
          </w:rPr>
          <w:delText xml:space="preserve">A diss., </w:delText>
        </w:r>
      </w:del>
      <w:ins w:id="2763" w:author="Author">
        <w:del w:id="2764" w:author="Author">
          <w:r w:rsidR="006F2C87" w:rsidDel="0051143F">
            <w:rPr>
              <w:lang w:val="en-US"/>
            </w:rPr>
            <w:delText>ertation</w:delText>
          </w:r>
          <w:commentRangeEnd w:id="2758"/>
          <w:r w:rsidR="00B33143" w:rsidDel="0051143F">
            <w:rPr>
              <w:rStyle w:val="CommentReference"/>
            </w:rPr>
            <w:commentReference w:id="2758"/>
          </w:r>
          <w:r w:rsidR="006F2C87" w:rsidRPr="00A9694F" w:rsidDel="0051143F">
            <w:rPr>
              <w:lang w:val="en-US"/>
            </w:rPr>
            <w:delText xml:space="preserve">, </w:delText>
          </w:r>
        </w:del>
      </w:ins>
      <w:del w:id="2765" w:author="Author">
        <w:r w:rsidRPr="00A9694F" w:rsidDel="0051143F">
          <w:rPr>
            <w:lang w:val="en-US"/>
          </w:rPr>
          <w:delText>Bar-Ilan University</w:delText>
        </w:r>
      </w:del>
      <w:ins w:id="2766" w:author="Author">
        <w:del w:id="2767" w:author="Author">
          <w:r w:rsidR="008F02AF" w:rsidDel="0051143F">
            <w:rPr>
              <w:lang w:val="en-US"/>
            </w:rPr>
            <w:delText>].</w:delText>
          </w:r>
        </w:del>
      </w:ins>
    </w:p>
    <w:p w14:paraId="055FA0EC" w14:textId="625A5F62" w:rsidR="00D9396F" w:rsidRPr="00A9694F" w:rsidDel="0051143F" w:rsidRDefault="00D9396F" w:rsidP="005A04F2">
      <w:pPr>
        <w:rPr>
          <w:del w:id="2768" w:author="Author"/>
          <w:lang w:val="en-US"/>
        </w:rPr>
        <w:pPrChange w:id="2769" w:author="Author">
          <w:pPr>
            <w:jc w:val="both"/>
          </w:pPr>
        </w:pPrChange>
      </w:pPr>
      <w:commentRangeStart w:id="2770"/>
      <w:del w:id="2771" w:author="Author">
        <w:r w:rsidRPr="00A9694F" w:rsidDel="0051143F">
          <w:rPr>
            <w:lang w:val="en-US"/>
          </w:rPr>
          <w:delText>Block, XX</w:delText>
        </w:r>
        <w:commentRangeEnd w:id="2770"/>
        <w:r w:rsidR="005122EF" w:rsidDel="0051143F">
          <w:rPr>
            <w:rStyle w:val="CommentReference"/>
          </w:rPr>
          <w:commentReference w:id="2770"/>
        </w:r>
      </w:del>
    </w:p>
    <w:p w14:paraId="40AD3495" w14:textId="4D027E95" w:rsidR="00D9396F" w:rsidDel="0051143F" w:rsidRDefault="00D9396F" w:rsidP="005A04F2">
      <w:pPr>
        <w:rPr>
          <w:ins w:id="2772" w:author="Author"/>
          <w:del w:id="2773" w:author="Author"/>
          <w:lang w:val="en-US"/>
        </w:rPr>
        <w:pPrChange w:id="2774" w:author="Author">
          <w:pPr>
            <w:jc w:val="both"/>
          </w:pPr>
        </w:pPrChange>
      </w:pPr>
      <w:del w:id="2775" w:author="Author">
        <w:r w:rsidRPr="00A9694F" w:rsidDel="0051143F">
          <w:rPr>
            <w:lang w:val="en-US"/>
          </w:rPr>
          <w:delText xml:space="preserve">Bourdieu, P. (1991). </w:delText>
        </w:r>
        <w:r w:rsidRPr="005A04F2" w:rsidDel="0051143F">
          <w:rPr>
            <w:i/>
            <w:iCs/>
            <w:lang w:val="en-US"/>
            <w:rPrChange w:id="2776" w:author="Author">
              <w:rPr>
                <w:lang w:val="en-US"/>
              </w:rPr>
            </w:rPrChange>
          </w:rPr>
          <w:delText>Language and symbolic power</w:delText>
        </w:r>
        <w:r w:rsidRPr="00A9694F" w:rsidDel="0051143F">
          <w:rPr>
            <w:lang w:val="en-US"/>
          </w:rPr>
          <w:delText>. Harvard University Press.</w:delText>
        </w:r>
      </w:del>
    </w:p>
    <w:p w14:paraId="71FA717D" w14:textId="1FBD5806" w:rsidR="005A2844" w:rsidRPr="00A9694F" w:rsidDel="0051143F" w:rsidRDefault="00F44392" w:rsidP="005A04F2">
      <w:pPr>
        <w:rPr>
          <w:del w:id="2777" w:author="Author"/>
          <w:lang w:val="en-US"/>
        </w:rPr>
        <w:pPrChange w:id="2778" w:author="Author">
          <w:pPr>
            <w:jc w:val="both"/>
          </w:pPr>
        </w:pPrChange>
      </w:pPr>
      <w:ins w:id="2779" w:author="Author">
        <w:del w:id="2780" w:author="Author">
          <w:r w:rsidDel="0051143F">
            <w:rPr>
              <w:lang w:val="en-US"/>
            </w:rPr>
            <w:delText>Boxerman, A.</w:delText>
          </w:r>
          <w:r w:rsidR="003A2CB7" w:rsidDel="0051143F">
            <w:rPr>
              <w:lang w:val="en-US"/>
            </w:rPr>
            <w:delText xml:space="preserve"> </w:delText>
          </w:r>
          <w:r w:rsidDel="0051143F">
            <w:rPr>
              <w:lang w:val="en-US"/>
            </w:rPr>
            <w:delText>(2020, December 31). Arab communities shattered, as organized crime fuels a skyrocketing murder rate.</w:delText>
          </w:r>
          <w:r w:rsidR="009A031D" w:rsidDel="0051143F">
            <w:rPr>
              <w:lang w:val="en-US"/>
            </w:rPr>
            <w:delText xml:space="preserve"> </w:delText>
          </w:r>
          <w:r w:rsidR="009A031D" w:rsidRPr="005A04F2" w:rsidDel="0051143F">
            <w:rPr>
              <w:i/>
              <w:iCs/>
              <w:lang w:val="en-US"/>
              <w:rPrChange w:id="2781" w:author="Author">
                <w:rPr>
                  <w:lang w:val="en-US"/>
                </w:rPr>
              </w:rPrChange>
            </w:rPr>
            <w:delText>Times of Israel</w:delText>
          </w:r>
          <w:r w:rsidR="009A031D" w:rsidDel="0051143F">
            <w:rPr>
              <w:lang w:val="en-US"/>
            </w:rPr>
            <w:delText xml:space="preserve">. </w:delText>
          </w:r>
        </w:del>
      </w:ins>
    </w:p>
    <w:p w14:paraId="597E8734" w14:textId="53C490CD" w:rsidR="009E1BF8" w:rsidRPr="00A9694F" w:rsidDel="0051143F" w:rsidRDefault="00234DA6" w:rsidP="005A04F2">
      <w:pPr>
        <w:rPr>
          <w:ins w:id="2782" w:author="Author"/>
          <w:del w:id="2783" w:author="Author"/>
          <w:lang w:val="en-US"/>
        </w:rPr>
        <w:pPrChange w:id="2784" w:author="Author">
          <w:pPr>
            <w:jc w:val="both"/>
          </w:pPr>
        </w:pPrChange>
      </w:pPr>
      <w:ins w:id="2785" w:author="Author">
        <w:del w:id="2786" w:author="Author">
          <w:r w:rsidRPr="005A04F2" w:rsidDel="0051143F">
            <w:rPr>
              <w:lang w:val="en-US"/>
              <w:rPrChange w:id="2787" w:author="Author">
                <w:rPr>
                  <w:rStyle w:val="Hyperlink"/>
                </w:rPr>
              </w:rPrChange>
            </w:rPr>
            <w:delText>https://www.timesofisrael.com/arab-communities-shattered-as-organized-crime-fuels-record-levels-of-bloodshed/</w:delText>
          </w:r>
        </w:del>
      </w:ins>
    </w:p>
    <w:p w14:paraId="674BEE54" w14:textId="706A35BC" w:rsidR="00235DE6" w:rsidRPr="00A9694F" w:rsidDel="0051143F" w:rsidRDefault="00235DE6" w:rsidP="005A04F2">
      <w:pPr>
        <w:rPr>
          <w:del w:id="2788" w:author="Author"/>
          <w:lang w:val="en-US"/>
        </w:rPr>
        <w:pPrChange w:id="2789" w:author="Author">
          <w:pPr>
            <w:jc w:val="both"/>
          </w:pPr>
        </w:pPrChange>
      </w:pPr>
      <w:del w:id="2790" w:author="Author">
        <w:r w:rsidRPr="00A9694F" w:rsidDel="0051143F">
          <w:rPr>
            <w:lang w:val="en-US"/>
          </w:rPr>
          <w:delText>Breiner, J. (2018</w:delText>
        </w:r>
      </w:del>
      <w:ins w:id="2791" w:author="Author">
        <w:del w:id="2792" w:author="Author">
          <w:r w:rsidR="00002119" w:rsidDel="0051143F">
            <w:rPr>
              <w:lang w:val="en-US"/>
            </w:rPr>
            <w:delText xml:space="preserve">, </w:delText>
          </w:r>
          <w:r w:rsidR="002C430E" w:rsidDel="0051143F">
            <w:rPr>
              <w:lang w:val="en-US"/>
            </w:rPr>
            <w:delText>February 18</w:delText>
          </w:r>
        </w:del>
      </w:ins>
      <w:del w:id="2793" w:author="Author">
        <w:r w:rsidRPr="00A9694F" w:rsidDel="0051143F">
          <w:rPr>
            <w:lang w:val="en-US"/>
          </w:rPr>
          <w:delText>)</w:delText>
        </w:r>
      </w:del>
      <w:ins w:id="2794" w:author="Author">
        <w:del w:id="2795" w:author="Author">
          <w:r w:rsidR="002C430E" w:rsidDel="0051143F">
            <w:rPr>
              <w:lang w:val="en-US"/>
            </w:rPr>
            <w:delText>.</w:delText>
          </w:r>
        </w:del>
      </w:ins>
      <w:del w:id="2796" w:author="Author">
        <w:r w:rsidRPr="00A9694F" w:rsidDel="0051143F">
          <w:rPr>
            <w:lang w:val="en-US"/>
          </w:rPr>
          <w:delText xml:space="preserve"> Israeli Crime </w:delText>
        </w:r>
      </w:del>
      <w:ins w:id="2797" w:author="Author">
        <w:del w:id="2798" w:author="Author">
          <w:r w:rsidR="002C430E" w:rsidDel="0051143F">
            <w:rPr>
              <w:lang w:val="en-US"/>
            </w:rPr>
            <w:delText>c</w:delText>
          </w:r>
          <w:r w:rsidR="002C430E" w:rsidRPr="00A9694F" w:rsidDel="0051143F">
            <w:rPr>
              <w:lang w:val="en-US"/>
            </w:rPr>
            <w:delText xml:space="preserve">rime </w:delText>
          </w:r>
        </w:del>
      </w:ins>
      <w:del w:id="2799" w:author="Author">
        <w:r w:rsidRPr="00A9694F" w:rsidDel="0051143F">
          <w:rPr>
            <w:lang w:val="en-US"/>
          </w:rPr>
          <w:delText xml:space="preserve">‘Princes’ </w:delText>
        </w:r>
      </w:del>
      <w:ins w:id="2800" w:author="Author">
        <w:del w:id="2801" w:author="Author">
          <w:r w:rsidR="002C430E" w:rsidDel="0051143F">
            <w:rPr>
              <w:lang w:val="en-US"/>
            </w:rPr>
            <w:delText>p</w:delText>
          </w:r>
          <w:r w:rsidR="002C430E" w:rsidRPr="00A9694F" w:rsidDel="0051143F">
            <w:rPr>
              <w:lang w:val="en-US"/>
            </w:rPr>
            <w:delText xml:space="preserve">rinces’ </w:delText>
          </w:r>
        </w:del>
      </w:ins>
      <w:del w:id="2802" w:author="Author">
        <w:r w:rsidRPr="00A9694F" w:rsidDel="0051143F">
          <w:rPr>
            <w:lang w:val="en-US"/>
          </w:rPr>
          <w:delText xml:space="preserve">Inherit </w:delText>
        </w:r>
      </w:del>
      <w:ins w:id="2803" w:author="Author">
        <w:del w:id="2804" w:author="Author">
          <w:r w:rsidR="002C430E" w:rsidDel="0051143F">
            <w:rPr>
              <w:lang w:val="en-US"/>
            </w:rPr>
            <w:delText>i</w:delText>
          </w:r>
          <w:r w:rsidR="002C430E" w:rsidRPr="00A9694F" w:rsidDel="0051143F">
            <w:rPr>
              <w:lang w:val="en-US"/>
            </w:rPr>
            <w:delText xml:space="preserve">nherit </w:delText>
          </w:r>
        </w:del>
      </w:ins>
      <w:del w:id="2805" w:author="Author">
        <w:r w:rsidRPr="00A9694F" w:rsidDel="0051143F">
          <w:rPr>
            <w:lang w:val="en-US"/>
          </w:rPr>
          <w:delText xml:space="preserve">Their </w:delText>
        </w:r>
      </w:del>
      <w:ins w:id="2806" w:author="Author">
        <w:del w:id="2807" w:author="Author">
          <w:r w:rsidR="002C430E" w:rsidDel="0051143F">
            <w:rPr>
              <w:lang w:val="en-US"/>
            </w:rPr>
            <w:delText>t</w:delText>
          </w:r>
          <w:r w:rsidR="002C430E" w:rsidRPr="00A9694F" w:rsidDel="0051143F">
            <w:rPr>
              <w:lang w:val="en-US"/>
            </w:rPr>
            <w:delText xml:space="preserve">heir </w:delText>
          </w:r>
        </w:del>
      </w:ins>
      <w:del w:id="2808" w:author="Author">
        <w:r w:rsidRPr="00A9694F" w:rsidDel="0051143F">
          <w:rPr>
            <w:lang w:val="en-US"/>
          </w:rPr>
          <w:delText xml:space="preserve">Fathers’ </w:delText>
        </w:r>
      </w:del>
      <w:ins w:id="2809" w:author="Author">
        <w:del w:id="2810" w:author="Author">
          <w:r w:rsidR="002C430E" w:rsidDel="0051143F">
            <w:rPr>
              <w:lang w:val="en-US"/>
            </w:rPr>
            <w:delText>f</w:delText>
          </w:r>
          <w:r w:rsidR="002C430E" w:rsidRPr="00A9694F" w:rsidDel="0051143F">
            <w:rPr>
              <w:lang w:val="en-US"/>
            </w:rPr>
            <w:delText xml:space="preserve">athers’ </w:delText>
          </w:r>
        </w:del>
      </w:ins>
      <w:del w:id="2811" w:author="Author">
        <w:r w:rsidRPr="00A9694F" w:rsidDel="0051143F">
          <w:rPr>
            <w:lang w:val="en-US"/>
          </w:rPr>
          <w:delText>Mantles</w:delText>
        </w:r>
      </w:del>
      <w:ins w:id="2812" w:author="Author">
        <w:del w:id="2813" w:author="Author">
          <w:r w:rsidR="002C430E" w:rsidDel="0051143F">
            <w:rPr>
              <w:lang w:val="en-US"/>
            </w:rPr>
            <w:delText>m</w:delText>
          </w:r>
          <w:r w:rsidR="002C430E" w:rsidRPr="00A9694F" w:rsidDel="0051143F">
            <w:rPr>
              <w:lang w:val="en-US"/>
            </w:rPr>
            <w:delText>antles</w:delText>
          </w:r>
        </w:del>
      </w:ins>
      <w:del w:id="2814" w:author="Author">
        <w:r w:rsidRPr="00A9694F" w:rsidDel="0051143F">
          <w:rPr>
            <w:lang w:val="en-US"/>
          </w:rPr>
          <w:delText xml:space="preserve">, and the Police’s </w:delText>
        </w:r>
      </w:del>
      <w:ins w:id="2815" w:author="Author">
        <w:del w:id="2816" w:author="Author">
          <w:r w:rsidR="002C430E" w:rsidDel="0051143F">
            <w:rPr>
              <w:lang w:val="en-US"/>
            </w:rPr>
            <w:delText>p</w:delText>
          </w:r>
          <w:r w:rsidR="002C430E" w:rsidRPr="00A9694F" w:rsidDel="0051143F">
            <w:rPr>
              <w:lang w:val="en-US"/>
            </w:rPr>
            <w:delText xml:space="preserve">olice’s </w:delText>
          </w:r>
        </w:del>
      </w:ins>
      <w:del w:id="2817" w:author="Author">
        <w:r w:rsidRPr="00A9694F" w:rsidDel="0051143F">
          <w:rPr>
            <w:lang w:val="en-US"/>
          </w:rPr>
          <w:delText>Scrutiny</w:delText>
        </w:r>
      </w:del>
      <w:ins w:id="2818" w:author="Author">
        <w:del w:id="2819" w:author="Author">
          <w:r w:rsidR="002C430E" w:rsidDel="0051143F">
            <w:rPr>
              <w:lang w:val="en-US"/>
            </w:rPr>
            <w:delText>s</w:delText>
          </w:r>
          <w:r w:rsidR="002C430E" w:rsidRPr="00A9694F" w:rsidDel="0051143F">
            <w:rPr>
              <w:lang w:val="en-US"/>
            </w:rPr>
            <w:delText>crutiny</w:delText>
          </w:r>
        </w:del>
      </w:ins>
      <w:del w:id="2820" w:author="Author">
        <w:r w:rsidRPr="00A9694F" w:rsidDel="0051143F">
          <w:rPr>
            <w:lang w:val="en-US"/>
          </w:rPr>
          <w:delText xml:space="preserve">. </w:delText>
        </w:r>
        <w:r w:rsidRPr="005A04F2" w:rsidDel="0051143F">
          <w:rPr>
            <w:i/>
            <w:iCs/>
            <w:lang w:val="en-US"/>
            <w:rPrChange w:id="2821" w:author="Author">
              <w:rPr>
                <w:lang w:val="en-US"/>
              </w:rPr>
            </w:rPrChange>
          </w:rPr>
          <w:delText>Ha</w:delText>
        </w:r>
      </w:del>
      <w:ins w:id="2822" w:author="Author">
        <w:del w:id="2823" w:author="Author">
          <w:r w:rsidR="00002119" w:rsidRPr="005A04F2" w:rsidDel="0051143F">
            <w:rPr>
              <w:i/>
              <w:iCs/>
              <w:lang w:val="en-US"/>
              <w:rPrChange w:id="2824" w:author="Author">
                <w:rPr>
                  <w:lang w:val="en-US"/>
                </w:rPr>
              </w:rPrChange>
            </w:rPr>
            <w:delText>a</w:delText>
          </w:r>
        </w:del>
      </w:ins>
      <w:del w:id="2825" w:author="Author">
        <w:r w:rsidRPr="005A04F2" w:rsidDel="0051143F">
          <w:rPr>
            <w:i/>
            <w:iCs/>
            <w:lang w:val="en-US"/>
            <w:rPrChange w:id="2826" w:author="Author">
              <w:rPr>
                <w:lang w:val="en-US"/>
              </w:rPr>
            </w:rPrChange>
          </w:rPr>
          <w:delText>rretz</w:delText>
        </w:r>
        <w:r w:rsidRPr="00A9694F" w:rsidDel="0051143F">
          <w:rPr>
            <w:lang w:val="en-US"/>
          </w:rPr>
          <w:delText xml:space="preserve">, </w:delText>
        </w:r>
      </w:del>
      <w:ins w:id="2827" w:author="Author">
        <w:del w:id="2828" w:author="Author">
          <w:r w:rsidR="002C430E" w:rsidDel="0051143F">
            <w:rPr>
              <w:lang w:val="en-US"/>
            </w:rPr>
            <w:delText>.</w:delText>
          </w:r>
          <w:r w:rsidR="002C430E" w:rsidRPr="00A9694F" w:rsidDel="0051143F">
            <w:rPr>
              <w:lang w:val="en-US"/>
            </w:rPr>
            <w:delText xml:space="preserve"> </w:delText>
          </w:r>
        </w:del>
      </w:ins>
      <w:del w:id="2829" w:author="Author">
        <w:r w:rsidRPr="00A9694F" w:rsidDel="0051143F">
          <w:rPr>
            <w:lang w:val="en-US"/>
          </w:rPr>
          <w:delText>https://www.haaretz.com/.premium-israeli-crime-princes-follow-in-their-fathers-footsteps-1.5825910.</w:delText>
        </w:r>
      </w:del>
    </w:p>
    <w:p w14:paraId="4FC71078" w14:textId="54A4D796" w:rsidR="00D9396F" w:rsidRPr="00A9694F" w:rsidDel="0051143F" w:rsidRDefault="00D9396F" w:rsidP="005A04F2">
      <w:pPr>
        <w:rPr>
          <w:del w:id="2830" w:author="Author"/>
          <w:rtl/>
          <w:lang w:val="en-US"/>
        </w:rPr>
        <w:pPrChange w:id="2831" w:author="Author">
          <w:pPr>
            <w:jc w:val="both"/>
          </w:pPr>
        </w:pPrChange>
      </w:pPr>
      <w:commentRangeStart w:id="2832"/>
      <w:del w:id="2833" w:author="Author">
        <w:r w:rsidRPr="00A9694F" w:rsidDel="0051143F">
          <w:rPr>
            <w:lang w:val="en-US"/>
          </w:rPr>
          <w:delText>Clark</w:delText>
        </w:r>
        <w:commentRangeEnd w:id="2832"/>
        <w:r w:rsidR="00AC0D46" w:rsidDel="0051143F">
          <w:rPr>
            <w:rStyle w:val="CommentReference"/>
          </w:rPr>
          <w:commentReference w:id="2832"/>
        </w:r>
        <w:r w:rsidRPr="00A9694F" w:rsidDel="0051143F">
          <w:rPr>
            <w:lang w:val="en-US"/>
          </w:rPr>
          <w:delText xml:space="preserve">, C. (2007). </w:delText>
        </w:r>
        <w:r w:rsidRPr="005A04F2" w:rsidDel="0051143F">
          <w:rPr>
            <w:i/>
            <w:iCs/>
            <w:lang w:val="en-US"/>
            <w:rPrChange w:id="2834" w:author="Author">
              <w:rPr>
                <w:lang w:val="en-US"/>
              </w:rPr>
            </w:rPrChange>
          </w:rPr>
          <w:delText>Misery and company</w:delText>
        </w:r>
        <w:r w:rsidRPr="00A9694F" w:rsidDel="0051143F">
          <w:rPr>
            <w:lang w:val="en-US"/>
          </w:rPr>
          <w:delText>. University of Chicago Press.</w:delText>
        </w:r>
      </w:del>
    </w:p>
    <w:p w14:paraId="22CFAB5B" w14:textId="0BBA777A" w:rsidR="00D9396F" w:rsidRPr="00A9694F" w:rsidDel="0051143F" w:rsidRDefault="00D9396F" w:rsidP="005A04F2">
      <w:pPr>
        <w:rPr>
          <w:del w:id="2835" w:author="Author"/>
          <w:lang w:val="en-US"/>
        </w:rPr>
        <w:pPrChange w:id="2836" w:author="Author">
          <w:pPr>
            <w:jc w:val="both"/>
          </w:pPr>
        </w:pPrChange>
      </w:pPr>
      <w:del w:id="2837" w:author="Author">
        <w:r w:rsidRPr="00A9694F" w:rsidDel="0051143F">
          <w:rPr>
            <w:lang w:val="en-US"/>
          </w:rPr>
          <w:delText xml:space="preserve">Franzosi, R. (1998). Narrative analysis—or why (and how) sociologists should be interested in narrative. </w:delText>
        </w:r>
        <w:r w:rsidRPr="005A04F2" w:rsidDel="0051143F">
          <w:rPr>
            <w:i/>
            <w:iCs/>
            <w:lang w:val="en-US"/>
            <w:rPrChange w:id="2838" w:author="Author">
              <w:rPr>
                <w:lang w:val="en-US"/>
              </w:rPr>
            </w:rPrChange>
          </w:rPr>
          <w:delText xml:space="preserve">Annual </w:delText>
        </w:r>
      </w:del>
      <w:ins w:id="2839" w:author="Author">
        <w:del w:id="2840" w:author="Author">
          <w:r w:rsidR="00541EB1" w:rsidRPr="005A04F2" w:rsidDel="0051143F">
            <w:rPr>
              <w:i/>
              <w:iCs/>
              <w:lang w:val="en-US"/>
              <w:rPrChange w:id="2841" w:author="Author">
                <w:rPr>
                  <w:lang w:val="en-US"/>
                </w:rPr>
              </w:rPrChange>
            </w:rPr>
            <w:delText>R</w:delText>
          </w:r>
        </w:del>
      </w:ins>
      <w:del w:id="2842" w:author="Author">
        <w:r w:rsidRPr="005A04F2" w:rsidDel="0051143F">
          <w:rPr>
            <w:i/>
            <w:iCs/>
            <w:lang w:val="en-US"/>
            <w:rPrChange w:id="2843" w:author="Author">
              <w:rPr>
                <w:lang w:val="en-US"/>
              </w:rPr>
            </w:rPrChange>
          </w:rPr>
          <w:delText xml:space="preserve">review of </w:delText>
        </w:r>
      </w:del>
      <w:ins w:id="2844" w:author="Author">
        <w:del w:id="2845" w:author="Author">
          <w:r w:rsidR="00541EB1" w:rsidRPr="005A04F2" w:rsidDel="0051143F">
            <w:rPr>
              <w:i/>
              <w:iCs/>
              <w:lang w:val="en-US"/>
              <w:rPrChange w:id="2846" w:author="Author">
                <w:rPr>
                  <w:lang w:val="en-US"/>
                </w:rPr>
              </w:rPrChange>
            </w:rPr>
            <w:delText>S</w:delText>
          </w:r>
        </w:del>
      </w:ins>
      <w:del w:id="2847" w:author="Author">
        <w:r w:rsidRPr="005A04F2" w:rsidDel="0051143F">
          <w:rPr>
            <w:i/>
            <w:iCs/>
            <w:lang w:val="en-US"/>
            <w:rPrChange w:id="2848" w:author="Author">
              <w:rPr>
                <w:lang w:val="en-US"/>
              </w:rPr>
            </w:rPrChange>
          </w:rPr>
          <w:delText>sociology, 24</w:delText>
        </w:r>
        <w:r w:rsidRPr="00A9694F" w:rsidDel="0051143F">
          <w:rPr>
            <w:lang w:val="en-US"/>
          </w:rPr>
          <w:delText>(1), 517-554.</w:delText>
        </w:r>
      </w:del>
    </w:p>
    <w:p w14:paraId="13ED7AC8" w14:textId="1FADD335" w:rsidR="00D9396F" w:rsidRPr="00A9694F" w:rsidDel="0051143F" w:rsidRDefault="00D9396F" w:rsidP="005A04F2">
      <w:pPr>
        <w:rPr>
          <w:del w:id="2849" w:author="Author"/>
          <w:lang w:val="en-US"/>
        </w:rPr>
        <w:pPrChange w:id="2850" w:author="Author">
          <w:pPr>
            <w:jc w:val="both"/>
          </w:pPr>
        </w:pPrChange>
      </w:pPr>
      <w:del w:id="2851" w:author="Author">
        <w:r w:rsidRPr="00A9694F" w:rsidDel="0051143F">
          <w:rPr>
            <w:lang w:val="en-US"/>
          </w:rPr>
          <w:delText xml:space="preserve">Fridman, D., &amp; Luscombe, A. (2017). Gift-giving, disreputable exchange, and the management of donations in a police department. </w:delText>
        </w:r>
        <w:r w:rsidRPr="005A04F2" w:rsidDel="0051143F">
          <w:rPr>
            <w:i/>
            <w:iCs/>
            <w:lang w:val="en-US"/>
            <w:rPrChange w:id="2852" w:author="Author">
              <w:rPr>
                <w:lang w:val="en-US"/>
              </w:rPr>
            </w:rPrChange>
          </w:rPr>
          <w:delText>Social Forces, 96</w:delText>
        </w:r>
        <w:r w:rsidRPr="00A9694F" w:rsidDel="0051143F">
          <w:rPr>
            <w:lang w:val="en-US"/>
          </w:rPr>
          <w:delText>(2), 507-528.</w:delText>
        </w:r>
      </w:del>
    </w:p>
    <w:p w14:paraId="188C1164" w14:textId="23711354" w:rsidR="00D9396F" w:rsidRPr="00A9694F" w:rsidDel="0051143F" w:rsidRDefault="00D9396F" w:rsidP="005A04F2">
      <w:pPr>
        <w:rPr>
          <w:del w:id="2853" w:author="Author"/>
          <w:lang w:val="en-US"/>
        </w:rPr>
        <w:pPrChange w:id="2854" w:author="Author">
          <w:pPr>
            <w:jc w:val="both"/>
          </w:pPr>
        </w:pPrChange>
      </w:pPr>
      <w:del w:id="2855" w:author="Author">
        <w:r w:rsidRPr="00A9694F" w:rsidDel="0051143F">
          <w:rPr>
            <w:lang w:val="en-US"/>
          </w:rPr>
          <w:delText xml:space="preserve">Gambetta, D. (1988). </w:delText>
        </w:r>
        <w:r w:rsidRPr="005A04F2" w:rsidDel="0051143F">
          <w:rPr>
            <w:i/>
            <w:iCs/>
            <w:lang w:val="en-US"/>
            <w:rPrChange w:id="2856" w:author="Author">
              <w:rPr>
                <w:lang w:val="en-US"/>
              </w:rPr>
            </w:rPrChange>
          </w:rPr>
          <w:delText>Trust: Making and breaking cooperative relations</w:delText>
        </w:r>
        <w:r w:rsidRPr="00A9694F" w:rsidDel="0051143F">
          <w:rPr>
            <w:lang w:val="en-US"/>
          </w:rPr>
          <w:delText>.</w:delText>
        </w:r>
      </w:del>
      <w:ins w:id="2857" w:author="Author">
        <w:del w:id="2858" w:author="Author">
          <w:r w:rsidR="000200E2" w:rsidDel="0051143F">
            <w:rPr>
              <w:lang w:val="en-US"/>
            </w:rPr>
            <w:delText xml:space="preserve"> Basil Blackwell.</w:delText>
          </w:r>
        </w:del>
      </w:ins>
    </w:p>
    <w:p w14:paraId="5083EEC9" w14:textId="644393B7" w:rsidR="00D9396F" w:rsidRPr="00A9694F" w:rsidDel="0051143F" w:rsidRDefault="00D9396F" w:rsidP="005A04F2">
      <w:pPr>
        <w:rPr>
          <w:del w:id="2859" w:author="Author"/>
          <w:lang w:val="en-US"/>
        </w:rPr>
        <w:pPrChange w:id="2860" w:author="Author">
          <w:pPr>
            <w:jc w:val="both"/>
          </w:pPr>
        </w:pPrChange>
      </w:pPr>
      <w:del w:id="2861" w:author="Author">
        <w:r w:rsidRPr="00A9694F" w:rsidDel="0051143F">
          <w:rPr>
            <w:lang w:val="en-US"/>
          </w:rPr>
          <w:delText xml:space="preserve">Giddens, A. (1991). </w:delText>
        </w:r>
        <w:r w:rsidRPr="005A04F2" w:rsidDel="0051143F">
          <w:rPr>
            <w:i/>
            <w:iCs/>
            <w:lang w:val="en-US"/>
            <w:rPrChange w:id="2862" w:author="Author">
              <w:rPr>
                <w:lang w:val="en-US"/>
              </w:rPr>
            </w:rPrChange>
          </w:rPr>
          <w:delText>Modernity and self-identity: Self and society in the late modern age</w:delText>
        </w:r>
        <w:r w:rsidRPr="00A9694F" w:rsidDel="0051143F">
          <w:rPr>
            <w:lang w:val="en-US"/>
          </w:rPr>
          <w:delText xml:space="preserve">. Stanford </w:delText>
        </w:r>
      </w:del>
      <w:ins w:id="2863" w:author="Author">
        <w:del w:id="2864" w:author="Author">
          <w:r w:rsidR="009E419F" w:rsidDel="0051143F">
            <w:rPr>
              <w:lang w:val="en-US"/>
            </w:rPr>
            <w:delText>U</w:delText>
          </w:r>
        </w:del>
      </w:ins>
      <w:del w:id="2865" w:author="Author">
        <w:r w:rsidRPr="00A9694F" w:rsidDel="0051143F">
          <w:rPr>
            <w:lang w:val="en-US"/>
          </w:rPr>
          <w:delText>university press</w:delText>
        </w:r>
      </w:del>
      <w:ins w:id="2866" w:author="Author">
        <w:del w:id="2867" w:author="Author">
          <w:r w:rsidR="009E419F" w:rsidDel="0051143F">
            <w:rPr>
              <w:lang w:val="en-US"/>
            </w:rPr>
            <w:delText>P</w:delText>
          </w:r>
          <w:r w:rsidR="009E419F" w:rsidRPr="00A9694F" w:rsidDel="0051143F">
            <w:rPr>
              <w:lang w:val="en-US"/>
            </w:rPr>
            <w:delText>ress</w:delText>
          </w:r>
        </w:del>
      </w:ins>
      <w:del w:id="2868" w:author="Author">
        <w:r w:rsidRPr="00A9694F" w:rsidDel="0051143F">
          <w:rPr>
            <w:lang w:val="en-US"/>
          </w:rPr>
          <w:delText>.</w:delText>
        </w:r>
      </w:del>
    </w:p>
    <w:p w14:paraId="706C7D78" w14:textId="7F0C151E" w:rsidR="00D9396F" w:rsidRPr="00A9694F" w:rsidDel="0051143F" w:rsidRDefault="00D9396F" w:rsidP="005A04F2">
      <w:pPr>
        <w:rPr>
          <w:del w:id="2869" w:author="Author"/>
          <w:lang w:val="en-US"/>
        </w:rPr>
        <w:pPrChange w:id="2870" w:author="Author">
          <w:pPr>
            <w:jc w:val="both"/>
          </w:pPr>
        </w:pPrChange>
      </w:pPr>
      <w:del w:id="2871" w:author="Author">
        <w:r w:rsidRPr="00A9694F" w:rsidDel="0051143F">
          <w:rPr>
            <w:lang w:val="en-US"/>
          </w:rPr>
          <w:delText xml:space="preserve">Graeber, D. (2011). </w:delText>
        </w:r>
        <w:r w:rsidRPr="005A04F2" w:rsidDel="0051143F">
          <w:rPr>
            <w:i/>
            <w:iCs/>
            <w:lang w:val="en-US"/>
            <w:rPrChange w:id="2872" w:author="Author">
              <w:rPr>
                <w:lang w:val="en-US"/>
              </w:rPr>
            </w:rPrChange>
          </w:rPr>
          <w:delText>Debt: The first five thousand years</w:delText>
        </w:r>
        <w:r w:rsidRPr="00A9694F" w:rsidDel="0051143F">
          <w:rPr>
            <w:lang w:val="en-US"/>
          </w:rPr>
          <w:delText>. New York: Melville House.</w:delText>
        </w:r>
      </w:del>
    </w:p>
    <w:p w14:paraId="0D164661" w14:textId="6B93A873" w:rsidR="00D9396F" w:rsidRPr="00A9694F" w:rsidDel="0051143F" w:rsidRDefault="00D9396F" w:rsidP="005A04F2">
      <w:pPr>
        <w:rPr>
          <w:del w:id="2873" w:author="Author"/>
          <w:lang w:val="en-US"/>
        </w:rPr>
        <w:pPrChange w:id="2874" w:author="Author">
          <w:pPr>
            <w:jc w:val="both"/>
          </w:pPr>
        </w:pPrChange>
      </w:pPr>
      <w:del w:id="2875" w:author="Author">
        <w:r w:rsidRPr="00A9694F" w:rsidDel="0051143F">
          <w:rPr>
            <w:lang w:val="en-US"/>
          </w:rPr>
          <w:delText xml:space="preserve">Guenther, L. (2013). </w:delText>
        </w:r>
        <w:r w:rsidRPr="005A04F2" w:rsidDel="0051143F">
          <w:rPr>
            <w:i/>
            <w:iCs/>
            <w:lang w:val="en-US"/>
            <w:rPrChange w:id="2876" w:author="Author">
              <w:rPr>
                <w:lang w:val="en-US"/>
              </w:rPr>
            </w:rPrChange>
          </w:rPr>
          <w:delText>Solitary confinement: Social death and its afterlives</w:delText>
        </w:r>
        <w:r w:rsidRPr="00A9694F" w:rsidDel="0051143F">
          <w:rPr>
            <w:lang w:val="en-US"/>
          </w:rPr>
          <w:delText>. U</w:delText>
        </w:r>
      </w:del>
      <w:ins w:id="2877" w:author="Author">
        <w:del w:id="2878" w:author="Author">
          <w:r w:rsidR="007476C6" w:rsidDel="0051143F">
            <w:rPr>
              <w:lang w:val="en-US"/>
            </w:rPr>
            <w:delText>niversity</w:delText>
          </w:r>
        </w:del>
      </w:ins>
      <w:del w:id="2879" w:author="Author">
        <w:r w:rsidRPr="00A9694F" w:rsidDel="0051143F">
          <w:rPr>
            <w:lang w:val="en-US"/>
          </w:rPr>
          <w:delText xml:space="preserve"> of Minnesota Press.)</w:delText>
        </w:r>
      </w:del>
    </w:p>
    <w:p w14:paraId="6D9634A0" w14:textId="73007041" w:rsidR="0063470A" w:rsidRPr="00A9694F" w:rsidDel="0051143F" w:rsidRDefault="0063470A" w:rsidP="005A04F2">
      <w:pPr>
        <w:rPr>
          <w:ins w:id="2880" w:author="Author"/>
          <w:del w:id="2881" w:author="Author"/>
          <w:lang w:val="en-US"/>
        </w:rPr>
        <w:pPrChange w:id="2882" w:author="Author">
          <w:pPr>
            <w:jc w:val="both"/>
          </w:pPr>
        </w:pPrChange>
      </w:pPr>
      <w:ins w:id="2883" w:author="Author">
        <w:del w:id="2884" w:author="Author">
          <w:r w:rsidRPr="00A9694F" w:rsidDel="0051143F">
            <w:rPr>
              <w:lang w:val="en-US"/>
            </w:rPr>
            <w:delText>Hartman</w:delText>
          </w:r>
          <w:r w:rsidR="00DD1B45" w:rsidDel="0051143F">
            <w:rPr>
              <w:lang w:val="en-US"/>
            </w:rPr>
            <w:delText xml:space="preserve"> B. (2016, </w:delText>
          </w:r>
          <w:r w:rsidR="00136F17" w:rsidDel="0051143F">
            <w:rPr>
              <w:lang w:val="en-US"/>
            </w:rPr>
            <w:delText>March 8</w:delText>
          </w:r>
          <w:r w:rsidR="000028A8" w:rsidDel="0051143F">
            <w:rPr>
              <w:lang w:val="en-US"/>
            </w:rPr>
            <w:delText xml:space="preserve">). </w:delText>
          </w:r>
          <w:commentRangeStart w:id="2885"/>
          <w:r w:rsidRPr="005A04F2" w:rsidDel="0051143F">
            <w:rPr>
              <w:i/>
              <w:iCs/>
              <w:lang w:val="en-US"/>
              <w:rPrChange w:id="2886" w:author="Author">
                <w:rPr>
                  <w:lang w:val="en-US"/>
                </w:rPr>
              </w:rPrChange>
            </w:rPr>
            <w:delText>Jerusalem</w:delText>
          </w:r>
          <w:commentRangeEnd w:id="2885"/>
          <w:r w:rsidR="000028A8" w:rsidDel="0051143F">
            <w:rPr>
              <w:rStyle w:val="CommentReference"/>
            </w:rPr>
            <w:commentReference w:id="2885"/>
          </w:r>
          <w:r w:rsidRPr="005A04F2" w:rsidDel="0051143F">
            <w:rPr>
              <w:i/>
              <w:iCs/>
              <w:lang w:val="en-US"/>
              <w:rPrChange w:id="2887" w:author="Author">
                <w:rPr>
                  <w:lang w:val="en-US"/>
                </w:rPr>
              </w:rPrChange>
            </w:rPr>
            <w:delText xml:space="preserve"> Post</w:delText>
          </w:r>
          <w:r w:rsidR="00401C6B" w:rsidDel="0051143F">
            <w:rPr>
              <w:i/>
              <w:iCs/>
              <w:lang w:val="en-US"/>
            </w:rPr>
            <w:delText>.</w:delText>
          </w:r>
        </w:del>
      </w:ins>
    </w:p>
    <w:p w14:paraId="2A96AC5D" w14:textId="15B31327" w:rsidR="00D9396F" w:rsidRPr="00A9694F" w:rsidDel="0051143F" w:rsidRDefault="00D9396F" w:rsidP="005A04F2">
      <w:pPr>
        <w:rPr>
          <w:del w:id="2888" w:author="Author"/>
          <w:rtl/>
          <w:lang w:val="en-US"/>
        </w:rPr>
        <w:pPrChange w:id="2889" w:author="Author">
          <w:pPr>
            <w:jc w:val="both"/>
          </w:pPr>
        </w:pPrChange>
      </w:pPr>
      <w:commentRangeStart w:id="2890"/>
      <w:del w:id="2891" w:author="Author">
        <w:r w:rsidRPr="00A9694F" w:rsidDel="0051143F">
          <w:rPr>
            <w:lang w:val="en-US"/>
          </w:rPr>
          <w:delText>Hayden</w:delText>
        </w:r>
        <w:commentRangeEnd w:id="2890"/>
        <w:r w:rsidR="00AC0D46" w:rsidDel="0051143F">
          <w:rPr>
            <w:rStyle w:val="CommentReference"/>
          </w:rPr>
          <w:commentReference w:id="2890"/>
        </w:r>
        <w:r w:rsidRPr="00A9694F" w:rsidDel="0051143F">
          <w:rPr>
            <w:lang w:val="en-US"/>
          </w:rPr>
          <w:delText xml:space="preserve">, B. (2018). </w:delText>
        </w:r>
        <w:r w:rsidRPr="005A04F2" w:rsidDel="0051143F">
          <w:rPr>
            <w:i/>
            <w:iCs/>
            <w:lang w:val="en-US"/>
            <w:rPrChange w:id="2892" w:author="Author">
              <w:rPr>
                <w:lang w:val="en-US"/>
              </w:rPr>
            </w:rPrChange>
          </w:rPr>
          <w:delText>The power of ritual in Prehistory</w:delText>
        </w:r>
      </w:del>
      <w:ins w:id="2893" w:author="Author">
        <w:del w:id="2894" w:author="Author">
          <w:r w:rsidR="00401C6B" w:rsidRPr="005A04F2" w:rsidDel="0051143F">
            <w:rPr>
              <w:i/>
              <w:iCs/>
              <w:lang w:val="en-US"/>
              <w:rPrChange w:id="2895" w:author="Author">
                <w:rPr>
                  <w:lang w:val="en-US"/>
                </w:rPr>
              </w:rPrChange>
            </w:rPr>
            <w:delText>prehistory</w:delText>
          </w:r>
        </w:del>
      </w:ins>
      <w:del w:id="2896" w:author="Author">
        <w:r w:rsidRPr="005A04F2" w:rsidDel="0051143F">
          <w:rPr>
            <w:i/>
            <w:iCs/>
            <w:lang w:val="en-US"/>
            <w:rPrChange w:id="2897" w:author="Author">
              <w:rPr>
                <w:lang w:val="en-US"/>
              </w:rPr>
            </w:rPrChange>
          </w:rPr>
          <w:delText>: Secret societies and origins of social complexity</w:delText>
        </w:r>
        <w:r w:rsidRPr="00A9694F" w:rsidDel="0051143F">
          <w:rPr>
            <w:lang w:val="en-US"/>
          </w:rPr>
          <w:delText>. Cambridge University Press.</w:delText>
        </w:r>
      </w:del>
    </w:p>
    <w:p w14:paraId="715F3D4E" w14:textId="047AC18C" w:rsidR="00D9396F" w:rsidRPr="00A9694F" w:rsidDel="0051143F" w:rsidRDefault="00D9396F" w:rsidP="005A04F2">
      <w:pPr>
        <w:rPr>
          <w:del w:id="2898" w:author="Author"/>
          <w:lang w:val="en-US"/>
        </w:rPr>
        <w:pPrChange w:id="2899" w:author="Author">
          <w:pPr>
            <w:jc w:val="both"/>
          </w:pPr>
        </w:pPrChange>
      </w:pPr>
      <w:del w:id="2900" w:author="Author">
        <w:r w:rsidRPr="00A9694F" w:rsidDel="0051143F">
          <w:rPr>
            <w:lang w:val="en-US"/>
          </w:rPr>
          <w:delText xml:space="preserve">Jacques, S., Allen, A., &amp; Wright, R. (2014). Drug dealers’ rational choices on which customers to rip-off. </w:delText>
        </w:r>
        <w:r w:rsidRPr="005A04F2" w:rsidDel="0051143F">
          <w:rPr>
            <w:i/>
            <w:iCs/>
            <w:lang w:val="en-US"/>
            <w:rPrChange w:id="2901" w:author="Author">
              <w:rPr>
                <w:lang w:val="en-US"/>
              </w:rPr>
            </w:rPrChange>
          </w:rPr>
          <w:delText>International Journal of Drug Policy, 25</w:delText>
        </w:r>
        <w:r w:rsidRPr="00A9694F" w:rsidDel="0051143F">
          <w:rPr>
            <w:lang w:val="en-US"/>
          </w:rPr>
          <w:delText>(2), 251-256.</w:delText>
        </w:r>
      </w:del>
    </w:p>
    <w:p w14:paraId="6DBFCB26" w14:textId="1EBA3547" w:rsidR="00D9396F" w:rsidRPr="00A9694F" w:rsidDel="0051143F" w:rsidRDefault="00D9396F" w:rsidP="005A04F2">
      <w:pPr>
        <w:rPr>
          <w:del w:id="2902" w:author="Author"/>
          <w:lang w:val="en-US"/>
        </w:rPr>
        <w:pPrChange w:id="2903" w:author="Author">
          <w:pPr>
            <w:jc w:val="both"/>
          </w:pPr>
        </w:pPrChange>
      </w:pPr>
      <w:del w:id="2904" w:author="Author">
        <w:r w:rsidRPr="00A9694F" w:rsidDel="0051143F">
          <w:rPr>
            <w:lang w:val="en-US"/>
          </w:rPr>
          <w:delText xml:space="preserve">Kaplan, D., &amp; Yanay, N. (2006). Fraternal friendship and commemorative desire. </w:delText>
        </w:r>
        <w:r w:rsidRPr="005A04F2" w:rsidDel="0051143F">
          <w:rPr>
            <w:i/>
            <w:iCs/>
            <w:lang w:val="en-US"/>
            <w:rPrChange w:id="2905" w:author="Author">
              <w:rPr>
                <w:lang w:val="en-US"/>
              </w:rPr>
            </w:rPrChange>
          </w:rPr>
          <w:delText>Social Analysis, 50</w:delText>
        </w:r>
        <w:r w:rsidRPr="00A9694F" w:rsidDel="0051143F">
          <w:rPr>
            <w:lang w:val="en-US"/>
          </w:rPr>
          <w:delText>(1), 127-146.</w:delText>
        </w:r>
      </w:del>
    </w:p>
    <w:p w14:paraId="71E16DB5" w14:textId="54949139" w:rsidR="00D9396F" w:rsidRPr="00A9694F" w:rsidDel="0051143F" w:rsidRDefault="00D9396F" w:rsidP="005A04F2">
      <w:pPr>
        <w:rPr>
          <w:del w:id="2906" w:author="Author"/>
          <w:lang w:val="en-US"/>
        </w:rPr>
        <w:pPrChange w:id="2907" w:author="Author">
          <w:pPr>
            <w:jc w:val="both"/>
          </w:pPr>
        </w:pPrChange>
      </w:pPr>
      <w:del w:id="2908" w:author="Author">
        <w:r w:rsidRPr="00A9694F" w:rsidDel="0051143F">
          <w:rPr>
            <w:lang w:val="en-US"/>
          </w:rPr>
          <w:lastRenderedPageBreak/>
          <w:delText xml:space="preserve">Klaits, F., &amp; McLean, S. A. (2015). Valuing Black </w:delText>
        </w:r>
      </w:del>
      <w:ins w:id="2909" w:author="Author">
        <w:del w:id="2910" w:author="Author">
          <w:r w:rsidR="000A0A58" w:rsidDel="0051143F">
            <w:rPr>
              <w:lang w:val="en-US"/>
            </w:rPr>
            <w:delText>b</w:delText>
          </w:r>
          <w:r w:rsidR="000A0A58" w:rsidRPr="00A9694F" w:rsidDel="0051143F">
            <w:rPr>
              <w:lang w:val="en-US"/>
            </w:rPr>
            <w:delText xml:space="preserve">lack </w:delText>
          </w:r>
        </w:del>
      </w:ins>
      <w:del w:id="2911" w:author="Author">
        <w:r w:rsidRPr="00A9694F" w:rsidDel="0051143F">
          <w:rPr>
            <w:lang w:val="en-US"/>
          </w:rPr>
          <w:delText xml:space="preserve">lives: Pentecostalism, charismatic gifts, and human economies in a US inner city. </w:delText>
        </w:r>
        <w:r w:rsidRPr="005A04F2" w:rsidDel="0051143F">
          <w:rPr>
            <w:i/>
            <w:iCs/>
            <w:lang w:val="en-US"/>
            <w:rPrChange w:id="2912" w:author="Author">
              <w:rPr>
                <w:lang w:val="en-US"/>
              </w:rPr>
            </w:rPrChange>
          </w:rPr>
          <w:delText>American Ethnologist, 42(</w:delText>
        </w:r>
        <w:r w:rsidRPr="00A9694F" w:rsidDel="0051143F">
          <w:rPr>
            <w:lang w:val="en-US"/>
          </w:rPr>
          <w:delText>4), 610-623.</w:delText>
        </w:r>
      </w:del>
    </w:p>
    <w:p w14:paraId="703AB129" w14:textId="0422A2F2" w:rsidR="00D9396F" w:rsidRPr="00A9694F" w:rsidDel="0051143F" w:rsidRDefault="00D9396F" w:rsidP="005A04F2">
      <w:pPr>
        <w:rPr>
          <w:del w:id="2913" w:author="Author"/>
          <w:lang w:val="en-US"/>
        </w:rPr>
        <w:pPrChange w:id="2914" w:author="Author">
          <w:pPr>
            <w:jc w:val="both"/>
          </w:pPr>
        </w:pPrChange>
      </w:pPr>
      <w:del w:id="2915" w:author="Author">
        <w:r w:rsidRPr="00A9694F" w:rsidDel="0051143F">
          <w:rPr>
            <w:lang w:val="en-US"/>
          </w:rPr>
          <w:delText>Kleeman, E</w:delText>
        </w:r>
      </w:del>
      <w:ins w:id="2916" w:author="Author">
        <w:del w:id="2917" w:author="Author">
          <w:r w:rsidR="000A0A58" w:rsidDel="0051143F">
            <w:rPr>
              <w:lang w:val="en-US"/>
            </w:rPr>
            <w:delText>.</w:delText>
          </w:r>
        </w:del>
      </w:ins>
      <w:del w:id="2918" w:author="Author">
        <w:r w:rsidRPr="00A9694F" w:rsidDel="0051143F">
          <w:rPr>
            <w:lang w:val="en-US"/>
          </w:rPr>
          <w:delText xml:space="preserve">R. </w:delText>
        </w:r>
      </w:del>
      <w:ins w:id="2919" w:author="Author">
        <w:del w:id="2920" w:author="Author">
          <w:r w:rsidR="000A0A58" w:rsidDel="0051143F">
            <w:rPr>
              <w:lang w:val="en-US"/>
            </w:rPr>
            <w:delText>(</w:delText>
          </w:r>
        </w:del>
      </w:ins>
      <w:del w:id="2921" w:author="Author">
        <w:r w:rsidRPr="00A9694F" w:rsidDel="0051143F">
          <w:rPr>
            <w:lang w:val="en-US"/>
          </w:rPr>
          <w:delText>2012</w:delText>
        </w:r>
      </w:del>
      <w:ins w:id="2922" w:author="Author">
        <w:del w:id="2923" w:author="Author">
          <w:r w:rsidR="000A0A58" w:rsidDel="0051143F">
            <w:rPr>
              <w:lang w:val="en-US"/>
            </w:rPr>
            <w:delText>).</w:delText>
          </w:r>
        </w:del>
      </w:ins>
      <w:del w:id="2924" w:author="Author">
        <w:r w:rsidRPr="00A9694F" w:rsidDel="0051143F">
          <w:rPr>
            <w:lang w:val="en-US"/>
          </w:rPr>
          <w:delText xml:space="preserve">, Organized crime and the visible hand: A theoretical critique on the economic analysis of organized crime. </w:delText>
        </w:r>
        <w:r w:rsidRPr="005A04F2" w:rsidDel="0051143F">
          <w:rPr>
            <w:i/>
            <w:iCs/>
            <w:lang w:val="en-US"/>
            <w:rPrChange w:id="2925" w:author="Author">
              <w:rPr>
                <w:lang w:val="en-US"/>
              </w:rPr>
            </w:rPrChange>
          </w:rPr>
          <w:delText>Criminology &amp; Criminal Justice, 13</w:delText>
        </w:r>
        <w:r w:rsidRPr="00A9694F" w:rsidDel="0051143F">
          <w:rPr>
            <w:lang w:val="en-US"/>
          </w:rPr>
          <w:delText>(5)</w:delText>
        </w:r>
      </w:del>
      <w:ins w:id="2926" w:author="Author">
        <w:del w:id="2927" w:author="Author">
          <w:r w:rsidR="00067ED7" w:rsidDel="0051143F">
            <w:rPr>
              <w:lang w:val="en-US"/>
            </w:rPr>
            <w:delText>,</w:delText>
          </w:r>
        </w:del>
      </w:ins>
      <w:del w:id="2928" w:author="Author">
        <w:r w:rsidRPr="00A9694F" w:rsidDel="0051143F">
          <w:rPr>
            <w:lang w:val="en-US"/>
          </w:rPr>
          <w:delText xml:space="preserve"> 615–629.</w:delText>
        </w:r>
      </w:del>
    </w:p>
    <w:p w14:paraId="16AB6E34" w14:textId="06D30E35" w:rsidR="00D9396F" w:rsidRPr="00A9694F" w:rsidDel="0051143F" w:rsidRDefault="00D9396F" w:rsidP="005A04F2">
      <w:pPr>
        <w:rPr>
          <w:del w:id="2929" w:author="Author"/>
          <w:lang w:val="en-US"/>
        </w:rPr>
        <w:pPrChange w:id="2930" w:author="Author">
          <w:pPr>
            <w:jc w:val="both"/>
          </w:pPr>
        </w:pPrChange>
      </w:pPr>
      <w:del w:id="2931" w:author="Author">
        <w:r w:rsidRPr="00A9694F" w:rsidDel="0051143F">
          <w:rPr>
            <w:lang w:val="en-US"/>
          </w:rPr>
          <w:delText xml:space="preserve">Konstantinou, E., &amp; Fincham, R. (2011). Not sharing but trading: Applying a Maussian exchange framework to knowledge management. </w:delText>
        </w:r>
        <w:r w:rsidRPr="005A04F2" w:rsidDel="0051143F">
          <w:rPr>
            <w:i/>
            <w:iCs/>
            <w:lang w:val="en-US"/>
            <w:rPrChange w:id="2932" w:author="Author">
              <w:rPr>
                <w:lang w:val="en-US"/>
              </w:rPr>
            </w:rPrChange>
          </w:rPr>
          <w:delText>Human Relations, 64</w:delText>
        </w:r>
        <w:r w:rsidRPr="00A9694F" w:rsidDel="0051143F">
          <w:rPr>
            <w:lang w:val="en-US"/>
          </w:rPr>
          <w:delText>(6), 823-842.</w:delText>
        </w:r>
      </w:del>
    </w:p>
    <w:p w14:paraId="49AF818E" w14:textId="420A5350" w:rsidR="00D9396F" w:rsidRPr="00A9694F" w:rsidDel="0051143F" w:rsidRDefault="00D9396F" w:rsidP="005A04F2">
      <w:pPr>
        <w:rPr>
          <w:del w:id="2933" w:author="Author"/>
          <w:lang w:val="en-US"/>
        </w:rPr>
        <w:pPrChange w:id="2934" w:author="Author">
          <w:pPr>
            <w:jc w:val="both"/>
          </w:pPr>
        </w:pPrChange>
      </w:pPr>
      <w:commentRangeStart w:id="2935"/>
      <w:del w:id="2936" w:author="Author">
        <w:r w:rsidRPr="00A9694F" w:rsidDel="0051143F">
          <w:rPr>
            <w:lang w:val="en-US"/>
          </w:rPr>
          <w:delText>Laidlaw</w:delText>
        </w:r>
        <w:commentRangeEnd w:id="2935"/>
        <w:r w:rsidR="00AC0D46" w:rsidDel="0051143F">
          <w:rPr>
            <w:rStyle w:val="CommentReference"/>
          </w:rPr>
          <w:commentReference w:id="2935"/>
        </w:r>
        <w:r w:rsidRPr="00A9694F" w:rsidDel="0051143F">
          <w:rPr>
            <w:lang w:val="en-US"/>
          </w:rPr>
          <w:delText xml:space="preserve">, J. (2000). A free gift makes no friends. </w:delText>
        </w:r>
        <w:r w:rsidRPr="005A04F2" w:rsidDel="0051143F">
          <w:rPr>
            <w:i/>
            <w:iCs/>
            <w:lang w:val="en-US"/>
            <w:rPrChange w:id="2937" w:author="Author">
              <w:rPr>
                <w:lang w:val="en-US"/>
              </w:rPr>
            </w:rPrChange>
          </w:rPr>
          <w:delText>Journal of the Royal Anthropological Institute, 6</w:delText>
        </w:r>
        <w:r w:rsidRPr="00A9694F" w:rsidDel="0051143F">
          <w:rPr>
            <w:lang w:val="en-US"/>
          </w:rPr>
          <w:delText>(4), 617-634.</w:delText>
        </w:r>
      </w:del>
    </w:p>
    <w:p w14:paraId="6D09F50E" w14:textId="0B67E640" w:rsidR="00D9396F" w:rsidRPr="00A9694F" w:rsidDel="0051143F" w:rsidRDefault="00D9396F" w:rsidP="005A04F2">
      <w:pPr>
        <w:rPr>
          <w:del w:id="2938" w:author="Author"/>
          <w:lang w:val="en-US"/>
        </w:rPr>
        <w:pPrChange w:id="2939" w:author="Author">
          <w:pPr>
            <w:jc w:val="both"/>
          </w:pPr>
        </w:pPrChange>
      </w:pPr>
      <w:commentRangeStart w:id="2940"/>
      <w:del w:id="2941" w:author="Author">
        <w:r w:rsidRPr="00A9694F" w:rsidDel="0051143F">
          <w:rPr>
            <w:lang w:val="en-US"/>
          </w:rPr>
          <w:delText>Lainer</w:delText>
        </w:r>
        <w:commentRangeEnd w:id="2940"/>
        <w:r w:rsidR="009E5556" w:rsidDel="0051143F">
          <w:rPr>
            <w:rStyle w:val="CommentReference"/>
          </w:rPr>
          <w:commentReference w:id="2940"/>
        </w:r>
        <w:r w:rsidRPr="00A9694F" w:rsidDel="0051143F">
          <w:rPr>
            <w:lang w:val="en-US"/>
          </w:rPr>
          <w:delText xml:space="preserve">-Vos, D. (2013). The practical organization of moral transactions: Gift giving, market exchange, credit, and the making of diaspora bonds. </w:delText>
        </w:r>
        <w:r w:rsidRPr="005A04F2" w:rsidDel="0051143F">
          <w:rPr>
            <w:i/>
            <w:iCs/>
            <w:lang w:val="en-US"/>
            <w:rPrChange w:id="2942" w:author="Author">
              <w:rPr>
                <w:lang w:val="en-US"/>
              </w:rPr>
            </w:rPrChange>
          </w:rPr>
          <w:delText>Sociological Theory, 31</w:delText>
        </w:r>
        <w:r w:rsidRPr="00A9694F" w:rsidDel="0051143F">
          <w:rPr>
            <w:lang w:val="en-US"/>
          </w:rPr>
          <w:delText xml:space="preserve">(2), 145-167. </w:delText>
        </w:r>
      </w:del>
    </w:p>
    <w:p w14:paraId="320B1D70" w14:textId="4E2A3BF4" w:rsidR="00D9396F" w:rsidRPr="00A9694F" w:rsidDel="0051143F" w:rsidRDefault="00D9396F" w:rsidP="005A04F2">
      <w:pPr>
        <w:rPr>
          <w:del w:id="2943" w:author="Author"/>
          <w:lang w:val="en-US"/>
        </w:rPr>
        <w:pPrChange w:id="2944" w:author="Author">
          <w:pPr>
            <w:jc w:val="both"/>
          </w:pPr>
        </w:pPrChange>
      </w:pPr>
      <w:del w:id="2945" w:author="Author">
        <w:r w:rsidRPr="00A9694F" w:rsidDel="0051143F">
          <w:rPr>
            <w:lang w:val="en-US"/>
          </w:rPr>
          <w:delText xml:space="preserve">Lemmergaard, J., &amp; Muhr, S. L. (2011). Regarding gifts—on Christmas gift exchange and asymmetrical business relations. </w:delText>
        </w:r>
        <w:r w:rsidRPr="005A04F2" w:rsidDel="0051143F">
          <w:rPr>
            <w:i/>
            <w:iCs/>
            <w:lang w:val="en-US"/>
            <w:rPrChange w:id="2946" w:author="Author">
              <w:rPr>
                <w:lang w:val="en-US"/>
              </w:rPr>
            </w:rPrChange>
          </w:rPr>
          <w:delText>Organization, 18</w:delText>
        </w:r>
        <w:r w:rsidRPr="00A9694F" w:rsidDel="0051143F">
          <w:rPr>
            <w:lang w:val="en-US"/>
          </w:rPr>
          <w:delText>(6), 763-777.</w:delText>
        </w:r>
      </w:del>
    </w:p>
    <w:p w14:paraId="6F751532" w14:textId="296B64D7" w:rsidR="00D9396F" w:rsidRPr="00A9694F" w:rsidDel="0051143F" w:rsidRDefault="00D9396F" w:rsidP="005A04F2">
      <w:pPr>
        <w:rPr>
          <w:del w:id="2947" w:author="Author"/>
          <w:lang w:val="en-US"/>
        </w:rPr>
        <w:pPrChange w:id="2948" w:author="Author">
          <w:pPr>
            <w:jc w:val="both"/>
          </w:pPr>
        </w:pPrChange>
      </w:pPr>
      <w:del w:id="2949" w:author="Author">
        <w:r w:rsidRPr="00A9694F" w:rsidDel="0051143F">
          <w:rPr>
            <w:lang w:val="en-US"/>
          </w:rPr>
          <w:delText xml:space="preserve">Lieblich, A., Tuval-Mashiach, R., &amp; Zilber, T. (1998). </w:delText>
        </w:r>
        <w:r w:rsidRPr="005A04F2" w:rsidDel="0051143F">
          <w:rPr>
            <w:i/>
            <w:iCs/>
            <w:lang w:val="en-US"/>
            <w:rPrChange w:id="2950" w:author="Author">
              <w:rPr>
                <w:lang w:val="en-US"/>
              </w:rPr>
            </w:rPrChange>
          </w:rPr>
          <w:delText>Narrative research: Reading, analysis, and interpretation</w:delText>
        </w:r>
        <w:r w:rsidRPr="00A9694F" w:rsidDel="0051143F">
          <w:rPr>
            <w:lang w:val="en-US"/>
          </w:rPr>
          <w:delText xml:space="preserve"> (Vol. 47). Sage.</w:delText>
        </w:r>
      </w:del>
    </w:p>
    <w:p w14:paraId="26577438" w14:textId="4D9FFEE3" w:rsidR="00422C31" w:rsidRPr="00A9694F" w:rsidDel="0051143F" w:rsidRDefault="00422C31" w:rsidP="005A04F2">
      <w:pPr>
        <w:rPr>
          <w:ins w:id="2951" w:author="Author"/>
          <w:del w:id="2952" w:author="Author"/>
          <w:lang w:val="en-US"/>
        </w:rPr>
        <w:pPrChange w:id="2953" w:author="Author">
          <w:pPr>
            <w:jc w:val="both"/>
          </w:pPr>
        </w:pPrChange>
      </w:pPr>
      <w:commentRangeStart w:id="2954"/>
      <w:ins w:id="2955" w:author="Author">
        <w:del w:id="2956" w:author="Author">
          <w:r w:rsidRPr="00A9694F" w:rsidDel="0051143F">
            <w:rPr>
              <w:lang w:val="en-US"/>
            </w:rPr>
            <w:delText>Ilan Lior,</w:delText>
          </w:r>
          <w:r w:rsidR="00567C0A" w:rsidDel="0051143F">
            <w:rPr>
              <w:lang w:val="en-US"/>
            </w:rPr>
            <w:delText xml:space="preserve"> I. (2016, </w:delText>
          </w:r>
          <w:r w:rsidR="0053678A" w:rsidDel="0051143F">
            <w:rPr>
              <w:lang w:val="en-US"/>
            </w:rPr>
            <w:delText>October 26).</w:delText>
          </w:r>
          <w:r w:rsidRPr="00A9694F" w:rsidDel="0051143F">
            <w:rPr>
              <w:lang w:val="en-US"/>
            </w:rPr>
            <w:delText xml:space="preserve"> </w:delText>
          </w:r>
          <w:r w:rsidRPr="005A04F2" w:rsidDel="0051143F">
            <w:rPr>
              <w:i/>
              <w:iCs/>
              <w:lang w:val="en-US"/>
              <w:rPrChange w:id="2957" w:author="Author">
                <w:rPr>
                  <w:lang w:val="en-US"/>
                </w:rPr>
              </w:rPrChange>
            </w:rPr>
            <w:delText>Haaretz</w:delText>
          </w:r>
          <w:r w:rsidR="0053678A" w:rsidDel="0051143F">
            <w:rPr>
              <w:lang w:val="en-US"/>
            </w:rPr>
            <w:delText>.</w:delText>
          </w:r>
          <w:commentRangeEnd w:id="2954"/>
          <w:r w:rsidR="0053678A" w:rsidDel="0051143F">
            <w:rPr>
              <w:rStyle w:val="CommentReference"/>
            </w:rPr>
            <w:commentReference w:id="2954"/>
          </w:r>
        </w:del>
      </w:ins>
    </w:p>
    <w:p w14:paraId="79BB1240" w14:textId="13952802" w:rsidR="00D9396F" w:rsidRPr="00A9694F" w:rsidDel="0051143F" w:rsidRDefault="00D9396F" w:rsidP="005A04F2">
      <w:pPr>
        <w:rPr>
          <w:del w:id="2958" w:author="Author"/>
          <w:rtl/>
          <w:lang w:val="en-US"/>
        </w:rPr>
        <w:pPrChange w:id="2959" w:author="Author">
          <w:pPr>
            <w:jc w:val="both"/>
          </w:pPr>
        </w:pPrChange>
      </w:pPr>
      <w:commentRangeStart w:id="2960"/>
      <w:commentRangeStart w:id="2961"/>
      <w:del w:id="2962" w:author="Author">
        <w:r w:rsidRPr="00A9694F" w:rsidDel="0051143F">
          <w:rPr>
            <w:lang w:val="en-US"/>
          </w:rPr>
          <w:delText>Lorenzen</w:delText>
        </w:r>
        <w:commentRangeEnd w:id="2960"/>
        <w:r w:rsidR="009E5556" w:rsidDel="0051143F">
          <w:rPr>
            <w:rStyle w:val="CommentReference"/>
          </w:rPr>
          <w:commentReference w:id="2960"/>
        </w:r>
        <w:r w:rsidRPr="00A9694F" w:rsidDel="0051143F">
          <w:rPr>
            <w:lang w:val="en-US"/>
          </w:rPr>
          <w:delText>, 2017</w:delText>
        </w:r>
        <w:commentRangeEnd w:id="2961"/>
        <w:r w:rsidR="002D1CA6" w:rsidDel="0051143F">
          <w:rPr>
            <w:rStyle w:val="CommentReference"/>
          </w:rPr>
          <w:commentReference w:id="2961"/>
        </w:r>
      </w:del>
    </w:p>
    <w:p w14:paraId="18B82174" w14:textId="3ABCA5A7" w:rsidR="00D9396F" w:rsidRPr="00A9694F" w:rsidDel="0051143F" w:rsidRDefault="00D9396F" w:rsidP="005A04F2">
      <w:pPr>
        <w:rPr>
          <w:del w:id="2963" w:author="Author"/>
          <w:lang w:val="en-US"/>
        </w:rPr>
        <w:pPrChange w:id="2964" w:author="Author">
          <w:pPr>
            <w:jc w:val="both"/>
          </w:pPr>
        </w:pPrChange>
      </w:pPr>
      <w:del w:id="2965" w:author="Author">
        <w:r w:rsidRPr="00A9694F" w:rsidDel="0051143F">
          <w:rPr>
            <w:lang w:val="en-US"/>
          </w:rPr>
          <w:delText xml:space="preserve">Maruna, S. (2001). </w:delText>
        </w:r>
        <w:r w:rsidRPr="005A04F2" w:rsidDel="0051143F">
          <w:rPr>
            <w:i/>
            <w:iCs/>
            <w:lang w:val="en-US"/>
            <w:rPrChange w:id="2966" w:author="Author">
              <w:rPr>
                <w:lang w:val="en-US"/>
              </w:rPr>
            </w:rPrChange>
          </w:rPr>
          <w:delText>Making good (Vol. 86)</w:delText>
        </w:r>
        <w:r w:rsidRPr="00A9694F" w:rsidDel="0051143F">
          <w:rPr>
            <w:lang w:val="en-US"/>
          </w:rPr>
          <w:delText>. Washington, DC: American Psychological Association.</w:delText>
        </w:r>
      </w:del>
    </w:p>
    <w:p w14:paraId="6AE830E3" w14:textId="15096F0A" w:rsidR="00D9396F" w:rsidRPr="00A9694F" w:rsidDel="0051143F" w:rsidRDefault="00D9396F" w:rsidP="005A04F2">
      <w:pPr>
        <w:rPr>
          <w:del w:id="2967" w:author="Author"/>
          <w:lang w:val="en-US"/>
        </w:rPr>
        <w:pPrChange w:id="2968" w:author="Author">
          <w:pPr>
            <w:jc w:val="both"/>
          </w:pPr>
        </w:pPrChange>
      </w:pPr>
      <w:del w:id="2969" w:author="Author">
        <w:r w:rsidRPr="00A9694F" w:rsidDel="0051143F">
          <w:rPr>
            <w:lang w:val="en-US"/>
          </w:rPr>
          <w:delText>Mauss, M</w:delText>
        </w:r>
      </w:del>
      <w:ins w:id="2970" w:author="Author">
        <w:del w:id="2971" w:author="Author">
          <w:r w:rsidR="006E525A" w:rsidDel="0051143F">
            <w:rPr>
              <w:lang w:val="en-US"/>
            </w:rPr>
            <w:delText>.</w:delText>
          </w:r>
        </w:del>
      </w:ins>
      <w:del w:id="2972" w:author="Author">
        <w:r w:rsidRPr="00A9694F" w:rsidDel="0051143F">
          <w:rPr>
            <w:lang w:val="en-US"/>
          </w:rPr>
          <w:delText xml:space="preserve"> (1954)</w:delText>
        </w:r>
      </w:del>
      <w:ins w:id="2973" w:author="Author">
        <w:del w:id="2974" w:author="Author">
          <w:r w:rsidR="006E525A" w:rsidDel="0051143F">
            <w:rPr>
              <w:lang w:val="en-US"/>
            </w:rPr>
            <w:delText>.</w:delText>
          </w:r>
        </w:del>
      </w:ins>
      <w:del w:id="2975" w:author="Author">
        <w:r w:rsidRPr="005A04F2" w:rsidDel="0051143F">
          <w:rPr>
            <w:lang w:val="en-US"/>
            <w:rPrChange w:id="2976" w:author="Author">
              <w:rPr/>
            </w:rPrChange>
          </w:rPr>
          <w:delText xml:space="preserve"> </w:delText>
        </w:r>
        <w:r w:rsidRPr="00A9694F" w:rsidDel="0051143F">
          <w:rPr>
            <w:lang w:val="en-US"/>
          </w:rPr>
          <w:delText xml:space="preserve">The gift: </w:delText>
        </w:r>
        <w:r w:rsidRPr="005A04F2" w:rsidDel="0051143F">
          <w:rPr>
            <w:i/>
            <w:iCs/>
            <w:lang w:val="en-US"/>
            <w:rPrChange w:id="2977" w:author="Author">
              <w:rPr>
                <w:lang w:val="en-US"/>
              </w:rPr>
            </w:rPrChange>
          </w:rPr>
          <w:delText>The form and reason for exchange in archaic societies</w:delText>
        </w:r>
        <w:r w:rsidRPr="00A9694F" w:rsidDel="0051143F">
          <w:rPr>
            <w:lang w:val="en-US"/>
          </w:rPr>
          <w:delText>. Routledge.</w:delText>
        </w:r>
      </w:del>
    </w:p>
    <w:p w14:paraId="33C3A6A8" w14:textId="61C54739" w:rsidR="00A569D0" w:rsidRPr="005A04F2" w:rsidDel="0051143F" w:rsidRDefault="00A569D0" w:rsidP="005A04F2">
      <w:pPr>
        <w:rPr>
          <w:del w:id="2978" w:author="Author"/>
          <w:rPrChange w:id="2979" w:author="Author">
            <w:rPr>
              <w:del w:id="2980" w:author="Author"/>
              <w:lang w:val="en-US"/>
            </w:rPr>
          </w:rPrChange>
        </w:rPr>
        <w:pPrChange w:id="2981" w:author="Author">
          <w:pPr>
            <w:jc w:val="both"/>
          </w:pPr>
        </w:pPrChange>
      </w:pPr>
      <w:del w:id="2982" w:author="Author">
        <w:r w:rsidRPr="00A9694F" w:rsidDel="0051143F">
          <w:rPr>
            <w:lang w:val="en-US"/>
          </w:rPr>
          <w:delText xml:space="preserve">Meneghini, C., Campedelli, G. M., Calderoni, F., &amp; Comunale, T. (2021). Criminal Careers </w:delText>
        </w:r>
      </w:del>
      <w:ins w:id="2983" w:author="Author">
        <w:del w:id="2984" w:author="Author">
          <w:r w:rsidR="006E525A" w:rsidDel="0051143F">
            <w:rPr>
              <w:lang w:val="en-US"/>
            </w:rPr>
            <w:delText>c</w:delText>
          </w:r>
          <w:r w:rsidR="006E525A" w:rsidRPr="00A9694F" w:rsidDel="0051143F">
            <w:rPr>
              <w:lang w:val="en-US"/>
            </w:rPr>
            <w:delText xml:space="preserve">areers </w:delText>
          </w:r>
        </w:del>
      </w:ins>
      <w:del w:id="2985" w:author="Author">
        <w:r w:rsidRPr="00A9694F" w:rsidDel="0051143F">
          <w:rPr>
            <w:lang w:val="en-US"/>
          </w:rPr>
          <w:delText xml:space="preserve">Prior </w:delText>
        </w:r>
      </w:del>
      <w:ins w:id="2986" w:author="Author">
        <w:del w:id="2987" w:author="Author">
          <w:r w:rsidR="006E525A" w:rsidDel="0051143F">
            <w:rPr>
              <w:lang w:val="en-US"/>
            </w:rPr>
            <w:delText>p</w:delText>
          </w:r>
          <w:r w:rsidR="006E525A" w:rsidRPr="00A9694F" w:rsidDel="0051143F">
            <w:rPr>
              <w:lang w:val="en-US"/>
            </w:rPr>
            <w:delText xml:space="preserve">rior </w:delText>
          </w:r>
        </w:del>
      </w:ins>
      <w:del w:id="2988" w:author="Author">
        <w:r w:rsidRPr="00A9694F" w:rsidDel="0051143F">
          <w:rPr>
            <w:lang w:val="en-US"/>
          </w:rPr>
          <w:delText xml:space="preserve">to Recruitment </w:delText>
        </w:r>
      </w:del>
      <w:ins w:id="2989" w:author="Author">
        <w:del w:id="2990" w:author="Author">
          <w:r w:rsidR="006E525A" w:rsidDel="0051143F">
            <w:rPr>
              <w:lang w:val="en-US"/>
            </w:rPr>
            <w:delText>r</w:delText>
          </w:r>
          <w:r w:rsidR="006E525A" w:rsidRPr="00A9694F" w:rsidDel="0051143F">
            <w:rPr>
              <w:lang w:val="en-US"/>
            </w:rPr>
            <w:delText xml:space="preserve">ecruitment </w:delText>
          </w:r>
        </w:del>
      </w:ins>
      <w:del w:id="2991" w:author="Author">
        <w:r w:rsidRPr="00A9694F" w:rsidDel="0051143F">
          <w:rPr>
            <w:lang w:val="en-US"/>
          </w:rPr>
          <w:delText xml:space="preserve">into Italian Organized </w:delText>
        </w:r>
      </w:del>
      <w:ins w:id="2992" w:author="Author">
        <w:del w:id="2993" w:author="Author">
          <w:r w:rsidR="006E525A" w:rsidDel="0051143F">
            <w:rPr>
              <w:lang w:val="en-US"/>
            </w:rPr>
            <w:delText>o</w:delText>
          </w:r>
          <w:r w:rsidR="006E525A" w:rsidRPr="00A9694F" w:rsidDel="0051143F">
            <w:rPr>
              <w:lang w:val="en-US"/>
            </w:rPr>
            <w:delText xml:space="preserve">rganized </w:delText>
          </w:r>
        </w:del>
      </w:ins>
      <w:del w:id="2994" w:author="Author">
        <w:r w:rsidRPr="00A9694F" w:rsidDel="0051143F">
          <w:rPr>
            <w:lang w:val="en-US"/>
          </w:rPr>
          <w:delText>Crime</w:delText>
        </w:r>
      </w:del>
      <w:ins w:id="2995" w:author="Author">
        <w:del w:id="2996" w:author="Author">
          <w:r w:rsidR="006E525A" w:rsidDel="0051143F">
            <w:rPr>
              <w:lang w:val="en-US"/>
            </w:rPr>
            <w:delText>c</w:delText>
          </w:r>
          <w:r w:rsidR="006E525A" w:rsidRPr="00A9694F" w:rsidDel="0051143F">
            <w:rPr>
              <w:lang w:val="en-US"/>
            </w:rPr>
            <w:delText>rime</w:delText>
          </w:r>
        </w:del>
      </w:ins>
      <w:del w:id="2997" w:author="Author">
        <w:r w:rsidRPr="00A9694F" w:rsidDel="0051143F">
          <w:rPr>
            <w:lang w:val="en-US"/>
          </w:rPr>
          <w:delText xml:space="preserve">. </w:delText>
        </w:r>
        <w:r w:rsidRPr="005A04F2" w:rsidDel="0051143F">
          <w:rPr>
            <w:i/>
            <w:iCs/>
            <w:lang w:val="en-US"/>
            <w:rPrChange w:id="2998" w:author="Author">
              <w:rPr>
                <w:lang w:val="en-US"/>
              </w:rPr>
            </w:rPrChange>
          </w:rPr>
          <w:delText>Crime &amp; Delinquency</w:delText>
        </w:r>
      </w:del>
      <w:ins w:id="2999" w:author="Author">
        <w:del w:id="3000" w:author="Author">
          <w:r w:rsidR="00657930" w:rsidDel="0051143F">
            <w:rPr>
              <w:lang w:val="en-US"/>
            </w:rPr>
            <w:delText>.</w:delText>
          </w:r>
        </w:del>
      </w:ins>
      <w:del w:id="3001" w:author="Author">
        <w:r w:rsidRPr="00A9694F" w:rsidDel="0051143F">
          <w:rPr>
            <w:lang w:val="en-US"/>
          </w:rPr>
          <w:delText>,</w:delText>
        </w:r>
      </w:del>
      <w:ins w:id="3002" w:author="Author">
        <w:del w:id="3003" w:author="Author">
          <w:r w:rsidR="00E217F7" w:rsidDel="0051143F">
            <w:rPr>
              <w:lang w:val="en-US"/>
            </w:rPr>
            <w:delText xml:space="preserve"> </w:delText>
          </w:r>
        </w:del>
      </w:ins>
      <w:del w:id="3004" w:author="Author">
        <w:r w:rsidRPr="00A9694F" w:rsidDel="0051143F">
          <w:rPr>
            <w:lang w:val="en-US"/>
          </w:rPr>
          <w:delText xml:space="preserve"> </w:delText>
        </w:r>
      </w:del>
      <w:ins w:id="3005" w:author="Author">
        <w:del w:id="3006" w:author="Author">
          <w:r w:rsidR="00CD5898" w:rsidRPr="005A04F2" w:rsidDel="0051143F">
            <w:rPr>
              <w:rPrChange w:id="3007" w:author="Author">
                <w:rPr>
                  <w:rStyle w:val="Hyperlink"/>
                  <w:rFonts w:ascii="Arial" w:hAnsi="Arial" w:cs="Arial"/>
                  <w:color w:val="006ACC"/>
                  <w:sz w:val="21"/>
                  <w:szCs w:val="21"/>
                  <w:shd w:val="clear" w:color="auto" w:fill="FFFFFF"/>
                </w:rPr>
              </w:rPrChange>
            </w:rPr>
            <w:delText>https://doi.org/10.1177/00111287211035994</w:delText>
          </w:r>
        </w:del>
      </w:ins>
      <w:del w:id="3008" w:author="Author">
        <w:r w:rsidRPr="00A9694F" w:rsidDel="0051143F">
          <w:rPr>
            <w:lang w:val="en-US"/>
          </w:rPr>
          <w:delText>00111287211035994.</w:delText>
        </w:r>
      </w:del>
    </w:p>
    <w:p w14:paraId="68A854D2" w14:textId="2C20AF07" w:rsidR="00D9396F" w:rsidRPr="00A9694F" w:rsidDel="0051143F" w:rsidRDefault="00D9396F" w:rsidP="005A04F2">
      <w:pPr>
        <w:rPr>
          <w:del w:id="3009" w:author="Author"/>
          <w:lang w:val="en-US"/>
        </w:rPr>
        <w:pPrChange w:id="3010" w:author="Author">
          <w:pPr>
            <w:jc w:val="both"/>
          </w:pPr>
        </w:pPrChange>
      </w:pPr>
      <w:del w:id="3011" w:author="Author">
        <w:r w:rsidRPr="00A9694F" w:rsidDel="0051143F">
          <w:rPr>
            <w:lang w:val="en-US"/>
          </w:rPr>
          <w:delText xml:space="preserve">Misztal, B. A. (2001). Normality and trust in Goffman's theory of interaction order. </w:delText>
        </w:r>
        <w:r w:rsidRPr="005A04F2" w:rsidDel="0051143F">
          <w:rPr>
            <w:i/>
            <w:iCs/>
            <w:lang w:val="en-US"/>
            <w:rPrChange w:id="3012" w:author="Author">
              <w:rPr>
                <w:lang w:val="en-US"/>
              </w:rPr>
            </w:rPrChange>
          </w:rPr>
          <w:delText xml:space="preserve">Sociological </w:delText>
        </w:r>
      </w:del>
      <w:ins w:id="3013" w:author="Author">
        <w:del w:id="3014" w:author="Author">
          <w:r w:rsidR="00E217F7" w:rsidRPr="005A04F2" w:rsidDel="0051143F">
            <w:rPr>
              <w:i/>
              <w:iCs/>
              <w:lang w:val="en-US"/>
              <w:rPrChange w:id="3015" w:author="Author">
                <w:rPr>
                  <w:lang w:val="en-US"/>
                </w:rPr>
              </w:rPrChange>
            </w:rPr>
            <w:delText>T</w:delText>
          </w:r>
        </w:del>
      </w:ins>
      <w:del w:id="3016" w:author="Author">
        <w:r w:rsidRPr="005A04F2" w:rsidDel="0051143F">
          <w:rPr>
            <w:i/>
            <w:iCs/>
            <w:lang w:val="en-US"/>
            <w:rPrChange w:id="3017" w:author="Author">
              <w:rPr>
                <w:lang w:val="en-US"/>
              </w:rPr>
            </w:rPrChange>
          </w:rPr>
          <w:delText>theory, 19</w:delText>
        </w:r>
        <w:r w:rsidRPr="00A9694F" w:rsidDel="0051143F">
          <w:rPr>
            <w:lang w:val="en-US"/>
          </w:rPr>
          <w:delText>(3), 312-324.</w:delText>
        </w:r>
      </w:del>
    </w:p>
    <w:p w14:paraId="1CCAECE9" w14:textId="672E5DC1" w:rsidR="00D9396F" w:rsidRPr="00A9694F" w:rsidDel="0051143F" w:rsidRDefault="00D9396F" w:rsidP="005A04F2">
      <w:pPr>
        <w:rPr>
          <w:del w:id="3018" w:author="Author"/>
          <w:rtl/>
          <w:lang w:val="en-US"/>
        </w:rPr>
        <w:pPrChange w:id="3019" w:author="Author">
          <w:pPr>
            <w:jc w:val="both"/>
          </w:pPr>
        </w:pPrChange>
      </w:pPr>
      <w:del w:id="3020" w:author="Author">
        <w:r w:rsidRPr="00A9694F" w:rsidDel="0051143F">
          <w:rPr>
            <w:lang w:val="en-US"/>
          </w:rPr>
          <w:delText xml:space="preserve">Parker, M. (2016). Secret societies: Intimations of organization. </w:delText>
        </w:r>
        <w:r w:rsidRPr="005A04F2" w:rsidDel="0051143F">
          <w:rPr>
            <w:i/>
            <w:iCs/>
            <w:lang w:val="en-US"/>
            <w:rPrChange w:id="3021" w:author="Author">
              <w:rPr>
                <w:lang w:val="en-US"/>
              </w:rPr>
            </w:rPrChange>
          </w:rPr>
          <w:delText>Organization Studies, 37</w:delText>
        </w:r>
        <w:r w:rsidRPr="00A9694F" w:rsidDel="0051143F">
          <w:rPr>
            <w:lang w:val="en-US"/>
          </w:rPr>
          <w:delText>(1), 99-113.</w:delText>
        </w:r>
      </w:del>
    </w:p>
    <w:p w14:paraId="2FEF5A59" w14:textId="1B0FC511" w:rsidR="00D9396F" w:rsidRPr="005A04F2" w:rsidDel="0051143F" w:rsidRDefault="00D9396F" w:rsidP="005A04F2">
      <w:pPr>
        <w:rPr>
          <w:del w:id="3022" w:author="Author"/>
          <w:rPrChange w:id="3023" w:author="Author">
            <w:rPr>
              <w:del w:id="3024" w:author="Author"/>
              <w:lang w:val="en-US"/>
            </w:rPr>
          </w:rPrChange>
        </w:rPr>
        <w:pPrChange w:id="3025" w:author="Author">
          <w:pPr>
            <w:jc w:val="both"/>
          </w:pPr>
        </w:pPrChange>
      </w:pPr>
      <w:del w:id="3026" w:author="Author">
        <w:r w:rsidRPr="00A9694F" w:rsidDel="0051143F">
          <w:rPr>
            <w:lang w:val="en-US"/>
          </w:rPr>
          <w:delText xml:space="preserve">Peng, L., Wang, Y., &amp; Chen, J. (2020). Consequences of gift giving in online health communities on physician service quality: empirical text mining study. </w:delText>
        </w:r>
        <w:r w:rsidRPr="005A04F2" w:rsidDel="0051143F">
          <w:rPr>
            <w:i/>
            <w:iCs/>
            <w:lang w:val="en-US"/>
            <w:rPrChange w:id="3027" w:author="Author">
              <w:rPr>
                <w:lang w:val="en-US"/>
              </w:rPr>
            </w:rPrChange>
          </w:rPr>
          <w:delText xml:space="preserve">Journal of </w:delText>
        </w:r>
      </w:del>
      <w:ins w:id="3028" w:author="Author">
        <w:del w:id="3029" w:author="Author">
          <w:r w:rsidR="00F02F49" w:rsidRPr="005A04F2" w:rsidDel="0051143F">
            <w:rPr>
              <w:i/>
              <w:iCs/>
              <w:lang w:val="en-US"/>
              <w:rPrChange w:id="3030" w:author="Author">
                <w:rPr>
                  <w:lang w:val="en-US"/>
                </w:rPr>
              </w:rPrChange>
            </w:rPr>
            <w:delText>M</w:delText>
          </w:r>
        </w:del>
      </w:ins>
      <w:del w:id="3031" w:author="Author">
        <w:r w:rsidRPr="005A04F2" w:rsidDel="0051143F">
          <w:rPr>
            <w:i/>
            <w:iCs/>
            <w:lang w:val="en-US"/>
            <w:rPrChange w:id="3032" w:author="Author">
              <w:rPr>
                <w:lang w:val="en-US"/>
              </w:rPr>
            </w:rPrChange>
          </w:rPr>
          <w:delText xml:space="preserve">medical Internet </w:delText>
        </w:r>
      </w:del>
      <w:ins w:id="3033" w:author="Author">
        <w:del w:id="3034" w:author="Author">
          <w:r w:rsidR="00F02F49" w:rsidRPr="005A04F2" w:rsidDel="0051143F">
            <w:rPr>
              <w:i/>
              <w:iCs/>
              <w:lang w:val="en-US"/>
              <w:rPrChange w:id="3035" w:author="Author">
                <w:rPr>
                  <w:lang w:val="en-US"/>
                </w:rPr>
              </w:rPrChange>
            </w:rPr>
            <w:delText>R</w:delText>
          </w:r>
        </w:del>
      </w:ins>
      <w:del w:id="3036" w:author="Author">
        <w:r w:rsidRPr="005A04F2" w:rsidDel="0051143F">
          <w:rPr>
            <w:i/>
            <w:iCs/>
            <w:lang w:val="en-US"/>
            <w:rPrChange w:id="3037" w:author="Author">
              <w:rPr>
                <w:lang w:val="en-US"/>
              </w:rPr>
            </w:rPrChange>
          </w:rPr>
          <w:delText>research, 22</w:delText>
        </w:r>
        <w:r w:rsidRPr="00A9694F" w:rsidDel="0051143F">
          <w:rPr>
            <w:lang w:val="en-US"/>
          </w:rPr>
          <w:delText>(7)</w:delText>
        </w:r>
      </w:del>
      <w:ins w:id="3038" w:author="Author">
        <w:del w:id="3039" w:author="Author">
          <w:r w:rsidR="00963A30" w:rsidDel="0051143F">
            <w:rPr>
              <w:lang w:val="en-US"/>
            </w:rPr>
            <w:delText>.</w:delText>
          </w:r>
        </w:del>
      </w:ins>
      <w:del w:id="3040" w:author="Author">
        <w:r w:rsidRPr="00A9694F" w:rsidDel="0051143F">
          <w:rPr>
            <w:lang w:val="en-US"/>
          </w:rPr>
          <w:delText xml:space="preserve">, </w:delText>
        </w:r>
      </w:del>
      <w:ins w:id="3041" w:author="Author">
        <w:del w:id="3042" w:author="Author">
          <w:r w:rsidR="0047535C" w:rsidRPr="005A04F2" w:rsidDel="0051143F">
            <w:rPr>
              <w:rFonts w:cstheme="minorHAnsi"/>
              <w:rPrChange w:id="3043" w:author="Author">
                <w:rPr>
                  <w:rStyle w:val="Hyperlink"/>
                  <w:rFonts w:ascii="Roboto" w:hAnsi="Roboto"/>
                  <w:b/>
                  <w:bCs/>
                  <w:color w:val="1E70C2"/>
                  <w:sz w:val="21"/>
                  <w:szCs w:val="21"/>
                  <w:shd w:val="clear" w:color="auto" w:fill="FFFFFF"/>
                </w:rPr>
              </w:rPrChange>
            </w:rPr>
            <w:delText>doi:10.2196/18569</w:delText>
          </w:r>
        </w:del>
      </w:ins>
      <w:del w:id="3044" w:author="Author">
        <w:r w:rsidRPr="00A9694F" w:rsidDel="0051143F">
          <w:rPr>
            <w:lang w:val="en-US"/>
          </w:rPr>
          <w:delText>e18569.</w:delText>
        </w:r>
      </w:del>
    </w:p>
    <w:p w14:paraId="4F663D9B" w14:textId="2A951FB9" w:rsidR="0037110F" w:rsidRPr="005A04F2" w:rsidDel="0051143F" w:rsidRDefault="00D9396F" w:rsidP="005A04F2">
      <w:pPr>
        <w:rPr>
          <w:del w:id="3045" w:author="Author"/>
          <w:rFonts w:cstheme="minorHAnsi"/>
          <w:color w:val="000000" w:themeColor="text1"/>
          <w:rtl/>
          <w:lang w:val="en-US"/>
          <w:rPrChange w:id="3046" w:author="Author">
            <w:rPr>
              <w:del w:id="3047" w:author="Author"/>
              <w:rtl/>
              <w:lang w:val="en-US"/>
            </w:rPr>
          </w:rPrChange>
        </w:rPr>
        <w:pPrChange w:id="3048" w:author="Author">
          <w:pPr>
            <w:jc w:val="both"/>
          </w:pPr>
        </w:pPrChange>
      </w:pPr>
      <w:del w:id="3049" w:author="Author">
        <w:r w:rsidRPr="005A04F2" w:rsidDel="0051143F">
          <w:rPr>
            <w:rFonts w:cstheme="minorHAnsi"/>
            <w:color w:val="000000" w:themeColor="text1"/>
            <w:lang w:val="en-US"/>
            <w:rPrChange w:id="3050" w:author="Author">
              <w:rPr>
                <w:lang w:val="en-US"/>
              </w:rPr>
            </w:rPrChange>
          </w:rPr>
          <w:delText xml:space="preserve">Pipyrou, S. (2014, October). Altruism and sacrifice: </w:delText>
        </w:r>
      </w:del>
      <w:ins w:id="3051" w:author="Author">
        <w:del w:id="3052" w:author="Author">
          <w:r w:rsidR="00FA4FAB" w:rsidRPr="005A04F2" w:rsidDel="0051143F">
            <w:rPr>
              <w:rFonts w:cstheme="minorHAnsi"/>
              <w:color w:val="000000" w:themeColor="text1"/>
              <w:lang w:val="en-US"/>
              <w:rPrChange w:id="3053" w:author="Author">
                <w:rPr>
                  <w:lang w:val="en-US"/>
                </w:rPr>
              </w:rPrChange>
            </w:rPr>
            <w:delText>M</w:delText>
          </w:r>
        </w:del>
      </w:ins>
      <w:del w:id="3054" w:author="Author">
        <w:r w:rsidRPr="005A04F2" w:rsidDel="0051143F">
          <w:rPr>
            <w:rFonts w:cstheme="minorHAnsi"/>
            <w:color w:val="000000" w:themeColor="text1"/>
            <w:lang w:val="en-US"/>
            <w:rPrChange w:id="3055" w:author="Author">
              <w:rPr>
                <w:lang w:val="en-US"/>
              </w:rPr>
            </w:rPrChange>
          </w:rPr>
          <w:delText xml:space="preserve">mafia free gift giving in South </w:delText>
        </w:r>
      </w:del>
      <w:ins w:id="3056" w:author="Author">
        <w:del w:id="3057" w:author="Author">
          <w:r w:rsidR="00FA4FAB" w:rsidRPr="005A04F2" w:rsidDel="0051143F">
            <w:rPr>
              <w:rFonts w:cstheme="minorHAnsi"/>
              <w:color w:val="000000" w:themeColor="text1"/>
              <w:lang w:val="en-US"/>
              <w:rPrChange w:id="3058" w:author="Author">
                <w:rPr>
                  <w:lang w:val="en-US"/>
                </w:rPr>
              </w:rPrChange>
            </w:rPr>
            <w:delText xml:space="preserve">south </w:delText>
          </w:r>
        </w:del>
      </w:ins>
      <w:del w:id="3059" w:author="Author">
        <w:r w:rsidRPr="005A04F2" w:rsidDel="0051143F">
          <w:rPr>
            <w:rFonts w:cstheme="minorHAnsi"/>
            <w:color w:val="000000" w:themeColor="text1"/>
            <w:lang w:val="en-US"/>
            <w:rPrChange w:id="3060" w:author="Author">
              <w:rPr>
                <w:lang w:val="en-US"/>
              </w:rPr>
            </w:rPrChange>
          </w:rPr>
          <w:delText xml:space="preserve">Italy. </w:delText>
        </w:r>
        <w:r w:rsidRPr="005A04F2" w:rsidDel="0051143F">
          <w:rPr>
            <w:rFonts w:cstheme="minorHAnsi"/>
            <w:i/>
            <w:iCs/>
            <w:color w:val="000000" w:themeColor="text1"/>
            <w:lang w:val="en-US"/>
            <w:rPrChange w:id="3061" w:author="Author">
              <w:rPr>
                <w:lang w:val="en-US"/>
              </w:rPr>
            </w:rPrChange>
          </w:rPr>
          <w:delText>In Anthropological Forum</w:delText>
        </w:r>
      </w:del>
      <w:ins w:id="3062" w:author="Author">
        <w:del w:id="3063" w:author="Author">
          <w:r w:rsidR="0037110F" w:rsidRPr="005A04F2" w:rsidDel="0051143F">
            <w:rPr>
              <w:rFonts w:cstheme="minorHAnsi"/>
              <w:i/>
              <w:iCs/>
              <w:color w:val="000000" w:themeColor="text1"/>
              <w:lang w:val="en-US"/>
              <w:rPrChange w:id="3064" w:author="Author">
                <w:rPr>
                  <w:i/>
                  <w:iCs/>
                  <w:lang w:val="en-US"/>
                </w:rPr>
              </w:rPrChange>
            </w:rPr>
            <w:delText>,</w:delText>
          </w:r>
        </w:del>
      </w:ins>
      <w:del w:id="3065" w:author="Author">
        <w:r w:rsidRPr="005A04F2" w:rsidDel="0051143F">
          <w:rPr>
            <w:rFonts w:cstheme="minorHAnsi"/>
            <w:i/>
            <w:iCs/>
            <w:color w:val="000000" w:themeColor="text1"/>
            <w:lang w:val="en-US"/>
            <w:rPrChange w:id="3066" w:author="Author">
              <w:rPr>
                <w:lang w:val="en-US"/>
              </w:rPr>
            </w:rPrChange>
          </w:rPr>
          <w:delText xml:space="preserve"> (Vol. 24</w:delText>
        </w:r>
        <w:r w:rsidRPr="005A04F2" w:rsidDel="0051143F">
          <w:rPr>
            <w:rFonts w:cstheme="minorHAnsi"/>
            <w:color w:val="000000" w:themeColor="text1"/>
            <w:lang w:val="en-US"/>
            <w:rPrChange w:id="3067" w:author="Author">
              <w:rPr>
                <w:lang w:val="en-US"/>
              </w:rPr>
            </w:rPrChange>
          </w:rPr>
          <w:delText xml:space="preserve">, </w:delText>
        </w:r>
      </w:del>
      <w:ins w:id="3068" w:author="Author">
        <w:del w:id="3069" w:author="Author">
          <w:r w:rsidR="0037110F" w:rsidRPr="005A04F2" w:rsidDel="0051143F">
            <w:rPr>
              <w:rFonts w:cstheme="minorHAnsi"/>
              <w:color w:val="000000" w:themeColor="text1"/>
              <w:lang w:val="en-US"/>
              <w:rPrChange w:id="3070" w:author="Author">
                <w:rPr>
                  <w:lang w:val="en-US"/>
                </w:rPr>
              </w:rPrChange>
            </w:rPr>
            <w:delText>(</w:delText>
          </w:r>
        </w:del>
      </w:ins>
      <w:del w:id="3071" w:author="Author">
        <w:r w:rsidRPr="005A04F2" w:rsidDel="0051143F">
          <w:rPr>
            <w:rFonts w:cstheme="minorHAnsi"/>
            <w:color w:val="000000" w:themeColor="text1"/>
            <w:lang w:val="en-US"/>
            <w:rPrChange w:id="3072" w:author="Author">
              <w:rPr>
                <w:lang w:val="en-US"/>
              </w:rPr>
            </w:rPrChange>
          </w:rPr>
          <w:delText>No. 4</w:delText>
        </w:r>
      </w:del>
      <w:ins w:id="3073" w:author="Author">
        <w:del w:id="3074" w:author="Author">
          <w:r w:rsidR="0037110F" w:rsidRPr="005A04F2" w:rsidDel="0051143F">
            <w:rPr>
              <w:rFonts w:cstheme="minorHAnsi"/>
              <w:color w:val="000000" w:themeColor="text1"/>
              <w:lang w:val="en-US"/>
              <w:rPrChange w:id="3075" w:author="Author">
                <w:rPr>
                  <w:lang w:val="en-US"/>
                </w:rPr>
              </w:rPrChange>
            </w:rPr>
            <w:delText>)</w:delText>
          </w:r>
        </w:del>
      </w:ins>
      <w:del w:id="3076" w:author="Author">
        <w:r w:rsidRPr="005A04F2" w:rsidDel="0051143F">
          <w:rPr>
            <w:rFonts w:cstheme="minorHAnsi"/>
            <w:color w:val="000000" w:themeColor="text1"/>
            <w:lang w:val="en-US"/>
            <w:rPrChange w:id="3077" w:author="Author">
              <w:rPr>
                <w:lang w:val="en-US"/>
              </w:rPr>
            </w:rPrChange>
          </w:rPr>
          <w:delText>, pp. 412-426). Routledge.</w:delText>
        </w:r>
      </w:del>
      <w:ins w:id="3078" w:author="Author">
        <w:del w:id="3079" w:author="Author">
          <w:r w:rsidR="004020FB" w:rsidRPr="005A04F2" w:rsidDel="0051143F">
            <w:rPr>
              <w:rFonts w:cstheme="minorHAnsi"/>
              <w:color w:val="000000" w:themeColor="text1"/>
              <w:rPrChange w:id="3080" w:author="Author">
                <w:rPr>
                  <w:rStyle w:val="Hyperlink"/>
                  <w:rFonts w:ascii="Open Sans" w:hAnsi="Open Sans" w:cs="Open Sans"/>
                  <w:color w:val="006DB4"/>
                  <w:sz w:val="20"/>
                  <w:szCs w:val="20"/>
                </w:rPr>
              </w:rPrChange>
            </w:rPr>
            <w:delText>https://doi.org/10.1080/00664677.2014.948379</w:delText>
          </w:r>
        </w:del>
      </w:ins>
    </w:p>
    <w:p w14:paraId="513F6FE3" w14:textId="60A5DA05" w:rsidR="00D9396F" w:rsidRPr="00A9694F" w:rsidDel="0051143F" w:rsidRDefault="00D9396F" w:rsidP="005A04F2">
      <w:pPr>
        <w:rPr>
          <w:del w:id="3081" w:author="Author"/>
          <w:lang w:val="en-US"/>
        </w:rPr>
        <w:pPrChange w:id="3082" w:author="Author">
          <w:pPr>
            <w:jc w:val="both"/>
          </w:pPr>
        </w:pPrChange>
      </w:pPr>
      <w:del w:id="3083" w:author="Author">
        <w:r w:rsidRPr="00A9694F" w:rsidDel="0051143F">
          <w:rPr>
            <w:lang w:val="en-US"/>
          </w:rPr>
          <w:delText xml:space="preserve">Premawardhana, D. (2012). Transformational tithing: Sacrifice and reciprocity in a neo-Pentecostal church. </w:delText>
        </w:r>
        <w:r w:rsidRPr="005A04F2" w:rsidDel="0051143F">
          <w:rPr>
            <w:i/>
            <w:iCs/>
            <w:lang w:val="en-US"/>
            <w:rPrChange w:id="3084" w:author="Author">
              <w:rPr>
                <w:lang w:val="en-US"/>
              </w:rPr>
            </w:rPrChange>
          </w:rPr>
          <w:delText>Nova Religio: The Journal of Alternative and Emergent Religions, 15</w:delText>
        </w:r>
        <w:r w:rsidRPr="00A9694F" w:rsidDel="0051143F">
          <w:rPr>
            <w:lang w:val="en-US"/>
          </w:rPr>
          <w:delText>(4), 85-109.</w:delText>
        </w:r>
      </w:del>
    </w:p>
    <w:p w14:paraId="09B426D1" w14:textId="6F6E324A" w:rsidR="00D9396F" w:rsidRPr="00A9694F" w:rsidDel="0051143F" w:rsidRDefault="00D9396F" w:rsidP="005A04F2">
      <w:pPr>
        <w:rPr>
          <w:del w:id="3085" w:author="Author"/>
          <w:lang w:val="en-US"/>
        </w:rPr>
        <w:pPrChange w:id="3086" w:author="Author">
          <w:pPr>
            <w:jc w:val="both"/>
          </w:pPr>
        </w:pPrChange>
      </w:pPr>
      <w:del w:id="3087" w:author="Author">
        <w:r w:rsidRPr="00A9694F" w:rsidDel="0051143F">
          <w:rPr>
            <w:lang w:val="en-US"/>
          </w:rPr>
          <w:delText xml:space="preserve">Rehn, A. (2014). Gifts, gifting and gift economies: On challenging capitalism with blood, plunder and necklaces. </w:delText>
        </w:r>
      </w:del>
      <w:ins w:id="3088" w:author="Author">
        <w:del w:id="3089" w:author="Author">
          <w:r w:rsidR="00667BF9" w:rsidDel="0051143F">
            <w:rPr>
              <w:lang w:val="en-US"/>
            </w:rPr>
            <w:delText xml:space="preserve">In </w:delText>
          </w:r>
          <w:r w:rsidR="00914B70" w:rsidDel="0051143F">
            <w:rPr>
              <w:lang w:val="en-US"/>
            </w:rPr>
            <w:delText>M.</w:delText>
          </w:r>
          <w:r w:rsidR="00DD3ABE" w:rsidDel="0051143F">
            <w:rPr>
              <w:lang w:val="en-US"/>
            </w:rPr>
            <w:delText xml:space="preserve"> </w:delText>
          </w:r>
          <w:r w:rsidR="00914B70" w:rsidDel="0051143F">
            <w:rPr>
              <w:lang w:val="en-US"/>
            </w:rPr>
            <w:delText>Parker, G.</w:delText>
          </w:r>
          <w:r w:rsidR="00DD3ABE" w:rsidDel="0051143F">
            <w:rPr>
              <w:lang w:val="en-US"/>
            </w:rPr>
            <w:delText xml:space="preserve"> </w:delText>
          </w:r>
          <w:r w:rsidR="00914B70" w:rsidDel="0051143F">
            <w:rPr>
              <w:lang w:val="en-US"/>
            </w:rPr>
            <w:delText xml:space="preserve">Cheney, V. Fournier, &amp; </w:delText>
          </w:r>
          <w:r w:rsidR="00DD3ABE" w:rsidDel="0051143F">
            <w:rPr>
              <w:lang w:val="en-US"/>
            </w:rPr>
            <w:delText>C</w:delText>
          </w:r>
          <w:r w:rsidR="00914B70" w:rsidDel="0051143F">
            <w:rPr>
              <w:lang w:val="en-US"/>
            </w:rPr>
            <w:delText>. La</w:delText>
          </w:r>
          <w:r w:rsidR="00DD3ABE" w:rsidDel="0051143F">
            <w:rPr>
              <w:lang w:val="en-US"/>
            </w:rPr>
            <w:delText>n</w:delText>
          </w:r>
          <w:r w:rsidR="00914B70" w:rsidDel="0051143F">
            <w:rPr>
              <w:lang w:val="en-US"/>
            </w:rPr>
            <w:delText>d (Eds</w:delText>
          </w:r>
          <w:r w:rsidR="00DD3ABE" w:rsidDel="0051143F">
            <w:rPr>
              <w:lang w:val="en-US"/>
            </w:rPr>
            <w:delText xml:space="preserve">.), </w:delText>
          </w:r>
        </w:del>
      </w:ins>
      <w:del w:id="3090" w:author="Author">
        <w:r w:rsidRPr="005A04F2" w:rsidDel="0051143F">
          <w:rPr>
            <w:i/>
            <w:iCs/>
            <w:lang w:val="en-US"/>
            <w:rPrChange w:id="3091" w:author="Author">
              <w:rPr>
                <w:lang w:val="en-US"/>
              </w:rPr>
            </w:rPrChange>
          </w:rPr>
          <w:delText xml:space="preserve">In The Routledge companion </w:delText>
        </w:r>
      </w:del>
      <w:ins w:id="3092" w:author="Author">
        <w:del w:id="3093" w:author="Author">
          <w:r w:rsidR="00DD3ABE" w:rsidRPr="005A04F2" w:rsidDel="0051143F">
            <w:rPr>
              <w:i/>
              <w:iCs/>
              <w:lang w:val="en-US"/>
              <w:rPrChange w:id="3094" w:author="Author">
                <w:rPr>
                  <w:lang w:val="en-US"/>
                </w:rPr>
              </w:rPrChange>
            </w:rPr>
            <w:delText>c</w:delText>
          </w:r>
          <w:r w:rsidR="008734D1" w:rsidRPr="005A04F2" w:rsidDel="0051143F">
            <w:rPr>
              <w:i/>
              <w:iCs/>
              <w:lang w:val="en-US"/>
              <w:rPrChange w:id="3095" w:author="Author">
                <w:rPr>
                  <w:lang w:val="en-US"/>
                </w:rPr>
              </w:rPrChange>
            </w:rPr>
            <w:delText xml:space="preserve">ompanion </w:delText>
          </w:r>
        </w:del>
      </w:ins>
      <w:del w:id="3096" w:author="Author">
        <w:r w:rsidRPr="005A04F2" w:rsidDel="0051143F">
          <w:rPr>
            <w:i/>
            <w:iCs/>
            <w:lang w:val="en-US"/>
            <w:rPrChange w:id="3097" w:author="Author">
              <w:rPr>
                <w:lang w:val="en-US"/>
              </w:rPr>
            </w:rPrChange>
          </w:rPr>
          <w:delText xml:space="preserve">to alternative </w:delText>
        </w:r>
      </w:del>
      <w:ins w:id="3098" w:author="Author">
        <w:del w:id="3099" w:author="Author">
          <w:r w:rsidR="00DD3ABE" w:rsidRPr="005A04F2" w:rsidDel="0051143F">
            <w:rPr>
              <w:i/>
              <w:iCs/>
              <w:lang w:val="en-US"/>
              <w:rPrChange w:id="3100" w:author="Author">
                <w:rPr>
                  <w:lang w:val="en-US"/>
                </w:rPr>
              </w:rPrChange>
            </w:rPr>
            <w:delText>a</w:delText>
          </w:r>
          <w:r w:rsidR="008734D1" w:rsidRPr="005A04F2" w:rsidDel="0051143F">
            <w:rPr>
              <w:i/>
              <w:iCs/>
              <w:lang w:val="en-US"/>
              <w:rPrChange w:id="3101" w:author="Author">
                <w:rPr>
                  <w:lang w:val="en-US"/>
                </w:rPr>
              </w:rPrChange>
            </w:rPr>
            <w:delText xml:space="preserve">lternative </w:delText>
          </w:r>
        </w:del>
      </w:ins>
      <w:del w:id="3102" w:author="Author">
        <w:r w:rsidRPr="005A04F2" w:rsidDel="0051143F">
          <w:rPr>
            <w:i/>
            <w:iCs/>
            <w:lang w:val="en-US"/>
            <w:rPrChange w:id="3103" w:author="Author">
              <w:rPr>
                <w:lang w:val="en-US"/>
              </w:rPr>
            </w:rPrChange>
          </w:rPr>
          <w:delText xml:space="preserve">organization </w:delText>
        </w:r>
      </w:del>
      <w:ins w:id="3104" w:author="Author">
        <w:del w:id="3105" w:author="Author">
          <w:r w:rsidR="00DD3ABE" w:rsidRPr="005A04F2" w:rsidDel="0051143F">
            <w:rPr>
              <w:i/>
              <w:iCs/>
              <w:lang w:val="en-US"/>
              <w:rPrChange w:id="3106" w:author="Author">
                <w:rPr>
                  <w:lang w:val="en-US"/>
                </w:rPr>
              </w:rPrChange>
            </w:rPr>
            <w:delText>o</w:delText>
          </w:r>
          <w:r w:rsidR="008734D1" w:rsidRPr="005A04F2" w:rsidDel="0051143F">
            <w:rPr>
              <w:i/>
              <w:iCs/>
              <w:lang w:val="en-US"/>
              <w:rPrChange w:id="3107" w:author="Author">
                <w:rPr>
                  <w:lang w:val="en-US"/>
                </w:rPr>
              </w:rPrChange>
            </w:rPr>
            <w:delText>rganization</w:delText>
          </w:r>
          <w:r w:rsidR="008734D1" w:rsidRPr="00A9694F" w:rsidDel="0051143F">
            <w:rPr>
              <w:lang w:val="en-US"/>
            </w:rPr>
            <w:delText xml:space="preserve"> </w:delText>
          </w:r>
        </w:del>
      </w:ins>
      <w:del w:id="3108" w:author="Author">
        <w:r w:rsidRPr="00A9694F" w:rsidDel="0051143F">
          <w:rPr>
            <w:lang w:val="en-US"/>
          </w:rPr>
          <w:delText>(pp. 219-233). Routledge.</w:delText>
        </w:r>
      </w:del>
    </w:p>
    <w:p w14:paraId="5F41E11D" w14:textId="47591D8B" w:rsidR="00D9396F" w:rsidRPr="00A9694F" w:rsidDel="0051143F" w:rsidRDefault="00D9396F" w:rsidP="005A04F2">
      <w:pPr>
        <w:rPr>
          <w:del w:id="3109" w:author="Author"/>
          <w:lang w:val="en-US"/>
        </w:rPr>
        <w:pPrChange w:id="3110" w:author="Author">
          <w:pPr>
            <w:jc w:val="both"/>
          </w:pPr>
        </w:pPrChange>
      </w:pPr>
      <w:del w:id="3111" w:author="Author">
        <w:r w:rsidRPr="00A9694F" w:rsidDel="0051143F">
          <w:rPr>
            <w:lang w:val="en-US"/>
          </w:rPr>
          <w:delText xml:space="preserve">Romele, A., &amp; Severo, M. (2016). The economy of the digital gift: From socialism to sociality online. </w:delText>
        </w:r>
        <w:r w:rsidRPr="005A04F2" w:rsidDel="0051143F">
          <w:rPr>
            <w:i/>
            <w:iCs/>
            <w:lang w:val="en-US"/>
            <w:rPrChange w:id="3112" w:author="Author">
              <w:rPr>
                <w:lang w:val="en-US"/>
              </w:rPr>
            </w:rPrChange>
          </w:rPr>
          <w:delText>Theory, Culture &amp; Society, 33</w:delText>
        </w:r>
        <w:r w:rsidRPr="00A9694F" w:rsidDel="0051143F">
          <w:rPr>
            <w:lang w:val="en-US"/>
          </w:rPr>
          <w:delText>(5), 43-63.Klaites and McLean, 2015</w:delText>
        </w:r>
      </w:del>
    </w:p>
    <w:p w14:paraId="7D65F06B" w14:textId="2B091127" w:rsidR="00D9396F" w:rsidRPr="00A9694F" w:rsidDel="0051143F" w:rsidRDefault="00D9396F" w:rsidP="005A04F2">
      <w:pPr>
        <w:rPr>
          <w:del w:id="3113" w:author="Author"/>
          <w:lang w:val="en-US"/>
        </w:rPr>
        <w:pPrChange w:id="3114" w:author="Author">
          <w:pPr>
            <w:jc w:val="both"/>
          </w:pPr>
        </w:pPrChange>
      </w:pPr>
      <w:del w:id="3115" w:author="Author">
        <w:r w:rsidRPr="00A9694F" w:rsidDel="0051143F">
          <w:rPr>
            <w:lang w:val="en-US"/>
          </w:rPr>
          <w:lastRenderedPageBreak/>
          <w:delText xml:space="preserve">Ronel, N., &amp; Toren, Y. A. T. (2012). Positive victimology: An innovation or “more of the same”?. </w:delText>
        </w:r>
        <w:r w:rsidRPr="005A04F2" w:rsidDel="0051143F">
          <w:rPr>
            <w:i/>
            <w:iCs/>
            <w:lang w:val="en-US"/>
            <w:rPrChange w:id="3116" w:author="Author">
              <w:rPr>
                <w:lang w:val="en-US"/>
              </w:rPr>
            </w:rPrChange>
          </w:rPr>
          <w:delText>Temida, 15</w:delText>
        </w:r>
        <w:r w:rsidRPr="00A9694F" w:rsidDel="0051143F">
          <w:rPr>
            <w:lang w:val="en-US"/>
          </w:rPr>
          <w:delText>(2), 171-180.</w:delText>
        </w:r>
      </w:del>
    </w:p>
    <w:p w14:paraId="4AC545BC" w14:textId="3A1B50AB" w:rsidR="00D9396F" w:rsidRPr="00A9694F" w:rsidDel="0051143F" w:rsidRDefault="00D9396F" w:rsidP="005A04F2">
      <w:pPr>
        <w:rPr>
          <w:del w:id="3117" w:author="Author"/>
          <w:rtl/>
          <w:lang w:val="en-US"/>
        </w:rPr>
        <w:pPrChange w:id="3118" w:author="Author">
          <w:pPr>
            <w:jc w:val="both"/>
          </w:pPr>
        </w:pPrChange>
      </w:pPr>
      <w:del w:id="3119" w:author="Author">
        <w:r w:rsidRPr="00A9694F" w:rsidDel="0051143F">
          <w:rPr>
            <w:lang w:val="en-US"/>
          </w:rPr>
          <w:delText xml:space="preserve">Rosenbaum, T. Y. (2009). Applying theories of social exchange and symbolic interaction in the treatment of unconsummated marriage/relationship. </w:delText>
        </w:r>
        <w:r w:rsidRPr="005A04F2" w:rsidDel="0051143F">
          <w:rPr>
            <w:i/>
            <w:iCs/>
            <w:lang w:val="en-US"/>
            <w:rPrChange w:id="3120" w:author="Author">
              <w:rPr>
                <w:lang w:val="en-US"/>
              </w:rPr>
            </w:rPrChange>
          </w:rPr>
          <w:delText>Sexual and Relationship Therapy, 24</w:delText>
        </w:r>
        <w:r w:rsidRPr="00A9694F" w:rsidDel="0051143F">
          <w:rPr>
            <w:lang w:val="en-US"/>
          </w:rPr>
          <w:delText>(1), 38-46.</w:delText>
        </w:r>
      </w:del>
    </w:p>
    <w:p w14:paraId="0D1129B9" w14:textId="7FCD603D" w:rsidR="00D9396F" w:rsidRPr="00A9694F" w:rsidDel="0051143F" w:rsidRDefault="00D9396F" w:rsidP="005A04F2">
      <w:pPr>
        <w:rPr>
          <w:del w:id="3121" w:author="Author"/>
          <w:rtl/>
          <w:lang w:val="en-US"/>
        </w:rPr>
        <w:pPrChange w:id="3122" w:author="Author">
          <w:pPr>
            <w:jc w:val="both"/>
          </w:pPr>
        </w:pPrChange>
      </w:pPr>
      <w:del w:id="3123" w:author="Author">
        <w:r w:rsidRPr="00A9694F" w:rsidDel="0051143F">
          <w:rPr>
            <w:lang w:val="en-US"/>
          </w:rPr>
          <w:delText xml:space="preserve">Simmel, G. (1906). The sociology of secrecy and of secret societies. </w:delText>
        </w:r>
        <w:r w:rsidRPr="005A04F2" w:rsidDel="0051143F">
          <w:rPr>
            <w:i/>
            <w:iCs/>
            <w:lang w:val="en-US"/>
            <w:rPrChange w:id="3124" w:author="Author">
              <w:rPr>
                <w:lang w:val="en-US"/>
              </w:rPr>
            </w:rPrChange>
          </w:rPr>
          <w:delText xml:space="preserve">American </w:delText>
        </w:r>
      </w:del>
      <w:ins w:id="3125" w:author="Author">
        <w:del w:id="3126" w:author="Author">
          <w:r w:rsidR="00733566" w:rsidRPr="005A04F2" w:rsidDel="0051143F">
            <w:rPr>
              <w:i/>
              <w:iCs/>
              <w:lang w:val="en-US"/>
              <w:rPrChange w:id="3127" w:author="Author">
                <w:rPr>
                  <w:lang w:val="en-US"/>
                </w:rPr>
              </w:rPrChange>
            </w:rPr>
            <w:delText>J</w:delText>
          </w:r>
        </w:del>
      </w:ins>
      <w:del w:id="3128" w:author="Author">
        <w:r w:rsidRPr="005A04F2" w:rsidDel="0051143F">
          <w:rPr>
            <w:i/>
            <w:iCs/>
            <w:lang w:val="en-US"/>
            <w:rPrChange w:id="3129" w:author="Author">
              <w:rPr>
                <w:lang w:val="en-US"/>
              </w:rPr>
            </w:rPrChange>
          </w:rPr>
          <w:delText xml:space="preserve">journal of </w:delText>
        </w:r>
      </w:del>
      <w:ins w:id="3130" w:author="Author">
        <w:del w:id="3131" w:author="Author">
          <w:r w:rsidR="00733566" w:rsidRPr="005A04F2" w:rsidDel="0051143F">
            <w:rPr>
              <w:i/>
              <w:iCs/>
              <w:lang w:val="en-US"/>
              <w:rPrChange w:id="3132" w:author="Author">
                <w:rPr>
                  <w:lang w:val="en-US"/>
                </w:rPr>
              </w:rPrChange>
            </w:rPr>
            <w:delText>S</w:delText>
          </w:r>
        </w:del>
      </w:ins>
      <w:del w:id="3133" w:author="Author">
        <w:r w:rsidRPr="005A04F2" w:rsidDel="0051143F">
          <w:rPr>
            <w:i/>
            <w:iCs/>
            <w:lang w:val="en-US"/>
            <w:rPrChange w:id="3134" w:author="Author">
              <w:rPr>
                <w:lang w:val="en-US"/>
              </w:rPr>
            </w:rPrChange>
          </w:rPr>
          <w:delText>sociology, 11</w:delText>
        </w:r>
        <w:r w:rsidRPr="00A9694F" w:rsidDel="0051143F">
          <w:rPr>
            <w:lang w:val="en-US"/>
          </w:rPr>
          <w:delText>(4), 441-498.</w:delText>
        </w:r>
      </w:del>
    </w:p>
    <w:p w14:paraId="667A4B50" w14:textId="742510B3" w:rsidR="00D9396F" w:rsidRPr="00A9694F" w:rsidDel="0051143F" w:rsidRDefault="00D9396F" w:rsidP="005A04F2">
      <w:pPr>
        <w:rPr>
          <w:del w:id="3135" w:author="Author"/>
          <w:lang w:val="en-US"/>
        </w:rPr>
        <w:pPrChange w:id="3136" w:author="Author">
          <w:pPr>
            <w:jc w:val="both"/>
          </w:pPr>
        </w:pPrChange>
      </w:pPr>
      <w:del w:id="3137" w:author="Author">
        <w:r w:rsidRPr="00A9694F" w:rsidDel="0051143F">
          <w:rPr>
            <w:lang w:val="en-US"/>
          </w:rPr>
          <w:delText xml:space="preserve">Skinner, D., Dietz, G., &amp; Weibel, A. (2014). The dark side of trust: When trust becomes a </w:delText>
        </w:r>
      </w:del>
      <w:ins w:id="3138" w:author="Author">
        <w:del w:id="3139" w:author="Author">
          <w:r w:rsidR="00733566" w:rsidDel="0051143F">
            <w:rPr>
              <w:lang w:val="en-US"/>
            </w:rPr>
            <w:delText>“</w:delText>
          </w:r>
        </w:del>
      </w:ins>
      <w:del w:id="3140" w:author="Author">
        <w:r w:rsidRPr="00A9694F" w:rsidDel="0051143F">
          <w:rPr>
            <w:lang w:val="en-US"/>
          </w:rPr>
          <w:delText>‘poisoned chalice’.</w:delText>
        </w:r>
      </w:del>
      <w:ins w:id="3141" w:author="Author">
        <w:del w:id="3142" w:author="Author">
          <w:r w:rsidR="00733566" w:rsidDel="0051143F">
            <w:rPr>
              <w:lang w:val="en-US"/>
            </w:rPr>
            <w:delText>”</w:delText>
          </w:r>
        </w:del>
      </w:ins>
      <w:del w:id="3143" w:author="Author">
        <w:r w:rsidRPr="00A9694F" w:rsidDel="0051143F">
          <w:rPr>
            <w:lang w:val="en-US"/>
          </w:rPr>
          <w:delText xml:space="preserve"> </w:delText>
        </w:r>
        <w:r w:rsidRPr="005A04F2" w:rsidDel="0051143F">
          <w:rPr>
            <w:i/>
            <w:iCs/>
            <w:lang w:val="en-US"/>
            <w:rPrChange w:id="3144" w:author="Author">
              <w:rPr>
                <w:lang w:val="en-US"/>
              </w:rPr>
            </w:rPrChange>
          </w:rPr>
          <w:delText>Organization, 21</w:delText>
        </w:r>
        <w:r w:rsidRPr="00A9694F" w:rsidDel="0051143F">
          <w:rPr>
            <w:lang w:val="en-US"/>
          </w:rPr>
          <w:delText>(2), 206-224.</w:delText>
        </w:r>
      </w:del>
    </w:p>
    <w:p w14:paraId="7CA8233C" w14:textId="2ED497D6" w:rsidR="00D9396F" w:rsidRPr="00A9694F" w:rsidDel="0051143F" w:rsidRDefault="00D9396F" w:rsidP="005A04F2">
      <w:pPr>
        <w:rPr>
          <w:del w:id="3145" w:author="Author"/>
          <w:lang w:val="en-US"/>
        </w:rPr>
        <w:pPrChange w:id="3146" w:author="Author">
          <w:pPr>
            <w:jc w:val="both"/>
          </w:pPr>
        </w:pPrChange>
      </w:pPr>
      <w:del w:id="3147" w:author="Author">
        <w:r w:rsidRPr="00A9694F" w:rsidDel="0051143F">
          <w:rPr>
            <w:lang w:val="en-US"/>
          </w:rPr>
          <w:delText xml:space="preserve">Ssorin‐Chaikov, N. (2006). On heterochrony: </w:delText>
        </w:r>
      </w:del>
      <w:ins w:id="3148" w:author="Author">
        <w:del w:id="3149" w:author="Author">
          <w:r w:rsidR="00EC4FF2" w:rsidDel="0051143F">
            <w:rPr>
              <w:lang w:val="en-US"/>
            </w:rPr>
            <w:delText>B</w:delText>
          </w:r>
        </w:del>
      </w:ins>
      <w:del w:id="3150" w:author="Author">
        <w:r w:rsidRPr="00A9694F" w:rsidDel="0051143F">
          <w:rPr>
            <w:lang w:val="en-US"/>
          </w:rPr>
          <w:delText xml:space="preserve">birthday gifts to Stalin, 1949. </w:delText>
        </w:r>
        <w:r w:rsidRPr="005A04F2" w:rsidDel="0051143F">
          <w:rPr>
            <w:i/>
            <w:iCs/>
            <w:lang w:val="en-US"/>
            <w:rPrChange w:id="3151" w:author="Author">
              <w:rPr>
                <w:lang w:val="en-US"/>
              </w:rPr>
            </w:rPrChange>
          </w:rPr>
          <w:delText>Journal of the Royal Anthropological Institute, 12</w:delText>
        </w:r>
        <w:r w:rsidRPr="00A9694F" w:rsidDel="0051143F">
          <w:rPr>
            <w:lang w:val="en-US"/>
          </w:rPr>
          <w:delText>(2), 355-375.</w:delText>
        </w:r>
      </w:del>
    </w:p>
    <w:p w14:paraId="595CB992" w14:textId="2163C53B" w:rsidR="00D9396F" w:rsidRPr="00A9694F" w:rsidDel="0051143F" w:rsidRDefault="00D9396F" w:rsidP="005A04F2">
      <w:pPr>
        <w:rPr>
          <w:del w:id="3152" w:author="Author"/>
          <w:lang w:val="en-US"/>
        </w:rPr>
        <w:pPrChange w:id="3153" w:author="Author">
          <w:pPr>
            <w:jc w:val="both"/>
          </w:pPr>
        </w:pPrChange>
      </w:pPr>
      <w:commentRangeStart w:id="3154"/>
      <w:del w:id="3155" w:author="Author">
        <w:r w:rsidRPr="00A9694F" w:rsidDel="0051143F">
          <w:rPr>
            <w:lang w:val="en-US"/>
          </w:rPr>
          <w:delText>Strauss</w:delText>
        </w:r>
        <w:commentRangeEnd w:id="3154"/>
        <w:r w:rsidR="009E5556" w:rsidDel="0051143F">
          <w:rPr>
            <w:rStyle w:val="CommentReference"/>
          </w:rPr>
          <w:commentReference w:id="3154"/>
        </w:r>
        <w:r w:rsidRPr="00A9694F" w:rsidDel="0051143F">
          <w:rPr>
            <w:lang w:val="en-US"/>
          </w:rPr>
          <w:delText xml:space="preserve">, A., &amp; Corbin, J. M. (1967). </w:delText>
        </w:r>
        <w:r w:rsidRPr="005A04F2" w:rsidDel="0051143F">
          <w:rPr>
            <w:i/>
            <w:iCs/>
            <w:lang w:val="en-US"/>
            <w:rPrChange w:id="3156" w:author="Author">
              <w:rPr>
                <w:lang w:val="en-US"/>
              </w:rPr>
            </w:rPrChange>
          </w:rPr>
          <w:delText>Grounded theory in practice</w:delText>
        </w:r>
        <w:r w:rsidRPr="00A9694F" w:rsidDel="0051143F">
          <w:rPr>
            <w:lang w:val="en-US"/>
          </w:rPr>
          <w:delText>. Sage.</w:delText>
        </w:r>
      </w:del>
    </w:p>
    <w:p w14:paraId="15FE1C56" w14:textId="3D6D4E76" w:rsidR="00761F38" w:rsidRPr="005A04F2" w:rsidDel="0051143F" w:rsidRDefault="00D9396F" w:rsidP="00761F38">
      <w:pPr>
        <w:rPr>
          <w:ins w:id="3157" w:author="Author"/>
          <w:del w:id="3158" w:author="Author"/>
          <w:rFonts w:eastAsia="Times New Roman" w:cstheme="minorHAnsi"/>
          <w:color w:val="000000" w:themeColor="text1"/>
          <w:lang w:eastAsia="en-GB" w:bidi="ar-SA"/>
          <w:rPrChange w:id="3159" w:author="Author">
            <w:rPr>
              <w:ins w:id="3160" w:author="Author"/>
              <w:del w:id="3161" w:author="Author"/>
              <w:rFonts w:ascii="Times New Roman" w:eastAsia="Times New Roman" w:hAnsi="Times New Roman" w:cs="Times New Roman"/>
              <w:sz w:val="24"/>
              <w:szCs w:val="24"/>
              <w:lang w:eastAsia="en-GB" w:bidi="ar-SA"/>
            </w:rPr>
          </w:rPrChange>
        </w:rPr>
      </w:pPr>
      <w:del w:id="3162" w:author="Author">
        <w:r w:rsidRPr="005A04F2" w:rsidDel="0051143F">
          <w:rPr>
            <w:rFonts w:cstheme="minorHAnsi"/>
            <w:color w:val="000000" w:themeColor="text1"/>
            <w:lang w:val="en-US"/>
            <w:rPrChange w:id="3163" w:author="Author">
              <w:rPr>
                <w:lang w:val="en-US"/>
              </w:rPr>
            </w:rPrChange>
          </w:rPr>
          <w:delText xml:space="preserve">Von Lampe, K., &amp; Johansen, P. O. (2003). Criminal Network </w:delText>
        </w:r>
      </w:del>
      <w:ins w:id="3164" w:author="Author">
        <w:del w:id="3165" w:author="Author">
          <w:r w:rsidR="00B41D08" w:rsidRPr="005A04F2" w:rsidDel="0051143F">
            <w:rPr>
              <w:rFonts w:cstheme="minorHAnsi"/>
              <w:color w:val="000000" w:themeColor="text1"/>
              <w:lang w:val="en-US"/>
              <w:rPrChange w:id="3166" w:author="Author">
                <w:rPr>
                  <w:lang w:val="en-US"/>
                </w:rPr>
              </w:rPrChange>
            </w:rPr>
            <w:delText xml:space="preserve">network </w:delText>
          </w:r>
        </w:del>
      </w:ins>
      <w:del w:id="3167" w:author="Author">
        <w:r w:rsidRPr="005A04F2" w:rsidDel="0051143F">
          <w:rPr>
            <w:rFonts w:cstheme="minorHAnsi"/>
            <w:color w:val="000000" w:themeColor="text1"/>
            <w:lang w:val="en-US"/>
            <w:rPrChange w:id="3168" w:author="Author">
              <w:rPr>
                <w:lang w:val="en-US"/>
              </w:rPr>
            </w:rPrChange>
          </w:rPr>
          <w:delText>and Trust</w:delText>
        </w:r>
      </w:del>
      <w:ins w:id="3169" w:author="Author">
        <w:del w:id="3170" w:author="Author">
          <w:r w:rsidR="00B41D08" w:rsidRPr="005A04F2" w:rsidDel="0051143F">
            <w:rPr>
              <w:rFonts w:cstheme="minorHAnsi"/>
              <w:color w:val="000000" w:themeColor="text1"/>
              <w:lang w:val="en-US"/>
              <w:rPrChange w:id="3171" w:author="Author">
                <w:rPr>
                  <w:lang w:val="en-US"/>
                </w:rPr>
              </w:rPrChange>
            </w:rPr>
            <w:delText>trust</w:delText>
          </w:r>
        </w:del>
      </w:ins>
      <w:del w:id="3172" w:author="Author">
        <w:r w:rsidRPr="005A04F2" w:rsidDel="0051143F">
          <w:rPr>
            <w:rFonts w:cstheme="minorHAnsi"/>
            <w:color w:val="000000" w:themeColor="text1"/>
            <w:lang w:val="en-US"/>
            <w:rPrChange w:id="3173" w:author="Author">
              <w:rPr>
                <w:lang w:val="en-US"/>
              </w:rPr>
            </w:rPrChange>
          </w:rPr>
          <w:delText xml:space="preserve">. </w:delText>
        </w:r>
      </w:del>
      <w:ins w:id="3174" w:author="Author">
        <w:del w:id="3175" w:author="Author">
          <w:r w:rsidR="00761F38" w:rsidRPr="005A04F2" w:rsidDel="0051143F">
            <w:rPr>
              <w:rFonts w:eastAsia="Times New Roman" w:cstheme="minorHAnsi"/>
              <w:color w:val="000000" w:themeColor="text1"/>
              <w:shd w:val="clear" w:color="auto" w:fill="FFFFFF"/>
              <w:lang w:eastAsia="en-GB" w:bidi="ar-SA"/>
              <w:rPrChange w:id="3176" w:author="Author">
                <w:rPr>
                  <w:rFonts w:ascii="Arial" w:eastAsia="Times New Roman" w:hAnsi="Arial" w:cs="Arial"/>
                  <w:color w:val="000000"/>
                  <w:sz w:val="27"/>
                  <w:szCs w:val="27"/>
                  <w:shd w:val="clear" w:color="auto" w:fill="FFFFFF"/>
                  <w:lang w:eastAsia="en-GB" w:bidi="ar-SA"/>
                </w:rPr>
              </w:rPrChange>
            </w:rPr>
            <w:delText>Paper presented at the 3rd annual meeting of the European Society of Criminology</w:delText>
          </w:r>
          <w:r w:rsidR="00755372" w:rsidDel="0051143F">
            <w:rPr>
              <w:rFonts w:eastAsia="Times New Roman" w:cstheme="minorHAnsi"/>
              <w:color w:val="000000" w:themeColor="text1"/>
              <w:shd w:val="clear" w:color="auto" w:fill="FFFFFF"/>
              <w:lang w:eastAsia="en-GB" w:bidi="ar-SA"/>
            </w:rPr>
            <w:delText>,</w:delText>
          </w:r>
          <w:r w:rsidR="00761F38" w:rsidRPr="005A04F2" w:rsidDel="0051143F">
            <w:rPr>
              <w:rFonts w:eastAsia="Times New Roman" w:cstheme="minorHAnsi"/>
              <w:color w:val="000000" w:themeColor="text1"/>
              <w:shd w:val="clear" w:color="auto" w:fill="FFFFFF"/>
              <w:lang w:eastAsia="en-GB" w:bidi="ar-SA"/>
              <w:rPrChange w:id="3177" w:author="Author">
                <w:rPr>
                  <w:rFonts w:ascii="Arial" w:eastAsia="Times New Roman" w:hAnsi="Arial" w:cs="Arial"/>
                  <w:color w:val="000000"/>
                  <w:sz w:val="27"/>
                  <w:szCs w:val="27"/>
                  <w:shd w:val="clear" w:color="auto" w:fill="FFFFFF"/>
                  <w:lang w:eastAsia="en-GB" w:bidi="ar-SA"/>
                </w:rPr>
              </w:rPrChange>
            </w:rPr>
            <w:delText xml:space="preserve"> Helsinki, Finland, 29 August</w:delText>
          </w:r>
          <w:r w:rsidR="0086068E" w:rsidDel="0051143F">
            <w:rPr>
              <w:rFonts w:eastAsia="Times New Roman" w:cstheme="minorHAnsi"/>
              <w:color w:val="000000" w:themeColor="text1"/>
              <w:shd w:val="clear" w:color="auto" w:fill="FFFFFF"/>
              <w:lang w:eastAsia="en-GB" w:bidi="ar-SA"/>
            </w:rPr>
            <w:delText xml:space="preserve">. </w:delText>
          </w:r>
          <w:r w:rsidR="0086068E" w:rsidRPr="0086068E" w:rsidDel="0051143F">
            <w:rPr>
              <w:rFonts w:eastAsia="Times New Roman" w:cstheme="minorHAnsi"/>
              <w:color w:val="000000" w:themeColor="text1"/>
              <w:shd w:val="clear" w:color="auto" w:fill="FFFFFF"/>
              <w:lang w:eastAsia="en-GB" w:bidi="ar-SA"/>
            </w:rPr>
            <w:delText>http://www.organized-crime.de/criminalnetworkstrust.htm</w:delText>
          </w:r>
          <w:r w:rsidR="00761F38" w:rsidRPr="005A04F2" w:rsidDel="0051143F">
            <w:rPr>
              <w:rFonts w:eastAsia="Times New Roman" w:cstheme="minorHAnsi"/>
              <w:color w:val="000000" w:themeColor="text1"/>
              <w:shd w:val="clear" w:color="auto" w:fill="FFFFFF"/>
              <w:lang w:eastAsia="en-GB" w:bidi="ar-SA"/>
              <w:rPrChange w:id="3178" w:author="Author">
                <w:rPr>
                  <w:rFonts w:ascii="Arial" w:eastAsia="Times New Roman" w:hAnsi="Arial" w:cs="Arial"/>
                  <w:color w:val="000000"/>
                  <w:sz w:val="27"/>
                  <w:szCs w:val="27"/>
                  <w:shd w:val="clear" w:color="auto" w:fill="FFFFFF"/>
                  <w:lang w:eastAsia="en-GB" w:bidi="ar-SA"/>
                </w:rPr>
              </w:rPrChange>
            </w:rPr>
            <w:delText xml:space="preserve"> </w:delText>
          </w:r>
        </w:del>
      </w:ins>
    </w:p>
    <w:p w14:paraId="5547EAC8" w14:textId="1DFFAA1C" w:rsidR="00D9396F" w:rsidRPr="00A9694F" w:rsidDel="0051143F" w:rsidRDefault="00D9396F" w:rsidP="005A04F2">
      <w:pPr>
        <w:rPr>
          <w:del w:id="3179" w:author="Author"/>
          <w:lang w:val="en-US"/>
        </w:rPr>
        <w:pPrChange w:id="3180" w:author="Author">
          <w:pPr>
            <w:jc w:val="both"/>
          </w:pPr>
        </w:pPrChange>
      </w:pPr>
      <w:del w:id="3181" w:author="Author">
        <w:r w:rsidRPr="00A9694F" w:rsidDel="0051143F">
          <w:rPr>
            <w:lang w:val="en-US"/>
          </w:rPr>
          <w:delText>European Society of Criminology, Helsinki.</w:delText>
        </w:r>
      </w:del>
    </w:p>
    <w:p w14:paraId="5D811349" w14:textId="71DA18C7" w:rsidR="002F33ED" w:rsidRPr="00A9694F" w:rsidDel="0051143F" w:rsidRDefault="002F33ED" w:rsidP="005A04F2">
      <w:pPr>
        <w:rPr>
          <w:del w:id="3182" w:author="Author"/>
          <w:lang w:val="en-US"/>
        </w:rPr>
        <w:pPrChange w:id="3183" w:author="Author">
          <w:pPr>
            <w:jc w:val="both"/>
          </w:pPr>
        </w:pPrChange>
      </w:pPr>
      <w:del w:id="3184" w:author="Author">
        <w:r w:rsidRPr="00A9694F" w:rsidDel="0051143F">
          <w:rPr>
            <w:lang w:val="en-US"/>
          </w:rPr>
          <w:delText>Yan, Y. (2012). The gift and gift economy. In</w:delText>
        </w:r>
      </w:del>
      <w:ins w:id="3185" w:author="Author">
        <w:del w:id="3186" w:author="Author">
          <w:r w:rsidR="008D3836" w:rsidDel="0051143F">
            <w:rPr>
              <w:lang w:val="en-US"/>
            </w:rPr>
            <w:delText xml:space="preserve"> J.G. </w:delText>
          </w:r>
          <w:r w:rsidR="00B35A63" w:rsidDel="0051143F">
            <w:rPr>
              <w:lang w:val="en-US"/>
            </w:rPr>
            <w:delText>C</w:delText>
          </w:r>
          <w:r w:rsidR="008D3836" w:rsidDel="0051143F">
            <w:rPr>
              <w:lang w:val="en-US"/>
            </w:rPr>
            <w:delText xml:space="preserve">arrier (ed.) </w:delText>
          </w:r>
        </w:del>
      </w:ins>
      <w:del w:id="3187" w:author="Author">
        <w:r w:rsidRPr="00A9694F" w:rsidDel="0051143F">
          <w:rPr>
            <w:lang w:val="en-US"/>
          </w:rPr>
          <w:delText xml:space="preserve"> A Handbook of Economic Anthropology, </w:delText>
        </w:r>
      </w:del>
      <w:ins w:id="3188" w:author="Author">
        <w:del w:id="3189" w:author="Author">
          <w:r w:rsidR="00154147" w:rsidDel="0051143F">
            <w:rPr>
              <w:lang w:val="en-US"/>
            </w:rPr>
            <w:delText>(</w:delText>
          </w:r>
        </w:del>
      </w:ins>
      <w:del w:id="3190" w:author="Author">
        <w:r w:rsidRPr="00A9694F" w:rsidDel="0051143F">
          <w:rPr>
            <w:lang w:val="en-US"/>
          </w:rPr>
          <w:delText xml:space="preserve">Second </w:delText>
        </w:r>
      </w:del>
      <w:ins w:id="3191" w:author="Author">
        <w:del w:id="3192" w:author="Author">
          <w:r w:rsidR="00154147" w:rsidDel="0051143F">
            <w:rPr>
              <w:lang w:val="en-US"/>
            </w:rPr>
            <w:delText>2nd</w:delText>
          </w:r>
          <w:r w:rsidR="00154147" w:rsidRPr="00A9694F" w:rsidDel="0051143F">
            <w:rPr>
              <w:lang w:val="en-US"/>
            </w:rPr>
            <w:delText xml:space="preserve"> </w:delText>
          </w:r>
        </w:del>
      </w:ins>
      <w:del w:id="3193" w:author="Author">
        <w:r w:rsidRPr="00A9694F" w:rsidDel="0051143F">
          <w:rPr>
            <w:lang w:val="en-US"/>
          </w:rPr>
          <w:delText>Edition</w:delText>
        </w:r>
      </w:del>
      <w:ins w:id="3194" w:author="Author">
        <w:del w:id="3195" w:author="Author">
          <w:r w:rsidR="00154147" w:rsidDel="0051143F">
            <w:rPr>
              <w:lang w:val="en-US"/>
            </w:rPr>
            <w:delText>ed.</w:delText>
          </w:r>
          <w:r w:rsidR="00160BEF" w:rsidDel="0051143F">
            <w:rPr>
              <w:lang w:val="en-US"/>
            </w:rPr>
            <w:delText xml:space="preserve">, </w:delText>
          </w:r>
          <w:r w:rsidR="00B35A63" w:rsidDel="0051143F">
            <w:rPr>
              <w:lang w:val="en-US"/>
            </w:rPr>
            <w:delText>pp. 275-290)</w:delText>
          </w:r>
        </w:del>
      </w:ins>
      <w:del w:id="3196" w:author="Author">
        <w:r w:rsidRPr="00A9694F" w:rsidDel="0051143F">
          <w:rPr>
            <w:lang w:val="en-US"/>
          </w:rPr>
          <w:delText>. Edward Elgar Publishing.</w:delText>
        </w:r>
      </w:del>
    </w:p>
    <w:bookmarkEnd w:id="2230"/>
    <w:p w14:paraId="73210141" w14:textId="77777777" w:rsidR="00D9396F" w:rsidRPr="00A9694F" w:rsidRDefault="00D9396F" w:rsidP="00F363E3">
      <w:pPr>
        <w:spacing w:line="480" w:lineRule="auto"/>
        <w:ind w:firstLine="720"/>
        <w:jc w:val="both"/>
        <w:rPr>
          <w:rtl/>
          <w:lang w:val="en-US"/>
        </w:rPr>
      </w:pPr>
    </w:p>
    <w:sectPr w:rsidR="00D9396F" w:rsidRPr="00A9694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01872E27" w14:textId="32A73459" w:rsidR="007423A6" w:rsidRDefault="007423A6">
      <w:pPr>
        <w:pStyle w:val="CommentText"/>
      </w:pPr>
      <w:r>
        <w:rPr>
          <w:rStyle w:val="CommentReference"/>
        </w:rPr>
        <w:annotationRef/>
      </w:r>
      <w:r>
        <w:t>The title has been amended because of the variations on the words crime and organization were repeated and this version avoids that repetition.</w:t>
      </w:r>
    </w:p>
  </w:comment>
  <w:comment w:id="23" w:author="Author" w:initials="A">
    <w:p w14:paraId="7A7D6173" w14:textId="3731CE69" w:rsidR="007423A6" w:rsidRDefault="007423A6">
      <w:pPr>
        <w:pStyle w:val="CommentText"/>
      </w:pPr>
      <w:r>
        <w:rPr>
          <w:rStyle w:val="CommentReference"/>
        </w:rPr>
        <w:annotationRef/>
      </w:r>
      <w:r>
        <w:t>Perhaps include the term human economy somewhere here.</w:t>
      </w:r>
    </w:p>
  </w:comment>
  <w:comment w:id="43" w:author="Author" w:initials="A">
    <w:p w14:paraId="0CC8555C" w14:textId="69D22C3A" w:rsidR="007423A6" w:rsidRDefault="007423A6">
      <w:pPr>
        <w:pStyle w:val="CommentText"/>
      </w:pPr>
      <w:r>
        <w:rPr>
          <w:rStyle w:val="CommentReference"/>
        </w:rPr>
        <w:annotationRef/>
      </w:r>
      <w:r>
        <w:t>Consider adding human economy to the keywords and perhaps something about masculine bonding</w:t>
      </w:r>
      <w:r w:rsidR="00AC0D46">
        <w:t xml:space="preserve"> – homosocial?</w:t>
      </w:r>
      <w:r>
        <w:t>. Most journals ask for between 5-7 keywords at least.</w:t>
      </w:r>
    </w:p>
  </w:comment>
  <w:comment w:id="59" w:author="Author" w:initials="A">
    <w:p w14:paraId="6234BD5B" w14:textId="4BEA8E46" w:rsidR="007423A6" w:rsidRDefault="007423A6">
      <w:pPr>
        <w:pStyle w:val="CommentText"/>
      </w:pPr>
      <w:r>
        <w:rPr>
          <w:rStyle w:val="CommentReference"/>
        </w:rPr>
        <w:annotationRef/>
      </w:r>
      <w:r>
        <w:t>APA 7 does not use the word introduction.</w:t>
      </w:r>
    </w:p>
  </w:comment>
  <w:comment w:id="123" w:author="Author" w:initials="A">
    <w:p w14:paraId="73F39CD5" w14:textId="541150A9" w:rsidR="007423A6" w:rsidRDefault="007423A6">
      <w:pPr>
        <w:pStyle w:val="CommentText"/>
      </w:pPr>
      <w:r>
        <w:rPr>
          <w:rStyle w:val="CommentReference"/>
        </w:rPr>
        <w:annotationRef/>
      </w:r>
      <w:r>
        <w:t>In this introduction you write about a sympathy economy but in the paper and in the conclusion, you write about a human economy. Please note the discrepancy.</w:t>
      </w:r>
    </w:p>
  </w:comment>
  <w:comment w:id="129" w:author="Author" w:initials="A">
    <w:p w14:paraId="6C3B2315" w14:textId="67D75657" w:rsidR="007423A6" w:rsidRDefault="007423A6">
      <w:pPr>
        <w:pStyle w:val="CommentText"/>
      </w:pPr>
      <w:r>
        <w:rPr>
          <w:rStyle w:val="CommentReference"/>
        </w:rPr>
        <w:annotationRef/>
      </w:r>
      <w:r>
        <w:t>Is this what you mean? If so, I think adding “wider” would make it a little less ambiguous. Why is this needed at all?</w:t>
      </w:r>
    </w:p>
  </w:comment>
  <w:comment w:id="176" w:author="Author" w:initials="A">
    <w:p w14:paraId="4B183227" w14:textId="10ACBE89" w:rsidR="007423A6" w:rsidRDefault="007423A6">
      <w:pPr>
        <w:pStyle w:val="CommentText"/>
      </w:pPr>
      <w:r>
        <w:rPr>
          <w:rStyle w:val="CommentReference"/>
        </w:rPr>
        <w:annotationRef/>
      </w:r>
      <w:r>
        <w:t>Does everything in this paragraph refer to this current paper or the wider paper? It isn’t clear.</w:t>
      </w:r>
    </w:p>
  </w:comment>
  <w:comment w:id="193" w:author="Author" w:initials="A">
    <w:p w14:paraId="3B1EFC8F" w14:textId="4D69A1F1" w:rsidR="007423A6" w:rsidRDefault="007423A6">
      <w:pPr>
        <w:pStyle w:val="CommentText"/>
      </w:pPr>
      <w:r>
        <w:rPr>
          <w:rStyle w:val="CommentReference"/>
        </w:rPr>
        <w:annotationRef/>
      </w:r>
      <w:r>
        <w:t>Page reference required</w:t>
      </w:r>
    </w:p>
  </w:comment>
  <w:comment w:id="211" w:author="Author" w:initials="A">
    <w:p w14:paraId="337FF498" w14:textId="0FA2036F" w:rsidR="007423A6" w:rsidRDefault="007423A6">
      <w:pPr>
        <w:pStyle w:val="CommentText"/>
      </w:pPr>
      <w:r>
        <w:rPr>
          <w:rStyle w:val="CommentReference"/>
        </w:rPr>
        <w:annotationRef/>
      </w:r>
      <w:r>
        <w:t>The paper writes extensively about how gift giving is used to create obligations – little is explained about secrecy in the paper.</w:t>
      </w:r>
    </w:p>
  </w:comment>
  <w:comment w:id="244" w:author="Author" w:initials="A">
    <w:p w14:paraId="03DE8322" w14:textId="383E8186" w:rsidR="007423A6" w:rsidRDefault="007423A6">
      <w:pPr>
        <w:pStyle w:val="CommentText"/>
      </w:pPr>
      <w:r>
        <w:rPr>
          <w:rStyle w:val="CommentReference"/>
        </w:rPr>
        <w:annotationRef/>
      </w:r>
      <w:r>
        <w:t>Does this correctly express your meaning?</w:t>
      </w:r>
    </w:p>
  </w:comment>
  <w:comment w:id="248" w:author="Author" w:initials="A">
    <w:p w14:paraId="0CF7D526" w14:textId="03AF26EA" w:rsidR="007423A6" w:rsidRDefault="007423A6">
      <w:pPr>
        <w:pStyle w:val="CommentText"/>
      </w:pPr>
      <w:r>
        <w:rPr>
          <w:rStyle w:val="CommentReference"/>
        </w:rPr>
        <w:annotationRef/>
      </w:r>
      <w:r>
        <w:t>This does not appear in the reference list – please add.</w:t>
      </w:r>
    </w:p>
  </w:comment>
  <w:comment w:id="332" w:author="Author" w:initials="A">
    <w:p w14:paraId="5FBACFDF" w14:textId="3C708372" w:rsidR="007423A6" w:rsidRDefault="007423A6">
      <w:pPr>
        <w:pStyle w:val="CommentText"/>
      </w:pPr>
      <w:r>
        <w:rPr>
          <w:rStyle w:val="CommentReference"/>
        </w:rPr>
        <w:annotationRef/>
      </w:r>
      <w:r>
        <w:t>Does this correctly reflect your intention?</w:t>
      </w:r>
    </w:p>
  </w:comment>
  <w:comment w:id="326" w:author="Author" w:initials="A">
    <w:p w14:paraId="32D76AC7" w14:textId="661EDC22" w:rsidR="007423A6" w:rsidRDefault="007423A6">
      <w:pPr>
        <w:pStyle w:val="CommentText"/>
      </w:pPr>
      <w:r>
        <w:rPr>
          <w:rStyle w:val="CommentReference"/>
        </w:rPr>
        <w:annotationRef/>
      </w:r>
      <w:r>
        <w:t>I am not quite clear what this sentence means. Consider explaining some of the ideas within it more fully.</w:t>
      </w:r>
    </w:p>
  </w:comment>
  <w:comment w:id="345" w:author="Author" w:initials="A">
    <w:p w14:paraId="46D26BF9" w14:textId="77777777" w:rsidR="007423A6" w:rsidRDefault="007423A6">
      <w:pPr>
        <w:pStyle w:val="CommentText"/>
      </w:pPr>
      <w:r>
        <w:rPr>
          <w:rStyle w:val="CommentReference"/>
        </w:rPr>
        <w:annotationRef/>
      </w:r>
      <w:r>
        <w:t xml:space="preserve">Are you sure you wish to say that this is the </w:t>
      </w:r>
      <w:r w:rsidRPr="006E373C">
        <w:rPr>
          <w:u w:val="single"/>
        </w:rPr>
        <w:t>primary</w:t>
      </w:r>
      <w:r>
        <w:t xml:space="preserve"> reason? Or is this Graeber’s interpretation? If the latter, write …but, some have argued, primarily…</w:t>
      </w:r>
    </w:p>
    <w:p w14:paraId="6C885D1B" w14:textId="517A2A02" w:rsidR="007423A6" w:rsidRDefault="007423A6">
      <w:pPr>
        <w:pStyle w:val="CommentText"/>
      </w:pPr>
      <w:r>
        <w:t>Consider the change suggested here.</w:t>
      </w:r>
    </w:p>
  </w:comment>
  <w:comment w:id="355" w:author="Author" w:initials="A">
    <w:p w14:paraId="52E39C88" w14:textId="3B231059" w:rsidR="007423A6" w:rsidRDefault="007423A6">
      <w:pPr>
        <w:pStyle w:val="CommentText"/>
      </w:pPr>
      <w:r>
        <w:rPr>
          <w:rStyle w:val="CommentReference"/>
        </w:rPr>
        <w:annotationRef/>
      </w:r>
      <w:r>
        <w:t>added since a debit is more an obligation than an entitlement</w:t>
      </w:r>
    </w:p>
  </w:comment>
  <w:comment w:id="377" w:author="Author" w:initials="A">
    <w:p w14:paraId="41C660D5" w14:textId="0A418804" w:rsidR="007423A6" w:rsidRDefault="007423A6">
      <w:pPr>
        <w:pStyle w:val="CommentText"/>
      </w:pPr>
      <w:r>
        <w:rPr>
          <w:rStyle w:val="CommentReference"/>
        </w:rPr>
        <w:annotationRef/>
      </w:r>
      <w:r>
        <w:t>this seems to be the point of the article, not secrecy as stated above.</w:t>
      </w:r>
    </w:p>
  </w:comment>
  <w:comment w:id="400" w:author="Author" w:initials="A">
    <w:p w14:paraId="77EBF9BD" w14:textId="77777777" w:rsidR="007423A6" w:rsidRDefault="007423A6" w:rsidP="00155A69">
      <w:pPr>
        <w:pStyle w:val="CommentText"/>
        <w:rPr>
          <w:rtl/>
        </w:rPr>
      </w:pPr>
      <w:r>
        <w:rPr>
          <w:rStyle w:val="CommentReference"/>
        </w:rPr>
        <w:annotationRef/>
      </w:r>
      <w:r>
        <w:rPr>
          <w:rFonts w:hint="cs"/>
          <w:rtl/>
        </w:rPr>
        <w:t>כדאי להוסיף כמה משפטים על כך שהגיפטינג מאפשר לארגונים להישאר יציבים יחסית ולצמצם תנועה של אנשים פנימה והחוצה- זה מבטיח קביעות יחסית של חברי הקבוצה ובכך פחות זליגה של מידע וכניסה של גורמים עויינים.</w:t>
      </w:r>
    </w:p>
  </w:comment>
  <w:comment w:id="401" w:author="Author" w:initials="A">
    <w:p w14:paraId="32D8D20E" w14:textId="77777777" w:rsidR="007423A6" w:rsidRDefault="007423A6" w:rsidP="00155A69">
      <w:pPr>
        <w:pStyle w:val="CommentText"/>
      </w:pPr>
      <w:r>
        <w:rPr>
          <w:rStyle w:val="CommentReference"/>
        </w:rPr>
        <w:annotationRef/>
      </w:r>
      <w:r>
        <w:rPr>
          <w:rFonts w:hint="eastAsia"/>
          <w:rtl/>
        </w:rPr>
        <w:t>נקודה</w:t>
      </w:r>
      <w:r>
        <w:rPr>
          <w:rtl/>
        </w:rPr>
        <w:t xml:space="preserve"> חשובה מאד - העברתי לסיכום</w:t>
      </w:r>
    </w:p>
  </w:comment>
  <w:comment w:id="404" w:author="Author" w:initials="A">
    <w:p w14:paraId="18888EEE" w14:textId="420260E6" w:rsidR="007423A6" w:rsidRDefault="007423A6">
      <w:pPr>
        <w:pStyle w:val="CommentText"/>
      </w:pPr>
      <w:r>
        <w:rPr>
          <w:rStyle w:val="CommentReference"/>
        </w:rPr>
        <w:annotationRef/>
      </w:r>
      <w:r>
        <w:t xml:space="preserve">This has been changed as it appears that handlers are those actual police officer who handle these parties: </w:t>
      </w:r>
      <w:hyperlink r:id="rId1" w:history="1">
        <w:r w:rsidRPr="00AC67E1">
          <w:rPr>
            <w:rStyle w:val="Hyperlink"/>
          </w:rPr>
          <w:t>https://www.ojp.gov/ncjrs/virtual-library/abstracts/police-informerhandler-relationship-it-really-unique</w:t>
        </w:r>
      </w:hyperlink>
      <w:r>
        <w:t xml:space="preserve">; </w:t>
      </w:r>
      <w:hyperlink r:id="rId2" w:history="1">
        <w:r w:rsidRPr="00AC67E1">
          <w:rPr>
            <w:rStyle w:val="Hyperlink"/>
          </w:rPr>
          <w:t>https://www.tandfonline.com/doi/full/10.1080/13218719.2020.1734978</w:t>
        </w:r>
      </w:hyperlink>
    </w:p>
    <w:p w14:paraId="7409B441" w14:textId="41EF687E" w:rsidR="007423A6" w:rsidRDefault="007423A6">
      <w:pPr>
        <w:pStyle w:val="CommentText"/>
      </w:pPr>
    </w:p>
  </w:comment>
  <w:comment w:id="424" w:author="Author" w:initials="A">
    <w:p w14:paraId="4BD5F55D" w14:textId="456C7E54" w:rsidR="007423A6" w:rsidRDefault="007423A6">
      <w:pPr>
        <w:pStyle w:val="CommentText"/>
      </w:pPr>
      <w:r>
        <w:rPr>
          <w:rStyle w:val="CommentReference"/>
        </w:rPr>
        <w:annotationRef/>
      </w:r>
      <w:r>
        <w:t>Docile has the connotation of acceptance; compliancy has more of a connotation of the inherent tension.</w:t>
      </w:r>
    </w:p>
  </w:comment>
  <w:comment w:id="446" w:author="Author" w:initials="A">
    <w:p w14:paraId="0F0BC591" w14:textId="774887C1" w:rsidR="007423A6" w:rsidRDefault="007423A6">
      <w:pPr>
        <w:pStyle w:val="CommentText"/>
      </w:pPr>
      <w:r>
        <w:rPr>
          <w:rStyle w:val="CommentReference"/>
        </w:rPr>
        <w:annotationRef/>
      </w:r>
      <w:r>
        <w:t>This does not appear in the reference list – please add.</w:t>
      </w:r>
    </w:p>
  </w:comment>
  <w:comment w:id="448" w:author="Author" w:initials="A">
    <w:p w14:paraId="348CF0F3" w14:textId="41B1F270" w:rsidR="007423A6" w:rsidRDefault="007423A6">
      <w:pPr>
        <w:pStyle w:val="CommentText"/>
      </w:pPr>
      <w:r>
        <w:rPr>
          <w:rStyle w:val="CommentReference"/>
        </w:rPr>
        <w:annotationRef/>
      </w:r>
      <w:r>
        <w:t>This does not appear in the reference list – please add.</w:t>
      </w:r>
    </w:p>
  </w:comment>
  <w:comment w:id="509" w:author="Author" w:initials="A">
    <w:p w14:paraId="5C539DA3" w14:textId="11066CC7" w:rsidR="004A26E2" w:rsidRDefault="004A26E2">
      <w:pPr>
        <w:pStyle w:val="CommentText"/>
      </w:pPr>
      <w:r>
        <w:rPr>
          <w:rStyle w:val="CommentReference"/>
        </w:rPr>
        <w:annotationRef/>
      </w:r>
      <w:r>
        <w:t>This does not appear in the reference list – please add</w:t>
      </w:r>
    </w:p>
  </w:comment>
  <w:comment w:id="559" w:author="Author" w:initials="A">
    <w:p w14:paraId="3E87BFD2" w14:textId="5C649DC8" w:rsidR="004A26E2" w:rsidRDefault="004A26E2">
      <w:pPr>
        <w:pStyle w:val="CommentText"/>
      </w:pPr>
      <w:r>
        <w:rPr>
          <w:rStyle w:val="CommentReference"/>
        </w:rPr>
        <w:annotationRef/>
      </w:r>
      <w:r>
        <w:t>This does not appear in the reference list – please add.</w:t>
      </w:r>
    </w:p>
  </w:comment>
  <w:comment w:id="567" w:author="Author" w:initials="A">
    <w:p w14:paraId="3529D84F" w14:textId="27BB10EE" w:rsidR="007423A6" w:rsidRDefault="007423A6">
      <w:pPr>
        <w:pStyle w:val="CommentText"/>
      </w:pPr>
      <w:r>
        <w:rPr>
          <w:rStyle w:val="CommentReference"/>
        </w:rPr>
        <w:annotationRef/>
      </w:r>
      <w:r>
        <w:t>This does not appear in the reference list – please add</w:t>
      </w:r>
    </w:p>
  </w:comment>
  <w:comment w:id="594" w:author="Author" w:initials="A">
    <w:p w14:paraId="3C22400A" w14:textId="647CA939" w:rsidR="007423A6" w:rsidRDefault="007423A6">
      <w:pPr>
        <w:pStyle w:val="CommentText"/>
      </w:pPr>
      <w:r>
        <w:rPr>
          <w:rStyle w:val="CommentReference"/>
        </w:rPr>
        <w:annotationRef/>
      </w:r>
      <w:r>
        <w:t>Consider moving the two sentences on ethnicity, which don’t seem to belong here. Perhaps move them to the preceding paragraph, immediately preceding the last sentence.</w:t>
      </w:r>
    </w:p>
  </w:comment>
  <w:comment w:id="602" w:author="Author" w:initials="A">
    <w:p w14:paraId="775D530B" w14:textId="6D78773F" w:rsidR="007423A6" w:rsidRDefault="007423A6">
      <w:pPr>
        <w:pStyle w:val="CommentText"/>
      </w:pPr>
      <w:r>
        <w:rPr>
          <w:rStyle w:val="CommentReference"/>
        </w:rPr>
        <w:annotationRef/>
      </w:r>
      <w:r>
        <w:t>This does not appear in the reference list – please add</w:t>
      </w:r>
    </w:p>
  </w:comment>
  <w:comment w:id="623" w:author="Author" w:initials="A">
    <w:p w14:paraId="6774318F" w14:textId="6DD7AD20" w:rsidR="007423A6" w:rsidRDefault="007423A6">
      <w:pPr>
        <w:pStyle w:val="CommentText"/>
      </w:pPr>
      <w:r>
        <w:rPr>
          <w:rStyle w:val="CommentReference"/>
        </w:rPr>
        <w:annotationRef/>
      </w:r>
      <w:r>
        <w:t>A citation from official records</w:t>
      </w:r>
      <w:r w:rsidRPr="00961C55">
        <w:t xml:space="preserve"> </w:t>
      </w:r>
      <w:r>
        <w:t>would probably be advisable here. And add to the reference list</w:t>
      </w:r>
    </w:p>
  </w:comment>
  <w:comment w:id="642" w:author="Author" w:initials="A">
    <w:p w14:paraId="10BFEEBE" w14:textId="575010DD" w:rsidR="007423A6" w:rsidRDefault="007423A6">
      <w:pPr>
        <w:pStyle w:val="CommentText"/>
      </w:pPr>
      <w:r>
        <w:rPr>
          <w:rStyle w:val="CommentReference"/>
        </w:rPr>
        <w:annotationRef/>
      </w:r>
      <w:r>
        <w:t>Newspaper articles should be shown in text like this. Full citation details should also be placed in the list of references at the end.</w:t>
      </w:r>
    </w:p>
  </w:comment>
  <w:comment w:id="648" w:author="Author" w:initials="A">
    <w:p w14:paraId="1109C4D3" w14:textId="12360752" w:rsidR="007423A6" w:rsidRDefault="007423A6">
      <w:pPr>
        <w:pStyle w:val="CommentText"/>
      </w:pPr>
      <w:r>
        <w:rPr>
          <w:rStyle w:val="CommentReference"/>
        </w:rPr>
        <w:annotationRef/>
      </w:r>
      <w:r>
        <w:t>Consider providing more details on these individuals including first names.</w:t>
      </w:r>
    </w:p>
  </w:comment>
  <w:comment w:id="665" w:author="Author" w:initials="A">
    <w:p w14:paraId="79D0F4FA" w14:textId="72AC0E8F" w:rsidR="007423A6" w:rsidRDefault="007423A6" w:rsidP="008A5F7E">
      <w:pPr>
        <w:pStyle w:val="CommentText"/>
      </w:pPr>
      <w:r>
        <w:rPr>
          <w:rStyle w:val="CommentReference"/>
        </w:rPr>
        <w:annotationRef/>
      </w:r>
      <w:r>
        <w:t>Newspaper articles should be shown in text like this. Full citation details should be placed in the list of references at the end.</w:t>
      </w:r>
    </w:p>
  </w:comment>
  <w:comment w:id="680" w:author="Author" w:initials="A">
    <w:p w14:paraId="1AEF1C76" w14:textId="471AA690" w:rsidR="007423A6" w:rsidRDefault="007423A6">
      <w:pPr>
        <w:pStyle w:val="CommentText"/>
      </w:pPr>
      <w:r>
        <w:rPr>
          <w:rStyle w:val="CommentReference"/>
        </w:rPr>
        <w:annotationRef/>
      </w:r>
      <w:r>
        <w:t xml:space="preserve">You can’t step into a vacuum, even if you’re a mafioso </w:t>
      </w:r>
      <w:r>
        <w:sym w:font="Wingdings" w:char="F04A"/>
      </w:r>
    </w:p>
  </w:comment>
  <w:comment w:id="684" w:author="Author" w:initials="A">
    <w:p w14:paraId="75F06472" w14:textId="08F08A65" w:rsidR="007423A6" w:rsidRDefault="007423A6">
      <w:pPr>
        <w:pStyle w:val="CommentText"/>
      </w:pPr>
      <w:r>
        <w:rPr>
          <w:rStyle w:val="CommentReference"/>
        </w:rPr>
        <w:annotationRef/>
      </w:r>
      <w:r>
        <w:t>You could consider the somewhat more colloquial expression as well: …stepped into the shoes of their incarcerated fathers.</w:t>
      </w:r>
    </w:p>
  </w:comment>
  <w:comment w:id="691" w:author="Author" w:initials="A">
    <w:p w14:paraId="24042F78" w14:textId="4A9D0E72" w:rsidR="007423A6" w:rsidRDefault="007423A6">
      <w:pPr>
        <w:pStyle w:val="CommentText"/>
      </w:pPr>
      <w:r>
        <w:rPr>
          <w:rStyle w:val="CommentReference"/>
        </w:rPr>
        <w:annotationRef/>
      </w:r>
      <w:r>
        <w:t>This presumes that you are referring to actual physical sites – perhaps buildings?</w:t>
      </w:r>
    </w:p>
  </w:comment>
  <w:comment w:id="696" w:author="Author" w:initials="A">
    <w:p w14:paraId="0BB4A24C" w14:textId="6932B0A1" w:rsidR="007423A6" w:rsidRDefault="007423A6">
      <w:pPr>
        <w:pStyle w:val="CommentText"/>
      </w:pPr>
      <w:r>
        <w:rPr>
          <w:rStyle w:val="CommentReference"/>
        </w:rPr>
        <w:annotationRef/>
      </w:r>
      <w:r>
        <w:t>It was published 31 December 2020.</w:t>
      </w:r>
    </w:p>
  </w:comment>
  <w:comment w:id="727" w:author="Author" w:initials="A">
    <w:p w14:paraId="712A6756" w14:textId="09EF16D1" w:rsidR="007423A6" w:rsidRDefault="007423A6">
      <w:pPr>
        <w:pStyle w:val="CommentText"/>
      </w:pPr>
      <w:r>
        <w:rPr>
          <w:rStyle w:val="CommentReference"/>
        </w:rPr>
        <w:annotationRef/>
      </w:r>
      <w:r>
        <w:t>S/he was described as “senior” in the article and I would suggest that it probably lends credibility to reiterate that.</w:t>
      </w:r>
    </w:p>
  </w:comment>
  <w:comment w:id="749" w:author="Author" w:initials="A">
    <w:p w14:paraId="50AAE217" w14:textId="1A17CCCE" w:rsidR="007423A6" w:rsidRDefault="007423A6">
      <w:pPr>
        <w:pStyle w:val="CommentText"/>
      </w:pPr>
      <w:r>
        <w:rPr>
          <w:rStyle w:val="CommentReference"/>
        </w:rPr>
        <w:annotationRef/>
      </w:r>
      <w:r>
        <w:t>Does this change accurately reflect your intention?</w:t>
      </w:r>
    </w:p>
  </w:comment>
  <w:comment w:id="801" w:author="Author" w:initials="A">
    <w:p w14:paraId="0ABCE066" w14:textId="4198A697" w:rsidR="007423A6" w:rsidRDefault="007423A6">
      <w:pPr>
        <w:pStyle w:val="CommentText"/>
      </w:pPr>
      <w:r>
        <w:rPr>
          <w:rStyle w:val="CommentReference"/>
        </w:rPr>
        <w:annotationRef/>
      </w:r>
      <w:r>
        <w:t>Full in-text citation details required here (year of publication, page number)</w:t>
      </w:r>
    </w:p>
  </w:comment>
  <w:comment w:id="859" w:author="Author" w:initials="A">
    <w:p w14:paraId="0589DABF" w14:textId="293966C2" w:rsidR="007423A6" w:rsidRDefault="007423A6">
      <w:pPr>
        <w:pStyle w:val="CommentText"/>
      </w:pPr>
      <w:r>
        <w:rPr>
          <w:rStyle w:val="CommentReference"/>
        </w:rPr>
        <w:annotationRef/>
      </w:r>
      <w:r>
        <w:t>This is not clear – if they are ex-convicts, they have already been discovered – at least by the police. Do you mean for fear of being identified by fellow OC members?</w:t>
      </w:r>
      <w:r w:rsidR="00997DBE">
        <w:t xml:space="preserve">  Fear of their criminal past being discovered? </w:t>
      </w:r>
    </w:p>
  </w:comment>
  <w:comment w:id="883" w:author="Author" w:initials="A">
    <w:p w14:paraId="1A27EEDB" w14:textId="20285E0F" w:rsidR="00997DBE" w:rsidRDefault="00997DBE">
      <w:pPr>
        <w:pStyle w:val="CommentText"/>
      </w:pPr>
      <w:r>
        <w:rPr>
          <w:rStyle w:val="CommentReference"/>
        </w:rPr>
        <w:annotationRef/>
      </w:r>
      <w:r>
        <w:t>This is missing from the reference list – please add.</w:t>
      </w:r>
    </w:p>
  </w:comment>
  <w:comment w:id="918" w:author="Author" w:initials="A">
    <w:p w14:paraId="0047EEEB" w14:textId="621BE611" w:rsidR="007423A6" w:rsidRDefault="007423A6">
      <w:pPr>
        <w:pStyle w:val="CommentText"/>
      </w:pPr>
      <w:r>
        <w:rPr>
          <w:rStyle w:val="CommentReference"/>
        </w:rPr>
        <w:annotationRef/>
      </w:r>
      <w:r>
        <w:t>Do you actually mean the interviewer recorded their notes, or did they simply make notes? If they actually electronically record, were their notes transcribed?</w:t>
      </w:r>
    </w:p>
  </w:comment>
  <w:comment w:id="938" w:author="Author" w:initials="A">
    <w:p w14:paraId="421B8AFE" w14:textId="611D7B74" w:rsidR="007423A6" w:rsidRDefault="007423A6">
      <w:pPr>
        <w:pStyle w:val="CommentText"/>
      </w:pPr>
      <w:r>
        <w:rPr>
          <w:rStyle w:val="CommentReference"/>
        </w:rPr>
        <w:annotationRef/>
      </w:r>
      <w:r>
        <w:t>I take it that this is what you mean, and I think it worth making this a little less ambiguous. Apologies if I have misunderstood you.</w:t>
      </w:r>
    </w:p>
  </w:comment>
  <w:comment w:id="939" w:author="Author" w:initials="A">
    <w:p w14:paraId="556CC518" w14:textId="7FA9A436" w:rsidR="007423A6" w:rsidRDefault="007423A6">
      <w:pPr>
        <w:pStyle w:val="CommentText"/>
      </w:pPr>
      <w:r>
        <w:rPr>
          <w:rStyle w:val="CommentReference"/>
        </w:rPr>
        <w:annotationRef/>
      </w:r>
      <w:r>
        <w:t>The fact that the interviewees were men has been added to the description of the research group.</w:t>
      </w:r>
    </w:p>
  </w:comment>
  <w:comment w:id="962" w:author="Author" w:initials="A">
    <w:p w14:paraId="5C9C853F" w14:textId="59FC2507" w:rsidR="007423A6" w:rsidRDefault="007423A6">
      <w:pPr>
        <w:pStyle w:val="CommentText"/>
      </w:pPr>
      <w:r>
        <w:rPr>
          <w:rStyle w:val="CommentReference"/>
        </w:rPr>
        <w:annotationRef/>
      </w:r>
      <w:r>
        <w:t xml:space="preserve">Consider making it clearer and more explicit whether they </w:t>
      </w:r>
      <w:r w:rsidRPr="00CD191D">
        <w:rPr>
          <w:u w:val="single"/>
        </w:rPr>
        <w:t>all</w:t>
      </w:r>
      <w:r>
        <w:t xml:space="preserve"> did so voluntarily or whether your interviewers advised them that they did not need to talk about these activities and so they all/some chose not to accordingly.</w:t>
      </w:r>
    </w:p>
  </w:comment>
  <w:comment w:id="1076" w:author="Author" w:initials="A">
    <w:p w14:paraId="266D1EA4" w14:textId="1EBF5182" w:rsidR="007423A6" w:rsidRDefault="007423A6">
      <w:pPr>
        <w:pStyle w:val="CommentText"/>
      </w:pPr>
      <w:r>
        <w:rPr>
          <w:rStyle w:val="CommentReference"/>
        </w:rPr>
        <w:annotationRef/>
      </w:r>
      <w:r>
        <w:t>Is this change correct?</w:t>
      </w:r>
    </w:p>
  </w:comment>
  <w:comment w:id="1110" w:author="Author" w:initials="A">
    <w:p w14:paraId="784FA9C0" w14:textId="3F8BAE93" w:rsidR="007423A6" w:rsidRDefault="007423A6">
      <w:pPr>
        <w:pStyle w:val="CommentText"/>
      </w:pPr>
      <w:r>
        <w:rPr>
          <w:rStyle w:val="CommentReference"/>
        </w:rPr>
        <w:annotationRef/>
      </w:r>
      <w:r>
        <w:t>Consider what you mean by more “grammatically correct” here. The examples you quote are all grammatically correct. Do you mean that gift and its variants was used even when there were other more commonly used/idiomatic expressions? I am not sure that what you are referring to here is a question of grammar.</w:t>
      </w:r>
    </w:p>
  </w:comment>
  <w:comment w:id="1139" w:author="Author" w:initials="A">
    <w:p w14:paraId="3AF59A51" w14:textId="0EED257C" w:rsidR="007423A6" w:rsidRDefault="007423A6">
      <w:pPr>
        <w:pStyle w:val="CommentText"/>
      </w:pPr>
      <w:r>
        <w:rPr>
          <w:rStyle w:val="CommentReference"/>
        </w:rPr>
        <w:annotationRef/>
      </w:r>
      <w:r>
        <w:t>This phrase is unidiomatic in English in my experience. Were they speaking in Hebrew or Arabic and, if so, is this the best translation of it?</w:t>
      </w:r>
    </w:p>
  </w:comment>
  <w:comment w:id="1114" w:author="Author" w:initials="A">
    <w:p w14:paraId="0CB5861A" w14:textId="748DBD66" w:rsidR="007423A6" w:rsidRDefault="007423A6">
      <w:pPr>
        <w:pStyle w:val="CommentText"/>
      </w:pPr>
      <w:r>
        <w:rPr>
          <w:rStyle w:val="CommentReference"/>
        </w:rPr>
        <w:annotationRef/>
      </w:r>
      <w:r>
        <w:t xml:space="preserve">Did the interviewees speak in Hebrew, Arabic or English? If they spoke in Hebrew or Arabic, you may wish to consider giving at least a transliteration of the original since a critical reader may not be assured that the extent of this use of “give” has not been distorted by the translational differences between the languages the interviewees spoke in and the norms of English.  In any event, you may wish to consider whether it might be worth signalling which language(s) the interviewees cited spoke in as some readers may assess this as affecting your coding. </w:t>
      </w:r>
    </w:p>
  </w:comment>
  <w:comment w:id="1181" w:author="Author" w:initials="A">
    <w:p w14:paraId="274372DC" w14:textId="3F09C069" w:rsidR="007423A6" w:rsidRDefault="007423A6">
      <w:pPr>
        <w:pStyle w:val="CommentText"/>
      </w:pPr>
      <w:r>
        <w:rPr>
          <w:rStyle w:val="CommentReference"/>
        </w:rPr>
        <w:annotationRef/>
      </w:r>
      <w:r>
        <w:t>Is it “almost as if” or actually so? The previous sentence suggests the latter, at least to a degree.</w:t>
      </w:r>
    </w:p>
  </w:comment>
  <w:comment w:id="1188" w:author="Author" w:initials="A">
    <w:p w14:paraId="12F0FA76" w14:textId="2EB83993" w:rsidR="007423A6" w:rsidRDefault="007423A6">
      <w:pPr>
        <w:pStyle w:val="CommentText"/>
      </w:pPr>
      <w:r>
        <w:rPr>
          <w:rStyle w:val="CommentReference"/>
        </w:rPr>
        <w:annotationRef/>
      </w:r>
      <w:r>
        <w:t>Consider explaining more fully and explicitly to the reader what you mean by this expression, as they may not understand its contextual usage here.</w:t>
      </w:r>
    </w:p>
  </w:comment>
  <w:comment w:id="1195" w:author="Author" w:initials="A">
    <w:p w14:paraId="59D561C8" w14:textId="6220B1FC" w:rsidR="007423A6" w:rsidRDefault="007423A6">
      <w:pPr>
        <w:pStyle w:val="CommentText"/>
      </w:pPr>
      <w:r>
        <w:rPr>
          <w:rStyle w:val="CommentReference"/>
        </w:rPr>
        <w:annotationRef/>
      </w:r>
      <w:r>
        <w:t>Individuality? Or his individual (unique?) personhood?</w:t>
      </w:r>
    </w:p>
  </w:comment>
  <w:comment w:id="1233" w:author="Author" w:initials="A">
    <w:p w14:paraId="0FE99465" w14:textId="6D3482F4" w:rsidR="00D528D3" w:rsidRDefault="00D528D3">
      <w:pPr>
        <w:pStyle w:val="CommentText"/>
      </w:pPr>
      <w:r>
        <w:rPr>
          <w:rStyle w:val="CommentReference"/>
        </w:rPr>
        <w:annotationRef/>
      </w:r>
      <w:r>
        <w:t>This is an excessively long quote – some of this could be cut.</w:t>
      </w:r>
    </w:p>
  </w:comment>
  <w:comment w:id="1234" w:author="Author" w:initials="A">
    <w:p w14:paraId="048E5BBD" w14:textId="0B1CB744" w:rsidR="007423A6" w:rsidRDefault="007423A6">
      <w:pPr>
        <w:pStyle w:val="CommentText"/>
      </w:pPr>
      <w:r>
        <w:rPr>
          <w:rStyle w:val="CommentReference"/>
        </w:rPr>
        <w:annotationRef/>
      </w:r>
      <w:r>
        <w:t xml:space="preserve">Some readers may associate K.S. with </w:t>
      </w:r>
      <w:proofErr w:type="spellStart"/>
      <w:r>
        <w:t>Kiryat</w:t>
      </w:r>
      <w:proofErr w:type="spellEnd"/>
      <w:r>
        <w:t xml:space="preserve"> </w:t>
      </w:r>
      <w:proofErr w:type="spellStart"/>
      <w:r>
        <w:t>Shmona</w:t>
      </w:r>
      <w:proofErr w:type="spellEnd"/>
      <w:r>
        <w:t xml:space="preserve">, or </w:t>
      </w:r>
      <w:proofErr w:type="spellStart"/>
      <w:r>
        <w:t>Kfar</w:t>
      </w:r>
      <w:proofErr w:type="spellEnd"/>
      <w:r>
        <w:t xml:space="preserve"> Saba, and be able to identify the participant – consider giving the town only one initial – perhaps even </w:t>
      </w:r>
      <w:proofErr w:type="gramStart"/>
      <w:r>
        <w:t>X ,</w:t>
      </w:r>
      <w:proofErr w:type="gramEnd"/>
      <w:r>
        <w:t xml:space="preserve"> Y or Z for locations.</w:t>
      </w:r>
    </w:p>
  </w:comment>
  <w:comment w:id="1235" w:author="Author" w:initials="A">
    <w:p w14:paraId="1BFB3A68" w14:textId="0BE8FF14" w:rsidR="007423A6" w:rsidRDefault="007423A6">
      <w:pPr>
        <w:pStyle w:val="CommentText"/>
      </w:pPr>
      <w:r>
        <w:rPr>
          <w:rStyle w:val="CommentReference"/>
        </w:rPr>
        <w:annotationRef/>
      </w:r>
      <w:r>
        <w:t>Presumably this will become footnote 1 when you accept all the changes.</w:t>
      </w:r>
    </w:p>
  </w:comment>
  <w:comment w:id="1250" w:author="Author" w:initials="A">
    <w:p w14:paraId="67AF5CB5" w14:textId="3A72C972" w:rsidR="007423A6" w:rsidRDefault="007423A6">
      <w:pPr>
        <w:pStyle w:val="CommentText"/>
      </w:pPr>
      <w:r>
        <w:rPr>
          <w:rStyle w:val="CommentReference"/>
        </w:rPr>
        <w:annotationRef/>
      </w:r>
      <w:r>
        <w:t>There is no need to italicize well known foreign phrases.</w:t>
      </w:r>
    </w:p>
  </w:comment>
  <w:comment w:id="1274" w:author="Author" w:initials="A">
    <w:p w14:paraId="2457CB21" w14:textId="76C18659" w:rsidR="007423A6" w:rsidRDefault="007423A6">
      <w:pPr>
        <w:pStyle w:val="CommentText"/>
      </w:pPr>
      <w:r>
        <w:rPr>
          <w:rStyle w:val="CommentReference"/>
        </w:rPr>
        <w:annotationRef/>
      </w:r>
      <w:proofErr w:type="gramStart"/>
      <w:r>
        <w:t>Do  you</w:t>
      </w:r>
      <w:proofErr w:type="gramEnd"/>
      <w:r>
        <w:t xml:space="preserve"> mean respect? Appreciation? Affection? Admiration? Regard is a little vague.</w:t>
      </w:r>
    </w:p>
  </w:comment>
  <w:comment w:id="1291" w:author="Author" w:initials="A">
    <w:p w14:paraId="7DFFC459" w14:textId="19C32CB6" w:rsidR="007423A6" w:rsidRDefault="007423A6">
      <w:pPr>
        <w:pStyle w:val="CommentText"/>
      </w:pPr>
      <w:r>
        <w:rPr>
          <w:rStyle w:val="CommentReference"/>
        </w:rPr>
        <w:annotationRef/>
      </w:r>
      <w:r>
        <w:t>Perhaps expulsion, excommunication, rather than disowning?</w:t>
      </w:r>
    </w:p>
  </w:comment>
  <w:comment w:id="1322" w:author="Author" w:initials="A">
    <w:p w14:paraId="562A8CAC" w14:textId="5B640193" w:rsidR="007423A6" w:rsidRDefault="007423A6">
      <w:pPr>
        <w:pStyle w:val="CommentText"/>
      </w:pPr>
      <w:r>
        <w:rPr>
          <w:rStyle w:val="CommentReference"/>
        </w:rPr>
        <w:annotationRef/>
      </w:r>
      <w:r>
        <w:t>Is this what you mean?</w:t>
      </w:r>
    </w:p>
  </w:comment>
  <w:comment w:id="1348" w:author="Author" w:initials="A">
    <w:p w14:paraId="200EDB8A" w14:textId="1CD34806" w:rsidR="007423A6" w:rsidRDefault="007423A6">
      <w:pPr>
        <w:pStyle w:val="CommentText"/>
      </w:pPr>
      <w:r>
        <w:rPr>
          <w:rStyle w:val="CommentReference"/>
        </w:rPr>
        <w:annotationRef/>
      </w:r>
      <w:r>
        <w:t>With emphasis such as this, it should be indicated whether this is the author’s or was discernible in the speaker’s intonation.</w:t>
      </w:r>
    </w:p>
  </w:comment>
  <w:comment w:id="1429" w:author="Author" w:initials="A">
    <w:p w14:paraId="7DAEA85A" w14:textId="111300E2" w:rsidR="007423A6" w:rsidRDefault="007423A6">
      <w:pPr>
        <w:pStyle w:val="CommentText"/>
      </w:pPr>
      <w:r>
        <w:rPr>
          <w:rStyle w:val="CommentReference"/>
        </w:rPr>
        <w:annotationRef/>
      </w:r>
      <w:r>
        <w:t>Does this correctly reflect your meaning?</w:t>
      </w:r>
    </w:p>
  </w:comment>
  <w:comment w:id="1431" w:author="Author" w:initials="A">
    <w:p w14:paraId="04CEFFFC" w14:textId="05C745BC" w:rsidR="00D528D3" w:rsidRDefault="00D528D3">
      <w:pPr>
        <w:pStyle w:val="CommentText"/>
      </w:pPr>
      <w:r>
        <w:rPr>
          <w:rStyle w:val="CommentReference"/>
        </w:rPr>
        <w:annotationRef/>
      </w:r>
      <w:r>
        <w:t>This doesn’t appear in the reference list – please add.</w:t>
      </w:r>
    </w:p>
  </w:comment>
  <w:comment w:id="1484" w:author="Author" w:initials="A">
    <w:p w14:paraId="43D64344" w14:textId="2811931D" w:rsidR="007423A6" w:rsidRDefault="007423A6">
      <w:pPr>
        <w:pStyle w:val="CommentText"/>
      </w:pPr>
      <w:r>
        <w:rPr>
          <w:rStyle w:val="CommentReference"/>
        </w:rPr>
        <w:annotationRef/>
      </w:r>
      <w:r>
        <w:t xml:space="preserve">Does </w:t>
      </w:r>
      <w:proofErr w:type="gramStart"/>
      <w:r>
        <w:t>their</w:t>
      </w:r>
      <w:proofErr w:type="gramEnd"/>
      <w:r>
        <w:t xml:space="preserve"> refer to the benefactors or the recipients?</w:t>
      </w:r>
    </w:p>
  </w:comment>
  <w:comment w:id="1487" w:author="Author" w:initials="A">
    <w:p w14:paraId="5CABF1A0" w14:textId="0872063A" w:rsidR="00D528D3" w:rsidRDefault="00D528D3">
      <w:pPr>
        <w:pStyle w:val="CommentText"/>
      </w:pPr>
      <w:r>
        <w:rPr>
          <w:rStyle w:val="CommentReference"/>
        </w:rPr>
        <w:annotationRef/>
      </w:r>
      <w:r>
        <w:t>Should this read Clark, as appears in the reference list? If not, add it to the reference list.</w:t>
      </w:r>
    </w:p>
  </w:comment>
  <w:comment w:id="1520" w:author="Author" w:initials="A">
    <w:p w14:paraId="71AA8519" w14:textId="502BB30B" w:rsidR="007423A6" w:rsidRDefault="007423A6">
      <w:pPr>
        <w:pStyle w:val="CommentText"/>
      </w:pPr>
      <w:r>
        <w:rPr>
          <w:rStyle w:val="CommentReference"/>
        </w:rPr>
        <w:annotationRef/>
      </w:r>
      <w:r>
        <w:t>Attribute perhaps?</w:t>
      </w:r>
    </w:p>
  </w:comment>
  <w:comment w:id="1521" w:author="Author" w:initials="A">
    <w:p w14:paraId="378083EA" w14:textId="1267D5A3" w:rsidR="007423A6" w:rsidRDefault="007423A6">
      <w:pPr>
        <w:pStyle w:val="CommentText"/>
      </w:pPr>
      <w:r>
        <w:rPr>
          <w:rStyle w:val="CommentReference"/>
        </w:rPr>
        <w:annotationRef/>
      </w:r>
      <w:r>
        <w:t>How are the gifts priceless? Earlier you write about increasing the value of the gifts.  Does this addition accurately reflect your meaning?</w:t>
      </w:r>
    </w:p>
  </w:comment>
  <w:comment w:id="1524" w:author="Author" w:initials="A">
    <w:p w14:paraId="7BCA6822" w14:textId="48332FB9" w:rsidR="007423A6" w:rsidRDefault="007423A6">
      <w:pPr>
        <w:pStyle w:val="CommentText"/>
      </w:pPr>
      <w:r>
        <w:rPr>
          <w:rStyle w:val="CommentReference"/>
        </w:rPr>
        <w:annotationRef/>
      </w:r>
      <w:r>
        <w:t>Consider explaining what this phrase means in this context.</w:t>
      </w:r>
    </w:p>
  </w:comment>
  <w:comment w:id="1532" w:author="Author" w:initials="A">
    <w:p w14:paraId="19659FD0" w14:textId="7DE35F32" w:rsidR="00D528D3" w:rsidRDefault="00D528D3">
      <w:pPr>
        <w:pStyle w:val="CommentText"/>
      </w:pPr>
      <w:r>
        <w:rPr>
          <w:rStyle w:val="CommentReference"/>
        </w:rPr>
        <w:annotationRef/>
      </w:r>
      <w:r>
        <w:t>Consider defining human economies here and not in the last section.</w:t>
      </w:r>
    </w:p>
  </w:comment>
  <w:comment w:id="1549" w:author="Author" w:initials="A">
    <w:p w14:paraId="347B8656" w14:textId="156501AC" w:rsidR="007423A6" w:rsidRDefault="007423A6">
      <w:pPr>
        <w:pStyle w:val="CommentText"/>
      </w:pPr>
      <w:r>
        <w:rPr>
          <w:rStyle w:val="CommentReference"/>
        </w:rPr>
        <w:annotationRef/>
      </w:r>
      <w:r>
        <w:t>Consider removing this detail – it could identify the individual.</w:t>
      </w:r>
    </w:p>
  </w:comment>
  <w:comment w:id="1567" w:author="Author" w:initials="A">
    <w:p w14:paraId="16C7EEDD" w14:textId="46A98CB9" w:rsidR="00D528D3" w:rsidRDefault="00D528D3">
      <w:pPr>
        <w:pStyle w:val="CommentText"/>
      </w:pPr>
      <w:r>
        <w:rPr>
          <w:rStyle w:val="CommentReference"/>
        </w:rPr>
        <w:annotationRef/>
      </w:r>
      <w:r>
        <w:t>This is also an excessively long quote that could be cut.</w:t>
      </w:r>
    </w:p>
  </w:comment>
  <w:comment w:id="1591" w:author="Author" w:initials="A">
    <w:p w14:paraId="409CA8C2" w14:textId="199490DC" w:rsidR="007423A6" w:rsidRDefault="007423A6">
      <w:pPr>
        <w:pStyle w:val="CommentText"/>
      </w:pPr>
      <w:r>
        <w:rPr>
          <w:rStyle w:val="CommentReference"/>
        </w:rPr>
        <w:annotationRef/>
      </w:r>
      <w:r>
        <w:t>Citation needed in-text and in list of references.</w:t>
      </w:r>
    </w:p>
  </w:comment>
  <w:comment w:id="1615" w:author="Author" w:initials="A">
    <w:p w14:paraId="5EFDD755" w14:textId="4B3ACC64" w:rsidR="007423A6" w:rsidRDefault="007423A6">
      <w:pPr>
        <w:pStyle w:val="CommentText"/>
      </w:pPr>
      <w:r>
        <w:rPr>
          <w:rStyle w:val="CommentReference"/>
        </w:rPr>
        <w:annotationRef/>
      </w:r>
    </w:p>
  </w:comment>
  <w:comment w:id="1616" w:author="Author" w:initials="A">
    <w:p w14:paraId="29C0037A" w14:textId="445F6555" w:rsidR="007423A6" w:rsidRDefault="007423A6">
      <w:pPr>
        <w:pStyle w:val="CommentText"/>
      </w:pPr>
      <w:r>
        <w:rPr>
          <w:rStyle w:val="CommentReference"/>
        </w:rPr>
        <w:annotationRef/>
      </w:r>
      <w:r>
        <w:t>This needs to be added to the reference list.</w:t>
      </w:r>
    </w:p>
  </w:comment>
  <w:comment w:id="1611" w:author="Author" w:initials="A">
    <w:p w14:paraId="30DBED9F" w14:textId="3F59CBA1" w:rsidR="007423A6" w:rsidRDefault="007423A6">
      <w:pPr>
        <w:pStyle w:val="CommentText"/>
      </w:pPr>
      <w:r>
        <w:rPr>
          <w:rStyle w:val="CommentReference"/>
        </w:rPr>
        <w:annotationRef/>
      </w:r>
      <w:r>
        <w:t>The term “ibid.” is not used in APA7 style. A full citation for the dictionary, including edition, also needs to be added to the List of References.</w:t>
      </w:r>
    </w:p>
  </w:comment>
  <w:comment w:id="1681" w:author="Author" w:initials="A">
    <w:p w14:paraId="2306AFC6" w14:textId="163470D5" w:rsidR="007423A6" w:rsidRDefault="007423A6">
      <w:pPr>
        <w:pStyle w:val="CommentText"/>
      </w:pPr>
      <w:r>
        <w:rPr>
          <w:rStyle w:val="CommentReference"/>
        </w:rPr>
        <w:annotationRef/>
      </w:r>
      <w:r>
        <w:t>I assume this should be one quotation, but please check.</w:t>
      </w:r>
    </w:p>
  </w:comment>
  <w:comment w:id="1683" w:author="Author" w:initials="A">
    <w:p w14:paraId="22A93D19" w14:textId="5AAF85FB" w:rsidR="007423A6" w:rsidRDefault="007423A6">
      <w:pPr>
        <w:pStyle w:val="CommentText"/>
      </w:pPr>
      <w:r>
        <w:rPr>
          <w:rStyle w:val="CommentReference"/>
        </w:rPr>
        <w:annotationRef/>
      </w:r>
      <w:r>
        <w:t>If referencing a particular quotation, one would normally only cite the specific reference work, not another as well.</w:t>
      </w:r>
    </w:p>
  </w:comment>
  <w:comment w:id="1712" w:author="Author" w:initials="A">
    <w:p w14:paraId="52BDD690" w14:textId="2AA14D65" w:rsidR="007423A6" w:rsidRDefault="007423A6">
      <w:pPr>
        <w:pStyle w:val="CommentText"/>
      </w:pPr>
      <w:r>
        <w:rPr>
          <w:rStyle w:val="CommentReference"/>
        </w:rPr>
        <w:annotationRef/>
      </w:r>
      <w:r>
        <w:t>This work needs adding to the list of references and the year of publication entering here.</w:t>
      </w:r>
    </w:p>
  </w:comment>
  <w:comment w:id="1798" w:author="Author" w:initials="A">
    <w:p w14:paraId="0E555E26" w14:textId="1BA77251" w:rsidR="009E5556" w:rsidRDefault="009E5556">
      <w:pPr>
        <w:pStyle w:val="CommentText"/>
      </w:pPr>
      <w:r>
        <w:rPr>
          <w:rStyle w:val="CommentReference"/>
        </w:rPr>
        <w:annotationRef/>
      </w:r>
      <w:r>
        <w:t>This does not appear in the reference list – please add.</w:t>
      </w:r>
    </w:p>
  </w:comment>
  <w:comment w:id="1819" w:author="Author" w:initials="A">
    <w:p w14:paraId="01D941BB" w14:textId="74253D4B" w:rsidR="009E5556" w:rsidRDefault="009E5556">
      <w:pPr>
        <w:pStyle w:val="CommentText"/>
      </w:pPr>
      <w:r>
        <w:rPr>
          <w:rStyle w:val="CommentReference"/>
        </w:rPr>
        <w:annotationRef/>
      </w:r>
      <w:r>
        <w:t>This does not appear in the reference list – please add.</w:t>
      </w:r>
    </w:p>
  </w:comment>
  <w:comment w:id="1828" w:author="Author" w:initials="A">
    <w:p w14:paraId="2E1CA4CC" w14:textId="6AA31C5C" w:rsidR="007423A6" w:rsidRDefault="007423A6">
      <w:pPr>
        <w:pStyle w:val="CommentText"/>
      </w:pPr>
      <w:r>
        <w:rPr>
          <w:rStyle w:val="CommentReference"/>
        </w:rPr>
        <w:annotationRef/>
      </w:r>
      <w:r>
        <w:t>Consider inserting the transliterated Hebrew word here.</w:t>
      </w:r>
    </w:p>
  </w:comment>
  <w:comment w:id="1835" w:author="Author" w:initials="A">
    <w:p w14:paraId="3B3834A4" w14:textId="17B32ABA" w:rsidR="007423A6" w:rsidRDefault="007423A6">
      <w:pPr>
        <w:pStyle w:val="CommentText"/>
      </w:pPr>
      <w:r>
        <w:rPr>
          <w:rStyle w:val="CommentReference"/>
        </w:rPr>
        <w:annotationRef/>
      </w:r>
      <w:r>
        <w:t>I have assumed that this is your editorial comment, so have placed it in square brackets. However, if the speaker said this as an aside, it should be in rounded brackets.</w:t>
      </w:r>
    </w:p>
  </w:comment>
  <w:comment w:id="1893" w:author="Author" w:initials="A">
    <w:p w14:paraId="2500657B" w14:textId="66BF4355" w:rsidR="007423A6" w:rsidRDefault="007423A6">
      <w:pPr>
        <w:pStyle w:val="CommentText"/>
      </w:pPr>
      <w:r>
        <w:rPr>
          <w:rStyle w:val="CommentReference"/>
        </w:rPr>
        <w:annotationRef/>
      </w:r>
      <w:r>
        <w:t>Amendment suggested to avoid repetition of “recruit”</w:t>
      </w:r>
    </w:p>
  </w:comment>
  <w:comment w:id="1910" w:author="Author" w:initials="A">
    <w:p w14:paraId="231A8E1A" w14:textId="2DFAB84F" w:rsidR="007423A6" w:rsidRDefault="007423A6">
      <w:pPr>
        <w:pStyle w:val="CommentText"/>
      </w:pPr>
      <w:r>
        <w:rPr>
          <w:rStyle w:val="CommentReference"/>
        </w:rPr>
        <w:annotationRef/>
      </w:r>
      <w:r>
        <w:t>“counter” suggests oppositional, even hostile action</w:t>
      </w:r>
    </w:p>
  </w:comment>
  <w:comment w:id="1917" w:author="Author" w:initials="A">
    <w:p w14:paraId="3B5BE835" w14:textId="1C65DBDA" w:rsidR="007423A6" w:rsidRDefault="007423A6">
      <w:pPr>
        <w:pStyle w:val="CommentText"/>
      </w:pPr>
      <w:r>
        <w:rPr>
          <w:rStyle w:val="CommentReference"/>
        </w:rPr>
        <w:annotationRef/>
      </w:r>
      <w:r>
        <w:t>There is no opening quotation mark here and I cannot tell where the quotation starts: please check.</w:t>
      </w:r>
    </w:p>
  </w:comment>
  <w:comment w:id="1960" w:author="Author" w:initials="A">
    <w:p w14:paraId="714AB7E6" w14:textId="677C1B5F" w:rsidR="007423A6" w:rsidRDefault="007423A6">
      <w:pPr>
        <w:pStyle w:val="CommentText"/>
      </w:pPr>
      <w:r>
        <w:rPr>
          <w:rStyle w:val="CommentReference"/>
        </w:rPr>
        <w:annotationRef/>
      </w:r>
      <w:r>
        <w:t>Please check this phrase. I believe the idioms are normally “to have someone’s back” [to be prepared to assist someone] or “to need someone’s backing.”</w:t>
      </w:r>
    </w:p>
  </w:comment>
  <w:comment w:id="1985" w:author="Author" w:initials="A">
    <w:p w14:paraId="6FF97376" w14:textId="5820DDC0" w:rsidR="007423A6" w:rsidRDefault="007423A6">
      <w:pPr>
        <w:pStyle w:val="CommentText"/>
      </w:pPr>
      <w:r>
        <w:rPr>
          <w:rStyle w:val="CommentReference"/>
        </w:rPr>
        <w:annotationRef/>
      </w:r>
      <w:r>
        <w:t>I’m not sure I understand this expression: Please check. It may help to provide a square-bracketed explanation of it, if it is correct.</w:t>
      </w:r>
    </w:p>
  </w:comment>
  <w:comment w:id="1987" w:author="Author" w:initials="A">
    <w:p w14:paraId="29B935A5" w14:textId="48359758" w:rsidR="007423A6" w:rsidRDefault="007423A6">
      <w:pPr>
        <w:pStyle w:val="CommentText"/>
      </w:pPr>
      <w:r>
        <w:rPr>
          <w:rStyle w:val="CommentReference"/>
        </w:rPr>
        <w:annotationRef/>
      </w:r>
      <w:r>
        <w:t>I suggest avoiding the clearly ethnic name to protect the participant’s identity.</w:t>
      </w:r>
    </w:p>
  </w:comment>
  <w:comment w:id="2013" w:author="Author" w:initials="A">
    <w:p w14:paraId="250012D0" w14:textId="36609489" w:rsidR="007423A6" w:rsidRDefault="007423A6">
      <w:pPr>
        <w:pStyle w:val="CommentText"/>
      </w:pPr>
      <w:r>
        <w:rPr>
          <w:rStyle w:val="CommentReference"/>
        </w:rPr>
        <w:annotationRef/>
      </w:r>
      <w:r>
        <w:t>On the one hand, that he became part of police division may be important (or perhaps not?) On the other hand, it makes it much easier to identify the participant.</w:t>
      </w:r>
    </w:p>
  </w:comment>
  <w:comment w:id="2031" w:author="Author" w:initials="A">
    <w:p w14:paraId="39FABA04" w14:textId="7C16201E" w:rsidR="007423A6" w:rsidRDefault="007423A6">
      <w:pPr>
        <w:pStyle w:val="CommentText"/>
      </w:pPr>
      <w:r>
        <w:rPr>
          <w:rStyle w:val="CommentReference"/>
        </w:rPr>
        <w:annotationRef/>
      </w:r>
      <w:r>
        <w:t>I would suggest that you do not need to restate the paper’s aims in the discussion section. You have already set them out earlier.</w:t>
      </w:r>
    </w:p>
  </w:comment>
  <w:comment w:id="2041" w:author="Author" w:initials="A">
    <w:p w14:paraId="7CB4302D" w14:textId="3084BD5F" w:rsidR="007423A6" w:rsidRDefault="007423A6">
      <w:pPr>
        <w:pStyle w:val="CommentText"/>
      </w:pPr>
      <w:r>
        <w:rPr>
          <w:rStyle w:val="CommentReference"/>
        </w:rPr>
        <w:annotationRef/>
      </w:r>
      <w:r>
        <w:t>This does not appear in the reference list – it needs to be added.</w:t>
      </w:r>
    </w:p>
  </w:comment>
  <w:comment w:id="2086" w:author="Author" w:initials="A">
    <w:p w14:paraId="6247163E" w14:textId="5F23C392" w:rsidR="007423A6" w:rsidRDefault="007423A6">
      <w:pPr>
        <w:pStyle w:val="CommentText"/>
      </w:pPr>
      <w:r>
        <w:rPr>
          <w:rStyle w:val="CommentReference"/>
        </w:rPr>
        <w:annotationRef/>
      </w:r>
      <w:r>
        <w:t>It is not clear what is meant by hope for the best – be optimistic about the recipient? Rely on the recipient’s compliance? Please clarify.</w:t>
      </w:r>
    </w:p>
  </w:comment>
  <w:comment w:id="2165" w:author="Author" w:initials="A">
    <w:p w14:paraId="6D904D2E" w14:textId="1DCB0B7B" w:rsidR="007423A6" w:rsidRDefault="007423A6">
      <w:pPr>
        <w:pStyle w:val="CommentText"/>
      </w:pPr>
      <w:r>
        <w:rPr>
          <w:rStyle w:val="CommentReference"/>
        </w:rPr>
        <w:annotationRef/>
      </w:r>
      <w:r>
        <w:t>Page number for quotation needed here</w:t>
      </w:r>
    </w:p>
  </w:comment>
  <w:comment w:id="2187" w:author="Author" w:initials="A">
    <w:p w14:paraId="211C035A" w14:textId="30361293" w:rsidR="007423A6" w:rsidRDefault="007423A6">
      <w:pPr>
        <w:pStyle w:val="CommentText"/>
      </w:pPr>
      <w:r>
        <w:rPr>
          <w:rStyle w:val="CommentReference"/>
        </w:rPr>
        <w:annotationRef/>
      </w:r>
      <w:r>
        <w:t>Is this what you mean?</w:t>
      </w:r>
    </w:p>
  </w:comment>
  <w:comment w:id="2235" w:author="Author" w:initials="A">
    <w:p w14:paraId="5BA52838" w14:textId="54DA1126" w:rsidR="007423A6" w:rsidRDefault="007423A6">
      <w:pPr>
        <w:pStyle w:val="CommentText"/>
      </w:pPr>
      <w:r>
        <w:rPr>
          <w:rStyle w:val="CommentReference"/>
        </w:rPr>
        <w:annotationRef/>
      </w:r>
      <w:r>
        <w:t>The reference list has been reformatted for APA7 style as requested.</w:t>
      </w:r>
    </w:p>
  </w:comment>
  <w:comment w:id="2316" w:author="Author" w:initials="A">
    <w:p w14:paraId="5A8794A4" w14:textId="77777777" w:rsidR="0051143F" w:rsidRDefault="0051143F" w:rsidP="0051143F">
      <w:pPr>
        <w:pStyle w:val="CommentText"/>
      </w:pPr>
      <w:r>
        <w:rPr>
          <w:rStyle w:val="CommentReference"/>
        </w:rPr>
        <w:annotationRef/>
      </w:r>
      <w:r>
        <w:t>I have assumed that this is an unpublished dissertation. If it has been published, “Unpublished” should be removed and the name of the archive, site or database, with the URL of any weblink, should be inserted after the square brackets.</w:t>
      </w:r>
    </w:p>
  </w:comment>
  <w:comment w:id="2323" w:author="Author" w:initials="A">
    <w:p w14:paraId="1E5E2DE6" w14:textId="77777777" w:rsidR="0051143F" w:rsidRDefault="0051143F" w:rsidP="0051143F">
      <w:pPr>
        <w:pStyle w:val="CommentText"/>
      </w:pPr>
      <w:r>
        <w:rPr>
          <w:rStyle w:val="CommentReference"/>
        </w:rPr>
        <w:annotationRef/>
      </w:r>
      <w:r>
        <w:t>Full details for this reference cited in text required here. I’m afraid I could not trace it with certainty.</w:t>
      </w:r>
    </w:p>
  </w:comment>
  <w:comment w:id="2369" w:author="Author" w:initials="A">
    <w:p w14:paraId="047529CA" w14:textId="2A9AEF0C" w:rsidR="0051143F" w:rsidRDefault="0051143F">
      <w:pPr>
        <w:pStyle w:val="CommentText"/>
      </w:pPr>
      <w:r>
        <w:rPr>
          <w:rStyle w:val="CommentReference"/>
        </w:rPr>
        <w:annotationRef/>
      </w:r>
      <w:r>
        <w:t>Presumably the Clack reference in the text is actually this Clark reference. If not, delete and replace with the correct reference.</w:t>
      </w:r>
    </w:p>
  </w:comment>
  <w:comment w:id="2408" w:author="Author" w:initials="A">
    <w:p w14:paraId="1E138DA0" w14:textId="77777777" w:rsidR="0051143F" w:rsidRDefault="0051143F" w:rsidP="0051143F">
      <w:pPr>
        <w:pStyle w:val="CommentText"/>
      </w:pPr>
      <w:r>
        <w:rPr>
          <w:rStyle w:val="CommentReference"/>
        </w:rPr>
        <w:annotationRef/>
      </w:r>
      <w:r>
        <w:t xml:space="preserve">Full reference details required (article title and URL added) for this reference in same format as </w:t>
      </w:r>
      <w:proofErr w:type="spellStart"/>
      <w:r>
        <w:t>Boxerman</w:t>
      </w:r>
      <w:proofErr w:type="spellEnd"/>
      <w:r>
        <w:t xml:space="preserve"> above. I’m afraid I could not trace it with certainty.</w:t>
      </w:r>
    </w:p>
  </w:comment>
  <w:comment w:id="2412" w:author="Author" w:initials="A">
    <w:p w14:paraId="404C2BEB" w14:textId="5BC02B43" w:rsidR="0051143F" w:rsidRDefault="0051143F">
      <w:pPr>
        <w:pStyle w:val="CommentText"/>
      </w:pPr>
      <w:r>
        <w:rPr>
          <w:rStyle w:val="CommentReference"/>
        </w:rPr>
        <w:annotationRef/>
      </w:r>
      <w:r>
        <w:t>This reference does not appear in the text – please delete.</w:t>
      </w:r>
    </w:p>
  </w:comment>
  <w:comment w:id="2446" w:author="Author" w:initials="A">
    <w:p w14:paraId="04972BD8" w14:textId="775A9081" w:rsidR="0051143F" w:rsidRDefault="0051143F">
      <w:pPr>
        <w:pStyle w:val="CommentText"/>
      </w:pPr>
      <w:r>
        <w:rPr>
          <w:rStyle w:val="CommentReference"/>
        </w:rPr>
        <w:annotationRef/>
      </w:r>
      <w:r>
        <w:t>This reference does not appear in the text – please delete.</w:t>
      </w:r>
    </w:p>
  </w:comment>
  <w:comment w:id="2450" w:author="Author" w:initials="A">
    <w:p w14:paraId="6866910F" w14:textId="0F88436B" w:rsidR="0051143F" w:rsidRDefault="0051143F">
      <w:pPr>
        <w:pStyle w:val="CommentText"/>
      </w:pPr>
      <w:r>
        <w:rPr>
          <w:rStyle w:val="CommentReference"/>
        </w:rPr>
        <w:annotationRef/>
      </w:r>
      <w:r>
        <w:t>This reference does not appear in the text – please delete.</w:t>
      </w:r>
    </w:p>
  </w:comment>
  <w:comment w:id="2463" w:author="Author" w:initials="A">
    <w:p w14:paraId="6F2CE806" w14:textId="77777777" w:rsidR="0051143F" w:rsidRDefault="0051143F" w:rsidP="0051143F">
      <w:pPr>
        <w:pStyle w:val="CommentText"/>
      </w:pPr>
      <w:r>
        <w:rPr>
          <w:rStyle w:val="CommentReference"/>
        </w:rPr>
        <w:annotationRef/>
      </w:r>
      <w:r>
        <w:t xml:space="preserve">Full reference details required (article title and URL added) for this reference in same format as </w:t>
      </w:r>
      <w:proofErr w:type="spellStart"/>
      <w:r>
        <w:t>Boxerman</w:t>
      </w:r>
      <w:proofErr w:type="spellEnd"/>
      <w:r>
        <w:t xml:space="preserve"> above. I’m afraid I could not trace it with certainty.</w:t>
      </w:r>
    </w:p>
  </w:comment>
  <w:comment w:id="2467" w:author="Author" w:initials="A">
    <w:p w14:paraId="28CE1129" w14:textId="5BA759B0" w:rsidR="0051143F" w:rsidRDefault="0051143F" w:rsidP="0051143F">
      <w:pPr>
        <w:pStyle w:val="CommentText"/>
      </w:pPr>
      <w:r>
        <w:rPr>
          <w:rStyle w:val="CommentReference"/>
        </w:rPr>
        <w:annotationRef/>
      </w:r>
      <w:r>
        <w:t>Full reference details required. I’m afraid I could not trace it with certainty.</w:t>
      </w:r>
      <w:r>
        <w:t xml:space="preserve"> Also, t</w:t>
      </w:r>
      <w:r>
        <w:t>his reference does not appear in the text – please delete.</w:t>
      </w:r>
    </w:p>
  </w:comment>
  <w:comment w:id="2633" w:author="Author" w:initials="A">
    <w:p w14:paraId="3E288B55" w14:textId="2DE78B27" w:rsidR="0051143F" w:rsidRDefault="0051143F">
      <w:pPr>
        <w:pStyle w:val="CommentText"/>
      </w:pPr>
      <w:r>
        <w:rPr>
          <w:rStyle w:val="CommentReference"/>
        </w:rPr>
        <w:annotationRef/>
      </w:r>
      <w:r>
        <w:t>This reference does not appear in the text – please delete.</w:t>
      </w:r>
    </w:p>
  </w:comment>
  <w:comment w:id="2758" w:author="Author" w:initials="A">
    <w:p w14:paraId="1F8C2286" w14:textId="4E3B9A54" w:rsidR="007423A6" w:rsidRDefault="007423A6">
      <w:pPr>
        <w:pStyle w:val="CommentText"/>
      </w:pPr>
      <w:r>
        <w:rPr>
          <w:rStyle w:val="CommentReference"/>
        </w:rPr>
        <w:annotationRef/>
      </w:r>
      <w:r>
        <w:t>I have assumed that this is an unpublished dissertation. If it has been published, “Unpublished” should be removed and the name of the archive, site or database, with the URL of any weblink, should be inserted after the square brackets.</w:t>
      </w:r>
    </w:p>
  </w:comment>
  <w:comment w:id="2770" w:author="Author" w:initials="A">
    <w:p w14:paraId="6026DE85" w14:textId="254DA343" w:rsidR="007423A6" w:rsidRDefault="007423A6">
      <w:pPr>
        <w:pStyle w:val="CommentText"/>
      </w:pPr>
      <w:r>
        <w:rPr>
          <w:rStyle w:val="CommentReference"/>
        </w:rPr>
        <w:annotationRef/>
      </w:r>
      <w:r>
        <w:t>Full details for this reference cited in text required here. I’m afraid I could not trace it with certainty.</w:t>
      </w:r>
    </w:p>
  </w:comment>
  <w:comment w:id="2832" w:author="Author" w:initials="A">
    <w:p w14:paraId="4A4A77B9" w14:textId="5CC4FCDC" w:rsidR="00AC0D46" w:rsidRDefault="00AC0D46">
      <w:pPr>
        <w:pStyle w:val="CommentText"/>
      </w:pPr>
      <w:r>
        <w:rPr>
          <w:rStyle w:val="CommentReference"/>
        </w:rPr>
        <w:annotationRef/>
      </w:r>
      <w:r>
        <w:t>Please make sure that the Clack reference in the text is actually Clark. If not, remove this reference.</w:t>
      </w:r>
    </w:p>
  </w:comment>
  <w:comment w:id="2885" w:author="Author" w:initials="A">
    <w:p w14:paraId="17C29EC8" w14:textId="56CA1A70" w:rsidR="007423A6" w:rsidRDefault="007423A6" w:rsidP="0012271F">
      <w:pPr>
        <w:pStyle w:val="CommentText"/>
      </w:pPr>
      <w:r>
        <w:rPr>
          <w:rStyle w:val="CommentReference"/>
        </w:rPr>
        <w:annotationRef/>
      </w:r>
      <w:r>
        <w:t xml:space="preserve">Full reference details required (article title and URL added) for this reference in same format as </w:t>
      </w:r>
      <w:proofErr w:type="spellStart"/>
      <w:r>
        <w:t>Boxerman</w:t>
      </w:r>
      <w:proofErr w:type="spellEnd"/>
      <w:r>
        <w:t xml:space="preserve"> above. I’m afraid I could not trace it with certainty.</w:t>
      </w:r>
    </w:p>
  </w:comment>
  <w:comment w:id="2890" w:author="Author" w:initials="A">
    <w:p w14:paraId="78C223D9" w14:textId="13A3A7B7" w:rsidR="00AC0D46" w:rsidRDefault="00AC0D46">
      <w:pPr>
        <w:pStyle w:val="CommentText"/>
      </w:pPr>
      <w:r>
        <w:rPr>
          <w:rStyle w:val="CommentReference"/>
        </w:rPr>
        <w:annotationRef/>
      </w:r>
      <w:r>
        <w:t>This does not appear in the text – please remove.</w:t>
      </w:r>
    </w:p>
  </w:comment>
  <w:comment w:id="2935" w:author="Author" w:initials="A">
    <w:p w14:paraId="71816DB2" w14:textId="47F9F789" w:rsidR="00AC0D46" w:rsidRDefault="00AC0D46">
      <w:pPr>
        <w:pStyle w:val="CommentText"/>
      </w:pPr>
      <w:r>
        <w:rPr>
          <w:rStyle w:val="CommentReference"/>
        </w:rPr>
        <w:annotationRef/>
      </w:r>
      <w:r>
        <w:t>This does not appear in the text – please remove.</w:t>
      </w:r>
    </w:p>
  </w:comment>
  <w:comment w:id="2940" w:author="Author" w:initials="A">
    <w:p w14:paraId="22D6B30B" w14:textId="4E21104C" w:rsidR="009E5556" w:rsidRDefault="009E5556">
      <w:pPr>
        <w:pStyle w:val="CommentText"/>
      </w:pPr>
      <w:r>
        <w:rPr>
          <w:rStyle w:val="CommentReference"/>
        </w:rPr>
        <w:annotationRef/>
      </w:r>
      <w:r>
        <w:t>This does not appear in the text – please remove</w:t>
      </w:r>
    </w:p>
  </w:comment>
  <w:comment w:id="2954" w:author="Author" w:initials="A">
    <w:p w14:paraId="7B3D4CBA" w14:textId="463A4548" w:rsidR="007423A6" w:rsidRDefault="007423A6" w:rsidP="0012271F">
      <w:pPr>
        <w:pStyle w:val="CommentText"/>
      </w:pPr>
      <w:r>
        <w:rPr>
          <w:rStyle w:val="CommentReference"/>
        </w:rPr>
        <w:annotationRef/>
      </w:r>
      <w:r>
        <w:t xml:space="preserve">Full reference details required (article title and URL added) for this reference in same format as </w:t>
      </w:r>
      <w:proofErr w:type="spellStart"/>
      <w:r>
        <w:t>Boxerman</w:t>
      </w:r>
      <w:proofErr w:type="spellEnd"/>
      <w:r>
        <w:t xml:space="preserve"> above. I’m afraid I could not trace it with certainty.</w:t>
      </w:r>
    </w:p>
  </w:comment>
  <w:comment w:id="2960" w:author="Author" w:initials="A">
    <w:p w14:paraId="07CC2366" w14:textId="6392603F" w:rsidR="009E5556" w:rsidRDefault="009E5556">
      <w:pPr>
        <w:pStyle w:val="CommentText"/>
      </w:pPr>
      <w:r>
        <w:rPr>
          <w:rStyle w:val="CommentReference"/>
        </w:rPr>
        <w:annotationRef/>
      </w:r>
      <w:r>
        <w:t>This does not appear in the text of the paper – please remove.</w:t>
      </w:r>
    </w:p>
  </w:comment>
  <w:comment w:id="2961" w:author="Author" w:initials="A">
    <w:p w14:paraId="73B0569C" w14:textId="56D80294" w:rsidR="007423A6" w:rsidRDefault="007423A6" w:rsidP="0012271F">
      <w:pPr>
        <w:pStyle w:val="CommentText"/>
      </w:pPr>
      <w:r>
        <w:rPr>
          <w:rStyle w:val="CommentReference"/>
        </w:rPr>
        <w:annotationRef/>
      </w:r>
      <w:r>
        <w:t>Full reference details required. I’m afraid I could not trace it with certainty.</w:t>
      </w:r>
    </w:p>
  </w:comment>
  <w:comment w:id="3154" w:author="Author" w:initials="A">
    <w:p w14:paraId="6708F559" w14:textId="56E69A98" w:rsidR="009E5556" w:rsidRDefault="009E5556">
      <w:pPr>
        <w:pStyle w:val="CommentText"/>
      </w:pPr>
      <w:r>
        <w:rPr>
          <w:rStyle w:val="CommentReference"/>
        </w:rPr>
        <w:annotationRef/>
      </w:r>
      <w:r>
        <w:t>This does not appear in the text of the paper- please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872E27" w15:done="0"/>
  <w15:commentEx w15:paraId="7A7D6173" w15:done="0"/>
  <w15:commentEx w15:paraId="0CC8555C" w15:done="0"/>
  <w15:commentEx w15:paraId="6234BD5B" w15:done="0"/>
  <w15:commentEx w15:paraId="73F39CD5" w15:done="0"/>
  <w15:commentEx w15:paraId="6C3B2315" w15:done="0"/>
  <w15:commentEx w15:paraId="4B183227" w15:done="0"/>
  <w15:commentEx w15:paraId="3B1EFC8F" w15:done="0"/>
  <w15:commentEx w15:paraId="337FF498" w15:done="0"/>
  <w15:commentEx w15:paraId="03DE8322" w15:done="0"/>
  <w15:commentEx w15:paraId="0CF7D526" w15:done="0"/>
  <w15:commentEx w15:paraId="5FBACFDF" w15:done="0"/>
  <w15:commentEx w15:paraId="32D76AC7" w15:done="0"/>
  <w15:commentEx w15:paraId="6C885D1B" w15:done="0"/>
  <w15:commentEx w15:paraId="52E39C88" w15:done="0"/>
  <w15:commentEx w15:paraId="41C660D5" w15:done="0"/>
  <w15:commentEx w15:paraId="77EBF9BD" w15:done="1"/>
  <w15:commentEx w15:paraId="32D8D20E" w15:paraIdParent="77EBF9BD" w15:done="1"/>
  <w15:commentEx w15:paraId="7409B441" w15:done="0"/>
  <w15:commentEx w15:paraId="4BD5F55D" w15:done="0"/>
  <w15:commentEx w15:paraId="0F0BC591" w15:done="0"/>
  <w15:commentEx w15:paraId="348CF0F3" w15:done="0"/>
  <w15:commentEx w15:paraId="5C539DA3" w15:done="0"/>
  <w15:commentEx w15:paraId="3E87BFD2" w15:done="0"/>
  <w15:commentEx w15:paraId="3529D84F" w15:done="0"/>
  <w15:commentEx w15:paraId="3C22400A" w15:done="0"/>
  <w15:commentEx w15:paraId="775D530B" w15:done="0"/>
  <w15:commentEx w15:paraId="6774318F" w15:done="0"/>
  <w15:commentEx w15:paraId="10BFEEBE" w15:done="0"/>
  <w15:commentEx w15:paraId="1109C4D3" w15:done="0"/>
  <w15:commentEx w15:paraId="79D0F4FA" w15:done="0"/>
  <w15:commentEx w15:paraId="1AEF1C76" w15:done="0"/>
  <w15:commentEx w15:paraId="75F06472" w15:done="0"/>
  <w15:commentEx w15:paraId="24042F78" w15:done="0"/>
  <w15:commentEx w15:paraId="0BB4A24C" w15:done="0"/>
  <w15:commentEx w15:paraId="712A6756" w15:done="0"/>
  <w15:commentEx w15:paraId="50AAE217" w15:done="0"/>
  <w15:commentEx w15:paraId="0ABCE066" w15:done="0"/>
  <w15:commentEx w15:paraId="0589DABF" w15:done="0"/>
  <w15:commentEx w15:paraId="1A27EEDB" w15:done="0"/>
  <w15:commentEx w15:paraId="0047EEEB" w15:done="0"/>
  <w15:commentEx w15:paraId="421B8AFE" w15:done="0"/>
  <w15:commentEx w15:paraId="556CC518" w15:done="0"/>
  <w15:commentEx w15:paraId="5C9C853F" w15:done="0"/>
  <w15:commentEx w15:paraId="266D1EA4" w15:done="0"/>
  <w15:commentEx w15:paraId="784FA9C0" w15:done="0"/>
  <w15:commentEx w15:paraId="3AF59A51" w15:done="0"/>
  <w15:commentEx w15:paraId="0CB5861A" w15:done="0"/>
  <w15:commentEx w15:paraId="274372DC" w15:done="0"/>
  <w15:commentEx w15:paraId="12F0FA76" w15:done="0"/>
  <w15:commentEx w15:paraId="59D561C8" w15:done="0"/>
  <w15:commentEx w15:paraId="0FE99465" w15:done="0"/>
  <w15:commentEx w15:paraId="048E5BBD" w15:done="0"/>
  <w15:commentEx w15:paraId="1BFB3A68" w15:done="0"/>
  <w15:commentEx w15:paraId="67AF5CB5" w15:done="0"/>
  <w15:commentEx w15:paraId="2457CB21" w15:done="0"/>
  <w15:commentEx w15:paraId="7DFFC459" w15:done="0"/>
  <w15:commentEx w15:paraId="562A8CAC" w15:done="0"/>
  <w15:commentEx w15:paraId="200EDB8A" w15:done="0"/>
  <w15:commentEx w15:paraId="7DAEA85A" w15:done="0"/>
  <w15:commentEx w15:paraId="04CEFFFC" w15:done="0"/>
  <w15:commentEx w15:paraId="43D64344" w15:done="0"/>
  <w15:commentEx w15:paraId="5CABF1A0" w15:done="0"/>
  <w15:commentEx w15:paraId="71AA8519" w15:done="0"/>
  <w15:commentEx w15:paraId="378083EA" w15:done="0"/>
  <w15:commentEx w15:paraId="7BCA6822" w15:done="0"/>
  <w15:commentEx w15:paraId="19659FD0" w15:done="0"/>
  <w15:commentEx w15:paraId="347B8656" w15:done="0"/>
  <w15:commentEx w15:paraId="16C7EEDD" w15:done="0"/>
  <w15:commentEx w15:paraId="409CA8C2" w15:done="0"/>
  <w15:commentEx w15:paraId="5EFDD755" w15:done="0"/>
  <w15:commentEx w15:paraId="29C0037A" w15:done="0"/>
  <w15:commentEx w15:paraId="30DBED9F" w15:done="0"/>
  <w15:commentEx w15:paraId="2306AFC6" w15:done="0"/>
  <w15:commentEx w15:paraId="22A93D19" w15:done="0"/>
  <w15:commentEx w15:paraId="52BDD690" w15:done="0"/>
  <w15:commentEx w15:paraId="0E555E26" w15:done="0"/>
  <w15:commentEx w15:paraId="01D941BB" w15:done="0"/>
  <w15:commentEx w15:paraId="2E1CA4CC" w15:done="0"/>
  <w15:commentEx w15:paraId="3B3834A4" w15:done="0"/>
  <w15:commentEx w15:paraId="2500657B" w15:done="0"/>
  <w15:commentEx w15:paraId="231A8E1A" w15:done="0"/>
  <w15:commentEx w15:paraId="3B5BE835" w15:done="0"/>
  <w15:commentEx w15:paraId="714AB7E6" w15:done="0"/>
  <w15:commentEx w15:paraId="6FF97376" w15:done="0"/>
  <w15:commentEx w15:paraId="29B935A5" w15:done="0"/>
  <w15:commentEx w15:paraId="250012D0" w15:done="0"/>
  <w15:commentEx w15:paraId="39FABA04" w15:done="0"/>
  <w15:commentEx w15:paraId="7CB4302D" w15:done="0"/>
  <w15:commentEx w15:paraId="6247163E" w15:done="0"/>
  <w15:commentEx w15:paraId="6D904D2E" w15:done="0"/>
  <w15:commentEx w15:paraId="211C035A" w15:done="0"/>
  <w15:commentEx w15:paraId="5BA52838" w15:done="0"/>
  <w15:commentEx w15:paraId="5A8794A4" w15:done="0"/>
  <w15:commentEx w15:paraId="1E5E2DE6" w15:done="0"/>
  <w15:commentEx w15:paraId="047529CA" w15:done="0"/>
  <w15:commentEx w15:paraId="1E138DA0" w15:done="0"/>
  <w15:commentEx w15:paraId="404C2BEB" w15:done="0"/>
  <w15:commentEx w15:paraId="04972BD8" w15:done="0"/>
  <w15:commentEx w15:paraId="6866910F" w15:done="0"/>
  <w15:commentEx w15:paraId="6F2CE806" w15:done="0"/>
  <w15:commentEx w15:paraId="28CE1129" w15:done="0"/>
  <w15:commentEx w15:paraId="3E288B55" w15:done="0"/>
  <w15:commentEx w15:paraId="1F8C2286" w15:done="0"/>
  <w15:commentEx w15:paraId="6026DE85" w15:done="0"/>
  <w15:commentEx w15:paraId="4A4A77B9" w15:done="0"/>
  <w15:commentEx w15:paraId="17C29EC8" w15:done="0"/>
  <w15:commentEx w15:paraId="78C223D9" w15:done="0"/>
  <w15:commentEx w15:paraId="71816DB2" w15:done="0"/>
  <w15:commentEx w15:paraId="22D6B30B" w15:done="0"/>
  <w15:commentEx w15:paraId="7B3D4CBA" w15:done="0"/>
  <w15:commentEx w15:paraId="07CC2366" w15:done="0"/>
  <w15:commentEx w15:paraId="73B0569C" w15:done="0"/>
  <w15:commentEx w15:paraId="6708F5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32E0" w16cex:dateUtc="2021-11-09T17:48:00Z"/>
  <w16cex:commentExtensible w16cex:durableId="253CF48D" w16cex:dateUtc="2021-11-15T15:00:00Z"/>
  <w16cex:commentExtensible w16cex:durableId="25375A38" w16cex:dateUtc="2021-11-11T09:00:00Z"/>
  <w16cex:commentExtensible w16cex:durableId="25361969" w16cex:dateUtc="2021-11-10T10:11:00Z"/>
  <w16cex:commentExtensible w16cex:durableId="253624CF" w16cex:dateUtc="2021-11-10T11:00:00Z"/>
  <w16cex:commentExtensible w16cex:durableId="25362552" w16cex:dateUtc="2021-11-10T11:02:00Z"/>
  <w16cex:commentExtensible w16cex:durableId="25362587" w16cex:dateUtc="2021-11-10T11:03:00Z"/>
  <w16cex:commentExtensible w16cex:durableId="251A43E8" w16cex:dateUtc="2021-10-11T05:46:00Z"/>
  <w16cex:commentExtensible w16cex:durableId="25363D40" w16cex:dateUtc="2021-11-10T12:44:00Z"/>
  <w16cex:commentExtensible w16cex:durableId="253641C8" w16cex:dateUtc="2021-11-10T13:04:00Z"/>
  <w16cex:commentExtensible w16cex:durableId="25364224" w16cex:dateUtc="2021-11-10T13:05:00Z"/>
  <w16cex:commentExtensible w16cex:durableId="253642DC" w16cex:dateUtc="2021-11-10T13:08:00Z"/>
  <w16cex:commentExtensible w16cex:durableId="2536437F" w16cex:dateUtc="2021-11-10T13:11:00Z"/>
  <w16cex:commentExtensible w16cex:durableId="2536452E" w16cex:dateUtc="2021-11-10T13:18:00Z"/>
  <w16cex:commentExtensible w16cex:durableId="253645BA" w16cex:dateUtc="2021-11-10T13:20:00Z"/>
  <w16cex:commentExtensible w16cex:durableId="253648FD" w16cex:dateUtc="2021-11-10T13:34:00Z"/>
  <w16cex:commentExtensible w16cex:durableId="25375AEA" w16cex:dateUtc="2021-11-11T09:03:00Z"/>
  <w16cex:commentExtensible w16cex:durableId="25365164" w16cex:dateUtc="2021-11-10T14:10:00Z"/>
  <w16cex:commentExtensible w16cex:durableId="2536522D" w16cex:dateUtc="2021-11-10T14:14:00Z"/>
  <w16cex:commentExtensible w16cex:durableId="25365E84" w16cex:dateUtc="2021-11-10T15:06:00Z"/>
  <w16cex:commentExtensible w16cex:durableId="25365F77" w16cex:dateUtc="2021-11-10T15:10:00Z"/>
  <w16cex:commentExtensible w16cex:durableId="25365FB0" w16cex:dateUtc="2021-11-10T15:11:00Z"/>
  <w16cex:commentExtensible w16cex:durableId="2536612B" w16cex:dateUtc="2021-11-10T15:18:00Z"/>
  <w16cex:commentExtensible w16cex:durableId="2536618E" w16cex:dateUtc="2021-11-10T15:19:00Z"/>
  <w16cex:commentExtensible w16cex:durableId="2536624A" w16cex:dateUtc="2021-11-10T15:22:00Z"/>
  <w16cex:commentExtensible w16cex:durableId="25366620" w16cex:dateUtc="2021-11-10T15:39:00Z"/>
  <w16cex:commentExtensible w16cex:durableId="25366583" w16cex:dateUtc="2021-11-10T15:36:00Z"/>
  <w16cex:commentExtensible w16cex:durableId="253666D4" w16cex:dateUtc="2021-11-10T15:42:00Z"/>
  <w16cex:commentExtensible w16cex:durableId="25366BFD" w16cex:dateUtc="2021-11-10T16:04:00Z"/>
  <w16cex:commentExtensible w16cex:durableId="25366D4B" w16cex:dateUtc="2021-11-10T16:09:00Z"/>
  <w16cex:commentExtensible w16cex:durableId="2536857D" w16cex:dateUtc="2021-11-10T17:53:00Z"/>
  <w16cex:commentExtensible w16cex:durableId="253739E6" w16cex:dateUtc="2021-11-11T06:42:00Z"/>
  <w16cex:commentExtensible w16cex:durableId="2537353B" w16cex:dateUtc="2021-11-11T06:22:00Z"/>
  <w16cex:commentExtensible w16cex:durableId="25373552" w16cex:dateUtc="2021-11-11T06:23:00Z"/>
  <w16cex:commentExtensible w16cex:durableId="25373660" w16cex:dateUtc="2021-11-11T06:27:00Z"/>
  <w16cex:commentExtensible w16cex:durableId="2537388A" w16cex:dateUtc="2021-11-11T06:36:00Z"/>
  <w16cex:commentExtensible w16cex:durableId="253738D7" w16cex:dateUtc="2021-11-11T06:38:00Z"/>
  <w16cex:commentExtensible w16cex:durableId="25373955" w16cex:dateUtc="2021-11-11T06:40:00Z"/>
  <w16cex:commentExtensible w16cex:durableId="25373D1F" w16cex:dateUtc="2021-11-11T06:56:00Z"/>
  <w16cex:commentExtensible w16cex:durableId="25373D6E" w16cex:dateUtc="2021-11-11T06:57:00Z"/>
  <w16cex:commentExtensible w16cex:durableId="25373DD0" w16cex:dateUtc="2021-11-11T06:59:00Z"/>
  <w16cex:commentExtensible w16cex:durableId="25373ECF" w16cex:dateUtc="2021-11-11T07:03:00Z"/>
  <w16cex:commentExtensible w16cex:durableId="25373FC0" w16cex:dateUtc="2021-11-11T07:07:00Z"/>
  <w16cex:commentExtensible w16cex:durableId="253740D9" w16cex:dateUtc="2021-11-11T07:12:00Z"/>
  <w16cex:commentExtensible w16cex:durableId="25375596" w16cex:dateUtc="2021-11-11T08:40:00Z"/>
  <w16cex:commentExtensible w16cex:durableId="2537569D" w16cex:dateUtc="2021-11-11T08:45:00Z"/>
  <w16cex:commentExtensible w16cex:durableId="253D0300" w16cex:dateUtc="2021-11-15T16:02:00Z"/>
  <w16cex:commentExtensible w16cex:durableId="253D04BB" w16cex:dateUtc="2021-11-15T16:09:00Z"/>
  <w16cex:commentExtensible w16cex:durableId="253D027F" w16cex:dateUtc="2021-11-15T15:59:00Z"/>
  <w16cex:commentExtensible w16cex:durableId="253D08BC" w16cex:dateUtc="2021-11-15T16:26:00Z"/>
  <w16cex:commentExtensible w16cex:durableId="253D0AA9" w16cex:dateUtc="2021-11-15T16:34:00Z"/>
  <w16cex:commentExtensible w16cex:durableId="253D0ACA" w16cex:dateUtc="2021-11-15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872E27" w16cid:durableId="253532E0"/>
  <w16cid:commentId w16cid:paraId="7A7D6173" w16cid:durableId="253FC896"/>
  <w16cid:commentId w16cid:paraId="0CC8555C" w16cid:durableId="253FC8AF"/>
  <w16cid:commentId w16cid:paraId="6234BD5B" w16cid:durableId="253FC9F7"/>
  <w16cid:commentId w16cid:paraId="73F39CD5" w16cid:durableId="253FCDE1"/>
  <w16cid:commentId w16cid:paraId="6C3B2315" w16cid:durableId="253CF48D"/>
  <w16cid:commentId w16cid:paraId="4B183227" w16cid:durableId="253FCE64"/>
  <w16cid:commentId w16cid:paraId="3B1EFC8F" w16cid:durableId="25375A38"/>
  <w16cid:commentId w16cid:paraId="337FF498" w16cid:durableId="253FCED7"/>
  <w16cid:commentId w16cid:paraId="03DE8322" w16cid:durableId="25361969"/>
  <w16cid:commentId w16cid:paraId="0CF7D526" w16cid:durableId="253FCF3F"/>
  <w16cid:commentId w16cid:paraId="5FBACFDF" w16cid:durableId="253F94AD"/>
  <w16cid:commentId w16cid:paraId="32D76AC7" w16cid:durableId="253624CF"/>
  <w16cid:commentId w16cid:paraId="6C885D1B" w16cid:durableId="25362552"/>
  <w16cid:commentId w16cid:paraId="52E39C88" w16cid:durableId="25362587"/>
  <w16cid:commentId w16cid:paraId="41C660D5" w16cid:durableId="253FCF8A"/>
  <w16cid:commentId w16cid:paraId="77EBF9BD" w16cid:durableId="251A43E9"/>
  <w16cid:commentId w16cid:paraId="32D8D20E" w16cid:durableId="251A43E8"/>
  <w16cid:commentId w16cid:paraId="7409B441" w16cid:durableId="253F9787"/>
  <w16cid:commentId w16cid:paraId="4BD5F55D" w16cid:durableId="253F98FE"/>
  <w16cid:commentId w16cid:paraId="0F0BC591" w16cid:durableId="253FCFC6"/>
  <w16cid:commentId w16cid:paraId="348CF0F3" w16cid:durableId="253FCFDD"/>
  <w16cid:commentId w16cid:paraId="5C539DA3" w16cid:durableId="253FD02D"/>
  <w16cid:commentId w16cid:paraId="3E87BFD2" w16cid:durableId="253FD056"/>
  <w16cid:commentId w16cid:paraId="3529D84F" w16cid:durableId="253FA63C"/>
  <w16cid:commentId w16cid:paraId="3C22400A" w16cid:durableId="253F9D74"/>
  <w16cid:commentId w16cid:paraId="775D530B" w16cid:durableId="253FA65E"/>
  <w16cid:commentId w16cid:paraId="6774318F" w16cid:durableId="25363D40"/>
  <w16cid:commentId w16cid:paraId="10BFEEBE" w16cid:durableId="253641C8"/>
  <w16cid:commentId w16cid:paraId="1109C4D3" w16cid:durableId="25364224"/>
  <w16cid:commentId w16cid:paraId="79D0F4FA" w16cid:durableId="253642DC"/>
  <w16cid:commentId w16cid:paraId="1AEF1C76" w16cid:durableId="2536437F"/>
  <w16cid:commentId w16cid:paraId="75F06472" w16cid:durableId="253FA0FF"/>
  <w16cid:commentId w16cid:paraId="24042F78" w16cid:durableId="253FA147"/>
  <w16cid:commentId w16cid:paraId="0BB4A24C" w16cid:durableId="2536452E"/>
  <w16cid:commentId w16cid:paraId="712A6756" w16cid:durableId="253645BA"/>
  <w16cid:commentId w16cid:paraId="50AAE217" w16cid:durableId="253648FD"/>
  <w16cid:commentId w16cid:paraId="0ABCE066" w16cid:durableId="25375AEA"/>
  <w16cid:commentId w16cid:paraId="0589DABF" w16cid:durableId="253FA8BC"/>
  <w16cid:commentId w16cid:paraId="1A27EEDB" w16cid:durableId="253FD1E0"/>
  <w16cid:commentId w16cid:paraId="0047EEEB" w16cid:durableId="253FAAB3"/>
  <w16cid:commentId w16cid:paraId="421B8AFE" w16cid:durableId="25365164"/>
  <w16cid:commentId w16cid:paraId="556CC518" w16cid:durableId="253FAD4C"/>
  <w16cid:commentId w16cid:paraId="5C9C853F" w16cid:durableId="2536522D"/>
  <w16cid:commentId w16cid:paraId="266D1EA4" w16cid:durableId="253FB2D1"/>
  <w16cid:commentId w16cid:paraId="784FA9C0" w16cid:durableId="25365E84"/>
  <w16cid:commentId w16cid:paraId="3AF59A51" w16cid:durableId="25365F77"/>
  <w16cid:commentId w16cid:paraId="0CB5861A" w16cid:durableId="25365FB0"/>
  <w16cid:commentId w16cid:paraId="274372DC" w16cid:durableId="2536612B"/>
  <w16cid:commentId w16cid:paraId="12F0FA76" w16cid:durableId="2536618E"/>
  <w16cid:commentId w16cid:paraId="59D561C8" w16cid:durableId="253FB4D0"/>
  <w16cid:commentId w16cid:paraId="0FE99465" w16cid:durableId="253FD676"/>
  <w16cid:commentId w16cid:paraId="048E5BBD" w16cid:durableId="253FB5D4"/>
  <w16cid:commentId w16cid:paraId="1BFB3A68" w16cid:durableId="253FB5B4"/>
  <w16cid:commentId w16cid:paraId="67AF5CB5" w16cid:durableId="253FB704"/>
  <w16cid:commentId w16cid:paraId="2457CB21" w16cid:durableId="253FB763"/>
  <w16cid:commentId w16cid:paraId="7DFFC459" w16cid:durableId="253FB894"/>
  <w16cid:commentId w16cid:paraId="562A8CAC" w16cid:durableId="25366620"/>
  <w16cid:commentId w16cid:paraId="200EDB8A" w16cid:durableId="25366583"/>
  <w16cid:commentId w16cid:paraId="7DAEA85A" w16cid:durableId="253666D4"/>
  <w16cid:commentId w16cid:paraId="04CEFFFC" w16cid:durableId="253FD5D1"/>
  <w16cid:commentId w16cid:paraId="43D64344" w16cid:durableId="253FBB15"/>
  <w16cid:commentId w16cid:paraId="5CABF1A0" w16cid:durableId="253FD6E5"/>
  <w16cid:commentId w16cid:paraId="71AA8519" w16cid:durableId="253FBC5D"/>
  <w16cid:commentId w16cid:paraId="378083EA" w16cid:durableId="253FBC75"/>
  <w16cid:commentId w16cid:paraId="7BCA6822" w16cid:durableId="25366BFD"/>
  <w16cid:commentId w16cid:paraId="19659FD0" w16cid:durableId="253FD70C"/>
  <w16cid:commentId w16cid:paraId="347B8656" w16cid:durableId="253FBCD9"/>
  <w16cid:commentId w16cid:paraId="16C7EEDD" w16cid:durableId="253FD726"/>
  <w16cid:commentId w16cid:paraId="409CA8C2" w16cid:durableId="2536857D"/>
  <w16cid:commentId w16cid:paraId="5EFDD755" w16cid:durableId="253FBD74"/>
  <w16cid:commentId w16cid:paraId="29C0037A" w16cid:durableId="253FBD7A"/>
  <w16cid:commentId w16cid:paraId="30DBED9F" w16cid:durableId="253739E6"/>
  <w16cid:commentId w16cid:paraId="2306AFC6" w16cid:durableId="2537353B"/>
  <w16cid:commentId w16cid:paraId="22A93D19" w16cid:durableId="25373552"/>
  <w16cid:commentId w16cid:paraId="52BDD690" w16cid:durableId="25373660"/>
  <w16cid:commentId w16cid:paraId="0E555E26" w16cid:durableId="253FD817"/>
  <w16cid:commentId w16cid:paraId="01D941BB" w16cid:durableId="253FD82C"/>
  <w16cid:commentId w16cid:paraId="2E1CA4CC" w16cid:durableId="2537388A"/>
  <w16cid:commentId w16cid:paraId="3B3834A4" w16cid:durableId="253738D7"/>
  <w16cid:commentId w16cid:paraId="2500657B" w16cid:durableId="25373D1F"/>
  <w16cid:commentId w16cid:paraId="231A8E1A" w16cid:durableId="25373D6E"/>
  <w16cid:commentId w16cid:paraId="3B5BE835" w16cid:durableId="25373DD0"/>
  <w16cid:commentId w16cid:paraId="714AB7E6" w16cid:durableId="25373ECF"/>
  <w16cid:commentId w16cid:paraId="6FF97376" w16cid:durableId="25373FC0"/>
  <w16cid:commentId w16cid:paraId="29B935A5" w16cid:durableId="253FC303"/>
  <w16cid:commentId w16cid:paraId="250012D0" w16cid:durableId="253FC39A"/>
  <w16cid:commentId w16cid:paraId="39FABA04" w16cid:durableId="253740D9"/>
  <w16cid:commentId w16cid:paraId="7CB4302D" w16cid:durableId="253FC437"/>
  <w16cid:commentId w16cid:paraId="6247163E" w16cid:durableId="253FC56B"/>
  <w16cid:commentId w16cid:paraId="6D904D2E" w16cid:durableId="25375596"/>
  <w16cid:commentId w16cid:paraId="211C035A" w16cid:durableId="2537569D"/>
  <w16cid:commentId w16cid:paraId="5BA52838" w16cid:durableId="253D0300"/>
  <w16cid:commentId w16cid:paraId="5A8794A4" w16cid:durableId="25400ACF"/>
  <w16cid:commentId w16cid:paraId="1E5E2DE6" w16cid:durableId="25400ACE"/>
  <w16cid:commentId w16cid:paraId="047529CA" w16cid:durableId="25400ADB"/>
  <w16cid:commentId w16cid:paraId="1E138DA0" w16cid:durableId="25400ACD"/>
  <w16cid:commentId w16cid:paraId="404C2BEB" w16cid:durableId="25400B3C"/>
  <w16cid:commentId w16cid:paraId="04972BD8" w16cid:durableId="25400B60"/>
  <w16cid:commentId w16cid:paraId="6866910F" w16cid:durableId="25400B66"/>
  <w16cid:commentId w16cid:paraId="6F2CE806" w16cid:durableId="25400ACC"/>
  <w16cid:commentId w16cid:paraId="28CE1129" w16cid:durableId="25400ACB"/>
  <w16cid:commentId w16cid:paraId="3E288B55" w16cid:durableId="25400B8F"/>
  <w16cid:commentId w16cid:paraId="1F8C2286" w16cid:durableId="253D04BB"/>
  <w16cid:commentId w16cid:paraId="6026DE85" w16cid:durableId="253D027F"/>
  <w16cid:commentId w16cid:paraId="4A4A77B9" w16cid:durableId="253FDA6E"/>
  <w16cid:commentId w16cid:paraId="17C29EC8" w16cid:durableId="253D08BC"/>
  <w16cid:commentId w16cid:paraId="78C223D9" w16cid:durableId="253FDA2D"/>
  <w16cid:commentId w16cid:paraId="71816DB2" w16cid:durableId="253FD9FE"/>
  <w16cid:commentId w16cid:paraId="22D6B30B" w16cid:durableId="253FD9DB"/>
  <w16cid:commentId w16cid:paraId="7B3D4CBA" w16cid:durableId="253D0AA9"/>
  <w16cid:commentId w16cid:paraId="07CC2366" w16cid:durableId="253FD9BA"/>
  <w16cid:commentId w16cid:paraId="73B0569C" w16cid:durableId="253D0ACA"/>
  <w16cid:commentId w16cid:paraId="6708F559" w16cid:durableId="253FD9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73B97" w14:textId="77777777" w:rsidR="007D05D7" w:rsidRDefault="007D05D7" w:rsidP="005D05A9">
      <w:pPr>
        <w:spacing w:after="0" w:line="240" w:lineRule="auto"/>
      </w:pPr>
      <w:r>
        <w:separator/>
      </w:r>
    </w:p>
  </w:endnote>
  <w:endnote w:type="continuationSeparator" w:id="0">
    <w:p w14:paraId="0B0BF49D" w14:textId="77777777" w:rsidR="007D05D7" w:rsidRDefault="007D05D7" w:rsidP="005D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C368F" w14:textId="77777777" w:rsidR="007D05D7" w:rsidRDefault="007D05D7" w:rsidP="005D05A9">
      <w:pPr>
        <w:spacing w:after="0" w:line="240" w:lineRule="auto"/>
      </w:pPr>
      <w:r>
        <w:separator/>
      </w:r>
    </w:p>
  </w:footnote>
  <w:footnote w:type="continuationSeparator" w:id="0">
    <w:p w14:paraId="12A8661E" w14:textId="77777777" w:rsidR="007D05D7" w:rsidRDefault="007D05D7" w:rsidP="005D05A9">
      <w:pPr>
        <w:spacing w:after="0" w:line="240" w:lineRule="auto"/>
      </w:pPr>
      <w:r>
        <w:continuationSeparator/>
      </w:r>
    </w:p>
  </w:footnote>
  <w:footnote w:id="1">
    <w:p w14:paraId="60A1282B" w14:textId="5700234F" w:rsidR="007423A6" w:rsidRPr="00B35C4E" w:rsidDel="00B75155" w:rsidRDefault="007423A6">
      <w:pPr>
        <w:pStyle w:val="FootnoteText"/>
        <w:rPr>
          <w:del w:id="718" w:author="Author"/>
        </w:rPr>
      </w:pPr>
      <w:del w:id="719" w:author="Author">
        <w:r w:rsidDel="00B75155">
          <w:rPr>
            <w:rStyle w:val="FootnoteReference"/>
          </w:rPr>
          <w:footnoteRef/>
        </w:r>
        <w:r w:rsidDel="00B75155">
          <w:delText xml:space="preserve"> </w:delText>
        </w:r>
        <w:r w:rsidRPr="0071037A" w:rsidDel="00B75155">
          <w:delText>https://www.timesofisrael.com/arab-communities-shattered-as-organized-crime-fuels-record-levels-of-bloodshed/</w:delText>
        </w:r>
      </w:del>
    </w:p>
  </w:footnote>
  <w:footnote w:id="2">
    <w:p w14:paraId="0552E6F1" w14:textId="1C56E2CC" w:rsidR="007423A6" w:rsidRPr="005D05A9" w:rsidRDefault="007423A6">
      <w:pPr>
        <w:pStyle w:val="FootnoteText"/>
        <w:rPr>
          <w:lang w:val="en-US"/>
        </w:rPr>
      </w:pPr>
      <w:r>
        <w:rPr>
          <w:rStyle w:val="FootnoteReference"/>
        </w:rPr>
        <w:footnoteRef/>
      </w:r>
      <w:r>
        <w:t xml:space="preserve"> </w:t>
      </w:r>
      <w:r>
        <w:rPr>
          <w:lang w:val="en-US"/>
        </w:rPr>
        <w:t xml:space="preserve">A poor neighborhood known for its delinquent activity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0A65A7"/>
    <w:multiLevelType w:val="multilevel"/>
    <w:tmpl w:val="E938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5E"/>
    <w:rsid w:val="00002119"/>
    <w:rsid w:val="000028A8"/>
    <w:rsid w:val="000036DC"/>
    <w:rsid w:val="00006BC3"/>
    <w:rsid w:val="0001617D"/>
    <w:rsid w:val="00016E49"/>
    <w:rsid w:val="00017734"/>
    <w:rsid w:val="00017A4E"/>
    <w:rsid w:val="000200E2"/>
    <w:rsid w:val="0002245F"/>
    <w:rsid w:val="00023883"/>
    <w:rsid w:val="00023F3E"/>
    <w:rsid w:val="000241D8"/>
    <w:rsid w:val="00024D10"/>
    <w:rsid w:val="00027DF2"/>
    <w:rsid w:val="00027E60"/>
    <w:rsid w:val="000358D4"/>
    <w:rsid w:val="000401CB"/>
    <w:rsid w:val="0004129E"/>
    <w:rsid w:val="00041B59"/>
    <w:rsid w:val="00041D5B"/>
    <w:rsid w:val="00041F92"/>
    <w:rsid w:val="00043F8A"/>
    <w:rsid w:val="0004495B"/>
    <w:rsid w:val="0004652A"/>
    <w:rsid w:val="00047EAB"/>
    <w:rsid w:val="00050076"/>
    <w:rsid w:val="000509BA"/>
    <w:rsid w:val="00050A33"/>
    <w:rsid w:val="0005182F"/>
    <w:rsid w:val="000570E4"/>
    <w:rsid w:val="00064269"/>
    <w:rsid w:val="00067D0E"/>
    <w:rsid w:val="00067ED7"/>
    <w:rsid w:val="00073F1F"/>
    <w:rsid w:val="00075F2B"/>
    <w:rsid w:val="00077644"/>
    <w:rsid w:val="00077EC0"/>
    <w:rsid w:val="000874E6"/>
    <w:rsid w:val="000941D6"/>
    <w:rsid w:val="000977CE"/>
    <w:rsid w:val="000A0A58"/>
    <w:rsid w:val="000A1A63"/>
    <w:rsid w:val="000A233C"/>
    <w:rsid w:val="000A3274"/>
    <w:rsid w:val="000A4A52"/>
    <w:rsid w:val="000B31EA"/>
    <w:rsid w:val="000B3FAA"/>
    <w:rsid w:val="000C0203"/>
    <w:rsid w:val="000C0C96"/>
    <w:rsid w:val="000C3EBF"/>
    <w:rsid w:val="000C403C"/>
    <w:rsid w:val="000C7420"/>
    <w:rsid w:val="000C78AC"/>
    <w:rsid w:val="000D000C"/>
    <w:rsid w:val="000D065E"/>
    <w:rsid w:val="000D18A3"/>
    <w:rsid w:val="000D1BEF"/>
    <w:rsid w:val="000D28E7"/>
    <w:rsid w:val="000D582E"/>
    <w:rsid w:val="000D5F43"/>
    <w:rsid w:val="000D604D"/>
    <w:rsid w:val="000D7973"/>
    <w:rsid w:val="000E11C9"/>
    <w:rsid w:val="000E3426"/>
    <w:rsid w:val="000E35A0"/>
    <w:rsid w:val="000E3C57"/>
    <w:rsid w:val="000E4BA5"/>
    <w:rsid w:val="000E6033"/>
    <w:rsid w:val="000E6FAF"/>
    <w:rsid w:val="000F1A34"/>
    <w:rsid w:val="000F72D0"/>
    <w:rsid w:val="000F7A3B"/>
    <w:rsid w:val="00101D2F"/>
    <w:rsid w:val="00104102"/>
    <w:rsid w:val="00104EB4"/>
    <w:rsid w:val="001051B4"/>
    <w:rsid w:val="0010551A"/>
    <w:rsid w:val="00105974"/>
    <w:rsid w:val="001116CA"/>
    <w:rsid w:val="001118A2"/>
    <w:rsid w:val="00111EE9"/>
    <w:rsid w:val="00113267"/>
    <w:rsid w:val="0011569F"/>
    <w:rsid w:val="001210F8"/>
    <w:rsid w:val="0012271F"/>
    <w:rsid w:val="0012420F"/>
    <w:rsid w:val="00124CC8"/>
    <w:rsid w:val="00125172"/>
    <w:rsid w:val="00125FE3"/>
    <w:rsid w:val="001270A8"/>
    <w:rsid w:val="00127F11"/>
    <w:rsid w:val="0013023D"/>
    <w:rsid w:val="0013182D"/>
    <w:rsid w:val="00133DCA"/>
    <w:rsid w:val="001343EC"/>
    <w:rsid w:val="0013446A"/>
    <w:rsid w:val="001367FA"/>
    <w:rsid w:val="00136F17"/>
    <w:rsid w:val="0014581B"/>
    <w:rsid w:val="0014629B"/>
    <w:rsid w:val="0014724B"/>
    <w:rsid w:val="001477E7"/>
    <w:rsid w:val="00151073"/>
    <w:rsid w:val="0015123F"/>
    <w:rsid w:val="00154147"/>
    <w:rsid w:val="00155A69"/>
    <w:rsid w:val="001568FE"/>
    <w:rsid w:val="00157475"/>
    <w:rsid w:val="00160BEF"/>
    <w:rsid w:val="00163F8D"/>
    <w:rsid w:val="00166207"/>
    <w:rsid w:val="00166A66"/>
    <w:rsid w:val="00170DF9"/>
    <w:rsid w:val="00170E01"/>
    <w:rsid w:val="00170F69"/>
    <w:rsid w:val="00171D1E"/>
    <w:rsid w:val="00172D35"/>
    <w:rsid w:val="0017606C"/>
    <w:rsid w:val="00190510"/>
    <w:rsid w:val="0019299B"/>
    <w:rsid w:val="0019707A"/>
    <w:rsid w:val="0019707F"/>
    <w:rsid w:val="001A0183"/>
    <w:rsid w:val="001A02A8"/>
    <w:rsid w:val="001A05E7"/>
    <w:rsid w:val="001A0F37"/>
    <w:rsid w:val="001A2574"/>
    <w:rsid w:val="001A7A1D"/>
    <w:rsid w:val="001B343D"/>
    <w:rsid w:val="001B4D88"/>
    <w:rsid w:val="001B7501"/>
    <w:rsid w:val="001C1927"/>
    <w:rsid w:val="001C1D66"/>
    <w:rsid w:val="001C2C1D"/>
    <w:rsid w:val="001C2DB8"/>
    <w:rsid w:val="001C3E83"/>
    <w:rsid w:val="001C3F5A"/>
    <w:rsid w:val="001C41A5"/>
    <w:rsid w:val="001C5AA1"/>
    <w:rsid w:val="001C68AC"/>
    <w:rsid w:val="001C74D7"/>
    <w:rsid w:val="001C7BB5"/>
    <w:rsid w:val="001D03EC"/>
    <w:rsid w:val="001D122D"/>
    <w:rsid w:val="001D3AB1"/>
    <w:rsid w:val="001D52B4"/>
    <w:rsid w:val="001D5D5D"/>
    <w:rsid w:val="001D7F48"/>
    <w:rsid w:val="001E0B46"/>
    <w:rsid w:val="001E3862"/>
    <w:rsid w:val="001E6620"/>
    <w:rsid w:val="001E7D5A"/>
    <w:rsid w:val="001F0DF4"/>
    <w:rsid w:val="001F5B62"/>
    <w:rsid w:val="001F64BF"/>
    <w:rsid w:val="001F75C1"/>
    <w:rsid w:val="0020275E"/>
    <w:rsid w:val="00202AF6"/>
    <w:rsid w:val="00203435"/>
    <w:rsid w:val="002046E4"/>
    <w:rsid w:val="002109DD"/>
    <w:rsid w:val="00211B2B"/>
    <w:rsid w:val="0021313C"/>
    <w:rsid w:val="002150CC"/>
    <w:rsid w:val="00220148"/>
    <w:rsid w:val="002204BB"/>
    <w:rsid w:val="00220ABE"/>
    <w:rsid w:val="00221E5B"/>
    <w:rsid w:val="00222445"/>
    <w:rsid w:val="00223317"/>
    <w:rsid w:val="002254AB"/>
    <w:rsid w:val="00233258"/>
    <w:rsid w:val="002348EF"/>
    <w:rsid w:val="00234DA6"/>
    <w:rsid w:val="00235DE6"/>
    <w:rsid w:val="002417FC"/>
    <w:rsid w:val="002418DF"/>
    <w:rsid w:val="00246A51"/>
    <w:rsid w:val="00246F9F"/>
    <w:rsid w:val="00251CE4"/>
    <w:rsid w:val="00253BA1"/>
    <w:rsid w:val="00254432"/>
    <w:rsid w:val="00254D28"/>
    <w:rsid w:val="002579C7"/>
    <w:rsid w:val="00262515"/>
    <w:rsid w:val="00262DC9"/>
    <w:rsid w:val="0026360A"/>
    <w:rsid w:val="002655AF"/>
    <w:rsid w:val="002711EF"/>
    <w:rsid w:val="00271AE2"/>
    <w:rsid w:val="00272C30"/>
    <w:rsid w:val="002760ED"/>
    <w:rsid w:val="002762BE"/>
    <w:rsid w:val="002772E0"/>
    <w:rsid w:val="002837F9"/>
    <w:rsid w:val="002844E2"/>
    <w:rsid w:val="00285019"/>
    <w:rsid w:val="00285B43"/>
    <w:rsid w:val="002867DC"/>
    <w:rsid w:val="00290B33"/>
    <w:rsid w:val="00291283"/>
    <w:rsid w:val="00291A8A"/>
    <w:rsid w:val="00291DF8"/>
    <w:rsid w:val="002926B1"/>
    <w:rsid w:val="00296568"/>
    <w:rsid w:val="002A02AE"/>
    <w:rsid w:val="002A10B4"/>
    <w:rsid w:val="002A29CE"/>
    <w:rsid w:val="002A41CD"/>
    <w:rsid w:val="002A51D2"/>
    <w:rsid w:val="002A64CF"/>
    <w:rsid w:val="002B29C6"/>
    <w:rsid w:val="002C0562"/>
    <w:rsid w:val="002C339D"/>
    <w:rsid w:val="002C430E"/>
    <w:rsid w:val="002C4961"/>
    <w:rsid w:val="002C5270"/>
    <w:rsid w:val="002C528B"/>
    <w:rsid w:val="002D1CA6"/>
    <w:rsid w:val="002D3EC0"/>
    <w:rsid w:val="002D4D38"/>
    <w:rsid w:val="002D684B"/>
    <w:rsid w:val="002D7D74"/>
    <w:rsid w:val="002E0DEF"/>
    <w:rsid w:val="002E2B3B"/>
    <w:rsid w:val="002E6833"/>
    <w:rsid w:val="002F17DF"/>
    <w:rsid w:val="002F33ED"/>
    <w:rsid w:val="003011C2"/>
    <w:rsid w:val="003017B4"/>
    <w:rsid w:val="00302930"/>
    <w:rsid w:val="00303D0A"/>
    <w:rsid w:val="0030512A"/>
    <w:rsid w:val="00305455"/>
    <w:rsid w:val="00305E25"/>
    <w:rsid w:val="00305E53"/>
    <w:rsid w:val="003060B1"/>
    <w:rsid w:val="00311C8F"/>
    <w:rsid w:val="0031230A"/>
    <w:rsid w:val="00313BDA"/>
    <w:rsid w:val="00314606"/>
    <w:rsid w:val="00315493"/>
    <w:rsid w:val="00316745"/>
    <w:rsid w:val="00322529"/>
    <w:rsid w:val="0032727D"/>
    <w:rsid w:val="00331D60"/>
    <w:rsid w:val="00331F2C"/>
    <w:rsid w:val="003323C1"/>
    <w:rsid w:val="00333EBA"/>
    <w:rsid w:val="00334D4D"/>
    <w:rsid w:val="00335414"/>
    <w:rsid w:val="00342BA4"/>
    <w:rsid w:val="003468ED"/>
    <w:rsid w:val="003547F2"/>
    <w:rsid w:val="003567FF"/>
    <w:rsid w:val="00360C40"/>
    <w:rsid w:val="0036465A"/>
    <w:rsid w:val="00366CDE"/>
    <w:rsid w:val="0037110F"/>
    <w:rsid w:val="00371CD9"/>
    <w:rsid w:val="00372E15"/>
    <w:rsid w:val="00374601"/>
    <w:rsid w:val="00374B2A"/>
    <w:rsid w:val="0038015D"/>
    <w:rsid w:val="00380BDB"/>
    <w:rsid w:val="00382099"/>
    <w:rsid w:val="003847E3"/>
    <w:rsid w:val="00384AC6"/>
    <w:rsid w:val="003873B7"/>
    <w:rsid w:val="00391FEC"/>
    <w:rsid w:val="003935D5"/>
    <w:rsid w:val="003961A9"/>
    <w:rsid w:val="00396F11"/>
    <w:rsid w:val="003A2372"/>
    <w:rsid w:val="003A2CB7"/>
    <w:rsid w:val="003B24D8"/>
    <w:rsid w:val="003B4DA6"/>
    <w:rsid w:val="003B59B5"/>
    <w:rsid w:val="003B7ECB"/>
    <w:rsid w:val="003C3665"/>
    <w:rsid w:val="003C56AE"/>
    <w:rsid w:val="003C6F3B"/>
    <w:rsid w:val="003C7784"/>
    <w:rsid w:val="003C7FD2"/>
    <w:rsid w:val="003D00E1"/>
    <w:rsid w:val="003D04D0"/>
    <w:rsid w:val="003D2907"/>
    <w:rsid w:val="003D5A9A"/>
    <w:rsid w:val="003E1DF6"/>
    <w:rsid w:val="003E208A"/>
    <w:rsid w:val="003E56AE"/>
    <w:rsid w:val="003E6A7A"/>
    <w:rsid w:val="003F3C93"/>
    <w:rsid w:val="003F7905"/>
    <w:rsid w:val="003F7D8C"/>
    <w:rsid w:val="00400A01"/>
    <w:rsid w:val="00401278"/>
    <w:rsid w:val="004014D6"/>
    <w:rsid w:val="00401C6B"/>
    <w:rsid w:val="00401E1D"/>
    <w:rsid w:val="004020FB"/>
    <w:rsid w:val="00402ADA"/>
    <w:rsid w:val="004051BB"/>
    <w:rsid w:val="004065CD"/>
    <w:rsid w:val="004127DB"/>
    <w:rsid w:val="00412D23"/>
    <w:rsid w:val="00415A32"/>
    <w:rsid w:val="0041694D"/>
    <w:rsid w:val="00421249"/>
    <w:rsid w:val="00422C31"/>
    <w:rsid w:val="004232A3"/>
    <w:rsid w:val="00424921"/>
    <w:rsid w:val="0042610F"/>
    <w:rsid w:val="00427671"/>
    <w:rsid w:val="00427A6A"/>
    <w:rsid w:val="00431AA9"/>
    <w:rsid w:val="00432223"/>
    <w:rsid w:val="004347C6"/>
    <w:rsid w:val="00435703"/>
    <w:rsid w:val="00435CD2"/>
    <w:rsid w:val="00440A30"/>
    <w:rsid w:val="00446228"/>
    <w:rsid w:val="00451479"/>
    <w:rsid w:val="0045151B"/>
    <w:rsid w:val="004544F3"/>
    <w:rsid w:val="00455AD6"/>
    <w:rsid w:val="004564B2"/>
    <w:rsid w:val="00463278"/>
    <w:rsid w:val="00465DB2"/>
    <w:rsid w:val="00473EF7"/>
    <w:rsid w:val="00474064"/>
    <w:rsid w:val="0047504E"/>
    <w:rsid w:val="0047535C"/>
    <w:rsid w:val="0048405E"/>
    <w:rsid w:val="00484E99"/>
    <w:rsid w:val="00486CE3"/>
    <w:rsid w:val="004908BD"/>
    <w:rsid w:val="00492A7E"/>
    <w:rsid w:val="00496BFD"/>
    <w:rsid w:val="00497AC7"/>
    <w:rsid w:val="004A136A"/>
    <w:rsid w:val="004A26E2"/>
    <w:rsid w:val="004A6C5D"/>
    <w:rsid w:val="004A72E1"/>
    <w:rsid w:val="004B3EEA"/>
    <w:rsid w:val="004B5AA8"/>
    <w:rsid w:val="004C686F"/>
    <w:rsid w:val="004C6D51"/>
    <w:rsid w:val="004D0851"/>
    <w:rsid w:val="004D3645"/>
    <w:rsid w:val="004D3782"/>
    <w:rsid w:val="004D3C8A"/>
    <w:rsid w:val="004D3EB6"/>
    <w:rsid w:val="004D4F02"/>
    <w:rsid w:val="004D521A"/>
    <w:rsid w:val="004D5D2C"/>
    <w:rsid w:val="004D78E4"/>
    <w:rsid w:val="004E0C62"/>
    <w:rsid w:val="004E3DEC"/>
    <w:rsid w:val="004E6672"/>
    <w:rsid w:val="004E6E38"/>
    <w:rsid w:val="004F30F1"/>
    <w:rsid w:val="004F39DB"/>
    <w:rsid w:val="004F4131"/>
    <w:rsid w:val="004F6763"/>
    <w:rsid w:val="004F73C6"/>
    <w:rsid w:val="004F74D8"/>
    <w:rsid w:val="005029FC"/>
    <w:rsid w:val="00503655"/>
    <w:rsid w:val="00503874"/>
    <w:rsid w:val="00505CD4"/>
    <w:rsid w:val="0050611D"/>
    <w:rsid w:val="0051143F"/>
    <w:rsid w:val="005122EF"/>
    <w:rsid w:val="0052027A"/>
    <w:rsid w:val="0052052C"/>
    <w:rsid w:val="00521473"/>
    <w:rsid w:val="00524BED"/>
    <w:rsid w:val="00525EFB"/>
    <w:rsid w:val="00526A58"/>
    <w:rsid w:val="00527959"/>
    <w:rsid w:val="0053094C"/>
    <w:rsid w:val="00530C94"/>
    <w:rsid w:val="0053678A"/>
    <w:rsid w:val="00536919"/>
    <w:rsid w:val="00537077"/>
    <w:rsid w:val="00537861"/>
    <w:rsid w:val="005409DE"/>
    <w:rsid w:val="00541EB1"/>
    <w:rsid w:val="00544582"/>
    <w:rsid w:val="005469CF"/>
    <w:rsid w:val="005504D4"/>
    <w:rsid w:val="005520F1"/>
    <w:rsid w:val="00552D11"/>
    <w:rsid w:val="00555462"/>
    <w:rsid w:val="00556DFF"/>
    <w:rsid w:val="00557678"/>
    <w:rsid w:val="00560F0A"/>
    <w:rsid w:val="0056130B"/>
    <w:rsid w:val="00564DB0"/>
    <w:rsid w:val="00565156"/>
    <w:rsid w:val="00566A97"/>
    <w:rsid w:val="00567C0A"/>
    <w:rsid w:val="0057363E"/>
    <w:rsid w:val="00574A52"/>
    <w:rsid w:val="00574B49"/>
    <w:rsid w:val="0057626C"/>
    <w:rsid w:val="00576E5E"/>
    <w:rsid w:val="005834F3"/>
    <w:rsid w:val="00583B81"/>
    <w:rsid w:val="00583F62"/>
    <w:rsid w:val="00584391"/>
    <w:rsid w:val="00592B18"/>
    <w:rsid w:val="00594480"/>
    <w:rsid w:val="005974F9"/>
    <w:rsid w:val="005A04F2"/>
    <w:rsid w:val="005A2785"/>
    <w:rsid w:val="005A2844"/>
    <w:rsid w:val="005A3F7C"/>
    <w:rsid w:val="005A432E"/>
    <w:rsid w:val="005A4772"/>
    <w:rsid w:val="005A5322"/>
    <w:rsid w:val="005A7C18"/>
    <w:rsid w:val="005B27D0"/>
    <w:rsid w:val="005B2864"/>
    <w:rsid w:val="005B2F5D"/>
    <w:rsid w:val="005B3B79"/>
    <w:rsid w:val="005B41E3"/>
    <w:rsid w:val="005B6C05"/>
    <w:rsid w:val="005D05A9"/>
    <w:rsid w:val="005D07B7"/>
    <w:rsid w:val="005D697A"/>
    <w:rsid w:val="005E0125"/>
    <w:rsid w:val="005E1395"/>
    <w:rsid w:val="005E2D0A"/>
    <w:rsid w:val="005E3DCB"/>
    <w:rsid w:val="005E4850"/>
    <w:rsid w:val="005E5E3B"/>
    <w:rsid w:val="005E7F0E"/>
    <w:rsid w:val="005F22F8"/>
    <w:rsid w:val="005F2870"/>
    <w:rsid w:val="005F3F38"/>
    <w:rsid w:val="005F43FC"/>
    <w:rsid w:val="005F5FEA"/>
    <w:rsid w:val="006014F2"/>
    <w:rsid w:val="00603BBA"/>
    <w:rsid w:val="0060464A"/>
    <w:rsid w:val="0060470D"/>
    <w:rsid w:val="00604722"/>
    <w:rsid w:val="00607B4A"/>
    <w:rsid w:val="00611022"/>
    <w:rsid w:val="00612BA4"/>
    <w:rsid w:val="00614466"/>
    <w:rsid w:val="0061661F"/>
    <w:rsid w:val="0062130A"/>
    <w:rsid w:val="00621A68"/>
    <w:rsid w:val="00622B2D"/>
    <w:rsid w:val="00623766"/>
    <w:rsid w:val="00624709"/>
    <w:rsid w:val="00632572"/>
    <w:rsid w:val="0063470A"/>
    <w:rsid w:val="0063527A"/>
    <w:rsid w:val="00636FAD"/>
    <w:rsid w:val="00640660"/>
    <w:rsid w:val="0064142D"/>
    <w:rsid w:val="00641C21"/>
    <w:rsid w:val="006479A0"/>
    <w:rsid w:val="00651073"/>
    <w:rsid w:val="00655407"/>
    <w:rsid w:val="00657930"/>
    <w:rsid w:val="006633B7"/>
    <w:rsid w:val="00663D6F"/>
    <w:rsid w:val="00664167"/>
    <w:rsid w:val="00664769"/>
    <w:rsid w:val="00664F1F"/>
    <w:rsid w:val="00665C2E"/>
    <w:rsid w:val="00666286"/>
    <w:rsid w:val="0066669F"/>
    <w:rsid w:val="00667169"/>
    <w:rsid w:val="00667955"/>
    <w:rsid w:val="00667BF9"/>
    <w:rsid w:val="00671D23"/>
    <w:rsid w:val="00673914"/>
    <w:rsid w:val="00682DA9"/>
    <w:rsid w:val="0068368D"/>
    <w:rsid w:val="00690875"/>
    <w:rsid w:val="00696C46"/>
    <w:rsid w:val="00697744"/>
    <w:rsid w:val="006A1049"/>
    <w:rsid w:val="006A10FD"/>
    <w:rsid w:val="006A1D04"/>
    <w:rsid w:val="006A1D46"/>
    <w:rsid w:val="006B28B8"/>
    <w:rsid w:val="006B2D43"/>
    <w:rsid w:val="006B3080"/>
    <w:rsid w:val="006B6694"/>
    <w:rsid w:val="006C478A"/>
    <w:rsid w:val="006C68C6"/>
    <w:rsid w:val="006C7070"/>
    <w:rsid w:val="006D2881"/>
    <w:rsid w:val="006D4431"/>
    <w:rsid w:val="006E23D5"/>
    <w:rsid w:val="006E373C"/>
    <w:rsid w:val="006E525A"/>
    <w:rsid w:val="006E5C69"/>
    <w:rsid w:val="006F1703"/>
    <w:rsid w:val="006F293F"/>
    <w:rsid w:val="006F2C87"/>
    <w:rsid w:val="006F3FDB"/>
    <w:rsid w:val="00702721"/>
    <w:rsid w:val="00705808"/>
    <w:rsid w:val="007062C7"/>
    <w:rsid w:val="0070720B"/>
    <w:rsid w:val="007079D2"/>
    <w:rsid w:val="0071037A"/>
    <w:rsid w:val="00713245"/>
    <w:rsid w:val="00716EE5"/>
    <w:rsid w:val="00721AFB"/>
    <w:rsid w:val="00723349"/>
    <w:rsid w:val="007241FE"/>
    <w:rsid w:val="00724298"/>
    <w:rsid w:val="00732216"/>
    <w:rsid w:val="00733566"/>
    <w:rsid w:val="00740658"/>
    <w:rsid w:val="007423A6"/>
    <w:rsid w:val="00746CA3"/>
    <w:rsid w:val="00746FBC"/>
    <w:rsid w:val="007476C6"/>
    <w:rsid w:val="0074783B"/>
    <w:rsid w:val="00755372"/>
    <w:rsid w:val="00761F38"/>
    <w:rsid w:val="0076219E"/>
    <w:rsid w:val="00763130"/>
    <w:rsid w:val="007631A4"/>
    <w:rsid w:val="007668B6"/>
    <w:rsid w:val="00766A6A"/>
    <w:rsid w:val="00766EE7"/>
    <w:rsid w:val="00767EA5"/>
    <w:rsid w:val="007709BE"/>
    <w:rsid w:val="00770C06"/>
    <w:rsid w:val="00771260"/>
    <w:rsid w:val="007768B6"/>
    <w:rsid w:val="0077765B"/>
    <w:rsid w:val="00780E20"/>
    <w:rsid w:val="00780EB9"/>
    <w:rsid w:val="0078159B"/>
    <w:rsid w:val="00783A30"/>
    <w:rsid w:val="007852BE"/>
    <w:rsid w:val="007852F6"/>
    <w:rsid w:val="007902E4"/>
    <w:rsid w:val="00791A15"/>
    <w:rsid w:val="00791AE8"/>
    <w:rsid w:val="00795EBF"/>
    <w:rsid w:val="007A46ED"/>
    <w:rsid w:val="007B13D0"/>
    <w:rsid w:val="007B1AA5"/>
    <w:rsid w:val="007B2BDF"/>
    <w:rsid w:val="007B38BB"/>
    <w:rsid w:val="007B3ACB"/>
    <w:rsid w:val="007B4047"/>
    <w:rsid w:val="007B6147"/>
    <w:rsid w:val="007B64A9"/>
    <w:rsid w:val="007B6F82"/>
    <w:rsid w:val="007B7799"/>
    <w:rsid w:val="007C06BF"/>
    <w:rsid w:val="007C6017"/>
    <w:rsid w:val="007D05D7"/>
    <w:rsid w:val="007D344F"/>
    <w:rsid w:val="007D64FD"/>
    <w:rsid w:val="007D7045"/>
    <w:rsid w:val="007E0DDE"/>
    <w:rsid w:val="007E66E6"/>
    <w:rsid w:val="007E72AB"/>
    <w:rsid w:val="007F15E7"/>
    <w:rsid w:val="007F2E34"/>
    <w:rsid w:val="007F3CAE"/>
    <w:rsid w:val="00800C6D"/>
    <w:rsid w:val="008023BB"/>
    <w:rsid w:val="0080381E"/>
    <w:rsid w:val="00804134"/>
    <w:rsid w:val="00804C2F"/>
    <w:rsid w:val="0080574E"/>
    <w:rsid w:val="00807B68"/>
    <w:rsid w:val="0081413F"/>
    <w:rsid w:val="0081667A"/>
    <w:rsid w:val="008221FC"/>
    <w:rsid w:val="00822EBF"/>
    <w:rsid w:val="008246BD"/>
    <w:rsid w:val="0082575D"/>
    <w:rsid w:val="00827A40"/>
    <w:rsid w:val="00832EA9"/>
    <w:rsid w:val="00833599"/>
    <w:rsid w:val="00834E33"/>
    <w:rsid w:val="00834FF2"/>
    <w:rsid w:val="00837AE1"/>
    <w:rsid w:val="008424D4"/>
    <w:rsid w:val="00842953"/>
    <w:rsid w:val="00843E15"/>
    <w:rsid w:val="00846314"/>
    <w:rsid w:val="00846545"/>
    <w:rsid w:val="00847434"/>
    <w:rsid w:val="00850176"/>
    <w:rsid w:val="00850E9A"/>
    <w:rsid w:val="008512DF"/>
    <w:rsid w:val="00851652"/>
    <w:rsid w:val="008523B0"/>
    <w:rsid w:val="00853B4E"/>
    <w:rsid w:val="00854786"/>
    <w:rsid w:val="008565C3"/>
    <w:rsid w:val="008565FF"/>
    <w:rsid w:val="00860305"/>
    <w:rsid w:val="0086068E"/>
    <w:rsid w:val="0086193F"/>
    <w:rsid w:val="00861EA6"/>
    <w:rsid w:val="0086228C"/>
    <w:rsid w:val="00862B89"/>
    <w:rsid w:val="00867E72"/>
    <w:rsid w:val="00871581"/>
    <w:rsid w:val="008734D1"/>
    <w:rsid w:val="00874767"/>
    <w:rsid w:val="00877163"/>
    <w:rsid w:val="0088179E"/>
    <w:rsid w:val="008903AC"/>
    <w:rsid w:val="008A5B0B"/>
    <w:rsid w:val="008A5F7E"/>
    <w:rsid w:val="008A63EF"/>
    <w:rsid w:val="008B2B80"/>
    <w:rsid w:val="008B3BE1"/>
    <w:rsid w:val="008B5B3A"/>
    <w:rsid w:val="008B7E9B"/>
    <w:rsid w:val="008C012D"/>
    <w:rsid w:val="008C10FD"/>
    <w:rsid w:val="008C2B67"/>
    <w:rsid w:val="008C2FAC"/>
    <w:rsid w:val="008C4FA6"/>
    <w:rsid w:val="008C5211"/>
    <w:rsid w:val="008C778F"/>
    <w:rsid w:val="008D2130"/>
    <w:rsid w:val="008D3836"/>
    <w:rsid w:val="008D3FE4"/>
    <w:rsid w:val="008D50A5"/>
    <w:rsid w:val="008D7617"/>
    <w:rsid w:val="008D769A"/>
    <w:rsid w:val="008D7D6A"/>
    <w:rsid w:val="008E06B8"/>
    <w:rsid w:val="008E0D8A"/>
    <w:rsid w:val="008E12FC"/>
    <w:rsid w:val="008E587E"/>
    <w:rsid w:val="008E619C"/>
    <w:rsid w:val="008E6ADF"/>
    <w:rsid w:val="008E7385"/>
    <w:rsid w:val="008F02AF"/>
    <w:rsid w:val="008F0605"/>
    <w:rsid w:val="008F0D55"/>
    <w:rsid w:val="008F19F8"/>
    <w:rsid w:val="008F4044"/>
    <w:rsid w:val="008F49FA"/>
    <w:rsid w:val="009010E0"/>
    <w:rsid w:val="009044AB"/>
    <w:rsid w:val="00910489"/>
    <w:rsid w:val="00910513"/>
    <w:rsid w:val="00912145"/>
    <w:rsid w:val="00913263"/>
    <w:rsid w:val="00914B70"/>
    <w:rsid w:val="0091747C"/>
    <w:rsid w:val="00917EE7"/>
    <w:rsid w:val="00922D13"/>
    <w:rsid w:val="00926B51"/>
    <w:rsid w:val="00930EDE"/>
    <w:rsid w:val="00931E35"/>
    <w:rsid w:val="00936BC9"/>
    <w:rsid w:val="009370A6"/>
    <w:rsid w:val="009524F1"/>
    <w:rsid w:val="00952BA0"/>
    <w:rsid w:val="00955017"/>
    <w:rsid w:val="009556F1"/>
    <w:rsid w:val="009601F1"/>
    <w:rsid w:val="00961C55"/>
    <w:rsid w:val="00962139"/>
    <w:rsid w:val="009635A6"/>
    <w:rsid w:val="00963A30"/>
    <w:rsid w:val="00964F05"/>
    <w:rsid w:val="00965277"/>
    <w:rsid w:val="00965546"/>
    <w:rsid w:val="00965D30"/>
    <w:rsid w:val="0096691E"/>
    <w:rsid w:val="00967BC7"/>
    <w:rsid w:val="00970D78"/>
    <w:rsid w:val="009741CB"/>
    <w:rsid w:val="00975601"/>
    <w:rsid w:val="009763AD"/>
    <w:rsid w:val="00976B45"/>
    <w:rsid w:val="00982197"/>
    <w:rsid w:val="0098229A"/>
    <w:rsid w:val="009829F1"/>
    <w:rsid w:val="00984981"/>
    <w:rsid w:val="00987CD5"/>
    <w:rsid w:val="009939C7"/>
    <w:rsid w:val="00997387"/>
    <w:rsid w:val="00997C96"/>
    <w:rsid w:val="00997DBE"/>
    <w:rsid w:val="009A031D"/>
    <w:rsid w:val="009A0E8C"/>
    <w:rsid w:val="009A4936"/>
    <w:rsid w:val="009A77CD"/>
    <w:rsid w:val="009A788D"/>
    <w:rsid w:val="009B0E25"/>
    <w:rsid w:val="009B13AC"/>
    <w:rsid w:val="009B253D"/>
    <w:rsid w:val="009C7AB7"/>
    <w:rsid w:val="009D1AC4"/>
    <w:rsid w:val="009D4761"/>
    <w:rsid w:val="009D72FD"/>
    <w:rsid w:val="009D7D27"/>
    <w:rsid w:val="009E066A"/>
    <w:rsid w:val="009E1972"/>
    <w:rsid w:val="009E1BF8"/>
    <w:rsid w:val="009E2ABC"/>
    <w:rsid w:val="009E2CCB"/>
    <w:rsid w:val="009E3314"/>
    <w:rsid w:val="009E419F"/>
    <w:rsid w:val="009E5556"/>
    <w:rsid w:val="009F14DD"/>
    <w:rsid w:val="009F1F75"/>
    <w:rsid w:val="00A05443"/>
    <w:rsid w:val="00A12AB8"/>
    <w:rsid w:val="00A1393A"/>
    <w:rsid w:val="00A159BD"/>
    <w:rsid w:val="00A15A87"/>
    <w:rsid w:val="00A16301"/>
    <w:rsid w:val="00A169CA"/>
    <w:rsid w:val="00A16F52"/>
    <w:rsid w:val="00A219D5"/>
    <w:rsid w:val="00A21EAE"/>
    <w:rsid w:val="00A23150"/>
    <w:rsid w:val="00A24744"/>
    <w:rsid w:val="00A2622A"/>
    <w:rsid w:val="00A273FA"/>
    <w:rsid w:val="00A27EFA"/>
    <w:rsid w:val="00A33D83"/>
    <w:rsid w:val="00A3447B"/>
    <w:rsid w:val="00A34B8E"/>
    <w:rsid w:val="00A42A3B"/>
    <w:rsid w:val="00A42B9E"/>
    <w:rsid w:val="00A4332B"/>
    <w:rsid w:val="00A46365"/>
    <w:rsid w:val="00A46445"/>
    <w:rsid w:val="00A50350"/>
    <w:rsid w:val="00A52591"/>
    <w:rsid w:val="00A53464"/>
    <w:rsid w:val="00A551A1"/>
    <w:rsid w:val="00A569D0"/>
    <w:rsid w:val="00A619D8"/>
    <w:rsid w:val="00A640A2"/>
    <w:rsid w:val="00A64C7A"/>
    <w:rsid w:val="00A667AF"/>
    <w:rsid w:val="00A66E1F"/>
    <w:rsid w:val="00A6713D"/>
    <w:rsid w:val="00A7224A"/>
    <w:rsid w:val="00A736B0"/>
    <w:rsid w:val="00A77384"/>
    <w:rsid w:val="00A8414A"/>
    <w:rsid w:val="00A87BBC"/>
    <w:rsid w:val="00A91BE9"/>
    <w:rsid w:val="00A94230"/>
    <w:rsid w:val="00A9694F"/>
    <w:rsid w:val="00AA080D"/>
    <w:rsid w:val="00AA09E5"/>
    <w:rsid w:val="00AA3E0E"/>
    <w:rsid w:val="00AA7D1F"/>
    <w:rsid w:val="00AB0FB7"/>
    <w:rsid w:val="00AB187B"/>
    <w:rsid w:val="00AB4F2C"/>
    <w:rsid w:val="00AB7C9B"/>
    <w:rsid w:val="00AC0D46"/>
    <w:rsid w:val="00AC31D2"/>
    <w:rsid w:val="00AC6278"/>
    <w:rsid w:val="00AD7DC8"/>
    <w:rsid w:val="00AE52CE"/>
    <w:rsid w:val="00AF42A3"/>
    <w:rsid w:val="00AF452C"/>
    <w:rsid w:val="00AF6102"/>
    <w:rsid w:val="00AF68DF"/>
    <w:rsid w:val="00AF7EF1"/>
    <w:rsid w:val="00B04DBB"/>
    <w:rsid w:val="00B07113"/>
    <w:rsid w:val="00B07B61"/>
    <w:rsid w:val="00B11733"/>
    <w:rsid w:val="00B141FD"/>
    <w:rsid w:val="00B1701B"/>
    <w:rsid w:val="00B23B38"/>
    <w:rsid w:val="00B27BFC"/>
    <w:rsid w:val="00B31B5F"/>
    <w:rsid w:val="00B31D8C"/>
    <w:rsid w:val="00B33143"/>
    <w:rsid w:val="00B3352B"/>
    <w:rsid w:val="00B3363E"/>
    <w:rsid w:val="00B33F0B"/>
    <w:rsid w:val="00B346A2"/>
    <w:rsid w:val="00B34984"/>
    <w:rsid w:val="00B3541A"/>
    <w:rsid w:val="00B35908"/>
    <w:rsid w:val="00B35A63"/>
    <w:rsid w:val="00B35C4E"/>
    <w:rsid w:val="00B36CA3"/>
    <w:rsid w:val="00B375CE"/>
    <w:rsid w:val="00B376B8"/>
    <w:rsid w:val="00B41D08"/>
    <w:rsid w:val="00B42AB8"/>
    <w:rsid w:val="00B43197"/>
    <w:rsid w:val="00B44AF0"/>
    <w:rsid w:val="00B465B9"/>
    <w:rsid w:val="00B469A9"/>
    <w:rsid w:val="00B504DC"/>
    <w:rsid w:val="00B51018"/>
    <w:rsid w:val="00B53CE2"/>
    <w:rsid w:val="00B54090"/>
    <w:rsid w:val="00B55B95"/>
    <w:rsid w:val="00B61EF3"/>
    <w:rsid w:val="00B63966"/>
    <w:rsid w:val="00B6540C"/>
    <w:rsid w:val="00B70A4A"/>
    <w:rsid w:val="00B710C9"/>
    <w:rsid w:val="00B71599"/>
    <w:rsid w:val="00B71DE0"/>
    <w:rsid w:val="00B75155"/>
    <w:rsid w:val="00B7659F"/>
    <w:rsid w:val="00B84D86"/>
    <w:rsid w:val="00B85F36"/>
    <w:rsid w:val="00B86486"/>
    <w:rsid w:val="00B90476"/>
    <w:rsid w:val="00B90AD3"/>
    <w:rsid w:val="00B91358"/>
    <w:rsid w:val="00B924E5"/>
    <w:rsid w:val="00B95EE6"/>
    <w:rsid w:val="00BA1613"/>
    <w:rsid w:val="00BA2821"/>
    <w:rsid w:val="00BA7A85"/>
    <w:rsid w:val="00BB2070"/>
    <w:rsid w:val="00BB4CBB"/>
    <w:rsid w:val="00BB58B3"/>
    <w:rsid w:val="00BB6AD6"/>
    <w:rsid w:val="00BB7A04"/>
    <w:rsid w:val="00BC17BF"/>
    <w:rsid w:val="00BC2E93"/>
    <w:rsid w:val="00BC3B56"/>
    <w:rsid w:val="00BC5D57"/>
    <w:rsid w:val="00BC74B8"/>
    <w:rsid w:val="00BD00C1"/>
    <w:rsid w:val="00BD1367"/>
    <w:rsid w:val="00BD157C"/>
    <w:rsid w:val="00BD1E7B"/>
    <w:rsid w:val="00BD2501"/>
    <w:rsid w:val="00BD5144"/>
    <w:rsid w:val="00BE1181"/>
    <w:rsid w:val="00BE68BA"/>
    <w:rsid w:val="00BF2AF3"/>
    <w:rsid w:val="00BF45DE"/>
    <w:rsid w:val="00BF5376"/>
    <w:rsid w:val="00BF6160"/>
    <w:rsid w:val="00C03AF9"/>
    <w:rsid w:val="00C150E0"/>
    <w:rsid w:val="00C16337"/>
    <w:rsid w:val="00C2149C"/>
    <w:rsid w:val="00C329E1"/>
    <w:rsid w:val="00C32F77"/>
    <w:rsid w:val="00C353C5"/>
    <w:rsid w:val="00C353ED"/>
    <w:rsid w:val="00C40C7E"/>
    <w:rsid w:val="00C4204C"/>
    <w:rsid w:val="00C4780D"/>
    <w:rsid w:val="00C5643F"/>
    <w:rsid w:val="00C564E0"/>
    <w:rsid w:val="00C6070B"/>
    <w:rsid w:val="00C61A22"/>
    <w:rsid w:val="00C63AB2"/>
    <w:rsid w:val="00C63B38"/>
    <w:rsid w:val="00C64833"/>
    <w:rsid w:val="00C66995"/>
    <w:rsid w:val="00C71F21"/>
    <w:rsid w:val="00C73840"/>
    <w:rsid w:val="00C74054"/>
    <w:rsid w:val="00C7594D"/>
    <w:rsid w:val="00C77AC7"/>
    <w:rsid w:val="00C82515"/>
    <w:rsid w:val="00C85913"/>
    <w:rsid w:val="00C85EAF"/>
    <w:rsid w:val="00C954A4"/>
    <w:rsid w:val="00C96D5A"/>
    <w:rsid w:val="00C97D43"/>
    <w:rsid w:val="00CB0C54"/>
    <w:rsid w:val="00CB220A"/>
    <w:rsid w:val="00CB5D20"/>
    <w:rsid w:val="00CC1923"/>
    <w:rsid w:val="00CC5811"/>
    <w:rsid w:val="00CC759F"/>
    <w:rsid w:val="00CC7FAB"/>
    <w:rsid w:val="00CD0EB5"/>
    <w:rsid w:val="00CD1605"/>
    <w:rsid w:val="00CD191D"/>
    <w:rsid w:val="00CD2D7B"/>
    <w:rsid w:val="00CD3896"/>
    <w:rsid w:val="00CD4929"/>
    <w:rsid w:val="00CD4A08"/>
    <w:rsid w:val="00CD4D89"/>
    <w:rsid w:val="00CD5898"/>
    <w:rsid w:val="00CE3120"/>
    <w:rsid w:val="00CE4213"/>
    <w:rsid w:val="00CE766E"/>
    <w:rsid w:val="00CF200B"/>
    <w:rsid w:val="00CF4536"/>
    <w:rsid w:val="00CF78B9"/>
    <w:rsid w:val="00D019A7"/>
    <w:rsid w:val="00D0236F"/>
    <w:rsid w:val="00D05B95"/>
    <w:rsid w:val="00D0743D"/>
    <w:rsid w:val="00D1076D"/>
    <w:rsid w:val="00D1334C"/>
    <w:rsid w:val="00D13C7B"/>
    <w:rsid w:val="00D15627"/>
    <w:rsid w:val="00D1612B"/>
    <w:rsid w:val="00D20545"/>
    <w:rsid w:val="00D20834"/>
    <w:rsid w:val="00D22560"/>
    <w:rsid w:val="00D23084"/>
    <w:rsid w:val="00D23944"/>
    <w:rsid w:val="00D23F07"/>
    <w:rsid w:val="00D251F1"/>
    <w:rsid w:val="00D254E7"/>
    <w:rsid w:val="00D279FA"/>
    <w:rsid w:val="00D31A6E"/>
    <w:rsid w:val="00D338BB"/>
    <w:rsid w:val="00D43045"/>
    <w:rsid w:val="00D43F73"/>
    <w:rsid w:val="00D46056"/>
    <w:rsid w:val="00D475A2"/>
    <w:rsid w:val="00D50797"/>
    <w:rsid w:val="00D50BE4"/>
    <w:rsid w:val="00D51FF8"/>
    <w:rsid w:val="00D52766"/>
    <w:rsid w:val="00D528D3"/>
    <w:rsid w:val="00D560A2"/>
    <w:rsid w:val="00D57E2E"/>
    <w:rsid w:val="00D60942"/>
    <w:rsid w:val="00D626E9"/>
    <w:rsid w:val="00D62ECA"/>
    <w:rsid w:val="00D634FB"/>
    <w:rsid w:val="00D63775"/>
    <w:rsid w:val="00D662FB"/>
    <w:rsid w:val="00D71607"/>
    <w:rsid w:val="00D754AC"/>
    <w:rsid w:val="00D75FA7"/>
    <w:rsid w:val="00D765C3"/>
    <w:rsid w:val="00D80E7C"/>
    <w:rsid w:val="00D8368D"/>
    <w:rsid w:val="00D8615A"/>
    <w:rsid w:val="00D87325"/>
    <w:rsid w:val="00D87ED8"/>
    <w:rsid w:val="00D9396F"/>
    <w:rsid w:val="00D952C2"/>
    <w:rsid w:val="00DA0729"/>
    <w:rsid w:val="00DA3D69"/>
    <w:rsid w:val="00DA4316"/>
    <w:rsid w:val="00DA64A3"/>
    <w:rsid w:val="00DB0F83"/>
    <w:rsid w:val="00DB25AD"/>
    <w:rsid w:val="00DB30FD"/>
    <w:rsid w:val="00DB311E"/>
    <w:rsid w:val="00DB6339"/>
    <w:rsid w:val="00DB6E7C"/>
    <w:rsid w:val="00DC30D1"/>
    <w:rsid w:val="00DC4777"/>
    <w:rsid w:val="00DC5593"/>
    <w:rsid w:val="00DC62C8"/>
    <w:rsid w:val="00DC7865"/>
    <w:rsid w:val="00DD1B45"/>
    <w:rsid w:val="00DD2082"/>
    <w:rsid w:val="00DD3ABE"/>
    <w:rsid w:val="00DD3E13"/>
    <w:rsid w:val="00DD5AB2"/>
    <w:rsid w:val="00DD5C23"/>
    <w:rsid w:val="00DD6D56"/>
    <w:rsid w:val="00DE149C"/>
    <w:rsid w:val="00DE5B44"/>
    <w:rsid w:val="00DF15B0"/>
    <w:rsid w:val="00E00D44"/>
    <w:rsid w:val="00E01FDA"/>
    <w:rsid w:val="00E02524"/>
    <w:rsid w:val="00E02819"/>
    <w:rsid w:val="00E03BE2"/>
    <w:rsid w:val="00E10585"/>
    <w:rsid w:val="00E11384"/>
    <w:rsid w:val="00E13962"/>
    <w:rsid w:val="00E162BE"/>
    <w:rsid w:val="00E209B3"/>
    <w:rsid w:val="00E217F7"/>
    <w:rsid w:val="00E260CE"/>
    <w:rsid w:val="00E2755F"/>
    <w:rsid w:val="00E34F7A"/>
    <w:rsid w:val="00E36C38"/>
    <w:rsid w:val="00E3744D"/>
    <w:rsid w:val="00E55D8C"/>
    <w:rsid w:val="00E56D5F"/>
    <w:rsid w:val="00E57D19"/>
    <w:rsid w:val="00E57EBF"/>
    <w:rsid w:val="00E61143"/>
    <w:rsid w:val="00E64B30"/>
    <w:rsid w:val="00E6571B"/>
    <w:rsid w:val="00E716C4"/>
    <w:rsid w:val="00E75AEB"/>
    <w:rsid w:val="00E766FD"/>
    <w:rsid w:val="00E811CD"/>
    <w:rsid w:val="00E82291"/>
    <w:rsid w:val="00E83513"/>
    <w:rsid w:val="00E85A62"/>
    <w:rsid w:val="00E85F31"/>
    <w:rsid w:val="00E8786D"/>
    <w:rsid w:val="00E90DE4"/>
    <w:rsid w:val="00E93CA7"/>
    <w:rsid w:val="00E93D6A"/>
    <w:rsid w:val="00E94A22"/>
    <w:rsid w:val="00E96508"/>
    <w:rsid w:val="00EA4ECF"/>
    <w:rsid w:val="00EA6265"/>
    <w:rsid w:val="00EB1B3F"/>
    <w:rsid w:val="00EB5291"/>
    <w:rsid w:val="00EC0E94"/>
    <w:rsid w:val="00EC32B3"/>
    <w:rsid w:val="00EC4FF2"/>
    <w:rsid w:val="00EC643D"/>
    <w:rsid w:val="00ED2743"/>
    <w:rsid w:val="00ED5718"/>
    <w:rsid w:val="00ED62CD"/>
    <w:rsid w:val="00EE0D0F"/>
    <w:rsid w:val="00EE57D7"/>
    <w:rsid w:val="00EE7EB5"/>
    <w:rsid w:val="00EF1463"/>
    <w:rsid w:val="00EF1D16"/>
    <w:rsid w:val="00EF1FDE"/>
    <w:rsid w:val="00EF602E"/>
    <w:rsid w:val="00EF679A"/>
    <w:rsid w:val="00EF711E"/>
    <w:rsid w:val="00EF778F"/>
    <w:rsid w:val="00F00A53"/>
    <w:rsid w:val="00F02F49"/>
    <w:rsid w:val="00F05C88"/>
    <w:rsid w:val="00F065DF"/>
    <w:rsid w:val="00F14338"/>
    <w:rsid w:val="00F16680"/>
    <w:rsid w:val="00F173BC"/>
    <w:rsid w:val="00F302E3"/>
    <w:rsid w:val="00F31CEB"/>
    <w:rsid w:val="00F35DE4"/>
    <w:rsid w:val="00F3632D"/>
    <w:rsid w:val="00F363E3"/>
    <w:rsid w:val="00F425AF"/>
    <w:rsid w:val="00F43340"/>
    <w:rsid w:val="00F43926"/>
    <w:rsid w:val="00F44188"/>
    <w:rsid w:val="00F44392"/>
    <w:rsid w:val="00F47393"/>
    <w:rsid w:val="00F47890"/>
    <w:rsid w:val="00F53305"/>
    <w:rsid w:val="00F55168"/>
    <w:rsid w:val="00F56B3D"/>
    <w:rsid w:val="00F5709F"/>
    <w:rsid w:val="00F60A57"/>
    <w:rsid w:val="00F636F5"/>
    <w:rsid w:val="00F7108B"/>
    <w:rsid w:val="00F72B86"/>
    <w:rsid w:val="00F824CE"/>
    <w:rsid w:val="00F83FFA"/>
    <w:rsid w:val="00F84923"/>
    <w:rsid w:val="00F85B7B"/>
    <w:rsid w:val="00F865AC"/>
    <w:rsid w:val="00F86889"/>
    <w:rsid w:val="00F9493B"/>
    <w:rsid w:val="00FA08C2"/>
    <w:rsid w:val="00FA1308"/>
    <w:rsid w:val="00FA4FAB"/>
    <w:rsid w:val="00FB09CC"/>
    <w:rsid w:val="00FB3E48"/>
    <w:rsid w:val="00FB66BF"/>
    <w:rsid w:val="00FC09C3"/>
    <w:rsid w:val="00FC3BF8"/>
    <w:rsid w:val="00FD00F6"/>
    <w:rsid w:val="00FD1F18"/>
    <w:rsid w:val="00FD651E"/>
    <w:rsid w:val="00FD7C85"/>
    <w:rsid w:val="00FE420C"/>
    <w:rsid w:val="00FE75A7"/>
    <w:rsid w:val="00FF05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49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61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D05A9"/>
    <w:pPr>
      <w:spacing w:after="0" w:line="240" w:lineRule="auto"/>
    </w:pPr>
    <w:rPr>
      <w:sz w:val="20"/>
      <w:szCs w:val="20"/>
    </w:rPr>
  </w:style>
  <w:style w:type="character" w:customStyle="1" w:styleId="FootnoteTextChar">
    <w:name w:val="Footnote Text Char"/>
    <w:basedOn w:val="DefaultParagraphFont"/>
    <w:link w:val="FootnoteText"/>
    <w:uiPriority w:val="99"/>
    <w:rsid w:val="005D05A9"/>
    <w:rPr>
      <w:sz w:val="20"/>
      <w:szCs w:val="20"/>
    </w:rPr>
  </w:style>
  <w:style w:type="character" w:styleId="FootnoteReference">
    <w:name w:val="footnote reference"/>
    <w:basedOn w:val="DefaultParagraphFont"/>
    <w:uiPriority w:val="99"/>
    <w:semiHidden/>
    <w:unhideWhenUsed/>
    <w:rsid w:val="005D05A9"/>
    <w:rPr>
      <w:vertAlign w:val="superscript"/>
    </w:rPr>
  </w:style>
  <w:style w:type="character" w:styleId="CommentReference">
    <w:name w:val="annotation reference"/>
    <w:basedOn w:val="DefaultParagraphFont"/>
    <w:uiPriority w:val="99"/>
    <w:semiHidden/>
    <w:unhideWhenUsed/>
    <w:rsid w:val="00E85F31"/>
    <w:rPr>
      <w:sz w:val="16"/>
      <w:szCs w:val="16"/>
    </w:rPr>
  </w:style>
  <w:style w:type="paragraph" w:styleId="CommentText">
    <w:name w:val="annotation text"/>
    <w:basedOn w:val="Normal"/>
    <w:link w:val="CommentTextChar"/>
    <w:uiPriority w:val="99"/>
    <w:unhideWhenUsed/>
    <w:rsid w:val="00E85F31"/>
    <w:pPr>
      <w:spacing w:line="240" w:lineRule="auto"/>
    </w:pPr>
    <w:rPr>
      <w:sz w:val="20"/>
      <w:szCs w:val="20"/>
    </w:rPr>
  </w:style>
  <w:style w:type="character" w:customStyle="1" w:styleId="CommentTextChar">
    <w:name w:val="Comment Text Char"/>
    <w:basedOn w:val="DefaultParagraphFont"/>
    <w:link w:val="CommentText"/>
    <w:uiPriority w:val="99"/>
    <w:rsid w:val="00E85F31"/>
    <w:rPr>
      <w:sz w:val="20"/>
      <w:szCs w:val="20"/>
    </w:rPr>
  </w:style>
  <w:style w:type="paragraph" w:styleId="CommentSubject">
    <w:name w:val="annotation subject"/>
    <w:basedOn w:val="CommentText"/>
    <w:next w:val="CommentText"/>
    <w:link w:val="CommentSubjectChar"/>
    <w:uiPriority w:val="99"/>
    <w:semiHidden/>
    <w:unhideWhenUsed/>
    <w:rsid w:val="00E85F31"/>
    <w:rPr>
      <w:b/>
      <w:bCs/>
    </w:rPr>
  </w:style>
  <w:style w:type="character" w:customStyle="1" w:styleId="CommentSubjectChar">
    <w:name w:val="Comment Subject Char"/>
    <w:basedOn w:val="CommentTextChar"/>
    <w:link w:val="CommentSubject"/>
    <w:uiPriority w:val="99"/>
    <w:semiHidden/>
    <w:rsid w:val="00E85F31"/>
    <w:rPr>
      <w:b/>
      <w:bCs/>
      <w:sz w:val="20"/>
      <w:szCs w:val="20"/>
    </w:rPr>
  </w:style>
  <w:style w:type="paragraph" w:styleId="BalloonText">
    <w:name w:val="Balloon Text"/>
    <w:basedOn w:val="Normal"/>
    <w:link w:val="BalloonTextChar"/>
    <w:uiPriority w:val="99"/>
    <w:semiHidden/>
    <w:unhideWhenUsed/>
    <w:rsid w:val="00E85F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85F31"/>
    <w:rPr>
      <w:rFonts w:ascii="Tahoma" w:hAnsi="Tahoma" w:cs="Tahoma"/>
      <w:sz w:val="18"/>
      <w:szCs w:val="18"/>
    </w:rPr>
  </w:style>
  <w:style w:type="paragraph" w:customStyle="1" w:styleId="pf0">
    <w:name w:val="pf0"/>
    <w:basedOn w:val="Normal"/>
    <w:rsid w:val="008A63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A63EF"/>
    <w:rPr>
      <w:rFonts w:ascii="Segoe UI" w:hAnsi="Segoe UI" w:cs="Segoe UI" w:hint="default"/>
      <w:sz w:val="18"/>
      <w:szCs w:val="18"/>
    </w:rPr>
  </w:style>
  <w:style w:type="paragraph" w:styleId="NormalWeb">
    <w:name w:val="Normal (Web)"/>
    <w:basedOn w:val="Normal"/>
    <w:uiPriority w:val="99"/>
    <w:semiHidden/>
    <w:unhideWhenUsed/>
    <w:rsid w:val="008A63E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14466"/>
    <w:pPr>
      <w:spacing w:after="0" w:line="240" w:lineRule="auto"/>
    </w:pPr>
  </w:style>
  <w:style w:type="character" w:styleId="Hyperlink">
    <w:name w:val="Hyperlink"/>
    <w:basedOn w:val="DefaultParagraphFont"/>
    <w:uiPriority w:val="99"/>
    <w:unhideWhenUsed/>
    <w:rsid w:val="009E1BF8"/>
    <w:rPr>
      <w:color w:val="0563C1" w:themeColor="hyperlink"/>
      <w:u w:val="single"/>
    </w:rPr>
  </w:style>
  <w:style w:type="character" w:styleId="UnresolvedMention">
    <w:name w:val="Unresolved Mention"/>
    <w:basedOn w:val="DefaultParagraphFont"/>
    <w:uiPriority w:val="99"/>
    <w:semiHidden/>
    <w:unhideWhenUsed/>
    <w:rsid w:val="009E1BF8"/>
    <w:rPr>
      <w:color w:val="605E5C"/>
      <w:shd w:val="clear" w:color="auto" w:fill="E1DFDD"/>
    </w:rPr>
  </w:style>
  <w:style w:type="character" w:customStyle="1" w:styleId="Heading1Char">
    <w:name w:val="Heading 1 Char"/>
    <w:basedOn w:val="DefaultParagraphFont"/>
    <w:link w:val="Heading1"/>
    <w:uiPriority w:val="9"/>
    <w:rsid w:val="00C61A22"/>
    <w:rPr>
      <w:rFonts w:ascii="Times New Roman" w:eastAsia="Times New Roman" w:hAnsi="Times New Roman" w:cs="Times New Roman"/>
      <w:b/>
      <w:bCs/>
      <w:kern w:val="36"/>
      <w:sz w:val="48"/>
      <w:szCs w:val="48"/>
      <w:lang w:eastAsia="en-GB" w:bidi="ar-SA"/>
    </w:rPr>
  </w:style>
  <w:style w:type="paragraph" w:customStyle="1" w:styleId="dx-doi">
    <w:name w:val="dx-doi"/>
    <w:basedOn w:val="Normal"/>
    <w:rsid w:val="0037110F"/>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paragraph" w:styleId="Header">
    <w:name w:val="header"/>
    <w:basedOn w:val="Normal"/>
    <w:link w:val="HeaderChar"/>
    <w:uiPriority w:val="99"/>
    <w:unhideWhenUsed/>
    <w:rsid w:val="005A0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4F2"/>
  </w:style>
  <w:style w:type="paragraph" w:styleId="Footer">
    <w:name w:val="footer"/>
    <w:basedOn w:val="Normal"/>
    <w:link w:val="FooterChar"/>
    <w:uiPriority w:val="99"/>
    <w:unhideWhenUsed/>
    <w:rsid w:val="005A04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8058">
      <w:bodyDiv w:val="1"/>
      <w:marLeft w:val="0"/>
      <w:marRight w:val="0"/>
      <w:marTop w:val="0"/>
      <w:marBottom w:val="0"/>
      <w:divBdr>
        <w:top w:val="none" w:sz="0" w:space="0" w:color="auto"/>
        <w:left w:val="none" w:sz="0" w:space="0" w:color="auto"/>
        <w:bottom w:val="none" w:sz="0" w:space="0" w:color="auto"/>
        <w:right w:val="none" w:sz="0" w:space="0" w:color="auto"/>
      </w:divBdr>
    </w:div>
    <w:div w:id="41176169">
      <w:bodyDiv w:val="1"/>
      <w:marLeft w:val="0"/>
      <w:marRight w:val="0"/>
      <w:marTop w:val="0"/>
      <w:marBottom w:val="0"/>
      <w:divBdr>
        <w:top w:val="none" w:sz="0" w:space="0" w:color="auto"/>
        <w:left w:val="none" w:sz="0" w:space="0" w:color="auto"/>
        <w:bottom w:val="none" w:sz="0" w:space="0" w:color="auto"/>
        <w:right w:val="none" w:sz="0" w:space="0" w:color="auto"/>
      </w:divBdr>
    </w:div>
    <w:div w:id="164981960">
      <w:bodyDiv w:val="1"/>
      <w:marLeft w:val="0"/>
      <w:marRight w:val="0"/>
      <w:marTop w:val="0"/>
      <w:marBottom w:val="0"/>
      <w:divBdr>
        <w:top w:val="none" w:sz="0" w:space="0" w:color="auto"/>
        <w:left w:val="none" w:sz="0" w:space="0" w:color="auto"/>
        <w:bottom w:val="none" w:sz="0" w:space="0" w:color="auto"/>
        <w:right w:val="none" w:sz="0" w:space="0" w:color="auto"/>
      </w:divBdr>
    </w:div>
    <w:div w:id="207110936">
      <w:bodyDiv w:val="1"/>
      <w:marLeft w:val="0"/>
      <w:marRight w:val="0"/>
      <w:marTop w:val="0"/>
      <w:marBottom w:val="0"/>
      <w:divBdr>
        <w:top w:val="none" w:sz="0" w:space="0" w:color="auto"/>
        <w:left w:val="none" w:sz="0" w:space="0" w:color="auto"/>
        <w:bottom w:val="none" w:sz="0" w:space="0" w:color="auto"/>
        <w:right w:val="none" w:sz="0" w:space="0" w:color="auto"/>
      </w:divBdr>
    </w:div>
    <w:div w:id="333800857">
      <w:bodyDiv w:val="1"/>
      <w:marLeft w:val="0"/>
      <w:marRight w:val="0"/>
      <w:marTop w:val="0"/>
      <w:marBottom w:val="0"/>
      <w:divBdr>
        <w:top w:val="none" w:sz="0" w:space="0" w:color="auto"/>
        <w:left w:val="none" w:sz="0" w:space="0" w:color="auto"/>
        <w:bottom w:val="none" w:sz="0" w:space="0" w:color="auto"/>
        <w:right w:val="none" w:sz="0" w:space="0" w:color="auto"/>
      </w:divBdr>
    </w:div>
    <w:div w:id="399981436">
      <w:bodyDiv w:val="1"/>
      <w:marLeft w:val="0"/>
      <w:marRight w:val="0"/>
      <w:marTop w:val="0"/>
      <w:marBottom w:val="0"/>
      <w:divBdr>
        <w:top w:val="none" w:sz="0" w:space="0" w:color="auto"/>
        <w:left w:val="none" w:sz="0" w:space="0" w:color="auto"/>
        <w:bottom w:val="none" w:sz="0" w:space="0" w:color="auto"/>
        <w:right w:val="none" w:sz="0" w:space="0" w:color="auto"/>
      </w:divBdr>
    </w:div>
    <w:div w:id="795803891">
      <w:bodyDiv w:val="1"/>
      <w:marLeft w:val="0"/>
      <w:marRight w:val="0"/>
      <w:marTop w:val="0"/>
      <w:marBottom w:val="0"/>
      <w:divBdr>
        <w:top w:val="none" w:sz="0" w:space="0" w:color="auto"/>
        <w:left w:val="none" w:sz="0" w:space="0" w:color="auto"/>
        <w:bottom w:val="none" w:sz="0" w:space="0" w:color="auto"/>
        <w:right w:val="none" w:sz="0" w:space="0" w:color="auto"/>
      </w:divBdr>
    </w:div>
    <w:div w:id="852840028">
      <w:bodyDiv w:val="1"/>
      <w:marLeft w:val="0"/>
      <w:marRight w:val="0"/>
      <w:marTop w:val="0"/>
      <w:marBottom w:val="0"/>
      <w:divBdr>
        <w:top w:val="none" w:sz="0" w:space="0" w:color="auto"/>
        <w:left w:val="none" w:sz="0" w:space="0" w:color="auto"/>
        <w:bottom w:val="none" w:sz="0" w:space="0" w:color="auto"/>
        <w:right w:val="none" w:sz="0" w:space="0" w:color="auto"/>
      </w:divBdr>
    </w:div>
    <w:div w:id="1121073802">
      <w:bodyDiv w:val="1"/>
      <w:marLeft w:val="0"/>
      <w:marRight w:val="0"/>
      <w:marTop w:val="0"/>
      <w:marBottom w:val="0"/>
      <w:divBdr>
        <w:top w:val="none" w:sz="0" w:space="0" w:color="auto"/>
        <w:left w:val="none" w:sz="0" w:space="0" w:color="auto"/>
        <w:bottom w:val="none" w:sz="0" w:space="0" w:color="auto"/>
        <w:right w:val="none" w:sz="0" w:space="0" w:color="auto"/>
      </w:divBdr>
    </w:div>
    <w:div w:id="1302686693">
      <w:bodyDiv w:val="1"/>
      <w:marLeft w:val="0"/>
      <w:marRight w:val="0"/>
      <w:marTop w:val="0"/>
      <w:marBottom w:val="0"/>
      <w:divBdr>
        <w:top w:val="none" w:sz="0" w:space="0" w:color="auto"/>
        <w:left w:val="none" w:sz="0" w:space="0" w:color="auto"/>
        <w:bottom w:val="none" w:sz="0" w:space="0" w:color="auto"/>
        <w:right w:val="none" w:sz="0" w:space="0" w:color="auto"/>
      </w:divBdr>
    </w:div>
    <w:div w:id="1597638725">
      <w:bodyDiv w:val="1"/>
      <w:marLeft w:val="0"/>
      <w:marRight w:val="0"/>
      <w:marTop w:val="0"/>
      <w:marBottom w:val="0"/>
      <w:divBdr>
        <w:top w:val="none" w:sz="0" w:space="0" w:color="auto"/>
        <w:left w:val="none" w:sz="0" w:space="0" w:color="auto"/>
        <w:bottom w:val="none" w:sz="0" w:space="0" w:color="auto"/>
        <w:right w:val="none" w:sz="0" w:space="0" w:color="auto"/>
      </w:divBdr>
    </w:div>
    <w:div w:id="1631399905">
      <w:bodyDiv w:val="1"/>
      <w:marLeft w:val="0"/>
      <w:marRight w:val="0"/>
      <w:marTop w:val="0"/>
      <w:marBottom w:val="0"/>
      <w:divBdr>
        <w:top w:val="none" w:sz="0" w:space="0" w:color="auto"/>
        <w:left w:val="none" w:sz="0" w:space="0" w:color="auto"/>
        <w:bottom w:val="none" w:sz="0" w:space="0" w:color="auto"/>
        <w:right w:val="none" w:sz="0" w:space="0" w:color="auto"/>
      </w:divBdr>
      <w:divsChild>
        <w:div w:id="19709105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830095825">
      <w:bodyDiv w:val="1"/>
      <w:marLeft w:val="0"/>
      <w:marRight w:val="0"/>
      <w:marTop w:val="0"/>
      <w:marBottom w:val="0"/>
      <w:divBdr>
        <w:top w:val="none" w:sz="0" w:space="0" w:color="auto"/>
        <w:left w:val="none" w:sz="0" w:space="0" w:color="auto"/>
        <w:bottom w:val="none" w:sz="0" w:space="0" w:color="auto"/>
        <w:right w:val="none" w:sz="0" w:space="0" w:color="auto"/>
      </w:divBdr>
    </w:div>
    <w:div w:id="1948416704">
      <w:bodyDiv w:val="1"/>
      <w:marLeft w:val="0"/>
      <w:marRight w:val="0"/>
      <w:marTop w:val="0"/>
      <w:marBottom w:val="0"/>
      <w:divBdr>
        <w:top w:val="none" w:sz="0" w:space="0" w:color="auto"/>
        <w:left w:val="none" w:sz="0" w:space="0" w:color="auto"/>
        <w:bottom w:val="none" w:sz="0" w:space="0" w:color="auto"/>
        <w:right w:val="none" w:sz="0" w:space="0" w:color="auto"/>
      </w:divBdr>
    </w:div>
    <w:div w:id="2073042255">
      <w:bodyDiv w:val="1"/>
      <w:marLeft w:val="0"/>
      <w:marRight w:val="0"/>
      <w:marTop w:val="0"/>
      <w:marBottom w:val="0"/>
      <w:divBdr>
        <w:top w:val="none" w:sz="0" w:space="0" w:color="auto"/>
        <w:left w:val="none" w:sz="0" w:space="0" w:color="auto"/>
        <w:bottom w:val="none" w:sz="0" w:space="0" w:color="auto"/>
        <w:right w:val="none" w:sz="0" w:space="0" w:color="auto"/>
      </w:divBdr>
    </w:div>
    <w:div w:id="21167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andfonline.com/doi/full/10.1080/13218719.2020.1734978" TargetMode="External"/><Relationship Id="rId1" Type="http://schemas.openxmlformats.org/officeDocument/2006/relationships/hyperlink" Target="https://www.ojp.gov/ncjrs/virtual-library/abstracts/police-informerhandler-relationship-it-really-uniqu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10785B-0388-8643-94DE-7330D3028CAF}">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DDF22-C189-448C-A43E-A770A64B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10419</Words>
  <Characters>59389</Characters>
  <Application>Microsoft Office Word</Application>
  <DocSecurity>0</DocSecurity>
  <Lines>494</Lines>
  <Paragraphs>139</Paragraphs>
  <ScaleCrop>false</ScaleCrop>
  <Company/>
  <LinksUpToDate>false</LinksUpToDate>
  <CharactersWithSpaces>69669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2021-11-17T21:16:00Z</dcterms:created>
  <dcterms:modified xsi:type="dcterms:W3CDTF">2021-11-17T21:16:00Z</dcterms:modified>
</cp:coreProperties>
</file>