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E88F" w14:textId="5640BBA0" w:rsidR="00E076D6" w:rsidRPr="006A66BC" w:rsidRDefault="00E076D6" w:rsidP="00E076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School-</w:t>
      </w:r>
      <w:r w:rsidR="00BB3793"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Based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hysical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herapy in Israel</w:t>
      </w:r>
    </w:p>
    <w:p w14:paraId="52A27FC1" w14:textId="77777777" w:rsidR="00E076D6" w:rsidRPr="00F938E3" w:rsidRDefault="00E076D6" w:rsidP="004736AB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pPrChange w:id="0" w:author="Author">
          <w:pPr/>
        </w:pPrChange>
      </w:pPr>
      <w:proofErr w:type="spellStart"/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Nilly</w:t>
      </w:r>
      <w:proofErr w:type="spellEnd"/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Waiserberg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MScPT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1,2</w:t>
      </w:r>
      <w:del w:id="1" w:author="Author">
        <w:r w:rsidDel="00FC0C5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Lidia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Shwartz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BPT MEd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3F0BE5BB" w14:textId="0E467AB6" w:rsidR="00E076D6" w:rsidRPr="00F938E3" w:rsidRDefault="00E076D6" w:rsidP="00BB3793">
      <w:pPr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commentRangeEnd w:id="2"/>
      <w:r>
        <w:rPr>
          <w:rStyle w:val="CommentReference"/>
        </w:rPr>
        <w:commentReference w:id="2"/>
      </w:r>
      <w:del w:id="3" w:author="Author">
        <w:r w:rsidRPr="00F938E3" w:rsidDel="00FC0C57">
          <w:rPr>
            <w:rFonts w:ascii="Arial" w:hAnsi="Arial" w:cs="Arial"/>
            <w:color w:val="222222"/>
            <w:shd w:val="clear" w:color="auto" w:fill="FFFFFF"/>
          </w:rPr>
          <w:delText xml:space="preserve"> </w:delText>
        </w:r>
      </w:del>
      <w:r w:rsidRPr="00F938E3">
        <w:rPr>
          <w:rFonts w:ascii="Times New Roman" w:hAnsi="Times New Roman" w:cs="Times New Roman"/>
        </w:rPr>
        <w:t xml:space="preserve">Tel Aviv </w:t>
      </w:r>
      <w:ins w:id="4" w:author="Author">
        <w:r w:rsidR="00BB3793">
          <w:rPr>
            <w:rFonts w:ascii="Times New Roman" w:hAnsi="Times New Roman" w:cs="Times New Roman"/>
          </w:rPr>
          <w:t>U</w:t>
        </w:r>
      </w:ins>
      <w:del w:id="5" w:author="Author">
        <w:r w:rsidRPr="00F938E3" w:rsidDel="00BB3793">
          <w:rPr>
            <w:rFonts w:ascii="Times New Roman" w:hAnsi="Times New Roman" w:cs="Times New Roman"/>
          </w:rPr>
          <w:delText>u</w:delText>
        </w:r>
      </w:del>
      <w:r w:rsidRPr="00F938E3">
        <w:rPr>
          <w:rFonts w:ascii="Times New Roman" w:hAnsi="Times New Roman" w:cs="Times New Roman"/>
        </w:rPr>
        <w:t xml:space="preserve">niversity, Sackler </w:t>
      </w:r>
      <w:ins w:id="6" w:author="Author">
        <w:r w:rsidR="00BB3793">
          <w:rPr>
            <w:rFonts w:ascii="Times New Roman" w:hAnsi="Times New Roman" w:cs="Times New Roman"/>
          </w:rPr>
          <w:t>F</w:t>
        </w:r>
      </w:ins>
      <w:del w:id="7" w:author="Author">
        <w:r w:rsidRPr="00F938E3" w:rsidDel="00BB3793">
          <w:rPr>
            <w:rFonts w:ascii="Times New Roman" w:hAnsi="Times New Roman" w:cs="Times New Roman"/>
          </w:rPr>
          <w:delText>f</w:delText>
        </w:r>
      </w:del>
      <w:r w:rsidRPr="00F938E3">
        <w:rPr>
          <w:rFonts w:ascii="Times New Roman" w:hAnsi="Times New Roman" w:cs="Times New Roman"/>
        </w:rPr>
        <w:t xml:space="preserve">aculty of </w:t>
      </w:r>
      <w:ins w:id="8" w:author="Author">
        <w:r w:rsidR="00BB3793">
          <w:rPr>
            <w:rFonts w:ascii="Times New Roman" w:hAnsi="Times New Roman" w:cs="Times New Roman"/>
          </w:rPr>
          <w:t>M</w:t>
        </w:r>
      </w:ins>
      <w:del w:id="9" w:author="Author">
        <w:r w:rsidRPr="00F938E3" w:rsidDel="00BB3793">
          <w:rPr>
            <w:rFonts w:ascii="Times New Roman" w:hAnsi="Times New Roman" w:cs="Times New Roman"/>
          </w:rPr>
          <w:delText>m</w:delText>
        </w:r>
      </w:del>
      <w:r w:rsidRPr="00F938E3">
        <w:rPr>
          <w:rFonts w:ascii="Times New Roman" w:hAnsi="Times New Roman" w:cs="Times New Roman"/>
        </w:rPr>
        <w:t xml:space="preserve">edicine, </w:t>
      </w:r>
      <w:ins w:id="10" w:author="Author">
        <w:r w:rsidR="00BB3793">
          <w:rPr>
            <w:rFonts w:ascii="Times New Roman" w:hAnsi="Times New Roman" w:cs="Times New Roman"/>
          </w:rPr>
          <w:t>S</w:t>
        </w:r>
      </w:ins>
      <w:del w:id="11" w:author="Author">
        <w:r w:rsidRPr="00F938E3" w:rsidDel="00BB3793">
          <w:rPr>
            <w:rFonts w:ascii="Times New Roman" w:hAnsi="Times New Roman" w:cs="Times New Roman"/>
          </w:rPr>
          <w:delText>s</w:delText>
        </w:r>
      </w:del>
      <w:r w:rsidRPr="00F938E3">
        <w:rPr>
          <w:rFonts w:ascii="Times New Roman" w:hAnsi="Times New Roman" w:cs="Times New Roman"/>
        </w:rPr>
        <w:t xml:space="preserve">chool of Health </w:t>
      </w:r>
      <w:r>
        <w:rPr>
          <w:rFonts w:ascii="Times New Roman" w:hAnsi="Times New Roman" w:cs="Times New Roman"/>
        </w:rPr>
        <w:t>P</w:t>
      </w:r>
      <w:r w:rsidRPr="00F938E3">
        <w:rPr>
          <w:rFonts w:ascii="Times New Roman" w:hAnsi="Times New Roman" w:cs="Times New Roman"/>
        </w:rPr>
        <w:t xml:space="preserve">rofessions, </w:t>
      </w:r>
      <w:r>
        <w:rPr>
          <w:rFonts w:ascii="Times New Roman" w:hAnsi="Times New Roman" w:cs="Times New Roman"/>
        </w:rPr>
        <w:t>P</w:t>
      </w:r>
      <w:r w:rsidRPr="00F938E3">
        <w:rPr>
          <w:rFonts w:ascii="Times New Roman" w:hAnsi="Times New Roman" w:cs="Times New Roman"/>
        </w:rPr>
        <w:t xml:space="preserve">hysical </w:t>
      </w:r>
      <w:r>
        <w:rPr>
          <w:rFonts w:ascii="Times New Roman" w:hAnsi="Times New Roman" w:cs="Times New Roman"/>
        </w:rPr>
        <w:t>T</w:t>
      </w:r>
      <w:r w:rsidRPr="00F938E3">
        <w:rPr>
          <w:rFonts w:ascii="Times New Roman" w:hAnsi="Times New Roman" w:cs="Times New Roman"/>
        </w:rPr>
        <w:t xml:space="preserve">herapy </w:t>
      </w:r>
      <w:ins w:id="12" w:author="Author">
        <w:r w:rsidR="00BB3793">
          <w:rPr>
            <w:rFonts w:ascii="Times New Roman" w:hAnsi="Times New Roman" w:cs="Times New Roman"/>
          </w:rPr>
          <w:t>D</w:t>
        </w:r>
      </w:ins>
      <w:del w:id="13" w:author="Author">
        <w:r w:rsidRPr="00F938E3" w:rsidDel="00BB3793">
          <w:rPr>
            <w:rFonts w:ascii="Times New Roman" w:hAnsi="Times New Roman" w:cs="Times New Roman"/>
          </w:rPr>
          <w:delText>d</w:delText>
        </w:r>
      </w:del>
      <w:r w:rsidRPr="00F938E3">
        <w:rPr>
          <w:rFonts w:ascii="Times New Roman" w:hAnsi="Times New Roman" w:cs="Times New Roman"/>
        </w:rPr>
        <w:t>epartment</w:t>
      </w:r>
    </w:p>
    <w:p w14:paraId="46790FE0" w14:textId="735DFC00" w:rsidR="00E076D6" w:rsidRPr="00F938E3" w:rsidRDefault="00FC0C57" w:rsidP="00BB3793">
      <w:pPr>
        <w:rPr>
          <w:rFonts w:ascii="Times New Roman" w:hAnsi="Times New Roman" w:cs="Times New Roman"/>
          <w:lang w:val="en-US"/>
        </w:rPr>
      </w:pPr>
      <w:ins w:id="14" w:author="Author">
        <w:r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  <w:lang w:val="en-US"/>
          </w:rPr>
          <w:t>2</w:t>
        </w:r>
        <w:r w:rsidR="005D2426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  <w:lang w:val="en-US"/>
          </w:rPr>
          <w:t xml:space="preserve"> </w:t>
        </w:r>
      </w:ins>
      <w:commentRangeStart w:id="15"/>
      <w:del w:id="16" w:author="Author">
        <w:r w:rsidR="00E076D6" w:rsidRPr="00F938E3" w:rsidDel="00FC0C57">
          <w:rPr>
            <w:rFonts w:ascii="Times New Roman" w:hAnsi="Times New Roman" w:cs="Times New Roman"/>
            <w:b/>
            <w:bCs/>
            <w:vertAlign w:val="superscript"/>
          </w:rPr>
          <w:delText>2</w:delText>
        </w:r>
        <w:r w:rsidR="00E076D6" w:rsidDel="00FC0C57">
          <w:rPr>
            <w:rFonts w:ascii="Times New Roman" w:hAnsi="Times New Roman" w:cs="Times New Roman"/>
            <w:vertAlign w:val="superscript"/>
          </w:rPr>
          <w:delText xml:space="preserve"> </w:delText>
        </w:r>
      </w:del>
      <w:r w:rsidR="00E076D6">
        <w:rPr>
          <w:rFonts w:ascii="Times New Roman" w:hAnsi="Times New Roman" w:cs="Times New Roman"/>
        </w:rPr>
        <w:t xml:space="preserve">Instructor </w:t>
      </w:r>
      <w:commentRangeEnd w:id="15"/>
      <w:r>
        <w:rPr>
          <w:rStyle w:val="CommentReference"/>
          <w:rtl/>
        </w:rPr>
        <w:commentReference w:id="15"/>
      </w:r>
      <w:ins w:id="17" w:author="Author">
        <w:r w:rsidR="00BB3793">
          <w:rPr>
            <w:rFonts w:ascii="Times New Roman" w:hAnsi="Times New Roman" w:cs="Times New Roman"/>
          </w:rPr>
          <w:t xml:space="preserve">of </w:t>
        </w:r>
      </w:ins>
      <w:del w:id="18" w:author="Author">
        <w:r w:rsidR="00E076D6" w:rsidDel="00BB3793">
          <w:rPr>
            <w:rFonts w:ascii="Times New Roman" w:hAnsi="Times New Roman" w:cs="Times New Roman"/>
          </w:rPr>
          <w:delText xml:space="preserve">for </w:delText>
        </w:r>
      </w:del>
      <w:r w:rsidR="00E076D6">
        <w:rPr>
          <w:rFonts w:ascii="Times New Roman" w:hAnsi="Times New Roman" w:cs="Times New Roman"/>
        </w:rPr>
        <w:t>Physical Therapy, M</w:t>
      </w:r>
      <w:r w:rsidR="00E076D6" w:rsidRPr="00F938E3">
        <w:rPr>
          <w:rFonts w:ascii="Times New Roman" w:hAnsi="Times New Roman" w:cs="Times New Roman"/>
        </w:rPr>
        <w:t xml:space="preserve">inistry of </w:t>
      </w:r>
      <w:r w:rsidR="00E076D6">
        <w:rPr>
          <w:rFonts w:ascii="Times New Roman" w:hAnsi="Times New Roman" w:cs="Times New Roman"/>
        </w:rPr>
        <w:t>E</w:t>
      </w:r>
      <w:r w:rsidR="00E076D6" w:rsidRPr="00F938E3">
        <w:rPr>
          <w:rFonts w:ascii="Times New Roman" w:hAnsi="Times New Roman" w:cs="Times New Roman"/>
        </w:rPr>
        <w:t xml:space="preserve">ducation, </w:t>
      </w:r>
      <w:ins w:id="19" w:author="Author">
        <w:r>
          <w:rPr>
            <w:rFonts w:ascii="Times New Roman" w:hAnsi="Times New Roman" w:cs="Times New Roman"/>
          </w:rPr>
          <w:t xml:space="preserve">Department of </w:t>
        </w:r>
      </w:ins>
      <w:r w:rsidR="00E076D6">
        <w:rPr>
          <w:rFonts w:ascii="Times New Roman" w:hAnsi="Times New Roman" w:cs="Times New Roman"/>
        </w:rPr>
        <w:t>S</w:t>
      </w:r>
      <w:r w:rsidR="00E076D6" w:rsidRPr="00F938E3">
        <w:rPr>
          <w:rFonts w:ascii="Times New Roman" w:hAnsi="Times New Roman" w:cs="Times New Roman"/>
        </w:rPr>
        <w:t xml:space="preserve">pecial </w:t>
      </w:r>
      <w:r w:rsidR="00E076D6">
        <w:rPr>
          <w:rFonts w:ascii="Times New Roman" w:hAnsi="Times New Roman" w:cs="Times New Roman"/>
        </w:rPr>
        <w:t>E</w:t>
      </w:r>
      <w:r w:rsidR="00E076D6" w:rsidRPr="00F938E3">
        <w:rPr>
          <w:rFonts w:ascii="Times New Roman" w:hAnsi="Times New Roman" w:cs="Times New Roman"/>
        </w:rPr>
        <w:t>ducation</w:t>
      </w:r>
      <w:del w:id="20" w:author="Author">
        <w:r w:rsidR="00E076D6" w:rsidRPr="00F938E3" w:rsidDel="00FC0C57">
          <w:rPr>
            <w:rFonts w:ascii="Times New Roman" w:hAnsi="Times New Roman" w:cs="Times New Roman"/>
          </w:rPr>
          <w:delText xml:space="preserve"> </w:delText>
        </w:r>
      </w:del>
      <w:ins w:id="21" w:author="Author">
        <w:del w:id="22" w:author="Author">
          <w:r w:rsidR="00BB3793" w:rsidDel="00FC0C57">
            <w:rPr>
              <w:rFonts w:ascii="Times New Roman" w:hAnsi="Times New Roman" w:cs="Times New Roman"/>
            </w:rPr>
            <w:delText>D</w:delText>
          </w:r>
        </w:del>
      </w:ins>
      <w:del w:id="23" w:author="Author">
        <w:r w:rsidR="00E076D6" w:rsidRPr="00F938E3" w:rsidDel="00BB3793">
          <w:rPr>
            <w:rFonts w:ascii="Times New Roman" w:hAnsi="Times New Roman" w:cs="Times New Roman"/>
          </w:rPr>
          <w:delText>d</w:delText>
        </w:r>
        <w:r w:rsidR="00E076D6" w:rsidRPr="00F938E3" w:rsidDel="00FC0C57">
          <w:rPr>
            <w:rFonts w:ascii="Times New Roman" w:hAnsi="Times New Roman" w:cs="Times New Roman"/>
          </w:rPr>
          <w:delText>epartment</w:delText>
        </w:r>
      </w:del>
      <w:r w:rsidR="00E076D6" w:rsidRPr="00F938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D62CF28" w14:textId="2AC924B2" w:rsidR="00E076D6" w:rsidRPr="006A66BC" w:rsidRDefault="00E076D6">
      <w:pPr>
        <w:ind w:firstLine="720"/>
        <w:rPr>
          <w:rFonts w:ascii="Times New Roman" w:hAnsi="Times New Roman" w:cs="Times New Roman"/>
          <w:sz w:val="24"/>
          <w:szCs w:val="24"/>
          <w:rtl/>
          <w:lang w:val="en-US" w:bidi="he-IL"/>
        </w:rPr>
      </w:pP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In Israel, children with </w:t>
      </w:r>
      <w:r>
        <w:rPr>
          <w:rFonts w:ascii="Times New Roman" w:hAnsi="Times New Roman" w:cs="Times New Roman"/>
          <w:sz w:val="24"/>
          <w:szCs w:val="24"/>
          <w:lang w:val="en-US"/>
        </w:rPr>
        <w:t>special needs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are entitled </w:t>
      </w:r>
      <w:ins w:id="24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to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physical therapy (PT) services under two</w:t>
      </w:r>
      <w:del w:id="25" w:author="Author">
        <w:r w:rsidRPr="006A66BC" w:rsidDel="005D242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different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laws </w:t>
      </w:r>
      <w:ins w:id="26" w:author="Author"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are administered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by two different ministries. </w:t>
      </w:r>
      <w:ins w:id="27" w:author="Author"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28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According to Israel's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National Health Insurance Law</w:t>
      </w:r>
      <w:ins w:id="29" w:author="Author"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 xml:space="preserve"> holds</w:t>
        </w:r>
      </w:ins>
      <w:del w:id="30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the Ministry of Health </w:t>
      </w:r>
      <w:del w:id="31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is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responsible for </w:t>
      </w:r>
      <w:ins w:id="32" w:author="Author"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 xml:space="preserve">providing healthcare </w:t>
        </w:r>
      </w:ins>
      <w:del w:id="33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provision of health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del w:id="34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the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country</w:t>
      </w:r>
      <w:ins w:id="35" w:author="Author"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>wide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ins w:id="36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37" w:author="Author">
        <w:r w:rsidRPr="006A66BC" w:rsidDel="00BB37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PT is one of the medical services within the basic "health services basket". </w:delText>
        </w:r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healthcare </w:delText>
        </w:r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ervices are </w:t>
      </w:r>
      <w:ins w:id="38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delivered </w:t>
        </w:r>
      </w:ins>
      <w:del w:id="39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provided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del w:id="40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one of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833B23" w:rsidRPr="006A66BC">
        <w:rPr>
          <w:rFonts w:ascii="Times New Roman" w:hAnsi="Times New Roman" w:cs="Times New Roman"/>
          <w:sz w:val="24"/>
          <w:szCs w:val="24"/>
          <w:lang w:val="en-US"/>
        </w:rPr>
        <w:t>health maintenance organizations</w:t>
      </w:r>
      <w:r w:rsidR="00833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>HMOs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ins w:id="4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, aka “health funds” or</w:t>
        </w:r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42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 (</w:delText>
        </w:r>
      </w:del>
      <w:ins w:id="43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“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sick funds</w:t>
      </w:r>
      <w:del w:id="44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)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.</w:t>
      </w:r>
      <w:ins w:id="4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”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46" w:author="Author">
        <w:r w:rsidR="00BB3793" w:rsidRPr="006A66BC">
          <w:rPr>
            <w:rFonts w:ascii="Times New Roman" w:hAnsi="Times New Roman" w:cs="Times New Roman"/>
            <w:sz w:val="24"/>
            <w:szCs w:val="24"/>
            <w:lang w:val="en-US"/>
          </w:rPr>
          <w:t xml:space="preserve">PT is one of the medical services </w:t>
        </w:r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belong to </w:t>
        </w:r>
        <w:r w:rsidR="00BB3793" w:rsidRPr="006A66BC">
          <w:rPr>
            <w:rFonts w:ascii="Times New Roman" w:hAnsi="Times New Roman" w:cs="Times New Roman"/>
            <w:sz w:val="24"/>
            <w:szCs w:val="24"/>
            <w:lang w:val="en-US"/>
          </w:rPr>
          <w:t xml:space="preserve">the basic </w:t>
        </w:r>
        <w:r w:rsidR="005D2426">
          <w:rPr>
            <w:rFonts w:ascii="Times New Roman" w:hAnsi="Times New Roman" w:cs="Times New Roman"/>
            <w:sz w:val="24"/>
            <w:szCs w:val="24"/>
            <w:lang w:val="en-US"/>
          </w:rPr>
          <w:t>“</w:t>
        </w:r>
        <w:del w:id="47" w:author="Author">
          <w:r w:rsidR="00BB3793" w:rsidRPr="006A66BC" w:rsidDel="005D2426">
            <w:rPr>
              <w:rFonts w:ascii="Times New Roman" w:hAnsi="Times New Roman" w:cs="Times New Roman"/>
              <w:sz w:val="24"/>
              <w:szCs w:val="24"/>
              <w:lang w:val="en-US"/>
            </w:rPr>
            <w:delText>"</w:delText>
          </w:r>
        </w:del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basket” of </w:t>
        </w:r>
        <w:r w:rsidR="00BB3793" w:rsidRPr="006A66BC">
          <w:rPr>
            <w:rFonts w:ascii="Times New Roman" w:hAnsi="Times New Roman" w:cs="Times New Roman"/>
            <w:sz w:val="24"/>
            <w:szCs w:val="24"/>
            <w:lang w:val="en-US"/>
          </w:rPr>
          <w:t>health</w:t>
        </w:r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care</w:t>
        </w:r>
        <w:r w:rsidR="00BB3793" w:rsidRPr="006A66BC">
          <w:rPr>
            <w:rFonts w:ascii="Times New Roman" w:hAnsi="Times New Roman" w:cs="Times New Roman"/>
            <w:sz w:val="24"/>
            <w:szCs w:val="24"/>
            <w:lang w:val="en-US"/>
          </w:rPr>
          <w:t xml:space="preserve"> services</w:t>
        </w:r>
        <w:r w:rsidR="00BB379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B3793" w:rsidRPr="006A66B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ins w:id="48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this construct</w:t>
        </w:r>
      </w:ins>
      <w:del w:id="49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the basic basket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, a citizen can meet </w:t>
      </w:r>
      <w:ins w:id="50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with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ins w:id="5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p</w:t>
        </w:r>
      </w:ins>
      <w:del w:id="52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P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hysical therapist as part of rehabilitation services, </w:t>
      </w:r>
      <w:del w:id="53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or </w:delText>
        </w:r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general acute or chronic services, or </w:t>
      </w:r>
      <w:del w:id="54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within the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child</w:t>
      </w:r>
      <w:ins w:id="55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56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development services (Ministry of Health, 1994)</w:t>
      </w:r>
      <w:ins w:id="5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Pr="004736AB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58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1</w:t>
      </w:r>
      <w:del w:id="59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</w:p>
    <w:p w14:paraId="42B1EFA6" w14:textId="453ADC23" w:rsidR="00E076D6" w:rsidRPr="006A66BC" w:rsidRDefault="00A92247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ins w:id="60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Under the umbrella </w:t>
        </w:r>
      </w:ins>
      <w:del w:id="61" w:author="Author">
        <w:r w:rsidR="00E076D6"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Under this law, as part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del w:id="62" w:author="Author">
        <w:r w:rsidR="00E076D6"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>“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child</w:t>
      </w:r>
      <w:ins w:id="63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64" w:author="Author">
        <w:r w:rsidR="00E076D6"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development services</w:t>
      </w:r>
      <w:ins w:id="6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del w:id="66" w:author="Author">
        <w:r w:rsidR="00E076D6"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>”</w:delText>
        </w:r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 child is entitled to receive an unlimited number of therapy sessions up to </w:t>
      </w:r>
      <w:ins w:id="6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three</w:t>
        </w:r>
      </w:ins>
      <w:del w:id="68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3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years of age, </w:t>
      </w:r>
      <w:ins w:id="6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twenty-seven </w:t>
        </w:r>
      </w:ins>
      <w:del w:id="70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27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sessions </w:t>
      </w:r>
      <w:ins w:id="7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per</w:t>
        </w:r>
      </w:ins>
      <w:del w:id="72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year up to </w:t>
      </w:r>
      <w:ins w:id="73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age six, </w:t>
        </w:r>
      </w:ins>
      <w:del w:id="74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6 years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ins w:id="7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nine </w:t>
        </w:r>
      </w:ins>
      <w:del w:id="76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9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sessions per year up to age </w:t>
      </w:r>
      <w:ins w:id="7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nine</w:t>
        </w:r>
      </w:ins>
      <w:del w:id="78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9 years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. A child with a disability caused by a disease that impairs </w:t>
      </w:r>
      <w:ins w:id="7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his or her </w:t>
        </w:r>
      </w:ins>
      <w:del w:id="80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central and peripheral nervous system or </w:t>
      </w:r>
      <w:del w:id="81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musculoskeletal system</w:t>
      </w:r>
      <w:ins w:id="82" w:author="Author">
        <w:r w:rsidR="005D242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ins w:id="83" w:author="Author">
        <w:r w:rsidR="005D2426">
          <w:rPr>
            <w:rFonts w:ascii="Times New Roman" w:hAnsi="Times New Roman" w:cs="Times New Roman"/>
            <w:sz w:val="24"/>
            <w:szCs w:val="24"/>
            <w:lang w:val="en-US"/>
          </w:rPr>
          <w:t xml:space="preserve"> which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causes persistent functional disability</w:t>
      </w:r>
      <w:ins w:id="84" w:author="Author">
        <w:r w:rsidR="005D242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85" w:author="Author">
        <w:r w:rsidR="00E076D6"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> 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is entitled to </w:t>
      </w:r>
      <w:del w:id="86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receive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therapy as needed and without limitation up to age </w:t>
      </w:r>
      <w:ins w:id="8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eighteen </w:t>
        </w:r>
      </w:ins>
      <w:del w:id="88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18 years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(Ministry of Health, 2002)</w:t>
      </w:r>
      <w:ins w:id="8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="00E076D6" w:rsidRPr="004736AB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90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2</w:t>
      </w:r>
      <w:del w:id="91" w:author="Author">
        <w:r w:rsidR="00E076D6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</w:p>
    <w:p w14:paraId="3F437D09" w14:textId="5B0A0A6F" w:rsidR="00E076D6" w:rsidRPr="006A66BC" w:rsidRDefault="00E07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A66BC">
        <w:rPr>
          <w:rFonts w:ascii="Times New Roman" w:hAnsi="Times New Roman" w:cs="Times New Roman"/>
          <w:sz w:val="24"/>
          <w:szCs w:val="24"/>
          <w:lang w:val="en-US"/>
        </w:rPr>
        <w:t>Children aged 0</w:t>
      </w:r>
      <w:ins w:id="92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–</w:t>
        </w:r>
      </w:ins>
      <w:del w:id="93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ins w:id="94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who have </w:t>
        </w:r>
      </w:ins>
      <w:del w:id="95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years with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severe disabilities </w:t>
      </w:r>
      <w:ins w:id="96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may attend </w:t>
        </w:r>
      </w:ins>
      <w:del w:id="97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can study in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special daycare centers</w:t>
      </w:r>
      <w:del w:id="98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run</w:t>
      </w:r>
      <w:ins w:id="9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00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ning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by the Ministry of Labor, Social Affairs</w:t>
      </w:r>
      <w:ins w:id="10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and Social Services. PT services in these centers are sponsored by the Ministry of Health (through the HMOs)</w:t>
      </w:r>
      <w:ins w:id="102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Pr="004736AB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03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3</w:t>
      </w:r>
      <w:del w:id="104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</w:p>
    <w:p w14:paraId="1B2091EC" w14:textId="4156158A" w:rsidR="00E076D6" w:rsidRPr="006A66BC" w:rsidRDefault="00E07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The Israeli Special Education Law (SEL) specifies </w:t>
      </w:r>
      <w:ins w:id="10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physical therapy (PT) services for children age</w:t>
      </w:r>
      <w:ins w:id="106" w:author="Author">
        <w:r w:rsidR="005D2426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107" w:author="Author">
        <w:r w:rsidRPr="006A66BC" w:rsidDel="005D2426">
          <w:rPr>
            <w:rFonts w:ascii="Times New Roman" w:hAnsi="Times New Roman" w:cs="Times New Roman"/>
            <w:sz w:val="24"/>
            <w:szCs w:val="24"/>
            <w:lang w:val="en-US"/>
          </w:rPr>
          <w:delText>d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ins w:id="108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–</w:t>
        </w:r>
      </w:ins>
      <w:del w:id="109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21</w:t>
      </w:r>
      <w:del w:id="110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years,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1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who have </w:t>
        </w:r>
      </w:ins>
      <w:del w:id="112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motor disabilities </w:t>
      </w:r>
      <w:ins w:id="113" w:author="Author">
        <w:r w:rsidR="00295327">
          <w:rPr>
            <w:rFonts w:ascii="Times New Roman" w:hAnsi="Times New Roman" w:cs="Times New Roman"/>
            <w:sz w:val="24"/>
            <w:szCs w:val="24"/>
            <w:lang w:val="en-US"/>
          </w:rPr>
          <w:t xml:space="preserve">shall be </w:t>
        </w:r>
      </w:ins>
      <w:del w:id="114" w:author="Author">
        <w:r w:rsidRPr="006A66BC" w:rsidDel="002953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are </w:delText>
        </w:r>
      </w:del>
      <w:ins w:id="11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delivered </w:t>
        </w:r>
      </w:ins>
      <w:del w:id="116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provided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by the Ministry of Education </w:t>
      </w:r>
      <w:ins w:id="117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in institutions of </w:t>
        </w:r>
      </w:ins>
      <w:del w:id="118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within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education</w:t>
      </w:r>
      <w:del w:id="119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settings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ins w:id="120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“</w:t>
        </w:r>
      </w:ins>
      <w:del w:id="121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‘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Teaching, </w:t>
      </w:r>
      <w:commentRangeStart w:id="122"/>
      <w:r w:rsidRPr="006A66BC">
        <w:rPr>
          <w:rFonts w:ascii="Times New Roman" w:hAnsi="Times New Roman" w:cs="Times New Roman"/>
          <w:sz w:val="24"/>
          <w:szCs w:val="24"/>
          <w:lang w:val="en-US"/>
        </w:rPr>
        <w:t>studying</w:t>
      </w:r>
      <w:commentRangeEnd w:id="122"/>
      <w:r w:rsidR="005D2426">
        <w:rPr>
          <w:rStyle w:val="CommentReference"/>
        </w:rPr>
        <w:commentReference w:id="122"/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, therapy and additional services are given </w:t>
      </w:r>
      <w:ins w:id="123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under </w:t>
        </w:r>
      </w:ins>
      <w:del w:id="124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according to </w:delText>
        </w:r>
      </w:del>
      <w:ins w:id="125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law</w:t>
      </w:r>
      <w:del w:id="126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ins w:id="127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del w:id="128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child with special needs, including </w:t>
      </w:r>
      <w:r w:rsidR="00833B23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physical therapy, occupational therapy, speech </w:t>
      </w:r>
      <w:ins w:id="12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del w:id="130" w:author="Author">
        <w:r w:rsidR="00833B23"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&amp; </w:delText>
        </w:r>
      </w:del>
      <w:r w:rsidR="00833B23" w:rsidRPr="006A66BC">
        <w:rPr>
          <w:rFonts w:ascii="Times New Roman" w:hAnsi="Times New Roman" w:cs="Times New Roman"/>
          <w:sz w:val="24"/>
          <w:szCs w:val="24"/>
          <w:lang w:val="en-US"/>
        </w:rPr>
        <w:t>language therapy</w:t>
      </w:r>
      <w:ins w:id="13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833B23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and other </w:t>
      </w:r>
      <w:del w:id="132" w:author="Author">
        <w:r w:rsidRPr="006A66BC" w:rsidDel="00E37E9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needed </w:delText>
        </w:r>
      </w:del>
      <w:ins w:id="133" w:author="Author">
        <w:r w:rsidR="00E37E99">
          <w:rPr>
            <w:rFonts w:ascii="Times New Roman" w:hAnsi="Times New Roman" w:cs="Times New Roman"/>
            <w:sz w:val="24"/>
            <w:szCs w:val="24"/>
            <w:lang w:val="en-US"/>
          </w:rPr>
          <w:t>required</w:t>
        </w:r>
        <w:r w:rsidR="00E37E99" w:rsidRPr="006A66B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ins w:id="134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as needed</w:t>
        </w:r>
      </w:ins>
      <w:del w:id="135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according to one’s need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. The frequency, intensity</w:t>
      </w:r>
      <w:del w:id="136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13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and type of intervention are decided collaboratively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school </w:t>
      </w:r>
      <w:ins w:id="138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faculty </w:t>
        </w:r>
      </w:ins>
      <w:del w:id="139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team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as part of </w:t>
      </w:r>
      <w:ins w:id="140" w:author="Author">
        <w:r w:rsidR="00A92247" w:rsidRPr="006A66BC">
          <w:rPr>
            <w:rFonts w:ascii="Times New Roman" w:hAnsi="Times New Roman" w:cs="Times New Roman"/>
            <w:sz w:val="24"/>
            <w:szCs w:val="24"/>
            <w:lang w:val="en-US"/>
          </w:rPr>
          <w:t>the child</w:t>
        </w:r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’s </w:t>
        </w:r>
      </w:ins>
      <w:del w:id="141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personal program </w:t>
      </w:r>
      <w:del w:id="142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>of the child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ins w:id="143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in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accord</w:t>
      </w:r>
      <w:ins w:id="144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ance with the </w:t>
        </w:r>
      </w:ins>
      <w:del w:id="145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ing to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system</w:t>
      </w:r>
      <w:ins w:id="146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’s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47" w:author="Author">
        <w:r w:rsidR="00E37E99">
          <w:rPr>
            <w:rFonts w:ascii="Times New Roman" w:hAnsi="Times New Roman" w:cs="Times New Roman"/>
            <w:sz w:val="24"/>
            <w:szCs w:val="24"/>
            <w:lang w:val="en-US"/>
          </w:rPr>
          <w:t>cap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abilities</w:t>
      </w:r>
      <w:ins w:id="148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”</w:t>
        </w:r>
      </w:ins>
      <w:del w:id="149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’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(Ministry of Education</w:t>
      </w:r>
      <w:ins w:id="150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1988)</w:t>
      </w:r>
      <w:ins w:id="15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Pr="004736AB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52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4</w:t>
      </w:r>
      <w:del w:id="153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8AC16F" w14:textId="24121BA4" w:rsidR="00E076D6" w:rsidRPr="006A66BC" w:rsidRDefault="00E07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Children who receive treatment </w:t>
      </w:r>
      <w:ins w:id="154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within the ambit of </w:t>
        </w:r>
      </w:ins>
      <w:del w:id="155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as part of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special education do not lose eligibility </w:t>
      </w:r>
      <w:ins w:id="156" w:author="Author">
        <w:r w:rsidR="00E37E99">
          <w:rPr>
            <w:rFonts w:ascii="Times New Roman" w:hAnsi="Times New Roman" w:cs="Times New Roman"/>
            <w:sz w:val="24"/>
            <w:szCs w:val="24"/>
            <w:lang w:val="en-US"/>
          </w:rPr>
          <w:t>to receive</w:t>
        </w:r>
        <w:del w:id="157" w:author="Author">
          <w:r w:rsidR="00295327" w:rsidDel="00E37E99">
            <w:rPr>
              <w:rFonts w:ascii="Times New Roman" w:hAnsi="Times New Roman" w:cs="Times New Roman"/>
              <w:sz w:val="24"/>
              <w:szCs w:val="24"/>
              <w:lang w:val="en-US"/>
            </w:rPr>
            <w:delText>for</w:delText>
          </w:r>
        </w:del>
        <w:r w:rsidR="0029532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58" w:author="Author">
        <w:r w:rsidRPr="006A66BC" w:rsidDel="0029532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to receive </w:delText>
        </w:r>
      </w:del>
      <w:ins w:id="159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services </w:t>
        </w:r>
      </w:ins>
      <w:del w:id="160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them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from their health</w:t>
      </w:r>
      <w:ins w:id="161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care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62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provider </w:t>
        </w:r>
      </w:ins>
      <w:del w:id="163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services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as well. Thus, children with motor disabilities are entitled </w:t>
      </w:r>
      <w:ins w:id="164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to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PT services under two different laws </w:t>
      </w:r>
      <w:ins w:id="165" w:author="Author">
        <w:r w:rsidR="00A92247">
          <w:rPr>
            <w:rFonts w:ascii="Times New Roman" w:hAnsi="Times New Roman" w:cs="Times New Roman"/>
            <w:sz w:val="24"/>
            <w:szCs w:val="24"/>
            <w:lang w:val="en-US"/>
          </w:rPr>
          <w:t xml:space="preserve">via </w:t>
        </w:r>
      </w:ins>
      <w:del w:id="166" w:author="Author">
        <w:r w:rsidRPr="006A66BC" w:rsidDel="00A92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by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two different ministries.</w:t>
      </w:r>
    </w:p>
    <w:p w14:paraId="252B89BB" w14:textId="18BA9748" w:rsidR="00E076D6" w:rsidRPr="006A66BC" w:rsidRDefault="00E07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A66BC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chool-based </w:t>
      </w:r>
      <w:ins w:id="16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physical therapists </w:t>
        </w:r>
      </w:ins>
      <w:del w:id="168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PTs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are employed by the </w:t>
      </w:r>
      <w:ins w:id="169" w:author="Author">
        <w:r w:rsidR="00E37E99">
          <w:rPr>
            <w:rFonts w:ascii="Times New Roman" w:hAnsi="Times New Roman" w:cs="Times New Roman"/>
            <w:sz w:val="24"/>
            <w:szCs w:val="24"/>
            <w:lang w:val="en-US"/>
          </w:rPr>
          <w:t xml:space="preserve">Ministry of Education’s Department of </w:t>
        </w:r>
      </w:ins>
      <w:r w:rsidR="00833B23" w:rsidRPr="006A66BC">
        <w:rPr>
          <w:rFonts w:ascii="Times New Roman" w:hAnsi="Times New Roman" w:cs="Times New Roman"/>
          <w:sz w:val="24"/>
          <w:szCs w:val="24"/>
          <w:lang w:val="en-US"/>
        </w:rPr>
        <w:t>Special Education</w:t>
      </w:r>
      <w:del w:id="170" w:author="Author">
        <w:r w:rsidR="00833B23" w:rsidRPr="006A66BC" w:rsidDel="00E37E9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Department</w:delText>
        </w:r>
      </w:del>
      <w:ins w:id="171" w:author="Author">
        <w:del w:id="172" w:author="Author">
          <w:r w:rsidR="00833B23" w:rsidDel="00E37E99">
            <w:rPr>
              <w:rFonts w:ascii="Times New Roman" w:hAnsi="Times New Roman" w:cs="Times New Roman"/>
              <w:sz w:val="24"/>
              <w:szCs w:val="24"/>
              <w:lang w:val="en-US"/>
            </w:rPr>
            <w:delText xml:space="preserve"> of</w:delText>
          </w:r>
        </w:del>
      </w:ins>
      <w:del w:id="173" w:author="Author">
        <w:r w:rsidRPr="006A66BC" w:rsidDel="00E37E99">
          <w:rPr>
            <w:rFonts w:ascii="Times New Roman" w:hAnsi="Times New Roman" w:cs="Times New Roman"/>
            <w:sz w:val="24"/>
            <w:szCs w:val="24"/>
            <w:lang w:val="en-US"/>
          </w:rPr>
          <w:delText>, the Ministry of Education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. Most </w:t>
      </w:r>
      <w:del w:id="174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PT services are </w:t>
      </w:r>
      <w:ins w:id="175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delivered </w:t>
        </w:r>
      </w:ins>
      <w:del w:id="176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provided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in special</w:t>
      </w:r>
      <w:ins w:id="177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178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education schools. There is a </w:t>
      </w:r>
      <w:ins w:id="179" w:author="Author">
        <w:r w:rsidR="00833B23">
          <w:rPr>
            <w:rFonts w:ascii="Times New Roman" w:hAnsi="Times New Roman" w:cs="Times New Roman"/>
            <w:sz w:val="24"/>
            <w:szCs w:val="24"/>
            <w:lang w:val="en-US"/>
          </w:rPr>
          <w:t xml:space="preserve">vast </w:t>
        </w:r>
      </w:ins>
      <w:del w:id="180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great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difference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PT 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services in special-needs schools and </w:t>
      </w:r>
      <w:ins w:id="181" w:author="Author">
        <w:r w:rsidR="00287BCA">
          <w:rPr>
            <w:rFonts w:ascii="Times New Roman" w:hAnsi="Times New Roman" w:cs="Times New Roman"/>
            <w:sz w:val="24"/>
            <w:szCs w:val="24"/>
            <w:lang w:val="en-US"/>
          </w:rPr>
          <w:t xml:space="preserve">those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in regular</w:t>
      </w:r>
      <w:del w:id="182" w:author="Author"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mainstream schools. </w:t>
      </w:r>
      <w:r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ins w:id="183" w:author="Author">
        <w:r w:rsidR="00833B23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the former, </w:t>
        </w:r>
      </w:ins>
      <w:del w:id="184" w:author="Author">
        <w:r w:rsidRPr="006A66BC" w:rsidDel="00833B23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delText>special education schools</w:delText>
        </w:r>
        <w:r w:rsidRPr="006A66BC" w:rsidDel="00833B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PTs are integrated into school </w:t>
      </w:r>
      <w:ins w:id="185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 xml:space="preserve">faculties </w:t>
        </w:r>
      </w:ins>
      <w:del w:id="186" w:author="Author"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teams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and collaborate with educators, teachers</w:t>
      </w:r>
      <w:ins w:id="187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del w:id="188" w:author="Author"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other healthcare service</w:t>
      </w:r>
      <w:ins w:id="189" w:author="Author">
        <w:r w:rsidR="00287BCA">
          <w:rPr>
            <w:rFonts w:ascii="Times New Roman" w:hAnsi="Times New Roman" w:cs="Times New Roman"/>
            <w:sz w:val="24"/>
            <w:szCs w:val="24"/>
            <w:lang w:val="en-US"/>
          </w:rPr>
          <w:t xml:space="preserve"> provider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835E68" w:rsidRPr="006A66BC">
        <w:rPr>
          <w:rFonts w:ascii="Times New Roman" w:hAnsi="Times New Roman" w:cs="Times New Roman"/>
          <w:sz w:val="24"/>
          <w:szCs w:val="24"/>
          <w:lang w:val="en-US"/>
        </w:rPr>
        <w:t>(e.g. occupational</w:t>
      </w:r>
      <w:del w:id="190" w:author="Author">
        <w:r w:rsidR="00835E68" w:rsidRPr="006A66BC" w:rsidDel="00287BC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therapy</w:delText>
        </w:r>
      </w:del>
      <w:r w:rsidR="00835E68" w:rsidRPr="006A66BC">
        <w:rPr>
          <w:rFonts w:ascii="Times New Roman" w:hAnsi="Times New Roman" w:cs="Times New Roman"/>
          <w:sz w:val="24"/>
          <w:szCs w:val="24"/>
          <w:lang w:val="en-US"/>
        </w:rPr>
        <w:t>, speech</w:t>
      </w:r>
      <w:ins w:id="191" w:author="Author">
        <w:r w:rsidR="00287BCA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835E68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and language therap</w:t>
      </w:r>
      <w:ins w:id="192" w:author="Author">
        <w:r w:rsidR="00287BCA">
          <w:rPr>
            <w:rFonts w:ascii="Times New Roman" w:hAnsi="Times New Roman" w:cs="Times New Roman"/>
            <w:sz w:val="24"/>
            <w:szCs w:val="24"/>
            <w:lang w:val="en-US"/>
          </w:rPr>
          <w:t>ists</w:t>
        </w:r>
      </w:ins>
      <w:del w:id="193" w:author="Author">
        <w:r w:rsidR="00835E68" w:rsidRPr="006A66BC" w:rsidDel="00287BCA">
          <w:rPr>
            <w:rFonts w:ascii="Times New Roman" w:hAnsi="Times New Roman" w:cs="Times New Roman"/>
            <w:sz w:val="24"/>
            <w:szCs w:val="24"/>
            <w:lang w:val="en-US"/>
          </w:rPr>
          <w:delText>y</w:delText>
        </w:r>
      </w:del>
      <w:r w:rsidR="00835E68" w:rsidRPr="006A66BC">
        <w:rPr>
          <w:rFonts w:ascii="Times New Roman" w:hAnsi="Times New Roman" w:cs="Times New Roman"/>
          <w:sz w:val="24"/>
          <w:szCs w:val="24"/>
          <w:lang w:val="en-US"/>
        </w:rPr>
        <w:t>)</w:t>
      </w:r>
      <w:ins w:id="194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 xml:space="preserve">, creating </w:t>
        </w:r>
      </w:ins>
      <w:del w:id="195" w:author="Author">
        <w:r w:rsidR="00835E68"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-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collaborative teamwork. Practice is guided by the </w:t>
      </w:r>
      <w:ins w:id="196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del w:id="197" w:author="Author"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>E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cological theory and the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 Classification of Functioning, Disability and Health (</w:t>
      </w:r>
      <w:ins w:id="198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6A66BC">
        <w:rPr>
          <w:rFonts w:ascii="Times New Roman" w:hAnsi="Times New Roman" w:cs="Times New Roman"/>
          <w:sz w:val="24"/>
          <w:szCs w:val="24"/>
          <w:lang w:val="en-US"/>
        </w:rPr>
        <w:t>ICF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model)</w:t>
      </w:r>
      <w:del w:id="199" w:author="Author">
        <w:r w:rsidRPr="006A66BC" w:rsidDel="00287BCA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and PT is delivered </w:t>
      </w:r>
      <w:ins w:id="200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 xml:space="preserve">commensurate with the </w:t>
        </w:r>
      </w:ins>
      <w:del w:id="201" w:author="Author"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according to 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child’s needs in different service delivery models (direct, integrated, monitoring</w:t>
      </w:r>
      <w:ins w:id="202" w:author="Author">
        <w:r w:rsidR="00835E68">
          <w:rPr>
            <w:rFonts w:ascii="Times New Roman" w:hAnsi="Times New Roman" w:cs="Times New Roman"/>
            <w:sz w:val="24"/>
            <w:szCs w:val="24"/>
            <w:lang w:val="en-US"/>
          </w:rPr>
          <w:t>, etc</w:t>
        </w:r>
        <w:r w:rsidR="00287BC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del w:id="203" w:author="Author">
        <w:r w:rsidRPr="006A66BC" w:rsidDel="00835E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act</w:delText>
        </w:r>
      </w:del>
      <w:r w:rsidRPr="006A66B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24F8C93" w14:textId="2C9D05A7" w:rsidR="00E076D6" w:rsidRDefault="00F903D8">
      <w:pPr>
        <w:ind w:firstLine="720"/>
        <w:rPr>
          <w:ins w:id="204" w:author="Author"/>
          <w:rFonts w:ascii="Times New Roman" w:hAnsi="Times New Roman" w:cs="Times New Roman"/>
          <w:sz w:val="24"/>
          <w:szCs w:val="24"/>
          <w:lang w:val="en-US"/>
        </w:rPr>
      </w:pPr>
      <w:ins w:id="205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Delivery </w:t>
        </w:r>
      </w:ins>
      <w:del w:id="206" w:author="Author">
        <w:r w:rsidR="00E076D6" w:rsidRPr="006A66BC" w:rsidDel="00F903D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There is variation in supplying </w:delText>
        </w:r>
      </w:del>
      <w:ins w:id="207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r w:rsidR="00E076D6">
        <w:rPr>
          <w:rFonts w:ascii="Times New Roman" w:hAnsi="Times New Roman" w:cs="Times New Roman"/>
          <w:sz w:val="24"/>
          <w:szCs w:val="24"/>
          <w:lang w:val="en-US"/>
        </w:rPr>
        <w:t xml:space="preserve">PT </w:t>
      </w:r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services for children with disabilities </w:t>
      </w:r>
      <w:ins w:id="208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who attend </w:t>
        </w:r>
      </w:ins>
      <w:del w:id="209" w:author="Author">
        <w:r w:rsidR="00E076D6" w:rsidRPr="006A66BC" w:rsidDel="00F903D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that study </w:delText>
        </w:r>
        <w:r w:rsidR="00E076D6" w:rsidRPr="006A66BC" w:rsidDel="003D07B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</w:del>
      <w:r w:rsidR="00E076D6" w:rsidRPr="006A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regular schools</w:t>
      </w:r>
      <w:r w:rsidR="00E07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ins w:id="210" w:author="Author">
        <w:r w:rsidR="003D07B9" w:rsidRPr="004736AB">
          <w:rPr>
            <w:rFonts w:ascii="Times New Roman" w:hAnsi="Times New Roman" w:cs="Times New Roman"/>
            <w:sz w:val="24"/>
            <w:szCs w:val="24"/>
            <w:lang w:val="en-US"/>
            <w:rPrChange w:id="211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rPrChange>
          </w:rPr>
          <w:t>varies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</w:ins>
      <w:del w:id="212" w:author="Author">
        <w:r w:rsidR="00E076D6" w:rsidRPr="006A66BC" w:rsidDel="00F903D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- </w:delText>
        </w:r>
      </w:del>
      <w:ins w:id="213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</w:ins>
      <w:del w:id="214" w:author="Author">
        <w:r w:rsidR="00E076D6" w:rsidRPr="006A66BC" w:rsidDel="00F903D8">
          <w:rPr>
            <w:rFonts w:ascii="Times New Roman" w:hAnsi="Times New Roman" w:cs="Times New Roman"/>
            <w:sz w:val="24"/>
            <w:szCs w:val="24"/>
            <w:lang w:val="en-US"/>
          </w:rPr>
          <w:delText>n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ot all </w:t>
      </w:r>
      <w:ins w:id="215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such children </w:t>
        </w:r>
      </w:ins>
      <w:del w:id="216" w:author="Author">
        <w:r w:rsidR="00E076D6" w:rsidRPr="006A66BC" w:rsidDel="00F903D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them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receive PT at school as part of special related services. The country is divided into </w:t>
      </w:r>
      <w:ins w:id="217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sixty-eight </w:t>
        </w:r>
      </w:ins>
      <w:del w:id="218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68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districts, each </w:t>
      </w:r>
      <w:ins w:id="219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using </w:t>
        </w:r>
      </w:ins>
      <w:del w:id="220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has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 different model for </w:t>
      </w:r>
      <w:ins w:id="221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the delivery </w:t>
        </w:r>
      </w:ins>
      <w:del w:id="222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supplying </w:delText>
        </w:r>
      </w:del>
      <w:ins w:id="223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PT services</w:t>
      </w:r>
      <w:ins w:id="224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</w:ins>
      <w:del w:id="225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in </w:delText>
        </w:r>
      </w:del>
      <w:ins w:id="226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del w:id="227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>e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ach district</w:t>
      </w:r>
      <w:ins w:id="228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 has </w:t>
        </w:r>
      </w:ins>
      <w:del w:id="229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there is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a special</w:t>
      </w:r>
      <w:del w:id="230" w:author="Author"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231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education center that is responsible for </w:t>
      </w:r>
      <w:ins w:id="232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providing </w:t>
        </w:r>
        <w:r w:rsidR="00CA5F7F" w:rsidRPr="006A66BC">
          <w:rPr>
            <w:rFonts w:ascii="Times New Roman" w:hAnsi="Times New Roman" w:cs="Times New Roman"/>
            <w:sz w:val="24"/>
            <w:szCs w:val="24"/>
            <w:lang w:val="en-US"/>
          </w:rPr>
          <w:t>regular schools in its district</w:t>
        </w:r>
        <w:r w:rsidR="00CA5F7F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with </w:t>
        </w:r>
      </w:ins>
      <w:del w:id="233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supplying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related services</w:t>
      </w:r>
      <w:del w:id="234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to the regular education schools in its district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ins w:id="235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Physical therapists are not </w:t>
        </w:r>
      </w:ins>
      <w:del w:id="236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There are no PTs who are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integrated into regular school </w:t>
      </w:r>
      <w:ins w:id="237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>faculties</w:t>
        </w:r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>;</w:t>
        </w:r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38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teams, the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PT service</w:t>
      </w:r>
      <w:ins w:id="239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240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are ostensibly </w:t>
        </w:r>
      </w:ins>
      <w:del w:id="241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provided in regular schools </w:t>
      </w:r>
      <w:ins w:id="242" w:author="Author"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 xml:space="preserve">as part of </w:t>
        </w:r>
      </w:ins>
      <w:del w:id="243" w:author="Author"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as part of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the inclusion services </w:t>
      </w:r>
      <w:ins w:id="244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children </w:t>
        </w:r>
      </w:ins>
      <w:del w:id="245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provided to a child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with disabilities</w:t>
      </w:r>
      <w:ins w:id="246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 receive</w:t>
        </w:r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del w:id="247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ins w:id="248" w:author="Author"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delivery in practice does </w:t>
        </w:r>
      </w:ins>
      <w:del w:id="249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it is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not always </w:t>
      </w:r>
      <w:ins w:id="250" w:author="Author"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>take place</w:t>
        </w:r>
      </w:ins>
      <w:del w:id="251" w:author="Author"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>offered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. In some cases, there is no PT at all</w:t>
      </w:r>
      <w:ins w:id="252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; </w:t>
        </w:r>
      </w:ins>
      <w:del w:id="253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in other cases</w:t>
      </w:r>
      <w:ins w:id="254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del w:id="255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PT services </w:delText>
        </w:r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are seldom </w:delText>
        </w:r>
      </w:del>
      <w:ins w:id="256" w:author="Author"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 xml:space="preserve">delivery takes place but rarely via </w:t>
        </w:r>
      </w:ins>
      <w:del w:id="257" w:author="Author"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a consultative model, </w:t>
      </w:r>
      <w:ins w:id="258" w:author="Author">
        <w:r w:rsidR="00295327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del w:id="259" w:author="Author">
        <w:r w:rsidR="00E076D6" w:rsidRPr="006A66BC" w:rsidDel="00B113B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sometimes there is </w:delText>
        </w:r>
      </w:del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>individual direct PT intervention</w:t>
      </w:r>
      <w:ins w:id="260" w:author="Author">
        <w:r w:rsidR="00B113BF">
          <w:rPr>
            <w:rFonts w:ascii="Times New Roman" w:hAnsi="Times New Roman" w:cs="Times New Roman"/>
            <w:sz w:val="24"/>
            <w:szCs w:val="24"/>
            <w:lang w:val="en-US"/>
          </w:rPr>
          <w:t xml:space="preserve"> sometimes occur</w:t>
        </w:r>
        <w:r w:rsidR="00295327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. In regular schools, where PT is involved, it </w:t>
      </w:r>
      <w:ins w:id="261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follows </w:t>
        </w:r>
      </w:ins>
      <w:del w:id="262" w:author="Author">
        <w:r w:rsidR="00E076D6" w:rsidRPr="006A66BC" w:rsidDel="00CA5F7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is according to </w:delText>
        </w:r>
      </w:del>
      <w:ins w:id="263" w:author="Author">
        <w:r w:rsidR="00CA5F7F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="00E076D6" w:rsidRPr="006A66BC">
        <w:rPr>
          <w:rFonts w:ascii="Times New Roman" w:hAnsi="Times New Roman" w:cs="Times New Roman"/>
          <w:sz w:val="24"/>
          <w:szCs w:val="24"/>
          <w:lang w:val="en-US"/>
        </w:rPr>
        <w:t xml:space="preserve">caseload model. </w:t>
      </w:r>
    </w:p>
    <w:p w14:paraId="6EA149CA" w14:textId="68107372" w:rsidR="00A11159" w:rsidRDefault="00A11159">
      <w:pPr>
        <w:ind w:firstLine="720"/>
        <w:rPr>
          <w:ins w:id="264" w:author="Author"/>
          <w:rFonts w:ascii="Times New Roman" w:hAnsi="Times New Roman" w:cs="Times New Roman"/>
          <w:sz w:val="24"/>
          <w:szCs w:val="24"/>
          <w:lang w:val="en-US"/>
        </w:rPr>
      </w:pPr>
      <w:ins w:id="265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>The purpose of PT in the education system is to enable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 xml:space="preserve"> students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to maximize their potential 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 xml:space="preserve">and thus integrate, function, learn, and flourish in school and outside of it, in shared activities with peers and family members.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In Israel, </w:t>
        </w:r>
        <w:r w:rsidR="00C70708">
          <w:rPr>
            <w:rFonts w:ascii="Times New Roman" w:hAnsi="Times New Roman" w:cs="Times New Roman"/>
            <w:sz w:val="24"/>
            <w:szCs w:val="24"/>
            <w:lang w:val="en-US"/>
          </w:rPr>
          <w:t>there is no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4275D4">
          <w:rPr>
            <w:rFonts w:ascii="Times New Roman" w:hAnsi="Times New Roman" w:cs="Times New Roman"/>
            <w:sz w:val="24"/>
            <w:szCs w:val="24"/>
            <w:lang w:val="en-US"/>
          </w:rPr>
          <w:t xml:space="preserve">distinction </w:t>
        </w:r>
        <w:r w:rsidR="00C70708">
          <w:rPr>
            <w:rFonts w:ascii="Times New Roman" w:hAnsi="Times New Roman" w:cs="Times New Roman"/>
            <w:sz w:val="24"/>
            <w:szCs w:val="24"/>
            <w:lang w:val="en-US"/>
          </w:rPr>
          <w:t>made</w:t>
        </w:r>
        <w:r w:rsidR="004275D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between clinical PT and </w:t>
        </w:r>
        <w:r w:rsidR="001E6559">
          <w:rPr>
            <w:rFonts w:ascii="Times New Roman" w:hAnsi="Times New Roman" w:cs="Times New Roman"/>
            <w:sz w:val="24"/>
            <w:szCs w:val="24"/>
            <w:lang w:val="en-US"/>
          </w:rPr>
          <w:t xml:space="preserve">PT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delivered in education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>al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setting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. The duties of a physical therapist in school are diverse and include, but are not limited to, </w:t>
        </w:r>
        <w:r w:rsidR="004275D4">
          <w:rPr>
            <w:rFonts w:ascii="Times New Roman" w:hAnsi="Times New Roman" w:cs="Times New Roman"/>
            <w:sz w:val="24"/>
            <w:szCs w:val="24"/>
            <w:lang w:val="en-US"/>
          </w:rPr>
          <w:t xml:space="preserve">assuring access </w:t>
        </w:r>
        <w:r w:rsidR="000A2DFE">
          <w:rPr>
            <w:rFonts w:ascii="Times New Roman" w:hAnsi="Times New Roman" w:cs="Times New Roman"/>
            <w:sz w:val="24"/>
            <w:szCs w:val="24"/>
            <w:lang w:val="en-US"/>
          </w:rPr>
          <w:t>and adjusting the scholastic environment</w:t>
        </w:r>
        <w:r w:rsidR="004275D4">
          <w:rPr>
            <w:rFonts w:ascii="Times New Roman" w:hAnsi="Times New Roman" w:cs="Times New Roman"/>
            <w:sz w:val="24"/>
            <w:szCs w:val="24"/>
            <w:lang w:val="en-US"/>
          </w:rPr>
          <w:t xml:space="preserve"> to the child’s needs</w:t>
        </w:r>
        <w:r w:rsidR="000A2DFE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4275D4">
          <w:rPr>
            <w:rFonts w:ascii="Times New Roman" w:hAnsi="Times New Roman" w:cs="Times New Roman"/>
            <w:sz w:val="24"/>
            <w:szCs w:val="24"/>
            <w:lang w:val="en-US"/>
          </w:rPr>
          <w:t xml:space="preserve">adapting and </w:t>
        </w:r>
      </w:ins>
      <w:r w:rsidR="00E203D5">
        <w:rPr>
          <w:rFonts w:ascii="Times New Roman" w:hAnsi="Times New Roman" w:cs="Times New Roman"/>
          <w:sz w:val="24"/>
          <w:szCs w:val="24"/>
          <w:lang w:val="en-US"/>
        </w:rPr>
        <w:t>practicing</w:t>
      </w:r>
      <w:ins w:id="266" w:author="Author">
        <w:r w:rsidR="005B3A6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0A2DFE">
          <w:rPr>
            <w:rFonts w:ascii="Times New Roman" w:hAnsi="Times New Roman" w:cs="Times New Roman"/>
            <w:sz w:val="24"/>
            <w:szCs w:val="24"/>
            <w:lang w:val="en-US"/>
          </w:rPr>
          <w:t xml:space="preserve">mobility in school and elsewhere, promoting independence in Activities of Daily Living, and 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 xml:space="preserve">fostering </w:t>
        </w:r>
        <w:r w:rsidR="00880886">
          <w:rPr>
            <w:rFonts w:ascii="Times New Roman" w:hAnsi="Times New Roman" w:cs="Times New Roman"/>
            <w:sz w:val="24"/>
            <w:szCs w:val="24"/>
            <w:lang w:val="en-US"/>
          </w:rPr>
          <w:t xml:space="preserve">progress in </w:t>
        </w:r>
        <w:r w:rsidR="000A2DFE">
          <w:rPr>
            <w:rFonts w:ascii="Times New Roman" w:hAnsi="Times New Roman" w:cs="Times New Roman"/>
            <w:sz w:val="24"/>
            <w:szCs w:val="24"/>
            <w:lang w:val="en-US"/>
          </w:rPr>
          <w:t xml:space="preserve">motor activities to encourage participation in sports and </w:t>
        </w:r>
        <w:r w:rsidR="000E16AC">
          <w:rPr>
            <w:rFonts w:ascii="Times New Roman" w:hAnsi="Times New Roman" w:cs="Times New Roman"/>
            <w:sz w:val="24"/>
            <w:szCs w:val="24"/>
            <w:lang w:val="en-US"/>
          </w:rPr>
          <w:t>recreational</w:t>
        </w:r>
        <w:r w:rsidR="000A2DFE">
          <w:rPr>
            <w:rFonts w:ascii="Times New Roman" w:hAnsi="Times New Roman" w:cs="Times New Roman"/>
            <w:sz w:val="24"/>
            <w:szCs w:val="24"/>
            <w:lang w:val="en-US"/>
          </w:rPr>
          <w:t xml:space="preserve"> activities.</w:t>
        </w:r>
      </w:ins>
    </w:p>
    <w:p w14:paraId="43868E19" w14:textId="1C063059" w:rsidR="00B63610" w:rsidDel="00B63610" w:rsidRDefault="00B63610">
      <w:pPr>
        <w:ind w:firstLine="720"/>
        <w:rPr>
          <w:del w:id="267" w:author="Author"/>
          <w:rFonts w:ascii="Times New Roman" w:hAnsi="Times New Roman" w:cs="Times New Roman"/>
          <w:sz w:val="24"/>
          <w:szCs w:val="24"/>
          <w:rtl/>
          <w:lang w:val="en-US"/>
        </w:rPr>
      </w:pPr>
    </w:p>
    <w:p w14:paraId="2515404A" w14:textId="2E3E5B13" w:rsidR="005239A2" w:rsidDel="00B63610" w:rsidRDefault="005239A2" w:rsidP="005239A2">
      <w:pPr>
        <w:bidi/>
        <w:ind w:firstLine="720"/>
        <w:rPr>
          <w:del w:id="268" w:author="Author"/>
          <w:rFonts w:ascii="Times New Roman" w:hAnsi="Times New Roman" w:cs="Times New Roman"/>
          <w:sz w:val="24"/>
          <w:szCs w:val="24"/>
          <w:lang w:val="en-US" w:bidi="he-IL"/>
        </w:rPr>
      </w:pPr>
      <w:del w:id="269" w:author="Author">
        <w:r w:rsidDel="00B63610">
          <w:rPr>
            <w:rtl/>
            <w:lang w:bidi="he-IL"/>
          </w:rPr>
          <w:delText>מטרת הטיפול הפיזיותרפי במערכת החינוך היא לאפשר לתלמיד למצות את הפוטנציאל שלו כדי שיוכל להשתלב</w:delText>
        </w:r>
        <w:r w:rsidDel="00B63610">
          <w:rPr>
            <w:rtl/>
          </w:rPr>
          <w:delText xml:space="preserve">, </w:delText>
        </w:r>
        <w:r w:rsidDel="00B63610">
          <w:rPr>
            <w:rtl/>
            <w:lang w:bidi="he-IL"/>
          </w:rPr>
          <w:delText>לתפקד</w:delText>
        </w:r>
        <w:r w:rsidDel="00B63610">
          <w:rPr>
            <w:rtl/>
          </w:rPr>
          <w:delText xml:space="preserve">, </w:delText>
        </w:r>
        <w:r w:rsidDel="00B63610">
          <w:rPr>
            <w:rtl/>
            <w:lang w:bidi="he-IL"/>
          </w:rPr>
          <w:delText>ללמוד וליהנות מפעילויות פנים וחוץ של המוסד החינוכי בו הוא לומד ומהשתתפות בפעילויות חברתיות עם בני הגיל</w:delText>
        </w:r>
        <w:r w:rsidDel="00B63610">
          <w:rPr>
            <w:rtl/>
          </w:rPr>
          <w:delText xml:space="preserve">, </w:delText>
        </w:r>
        <w:r w:rsidDel="00B63610">
          <w:rPr>
            <w:rtl/>
            <w:lang w:bidi="he-IL"/>
          </w:rPr>
          <w:delText>בני השווים ובני משפחתו</w:delText>
        </w:r>
        <w:r w:rsidDel="00B63610">
          <w:delText>.</w:delText>
        </w:r>
        <w:r w:rsidDel="00B63610">
          <w:rPr>
            <w:rFonts w:hint="cs"/>
            <w:rtl/>
            <w:lang w:bidi="he-IL"/>
          </w:rPr>
          <w:delText xml:space="preserve"> בישראל לא נעשית הפרדה בין פיזיותרפיה קלינית לפיזיותרפיה במסגרת חינוכית. תפקידי הפיזיותרפיסט בבית הספר מגוונים וכוללים בין השאר: </w:delText>
        </w:r>
        <w:r w:rsidDel="00B63610">
          <w:rPr>
            <w:rtl/>
            <w:lang w:bidi="he-IL"/>
          </w:rPr>
          <w:delText>הנגשה והתאמת סביבת הלימודים</w:delText>
        </w:r>
        <w:r w:rsidDel="00B63610">
          <w:rPr>
            <w:rFonts w:hint="cs"/>
            <w:rtl/>
            <w:lang w:bidi="he-IL"/>
          </w:rPr>
          <w:delText xml:space="preserve">, התאמה ותרגול </w:delText>
        </w:r>
        <w:r w:rsidDel="00B63610">
          <w:rPr>
            <w:rtl/>
            <w:lang w:bidi="he-IL"/>
          </w:rPr>
          <w:delText>ניידות בתוך המסגרת החינוכית ומחוץ לה</w:delText>
        </w:r>
        <w:r w:rsidDel="00B63610">
          <w:rPr>
            <w:rFonts w:hint="cs"/>
            <w:rtl/>
            <w:lang w:bidi="he-IL"/>
          </w:rPr>
          <w:delText>, עידוד לעצמאות בביצוע מיומנויות יומיום, קידום פעילויות מוטוריות לעידוד השתתפות בפעילויות ספורט ובפעילויות בשעות הפנאי.</w:delText>
        </w:r>
      </w:del>
    </w:p>
    <w:p w14:paraId="585EF1F9" w14:textId="7E8918A9" w:rsidR="00E076D6" w:rsidDel="002435E0" w:rsidRDefault="00E076D6" w:rsidP="00E076D6">
      <w:pPr>
        <w:spacing w:after="0" w:line="240" w:lineRule="auto"/>
        <w:rPr>
          <w:del w:id="270" w:author="Author"/>
          <w:rFonts w:ascii="Times New Roman" w:hAnsi="Times New Roman" w:cs="Times New Roman"/>
          <w:sz w:val="24"/>
          <w:szCs w:val="24"/>
          <w:rtl/>
          <w:lang w:val="en-US"/>
        </w:rPr>
      </w:pPr>
    </w:p>
    <w:p w14:paraId="2B4D95EF" w14:textId="77777777" w:rsidR="005239A2" w:rsidRPr="006A66BC" w:rsidRDefault="005239A2" w:rsidP="00E076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commentRangeStart w:id="271"/>
    </w:p>
    <w:p w14:paraId="4D75C229" w14:textId="77777777" w:rsidR="00E076D6" w:rsidRPr="006A66BC" w:rsidRDefault="00E076D6" w:rsidP="00E076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8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References: </w:t>
      </w:r>
      <w:commentRangeEnd w:id="271"/>
      <w:r>
        <w:rPr>
          <w:rStyle w:val="CommentReference"/>
        </w:rPr>
        <w:commentReference w:id="271"/>
      </w:r>
    </w:p>
    <w:p w14:paraId="1310562E" w14:textId="77777777" w:rsidR="00E076D6" w:rsidRDefault="00E076D6" w:rsidP="00E076D6">
      <w:pPr>
        <w:rPr>
          <w:rFonts w:ascii="Times New Roman" w:hAnsi="Times New Roman" w:cs="Times New Roman"/>
          <w:sz w:val="24"/>
          <w:szCs w:val="24"/>
          <w:lang w:val="en-US" w:bidi="he-I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Pr="006A66BC">
        <w:rPr>
          <w:rFonts w:ascii="Times New Roman" w:hAnsi="Times New Roman" w:cs="Times New Roman"/>
          <w:sz w:val="24"/>
          <w:szCs w:val="24"/>
          <w:lang w:val="en-US"/>
        </w:rPr>
        <w:t>National Health Insurance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95BD9">
        <w:rPr>
          <w:rFonts w:ascii="Times New Roman" w:hAnsi="Times New Roman" w:cs="Times New Roman"/>
          <w:sz w:val="24"/>
          <w:szCs w:val="24"/>
          <w:lang w:val="en-US"/>
        </w:rPr>
        <w:t>Ministry of Health, 1994</w:t>
      </w:r>
      <w:r w:rsidRPr="00595BD9">
        <w:rPr>
          <w:rFonts w:ascii="Times New Roman" w:hAnsi="Times New Roman" w:cs="Times New Roman" w:hint="cs"/>
          <w:sz w:val="24"/>
          <w:szCs w:val="24"/>
          <w:rtl/>
          <w:lang w:val="en-US" w:bidi="he-IL"/>
        </w:rPr>
        <w:t xml:space="preserve"> </w:t>
      </w:r>
      <w:hyperlink r:id="rId8" w:history="1">
        <w:r w:rsidRPr="00595BD9">
          <w:rPr>
            <w:rStyle w:val="Hyperlink"/>
            <w:rFonts w:ascii="Times New Roman" w:hAnsi="Times New Roman" w:cs="Times New Roman"/>
            <w:sz w:val="24"/>
            <w:szCs w:val="24"/>
            <w:lang w:val="en-US" w:bidi="he-IL"/>
          </w:rPr>
          <w:t>https://www.health.gov.il/LegislationLibrary/Bituah_01.pdf</w:t>
        </w:r>
      </w:hyperlink>
    </w:p>
    <w:p w14:paraId="432A8DB1" w14:textId="6C805A2D" w:rsidR="00E076D6" w:rsidRPr="00E076D6" w:rsidRDefault="00E076D6" w:rsidP="00E076D6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95BD9">
        <w:rPr>
          <w:rFonts w:ascii="Times New Roman" w:hAnsi="Times New Roman" w:cs="Times New Roman"/>
          <w:sz w:val="24"/>
          <w:szCs w:val="24"/>
          <w:lang w:val="en-US"/>
        </w:rPr>
        <w:t>Ministry of Health, 2002</w:t>
      </w:r>
      <w:r w:rsidRPr="00595BD9">
        <w:rPr>
          <w:rFonts w:ascii="Times New Roman" w:hAnsi="Times New Roman" w:cs="Times New Roman" w:hint="cs"/>
          <w:sz w:val="24"/>
          <w:szCs w:val="24"/>
          <w:rtl/>
          <w:lang w:val="en-US" w:bidi="he-IL"/>
        </w:rPr>
        <w:t xml:space="preserve"> </w:t>
      </w:r>
      <w:hyperlink r:id="rId9" w:history="1">
        <w:r w:rsidRPr="00595BD9">
          <w:rPr>
            <w:rStyle w:val="Hyperlink"/>
            <w:rFonts w:ascii="Times New Roman" w:hAnsi="Times New Roman" w:cs="Times New Roman"/>
            <w:sz w:val="24"/>
            <w:szCs w:val="24"/>
            <w:lang w:val="en-US" w:bidi="he-IL"/>
          </w:rPr>
          <w:t>https://www.health.gov.il/hozer/mr42_2002.pdf</w:t>
        </w:r>
      </w:hyperlink>
    </w:p>
    <w:p w14:paraId="528A9D7C" w14:textId="77777777" w:rsidR="00E076D6" w:rsidRPr="00595BD9" w:rsidRDefault="00E076D6" w:rsidP="00E076D6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bidi="he-IL"/>
        </w:rPr>
        <w:t xml:space="preserve">3. </w:t>
      </w:r>
      <w:r w:rsidRPr="008257EA">
        <w:rPr>
          <w:rFonts w:ascii="Times New Roman" w:hAnsi="Times New Roman" w:cs="Times New Roman"/>
          <w:sz w:val="24"/>
          <w:szCs w:val="24"/>
          <w:lang w:val="en-US" w:bidi="he-IL"/>
        </w:rPr>
        <w:t>Rehabilitation Day Care Act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 xml:space="preserve">, </w:t>
      </w:r>
      <w:r w:rsidRPr="00595BD9">
        <w:rPr>
          <w:rFonts w:ascii="Times New Roman" w:hAnsi="Times New Roman" w:cs="Times New Roman" w:hint="cs"/>
          <w:sz w:val="24"/>
          <w:szCs w:val="24"/>
          <w:lang w:val="en-US" w:bidi="he-IL"/>
        </w:rPr>
        <w:t>M</w:t>
      </w:r>
      <w:r w:rsidRPr="00595BD9">
        <w:rPr>
          <w:rFonts w:ascii="Times New Roman" w:hAnsi="Times New Roman" w:cs="Times New Roman"/>
          <w:sz w:val="24"/>
          <w:szCs w:val="24"/>
          <w:lang w:val="en-US" w:bidi="he-IL"/>
        </w:rPr>
        <w:t xml:space="preserve">inistry </w:t>
      </w:r>
      <w:r w:rsidRPr="00595BD9">
        <w:rPr>
          <w:rFonts w:ascii="Times New Roman" w:hAnsi="Times New Roman" w:cs="Times New Roman"/>
          <w:sz w:val="24"/>
          <w:szCs w:val="24"/>
          <w:lang w:val="en-US"/>
        </w:rPr>
        <w:t>of Labor, Social Affairs and Social Services, 2000 https://www.health.gov.il/LegislationLibrary/Shikum_01.pdf</w:t>
      </w:r>
    </w:p>
    <w:p w14:paraId="2AC88440" w14:textId="77777777" w:rsidR="00E076D6" w:rsidRPr="00595BD9" w:rsidRDefault="00E076D6" w:rsidP="00E076D6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Special Education Law, </w:t>
      </w:r>
      <w:r w:rsidRPr="00595BD9">
        <w:rPr>
          <w:rFonts w:ascii="Times New Roman" w:hAnsi="Times New Roman" w:cs="Times New Roman"/>
          <w:sz w:val="24"/>
          <w:szCs w:val="24"/>
          <w:lang w:val="en-US"/>
        </w:rPr>
        <w:t>Ministry of Education 1988</w:t>
      </w:r>
      <w:r w:rsidRPr="00595BD9">
        <w:rPr>
          <w:rFonts w:ascii="Times New Roman" w:hAnsi="Times New Roman" w:cs="Times New Roman" w:hint="cs"/>
          <w:sz w:val="24"/>
          <w:szCs w:val="24"/>
          <w:rtl/>
          <w:lang w:val="en-US" w:bidi="he-IL"/>
        </w:rPr>
        <w:t xml:space="preserve"> </w:t>
      </w:r>
      <w:r w:rsidRPr="00595BD9">
        <w:rPr>
          <w:rFonts w:ascii="Times New Roman" w:hAnsi="Times New Roman" w:cs="Times New Roman"/>
          <w:sz w:val="24"/>
          <w:szCs w:val="24"/>
          <w:lang w:val="en-US" w:bidi="he-IL"/>
        </w:rPr>
        <w:t>https://www.nevo.co.il/law_html/law01/152_048.htm</w:t>
      </w:r>
    </w:p>
    <w:p w14:paraId="5D7BB9BD" w14:textId="77777777" w:rsidR="000517EF" w:rsidRPr="00E076D6" w:rsidRDefault="000517EF">
      <w:pPr>
        <w:rPr>
          <w:lang w:val="en-US"/>
        </w:rPr>
      </w:pPr>
    </w:p>
    <w:sectPr w:rsidR="000517EF" w:rsidRPr="00E0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69865BCC" w14:textId="77777777" w:rsidR="00E076D6" w:rsidRDefault="00E076D6" w:rsidP="00E076D6">
      <w:pPr>
        <w:pStyle w:val="CommentText"/>
      </w:pPr>
      <w:r>
        <w:rPr>
          <w:rStyle w:val="CommentReference"/>
        </w:rPr>
        <w:annotationRef/>
      </w:r>
      <w:r>
        <w:t>Add title and affiliation</w:t>
      </w:r>
    </w:p>
  </w:comment>
  <w:comment w:id="15" w:author="Author" w:initials="A">
    <w:p w14:paraId="04318685" w14:textId="41144039" w:rsidR="00FC0C57" w:rsidRPr="00FC0C57" w:rsidRDefault="00FC0C57">
      <w:pPr>
        <w:pStyle w:val="CommentText"/>
        <w:rPr>
          <w:rFonts w:hint="cs"/>
          <w:lang w:val="en-GB" w:bidi="he-IL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Do you mean supervisor? </w:t>
      </w:r>
    </w:p>
  </w:comment>
  <w:comment w:id="122" w:author="Author" w:initials="A">
    <w:p w14:paraId="143DC962" w14:textId="74A3E288" w:rsidR="005D2426" w:rsidRDefault="005D2426">
      <w:pPr>
        <w:pStyle w:val="CommentText"/>
      </w:pPr>
      <w:r>
        <w:rPr>
          <w:rStyle w:val="CommentReference"/>
        </w:rPr>
        <w:annotationRef/>
      </w:r>
      <w:r>
        <w:t>Or “learning”</w:t>
      </w:r>
    </w:p>
  </w:comment>
  <w:comment w:id="271" w:author="Author" w:initials="A">
    <w:p w14:paraId="627C8510" w14:textId="77777777" w:rsidR="00E076D6" w:rsidRDefault="00E076D6" w:rsidP="00E076D6">
      <w:pPr>
        <w:pStyle w:val="CommentText"/>
      </w:pPr>
      <w:r>
        <w:rPr>
          <w:rStyle w:val="CommentReference"/>
        </w:rPr>
        <w:annotationRef/>
      </w:r>
      <w:r>
        <w:t>Add references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865BCC" w15:done="0"/>
  <w15:commentEx w15:paraId="04318685" w15:done="0"/>
  <w15:commentEx w15:paraId="143DC962" w15:done="0"/>
  <w15:commentEx w15:paraId="627C85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865BCC" w16cid:durableId="22EBA070"/>
  <w16cid:commentId w16cid:paraId="04318685" w16cid:durableId="2301D242"/>
  <w16cid:commentId w16cid:paraId="143DC962" w16cid:durableId="2301D90D"/>
  <w16cid:commentId w16cid:paraId="627C8510" w16cid:durableId="22EBBC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6D6"/>
    <w:rsid w:val="000517EF"/>
    <w:rsid w:val="000A2DFE"/>
    <w:rsid w:val="000E16AC"/>
    <w:rsid w:val="001012CD"/>
    <w:rsid w:val="001C4DE7"/>
    <w:rsid w:val="001E6559"/>
    <w:rsid w:val="001F784A"/>
    <w:rsid w:val="002337D6"/>
    <w:rsid w:val="002435E0"/>
    <w:rsid w:val="00287BCA"/>
    <w:rsid w:val="00295327"/>
    <w:rsid w:val="002F2709"/>
    <w:rsid w:val="00301EBE"/>
    <w:rsid w:val="0035013E"/>
    <w:rsid w:val="003D07B9"/>
    <w:rsid w:val="004275D4"/>
    <w:rsid w:val="00472FB1"/>
    <w:rsid w:val="004736AB"/>
    <w:rsid w:val="004A6B37"/>
    <w:rsid w:val="005239A2"/>
    <w:rsid w:val="005B3A65"/>
    <w:rsid w:val="005D2426"/>
    <w:rsid w:val="006A7DA0"/>
    <w:rsid w:val="007075DC"/>
    <w:rsid w:val="00741DBD"/>
    <w:rsid w:val="00833B23"/>
    <w:rsid w:val="00835E68"/>
    <w:rsid w:val="00880886"/>
    <w:rsid w:val="00884BE6"/>
    <w:rsid w:val="00935AC3"/>
    <w:rsid w:val="009B610C"/>
    <w:rsid w:val="009C6991"/>
    <w:rsid w:val="00A11159"/>
    <w:rsid w:val="00A92247"/>
    <w:rsid w:val="00B113BF"/>
    <w:rsid w:val="00B63610"/>
    <w:rsid w:val="00B74EAB"/>
    <w:rsid w:val="00BB3793"/>
    <w:rsid w:val="00C70708"/>
    <w:rsid w:val="00C7603B"/>
    <w:rsid w:val="00CA58A5"/>
    <w:rsid w:val="00CA5F7F"/>
    <w:rsid w:val="00D17992"/>
    <w:rsid w:val="00DA0DE4"/>
    <w:rsid w:val="00E076D6"/>
    <w:rsid w:val="00E202FE"/>
    <w:rsid w:val="00E203D5"/>
    <w:rsid w:val="00E37E99"/>
    <w:rsid w:val="00F903D8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9D8F"/>
  <w15:docId w15:val="{A438AB88-6410-42E2-9720-AD389C67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D6"/>
    <w:rPr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D6"/>
    <w:pPr>
      <w:spacing w:after="0" w:line="240" w:lineRule="auto"/>
    </w:pPr>
    <w:rPr>
      <w:rFonts w:ascii="Tahoma" w:hAnsi="Tahoma" w:cs="Tahoma"/>
      <w:sz w:val="18"/>
      <w:szCs w:val="18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D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6D6"/>
    <w:rPr>
      <w:sz w:val="20"/>
      <w:szCs w:val="20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E076D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C57"/>
    <w:rPr>
      <w:b/>
      <w:bCs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il/LegislationLibrary/Bituah_01.pdf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il/hozer/mr42_2002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7294-410D-4FD6-A3E3-6D9CDA5F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5941</Characters>
  <Application>Microsoft Office Word</Application>
  <DocSecurity>0</DocSecurity>
  <Lines>160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</cp:lastModifiedBy>
  <cp:revision>2</cp:revision>
  <dcterms:created xsi:type="dcterms:W3CDTF">2020-09-08T07:37:00Z</dcterms:created>
  <dcterms:modified xsi:type="dcterms:W3CDTF">2020-09-08T07:39:00Z</dcterms:modified>
</cp:coreProperties>
</file>