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FAD06" w14:textId="6835E3B1" w:rsidR="00CC1B2F" w:rsidRPr="00E452E5" w:rsidRDefault="00CC1B2F" w:rsidP="00FB04FA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452E5">
        <w:rPr>
          <w:rFonts w:asciiTheme="majorBidi" w:eastAsia="Calibri" w:hAnsiTheme="majorBidi" w:cstheme="majorBidi"/>
          <w:b/>
          <w:bCs/>
          <w:sz w:val="24"/>
          <w:szCs w:val="24"/>
        </w:rPr>
        <w:t>Resumptive Repetition</w:t>
      </w:r>
      <w:r w:rsidRPr="00E452E5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r w:rsidRPr="00E452E5">
        <w:rPr>
          <w:rFonts w:ascii="Times New Roman" w:eastAsia="Calibri" w:hAnsi="Times New Roman" w:cs="Times New Roman"/>
          <w:b/>
          <w:bCs/>
          <w:sz w:val="24"/>
          <w:szCs w:val="24"/>
        </w:rPr>
        <w:t>as Editorial Technique in A</w:t>
      </w:r>
      <w:r w:rsidR="00E452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ncient </w:t>
      </w:r>
      <w:r w:rsidRPr="00E452E5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="00E452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ear </w:t>
      </w:r>
      <w:r w:rsidRPr="00E452E5">
        <w:rPr>
          <w:rFonts w:ascii="Times New Roman" w:eastAsia="Calibri" w:hAnsi="Times New Roman" w:cs="Times New Roman"/>
          <w:b/>
          <w:bCs/>
          <w:sz w:val="24"/>
          <w:szCs w:val="24"/>
        </w:rPr>
        <w:t>E</w:t>
      </w:r>
      <w:r w:rsidR="00E452E5">
        <w:rPr>
          <w:rFonts w:ascii="Times New Roman" w:eastAsia="Calibri" w:hAnsi="Times New Roman" w:cs="Times New Roman"/>
          <w:b/>
          <w:bCs/>
          <w:sz w:val="24"/>
          <w:szCs w:val="24"/>
        </w:rPr>
        <w:t>astern</w:t>
      </w:r>
      <w:r w:rsidRPr="00E452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Literature</w:t>
      </w:r>
      <w:r w:rsidR="00B93587" w:rsidRPr="00E452E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7AAD9F62" w14:textId="51EE27FA" w:rsidR="00CC1B2F" w:rsidRPr="00E452E5" w:rsidRDefault="00F240EE" w:rsidP="00FB04FA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The </w:t>
      </w:r>
      <w:r w:rsidR="00B93587" w:rsidRPr="00E452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Cosmogony and Anthropogony in </w:t>
      </w:r>
      <w:proofErr w:type="spellStart"/>
      <w:r w:rsidR="00B93587" w:rsidRPr="003D243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Enūma</w:t>
      </w:r>
      <w:proofErr w:type="spellEnd"/>
      <w:r w:rsidR="00B93587" w:rsidRPr="003D243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B93587" w:rsidRPr="003D243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Eliš</w:t>
      </w:r>
      <w:proofErr w:type="spellEnd"/>
      <w:r w:rsidR="00B93587" w:rsidRPr="00E452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as Case Studies</w:t>
      </w:r>
    </w:p>
    <w:p w14:paraId="3D43BBAE" w14:textId="77777777" w:rsidR="00F74B57" w:rsidRPr="00E452E5" w:rsidRDefault="00F74B57" w:rsidP="00B033CB">
      <w:pPr>
        <w:spacing w:after="0" w:line="48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0B86C439" w14:textId="6F287AD5" w:rsidR="00CF25F1" w:rsidRDefault="003D2435" w:rsidP="00B033CB">
      <w:pPr>
        <w:pStyle w:val="ListParagraph"/>
        <w:spacing w:after="0" w:line="480" w:lineRule="auto"/>
        <w:ind w:left="0"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</w:rPr>
        <w:t xml:space="preserve">A. </w:t>
      </w:r>
      <w:r w:rsidR="00CF25F1" w:rsidRPr="00E452E5">
        <w:rPr>
          <w:rFonts w:asciiTheme="majorBidi" w:eastAsia="Calibri" w:hAnsiTheme="majorBidi" w:cstheme="majorBidi"/>
          <w:b/>
          <w:bCs/>
          <w:sz w:val="24"/>
          <w:szCs w:val="24"/>
        </w:rPr>
        <w:t>Resumptive Repetition</w:t>
      </w:r>
      <w:r w:rsidR="00CF25F1" w:rsidRPr="00E452E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CF25F1" w:rsidRPr="00E452E5">
        <w:rPr>
          <w:rFonts w:ascii="Times New Roman" w:eastAsia="Calibri" w:hAnsi="Times New Roman" w:cs="Times New Roman"/>
          <w:b/>
          <w:bCs/>
          <w:sz w:val="24"/>
          <w:szCs w:val="24"/>
        </w:rPr>
        <w:t>as Editorial Technique</w:t>
      </w:r>
    </w:p>
    <w:p w14:paraId="326F2663" w14:textId="1C9EAA16" w:rsidR="00E9541A" w:rsidRPr="00FB04FA" w:rsidRDefault="00E452E5" w:rsidP="00B033CB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452E5">
        <w:rPr>
          <w:rFonts w:ascii="Times New Roman" w:eastAsia="Calibri" w:hAnsi="Times New Roman" w:cs="Times New Roman"/>
          <w:sz w:val="24"/>
          <w:szCs w:val="24"/>
        </w:rPr>
        <w:t>Every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literary work, by its very nature, contains repetitions of words, sentences, and passages</w:t>
      </w:r>
      <w:r w:rsidR="003D2435">
        <w:rPr>
          <w:rFonts w:ascii="Times New Roman" w:eastAsia="Calibri" w:hAnsi="Times New Roman" w:cs="Times New Roman"/>
          <w:sz w:val="24"/>
          <w:szCs w:val="24"/>
        </w:rPr>
        <w:t xml:space="preserve"> that constitute part of </w:t>
      </w:r>
      <w:r w:rsidR="009F7B09">
        <w:rPr>
          <w:rFonts w:ascii="Times New Roman" w:eastAsia="Calibri" w:hAnsi="Times New Roman" w:cs="Times New Roman"/>
          <w:sz w:val="24"/>
          <w:szCs w:val="24"/>
        </w:rPr>
        <w:t>it</w:t>
      </w:r>
      <w:r w:rsidR="003D2435">
        <w:rPr>
          <w:rFonts w:ascii="Times New Roman" w:eastAsia="Calibri" w:hAnsi="Times New Roman" w:cs="Times New Roman"/>
          <w:sz w:val="24"/>
          <w:szCs w:val="24"/>
        </w:rPr>
        <w:t xml:space="preserve">s stylistic characteristics. </w:t>
      </w:r>
      <w:r w:rsidR="00326F46">
        <w:rPr>
          <w:rFonts w:ascii="Times New Roman" w:eastAsia="Calibri" w:hAnsi="Times New Roman" w:cs="Times New Roman"/>
          <w:sz w:val="24"/>
          <w:szCs w:val="24"/>
        </w:rPr>
        <w:t xml:space="preserve">However, </w:t>
      </w:r>
      <w:r w:rsidR="003D2435">
        <w:rPr>
          <w:rFonts w:ascii="Times New Roman" w:eastAsia="Calibri" w:hAnsi="Times New Roman" w:cs="Times New Roman"/>
          <w:sz w:val="24"/>
          <w:szCs w:val="24"/>
        </w:rPr>
        <w:t xml:space="preserve">there </w:t>
      </w:r>
      <w:r w:rsidR="00982CD6">
        <w:rPr>
          <w:rFonts w:ascii="Times New Roman" w:eastAsia="Calibri" w:hAnsi="Times New Roman" w:cs="Times New Roman"/>
          <w:sz w:val="24"/>
          <w:szCs w:val="24"/>
        </w:rPr>
        <w:t xml:space="preserve">is a type of </w:t>
      </w:r>
      <w:r w:rsidR="003D2435">
        <w:rPr>
          <w:rFonts w:ascii="Times New Roman" w:eastAsia="Calibri" w:hAnsi="Times New Roman" w:cs="Times New Roman"/>
          <w:sz w:val="24"/>
          <w:szCs w:val="24"/>
        </w:rPr>
        <w:t>repetition</w:t>
      </w:r>
      <w:del w:id="0" w:author="Peretz Rodman" w:date="2021-02-03T11:00:00Z">
        <w:r w:rsidR="00982CD6" w:rsidDel="0040453A">
          <w:rPr>
            <w:rFonts w:ascii="Times New Roman" w:eastAsia="Calibri" w:hAnsi="Times New Roman" w:cs="Times New Roman"/>
            <w:sz w:val="24"/>
            <w:szCs w:val="24"/>
          </w:rPr>
          <w:delText>s</w:delText>
        </w:r>
      </w:del>
      <w:r w:rsidR="003D24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0B59">
        <w:rPr>
          <w:rFonts w:ascii="Times New Roman" w:eastAsia="Calibri" w:hAnsi="Times New Roman" w:cs="Times New Roman"/>
          <w:sz w:val="24"/>
          <w:szCs w:val="24"/>
        </w:rPr>
        <w:t xml:space="preserve">that </w:t>
      </w:r>
      <w:r w:rsidR="00FB04FA">
        <w:rPr>
          <w:rFonts w:ascii="Times New Roman" w:eastAsia="Calibri" w:hAnsi="Times New Roman" w:cs="Times New Roman"/>
          <w:sz w:val="24"/>
          <w:szCs w:val="24"/>
        </w:rPr>
        <w:t>has nothing to do with styl</w:t>
      </w:r>
      <w:ins w:id="1" w:author="Peretz Rodman" w:date="2021-02-03T11:00:00Z">
        <w:r w:rsidR="0040453A">
          <w:rPr>
            <w:rFonts w:ascii="Times New Roman" w:eastAsia="Calibri" w:hAnsi="Times New Roman" w:cs="Times New Roman"/>
            <w:sz w:val="24"/>
            <w:szCs w:val="24"/>
          </w:rPr>
          <w:t>e</w:t>
        </w:r>
      </w:ins>
      <w:del w:id="2" w:author="Peretz Rodman" w:date="2021-02-03T11:00:00Z">
        <w:r w:rsidR="00FB04FA" w:rsidDel="0040453A">
          <w:rPr>
            <w:rFonts w:ascii="Times New Roman" w:eastAsia="Calibri" w:hAnsi="Times New Roman" w:cs="Times New Roman"/>
            <w:sz w:val="24"/>
            <w:szCs w:val="24"/>
          </w:rPr>
          <w:delText>istic</w:delText>
        </w:r>
      </w:del>
      <w:r w:rsidR="00FB04FA">
        <w:rPr>
          <w:rFonts w:ascii="Times New Roman" w:eastAsia="Calibri" w:hAnsi="Times New Roman" w:cs="Times New Roman"/>
          <w:sz w:val="24"/>
          <w:szCs w:val="24"/>
        </w:rPr>
        <w:t xml:space="preserve">, but </w:t>
      </w:r>
      <w:del w:id="3" w:author="Peretz Rodman" w:date="2021-02-03T11:00:00Z">
        <w:r w:rsidR="00FB04FA" w:rsidDel="0040453A">
          <w:rPr>
            <w:rFonts w:ascii="Times New Roman" w:eastAsia="Calibri" w:hAnsi="Times New Roman" w:cs="Times New Roman"/>
            <w:sz w:val="24"/>
            <w:szCs w:val="24"/>
          </w:rPr>
          <w:delText xml:space="preserve">it </w:delText>
        </w:r>
      </w:del>
      <w:r w:rsidR="00FB04FA">
        <w:rPr>
          <w:rFonts w:ascii="Times New Roman" w:eastAsia="Calibri" w:hAnsi="Times New Roman" w:cs="Times New Roman"/>
          <w:sz w:val="24"/>
          <w:szCs w:val="24"/>
        </w:rPr>
        <w:t xml:space="preserve">rather </w:t>
      </w:r>
      <w:r w:rsidR="003D2435">
        <w:rPr>
          <w:rFonts w:ascii="Times New Roman" w:eastAsia="Calibri" w:hAnsi="Times New Roman" w:cs="Times New Roman"/>
          <w:sz w:val="24"/>
          <w:szCs w:val="24"/>
        </w:rPr>
        <w:t>serve</w:t>
      </w:r>
      <w:ins w:id="4" w:author="Peretz Rodman" w:date="2021-02-03T11:00:00Z">
        <w:r w:rsidR="0040453A">
          <w:rPr>
            <w:rFonts w:ascii="Times New Roman" w:eastAsia="Calibri" w:hAnsi="Times New Roman" w:cs="Times New Roman"/>
            <w:sz w:val="24"/>
            <w:szCs w:val="24"/>
          </w:rPr>
          <w:t>s</w:t>
        </w:r>
      </w:ins>
      <w:del w:id="5" w:author="Peretz Rodman" w:date="2021-02-03T11:00:00Z">
        <w:r w:rsidR="00982CD6" w:rsidDel="0040453A">
          <w:rPr>
            <w:rFonts w:ascii="Times New Roman" w:eastAsia="Calibri" w:hAnsi="Times New Roman" w:cs="Times New Roman"/>
            <w:sz w:val="24"/>
            <w:szCs w:val="24"/>
          </w:rPr>
          <w:delText>s</w:delText>
        </w:r>
      </w:del>
      <w:r w:rsidR="003D2435"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ins w:id="6" w:author="Peretz Rodman" w:date="2021-02-03T11:00:00Z">
        <w:r w:rsidR="0040453A">
          <w:rPr>
            <w:rFonts w:ascii="Times New Roman" w:eastAsia="Calibri" w:hAnsi="Times New Roman" w:cs="Times New Roman"/>
            <w:sz w:val="24"/>
            <w:szCs w:val="24"/>
          </w:rPr>
          <w:t xml:space="preserve">a </w:t>
        </w:r>
      </w:ins>
      <w:r w:rsidR="00646A37">
        <w:rPr>
          <w:rFonts w:ascii="Times New Roman" w:eastAsia="Calibri" w:hAnsi="Times New Roman" w:cs="Times New Roman"/>
          <w:sz w:val="24"/>
          <w:szCs w:val="24"/>
        </w:rPr>
        <w:t xml:space="preserve">pure </w:t>
      </w:r>
      <w:r w:rsidR="003D2435">
        <w:rPr>
          <w:rFonts w:ascii="Times New Roman" w:eastAsia="Calibri" w:hAnsi="Times New Roman" w:cs="Times New Roman"/>
          <w:sz w:val="24"/>
          <w:szCs w:val="24"/>
        </w:rPr>
        <w:t xml:space="preserve">technical means for </w:t>
      </w:r>
      <w:r w:rsidR="00982CD6">
        <w:rPr>
          <w:rFonts w:ascii="Times New Roman" w:eastAsia="Calibri" w:hAnsi="Times New Roman" w:cs="Times New Roman"/>
          <w:sz w:val="24"/>
          <w:szCs w:val="24"/>
        </w:rPr>
        <w:t xml:space="preserve">returning to the narrative thread after deviating from it, repeating, either precisely or with some variation, the textual material that precedes the deviation. </w:t>
      </w:r>
      <w:r w:rsidR="00646A37">
        <w:rPr>
          <w:rFonts w:ascii="Times New Roman" w:eastAsia="Calibri" w:hAnsi="Times New Roman" w:cs="Times New Roman"/>
          <w:sz w:val="24"/>
          <w:szCs w:val="24"/>
        </w:rPr>
        <w:t>This type of repetition</w:t>
      </w:r>
      <w:del w:id="7" w:author="Peretz Rodman" w:date="2021-02-03T11:01:00Z">
        <w:r w:rsidR="00562E62" w:rsidDel="0040453A">
          <w:rPr>
            <w:rFonts w:ascii="Times New Roman" w:eastAsia="Calibri" w:hAnsi="Times New Roman" w:cs="Times New Roman"/>
            <w:sz w:val="24"/>
            <w:szCs w:val="24"/>
          </w:rPr>
          <w:delText>s</w:delText>
        </w:r>
      </w:del>
      <w:r w:rsidR="00646A37">
        <w:rPr>
          <w:rFonts w:ascii="Times New Roman" w:eastAsia="Calibri" w:hAnsi="Times New Roman" w:cs="Times New Roman"/>
          <w:sz w:val="24"/>
          <w:szCs w:val="24"/>
        </w:rPr>
        <w:t xml:space="preserve"> ha</w:t>
      </w:r>
      <w:ins w:id="8" w:author="Peretz Rodman" w:date="2021-02-03T11:01:00Z">
        <w:r w:rsidR="0040453A">
          <w:rPr>
            <w:rFonts w:ascii="Times New Roman" w:eastAsia="Calibri" w:hAnsi="Times New Roman" w:cs="Times New Roman"/>
            <w:sz w:val="24"/>
            <w:szCs w:val="24"/>
          </w:rPr>
          <w:t>s</w:t>
        </w:r>
      </w:ins>
      <w:del w:id="9" w:author="Peretz Rodman" w:date="2021-02-03T11:01:00Z">
        <w:r w:rsidR="0042283B" w:rsidDel="0040453A">
          <w:rPr>
            <w:rFonts w:ascii="Times New Roman" w:eastAsia="Calibri" w:hAnsi="Times New Roman" w:cs="Times New Roman"/>
            <w:sz w:val="24"/>
            <w:szCs w:val="24"/>
          </w:rPr>
          <w:delText>d</w:delText>
        </w:r>
      </w:del>
      <w:r w:rsidR="00646A37">
        <w:rPr>
          <w:rFonts w:ascii="Times New Roman" w:eastAsia="Calibri" w:hAnsi="Times New Roman" w:cs="Times New Roman"/>
          <w:sz w:val="24"/>
          <w:szCs w:val="24"/>
        </w:rPr>
        <w:t xml:space="preserve"> been named by German scholars </w:t>
      </w:r>
      <w:del w:id="10" w:author="Peretz Rodman" w:date="2021-02-03T11:01:00Z">
        <w:r w:rsidR="00646A37" w:rsidDel="0040453A">
          <w:rPr>
            <w:rFonts w:ascii="Times New Roman" w:eastAsia="Calibri" w:hAnsi="Times New Roman" w:cs="Times New Roman"/>
            <w:sz w:val="24"/>
            <w:szCs w:val="24"/>
          </w:rPr>
          <w:delText xml:space="preserve">as </w:delText>
        </w:r>
      </w:del>
      <w:proofErr w:type="spellStart"/>
      <w:r w:rsidR="00646A37" w:rsidRPr="00260BAD">
        <w:rPr>
          <w:rFonts w:ascii="Times New Roman" w:eastAsia="Calibri" w:hAnsi="Times New Roman" w:cs="Times New Roman"/>
          <w:i/>
          <w:iCs/>
          <w:sz w:val="24"/>
          <w:szCs w:val="24"/>
        </w:rPr>
        <w:t>Wiederaufnahme</w:t>
      </w:r>
      <w:proofErr w:type="spellEnd"/>
      <w:r w:rsidR="00646A3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2283B">
        <w:rPr>
          <w:rFonts w:ascii="Times New Roman" w:eastAsia="Calibri" w:hAnsi="Times New Roman" w:cs="Times New Roman"/>
          <w:sz w:val="24"/>
          <w:szCs w:val="24"/>
        </w:rPr>
        <w:t xml:space="preserve">translated </w:t>
      </w:r>
      <w:r w:rsidR="00707C7B">
        <w:rPr>
          <w:rFonts w:ascii="Times New Roman" w:eastAsia="Calibri" w:hAnsi="Times New Roman" w:cs="Times New Roman"/>
          <w:sz w:val="24"/>
          <w:szCs w:val="24"/>
        </w:rPr>
        <w:t>in</w:t>
      </w:r>
      <w:r w:rsidR="0042283B">
        <w:rPr>
          <w:rFonts w:ascii="Times New Roman" w:eastAsia="Calibri" w:hAnsi="Times New Roman" w:cs="Times New Roman"/>
          <w:sz w:val="24"/>
          <w:szCs w:val="24"/>
        </w:rPr>
        <w:t>to</w:t>
      </w:r>
      <w:r w:rsidR="00646A37">
        <w:rPr>
          <w:rFonts w:ascii="Times New Roman" w:eastAsia="Calibri" w:hAnsi="Times New Roman" w:cs="Times New Roman"/>
          <w:sz w:val="24"/>
          <w:szCs w:val="24"/>
        </w:rPr>
        <w:t xml:space="preserve"> English </w:t>
      </w:r>
      <w:r w:rsidR="0042283B">
        <w:rPr>
          <w:rFonts w:ascii="Times New Roman" w:eastAsia="Calibri" w:hAnsi="Times New Roman" w:cs="Times New Roman"/>
          <w:sz w:val="24"/>
          <w:szCs w:val="24"/>
        </w:rPr>
        <w:t>as</w:t>
      </w:r>
      <w:r w:rsidR="00646A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ins w:id="11" w:author="Peretz Rodman" w:date="2021-02-03T11:01:00Z">
        <w:r w:rsidR="0040453A">
          <w:rPr>
            <w:rFonts w:ascii="Times New Roman" w:eastAsia="Calibri" w:hAnsi="Times New Roman" w:cs="Times New Roman"/>
            <w:sz w:val="24"/>
            <w:szCs w:val="24"/>
          </w:rPr>
          <w:t>“</w:t>
        </w:r>
      </w:ins>
      <w:r w:rsidR="0055688D">
        <w:rPr>
          <w:rFonts w:ascii="Times New Roman" w:eastAsia="Calibri" w:hAnsi="Times New Roman" w:cs="Times New Roman"/>
          <w:sz w:val="24"/>
          <w:szCs w:val="24"/>
        </w:rPr>
        <w:t>r</w:t>
      </w:r>
      <w:r w:rsidR="00646A37">
        <w:rPr>
          <w:rFonts w:ascii="Times New Roman" w:eastAsia="Calibri" w:hAnsi="Times New Roman" w:cs="Times New Roman"/>
          <w:sz w:val="24"/>
          <w:szCs w:val="24"/>
        </w:rPr>
        <w:t xml:space="preserve">esumptive </w:t>
      </w:r>
      <w:r w:rsidR="0055688D">
        <w:rPr>
          <w:rFonts w:ascii="Times New Roman" w:eastAsia="Calibri" w:hAnsi="Times New Roman" w:cs="Times New Roman"/>
          <w:sz w:val="24"/>
          <w:szCs w:val="24"/>
        </w:rPr>
        <w:t>r</w:t>
      </w:r>
      <w:r w:rsidR="00646A37">
        <w:rPr>
          <w:rFonts w:ascii="Times New Roman" w:eastAsia="Calibri" w:hAnsi="Times New Roman" w:cs="Times New Roman"/>
          <w:sz w:val="24"/>
          <w:szCs w:val="24"/>
        </w:rPr>
        <w:t>epetition.</w:t>
      </w:r>
      <w:ins w:id="12" w:author="Peretz Rodman" w:date="2021-02-03T11:01:00Z">
        <w:r w:rsidR="0040453A">
          <w:rPr>
            <w:rFonts w:ascii="Times New Roman" w:eastAsia="Calibri" w:hAnsi="Times New Roman" w:cs="Times New Roman"/>
            <w:sz w:val="24"/>
            <w:szCs w:val="24"/>
          </w:rPr>
          <w:t>”</w:t>
        </w:r>
      </w:ins>
      <w:r w:rsidR="00646A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41A">
        <w:rPr>
          <w:rFonts w:ascii="Times New Roman" w:eastAsia="Calibri" w:hAnsi="Times New Roman" w:cs="Times New Roman"/>
          <w:sz w:val="24"/>
          <w:szCs w:val="24"/>
        </w:rPr>
        <w:t xml:space="preserve">While one </w:t>
      </w:r>
      <w:r w:rsidR="00B130DC">
        <w:rPr>
          <w:rFonts w:ascii="Times New Roman" w:eastAsia="Calibri" w:hAnsi="Times New Roman" w:cs="Times New Roman"/>
          <w:sz w:val="24"/>
          <w:szCs w:val="24"/>
        </w:rPr>
        <w:t>can list many reasons for</w:t>
      </w:r>
      <w:r w:rsidR="004D3241">
        <w:rPr>
          <w:rFonts w:ascii="Times New Roman" w:eastAsia="Calibri" w:hAnsi="Times New Roman" w:cs="Times New Roman"/>
          <w:sz w:val="24"/>
          <w:szCs w:val="24"/>
        </w:rPr>
        <w:t xml:space="preserve"> deviati</w:t>
      </w:r>
      <w:r w:rsidR="00646A37">
        <w:rPr>
          <w:rFonts w:ascii="Times New Roman" w:eastAsia="Calibri" w:hAnsi="Times New Roman" w:cs="Times New Roman"/>
          <w:sz w:val="24"/>
          <w:szCs w:val="24"/>
        </w:rPr>
        <w:t>ng from the narrative</w:t>
      </w:r>
      <w:r w:rsidR="00FB04FA">
        <w:rPr>
          <w:rFonts w:ascii="Times New Roman" w:eastAsia="Calibri" w:hAnsi="Times New Roman" w:cs="Times New Roman"/>
          <w:sz w:val="24"/>
          <w:szCs w:val="24"/>
        </w:rPr>
        <w:t>,</w:t>
      </w:r>
      <w:r w:rsidR="00646A37" w:rsidRPr="00646A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2E5E">
        <w:rPr>
          <w:rFonts w:ascii="Times New Roman" w:eastAsia="Calibri" w:hAnsi="Times New Roman" w:cs="Times New Roman"/>
          <w:sz w:val="24"/>
          <w:szCs w:val="24"/>
        </w:rPr>
        <w:t xml:space="preserve">which </w:t>
      </w:r>
      <w:r w:rsidR="00646A37">
        <w:rPr>
          <w:rFonts w:ascii="Times New Roman" w:eastAsia="Calibri" w:hAnsi="Times New Roman" w:cs="Times New Roman"/>
          <w:sz w:val="24"/>
          <w:szCs w:val="24"/>
        </w:rPr>
        <w:t>require a resumptive repetition</w:t>
      </w:r>
      <w:ins w:id="13" w:author="Peretz Rodman" w:date="2021-02-03T11:01:00Z">
        <w:r w:rsidR="0040453A">
          <w:rPr>
            <w:rFonts w:ascii="Times New Roman" w:eastAsia="Calibri" w:hAnsi="Times New Roman" w:cs="Times New Roman"/>
            <w:sz w:val="24"/>
            <w:szCs w:val="24"/>
          </w:rPr>
          <w:t>—</w:t>
        </w:r>
      </w:ins>
      <w:del w:id="14" w:author="Peretz Rodman" w:date="2021-02-03T11:01:00Z">
        <w:r w:rsidR="00922E5E" w:rsidDel="0040453A">
          <w:rPr>
            <w:rFonts w:ascii="Times New Roman" w:eastAsia="Calibri" w:hAnsi="Times New Roman" w:cs="Times New Roman"/>
            <w:sz w:val="24"/>
            <w:szCs w:val="24"/>
          </w:rPr>
          <w:delText xml:space="preserve"> – </w:delText>
        </w:r>
      </w:del>
      <w:r w:rsidR="004D3241">
        <w:rPr>
          <w:rFonts w:ascii="Times New Roman" w:eastAsia="Calibri" w:hAnsi="Times New Roman" w:cs="Times New Roman"/>
          <w:sz w:val="24"/>
          <w:szCs w:val="24"/>
        </w:rPr>
        <w:t>such as</w:t>
      </w:r>
      <w:r w:rsidR="00B130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41A">
        <w:rPr>
          <w:rFonts w:ascii="Times New Roman" w:eastAsia="Calibri" w:hAnsi="Times New Roman" w:cs="Times New Roman"/>
          <w:sz w:val="24"/>
          <w:szCs w:val="24"/>
        </w:rPr>
        <w:t xml:space="preserve">adding a </w:t>
      </w:r>
      <w:r w:rsidR="00B130DC">
        <w:rPr>
          <w:rFonts w:ascii="Times New Roman" w:eastAsia="Calibri" w:hAnsi="Times New Roman" w:cs="Times New Roman"/>
          <w:sz w:val="24"/>
          <w:szCs w:val="24"/>
        </w:rPr>
        <w:t xml:space="preserve">parenthetic remark or a retrospective look, </w:t>
      </w:r>
      <w:r w:rsidR="00E9541A">
        <w:rPr>
          <w:rFonts w:ascii="Times New Roman" w:eastAsia="Calibri" w:hAnsi="Times New Roman" w:cs="Times New Roman"/>
          <w:sz w:val="24"/>
          <w:szCs w:val="24"/>
        </w:rPr>
        <w:t>relating to</w:t>
      </w:r>
      <w:r w:rsidR="00B130DC">
        <w:rPr>
          <w:rFonts w:ascii="Times New Roman" w:eastAsia="Calibri" w:hAnsi="Times New Roman" w:cs="Times New Roman"/>
          <w:sz w:val="24"/>
          <w:szCs w:val="24"/>
        </w:rPr>
        <w:t xml:space="preserve"> a simultaneous event, add</w:t>
      </w:r>
      <w:r w:rsidR="00E9541A">
        <w:rPr>
          <w:rFonts w:ascii="Times New Roman" w:eastAsia="Calibri" w:hAnsi="Times New Roman" w:cs="Times New Roman"/>
          <w:sz w:val="24"/>
          <w:szCs w:val="24"/>
        </w:rPr>
        <w:t>ing</w:t>
      </w:r>
      <w:r w:rsidR="00B130DC">
        <w:rPr>
          <w:rFonts w:ascii="Times New Roman" w:eastAsia="Calibri" w:hAnsi="Times New Roman" w:cs="Times New Roman"/>
          <w:sz w:val="24"/>
          <w:szCs w:val="24"/>
        </w:rPr>
        <w:t xml:space="preserve"> summarizing observations,</w:t>
      </w:r>
      <w:r w:rsidR="00646A37">
        <w:rPr>
          <w:rFonts w:ascii="Times New Roman" w:eastAsia="Calibri" w:hAnsi="Times New Roman" w:cs="Times New Roman"/>
          <w:sz w:val="24"/>
          <w:szCs w:val="24"/>
        </w:rPr>
        <w:t xml:space="preserve"> or the like</w:t>
      </w:r>
      <w:ins w:id="15" w:author="Peretz Rodman" w:date="2021-02-03T11:01:00Z">
        <w:r w:rsidR="0040453A">
          <w:rPr>
            <w:rFonts w:ascii="Times New Roman" w:eastAsia="Calibri" w:hAnsi="Times New Roman" w:cs="Times New Roman"/>
            <w:sz w:val="24"/>
            <w:szCs w:val="24"/>
          </w:rPr>
          <w:t>—</w:t>
        </w:r>
      </w:ins>
      <w:del w:id="16" w:author="Peretz Rodman" w:date="2021-02-03T11:01:00Z">
        <w:r w:rsidR="00922E5E" w:rsidDel="0040453A">
          <w:rPr>
            <w:rFonts w:ascii="Times New Roman" w:eastAsia="Calibri" w:hAnsi="Times New Roman" w:cs="Times New Roman"/>
            <w:sz w:val="24"/>
            <w:szCs w:val="24"/>
          </w:rPr>
          <w:delText xml:space="preserve"> – </w:delText>
        </w:r>
      </w:del>
      <w:r w:rsidR="00562E62">
        <w:rPr>
          <w:rFonts w:ascii="Times New Roman" w:eastAsia="Calibri" w:hAnsi="Times New Roman" w:cs="Times New Roman"/>
          <w:sz w:val="24"/>
          <w:szCs w:val="24"/>
        </w:rPr>
        <w:t>the most interesting one</w:t>
      </w:r>
      <w:r w:rsidR="00F240EE">
        <w:rPr>
          <w:rFonts w:ascii="Times New Roman" w:eastAsia="Calibri" w:hAnsi="Times New Roman" w:cs="Times New Roman"/>
          <w:sz w:val="24"/>
          <w:szCs w:val="24"/>
        </w:rPr>
        <w:t>,</w:t>
      </w:r>
      <w:r w:rsidR="00562E62">
        <w:rPr>
          <w:rFonts w:ascii="Times New Roman" w:eastAsia="Calibri" w:hAnsi="Times New Roman" w:cs="Times New Roman"/>
          <w:sz w:val="24"/>
          <w:szCs w:val="24"/>
        </w:rPr>
        <w:t xml:space="preserve"> from a philological perspective, is</w:t>
      </w:r>
      <w:r w:rsidR="00E954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2E62">
        <w:rPr>
          <w:rFonts w:ascii="Times New Roman" w:eastAsia="Calibri" w:hAnsi="Times New Roman" w:cs="Times New Roman"/>
          <w:sz w:val="24"/>
          <w:szCs w:val="24"/>
        </w:rPr>
        <w:t>the</w:t>
      </w:r>
      <w:r w:rsidR="00D340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41A">
        <w:rPr>
          <w:rFonts w:ascii="Times New Roman" w:eastAsia="Calibri" w:hAnsi="Times New Roman" w:cs="Times New Roman"/>
          <w:sz w:val="24"/>
          <w:szCs w:val="24"/>
        </w:rPr>
        <w:t xml:space="preserve">interpolation of </w:t>
      </w:r>
      <w:r w:rsidR="00B130DC">
        <w:rPr>
          <w:rFonts w:ascii="Times New Roman" w:eastAsia="Calibri" w:hAnsi="Times New Roman" w:cs="Times New Roman"/>
          <w:sz w:val="24"/>
          <w:szCs w:val="24"/>
        </w:rPr>
        <w:t>secondary materia</w:t>
      </w:r>
      <w:r w:rsidR="00E9541A">
        <w:rPr>
          <w:rFonts w:ascii="Times New Roman" w:eastAsia="Calibri" w:hAnsi="Times New Roman" w:cs="Times New Roman"/>
          <w:sz w:val="24"/>
          <w:szCs w:val="24"/>
        </w:rPr>
        <w:t>l</w:t>
      </w:r>
      <w:r w:rsidR="00B130DC">
        <w:rPr>
          <w:rFonts w:ascii="Times New Roman" w:eastAsia="Calibri" w:hAnsi="Times New Roman" w:cs="Times New Roman"/>
          <w:sz w:val="24"/>
          <w:szCs w:val="24"/>
        </w:rPr>
        <w:t xml:space="preserve"> into </w:t>
      </w:r>
      <w:r w:rsidR="00707C7B">
        <w:rPr>
          <w:rFonts w:ascii="Times New Roman" w:eastAsia="Calibri" w:hAnsi="Times New Roman" w:cs="Times New Roman"/>
          <w:sz w:val="24"/>
          <w:szCs w:val="24"/>
        </w:rPr>
        <w:t>an</w:t>
      </w:r>
      <w:r w:rsidR="00B130DC">
        <w:rPr>
          <w:rFonts w:ascii="Times New Roman" w:eastAsia="Calibri" w:hAnsi="Times New Roman" w:cs="Times New Roman"/>
          <w:sz w:val="24"/>
          <w:szCs w:val="24"/>
        </w:rPr>
        <w:t xml:space="preserve"> existing sequence. </w:t>
      </w:r>
      <w:r w:rsidR="00562E62">
        <w:rPr>
          <w:rFonts w:ascii="Times New Roman" w:eastAsia="Calibri" w:hAnsi="Times New Roman" w:cs="Times New Roman"/>
          <w:sz w:val="24"/>
          <w:szCs w:val="24"/>
        </w:rPr>
        <w:t>I</w:t>
      </w:r>
      <w:r w:rsidR="00922E5E" w:rsidRPr="00922E5E">
        <w:rPr>
          <w:rFonts w:ascii="Times New Roman" w:eastAsia="Calibri" w:hAnsi="Times New Roman" w:cs="Times New Roman"/>
          <w:sz w:val="24"/>
          <w:szCs w:val="24"/>
        </w:rPr>
        <w:t xml:space="preserve">dentification of </w:t>
      </w:r>
      <w:r w:rsidR="00922E5E">
        <w:rPr>
          <w:rFonts w:ascii="Times New Roman" w:eastAsia="Calibri" w:hAnsi="Times New Roman" w:cs="Times New Roman"/>
          <w:sz w:val="24"/>
          <w:szCs w:val="24"/>
        </w:rPr>
        <w:t>this</w:t>
      </w:r>
      <w:r w:rsidR="00922E5E" w:rsidRPr="00922E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2E5E">
        <w:rPr>
          <w:rFonts w:ascii="Times New Roman" w:eastAsia="Calibri" w:hAnsi="Times New Roman" w:cs="Times New Roman"/>
          <w:sz w:val="24"/>
          <w:szCs w:val="24"/>
        </w:rPr>
        <w:t xml:space="preserve">type of </w:t>
      </w:r>
      <w:r w:rsidR="00922E5E" w:rsidRPr="00922E5E">
        <w:rPr>
          <w:rFonts w:ascii="Times New Roman" w:eastAsia="Calibri" w:hAnsi="Times New Roman" w:cs="Times New Roman"/>
          <w:sz w:val="24"/>
          <w:szCs w:val="24"/>
        </w:rPr>
        <w:t xml:space="preserve">repetition enables us to gain a better understanding of the manner in which the text was formed and the stages it underwent on the way to </w:t>
      </w:r>
      <w:r w:rsidR="00922E5E">
        <w:rPr>
          <w:rFonts w:ascii="Times New Roman" w:eastAsia="Calibri" w:hAnsi="Times New Roman" w:cs="Times New Roman"/>
          <w:sz w:val="24"/>
          <w:szCs w:val="24"/>
        </w:rPr>
        <w:t>its</w:t>
      </w:r>
      <w:r w:rsidR="00922E5E" w:rsidRPr="00922E5E">
        <w:rPr>
          <w:rFonts w:ascii="Times New Roman" w:eastAsia="Calibri" w:hAnsi="Times New Roman" w:cs="Times New Roman"/>
          <w:sz w:val="24"/>
          <w:szCs w:val="24"/>
        </w:rPr>
        <w:t xml:space="preserve"> final version.</w:t>
      </w:r>
    </w:p>
    <w:p w14:paraId="724EEEC4" w14:textId="0F58931B" w:rsidR="003D2435" w:rsidRDefault="00F240EE" w:rsidP="00FB04FA">
      <w:pPr>
        <w:spacing w:after="0" w:line="48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del w:id="17" w:author="Peretz Rodman" w:date="2021-02-03T11:02:00Z">
        <w:r w:rsidDel="0040453A">
          <w:rPr>
            <w:rFonts w:ascii="Times New Roman" w:eastAsia="Calibri" w:hAnsi="Times New Roman" w:cs="Times New Roman"/>
            <w:sz w:val="24"/>
            <w:szCs w:val="24"/>
          </w:rPr>
          <w:delText xml:space="preserve">indication </w:delText>
        </w:r>
      </w:del>
      <w:ins w:id="18" w:author="Peretz Rodman" w:date="2021-02-03T11:02:00Z">
        <w:r w:rsidR="0040453A">
          <w:rPr>
            <w:rFonts w:ascii="Times New Roman" w:eastAsia="Calibri" w:hAnsi="Times New Roman" w:cs="Times New Roman"/>
            <w:sz w:val="24"/>
            <w:szCs w:val="24"/>
          </w:rPr>
          <w:t>determination</w:t>
        </w:r>
        <w:r w:rsidR="0040453A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r w:rsidR="0040453A">
          <w:rPr>
            <w:rFonts w:ascii="Times New Roman" w:eastAsia="Calibri" w:hAnsi="Times New Roman" w:cs="Times New Roman"/>
            <w:sz w:val="24"/>
            <w:szCs w:val="24"/>
          </w:rPr>
          <w:t xml:space="preserve">of </w:t>
        </w:r>
      </w:ins>
      <w:r>
        <w:rPr>
          <w:rFonts w:ascii="Times New Roman" w:eastAsia="Calibri" w:hAnsi="Times New Roman" w:cs="Times New Roman"/>
          <w:sz w:val="24"/>
          <w:szCs w:val="24"/>
        </w:rPr>
        <w:t>whether the material that</w:t>
      </w:r>
      <w:r w:rsidR="00243A72">
        <w:rPr>
          <w:rFonts w:ascii="Times New Roman" w:eastAsia="Calibri" w:hAnsi="Times New Roman" w:cs="Times New Roman"/>
          <w:sz w:val="24"/>
          <w:szCs w:val="24"/>
        </w:rPr>
        <w:t xml:space="preserve"> 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followed by a </w:t>
      </w:r>
      <w:r w:rsidR="00E9541A">
        <w:rPr>
          <w:rFonts w:ascii="Times New Roman" w:eastAsia="Calibri" w:hAnsi="Times New Roman" w:cs="Times New Roman"/>
          <w:sz w:val="24"/>
          <w:szCs w:val="24"/>
        </w:rPr>
        <w:t>resumptive repetition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is an interpolation of secondary material depends on</w:t>
      </w:r>
      <w:r w:rsidRPr="00F240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philological and literary</w:t>
      </w:r>
      <w:r w:rsidR="00260BAD">
        <w:rPr>
          <w:rFonts w:ascii="Times New Roman" w:eastAsia="Calibri" w:hAnsi="Times New Roman" w:cs="Times New Roman"/>
          <w:sz w:val="24"/>
          <w:szCs w:val="24"/>
        </w:rPr>
        <w:t>-historical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examination</w:t>
      </w:r>
      <w:r w:rsidR="00B130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F0AC2" w:rsidRPr="00146F93">
        <w:rPr>
          <w:rFonts w:ascii="Times New Roman" w:eastAsia="Calibri" w:hAnsi="Times New Roman" w:cs="Times New Roman"/>
          <w:sz w:val="24"/>
          <w:szCs w:val="24"/>
        </w:rPr>
        <w:t>In short</w:t>
      </w:r>
      <w:r w:rsidR="00796A7E" w:rsidRPr="00146F93">
        <w:rPr>
          <w:rFonts w:ascii="Times New Roman" w:eastAsia="Calibri" w:hAnsi="Times New Roman" w:cs="Times New Roman"/>
          <w:sz w:val="24"/>
          <w:szCs w:val="24"/>
        </w:rPr>
        <w:t xml:space="preserve">, the more </w:t>
      </w:r>
      <w:r w:rsidR="00266313" w:rsidRPr="00146F93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AF5D4F" w:rsidRPr="00146F93">
        <w:rPr>
          <w:rFonts w:ascii="Times New Roman" w:eastAsia="Calibri" w:hAnsi="Times New Roman" w:cs="Times New Roman"/>
          <w:sz w:val="24"/>
          <w:szCs w:val="24"/>
        </w:rPr>
        <w:t>material</w:t>
      </w:r>
      <w:r w:rsidR="00AF5D4F">
        <w:rPr>
          <w:rFonts w:ascii="Times New Roman" w:eastAsia="Calibri" w:hAnsi="Times New Roman" w:cs="Times New Roman"/>
          <w:sz w:val="24"/>
          <w:szCs w:val="24"/>
        </w:rPr>
        <w:t xml:space="preserve"> that requires the resumptive repetition deviates </w:t>
      </w:r>
      <w:del w:id="19" w:author="Peretz Rodman" w:date="2021-02-03T11:02:00Z">
        <w:r w:rsidR="00AF5D4F" w:rsidDel="0040453A">
          <w:rPr>
            <w:rFonts w:ascii="Times New Roman" w:eastAsia="Calibri" w:hAnsi="Times New Roman" w:cs="Times New Roman"/>
            <w:sz w:val="24"/>
            <w:szCs w:val="24"/>
          </w:rPr>
          <w:delText xml:space="preserve">by </w:delText>
        </w:r>
      </w:del>
      <w:ins w:id="20" w:author="Peretz Rodman" w:date="2021-02-03T11:02:00Z">
        <w:r w:rsidR="0040453A">
          <w:rPr>
            <w:rFonts w:ascii="Times New Roman" w:eastAsia="Calibri" w:hAnsi="Times New Roman" w:cs="Times New Roman"/>
            <w:sz w:val="24"/>
            <w:szCs w:val="24"/>
          </w:rPr>
          <w:t>in</w:t>
        </w:r>
        <w:r w:rsidR="0040453A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r w:rsidR="00AF5D4F">
        <w:rPr>
          <w:rFonts w:ascii="Times New Roman" w:eastAsia="Calibri" w:hAnsi="Times New Roman" w:cs="Times New Roman"/>
          <w:sz w:val="24"/>
          <w:szCs w:val="24"/>
        </w:rPr>
        <w:t>its linguistic, stylistic, and substantive character</w:t>
      </w:r>
      <w:del w:id="21" w:author="Peretz Rodman" w:date="2021-02-03T11:02:00Z">
        <w:r w:rsidR="00AF5D4F" w:rsidDel="0040453A">
          <w:rPr>
            <w:rFonts w:ascii="Times New Roman" w:eastAsia="Calibri" w:hAnsi="Times New Roman" w:cs="Times New Roman"/>
            <w:sz w:val="24"/>
            <w:szCs w:val="24"/>
          </w:rPr>
          <w:delText>s</w:delText>
        </w:r>
      </w:del>
      <w:r w:rsidR="00AF5D4F">
        <w:rPr>
          <w:rFonts w:ascii="Times New Roman" w:eastAsia="Calibri" w:hAnsi="Times New Roman" w:cs="Times New Roman"/>
          <w:sz w:val="24"/>
          <w:szCs w:val="24"/>
        </w:rPr>
        <w:t xml:space="preserve"> from the sequence</w:t>
      </w:r>
      <w:ins w:id="22" w:author="Peretz Rodman" w:date="2021-02-03T11:02:00Z">
        <w:r w:rsidR="0040453A">
          <w:rPr>
            <w:rFonts w:ascii="Times New Roman" w:eastAsia="Calibri" w:hAnsi="Times New Roman" w:cs="Times New Roman"/>
            <w:sz w:val="24"/>
            <w:szCs w:val="24"/>
          </w:rPr>
          <w:t>,</w:t>
        </w:r>
      </w:ins>
      <w:del w:id="23" w:author="Peretz Rodman" w:date="2021-02-03T11:02:00Z">
        <w:r w:rsidR="00A81BEC" w:rsidDel="0040453A">
          <w:rPr>
            <w:rFonts w:ascii="Times New Roman" w:eastAsia="Calibri" w:hAnsi="Times New Roman" w:cs="Times New Roman"/>
            <w:sz w:val="24"/>
            <w:szCs w:val="24"/>
          </w:rPr>
          <w:delText>;</w:delText>
        </w:r>
      </w:del>
      <w:r w:rsidR="00A81BEC">
        <w:rPr>
          <w:rFonts w:ascii="Times New Roman" w:eastAsia="Calibri" w:hAnsi="Times New Roman" w:cs="Times New Roman"/>
          <w:sz w:val="24"/>
          <w:szCs w:val="24"/>
        </w:rPr>
        <w:t xml:space="preserve"> and the more the sequence (including the sentences </w:t>
      </w:r>
      <w:ins w:id="24" w:author="Peretz Rodman" w:date="2021-02-03T11:02:00Z">
        <w:r w:rsidR="0040453A">
          <w:rPr>
            <w:rFonts w:ascii="Times New Roman" w:eastAsia="Calibri" w:hAnsi="Times New Roman" w:cs="Times New Roman"/>
            <w:sz w:val="24"/>
            <w:szCs w:val="24"/>
          </w:rPr>
          <w:t xml:space="preserve">that </w:t>
        </w:r>
      </w:ins>
      <w:r w:rsidR="00A81BEC">
        <w:rPr>
          <w:rFonts w:ascii="Times New Roman" w:eastAsia="Calibri" w:hAnsi="Times New Roman" w:cs="Times New Roman"/>
          <w:sz w:val="24"/>
          <w:szCs w:val="24"/>
        </w:rPr>
        <w:t>cons</w:t>
      </w:r>
      <w:ins w:id="25" w:author="Peretz Rodman" w:date="2021-02-03T11:02:00Z">
        <w:r w:rsidR="0040453A">
          <w:rPr>
            <w:rFonts w:ascii="Times New Roman" w:eastAsia="Calibri" w:hAnsi="Times New Roman" w:cs="Times New Roman"/>
            <w:sz w:val="24"/>
            <w:szCs w:val="24"/>
          </w:rPr>
          <w:t>t</w:t>
        </w:r>
      </w:ins>
      <w:r w:rsidR="00A81BEC">
        <w:rPr>
          <w:rFonts w:ascii="Times New Roman" w:eastAsia="Calibri" w:hAnsi="Times New Roman" w:cs="Times New Roman"/>
          <w:sz w:val="24"/>
          <w:szCs w:val="24"/>
        </w:rPr>
        <w:t>i</w:t>
      </w:r>
      <w:del w:id="26" w:author="Peretz Rodman" w:date="2021-02-03T11:02:00Z">
        <w:r w:rsidR="00A81BEC" w:rsidDel="0040453A">
          <w:rPr>
            <w:rFonts w:ascii="Times New Roman" w:eastAsia="Calibri" w:hAnsi="Times New Roman" w:cs="Times New Roman"/>
            <w:sz w:val="24"/>
            <w:szCs w:val="24"/>
          </w:rPr>
          <w:delText>s</w:delText>
        </w:r>
      </w:del>
      <w:r w:rsidR="00A81BEC">
        <w:rPr>
          <w:rFonts w:ascii="Times New Roman" w:eastAsia="Calibri" w:hAnsi="Times New Roman" w:cs="Times New Roman"/>
          <w:sz w:val="24"/>
          <w:szCs w:val="24"/>
        </w:rPr>
        <w:t>t</w:t>
      </w:r>
      <w:ins w:id="27" w:author="Peretz Rodman" w:date="2021-02-03T11:03:00Z">
        <w:r w:rsidR="0040453A">
          <w:rPr>
            <w:rFonts w:ascii="Times New Roman" w:eastAsia="Calibri" w:hAnsi="Times New Roman" w:cs="Times New Roman"/>
            <w:sz w:val="24"/>
            <w:szCs w:val="24"/>
          </w:rPr>
          <w:t>ute</w:t>
        </w:r>
      </w:ins>
      <w:r w:rsidR="00A81B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del w:id="28" w:author="Peretz Rodman" w:date="2021-02-03T11:03:00Z">
        <w:r w:rsidR="00A81BEC" w:rsidDel="0040453A">
          <w:rPr>
            <w:rFonts w:ascii="Times New Roman" w:eastAsia="Calibri" w:hAnsi="Times New Roman" w:cs="Times New Roman"/>
            <w:sz w:val="24"/>
            <w:szCs w:val="24"/>
          </w:rPr>
          <w:delText xml:space="preserve">of the </w:delText>
        </w:r>
      </w:del>
      <w:r w:rsidR="00A81BEC">
        <w:rPr>
          <w:rFonts w:ascii="Times New Roman" w:eastAsia="Calibri" w:hAnsi="Times New Roman" w:cs="Times New Roman"/>
          <w:sz w:val="24"/>
          <w:szCs w:val="24"/>
        </w:rPr>
        <w:t xml:space="preserve">resumptive repetition) reveals no awareness of the material that requires the resumptive repetition, </w:t>
      </w:r>
      <w:r w:rsidR="00AF5D4F">
        <w:rPr>
          <w:rFonts w:ascii="Times New Roman" w:eastAsia="Calibri" w:hAnsi="Times New Roman" w:cs="Times New Roman"/>
          <w:sz w:val="24"/>
          <w:szCs w:val="24"/>
        </w:rPr>
        <w:t>the greater the chance that the resumptive repetition serve</w:t>
      </w:r>
      <w:r w:rsidR="00243A72">
        <w:rPr>
          <w:rFonts w:ascii="Times New Roman" w:eastAsia="Calibri" w:hAnsi="Times New Roman" w:cs="Times New Roman"/>
          <w:sz w:val="24"/>
          <w:szCs w:val="24"/>
        </w:rPr>
        <w:t>s</w:t>
      </w:r>
      <w:r w:rsidR="00AF5D4F">
        <w:rPr>
          <w:rFonts w:ascii="Times New Roman" w:eastAsia="Calibri" w:hAnsi="Times New Roman" w:cs="Times New Roman"/>
          <w:sz w:val="24"/>
          <w:szCs w:val="24"/>
        </w:rPr>
        <w:t xml:space="preserve"> to insert secondary material in</w:t>
      </w:r>
      <w:ins w:id="29" w:author="Peretz Rodman" w:date="2021-02-03T11:03:00Z">
        <w:r w:rsidR="0040453A">
          <w:rPr>
            <w:rFonts w:ascii="Times New Roman" w:eastAsia="Calibri" w:hAnsi="Times New Roman" w:cs="Times New Roman"/>
            <w:sz w:val="24"/>
            <w:szCs w:val="24"/>
          </w:rPr>
          <w:t>to</w:t>
        </w:r>
      </w:ins>
      <w:r w:rsidR="00AF5D4F">
        <w:rPr>
          <w:rFonts w:ascii="Times New Roman" w:eastAsia="Calibri" w:hAnsi="Times New Roman" w:cs="Times New Roman"/>
          <w:sz w:val="24"/>
          <w:szCs w:val="24"/>
        </w:rPr>
        <w:t xml:space="preserve"> an existing continuum</w:t>
      </w:r>
      <w:r w:rsidR="00A81BE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708A2">
        <w:rPr>
          <w:rFonts w:ascii="Times New Roman" w:eastAsia="Calibri" w:hAnsi="Times New Roman" w:cs="Times New Roman"/>
          <w:sz w:val="24"/>
          <w:szCs w:val="24"/>
        </w:rPr>
        <w:t xml:space="preserve">In that sense, </w:t>
      </w:r>
      <w:r w:rsidR="0055688D">
        <w:rPr>
          <w:rFonts w:ascii="Times New Roman" w:eastAsia="Calibri" w:hAnsi="Times New Roman" w:cs="Times New Roman"/>
          <w:sz w:val="24"/>
          <w:szCs w:val="24"/>
        </w:rPr>
        <w:t>resumptive</w:t>
      </w:r>
      <w:r w:rsidR="008708A2">
        <w:rPr>
          <w:rFonts w:ascii="Times New Roman" w:eastAsia="Calibri" w:hAnsi="Times New Roman" w:cs="Times New Roman"/>
          <w:sz w:val="24"/>
          <w:szCs w:val="24"/>
        </w:rPr>
        <w:t xml:space="preserve"> repetition can be compared to a bulging seam basting different traditions into the central narrative cloth. </w:t>
      </w:r>
    </w:p>
    <w:p w14:paraId="16B9407A" w14:textId="3D5F2B65" w:rsidR="00B35FCF" w:rsidRDefault="00796A7E" w:rsidP="006E48FD">
      <w:pPr>
        <w:spacing w:after="0" w:line="48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BE163A">
        <w:rPr>
          <w:rFonts w:ascii="Times New Roman" w:eastAsia="Calibri" w:hAnsi="Times New Roman" w:cs="Times New Roman"/>
          <w:sz w:val="24"/>
          <w:szCs w:val="24"/>
        </w:rPr>
        <w:t xml:space="preserve">Thus, for </w:t>
      </w:r>
      <w:r>
        <w:rPr>
          <w:rFonts w:ascii="Times New Roman" w:eastAsia="Calibri" w:hAnsi="Times New Roman" w:cs="Times New Roman"/>
          <w:sz w:val="24"/>
          <w:szCs w:val="24"/>
        </w:rPr>
        <w:t>modern scholar</w:t>
      </w:r>
      <w:r w:rsidR="00AA7B99">
        <w:rPr>
          <w:rFonts w:ascii="Times New Roman" w:eastAsia="Calibri" w:hAnsi="Times New Roman" w:cs="Times New Roman"/>
          <w:sz w:val="24"/>
          <w:szCs w:val="24"/>
        </w:rPr>
        <w:t>s</w:t>
      </w:r>
      <w:r w:rsidR="00F21A55">
        <w:rPr>
          <w:rFonts w:ascii="Times New Roman" w:eastAsia="Calibri" w:hAnsi="Times New Roman" w:cs="Times New Roman"/>
          <w:sz w:val="24"/>
          <w:szCs w:val="24"/>
        </w:rPr>
        <w:t xml:space="preserve">, resumptive repetition </w:t>
      </w:r>
      <w:r w:rsidR="00B51180">
        <w:rPr>
          <w:rFonts w:ascii="Times New Roman" w:eastAsia="Calibri" w:hAnsi="Times New Roman" w:cs="Times New Roman"/>
          <w:sz w:val="24"/>
          <w:szCs w:val="24"/>
        </w:rPr>
        <w:t>can</w:t>
      </w:r>
      <w:r w:rsidR="00F21A55">
        <w:rPr>
          <w:rFonts w:ascii="Times New Roman" w:eastAsia="Calibri" w:hAnsi="Times New Roman" w:cs="Times New Roman"/>
          <w:sz w:val="24"/>
          <w:szCs w:val="24"/>
        </w:rPr>
        <w:t xml:space="preserve"> constitute </w:t>
      </w:r>
      <w:r w:rsidR="00B51180">
        <w:rPr>
          <w:rFonts w:ascii="Times New Roman" w:eastAsia="Calibri" w:hAnsi="Times New Roman" w:cs="Times New Roman"/>
          <w:sz w:val="24"/>
          <w:szCs w:val="24"/>
        </w:rPr>
        <w:t>the</w:t>
      </w:r>
      <w:r w:rsidR="00F21A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0BAD">
        <w:rPr>
          <w:rFonts w:ascii="Times New Roman" w:eastAsia="Calibri" w:hAnsi="Times New Roman" w:cs="Times New Roman"/>
          <w:sz w:val="24"/>
          <w:szCs w:val="24"/>
        </w:rPr>
        <w:t>most prominent</w:t>
      </w:r>
      <w:r w:rsidR="00F21A55">
        <w:rPr>
          <w:rFonts w:ascii="Times New Roman" w:eastAsia="Calibri" w:hAnsi="Times New Roman" w:cs="Times New Roman"/>
          <w:sz w:val="24"/>
          <w:szCs w:val="24"/>
        </w:rPr>
        <w:t xml:space="preserve"> signpost for identifying </w:t>
      </w:r>
      <w:r w:rsidR="00BA6DCA">
        <w:rPr>
          <w:rFonts w:ascii="Times New Roman" w:eastAsia="Calibri" w:hAnsi="Times New Roman" w:cs="Times New Roman"/>
          <w:sz w:val="24"/>
          <w:szCs w:val="24"/>
        </w:rPr>
        <w:t>secondary material in the interstices between two similar passages</w:t>
      </w:r>
      <w:r w:rsidR="0040749A">
        <w:rPr>
          <w:rFonts w:ascii="Times New Roman" w:eastAsia="Calibri" w:hAnsi="Times New Roman" w:cs="Times New Roman"/>
          <w:sz w:val="24"/>
          <w:szCs w:val="24"/>
        </w:rPr>
        <w:t>.</w:t>
      </w:r>
      <w:r w:rsidR="005B290F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="005B290F">
        <w:rPr>
          <w:rFonts w:ascii="Times New Roman" w:eastAsia="Calibri" w:hAnsi="Times New Roman" w:cs="Times New Roman"/>
          <w:sz w:val="24"/>
          <w:szCs w:val="24"/>
        </w:rPr>
        <w:lastRenderedPageBreak/>
        <w:t>indeed, among the philological research</w:t>
      </w:r>
      <w:r w:rsidR="00DD1C2E">
        <w:rPr>
          <w:rFonts w:ascii="Times New Roman" w:eastAsia="Calibri" w:hAnsi="Times New Roman" w:cs="Times New Roman"/>
          <w:sz w:val="24"/>
          <w:szCs w:val="24"/>
        </w:rPr>
        <w:t xml:space="preserve"> fields</w:t>
      </w:r>
      <w:r w:rsidR="005B290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D1C2E">
        <w:rPr>
          <w:rFonts w:ascii="Times New Roman" w:eastAsia="Calibri" w:hAnsi="Times New Roman" w:cs="Times New Roman"/>
          <w:sz w:val="24"/>
          <w:szCs w:val="24"/>
        </w:rPr>
        <w:t>biblical</w:t>
      </w:r>
      <w:r w:rsidR="005B290F">
        <w:rPr>
          <w:rFonts w:ascii="Times New Roman" w:eastAsia="Calibri" w:hAnsi="Times New Roman" w:cs="Times New Roman"/>
          <w:sz w:val="24"/>
          <w:szCs w:val="24"/>
        </w:rPr>
        <w:t xml:space="preserve"> scholars have </w:t>
      </w:r>
      <w:r w:rsidR="0040749A">
        <w:rPr>
          <w:rFonts w:ascii="Times New Roman" w:eastAsia="Calibri" w:hAnsi="Times New Roman" w:cs="Times New Roman"/>
          <w:sz w:val="24"/>
          <w:szCs w:val="24"/>
        </w:rPr>
        <w:t>long been</w:t>
      </w:r>
      <w:r w:rsidR="005B290F">
        <w:rPr>
          <w:rFonts w:ascii="Times New Roman" w:eastAsia="Calibri" w:hAnsi="Times New Roman" w:cs="Times New Roman"/>
          <w:sz w:val="24"/>
          <w:szCs w:val="24"/>
        </w:rPr>
        <w:t xml:space="preserve"> aid</w:t>
      </w:r>
      <w:r w:rsidR="0040749A">
        <w:rPr>
          <w:rFonts w:ascii="Times New Roman" w:eastAsia="Calibri" w:hAnsi="Times New Roman" w:cs="Times New Roman"/>
          <w:sz w:val="24"/>
          <w:szCs w:val="24"/>
        </w:rPr>
        <w:t>ed</w:t>
      </w:r>
      <w:r w:rsidR="005B29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749A">
        <w:rPr>
          <w:rFonts w:ascii="Times New Roman" w:eastAsia="Calibri" w:hAnsi="Times New Roman" w:cs="Times New Roman"/>
          <w:sz w:val="24"/>
          <w:szCs w:val="24"/>
        </w:rPr>
        <w:t xml:space="preserve">by </w:t>
      </w:r>
      <w:del w:id="30" w:author="Peretz Rodman" w:date="2021-02-03T11:03:00Z">
        <w:r w:rsidR="005B290F" w:rsidDel="0040453A">
          <w:rPr>
            <w:rFonts w:ascii="Times New Roman" w:eastAsia="Calibri" w:hAnsi="Times New Roman" w:cs="Times New Roman"/>
            <w:sz w:val="24"/>
            <w:szCs w:val="24"/>
          </w:rPr>
          <w:delText xml:space="preserve">the </w:delText>
        </w:r>
      </w:del>
      <w:r w:rsidR="00B35296">
        <w:rPr>
          <w:rFonts w:ascii="Times New Roman" w:eastAsia="Calibri" w:hAnsi="Times New Roman" w:cs="Times New Roman"/>
          <w:sz w:val="24"/>
          <w:szCs w:val="24"/>
        </w:rPr>
        <w:t>resumptive repetition</w:t>
      </w:r>
      <w:r w:rsidR="005B290F">
        <w:rPr>
          <w:rFonts w:ascii="Times New Roman" w:eastAsia="Calibri" w:hAnsi="Times New Roman" w:cs="Times New Roman"/>
          <w:sz w:val="24"/>
          <w:szCs w:val="24"/>
        </w:rPr>
        <w:t xml:space="preserve"> in discerning </w:t>
      </w:r>
      <w:r w:rsidR="00773D29">
        <w:rPr>
          <w:rFonts w:ascii="Times New Roman" w:eastAsia="Calibri" w:hAnsi="Times New Roman" w:cs="Times New Roman"/>
          <w:sz w:val="24"/>
          <w:szCs w:val="24"/>
          <w:lang w:val="en-GB"/>
        </w:rPr>
        <w:t>interpolated</w:t>
      </w:r>
      <w:r w:rsidR="00773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290F">
        <w:rPr>
          <w:rFonts w:ascii="Times New Roman" w:eastAsia="Calibri" w:hAnsi="Times New Roman" w:cs="Times New Roman"/>
          <w:sz w:val="24"/>
          <w:szCs w:val="24"/>
        </w:rPr>
        <w:t xml:space="preserve">traditions, </w:t>
      </w:r>
      <w:r w:rsidR="00BE163A">
        <w:rPr>
          <w:rFonts w:ascii="Times New Roman" w:eastAsia="Calibri" w:hAnsi="Times New Roman" w:cs="Times New Roman"/>
          <w:sz w:val="24"/>
          <w:szCs w:val="24"/>
        </w:rPr>
        <w:t>due to</w:t>
      </w:r>
      <w:r w:rsidR="005B290F">
        <w:rPr>
          <w:rFonts w:ascii="Times New Roman" w:eastAsia="Calibri" w:hAnsi="Times New Roman" w:cs="Times New Roman"/>
          <w:sz w:val="24"/>
          <w:szCs w:val="24"/>
        </w:rPr>
        <w:t xml:space="preserve"> the extensive use of that technique by </w:t>
      </w:r>
      <w:r w:rsidR="0055688D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5B290F">
        <w:rPr>
          <w:rFonts w:ascii="Times New Roman" w:eastAsia="Calibri" w:hAnsi="Times New Roman" w:cs="Times New Roman"/>
          <w:sz w:val="24"/>
          <w:szCs w:val="24"/>
        </w:rPr>
        <w:t xml:space="preserve">biblical </w:t>
      </w:r>
      <w:r w:rsidR="0055688D">
        <w:rPr>
          <w:rFonts w:ascii="Times New Roman" w:eastAsia="Calibri" w:hAnsi="Times New Roman" w:cs="Times New Roman"/>
          <w:sz w:val="24"/>
          <w:szCs w:val="24"/>
        </w:rPr>
        <w:t>editors and copyists</w:t>
      </w:r>
      <w:r w:rsidR="005B290F">
        <w:rPr>
          <w:rFonts w:ascii="Times New Roman" w:eastAsia="Calibri" w:hAnsi="Times New Roman" w:cs="Times New Roman"/>
          <w:sz w:val="24"/>
          <w:szCs w:val="24"/>
        </w:rPr>
        <w:t>.</w:t>
      </w:r>
      <w:r w:rsidR="005B290F"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id="1"/>
      </w:r>
      <w:r w:rsidR="00601E03">
        <w:rPr>
          <w:rFonts w:ascii="Times New Roman" w:eastAsia="Calibri" w:hAnsi="Times New Roman" w:cs="Times New Roman"/>
          <w:sz w:val="24"/>
          <w:szCs w:val="24"/>
        </w:rPr>
        <w:t xml:space="preserve"> While the </w:t>
      </w:r>
      <w:r w:rsidR="005B290F">
        <w:rPr>
          <w:rFonts w:ascii="Times New Roman" w:eastAsia="Calibri" w:hAnsi="Times New Roman" w:cs="Times New Roman"/>
          <w:sz w:val="24"/>
          <w:szCs w:val="24"/>
        </w:rPr>
        <w:t xml:space="preserve">cuneiform </w:t>
      </w:r>
      <w:r w:rsidR="00601E03">
        <w:rPr>
          <w:rFonts w:ascii="Times New Roman" w:eastAsia="Calibri" w:hAnsi="Times New Roman" w:cs="Times New Roman"/>
          <w:sz w:val="24"/>
          <w:szCs w:val="24"/>
        </w:rPr>
        <w:t xml:space="preserve">texts testify as well </w:t>
      </w:r>
      <w:del w:id="31" w:author="Peretz Rodman" w:date="2021-02-03T11:03:00Z">
        <w:r w:rsidR="00601E03" w:rsidDel="0040453A">
          <w:rPr>
            <w:rFonts w:ascii="Times New Roman" w:eastAsia="Calibri" w:hAnsi="Times New Roman" w:cs="Times New Roman"/>
            <w:sz w:val="24"/>
            <w:szCs w:val="24"/>
          </w:rPr>
          <w:delText xml:space="preserve">for </w:delText>
        </w:r>
      </w:del>
      <w:ins w:id="32" w:author="Peretz Rodman" w:date="2021-02-03T11:03:00Z">
        <w:r w:rsidR="0040453A">
          <w:rPr>
            <w:rFonts w:ascii="Times New Roman" w:eastAsia="Calibri" w:hAnsi="Times New Roman" w:cs="Times New Roman"/>
            <w:sz w:val="24"/>
            <w:szCs w:val="24"/>
          </w:rPr>
          <w:t>to</w:t>
        </w:r>
        <w:r w:rsidR="0040453A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r w:rsidR="00601E03">
        <w:rPr>
          <w:rFonts w:ascii="Times New Roman" w:eastAsia="Calibri" w:hAnsi="Times New Roman" w:cs="Times New Roman"/>
          <w:sz w:val="24"/>
          <w:szCs w:val="24"/>
        </w:rPr>
        <w:t>the us</w:t>
      </w:r>
      <w:ins w:id="33" w:author="Peretz Rodman" w:date="2021-02-03T11:04:00Z">
        <w:r w:rsidR="0040453A">
          <w:rPr>
            <w:rFonts w:ascii="Times New Roman" w:eastAsia="Calibri" w:hAnsi="Times New Roman" w:cs="Times New Roman"/>
            <w:sz w:val="24"/>
            <w:szCs w:val="24"/>
          </w:rPr>
          <w:t>e</w:t>
        </w:r>
      </w:ins>
      <w:del w:id="34" w:author="Peretz Rodman" w:date="2021-02-03T11:04:00Z">
        <w:r w:rsidR="00601E03" w:rsidDel="0040453A">
          <w:rPr>
            <w:rFonts w:ascii="Times New Roman" w:eastAsia="Calibri" w:hAnsi="Times New Roman" w:cs="Times New Roman"/>
            <w:sz w:val="24"/>
            <w:szCs w:val="24"/>
          </w:rPr>
          <w:delText>ing</w:delText>
        </w:r>
      </w:del>
      <w:r w:rsidR="00601E03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r w:rsidR="005B290F">
        <w:rPr>
          <w:rFonts w:ascii="Times New Roman" w:eastAsia="Calibri" w:hAnsi="Times New Roman" w:cs="Times New Roman"/>
          <w:sz w:val="24"/>
          <w:szCs w:val="24"/>
        </w:rPr>
        <w:t>resumpti</w:t>
      </w:r>
      <w:r w:rsidR="00B35296">
        <w:rPr>
          <w:rFonts w:ascii="Times New Roman" w:eastAsia="Calibri" w:hAnsi="Times New Roman" w:cs="Times New Roman"/>
          <w:sz w:val="24"/>
          <w:szCs w:val="24"/>
        </w:rPr>
        <w:t>ve repetition</w:t>
      </w:r>
      <w:r w:rsidR="005B290F">
        <w:rPr>
          <w:rFonts w:ascii="Times New Roman" w:eastAsia="Calibri" w:hAnsi="Times New Roman" w:cs="Times New Roman"/>
          <w:sz w:val="24"/>
          <w:szCs w:val="24"/>
        </w:rPr>
        <w:t xml:space="preserve"> for various purposes, including </w:t>
      </w:r>
      <w:r w:rsidR="00736299">
        <w:rPr>
          <w:rFonts w:ascii="Times New Roman" w:eastAsia="Calibri" w:hAnsi="Times New Roman" w:cs="Times New Roman"/>
          <w:sz w:val="24"/>
          <w:szCs w:val="24"/>
        </w:rPr>
        <w:t xml:space="preserve">an interpolation of </w:t>
      </w:r>
      <w:r w:rsidR="00E4398B">
        <w:rPr>
          <w:rFonts w:ascii="Times New Roman" w:eastAsia="Calibri" w:hAnsi="Times New Roman" w:cs="Times New Roman"/>
          <w:sz w:val="24"/>
          <w:szCs w:val="24"/>
        </w:rPr>
        <w:t xml:space="preserve">secondary </w:t>
      </w:r>
      <w:r w:rsidR="005B290F">
        <w:rPr>
          <w:rFonts w:ascii="Times New Roman" w:eastAsia="Calibri" w:hAnsi="Times New Roman" w:cs="Times New Roman"/>
          <w:sz w:val="24"/>
          <w:szCs w:val="24"/>
        </w:rPr>
        <w:t xml:space="preserve">material into </w:t>
      </w:r>
      <w:r w:rsidR="006E5171">
        <w:rPr>
          <w:rFonts w:ascii="Times New Roman" w:eastAsia="Calibri" w:hAnsi="Times New Roman" w:cs="Times New Roman"/>
          <w:sz w:val="24"/>
          <w:szCs w:val="24"/>
        </w:rPr>
        <w:t>a</w:t>
      </w:r>
      <w:r w:rsidR="005B290F">
        <w:rPr>
          <w:rFonts w:ascii="Times New Roman" w:eastAsia="Calibri" w:hAnsi="Times New Roman" w:cs="Times New Roman"/>
          <w:sz w:val="24"/>
          <w:szCs w:val="24"/>
        </w:rPr>
        <w:t xml:space="preserve"> narrative continuum</w:t>
      </w:r>
      <w:r w:rsidR="00601E03">
        <w:rPr>
          <w:rFonts w:ascii="Times New Roman" w:eastAsia="Calibri" w:hAnsi="Times New Roman" w:cs="Times New Roman"/>
          <w:sz w:val="24"/>
          <w:szCs w:val="24"/>
        </w:rPr>
        <w:t xml:space="preserve">, most </w:t>
      </w:r>
      <w:r w:rsidR="00562E62">
        <w:rPr>
          <w:rFonts w:ascii="Times New Roman" w:eastAsia="Calibri" w:hAnsi="Times New Roman" w:cs="Times New Roman"/>
          <w:sz w:val="24"/>
          <w:szCs w:val="24"/>
        </w:rPr>
        <w:t xml:space="preserve">ANE </w:t>
      </w:r>
      <w:r w:rsidR="00601E03">
        <w:rPr>
          <w:rFonts w:ascii="Times New Roman" w:eastAsia="Calibri" w:hAnsi="Times New Roman" w:cs="Times New Roman"/>
          <w:sz w:val="24"/>
          <w:szCs w:val="24"/>
        </w:rPr>
        <w:t xml:space="preserve">scholars </w:t>
      </w:r>
      <w:ins w:id="35" w:author="Peretz Rodman" w:date="2021-02-03T11:04:00Z">
        <w:r w:rsidR="0040453A">
          <w:rPr>
            <w:rFonts w:ascii="Times New Roman" w:eastAsia="Calibri" w:hAnsi="Times New Roman" w:cs="Times New Roman"/>
            <w:sz w:val="24"/>
            <w:szCs w:val="24"/>
          </w:rPr>
          <w:t xml:space="preserve">have </w:t>
        </w:r>
      </w:ins>
      <w:r w:rsidR="00601E03">
        <w:rPr>
          <w:rFonts w:ascii="Times New Roman" w:eastAsia="Calibri" w:hAnsi="Times New Roman" w:cs="Times New Roman"/>
          <w:sz w:val="24"/>
          <w:szCs w:val="24"/>
        </w:rPr>
        <w:t>ignore</w:t>
      </w:r>
      <w:ins w:id="36" w:author="Peretz Rodman" w:date="2021-02-03T11:04:00Z">
        <w:r w:rsidR="0040453A">
          <w:rPr>
            <w:rFonts w:ascii="Times New Roman" w:eastAsia="Calibri" w:hAnsi="Times New Roman" w:cs="Times New Roman"/>
            <w:sz w:val="24"/>
            <w:szCs w:val="24"/>
          </w:rPr>
          <w:t>d</w:t>
        </w:r>
      </w:ins>
      <w:r w:rsidR="00601E03">
        <w:rPr>
          <w:rFonts w:ascii="Times New Roman" w:eastAsia="Calibri" w:hAnsi="Times New Roman" w:cs="Times New Roman"/>
          <w:sz w:val="24"/>
          <w:szCs w:val="24"/>
        </w:rPr>
        <w:t xml:space="preserve"> this phenomenon</w:t>
      </w:r>
      <w:r w:rsidR="0040749A">
        <w:rPr>
          <w:rFonts w:ascii="Times New Roman" w:eastAsia="Calibri" w:hAnsi="Times New Roman" w:cs="Times New Roman"/>
          <w:sz w:val="24"/>
          <w:szCs w:val="24"/>
        </w:rPr>
        <w:t xml:space="preserve"> and its significance for the understanding of the formation of literary works</w:t>
      </w:r>
      <w:r w:rsidR="005B290F">
        <w:rPr>
          <w:rFonts w:ascii="Times New Roman" w:eastAsia="Calibri" w:hAnsi="Times New Roman" w:cs="Times New Roman"/>
          <w:sz w:val="24"/>
          <w:szCs w:val="24"/>
        </w:rPr>
        <w:t>.</w:t>
      </w:r>
      <w:r w:rsidR="005B290F"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id="2"/>
      </w:r>
      <w:r w:rsidR="001733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3D29">
        <w:rPr>
          <w:rFonts w:ascii="Times New Roman" w:eastAsia="Calibri" w:hAnsi="Times New Roman" w:cs="Times New Roman"/>
          <w:sz w:val="24"/>
          <w:szCs w:val="24"/>
        </w:rPr>
        <w:t xml:space="preserve">In order to shed </w:t>
      </w:r>
      <w:r w:rsidR="00B51180">
        <w:rPr>
          <w:rFonts w:ascii="Times New Roman" w:eastAsia="Calibri" w:hAnsi="Times New Roman" w:cs="Times New Roman"/>
          <w:sz w:val="24"/>
          <w:szCs w:val="24"/>
        </w:rPr>
        <w:t xml:space="preserve">more </w:t>
      </w:r>
      <w:r w:rsidR="00773D29">
        <w:rPr>
          <w:rFonts w:ascii="Times New Roman" w:eastAsia="Calibri" w:hAnsi="Times New Roman" w:cs="Times New Roman"/>
          <w:sz w:val="24"/>
          <w:szCs w:val="24"/>
        </w:rPr>
        <w:t xml:space="preserve">light on </w:t>
      </w:r>
      <w:r w:rsidR="00B51180">
        <w:rPr>
          <w:rFonts w:ascii="Times New Roman" w:eastAsia="Calibri" w:hAnsi="Times New Roman" w:cs="Times New Roman"/>
          <w:sz w:val="24"/>
          <w:szCs w:val="24"/>
        </w:rPr>
        <w:t>such a philological tool</w:t>
      </w:r>
      <w:r w:rsidR="00773D29">
        <w:rPr>
          <w:rFonts w:ascii="Times New Roman" w:eastAsia="Calibri" w:hAnsi="Times New Roman" w:cs="Times New Roman"/>
          <w:sz w:val="24"/>
          <w:szCs w:val="24"/>
        </w:rPr>
        <w:t xml:space="preserve">, the </w:t>
      </w:r>
      <w:r w:rsidR="0040749A">
        <w:rPr>
          <w:rFonts w:ascii="Times New Roman" w:eastAsia="Calibri" w:hAnsi="Times New Roman" w:cs="Times New Roman"/>
          <w:sz w:val="24"/>
          <w:szCs w:val="24"/>
        </w:rPr>
        <w:t xml:space="preserve">present study </w:t>
      </w:r>
      <w:r w:rsidR="00B51180">
        <w:rPr>
          <w:rFonts w:ascii="Times New Roman" w:eastAsia="Calibri" w:hAnsi="Times New Roman" w:cs="Times New Roman"/>
          <w:sz w:val="24"/>
          <w:szCs w:val="24"/>
        </w:rPr>
        <w:t>suggests</w:t>
      </w:r>
      <w:del w:id="38" w:author="Peretz Rodman" w:date="2021-02-03T11:04:00Z">
        <w:r w:rsidR="00B51180" w:rsidDel="0040453A">
          <w:rPr>
            <w:rFonts w:ascii="Times New Roman" w:eastAsia="Calibri" w:hAnsi="Times New Roman" w:cs="Times New Roman"/>
            <w:sz w:val="24"/>
            <w:szCs w:val="24"/>
          </w:rPr>
          <w:delText xml:space="preserve"> to</w:delText>
        </w:r>
      </w:del>
      <w:r w:rsidR="00E439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3D29">
        <w:rPr>
          <w:rFonts w:ascii="Times New Roman" w:eastAsia="Calibri" w:hAnsi="Times New Roman" w:cs="Times New Roman"/>
          <w:sz w:val="24"/>
          <w:szCs w:val="24"/>
        </w:rPr>
        <w:t>examin</w:t>
      </w:r>
      <w:ins w:id="39" w:author="Peretz Rodman" w:date="2021-02-03T11:04:00Z">
        <w:r w:rsidR="0040453A">
          <w:rPr>
            <w:rFonts w:ascii="Times New Roman" w:eastAsia="Calibri" w:hAnsi="Times New Roman" w:cs="Times New Roman"/>
            <w:sz w:val="24"/>
            <w:szCs w:val="24"/>
          </w:rPr>
          <w:t>ing</w:t>
        </w:r>
      </w:ins>
      <w:del w:id="40" w:author="Peretz Rodman" w:date="2021-02-03T11:04:00Z">
        <w:r w:rsidR="00773D29" w:rsidDel="0040453A">
          <w:rPr>
            <w:rFonts w:ascii="Times New Roman" w:eastAsia="Calibri" w:hAnsi="Times New Roman" w:cs="Times New Roman"/>
            <w:sz w:val="24"/>
            <w:szCs w:val="24"/>
          </w:rPr>
          <w:delText>e</w:delText>
        </w:r>
      </w:del>
      <w:r w:rsidR="00773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749A">
        <w:rPr>
          <w:rFonts w:ascii="Times New Roman" w:eastAsia="Calibri" w:hAnsi="Times New Roman" w:cs="Times New Roman"/>
          <w:sz w:val="24"/>
          <w:szCs w:val="24"/>
        </w:rPr>
        <w:t>t</w:t>
      </w:r>
      <w:r w:rsidR="00601E03">
        <w:rPr>
          <w:rFonts w:ascii="Times New Roman" w:eastAsia="Calibri" w:hAnsi="Times New Roman" w:cs="Times New Roman"/>
          <w:sz w:val="24"/>
          <w:szCs w:val="24"/>
        </w:rPr>
        <w:t xml:space="preserve">wo </w:t>
      </w:r>
      <w:r w:rsidR="0040749A">
        <w:rPr>
          <w:rFonts w:ascii="Times New Roman" w:eastAsia="Calibri" w:hAnsi="Times New Roman" w:cs="Times New Roman"/>
          <w:sz w:val="24"/>
          <w:szCs w:val="24"/>
        </w:rPr>
        <w:t>case studies</w:t>
      </w:r>
      <w:r w:rsidR="00601E03">
        <w:rPr>
          <w:rFonts w:ascii="Times New Roman" w:eastAsia="Calibri" w:hAnsi="Times New Roman" w:cs="Times New Roman"/>
          <w:sz w:val="24"/>
          <w:szCs w:val="24"/>
        </w:rPr>
        <w:t>,</w:t>
      </w:r>
      <w:r w:rsidR="0055688D">
        <w:rPr>
          <w:rFonts w:ascii="Times New Roman" w:eastAsia="Calibri" w:hAnsi="Times New Roman" w:cs="Times New Roman"/>
          <w:sz w:val="24"/>
          <w:szCs w:val="24"/>
        </w:rPr>
        <w:t xml:space="preserve"> occurring</w:t>
      </w:r>
      <w:r w:rsidR="00173346">
        <w:rPr>
          <w:rFonts w:ascii="Times New Roman" w:eastAsia="Calibri" w:hAnsi="Times New Roman" w:cs="Times New Roman"/>
          <w:sz w:val="24"/>
          <w:szCs w:val="24"/>
        </w:rPr>
        <w:t xml:space="preserve"> at central points </w:t>
      </w:r>
      <w:r w:rsidR="00173346" w:rsidRPr="00173346">
        <w:rPr>
          <w:rFonts w:ascii="Times New Roman" w:eastAsia="Calibri" w:hAnsi="Times New Roman" w:cs="Times New Roman"/>
          <w:sz w:val="24"/>
          <w:szCs w:val="24"/>
        </w:rPr>
        <w:t>in</w:t>
      </w:r>
      <w:r w:rsidR="00B5134F">
        <w:rPr>
          <w:rFonts w:ascii="Times New Roman" w:eastAsia="Calibri" w:hAnsi="Times New Roman" w:cs="Times New Roman"/>
          <w:sz w:val="24"/>
          <w:szCs w:val="24"/>
        </w:rPr>
        <w:t xml:space="preserve"> the Babylonian</w:t>
      </w:r>
      <w:r w:rsidR="00173346" w:rsidRPr="001733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73346" w:rsidRPr="00394F38">
        <w:rPr>
          <w:rFonts w:ascii="Times New Roman" w:eastAsia="Calibri" w:hAnsi="Times New Roman" w:cs="Times New Roman"/>
          <w:i/>
          <w:iCs/>
          <w:sz w:val="24"/>
          <w:szCs w:val="24"/>
        </w:rPr>
        <w:t>Enūma</w:t>
      </w:r>
      <w:proofErr w:type="spellEnd"/>
      <w:r w:rsidR="00173346" w:rsidRPr="00394F3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73346" w:rsidRPr="00394F38">
        <w:rPr>
          <w:rFonts w:ascii="Times New Roman" w:eastAsia="Calibri" w:hAnsi="Times New Roman" w:cs="Times New Roman"/>
          <w:i/>
          <w:iCs/>
          <w:sz w:val="24"/>
          <w:szCs w:val="24"/>
        </w:rPr>
        <w:t>Eliš</w:t>
      </w:r>
      <w:proofErr w:type="spellEnd"/>
      <w:r w:rsidR="00173346">
        <w:rPr>
          <w:rFonts w:ascii="Times New Roman" w:eastAsia="Calibri" w:hAnsi="Times New Roman" w:cs="Times New Roman"/>
          <w:sz w:val="24"/>
          <w:szCs w:val="24"/>
        </w:rPr>
        <w:t>—the cosmogony and the anthropogony—</w:t>
      </w:r>
      <w:r w:rsidR="00601E03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E4398B">
        <w:rPr>
          <w:rFonts w:ascii="Times New Roman" w:eastAsia="Calibri" w:hAnsi="Times New Roman" w:cs="Times New Roman"/>
          <w:sz w:val="24"/>
          <w:szCs w:val="24"/>
        </w:rPr>
        <w:t xml:space="preserve">their </w:t>
      </w:r>
      <w:r w:rsidR="00601E03">
        <w:rPr>
          <w:rFonts w:ascii="Times New Roman" w:eastAsia="Calibri" w:hAnsi="Times New Roman" w:cs="Times New Roman"/>
          <w:sz w:val="24"/>
          <w:szCs w:val="24"/>
        </w:rPr>
        <w:t>possible implications for understanding the development of that work</w:t>
      </w:r>
      <w:r w:rsidR="0017334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227B32" w14:textId="77777777" w:rsidR="00C76E4F" w:rsidRDefault="00C76E4F" w:rsidP="00FB04FA">
      <w:pPr>
        <w:spacing w:after="0" w:line="48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F7F265" w14:textId="70801690" w:rsidR="00394F38" w:rsidRDefault="00823937" w:rsidP="00B033CB">
      <w:pPr>
        <w:spacing w:before="120" w:after="0" w:line="48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="00394F38" w:rsidRPr="00394F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The Resumptive Repetitions </w:t>
      </w:r>
      <w:r w:rsidR="00C76E4F">
        <w:rPr>
          <w:rFonts w:ascii="Times New Roman" w:eastAsia="Calibri" w:hAnsi="Times New Roman" w:cs="Times New Roman"/>
          <w:b/>
          <w:bCs/>
          <w:sz w:val="24"/>
          <w:szCs w:val="24"/>
        </w:rPr>
        <w:t>at</w:t>
      </w:r>
      <w:r w:rsidR="000C6912" w:rsidRPr="00394F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94F38" w:rsidRPr="00394F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the Cosmogony and Anthropogony in </w:t>
      </w:r>
      <w:proofErr w:type="spellStart"/>
      <w:r w:rsidR="00394F38" w:rsidRPr="00394F3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Enūma</w:t>
      </w:r>
      <w:proofErr w:type="spellEnd"/>
      <w:r w:rsidR="00394F38" w:rsidRPr="00394F3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394F38" w:rsidRPr="00394F3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Eliš</w:t>
      </w:r>
      <w:proofErr w:type="spellEnd"/>
    </w:p>
    <w:p w14:paraId="0FB8767B" w14:textId="21E1FFC9" w:rsidR="00165E3E" w:rsidRDefault="00394F38" w:rsidP="00B033CB">
      <w:pPr>
        <w:spacing w:before="120"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94F38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Enūma</w:t>
      </w:r>
      <w:proofErr w:type="spellEnd"/>
      <w:r w:rsidRPr="00394F3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94F38">
        <w:rPr>
          <w:rFonts w:ascii="Times New Roman" w:eastAsia="Calibri" w:hAnsi="Times New Roman" w:cs="Times New Roman"/>
          <w:i/>
          <w:iCs/>
          <w:sz w:val="24"/>
          <w:szCs w:val="24"/>
        </w:rPr>
        <w:t>Eliš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del w:id="41" w:author="Peretz Rodman" w:date="2021-02-03T11:06:00Z">
        <w:r w:rsidR="007F6578" w:rsidDel="0040453A">
          <w:rPr>
            <w:rFonts w:ascii="Times New Roman" w:eastAsia="Calibri" w:hAnsi="Times New Roman" w:cs="Times New Roman"/>
            <w:sz w:val="24"/>
            <w:szCs w:val="24"/>
          </w:rPr>
          <w:delText xml:space="preserve">that </w:delText>
        </w:r>
      </w:del>
      <w:ins w:id="42" w:author="Peretz Rodman" w:date="2021-02-03T11:06:00Z">
        <w:r w:rsidR="0040453A">
          <w:rPr>
            <w:rFonts w:ascii="Times New Roman" w:eastAsia="Calibri" w:hAnsi="Times New Roman" w:cs="Times New Roman"/>
            <w:sz w:val="24"/>
            <w:szCs w:val="24"/>
          </w:rPr>
          <w:t>which</w:t>
        </w:r>
        <w:r w:rsidR="0040453A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r w:rsidR="007F6578">
        <w:rPr>
          <w:rFonts w:ascii="Times New Roman" w:eastAsia="Calibri" w:hAnsi="Times New Roman" w:cs="Times New Roman"/>
          <w:sz w:val="24"/>
          <w:szCs w:val="24"/>
        </w:rPr>
        <w:t>depicts</w:t>
      </w:r>
      <w:r w:rsidR="00773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how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Marduk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C6912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>
        <w:rPr>
          <w:rFonts w:ascii="Times New Roman" w:eastAsia="Calibri" w:hAnsi="Times New Roman" w:cs="Times New Roman"/>
          <w:sz w:val="24"/>
          <w:szCs w:val="24"/>
        </w:rPr>
        <w:t xml:space="preserve">god of Babylon, </w:t>
      </w:r>
      <w:r w:rsidR="00FC5096">
        <w:rPr>
          <w:rFonts w:ascii="Times New Roman" w:eastAsia="Calibri" w:hAnsi="Times New Roman" w:cs="Times New Roman"/>
          <w:sz w:val="24"/>
          <w:szCs w:val="24"/>
        </w:rPr>
        <w:t xml:space="preserve">came to power over </w:t>
      </w:r>
      <w:r w:rsidR="00C76E4F">
        <w:rPr>
          <w:rFonts w:ascii="Times New Roman" w:eastAsia="Calibri" w:hAnsi="Times New Roman" w:cs="Times New Roman"/>
          <w:sz w:val="24"/>
          <w:szCs w:val="24"/>
        </w:rPr>
        <w:t xml:space="preserve">all </w:t>
      </w:r>
      <w:r w:rsidR="00FC5096">
        <w:rPr>
          <w:rFonts w:ascii="Times New Roman" w:eastAsia="Calibri" w:hAnsi="Times New Roman" w:cs="Times New Roman"/>
          <w:sz w:val="24"/>
          <w:szCs w:val="24"/>
        </w:rPr>
        <w:t xml:space="preserve">the gods after </w:t>
      </w:r>
      <w:r w:rsidR="00FC5096" w:rsidRPr="00FC5096">
        <w:rPr>
          <w:rFonts w:ascii="Times New Roman" w:eastAsia="Calibri" w:hAnsi="Times New Roman" w:cs="Times New Roman"/>
          <w:sz w:val="24"/>
          <w:szCs w:val="24"/>
        </w:rPr>
        <w:t xml:space="preserve">defeating </w:t>
      </w:r>
      <w:proofErr w:type="spellStart"/>
      <w:r w:rsidR="00562E62">
        <w:rPr>
          <w:rFonts w:ascii="Times New Roman" w:eastAsia="Calibri" w:hAnsi="Times New Roman" w:cs="Times New Roman"/>
          <w:sz w:val="24"/>
          <w:szCs w:val="24"/>
        </w:rPr>
        <w:t>Tiāmtu</w:t>
      </w:r>
      <w:proofErr w:type="spellEnd"/>
      <w:ins w:id="43" w:author="Peretz Rodman" w:date="2021-02-03T11:06:00Z">
        <w:r w:rsidR="0040453A">
          <w:rPr>
            <w:rFonts w:ascii="Times New Roman" w:eastAsia="Calibri" w:hAnsi="Times New Roman" w:cs="Times New Roman"/>
            <w:sz w:val="24"/>
            <w:szCs w:val="24"/>
          </w:rPr>
          <w:t>,</w:t>
        </w:r>
      </w:ins>
      <w:r w:rsidR="00562E62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r w:rsidR="00FC5096" w:rsidRPr="00FC5096">
        <w:rPr>
          <w:rFonts w:ascii="Times New Roman" w:eastAsia="Calibri" w:hAnsi="Times New Roman" w:cs="Times New Roman"/>
          <w:sz w:val="24"/>
          <w:szCs w:val="24"/>
        </w:rPr>
        <w:t>sea</w:t>
      </w:r>
      <w:r w:rsidR="004A12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C5096" w:rsidRPr="00FC5096">
        <w:rPr>
          <w:rFonts w:ascii="Times New Roman" w:eastAsia="Calibri" w:hAnsi="Times New Roman" w:cs="Times New Roman"/>
          <w:sz w:val="24"/>
          <w:szCs w:val="24"/>
        </w:rPr>
        <w:t xml:space="preserve">is composed of a variety of traditions. Many of those are known to us </w:t>
      </w:r>
      <w:r w:rsidR="000C6912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="001261EB">
        <w:rPr>
          <w:rFonts w:ascii="Times New Roman" w:eastAsia="Calibri" w:hAnsi="Times New Roman" w:cs="Times New Roman"/>
          <w:sz w:val="24"/>
          <w:szCs w:val="24"/>
        </w:rPr>
        <w:t>rela</w:t>
      </w:r>
      <w:r w:rsidR="00255FD4">
        <w:rPr>
          <w:rFonts w:ascii="Times New Roman" w:eastAsia="Calibri" w:hAnsi="Times New Roman" w:cs="Times New Roman"/>
          <w:sz w:val="24"/>
          <w:szCs w:val="24"/>
        </w:rPr>
        <w:t>tion</w:t>
      </w:r>
      <w:r w:rsidR="001261EB">
        <w:rPr>
          <w:rFonts w:ascii="Times New Roman" w:eastAsia="Calibri" w:hAnsi="Times New Roman" w:cs="Times New Roman"/>
          <w:sz w:val="24"/>
          <w:szCs w:val="24"/>
        </w:rPr>
        <w:t xml:space="preserve"> to</w:t>
      </w:r>
      <w:r w:rsidR="00FC5096" w:rsidRPr="00FC50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C6912" w:rsidRPr="00FC5096">
        <w:rPr>
          <w:rFonts w:ascii="Times New Roman" w:eastAsia="Calibri" w:hAnsi="Times New Roman" w:cs="Times New Roman"/>
          <w:sz w:val="24"/>
          <w:szCs w:val="24"/>
        </w:rPr>
        <w:t>o</w:t>
      </w:r>
      <w:r w:rsidR="000C6912">
        <w:rPr>
          <w:rFonts w:ascii="Times New Roman" w:eastAsia="Calibri" w:hAnsi="Times New Roman" w:cs="Times New Roman"/>
          <w:sz w:val="24"/>
          <w:szCs w:val="24"/>
        </w:rPr>
        <w:t>lder</w:t>
      </w:r>
      <w:r w:rsidR="000C6912" w:rsidRPr="00FC50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5096" w:rsidRPr="00FC5096">
        <w:rPr>
          <w:rFonts w:ascii="Times New Roman" w:eastAsia="Calibri" w:hAnsi="Times New Roman" w:cs="Times New Roman"/>
          <w:sz w:val="24"/>
          <w:szCs w:val="24"/>
        </w:rPr>
        <w:t>gods, such as Enlil and his son Ninurta, and Enki</w:t>
      </w:r>
      <w:r w:rsidR="0055688D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55688D">
        <w:rPr>
          <w:rFonts w:ascii="Times New Roman" w:eastAsia="Calibri" w:hAnsi="Times New Roman" w:cs="Times New Roman"/>
          <w:sz w:val="24"/>
          <w:szCs w:val="24"/>
        </w:rPr>
        <w:t>Ea</w:t>
      </w:r>
      <w:proofErr w:type="spellEnd"/>
      <w:r w:rsidR="00FC5096" w:rsidRPr="00FC5096">
        <w:rPr>
          <w:rFonts w:ascii="Times New Roman" w:eastAsia="Calibri" w:hAnsi="Times New Roman" w:cs="Times New Roman"/>
          <w:sz w:val="24"/>
          <w:szCs w:val="24"/>
        </w:rPr>
        <w:t xml:space="preserve"> and his son </w:t>
      </w:r>
      <w:proofErr w:type="spellStart"/>
      <w:r w:rsidR="00FC5096" w:rsidRPr="00FC5096">
        <w:rPr>
          <w:rFonts w:ascii="Times New Roman" w:eastAsia="Calibri" w:hAnsi="Times New Roman" w:cs="Times New Roman"/>
          <w:sz w:val="24"/>
          <w:szCs w:val="24"/>
        </w:rPr>
        <w:t>Asalluḫi</w:t>
      </w:r>
      <w:proofErr w:type="spellEnd"/>
      <w:r w:rsidR="00526A48">
        <w:rPr>
          <w:rFonts w:ascii="Times New Roman" w:eastAsia="Calibri" w:hAnsi="Times New Roman" w:cs="Times New Roman"/>
          <w:sz w:val="24"/>
          <w:szCs w:val="24"/>
        </w:rPr>
        <w:t>, documented in literary works, god lists, and hymns.</w:t>
      </w:r>
      <w:r w:rsidR="00526A48"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id="3"/>
      </w:r>
      <w:r w:rsidR="001261EB">
        <w:rPr>
          <w:rFonts w:ascii="Times New Roman" w:eastAsia="Calibri" w:hAnsi="Times New Roman" w:cs="Times New Roman"/>
          <w:sz w:val="24"/>
          <w:szCs w:val="24"/>
        </w:rPr>
        <w:t xml:space="preserve"> This wealth of traditions was applied by the Babylonian author to </w:t>
      </w:r>
      <w:proofErr w:type="spellStart"/>
      <w:r w:rsidR="001261EB">
        <w:rPr>
          <w:rFonts w:ascii="Times New Roman" w:eastAsia="Calibri" w:hAnsi="Times New Roman" w:cs="Times New Roman"/>
          <w:sz w:val="24"/>
          <w:szCs w:val="24"/>
        </w:rPr>
        <w:t>Marduk</w:t>
      </w:r>
      <w:proofErr w:type="spellEnd"/>
      <w:r w:rsidR="001261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B5E4B">
        <w:rPr>
          <w:rFonts w:ascii="Times New Roman" w:eastAsia="Calibri" w:hAnsi="Times New Roman" w:cs="Times New Roman"/>
          <w:sz w:val="24"/>
          <w:szCs w:val="24"/>
        </w:rPr>
        <w:t>compiling</w:t>
      </w:r>
      <w:r w:rsidR="001261EB">
        <w:rPr>
          <w:rFonts w:ascii="Times New Roman" w:eastAsia="Calibri" w:hAnsi="Times New Roman" w:cs="Times New Roman"/>
          <w:sz w:val="24"/>
          <w:szCs w:val="24"/>
        </w:rPr>
        <w:t xml:space="preserve"> them </w:t>
      </w:r>
      <w:r w:rsidR="000C6912">
        <w:rPr>
          <w:rFonts w:ascii="Times New Roman" w:eastAsia="Calibri" w:hAnsi="Times New Roman" w:cs="Times New Roman"/>
          <w:sz w:val="24"/>
          <w:szCs w:val="24"/>
        </w:rPr>
        <w:t>toge</w:t>
      </w:r>
      <w:r w:rsidR="001261EB">
        <w:rPr>
          <w:rFonts w:ascii="Times New Roman" w:eastAsia="Calibri" w:hAnsi="Times New Roman" w:cs="Times New Roman"/>
          <w:sz w:val="24"/>
          <w:szCs w:val="24"/>
        </w:rPr>
        <w:t xml:space="preserve">ther </w:t>
      </w:r>
      <w:r w:rsidR="003B5E4B">
        <w:rPr>
          <w:rFonts w:ascii="Times New Roman" w:eastAsia="Calibri" w:hAnsi="Times New Roman" w:cs="Times New Roman"/>
          <w:sz w:val="24"/>
          <w:szCs w:val="24"/>
        </w:rPr>
        <w:t>into</w:t>
      </w:r>
      <w:r w:rsidR="001261EB">
        <w:rPr>
          <w:rFonts w:ascii="Times New Roman" w:eastAsia="Calibri" w:hAnsi="Times New Roman" w:cs="Times New Roman"/>
          <w:sz w:val="24"/>
          <w:szCs w:val="24"/>
        </w:rPr>
        <w:t xml:space="preserve"> a new </w:t>
      </w:r>
      <w:r w:rsidR="000C6912">
        <w:rPr>
          <w:rFonts w:ascii="Times New Roman" w:eastAsia="Calibri" w:hAnsi="Times New Roman" w:cs="Times New Roman"/>
          <w:sz w:val="24"/>
          <w:szCs w:val="24"/>
        </w:rPr>
        <w:t>plot</w:t>
      </w:r>
      <w:r w:rsidR="001261EB">
        <w:rPr>
          <w:rFonts w:ascii="Times New Roman" w:eastAsia="Calibri" w:hAnsi="Times New Roman" w:cs="Times New Roman"/>
          <w:sz w:val="24"/>
          <w:szCs w:val="24"/>
        </w:rPr>
        <w:t xml:space="preserve">. It </w:t>
      </w:r>
      <w:r w:rsidR="000C6912">
        <w:rPr>
          <w:rFonts w:ascii="Times New Roman" w:eastAsia="Calibri" w:hAnsi="Times New Roman" w:cs="Times New Roman"/>
          <w:sz w:val="24"/>
          <w:szCs w:val="24"/>
        </w:rPr>
        <w:t xml:space="preserve">thus </w:t>
      </w:r>
      <w:r w:rsidR="001261EB">
        <w:rPr>
          <w:rFonts w:ascii="Times New Roman" w:eastAsia="Calibri" w:hAnsi="Times New Roman" w:cs="Times New Roman"/>
          <w:sz w:val="24"/>
          <w:szCs w:val="24"/>
        </w:rPr>
        <w:t xml:space="preserve">should be no surprise that </w:t>
      </w:r>
      <w:proofErr w:type="spellStart"/>
      <w:r w:rsidR="001261EB" w:rsidRPr="00394F38">
        <w:rPr>
          <w:rFonts w:ascii="Times New Roman" w:eastAsia="Calibri" w:hAnsi="Times New Roman" w:cs="Times New Roman"/>
          <w:i/>
          <w:iCs/>
          <w:sz w:val="24"/>
          <w:szCs w:val="24"/>
        </w:rPr>
        <w:t>Enūma</w:t>
      </w:r>
      <w:proofErr w:type="spellEnd"/>
      <w:r w:rsidR="001261EB" w:rsidRPr="00394F3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261EB" w:rsidRPr="00394F38">
        <w:rPr>
          <w:rFonts w:ascii="Times New Roman" w:eastAsia="Calibri" w:hAnsi="Times New Roman" w:cs="Times New Roman"/>
          <w:i/>
          <w:iCs/>
          <w:sz w:val="24"/>
          <w:szCs w:val="24"/>
        </w:rPr>
        <w:t>Eliš</w:t>
      </w:r>
      <w:proofErr w:type="spellEnd"/>
      <w:r w:rsidR="001261EB">
        <w:rPr>
          <w:rFonts w:ascii="Times New Roman" w:eastAsia="Calibri" w:hAnsi="Times New Roman" w:cs="Times New Roman"/>
          <w:sz w:val="24"/>
          <w:szCs w:val="24"/>
        </w:rPr>
        <w:t xml:space="preserve"> is replete with </w:t>
      </w:r>
      <w:r w:rsidR="001261EB" w:rsidRPr="00165E3E">
        <w:rPr>
          <w:rFonts w:ascii="Times New Roman" w:eastAsia="Calibri" w:hAnsi="Times New Roman" w:cs="Times New Roman"/>
          <w:sz w:val="24"/>
          <w:szCs w:val="24"/>
        </w:rPr>
        <w:t>duplications</w:t>
      </w:r>
      <w:r w:rsidR="000C6912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="000C6912" w:rsidRPr="00FB04FA">
        <w:rPr>
          <w:rFonts w:asciiTheme="majorBidi" w:hAnsiTheme="majorBidi" w:cstheme="majorBidi"/>
          <w:sz w:val="24"/>
          <w:szCs w:val="24"/>
        </w:rPr>
        <w:t>contradictions</w:t>
      </w:r>
      <w:r w:rsidR="000C6912">
        <w:rPr>
          <w:rFonts w:asciiTheme="majorBidi" w:hAnsiTheme="majorBidi" w:cstheme="majorBidi"/>
          <w:sz w:val="24"/>
          <w:szCs w:val="24"/>
        </w:rPr>
        <w:t xml:space="preserve"> and </w:t>
      </w:r>
      <w:r w:rsidR="0088033B">
        <w:rPr>
          <w:rFonts w:asciiTheme="majorBidi" w:hAnsiTheme="majorBidi" w:cstheme="majorBidi"/>
          <w:sz w:val="24"/>
          <w:szCs w:val="24"/>
        </w:rPr>
        <w:t>inconsistencies</w:t>
      </w:r>
      <w:r w:rsidR="000C6912" w:rsidRPr="00FB04FA">
        <w:rPr>
          <w:rFonts w:asciiTheme="majorBidi" w:hAnsiTheme="majorBidi" w:cstheme="majorBidi"/>
          <w:sz w:val="24"/>
          <w:szCs w:val="24"/>
        </w:rPr>
        <w:t xml:space="preserve"> </w:t>
      </w:r>
      <w:r w:rsidR="001261EB" w:rsidRPr="00FB04FA">
        <w:rPr>
          <w:rFonts w:asciiTheme="majorBidi" w:eastAsia="Calibri" w:hAnsiTheme="majorBidi" w:cstheme="majorBidi"/>
          <w:sz w:val="24"/>
          <w:szCs w:val="24"/>
        </w:rPr>
        <w:t>caused by the melding</w:t>
      </w:r>
      <w:r w:rsidR="001261EB" w:rsidRPr="00165E3E">
        <w:rPr>
          <w:rFonts w:ascii="Times New Roman" w:eastAsia="Calibri" w:hAnsi="Times New Roman" w:cs="Times New Roman"/>
          <w:sz w:val="24"/>
          <w:szCs w:val="24"/>
        </w:rPr>
        <w:t xml:space="preserve"> of the traditions it comprises. Evidence for the author’s awareness of intentional changes in the </w:t>
      </w:r>
      <w:r w:rsidR="00165E3E" w:rsidRPr="00165E3E">
        <w:rPr>
          <w:rFonts w:ascii="Times New Roman" w:eastAsia="Calibri" w:hAnsi="Times New Roman" w:cs="Times New Roman"/>
          <w:sz w:val="24"/>
          <w:szCs w:val="24"/>
        </w:rPr>
        <w:t>sequence</w:t>
      </w:r>
      <w:r w:rsidR="001261EB" w:rsidRPr="00165E3E">
        <w:rPr>
          <w:rFonts w:ascii="Times New Roman" w:eastAsia="Calibri" w:hAnsi="Times New Roman" w:cs="Times New Roman"/>
          <w:sz w:val="24"/>
          <w:szCs w:val="24"/>
        </w:rPr>
        <w:t xml:space="preserve"> is provided by the </w:t>
      </w:r>
      <w:r w:rsidR="00165E3E" w:rsidRPr="00165E3E">
        <w:rPr>
          <w:rFonts w:ascii="Times New Roman" w:eastAsia="Calibri" w:hAnsi="Times New Roman" w:cs="Times New Roman"/>
          <w:sz w:val="24"/>
          <w:szCs w:val="24"/>
        </w:rPr>
        <w:t xml:space="preserve">frequent </w:t>
      </w:r>
      <w:r w:rsidR="001261EB" w:rsidRPr="00165E3E">
        <w:rPr>
          <w:rFonts w:ascii="Times New Roman" w:eastAsia="Calibri" w:hAnsi="Times New Roman" w:cs="Times New Roman"/>
          <w:sz w:val="24"/>
          <w:szCs w:val="24"/>
        </w:rPr>
        <w:t>use o</w:t>
      </w:r>
      <w:r w:rsidR="00165E3E" w:rsidRPr="00165E3E">
        <w:rPr>
          <w:rFonts w:ascii="Times New Roman" w:eastAsia="Calibri" w:hAnsi="Times New Roman" w:cs="Times New Roman"/>
          <w:sz w:val="24"/>
          <w:szCs w:val="24"/>
        </w:rPr>
        <w:t xml:space="preserve">f the technical </w:t>
      </w:r>
      <w:r w:rsidR="00D34050">
        <w:rPr>
          <w:rFonts w:ascii="Times New Roman" w:eastAsia="Calibri" w:hAnsi="Times New Roman" w:cs="Times New Roman"/>
          <w:sz w:val="24"/>
          <w:szCs w:val="24"/>
        </w:rPr>
        <w:t>idioms</w:t>
      </w:r>
      <w:r w:rsidR="008854DD" w:rsidRPr="00165E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5E3E" w:rsidRPr="00165E3E">
        <w:rPr>
          <w:rFonts w:ascii="Times New Roman" w:eastAsia="Calibri" w:hAnsi="Times New Roman" w:cs="Times New Roman"/>
          <w:sz w:val="24"/>
          <w:szCs w:val="24"/>
        </w:rPr>
        <w:t>“After</w:t>
      </w:r>
      <w:r w:rsidR="00165E3E">
        <w:rPr>
          <w:rFonts w:ascii="Times New Roman" w:eastAsia="Calibri" w:hAnsi="Times New Roman" w:cs="Times New Roman"/>
          <w:sz w:val="24"/>
          <w:szCs w:val="24"/>
        </w:rPr>
        <w:t>…”</w:t>
      </w:r>
      <w:r w:rsidR="008854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5E3E">
        <w:rPr>
          <w:rFonts w:ascii="Times New Roman" w:eastAsia="Calibri" w:hAnsi="Times New Roman" w:cs="Times New Roman"/>
          <w:sz w:val="24"/>
          <w:szCs w:val="24"/>
        </w:rPr>
        <w:t>(</w:t>
      </w:r>
      <w:r w:rsidR="00165E3E" w:rsidRPr="00165E3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Akkadian: </w:t>
      </w:r>
      <w:proofErr w:type="spellStart"/>
      <w:r w:rsidR="00165E3E" w:rsidRPr="00165E3E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ultu</w:t>
      </w:r>
      <w:proofErr w:type="spellEnd"/>
      <w:r w:rsidR="00165E3E" w:rsidRPr="00165E3E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/</w:t>
      </w:r>
      <w:proofErr w:type="spellStart"/>
      <w:r w:rsidR="00165E3E" w:rsidRPr="00165E3E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ištu</w:t>
      </w:r>
      <w:proofErr w:type="spellEnd"/>
      <w:r w:rsidR="00165E3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736299">
        <w:rPr>
          <w:rFonts w:ascii="Times New Roman" w:eastAsia="Calibri" w:hAnsi="Times New Roman" w:cs="Times New Roman"/>
          <w:sz w:val="24"/>
          <w:szCs w:val="24"/>
        </w:rPr>
        <w:t>and</w:t>
      </w:r>
      <w:r w:rsidR="00165E3E">
        <w:rPr>
          <w:rFonts w:ascii="Times New Roman" w:eastAsia="Calibri" w:hAnsi="Times New Roman" w:cs="Times New Roman"/>
          <w:sz w:val="24"/>
          <w:szCs w:val="24"/>
        </w:rPr>
        <w:t xml:space="preserve"> “When…” (</w:t>
      </w:r>
      <w:r w:rsidR="00165E3E" w:rsidRPr="00165E3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Akkadian: </w:t>
      </w:r>
      <w:proofErr w:type="spellStart"/>
      <w:r w:rsidR="00165E3E" w:rsidRPr="00165E3E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enūm</w:t>
      </w:r>
      <w:r w:rsidR="00165E3E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a</w:t>
      </w:r>
      <w:proofErr w:type="spellEnd"/>
      <w:r w:rsidR="00165E3E">
        <w:rPr>
          <w:rFonts w:ascii="Times New Roman" w:eastAsia="Calibri" w:hAnsi="Times New Roman" w:cs="Times New Roman"/>
          <w:sz w:val="24"/>
          <w:szCs w:val="24"/>
          <w:lang w:val="en-GB"/>
        </w:rPr>
        <w:t>) to coordinate between various event</w:t>
      </w:r>
      <w:r w:rsidR="00165E3E">
        <w:rPr>
          <w:rFonts w:ascii="Times New Roman" w:eastAsia="Calibri" w:hAnsi="Times New Roman" w:cs="Times New Roman"/>
          <w:sz w:val="24"/>
          <w:szCs w:val="24"/>
        </w:rPr>
        <w:t xml:space="preserve">s—whose origins are often in different </w:t>
      </w:r>
      <w:r w:rsidR="008854DD">
        <w:rPr>
          <w:rFonts w:ascii="Times New Roman" w:eastAsia="Calibri" w:hAnsi="Times New Roman" w:cs="Times New Roman"/>
          <w:sz w:val="24"/>
          <w:szCs w:val="24"/>
        </w:rPr>
        <w:t>traditions</w:t>
      </w:r>
      <w:r w:rsidR="00165E3E">
        <w:rPr>
          <w:rFonts w:ascii="Times New Roman" w:eastAsia="Calibri" w:hAnsi="Times New Roman" w:cs="Times New Roman"/>
          <w:sz w:val="24"/>
          <w:szCs w:val="24"/>
        </w:rPr>
        <w:t xml:space="preserve">—that </w:t>
      </w:r>
      <w:r w:rsidR="008854DD">
        <w:rPr>
          <w:rFonts w:ascii="Times New Roman" w:eastAsia="Calibri" w:hAnsi="Times New Roman" w:cs="Times New Roman"/>
          <w:sz w:val="24"/>
          <w:szCs w:val="24"/>
        </w:rPr>
        <w:t xml:space="preserve">occur </w:t>
      </w:r>
      <w:r w:rsidR="00165E3E">
        <w:rPr>
          <w:rFonts w:ascii="Times New Roman" w:eastAsia="Calibri" w:hAnsi="Times New Roman" w:cs="Times New Roman"/>
          <w:sz w:val="24"/>
          <w:szCs w:val="24"/>
        </w:rPr>
        <w:t xml:space="preserve">simultaneously or consecutively. </w:t>
      </w:r>
      <w:r w:rsidR="0055688D">
        <w:rPr>
          <w:rFonts w:ascii="Times New Roman" w:eastAsia="Calibri" w:hAnsi="Times New Roman" w:cs="Times New Roman"/>
          <w:sz w:val="24"/>
          <w:szCs w:val="24"/>
        </w:rPr>
        <w:t>A</w:t>
      </w:r>
      <w:r w:rsidR="00165E3E">
        <w:rPr>
          <w:rFonts w:ascii="Times New Roman" w:eastAsia="Calibri" w:hAnsi="Times New Roman" w:cs="Times New Roman"/>
          <w:sz w:val="24"/>
          <w:szCs w:val="24"/>
        </w:rPr>
        <w:t>n</w:t>
      </w:r>
      <w:r w:rsidR="008854DD">
        <w:rPr>
          <w:rFonts w:ascii="Times New Roman" w:eastAsia="Calibri" w:hAnsi="Times New Roman" w:cs="Times New Roman"/>
          <w:sz w:val="24"/>
          <w:szCs w:val="24"/>
        </w:rPr>
        <w:t>other</w:t>
      </w:r>
      <w:r w:rsidR="00165E3E">
        <w:rPr>
          <w:rFonts w:ascii="Times New Roman" w:eastAsia="Calibri" w:hAnsi="Times New Roman" w:cs="Times New Roman"/>
          <w:sz w:val="24"/>
          <w:szCs w:val="24"/>
        </w:rPr>
        <w:t xml:space="preserve"> technique,</w:t>
      </w:r>
      <w:r w:rsidR="0055688D">
        <w:rPr>
          <w:rFonts w:ascii="Times New Roman" w:eastAsia="Calibri" w:hAnsi="Times New Roman" w:cs="Times New Roman"/>
          <w:sz w:val="24"/>
          <w:szCs w:val="24"/>
        </w:rPr>
        <w:t xml:space="preserve"> which will be discussed here, is</w:t>
      </w:r>
      <w:r w:rsidR="00165E3E">
        <w:rPr>
          <w:rFonts w:ascii="Times New Roman" w:eastAsia="Calibri" w:hAnsi="Times New Roman" w:cs="Times New Roman"/>
          <w:sz w:val="24"/>
          <w:szCs w:val="24"/>
        </w:rPr>
        <w:t xml:space="preserve"> that of the </w:t>
      </w:r>
      <w:r w:rsidR="00165E3E" w:rsidRPr="00165E3E">
        <w:rPr>
          <w:rFonts w:ascii="Times New Roman" w:eastAsia="Calibri" w:hAnsi="Times New Roman" w:cs="Times New Roman"/>
          <w:sz w:val="24"/>
          <w:szCs w:val="24"/>
        </w:rPr>
        <w:t>resumptive repetition.</w:t>
      </w:r>
    </w:p>
    <w:p w14:paraId="003E9BC0" w14:textId="77777777" w:rsidR="008854DD" w:rsidRPr="00165E3E" w:rsidRDefault="008854DD" w:rsidP="00FB04FA">
      <w:pPr>
        <w:spacing w:before="120" w:after="0" w:line="48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678A50EA" w14:textId="3B73A1FB" w:rsidR="005B4C33" w:rsidRPr="00165E3E" w:rsidRDefault="005B4C33" w:rsidP="00FB04FA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165E3E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The Cosmogony</w:t>
      </w:r>
    </w:p>
    <w:p w14:paraId="5E19F8E4" w14:textId="397A3D8B" w:rsidR="00165E3E" w:rsidRDefault="006E5171" w:rsidP="00FB04FA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Many of the motifs embedded in the</w:t>
      </w:r>
      <w:r w:rsidR="00165E3E" w:rsidRPr="00165E3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736299">
        <w:rPr>
          <w:rFonts w:ascii="Times New Roman" w:eastAsia="Calibri" w:hAnsi="Times New Roman" w:cs="Times New Roman"/>
          <w:sz w:val="24"/>
          <w:szCs w:val="24"/>
          <w:lang w:val="en-GB"/>
        </w:rPr>
        <w:t>account</w:t>
      </w:r>
      <w:r w:rsidR="00736299" w:rsidRPr="00F36D1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165E3E" w:rsidRPr="00F36D11">
        <w:rPr>
          <w:rFonts w:ascii="Times New Roman" w:eastAsia="Calibri" w:hAnsi="Times New Roman" w:cs="Times New Roman"/>
          <w:sz w:val="24"/>
          <w:szCs w:val="24"/>
          <w:lang w:val="en-GB"/>
        </w:rPr>
        <w:t>of</w:t>
      </w:r>
      <w:r w:rsidR="003A7F3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combat between</w:t>
      </w:r>
      <w:r w:rsidR="00165E3E" w:rsidRPr="00F36D1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5E3E" w:rsidRPr="00F36D11">
        <w:rPr>
          <w:rFonts w:ascii="Times New Roman" w:eastAsia="Calibri" w:hAnsi="Times New Roman" w:cs="Times New Roman"/>
          <w:sz w:val="24"/>
          <w:szCs w:val="24"/>
          <w:lang w:val="en-GB"/>
        </w:rPr>
        <w:t>Marduk</w:t>
      </w:r>
      <w:proofErr w:type="spellEnd"/>
      <w:r w:rsidR="003A7F3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</w:t>
      </w:r>
      <w:r w:rsidR="00165E3E" w:rsidRPr="00F36D1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5E3E" w:rsidRPr="00F36D11">
        <w:rPr>
          <w:rFonts w:ascii="Times New Roman" w:eastAsia="Calibri" w:hAnsi="Times New Roman" w:cs="Times New Roman"/>
          <w:sz w:val="24"/>
          <w:szCs w:val="24"/>
        </w:rPr>
        <w:t>Tiāmtu</w:t>
      </w:r>
      <w:proofErr w:type="spellEnd"/>
      <w:r w:rsidR="00165E3E" w:rsidRPr="00F36D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1180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proofErr w:type="spellStart"/>
      <w:r w:rsidR="00B51180" w:rsidRPr="00394F38">
        <w:rPr>
          <w:rFonts w:ascii="Times New Roman" w:eastAsia="Calibri" w:hAnsi="Times New Roman" w:cs="Times New Roman"/>
          <w:i/>
          <w:iCs/>
          <w:sz w:val="24"/>
          <w:szCs w:val="24"/>
        </w:rPr>
        <w:t>Enūma</w:t>
      </w:r>
      <w:proofErr w:type="spellEnd"/>
      <w:r w:rsidR="00B51180" w:rsidRPr="00394F3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51180" w:rsidRPr="00394F38">
        <w:rPr>
          <w:rFonts w:ascii="Times New Roman" w:eastAsia="Calibri" w:hAnsi="Times New Roman" w:cs="Times New Roman"/>
          <w:i/>
          <w:iCs/>
          <w:sz w:val="24"/>
          <w:szCs w:val="24"/>
        </w:rPr>
        <w:t>Eliš</w:t>
      </w:r>
      <w:proofErr w:type="spellEnd"/>
      <w:r w:rsidR="00B511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del w:id="46" w:author="Peretz Rodman" w:date="2021-02-03T11:07:00Z">
        <w:r w:rsidR="003A7F3C" w:rsidDel="0040453A">
          <w:rPr>
            <w:rFonts w:ascii="Times New Roman" w:eastAsia="Calibri" w:hAnsi="Times New Roman" w:cs="Times New Roman"/>
            <w:sz w:val="24"/>
            <w:szCs w:val="24"/>
          </w:rPr>
          <w:delText>was</w:delText>
        </w:r>
        <w:r w:rsidR="003A7F3C" w:rsidRPr="00F36D11" w:rsidDel="0040453A">
          <w:rPr>
            <w:rFonts w:ascii="Times New Roman" w:eastAsia="Calibri" w:hAnsi="Times New Roman" w:cs="Times New Roman"/>
            <w:sz w:val="24"/>
            <w:szCs w:val="24"/>
          </w:rPr>
          <w:delText xml:space="preserve"> </w:delText>
        </w:r>
      </w:del>
      <w:ins w:id="47" w:author="Peretz Rodman" w:date="2021-02-03T11:07:00Z">
        <w:r w:rsidR="0040453A">
          <w:rPr>
            <w:rFonts w:ascii="Times New Roman" w:eastAsia="Calibri" w:hAnsi="Times New Roman" w:cs="Times New Roman"/>
            <w:sz w:val="24"/>
            <w:szCs w:val="24"/>
          </w:rPr>
          <w:t>were</w:t>
        </w:r>
        <w:r w:rsidR="0040453A" w:rsidRPr="00F36D11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r w:rsidR="00165E3E" w:rsidRPr="00F36D11">
        <w:rPr>
          <w:rFonts w:ascii="Times New Roman" w:eastAsia="Calibri" w:hAnsi="Times New Roman" w:cs="Times New Roman"/>
          <w:sz w:val="24"/>
          <w:szCs w:val="24"/>
        </w:rPr>
        <w:t xml:space="preserve">modeled </w:t>
      </w:r>
      <w:r w:rsidR="0055688D">
        <w:rPr>
          <w:rFonts w:ascii="Times New Roman" w:eastAsia="Calibri" w:hAnsi="Times New Roman" w:cs="Times New Roman"/>
          <w:sz w:val="24"/>
          <w:szCs w:val="24"/>
        </w:rPr>
        <w:t>on</w:t>
      </w:r>
      <w:r w:rsidR="0055688D" w:rsidRPr="00F36D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5E3E" w:rsidRPr="00F36D11">
        <w:rPr>
          <w:rFonts w:ascii="Times New Roman" w:eastAsia="Calibri" w:hAnsi="Times New Roman" w:cs="Times New Roman"/>
          <w:sz w:val="24"/>
          <w:szCs w:val="24"/>
        </w:rPr>
        <w:t xml:space="preserve">the story of Ninurta’s war against </w:t>
      </w:r>
      <w:proofErr w:type="spellStart"/>
      <w:r w:rsidR="00165E3E" w:rsidRPr="00F36D11">
        <w:rPr>
          <w:rFonts w:ascii="Times New Roman" w:eastAsia="Calibri" w:hAnsi="Times New Roman" w:cs="Times New Roman"/>
          <w:sz w:val="24"/>
          <w:szCs w:val="24"/>
        </w:rPr>
        <w:t>Anzû</w:t>
      </w:r>
      <w:proofErr w:type="spellEnd"/>
      <w:r w:rsidR="00165E3E" w:rsidRPr="00F36D11">
        <w:rPr>
          <w:rFonts w:ascii="Times New Roman" w:eastAsia="Calibri" w:hAnsi="Times New Roman" w:cs="Times New Roman"/>
          <w:sz w:val="24"/>
          <w:szCs w:val="24"/>
        </w:rPr>
        <w:t>.</w:t>
      </w:r>
      <w:r w:rsidR="008B5FD3" w:rsidRPr="00F36D11"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id="4"/>
      </w:r>
      <w:r w:rsidR="008B5FD3" w:rsidRPr="00F36D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del w:id="48" w:author="Peretz Rodman" w:date="2021-02-03T11:07:00Z">
        <w:r w:rsidDel="0040453A">
          <w:rPr>
            <w:rFonts w:ascii="Times New Roman" w:eastAsia="Calibri" w:hAnsi="Times New Roman" w:cs="Times New Roman"/>
            <w:sz w:val="24"/>
            <w:szCs w:val="24"/>
          </w:rPr>
          <w:delText>L</w:delText>
        </w:r>
        <w:r w:rsidR="003A7F3C" w:rsidDel="0040453A">
          <w:rPr>
            <w:rFonts w:ascii="Times New Roman" w:eastAsia="Calibri" w:hAnsi="Times New Roman" w:cs="Times New Roman"/>
            <w:sz w:val="24"/>
            <w:szCs w:val="24"/>
          </w:rPr>
          <w:delText>ike</w:delText>
        </w:r>
        <w:r w:rsidR="008B5FD3" w:rsidRPr="00F36D11" w:rsidDel="0040453A">
          <w:rPr>
            <w:rFonts w:ascii="Times New Roman" w:eastAsia="Calibri" w:hAnsi="Times New Roman" w:cs="Times New Roman"/>
            <w:sz w:val="24"/>
            <w:szCs w:val="24"/>
          </w:rPr>
          <w:delText xml:space="preserve"> </w:delText>
        </w:r>
      </w:del>
      <w:ins w:id="49" w:author="Peretz Rodman" w:date="2021-02-03T11:07:00Z">
        <w:r w:rsidR="0040453A">
          <w:rPr>
            <w:rFonts w:ascii="Times New Roman" w:eastAsia="Calibri" w:hAnsi="Times New Roman" w:cs="Times New Roman"/>
            <w:sz w:val="24"/>
            <w:szCs w:val="24"/>
          </w:rPr>
          <w:t>As</w:t>
        </w:r>
        <w:r w:rsidR="0040453A" w:rsidRPr="00F36D11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r w:rsidR="008B5FD3" w:rsidRPr="00F36D11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="008B5FD3" w:rsidRPr="00F36D1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The Myth of </w:t>
      </w:r>
      <w:proofErr w:type="spellStart"/>
      <w:r w:rsidR="008B5FD3" w:rsidRPr="00F36D11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Anzû</w:t>
      </w:r>
      <w:proofErr w:type="spellEnd"/>
      <w:r w:rsidR="00E60D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its related traditions</w:t>
      </w:r>
      <w:r w:rsidR="008B5FD3" w:rsidRPr="00F36D1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so in </w:t>
      </w:r>
      <w:proofErr w:type="spellStart"/>
      <w:r w:rsidR="008B5FD3" w:rsidRPr="00F36D11">
        <w:rPr>
          <w:rFonts w:ascii="Times New Roman" w:eastAsia="Calibri" w:hAnsi="Times New Roman" w:cs="Times New Roman"/>
          <w:i/>
          <w:iCs/>
          <w:sz w:val="24"/>
          <w:szCs w:val="24"/>
        </w:rPr>
        <w:t>Enūma</w:t>
      </w:r>
      <w:proofErr w:type="spellEnd"/>
      <w:r w:rsidR="008B5FD3" w:rsidRPr="00F36D1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B5FD3" w:rsidRPr="00F36D11">
        <w:rPr>
          <w:rFonts w:ascii="Times New Roman" w:eastAsia="Calibri" w:hAnsi="Times New Roman" w:cs="Times New Roman"/>
          <w:i/>
          <w:iCs/>
          <w:sz w:val="24"/>
          <w:szCs w:val="24"/>
        </w:rPr>
        <w:t>Eliš</w:t>
      </w:r>
      <w:proofErr w:type="spellEnd"/>
      <w:r w:rsidR="003A7F3C">
        <w:rPr>
          <w:rFonts w:ascii="Times New Roman" w:eastAsia="Calibri" w:hAnsi="Times New Roman" w:cs="Times New Roman"/>
          <w:sz w:val="24"/>
          <w:szCs w:val="24"/>
        </w:rPr>
        <w:t>,</w:t>
      </w:r>
      <w:r w:rsidR="008B5FD3" w:rsidRPr="00F36D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7F3C">
        <w:rPr>
          <w:rFonts w:ascii="Times New Roman" w:eastAsia="Calibri" w:hAnsi="Times New Roman" w:cs="Times New Roman"/>
          <w:sz w:val="24"/>
          <w:szCs w:val="24"/>
        </w:rPr>
        <w:t>several</w:t>
      </w:r>
      <w:r w:rsidR="003A7F3C" w:rsidRPr="00F36D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5FD3" w:rsidRPr="00F36D11">
        <w:rPr>
          <w:rFonts w:ascii="Times New Roman" w:eastAsia="Calibri" w:hAnsi="Times New Roman" w:cs="Times New Roman"/>
          <w:sz w:val="24"/>
          <w:szCs w:val="24"/>
        </w:rPr>
        <w:t xml:space="preserve">gods are asked to do battle against </w:t>
      </w:r>
      <w:r w:rsidR="00895942">
        <w:rPr>
          <w:rFonts w:ascii="Times New Roman" w:eastAsia="Calibri" w:hAnsi="Times New Roman" w:cs="Times New Roman"/>
          <w:sz w:val="24"/>
          <w:szCs w:val="24"/>
        </w:rPr>
        <w:t>a monstrous</w:t>
      </w:r>
      <w:r w:rsidR="008B5FD3" w:rsidRPr="00F36D11">
        <w:rPr>
          <w:rFonts w:ascii="Times New Roman" w:eastAsia="Calibri" w:hAnsi="Times New Roman" w:cs="Times New Roman"/>
          <w:sz w:val="24"/>
          <w:szCs w:val="24"/>
        </w:rPr>
        <w:t xml:space="preserve"> enemy that is holding the Tablet of Destinies, but they refuse, and eventually </w:t>
      </w:r>
      <w:proofErr w:type="spellStart"/>
      <w:r w:rsidR="008B5FD3" w:rsidRPr="00F36D11">
        <w:rPr>
          <w:rFonts w:ascii="Times New Roman" w:eastAsia="Calibri" w:hAnsi="Times New Roman" w:cs="Times New Roman"/>
          <w:sz w:val="24"/>
          <w:szCs w:val="24"/>
        </w:rPr>
        <w:t>Ea</w:t>
      </w:r>
      <w:proofErr w:type="spellEnd"/>
      <w:r w:rsidR="008B5FD3" w:rsidRPr="00F36D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7E2">
        <w:rPr>
          <w:rFonts w:ascii="Times New Roman" w:eastAsia="Calibri" w:hAnsi="Times New Roman" w:cs="Times New Roman"/>
          <w:sz w:val="24"/>
          <w:szCs w:val="24"/>
        </w:rPr>
        <w:t>summ</w:t>
      </w:r>
      <w:r w:rsidR="008B5FD3" w:rsidRPr="00F36D11">
        <w:rPr>
          <w:rFonts w:ascii="Times New Roman" w:eastAsia="Calibri" w:hAnsi="Times New Roman" w:cs="Times New Roman"/>
          <w:sz w:val="24"/>
          <w:szCs w:val="24"/>
        </w:rPr>
        <w:t>on</w:t>
      </w:r>
      <w:r w:rsidR="008417E2">
        <w:rPr>
          <w:rFonts w:ascii="Times New Roman" w:eastAsia="Calibri" w:hAnsi="Times New Roman" w:cs="Times New Roman"/>
          <w:sz w:val="24"/>
          <w:szCs w:val="24"/>
        </w:rPr>
        <w:t>s</w:t>
      </w:r>
      <w:r w:rsidR="008B5FD3" w:rsidRPr="00F36D11">
        <w:rPr>
          <w:rFonts w:ascii="Times New Roman" w:eastAsia="Calibri" w:hAnsi="Times New Roman" w:cs="Times New Roman"/>
          <w:sz w:val="24"/>
          <w:szCs w:val="24"/>
        </w:rPr>
        <w:t xml:space="preserve"> the</w:t>
      </w:r>
      <w:r w:rsidR="00396C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2691" w:rsidRPr="00146F93">
        <w:rPr>
          <w:rFonts w:ascii="Times New Roman" w:eastAsia="Calibri" w:hAnsi="Times New Roman" w:cs="Times New Roman"/>
          <w:sz w:val="24"/>
          <w:szCs w:val="24"/>
          <w:highlight w:val="yellow"/>
          <w:lang w:val="en-GB"/>
        </w:rPr>
        <w:t>young</w:t>
      </w:r>
      <w:r w:rsidR="007F6578" w:rsidRPr="00146F93">
        <w:rPr>
          <w:rFonts w:ascii="Times New Roman" w:eastAsia="Calibri" w:hAnsi="Times New Roman" w:cs="Times New Roman"/>
          <w:sz w:val="24"/>
          <w:szCs w:val="24"/>
          <w:highlight w:val="yellow"/>
          <w:lang w:val="en-GB"/>
        </w:rPr>
        <w:t>er</w:t>
      </w:r>
      <w:r w:rsidR="00773D29">
        <w:rPr>
          <w:rFonts w:ascii="Times New Roman" w:eastAsia="Calibri" w:hAnsi="Times New Roman" w:cs="Times New Roman"/>
          <w:sz w:val="24"/>
          <w:szCs w:val="24"/>
        </w:rPr>
        <w:t xml:space="preserve"> god</w:t>
      </w:r>
      <w:r w:rsidR="008B5FD3" w:rsidRPr="00F36D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commentRangeStart w:id="50"/>
      <w:r w:rsidR="008B5FD3" w:rsidRPr="00F36D11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8417E2">
        <w:rPr>
          <w:rFonts w:ascii="Times New Roman" w:eastAsia="Calibri" w:hAnsi="Times New Roman" w:cs="Times New Roman"/>
          <w:sz w:val="24"/>
          <w:szCs w:val="24"/>
        </w:rPr>
        <w:t>fight</w:t>
      </w:r>
      <w:r w:rsidR="00562E62">
        <w:rPr>
          <w:rFonts w:ascii="Times New Roman" w:eastAsia="Calibri" w:hAnsi="Times New Roman" w:cs="Times New Roman"/>
          <w:sz w:val="24"/>
          <w:szCs w:val="24"/>
        </w:rPr>
        <w:t xml:space="preserve"> with</w:t>
      </w:r>
      <w:commentRangeEnd w:id="50"/>
      <w:r w:rsidR="0040453A">
        <w:rPr>
          <w:rStyle w:val="CommentReference"/>
        </w:rPr>
        <w:commentReference w:id="50"/>
      </w:r>
      <w:r w:rsidR="00F36D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73D29">
        <w:rPr>
          <w:rFonts w:ascii="Times New Roman" w:eastAsia="Calibri" w:hAnsi="Times New Roman" w:cs="Times New Roman"/>
          <w:sz w:val="24"/>
          <w:szCs w:val="24"/>
        </w:rPr>
        <w:t xml:space="preserve">The latter </w:t>
      </w:r>
      <w:r w:rsidR="00B51180">
        <w:rPr>
          <w:rFonts w:ascii="Times New Roman" w:eastAsia="Calibri" w:hAnsi="Times New Roman" w:cs="Times New Roman"/>
          <w:sz w:val="24"/>
          <w:szCs w:val="24"/>
        </w:rPr>
        <w:t xml:space="preserve">agrees and </w:t>
      </w:r>
      <w:r w:rsidR="00932E38">
        <w:rPr>
          <w:rFonts w:ascii="Times New Roman" w:eastAsia="Calibri" w:hAnsi="Times New Roman" w:cs="Times New Roman"/>
          <w:sz w:val="24"/>
          <w:szCs w:val="24"/>
        </w:rPr>
        <w:t>battles</w:t>
      </w:r>
      <w:r w:rsidR="006712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1180">
        <w:rPr>
          <w:rFonts w:ascii="Times New Roman" w:eastAsia="Calibri" w:hAnsi="Times New Roman" w:cs="Times New Roman"/>
          <w:sz w:val="24"/>
          <w:szCs w:val="24"/>
        </w:rPr>
        <w:t xml:space="preserve">with </w:t>
      </w:r>
      <w:r w:rsidR="00F36D11">
        <w:rPr>
          <w:rFonts w:ascii="Times New Roman" w:eastAsia="Calibri" w:hAnsi="Times New Roman" w:cs="Times New Roman"/>
          <w:sz w:val="24"/>
          <w:szCs w:val="24"/>
        </w:rPr>
        <w:t xml:space="preserve">the help of winds, </w:t>
      </w:r>
      <w:r w:rsidR="006712B0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F36D11">
        <w:rPr>
          <w:rFonts w:ascii="Times New Roman" w:eastAsia="Calibri" w:hAnsi="Times New Roman" w:cs="Times New Roman"/>
          <w:sz w:val="24"/>
          <w:szCs w:val="24"/>
        </w:rPr>
        <w:t>net and arrow</w:t>
      </w:r>
      <w:r w:rsidR="006712B0">
        <w:rPr>
          <w:rFonts w:ascii="Times New Roman" w:eastAsia="Calibri" w:hAnsi="Times New Roman" w:cs="Times New Roman"/>
          <w:sz w:val="24"/>
          <w:szCs w:val="24"/>
        </w:rPr>
        <w:t>s</w:t>
      </w:r>
      <w:r w:rsidR="00B51180">
        <w:rPr>
          <w:rFonts w:ascii="Times New Roman" w:eastAsia="Calibri" w:hAnsi="Times New Roman" w:cs="Times New Roman"/>
          <w:sz w:val="24"/>
          <w:szCs w:val="24"/>
        </w:rPr>
        <w:t>.</w:t>
      </w:r>
      <w:r w:rsidR="00F36D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2E38">
        <w:rPr>
          <w:rFonts w:ascii="Times New Roman" w:eastAsia="Calibri" w:hAnsi="Times New Roman" w:cs="Times New Roman"/>
          <w:sz w:val="24"/>
          <w:szCs w:val="24"/>
          <w:lang w:val="en-GB"/>
        </w:rPr>
        <w:t>Following his victory</w:t>
      </w:r>
      <w:r w:rsidR="00D340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36D11">
        <w:rPr>
          <w:rFonts w:ascii="Times New Roman" w:eastAsia="Calibri" w:hAnsi="Times New Roman" w:cs="Times New Roman"/>
          <w:sz w:val="24"/>
          <w:szCs w:val="24"/>
        </w:rPr>
        <w:t xml:space="preserve">the wind moves parts of the </w:t>
      </w:r>
      <w:r w:rsidR="00932E38">
        <w:rPr>
          <w:rFonts w:ascii="Times New Roman" w:eastAsia="Calibri" w:hAnsi="Times New Roman" w:cs="Times New Roman"/>
          <w:sz w:val="24"/>
          <w:szCs w:val="24"/>
        </w:rPr>
        <w:t>defeated enemy</w:t>
      </w:r>
      <w:r w:rsidR="00F36D11">
        <w:rPr>
          <w:rFonts w:ascii="Times New Roman" w:eastAsia="Calibri" w:hAnsi="Times New Roman" w:cs="Times New Roman"/>
          <w:sz w:val="24"/>
          <w:szCs w:val="24"/>
        </w:rPr>
        <w:t xml:space="preserve"> as an </w:t>
      </w:r>
      <w:r w:rsidR="00F36D1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announcement of his death to the </w:t>
      </w:r>
      <w:r w:rsidR="0055688D">
        <w:rPr>
          <w:rFonts w:ascii="Times New Roman" w:eastAsia="Calibri" w:hAnsi="Times New Roman" w:cs="Times New Roman"/>
          <w:sz w:val="24"/>
          <w:szCs w:val="24"/>
        </w:rPr>
        <w:t xml:space="preserve">other </w:t>
      </w:r>
      <w:r w:rsidR="00F36D11">
        <w:rPr>
          <w:rFonts w:ascii="Times New Roman" w:eastAsia="Calibri" w:hAnsi="Times New Roman" w:cs="Times New Roman"/>
          <w:sz w:val="24"/>
          <w:szCs w:val="24"/>
        </w:rPr>
        <w:t xml:space="preserve">gods. </w:t>
      </w:r>
      <w:r w:rsidR="0055688D">
        <w:rPr>
          <w:rFonts w:ascii="Times New Roman" w:eastAsia="Calibri" w:hAnsi="Times New Roman" w:cs="Times New Roman"/>
          <w:sz w:val="24"/>
          <w:szCs w:val="24"/>
        </w:rPr>
        <w:t xml:space="preserve">They all </w:t>
      </w:r>
      <w:r w:rsidR="00F36D11">
        <w:rPr>
          <w:rFonts w:ascii="Times New Roman" w:eastAsia="Calibri" w:hAnsi="Times New Roman" w:cs="Times New Roman"/>
          <w:sz w:val="24"/>
          <w:szCs w:val="24"/>
        </w:rPr>
        <w:t xml:space="preserve">rejoice, and the Tablet of Destinies is </w:t>
      </w:r>
      <w:r w:rsidR="00255FD4">
        <w:rPr>
          <w:rFonts w:ascii="Times New Roman" w:eastAsia="Calibri" w:hAnsi="Times New Roman" w:cs="Times New Roman"/>
          <w:sz w:val="24"/>
          <w:szCs w:val="24"/>
        </w:rPr>
        <w:t>removed</w:t>
      </w:r>
      <w:r w:rsidR="00F36D11">
        <w:rPr>
          <w:rFonts w:ascii="Times New Roman" w:eastAsia="Calibri" w:hAnsi="Times New Roman" w:cs="Times New Roman"/>
          <w:sz w:val="24"/>
          <w:szCs w:val="24"/>
        </w:rPr>
        <w:t xml:space="preserve"> from the enemy’s </w:t>
      </w:r>
      <w:r w:rsidR="00255FD4">
        <w:rPr>
          <w:rFonts w:ascii="Times New Roman" w:eastAsia="Calibri" w:hAnsi="Times New Roman" w:cs="Times New Roman"/>
          <w:sz w:val="24"/>
          <w:szCs w:val="24"/>
        </w:rPr>
        <w:t>chest</w:t>
      </w:r>
      <w:r w:rsidR="006712B0">
        <w:rPr>
          <w:rFonts w:ascii="Times New Roman" w:eastAsia="Calibri" w:hAnsi="Times New Roman" w:cs="Times New Roman"/>
          <w:sz w:val="24"/>
          <w:szCs w:val="24"/>
        </w:rPr>
        <w:t xml:space="preserve"> by the </w:t>
      </w:r>
      <w:r w:rsidR="00932E3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champion </w:t>
      </w:r>
      <w:r w:rsidR="006712B0">
        <w:rPr>
          <w:rFonts w:ascii="Times New Roman" w:eastAsia="Calibri" w:hAnsi="Times New Roman" w:cs="Times New Roman"/>
          <w:sz w:val="24"/>
          <w:szCs w:val="24"/>
        </w:rPr>
        <w:t>protagonist</w:t>
      </w:r>
      <w:r w:rsidR="00F36D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6CBC070" w14:textId="3844B2A5" w:rsidR="0007481C" w:rsidRDefault="00F36D11" w:rsidP="008708A2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Since this </w:t>
      </w:r>
      <w:r w:rsidR="00396C0D">
        <w:rPr>
          <w:rFonts w:ascii="Times New Roman" w:eastAsia="Calibri" w:hAnsi="Times New Roman" w:cs="Times New Roman"/>
          <w:sz w:val="24"/>
          <w:szCs w:val="24"/>
        </w:rPr>
        <w:t xml:space="preserve">narrative </w:t>
      </w:r>
      <w:r>
        <w:rPr>
          <w:rFonts w:ascii="Times New Roman" w:eastAsia="Calibri" w:hAnsi="Times New Roman" w:cs="Times New Roman"/>
          <w:sz w:val="24"/>
          <w:szCs w:val="24"/>
        </w:rPr>
        <w:t xml:space="preserve">matches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The </w:t>
      </w:r>
      <w:r w:rsidRPr="00F36D1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Myth of </w:t>
      </w:r>
      <w:proofErr w:type="spellStart"/>
      <w:r w:rsidRPr="00F36D11">
        <w:rPr>
          <w:rFonts w:ascii="Times New Roman" w:eastAsia="Calibri" w:hAnsi="Times New Roman" w:cs="Times New Roman"/>
          <w:i/>
          <w:iCs/>
          <w:sz w:val="24"/>
          <w:szCs w:val="24"/>
        </w:rPr>
        <w:t>Anz</w:t>
      </w:r>
      <w:proofErr w:type="spellEnd"/>
      <w:r w:rsidRPr="00F36D11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û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so well, </w:t>
      </w:r>
      <w:r w:rsidR="008417E2">
        <w:rPr>
          <w:rFonts w:ascii="Times New Roman" w:eastAsia="Calibri" w:hAnsi="Times New Roman" w:cs="Times New Roman"/>
          <w:sz w:val="24"/>
          <w:szCs w:val="24"/>
          <w:lang w:val="en-GB"/>
        </w:rPr>
        <w:t>while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it is inappropriate in many senses to</w:t>
      </w:r>
      <w:r w:rsidR="00E60D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36D11">
        <w:rPr>
          <w:rFonts w:ascii="Times New Roman" w:eastAsia="Calibri" w:hAnsi="Times New Roman" w:cs="Times New Roman"/>
          <w:i/>
          <w:iCs/>
          <w:sz w:val="24"/>
          <w:szCs w:val="24"/>
        </w:rPr>
        <w:t>Enūma</w:t>
      </w:r>
      <w:proofErr w:type="spellEnd"/>
      <w:r w:rsidRPr="00F36D1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6D11">
        <w:rPr>
          <w:rFonts w:ascii="Times New Roman" w:eastAsia="Calibri" w:hAnsi="Times New Roman" w:cs="Times New Roman"/>
          <w:i/>
          <w:iCs/>
          <w:sz w:val="24"/>
          <w:szCs w:val="24"/>
        </w:rPr>
        <w:t>Eliš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(for example, the gods called to battle </w:t>
      </w:r>
      <w:r w:rsidR="0007481C">
        <w:rPr>
          <w:rFonts w:ascii="Times New Roman" w:eastAsia="Calibri" w:hAnsi="Times New Roman" w:cs="Times New Roman"/>
          <w:sz w:val="24"/>
          <w:szCs w:val="24"/>
        </w:rPr>
        <w:t xml:space="preserve">prior to </w:t>
      </w:r>
      <w:proofErr w:type="spellStart"/>
      <w:r w:rsidR="0007481C">
        <w:rPr>
          <w:rFonts w:ascii="Times New Roman" w:eastAsia="Calibri" w:hAnsi="Times New Roman" w:cs="Times New Roman"/>
          <w:sz w:val="24"/>
          <w:szCs w:val="24"/>
        </w:rPr>
        <w:t>Marduk</w:t>
      </w:r>
      <w:proofErr w:type="spellEnd"/>
      <w:r w:rsidR="000748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 </w:t>
      </w:r>
      <w:proofErr w:type="spellStart"/>
      <w:r w:rsidRPr="00F36D11">
        <w:rPr>
          <w:rFonts w:ascii="Times New Roman" w:eastAsia="Calibri" w:hAnsi="Times New Roman" w:cs="Times New Roman"/>
          <w:i/>
          <w:iCs/>
          <w:sz w:val="24"/>
          <w:szCs w:val="24"/>
        </w:rPr>
        <w:t>Enūma</w:t>
      </w:r>
      <w:proofErr w:type="spellEnd"/>
      <w:r w:rsidRPr="00F36D1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6D11">
        <w:rPr>
          <w:rFonts w:ascii="Times New Roman" w:eastAsia="Calibri" w:hAnsi="Times New Roman" w:cs="Times New Roman"/>
          <w:i/>
          <w:iCs/>
          <w:sz w:val="24"/>
          <w:szCs w:val="24"/>
        </w:rPr>
        <w:t>Eliš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are not </w:t>
      </w:r>
      <w:r w:rsidR="00E60D76">
        <w:rPr>
          <w:rFonts w:ascii="Times New Roman" w:eastAsia="Calibri" w:hAnsi="Times New Roman" w:cs="Times New Roman"/>
          <w:sz w:val="24"/>
          <w:szCs w:val="24"/>
        </w:rPr>
        <w:t>war-</w:t>
      </w:r>
      <w:r>
        <w:rPr>
          <w:rFonts w:ascii="Times New Roman" w:eastAsia="Calibri" w:hAnsi="Times New Roman" w:cs="Times New Roman"/>
          <w:sz w:val="24"/>
          <w:szCs w:val="24"/>
        </w:rPr>
        <w:t>gods</w:t>
      </w:r>
      <w:r w:rsidR="0055688D">
        <w:rPr>
          <w:rFonts w:ascii="Times New Roman" w:eastAsia="Calibri" w:hAnsi="Times New Roman" w:cs="Times New Roman"/>
          <w:sz w:val="24"/>
          <w:szCs w:val="24"/>
        </w:rPr>
        <w:t xml:space="preserve"> at all</w:t>
      </w:r>
      <w:r w:rsidR="0007481C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the Tablet of Destinies has no importance</w:t>
      </w:r>
      <w:r w:rsidR="00E60D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 the plot of </w:t>
      </w:r>
      <w:proofErr w:type="spellStart"/>
      <w:r w:rsidRPr="00F36D11">
        <w:rPr>
          <w:rFonts w:ascii="Times New Roman" w:eastAsia="Calibri" w:hAnsi="Times New Roman" w:cs="Times New Roman"/>
          <w:i/>
          <w:iCs/>
          <w:sz w:val="24"/>
          <w:szCs w:val="24"/>
        </w:rPr>
        <w:t>Enūma</w:t>
      </w:r>
      <w:proofErr w:type="spellEnd"/>
      <w:r w:rsidRPr="00F36D1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6D11">
        <w:rPr>
          <w:rFonts w:ascii="Times New Roman" w:eastAsia="Calibri" w:hAnsi="Times New Roman" w:cs="Times New Roman"/>
          <w:i/>
          <w:iCs/>
          <w:sz w:val="24"/>
          <w:szCs w:val="24"/>
        </w:rPr>
        <w:t>Eliš</w:t>
      </w:r>
      <w:proofErr w:type="spellEnd"/>
      <w:r w:rsidR="0007481C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etc.), there is no doubt that the direction of borrowing is from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The Myth of </w:t>
      </w:r>
      <w:proofErr w:type="spellStart"/>
      <w:r w:rsidRPr="00F36D11">
        <w:rPr>
          <w:rFonts w:ascii="Times New Roman" w:eastAsia="Calibri" w:hAnsi="Times New Roman" w:cs="Times New Roman"/>
          <w:i/>
          <w:iCs/>
          <w:sz w:val="24"/>
          <w:szCs w:val="24"/>
        </w:rPr>
        <w:t>Anz</w:t>
      </w:r>
      <w:proofErr w:type="spellEnd"/>
      <w:r w:rsidRPr="00F36D11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û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to </w:t>
      </w:r>
      <w:proofErr w:type="spellStart"/>
      <w:r w:rsidRPr="00F36D11">
        <w:rPr>
          <w:rFonts w:ascii="Times New Roman" w:eastAsia="Calibri" w:hAnsi="Times New Roman" w:cs="Times New Roman"/>
          <w:i/>
          <w:iCs/>
          <w:sz w:val="24"/>
          <w:szCs w:val="24"/>
        </w:rPr>
        <w:t>Enūma</w:t>
      </w:r>
      <w:proofErr w:type="spellEnd"/>
      <w:r w:rsidRPr="00F36D1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6D11">
        <w:rPr>
          <w:rFonts w:ascii="Times New Roman" w:eastAsia="Calibri" w:hAnsi="Times New Roman" w:cs="Times New Roman"/>
          <w:i/>
          <w:iCs/>
          <w:sz w:val="24"/>
          <w:szCs w:val="24"/>
        </w:rPr>
        <w:t>Eliš</w:t>
      </w:r>
      <w:proofErr w:type="spellEnd"/>
      <w:r w:rsidR="00E048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7481C">
        <w:rPr>
          <w:rFonts w:ascii="Times New Roman" w:eastAsia="Calibri" w:hAnsi="Times New Roman" w:cs="Times New Roman"/>
          <w:sz w:val="24"/>
          <w:szCs w:val="24"/>
        </w:rPr>
        <w:t>rather than</w:t>
      </w:r>
      <w:r w:rsidR="00E048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ins w:id="51" w:author="Peretz Rodman" w:date="2021-02-03T11:11:00Z">
        <w:r w:rsidR="0040453A">
          <w:rPr>
            <w:rFonts w:ascii="Times New Roman" w:eastAsia="Calibri" w:hAnsi="Times New Roman" w:cs="Times New Roman"/>
            <w:sz w:val="24"/>
            <w:szCs w:val="24"/>
          </w:rPr>
          <w:t xml:space="preserve">the </w:t>
        </w:r>
      </w:ins>
      <w:r w:rsidR="00E0480C">
        <w:rPr>
          <w:rFonts w:ascii="Times New Roman" w:eastAsia="Calibri" w:hAnsi="Times New Roman" w:cs="Times New Roman"/>
          <w:sz w:val="24"/>
          <w:szCs w:val="24"/>
        </w:rPr>
        <w:t xml:space="preserve">two traditions drawing on one </w:t>
      </w:r>
      <w:r w:rsidR="0007481C">
        <w:rPr>
          <w:rFonts w:ascii="Times New Roman" w:eastAsia="Calibri" w:hAnsi="Times New Roman" w:cs="Times New Roman"/>
          <w:sz w:val="24"/>
          <w:szCs w:val="24"/>
        </w:rPr>
        <w:t>arch</w:t>
      </w:r>
      <w:ins w:id="52" w:author="Peretz Rodman" w:date="2021-02-03T11:11:00Z">
        <w:r w:rsidR="0040453A">
          <w:rPr>
            <w:rFonts w:ascii="Times New Roman" w:eastAsia="Calibri" w:hAnsi="Times New Roman" w:cs="Times New Roman"/>
            <w:sz w:val="24"/>
            <w:szCs w:val="24"/>
          </w:rPr>
          <w:t>e</w:t>
        </w:r>
      </w:ins>
      <w:del w:id="53" w:author="Peretz Rodman" w:date="2021-02-03T11:11:00Z">
        <w:r w:rsidR="0007481C" w:rsidDel="0040453A">
          <w:rPr>
            <w:rFonts w:ascii="Times New Roman" w:eastAsia="Calibri" w:hAnsi="Times New Roman" w:cs="Times New Roman"/>
            <w:sz w:val="24"/>
            <w:szCs w:val="24"/>
          </w:rPr>
          <w:delText>i</w:delText>
        </w:r>
      </w:del>
      <w:r w:rsidR="0007481C">
        <w:rPr>
          <w:rFonts w:ascii="Times New Roman" w:eastAsia="Calibri" w:hAnsi="Times New Roman" w:cs="Times New Roman"/>
          <w:sz w:val="24"/>
          <w:szCs w:val="24"/>
        </w:rPr>
        <w:t>type</w:t>
      </w:r>
      <w:r w:rsidR="00E0480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1920E21" w14:textId="7BDDD464" w:rsidR="00F36D11" w:rsidRPr="00E0480C" w:rsidRDefault="006712B0" w:rsidP="00FB04FA">
      <w:pPr>
        <w:spacing w:after="0" w:line="48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07481C">
        <w:rPr>
          <w:rFonts w:ascii="Times New Roman" w:eastAsia="Calibri" w:hAnsi="Times New Roman" w:cs="Times New Roman"/>
          <w:sz w:val="24"/>
          <w:szCs w:val="24"/>
        </w:rPr>
        <w:t xml:space="preserve">his well-established Babylonian tradition </w:t>
      </w:r>
      <w:r>
        <w:rPr>
          <w:rFonts w:ascii="Times New Roman" w:eastAsia="Calibri" w:hAnsi="Times New Roman" w:cs="Times New Roman"/>
          <w:sz w:val="24"/>
          <w:szCs w:val="24"/>
        </w:rPr>
        <w:t>was</w:t>
      </w:r>
      <w:r w:rsidR="00E048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integrated in</w:t>
      </w:r>
      <w:ins w:id="54" w:author="Peretz Rodman" w:date="2021-02-03T17:53:00Z">
        <w:r w:rsidR="0040453A">
          <w:rPr>
            <w:rFonts w:ascii="Times New Roman" w:eastAsia="Calibri" w:hAnsi="Times New Roman" w:cs="Times New Roman"/>
            <w:sz w:val="24"/>
            <w:szCs w:val="24"/>
          </w:rPr>
          <w:t>to</w:t>
        </w:r>
      </w:ins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36D11">
        <w:rPr>
          <w:rFonts w:ascii="Times New Roman" w:eastAsia="Calibri" w:hAnsi="Times New Roman" w:cs="Times New Roman"/>
          <w:i/>
          <w:iCs/>
          <w:sz w:val="24"/>
          <w:szCs w:val="24"/>
        </w:rPr>
        <w:t>Enūma</w:t>
      </w:r>
      <w:proofErr w:type="spellEnd"/>
      <w:r w:rsidRPr="00F36D1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36D11">
        <w:rPr>
          <w:rFonts w:ascii="Times New Roman" w:eastAsia="Calibri" w:hAnsi="Times New Roman" w:cs="Times New Roman"/>
          <w:i/>
          <w:iCs/>
          <w:sz w:val="24"/>
          <w:szCs w:val="24"/>
        </w:rPr>
        <w:t>Eliš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with </w:t>
      </w:r>
      <w:r w:rsidR="00E60D76">
        <w:rPr>
          <w:rFonts w:ascii="Times New Roman" w:eastAsia="Calibri" w:hAnsi="Times New Roman" w:cs="Times New Roman"/>
          <w:sz w:val="24"/>
          <w:szCs w:val="24"/>
        </w:rPr>
        <w:t xml:space="preserve">an additional </w:t>
      </w:r>
      <w:r w:rsidR="00E0480C">
        <w:rPr>
          <w:rFonts w:ascii="Times New Roman" w:eastAsia="Calibri" w:hAnsi="Times New Roman" w:cs="Times New Roman"/>
          <w:sz w:val="24"/>
          <w:szCs w:val="24"/>
        </w:rPr>
        <w:t>tradition</w:t>
      </w:r>
      <w:r w:rsidR="008417E2">
        <w:rPr>
          <w:rFonts w:ascii="Times New Roman" w:eastAsia="Calibri" w:hAnsi="Times New Roman" w:cs="Times New Roman"/>
          <w:sz w:val="24"/>
          <w:szCs w:val="24"/>
        </w:rPr>
        <w:t xml:space="preserve">, namely </w:t>
      </w:r>
      <w:del w:id="55" w:author="Peretz Rodman" w:date="2021-02-03T17:53:00Z">
        <w:r w:rsidR="008417E2" w:rsidDel="0040453A">
          <w:rPr>
            <w:rFonts w:ascii="Times New Roman" w:eastAsia="Calibri" w:hAnsi="Times New Roman" w:cs="Times New Roman"/>
            <w:sz w:val="24"/>
            <w:szCs w:val="24"/>
          </w:rPr>
          <w:delText>–</w:delText>
        </w:r>
        <w:r w:rsidR="00E60D76" w:rsidDel="0040453A">
          <w:rPr>
            <w:rFonts w:ascii="Times New Roman" w:eastAsia="Calibri" w:hAnsi="Times New Roman" w:cs="Times New Roman"/>
            <w:sz w:val="24"/>
            <w:szCs w:val="24"/>
          </w:rPr>
          <w:delText xml:space="preserve"> </w:delText>
        </w:r>
      </w:del>
      <w:r w:rsidR="00E60D76">
        <w:rPr>
          <w:rFonts w:ascii="Times New Roman" w:eastAsia="Calibri" w:hAnsi="Times New Roman" w:cs="Times New Roman"/>
          <w:sz w:val="24"/>
          <w:szCs w:val="24"/>
        </w:rPr>
        <w:t>the</w:t>
      </w:r>
      <w:r w:rsidR="00E0480C">
        <w:rPr>
          <w:rFonts w:ascii="Times New Roman" w:eastAsia="Calibri" w:hAnsi="Times New Roman" w:cs="Times New Roman"/>
          <w:sz w:val="24"/>
          <w:szCs w:val="24"/>
        </w:rPr>
        <w:t xml:space="preserve"> creat</w:t>
      </w:r>
      <w:r w:rsidR="00255FD4">
        <w:rPr>
          <w:rFonts w:ascii="Times New Roman" w:eastAsia="Calibri" w:hAnsi="Times New Roman" w:cs="Times New Roman"/>
          <w:sz w:val="24"/>
          <w:szCs w:val="24"/>
        </w:rPr>
        <w:t>ion</w:t>
      </w:r>
      <w:r w:rsidR="00E0480C">
        <w:rPr>
          <w:rFonts w:ascii="Times New Roman" w:eastAsia="Calibri" w:hAnsi="Times New Roman" w:cs="Times New Roman"/>
          <w:sz w:val="24"/>
          <w:szCs w:val="24"/>
        </w:rPr>
        <w:t xml:space="preserve"> of the </w:t>
      </w:r>
      <w:r w:rsidR="00BF5A41">
        <w:rPr>
          <w:rFonts w:ascii="Times New Roman" w:eastAsia="Calibri" w:hAnsi="Times New Roman" w:cs="Times New Roman"/>
          <w:sz w:val="24"/>
          <w:szCs w:val="24"/>
        </w:rPr>
        <w:t>cosmos</w:t>
      </w:r>
      <w:r w:rsidR="008417E2">
        <w:rPr>
          <w:rFonts w:ascii="Times New Roman" w:eastAsia="Calibri" w:hAnsi="Times New Roman" w:cs="Times New Roman"/>
          <w:sz w:val="24"/>
          <w:szCs w:val="24"/>
        </w:rPr>
        <w:t>, which had never been connected to Ninurta</w:t>
      </w:r>
      <w:r w:rsidR="00E0480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417E2">
        <w:rPr>
          <w:rFonts w:ascii="Times New Roman" w:eastAsia="Calibri" w:hAnsi="Times New Roman" w:cs="Times New Roman"/>
          <w:sz w:val="24"/>
          <w:szCs w:val="24"/>
        </w:rPr>
        <w:t>Since th</w:t>
      </w:r>
      <w:r w:rsidR="00932E38">
        <w:rPr>
          <w:rFonts w:ascii="Times New Roman" w:eastAsia="Calibri" w:hAnsi="Times New Roman" w:cs="Times New Roman"/>
          <w:sz w:val="24"/>
          <w:szCs w:val="24"/>
        </w:rPr>
        <w:t>at</w:t>
      </w:r>
      <w:r w:rsidR="008417E2">
        <w:rPr>
          <w:rFonts w:ascii="Times New Roman" w:eastAsia="Calibri" w:hAnsi="Times New Roman" w:cs="Times New Roman"/>
          <w:sz w:val="24"/>
          <w:szCs w:val="24"/>
        </w:rPr>
        <w:t xml:space="preserve"> creation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7E2">
        <w:rPr>
          <w:rFonts w:ascii="Times New Roman" w:eastAsia="Calibri" w:hAnsi="Times New Roman" w:cs="Times New Roman"/>
          <w:sz w:val="24"/>
          <w:szCs w:val="24"/>
        </w:rPr>
        <w:t xml:space="preserve">was </w:t>
      </w:r>
      <w:del w:id="56" w:author="Peretz Rodman" w:date="2021-02-03T17:54:00Z">
        <w:r w:rsidR="008417E2" w:rsidDel="0040453A">
          <w:rPr>
            <w:rFonts w:ascii="Times New Roman" w:eastAsia="Calibri" w:hAnsi="Times New Roman" w:cs="Times New Roman"/>
            <w:sz w:val="24"/>
            <w:szCs w:val="24"/>
          </w:rPr>
          <w:delText xml:space="preserve">upon </w:delText>
        </w:r>
      </w:del>
      <w:ins w:id="57" w:author="Peretz Rodman" w:date="2021-02-03T17:54:00Z">
        <w:r w:rsidR="0040453A">
          <w:rPr>
            <w:rFonts w:ascii="Times New Roman" w:eastAsia="Calibri" w:hAnsi="Times New Roman" w:cs="Times New Roman"/>
            <w:sz w:val="24"/>
            <w:szCs w:val="24"/>
          </w:rPr>
          <w:t>based on</w:t>
        </w:r>
        <w:r w:rsidR="0040453A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r w:rsidR="008417E2">
        <w:rPr>
          <w:rFonts w:ascii="Times New Roman" w:eastAsia="Calibri" w:hAnsi="Times New Roman" w:cs="Times New Roman"/>
          <w:sz w:val="24"/>
          <w:szCs w:val="24"/>
        </w:rPr>
        <w:t xml:space="preserve">the defeated </w:t>
      </w:r>
      <w:proofErr w:type="spellStart"/>
      <w:r w:rsidR="008417E2">
        <w:rPr>
          <w:rFonts w:ascii="Times New Roman" w:eastAsia="Calibri" w:hAnsi="Times New Roman" w:cs="Times New Roman"/>
          <w:sz w:val="24"/>
          <w:szCs w:val="24"/>
        </w:rPr>
        <w:t>Tiāmtu</w:t>
      </w:r>
      <w:proofErr w:type="spellEnd"/>
      <w:r w:rsidR="008417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F198A">
        <w:rPr>
          <w:rFonts w:ascii="Times New Roman" w:eastAsia="Calibri" w:hAnsi="Times New Roman" w:cs="Times New Roman"/>
          <w:sz w:val="24"/>
          <w:szCs w:val="24"/>
        </w:rPr>
        <w:t xml:space="preserve">the world </w:t>
      </w:r>
      <w:r w:rsidR="008417E2">
        <w:rPr>
          <w:rFonts w:ascii="Times New Roman" w:eastAsia="Calibri" w:hAnsi="Times New Roman" w:cs="Times New Roman"/>
          <w:sz w:val="24"/>
          <w:szCs w:val="24"/>
        </w:rPr>
        <w:t xml:space="preserve">being made of her </w:t>
      </w:r>
      <w:r w:rsidR="00FE2691">
        <w:rPr>
          <w:rFonts w:ascii="Times New Roman" w:eastAsia="Calibri" w:hAnsi="Times New Roman" w:cs="Times New Roman"/>
          <w:sz w:val="24"/>
          <w:szCs w:val="24"/>
        </w:rPr>
        <w:t>dead body</w:t>
      </w:r>
      <w:r w:rsidR="008417E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51817">
        <w:rPr>
          <w:rFonts w:ascii="Times New Roman" w:eastAsia="Calibri" w:hAnsi="Times New Roman" w:cs="Times New Roman"/>
          <w:sz w:val="24"/>
          <w:szCs w:val="24"/>
        </w:rPr>
        <w:t>it</w:t>
      </w:r>
      <w:r w:rsidR="008F19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481C">
        <w:rPr>
          <w:rFonts w:ascii="Times New Roman" w:eastAsia="Calibri" w:hAnsi="Times New Roman" w:cs="Times New Roman"/>
          <w:sz w:val="24"/>
          <w:szCs w:val="24"/>
        </w:rPr>
        <w:t>was inserted</w:t>
      </w:r>
      <w:r w:rsidR="008417E2">
        <w:rPr>
          <w:rFonts w:ascii="Times New Roman" w:eastAsia="Calibri" w:hAnsi="Times New Roman" w:cs="Times New Roman"/>
          <w:sz w:val="24"/>
          <w:szCs w:val="24"/>
        </w:rPr>
        <w:t xml:space="preserve"> into the section devoted to the </w:t>
      </w:r>
      <w:r w:rsidR="00D34050">
        <w:rPr>
          <w:rFonts w:ascii="Times New Roman" w:eastAsia="Calibri" w:hAnsi="Times New Roman" w:cs="Times New Roman"/>
          <w:sz w:val="24"/>
          <w:szCs w:val="24"/>
        </w:rPr>
        <w:t xml:space="preserve">combat’s </w:t>
      </w:r>
      <w:r w:rsidR="008417E2">
        <w:rPr>
          <w:rFonts w:ascii="Times New Roman" w:eastAsia="Calibri" w:hAnsi="Times New Roman" w:cs="Times New Roman"/>
          <w:sz w:val="24"/>
          <w:szCs w:val="24"/>
        </w:rPr>
        <w:t>aftermath</w:t>
      </w:r>
      <w:r w:rsidR="00F92F5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known </w:t>
      </w:r>
      <w:r w:rsidR="00932E3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also </w:t>
      </w:r>
      <w:r w:rsidR="00E0480C">
        <w:rPr>
          <w:rFonts w:ascii="Times New Roman" w:eastAsia="Calibri" w:hAnsi="Times New Roman" w:cs="Times New Roman"/>
          <w:sz w:val="24"/>
          <w:szCs w:val="24"/>
        </w:rPr>
        <w:t xml:space="preserve">from </w:t>
      </w:r>
      <w:r w:rsidR="00E0480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The Myth of </w:t>
      </w:r>
      <w:proofErr w:type="spellStart"/>
      <w:r w:rsidR="00E0480C" w:rsidRPr="00F36D11">
        <w:rPr>
          <w:rFonts w:ascii="Times New Roman" w:eastAsia="Calibri" w:hAnsi="Times New Roman" w:cs="Times New Roman"/>
          <w:i/>
          <w:iCs/>
          <w:sz w:val="24"/>
          <w:szCs w:val="24"/>
        </w:rPr>
        <w:t>Anz</w:t>
      </w:r>
      <w:proofErr w:type="spellEnd"/>
      <w:r w:rsidR="00E0480C" w:rsidRPr="00F36D11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û</w:t>
      </w:r>
      <w:r w:rsidR="00E0480C">
        <w:rPr>
          <w:rFonts w:ascii="Times New Roman" w:eastAsia="Calibri" w:hAnsi="Times New Roman" w:cs="Times New Roman"/>
          <w:sz w:val="24"/>
          <w:szCs w:val="24"/>
          <w:lang w:val="en-GB"/>
        </w:rPr>
        <w:t>: the seizure of the Tablet of Destin</w:t>
      </w:r>
      <w:proofErr w:type="spellStart"/>
      <w:r w:rsidR="007D129E">
        <w:rPr>
          <w:rFonts w:ascii="Times New Roman" w:eastAsia="Calibri" w:hAnsi="Times New Roman" w:cs="Times New Roman"/>
          <w:sz w:val="24"/>
          <w:szCs w:val="24"/>
        </w:rPr>
        <w:t>ies</w:t>
      </w:r>
      <w:proofErr w:type="spellEnd"/>
      <w:r w:rsidR="00E0480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E0480C">
        <w:rPr>
          <w:rFonts w:ascii="Times New Roman" w:eastAsia="Calibri" w:hAnsi="Times New Roman" w:cs="Times New Roman"/>
          <w:sz w:val="24"/>
          <w:szCs w:val="24"/>
        </w:rPr>
        <w:t xml:space="preserve">by the victor, the announcement to the gods of the enemy’s death, and the gods’ rejoicing over the outcome of </w:t>
      </w:r>
      <w:r w:rsidR="00E0480C" w:rsidRPr="00E0480C">
        <w:rPr>
          <w:rFonts w:ascii="Times New Roman" w:eastAsia="Calibri" w:hAnsi="Times New Roman" w:cs="Times New Roman"/>
          <w:sz w:val="24"/>
          <w:szCs w:val="24"/>
        </w:rPr>
        <w:t>the battle.</w:t>
      </w:r>
    </w:p>
    <w:p w14:paraId="6AD88288" w14:textId="42BE60CA" w:rsidR="009F2E48" w:rsidRPr="00E0480C" w:rsidRDefault="00E0480C" w:rsidP="00FB04FA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80C">
        <w:rPr>
          <w:rFonts w:ascii="Times New Roman" w:eastAsia="Calibri" w:hAnsi="Times New Roman" w:cs="Times New Roman"/>
          <w:sz w:val="24"/>
          <w:szCs w:val="24"/>
        </w:rPr>
        <w:tab/>
      </w:r>
      <w:r w:rsidR="00FE2691">
        <w:rPr>
          <w:rFonts w:ascii="Times New Roman" w:eastAsia="Calibri" w:hAnsi="Times New Roman" w:cs="Times New Roman"/>
          <w:sz w:val="24"/>
          <w:szCs w:val="24"/>
        </w:rPr>
        <w:t>It goes thus: f</w:t>
      </w:r>
      <w:r w:rsidR="009F2E48">
        <w:rPr>
          <w:rFonts w:ascii="Times New Roman" w:eastAsia="Calibri" w:hAnsi="Times New Roman" w:cs="Times New Roman"/>
          <w:sz w:val="24"/>
          <w:szCs w:val="24"/>
        </w:rPr>
        <w:t>ollowing his victory</w:t>
      </w:r>
      <w:r w:rsidRPr="00E048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0480C">
        <w:rPr>
          <w:rFonts w:ascii="Times New Roman" w:eastAsia="Calibri" w:hAnsi="Times New Roman" w:cs="Times New Roman"/>
          <w:sz w:val="24"/>
          <w:szCs w:val="24"/>
        </w:rPr>
        <w:t>Marduk</w:t>
      </w:r>
      <w:proofErr w:type="spellEnd"/>
      <w:r w:rsidRPr="00E0480C">
        <w:rPr>
          <w:rFonts w:ascii="Times New Roman" w:eastAsia="Calibri" w:hAnsi="Times New Roman" w:cs="Times New Roman"/>
          <w:sz w:val="24"/>
          <w:szCs w:val="24"/>
        </w:rPr>
        <w:t xml:space="preserve"> imprisoned the allies of the dead </w:t>
      </w:r>
      <w:proofErr w:type="spellStart"/>
      <w:r w:rsidRPr="00E0480C">
        <w:rPr>
          <w:rFonts w:ascii="Times New Roman" w:eastAsia="Calibri" w:hAnsi="Times New Roman" w:cs="Times New Roman"/>
          <w:sz w:val="24"/>
          <w:szCs w:val="24"/>
        </w:rPr>
        <w:t>Tiāmtu</w:t>
      </w:r>
      <w:proofErr w:type="spellEnd"/>
      <w:r w:rsidRPr="00E0480C">
        <w:rPr>
          <w:rFonts w:ascii="Times New Roman" w:eastAsia="Calibri" w:hAnsi="Times New Roman" w:cs="Times New Roman"/>
          <w:sz w:val="24"/>
          <w:szCs w:val="24"/>
        </w:rPr>
        <w:t xml:space="preserve"> and broke their weapons (IV 105–114):</w:t>
      </w:r>
      <w:r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id="5"/>
      </w:r>
    </w:p>
    <w:p w14:paraId="666C0F13" w14:textId="1660A79C" w:rsidR="000F0464" w:rsidRPr="00B033CB" w:rsidRDefault="008F198A" w:rsidP="00FB04FA">
      <w:pPr>
        <w:spacing w:after="0" w:line="480" w:lineRule="auto"/>
        <w:ind w:left="284"/>
        <w:rPr>
          <w:rFonts w:asciiTheme="majorBidi" w:eastAsia="Calibri" w:hAnsiTheme="majorBidi" w:cstheme="majorBidi"/>
          <w:lang w:val="en-GB"/>
        </w:rPr>
      </w:pPr>
      <w:r w:rsidRPr="00B033CB">
        <w:rPr>
          <w:rFonts w:asciiTheme="majorBidi" w:eastAsia="Calibri" w:hAnsiTheme="majorBidi" w:cstheme="majorBidi"/>
          <w:lang w:val="en-GB"/>
        </w:rPr>
        <w:t>…</w:t>
      </w:r>
      <w:r w:rsidR="000F0464" w:rsidRPr="00B033CB">
        <w:rPr>
          <w:rFonts w:asciiTheme="majorBidi" w:eastAsia="Calibri" w:hAnsiTheme="majorBidi" w:cstheme="majorBidi"/>
          <w:vertAlign w:val="superscript"/>
          <w:lang w:val="en-GB"/>
        </w:rPr>
        <w:t>107</w:t>
      </w:r>
      <w:r w:rsidR="000F0464" w:rsidRPr="00B033CB">
        <w:rPr>
          <w:rFonts w:asciiTheme="majorBidi" w:eastAsia="Calibri" w:hAnsiTheme="majorBidi" w:cstheme="majorBidi"/>
          <w:lang w:val="en-GB"/>
        </w:rPr>
        <w:t>Regarding her divine aides, who went beside her…</w:t>
      </w:r>
    </w:p>
    <w:p w14:paraId="33A8108F" w14:textId="7F506292" w:rsidR="00495B5E" w:rsidRPr="00B033CB" w:rsidRDefault="000F0464" w:rsidP="00FB04FA">
      <w:pPr>
        <w:spacing w:after="0" w:line="480" w:lineRule="auto"/>
        <w:ind w:left="284"/>
        <w:rPr>
          <w:rFonts w:asciiTheme="majorBidi" w:eastAsia="Calibri" w:hAnsiTheme="majorBidi" w:cstheme="majorBidi"/>
          <w:lang w:val="en-GB"/>
        </w:rPr>
      </w:pPr>
      <w:r w:rsidRPr="00B033CB">
        <w:rPr>
          <w:rFonts w:asciiTheme="majorBidi" w:eastAsia="Calibri" w:hAnsiTheme="majorBidi" w:cstheme="majorBidi"/>
          <w:vertAlign w:val="superscript"/>
          <w:lang w:val="en-GB"/>
        </w:rPr>
        <w:t>111</w:t>
      </w:r>
      <w:r w:rsidR="00495B5E" w:rsidRPr="00B033CB">
        <w:rPr>
          <w:rFonts w:asciiTheme="majorBidi" w:eastAsia="Calibri" w:hAnsiTheme="majorBidi" w:cstheme="majorBidi"/>
          <w:lang w:val="en-GB"/>
        </w:rPr>
        <w:t>He bound them and broke their weapons,</w:t>
      </w:r>
    </w:p>
    <w:p w14:paraId="519010E5" w14:textId="338E254E" w:rsidR="00495B5E" w:rsidRPr="00B033CB" w:rsidRDefault="00120A9E" w:rsidP="00FB04FA">
      <w:pPr>
        <w:spacing w:after="0" w:line="480" w:lineRule="auto"/>
        <w:ind w:left="284"/>
        <w:rPr>
          <w:rFonts w:asciiTheme="majorBidi" w:eastAsia="Calibri" w:hAnsiTheme="majorBidi" w:cstheme="majorBidi"/>
          <w:lang w:val="en-GB"/>
        </w:rPr>
      </w:pPr>
      <w:r w:rsidRPr="00B033CB">
        <w:rPr>
          <w:rFonts w:asciiTheme="majorBidi" w:eastAsia="Calibri" w:hAnsiTheme="majorBidi" w:cstheme="majorBidi"/>
          <w:vertAlign w:val="superscript"/>
          <w:lang w:val="en-GB"/>
        </w:rPr>
        <w:t>112</w:t>
      </w:r>
      <w:r w:rsidR="008374A5" w:rsidRPr="00B033CB">
        <w:rPr>
          <w:rFonts w:asciiTheme="majorBidi" w:eastAsia="Calibri" w:hAnsiTheme="majorBidi" w:cstheme="majorBidi"/>
          <w:lang w:val="en-GB"/>
        </w:rPr>
        <w:t>a</w:t>
      </w:r>
      <w:r w:rsidR="00495B5E" w:rsidRPr="00B033CB">
        <w:rPr>
          <w:rFonts w:asciiTheme="majorBidi" w:eastAsia="Calibri" w:hAnsiTheme="majorBidi" w:cstheme="majorBidi"/>
          <w:lang w:val="en-GB"/>
        </w:rPr>
        <w:t>nd they lay enmeshed, sitting in a snare,</w:t>
      </w:r>
    </w:p>
    <w:p w14:paraId="1EE4FDF4" w14:textId="1E04036B" w:rsidR="00495B5E" w:rsidRPr="00B033CB" w:rsidRDefault="00120A9E" w:rsidP="00FB04FA">
      <w:pPr>
        <w:spacing w:after="0" w:line="480" w:lineRule="auto"/>
        <w:ind w:left="284"/>
        <w:rPr>
          <w:rFonts w:asciiTheme="majorBidi" w:eastAsia="Calibri" w:hAnsiTheme="majorBidi" w:cstheme="majorBidi"/>
          <w:lang w:val="en-GB"/>
        </w:rPr>
      </w:pPr>
      <w:r w:rsidRPr="00B033CB">
        <w:rPr>
          <w:rFonts w:asciiTheme="majorBidi" w:eastAsia="Calibri" w:hAnsiTheme="majorBidi" w:cstheme="majorBidi"/>
          <w:vertAlign w:val="superscript"/>
          <w:lang w:val="en-GB"/>
        </w:rPr>
        <w:t>113</w:t>
      </w:r>
      <w:r w:rsidR="008374A5" w:rsidRPr="00B033CB">
        <w:rPr>
          <w:rFonts w:asciiTheme="majorBidi" w:eastAsia="Calibri" w:hAnsiTheme="majorBidi" w:cstheme="majorBidi"/>
          <w:lang w:val="en-GB"/>
        </w:rPr>
        <w:t>h</w:t>
      </w:r>
      <w:r w:rsidR="00495B5E" w:rsidRPr="00B033CB">
        <w:rPr>
          <w:rFonts w:asciiTheme="majorBidi" w:eastAsia="Calibri" w:hAnsiTheme="majorBidi" w:cstheme="majorBidi"/>
          <w:lang w:val="en-GB"/>
        </w:rPr>
        <w:t>iding in corners, filled with grief,</w:t>
      </w:r>
    </w:p>
    <w:p w14:paraId="3C75DC02" w14:textId="0F147ED7" w:rsidR="006C6896" w:rsidRPr="00B033CB" w:rsidRDefault="00120A9E" w:rsidP="008708A2">
      <w:pPr>
        <w:spacing w:after="0" w:line="480" w:lineRule="auto"/>
        <w:ind w:left="284"/>
        <w:jc w:val="both"/>
        <w:rPr>
          <w:rFonts w:ascii="Times New Roman" w:eastAsia="Calibri" w:hAnsi="Times New Roman" w:cs="Times New Roman"/>
          <w:lang w:val="en-GB"/>
        </w:rPr>
      </w:pPr>
      <w:r w:rsidRPr="00B033CB">
        <w:rPr>
          <w:rFonts w:asciiTheme="majorBidi" w:eastAsia="Calibri" w:hAnsiTheme="majorBidi" w:cstheme="majorBidi"/>
          <w:vertAlign w:val="superscript"/>
          <w:lang w:val="en-GB"/>
        </w:rPr>
        <w:t>114</w:t>
      </w:r>
      <w:r w:rsidR="008374A5" w:rsidRPr="00B033CB">
        <w:rPr>
          <w:rFonts w:asciiTheme="majorBidi" w:eastAsia="Calibri" w:hAnsiTheme="majorBidi" w:cstheme="majorBidi"/>
          <w:lang w:val="en-GB"/>
        </w:rPr>
        <w:t>b</w:t>
      </w:r>
      <w:r w:rsidR="00495B5E" w:rsidRPr="00B033CB">
        <w:rPr>
          <w:rFonts w:asciiTheme="majorBidi" w:eastAsia="Calibri" w:hAnsiTheme="majorBidi" w:cstheme="majorBidi"/>
          <w:lang w:val="en-GB"/>
        </w:rPr>
        <w:t xml:space="preserve">earing his punishment, held in a </w:t>
      </w:r>
      <w:r w:rsidR="00495B5E" w:rsidRPr="00B033CB">
        <w:rPr>
          <w:rFonts w:ascii="Times New Roman" w:eastAsia="Calibri" w:hAnsi="Times New Roman" w:cs="Times New Roman"/>
          <w:lang w:val="en-GB"/>
        </w:rPr>
        <w:t>prison.</w:t>
      </w:r>
    </w:p>
    <w:p w14:paraId="61AC6A81" w14:textId="339058B6" w:rsidR="006C6896" w:rsidRPr="006C6896" w:rsidRDefault="009F2E48" w:rsidP="00FB04FA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H</w:t>
      </w:r>
      <w:proofErr w:type="spellStart"/>
      <w:r w:rsidRPr="006C6896">
        <w:rPr>
          <w:rFonts w:ascii="Times New Roman" w:eastAsia="Calibri" w:hAnsi="Times New Roman" w:cs="Times New Roman"/>
          <w:sz w:val="24"/>
          <w:szCs w:val="24"/>
        </w:rPr>
        <w:t>e</w:t>
      </w:r>
      <w:proofErr w:type="spellEnd"/>
      <w:r w:rsidRPr="006C68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8FD">
        <w:rPr>
          <w:rFonts w:ascii="Times New Roman" w:eastAsia="Calibri" w:hAnsi="Times New Roman" w:cs="Times New Roman"/>
          <w:sz w:val="24"/>
          <w:szCs w:val="24"/>
        </w:rPr>
        <w:t>put ropes</w:t>
      </w:r>
      <w:r w:rsidRPr="006C68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8FD">
        <w:rPr>
          <w:rFonts w:ascii="Times New Roman" w:eastAsia="Calibri" w:hAnsi="Times New Roman" w:cs="Times New Roman"/>
          <w:sz w:val="24"/>
          <w:szCs w:val="24"/>
        </w:rPr>
        <w:t xml:space="preserve">upon </w:t>
      </w:r>
      <w:proofErr w:type="spellStart"/>
      <w:r w:rsidRPr="006C6896">
        <w:rPr>
          <w:rFonts w:ascii="Times New Roman" w:eastAsia="Calibri" w:hAnsi="Times New Roman" w:cs="Times New Roman"/>
          <w:sz w:val="24"/>
          <w:szCs w:val="24"/>
        </w:rPr>
        <w:t>Tiāmtu</w:t>
      </w:r>
      <w:r>
        <w:rPr>
          <w:rFonts w:ascii="Times New Roman" w:eastAsia="Calibri" w:hAnsi="Times New Roman" w:cs="Times New Roman"/>
          <w:sz w:val="24"/>
          <w:szCs w:val="24"/>
        </w:rPr>
        <w:t>’s</w:t>
      </w:r>
      <w:proofErr w:type="spellEnd"/>
      <w:r w:rsidRPr="006C689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6C6896" w:rsidRPr="006C689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eleven creatures </w:t>
      </w:r>
      <w:r w:rsidR="006C6896" w:rsidRPr="006C6896">
        <w:rPr>
          <w:rFonts w:ascii="Times New Roman" w:eastAsia="Calibri" w:hAnsi="Times New Roman" w:cs="Times New Roman"/>
          <w:sz w:val="24"/>
          <w:szCs w:val="24"/>
        </w:rPr>
        <w:t xml:space="preserve">and tied </w:t>
      </w:r>
      <w:r w:rsidR="006C6896">
        <w:rPr>
          <w:rFonts w:ascii="Times New Roman" w:eastAsia="Calibri" w:hAnsi="Times New Roman" w:cs="Times New Roman"/>
          <w:sz w:val="24"/>
          <w:szCs w:val="24"/>
        </w:rPr>
        <w:t xml:space="preserve">up </w:t>
      </w:r>
      <w:r w:rsidR="006C6896" w:rsidRPr="006C6896">
        <w:rPr>
          <w:rFonts w:ascii="Times New Roman" w:eastAsia="Calibri" w:hAnsi="Times New Roman" w:cs="Times New Roman"/>
          <w:sz w:val="24"/>
          <w:szCs w:val="24"/>
        </w:rPr>
        <w:t xml:space="preserve">their </w:t>
      </w:r>
      <w:r w:rsidR="006C6896">
        <w:rPr>
          <w:rFonts w:ascii="Times New Roman" w:eastAsia="Calibri" w:hAnsi="Times New Roman" w:cs="Times New Roman"/>
          <w:sz w:val="24"/>
          <w:szCs w:val="24"/>
        </w:rPr>
        <w:t>hands (ll. 115–118):</w:t>
      </w:r>
    </w:p>
    <w:p w14:paraId="7A7BD878" w14:textId="6EF8A0A8" w:rsidR="00495B5E" w:rsidRPr="00B033CB" w:rsidRDefault="00120A9E" w:rsidP="00FB04FA">
      <w:pPr>
        <w:spacing w:after="0" w:line="480" w:lineRule="auto"/>
        <w:ind w:firstLine="284"/>
        <w:rPr>
          <w:rFonts w:asciiTheme="majorBidi" w:eastAsia="Calibri" w:hAnsiTheme="majorBidi" w:cstheme="majorBidi"/>
          <w:lang w:val="en-GB"/>
        </w:rPr>
      </w:pPr>
      <w:r w:rsidRPr="00B033CB">
        <w:rPr>
          <w:rFonts w:asciiTheme="majorBidi" w:eastAsia="Calibri" w:hAnsiTheme="majorBidi" w:cstheme="majorBidi"/>
          <w:vertAlign w:val="superscript"/>
          <w:lang w:val="en-GB"/>
        </w:rPr>
        <w:t>115</w:t>
      </w:r>
      <w:r w:rsidR="00495B5E" w:rsidRPr="00B033CB">
        <w:rPr>
          <w:rFonts w:asciiTheme="majorBidi" w:eastAsia="Calibri" w:hAnsiTheme="majorBidi" w:cstheme="majorBidi"/>
          <w:lang w:val="en-GB"/>
        </w:rPr>
        <w:t>Regarding the eleven creatures who were laden with fearfulness,</w:t>
      </w:r>
    </w:p>
    <w:p w14:paraId="7C2C68EE" w14:textId="09C8DC19" w:rsidR="00495B5E" w:rsidRPr="00B033CB" w:rsidRDefault="00120A9E" w:rsidP="00FB04FA">
      <w:pPr>
        <w:spacing w:after="0" w:line="480" w:lineRule="auto"/>
        <w:ind w:left="284"/>
        <w:rPr>
          <w:rFonts w:asciiTheme="majorBidi" w:eastAsia="Calibri" w:hAnsiTheme="majorBidi" w:cstheme="majorBidi"/>
          <w:lang w:val="en-GB"/>
        </w:rPr>
      </w:pPr>
      <w:r w:rsidRPr="00B033CB">
        <w:rPr>
          <w:rFonts w:asciiTheme="majorBidi" w:eastAsia="Calibri" w:hAnsiTheme="majorBidi" w:cstheme="majorBidi"/>
          <w:vertAlign w:val="superscript"/>
          <w:lang w:val="en-GB"/>
        </w:rPr>
        <w:t>116</w:t>
      </w:r>
      <w:r w:rsidR="005F4303" w:rsidRPr="00B033CB">
        <w:rPr>
          <w:rFonts w:asciiTheme="majorBidi" w:eastAsia="Calibri" w:hAnsiTheme="majorBidi" w:cstheme="majorBidi"/>
          <w:lang w:val="en-GB"/>
        </w:rPr>
        <w:t>t</w:t>
      </w:r>
      <w:r w:rsidR="00495B5E" w:rsidRPr="00B033CB">
        <w:rPr>
          <w:rFonts w:asciiTheme="majorBidi" w:eastAsia="Calibri" w:hAnsiTheme="majorBidi" w:cstheme="majorBidi"/>
          <w:lang w:val="en-GB"/>
        </w:rPr>
        <w:t>he throng of devils who went as grooms at her right hand</w:t>
      </w:r>
      <w:r w:rsidR="005F4303" w:rsidRPr="00B033CB">
        <w:rPr>
          <w:rFonts w:asciiTheme="majorBidi" w:eastAsia="Calibri" w:hAnsiTheme="majorBidi" w:cstheme="majorBidi"/>
          <w:lang w:val="en-GB"/>
        </w:rPr>
        <w:t>,</w:t>
      </w:r>
    </w:p>
    <w:p w14:paraId="4EC25DAF" w14:textId="7DAFAB0D" w:rsidR="00495B5E" w:rsidRPr="00B033CB" w:rsidRDefault="00120A9E" w:rsidP="00FB04FA">
      <w:pPr>
        <w:spacing w:after="0" w:line="480" w:lineRule="auto"/>
        <w:ind w:left="284"/>
        <w:rPr>
          <w:rFonts w:asciiTheme="majorBidi" w:eastAsia="Calibri" w:hAnsiTheme="majorBidi" w:cstheme="majorBidi"/>
          <w:lang w:val="en-GB"/>
        </w:rPr>
      </w:pPr>
      <w:r w:rsidRPr="00B033CB">
        <w:rPr>
          <w:rFonts w:asciiTheme="majorBidi" w:eastAsia="Calibri" w:hAnsiTheme="majorBidi" w:cstheme="majorBidi"/>
          <w:vertAlign w:val="superscript"/>
          <w:lang w:val="en-GB"/>
        </w:rPr>
        <w:t>117</w:t>
      </w:r>
      <w:r w:rsidR="005F4303" w:rsidRPr="00B033CB">
        <w:rPr>
          <w:rFonts w:asciiTheme="majorBidi" w:eastAsia="Calibri" w:hAnsiTheme="majorBidi" w:cstheme="majorBidi"/>
          <w:lang w:val="en-GB"/>
        </w:rPr>
        <w:t>h</w:t>
      </w:r>
      <w:r w:rsidR="00495B5E" w:rsidRPr="00B033CB">
        <w:rPr>
          <w:rFonts w:asciiTheme="majorBidi" w:eastAsia="Calibri" w:hAnsiTheme="majorBidi" w:cstheme="majorBidi"/>
          <w:lang w:val="en-GB"/>
        </w:rPr>
        <w:t>e put ropes upon them and bound their arms,</w:t>
      </w:r>
    </w:p>
    <w:p w14:paraId="7F88A988" w14:textId="43A80D9E" w:rsidR="007514D3" w:rsidRPr="00B033CB" w:rsidRDefault="00120A9E" w:rsidP="00FB04FA">
      <w:pPr>
        <w:spacing w:after="0" w:line="480" w:lineRule="auto"/>
        <w:ind w:left="284"/>
        <w:jc w:val="both"/>
        <w:rPr>
          <w:rFonts w:asciiTheme="majorBidi" w:eastAsia="Calibri" w:hAnsiTheme="majorBidi" w:cstheme="majorBidi"/>
          <w:lang w:val="en-GB"/>
        </w:rPr>
      </w:pPr>
      <w:r w:rsidRPr="00B033CB">
        <w:rPr>
          <w:rFonts w:asciiTheme="majorBidi" w:eastAsia="Calibri" w:hAnsiTheme="majorBidi" w:cstheme="majorBidi"/>
          <w:vertAlign w:val="superscript"/>
          <w:lang w:val="en-GB"/>
        </w:rPr>
        <w:t>118</w:t>
      </w:r>
      <w:r w:rsidR="005F4303" w:rsidRPr="00B033CB">
        <w:rPr>
          <w:rFonts w:asciiTheme="majorBidi" w:eastAsia="Calibri" w:hAnsiTheme="majorBidi" w:cstheme="majorBidi"/>
          <w:lang w:val="en-GB"/>
        </w:rPr>
        <w:t>t</w:t>
      </w:r>
      <w:r w:rsidR="00495B5E" w:rsidRPr="00B033CB">
        <w:rPr>
          <w:rFonts w:asciiTheme="majorBidi" w:eastAsia="Calibri" w:hAnsiTheme="majorBidi" w:cstheme="majorBidi"/>
          <w:lang w:val="en-GB"/>
        </w:rPr>
        <w:t>ogether with their warfare he trampled them beneath him.</w:t>
      </w:r>
    </w:p>
    <w:p w14:paraId="0585A337" w14:textId="7FE7CF56" w:rsidR="006C6896" w:rsidRPr="006C6896" w:rsidRDefault="009D5E6F" w:rsidP="00FB04FA">
      <w:pPr>
        <w:spacing w:after="0" w:line="480" w:lineRule="auto"/>
        <w:jc w:val="both"/>
        <w:rPr>
          <w:rFonts w:asciiTheme="majorBidi" w:eastAsia="Calibri" w:hAnsiTheme="majorBidi" w:cstheme="majorBidi"/>
          <w:sz w:val="24"/>
          <w:szCs w:val="24"/>
          <w:lang w:val="en-GB"/>
        </w:rPr>
      </w:pPr>
      <w:r>
        <w:rPr>
          <w:rFonts w:asciiTheme="majorBidi" w:eastAsia="Calibri" w:hAnsiTheme="majorBidi" w:cstheme="majorBidi"/>
          <w:sz w:val="24"/>
          <w:szCs w:val="24"/>
          <w:lang w:val="en-GB"/>
        </w:rPr>
        <w:lastRenderedPageBreak/>
        <w:t xml:space="preserve">And </w:t>
      </w:r>
      <w:ins w:id="58" w:author="Peretz Rodman" w:date="2021-02-03T17:55:00Z">
        <w:r w:rsidR="0040453A">
          <w:rPr>
            <w:rFonts w:asciiTheme="majorBidi" w:eastAsia="Calibri" w:hAnsiTheme="majorBidi" w:cstheme="majorBidi"/>
            <w:sz w:val="24"/>
            <w:szCs w:val="24"/>
            <w:lang w:val="en-GB"/>
          </w:rPr>
          <w:t xml:space="preserve">he </w:t>
        </w:r>
      </w:ins>
      <w:r w:rsidR="006C6896">
        <w:rPr>
          <w:rFonts w:asciiTheme="majorBidi" w:eastAsia="Calibri" w:hAnsiTheme="majorBidi" w:cstheme="majorBidi"/>
          <w:sz w:val="24"/>
          <w:szCs w:val="24"/>
          <w:lang w:val="en-GB"/>
        </w:rPr>
        <w:t xml:space="preserve">counted </w:t>
      </w:r>
      <w:proofErr w:type="spellStart"/>
      <w:r w:rsidR="006C6896">
        <w:rPr>
          <w:rFonts w:asciiTheme="majorBidi" w:eastAsia="Calibri" w:hAnsiTheme="majorBidi" w:cstheme="majorBidi"/>
          <w:sz w:val="24"/>
          <w:szCs w:val="24"/>
          <w:lang w:val="en-GB"/>
        </w:rPr>
        <w:t>Qingu</w:t>
      </w:r>
      <w:proofErr w:type="spellEnd"/>
      <w:ins w:id="59" w:author="Peretz Rodman" w:date="2021-02-03T17:55:00Z">
        <w:r w:rsidR="0040453A">
          <w:rPr>
            <w:rFonts w:asciiTheme="majorBidi" w:eastAsia="Calibri" w:hAnsiTheme="majorBidi" w:cstheme="majorBidi"/>
            <w:sz w:val="24"/>
            <w:szCs w:val="24"/>
            <w:lang w:val="en-GB"/>
          </w:rPr>
          <w:t xml:space="preserve">, </w:t>
        </w:r>
      </w:ins>
      <w:del w:id="60" w:author="Peretz Rodman" w:date="2021-02-03T17:55:00Z">
        <w:r w:rsidR="00E51817" w:rsidDel="0040453A">
          <w:rPr>
            <w:rFonts w:asciiTheme="majorBidi" w:eastAsia="Calibri" w:hAnsiTheme="majorBidi" w:cstheme="majorBidi"/>
            <w:sz w:val="24"/>
            <w:szCs w:val="24"/>
            <w:lang w:val="en-GB"/>
          </w:rPr>
          <w:delText xml:space="preserve"> – </w:delText>
        </w:r>
      </w:del>
      <w:proofErr w:type="spellStart"/>
      <w:r w:rsidR="00E51817">
        <w:rPr>
          <w:rFonts w:asciiTheme="majorBidi" w:eastAsia="Calibri" w:hAnsiTheme="majorBidi" w:cstheme="majorBidi"/>
          <w:sz w:val="24"/>
          <w:szCs w:val="24"/>
          <w:lang w:val="en-GB"/>
        </w:rPr>
        <w:t>Tiāmtu’s</w:t>
      </w:r>
      <w:proofErr w:type="spellEnd"/>
      <w:r w:rsidR="00E51817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spouse</w:t>
      </w:r>
      <w:ins w:id="61" w:author="Peretz Rodman" w:date="2021-02-03T18:06:00Z">
        <w:r w:rsidR="0040453A">
          <w:rPr>
            <w:rFonts w:asciiTheme="majorBidi" w:eastAsia="Calibri" w:hAnsiTheme="majorBidi" w:cstheme="majorBidi"/>
            <w:sz w:val="24"/>
            <w:szCs w:val="24"/>
            <w:lang w:val="en-GB"/>
          </w:rPr>
          <w:t xml:space="preserve">, </w:t>
        </w:r>
      </w:ins>
      <w:del w:id="62" w:author="Peretz Rodman" w:date="2021-02-03T17:55:00Z">
        <w:r w:rsidR="00E51817" w:rsidDel="0040453A">
          <w:rPr>
            <w:rFonts w:asciiTheme="majorBidi" w:eastAsia="Calibri" w:hAnsiTheme="majorBidi" w:cstheme="majorBidi"/>
            <w:sz w:val="24"/>
            <w:szCs w:val="24"/>
            <w:lang w:val="en-GB"/>
          </w:rPr>
          <w:delText xml:space="preserve"> – </w:delText>
        </w:r>
      </w:del>
      <w:r w:rsidR="006C6896">
        <w:rPr>
          <w:rFonts w:asciiTheme="majorBidi" w:eastAsia="Calibri" w:hAnsiTheme="majorBidi" w:cstheme="majorBidi"/>
          <w:sz w:val="24"/>
          <w:szCs w:val="24"/>
          <w:lang w:val="en-GB"/>
        </w:rPr>
        <w:t>among the dead</w:t>
      </w:r>
      <w:r w:rsidR="00BA2D57">
        <w:rPr>
          <w:rFonts w:asciiTheme="majorBidi" w:eastAsia="Calibri" w:hAnsiTheme="majorBidi" w:cstheme="majorBidi"/>
          <w:sz w:val="24"/>
          <w:szCs w:val="24"/>
          <w:lang w:val="en-GB"/>
        </w:rPr>
        <w:t xml:space="preserve">, while </w:t>
      </w:r>
      <w:r w:rsidR="006C6896">
        <w:rPr>
          <w:rFonts w:asciiTheme="majorBidi" w:eastAsia="Calibri" w:hAnsiTheme="majorBidi" w:cstheme="majorBidi"/>
          <w:sz w:val="24"/>
          <w:szCs w:val="24"/>
          <w:lang w:val="en-GB"/>
        </w:rPr>
        <w:t>t</w:t>
      </w:r>
      <w:r w:rsidR="00BA2D57">
        <w:rPr>
          <w:rFonts w:asciiTheme="majorBidi" w:eastAsia="Calibri" w:hAnsiTheme="majorBidi" w:cstheme="majorBidi"/>
          <w:sz w:val="24"/>
          <w:szCs w:val="24"/>
          <w:lang w:val="en-GB"/>
        </w:rPr>
        <w:t>a</w:t>
      </w:r>
      <w:r w:rsidR="006C6896">
        <w:rPr>
          <w:rFonts w:asciiTheme="majorBidi" w:eastAsia="Calibri" w:hAnsiTheme="majorBidi" w:cstheme="majorBidi"/>
          <w:sz w:val="24"/>
          <w:szCs w:val="24"/>
          <w:lang w:val="en-GB"/>
        </w:rPr>
        <w:t>k</w:t>
      </w:r>
      <w:r w:rsidR="00BA2D57">
        <w:rPr>
          <w:rFonts w:asciiTheme="majorBidi" w:eastAsia="Calibri" w:hAnsiTheme="majorBidi" w:cstheme="majorBidi"/>
          <w:sz w:val="24"/>
          <w:szCs w:val="24"/>
          <w:lang w:val="en-GB"/>
        </w:rPr>
        <w:t>ing</w:t>
      </w:r>
      <w:r w:rsidR="006C6896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the Tablet of Destinies from him (ll. 119–122):</w:t>
      </w:r>
    </w:p>
    <w:p w14:paraId="4FF1B8CF" w14:textId="37D0379E" w:rsidR="00495B5E" w:rsidRPr="00B033CB" w:rsidRDefault="00120A9E" w:rsidP="00FB04FA">
      <w:pPr>
        <w:spacing w:after="0" w:line="480" w:lineRule="auto"/>
        <w:ind w:firstLine="284"/>
        <w:rPr>
          <w:rFonts w:asciiTheme="majorBidi" w:eastAsia="Calibri" w:hAnsiTheme="majorBidi" w:cstheme="majorBidi"/>
          <w:lang w:val="en-GB"/>
        </w:rPr>
      </w:pPr>
      <w:r w:rsidRPr="00B033CB">
        <w:rPr>
          <w:rFonts w:asciiTheme="majorBidi" w:eastAsia="Calibri" w:hAnsiTheme="majorBidi" w:cstheme="majorBidi"/>
          <w:vertAlign w:val="superscript"/>
          <w:lang w:val="en-GB"/>
        </w:rPr>
        <w:t>119</w:t>
      </w:r>
      <w:r w:rsidR="00495B5E" w:rsidRPr="00B033CB">
        <w:rPr>
          <w:rFonts w:asciiTheme="majorBidi" w:eastAsia="Calibri" w:hAnsiTheme="majorBidi" w:cstheme="majorBidi"/>
          <w:lang w:val="en-GB"/>
        </w:rPr>
        <w:t xml:space="preserve">Regarding </w:t>
      </w:r>
      <w:proofErr w:type="spellStart"/>
      <w:r w:rsidR="00495B5E" w:rsidRPr="00B033CB">
        <w:rPr>
          <w:rFonts w:asciiTheme="majorBidi" w:eastAsia="Calibri" w:hAnsiTheme="majorBidi" w:cstheme="majorBidi"/>
          <w:lang w:val="en-GB"/>
        </w:rPr>
        <w:t>Qingu</w:t>
      </w:r>
      <w:proofErr w:type="spellEnd"/>
      <w:r w:rsidR="00495B5E" w:rsidRPr="00B033CB">
        <w:rPr>
          <w:rFonts w:asciiTheme="majorBidi" w:eastAsia="Calibri" w:hAnsiTheme="majorBidi" w:cstheme="majorBidi"/>
          <w:lang w:val="en-GB"/>
        </w:rPr>
        <w:t>, who had risen to power among them,</w:t>
      </w:r>
    </w:p>
    <w:p w14:paraId="074BB3AC" w14:textId="2CC5F337" w:rsidR="00495B5E" w:rsidRPr="00B033CB" w:rsidRDefault="00120A9E" w:rsidP="00FB04FA">
      <w:pPr>
        <w:spacing w:after="0" w:line="480" w:lineRule="auto"/>
        <w:ind w:left="284"/>
        <w:rPr>
          <w:rFonts w:asciiTheme="majorBidi" w:eastAsia="Calibri" w:hAnsiTheme="majorBidi" w:cstheme="majorBidi"/>
          <w:lang w:val="en-GB"/>
        </w:rPr>
      </w:pPr>
      <w:r w:rsidRPr="00B033CB">
        <w:rPr>
          <w:rFonts w:asciiTheme="majorBidi" w:eastAsia="Calibri" w:hAnsiTheme="majorBidi" w:cstheme="majorBidi"/>
          <w:vertAlign w:val="superscript"/>
          <w:lang w:val="en-GB"/>
        </w:rPr>
        <w:t>120</w:t>
      </w:r>
      <w:r w:rsidR="005F4303" w:rsidRPr="00B033CB">
        <w:rPr>
          <w:rFonts w:asciiTheme="majorBidi" w:eastAsia="Calibri" w:hAnsiTheme="majorBidi" w:cstheme="majorBidi"/>
          <w:lang w:val="en-GB"/>
        </w:rPr>
        <w:t>h</w:t>
      </w:r>
      <w:r w:rsidR="00495B5E" w:rsidRPr="00B033CB">
        <w:rPr>
          <w:rFonts w:asciiTheme="majorBidi" w:eastAsia="Calibri" w:hAnsiTheme="majorBidi" w:cstheme="majorBidi"/>
          <w:lang w:val="en-GB"/>
        </w:rPr>
        <w:t xml:space="preserve">e </w:t>
      </w:r>
      <w:r w:rsidRPr="00B033CB">
        <w:rPr>
          <w:rFonts w:asciiTheme="majorBidi" w:eastAsia="Calibri" w:hAnsiTheme="majorBidi" w:cstheme="majorBidi"/>
          <w:lang w:val="en-GB"/>
        </w:rPr>
        <w:t>bound him</w:t>
      </w:r>
      <w:r w:rsidR="00495B5E" w:rsidRPr="00B033CB">
        <w:rPr>
          <w:rFonts w:asciiTheme="majorBidi" w:eastAsia="Calibri" w:hAnsiTheme="majorBidi" w:cstheme="majorBidi"/>
          <w:lang w:val="en-GB"/>
        </w:rPr>
        <w:t xml:space="preserve"> and reckoned with the Dead Gods.</w:t>
      </w:r>
    </w:p>
    <w:p w14:paraId="7E38721F" w14:textId="31FF1CFE" w:rsidR="00495B5E" w:rsidRPr="00B033CB" w:rsidRDefault="00120A9E" w:rsidP="00FB04FA">
      <w:pPr>
        <w:spacing w:after="0" w:line="480" w:lineRule="auto"/>
        <w:ind w:left="284"/>
        <w:rPr>
          <w:rFonts w:asciiTheme="majorBidi" w:eastAsia="Calibri" w:hAnsiTheme="majorBidi" w:cstheme="majorBidi"/>
          <w:lang w:val="en-GB"/>
        </w:rPr>
      </w:pPr>
      <w:r w:rsidRPr="00B033CB">
        <w:rPr>
          <w:rFonts w:asciiTheme="majorBidi" w:eastAsia="Calibri" w:hAnsiTheme="majorBidi" w:cstheme="majorBidi"/>
          <w:vertAlign w:val="superscript"/>
          <w:lang w:val="en-GB"/>
        </w:rPr>
        <w:t>121</w:t>
      </w:r>
      <w:r w:rsidR="00495B5E" w:rsidRPr="00B033CB">
        <w:rPr>
          <w:rFonts w:asciiTheme="majorBidi" w:eastAsia="Calibri" w:hAnsiTheme="majorBidi" w:cstheme="majorBidi"/>
          <w:lang w:val="en-GB"/>
        </w:rPr>
        <w:t>He took from him the Tablet of Destinies, which was not properly his,</w:t>
      </w:r>
    </w:p>
    <w:p w14:paraId="0CD600FB" w14:textId="7AFF48AB" w:rsidR="00CB02AB" w:rsidRPr="00B033CB" w:rsidRDefault="00120A9E" w:rsidP="00FB04FA">
      <w:pPr>
        <w:spacing w:after="0" w:line="480" w:lineRule="auto"/>
        <w:ind w:left="284"/>
        <w:jc w:val="both"/>
        <w:rPr>
          <w:rFonts w:asciiTheme="majorBidi" w:eastAsia="Calibri" w:hAnsiTheme="majorBidi" w:cstheme="majorBidi"/>
          <w:lang w:val="en-GB"/>
        </w:rPr>
      </w:pPr>
      <w:r w:rsidRPr="00B033CB">
        <w:rPr>
          <w:rFonts w:asciiTheme="majorBidi" w:eastAsia="Calibri" w:hAnsiTheme="majorBidi" w:cstheme="majorBidi"/>
          <w:vertAlign w:val="superscript"/>
          <w:lang w:val="en-GB"/>
        </w:rPr>
        <w:t>122</w:t>
      </w:r>
      <w:r w:rsidR="005F4303" w:rsidRPr="00B033CB">
        <w:rPr>
          <w:rFonts w:asciiTheme="majorBidi" w:eastAsia="Calibri" w:hAnsiTheme="majorBidi" w:cstheme="majorBidi"/>
          <w:lang w:val="en-GB"/>
        </w:rPr>
        <w:t>s</w:t>
      </w:r>
      <w:r w:rsidR="00495B5E" w:rsidRPr="00B033CB">
        <w:rPr>
          <w:rFonts w:asciiTheme="majorBidi" w:eastAsia="Calibri" w:hAnsiTheme="majorBidi" w:cstheme="majorBidi"/>
          <w:lang w:val="en-GB"/>
        </w:rPr>
        <w:t>ealed it with a seal and fastened it to his own breast.</w:t>
      </w:r>
    </w:p>
    <w:p w14:paraId="2E93C3E7" w14:textId="06AFB754" w:rsidR="006C6896" w:rsidRPr="006C6896" w:rsidRDefault="006C6896" w:rsidP="00FB04FA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rtl/>
          <w:lang w:val="en-GB"/>
        </w:rPr>
      </w:pPr>
      <w:r>
        <w:rPr>
          <w:rFonts w:asciiTheme="majorBidi" w:eastAsia="Calibri" w:hAnsiTheme="majorBidi" w:cstheme="majorBidi"/>
          <w:sz w:val="24"/>
          <w:szCs w:val="24"/>
          <w:lang w:val="en-GB"/>
        </w:rPr>
        <w:t xml:space="preserve">Then </w:t>
      </w:r>
      <w:proofErr w:type="spellStart"/>
      <w:r w:rsidRPr="006C6896">
        <w:rPr>
          <w:rFonts w:ascii="Times New Roman" w:eastAsia="Calibri" w:hAnsi="Times New Roman" w:cs="Times New Roman"/>
          <w:sz w:val="24"/>
          <w:szCs w:val="24"/>
          <w:lang w:val="en-GB"/>
        </w:rPr>
        <w:t>Marduk</w:t>
      </w:r>
      <w:proofErr w:type="spellEnd"/>
      <w:r w:rsidRPr="006C689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returned to </w:t>
      </w:r>
      <w:proofErr w:type="spellStart"/>
      <w:r w:rsidRPr="006C6896">
        <w:rPr>
          <w:rFonts w:ascii="Times New Roman" w:eastAsia="Calibri" w:hAnsi="Times New Roman" w:cs="Times New Roman"/>
          <w:sz w:val="24"/>
          <w:szCs w:val="24"/>
        </w:rPr>
        <w:t>Tiāmtu</w:t>
      </w:r>
      <w:proofErr w:type="spellEnd"/>
      <w:r w:rsidRPr="006C6896">
        <w:rPr>
          <w:rFonts w:ascii="Times New Roman" w:eastAsia="Calibri" w:hAnsi="Times New Roman" w:cs="Times New Roman"/>
          <w:sz w:val="24"/>
          <w:szCs w:val="24"/>
        </w:rPr>
        <w:t xml:space="preserve"> and announced her death to the gods.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They rejoiced at the news and gave him </w:t>
      </w:r>
      <w:r w:rsidR="008F198A">
        <w:rPr>
          <w:rFonts w:ascii="Times New Roman" w:eastAsia="Calibri" w:hAnsi="Times New Roman" w:cs="Times New Roman"/>
          <w:sz w:val="24"/>
          <w:szCs w:val="24"/>
        </w:rPr>
        <w:t>pres</w:t>
      </w:r>
      <w:r w:rsidR="00E51817">
        <w:rPr>
          <w:rFonts w:ascii="Times New Roman" w:eastAsia="Calibri" w:hAnsi="Times New Roman" w:cs="Times New Roman"/>
          <w:sz w:val="24"/>
          <w:szCs w:val="24"/>
        </w:rPr>
        <w:t>e</w:t>
      </w:r>
      <w:r w:rsidR="008F198A">
        <w:rPr>
          <w:rFonts w:ascii="Times New Roman" w:eastAsia="Calibri" w:hAnsi="Times New Roman" w:cs="Times New Roman"/>
          <w:sz w:val="24"/>
          <w:szCs w:val="24"/>
        </w:rPr>
        <w:t xml:space="preserve">nts </w:t>
      </w:r>
      <w:r>
        <w:rPr>
          <w:rFonts w:ascii="Times New Roman" w:eastAsia="Calibri" w:hAnsi="Times New Roman" w:cs="Times New Roman"/>
          <w:sz w:val="24"/>
          <w:szCs w:val="24"/>
        </w:rPr>
        <w:t>(ll. 123–134):</w:t>
      </w:r>
    </w:p>
    <w:p w14:paraId="11A24CAA" w14:textId="1E18B2F0" w:rsidR="006C6896" w:rsidRPr="00B033CB" w:rsidRDefault="008F198A" w:rsidP="00FB04FA">
      <w:pPr>
        <w:spacing w:line="480" w:lineRule="auto"/>
        <w:ind w:left="227"/>
        <w:rPr>
          <w:rFonts w:ascii="Times New Roman" w:eastAsia="Calibri" w:hAnsi="Times New Roman" w:cs="Times New Roman"/>
          <w:lang w:val="en-GB"/>
        </w:rPr>
      </w:pPr>
      <w:r w:rsidRPr="00B033CB">
        <w:rPr>
          <w:rFonts w:asciiTheme="majorBidi" w:eastAsia="Calibri" w:hAnsiTheme="majorBidi" w:cstheme="majorBidi"/>
          <w:lang w:val="en-GB"/>
        </w:rPr>
        <w:t>…</w:t>
      </w:r>
      <w:r w:rsidR="00120A9E" w:rsidRPr="00B033CB">
        <w:rPr>
          <w:rFonts w:asciiTheme="majorBidi" w:eastAsia="Calibri" w:hAnsiTheme="majorBidi" w:cstheme="majorBidi"/>
          <w:vertAlign w:val="superscript"/>
          <w:lang w:val="en-GB"/>
        </w:rPr>
        <w:t>129</w:t>
      </w:r>
      <w:r w:rsidR="002765EB" w:rsidRPr="00B033CB">
        <w:rPr>
          <w:rFonts w:asciiTheme="majorBidi" w:hAnsiTheme="majorBidi" w:cstheme="majorBidi"/>
          <w:spacing w:val="2"/>
        </w:rPr>
        <w:t xml:space="preserve">The Lord trampled upon </w:t>
      </w:r>
      <w:proofErr w:type="spellStart"/>
      <w:r w:rsidR="002765EB" w:rsidRPr="00B033CB">
        <w:rPr>
          <w:rFonts w:asciiTheme="majorBidi" w:hAnsiTheme="majorBidi" w:cstheme="majorBidi"/>
          <w:spacing w:val="2"/>
        </w:rPr>
        <w:t>Tiāmtu’s</w:t>
      </w:r>
      <w:proofErr w:type="spellEnd"/>
      <w:r w:rsidR="002765EB" w:rsidRPr="00B033CB">
        <w:rPr>
          <w:rFonts w:asciiTheme="majorBidi" w:hAnsiTheme="majorBidi" w:cstheme="majorBidi"/>
          <w:spacing w:val="2"/>
        </w:rPr>
        <w:t xml:space="preserve"> lower part,</w:t>
      </w:r>
      <w:r w:rsidR="002765EB" w:rsidRPr="00B033CB">
        <w:rPr>
          <w:rFonts w:asciiTheme="majorBidi" w:hAnsiTheme="majorBidi" w:cstheme="majorBidi"/>
          <w:spacing w:val="2"/>
        </w:rPr>
        <w:br/>
      </w:r>
      <w:r w:rsidR="00120A9E" w:rsidRPr="00B033CB">
        <w:rPr>
          <w:rFonts w:asciiTheme="majorBidi" w:eastAsia="Calibri" w:hAnsiTheme="majorBidi" w:cstheme="majorBidi"/>
          <w:vertAlign w:val="superscript"/>
          <w:lang w:val="en-GB"/>
        </w:rPr>
        <w:t>130</w:t>
      </w:r>
      <w:r w:rsidR="002765EB" w:rsidRPr="00B033CB">
        <w:rPr>
          <w:rFonts w:asciiTheme="majorBidi" w:hAnsiTheme="majorBidi" w:cstheme="majorBidi"/>
          <w:spacing w:val="2"/>
        </w:rPr>
        <w:t>and with his merciless mace smashed (her) skull.</w:t>
      </w:r>
      <w:r w:rsidR="002765EB" w:rsidRPr="00B033CB">
        <w:rPr>
          <w:rFonts w:asciiTheme="majorBidi" w:hAnsiTheme="majorBidi" w:cstheme="majorBidi"/>
          <w:spacing w:val="2"/>
        </w:rPr>
        <w:br/>
      </w:r>
      <w:r w:rsidR="00120A9E" w:rsidRPr="00B033CB">
        <w:rPr>
          <w:rFonts w:asciiTheme="majorBidi" w:eastAsia="Calibri" w:hAnsiTheme="majorBidi" w:cstheme="majorBidi"/>
          <w:vertAlign w:val="superscript"/>
          <w:lang w:val="en-GB"/>
        </w:rPr>
        <w:t>131</w:t>
      </w:r>
      <w:r w:rsidR="002765EB" w:rsidRPr="00B033CB">
        <w:rPr>
          <w:rFonts w:asciiTheme="majorBidi" w:hAnsiTheme="majorBidi" w:cstheme="majorBidi"/>
          <w:spacing w:val="2"/>
        </w:rPr>
        <w:t>He severed her arteries,</w:t>
      </w:r>
      <w:r w:rsidR="002765EB" w:rsidRPr="00B033CB">
        <w:rPr>
          <w:rFonts w:asciiTheme="majorBidi" w:hAnsiTheme="majorBidi" w:cstheme="majorBidi"/>
          <w:spacing w:val="2"/>
        </w:rPr>
        <w:br/>
      </w:r>
      <w:r w:rsidR="00120A9E" w:rsidRPr="00B033CB">
        <w:rPr>
          <w:rFonts w:asciiTheme="majorBidi" w:eastAsia="Calibri" w:hAnsiTheme="majorBidi" w:cstheme="majorBidi"/>
          <w:vertAlign w:val="superscript"/>
          <w:lang w:val="en-GB"/>
        </w:rPr>
        <w:t>132</w:t>
      </w:r>
      <w:r w:rsidR="002765EB" w:rsidRPr="00B033CB">
        <w:rPr>
          <w:rFonts w:asciiTheme="majorBidi" w:hAnsiTheme="majorBidi" w:cstheme="majorBidi"/>
          <w:spacing w:val="2"/>
        </w:rPr>
        <w:t>(and) the north wind delivered (her blood) as tidings.</w:t>
      </w:r>
      <w:bookmarkStart w:id="63" w:name="_Ref485134199"/>
      <w:r w:rsidR="002765EB" w:rsidRPr="00B033CB">
        <w:rPr>
          <w:rStyle w:val="FootnoteReference"/>
          <w:rFonts w:asciiTheme="majorBidi" w:hAnsiTheme="majorBidi" w:cstheme="majorBidi"/>
          <w:spacing w:val="2"/>
        </w:rPr>
        <w:footnoteReference w:id="6"/>
      </w:r>
      <w:bookmarkEnd w:id="63"/>
      <w:r w:rsidR="002765EB" w:rsidRPr="00B033CB">
        <w:rPr>
          <w:rFonts w:asciiTheme="majorBidi" w:hAnsiTheme="majorBidi" w:cstheme="majorBidi"/>
          <w:spacing w:val="2"/>
        </w:rPr>
        <w:br/>
      </w:r>
      <w:r w:rsidR="00120A9E" w:rsidRPr="00B033CB">
        <w:rPr>
          <w:rFonts w:asciiTheme="majorBidi" w:eastAsia="Calibri" w:hAnsiTheme="majorBidi" w:cstheme="majorBidi"/>
          <w:vertAlign w:val="superscript"/>
          <w:lang w:val="en-GB"/>
        </w:rPr>
        <w:t>133</w:t>
      </w:r>
      <w:r w:rsidR="002765EB" w:rsidRPr="00B033CB">
        <w:rPr>
          <w:rFonts w:asciiTheme="majorBidi" w:hAnsiTheme="majorBidi" w:cstheme="majorBidi"/>
          <w:spacing w:val="2"/>
        </w:rPr>
        <w:t xml:space="preserve">His </w:t>
      </w:r>
      <w:proofErr w:type="spellStart"/>
      <w:r w:rsidR="002765EB" w:rsidRPr="00B033CB">
        <w:rPr>
          <w:rFonts w:asciiTheme="majorBidi" w:hAnsiTheme="majorBidi" w:cstheme="majorBidi"/>
          <w:spacing w:val="2"/>
        </w:rPr>
        <w:t>fathers</w:t>
      </w:r>
      <w:proofErr w:type="spellEnd"/>
      <w:r w:rsidR="002765EB" w:rsidRPr="00B033CB">
        <w:rPr>
          <w:rFonts w:asciiTheme="majorBidi" w:hAnsiTheme="majorBidi" w:cstheme="majorBidi"/>
          <w:spacing w:val="2"/>
        </w:rPr>
        <w:t xml:space="preserve"> saw it and were glad (and) rejoiced;</w:t>
      </w:r>
      <w:r w:rsidR="002765EB" w:rsidRPr="00B033CB">
        <w:rPr>
          <w:rFonts w:asciiTheme="majorBidi" w:hAnsiTheme="majorBidi" w:cstheme="majorBidi"/>
          <w:spacing w:val="2"/>
        </w:rPr>
        <w:br/>
      </w:r>
      <w:r w:rsidR="00120A9E" w:rsidRPr="00B033CB">
        <w:rPr>
          <w:rFonts w:asciiTheme="majorBidi" w:eastAsia="Calibri" w:hAnsiTheme="majorBidi" w:cstheme="majorBidi"/>
          <w:vertAlign w:val="superscript"/>
          <w:lang w:val="en-GB"/>
        </w:rPr>
        <w:t>134</w:t>
      </w:r>
      <w:r w:rsidR="002765EB" w:rsidRPr="00B033CB">
        <w:rPr>
          <w:rFonts w:asciiTheme="majorBidi" w:hAnsiTheme="majorBidi" w:cstheme="majorBidi"/>
          <w:spacing w:val="2"/>
        </w:rPr>
        <w:t>They brought him gifts and presents.</w:t>
      </w:r>
      <w:r w:rsidR="00EA0CD2" w:rsidRPr="00B033CB">
        <w:rPr>
          <w:rStyle w:val="FootnoteReference"/>
          <w:rFonts w:ascii="Times New Roman" w:eastAsia="Calibri" w:hAnsi="Times New Roman" w:cs="Times New Roman"/>
          <w:lang w:val="en-GB"/>
        </w:rPr>
        <w:footnoteReference w:id="7"/>
      </w:r>
    </w:p>
    <w:p w14:paraId="1A01049E" w14:textId="6CBEC2E8" w:rsidR="00FB2289" w:rsidRDefault="0080371A" w:rsidP="00FB04FA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lastRenderedPageBreak/>
        <w:t xml:space="preserve">These </w:t>
      </w:r>
      <w:r w:rsidR="00BA2D5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last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lines </w:t>
      </w:r>
      <w:r w:rsidR="00C66C71">
        <w:rPr>
          <w:rFonts w:ascii="Times New Roman" w:eastAsia="Calibri" w:hAnsi="Times New Roman" w:cs="Times New Roman"/>
          <w:sz w:val="24"/>
          <w:szCs w:val="24"/>
          <w:lang w:val="en-GB"/>
        </w:rPr>
        <w:t>seem</w:t>
      </w:r>
      <w:r w:rsidR="009D5E6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allegedly </w:t>
      </w:r>
      <w:r w:rsidR="00C66C7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to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complete </w:t>
      </w:r>
      <w:r w:rsidR="00FB228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</w:t>
      </w:r>
      <w:r w:rsidR="00C66C7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battle’s </w:t>
      </w:r>
      <w:r w:rsidR="00FB2289">
        <w:rPr>
          <w:rFonts w:ascii="Times New Roman" w:eastAsia="Calibri" w:hAnsi="Times New Roman" w:cs="Times New Roman"/>
          <w:sz w:val="24"/>
          <w:szCs w:val="24"/>
          <w:lang w:val="en-GB"/>
        </w:rPr>
        <w:t>aftermath</w:t>
      </w:r>
      <w:r w:rsidR="00C66C7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="00422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after which </w:t>
      </w:r>
      <w:del w:id="68" w:author="Peretz Rodman" w:date="2021-02-03T18:07:00Z">
        <w:r w:rsidR="0042283B" w:rsidDel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>starts</w:delText>
        </w:r>
        <w:r w:rsidR="00C66C71" w:rsidDel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 xml:space="preserve"> </w:delText>
        </w:r>
      </w:del>
      <w:ins w:id="69" w:author="Peretz Rodman" w:date="2021-02-03T18:07:00Z">
        <w:r w:rsidR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t>begins</w:t>
        </w:r>
        <w:r w:rsidR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t xml:space="preserve"> </w:t>
        </w:r>
      </w:ins>
      <w:r w:rsidR="00FB2289">
        <w:rPr>
          <w:rFonts w:ascii="Times New Roman" w:eastAsia="Calibri" w:hAnsi="Times New Roman" w:cs="Times New Roman"/>
          <w:sz w:val="24"/>
          <w:szCs w:val="24"/>
          <w:lang w:val="en-GB"/>
        </w:rPr>
        <w:t>the cosmogony</w:t>
      </w:r>
      <w:r w:rsidR="009D5E6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(IV 13</w:t>
      </w:r>
      <w:r w:rsidR="00E22ECD">
        <w:rPr>
          <w:rFonts w:ascii="Times New Roman" w:eastAsia="Calibri" w:hAnsi="Times New Roman" w:cs="Times New Roman"/>
          <w:sz w:val="24"/>
          <w:szCs w:val="24"/>
          <w:lang w:val="en-GB"/>
        </w:rPr>
        <w:t>5</w:t>
      </w:r>
      <w:r w:rsidR="009D5E6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– V 66)</w:t>
      </w:r>
      <w:r w:rsidR="00FB228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r w:rsidR="00BA2D57">
        <w:rPr>
          <w:rFonts w:ascii="Times New Roman" w:eastAsia="Calibri" w:hAnsi="Times New Roman" w:cs="Times New Roman"/>
          <w:sz w:val="24"/>
          <w:szCs w:val="24"/>
          <w:lang w:val="en-GB"/>
        </w:rPr>
        <w:t>H</w:t>
      </w:r>
      <w:r w:rsidR="00FB2289">
        <w:rPr>
          <w:rFonts w:ascii="Times New Roman" w:eastAsia="Calibri" w:hAnsi="Times New Roman" w:cs="Times New Roman"/>
          <w:sz w:val="24"/>
          <w:szCs w:val="24"/>
          <w:lang w:val="en-GB"/>
        </w:rPr>
        <w:t>owever, in V</w:t>
      </w:r>
      <w:r w:rsidR="00C66C7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FB2289">
        <w:rPr>
          <w:rFonts w:ascii="Times New Roman" w:eastAsia="Calibri" w:hAnsi="Times New Roman" w:cs="Times New Roman"/>
          <w:sz w:val="24"/>
          <w:szCs w:val="24"/>
          <w:lang w:val="en-GB"/>
        </w:rPr>
        <w:t>67</w:t>
      </w:r>
      <w:r w:rsidR="00BA2D5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="00E51817">
        <w:rPr>
          <w:rFonts w:ascii="Times New Roman" w:eastAsia="Calibri" w:hAnsi="Times New Roman" w:cs="Times New Roman"/>
          <w:sz w:val="24"/>
          <w:szCs w:val="24"/>
          <w:lang w:val="en-GB"/>
        </w:rPr>
        <w:t>at the end of</w:t>
      </w:r>
      <w:r w:rsidR="00BA2D5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cosmogony,</w:t>
      </w:r>
      <w:r w:rsidR="00FB228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</w:t>
      </w:r>
      <w:r w:rsidR="00BA2D5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narrator </w:t>
      </w:r>
      <w:r w:rsidR="00396C0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repeats </w:t>
      </w:r>
      <w:r w:rsidR="00FB2289">
        <w:rPr>
          <w:rFonts w:ascii="Times New Roman" w:eastAsia="Calibri" w:hAnsi="Times New Roman" w:cs="Times New Roman"/>
          <w:sz w:val="24"/>
          <w:szCs w:val="24"/>
          <w:lang w:val="en-GB"/>
        </w:rPr>
        <w:t>the</w:t>
      </w:r>
      <w:r w:rsidR="0078396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9D5E6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same </w:t>
      </w:r>
      <w:r w:rsidR="00BA2D5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combat’s </w:t>
      </w:r>
      <w:r w:rsidR="00FB2289">
        <w:rPr>
          <w:rFonts w:ascii="Times New Roman" w:eastAsia="Calibri" w:hAnsi="Times New Roman" w:cs="Times New Roman"/>
          <w:sz w:val="24"/>
          <w:szCs w:val="24"/>
          <w:lang w:val="en-GB"/>
        </w:rPr>
        <w:t>aftermat</w:t>
      </w:r>
      <w:r w:rsidR="00396C0D">
        <w:rPr>
          <w:rFonts w:ascii="Times New Roman" w:eastAsia="Calibri" w:hAnsi="Times New Roman" w:cs="Times New Roman"/>
          <w:sz w:val="24"/>
          <w:szCs w:val="24"/>
          <w:lang w:val="en-GB"/>
        </w:rPr>
        <w:t>h</w:t>
      </w:r>
      <w:r w:rsidR="00FB228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r w:rsidR="009D5E6F">
        <w:rPr>
          <w:rFonts w:ascii="Times New Roman" w:eastAsia="Calibri" w:hAnsi="Times New Roman" w:cs="Times New Roman"/>
          <w:sz w:val="24"/>
          <w:szCs w:val="24"/>
          <w:lang w:val="en-GB"/>
        </w:rPr>
        <w:t>First</w:t>
      </w:r>
      <w:r w:rsidR="002E1C56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="00FB228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he </w:t>
      </w:r>
      <w:r w:rsidR="00F10720">
        <w:rPr>
          <w:rFonts w:ascii="Times New Roman" w:eastAsia="Calibri" w:hAnsi="Times New Roman" w:cs="Times New Roman"/>
          <w:sz w:val="24"/>
          <w:szCs w:val="24"/>
          <w:lang w:val="en-GB"/>
        </w:rPr>
        <w:t>relates</w:t>
      </w:r>
      <w:r w:rsidR="00396C0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again </w:t>
      </w:r>
      <w:r w:rsidR="00F10720">
        <w:rPr>
          <w:rFonts w:ascii="Times New Roman" w:eastAsia="Calibri" w:hAnsi="Times New Roman" w:cs="Times New Roman"/>
          <w:sz w:val="24"/>
          <w:szCs w:val="24"/>
          <w:lang w:val="en-GB"/>
        </w:rPr>
        <w:t>to</w:t>
      </w:r>
      <w:r w:rsidR="004228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FB228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</w:t>
      </w:r>
      <w:r w:rsidR="00A2251C">
        <w:rPr>
          <w:rFonts w:ascii="Times New Roman" w:eastAsia="Calibri" w:hAnsi="Times New Roman" w:cs="Times New Roman"/>
          <w:sz w:val="24"/>
          <w:szCs w:val="24"/>
          <w:lang w:val="en-GB"/>
        </w:rPr>
        <w:t>placement of</w:t>
      </w:r>
      <w:r w:rsidR="006E48F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BA2D5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</w:t>
      </w:r>
      <w:r w:rsidR="006E48FD">
        <w:rPr>
          <w:rFonts w:ascii="Times New Roman" w:eastAsia="Calibri" w:hAnsi="Times New Roman" w:cs="Times New Roman"/>
          <w:sz w:val="24"/>
          <w:szCs w:val="24"/>
          <w:lang w:val="en-GB"/>
        </w:rPr>
        <w:t>ropes</w:t>
      </w:r>
      <w:r w:rsidR="00FB228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="00396C0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but </w:t>
      </w:r>
      <w:r w:rsidR="00FB228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without </w:t>
      </w:r>
      <w:r w:rsidR="006E48FD">
        <w:rPr>
          <w:rFonts w:ascii="Times New Roman" w:eastAsia="Calibri" w:hAnsi="Times New Roman" w:cs="Times New Roman"/>
          <w:sz w:val="24"/>
          <w:szCs w:val="24"/>
          <w:lang w:val="en-GB"/>
        </w:rPr>
        <w:t>identifying the</w:t>
      </w:r>
      <w:r w:rsidR="006712B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prisoners</w:t>
      </w:r>
      <w:r w:rsidR="00A2251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i.e., </w:t>
      </w:r>
      <w:r w:rsidR="00B1096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without naming </w:t>
      </w:r>
      <w:r w:rsidR="00FB228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antecedent of </w:t>
      </w:r>
      <w:r w:rsidR="006712B0">
        <w:rPr>
          <w:rFonts w:ascii="Times New Roman" w:eastAsia="Calibri" w:hAnsi="Times New Roman" w:cs="Times New Roman"/>
          <w:sz w:val="24"/>
          <w:szCs w:val="24"/>
          <w:lang w:val="en-GB"/>
        </w:rPr>
        <w:t>the pronoun</w:t>
      </w:r>
      <w:r w:rsidR="00FE269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“them”</w:t>
      </w:r>
      <w:r w:rsidR="00FB228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783960">
        <w:rPr>
          <w:rFonts w:ascii="Times New Roman" w:eastAsia="Calibri" w:hAnsi="Times New Roman" w:cs="Times New Roman"/>
          <w:sz w:val="24"/>
          <w:szCs w:val="24"/>
          <w:lang w:val="en-GB"/>
        </w:rPr>
        <w:t>(ll. 67</w:t>
      </w:r>
      <w:r w:rsidR="000D49D5">
        <w:rPr>
          <w:rFonts w:ascii="Times New Roman" w:eastAsia="Calibri" w:hAnsi="Times New Roman" w:cs="Times New Roman"/>
          <w:sz w:val="24"/>
          <w:szCs w:val="24"/>
          <w:lang w:val="en-GB"/>
        </w:rPr>
        <w:t>–</w:t>
      </w:r>
      <w:r w:rsidR="00FB2289">
        <w:rPr>
          <w:rFonts w:ascii="Times New Roman" w:eastAsia="Calibri" w:hAnsi="Times New Roman" w:cs="Times New Roman"/>
          <w:sz w:val="24"/>
          <w:szCs w:val="24"/>
          <w:lang w:val="en-GB"/>
        </w:rPr>
        <w:t>68</w:t>
      </w:r>
      <w:r w:rsidR="00783960">
        <w:rPr>
          <w:rFonts w:ascii="Times New Roman" w:eastAsia="Calibri" w:hAnsi="Times New Roman" w:cs="Times New Roman"/>
          <w:sz w:val="24"/>
          <w:szCs w:val="24"/>
          <w:lang w:val="en-GB"/>
        </w:rPr>
        <w:t>)</w:t>
      </w:r>
      <w:r w:rsidR="00FB2289">
        <w:rPr>
          <w:rFonts w:ascii="Times New Roman" w:eastAsia="Calibri" w:hAnsi="Times New Roman" w:cs="Times New Roman"/>
          <w:sz w:val="24"/>
          <w:szCs w:val="24"/>
          <w:lang w:val="en-GB"/>
        </w:rPr>
        <w:t>:</w:t>
      </w:r>
    </w:p>
    <w:p w14:paraId="2452B2DA" w14:textId="4D498F08" w:rsidR="00120A9E" w:rsidRPr="00B033CB" w:rsidRDefault="00120A9E" w:rsidP="00FB04FA">
      <w:pPr>
        <w:spacing w:after="0" w:line="480" w:lineRule="auto"/>
        <w:ind w:firstLine="284"/>
        <w:rPr>
          <w:rFonts w:ascii="Times New Roman" w:eastAsia="Calibri" w:hAnsi="Times New Roman" w:cs="Times New Roman"/>
          <w:lang w:val="en-GB"/>
        </w:rPr>
      </w:pPr>
      <w:r w:rsidRPr="00B033CB">
        <w:rPr>
          <w:rFonts w:asciiTheme="majorBidi" w:eastAsia="Calibri" w:hAnsiTheme="majorBidi" w:cstheme="majorBidi"/>
          <w:vertAlign w:val="superscript"/>
          <w:lang w:val="en-GB"/>
        </w:rPr>
        <w:t>6</w:t>
      </w:r>
      <w:r w:rsidR="00D302AA" w:rsidRPr="00B033CB">
        <w:rPr>
          <w:rFonts w:asciiTheme="majorBidi" w:eastAsia="Calibri" w:hAnsiTheme="majorBidi" w:cstheme="majorBidi"/>
          <w:vertAlign w:val="superscript"/>
          <w:lang w:val="en-GB"/>
        </w:rPr>
        <w:t>7</w:t>
      </w:r>
      <w:r w:rsidRPr="00B033CB">
        <w:rPr>
          <w:rFonts w:ascii="Times New Roman" w:eastAsia="Calibri" w:hAnsi="Times New Roman" w:cs="David"/>
        </w:rPr>
        <w:t>After he had formulated his regulations and composed [his] decrees,</w:t>
      </w:r>
    </w:p>
    <w:p w14:paraId="1108D487" w14:textId="796DAB01" w:rsidR="00783960" w:rsidRPr="00B033CB" w:rsidRDefault="00120A9E" w:rsidP="00FB04FA">
      <w:pPr>
        <w:widowControl w:val="0"/>
        <w:spacing w:after="0" w:line="480" w:lineRule="auto"/>
        <w:ind w:left="284"/>
        <w:jc w:val="both"/>
        <w:rPr>
          <w:rFonts w:ascii="Times New Roman" w:eastAsia="Calibri" w:hAnsi="Times New Roman" w:cs="David"/>
          <w:lang w:val="en-GB"/>
        </w:rPr>
      </w:pPr>
      <w:r w:rsidRPr="00B033CB">
        <w:rPr>
          <w:rFonts w:asciiTheme="majorBidi" w:eastAsia="Calibri" w:hAnsiTheme="majorBidi" w:cstheme="majorBidi"/>
          <w:vertAlign w:val="superscript"/>
          <w:lang w:val="en-GB"/>
        </w:rPr>
        <w:t>6</w:t>
      </w:r>
      <w:r w:rsidR="00D302AA" w:rsidRPr="00B033CB">
        <w:rPr>
          <w:rFonts w:asciiTheme="majorBidi" w:eastAsia="Calibri" w:hAnsiTheme="majorBidi" w:cstheme="majorBidi"/>
          <w:vertAlign w:val="superscript"/>
          <w:lang w:val="en-GB"/>
        </w:rPr>
        <w:t>8</w:t>
      </w:r>
      <w:r w:rsidR="005F4303" w:rsidRPr="00B033CB">
        <w:rPr>
          <w:rFonts w:ascii="Times New Roman" w:eastAsia="Calibri" w:hAnsi="Times New Roman" w:cs="David"/>
          <w:lang w:val="en-GB"/>
        </w:rPr>
        <w:t>h</w:t>
      </w:r>
      <w:r w:rsidR="00255B37" w:rsidRPr="00B033CB">
        <w:rPr>
          <w:rFonts w:ascii="Times New Roman" w:eastAsia="Calibri" w:hAnsi="Times New Roman" w:cs="David"/>
          <w:lang w:val="en-GB"/>
        </w:rPr>
        <w:t xml:space="preserve">e put ropes and put them in </w:t>
      </w:r>
      <w:proofErr w:type="spellStart"/>
      <w:r w:rsidR="00255B37" w:rsidRPr="00B033CB">
        <w:rPr>
          <w:rFonts w:ascii="Times New Roman" w:eastAsia="Calibri" w:hAnsi="Times New Roman" w:cs="David"/>
          <w:lang w:val="en-GB"/>
        </w:rPr>
        <w:t>Ea</w:t>
      </w:r>
      <w:r w:rsidR="00FB2289" w:rsidRPr="00B033CB">
        <w:rPr>
          <w:rFonts w:ascii="Times New Roman" w:eastAsia="Calibri" w:hAnsi="Times New Roman" w:cs="David"/>
          <w:lang w:val="en-GB"/>
        </w:rPr>
        <w:t>’</w:t>
      </w:r>
      <w:r w:rsidR="00255B37" w:rsidRPr="00B033CB">
        <w:rPr>
          <w:rFonts w:ascii="Times New Roman" w:eastAsia="Calibri" w:hAnsi="Times New Roman" w:cs="David"/>
          <w:lang w:val="en-GB"/>
        </w:rPr>
        <w:t>s</w:t>
      </w:r>
      <w:proofErr w:type="spellEnd"/>
      <w:r w:rsidR="00255B37" w:rsidRPr="00B033CB">
        <w:rPr>
          <w:rFonts w:ascii="Times New Roman" w:eastAsia="Calibri" w:hAnsi="Times New Roman" w:cs="David"/>
          <w:lang w:val="en-GB"/>
        </w:rPr>
        <w:t xml:space="preserve"> hands</w:t>
      </w:r>
      <w:r w:rsidR="00D302AA" w:rsidRPr="00B033CB">
        <w:rPr>
          <w:rFonts w:ascii="Times New Roman" w:eastAsia="Calibri" w:hAnsi="Times New Roman" w:cs="David"/>
          <w:lang w:val="en-GB"/>
        </w:rPr>
        <w:t xml:space="preserve">. (cf. </w:t>
      </w:r>
      <w:r w:rsidR="005227AC" w:rsidRPr="00B033CB">
        <w:rPr>
          <w:rFonts w:ascii="Times New Roman" w:eastAsia="Calibri" w:hAnsi="Times New Roman" w:cs="David"/>
          <w:lang w:val="en-GB"/>
        </w:rPr>
        <w:t xml:space="preserve">IV </w:t>
      </w:r>
      <w:r w:rsidR="00D302AA" w:rsidRPr="00B033CB">
        <w:rPr>
          <w:rFonts w:ascii="Times New Roman" w:eastAsia="Calibri" w:hAnsi="Times New Roman" w:cs="David"/>
          <w:lang w:val="en-GB"/>
        </w:rPr>
        <w:t>117)</w:t>
      </w:r>
    </w:p>
    <w:p w14:paraId="1F61DFF3" w14:textId="7D3E3EB3" w:rsidR="00CB02AB" w:rsidRPr="00272E81" w:rsidRDefault="009D5E6F" w:rsidP="00FB04FA">
      <w:pPr>
        <w:widowControl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Times New Roman" w:eastAsia="Calibri" w:hAnsi="Times New Roman" w:cs="David"/>
          <w:sz w:val="24"/>
          <w:szCs w:val="24"/>
          <w:lang w:val="en-GB"/>
        </w:rPr>
        <w:t>Then</w:t>
      </w:r>
      <w:r w:rsidR="007D129E">
        <w:rPr>
          <w:rFonts w:ascii="Times New Roman" w:eastAsia="Calibri" w:hAnsi="Times New Roman" w:cs="David"/>
          <w:sz w:val="24"/>
          <w:szCs w:val="24"/>
          <w:lang w:val="en-GB"/>
        </w:rPr>
        <w:t xml:space="preserve"> </w:t>
      </w:r>
      <w:r w:rsidR="00BA2D57">
        <w:rPr>
          <w:rFonts w:ascii="Times New Roman" w:eastAsia="Calibri" w:hAnsi="Times New Roman" w:cs="David"/>
          <w:sz w:val="24"/>
          <w:szCs w:val="24"/>
          <w:lang w:val="en-GB"/>
        </w:rPr>
        <w:t xml:space="preserve">the narrator </w:t>
      </w:r>
      <w:r w:rsidR="007D129E">
        <w:rPr>
          <w:rFonts w:ascii="Times New Roman" w:eastAsia="Calibri" w:hAnsi="Times New Roman" w:cs="David"/>
          <w:sz w:val="24"/>
          <w:szCs w:val="24"/>
          <w:lang w:val="en-GB"/>
        </w:rPr>
        <w:t xml:space="preserve">returns to </w:t>
      </w:r>
      <w:r w:rsidR="007D129E" w:rsidRPr="007D129E">
        <w:rPr>
          <w:rFonts w:ascii="Times New Roman" w:eastAsia="Calibri" w:hAnsi="Times New Roman" w:cs="David"/>
          <w:sz w:val="24"/>
          <w:szCs w:val="24"/>
          <w:lang w:val="en-GB"/>
        </w:rPr>
        <w:t>the Tablet of Destin</w:t>
      </w:r>
      <w:r w:rsidR="007D129E" w:rsidRPr="007D129E">
        <w:rPr>
          <w:rFonts w:ascii="Times New Roman" w:eastAsia="Calibri" w:hAnsi="Times New Roman" w:cs="David" w:hint="cs"/>
          <w:sz w:val="24"/>
          <w:szCs w:val="24"/>
          <w:rtl/>
          <w:lang w:val="en-GB"/>
        </w:rPr>
        <w:t>i</w:t>
      </w:r>
      <w:r w:rsidR="007D129E" w:rsidRPr="007D129E">
        <w:rPr>
          <w:rFonts w:ascii="Times New Roman" w:eastAsia="Calibri" w:hAnsi="Times New Roman" w:cs="David"/>
          <w:sz w:val="24"/>
          <w:szCs w:val="24"/>
        </w:rPr>
        <w:t>es</w:t>
      </w:r>
      <w:r w:rsidR="00783960">
        <w:rPr>
          <w:rFonts w:ascii="Times New Roman" w:eastAsia="Calibri" w:hAnsi="Times New Roman" w:cs="David"/>
          <w:sz w:val="24"/>
          <w:szCs w:val="24"/>
        </w:rPr>
        <w:t>,</w:t>
      </w:r>
      <w:r w:rsidR="007D129E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BA2D57">
        <w:rPr>
          <w:rFonts w:ascii="Times New Roman" w:eastAsia="Calibri" w:hAnsi="Times New Roman" w:cs="David"/>
          <w:sz w:val="24"/>
          <w:szCs w:val="24"/>
        </w:rPr>
        <w:t xml:space="preserve">telling </w:t>
      </w:r>
      <w:r w:rsidR="007D129E">
        <w:rPr>
          <w:rFonts w:ascii="Times New Roman" w:eastAsia="Calibri" w:hAnsi="Times New Roman" w:cs="David"/>
          <w:sz w:val="24"/>
          <w:szCs w:val="24"/>
        </w:rPr>
        <w:t xml:space="preserve">how </w:t>
      </w:r>
      <w:proofErr w:type="spellStart"/>
      <w:r w:rsidR="007D129E">
        <w:rPr>
          <w:rFonts w:ascii="Times New Roman" w:eastAsia="Calibri" w:hAnsi="Times New Roman" w:cs="David"/>
          <w:sz w:val="24"/>
          <w:szCs w:val="24"/>
        </w:rPr>
        <w:t>Marduk</w:t>
      </w:r>
      <w:proofErr w:type="spellEnd"/>
      <w:r w:rsidR="007D129E">
        <w:rPr>
          <w:rFonts w:ascii="Times New Roman" w:eastAsia="Calibri" w:hAnsi="Times New Roman" w:cs="David"/>
          <w:sz w:val="24"/>
          <w:szCs w:val="24"/>
        </w:rPr>
        <w:t xml:space="preserve"> took </w:t>
      </w:r>
      <w:r w:rsidR="00D82450">
        <w:rPr>
          <w:rFonts w:ascii="Times New Roman" w:eastAsia="Calibri" w:hAnsi="Times New Roman" w:cs="David"/>
          <w:sz w:val="24"/>
          <w:szCs w:val="24"/>
        </w:rPr>
        <w:t xml:space="preserve">it </w:t>
      </w:r>
      <w:r w:rsidR="007D129E">
        <w:rPr>
          <w:rFonts w:ascii="Times New Roman" w:eastAsia="Calibri" w:hAnsi="Times New Roman" w:cs="David"/>
          <w:sz w:val="24"/>
          <w:szCs w:val="24"/>
        </w:rPr>
        <w:t xml:space="preserve">from </w:t>
      </w:r>
      <w:proofErr w:type="spellStart"/>
      <w:r w:rsidR="007D129E">
        <w:rPr>
          <w:rFonts w:ascii="Times New Roman" w:eastAsia="Calibri" w:hAnsi="Times New Roman" w:cs="David"/>
          <w:sz w:val="24"/>
          <w:szCs w:val="24"/>
        </w:rPr>
        <w:t>Qingu</w:t>
      </w:r>
      <w:proofErr w:type="spellEnd"/>
      <w:r w:rsidR="007D129E">
        <w:rPr>
          <w:rFonts w:ascii="Times New Roman" w:eastAsia="Calibri" w:hAnsi="Times New Roman" w:cs="David"/>
          <w:sz w:val="24"/>
          <w:szCs w:val="24"/>
        </w:rPr>
        <w:t xml:space="preserve"> and turned </w:t>
      </w:r>
      <w:r w:rsidR="00D82450">
        <w:rPr>
          <w:rFonts w:ascii="Times New Roman" w:eastAsia="Calibri" w:hAnsi="Times New Roman" w:cs="David"/>
          <w:sz w:val="24"/>
          <w:szCs w:val="24"/>
        </w:rPr>
        <w:t xml:space="preserve">it </w:t>
      </w:r>
      <w:r w:rsidR="007D129E">
        <w:rPr>
          <w:rFonts w:ascii="Times New Roman" w:eastAsia="Calibri" w:hAnsi="Times New Roman" w:cs="David"/>
          <w:sz w:val="24"/>
          <w:szCs w:val="24"/>
        </w:rPr>
        <w:t xml:space="preserve">over to Anu, </w:t>
      </w:r>
      <w:r w:rsidR="00783960">
        <w:rPr>
          <w:rFonts w:ascii="Times New Roman" w:eastAsia="Calibri" w:hAnsi="Times New Roman" w:cs="David"/>
          <w:sz w:val="24"/>
          <w:szCs w:val="24"/>
        </w:rPr>
        <w:t>with</w:t>
      </w:r>
      <w:r>
        <w:rPr>
          <w:rFonts w:ascii="Times New Roman" w:eastAsia="Calibri" w:hAnsi="Times New Roman" w:cs="David"/>
          <w:sz w:val="24"/>
          <w:szCs w:val="24"/>
        </w:rPr>
        <w:t>out showing</w:t>
      </w:r>
      <w:r w:rsidR="00783960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996E48">
        <w:rPr>
          <w:rFonts w:ascii="Times New Roman" w:eastAsia="Calibri" w:hAnsi="Times New Roman" w:cs="David"/>
          <w:sz w:val="24"/>
          <w:szCs w:val="24"/>
        </w:rPr>
        <w:t>any</w:t>
      </w:r>
      <w:r w:rsidR="00783960">
        <w:rPr>
          <w:rFonts w:ascii="Times New Roman" w:eastAsia="Calibri" w:hAnsi="Times New Roman" w:cs="David"/>
          <w:sz w:val="24"/>
          <w:szCs w:val="24"/>
        </w:rPr>
        <w:t xml:space="preserve"> awareness of </w:t>
      </w:r>
      <w:r w:rsidR="00996E48">
        <w:rPr>
          <w:rFonts w:ascii="Times New Roman" w:eastAsia="Calibri" w:hAnsi="Times New Roman" w:cs="David"/>
          <w:sz w:val="24"/>
          <w:szCs w:val="24"/>
        </w:rPr>
        <w:t>the previous description in IV about</w:t>
      </w:r>
      <w:r w:rsidR="007D129E">
        <w:rPr>
          <w:rFonts w:ascii="Times New Roman" w:eastAsia="Calibri" w:hAnsi="Times New Roman" w:cs="David"/>
          <w:sz w:val="24"/>
          <w:szCs w:val="24"/>
        </w:rPr>
        <w:t xml:space="preserve"> </w:t>
      </w:r>
      <w:proofErr w:type="spellStart"/>
      <w:r w:rsidR="007D129E" w:rsidRPr="00272E81">
        <w:rPr>
          <w:rFonts w:ascii="Times New Roman" w:eastAsia="Calibri" w:hAnsi="Times New Roman" w:cs="Times New Roman"/>
          <w:sz w:val="24"/>
          <w:szCs w:val="24"/>
        </w:rPr>
        <w:t>Marduk</w:t>
      </w:r>
      <w:r w:rsidR="008F198A">
        <w:rPr>
          <w:rFonts w:ascii="Times New Roman" w:eastAsia="Calibri" w:hAnsi="Times New Roman" w:cs="Times New Roman"/>
          <w:sz w:val="24"/>
          <w:szCs w:val="24"/>
        </w:rPr>
        <w:t>’s</w:t>
      </w:r>
      <w:proofErr w:type="spellEnd"/>
      <w:r w:rsidR="007D129E" w:rsidRPr="00272E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6E48" w:rsidRPr="00272E81">
        <w:rPr>
          <w:rFonts w:ascii="Times New Roman" w:eastAsia="Calibri" w:hAnsi="Times New Roman" w:cs="Times New Roman"/>
          <w:sz w:val="24"/>
          <w:szCs w:val="24"/>
        </w:rPr>
        <w:t>t</w:t>
      </w:r>
      <w:r w:rsidR="00996E48">
        <w:rPr>
          <w:rFonts w:ascii="Times New Roman" w:eastAsia="Calibri" w:hAnsi="Times New Roman" w:cs="Times New Roman"/>
          <w:sz w:val="24"/>
          <w:szCs w:val="24"/>
        </w:rPr>
        <w:t>a</w:t>
      </w:r>
      <w:r w:rsidR="00996E48" w:rsidRPr="00272E81">
        <w:rPr>
          <w:rFonts w:ascii="Times New Roman" w:eastAsia="Calibri" w:hAnsi="Times New Roman" w:cs="Times New Roman"/>
          <w:sz w:val="24"/>
          <w:szCs w:val="24"/>
        </w:rPr>
        <w:t>k</w:t>
      </w:r>
      <w:r w:rsidR="00996E48">
        <w:rPr>
          <w:rFonts w:ascii="Times New Roman" w:eastAsia="Calibri" w:hAnsi="Times New Roman" w:cs="Times New Roman"/>
          <w:sz w:val="24"/>
          <w:szCs w:val="24"/>
        </w:rPr>
        <w:t>ing</w:t>
      </w:r>
      <w:r w:rsidR="00996E48" w:rsidRPr="00272E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129E" w:rsidRPr="00272E81">
        <w:rPr>
          <w:rFonts w:ascii="Times New Roman" w:eastAsia="Calibri" w:hAnsi="Times New Roman" w:cs="Times New Roman"/>
          <w:sz w:val="24"/>
          <w:szCs w:val="24"/>
        </w:rPr>
        <w:t xml:space="preserve">the tablets from </w:t>
      </w:r>
      <w:proofErr w:type="spellStart"/>
      <w:r w:rsidR="007D129E" w:rsidRPr="00272E81">
        <w:rPr>
          <w:rFonts w:ascii="Times New Roman" w:eastAsia="Calibri" w:hAnsi="Times New Roman" w:cs="Times New Roman"/>
          <w:sz w:val="24"/>
          <w:szCs w:val="24"/>
        </w:rPr>
        <w:t>Qingu</w:t>
      </w:r>
      <w:proofErr w:type="spellEnd"/>
      <w:r w:rsidR="007D129E" w:rsidRPr="00272E81">
        <w:rPr>
          <w:rFonts w:ascii="Times New Roman" w:eastAsia="Calibri" w:hAnsi="Times New Roman" w:cs="Times New Roman"/>
          <w:sz w:val="24"/>
          <w:szCs w:val="24"/>
        </w:rPr>
        <w:t xml:space="preserve"> (ll. 69–70):</w:t>
      </w:r>
      <w:r w:rsidR="007D129E" w:rsidRPr="00272E81"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id="8"/>
      </w:r>
    </w:p>
    <w:p w14:paraId="3E3F8269" w14:textId="31073BF0" w:rsidR="00255B37" w:rsidRPr="00B033CB" w:rsidRDefault="00D302AA" w:rsidP="00FB04FA">
      <w:pPr>
        <w:widowControl w:val="0"/>
        <w:spacing w:after="0" w:line="480" w:lineRule="auto"/>
        <w:ind w:left="284"/>
        <w:rPr>
          <w:rFonts w:ascii="Times New Roman" w:eastAsia="Calibri" w:hAnsi="Times New Roman" w:cs="Times New Roman"/>
          <w:lang w:val="en-GB"/>
        </w:rPr>
      </w:pPr>
      <w:r w:rsidRPr="00B033CB">
        <w:rPr>
          <w:rFonts w:ascii="Times New Roman" w:eastAsia="Calibri" w:hAnsi="Times New Roman" w:cs="Times New Roman"/>
          <w:vertAlign w:val="superscript"/>
          <w:lang w:val="en-GB"/>
        </w:rPr>
        <w:t>69</w:t>
      </w:r>
      <w:r w:rsidR="00255B37" w:rsidRPr="00B033CB">
        <w:rPr>
          <w:rFonts w:ascii="Times New Roman" w:eastAsia="Calibri" w:hAnsi="Times New Roman" w:cs="Times New Roman"/>
          <w:lang w:val="en-GB"/>
        </w:rPr>
        <w:t>[</w:t>
      </w:r>
      <w:r w:rsidRPr="00B033CB">
        <w:rPr>
          <w:rFonts w:ascii="Times New Roman" w:eastAsia="Calibri" w:hAnsi="Times New Roman" w:cs="Times New Roman"/>
          <w:lang w:val="en-GB"/>
        </w:rPr>
        <w:t xml:space="preserve">Regarding </w:t>
      </w:r>
      <w:r w:rsidR="005227AC" w:rsidRPr="00B033CB">
        <w:rPr>
          <w:rFonts w:ascii="Times New Roman" w:eastAsia="Calibri" w:hAnsi="Times New Roman" w:cs="Times New Roman"/>
          <w:lang w:val="en-GB"/>
        </w:rPr>
        <w:t>t</w:t>
      </w:r>
      <w:r w:rsidR="00255B37" w:rsidRPr="00B033CB">
        <w:rPr>
          <w:rFonts w:ascii="Times New Roman" w:eastAsia="Calibri" w:hAnsi="Times New Roman" w:cs="Times New Roman"/>
          <w:lang w:val="en-GB"/>
        </w:rPr>
        <w:t xml:space="preserve">he Tablet] of Destinies which </w:t>
      </w:r>
      <w:proofErr w:type="spellStart"/>
      <w:r w:rsidR="00255B37" w:rsidRPr="00B033CB">
        <w:rPr>
          <w:rFonts w:ascii="Times New Roman" w:eastAsia="Calibri" w:hAnsi="Times New Roman" w:cs="Times New Roman"/>
          <w:lang w:val="en-GB"/>
        </w:rPr>
        <w:t>Qingu</w:t>
      </w:r>
      <w:proofErr w:type="spellEnd"/>
      <w:r w:rsidR="00255B37" w:rsidRPr="00B033CB">
        <w:rPr>
          <w:rFonts w:ascii="Times New Roman" w:eastAsia="Calibri" w:hAnsi="Times New Roman" w:cs="Times New Roman"/>
          <w:lang w:val="en-GB"/>
        </w:rPr>
        <w:t xml:space="preserve"> had taken and carried,</w:t>
      </w:r>
      <w:r w:rsidRPr="00B033CB">
        <w:rPr>
          <w:rFonts w:ascii="Times New Roman" w:eastAsia="Calibri" w:hAnsi="Times New Roman" w:cs="Times New Roman"/>
          <w:lang w:val="en-GB"/>
        </w:rPr>
        <w:t xml:space="preserve"> (cf. </w:t>
      </w:r>
      <w:r w:rsidR="005227AC" w:rsidRPr="00B033CB">
        <w:rPr>
          <w:rFonts w:ascii="Times New Roman" w:eastAsia="Calibri" w:hAnsi="Times New Roman" w:cs="Times New Roman"/>
          <w:lang w:val="en-GB"/>
        </w:rPr>
        <w:t xml:space="preserve">IV </w:t>
      </w:r>
      <w:r w:rsidRPr="00B033CB">
        <w:rPr>
          <w:rFonts w:ascii="Times New Roman" w:eastAsia="Calibri" w:hAnsi="Times New Roman" w:cs="Times New Roman"/>
          <w:lang w:val="en-GB"/>
        </w:rPr>
        <w:t>121)</w:t>
      </w:r>
    </w:p>
    <w:p w14:paraId="5267F026" w14:textId="53E42F42" w:rsidR="00CB02AB" w:rsidRPr="00B033CB" w:rsidRDefault="00D302AA" w:rsidP="00FB04FA">
      <w:pPr>
        <w:widowControl w:val="0"/>
        <w:spacing w:after="0" w:line="480" w:lineRule="auto"/>
        <w:ind w:left="284"/>
        <w:jc w:val="both"/>
        <w:rPr>
          <w:rFonts w:ascii="Times New Roman" w:eastAsia="Calibri" w:hAnsi="Times New Roman" w:cs="Times New Roman"/>
          <w:lang w:val="en-GB"/>
        </w:rPr>
      </w:pPr>
      <w:r w:rsidRPr="00B033CB">
        <w:rPr>
          <w:rFonts w:ascii="Times New Roman" w:eastAsia="Calibri" w:hAnsi="Times New Roman" w:cs="Times New Roman"/>
          <w:vertAlign w:val="superscript"/>
          <w:lang w:val="en-GB"/>
        </w:rPr>
        <w:t>70</w:t>
      </w:r>
      <w:r w:rsidR="005F4303" w:rsidRPr="00B033CB">
        <w:rPr>
          <w:rFonts w:ascii="Times New Roman" w:eastAsia="Calibri" w:hAnsi="Times New Roman" w:cs="Times New Roman"/>
          <w:lang w:val="en-GB"/>
        </w:rPr>
        <w:t>h</w:t>
      </w:r>
      <w:r w:rsidR="00255B37" w:rsidRPr="00B033CB">
        <w:rPr>
          <w:rFonts w:ascii="Times New Roman" w:eastAsia="Calibri" w:hAnsi="Times New Roman" w:cs="Times New Roman"/>
          <w:lang w:val="en-GB"/>
        </w:rPr>
        <w:t>e took as a</w:t>
      </w:r>
      <w:r w:rsidR="000F0464" w:rsidRPr="00B033CB">
        <w:rPr>
          <w:rFonts w:ascii="Times New Roman" w:eastAsia="Calibri" w:hAnsi="Times New Roman" w:cs="Times New Roman"/>
          <w:lang w:val="en-GB"/>
        </w:rPr>
        <w:t>n audience-gift</w:t>
      </w:r>
      <w:r w:rsidR="00255B37" w:rsidRPr="00B033CB">
        <w:rPr>
          <w:rFonts w:ascii="Times New Roman" w:eastAsia="Calibri" w:hAnsi="Times New Roman" w:cs="Times New Roman"/>
          <w:lang w:val="en-GB"/>
        </w:rPr>
        <w:t xml:space="preserve"> and presented it to Anu.</w:t>
      </w:r>
    </w:p>
    <w:p w14:paraId="73F5DFF3" w14:textId="298D1C44" w:rsidR="00272E81" w:rsidRPr="00272E81" w:rsidRDefault="00996E48" w:rsidP="00FB04FA">
      <w:pPr>
        <w:widowControl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rtl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After that, </w:t>
      </w:r>
      <w:r w:rsidR="00BA2D5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narrator </w:t>
      </w:r>
      <w:r w:rsidR="00272E8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returns to the eleven creatures of </w:t>
      </w:r>
      <w:proofErr w:type="spellStart"/>
      <w:r w:rsidR="00272E81" w:rsidRPr="00272E81">
        <w:rPr>
          <w:rFonts w:ascii="Times New Roman" w:eastAsia="Calibri" w:hAnsi="Times New Roman" w:cs="Times New Roman"/>
          <w:sz w:val="24"/>
          <w:szCs w:val="24"/>
        </w:rPr>
        <w:t>Tiāmtu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272E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12B0">
        <w:rPr>
          <w:rFonts w:ascii="Times New Roman" w:eastAsia="Calibri" w:hAnsi="Times New Roman" w:cs="Times New Roman"/>
          <w:sz w:val="24"/>
          <w:szCs w:val="24"/>
        </w:rPr>
        <w:t xml:space="preserve">portraying </w:t>
      </w:r>
      <w:r w:rsidR="00272E81">
        <w:rPr>
          <w:rFonts w:ascii="Times New Roman" w:eastAsia="Calibri" w:hAnsi="Times New Roman" w:cs="Times New Roman"/>
          <w:sz w:val="24"/>
          <w:szCs w:val="24"/>
        </w:rPr>
        <w:t xml:space="preserve">the breaking of their weapons and </w:t>
      </w:r>
      <w:r w:rsidR="00272E81" w:rsidRPr="00272E81">
        <w:rPr>
          <w:rFonts w:ascii="Times New Roman" w:eastAsia="Calibri" w:hAnsi="Times New Roman" w:cs="Times New Roman"/>
          <w:sz w:val="24"/>
          <w:szCs w:val="24"/>
        </w:rPr>
        <w:t>their arrest, whi</w:t>
      </w:r>
      <w:r w:rsidR="00D15AA4">
        <w:rPr>
          <w:rFonts w:ascii="Times New Roman" w:eastAsia="Calibri" w:hAnsi="Times New Roman" w:cs="Times New Roman"/>
          <w:sz w:val="24"/>
          <w:szCs w:val="24"/>
        </w:rPr>
        <w:t>l</w:t>
      </w:r>
      <w:r w:rsidR="00A83F10">
        <w:rPr>
          <w:rFonts w:ascii="Times New Roman" w:eastAsia="Calibri" w:hAnsi="Times New Roman" w:cs="Times New Roman"/>
          <w:sz w:val="24"/>
          <w:szCs w:val="24"/>
        </w:rPr>
        <w:t>e</w:t>
      </w:r>
      <w:r w:rsidR="00272E81" w:rsidRPr="00272E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in</w:t>
      </w:r>
      <w:r w:rsidR="00272E81" w:rsidRPr="00272E81">
        <w:rPr>
          <w:rFonts w:ascii="Times New Roman" w:eastAsia="Calibri" w:hAnsi="Times New Roman" w:cs="Times New Roman"/>
          <w:sz w:val="24"/>
          <w:szCs w:val="24"/>
        </w:rPr>
        <w:t xml:space="preserve"> tablet IV this </w:t>
      </w:r>
      <w:r>
        <w:rPr>
          <w:rFonts w:ascii="Times New Roman" w:eastAsia="Calibri" w:hAnsi="Times New Roman" w:cs="Times New Roman"/>
          <w:sz w:val="24"/>
          <w:szCs w:val="24"/>
        </w:rPr>
        <w:t xml:space="preserve">exact </w:t>
      </w:r>
      <w:r w:rsidR="00272E81" w:rsidRPr="00272E81">
        <w:rPr>
          <w:rFonts w:ascii="Times New Roman" w:eastAsia="Calibri" w:hAnsi="Times New Roman" w:cs="Times New Roman"/>
          <w:sz w:val="24"/>
          <w:szCs w:val="24"/>
        </w:rPr>
        <w:t xml:space="preserve">description </w:t>
      </w:r>
      <w:r w:rsidR="006712B0">
        <w:rPr>
          <w:rFonts w:ascii="Times New Roman" w:eastAsia="Calibri" w:hAnsi="Times New Roman" w:cs="Times New Roman"/>
          <w:sz w:val="24"/>
          <w:szCs w:val="24"/>
        </w:rPr>
        <w:t>i</w:t>
      </w:r>
      <w:r w:rsidR="00272E81" w:rsidRPr="00272E81">
        <w:rPr>
          <w:rFonts w:ascii="Times New Roman" w:eastAsia="Calibri" w:hAnsi="Times New Roman" w:cs="Times New Roman"/>
          <w:sz w:val="24"/>
          <w:szCs w:val="24"/>
        </w:rPr>
        <w:t xml:space="preserve">s applied to </w:t>
      </w:r>
      <w:proofErr w:type="spellStart"/>
      <w:r w:rsidR="00272E81" w:rsidRPr="00272E81">
        <w:rPr>
          <w:rFonts w:ascii="Times New Roman" w:eastAsia="Calibri" w:hAnsi="Times New Roman" w:cs="Times New Roman"/>
          <w:sz w:val="24"/>
          <w:szCs w:val="24"/>
        </w:rPr>
        <w:t>Tiāmtu’s</w:t>
      </w:r>
      <w:proofErr w:type="spellEnd"/>
      <w:r w:rsidR="00272E81" w:rsidRPr="00272E81">
        <w:rPr>
          <w:rFonts w:ascii="Times New Roman" w:eastAsia="Calibri" w:hAnsi="Times New Roman" w:cs="Times New Roman"/>
          <w:sz w:val="24"/>
          <w:szCs w:val="24"/>
        </w:rPr>
        <w:t xml:space="preserve"> allies (ll. 71–76):</w:t>
      </w:r>
    </w:p>
    <w:p w14:paraId="10EB5060" w14:textId="42FC1173" w:rsidR="000F0464" w:rsidRPr="00B033CB" w:rsidRDefault="008F198A" w:rsidP="00FB04FA">
      <w:pPr>
        <w:widowControl w:val="0"/>
        <w:spacing w:after="0" w:line="480" w:lineRule="auto"/>
        <w:ind w:left="284"/>
        <w:rPr>
          <w:rFonts w:ascii="Times New Roman" w:eastAsia="Calibri" w:hAnsi="Times New Roman" w:cs="David"/>
          <w:lang w:val="en-GB"/>
        </w:rPr>
      </w:pPr>
      <w:r w:rsidRPr="00B033CB">
        <w:rPr>
          <w:rFonts w:asciiTheme="majorBidi" w:eastAsia="Calibri" w:hAnsiTheme="majorBidi" w:cstheme="majorBidi"/>
          <w:lang w:val="en-GB"/>
        </w:rPr>
        <w:t>…</w:t>
      </w:r>
      <w:r w:rsidR="00D302AA" w:rsidRPr="00B033CB">
        <w:rPr>
          <w:rFonts w:asciiTheme="majorBidi" w:eastAsia="Calibri" w:hAnsiTheme="majorBidi" w:cstheme="majorBidi"/>
          <w:vertAlign w:val="superscript"/>
          <w:lang w:val="en-GB"/>
        </w:rPr>
        <w:t>73</w:t>
      </w:r>
      <w:r w:rsidR="000F0464" w:rsidRPr="00B033CB">
        <w:rPr>
          <w:rFonts w:ascii="Times New Roman" w:eastAsia="Calibri" w:hAnsi="Times New Roman" w:cs="David"/>
          <w:lang w:val="en-GB"/>
        </w:rPr>
        <w:t>[Regardin</w:t>
      </w:r>
      <w:r w:rsidR="00272E81" w:rsidRPr="00B033CB">
        <w:rPr>
          <w:rFonts w:ascii="Times New Roman" w:eastAsia="Calibri" w:hAnsi="Times New Roman" w:cs="David"/>
          <w:lang w:val="en-GB"/>
        </w:rPr>
        <w:t>g</w:t>
      </w:r>
      <w:r w:rsidR="000F0464" w:rsidRPr="00B033CB">
        <w:rPr>
          <w:rFonts w:ascii="Times New Roman" w:eastAsia="Calibri" w:hAnsi="Times New Roman" w:cs="David"/>
          <w:lang w:val="en-GB"/>
        </w:rPr>
        <w:t xml:space="preserve">] her eleven creatures, to which </w:t>
      </w:r>
      <w:proofErr w:type="spellStart"/>
      <w:r w:rsidR="000F0464" w:rsidRPr="00B033CB">
        <w:rPr>
          <w:rFonts w:ascii="Times New Roman" w:eastAsia="Calibri" w:hAnsi="Times New Roman" w:cs="David"/>
          <w:lang w:val="en-GB"/>
        </w:rPr>
        <w:t>Ti</w:t>
      </w:r>
      <w:r w:rsidR="005227AC" w:rsidRPr="00B033CB">
        <w:rPr>
          <w:rFonts w:ascii="Times New Roman" w:eastAsia="Calibri" w:hAnsi="Times New Roman" w:cs="Times New Roman"/>
          <w:lang w:val="en-GB"/>
        </w:rPr>
        <w:t>ā</w:t>
      </w:r>
      <w:r w:rsidR="000F0464" w:rsidRPr="00B033CB">
        <w:rPr>
          <w:rFonts w:ascii="Times New Roman" w:eastAsia="Calibri" w:hAnsi="Times New Roman" w:cs="David"/>
          <w:lang w:val="en-GB"/>
        </w:rPr>
        <w:t>mt</w:t>
      </w:r>
      <w:r w:rsidR="005227AC" w:rsidRPr="00B033CB">
        <w:rPr>
          <w:rFonts w:ascii="Times New Roman" w:eastAsia="Calibri" w:hAnsi="Times New Roman" w:cs="David"/>
          <w:lang w:val="en-GB"/>
        </w:rPr>
        <w:t>u</w:t>
      </w:r>
      <w:proofErr w:type="spellEnd"/>
      <w:r w:rsidR="000F0464" w:rsidRPr="00B033CB">
        <w:rPr>
          <w:rFonts w:ascii="Times New Roman" w:eastAsia="Calibri" w:hAnsi="Times New Roman" w:cs="David"/>
          <w:lang w:val="en-GB"/>
        </w:rPr>
        <w:t xml:space="preserve"> had given birth and . . .,</w:t>
      </w:r>
      <w:r w:rsidR="00D302AA" w:rsidRPr="00B033CB">
        <w:rPr>
          <w:rFonts w:ascii="Times New Roman" w:eastAsia="Calibri" w:hAnsi="Times New Roman" w:cs="David"/>
          <w:lang w:val="en-GB"/>
        </w:rPr>
        <w:t xml:space="preserve"> (cf. </w:t>
      </w:r>
      <w:r w:rsidR="005227AC" w:rsidRPr="00B033CB">
        <w:rPr>
          <w:rFonts w:ascii="Times New Roman" w:eastAsia="Calibri" w:hAnsi="Times New Roman" w:cs="David"/>
          <w:lang w:val="en-GB"/>
        </w:rPr>
        <w:t xml:space="preserve">IV </w:t>
      </w:r>
      <w:r w:rsidR="00D302AA" w:rsidRPr="00B033CB">
        <w:rPr>
          <w:rFonts w:ascii="Times New Roman" w:eastAsia="Calibri" w:hAnsi="Times New Roman" w:cs="David"/>
          <w:lang w:val="en-GB"/>
        </w:rPr>
        <w:t>115)</w:t>
      </w:r>
    </w:p>
    <w:p w14:paraId="2E773FC1" w14:textId="384BD566" w:rsidR="000F0464" w:rsidRPr="00B033CB" w:rsidRDefault="00D302AA" w:rsidP="00FB04FA">
      <w:pPr>
        <w:widowControl w:val="0"/>
        <w:spacing w:after="0" w:line="480" w:lineRule="auto"/>
        <w:ind w:left="284"/>
        <w:rPr>
          <w:rFonts w:ascii="Times New Roman" w:eastAsia="Calibri" w:hAnsi="Times New Roman" w:cs="David"/>
          <w:lang w:val="en-GB"/>
        </w:rPr>
      </w:pPr>
      <w:r w:rsidRPr="00B033CB">
        <w:rPr>
          <w:rFonts w:asciiTheme="majorBidi" w:eastAsia="Calibri" w:hAnsiTheme="majorBidi" w:cstheme="majorBidi"/>
          <w:vertAlign w:val="superscript"/>
          <w:lang w:val="en-GB"/>
        </w:rPr>
        <w:t>74</w:t>
      </w:r>
      <w:r w:rsidR="005F4303" w:rsidRPr="00B033CB">
        <w:rPr>
          <w:rFonts w:ascii="Times New Roman" w:eastAsia="Calibri" w:hAnsi="Times New Roman" w:cs="David"/>
          <w:lang w:val="en-GB"/>
        </w:rPr>
        <w:t>h</w:t>
      </w:r>
      <w:r w:rsidR="000F0464" w:rsidRPr="00B033CB">
        <w:rPr>
          <w:rFonts w:ascii="Times New Roman" w:eastAsia="Calibri" w:hAnsi="Times New Roman" w:cs="David"/>
          <w:lang w:val="en-GB"/>
        </w:rPr>
        <w:t>e broke their weapons and bound them to his feet.</w:t>
      </w:r>
      <w:r w:rsidRPr="00B033CB">
        <w:rPr>
          <w:rFonts w:ascii="Times New Roman" w:eastAsia="Calibri" w:hAnsi="Times New Roman" w:cs="David"/>
          <w:lang w:val="en-GB"/>
        </w:rPr>
        <w:t xml:space="preserve"> (cf. </w:t>
      </w:r>
      <w:r w:rsidR="005227AC" w:rsidRPr="00B033CB">
        <w:rPr>
          <w:rFonts w:ascii="Times New Roman" w:eastAsia="Calibri" w:hAnsi="Times New Roman" w:cs="David"/>
          <w:lang w:val="en-GB"/>
        </w:rPr>
        <w:t xml:space="preserve">IV </w:t>
      </w:r>
      <w:r w:rsidRPr="00B033CB">
        <w:rPr>
          <w:rFonts w:ascii="Times New Roman" w:eastAsia="Calibri" w:hAnsi="Times New Roman" w:cs="David"/>
          <w:lang w:val="en-GB"/>
        </w:rPr>
        <w:t>111)</w:t>
      </w:r>
    </w:p>
    <w:p w14:paraId="103F0611" w14:textId="3C4FF916" w:rsidR="000F0464" w:rsidRPr="00B033CB" w:rsidRDefault="00D302AA" w:rsidP="00FB04FA">
      <w:pPr>
        <w:widowControl w:val="0"/>
        <w:spacing w:after="0" w:line="480" w:lineRule="auto"/>
        <w:ind w:left="284"/>
        <w:jc w:val="both"/>
        <w:rPr>
          <w:rFonts w:ascii="Times New Roman" w:eastAsia="Calibri" w:hAnsi="Times New Roman" w:cs="David"/>
          <w:lang w:val="en-GB"/>
        </w:rPr>
      </w:pPr>
      <w:r w:rsidRPr="00B033CB">
        <w:rPr>
          <w:rFonts w:asciiTheme="majorBidi" w:eastAsia="Calibri" w:hAnsiTheme="majorBidi" w:cstheme="majorBidi"/>
          <w:vertAlign w:val="superscript"/>
          <w:lang w:val="en-GB"/>
        </w:rPr>
        <w:t>75</w:t>
      </w:r>
      <w:r w:rsidR="000F0464" w:rsidRPr="00B033CB">
        <w:rPr>
          <w:rFonts w:ascii="Times New Roman" w:eastAsia="Calibri" w:hAnsi="Times New Roman" w:cs="David"/>
          <w:lang w:val="en-GB"/>
        </w:rPr>
        <w:t xml:space="preserve">He made images of them and stationed them at the [Gate] of the </w:t>
      </w:r>
      <w:proofErr w:type="spellStart"/>
      <w:r w:rsidR="000F0464" w:rsidRPr="00B033CB">
        <w:rPr>
          <w:rFonts w:ascii="Times New Roman" w:eastAsia="Calibri" w:hAnsi="Times New Roman" w:cs="David"/>
          <w:lang w:val="en-GB"/>
        </w:rPr>
        <w:t>Aps</w:t>
      </w:r>
      <w:r w:rsidR="005227AC" w:rsidRPr="00B033CB">
        <w:rPr>
          <w:rFonts w:ascii="Times New Roman" w:eastAsia="Calibri" w:hAnsi="Times New Roman" w:cs="Times New Roman"/>
          <w:lang w:val="en-GB"/>
        </w:rPr>
        <w:t>û</w:t>
      </w:r>
      <w:proofErr w:type="spellEnd"/>
      <w:r w:rsidR="000F0464" w:rsidRPr="00B033CB">
        <w:rPr>
          <w:rFonts w:ascii="Times New Roman" w:eastAsia="Calibri" w:hAnsi="Times New Roman" w:cs="David"/>
          <w:lang w:val="en-GB"/>
        </w:rPr>
        <w:t>,</w:t>
      </w:r>
    </w:p>
    <w:p w14:paraId="3BBCBFDE" w14:textId="2406511C" w:rsidR="000F0464" w:rsidRPr="00B033CB" w:rsidRDefault="00D302AA" w:rsidP="00FB04FA">
      <w:pPr>
        <w:widowControl w:val="0"/>
        <w:spacing w:after="0" w:line="480" w:lineRule="auto"/>
        <w:ind w:left="284"/>
        <w:jc w:val="both"/>
        <w:rPr>
          <w:rFonts w:ascii="Times New Roman" w:eastAsia="Calibri" w:hAnsi="Times New Roman" w:cs="David"/>
          <w:lang w:val="en-GB"/>
        </w:rPr>
      </w:pPr>
      <w:r w:rsidRPr="00B033CB">
        <w:rPr>
          <w:rFonts w:asciiTheme="majorBidi" w:eastAsia="Calibri" w:hAnsiTheme="majorBidi" w:cstheme="majorBidi"/>
          <w:vertAlign w:val="superscript"/>
          <w:lang w:val="en-GB"/>
        </w:rPr>
        <w:t>76</w:t>
      </w:r>
      <w:r w:rsidR="005F4303" w:rsidRPr="00B033CB">
        <w:rPr>
          <w:rFonts w:ascii="Times New Roman" w:eastAsia="Calibri" w:hAnsi="Times New Roman" w:cs="David"/>
          <w:lang w:val="en-GB"/>
        </w:rPr>
        <w:t>t</w:t>
      </w:r>
      <w:r w:rsidR="000F0464" w:rsidRPr="00B033CB">
        <w:rPr>
          <w:rFonts w:ascii="Times New Roman" w:eastAsia="Calibri" w:hAnsi="Times New Roman" w:cs="David"/>
          <w:lang w:val="en-GB"/>
        </w:rPr>
        <w:t>o be a sign never to be forgotten.</w:t>
      </w:r>
    </w:p>
    <w:p w14:paraId="3AD4FB55" w14:textId="39D48D11" w:rsidR="00635AB8" w:rsidRPr="00844E9C" w:rsidRDefault="0040453A" w:rsidP="00FB04FA">
      <w:pPr>
        <w:widowControl w:val="0"/>
        <w:spacing w:after="0" w:line="480" w:lineRule="auto"/>
        <w:jc w:val="both"/>
        <w:rPr>
          <w:rFonts w:ascii="Times New Roman" w:eastAsia="Calibri" w:hAnsi="Times New Roman" w:cs="David"/>
          <w:sz w:val="24"/>
          <w:szCs w:val="24"/>
          <w:rtl/>
        </w:rPr>
      </w:pPr>
      <w:ins w:id="71" w:author="Peretz Rodman" w:date="2021-02-03T18:10:00Z">
        <w:r>
          <w:rPr>
            <w:rFonts w:ascii="Times New Roman" w:eastAsia="Calibri" w:hAnsi="Times New Roman" w:cs="David"/>
            <w:sz w:val="24"/>
            <w:szCs w:val="24"/>
            <w:lang w:val="en-GB"/>
          </w:rPr>
          <w:t>F</w:t>
        </w:r>
      </w:ins>
      <w:del w:id="72" w:author="Peretz Rodman" w:date="2021-02-03T18:10:00Z">
        <w:r w:rsidR="00BA2D57" w:rsidDel="0040453A">
          <w:rPr>
            <w:rFonts w:ascii="Times New Roman" w:eastAsia="Calibri" w:hAnsi="Times New Roman" w:cs="David"/>
            <w:sz w:val="24"/>
            <w:szCs w:val="24"/>
            <w:lang w:val="en-GB"/>
          </w:rPr>
          <w:delText>f</w:delText>
        </w:r>
      </w:del>
      <w:r w:rsidR="00BA2D57">
        <w:rPr>
          <w:rFonts w:ascii="Times New Roman" w:eastAsia="Calibri" w:hAnsi="Times New Roman" w:cs="David"/>
          <w:sz w:val="24"/>
          <w:szCs w:val="24"/>
          <w:lang w:val="en-GB"/>
        </w:rPr>
        <w:t>inally</w:t>
      </w:r>
      <w:r w:rsidR="00272E81">
        <w:rPr>
          <w:rFonts w:ascii="Times New Roman" w:eastAsia="Calibri" w:hAnsi="Times New Roman" w:cs="David"/>
          <w:sz w:val="24"/>
          <w:szCs w:val="24"/>
          <w:lang w:val="en-GB"/>
        </w:rPr>
        <w:t xml:space="preserve">, the </w:t>
      </w:r>
      <w:r w:rsidR="00BA2D57">
        <w:rPr>
          <w:rFonts w:ascii="Times New Roman" w:eastAsia="Calibri" w:hAnsi="Times New Roman" w:cs="David"/>
          <w:sz w:val="24"/>
          <w:szCs w:val="24"/>
          <w:lang w:val="en-GB"/>
        </w:rPr>
        <w:t xml:space="preserve">narrator </w:t>
      </w:r>
      <w:r w:rsidR="00396C0D">
        <w:rPr>
          <w:rFonts w:ascii="Times New Roman" w:eastAsia="Calibri" w:hAnsi="Times New Roman" w:cs="David"/>
          <w:sz w:val="24"/>
          <w:szCs w:val="24"/>
          <w:lang w:val="en-GB"/>
        </w:rPr>
        <w:t xml:space="preserve">repeats </w:t>
      </w:r>
      <w:r w:rsidR="00272E81">
        <w:rPr>
          <w:rFonts w:ascii="Times New Roman" w:eastAsia="Calibri" w:hAnsi="Times New Roman" w:cs="David"/>
          <w:sz w:val="24"/>
          <w:szCs w:val="24"/>
          <w:lang w:val="en-GB"/>
        </w:rPr>
        <w:t xml:space="preserve">the gods’ rejoicing at the news of the victory (“the tidings”). </w:t>
      </w:r>
      <w:r w:rsidR="00996E48">
        <w:rPr>
          <w:rFonts w:ascii="Times New Roman" w:eastAsia="Calibri" w:hAnsi="Times New Roman" w:cs="David"/>
          <w:sz w:val="24"/>
          <w:szCs w:val="24"/>
          <w:lang w:val="en-GB"/>
        </w:rPr>
        <w:t>Unlike the former passages</w:t>
      </w:r>
      <w:r w:rsidR="00272E81">
        <w:rPr>
          <w:rFonts w:ascii="Times New Roman" w:eastAsia="Calibri" w:hAnsi="Times New Roman" w:cs="David"/>
          <w:sz w:val="24"/>
          <w:szCs w:val="24"/>
          <w:lang w:val="en-GB"/>
        </w:rPr>
        <w:t xml:space="preserve">, where the </w:t>
      </w:r>
      <w:r w:rsidR="00F23C61">
        <w:rPr>
          <w:rFonts w:ascii="Times New Roman" w:eastAsia="Calibri" w:hAnsi="Times New Roman" w:cs="David"/>
          <w:sz w:val="24"/>
          <w:szCs w:val="24"/>
          <w:lang w:val="en-GB"/>
        </w:rPr>
        <w:t xml:space="preserve">narrator </w:t>
      </w:r>
      <w:r w:rsidR="00996E48">
        <w:rPr>
          <w:rFonts w:ascii="Times New Roman" w:eastAsia="Calibri" w:hAnsi="Times New Roman" w:cs="David"/>
          <w:sz w:val="24"/>
          <w:szCs w:val="24"/>
          <w:lang w:val="en-GB"/>
        </w:rPr>
        <w:t xml:space="preserve">relates </w:t>
      </w:r>
      <w:r w:rsidR="00272E81">
        <w:rPr>
          <w:rFonts w:ascii="Times New Roman" w:eastAsia="Calibri" w:hAnsi="Times New Roman" w:cs="David"/>
          <w:sz w:val="24"/>
          <w:szCs w:val="24"/>
          <w:lang w:val="en-GB"/>
        </w:rPr>
        <w:t xml:space="preserve">events only briefly </w:t>
      </w:r>
      <w:r w:rsidR="00996E48">
        <w:rPr>
          <w:rFonts w:ascii="Times New Roman" w:eastAsia="Calibri" w:hAnsi="Times New Roman" w:cs="David"/>
          <w:sz w:val="24"/>
          <w:szCs w:val="24"/>
          <w:lang w:val="en-GB"/>
        </w:rPr>
        <w:t>in comparison to</w:t>
      </w:r>
      <w:r w:rsidR="00844E9C">
        <w:rPr>
          <w:rFonts w:ascii="Times New Roman" w:eastAsia="Calibri" w:hAnsi="Times New Roman" w:cs="David"/>
          <w:sz w:val="24"/>
          <w:szCs w:val="24"/>
          <w:lang w:val="en-GB"/>
        </w:rPr>
        <w:t xml:space="preserve"> IV, he</w:t>
      </w:r>
      <w:r w:rsidR="00D15AA4">
        <w:rPr>
          <w:rFonts w:ascii="Times New Roman" w:eastAsia="Calibri" w:hAnsi="Times New Roman" w:cs="David"/>
          <w:sz w:val="24"/>
          <w:szCs w:val="24"/>
          <w:lang w:val="en-GB"/>
        </w:rPr>
        <w:t>re he</w:t>
      </w:r>
      <w:r w:rsidR="00844E9C">
        <w:rPr>
          <w:rFonts w:ascii="Times New Roman" w:eastAsia="Calibri" w:hAnsi="Times New Roman" w:cs="David"/>
          <w:sz w:val="24"/>
          <w:szCs w:val="24"/>
          <w:lang w:val="en-GB"/>
        </w:rPr>
        <w:t xml:space="preserve"> expatiates about the </w:t>
      </w:r>
      <w:r w:rsidR="00844E9C" w:rsidRPr="00844E9C">
        <w:rPr>
          <w:rFonts w:ascii="Times New Roman" w:eastAsia="Calibri" w:hAnsi="Times New Roman" w:cs="David"/>
          <w:sz w:val="24"/>
          <w:szCs w:val="24"/>
          <w:lang w:val="en-GB"/>
        </w:rPr>
        <w:t>rejoicing</w:t>
      </w:r>
      <w:r w:rsidR="00996E48">
        <w:rPr>
          <w:rFonts w:ascii="Times New Roman" w:eastAsia="Calibri" w:hAnsi="Times New Roman" w:cs="David"/>
          <w:sz w:val="24"/>
          <w:szCs w:val="24"/>
          <w:lang w:val="en-GB"/>
        </w:rPr>
        <w:t xml:space="preserve"> much more than in IV</w:t>
      </w:r>
      <w:r w:rsidR="006712B0">
        <w:rPr>
          <w:rFonts w:ascii="Times New Roman" w:eastAsia="Calibri" w:hAnsi="Times New Roman" w:cs="David"/>
          <w:sz w:val="24"/>
          <w:szCs w:val="24"/>
          <w:lang w:val="en-GB"/>
        </w:rPr>
        <w:t>,</w:t>
      </w:r>
      <w:r w:rsidR="006712B0" w:rsidRPr="006712B0">
        <w:rPr>
          <w:rFonts w:ascii="Times New Roman" w:eastAsia="Calibri" w:hAnsi="Times New Roman" w:cs="David"/>
          <w:sz w:val="24"/>
          <w:szCs w:val="24"/>
          <w:lang w:val="en-GB"/>
        </w:rPr>
        <w:t xml:space="preserve"> </w:t>
      </w:r>
      <w:commentRangeStart w:id="73"/>
      <w:r w:rsidR="006712B0">
        <w:rPr>
          <w:rFonts w:ascii="Times New Roman" w:eastAsia="Calibri" w:hAnsi="Times New Roman" w:cs="David"/>
          <w:sz w:val="24"/>
          <w:szCs w:val="24"/>
          <w:lang w:val="en-GB"/>
        </w:rPr>
        <w:t xml:space="preserve">which </w:t>
      </w:r>
      <w:commentRangeEnd w:id="73"/>
      <w:r>
        <w:rPr>
          <w:rStyle w:val="CommentReference"/>
        </w:rPr>
        <w:commentReference w:id="73"/>
      </w:r>
      <w:r w:rsidR="004E4A34">
        <w:rPr>
          <w:rFonts w:ascii="Times New Roman" w:eastAsia="Calibri" w:hAnsi="Times New Roman" w:cs="David"/>
          <w:sz w:val="24"/>
          <w:szCs w:val="24"/>
          <w:lang w:val="en-GB"/>
        </w:rPr>
        <w:t>is followed by a depiction of the</w:t>
      </w:r>
      <w:r w:rsidR="006712B0">
        <w:rPr>
          <w:rFonts w:ascii="Times New Roman" w:eastAsia="Calibri" w:hAnsi="Times New Roman" w:cs="David"/>
          <w:sz w:val="24"/>
          <w:szCs w:val="24"/>
          <w:lang w:val="en-GB"/>
        </w:rPr>
        <w:t xml:space="preserve"> </w:t>
      </w:r>
      <w:r w:rsidR="006712B0">
        <w:rPr>
          <w:rFonts w:ascii="Times New Roman" w:eastAsia="Calibri" w:hAnsi="Times New Roman" w:cs="David"/>
          <w:sz w:val="24"/>
          <w:szCs w:val="24"/>
          <w:lang w:val="en-GB"/>
        </w:rPr>
        <w:lastRenderedPageBreak/>
        <w:t xml:space="preserve">removal of the battle’s dust from </w:t>
      </w:r>
      <w:proofErr w:type="spellStart"/>
      <w:r w:rsidR="006712B0">
        <w:rPr>
          <w:rFonts w:ascii="Times New Roman" w:eastAsia="Calibri" w:hAnsi="Times New Roman" w:cs="David"/>
          <w:sz w:val="24"/>
          <w:szCs w:val="24"/>
          <w:lang w:val="en-GB"/>
        </w:rPr>
        <w:t>Marduk’s</w:t>
      </w:r>
      <w:proofErr w:type="spellEnd"/>
      <w:r w:rsidR="006712B0">
        <w:rPr>
          <w:rFonts w:ascii="Times New Roman" w:eastAsia="Calibri" w:hAnsi="Times New Roman" w:cs="David"/>
          <w:sz w:val="24"/>
          <w:szCs w:val="24"/>
          <w:lang w:val="en-GB"/>
        </w:rPr>
        <w:t xml:space="preserve"> clothing and his enthronement (ll. 77–112)</w:t>
      </w:r>
      <w:r w:rsidR="00844E9C" w:rsidRPr="00844E9C">
        <w:rPr>
          <w:rFonts w:ascii="Times New Roman" w:eastAsia="Calibri" w:hAnsi="Times New Roman" w:cs="David"/>
          <w:sz w:val="24"/>
          <w:szCs w:val="24"/>
          <w:lang w:val="en-GB"/>
        </w:rPr>
        <w:t>:</w:t>
      </w:r>
    </w:p>
    <w:p w14:paraId="6584F236" w14:textId="304B3171" w:rsidR="00D07414" w:rsidRPr="00B033CB" w:rsidRDefault="00010551" w:rsidP="00FB04FA">
      <w:pPr>
        <w:spacing w:after="0" w:line="480" w:lineRule="auto"/>
        <w:ind w:left="284"/>
        <w:rPr>
          <w:rFonts w:ascii="Times New Roman" w:eastAsia="Calibri" w:hAnsi="Times New Roman" w:cs="Times New Roman"/>
          <w:spacing w:val="2"/>
          <w:lang w:val="en-GB" w:bidi="ar-SA"/>
        </w:rPr>
      </w:pPr>
      <w:r w:rsidRPr="00B033CB">
        <w:rPr>
          <w:rFonts w:asciiTheme="majorBidi" w:eastAsia="Calibri" w:hAnsiTheme="majorBidi" w:cstheme="majorBidi"/>
          <w:vertAlign w:val="superscript"/>
          <w:lang w:val="en-GB"/>
        </w:rPr>
        <w:t>77</w:t>
      </w:r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The [gods] saw (it) and were jubilantly happy,</w:t>
      </w:r>
      <w:r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 (cf. </w:t>
      </w:r>
      <w:r w:rsidR="005227AC" w:rsidRPr="00B033CB">
        <w:rPr>
          <w:rFonts w:ascii="Times New Roman" w:eastAsia="Calibri" w:hAnsi="Times New Roman" w:cs="Times New Roman"/>
          <w:spacing w:val="2"/>
          <w:lang w:val="en-GB" w:bidi="ar-SA"/>
        </w:rPr>
        <w:t>IV</w:t>
      </w:r>
      <w:r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 133)</w:t>
      </w:r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br/>
      </w:r>
      <w:r w:rsidRPr="00B033CB">
        <w:rPr>
          <w:rFonts w:asciiTheme="majorBidi" w:eastAsia="Calibri" w:hAnsiTheme="majorBidi" w:cstheme="majorBidi"/>
          <w:vertAlign w:val="superscript"/>
          <w:lang w:val="en-GB"/>
        </w:rPr>
        <w:t>78</w:t>
      </w:r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(that is:) [L]</w:t>
      </w:r>
      <w:proofErr w:type="spellStart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aḫmu</w:t>
      </w:r>
      <w:proofErr w:type="spellEnd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, </w:t>
      </w:r>
      <w:proofErr w:type="spellStart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Laḫamu</w:t>
      </w:r>
      <w:proofErr w:type="spellEnd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 (and) all his fathers.</w:t>
      </w:r>
      <w:r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 (cf. </w:t>
      </w:r>
      <w:r w:rsidR="005227AC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IV </w:t>
      </w:r>
      <w:r w:rsidRPr="00B033CB">
        <w:rPr>
          <w:rFonts w:ascii="Times New Roman" w:eastAsia="Calibri" w:hAnsi="Times New Roman" w:cs="Times New Roman"/>
          <w:spacing w:val="2"/>
          <w:lang w:val="en-GB" w:bidi="ar-SA"/>
        </w:rPr>
        <w:t>133)</w:t>
      </w:r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br/>
      </w:r>
      <w:r w:rsidRPr="00B033CB">
        <w:rPr>
          <w:rFonts w:asciiTheme="majorBidi" w:eastAsia="Calibri" w:hAnsiTheme="majorBidi" w:cstheme="majorBidi"/>
          <w:vertAlign w:val="superscript"/>
          <w:lang w:val="en-GB"/>
        </w:rPr>
        <w:t>79</w:t>
      </w:r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Anšar [</w:t>
      </w:r>
      <w:proofErr w:type="spellStart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embra</w:t>
      </w:r>
      <w:proofErr w:type="spellEnd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]</w:t>
      </w:r>
      <w:proofErr w:type="spellStart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ced</w:t>
      </w:r>
      <w:proofErr w:type="spellEnd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 him (= </w:t>
      </w:r>
      <w:proofErr w:type="spellStart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Marduk</w:t>
      </w:r>
      <w:proofErr w:type="spellEnd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), the king pronounced a greeting to him.</w:t>
      </w:r>
    </w:p>
    <w:p w14:paraId="384CE2CD" w14:textId="6EB7145F" w:rsidR="00D07414" w:rsidRPr="00B033CB" w:rsidRDefault="00010551" w:rsidP="00FB04FA">
      <w:pPr>
        <w:tabs>
          <w:tab w:val="left" w:pos="284"/>
        </w:tabs>
        <w:spacing w:after="0" w:line="480" w:lineRule="auto"/>
        <w:ind w:left="284"/>
        <w:rPr>
          <w:rFonts w:ascii="Times New Roman" w:eastAsia="Calibri" w:hAnsi="Times New Roman" w:cs="Times New Roman"/>
          <w:spacing w:val="2"/>
          <w:lang w:val="en-GB" w:bidi="ar-SA"/>
        </w:rPr>
      </w:pPr>
      <w:r w:rsidRPr="00B033CB">
        <w:rPr>
          <w:rFonts w:asciiTheme="majorBidi" w:eastAsia="Calibri" w:hAnsiTheme="majorBidi" w:cstheme="majorBidi"/>
          <w:vertAlign w:val="superscript"/>
          <w:lang w:val="en-GB"/>
        </w:rPr>
        <w:t>80</w:t>
      </w:r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[A]nu, Enlil, and </w:t>
      </w:r>
      <w:proofErr w:type="spellStart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Ea</w:t>
      </w:r>
      <w:proofErr w:type="spellEnd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 gave him gifts.</w:t>
      </w:r>
      <w:r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 (cf. </w:t>
      </w:r>
      <w:r w:rsidR="005227AC" w:rsidRPr="00B033CB">
        <w:rPr>
          <w:rFonts w:ascii="Times New Roman" w:eastAsia="Calibri" w:hAnsi="Times New Roman" w:cs="Times New Roman"/>
          <w:spacing w:val="2"/>
          <w:lang w:val="en-GB" w:bidi="ar-SA"/>
        </w:rPr>
        <w:t>IV</w:t>
      </w:r>
      <w:r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 134)</w:t>
      </w:r>
    </w:p>
    <w:p w14:paraId="78A59C80" w14:textId="0AB0FF01" w:rsidR="00D07414" w:rsidRPr="00B033CB" w:rsidRDefault="00010551" w:rsidP="00FB04FA">
      <w:pPr>
        <w:tabs>
          <w:tab w:val="left" w:pos="284"/>
        </w:tabs>
        <w:spacing w:after="0" w:line="480" w:lineRule="auto"/>
        <w:ind w:left="284"/>
        <w:rPr>
          <w:rFonts w:ascii="Times New Roman" w:eastAsia="Calibri" w:hAnsi="Times New Roman" w:cs="Times New Roman"/>
          <w:spacing w:val="2"/>
          <w:lang w:val="en-GB" w:bidi="ar-SA"/>
        </w:rPr>
      </w:pPr>
      <w:r w:rsidRPr="00B033CB">
        <w:rPr>
          <w:rFonts w:asciiTheme="majorBidi" w:eastAsia="Calibri" w:hAnsiTheme="majorBidi" w:cstheme="majorBidi"/>
          <w:vertAlign w:val="superscript"/>
          <w:lang w:val="en-GB"/>
        </w:rPr>
        <w:t>81</w:t>
      </w:r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[</w:t>
      </w:r>
      <w:proofErr w:type="spellStart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Mothe</w:t>
      </w:r>
      <w:proofErr w:type="spellEnd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]r </w:t>
      </w:r>
      <w:proofErr w:type="spellStart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Damkina</w:t>
      </w:r>
      <w:proofErr w:type="spellEnd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, who bore him, hailed him,</w:t>
      </w:r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br/>
      </w:r>
      <w:r w:rsidRPr="00B033CB">
        <w:rPr>
          <w:rFonts w:asciiTheme="majorBidi" w:eastAsia="Calibri" w:hAnsiTheme="majorBidi" w:cstheme="majorBidi"/>
          <w:vertAlign w:val="superscript"/>
          <w:lang w:val="en-GB"/>
        </w:rPr>
        <w:t>82</w:t>
      </w:r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[wit]h clean ... she made his face shine.</w:t>
      </w:r>
    </w:p>
    <w:p w14:paraId="0471C607" w14:textId="7B4E81E3" w:rsidR="00D07414" w:rsidRPr="00B033CB" w:rsidRDefault="00010551" w:rsidP="00FB04FA">
      <w:pPr>
        <w:tabs>
          <w:tab w:val="left" w:pos="284"/>
        </w:tabs>
        <w:spacing w:after="0" w:line="480" w:lineRule="auto"/>
        <w:ind w:left="284"/>
        <w:jc w:val="both"/>
        <w:rPr>
          <w:rFonts w:ascii="Times New Roman" w:eastAsia="Calibri" w:hAnsi="Times New Roman" w:cs="Times New Roman"/>
          <w:spacing w:val="2"/>
          <w:lang w:val="en-GB" w:bidi="ar-SA"/>
        </w:rPr>
      </w:pPr>
      <w:r w:rsidRPr="00B033CB">
        <w:rPr>
          <w:rFonts w:asciiTheme="majorBidi" w:eastAsia="Calibri" w:hAnsiTheme="majorBidi" w:cstheme="majorBidi"/>
          <w:vertAlign w:val="superscript"/>
          <w:lang w:val="en-GB"/>
        </w:rPr>
        <w:t>83</w:t>
      </w:r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[T]o </w:t>
      </w:r>
      <w:proofErr w:type="spellStart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Usmû</w:t>
      </w:r>
      <w:proofErr w:type="spellEnd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, who held her present (which was brought) for the </w:t>
      </w:r>
      <w:r w:rsidR="00426BFD" w:rsidRPr="00B033CB">
        <w:rPr>
          <w:rFonts w:ascii="Times New Roman" w:eastAsia="Calibri" w:hAnsi="Times New Roman" w:cs="Times New Roman"/>
          <w:spacing w:val="2"/>
          <w:lang w:val="en-GB" w:bidi="ar-SA"/>
        </w:rPr>
        <w:t>tidings</w:t>
      </w:r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,</w:t>
      </w:r>
      <w:r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 (cf. </w:t>
      </w:r>
      <w:r w:rsidR="009766EC" w:rsidRPr="00B033CB">
        <w:rPr>
          <w:rFonts w:ascii="Times New Roman" w:eastAsia="Calibri" w:hAnsi="Times New Roman" w:cs="Times New Roman"/>
          <w:spacing w:val="2"/>
          <w:lang w:val="en-GB" w:bidi="ar-SA"/>
        </w:rPr>
        <w:t>IV</w:t>
      </w:r>
      <w:r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 133, 135)</w:t>
      </w:r>
    </w:p>
    <w:p w14:paraId="1BC6A0D5" w14:textId="531879F9" w:rsidR="00D07414" w:rsidRPr="00B033CB" w:rsidRDefault="00010551" w:rsidP="00FB04FA">
      <w:pPr>
        <w:tabs>
          <w:tab w:val="left" w:pos="284"/>
        </w:tabs>
        <w:spacing w:after="0" w:line="480" w:lineRule="auto"/>
        <w:ind w:left="284"/>
        <w:jc w:val="both"/>
        <w:rPr>
          <w:rFonts w:ascii="Times New Roman" w:eastAsia="Calibri" w:hAnsi="Times New Roman" w:cs="Times New Roman"/>
          <w:spacing w:val="2"/>
          <w:lang w:val="en-GB" w:bidi="ar-SA"/>
        </w:rPr>
      </w:pPr>
      <w:r w:rsidRPr="00B033CB">
        <w:rPr>
          <w:rFonts w:asciiTheme="majorBidi" w:eastAsia="Calibri" w:hAnsiTheme="majorBidi" w:cstheme="majorBidi"/>
          <w:vertAlign w:val="superscript"/>
          <w:lang w:val="en-GB"/>
        </w:rPr>
        <w:t>84</w:t>
      </w:r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[he </w:t>
      </w:r>
      <w:proofErr w:type="spellStart"/>
      <w:proofErr w:type="gramStart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entru</w:t>
      </w:r>
      <w:proofErr w:type="spellEnd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]</w:t>
      </w:r>
      <w:proofErr w:type="spellStart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sted</w:t>
      </w:r>
      <w:proofErr w:type="spellEnd"/>
      <w:proofErr w:type="gramEnd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 the position of vizier of the </w:t>
      </w:r>
      <w:proofErr w:type="spellStart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Apsû</w:t>
      </w:r>
      <w:proofErr w:type="spellEnd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, to take care of the shrines.</w:t>
      </w:r>
    </w:p>
    <w:p w14:paraId="2E14DE40" w14:textId="52AF99DB" w:rsidR="00D07414" w:rsidRPr="00B033CB" w:rsidRDefault="00010551" w:rsidP="00FB04FA">
      <w:pPr>
        <w:tabs>
          <w:tab w:val="left" w:pos="284"/>
        </w:tabs>
        <w:spacing w:after="0" w:line="480" w:lineRule="auto"/>
        <w:ind w:left="284"/>
        <w:jc w:val="both"/>
        <w:rPr>
          <w:rFonts w:ascii="Times New Roman" w:eastAsia="Calibri" w:hAnsi="Times New Roman" w:cs="Times New Roman"/>
          <w:spacing w:val="2"/>
          <w:rtl/>
          <w:lang w:val="en-GB"/>
        </w:rPr>
      </w:pPr>
      <w:r w:rsidRPr="00B033CB">
        <w:rPr>
          <w:rFonts w:asciiTheme="majorBidi" w:eastAsia="Calibri" w:hAnsiTheme="majorBidi" w:cstheme="majorBidi"/>
          <w:vertAlign w:val="superscript"/>
          <w:lang w:val="en-GB"/>
        </w:rPr>
        <w:t>85</w:t>
      </w:r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The </w:t>
      </w:r>
      <w:proofErr w:type="spellStart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Igigi</w:t>
      </w:r>
      <w:proofErr w:type="spellEnd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 a[ss]</w:t>
      </w:r>
      <w:proofErr w:type="spellStart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embled</w:t>
      </w:r>
      <w:proofErr w:type="spellEnd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 and all paid obeisance to him,</w:t>
      </w:r>
    </w:p>
    <w:p w14:paraId="719F130A" w14:textId="61E19CEC" w:rsidR="00D07414" w:rsidRPr="00B033CB" w:rsidRDefault="00010551" w:rsidP="00FB04FA">
      <w:pPr>
        <w:tabs>
          <w:tab w:val="left" w:pos="284"/>
        </w:tabs>
        <w:spacing w:after="0" w:line="480" w:lineRule="auto"/>
        <w:ind w:left="284"/>
        <w:jc w:val="both"/>
        <w:rPr>
          <w:rFonts w:ascii="Times New Roman" w:eastAsia="Calibri" w:hAnsi="Times New Roman" w:cs="Times New Roman"/>
          <w:spacing w:val="2"/>
          <w:lang w:val="en-GB" w:bidi="ar-SA"/>
        </w:rPr>
      </w:pPr>
      <w:r w:rsidRPr="00B033CB">
        <w:rPr>
          <w:rFonts w:asciiTheme="majorBidi" w:eastAsia="Calibri" w:hAnsiTheme="majorBidi" w:cstheme="majorBidi"/>
          <w:vertAlign w:val="superscript"/>
          <w:lang w:val="en-GB"/>
        </w:rPr>
        <w:t>86</w:t>
      </w:r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The </w:t>
      </w:r>
      <w:proofErr w:type="spellStart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Anunnaki</w:t>
      </w:r>
      <w:proofErr w:type="spellEnd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, all that existed, kissed his feet.</w:t>
      </w:r>
    </w:p>
    <w:p w14:paraId="7EAA6602" w14:textId="4DE5C4AC" w:rsidR="00D07414" w:rsidRPr="00B033CB" w:rsidRDefault="00010551" w:rsidP="00FB04FA">
      <w:pPr>
        <w:tabs>
          <w:tab w:val="left" w:pos="284"/>
        </w:tabs>
        <w:spacing w:after="0" w:line="480" w:lineRule="auto"/>
        <w:ind w:left="284"/>
        <w:jc w:val="both"/>
        <w:rPr>
          <w:rFonts w:ascii="Times New Roman" w:eastAsia="Calibri" w:hAnsi="Times New Roman" w:cs="Times New Roman"/>
          <w:spacing w:val="2"/>
          <w:lang w:val="en-GB" w:bidi="ar-SA"/>
        </w:rPr>
      </w:pPr>
      <w:r w:rsidRPr="00B033CB">
        <w:rPr>
          <w:rFonts w:asciiTheme="majorBidi" w:eastAsia="Calibri" w:hAnsiTheme="majorBidi" w:cstheme="majorBidi"/>
          <w:vertAlign w:val="superscript"/>
          <w:lang w:val="en-GB"/>
        </w:rPr>
        <w:t>87</w:t>
      </w:r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[They all gathered] in their assembly to show their submission</w:t>
      </w:r>
      <w:r w:rsidRPr="00B033CB">
        <w:rPr>
          <w:rFonts w:ascii="Times New Roman" w:eastAsia="Calibri" w:hAnsi="Times New Roman" w:cs="Times New Roman"/>
          <w:spacing w:val="2"/>
          <w:lang w:val="en-GB" w:bidi="ar-SA"/>
        </w:rPr>
        <w:t>…</w:t>
      </w:r>
    </w:p>
    <w:p w14:paraId="6A1852D6" w14:textId="791EBC02" w:rsidR="00D07414" w:rsidRPr="00B033CB" w:rsidRDefault="009F5331" w:rsidP="00FB04FA">
      <w:pPr>
        <w:tabs>
          <w:tab w:val="left" w:pos="284"/>
        </w:tabs>
        <w:spacing w:after="0" w:line="480" w:lineRule="auto"/>
        <w:ind w:left="284"/>
        <w:jc w:val="both"/>
        <w:rPr>
          <w:rFonts w:ascii="Times New Roman" w:eastAsia="Calibri" w:hAnsi="Times New Roman" w:cs="Times New Roman"/>
          <w:spacing w:val="2"/>
          <w:lang w:val="en-GB" w:bidi="ar-SA"/>
        </w:rPr>
      </w:pPr>
      <w:r w:rsidRPr="00B033CB">
        <w:rPr>
          <w:rFonts w:asciiTheme="majorBidi" w:eastAsia="Calibri" w:hAnsiTheme="majorBidi" w:cstheme="majorBidi"/>
          <w:vertAlign w:val="superscript"/>
          <w:lang w:val="en-GB"/>
        </w:rPr>
        <w:t>88</w:t>
      </w:r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[...] they stood and bowed down: </w:t>
      </w:r>
      <w:r w:rsidR="00E921DA" w:rsidRPr="00B033CB">
        <w:rPr>
          <w:rFonts w:ascii="Times New Roman" w:eastAsia="Calibri" w:hAnsi="Times New Roman" w:cs="Times New Roman"/>
          <w:spacing w:val="2"/>
          <w:lang w:val="en-GB" w:bidi="ar-SA"/>
        </w:rPr>
        <w:t>“</w:t>
      </w:r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Behold the king!</w:t>
      </w:r>
      <w:r w:rsidR="00E921DA" w:rsidRPr="00B033CB">
        <w:rPr>
          <w:rFonts w:ascii="Times New Roman" w:eastAsia="Calibri" w:hAnsi="Times New Roman" w:cs="Times New Roman"/>
          <w:spacing w:val="2"/>
          <w:lang w:val="en-GB" w:bidi="ar-SA"/>
        </w:rPr>
        <w:t>”</w:t>
      </w:r>
    </w:p>
    <w:p w14:paraId="422EBC2D" w14:textId="11877808" w:rsidR="00D07414" w:rsidRPr="00B033CB" w:rsidRDefault="009F5331" w:rsidP="00FB04FA">
      <w:pPr>
        <w:tabs>
          <w:tab w:val="left" w:pos="284"/>
        </w:tabs>
        <w:spacing w:after="0" w:line="480" w:lineRule="auto"/>
        <w:ind w:left="284"/>
        <w:rPr>
          <w:rFonts w:ascii="Times New Roman" w:eastAsia="Calibri" w:hAnsi="Times New Roman" w:cs="Times New Roman"/>
          <w:spacing w:val="2"/>
          <w:lang w:val="en-GB" w:bidi="ar-SA"/>
        </w:rPr>
      </w:pPr>
      <w:r w:rsidRPr="00B033CB">
        <w:rPr>
          <w:rFonts w:asciiTheme="majorBidi" w:eastAsia="Calibri" w:hAnsiTheme="majorBidi" w:cstheme="majorBidi"/>
          <w:vertAlign w:val="superscript"/>
          <w:lang w:val="en-GB"/>
        </w:rPr>
        <w:t>89</w:t>
      </w:r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[...] his fathers, took their fill of his beauty,</w:t>
      </w:r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br/>
      </w:r>
      <w:r w:rsidRPr="00B033CB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t>90</w:t>
      </w:r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The Lord heard (it), his (robe’s) fringes girded with the dust of battle ...</w:t>
      </w:r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br/>
      </w:r>
      <w:r w:rsidRPr="00B033CB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t>92</w:t>
      </w:r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Anointing his [b]</w:t>
      </w:r>
      <w:proofErr w:type="spellStart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ody</w:t>
      </w:r>
      <w:proofErr w:type="spellEnd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 with [...] cedar perfume,</w:t>
      </w:r>
    </w:p>
    <w:p w14:paraId="15F5DB6C" w14:textId="51DBFDC2" w:rsidR="00D07414" w:rsidRPr="00B033CB" w:rsidRDefault="009F5331" w:rsidP="00FB04FA">
      <w:pPr>
        <w:tabs>
          <w:tab w:val="left" w:pos="284"/>
        </w:tabs>
        <w:spacing w:after="0" w:line="480" w:lineRule="auto"/>
        <w:ind w:left="284"/>
        <w:jc w:val="both"/>
        <w:rPr>
          <w:rFonts w:ascii="Times New Roman" w:eastAsia="Calibri" w:hAnsi="Times New Roman" w:cs="Times New Roman"/>
          <w:spacing w:val="2"/>
          <w:lang w:val="en-GB" w:bidi="ar-SA"/>
        </w:rPr>
      </w:pPr>
      <w:r w:rsidRPr="00B033CB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t>93</w:t>
      </w:r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[he </w:t>
      </w:r>
      <w:proofErr w:type="gramStart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p]</w:t>
      </w:r>
      <w:proofErr w:type="spellStart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ut</w:t>
      </w:r>
      <w:proofErr w:type="spellEnd"/>
      <w:proofErr w:type="gramEnd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 on [his] princely [</w:t>
      </w:r>
      <w:proofErr w:type="spellStart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ro</w:t>
      </w:r>
      <w:proofErr w:type="spellEnd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]be</w:t>
      </w:r>
    </w:p>
    <w:p w14:paraId="66FDC15A" w14:textId="27C6D49B" w:rsidR="00D07414" w:rsidRPr="00B033CB" w:rsidRDefault="009F5331" w:rsidP="00FB04FA">
      <w:pPr>
        <w:tabs>
          <w:tab w:val="left" w:pos="284"/>
        </w:tabs>
        <w:spacing w:after="0" w:line="480" w:lineRule="auto"/>
        <w:ind w:left="284"/>
        <w:rPr>
          <w:rFonts w:ascii="Times New Roman" w:eastAsia="Calibri" w:hAnsi="Times New Roman" w:cs="Times New Roman"/>
          <w:spacing w:val="2"/>
          <w:lang w:val="en-GB" w:bidi="ar-SA"/>
        </w:rPr>
      </w:pPr>
      <w:r w:rsidRPr="00B033CB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t>94</w:t>
      </w:r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a royal [au]</w:t>
      </w:r>
      <w:proofErr w:type="spellStart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ra</w:t>
      </w:r>
      <w:proofErr w:type="spellEnd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, a terrifying crown</w:t>
      </w:r>
      <w:r w:rsidR="00945C53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 …</w:t>
      </w:r>
    </w:p>
    <w:p w14:paraId="13607BB7" w14:textId="65B85B49" w:rsidR="00D07414" w:rsidRPr="00B033CB" w:rsidRDefault="009F5331" w:rsidP="00FB04FA">
      <w:pPr>
        <w:tabs>
          <w:tab w:val="left" w:pos="284"/>
        </w:tabs>
        <w:spacing w:after="0" w:line="480" w:lineRule="auto"/>
        <w:ind w:left="284"/>
        <w:rPr>
          <w:rFonts w:ascii="Times New Roman" w:eastAsia="Calibri" w:hAnsi="Times New Roman" w:cs="Times New Roman"/>
          <w:spacing w:val="2"/>
          <w:lang w:val="en-GB" w:bidi="ar-SA"/>
        </w:rPr>
      </w:pPr>
      <w:r w:rsidRPr="00B033CB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t>106</w:t>
      </w:r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The gods, all that existed [...]</w:t>
      </w:r>
    </w:p>
    <w:p w14:paraId="7776E163" w14:textId="5B284C14" w:rsidR="00D07414" w:rsidRPr="00B033CB" w:rsidRDefault="009F5331" w:rsidP="00FB04FA">
      <w:pPr>
        <w:tabs>
          <w:tab w:val="left" w:pos="284"/>
        </w:tabs>
        <w:spacing w:after="0" w:line="480" w:lineRule="auto"/>
        <w:ind w:left="284"/>
        <w:rPr>
          <w:rFonts w:ascii="Times New Roman" w:eastAsia="Calibri" w:hAnsi="Times New Roman" w:cs="Times New Roman"/>
          <w:spacing w:val="2"/>
          <w:lang w:val="pl-PL" w:bidi="ar-SA"/>
        </w:rPr>
      </w:pPr>
      <w:r w:rsidRPr="00B033CB">
        <w:rPr>
          <w:rFonts w:ascii="Times New Roman" w:eastAsia="Calibri" w:hAnsi="Times New Roman" w:cs="Times New Roman"/>
          <w:spacing w:val="2"/>
          <w:vertAlign w:val="superscript"/>
          <w:lang w:val="pl-PL" w:bidi="ar-SA"/>
        </w:rPr>
        <w:t>107</w:t>
      </w:r>
      <w:r w:rsidR="00D07414" w:rsidRPr="00B033CB">
        <w:rPr>
          <w:rFonts w:ascii="Times New Roman" w:eastAsia="Calibri" w:hAnsi="Times New Roman" w:cs="Times New Roman"/>
          <w:spacing w:val="2"/>
          <w:lang w:val="pl-PL" w:bidi="ar-SA"/>
        </w:rPr>
        <w:t>Laḫmu and L[</w:t>
      </w:r>
      <w:proofErr w:type="spellStart"/>
      <w:r w:rsidR="00D07414" w:rsidRPr="00B033CB">
        <w:rPr>
          <w:rFonts w:ascii="Times New Roman" w:eastAsia="Calibri" w:hAnsi="Times New Roman" w:cs="Times New Roman"/>
          <w:spacing w:val="2"/>
          <w:lang w:val="pl-PL" w:bidi="ar-SA"/>
        </w:rPr>
        <w:t>aḫam</w:t>
      </w:r>
      <w:proofErr w:type="spellEnd"/>
      <w:r w:rsidR="00D07414" w:rsidRPr="00B033CB">
        <w:rPr>
          <w:rFonts w:ascii="Times New Roman" w:eastAsia="Calibri" w:hAnsi="Times New Roman" w:cs="Times New Roman"/>
          <w:spacing w:val="2"/>
          <w:lang w:val="pl-PL" w:bidi="ar-SA"/>
        </w:rPr>
        <w:t>]u [...]</w:t>
      </w:r>
    </w:p>
    <w:p w14:paraId="26B17EDD" w14:textId="664F81C2" w:rsidR="00D07414" w:rsidRPr="00B033CB" w:rsidRDefault="009F5331" w:rsidP="00FB04FA">
      <w:pPr>
        <w:tabs>
          <w:tab w:val="left" w:pos="284"/>
        </w:tabs>
        <w:spacing w:after="0" w:line="480" w:lineRule="auto"/>
        <w:ind w:left="284"/>
        <w:rPr>
          <w:rFonts w:ascii="Times New Roman" w:eastAsia="Calibri" w:hAnsi="Times New Roman" w:cs="Times New Roman"/>
          <w:spacing w:val="2"/>
          <w:lang w:val="en-GB" w:bidi="ar-SA"/>
        </w:rPr>
      </w:pPr>
      <w:r w:rsidRPr="00B033CB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t>108</w:t>
      </w:r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opened their mouths and a[</w:t>
      </w:r>
      <w:proofErr w:type="spellStart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ddressed</w:t>
      </w:r>
      <w:proofErr w:type="spellEnd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] the </w:t>
      </w:r>
      <w:proofErr w:type="spellStart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Igigi</w:t>
      </w:r>
      <w:proofErr w:type="spellEnd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 [god]s:</w:t>
      </w:r>
    </w:p>
    <w:p w14:paraId="025CAD58" w14:textId="031EBC7B" w:rsidR="00D07414" w:rsidRPr="00B033CB" w:rsidRDefault="009F5331" w:rsidP="00FB04FA">
      <w:pPr>
        <w:tabs>
          <w:tab w:val="left" w:pos="284"/>
        </w:tabs>
        <w:spacing w:after="0" w:line="480" w:lineRule="auto"/>
        <w:ind w:left="284"/>
        <w:rPr>
          <w:rFonts w:ascii="Times New Roman" w:eastAsia="Calibri" w:hAnsi="Times New Roman" w:cs="Times New Roman"/>
          <w:spacing w:val="2"/>
          <w:lang w:val="en-GB" w:bidi="ar-SA"/>
        </w:rPr>
      </w:pPr>
      <w:r w:rsidRPr="00B033CB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t>109</w:t>
      </w:r>
      <w:r w:rsidR="00E921DA" w:rsidRPr="00B033CB">
        <w:rPr>
          <w:rFonts w:ascii="Times New Roman" w:eastAsia="Calibri" w:hAnsi="Times New Roman" w:cs="Times New Roman"/>
          <w:spacing w:val="2"/>
          <w:lang w:val="en-GB" w:bidi="ar-SA"/>
        </w:rPr>
        <w:t>“</w:t>
      </w:r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Previously, [Mar]</w:t>
      </w:r>
      <w:proofErr w:type="spellStart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duk</w:t>
      </w:r>
      <w:proofErr w:type="spellEnd"/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 (was) our beloved son,</w:t>
      </w:r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br/>
      </w:r>
      <w:r w:rsidRPr="00B033CB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t>110</w:t>
      </w:r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Now, he is your king! Heed his command!</w:t>
      </w:r>
      <w:r w:rsidR="00E921DA" w:rsidRPr="00B033CB">
        <w:rPr>
          <w:rFonts w:ascii="Times New Roman" w:eastAsia="Calibri" w:hAnsi="Times New Roman" w:cs="Times New Roman"/>
          <w:spacing w:val="2"/>
          <w:lang w:val="en-GB" w:bidi="ar-SA"/>
        </w:rPr>
        <w:t>”</w:t>
      </w:r>
    </w:p>
    <w:p w14:paraId="3872C044" w14:textId="4F510204" w:rsidR="00D07414" w:rsidRPr="00B033CB" w:rsidRDefault="009F5331" w:rsidP="00FB04FA">
      <w:pPr>
        <w:tabs>
          <w:tab w:val="left" w:pos="284"/>
        </w:tabs>
        <w:spacing w:after="0" w:line="480" w:lineRule="auto"/>
        <w:ind w:left="284"/>
        <w:rPr>
          <w:rFonts w:ascii="Times New Roman" w:eastAsia="Calibri" w:hAnsi="Times New Roman" w:cs="Times New Roman"/>
          <w:spacing w:val="2"/>
          <w:lang w:val="en-GB" w:bidi="ar-SA"/>
        </w:rPr>
      </w:pPr>
      <w:r w:rsidRPr="00B033CB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t>111</w:t>
      </w:r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Again, they called and spoke up together:</w:t>
      </w:r>
    </w:p>
    <w:p w14:paraId="7A266AD4" w14:textId="2F500246" w:rsidR="00E22ECD" w:rsidRPr="00B033CB" w:rsidRDefault="009F5331" w:rsidP="00FB04FA">
      <w:pPr>
        <w:tabs>
          <w:tab w:val="left" w:pos="284"/>
        </w:tabs>
        <w:spacing w:after="0" w:line="480" w:lineRule="auto"/>
        <w:ind w:left="284"/>
        <w:jc w:val="both"/>
        <w:rPr>
          <w:rFonts w:ascii="Times New Roman" w:eastAsia="Calibri" w:hAnsi="Times New Roman" w:cs="Times New Roman"/>
          <w:spacing w:val="2"/>
          <w:lang w:val="en-GB" w:bidi="ar-SA"/>
        </w:rPr>
      </w:pPr>
      <w:r w:rsidRPr="00B033CB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t>112</w:t>
      </w:r>
      <w:r w:rsidR="00844E9C" w:rsidRPr="00B033CB">
        <w:rPr>
          <w:rFonts w:ascii="Times New Roman" w:eastAsia="Calibri" w:hAnsi="Times New Roman" w:cs="Times New Roman"/>
          <w:spacing w:val="2"/>
          <w:lang w:val="en-GB" w:bidi="ar-SA"/>
        </w:rPr>
        <w:t>“</w:t>
      </w:r>
      <w:r w:rsidR="00D07414" w:rsidRPr="00B033CB">
        <w:rPr>
          <w:rFonts w:ascii="Times New Roman" w:eastAsia="Calibri" w:hAnsi="Times New Roman" w:cs="Times New Roman"/>
          <w:spacing w:val="2"/>
          <w:lang w:val="en-GB" w:bidi="ar-SA"/>
        </w:rPr>
        <w:t>Lugal-dimmer-an-ki-a is his name, trust in him!</w:t>
      </w:r>
      <w:r w:rsidR="00844E9C" w:rsidRPr="00B033CB">
        <w:rPr>
          <w:rFonts w:ascii="Times New Roman" w:eastAsia="Calibri" w:hAnsi="Times New Roman" w:cs="Times New Roman"/>
          <w:spacing w:val="2"/>
          <w:lang w:val="en-GB" w:bidi="ar-SA"/>
        </w:rPr>
        <w:t>”</w:t>
      </w:r>
    </w:p>
    <w:p w14:paraId="7A46FDFC" w14:textId="77777777" w:rsidR="00E22ECD" w:rsidRDefault="00E22ECD" w:rsidP="00E22ECD">
      <w:pPr>
        <w:tabs>
          <w:tab w:val="left" w:pos="284"/>
        </w:tabs>
        <w:spacing w:after="0" w:line="480" w:lineRule="auto"/>
        <w:ind w:left="284"/>
        <w:jc w:val="both"/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</w:pPr>
    </w:p>
    <w:p w14:paraId="1AE1A81F" w14:textId="42E56D08" w:rsidR="007C2E6D" w:rsidRDefault="00E22ECD" w:rsidP="00FB04FA">
      <w:pPr>
        <w:spacing w:after="0" w:line="480" w:lineRule="auto"/>
        <w:jc w:val="both"/>
        <w:rPr>
          <w:rFonts w:ascii="Times New Roman" w:eastAsia="Calibri" w:hAnsi="Times New Roman" w:cs="David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>According to their content, style and syntax, V 68</w:t>
      </w:r>
      <w:r w:rsidR="000D49D5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>–</w:t>
      </w:r>
      <w:r w:rsidR="007C2E6D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>84</w:t>
      </w:r>
      <w:r w:rsidR="008F198A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 xml:space="preserve"> </w:t>
      </w:r>
      <w:r w:rsidR="004E4A34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 xml:space="preserve">thus </w:t>
      </w:r>
      <w:r w:rsidR="008F198A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>form</w:t>
      </w:r>
      <w:r w:rsidR="00D5250B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 xml:space="preserve"> a</w:t>
      </w:r>
      <w:r w:rsidR="00B1096F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>n accurate</w:t>
      </w:r>
      <w:r w:rsidR="008F198A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 xml:space="preserve"> duplicate </w:t>
      </w:r>
      <w:r w:rsidR="007C2E6D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 xml:space="preserve">(though in </w:t>
      </w:r>
      <w:r w:rsidR="00366F93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 xml:space="preserve">a </w:t>
      </w:r>
      <w:r w:rsidR="007C2E6D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 xml:space="preserve">different order) </w:t>
      </w:r>
      <w:r w:rsidR="008F198A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 xml:space="preserve">of </w:t>
      </w:r>
      <w:r w:rsidR="00DE6384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>IV 105</w:t>
      </w:r>
      <w:r w:rsidR="000D49D5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>–</w:t>
      </w:r>
      <w:r w:rsidR="00DE6384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>134</w:t>
      </w:r>
      <w:r w:rsidR="007C2E6D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>,</w:t>
      </w:r>
      <w:r w:rsidR="00DE6384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 xml:space="preserve"> both describing </w:t>
      </w:r>
      <w:r w:rsidR="00D5250B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>the aftermath of the battle</w:t>
      </w:r>
      <w:r w:rsidR="00DE6384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>,</w:t>
      </w:r>
      <w:r w:rsidR="00D5250B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 xml:space="preserve"> which </w:t>
      </w:r>
      <w:r w:rsidR="00DE6384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lastRenderedPageBreak/>
        <w:t xml:space="preserve">eventually </w:t>
      </w:r>
      <w:r w:rsidR="00D5250B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 xml:space="preserve">leads to </w:t>
      </w:r>
      <w:proofErr w:type="spellStart"/>
      <w:r w:rsidR="00D5250B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>Marduk’s</w:t>
      </w:r>
      <w:proofErr w:type="spellEnd"/>
      <w:r w:rsidR="00D5250B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 xml:space="preserve"> enthronement</w:t>
      </w:r>
      <w:r w:rsidR="007C2E6D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 xml:space="preserve"> (</w:t>
      </w:r>
      <w:r w:rsidR="00396C0D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>IV</w:t>
      </w:r>
      <w:r w:rsidR="007C2E6D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 xml:space="preserve"> 8</w:t>
      </w:r>
      <w:r w:rsidR="00396C0D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>5</w:t>
      </w:r>
      <w:r w:rsidR="007C2E6D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 xml:space="preserve"> ff)</w:t>
      </w:r>
      <w:r w:rsidR="00D5250B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>. Between those two parts</w:t>
      </w:r>
      <w:r w:rsidR="00F10720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>, however,</w:t>
      </w:r>
      <w:r w:rsidR="007C2E6D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 xml:space="preserve"> is set the</w:t>
      </w:r>
      <w:r w:rsidR="00D5250B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 xml:space="preserve"> </w:t>
      </w:r>
      <w:r w:rsidR="00F23C61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>cosmogony</w:t>
      </w:r>
      <w:r w:rsidR="00DE6384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 xml:space="preserve"> </w:t>
      </w:r>
      <w:r w:rsidR="00D5250B" w:rsidRPr="00993D55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>(</w:t>
      </w:r>
      <w:r w:rsidR="00D5250B" w:rsidRPr="00993D55">
        <w:rPr>
          <w:rFonts w:ascii="Times New Roman" w:eastAsia="Calibri" w:hAnsi="Times New Roman" w:cs="David"/>
          <w:sz w:val="24"/>
          <w:szCs w:val="24"/>
          <w:lang w:val="en-GB"/>
        </w:rPr>
        <w:t>IV 135 – V 66)</w:t>
      </w:r>
      <w:r w:rsidR="007C2E6D">
        <w:rPr>
          <w:rFonts w:ascii="Times New Roman" w:eastAsia="Calibri" w:hAnsi="Times New Roman" w:cs="David"/>
          <w:sz w:val="24"/>
          <w:szCs w:val="24"/>
          <w:lang w:val="en-GB"/>
        </w:rPr>
        <w:t>, as the following chart (no. 1) demonstrates</w:t>
      </w:r>
      <w:r w:rsidR="004E4A34">
        <w:rPr>
          <w:rFonts w:ascii="Times New Roman" w:eastAsia="Calibri" w:hAnsi="Times New Roman" w:cs="David"/>
          <w:sz w:val="24"/>
          <w:szCs w:val="24"/>
          <w:lang w:val="en-GB"/>
        </w:rPr>
        <w:t>:</w:t>
      </w:r>
      <w:r w:rsidR="00C04E19" w:rsidRPr="00993D55">
        <w:rPr>
          <w:rFonts w:ascii="Times New Roman" w:eastAsia="Calibri" w:hAnsi="Times New Roman" w:cs="David"/>
          <w:sz w:val="24"/>
          <w:szCs w:val="24"/>
          <w:lang w:val="en-GB"/>
        </w:rPr>
        <w:t xml:space="preserve"> </w:t>
      </w:r>
    </w:p>
    <w:p w14:paraId="602D6DE1" w14:textId="393D2B9F" w:rsidR="007C2E6D" w:rsidRPr="00C42888" w:rsidRDefault="007C2E6D" w:rsidP="007C2E6D">
      <w:pPr>
        <w:widowControl w:val="0"/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tbl>
      <w:tblPr>
        <w:tblStyle w:val="TableGrid"/>
        <w:bidiVisual/>
        <w:tblW w:w="935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3973"/>
        <w:gridCol w:w="1850"/>
        <w:gridCol w:w="3533"/>
      </w:tblGrid>
      <w:tr w:rsidR="007C2E6D" w:rsidRPr="001E5096" w14:paraId="5FE9F2DB" w14:textId="77777777" w:rsidTr="003927BF">
        <w:tc>
          <w:tcPr>
            <w:tcW w:w="3973" w:type="dxa"/>
          </w:tcPr>
          <w:p w14:paraId="49DD3B36" w14:textId="1C36CB61" w:rsidR="007C2E6D" w:rsidRPr="00D82450" w:rsidRDefault="002D7928" w:rsidP="003927B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FB04FA">
              <w:rPr>
                <w:rFonts w:ascii="Times New Roman" w:eastAsia="Calibri" w:hAnsi="Times New Roman" w:cs="Times New Roman"/>
                <w:noProof/>
                <w:sz w:val="24"/>
                <w:szCs w:val="24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2CB3E4F" wp14:editId="0FC830E6">
                      <wp:simplePos x="0" y="0"/>
                      <wp:positionH relativeFrom="column">
                        <wp:posOffset>-170815</wp:posOffset>
                      </wp:positionH>
                      <wp:positionV relativeFrom="paragraph">
                        <wp:posOffset>112146</wp:posOffset>
                      </wp:positionV>
                      <wp:extent cx="650191" cy="0"/>
                      <wp:effectExtent l="0" t="76200" r="36195" b="7620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0191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862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-13.45pt;margin-top:8.85pt;width:51.2pt;height:0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 w:rsidR="007C2E6D">
              <w:rPr>
                <w:rFonts w:ascii="Times New Roman" w:eastAsia="Calibri" w:hAnsi="Times New Roman" w:cs="Times New Roman"/>
                <w:sz w:val="24"/>
                <w:szCs w:val="24"/>
              </w:rPr>
              <w:t>The battle’s a</w:t>
            </w:r>
            <w:r w:rsidR="007C2E6D" w:rsidRPr="00D82450">
              <w:rPr>
                <w:rFonts w:ascii="Times New Roman" w:eastAsia="Calibri" w:hAnsi="Times New Roman" w:cs="Times New Roman"/>
                <w:sz w:val="24"/>
                <w:szCs w:val="24"/>
              </w:rPr>
              <w:t>ftermath</w:t>
            </w:r>
          </w:p>
          <w:p w14:paraId="473564BA" w14:textId="41A42B2B" w:rsidR="007C2E6D" w:rsidRPr="00D82450" w:rsidRDefault="007C2E6D" w:rsidP="003927B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r w:rsidRPr="00D8245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V 67</w:t>
            </w:r>
            <w:r w:rsidR="000D49D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–</w:t>
            </w:r>
            <w:r w:rsidRPr="00D8245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84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)</w:t>
            </w:r>
            <w:r w:rsidRPr="00D82450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50" w:type="dxa"/>
            <w:vMerge w:val="restart"/>
          </w:tcPr>
          <w:p w14:paraId="666612CD" w14:textId="35D8FB07" w:rsidR="007C2E6D" w:rsidRPr="00D82450" w:rsidRDefault="007C2E6D" w:rsidP="003927B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D82450">
              <w:rPr>
                <w:rFonts w:ascii="Times New Roman" w:eastAsia="Calibri" w:hAnsi="Times New Roman" w:cs="Times New Roman"/>
                <w:sz w:val="24"/>
                <w:szCs w:val="24"/>
              </w:rPr>
              <w:t>Cosmogony</w:t>
            </w:r>
          </w:p>
          <w:p w14:paraId="74EC3D81" w14:textId="14D4CB0F" w:rsidR="007C2E6D" w:rsidRPr="00D82450" w:rsidRDefault="003927BF" w:rsidP="003927B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FB04FA">
              <w:rPr>
                <w:rFonts w:ascii="Times New Roman" w:hAnsi="Times New Roman" w:cs="Times New Roman"/>
                <w:noProof/>
                <w:spacing w:val="2"/>
                <w:sz w:val="24"/>
                <w:szCs w:val="24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5FBF53C" wp14:editId="13F7E631">
                      <wp:simplePos x="0" y="0"/>
                      <wp:positionH relativeFrom="column">
                        <wp:posOffset>-134815</wp:posOffset>
                      </wp:positionH>
                      <wp:positionV relativeFrom="paragraph">
                        <wp:posOffset>1469975</wp:posOffset>
                      </wp:positionV>
                      <wp:extent cx="1257104" cy="918503"/>
                      <wp:effectExtent l="38100" t="38100" r="57785" b="5334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7104" cy="918503"/>
                              </a:xfrm>
                              <a:prstGeom prst="line">
                                <a:avLst/>
                              </a:prstGeom>
                              <a:ln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1F2EF0" id="Straight Connector 9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6pt,115.75pt" to="88.4pt,1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" strokecolor="#4472c4 [3204]" strokeweight=".5pt">
                      <v:stroke startarrow="open" endarrow="open" joinstyle="miter"/>
                    </v:line>
                  </w:pict>
                </mc:Fallback>
              </mc:AlternateContent>
            </w:r>
            <w:r w:rsidRPr="00FB04FA">
              <w:rPr>
                <w:rFonts w:ascii="Times New Roman" w:hAnsi="Times New Roman" w:cs="Times New Roman"/>
                <w:noProof/>
                <w:spacing w:val="2"/>
                <w:sz w:val="24"/>
                <w:szCs w:val="24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1602C22" wp14:editId="600AB0D6">
                      <wp:simplePos x="0" y="0"/>
                      <wp:positionH relativeFrom="column">
                        <wp:posOffset>-68579</wp:posOffset>
                      </wp:positionH>
                      <wp:positionV relativeFrom="paragraph">
                        <wp:posOffset>675152</wp:posOffset>
                      </wp:positionV>
                      <wp:extent cx="1150620" cy="613556"/>
                      <wp:effectExtent l="38100" t="38100" r="49530" b="5334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50620" cy="613556"/>
                              </a:xfrm>
                              <a:prstGeom prst="line">
                                <a:avLst/>
                              </a:prstGeom>
                              <a:ln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98C08" id="Straight Connector 18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53.15pt" to="85.2pt,1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" strokecolor="#4472c4 [3204]" strokeweight=".5pt">
                      <v:stroke startarrow="open" endarrow="open" joinstyle="miter"/>
                    </v:line>
                  </w:pict>
                </mc:Fallback>
              </mc:AlternateContent>
            </w:r>
            <w:r w:rsidRPr="00FB04FA">
              <w:rPr>
                <w:rFonts w:ascii="Times New Roman" w:hAnsi="Times New Roman" w:cs="Times New Roman"/>
                <w:noProof/>
                <w:spacing w:val="2"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D20CB86" wp14:editId="6BA849A0">
                      <wp:simplePos x="0" y="0"/>
                      <wp:positionH relativeFrom="column">
                        <wp:posOffset>-321798</wp:posOffset>
                      </wp:positionH>
                      <wp:positionV relativeFrom="paragraph">
                        <wp:posOffset>675152</wp:posOffset>
                      </wp:positionV>
                      <wp:extent cx="1368669" cy="1642989"/>
                      <wp:effectExtent l="38100" t="38100" r="60325" b="5270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8669" cy="1642989"/>
                              </a:xfrm>
                              <a:prstGeom prst="line">
                                <a:avLst/>
                              </a:prstGeom>
                              <a:ln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A8837" id="Straight Connector 1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35pt,53.15pt" to="82.4pt,1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" strokecolor="#4472c4 [3204]" strokeweight=".5pt">
                      <v:stroke startarrow="open" endarrow="open" joinstyle="miter"/>
                    </v:line>
                  </w:pict>
                </mc:Fallback>
              </mc:AlternateContent>
            </w:r>
            <w:r w:rsidR="007C2E6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7C2E6D" w:rsidRPr="00D82450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IV 135 – V 66</w:t>
            </w:r>
            <w:r w:rsidR="007C2E6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3533" w:type="dxa"/>
          </w:tcPr>
          <w:p w14:paraId="26006172" w14:textId="2BBE1426" w:rsidR="007C2E6D" w:rsidRPr="00D82450" w:rsidRDefault="006A5BDA" w:rsidP="003927B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GB"/>
              </w:rPr>
            </w:pPr>
            <w:r w:rsidRPr="00FB04FA">
              <w:rPr>
                <w:rFonts w:ascii="Times New Roman" w:eastAsia="Calibri" w:hAnsi="Times New Roman" w:cs="Times New Roman"/>
                <w:noProof/>
                <w:sz w:val="24"/>
                <w:szCs w:val="24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D1D2930" wp14:editId="33B29C17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111788</wp:posOffset>
                      </wp:positionV>
                      <wp:extent cx="621909" cy="0"/>
                      <wp:effectExtent l="0" t="76200" r="26035" b="7620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1909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FFA05" id="Straight Arrow Connector 19" o:spid="_x0000_s1026" type="#_x0000_t32" style="position:absolute;margin-left:137.25pt;margin-top:8.8pt;width:48.9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 w:rsidR="007C2E6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T</w:t>
            </w:r>
            <w:r w:rsidR="007C2E6D" w:rsidRPr="00BD577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he </w:t>
            </w:r>
            <w:r w:rsidR="007C2E6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</w:t>
            </w:r>
            <w:r w:rsidR="007C2E6D" w:rsidRPr="00BD577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attle</w:t>
            </w:r>
            <w:r w:rsidR="007C2E6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’s</w:t>
            </w:r>
            <w:r w:rsidR="007C2E6D" w:rsidRPr="00BD577A">
              <w:rPr>
                <w:rFonts w:ascii="Times New Roman" w:eastAsia="Calibri" w:hAnsi="Times New Roman" w:cs="Times New Roman"/>
                <w:sz w:val="24"/>
                <w:szCs w:val="24"/>
                <w:rtl/>
                <w:lang w:val="en-GB"/>
              </w:rPr>
              <w:t xml:space="preserve"> </w:t>
            </w:r>
            <w:r w:rsidR="007C2E6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a</w:t>
            </w:r>
            <w:r w:rsidR="007C2E6D" w:rsidRPr="00D8245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ftermath </w:t>
            </w:r>
          </w:p>
          <w:p w14:paraId="77A71552" w14:textId="3A88C36E" w:rsidR="007C2E6D" w:rsidRPr="00D82450" w:rsidRDefault="007C2E6D" w:rsidP="003927B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D82450">
              <w:rPr>
                <w:rFonts w:ascii="Times New Roman" w:eastAsia="Calibri" w:hAnsi="Times New Roman" w:cs="Times New Roman"/>
                <w:sz w:val="24"/>
                <w:szCs w:val="24"/>
              </w:rPr>
              <w:t>IV 105</w:t>
            </w:r>
            <w:r w:rsidR="000D49D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D82450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7C2E6D" w:rsidRPr="001E5096" w14:paraId="12122B59" w14:textId="77777777" w:rsidTr="003927BF">
        <w:tc>
          <w:tcPr>
            <w:tcW w:w="3973" w:type="dxa"/>
          </w:tcPr>
          <w:p w14:paraId="2D16B65E" w14:textId="17CFF8FE" w:rsidR="007C2E6D" w:rsidRPr="00FB04FA" w:rsidRDefault="007C2E6D" w:rsidP="003927BF">
            <w:pPr>
              <w:widowControl w:val="0"/>
              <w:rPr>
                <w:rFonts w:ascii="Times New Roman" w:hAnsi="Times New Roman" w:cs="Times New Roman"/>
                <w:spacing w:val="2"/>
                <w:lang w:val="en-GB"/>
              </w:rPr>
            </w:pPr>
            <w:r>
              <w:rPr>
                <w:rFonts w:ascii="Times New Roman" w:hAnsi="Times New Roman" w:cs="Times New Roman"/>
                <w:spacing w:val="2"/>
                <w:lang w:val="en-GB"/>
              </w:rPr>
              <w:t>R</w:t>
            </w:r>
            <w:r w:rsidRPr="00FB04FA">
              <w:rPr>
                <w:rFonts w:ascii="Times New Roman" w:hAnsi="Times New Roman" w:cs="Times New Roman"/>
                <w:spacing w:val="2"/>
                <w:lang w:val="en-GB"/>
              </w:rPr>
              <w:t xml:space="preserve">opes </w:t>
            </w:r>
            <w:r>
              <w:rPr>
                <w:rFonts w:ascii="Times New Roman" w:hAnsi="Times New Roman" w:cs="Times New Roman"/>
                <w:spacing w:val="2"/>
                <w:lang w:val="en-GB"/>
              </w:rPr>
              <w:t xml:space="preserve">are put </w:t>
            </w:r>
            <w:r w:rsidRPr="00FB04FA">
              <w:rPr>
                <w:rFonts w:ascii="Times New Roman" w:hAnsi="Times New Roman" w:cs="Times New Roman"/>
                <w:spacing w:val="2"/>
                <w:lang w:val="en-GB"/>
              </w:rPr>
              <w:t xml:space="preserve">and </w:t>
            </w:r>
            <w:r>
              <w:rPr>
                <w:rFonts w:ascii="Times New Roman" w:hAnsi="Times New Roman" w:cs="Times New Roman"/>
                <w:spacing w:val="2"/>
                <w:lang w:val="en-GB"/>
              </w:rPr>
              <w:t>the</w:t>
            </w:r>
            <w:r w:rsidR="00455016">
              <w:rPr>
                <w:rFonts w:ascii="Times New Roman" w:hAnsi="Times New Roman" w:cs="Times New Roman"/>
                <w:spacing w:val="2"/>
                <w:lang w:val="en-GB"/>
              </w:rPr>
              <w:t xml:space="preserve"> prisoners</w:t>
            </w:r>
            <w:r>
              <w:rPr>
                <w:rFonts w:ascii="Times New Roman" w:hAnsi="Times New Roman" w:cs="Times New Roman"/>
                <w:spacing w:val="2"/>
                <w:lang w:val="en-GB"/>
              </w:rPr>
              <w:t xml:space="preserve"> are </w:t>
            </w:r>
            <w:r w:rsidRPr="00FB04FA">
              <w:rPr>
                <w:rFonts w:ascii="Times New Roman" w:hAnsi="Times New Roman" w:cs="Times New Roman"/>
                <w:spacing w:val="2"/>
                <w:lang w:val="en-GB"/>
              </w:rPr>
              <w:t>present</w:t>
            </w:r>
            <w:r>
              <w:rPr>
                <w:rFonts w:ascii="Times New Roman" w:hAnsi="Times New Roman" w:cs="Times New Roman"/>
                <w:spacing w:val="2"/>
                <w:lang w:val="en-GB"/>
              </w:rPr>
              <w:t>ed</w:t>
            </w:r>
            <w:r w:rsidRPr="00FB04FA">
              <w:rPr>
                <w:rFonts w:ascii="Times New Roman" w:hAnsi="Times New Roman" w:cs="Times New Roman"/>
                <w:spacing w:val="2"/>
                <w:lang w:val="en-GB"/>
              </w:rPr>
              <w:t xml:space="preserve"> to </w:t>
            </w:r>
            <w:proofErr w:type="spellStart"/>
            <w:r w:rsidRPr="00FB04FA">
              <w:rPr>
                <w:rFonts w:ascii="Times New Roman" w:hAnsi="Times New Roman" w:cs="Times New Roman"/>
                <w:spacing w:val="2"/>
                <w:lang w:val="en-GB"/>
              </w:rPr>
              <w:t>Ea</w:t>
            </w:r>
            <w:proofErr w:type="spellEnd"/>
          </w:p>
          <w:p w14:paraId="5B5F02D2" w14:textId="02C87066" w:rsidR="007C2E6D" w:rsidRPr="00B037B9" w:rsidRDefault="00B037B9" w:rsidP="003927BF">
            <w:pPr>
              <w:widowControl w:val="0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Theme="majorBidi" w:hAnsiTheme="majorBidi" w:cstheme="majorBidi"/>
                <w:spacing w:val="2"/>
                <w:lang w:val="en-GB"/>
              </w:rPr>
              <w:t>(</w:t>
            </w:r>
            <w:r w:rsidR="007C2E6D" w:rsidRPr="00FB04FA">
              <w:rPr>
                <w:rFonts w:asciiTheme="majorBidi" w:hAnsiTheme="majorBidi" w:cstheme="majorBidi"/>
                <w:spacing w:val="2"/>
                <w:lang w:val="en-GB"/>
              </w:rPr>
              <w:t>[</w:t>
            </w:r>
            <w:proofErr w:type="spellStart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>ṣer</w:t>
            </w:r>
            <w:proofErr w:type="spellEnd"/>
            <w:r w:rsidR="007C2E6D" w:rsidRPr="00FB04FA">
              <w:rPr>
                <w:rFonts w:asciiTheme="majorBidi" w:hAnsiTheme="majorBidi" w:cstheme="majorBidi"/>
                <w:spacing w:val="2"/>
                <w:lang w:val="en-GB"/>
              </w:rPr>
              <w:t>]</w:t>
            </w:r>
            <w:proofErr w:type="spellStart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>rēti</w:t>
            </w:r>
            <w:proofErr w:type="spellEnd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 xml:space="preserve"> </w:t>
            </w:r>
            <w:proofErr w:type="spellStart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>ittadâ</w:t>
            </w:r>
            <w:proofErr w:type="spellEnd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 xml:space="preserve"> </w:t>
            </w:r>
            <w:proofErr w:type="spellStart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>Ea</w:t>
            </w:r>
            <w:proofErr w:type="spellEnd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 xml:space="preserve"> </w:t>
            </w:r>
            <w:proofErr w:type="spellStart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>uštaṣbit</w:t>
            </w:r>
            <w:proofErr w:type="spellEnd"/>
            <w:r>
              <w:rPr>
                <w:rFonts w:asciiTheme="majorBidi" w:hAnsiTheme="majorBidi" w:cstheme="majorBidi"/>
                <w:spacing w:val="2"/>
                <w:lang w:val="en-GB"/>
              </w:rPr>
              <w:t xml:space="preserve"> </w:t>
            </w:r>
            <w:r w:rsidR="009D10A4">
              <w:rPr>
                <w:rFonts w:asciiTheme="majorBidi" w:hAnsiTheme="majorBidi" w:cstheme="majorBidi"/>
                <w:spacing w:val="2"/>
                <w:lang w:val="en-GB"/>
              </w:rPr>
              <w:t>[68])</w:t>
            </w:r>
          </w:p>
        </w:tc>
        <w:tc>
          <w:tcPr>
            <w:tcW w:w="1850" w:type="dxa"/>
            <w:vMerge/>
          </w:tcPr>
          <w:p w14:paraId="66FC27D9" w14:textId="77777777" w:rsidR="007C2E6D" w:rsidRPr="00FB04FA" w:rsidRDefault="007C2E6D" w:rsidP="003927BF">
            <w:pPr>
              <w:widowControl w:val="0"/>
              <w:jc w:val="both"/>
              <w:rPr>
                <w:rFonts w:ascii="Times New Roman" w:eastAsia="Calibri" w:hAnsi="Times New Roman" w:cs="Times New Roman"/>
                <w:rtl/>
              </w:rPr>
            </w:pPr>
          </w:p>
        </w:tc>
        <w:tc>
          <w:tcPr>
            <w:tcW w:w="3533" w:type="dxa"/>
          </w:tcPr>
          <w:p w14:paraId="7291AFCF" w14:textId="1103A4B3" w:rsidR="007C2E6D" w:rsidRPr="00FB04FA" w:rsidRDefault="007C2E6D" w:rsidP="003927BF">
            <w:pPr>
              <w:widowControl w:val="0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FB04FA">
              <w:rPr>
                <w:rFonts w:ascii="Times New Roman" w:hAnsi="Times New Roman" w:cs="Times New Roman"/>
                <w:spacing w:val="2"/>
              </w:rPr>
              <w:t>T</w:t>
            </w:r>
            <w:proofErr w:type="spellStart"/>
            <w:r w:rsidRPr="00FB04FA">
              <w:rPr>
                <w:rFonts w:ascii="Times New Roman" w:hAnsi="Times New Roman" w:cs="Times New Roman"/>
                <w:spacing w:val="2"/>
                <w:lang w:val="en-GB"/>
              </w:rPr>
              <w:t>iāmtu’s</w:t>
            </w:r>
            <w:proofErr w:type="spellEnd"/>
            <w:r w:rsidRPr="00FB04FA">
              <w:rPr>
                <w:rFonts w:ascii="Times New Roman" w:hAnsi="Times New Roman" w:cs="Times New Roman"/>
                <w:spacing w:val="2"/>
                <w:lang w:val="en-GB"/>
              </w:rPr>
              <w:t xml:space="preserve"> enemies are tied up and their weapons broken</w:t>
            </w:r>
          </w:p>
          <w:p w14:paraId="5A127B54" w14:textId="239CCBDB" w:rsidR="007C2E6D" w:rsidRPr="00B037B9" w:rsidRDefault="00B037B9" w:rsidP="003927BF">
            <w:pPr>
              <w:widowControl w:val="0"/>
              <w:rPr>
                <w:rFonts w:ascii="Times New Roman" w:hAnsi="Times New Roman" w:cs="Times New Roman"/>
                <w:spacing w:val="2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>(</w:t>
            </w:r>
            <w:proofErr w:type="spellStart"/>
            <w:r w:rsidR="007C2E6D" w:rsidRPr="00FB04FA">
              <w:rPr>
                <w:rFonts w:ascii="Times New Roman" w:eastAsia="Calibri" w:hAnsi="Times New Roman" w:cs="Times New Roman"/>
                <w:i/>
                <w:iCs/>
                <w:lang w:val="en-GB"/>
              </w:rPr>
              <w:t>ī</w:t>
            </w:r>
            <w:r w:rsidR="007C2E6D" w:rsidRPr="00FB04FA">
              <w:rPr>
                <w:rFonts w:ascii="Times New Roman" w:eastAsia="Calibri" w:hAnsi="Times New Roman" w:cs="David"/>
                <w:i/>
                <w:iCs/>
                <w:lang w:val="en-GB"/>
              </w:rPr>
              <w:t>sir</w:t>
            </w:r>
            <w:r w:rsidR="007C2E6D" w:rsidRPr="00FB04FA">
              <w:rPr>
                <w:rFonts w:ascii="Times New Roman" w:eastAsia="Calibri" w:hAnsi="Times New Roman" w:cs="Times New Roman"/>
                <w:i/>
                <w:iCs/>
                <w:lang w:val="en-GB"/>
              </w:rPr>
              <w:t>š</w:t>
            </w:r>
            <w:r w:rsidR="007C2E6D" w:rsidRPr="00FB04FA">
              <w:rPr>
                <w:rFonts w:ascii="Times New Roman" w:eastAsia="Calibri" w:hAnsi="Times New Roman" w:cs="David"/>
                <w:i/>
                <w:iCs/>
                <w:lang w:val="en-GB"/>
              </w:rPr>
              <w:t>un</w:t>
            </w:r>
            <w:r w:rsidR="007C2E6D" w:rsidRPr="00FB04FA">
              <w:rPr>
                <w:rFonts w:ascii="Times New Roman" w:eastAsia="Calibri" w:hAnsi="Times New Roman" w:cs="Times New Roman"/>
                <w:i/>
                <w:iCs/>
                <w:lang w:val="en-GB"/>
              </w:rPr>
              <w:t>ū</w:t>
            </w:r>
            <w:r w:rsidR="007C2E6D" w:rsidRPr="00FB04FA">
              <w:rPr>
                <w:rFonts w:ascii="Times New Roman" w:eastAsia="Calibri" w:hAnsi="Times New Roman" w:cs="David"/>
                <w:i/>
                <w:iCs/>
                <w:lang w:val="en-GB"/>
              </w:rPr>
              <w:t>tima</w:t>
            </w:r>
            <w:proofErr w:type="spellEnd"/>
            <w:r w:rsidR="007C2E6D" w:rsidRPr="00FB04FA">
              <w:rPr>
                <w:rFonts w:ascii="Times New Roman" w:eastAsia="Calibri" w:hAnsi="Times New Roman" w:cs="David"/>
                <w:i/>
                <w:iCs/>
                <w:lang w:val="en-GB"/>
              </w:rPr>
              <w:t xml:space="preserve"> </w:t>
            </w:r>
            <w:proofErr w:type="spellStart"/>
            <w:r w:rsidR="007C2E6D" w:rsidRPr="00FB04FA">
              <w:rPr>
                <w:rFonts w:ascii="Times New Roman" w:eastAsia="Calibri" w:hAnsi="Times New Roman" w:cs="David"/>
                <w:i/>
                <w:iCs/>
                <w:lang w:val="en-GB"/>
              </w:rPr>
              <w:t>kakk</w:t>
            </w:r>
            <w:r w:rsidR="007C2E6D" w:rsidRPr="00FB04FA">
              <w:rPr>
                <w:rFonts w:ascii="Times New Roman" w:eastAsia="Calibri" w:hAnsi="Times New Roman" w:cs="Times New Roman"/>
                <w:i/>
                <w:iCs/>
                <w:lang w:val="en-GB"/>
              </w:rPr>
              <w:t>īš</w:t>
            </w:r>
            <w:r w:rsidR="007C2E6D" w:rsidRPr="00FB04FA">
              <w:rPr>
                <w:rFonts w:ascii="Times New Roman" w:eastAsia="Calibri" w:hAnsi="Times New Roman" w:cs="David"/>
                <w:i/>
                <w:iCs/>
                <w:lang w:val="en-GB"/>
              </w:rPr>
              <w:t>unu</w:t>
            </w:r>
            <w:proofErr w:type="spellEnd"/>
            <w:r w:rsidR="007C2E6D" w:rsidRPr="00FB04FA">
              <w:rPr>
                <w:rFonts w:ascii="Times New Roman" w:eastAsia="Calibri" w:hAnsi="Times New Roman" w:cs="David"/>
                <w:i/>
                <w:iCs/>
                <w:lang w:val="en-GB"/>
              </w:rPr>
              <w:t xml:space="preserve"> </w:t>
            </w:r>
            <w:proofErr w:type="spellStart"/>
            <w:r w:rsidR="007C2E6D" w:rsidRPr="00FB04FA">
              <w:rPr>
                <w:rFonts w:ascii="Times New Roman" w:eastAsia="Calibri" w:hAnsi="Times New Roman" w:cs="David"/>
                <w:i/>
                <w:iCs/>
                <w:lang w:val="en-GB"/>
              </w:rPr>
              <w:t>u</w:t>
            </w:r>
            <w:r w:rsidR="007C2E6D" w:rsidRPr="00FB04FA">
              <w:rPr>
                <w:rFonts w:ascii="Times New Roman" w:eastAsia="Calibri" w:hAnsi="Times New Roman" w:cs="Times New Roman"/>
                <w:i/>
                <w:iCs/>
                <w:lang w:val="en-GB"/>
              </w:rPr>
              <w:t>š</w:t>
            </w:r>
            <w:r w:rsidR="007C2E6D" w:rsidRPr="00FB04FA">
              <w:rPr>
                <w:rFonts w:ascii="Times New Roman" w:eastAsia="Calibri" w:hAnsi="Times New Roman" w:cs="David"/>
                <w:i/>
                <w:iCs/>
                <w:lang w:val="en-GB"/>
              </w:rPr>
              <w:t>abbir</w:t>
            </w:r>
            <w:proofErr w:type="spellEnd"/>
            <w:r>
              <w:rPr>
                <w:rFonts w:ascii="Times New Roman" w:eastAsia="Calibri" w:hAnsi="Times New Roman" w:cs="David"/>
                <w:lang w:val="en-GB"/>
              </w:rPr>
              <w:t xml:space="preserve"> [111])</w:t>
            </w:r>
          </w:p>
        </w:tc>
      </w:tr>
      <w:tr w:rsidR="007C2E6D" w:rsidRPr="001E5096" w14:paraId="645120FE" w14:textId="77777777" w:rsidTr="003927BF">
        <w:tc>
          <w:tcPr>
            <w:tcW w:w="3973" w:type="dxa"/>
          </w:tcPr>
          <w:p w14:paraId="5E15A309" w14:textId="118B576B" w:rsidR="007C2E6D" w:rsidRPr="00FB04FA" w:rsidRDefault="007C2E6D" w:rsidP="003927BF">
            <w:pPr>
              <w:widowControl w:val="0"/>
              <w:rPr>
                <w:rFonts w:ascii="Times New Roman" w:hAnsi="Times New Roman" w:cs="Times New Roman"/>
                <w:spacing w:val="2"/>
                <w:lang w:val="en-GB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The </w:t>
            </w:r>
            <w:ins w:id="74" w:author="Peretz Rodman" w:date="2021-02-03T18:15:00Z">
              <w:r w:rsidR="0040453A">
                <w:rPr>
                  <w:rFonts w:ascii="Times New Roman" w:hAnsi="Times New Roman" w:cs="Times New Roman"/>
                  <w:spacing w:val="2"/>
                </w:rPr>
                <w:t>T</w:t>
              </w:r>
            </w:ins>
            <w:del w:id="75" w:author="Peretz Rodman" w:date="2021-02-03T18:15:00Z">
              <w:r w:rsidDel="0040453A">
                <w:rPr>
                  <w:rFonts w:ascii="Times New Roman" w:hAnsi="Times New Roman" w:cs="Times New Roman"/>
                  <w:spacing w:val="2"/>
                </w:rPr>
                <w:delText>t</w:delText>
              </w:r>
            </w:del>
            <w:r w:rsidRPr="00FB04FA">
              <w:rPr>
                <w:rFonts w:ascii="Times New Roman" w:hAnsi="Times New Roman" w:cs="Times New Roman"/>
                <w:spacing w:val="2"/>
              </w:rPr>
              <w:t xml:space="preserve">ablet of </w:t>
            </w:r>
            <w:ins w:id="76" w:author="Peretz Rodman" w:date="2021-02-03T18:15:00Z">
              <w:r w:rsidR="0040453A">
                <w:rPr>
                  <w:rFonts w:ascii="Times New Roman" w:hAnsi="Times New Roman" w:cs="Times New Roman"/>
                  <w:spacing w:val="2"/>
                </w:rPr>
                <w:t>D</w:t>
              </w:r>
            </w:ins>
            <w:del w:id="77" w:author="Peretz Rodman" w:date="2021-02-03T18:15:00Z">
              <w:r w:rsidRPr="00FB04FA" w:rsidDel="0040453A">
                <w:rPr>
                  <w:rFonts w:ascii="Times New Roman" w:hAnsi="Times New Roman" w:cs="Times New Roman"/>
                  <w:spacing w:val="2"/>
                </w:rPr>
                <w:delText>d</w:delText>
              </w:r>
            </w:del>
            <w:r w:rsidRPr="00FB04FA">
              <w:rPr>
                <w:rFonts w:ascii="Times New Roman" w:hAnsi="Times New Roman" w:cs="Times New Roman"/>
                <w:spacing w:val="2"/>
              </w:rPr>
              <w:t xml:space="preserve">estinies seized from </w:t>
            </w:r>
            <w:proofErr w:type="spellStart"/>
            <w:r w:rsidRPr="00FB04FA">
              <w:rPr>
                <w:rFonts w:ascii="Times New Roman" w:hAnsi="Times New Roman" w:cs="Times New Roman"/>
                <w:spacing w:val="2"/>
                <w:lang w:val="en-GB"/>
              </w:rPr>
              <w:t>Qingu</w:t>
            </w:r>
            <w:proofErr w:type="spellEnd"/>
            <w:r w:rsidRPr="00FB04FA">
              <w:rPr>
                <w:rFonts w:ascii="Times New Roman" w:hAnsi="Times New Roman" w:cs="Times New Roman"/>
                <w:spacing w:val="2"/>
                <w:lang w:val="en-GB"/>
              </w:rPr>
              <w:t xml:space="preserve"> and delivered to Anu</w:t>
            </w:r>
          </w:p>
          <w:p w14:paraId="7F1C88D3" w14:textId="719FB3FD" w:rsidR="007C2E6D" w:rsidRPr="009D10A4" w:rsidRDefault="009D10A4" w:rsidP="003927BF">
            <w:pPr>
              <w:widowControl w:val="0"/>
              <w:rPr>
                <w:rFonts w:ascii="Times New Roman" w:hAnsi="Times New Roman" w:cs="Times New Roman"/>
                <w:spacing w:val="2"/>
                <w:rtl/>
                <w:lang w:val="en-GB"/>
              </w:rPr>
            </w:pPr>
            <w:r>
              <w:rPr>
                <w:rFonts w:asciiTheme="majorBidi" w:hAnsiTheme="majorBidi" w:cstheme="majorBidi"/>
                <w:spacing w:val="2"/>
                <w:lang w:val="en-GB"/>
              </w:rPr>
              <w:t>(</w:t>
            </w:r>
            <w:r w:rsidR="007C2E6D" w:rsidRPr="00FB04FA">
              <w:rPr>
                <w:rFonts w:asciiTheme="majorBidi" w:hAnsiTheme="majorBidi" w:cstheme="majorBidi"/>
                <w:spacing w:val="2"/>
                <w:lang w:val="en-GB"/>
              </w:rPr>
              <w:t>[</w:t>
            </w:r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 xml:space="preserve">u </w:t>
            </w:r>
            <w:proofErr w:type="spellStart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>tuppi</w:t>
            </w:r>
            <w:proofErr w:type="spellEnd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 xml:space="preserve"> </w:t>
            </w:r>
            <w:proofErr w:type="gramStart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>š</w:t>
            </w:r>
            <w:r w:rsidR="007C2E6D" w:rsidRPr="00FB04FA">
              <w:rPr>
                <w:rFonts w:asciiTheme="majorBidi" w:hAnsiTheme="majorBidi" w:cstheme="majorBidi"/>
                <w:spacing w:val="2"/>
                <w:lang w:val="en-GB"/>
              </w:rPr>
              <w:t>]</w:t>
            </w:r>
            <w:proofErr w:type="spellStart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>īmāti</w:t>
            </w:r>
            <w:proofErr w:type="spellEnd"/>
            <w:proofErr w:type="gramEnd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 xml:space="preserve"> </w:t>
            </w:r>
            <w:proofErr w:type="spellStart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>ša</w:t>
            </w:r>
            <w:proofErr w:type="spellEnd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 xml:space="preserve"> </w:t>
            </w:r>
            <w:proofErr w:type="spellStart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>Qingu</w:t>
            </w:r>
            <w:proofErr w:type="spellEnd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 xml:space="preserve"> </w:t>
            </w:r>
            <w:proofErr w:type="spellStart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>ī</w:t>
            </w:r>
            <w:r w:rsidR="007C2E6D" w:rsidRPr="00FB04FA">
              <w:rPr>
                <w:rFonts w:asciiTheme="majorBidi" w:hAnsiTheme="majorBidi" w:cs="Times New Roman"/>
                <w:i/>
                <w:iCs/>
                <w:spacing w:val="2"/>
                <w:lang w:val="en-GB"/>
              </w:rPr>
              <w:t>kim</w:t>
            </w:r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>u</w:t>
            </w:r>
            <w:proofErr w:type="spellEnd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 xml:space="preserve"> </w:t>
            </w:r>
            <w:proofErr w:type="spellStart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>ubillamma</w:t>
            </w:r>
            <w:proofErr w:type="spellEnd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 xml:space="preserve">… </w:t>
            </w:r>
            <w:r w:rsidR="007C2E6D" w:rsidRPr="00FB04FA">
              <w:rPr>
                <w:rFonts w:asciiTheme="majorBidi" w:hAnsiTheme="majorBidi" w:cs="Times New Roman"/>
                <w:i/>
                <w:iCs/>
                <w:spacing w:val="2"/>
                <w:lang w:val="en-GB"/>
              </w:rPr>
              <w:t xml:space="preserve">ana </w:t>
            </w:r>
            <w:proofErr w:type="spellStart"/>
            <w:r w:rsidR="007C2E6D" w:rsidRPr="00FB04FA">
              <w:rPr>
                <w:rFonts w:asciiTheme="majorBidi" w:hAnsiTheme="majorBidi" w:cs="Times New Roman"/>
                <w:i/>
                <w:iCs/>
                <w:spacing w:val="2"/>
                <w:lang w:val="en-GB"/>
              </w:rPr>
              <w:t>Anim</w:t>
            </w:r>
            <w:proofErr w:type="spellEnd"/>
            <w:r w:rsidR="007C2E6D" w:rsidRPr="00FB04FA">
              <w:rPr>
                <w:rFonts w:asciiTheme="majorBidi" w:hAnsiTheme="majorBidi" w:cs="Times New Roman"/>
                <w:i/>
                <w:iCs/>
                <w:spacing w:val="2"/>
                <w:lang w:val="en-GB"/>
              </w:rPr>
              <w:t xml:space="preserve"> </w:t>
            </w:r>
            <w:proofErr w:type="spellStart"/>
            <w:r w:rsidR="007C2E6D" w:rsidRPr="00455016">
              <w:rPr>
                <w:rFonts w:asciiTheme="majorBidi" w:hAnsiTheme="majorBidi" w:cs="Times New Roman"/>
                <w:i/>
                <w:iCs/>
                <w:spacing w:val="2"/>
                <w:lang w:val="en-GB"/>
              </w:rPr>
              <w:t>iqt</w:t>
            </w:r>
            <w:r w:rsidR="00455016" w:rsidRPr="00455016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>ī</w:t>
            </w:r>
            <w:r w:rsidR="007C2E6D" w:rsidRPr="00455016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>š</w:t>
            </w:r>
            <w:r w:rsidR="007C2E6D" w:rsidRPr="00455016">
              <w:rPr>
                <w:rFonts w:asciiTheme="majorBidi" w:hAnsiTheme="majorBidi" w:cs="Times New Roman"/>
                <w:i/>
                <w:iCs/>
                <w:spacing w:val="2"/>
                <w:lang w:val="en-GB"/>
              </w:rPr>
              <w:t>a</w:t>
            </w:r>
            <w:proofErr w:type="spellEnd"/>
            <w:r>
              <w:rPr>
                <w:rFonts w:asciiTheme="majorBidi" w:hAnsiTheme="majorBidi" w:cs="Times New Roman"/>
                <w:i/>
                <w:iCs/>
                <w:spacing w:val="2"/>
                <w:lang w:val="en-GB"/>
              </w:rPr>
              <w:t xml:space="preserve"> </w:t>
            </w:r>
            <w:r>
              <w:rPr>
                <w:rFonts w:asciiTheme="majorBidi" w:hAnsiTheme="majorBidi" w:cs="Times New Roman"/>
                <w:spacing w:val="2"/>
                <w:lang w:val="en-GB"/>
              </w:rPr>
              <w:t>[69</w:t>
            </w:r>
            <w:r w:rsidR="006A5BDA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Theme="majorBidi" w:hAnsiTheme="majorBidi" w:cs="Times New Roman"/>
                <w:spacing w:val="2"/>
                <w:lang w:val="en-GB"/>
              </w:rPr>
              <w:t>70])</w:t>
            </w:r>
          </w:p>
        </w:tc>
        <w:tc>
          <w:tcPr>
            <w:tcW w:w="1850" w:type="dxa"/>
            <w:vMerge/>
          </w:tcPr>
          <w:p w14:paraId="04BA10D3" w14:textId="77777777" w:rsidR="007C2E6D" w:rsidRPr="00FB04FA" w:rsidRDefault="007C2E6D" w:rsidP="003927BF">
            <w:pPr>
              <w:widowControl w:val="0"/>
              <w:jc w:val="both"/>
              <w:rPr>
                <w:rFonts w:ascii="Times New Roman" w:eastAsia="Calibri" w:hAnsi="Times New Roman" w:cs="Times New Roman"/>
                <w:rtl/>
              </w:rPr>
            </w:pPr>
          </w:p>
        </w:tc>
        <w:tc>
          <w:tcPr>
            <w:tcW w:w="3533" w:type="dxa"/>
          </w:tcPr>
          <w:p w14:paraId="71242007" w14:textId="450F59D3" w:rsidR="007C2E6D" w:rsidRPr="00FB04FA" w:rsidRDefault="007C2E6D" w:rsidP="003927BF">
            <w:pPr>
              <w:widowControl w:val="0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FB04FA">
              <w:rPr>
                <w:rFonts w:ascii="Times New Roman" w:hAnsi="Times New Roman" w:cs="Times New Roman"/>
                <w:spacing w:val="2"/>
              </w:rPr>
              <w:t>Ropes are put in the eleven creatures</w:t>
            </w:r>
          </w:p>
          <w:p w14:paraId="11EDA149" w14:textId="0E0B1F7A" w:rsidR="007C2E6D" w:rsidRPr="00B037B9" w:rsidRDefault="00B037B9" w:rsidP="003927BF">
            <w:pPr>
              <w:widowControl w:val="0"/>
              <w:rPr>
                <w:rFonts w:ascii="Times New Roman" w:hAnsi="Times New Roman" w:cs="Times New Roman"/>
                <w:spacing w:val="2"/>
                <w:lang w:val="en-GB"/>
              </w:rPr>
            </w:pPr>
            <w:r>
              <w:rPr>
                <w:rFonts w:asciiTheme="majorBidi" w:hAnsiTheme="majorBidi" w:cs="Times New Roman"/>
                <w:spacing w:val="2"/>
                <w:lang w:val="en-GB"/>
              </w:rPr>
              <w:t>(</w:t>
            </w:r>
            <w:r w:rsidR="007C2E6D" w:rsidRPr="00FB04FA">
              <w:rPr>
                <w:rFonts w:asciiTheme="majorBidi" w:hAnsiTheme="majorBidi" w:cs="Times New Roman"/>
                <w:i/>
                <w:iCs/>
                <w:spacing w:val="2"/>
                <w:lang w:val="en-GB"/>
              </w:rPr>
              <w:t xml:space="preserve">u </w:t>
            </w:r>
            <w:proofErr w:type="spellStart"/>
            <w:r w:rsidR="007C2E6D" w:rsidRPr="00FB04FA">
              <w:rPr>
                <w:rFonts w:asciiTheme="majorBidi" w:hAnsiTheme="majorBidi" w:cs="Times New Roman"/>
                <w:i/>
                <w:iCs/>
                <w:spacing w:val="2"/>
                <w:lang w:val="en-GB"/>
              </w:rPr>
              <w:t>i</w:t>
            </w:r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>š</w:t>
            </w:r>
            <w:r w:rsidR="007C2E6D" w:rsidRPr="00FB04FA">
              <w:rPr>
                <w:rFonts w:asciiTheme="majorBidi" w:hAnsiTheme="majorBidi" w:cs="Times New Roman"/>
                <w:i/>
                <w:iCs/>
                <w:spacing w:val="2"/>
                <w:lang w:val="en-GB"/>
              </w:rPr>
              <w:t>t</w:t>
            </w:r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>ē</w:t>
            </w:r>
            <w:r w:rsidR="007C2E6D" w:rsidRPr="00FB04FA">
              <w:rPr>
                <w:rFonts w:asciiTheme="majorBidi" w:hAnsiTheme="majorBidi" w:cs="Times New Roman"/>
                <w:i/>
                <w:iCs/>
                <w:spacing w:val="2"/>
                <w:lang w:val="en-GB"/>
              </w:rPr>
              <w:t>n-e</w:t>
            </w:r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>š</w:t>
            </w:r>
            <w:r w:rsidR="007C2E6D" w:rsidRPr="00FB04FA">
              <w:rPr>
                <w:rFonts w:asciiTheme="majorBidi" w:hAnsiTheme="majorBidi" w:cs="Times New Roman"/>
                <w:i/>
                <w:iCs/>
                <w:spacing w:val="2"/>
                <w:lang w:val="en-GB"/>
              </w:rPr>
              <w:t>ret</w:t>
            </w:r>
            <w:proofErr w:type="spellEnd"/>
            <w:r w:rsidR="007C2E6D" w:rsidRPr="00FB04FA">
              <w:rPr>
                <w:rFonts w:asciiTheme="majorBidi" w:hAnsiTheme="majorBidi" w:cs="Times New Roman"/>
                <w:i/>
                <w:iCs/>
                <w:spacing w:val="2"/>
                <w:lang w:val="en-GB"/>
              </w:rPr>
              <w:t xml:space="preserve"> </w:t>
            </w:r>
            <w:proofErr w:type="spellStart"/>
            <w:r w:rsidR="007C2E6D" w:rsidRPr="00FB04FA">
              <w:rPr>
                <w:rFonts w:asciiTheme="majorBidi" w:hAnsiTheme="majorBidi" w:cs="Times New Roman"/>
                <w:i/>
                <w:iCs/>
                <w:spacing w:val="2"/>
                <w:lang w:val="en-GB"/>
              </w:rPr>
              <w:t>nabn</w:t>
            </w:r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>ī</w:t>
            </w:r>
            <w:r w:rsidR="007C2E6D" w:rsidRPr="00FB04FA">
              <w:rPr>
                <w:rFonts w:asciiTheme="majorBidi" w:hAnsiTheme="majorBidi" w:cs="Times New Roman"/>
                <w:i/>
                <w:iCs/>
                <w:spacing w:val="2"/>
                <w:lang w:val="en-GB"/>
              </w:rPr>
              <w:t>ti</w:t>
            </w:r>
            <w:proofErr w:type="spellEnd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 xml:space="preserve">… </w:t>
            </w:r>
            <w:proofErr w:type="spellStart"/>
            <w:r w:rsidR="007C2E6D" w:rsidRPr="00FB04FA">
              <w:rPr>
                <w:rFonts w:asciiTheme="majorBidi" w:hAnsiTheme="majorBidi" w:cs="Times New Roman"/>
                <w:i/>
                <w:iCs/>
                <w:spacing w:val="2"/>
                <w:lang w:val="en-GB"/>
              </w:rPr>
              <w:t>ittadi</w:t>
            </w:r>
            <w:proofErr w:type="spellEnd"/>
            <w:r w:rsidR="007C2E6D" w:rsidRPr="00FB04FA">
              <w:rPr>
                <w:rFonts w:asciiTheme="majorBidi" w:hAnsiTheme="majorBidi" w:cs="Times New Roman"/>
                <w:i/>
                <w:iCs/>
                <w:spacing w:val="2"/>
                <w:lang w:val="en-GB"/>
              </w:rPr>
              <w:t xml:space="preserve"> </w:t>
            </w:r>
            <w:proofErr w:type="spellStart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>ṣerrēti</w:t>
            </w:r>
            <w:proofErr w:type="spellEnd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 xml:space="preserve"> </w:t>
            </w:r>
            <w:proofErr w:type="spellStart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>idīšunu</w:t>
            </w:r>
            <w:proofErr w:type="spellEnd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 xml:space="preserve"> </w:t>
            </w:r>
            <w:proofErr w:type="spellStart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  <w:lang w:val="en-GB"/>
              </w:rPr>
              <w:t>ukassi</w:t>
            </w:r>
            <w:proofErr w:type="spellEnd"/>
            <w:r>
              <w:rPr>
                <w:rFonts w:asciiTheme="majorBidi" w:hAnsiTheme="majorBidi" w:cstheme="majorBidi"/>
                <w:spacing w:val="2"/>
                <w:lang w:val="en-GB"/>
              </w:rPr>
              <w:t xml:space="preserve"> [115</w:t>
            </w:r>
            <w:r w:rsidR="006A5BDA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Theme="majorBidi" w:hAnsiTheme="majorBidi" w:cstheme="majorBidi"/>
                <w:spacing w:val="2"/>
                <w:lang w:val="en-GB"/>
              </w:rPr>
              <w:t>117])</w:t>
            </w:r>
          </w:p>
        </w:tc>
      </w:tr>
      <w:tr w:rsidR="007C2E6D" w:rsidRPr="001E5096" w14:paraId="52918CAA" w14:textId="77777777" w:rsidTr="003927BF">
        <w:tc>
          <w:tcPr>
            <w:tcW w:w="3973" w:type="dxa"/>
          </w:tcPr>
          <w:p w14:paraId="176BA850" w14:textId="017EE868" w:rsidR="007C2E6D" w:rsidRPr="00FB04FA" w:rsidRDefault="007C2E6D" w:rsidP="003927BF">
            <w:pPr>
              <w:widowControl w:val="0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FB04FA">
              <w:rPr>
                <w:rFonts w:ascii="Times New Roman" w:hAnsi="Times New Roman" w:cs="Times New Roman"/>
                <w:spacing w:val="2"/>
              </w:rPr>
              <w:t xml:space="preserve">The eleven creatures’ weapons are broken, they are tied up, their </w:t>
            </w:r>
            <w:r w:rsidR="00B54079">
              <w:rPr>
                <w:rFonts w:ascii="Times New Roman" w:hAnsi="Times New Roman" w:cs="Times New Roman"/>
                <w:spacing w:val="2"/>
              </w:rPr>
              <w:t>images</w:t>
            </w:r>
            <w:r w:rsidRPr="00FB04FA">
              <w:rPr>
                <w:rFonts w:ascii="Times New Roman" w:hAnsi="Times New Roman" w:cs="Times New Roman"/>
                <w:spacing w:val="2"/>
              </w:rPr>
              <w:t xml:space="preserve"> are placed in the temple of </w:t>
            </w:r>
            <w:proofErr w:type="spellStart"/>
            <w:r w:rsidRPr="00FB04FA">
              <w:rPr>
                <w:rFonts w:ascii="Times New Roman" w:hAnsi="Times New Roman" w:cs="Times New Roman"/>
                <w:spacing w:val="2"/>
                <w:lang w:val="en-GB"/>
              </w:rPr>
              <w:t>Apsû</w:t>
            </w:r>
            <w:proofErr w:type="spellEnd"/>
          </w:p>
          <w:p w14:paraId="1824B817" w14:textId="3383B1FB" w:rsidR="007C2E6D" w:rsidRPr="009D10A4" w:rsidRDefault="009D10A4" w:rsidP="003927BF">
            <w:pPr>
              <w:widowControl w:val="0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Theme="majorBidi" w:hAnsiTheme="majorBidi" w:cs="Times New Roman"/>
                <w:spacing w:val="2"/>
              </w:rPr>
              <w:t>(</w:t>
            </w:r>
            <w:r w:rsidR="007C2E6D" w:rsidRPr="00FB04FA">
              <w:rPr>
                <w:rFonts w:asciiTheme="majorBidi" w:hAnsiTheme="majorBidi" w:cs="Times New Roman"/>
                <w:spacing w:val="2"/>
              </w:rPr>
              <w:t>[</w:t>
            </w:r>
            <w:r w:rsidR="007C2E6D" w:rsidRPr="00FB04FA">
              <w:rPr>
                <w:rFonts w:asciiTheme="majorBidi" w:hAnsiTheme="majorBidi" w:cs="Times New Roman"/>
                <w:i/>
                <w:iCs/>
                <w:spacing w:val="2"/>
              </w:rPr>
              <w:t>u</w:t>
            </w:r>
            <w:r w:rsidR="007C2E6D" w:rsidRPr="00FB04FA">
              <w:rPr>
                <w:rFonts w:asciiTheme="majorBidi" w:hAnsiTheme="majorBidi" w:cs="Times New Roman"/>
                <w:spacing w:val="2"/>
              </w:rPr>
              <w:t xml:space="preserve">] </w:t>
            </w:r>
            <w:proofErr w:type="spellStart"/>
            <w:r w:rsidR="007C2E6D" w:rsidRPr="00FB04FA">
              <w:rPr>
                <w:rFonts w:asciiTheme="majorBidi" w:hAnsiTheme="majorBidi" w:cs="Times New Roman"/>
                <w:i/>
                <w:iCs/>
                <w:spacing w:val="2"/>
              </w:rPr>
              <w:t>i</w:t>
            </w:r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</w:rPr>
              <w:t>š</w:t>
            </w:r>
            <w:r w:rsidR="007C2E6D" w:rsidRPr="00FB04FA">
              <w:rPr>
                <w:rFonts w:asciiTheme="majorBidi" w:hAnsiTheme="majorBidi" w:cs="Times New Roman"/>
                <w:i/>
                <w:iCs/>
                <w:spacing w:val="2"/>
              </w:rPr>
              <w:t>t</w:t>
            </w:r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</w:rPr>
              <w:t>ē</w:t>
            </w:r>
            <w:r w:rsidR="007C2E6D" w:rsidRPr="00FB04FA">
              <w:rPr>
                <w:rFonts w:asciiTheme="majorBidi" w:hAnsiTheme="majorBidi" w:cs="Times New Roman"/>
                <w:i/>
                <w:iCs/>
                <w:spacing w:val="2"/>
              </w:rPr>
              <w:t>n-e</w:t>
            </w:r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</w:rPr>
              <w:t>š</w:t>
            </w:r>
            <w:r w:rsidR="007C2E6D" w:rsidRPr="00FB04FA">
              <w:rPr>
                <w:rFonts w:asciiTheme="majorBidi" w:hAnsiTheme="majorBidi" w:cs="Times New Roman"/>
                <w:i/>
                <w:iCs/>
                <w:spacing w:val="2"/>
              </w:rPr>
              <w:t>ret</w:t>
            </w:r>
            <w:proofErr w:type="spellEnd"/>
            <w:r w:rsidR="007C2E6D" w:rsidRPr="00FB04FA">
              <w:rPr>
                <w:rFonts w:asciiTheme="majorBidi" w:hAnsiTheme="majorBidi" w:cs="Times New Roman"/>
                <w:i/>
                <w:iCs/>
                <w:spacing w:val="2"/>
              </w:rPr>
              <w:t xml:space="preserve"> </w:t>
            </w:r>
            <w:proofErr w:type="spellStart"/>
            <w:r w:rsidR="007C2E6D" w:rsidRPr="00FB04FA">
              <w:rPr>
                <w:rFonts w:asciiTheme="majorBidi" w:hAnsiTheme="majorBidi" w:cs="Times New Roman"/>
                <w:i/>
                <w:iCs/>
                <w:spacing w:val="2"/>
              </w:rPr>
              <w:t>nabn</w:t>
            </w:r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</w:rPr>
              <w:t>īssa</w:t>
            </w:r>
            <w:proofErr w:type="spellEnd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</w:rPr>
              <w:t xml:space="preserve">… </w:t>
            </w:r>
            <w:r w:rsidR="007C2E6D" w:rsidRPr="00FB04FA">
              <w:rPr>
                <w:rFonts w:asciiTheme="majorBidi" w:hAnsiTheme="majorBidi" w:cstheme="majorBidi"/>
                <w:spacing w:val="2"/>
              </w:rPr>
              <w:t>[</w:t>
            </w:r>
            <w:proofErr w:type="spellStart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</w:rPr>
              <w:t>kakk</w:t>
            </w:r>
            <w:proofErr w:type="spellEnd"/>
            <w:r w:rsidR="007C2E6D" w:rsidRPr="00FB04FA">
              <w:rPr>
                <w:rFonts w:asciiTheme="majorBidi" w:hAnsiTheme="majorBidi" w:cstheme="majorBidi"/>
                <w:spacing w:val="2"/>
              </w:rPr>
              <w:t>]</w:t>
            </w:r>
            <w:proofErr w:type="spellStart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</w:rPr>
              <w:t>īšun</w:t>
            </w:r>
            <w:proofErr w:type="spellEnd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</w:rPr>
              <w:t xml:space="preserve"> </w:t>
            </w:r>
            <w:proofErr w:type="spellStart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</w:rPr>
              <w:t>iḫtepâ</w:t>
            </w:r>
            <w:proofErr w:type="spellEnd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</w:rPr>
              <w:t xml:space="preserve"> </w:t>
            </w:r>
            <w:proofErr w:type="spellStart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</w:rPr>
              <w:t>īsir</w:t>
            </w:r>
            <w:proofErr w:type="spellEnd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</w:rPr>
              <w:t xml:space="preserve"> </w:t>
            </w:r>
            <w:proofErr w:type="spellStart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</w:rPr>
              <w:t>šēpuššu</w:t>
            </w:r>
            <w:proofErr w:type="spellEnd"/>
            <w:r>
              <w:rPr>
                <w:rFonts w:asciiTheme="majorBidi" w:hAnsiTheme="majorBidi" w:cstheme="majorBidi"/>
                <w:spacing w:val="2"/>
              </w:rPr>
              <w:t xml:space="preserve"> [73</w:t>
            </w:r>
            <w:r w:rsidR="006A5BDA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Theme="majorBidi" w:hAnsiTheme="majorBidi" w:cstheme="majorBidi"/>
                <w:spacing w:val="2"/>
              </w:rPr>
              <w:t>74])</w:t>
            </w:r>
          </w:p>
        </w:tc>
        <w:tc>
          <w:tcPr>
            <w:tcW w:w="1850" w:type="dxa"/>
            <w:vMerge/>
          </w:tcPr>
          <w:p w14:paraId="53B71894" w14:textId="77777777" w:rsidR="007C2E6D" w:rsidRPr="00FB04FA" w:rsidRDefault="007C2E6D" w:rsidP="003927BF">
            <w:pPr>
              <w:widowControl w:val="0"/>
              <w:jc w:val="both"/>
              <w:rPr>
                <w:rFonts w:ascii="Times New Roman" w:eastAsia="Calibri" w:hAnsi="Times New Roman" w:cs="Times New Roman"/>
                <w:rtl/>
              </w:rPr>
            </w:pPr>
          </w:p>
        </w:tc>
        <w:tc>
          <w:tcPr>
            <w:tcW w:w="3533" w:type="dxa"/>
          </w:tcPr>
          <w:p w14:paraId="3236D7E2" w14:textId="4B0E76AC" w:rsidR="007C2E6D" w:rsidRPr="00FB04FA" w:rsidRDefault="007C2E6D" w:rsidP="003927BF">
            <w:pPr>
              <w:widowControl w:val="0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FB04FA">
              <w:rPr>
                <w:rFonts w:ascii="Times New Roman" w:hAnsi="Times New Roman" w:cs="Times New Roman"/>
                <w:spacing w:val="2"/>
              </w:rPr>
              <w:t>T</w:t>
            </w:r>
            <w:r>
              <w:rPr>
                <w:rFonts w:ascii="Times New Roman" w:hAnsi="Times New Roman" w:cs="Times New Roman"/>
                <w:spacing w:val="2"/>
              </w:rPr>
              <w:t xml:space="preserve">he </w:t>
            </w:r>
            <w:ins w:id="78" w:author="Peretz Rodman" w:date="2021-02-03T18:15:00Z">
              <w:r w:rsidR="0040453A">
                <w:rPr>
                  <w:rFonts w:ascii="Times New Roman" w:hAnsi="Times New Roman" w:cs="Times New Roman"/>
                  <w:spacing w:val="2"/>
                </w:rPr>
                <w:t>T</w:t>
              </w:r>
            </w:ins>
            <w:del w:id="79" w:author="Peretz Rodman" w:date="2021-02-03T18:15:00Z">
              <w:r w:rsidDel="0040453A">
                <w:rPr>
                  <w:rFonts w:ascii="Times New Roman" w:hAnsi="Times New Roman" w:cs="Times New Roman"/>
                  <w:spacing w:val="2"/>
                </w:rPr>
                <w:delText>t</w:delText>
              </w:r>
            </w:del>
            <w:r w:rsidRPr="00FB04FA">
              <w:rPr>
                <w:rFonts w:ascii="Times New Roman" w:hAnsi="Times New Roman" w:cs="Times New Roman"/>
                <w:spacing w:val="2"/>
              </w:rPr>
              <w:t xml:space="preserve">ablet of Destinies seized from </w:t>
            </w:r>
            <w:proofErr w:type="spellStart"/>
            <w:r w:rsidRPr="00FB04FA">
              <w:rPr>
                <w:rFonts w:ascii="Times New Roman" w:hAnsi="Times New Roman" w:cs="Times New Roman"/>
                <w:spacing w:val="2"/>
                <w:lang w:val="en-GB"/>
              </w:rPr>
              <w:t>Qingu</w:t>
            </w:r>
            <w:proofErr w:type="spellEnd"/>
          </w:p>
          <w:p w14:paraId="3B097126" w14:textId="1F02B493" w:rsidR="007C2E6D" w:rsidRPr="00FB04FA" w:rsidRDefault="00B037B9" w:rsidP="003927BF">
            <w:pPr>
              <w:widowControl w:val="0"/>
              <w:rPr>
                <w:rFonts w:asciiTheme="majorBidi" w:hAnsiTheme="majorBidi" w:cs="Times New Roman"/>
                <w:i/>
                <w:iCs/>
                <w:spacing w:val="2"/>
              </w:rPr>
            </w:pPr>
            <w:r>
              <w:rPr>
                <w:rFonts w:asciiTheme="majorBidi" w:hAnsiTheme="majorBidi" w:cs="Times New Roman"/>
                <w:spacing w:val="2"/>
              </w:rPr>
              <w:t>(</w:t>
            </w:r>
            <w:r w:rsidR="007C2E6D" w:rsidRPr="00FB04FA">
              <w:rPr>
                <w:rFonts w:asciiTheme="majorBidi" w:hAnsiTheme="majorBidi" w:cs="Times New Roman"/>
                <w:i/>
                <w:iCs/>
                <w:spacing w:val="2"/>
              </w:rPr>
              <w:t xml:space="preserve">u </w:t>
            </w:r>
            <w:proofErr w:type="spellStart"/>
            <w:r w:rsidR="007C2E6D" w:rsidRPr="00FB04FA">
              <w:rPr>
                <w:rFonts w:asciiTheme="majorBidi" w:hAnsiTheme="majorBidi" w:cs="Times New Roman"/>
                <w:i/>
                <w:iCs/>
                <w:spacing w:val="2"/>
              </w:rPr>
              <w:t>Qingu</w:t>
            </w:r>
            <w:proofErr w:type="spellEnd"/>
            <w:r w:rsidR="007C2E6D" w:rsidRPr="00FB04FA">
              <w:rPr>
                <w:rFonts w:asciiTheme="majorBidi" w:hAnsiTheme="majorBidi" w:cs="Times New Roman"/>
                <w:i/>
                <w:iCs/>
                <w:spacing w:val="2"/>
              </w:rPr>
              <w:t xml:space="preserve">… </w:t>
            </w:r>
            <w:proofErr w:type="spellStart"/>
            <w:r w:rsidR="007C2E6D" w:rsidRPr="00FB04FA">
              <w:rPr>
                <w:rFonts w:asciiTheme="majorBidi" w:hAnsiTheme="majorBidi" w:cs="Times New Roman"/>
                <w:i/>
                <w:iCs/>
                <w:spacing w:val="2"/>
              </w:rPr>
              <w:t>ikm</w:t>
            </w:r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</w:rPr>
              <w:t>īš</w:t>
            </w:r>
            <w:r w:rsidR="007C2E6D" w:rsidRPr="00FB04FA">
              <w:rPr>
                <w:rFonts w:asciiTheme="majorBidi" w:hAnsiTheme="majorBidi" w:cs="Times New Roman"/>
                <w:i/>
                <w:iCs/>
                <w:spacing w:val="2"/>
              </w:rPr>
              <w:t>uma</w:t>
            </w:r>
            <w:proofErr w:type="spellEnd"/>
            <w:r w:rsidR="007C2E6D" w:rsidRPr="00FB04FA">
              <w:rPr>
                <w:rFonts w:asciiTheme="majorBidi" w:hAnsiTheme="majorBidi" w:cs="Times New Roman"/>
                <w:i/>
                <w:iCs/>
                <w:spacing w:val="2"/>
              </w:rPr>
              <w:t xml:space="preserve"> </w:t>
            </w:r>
            <w:proofErr w:type="spellStart"/>
            <w:r w:rsidR="007C2E6D" w:rsidRPr="00FB04FA">
              <w:rPr>
                <w:rFonts w:asciiTheme="majorBidi" w:hAnsiTheme="majorBidi" w:cs="Times New Roman"/>
                <w:i/>
                <w:iCs/>
                <w:spacing w:val="2"/>
              </w:rPr>
              <w:t>itti</w:t>
            </w:r>
            <w:proofErr w:type="spellEnd"/>
            <w:r w:rsidR="007C2E6D" w:rsidRPr="00FB04FA">
              <w:rPr>
                <w:rFonts w:asciiTheme="majorBidi" w:hAnsiTheme="majorBidi" w:cs="Times New Roman"/>
                <w:i/>
                <w:iCs/>
                <w:spacing w:val="2"/>
              </w:rPr>
              <w:t xml:space="preserve"> </w:t>
            </w:r>
            <w:proofErr w:type="spellStart"/>
            <w:r w:rsidR="007C2E6D" w:rsidRPr="00FB04FA">
              <w:rPr>
                <w:rFonts w:asciiTheme="majorBidi" w:hAnsiTheme="majorBidi" w:cs="Times New Roman"/>
                <w:i/>
                <w:iCs/>
                <w:spacing w:val="2"/>
              </w:rPr>
              <w:t>ugg</w:t>
            </w:r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</w:rPr>
              <w:t>ê</w:t>
            </w:r>
            <w:proofErr w:type="spellEnd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</w:rPr>
              <w:t xml:space="preserve"> </w:t>
            </w:r>
            <w:proofErr w:type="spellStart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</w:rPr>
              <w:t>šuata</w:t>
            </w:r>
            <w:proofErr w:type="spellEnd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</w:rPr>
              <w:t xml:space="preserve"> </w:t>
            </w:r>
            <w:proofErr w:type="spellStart"/>
            <w:r w:rsidR="007C2E6D" w:rsidRPr="00FB04FA">
              <w:rPr>
                <w:rFonts w:asciiTheme="majorBidi" w:hAnsiTheme="majorBidi" w:cstheme="majorBidi"/>
                <w:i/>
                <w:iCs/>
                <w:spacing w:val="2"/>
              </w:rPr>
              <w:t>imnīšu</w:t>
            </w:r>
            <w:proofErr w:type="spellEnd"/>
          </w:p>
          <w:p w14:paraId="74469365" w14:textId="6F2708EE" w:rsidR="007C2E6D" w:rsidRPr="00B037B9" w:rsidRDefault="007C2E6D" w:rsidP="003927BF">
            <w:pPr>
              <w:widowControl w:val="0"/>
              <w:rPr>
                <w:rFonts w:ascii="Times New Roman" w:hAnsi="Times New Roman" w:cs="Times New Roman"/>
                <w:spacing w:val="2"/>
                <w:rtl/>
              </w:rPr>
            </w:pPr>
            <w:proofErr w:type="spellStart"/>
            <w:r w:rsidRPr="00FB04FA">
              <w:rPr>
                <w:rFonts w:asciiTheme="majorBidi" w:hAnsiTheme="majorBidi" w:cstheme="majorBidi"/>
                <w:i/>
                <w:iCs/>
                <w:spacing w:val="2"/>
              </w:rPr>
              <w:t>ī</w:t>
            </w:r>
            <w:r w:rsidRPr="00FB04FA">
              <w:rPr>
                <w:rFonts w:asciiTheme="majorBidi" w:hAnsiTheme="majorBidi" w:cs="Times New Roman"/>
                <w:i/>
                <w:iCs/>
                <w:spacing w:val="2"/>
              </w:rPr>
              <w:t>kim</w:t>
            </w:r>
            <w:r w:rsidRPr="00FB04FA">
              <w:rPr>
                <w:rFonts w:asciiTheme="majorBidi" w:hAnsiTheme="majorBidi" w:cstheme="majorBidi"/>
                <w:i/>
                <w:iCs/>
                <w:spacing w:val="2"/>
              </w:rPr>
              <w:t>šuma</w:t>
            </w:r>
            <w:proofErr w:type="spellEnd"/>
            <w:r w:rsidRPr="00FB04FA">
              <w:rPr>
                <w:rFonts w:asciiTheme="majorBidi" w:hAnsiTheme="majorBidi" w:cstheme="majorBidi"/>
                <w:i/>
                <w:iCs/>
                <w:spacing w:val="2"/>
              </w:rPr>
              <w:t xml:space="preserve"> </w:t>
            </w:r>
            <w:proofErr w:type="spellStart"/>
            <w:r w:rsidRPr="00FB04FA">
              <w:rPr>
                <w:rFonts w:asciiTheme="majorBidi" w:hAnsiTheme="majorBidi" w:cstheme="majorBidi"/>
                <w:i/>
                <w:iCs/>
                <w:spacing w:val="2"/>
              </w:rPr>
              <w:t>tuppi</w:t>
            </w:r>
            <w:proofErr w:type="spellEnd"/>
            <w:r w:rsidRPr="00FB04FA">
              <w:rPr>
                <w:rFonts w:asciiTheme="majorBidi" w:hAnsiTheme="majorBidi" w:cstheme="majorBidi"/>
                <w:i/>
                <w:iCs/>
                <w:spacing w:val="2"/>
              </w:rPr>
              <w:t xml:space="preserve"> </w:t>
            </w:r>
            <w:proofErr w:type="spellStart"/>
            <w:r w:rsidRPr="00FB04FA">
              <w:rPr>
                <w:rFonts w:asciiTheme="majorBidi" w:hAnsiTheme="majorBidi" w:cstheme="majorBidi"/>
                <w:i/>
                <w:iCs/>
                <w:spacing w:val="2"/>
              </w:rPr>
              <w:t>šīmāti</w:t>
            </w:r>
            <w:proofErr w:type="spellEnd"/>
            <w:r w:rsidRPr="00FB04FA">
              <w:rPr>
                <w:rFonts w:asciiTheme="majorBidi" w:hAnsiTheme="majorBidi" w:cstheme="majorBidi"/>
                <w:i/>
                <w:iCs/>
                <w:spacing w:val="2"/>
              </w:rPr>
              <w:t xml:space="preserve"> </w:t>
            </w:r>
            <w:proofErr w:type="spellStart"/>
            <w:r w:rsidRPr="00FB04FA">
              <w:rPr>
                <w:rFonts w:asciiTheme="majorBidi" w:hAnsiTheme="majorBidi" w:cstheme="majorBidi"/>
                <w:i/>
                <w:iCs/>
                <w:spacing w:val="2"/>
              </w:rPr>
              <w:t>lā</w:t>
            </w:r>
            <w:proofErr w:type="spellEnd"/>
            <w:r w:rsidRPr="00FB04FA">
              <w:rPr>
                <w:rFonts w:asciiTheme="majorBidi" w:hAnsiTheme="majorBidi" w:cstheme="majorBidi"/>
                <w:i/>
                <w:iCs/>
                <w:spacing w:val="2"/>
              </w:rPr>
              <w:t xml:space="preserve"> </w:t>
            </w:r>
            <w:proofErr w:type="spellStart"/>
            <w:r w:rsidRPr="00FB04FA">
              <w:rPr>
                <w:rFonts w:asciiTheme="majorBidi" w:hAnsiTheme="majorBidi" w:cstheme="majorBidi"/>
                <w:i/>
                <w:iCs/>
                <w:spacing w:val="2"/>
              </w:rPr>
              <w:t>simātišu</w:t>
            </w:r>
            <w:proofErr w:type="spellEnd"/>
            <w:r w:rsidR="00B037B9">
              <w:rPr>
                <w:rFonts w:asciiTheme="majorBidi" w:hAnsiTheme="majorBidi" w:cstheme="majorBidi"/>
                <w:spacing w:val="2"/>
              </w:rPr>
              <w:t xml:space="preserve"> [119</w:t>
            </w:r>
            <w:r w:rsidR="006A5BDA">
              <w:rPr>
                <w:rFonts w:ascii="Times New Roman" w:eastAsia="Calibri" w:hAnsi="Times New Roman" w:cs="Times New Roman"/>
              </w:rPr>
              <w:t>–</w:t>
            </w:r>
            <w:r w:rsidR="00B037B9">
              <w:rPr>
                <w:rFonts w:asciiTheme="majorBidi" w:hAnsiTheme="majorBidi" w:cstheme="majorBidi"/>
                <w:spacing w:val="2"/>
              </w:rPr>
              <w:t xml:space="preserve">121]) </w:t>
            </w:r>
          </w:p>
        </w:tc>
      </w:tr>
      <w:tr w:rsidR="007C2E6D" w:rsidRPr="001E5096" w14:paraId="6D6A2F15" w14:textId="77777777" w:rsidTr="003927BF">
        <w:trPr>
          <w:trHeight w:val="41"/>
        </w:trPr>
        <w:tc>
          <w:tcPr>
            <w:tcW w:w="3973" w:type="dxa"/>
          </w:tcPr>
          <w:p w14:paraId="34CE4314" w14:textId="6748A1C7" w:rsidR="007C2E6D" w:rsidRPr="00FB04FA" w:rsidRDefault="007C2E6D" w:rsidP="003927BF">
            <w:pPr>
              <w:widowControl w:val="0"/>
              <w:rPr>
                <w:rFonts w:ascii="Times New Roman" w:hAnsi="Times New Roman" w:cs="Times New Roman"/>
                <w:spacing w:val="2"/>
              </w:rPr>
            </w:pPr>
            <w:r w:rsidRPr="00FB04FA">
              <w:rPr>
                <w:rFonts w:ascii="Times New Roman" w:hAnsi="Times New Roman" w:cs="Times New Roman"/>
                <w:spacing w:val="2"/>
              </w:rPr>
              <w:t>The gods rejoic</w:t>
            </w:r>
            <w:r>
              <w:rPr>
                <w:rFonts w:ascii="Times New Roman" w:hAnsi="Times New Roman" w:cs="Times New Roman"/>
                <w:spacing w:val="2"/>
              </w:rPr>
              <w:t>e</w:t>
            </w:r>
            <w:r w:rsidRPr="00FB04FA">
              <w:rPr>
                <w:rFonts w:ascii="Times New Roman" w:hAnsi="Times New Roman" w:cs="Times New Roman"/>
                <w:spacing w:val="2"/>
              </w:rPr>
              <w:t xml:space="preserve"> and present gifts</w:t>
            </w:r>
          </w:p>
          <w:p w14:paraId="67F030A1" w14:textId="42C48B67" w:rsidR="007C2E6D" w:rsidRPr="00FB04FA" w:rsidRDefault="009D10A4" w:rsidP="003927BF">
            <w:pPr>
              <w:widowControl w:val="0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</w:rPr>
              <w:t>(</w:t>
            </w:r>
            <w:proofErr w:type="spellStart"/>
            <w:proofErr w:type="gramStart"/>
            <w:r w:rsidR="007C2E6D" w:rsidRPr="00FB04FA">
              <w:rPr>
                <w:rFonts w:asciiTheme="majorBidi" w:hAnsiTheme="majorBidi" w:cstheme="majorBidi"/>
                <w:i/>
                <w:iCs/>
              </w:rPr>
              <w:t>īmurū</w:t>
            </w:r>
            <w:proofErr w:type="spellEnd"/>
            <w:r w:rsidR="007C2E6D" w:rsidRPr="00FB04FA">
              <w:rPr>
                <w:rFonts w:asciiTheme="majorBidi" w:hAnsiTheme="majorBidi" w:cstheme="majorBidi"/>
              </w:rPr>
              <w:t>[</w:t>
            </w:r>
            <w:proofErr w:type="gramEnd"/>
            <w:r w:rsidR="007C2E6D" w:rsidRPr="00FB04FA">
              <w:rPr>
                <w:rFonts w:asciiTheme="majorBidi" w:hAnsiTheme="majorBidi" w:cstheme="majorBidi"/>
                <w:i/>
                <w:iCs/>
              </w:rPr>
              <w:t xml:space="preserve">ma </w:t>
            </w:r>
            <w:proofErr w:type="spellStart"/>
            <w:r w:rsidR="007C2E6D" w:rsidRPr="00FB04FA">
              <w:rPr>
                <w:rFonts w:asciiTheme="majorBidi" w:hAnsiTheme="majorBidi" w:cstheme="majorBidi"/>
                <w:i/>
                <w:iCs/>
              </w:rPr>
              <w:t>ilū</w:t>
            </w:r>
            <w:proofErr w:type="spellEnd"/>
            <w:r w:rsidR="007C2E6D" w:rsidRPr="00FB04FA">
              <w:rPr>
                <w:rFonts w:asciiTheme="majorBidi" w:hAnsiTheme="majorBidi" w:cstheme="majorBidi"/>
                <w:i/>
                <w:iCs/>
              </w:rPr>
              <w:t xml:space="preserve"> k</w:t>
            </w:r>
            <w:r w:rsidR="007C2E6D" w:rsidRPr="00FB04FA">
              <w:rPr>
                <w:rFonts w:asciiTheme="majorBidi" w:hAnsiTheme="majorBidi" w:cstheme="majorBidi"/>
              </w:rPr>
              <w:t>]</w:t>
            </w:r>
            <w:proofErr w:type="spellStart"/>
            <w:r w:rsidR="007C2E6D" w:rsidRPr="00FB04FA">
              <w:rPr>
                <w:rFonts w:asciiTheme="majorBidi" w:hAnsiTheme="majorBidi" w:cstheme="majorBidi"/>
                <w:i/>
                <w:iCs/>
              </w:rPr>
              <w:t>arassunu</w:t>
            </w:r>
            <w:proofErr w:type="spellEnd"/>
            <w:r w:rsidR="007C2E6D" w:rsidRPr="00FB04FA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="007C2E6D" w:rsidRPr="00FB04FA">
              <w:rPr>
                <w:rFonts w:asciiTheme="majorBidi" w:hAnsiTheme="majorBidi" w:cstheme="majorBidi"/>
                <w:i/>
                <w:iCs/>
              </w:rPr>
              <w:t>ḫa</w:t>
            </w:r>
            <w:proofErr w:type="spellEnd"/>
            <w:r w:rsidR="007C2E6D" w:rsidRPr="00FB04FA">
              <w:rPr>
                <w:rFonts w:asciiTheme="majorBidi" w:hAnsiTheme="majorBidi" w:cstheme="majorBidi"/>
              </w:rPr>
              <w:t>&lt;</w:t>
            </w:r>
            <w:proofErr w:type="spellStart"/>
            <w:r w:rsidR="007C2E6D" w:rsidRPr="00FB04FA">
              <w:rPr>
                <w:rFonts w:asciiTheme="majorBidi" w:hAnsiTheme="majorBidi" w:cstheme="majorBidi"/>
                <w:i/>
                <w:iCs/>
              </w:rPr>
              <w:t>dîš</w:t>
            </w:r>
            <w:proofErr w:type="spellEnd"/>
            <w:r w:rsidR="007C2E6D" w:rsidRPr="00FB04FA">
              <w:rPr>
                <w:rFonts w:asciiTheme="majorBidi" w:hAnsiTheme="majorBidi" w:cstheme="majorBidi"/>
              </w:rPr>
              <w:t>&gt;</w:t>
            </w:r>
            <w:r w:rsidR="007C2E6D" w:rsidRPr="00FB04FA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="007C2E6D" w:rsidRPr="00FB04FA">
              <w:rPr>
                <w:rFonts w:asciiTheme="majorBidi" w:hAnsiTheme="majorBidi" w:cstheme="majorBidi"/>
                <w:i/>
                <w:iCs/>
              </w:rPr>
              <w:t>iriššu</w:t>
            </w:r>
            <w:proofErr w:type="spellEnd"/>
          </w:p>
          <w:p w14:paraId="04866C94" w14:textId="77777777" w:rsidR="007C2E6D" w:rsidRPr="0040453A" w:rsidRDefault="007C2E6D" w:rsidP="003927BF">
            <w:pPr>
              <w:widowControl w:val="0"/>
              <w:rPr>
                <w:rFonts w:asciiTheme="majorBidi" w:hAnsiTheme="majorBidi" w:cstheme="majorBidi"/>
                <w:i/>
                <w:iCs/>
                <w:lang w:val="pl-PL"/>
              </w:rPr>
            </w:pPr>
            <w:r w:rsidRPr="0040453A">
              <w:rPr>
                <w:rFonts w:asciiTheme="majorBidi" w:hAnsiTheme="majorBidi" w:cstheme="majorBidi"/>
                <w:lang w:val="pl-PL"/>
              </w:rPr>
              <w:t>[</w:t>
            </w:r>
            <w:proofErr w:type="spellStart"/>
            <w:r w:rsidRPr="0040453A">
              <w:rPr>
                <w:rFonts w:asciiTheme="majorBidi" w:hAnsiTheme="majorBidi" w:cstheme="majorBidi"/>
                <w:vertAlign w:val="superscript"/>
                <w:lang w:val="pl-PL"/>
              </w:rPr>
              <w:t>d</w:t>
            </w:r>
            <w:r w:rsidRPr="0040453A">
              <w:rPr>
                <w:rFonts w:asciiTheme="majorBidi" w:hAnsiTheme="majorBidi" w:cstheme="majorBidi"/>
                <w:i/>
                <w:iCs/>
                <w:lang w:val="pl-PL"/>
              </w:rPr>
              <w:t>La</w:t>
            </w:r>
            <w:proofErr w:type="spellEnd"/>
            <w:r w:rsidRPr="0040453A">
              <w:rPr>
                <w:rFonts w:asciiTheme="majorBidi" w:hAnsiTheme="majorBidi" w:cstheme="majorBidi"/>
                <w:lang w:val="pl-PL"/>
              </w:rPr>
              <w:t>]</w:t>
            </w:r>
            <w:proofErr w:type="spellStart"/>
            <w:r w:rsidRPr="0040453A">
              <w:rPr>
                <w:rFonts w:asciiTheme="majorBidi" w:hAnsiTheme="majorBidi" w:cstheme="majorBidi"/>
                <w:i/>
                <w:iCs/>
                <w:lang w:val="pl-PL"/>
              </w:rPr>
              <w:t>ḫmu</w:t>
            </w:r>
            <w:proofErr w:type="spellEnd"/>
            <w:r w:rsidRPr="0040453A">
              <w:rPr>
                <w:rFonts w:asciiTheme="majorBidi" w:hAnsiTheme="majorBidi" w:cstheme="majorBidi"/>
                <w:i/>
                <w:iCs/>
                <w:lang w:val="pl-PL"/>
              </w:rPr>
              <w:t xml:space="preserve"> u </w:t>
            </w:r>
            <w:proofErr w:type="spellStart"/>
            <w:r w:rsidRPr="0040453A">
              <w:rPr>
                <w:rFonts w:asciiTheme="majorBidi" w:hAnsiTheme="majorBidi" w:cstheme="majorBidi"/>
                <w:vertAlign w:val="superscript"/>
                <w:lang w:val="pl-PL"/>
              </w:rPr>
              <w:t>d</w:t>
            </w:r>
            <w:r w:rsidRPr="0040453A">
              <w:rPr>
                <w:rFonts w:asciiTheme="majorBidi" w:hAnsiTheme="majorBidi" w:cstheme="majorBidi"/>
                <w:i/>
                <w:iCs/>
                <w:lang w:val="pl-PL"/>
              </w:rPr>
              <w:t>Laḫamu</w:t>
            </w:r>
            <w:proofErr w:type="spellEnd"/>
            <w:r w:rsidRPr="0040453A">
              <w:rPr>
                <w:rFonts w:asciiTheme="majorBidi" w:hAnsiTheme="majorBidi" w:cstheme="majorBidi"/>
                <w:i/>
                <w:iCs/>
                <w:lang w:val="pl-PL"/>
              </w:rPr>
              <w:t xml:space="preserve"> </w:t>
            </w:r>
            <w:proofErr w:type="spellStart"/>
            <w:r w:rsidRPr="0040453A">
              <w:rPr>
                <w:rFonts w:asciiTheme="majorBidi" w:hAnsiTheme="majorBidi" w:cstheme="majorBidi"/>
                <w:i/>
                <w:iCs/>
                <w:lang w:val="pl-PL"/>
              </w:rPr>
              <w:t>kālīšunu</w:t>
            </w:r>
            <w:proofErr w:type="spellEnd"/>
            <w:r w:rsidRPr="0040453A">
              <w:rPr>
                <w:rFonts w:asciiTheme="majorBidi" w:hAnsiTheme="majorBidi" w:cstheme="majorBidi"/>
                <w:i/>
                <w:iCs/>
                <w:lang w:val="pl-PL"/>
              </w:rPr>
              <w:t xml:space="preserve"> </w:t>
            </w:r>
            <w:proofErr w:type="spellStart"/>
            <w:r w:rsidRPr="0040453A">
              <w:rPr>
                <w:rFonts w:asciiTheme="majorBidi" w:hAnsiTheme="majorBidi" w:cstheme="majorBidi"/>
                <w:i/>
                <w:iCs/>
                <w:lang w:val="pl-PL"/>
              </w:rPr>
              <w:t>abbīšu</w:t>
            </w:r>
            <w:proofErr w:type="spellEnd"/>
            <w:r w:rsidRPr="0040453A">
              <w:rPr>
                <w:rFonts w:asciiTheme="majorBidi" w:hAnsiTheme="majorBidi" w:cstheme="majorBidi"/>
                <w:i/>
                <w:iCs/>
                <w:lang w:val="pl-PL"/>
              </w:rPr>
              <w:t>…</w:t>
            </w:r>
          </w:p>
          <w:p w14:paraId="3400264F" w14:textId="30AABF32" w:rsidR="007C2E6D" w:rsidRPr="009D10A4" w:rsidRDefault="003927BF" w:rsidP="003927BF">
            <w:pPr>
              <w:widowControl w:val="0"/>
              <w:rPr>
                <w:rFonts w:ascii="Times New Roman" w:eastAsia="Calibri" w:hAnsi="Times New Roman" w:cs="Times New Roman"/>
                <w:rtl/>
              </w:rPr>
            </w:pPr>
            <w:r w:rsidRPr="00FB04FA">
              <w:rPr>
                <w:rFonts w:ascii="Times New Roman" w:eastAsia="Calibri" w:hAnsi="Times New Roman" w:cs="Times New Roman"/>
                <w:noProof/>
                <w:sz w:val="24"/>
                <w:szCs w:val="24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0326AB9" wp14:editId="4CE075A6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303921</wp:posOffset>
                      </wp:positionV>
                      <wp:extent cx="0" cy="288000"/>
                      <wp:effectExtent l="57150" t="0" r="57150" b="55245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2092B" id="Straight Arrow Connector 21" o:spid="_x0000_s1026" type="#_x0000_t32" style="position:absolute;margin-left:94.95pt;margin-top:23.95pt;width:0;height:22.7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 w:rsidR="007C2E6D" w:rsidRPr="0040453A">
              <w:rPr>
                <w:rFonts w:asciiTheme="majorBidi" w:hAnsiTheme="majorBidi" w:cstheme="majorBidi"/>
                <w:lang w:val="pl-PL"/>
              </w:rPr>
              <w:t>[</w:t>
            </w:r>
            <w:r w:rsidR="007C2E6D" w:rsidRPr="0040453A">
              <w:rPr>
                <w:rFonts w:asciiTheme="majorBidi" w:hAnsiTheme="majorBidi" w:cstheme="majorBidi"/>
                <w:vertAlign w:val="superscript"/>
                <w:lang w:val="pl-PL"/>
              </w:rPr>
              <w:t>d</w:t>
            </w:r>
            <w:r w:rsidR="007C2E6D" w:rsidRPr="00FB04FA">
              <w:rPr>
                <w:rFonts w:asciiTheme="majorBidi" w:hAnsiTheme="majorBidi" w:cstheme="majorBidi"/>
                <w:i/>
                <w:iCs/>
                <w:lang/>
              </w:rPr>
              <w:t>A</w:t>
            </w:r>
            <w:r w:rsidR="007C2E6D" w:rsidRPr="0040453A">
              <w:rPr>
                <w:rFonts w:asciiTheme="majorBidi" w:hAnsiTheme="majorBidi" w:cstheme="majorBidi"/>
                <w:lang w:val="pl-PL"/>
              </w:rPr>
              <w:t>]</w:t>
            </w:r>
            <w:proofErr w:type="spellStart"/>
            <w:r w:rsidR="007C2E6D" w:rsidRPr="0040453A">
              <w:rPr>
                <w:rFonts w:asciiTheme="majorBidi" w:hAnsiTheme="majorBidi" w:cstheme="majorBidi"/>
                <w:i/>
                <w:iCs/>
                <w:lang w:val="pl-PL"/>
              </w:rPr>
              <w:t>num</w:t>
            </w:r>
            <w:proofErr w:type="spellEnd"/>
            <w:r w:rsidR="007C2E6D" w:rsidRPr="0040453A">
              <w:rPr>
                <w:rFonts w:asciiTheme="majorBidi" w:hAnsiTheme="majorBidi" w:cstheme="majorBidi"/>
                <w:i/>
                <w:iCs/>
                <w:lang w:val="pl-PL"/>
              </w:rPr>
              <w:t xml:space="preserve"> </w:t>
            </w:r>
            <w:r w:rsidR="007C2E6D" w:rsidRPr="0040453A">
              <w:rPr>
                <w:rFonts w:asciiTheme="majorBidi" w:hAnsiTheme="majorBidi" w:cstheme="majorBidi"/>
                <w:vertAlign w:val="superscript"/>
                <w:lang w:val="pl-PL"/>
              </w:rPr>
              <w:t>d</w:t>
            </w:r>
            <w:r w:rsidR="007C2E6D" w:rsidRPr="00FB04FA">
              <w:rPr>
                <w:rFonts w:asciiTheme="majorBidi" w:hAnsiTheme="majorBidi" w:cstheme="majorBidi"/>
                <w:i/>
                <w:iCs/>
                <w:lang/>
              </w:rPr>
              <w:t>E</w:t>
            </w:r>
            <w:proofErr w:type="spellStart"/>
            <w:r w:rsidR="007C2E6D" w:rsidRPr="0040453A">
              <w:rPr>
                <w:rFonts w:asciiTheme="majorBidi" w:hAnsiTheme="majorBidi" w:cstheme="majorBidi"/>
                <w:i/>
                <w:iCs/>
                <w:lang w:val="pl-PL"/>
              </w:rPr>
              <w:t>nlil</w:t>
            </w:r>
            <w:proofErr w:type="spellEnd"/>
            <w:r w:rsidR="007C2E6D" w:rsidRPr="0040453A">
              <w:rPr>
                <w:rFonts w:asciiTheme="majorBidi" w:hAnsiTheme="majorBidi" w:cstheme="majorBidi"/>
                <w:i/>
                <w:iCs/>
                <w:lang w:val="pl-PL"/>
              </w:rPr>
              <w:t xml:space="preserve"> u </w:t>
            </w:r>
            <w:r w:rsidR="007C2E6D" w:rsidRPr="0040453A">
              <w:rPr>
                <w:rFonts w:asciiTheme="majorBidi" w:hAnsiTheme="majorBidi" w:cstheme="majorBidi"/>
                <w:vertAlign w:val="superscript"/>
                <w:lang w:val="pl-PL"/>
              </w:rPr>
              <w:t>d</w:t>
            </w:r>
            <w:r w:rsidR="007C2E6D" w:rsidRPr="00FB04FA">
              <w:rPr>
                <w:rFonts w:asciiTheme="majorBidi" w:hAnsiTheme="majorBidi" w:cstheme="majorBidi"/>
                <w:i/>
                <w:iCs/>
                <w:lang/>
              </w:rPr>
              <w:t>E</w:t>
            </w:r>
            <w:r w:rsidR="007C2E6D" w:rsidRPr="0040453A">
              <w:rPr>
                <w:rFonts w:asciiTheme="majorBidi" w:hAnsiTheme="majorBidi" w:cstheme="majorBidi"/>
                <w:i/>
                <w:iCs/>
                <w:lang w:val="pl-PL"/>
              </w:rPr>
              <w:t xml:space="preserve">a </w:t>
            </w:r>
            <w:proofErr w:type="spellStart"/>
            <w:r w:rsidR="007C2E6D" w:rsidRPr="0040453A">
              <w:rPr>
                <w:rFonts w:asciiTheme="majorBidi" w:hAnsiTheme="majorBidi" w:cstheme="majorBidi"/>
                <w:i/>
                <w:iCs/>
                <w:lang w:val="pl-PL"/>
              </w:rPr>
              <w:t>uqa</w:t>
            </w:r>
            <w:proofErr w:type="spellEnd"/>
            <w:r w:rsidR="007C2E6D" w:rsidRPr="0040453A">
              <w:rPr>
                <w:rFonts w:asciiTheme="majorBidi" w:hAnsiTheme="majorBidi" w:cstheme="majorBidi"/>
                <w:i/>
                <w:iCs/>
                <w:lang w:val="pl-PL"/>
              </w:rPr>
              <w:t>'</w:t>
            </w:r>
            <w:r w:rsidR="00B54079" w:rsidRPr="0040453A">
              <w:rPr>
                <w:rFonts w:asciiTheme="majorBidi" w:hAnsiTheme="majorBidi" w:cstheme="majorBidi"/>
                <w:i/>
                <w:iCs/>
                <w:lang w:val="pl-PL"/>
              </w:rPr>
              <w:t>’</w:t>
            </w:r>
            <w:proofErr w:type="spellStart"/>
            <w:r w:rsidR="007C2E6D" w:rsidRPr="0040453A">
              <w:rPr>
                <w:rFonts w:asciiTheme="majorBidi" w:hAnsiTheme="majorBidi" w:cstheme="majorBidi"/>
                <w:i/>
                <w:iCs/>
                <w:lang w:val="pl-PL"/>
              </w:rPr>
              <w:t>iššūš</w:t>
            </w:r>
            <w:proofErr w:type="spellEnd"/>
            <w:r w:rsidR="007C2E6D" w:rsidRPr="0040453A">
              <w:rPr>
                <w:rFonts w:asciiTheme="majorBidi" w:hAnsiTheme="majorBidi" w:cstheme="majorBidi"/>
                <w:i/>
                <w:iCs/>
                <w:lang w:val="pl-PL"/>
              </w:rPr>
              <w:t xml:space="preserve"> </w:t>
            </w:r>
            <w:proofErr w:type="spellStart"/>
            <w:r w:rsidR="007C2E6D" w:rsidRPr="0040453A">
              <w:rPr>
                <w:rFonts w:asciiTheme="majorBidi" w:hAnsiTheme="majorBidi" w:cstheme="majorBidi"/>
                <w:i/>
                <w:iCs/>
                <w:lang w:val="pl-PL"/>
              </w:rPr>
              <w:t>qīšāti</w:t>
            </w:r>
            <w:proofErr w:type="spellEnd"/>
            <w:r w:rsidR="009D10A4" w:rsidRPr="0040453A">
              <w:rPr>
                <w:rFonts w:asciiTheme="majorBidi" w:hAnsiTheme="majorBidi" w:cstheme="majorBidi"/>
                <w:i/>
                <w:iCs/>
                <w:lang w:val="pl-PL"/>
              </w:rPr>
              <w:t xml:space="preserve"> </w:t>
            </w:r>
            <w:r w:rsidR="009D10A4" w:rsidRPr="0040453A">
              <w:rPr>
                <w:rFonts w:asciiTheme="majorBidi" w:hAnsiTheme="majorBidi" w:cstheme="majorBidi"/>
                <w:lang w:val="pl-PL"/>
              </w:rPr>
              <w:t>[77</w:t>
            </w:r>
            <w:r w:rsidR="006A5BDA" w:rsidRPr="0040453A">
              <w:rPr>
                <w:rFonts w:ascii="Times New Roman" w:eastAsia="Calibri" w:hAnsi="Times New Roman" w:cs="Times New Roman"/>
                <w:lang w:val="pl-PL"/>
              </w:rPr>
              <w:t>–</w:t>
            </w:r>
            <w:r w:rsidR="009D10A4" w:rsidRPr="0040453A">
              <w:rPr>
                <w:rFonts w:asciiTheme="majorBidi" w:hAnsiTheme="majorBidi" w:cstheme="majorBidi"/>
                <w:lang w:val="pl-PL"/>
              </w:rPr>
              <w:t>78, 80])</w:t>
            </w:r>
          </w:p>
        </w:tc>
        <w:tc>
          <w:tcPr>
            <w:tcW w:w="1850" w:type="dxa"/>
            <w:vMerge/>
          </w:tcPr>
          <w:p w14:paraId="04CA758D" w14:textId="77777777" w:rsidR="007C2E6D" w:rsidRPr="00FB04FA" w:rsidRDefault="007C2E6D" w:rsidP="003927BF">
            <w:pPr>
              <w:widowControl w:val="0"/>
              <w:jc w:val="both"/>
              <w:rPr>
                <w:rFonts w:ascii="Times New Roman" w:eastAsia="Calibri" w:hAnsi="Times New Roman" w:cs="Times New Roman"/>
                <w:rtl/>
              </w:rPr>
            </w:pPr>
          </w:p>
        </w:tc>
        <w:tc>
          <w:tcPr>
            <w:tcW w:w="3533" w:type="dxa"/>
          </w:tcPr>
          <w:p w14:paraId="660C5552" w14:textId="72219E8A" w:rsidR="007C2E6D" w:rsidRPr="00FB04FA" w:rsidRDefault="007C2E6D" w:rsidP="003927BF">
            <w:pPr>
              <w:widowControl w:val="0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The n</w:t>
            </w:r>
            <w:r w:rsidRPr="00FB04FA">
              <w:rPr>
                <w:rFonts w:ascii="Times New Roman" w:hAnsi="Times New Roman" w:cs="Times New Roman"/>
                <w:spacing w:val="2"/>
              </w:rPr>
              <w:t>ews of victory</w:t>
            </w:r>
            <w:r>
              <w:rPr>
                <w:rFonts w:ascii="Times New Roman" w:hAnsi="Times New Roman" w:cs="Times New Roman"/>
                <w:spacing w:val="2"/>
              </w:rPr>
              <w:t xml:space="preserve"> is received</w:t>
            </w:r>
            <w:r w:rsidRPr="00FB04FA">
              <w:rPr>
                <w:rFonts w:ascii="Times New Roman" w:hAnsi="Times New Roman" w:cs="Times New Roman"/>
                <w:spacing w:val="2"/>
              </w:rPr>
              <w:t xml:space="preserve">, </w:t>
            </w:r>
            <w:r>
              <w:rPr>
                <w:rFonts w:ascii="Times New Roman" w:hAnsi="Times New Roman" w:cs="Times New Roman"/>
                <w:spacing w:val="2"/>
              </w:rPr>
              <w:t xml:space="preserve">the </w:t>
            </w:r>
            <w:r w:rsidRPr="00FB04FA">
              <w:rPr>
                <w:rFonts w:ascii="Times New Roman" w:hAnsi="Times New Roman" w:cs="Times New Roman"/>
                <w:spacing w:val="2"/>
              </w:rPr>
              <w:t>gods rejoic</w:t>
            </w:r>
            <w:r>
              <w:rPr>
                <w:rFonts w:ascii="Times New Roman" w:hAnsi="Times New Roman" w:cs="Times New Roman"/>
                <w:spacing w:val="2"/>
              </w:rPr>
              <w:t>e</w:t>
            </w:r>
            <w:r w:rsidRPr="00FB04FA">
              <w:rPr>
                <w:rFonts w:ascii="Times New Roman" w:hAnsi="Times New Roman" w:cs="Times New Roman"/>
                <w:spacing w:val="2"/>
              </w:rPr>
              <w:t xml:space="preserve"> and present gifts</w:t>
            </w:r>
          </w:p>
          <w:p w14:paraId="0232265A" w14:textId="427EC27C" w:rsidR="007C2E6D" w:rsidRPr="00FB04FA" w:rsidRDefault="003927BF" w:rsidP="003927BF">
            <w:pPr>
              <w:widowControl w:val="0"/>
              <w:rPr>
                <w:rFonts w:asciiTheme="majorBidi" w:hAnsiTheme="majorBidi" w:cstheme="majorBidi"/>
                <w:i/>
                <w:iCs/>
              </w:rPr>
            </w:pPr>
            <w:r w:rsidRPr="00B037B9">
              <w:rPr>
                <w:rFonts w:ascii="Times New Roman" w:hAnsi="Times New Roman" w:cs="Times New Roman"/>
                <w:noProof/>
                <w:spacing w:val="2"/>
                <w:sz w:val="24"/>
                <w:szCs w:val="24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8256331" wp14:editId="7E3A0A52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50800</wp:posOffset>
                      </wp:positionV>
                      <wp:extent cx="1215500" cy="0"/>
                      <wp:effectExtent l="38100" t="76200" r="22860" b="11430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5500" cy="0"/>
                              </a:xfrm>
                              <a:prstGeom prst="line">
                                <a:avLst/>
                              </a:prstGeom>
                              <a:ln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4C232B" id="Straight Connector 2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9pt,4pt" to="261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" strokecolor="#4472c4 [3204]" strokeweight=".5pt">
                      <v:stroke startarrow="open" endarrow="open" joinstyle="miter"/>
                    </v:line>
                  </w:pict>
                </mc:Fallback>
              </mc:AlternateContent>
            </w:r>
            <w:r w:rsidR="00B037B9" w:rsidRPr="00B037B9">
              <w:rPr>
                <w:rFonts w:asciiTheme="majorBidi" w:hAnsiTheme="majorBidi" w:cstheme="majorBidi"/>
              </w:rPr>
              <w:t>(</w:t>
            </w:r>
            <w:proofErr w:type="spellStart"/>
            <w:r w:rsidR="007C2E6D" w:rsidRPr="00FB04FA">
              <w:rPr>
                <w:rFonts w:asciiTheme="majorBidi" w:hAnsiTheme="majorBidi" w:cstheme="majorBidi"/>
                <w:i/>
                <w:iCs/>
              </w:rPr>
              <w:t>īmurūma</w:t>
            </w:r>
            <w:proofErr w:type="spellEnd"/>
            <w:r w:rsidR="007C2E6D" w:rsidRPr="00FB04FA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="007C2E6D" w:rsidRPr="00FB04FA">
              <w:rPr>
                <w:rFonts w:asciiTheme="majorBidi" w:hAnsiTheme="majorBidi" w:cstheme="majorBidi"/>
                <w:i/>
                <w:iCs/>
              </w:rPr>
              <w:t>abbūšu</w:t>
            </w:r>
            <w:proofErr w:type="spellEnd"/>
            <w:r w:rsidR="007C2E6D" w:rsidRPr="00FB04FA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="007C2E6D" w:rsidRPr="00FB04FA">
              <w:rPr>
                <w:rFonts w:asciiTheme="majorBidi" w:hAnsiTheme="majorBidi" w:cstheme="majorBidi"/>
                <w:i/>
                <w:iCs/>
              </w:rPr>
              <w:t>iḫdû</w:t>
            </w:r>
            <w:proofErr w:type="spellEnd"/>
            <w:r w:rsidR="007C2E6D" w:rsidRPr="00FB04FA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="007C2E6D" w:rsidRPr="00FB04FA">
              <w:rPr>
                <w:rFonts w:asciiTheme="majorBidi" w:hAnsiTheme="majorBidi" w:cstheme="majorBidi"/>
                <w:i/>
                <w:iCs/>
              </w:rPr>
              <w:t>irīšū</w:t>
            </w:r>
            <w:proofErr w:type="spellEnd"/>
          </w:p>
          <w:p w14:paraId="58F5EBF6" w14:textId="41E8692A" w:rsidR="007C2E6D" w:rsidRPr="00B037B9" w:rsidRDefault="007C2E6D" w:rsidP="003927BF">
            <w:pPr>
              <w:widowControl w:val="0"/>
              <w:rPr>
                <w:rFonts w:ascii="Times New Roman" w:hAnsi="Times New Roman" w:cs="Times New Roman"/>
                <w:spacing w:val="2"/>
                <w:rtl/>
              </w:rPr>
            </w:pPr>
            <w:proofErr w:type="spellStart"/>
            <w:r w:rsidRPr="00FB04FA">
              <w:rPr>
                <w:rFonts w:asciiTheme="majorBidi" w:hAnsiTheme="majorBidi" w:cstheme="majorBidi"/>
                <w:i/>
                <w:iCs/>
              </w:rPr>
              <w:t>igisê</w:t>
            </w:r>
            <w:proofErr w:type="spellEnd"/>
            <w:r w:rsidRPr="00FB04FA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FB04FA">
              <w:rPr>
                <w:rFonts w:asciiTheme="majorBidi" w:hAnsiTheme="majorBidi" w:cstheme="majorBidi"/>
                <w:i/>
                <w:iCs/>
              </w:rPr>
              <w:t>šulmānī</w:t>
            </w:r>
            <w:proofErr w:type="spellEnd"/>
            <w:r w:rsidRPr="00FB04FA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FB04FA">
              <w:rPr>
                <w:rFonts w:asciiTheme="majorBidi" w:hAnsiTheme="majorBidi" w:cstheme="majorBidi"/>
                <w:i/>
                <w:iCs/>
              </w:rPr>
              <w:t>ušābilū</w:t>
            </w:r>
            <w:proofErr w:type="spellEnd"/>
            <w:r w:rsidRPr="00FB04FA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FB04FA">
              <w:rPr>
                <w:rFonts w:asciiTheme="majorBidi" w:hAnsiTheme="majorBidi" w:cstheme="majorBidi"/>
                <w:i/>
                <w:iCs/>
              </w:rPr>
              <w:t>šunu</w:t>
            </w:r>
            <w:proofErr w:type="spellEnd"/>
            <w:r w:rsidRPr="00FB04FA">
              <w:rPr>
                <w:rFonts w:asciiTheme="majorBidi" w:hAnsiTheme="majorBidi" w:cstheme="majorBidi"/>
                <w:i/>
                <w:iCs/>
              </w:rPr>
              <w:t xml:space="preserve"> ana </w:t>
            </w:r>
            <w:proofErr w:type="spellStart"/>
            <w:r w:rsidRPr="00FB04FA">
              <w:rPr>
                <w:rFonts w:asciiTheme="majorBidi" w:hAnsiTheme="majorBidi" w:cstheme="majorBidi"/>
                <w:i/>
                <w:iCs/>
              </w:rPr>
              <w:t>šâšu</w:t>
            </w:r>
            <w:proofErr w:type="spellEnd"/>
            <w:r w:rsidR="00B037B9">
              <w:rPr>
                <w:rFonts w:asciiTheme="majorBidi" w:hAnsiTheme="majorBidi" w:cstheme="majorBidi"/>
              </w:rPr>
              <w:t xml:space="preserve"> [133</w:t>
            </w:r>
            <w:r w:rsidR="006A5BDA">
              <w:rPr>
                <w:rFonts w:ascii="Times New Roman" w:eastAsia="Calibri" w:hAnsi="Times New Roman" w:cs="Times New Roman"/>
              </w:rPr>
              <w:t>–</w:t>
            </w:r>
            <w:r w:rsidR="00B037B9">
              <w:rPr>
                <w:rFonts w:asciiTheme="majorBidi" w:hAnsiTheme="majorBidi" w:cstheme="majorBidi"/>
              </w:rPr>
              <w:t>134])</w:t>
            </w:r>
          </w:p>
        </w:tc>
      </w:tr>
      <w:tr w:rsidR="007C2E6D" w:rsidRPr="001E5096" w14:paraId="79851D8A" w14:textId="77777777" w:rsidTr="003927BF">
        <w:trPr>
          <w:trHeight w:val="41"/>
        </w:trPr>
        <w:tc>
          <w:tcPr>
            <w:tcW w:w="3973" w:type="dxa"/>
          </w:tcPr>
          <w:p w14:paraId="1D9D2CFF" w14:textId="7602DFB1" w:rsidR="007C2E6D" w:rsidRPr="00D82450" w:rsidRDefault="007C2E6D" w:rsidP="003927BF">
            <w:pPr>
              <w:widowControl w:val="0"/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</w:pPr>
          </w:p>
          <w:p w14:paraId="31D3E98F" w14:textId="77777777" w:rsidR="007C2E6D" w:rsidRPr="00D82450" w:rsidRDefault="007C2E6D" w:rsidP="003927BF">
            <w:pPr>
              <w:widowControl w:val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824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Enthronement of </w:t>
            </w:r>
            <w:proofErr w:type="spellStart"/>
            <w:r w:rsidRPr="00D824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Marduk</w:t>
            </w:r>
            <w:proofErr w:type="spellEnd"/>
          </w:p>
          <w:p w14:paraId="7761A99C" w14:textId="73F1196C" w:rsidR="007C2E6D" w:rsidRPr="00D82450" w:rsidRDefault="002D7928" w:rsidP="003927BF">
            <w:pPr>
              <w:widowControl w:val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(</w:t>
            </w:r>
            <w:r w:rsidR="007C2E6D" w:rsidRPr="00D82450">
              <w:rPr>
                <w:rFonts w:ascii="Times New Roman" w:hAnsi="Times New Roman" w:cs="Times New Roman"/>
                <w:spacing w:val="2"/>
                <w:sz w:val="24"/>
                <w:szCs w:val="24"/>
                <w:lang w:val="en-GB"/>
              </w:rPr>
              <w:t>V 85</w:t>
            </w:r>
            <w:r w:rsidR="000D49D5">
              <w:rPr>
                <w:rFonts w:ascii="Times New Roman" w:hAnsi="Times New Roman" w:cs="Times New Roman"/>
                <w:spacing w:val="2"/>
                <w:sz w:val="24"/>
                <w:szCs w:val="24"/>
                <w:lang w:val="en-GB"/>
              </w:rPr>
              <w:t>–</w:t>
            </w:r>
            <w:r w:rsidR="007C2E6D" w:rsidRPr="00D82450">
              <w:rPr>
                <w:rFonts w:ascii="Times New Roman" w:hAnsi="Times New Roman" w:cs="Times New Roman"/>
                <w:spacing w:val="2"/>
                <w:sz w:val="24"/>
                <w:szCs w:val="24"/>
                <w:lang w:val="en-GB"/>
              </w:rPr>
              <w:t>112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1850" w:type="dxa"/>
          </w:tcPr>
          <w:p w14:paraId="78B4CB7E" w14:textId="77777777" w:rsidR="007C2E6D" w:rsidRPr="00FB04FA" w:rsidRDefault="007C2E6D" w:rsidP="003927BF">
            <w:pPr>
              <w:widowControl w:val="0"/>
              <w:jc w:val="both"/>
              <w:rPr>
                <w:rFonts w:ascii="Times New Roman" w:eastAsia="Calibri" w:hAnsi="Times New Roman" w:cs="Times New Roman"/>
                <w:rtl/>
              </w:rPr>
            </w:pPr>
          </w:p>
        </w:tc>
        <w:tc>
          <w:tcPr>
            <w:tcW w:w="3533" w:type="dxa"/>
          </w:tcPr>
          <w:p w14:paraId="4AEF8A7F" w14:textId="77777777" w:rsidR="007C2E6D" w:rsidRPr="00FB04FA" w:rsidRDefault="007C2E6D" w:rsidP="003927BF">
            <w:pPr>
              <w:widowControl w:val="0"/>
              <w:jc w:val="center"/>
              <w:rPr>
                <w:rFonts w:ascii="Times New Roman" w:hAnsi="Times New Roman" w:cs="Times New Roman"/>
                <w:spacing w:val="2"/>
                <w:rtl/>
              </w:rPr>
            </w:pPr>
          </w:p>
          <w:p w14:paraId="62A10F5D" w14:textId="77777777" w:rsidR="007C2E6D" w:rsidRPr="00FB04FA" w:rsidRDefault="007C2E6D" w:rsidP="003927BF">
            <w:pPr>
              <w:widowControl w:val="0"/>
              <w:jc w:val="center"/>
              <w:rPr>
                <w:rFonts w:ascii="Times New Roman" w:hAnsi="Times New Roman" w:cs="Times New Roman"/>
                <w:spacing w:val="2"/>
                <w:rtl/>
              </w:rPr>
            </w:pPr>
          </w:p>
          <w:p w14:paraId="57D74BD5" w14:textId="77777777" w:rsidR="007C2E6D" w:rsidRPr="00FB04FA" w:rsidRDefault="007C2E6D" w:rsidP="003927BF">
            <w:pPr>
              <w:widowControl w:val="0"/>
              <w:jc w:val="center"/>
              <w:rPr>
                <w:rFonts w:ascii="Times New Roman" w:hAnsi="Times New Roman" w:cs="Times New Roman"/>
                <w:spacing w:val="2"/>
                <w:rtl/>
              </w:rPr>
            </w:pPr>
          </w:p>
        </w:tc>
      </w:tr>
    </w:tbl>
    <w:p w14:paraId="10BDB8B2" w14:textId="77777777" w:rsidR="007C2E6D" w:rsidRDefault="007C2E6D" w:rsidP="002D7928">
      <w:pPr>
        <w:spacing w:after="0" w:line="480" w:lineRule="auto"/>
        <w:jc w:val="both"/>
        <w:rPr>
          <w:rFonts w:ascii="Times New Roman" w:eastAsia="Calibri" w:hAnsi="Times New Roman" w:cs="David"/>
          <w:sz w:val="24"/>
          <w:szCs w:val="24"/>
          <w:lang w:val="en-GB"/>
        </w:rPr>
      </w:pPr>
    </w:p>
    <w:p w14:paraId="1808FB96" w14:textId="3F74EF0D" w:rsidR="00B1096F" w:rsidRDefault="00D948F4" w:rsidP="00B033CB">
      <w:pPr>
        <w:widowControl w:val="0"/>
        <w:spacing w:after="0" w:line="480" w:lineRule="auto"/>
        <w:jc w:val="both"/>
        <w:rPr>
          <w:rFonts w:ascii="Times New Roman" w:eastAsia="Calibri" w:hAnsi="Times New Roman" w:cs="David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1E5096">
        <w:rPr>
          <w:rFonts w:ascii="Times New Roman" w:eastAsia="Calibri" w:hAnsi="Times New Roman" w:cs="Times New Roman"/>
          <w:sz w:val="24"/>
          <w:szCs w:val="24"/>
        </w:rPr>
        <w:t>he second part of the battle’s aftermath</w:t>
      </w:r>
      <w:r w:rsidR="00F1072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as well as the scene of the enthronement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Marduk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does not</w:t>
      </w:r>
      <w:r w:rsidR="00A5143D" w:rsidRPr="00A5143D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A5143D">
        <w:rPr>
          <w:rFonts w:ascii="Times New Roman" w:eastAsia="Calibri" w:hAnsi="Times New Roman" w:cs="David"/>
          <w:sz w:val="24"/>
          <w:szCs w:val="24"/>
        </w:rPr>
        <w:t xml:space="preserve">display any awareness of </w:t>
      </w:r>
      <w:r>
        <w:rPr>
          <w:rFonts w:ascii="Times New Roman" w:eastAsia="Calibri" w:hAnsi="Times New Roman" w:cs="Times New Roman"/>
          <w:sz w:val="24"/>
          <w:szCs w:val="24"/>
        </w:rPr>
        <w:t>the cosmogony</w:t>
      </w:r>
      <w:r w:rsidR="004E4A34">
        <w:rPr>
          <w:rFonts w:ascii="Times New Roman" w:eastAsia="Calibri" w:hAnsi="Times New Roman" w:cs="Times New Roman"/>
          <w:sz w:val="24"/>
          <w:szCs w:val="24"/>
        </w:rPr>
        <w:t xml:space="preserve"> and of the first part of the aftermath</w:t>
      </w:r>
      <w:r>
        <w:rPr>
          <w:rFonts w:ascii="Times New Roman" w:eastAsia="Calibri" w:hAnsi="Times New Roman" w:cs="Times New Roman"/>
          <w:sz w:val="24"/>
          <w:szCs w:val="24"/>
        </w:rPr>
        <w:t xml:space="preserve">, as though </w:t>
      </w:r>
      <w:r w:rsidR="004E4A34">
        <w:rPr>
          <w:rFonts w:ascii="Times New Roman" w:eastAsia="Calibri" w:hAnsi="Times New Roman" w:cs="Times New Roman"/>
          <w:sz w:val="24"/>
          <w:szCs w:val="24"/>
        </w:rPr>
        <w:t xml:space="preserve">they </w:t>
      </w:r>
      <w:del w:id="80" w:author="Peretz Rodman" w:date="2021-02-03T19:37:00Z">
        <w:r w:rsidR="004E4A34" w:rsidDel="0040453A">
          <w:rPr>
            <w:rFonts w:ascii="Times New Roman" w:eastAsia="Calibri" w:hAnsi="Times New Roman" w:cs="Times New Roman"/>
            <w:sz w:val="24"/>
            <w:szCs w:val="24"/>
          </w:rPr>
          <w:delText xml:space="preserve">were </w:delText>
        </w:r>
      </w:del>
      <w:ins w:id="81" w:author="Peretz Rodman" w:date="2021-02-03T19:37:00Z">
        <w:r w:rsidR="0040453A">
          <w:rPr>
            <w:rFonts w:ascii="Times New Roman" w:eastAsia="Calibri" w:hAnsi="Times New Roman" w:cs="Times New Roman"/>
            <w:sz w:val="24"/>
            <w:szCs w:val="24"/>
          </w:rPr>
          <w:t>had</w:t>
        </w:r>
        <w:r w:rsidR="0040453A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eastAsia="Calibri" w:hAnsi="Times New Roman" w:cs="Times New Roman"/>
          <w:sz w:val="24"/>
          <w:szCs w:val="24"/>
        </w:rPr>
        <w:t>never been told. Further,</w:t>
      </w:r>
      <w:r w:rsidR="001E50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because </w:t>
      </w:r>
      <w:r w:rsidR="00F10720">
        <w:rPr>
          <w:rFonts w:ascii="Times New Roman" w:eastAsia="Calibri" w:hAnsi="Times New Roman" w:cs="Times New Roman"/>
          <w:sz w:val="24"/>
          <w:szCs w:val="24"/>
        </w:rPr>
        <w:t>the repetitive lines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6979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r w:rsidR="001E5096">
        <w:rPr>
          <w:rFonts w:ascii="Times New Roman" w:eastAsia="Calibri" w:hAnsi="Times New Roman" w:cs="Times New Roman"/>
          <w:sz w:val="24"/>
          <w:szCs w:val="24"/>
        </w:rPr>
        <w:t>not repeat precisely</w:t>
      </w:r>
      <w:r w:rsidR="009769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del w:id="82" w:author="Peretz Rodman" w:date="2021-02-03T21:27:00Z">
        <w:r w:rsidR="00976979" w:rsidDel="0040453A">
          <w:rPr>
            <w:rFonts w:ascii="Times New Roman" w:eastAsia="Calibri" w:hAnsi="Times New Roman" w:cs="Times New Roman"/>
            <w:sz w:val="24"/>
            <w:szCs w:val="24"/>
          </w:rPr>
          <w:delText xml:space="preserve">over </w:delText>
        </w:r>
      </w:del>
      <w:r w:rsidR="001E5096">
        <w:rPr>
          <w:rFonts w:ascii="Times New Roman" w:eastAsia="Calibri" w:hAnsi="Times New Roman" w:cs="Times New Roman"/>
          <w:sz w:val="24"/>
          <w:szCs w:val="24"/>
        </w:rPr>
        <w:t xml:space="preserve">all the stages of the end of the battle—e.g., </w:t>
      </w:r>
      <w:r w:rsidR="00F10720">
        <w:rPr>
          <w:rFonts w:ascii="Times New Roman" w:eastAsia="Calibri" w:hAnsi="Times New Roman" w:cs="Times New Roman"/>
          <w:sz w:val="24"/>
          <w:szCs w:val="24"/>
        </w:rPr>
        <w:t>they</w:t>
      </w:r>
      <w:r w:rsidR="001E5096">
        <w:rPr>
          <w:rFonts w:ascii="Times New Roman" w:eastAsia="Calibri" w:hAnsi="Times New Roman" w:cs="Times New Roman"/>
          <w:sz w:val="24"/>
          <w:szCs w:val="24"/>
        </w:rPr>
        <w:t xml:space="preserve"> do not list for a second time the identity of the gods who were imprisoned along with the eleven creatures, nor do </w:t>
      </w:r>
      <w:r w:rsidR="00366F93">
        <w:rPr>
          <w:rFonts w:ascii="Times New Roman" w:eastAsia="Calibri" w:hAnsi="Times New Roman" w:cs="Times New Roman"/>
          <w:sz w:val="24"/>
          <w:szCs w:val="24"/>
        </w:rPr>
        <w:t>they</w:t>
      </w:r>
      <w:r w:rsidR="001E5096">
        <w:rPr>
          <w:rFonts w:ascii="Times New Roman" w:eastAsia="Calibri" w:hAnsi="Times New Roman" w:cs="Times New Roman"/>
          <w:sz w:val="24"/>
          <w:szCs w:val="24"/>
        </w:rPr>
        <w:t xml:space="preserve"> again </w:t>
      </w:r>
      <w:r w:rsidR="002C2DE5">
        <w:rPr>
          <w:rFonts w:ascii="Times New Roman" w:eastAsia="Calibri" w:hAnsi="Times New Roman" w:cs="Times New Roman"/>
          <w:sz w:val="24"/>
          <w:szCs w:val="24"/>
        </w:rPr>
        <w:t xml:space="preserve">tell of </w:t>
      </w:r>
      <w:r w:rsidR="001E5096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proofErr w:type="spellStart"/>
      <w:r w:rsidR="001E5096" w:rsidRPr="001E5096">
        <w:rPr>
          <w:rFonts w:ascii="Times New Roman" w:eastAsia="Calibri" w:hAnsi="Times New Roman" w:cs="David"/>
          <w:sz w:val="24"/>
          <w:szCs w:val="24"/>
        </w:rPr>
        <w:t>Ti</w:t>
      </w:r>
      <w:r w:rsidR="001E5096" w:rsidRPr="001E5096">
        <w:rPr>
          <w:rFonts w:ascii="Times New Roman" w:eastAsia="Calibri" w:hAnsi="Times New Roman" w:cs="Times New Roman"/>
          <w:sz w:val="24"/>
          <w:szCs w:val="24"/>
        </w:rPr>
        <w:t>ā</w:t>
      </w:r>
      <w:r w:rsidR="001E5096" w:rsidRPr="001E5096">
        <w:rPr>
          <w:rFonts w:ascii="Times New Roman" w:eastAsia="Calibri" w:hAnsi="Times New Roman" w:cs="David"/>
          <w:sz w:val="24"/>
          <w:szCs w:val="24"/>
        </w:rPr>
        <w:t>mtu</w:t>
      </w:r>
      <w:r w:rsidR="001E5096">
        <w:rPr>
          <w:rFonts w:ascii="Times New Roman" w:eastAsia="Calibri" w:hAnsi="Times New Roman" w:cs="David"/>
          <w:sz w:val="24"/>
          <w:szCs w:val="24"/>
        </w:rPr>
        <w:t>’s</w:t>
      </w:r>
      <w:proofErr w:type="spellEnd"/>
      <w:r w:rsidR="001E5096">
        <w:rPr>
          <w:rFonts w:ascii="Times New Roman" w:eastAsia="Calibri" w:hAnsi="Times New Roman" w:cs="David"/>
          <w:sz w:val="24"/>
          <w:szCs w:val="24"/>
        </w:rPr>
        <w:t xml:space="preserve"> blood lifted by wind to bring news of the battle’s end—th</w:t>
      </w:r>
      <w:r w:rsidR="00976979">
        <w:rPr>
          <w:rFonts w:ascii="Times New Roman" w:eastAsia="Calibri" w:hAnsi="Times New Roman" w:cs="David"/>
          <w:sz w:val="24"/>
          <w:szCs w:val="24"/>
        </w:rPr>
        <w:t>is</w:t>
      </w:r>
      <w:r w:rsidR="001E5096">
        <w:rPr>
          <w:rFonts w:ascii="Times New Roman" w:eastAsia="Calibri" w:hAnsi="Times New Roman" w:cs="David"/>
          <w:sz w:val="24"/>
          <w:szCs w:val="24"/>
        </w:rPr>
        <w:t xml:space="preserve"> </w:t>
      </w:r>
      <w:r>
        <w:rPr>
          <w:rFonts w:ascii="Times New Roman" w:eastAsia="Calibri" w:hAnsi="Times New Roman" w:cs="David"/>
          <w:sz w:val="24"/>
          <w:szCs w:val="24"/>
        </w:rPr>
        <w:t xml:space="preserve">duplicate </w:t>
      </w:r>
      <w:r w:rsidR="001E5096">
        <w:rPr>
          <w:rFonts w:ascii="Times New Roman" w:eastAsia="Calibri" w:hAnsi="Times New Roman" w:cs="David"/>
          <w:sz w:val="24"/>
          <w:szCs w:val="24"/>
        </w:rPr>
        <w:t xml:space="preserve">creates many </w:t>
      </w:r>
      <w:r w:rsidR="00976979">
        <w:rPr>
          <w:rFonts w:ascii="Times New Roman" w:eastAsia="Calibri" w:hAnsi="Times New Roman" w:cs="David"/>
          <w:sz w:val="24"/>
          <w:szCs w:val="24"/>
        </w:rPr>
        <w:t>difficulties in the sequen</w:t>
      </w:r>
      <w:r w:rsidR="009204DB">
        <w:rPr>
          <w:rFonts w:ascii="Times New Roman" w:eastAsia="Calibri" w:hAnsi="Times New Roman" w:cs="David"/>
          <w:sz w:val="24"/>
          <w:szCs w:val="24"/>
        </w:rPr>
        <w:t>ce</w:t>
      </w:r>
      <w:r w:rsidR="001E5096">
        <w:rPr>
          <w:rFonts w:ascii="Times New Roman" w:eastAsia="Calibri" w:hAnsi="Times New Roman" w:cs="David"/>
          <w:sz w:val="24"/>
          <w:szCs w:val="24"/>
        </w:rPr>
        <w:t xml:space="preserve">. </w:t>
      </w:r>
    </w:p>
    <w:p w14:paraId="502143EB" w14:textId="3170AC24" w:rsidR="00B1096F" w:rsidRDefault="00B1096F">
      <w:pPr>
        <w:widowControl w:val="0"/>
        <w:spacing w:after="0" w:line="480" w:lineRule="auto"/>
        <w:ind w:firstLine="426"/>
        <w:jc w:val="both"/>
        <w:rPr>
          <w:rFonts w:ascii="Times New Roman" w:eastAsia="Calibri" w:hAnsi="Times New Roman" w:cs="David"/>
          <w:sz w:val="24"/>
          <w:szCs w:val="24"/>
          <w:lang w:val="en-GB"/>
        </w:rPr>
      </w:pPr>
      <w:r>
        <w:rPr>
          <w:rFonts w:ascii="Times New Roman" w:eastAsia="Calibri" w:hAnsi="Times New Roman" w:cs="David"/>
          <w:sz w:val="24"/>
          <w:szCs w:val="24"/>
        </w:rPr>
        <w:t xml:space="preserve">As an example, </w:t>
      </w:r>
      <w:r>
        <w:rPr>
          <w:rFonts w:ascii="Times New Roman" w:eastAsia="Calibri" w:hAnsi="Times New Roman" w:cs="David"/>
          <w:sz w:val="24"/>
          <w:szCs w:val="24"/>
          <w:lang w:val="en-GB"/>
        </w:rPr>
        <w:t xml:space="preserve">one may assume </w:t>
      </w:r>
      <w:r w:rsidRPr="00993D55">
        <w:rPr>
          <w:rFonts w:ascii="Times New Roman" w:eastAsia="Calibri" w:hAnsi="Times New Roman" w:cs="David"/>
          <w:sz w:val="24"/>
          <w:szCs w:val="24"/>
          <w:lang w:val="en-GB"/>
        </w:rPr>
        <w:t>that what the gods saw</w:t>
      </w:r>
      <w:r>
        <w:rPr>
          <w:rFonts w:ascii="Times New Roman" w:eastAsia="Calibri" w:hAnsi="Times New Roman" w:cs="David"/>
          <w:sz w:val="24"/>
          <w:szCs w:val="24"/>
          <w:lang w:val="en-GB"/>
        </w:rPr>
        <w:t xml:space="preserve"> in the second part</w:t>
      </w:r>
      <w:r w:rsidRPr="00993D55">
        <w:rPr>
          <w:rFonts w:ascii="Times New Roman" w:eastAsia="Calibri" w:hAnsi="Times New Roman" w:cs="David"/>
          <w:sz w:val="24"/>
          <w:szCs w:val="24"/>
          <w:lang w:val="en-GB"/>
        </w:rPr>
        <w:t xml:space="preserve"> (l. 77 above) and the good news they heard (l. 83), due to which they were </w:t>
      </w:r>
      <w:r w:rsidRPr="00844E9C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 xml:space="preserve">jubilantly </w:t>
      </w:r>
      <w:r w:rsidRPr="00993D55">
        <w:rPr>
          <w:rFonts w:ascii="Times New Roman" w:eastAsia="Calibri" w:hAnsi="Times New Roman" w:cs="David"/>
          <w:sz w:val="24"/>
          <w:szCs w:val="24"/>
          <w:lang w:val="en-GB"/>
        </w:rPr>
        <w:t xml:space="preserve">happy and enthroned </w:t>
      </w:r>
      <w:proofErr w:type="spellStart"/>
      <w:r w:rsidRPr="00993D55">
        <w:rPr>
          <w:rFonts w:ascii="Times New Roman" w:eastAsia="Calibri" w:hAnsi="Times New Roman" w:cs="David"/>
          <w:sz w:val="24"/>
          <w:szCs w:val="24"/>
          <w:lang w:val="en-GB"/>
        </w:rPr>
        <w:lastRenderedPageBreak/>
        <w:t>Marduk</w:t>
      </w:r>
      <w:proofErr w:type="spellEnd"/>
      <w:r w:rsidRPr="00993D55">
        <w:rPr>
          <w:rFonts w:ascii="Times New Roman" w:eastAsia="Calibri" w:hAnsi="Times New Roman" w:cs="David"/>
          <w:sz w:val="24"/>
          <w:szCs w:val="24"/>
          <w:lang w:val="en-GB"/>
        </w:rPr>
        <w:t xml:space="preserve">, are the acts of creation. </w:t>
      </w:r>
      <w:r>
        <w:rPr>
          <w:rFonts w:ascii="Times New Roman" w:eastAsia="Calibri" w:hAnsi="Times New Roman" w:cs="David"/>
          <w:sz w:val="24"/>
          <w:szCs w:val="24"/>
          <w:lang w:val="en-GB"/>
        </w:rPr>
        <w:t>However</w:t>
      </w:r>
      <w:r w:rsidRPr="00993D55">
        <w:rPr>
          <w:rFonts w:ascii="Times New Roman" w:eastAsia="Calibri" w:hAnsi="Times New Roman" w:cs="David"/>
          <w:sz w:val="24"/>
          <w:szCs w:val="24"/>
          <w:lang w:val="en-GB"/>
        </w:rPr>
        <w:t xml:space="preserve">, the comparison </w:t>
      </w:r>
      <w:r>
        <w:rPr>
          <w:rFonts w:ascii="Times New Roman" w:eastAsia="Calibri" w:hAnsi="Times New Roman" w:cs="David"/>
          <w:sz w:val="24"/>
          <w:szCs w:val="24"/>
          <w:lang w:val="en-GB"/>
        </w:rPr>
        <w:t>of these lines to those</w:t>
      </w:r>
      <w:r w:rsidRPr="00993D55">
        <w:rPr>
          <w:rFonts w:ascii="Times New Roman" w:eastAsia="Calibri" w:hAnsi="Times New Roman" w:cs="David"/>
          <w:sz w:val="24"/>
          <w:szCs w:val="24"/>
          <w:lang w:val="en-GB"/>
        </w:rPr>
        <w:t xml:space="preserve"> that precede</w:t>
      </w:r>
      <w:r>
        <w:rPr>
          <w:rFonts w:ascii="Times New Roman" w:eastAsia="Calibri" w:hAnsi="Times New Roman" w:cs="David"/>
          <w:sz w:val="24"/>
          <w:szCs w:val="24"/>
          <w:lang w:val="en-GB"/>
        </w:rPr>
        <w:t>s</w:t>
      </w:r>
      <w:r w:rsidRPr="00993D55">
        <w:rPr>
          <w:rFonts w:ascii="Times New Roman" w:eastAsia="Calibri" w:hAnsi="Times New Roman" w:cs="David"/>
          <w:sz w:val="24"/>
          <w:szCs w:val="24"/>
          <w:lang w:val="en-GB"/>
        </w:rPr>
        <w:t xml:space="preserve"> the </w:t>
      </w:r>
      <w:r>
        <w:rPr>
          <w:rFonts w:ascii="Times New Roman" w:eastAsia="Calibri" w:hAnsi="Times New Roman" w:cs="David"/>
          <w:sz w:val="24"/>
          <w:szCs w:val="24"/>
          <w:lang w:val="en-GB"/>
        </w:rPr>
        <w:t>cosmogony</w:t>
      </w:r>
      <w:r w:rsidRPr="00993D55">
        <w:rPr>
          <w:rFonts w:ascii="Times New Roman" w:eastAsia="Calibri" w:hAnsi="Times New Roman" w:cs="David"/>
          <w:sz w:val="24"/>
          <w:szCs w:val="24"/>
          <w:lang w:val="en-GB"/>
        </w:rPr>
        <w:t xml:space="preserve"> material </w:t>
      </w:r>
      <w:r>
        <w:rPr>
          <w:rFonts w:ascii="Times New Roman" w:eastAsia="Calibri" w:hAnsi="Times New Roman" w:cs="David"/>
          <w:sz w:val="24"/>
          <w:szCs w:val="24"/>
          <w:lang w:val="en-GB"/>
        </w:rPr>
        <w:t xml:space="preserve">shows that </w:t>
      </w:r>
      <w:r w:rsidRPr="00993D55">
        <w:rPr>
          <w:rFonts w:ascii="Times New Roman" w:eastAsia="Calibri" w:hAnsi="Times New Roman" w:cs="David"/>
          <w:sz w:val="24"/>
          <w:szCs w:val="24"/>
          <w:lang w:val="en-GB"/>
        </w:rPr>
        <w:t xml:space="preserve">the plot reprises at length the rejoicing at the news of </w:t>
      </w:r>
      <w:proofErr w:type="spellStart"/>
      <w:r w:rsidRPr="00993D55">
        <w:rPr>
          <w:rFonts w:ascii="Times New Roman" w:eastAsia="Calibri" w:hAnsi="Times New Roman" w:cs="David"/>
          <w:sz w:val="24"/>
          <w:szCs w:val="24"/>
          <w:lang w:val="en-GB"/>
        </w:rPr>
        <w:t>Marduk’s</w:t>
      </w:r>
      <w:proofErr w:type="spellEnd"/>
      <w:r w:rsidRPr="00993D55">
        <w:rPr>
          <w:rFonts w:ascii="Times New Roman" w:eastAsia="Calibri" w:hAnsi="Times New Roman" w:cs="David"/>
          <w:sz w:val="24"/>
          <w:szCs w:val="24"/>
          <w:lang w:val="en-GB"/>
        </w:rPr>
        <w:t xml:space="preserve"> victory over </w:t>
      </w:r>
      <w:proofErr w:type="spellStart"/>
      <w:r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>Tiāmtu</w:t>
      </w:r>
      <w:proofErr w:type="spellEnd"/>
      <w:r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 xml:space="preserve"> </w:t>
      </w:r>
      <w:r>
        <w:rPr>
          <w:rFonts w:ascii="Times New Roman" w:eastAsia="Calibri" w:hAnsi="Times New Roman" w:cs="David"/>
          <w:sz w:val="24"/>
          <w:szCs w:val="24"/>
        </w:rPr>
        <w:t xml:space="preserve">as </w:t>
      </w:r>
      <w:r w:rsidR="009204DB">
        <w:rPr>
          <w:rFonts w:ascii="Times New Roman" w:eastAsia="Calibri" w:hAnsi="Times New Roman" w:cs="David"/>
          <w:sz w:val="24"/>
          <w:szCs w:val="24"/>
        </w:rPr>
        <w:t xml:space="preserve">briefly </w:t>
      </w:r>
      <w:ins w:id="83" w:author="Peretz Rodman" w:date="2021-02-03T21:27:00Z">
        <w:r w:rsidR="0040453A">
          <w:rPr>
            <w:rFonts w:ascii="Times New Roman" w:eastAsia="Calibri" w:hAnsi="Times New Roman" w:cs="David"/>
            <w:sz w:val="24"/>
            <w:szCs w:val="24"/>
          </w:rPr>
          <w:t>re</w:t>
        </w:r>
      </w:ins>
      <w:del w:id="84" w:author="Peretz Rodman" w:date="2021-02-03T21:27:00Z">
        <w:r w:rsidDel="0040453A">
          <w:rPr>
            <w:rFonts w:ascii="Times New Roman" w:eastAsia="Calibri" w:hAnsi="Times New Roman" w:cs="David"/>
            <w:sz w:val="24"/>
            <w:szCs w:val="24"/>
          </w:rPr>
          <w:delText>ac</w:delText>
        </w:r>
      </w:del>
      <w:r>
        <w:rPr>
          <w:rFonts w:ascii="Times New Roman" w:eastAsia="Calibri" w:hAnsi="Times New Roman" w:cs="David"/>
          <w:sz w:val="24"/>
          <w:szCs w:val="24"/>
        </w:rPr>
        <w:t xml:space="preserve">counted prior </w:t>
      </w:r>
      <w:ins w:id="85" w:author="Peretz Rodman" w:date="2021-02-03T21:27:00Z">
        <w:r w:rsidR="0040453A">
          <w:rPr>
            <w:rFonts w:ascii="Times New Roman" w:eastAsia="Calibri" w:hAnsi="Times New Roman" w:cs="David"/>
            <w:sz w:val="24"/>
            <w:szCs w:val="24"/>
          </w:rPr>
          <w:t xml:space="preserve">to </w:t>
        </w:r>
      </w:ins>
      <w:r>
        <w:rPr>
          <w:rFonts w:ascii="Times New Roman" w:eastAsia="Calibri" w:hAnsi="Times New Roman" w:cs="David"/>
          <w:sz w:val="24"/>
          <w:szCs w:val="24"/>
        </w:rPr>
        <w:t xml:space="preserve">the cosmogony. It is this news of </w:t>
      </w:r>
      <w:proofErr w:type="spellStart"/>
      <w:r>
        <w:rPr>
          <w:rFonts w:ascii="Times New Roman" w:eastAsia="Calibri" w:hAnsi="Times New Roman" w:cs="David"/>
          <w:sz w:val="24"/>
          <w:szCs w:val="24"/>
        </w:rPr>
        <w:t>Marduk’s</w:t>
      </w:r>
      <w:proofErr w:type="spellEnd"/>
      <w:r>
        <w:rPr>
          <w:rFonts w:ascii="Times New Roman" w:eastAsia="Calibri" w:hAnsi="Times New Roman" w:cs="David"/>
          <w:sz w:val="24"/>
          <w:szCs w:val="24"/>
        </w:rPr>
        <w:t xml:space="preserve"> victory that led to his</w:t>
      </w:r>
      <w:r>
        <w:rPr>
          <w:rFonts w:ascii="Times New Roman" w:eastAsia="Calibri" w:hAnsi="Times New Roman" w:cs="David"/>
          <w:sz w:val="24"/>
          <w:szCs w:val="24"/>
          <w:lang w:val="en-GB"/>
        </w:rPr>
        <w:t xml:space="preserve"> cleansing from the dust of battle and his being anointed with cedar fragrance toward his enthronement.</w:t>
      </w:r>
      <w:r w:rsidRPr="00993D55">
        <w:rPr>
          <w:rFonts w:ascii="Times New Roman" w:eastAsia="Calibri" w:hAnsi="Times New Roman" w:cs="David"/>
          <w:sz w:val="24"/>
          <w:szCs w:val="24"/>
          <w:lang w:val="en-GB"/>
        </w:rPr>
        <w:t xml:space="preserve"> </w:t>
      </w:r>
    </w:p>
    <w:p w14:paraId="7D208FA5" w14:textId="23D39B2E" w:rsidR="00C72D7B" w:rsidRDefault="001E5096" w:rsidP="00B033CB">
      <w:pPr>
        <w:widowControl w:val="0"/>
        <w:spacing w:after="0" w:line="480" w:lineRule="auto"/>
        <w:ind w:firstLine="426"/>
        <w:jc w:val="both"/>
        <w:rPr>
          <w:rFonts w:ascii="Times New Roman" w:eastAsia="Calibri" w:hAnsi="Times New Roman" w:cs="David"/>
          <w:sz w:val="24"/>
          <w:szCs w:val="24"/>
        </w:rPr>
      </w:pPr>
      <w:r>
        <w:rPr>
          <w:rFonts w:ascii="Times New Roman" w:eastAsia="Calibri" w:hAnsi="Times New Roman" w:cs="David"/>
          <w:sz w:val="24"/>
          <w:szCs w:val="24"/>
        </w:rPr>
        <w:t xml:space="preserve">However, </w:t>
      </w:r>
      <w:r w:rsidR="004E4A34">
        <w:rPr>
          <w:rFonts w:ascii="Times New Roman" w:eastAsia="Calibri" w:hAnsi="Times New Roman" w:cs="David"/>
          <w:sz w:val="24"/>
          <w:szCs w:val="24"/>
        </w:rPr>
        <w:t xml:space="preserve">assuming that </w:t>
      </w:r>
      <w:r>
        <w:rPr>
          <w:rFonts w:ascii="Times New Roman" w:eastAsia="Calibri" w:hAnsi="Times New Roman" w:cs="David"/>
          <w:sz w:val="24"/>
          <w:szCs w:val="24"/>
        </w:rPr>
        <w:t xml:space="preserve">the function of </w:t>
      </w:r>
      <w:r w:rsidR="00D948F4">
        <w:rPr>
          <w:rFonts w:ascii="Times New Roman" w:eastAsia="Calibri" w:hAnsi="Times New Roman" w:cs="David"/>
          <w:sz w:val="24"/>
          <w:szCs w:val="24"/>
        </w:rPr>
        <w:t>th</w:t>
      </w:r>
      <w:r w:rsidR="00B1096F">
        <w:rPr>
          <w:rFonts w:ascii="Times New Roman" w:eastAsia="Calibri" w:hAnsi="Times New Roman" w:cs="David"/>
          <w:sz w:val="24"/>
          <w:szCs w:val="24"/>
        </w:rPr>
        <w:t>e second part of the battle’s aftermath</w:t>
      </w:r>
      <w:r w:rsidR="00D948F4">
        <w:rPr>
          <w:rFonts w:ascii="Times New Roman" w:eastAsia="Calibri" w:hAnsi="Times New Roman" w:cs="David"/>
          <w:sz w:val="24"/>
          <w:szCs w:val="24"/>
        </w:rPr>
        <w:t xml:space="preserve"> was to serve as a resumptive repetition, i.e., </w:t>
      </w:r>
      <w:r>
        <w:rPr>
          <w:rFonts w:ascii="Times New Roman" w:eastAsia="Calibri" w:hAnsi="Times New Roman" w:cs="David"/>
          <w:sz w:val="24"/>
          <w:szCs w:val="24"/>
        </w:rPr>
        <w:t xml:space="preserve">to </w:t>
      </w:r>
      <w:r w:rsidR="00976979">
        <w:rPr>
          <w:rFonts w:ascii="Times New Roman" w:eastAsia="Calibri" w:hAnsi="Times New Roman" w:cs="David"/>
          <w:sz w:val="24"/>
          <w:szCs w:val="24"/>
        </w:rPr>
        <w:t xml:space="preserve">bring </w:t>
      </w:r>
      <w:r w:rsidR="00235DA3">
        <w:rPr>
          <w:rFonts w:ascii="Times New Roman" w:eastAsia="Calibri" w:hAnsi="Times New Roman" w:cs="David"/>
          <w:sz w:val="24"/>
          <w:szCs w:val="24"/>
        </w:rPr>
        <w:t xml:space="preserve">the work’s </w:t>
      </w:r>
      <w:r w:rsidR="00976979">
        <w:rPr>
          <w:rFonts w:ascii="Times New Roman" w:eastAsia="Calibri" w:hAnsi="Times New Roman" w:cs="David"/>
          <w:sz w:val="24"/>
          <w:szCs w:val="24"/>
        </w:rPr>
        <w:t>audience back</w:t>
      </w:r>
      <w:r>
        <w:rPr>
          <w:rFonts w:ascii="Times New Roman" w:eastAsia="Calibri" w:hAnsi="Times New Roman" w:cs="David"/>
          <w:sz w:val="24"/>
          <w:szCs w:val="24"/>
        </w:rPr>
        <w:t xml:space="preserve"> to the narrative flow</w:t>
      </w:r>
      <w:r w:rsidR="004E4A34">
        <w:rPr>
          <w:rFonts w:ascii="Times New Roman" w:eastAsia="Calibri" w:hAnsi="Times New Roman" w:cs="David"/>
          <w:sz w:val="24"/>
          <w:szCs w:val="24"/>
        </w:rPr>
        <w:t xml:space="preserve"> after it was interrupted by </w:t>
      </w:r>
      <w:r>
        <w:rPr>
          <w:rFonts w:ascii="Times New Roman" w:eastAsia="Calibri" w:hAnsi="Times New Roman" w:cs="David"/>
          <w:sz w:val="24"/>
          <w:szCs w:val="24"/>
        </w:rPr>
        <w:t xml:space="preserve">the </w:t>
      </w:r>
      <w:r w:rsidR="00235DA3">
        <w:rPr>
          <w:rFonts w:ascii="Times New Roman" w:eastAsia="Calibri" w:hAnsi="Times New Roman" w:cs="David"/>
          <w:sz w:val="24"/>
          <w:szCs w:val="24"/>
        </w:rPr>
        <w:t>cosmogony</w:t>
      </w:r>
      <w:r w:rsidR="00976979">
        <w:rPr>
          <w:rFonts w:ascii="Times New Roman" w:eastAsia="Calibri" w:hAnsi="Times New Roman" w:cs="David"/>
          <w:sz w:val="24"/>
          <w:szCs w:val="24"/>
        </w:rPr>
        <w:t xml:space="preserve">, </w:t>
      </w:r>
      <w:r>
        <w:rPr>
          <w:rFonts w:ascii="Times New Roman" w:eastAsia="Calibri" w:hAnsi="Times New Roman" w:cs="David"/>
          <w:sz w:val="24"/>
          <w:szCs w:val="24"/>
        </w:rPr>
        <w:t>that goal has been fully achieved</w:t>
      </w:r>
      <w:r w:rsidR="00976979">
        <w:rPr>
          <w:rFonts w:ascii="Times New Roman" w:eastAsia="Calibri" w:hAnsi="Times New Roman" w:cs="David"/>
          <w:sz w:val="24"/>
          <w:szCs w:val="24"/>
        </w:rPr>
        <w:t xml:space="preserve">. As a proof, </w:t>
      </w:r>
      <w:r>
        <w:rPr>
          <w:rFonts w:ascii="Times New Roman" w:eastAsia="Calibri" w:hAnsi="Times New Roman" w:cs="David"/>
          <w:sz w:val="24"/>
          <w:szCs w:val="24"/>
        </w:rPr>
        <w:t xml:space="preserve">if we </w:t>
      </w:r>
      <w:r w:rsidR="00976979">
        <w:rPr>
          <w:rFonts w:ascii="Times New Roman" w:eastAsia="Calibri" w:hAnsi="Times New Roman" w:cs="David"/>
          <w:sz w:val="24"/>
          <w:szCs w:val="24"/>
        </w:rPr>
        <w:t xml:space="preserve">only </w:t>
      </w:r>
      <w:r>
        <w:rPr>
          <w:rFonts w:ascii="Times New Roman" w:eastAsia="Calibri" w:hAnsi="Times New Roman" w:cs="David"/>
          <w:sz w:val="24"/>
          <w:szCs w:val="24"/>
        </w:rPr>
        <w:t xml:space="preserve">remove the cosmogony from the text along with </w:t>
      </w:r>
      <w:r w:rsidR="00D948F4">
        <w:rPr>
          <w:rFonts w:ascii="Times New Roman" w:eastAsia="Calibri" w:hAnsi="Times New Roman" w:cs="David"/>
          <w:sz w:val="24"/>
          <w:szCs w:val="24"/>
        </w:rPr>
        <w:t xml:space="preserve">most </w:t>
      </w:r>
      <w:r>
        <w:rPr>
          <w:rFonts w:ascii="Times New Roman" w:eastAsia="Calibri" w:hAnsi="Times New Roman" w:cs="David"/>
          <w:sz w:val="24"/>
          <w:szCs w:val="24"/>
        </w:rPr>
        <w:t>of th</w:t>
      </w:r>
      <w:r w:rsidR="002C2DE5">
        <w:rPr>
          <w:rFonts w:ascii="Times New Roman" w:eastAsia="Calibri" w:hAnsi="Times New Roman" w:cs="David"/>
          <w:sz w:val="24"/>
          <w:szCs w:val="24"/>
        </w:rPr>
        <w:t>is</w:t>
      </w:r>
      <w:r>
        <w:rPr>
          <w:rFonts w:ascii="Times New Roman" w:eastAsia="Calibri" w:hAnsi="Times New Roman" w:cs="David"/>
          <w:sz w:val="24"/>
          <w:szCs w:val="24"/>
        </w:rPr>
        <w:t xml:space="preserve"> resumptive repetition, the text </w:t>
      </w:r>
      <w:r w:rsidR="00976979">
        <w:rPr>
          <w:rFonts w:ascii="Times New Roman" w:eastAsia="Calibri" w:hAnsi="Times New Roman" w:cs="David"/>
          <w:sz w:val="24"/>
          <w:szCs w:val="24"/>
        </w:rPr>
        <w:t xml:space="preserve">will be much </w:t>
      </w:r>
      <w:r>
        <w:rPr>
          <w:rFonts w:ascii="Times New Roman" w:eastAsia="Calibri" w:hAnsi="Times New Roman" w:cs="David"/>
          <w:sz w:val="24"/>
          <w:szCs w:val="24"/>
        </w:rPr>
        <w:t>smoother</w:t>
      </w:r>
      <w:r w:rsidR="0096661C">
        <w:rPr>
          <w:rFonts w:ascii="Times New Roman" w:eastAsia="Calibri" w:hAnsi="Times New Roman" w:cs="David"/>
          <w:sz w:val="24"/>
          <w:szCs w:val="24"/>
        </w:rPr>
        <w:t>, lead</w:t>
      </w:r>
      <w:r w:rsidR="00976979">
        <w:rPr>
          <w:rFonts w:ascii="Times New Roman" w:eastAsia="Calibri" w:hAnsi="Times New Roman" w:cs="David"/>
          <w:sz w:val="24"/>
          <w:szCs w:val="24"/>
        </w:rPr>
        <w:t>ing</w:t>
      </w:r>
      <w:r w:rsidR="0096661C">
        <w:rPr>
          <w:rFonts w:ascii="Times New Roman" w:eastAsia="Calibri" w:hAnsi="Times New Roman" w:cs="David"/>
          <w:sz w:val="24"/>
          <w:szCs w:val="24"/>
        </w:rPr>
        <w:t xml:space="preserve"> directly from the scene of the gods’ rejoicing over </w:t>
      </w:r>
      <w:proofErr w:type="spellStart"/>
      <w:r w:rsidR="0096661C">
        <w:rPr>
          <w:rFonts w:ascii="Times New Roman" w:eastAsia="Calibri" w:hAnsi="Times New Roman" w:cs="David"/>
          <w:sz w:val="24"/>
          <w:szCs w:val="24"/>
        </w:rPr>
        <w:t>Marduk’s</w:t>
      </w:r>
      <w:proofErr w:type="spellEnd"/>
      <w:r w:rsidR="0096661C">
        <w:rPr>
          <w:rFonts w:ascii="Times New Roman" w:eastAsia="Calibri" w:hAnsi="Times New Roman" w:cs="David"/>
          <w:sz w:val="24"/>
          <w:szCs w:val="24"/>
        </w:rPr>
        <w:t xml:space="preserve"> victory at the end of the battle (IV 134) to </w:t>
      </w:r>
      <w:proofErr w:type="spellStart"/>
      <w:r w:rsidR="0074146E" w:rsidRPr="0096661C">
        <w:rPr>
          <w:rFonts w:ascii="Times New Roman" w:eastAsia="Calibri" w:hAnsi="Times New Roman" w:cs="David"/>
          <w:sz w:val="24"/>
          <w:szCs w:val="24"/>
        </w:rPr>
        <w:t>Marduk’s</w:t>
      </w:r>
      <w:proofErr w:type="spellEnd"/>
      <w:r w:rsidR="0074146E" w:rsidRPr="0096661C">
        <w:rPr>
          <w:rFonts w:ascii="Times New Roman" w:eastAsia="Calibri" w:hAnsi="Times New Roman" w:cs="David"/>
          <w:sz w:val="24"/>
          <w:szCs w:val="24"/>
        </w:rPr>
        <w:t xml:space="preserve"> enthronement </w:t>
      </w:r>
      <w:r w:rsidR="0096661C" w:rsidRPr="0096661C">
        <w:rPr>
          <w:rFonts w:ascii="Times New Roman" w:eastAsia="Calibri" w:hAnsi="Times New Roman" w:cs="David"/>
          <w:sz w:val="24"/>
          <w:szCs w:val="24"/>
        </w:rPr>
        <w:t>(V 77 ff.).</w:t>
      </w:r>
    </w:p>
    <w:p w14:paraId="252A9E4E" w14:textId="77777777" w:rsidR="0074146E" w:rsidRPr="000C2F19" w:rsidRDefault="0074146E" w:rsidP="006E48FD">
      <w:pPr>
        <w:widowControl w:val="0"/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080DD2A5" w14:textId="55045998" w:rsidR="00C72D7B" w:rsidRDefault="00A13A6F" w:rsidP="006E48FD">
      <w:pPr>
        <w:pStyle w:val="ListParagraph"/>
        <w:widowControl w:val="0"/>
        <w:numPr>
          <w:ilvl w:val="0"/>
          <w:numId w:val="5"/>
        </w:numPr>
        <w:spacing w:after="0" w:line="480" w:lineRule="auto"/>
        <w:jc w:val="both"/>
        <w:rPr>
          <w:rFonts w:ascii="Times New Roman" w:eastAsia="Calibri" w:hAnsi="Times New Roman" w:cs="David"/>
          <w:b/>
          <w:bCs/>
          <w:sz w:val="24"/>
          <w:szCs w:val="24"/>
          <w:lang w:val="en-GB"/>
        </w:rPr>
      </w:pPr>
      <w:r w:rsidRPr="0096661C">
        <w:rPr>
          <w:rFonts w:ascii="Times New Roman" w:eastAsia="Calibri" w:hAnsi="Times New Roman" w:cs="David"/>
          <w:b/>
          <w:bCs/>
          <w:sz w:val="24"/>
          <w:szCs w:val="24"/>
          <w:lang w:val="en-GB"/>
        </w:rPr>
        <w:t>The Anthropogony</w:t>
      </w:r>
    </w:p>
    <w:p w14:paraId="2ECAF221" w14:textId="03671318" w:rsidR="00AA59DF" w:rsidRDefault="0096661C" w:rsidP="00235DA3">
      <w:pPr>
        <w:widowControl w:val="0"/>
        <w:spacing w:after="0" w:line="480" w:lineRule="auto"/>
        <w:jc w:val="both"/>
        <w:rPr>
          <w:rFonts w:ascii="Times New Roman" w:eastAsia="Calibri" w:hAnsi="Times New Roman" w:cs="David"/>
          <w:sz w:val="24"/>
          <w:szCs w:val="24"/>
          <w:lang w:val="en-GB"/>
        </w:rPr>
      </w:pPr>
      <w:r>
        <w:rPr>
          <w:rFonts w:ascii="Times New Roman" w:eastAsia="Calibri" w:hAnsi="Times New Roman" w:cs="David"/>
          <w:sz w:val="24"/>
          <w:szCs w:val="24"/>
          <w:lang w:val="en-GB"/>
        </w:rPr>
        <w:t xml:space="preserve">A similar phenomenon takes place with regard to the creation of humankind, the anthropogony. This act of creation is </w:t>
      </w:r>
      <w:r w:rsidR="0074146E">
        <w:rPr>
          <w:rFonts w:ascii="Times New Roman" w:eastAsia="Calibri" w:hAnsi="Times New Roman" w:cs="David"/>
          <w:sz w:val="24"/>
          <w:szCs w:val="24"/>
          <w:lang w:val="en-GB"/>
        </w:rPr>
        <w:t xml:space="preserve">set </w:t>
      </w:r>
      <w:r>
        <w:rPr>
          <w:rFonts w:ascii="Times New Roman" w:eastAsia="Calibri" w:hAnsi="Times New Roman" w:cs="David"/>
          <w:sz w:val="24"/>
          <w:szCs w:val="24"/>
          <w:lang w:val="en-GB"/>
        </w:rPr>
        <w:t xml:space="preserve">in the midst of </w:t>
      </w:r>
      <w:r w:rsidR="002C2DE5">
        <w:rPr>
          <w:rFonts w:ascii="Times New Roman" w:eastAsia="Calibri" w:hAnsi="Times New Roman" w:cs="David"/>
          <w:sz w:val="24"/>
          <w:szCs w:val="24"/>
          <w:lang w:val="en-GB"/>
        </w:rPr>
        <w:t xml:space="preserve">the account of Babylon’s </w:t>
      </w:r>
      <w:r w:rsidR="0074146E">
        <w:rPr>
          <w:rFonts w:ascii="Times New Roman" w:eastAsia="Calibri" w:hAnsi="Times New Roman" w:cs="David"/>
          <w:sz w:val="24"/>
          <w:szCs w:val="24"/>
          <w:lang w:val="en-GB"/>
        </w:rPr>
        <w:t>foundation</w:t>
      </w:r>
      <w:r>
        <w:rPr>
          <w:rFonts w:ascii="Times New Roman" w:eastAsia="Calibri" w:hAnsi="Times New Roman" w:cs="David"/>
          <w:sz w:val="24"/>
          <w:szCs w:val="24"/>
          <w:lang w:val="en-GB"/>
        </w:rPr>
        <w:t xml:space="preserve">, </w:t>
      </w:r>
      <w:r w:rsidR="00B033CB">
        <w:rPr>
          <w:rFonts w:ascii="Times New Roman" w:eastAsia="Calibri" w:hAnsi="Times New Roman" w:cs="David"/>
          <w:sz w:val="24"/>
          <w:szCs w:val="24"/>
          <w:lang w:val="en-GB"/>
        </w:rPr>
        <w:t xml:space="preserve">narrated </w:t>
      </w:r>
      <w:r>
        <w:rPr>
          <w:rFonts w:ascii="Times New Roman" w:eastAsia="Calibri" w:hAnsi="Times New Roman" w:cs="David"/>
          <w:sz w:val="24"/>
          <w:szCs w:val="24"/>
          <w:lang w:val="en-GB"/>
        </w:rPr>
        <w:t>along the lines of a temple</w:t>
      </w:r>
      <w:r w:rsidR="00177DB9">
        <w:rPr>
          <w:rFonts w:ascii="Times New Roman" w:eastAsia="Calibri" w:hAnsi="Times New Roman" w:cs="David"/>
          <w:sz w:val="24"/>
          <w:szCs w:val="24"/>
          <w:lang w:val="en-GB"/>
        </w:rPr>
        <w:t xml:space="preserve">’s </w:t>
      </w:r>
      <w:r w:rsidR="00AA59DF">
        <w:rPr>
          <w:rFonts w:ascii="Times New Roman" w:eastAsia="Calibri" w:hAnsi="Times New Roman" w:cs="David"/>
          <w:sz w:val="24"/>
          <w:szCs w:val="24"/>
          <w:lang w:val="en-GB"/>
        </w:rPr>
        <w:t>construction</w:t>
      </w:r>
      <w:r w:rsidR="00177DB9">
        <w:rPr>
          <w:rFonts w:ascii="Times New Roman" w:eastAsia="Calibri" w:hAnsi="Times New Roman" w:cs="David"/>
          <w:sz w:val="24"/>
          <w:szCs w:val="24"/>
          <w:lang w:val="en-GB"/>
        </w:rPr>
        <w:t xml:space="preserve"> story</w:t>
      </w:r>
      <w:r>
        <w:rPr>
          <w:rFonts w:ascii="Times New Roman" w:eastAsia="Calibri" w:hAnsi="Times New Roman" w:cs="David"/>
          <w:sz w:val="24"/>
          <w:szCs w:val="24"/>
          <w:lang w:val="en-GB"/>
        </w:rPr>
        <w:t>.</w:t>
      </w:r>
      <w:r>
        <w:rPr>
          <w:rStyle w:val="FootnoteReference"/>
          <w:rFonts w:ascii="Times New Roman" w:eastAsia="Calibri" w:hAnsi="Times New Roman" w:cs="David"/>
          <w:sz w:val="24"/>
          <w:szCs w:val="24"/>
          <w:lang w:val="en-GB"/>
        </w:rPr>
        <w:footnoteReference w:id="9"/>
      </w:r>
      <w:r w:rsidR="008E3400">
        <w:rPr>
          <w:rFonts w:ascii="Times New Roman" w:eastAsia="Calibri" w:hAnsi="Times New Roman" w:cs="David"/>
          <w:sz w:val="24"/>
          <w:szCs w:val="24"/>
          <w:lang w:val="en-GB"/>
        </w:rPr>
        <w:t xml:space="preserve"> </w:t>
      </w:r>
    </w:p>
    <w:p w14:paraId="22EDF1A4" w14:textId="661F7C4B" w:rsidR="0096661C" w:rsidRPr="008E3400" w:rsidRDefault="00AA59DF" w:rsidP="00B033CB">
      <w:pPr>
        <w:widowControl w:val="0"/>
        <w:spacing w:after="0" w:line="480" w:lineRule="auto"/>
        <w:ind w:firstLine="426"/>
        <w:jc w:val="both"/>
        <w:rPr>
          <w:rFonts w:ascii="Times New Roman" w:eastAsia="Calibri" w:hAnsi="Times New Roman" w:cs="David"/>
          <w:sz w:val="24"/>
          <w:szCs w:val="24"/>
          <w:lang w:val="en-GB"/>
        </w:rPr>
      </w:pPr>
      <w:r>
        <w:rPr>
          <w:rFonts w:ascii="Times New Roman" w:eastAsia="Calibri" w:hAnsi="Times New Roman" w:cs="David"/>
          <w:sz w:val="24"/>
          <w:szCs w:val="24"/>
          <w:lang w:val="en-GB"/>
        </w:rPr>
        <w:t>The section begins</w:t>
      </w:r>
      <w:ins w:id="86" w:author="Peretz Rodman" w:date="2021-02-03T22:20:00Z">
        <w:r w:rsidR="0040453A">
          <w:rPr>
            <w:rFonts w:ascii="Times New Roman" w:eastAsia="Calibri" w:hAnsi="Times New Roman" w:cs="David"/>
            <w:sz w:val="24"/>
            <w:szCs w:val="24"/>
            <w:lang w:val="en-GB"/>
          </w:rPr>
          <w:t xml:space="preserve">, </w:t>
        </w:r>
      </w:ins>
      <w:del w:id="87" w:author="Peretz Rodman" w:date="2021-02-03T22:20:00Z">
        <w:r w:rsidDel="0040453A">
          <w:rPr>
            <w:rFonts w:ascii="Times New Roman" w:eastAsia="Calibri" w:hAnsi="Times New Roman" w:cs="David"/>
            <w:sz w:val="24"/>
            <w:szCs w:val="24"/>
            <w:lang w:val="en-GB"/>
          </w:rPr>
          <w:delText xml:space="preserve"> </w:delText>
        </w:r>
      </w:del>
      <w:del w:id="88" w:author="Peretz Rodman" w:date="2021-02-03T22:19:00Z">
        <w:r w:rsidDel="0040453A">
          <w:rPr>
            <w:rFonts w:ascii="Times New Roman" w:eastAsia="Calibri" w:hAnsi="Times New Roman" w:cs="David"/>
            <w:sz w:val="24"/>
            <w:szCs w:val="24"/>
            <w:lang w:val="en-GB"/>
          </w:rPr>
          <w:delText xml:space="preserve">– </w:delText>
        </w:r>
      </w:del>
      <w:r>
        <w:rPr>
          <w:rFonts w:ascii="Times New Roman" w:eastAsia="Calibri" w:hAnsi="Times New Roman" w:cs="David"/>
          <w:sz w:val="24"/>
          <w:szCs w:val="24"/>
          <w:lang w:val="en-GB"/>
        </w:rPr>
        <w:t xml:space="preserve">right after the enthronement of </w:t>
      </w:r>
      <w:proofErr w:type="spellStart"/>
      <w:r>
        <w:rPr>
          <w:rFonts w:ascii="Times New Roman" w:eastAsia="Calibri" w:hAnsi="Times New Roman" w:cs="David"/>
          <w:sz w:val="24"/>
          <w:szCs w:val="24"/>
          <w:lang w:val="en-GB"/>
        </w:rPr>
        <w:t>Marduk</w:t>
      </w:r>
      <w:proofErr w:type="spellEnd"/>
      <w:ins w:id="89" w:author="Peretz Rodman" w:date="2021-02-03T22:20:00Z">
        <w:r w:rsidR="0040453A">
          <w:rPr>
            <w:rFonts w:ascii="Times New Roman" w:eastAsia="Calibri" w:hAnsi="Times New Roman" w:cs="David"/>
            <w:sz w:val="24"/>
            <w:szCs w:val="24"/>
            <w:lang w:val="en-GB"/>
          </w:rPr>
          <w:t xml:space="preserve">, </w:t>
        </w:r>
      </w:ins>
      <w:del w:id="90" w:author="Peretz Rodman" w:date="2021-02-03T22:20:00Z">
        <w:r w:rsidDel="0040453A">
          <w:rPr>
            <w:rFonts w:ascii="Times New Roman" w:eastAsia="Calibri" w:hAnsi="Times New Roman" w:cs="David"/>
            <w:sz w:val="24"/>
            <w:szCs w:val="24"/>
            <w:lang w:val="en-GB"/>
          </w:rPr>
          <w:delText xml:space="preserve"> – </w:delText>
        </w:r>
      </w:del>
      <w:r>
        <w:rPr>
          <w:rFonts w:ascii="Times New Roman" w:eastAsia="Calibri" w:hAnsi="Times New Roman" w:cs="David"/>
          <w:sz w:val="24"/>
          <w:szCs w:val="24"/>
          <w:lang w:val="en-GB"/>
        </w:rPr>
        <w:t>with the request of the gods from their new king to take care of their shrine</w:t>
      </w:r>
      <w:r w:rsidR="008E3400" w:rsidRPr="008E3400">
        <w:rPr>
          <w:rFonts w:ascii="Times New Roman" w:eastAsia="Calibri" w:hAnsi="Times New Roman" w:cs="David"/>
          <w:sz w:val="24"/>
          <w:szCs w:val="24"/>
          <w:lang w:val="en-GB"/>
        </w:rPr>
        <w:t xml:space="preserve"> (V 113–116):</w:t>
      </w:r>
    </w:p>
    <w:p w14:paraId="2A08B7ED" w14:textId="5DD3A3B7" w:rsidR="00104748" w:rsidRPr="00B033CB" w:rsidRDefault="00104748" w:rsidP="00FB04FA">
      <w:pPr>
        <w:tabs>
          <w:tab w:val="left" w:pos="284"/>
        </w:tabs>
        <w:spacing w:after="0" w:line="480" w:lineRule="auto"/>
        <w:ind w:left="227"/>
        <w:rPr>
          <w:rFonts w:ascii="Times New Roman" w:eastAsia="Calibri" w:hAnsi="Times New Roman" w:cs="Times New Roman"/>
          <w:spacing w:val="2"/>
          <w:lang w:val="en-GB" w:bidi="ar-SA"/>
        </w:rPr>
      </w:pPr>
      <w:r w:rsidRPr="00B033CB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t>113</w:t>
      </w:r>
      <w:r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When they had given kingship to </w:t>
      </w:r>
      <w:proofErr w:type="spellStart"/>
      <w:r w:rsidRPr="00B033CB">
        <w:rPr>
          <w:rFonts w:ascii="Times New Roman" w:eastAsia="Calibri" w:hAnsi="Times New Roman" w:cs="Times New Roman"/>
          <w:spacing w:val="2"/>
          <w:lang w:val="en-GB" w:bidi="ar-SA"/>
        </w:rPr>
        <w:t>Marduk</w:t>
      </w:r>
      <w:proofErr w:type="spellEnd"/>
      <w:r w:rsidRPr="00B033CB">
        <w:rPr>
          <w:rFonts w:ascii="Times New Roman" w:eastAsia="Calibri" w:hAnsi="Times New Roman" w:cs="Times New Roman"/>
          <w:spacing w:val="2"/>
          <w:lang w:val="en-GB" w:bidi="ar-SA"/>
        </w:rPr>
        <w:t>,</w:t>
      </w:r>
    </w:p>
    <w:p w14:paraId="2B84BBF1" w14:textId="3E5A4E6B" w:rsidR="00104748" w:rsidRPr="00B033CB" w:rsidRDefault="00104748" w:rsidP="00FB04FA">
      <w:pPr>
        <w:tabs>
          <w:tab w:val="left" w:pos="284"/>
        </w:tabs>
        <w:spacing w:after="0" w:line="480" w:lineRule="auto"/>
        <w:ind w:left="227"/>
        <w:rPr>
          <w:rFonts w:ascii="Times New Roman" w:eastAsia="Calibri" w:hAnsi="Times New Roman" w:cs="Times New Roman"/>
          <w:spacing w:val="2"/>
          <w:lang w:val="en-GB" w:bidi="ar-SA"/>
        </w:rPr>
      </w:pPr>
      <w:r w:rsidRPr="00B033CB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t>114</w:t>
      </w:r>
      <w:r w:rsidRPr="00B033CB">
        <w:rPr>
          <w:rFonts w:ascii="Times New Roman" w:eastAsia="Calibri" w:hAnsi="Times New Roman" w:cs="Times New Roman"/>
          <w:spacing w:val="2"/>
          <w:lang w:val="en-GB" w:bidi="ar-SA"/>
        </w:rPr>
        <w:t>They addressed to him a benediction for prosperity and success</w:t>
      </w:r>
      <w:r w:rsidR="00B74FB4" w:rsidRPr="00B033CB">
        <w:rPr>
          <w:rFonts w:ascii="Times New Roman" w:eastAsia="Calibri" w:hAnsi="Times New Roman" w:cs="Times New Roman"/>
          <w:spacing w:val="2"/>
          <w:lang w:val="en-GB" w:bidi="ar-SA"/>
        </w:rPr>
        <w:t>:</w:t>
      </w:r>
    </w:p>
    <w:p w14:paraId="0A74C2DB" w14:textId="0F2DEE1A" w:rsidR="00104748" w:rsidRPr="00B033CB" w:rsidRDefault="00104748" w:rsidP="00FB04FA">
      <w:pPr>
        <w:tabs>
          <w:tab w:val="left" w:pos="284"/>
        </w:tabs>
        <w:spacing w:after="0" w:line="480" w:lineRule="auto"/>
        <w:ind w:left="227"/>
        <w:rPr>
          <w:rFonts w:ascii="Times New Roman" w:eastAsia="Calibri" w:hAnsi="Times New Roman" w:cs="Times New Roman"/>
          <w:spacing w:val="2"/>
          <w:lang w:val="en-GB" w:bidi="ar-SA"/>
        </w:rPr>
      </w:pPr>
      <w:r w:rsidRPr="00B033CB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t>115</w:t>
      </w:r>
      <w:r w:rsidRPr="00B033CB">
        <w:rPr>
          <w:rFonts w:ascii="Times New Roman" w:eastAsia="Calibri" w:hAnsi="Times New Roman" w:cs="Times New Roman"/>
          <w:spacing w:val="2"/>
          <w:lang w:val="en-GB" w:bidi="ar-SA"/>
        </w:rPr>
        <w:t>“Henceforth you are the caretaker of our shrine,</w:t>
      </w:r>
    </w:p>
    <w:p w14:paraId="79A52170" w14:textId="1D718523" w:rsidR="00104748" w:rsidRPr="00B033CB" w:rsidRDefault="00104748" w:rsidP="00FB04FA">
      <w:pPr>
        <w:tabs>
          <w:tab w:val="left" w:pos="284"/>
        </w:tabs>
        <w:spacing w:after="0" w:line="480" w:lineRule="auto"/>
        <w:ind w:left="227"/>
        <w:rPr>
          <w:rFonts w:ascii="Times New Roman" w:eastAsia="Calibri" w:hAnsi="Times New Roman" w:cs="Times New Roman"/>
          <w:spacing w:val="2"/>
          <w:lang w:val="en-GB" w:bidi="ar-SA"/>
        </w:rPr>
      </w:pPr>
      <w:r w:rsidRPr="00B033CB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t>116</w:t>
      </w:r>
      <w:r w:rsidRPr="00B033CB">
        <w:rPr>
          <w:rFonts w:ascii="Times New Roman" w:eastAsia="Calibri" w:hAnsi="Times New Roman" w:cs="Times New Roman"/>
          <w:spacing w:val="2"/>
          <w:lang w:val="en-GB" w:bidi="ar-SA"/>
        </w:rPr>
        <w:t>Whatever you command, we will do!”</w:t>
      </w:r>
    </w:p>
    <w:p w14:paraId="270D4C7C" w14:textId="254C364F" w:rsidR="008E3400" w:rsidRPr="008E3400" w:rsidRDefault="008E3400" w:rsidP="00FB04FA">
      <w:pPr>
        <w:tabs>
          <w:tab w:val="left" w:pos="720"/>
        </w:tabs>
        <w:spacing w:after="0" w:line="480" w:lineRule="auto"/>
        <w:rPr>
          <w:rFonts w:ascii="Times New Roman" w:eastAsia="Calibri" w:hAnsi="Times New Roman" w:cs="Times New Roman"/>
          <w:spacing w:val="2"/>
          <w:sz w:val="24"/>
          <w:szCs w:val="24"/>
          <w:rtl/>
          <w:lang w:val="en-GB" w:bidi="ar-SA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lastRenderedPageBreak/>
        <w:t xml:space="preserve">To this request </w:t>
      </w:r>
      <w:proofErr w:type="spellStart"/>
      <w:r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>Marduk</w:t>
      </w:r>
      <w:proofErr w:type="spellEnd"/>
      <w:r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 xml:space="preserve"> responds that he will build his </w:t>
      </w:r>
      <w:r w:rsidRPr="008E3400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>city, Babylon, as a sh</w:t>
      </w:r>
      <w:r w:rsidR="002C2DE5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>r</w:t>
      </w:r>
      <w:r w:rsidRPr="008E3400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 xml:space="preserve">ine to the gods, where they will rest when they arrive from the heavens and the </w:t>
      </w:r>
      <w:proofErr w:type="spellStart"/>
      <w:r w:rsidRPr="008E3400">
        <w:rPr>
          <w:rFonts w:ascii="Times New Roman" w:eastAsia="Calibri" w:hAnsi="Times New Roman" w:cs="Times New Roman"/>
          <w:spacing w:val="2"/>
          <w:sz w:val="24"/>
          <w:szCs w:val="24"/>
          <w:lang w:val="en-GB"/>
        </w:rPr>
        <w:t>Apsû</w:t>
      </w:r>
      <w:proofErr w:type="spellEnd"/>
      <w:r w:rsidRPr="008E3400">
        <w:rPr>
          <w:rFonts w:ascii="Times New Roman" w:eastAsia="Calibri" w:hAnsi="Times New Roman" w:cs="Times New Roman"/>
          <w:spacing w:val="2"/>
          <w:sz w:val="24"/>
          <w:szCs w:val="24"/>
          <w:lang w:val="en-GB"/>
        </w:rPr>
        <w:t xml:space="preserve"> (ll. 117–130):</w:t>
      </w:r>
    </w:p>
    <w:p w14:paraId="16BC41FF" w14:textId="38DF3805" w:rsidR="00577C80" w:rsidRPr="00B033CB" w:rsidRDefault="008E3400" w:rsidP="00FB04FA">
      <w:pPr>
        <w:tabs>
          <w:tab w:val="left" w:pos="284"/>
        </w:tabs>
        <w:spacing w:after="0" w:line="480" w:lineRule="auto"/>
        <w:ind w:left="227"/>
        <w:rPr>
          <w:rFonts w:ascii="Times New Roman" w:eastAsia="Calibri" w:hAnsi="Times New Roman" w:cs="Times New Roman"/>
          <w:spacing w:val="2"/>
          <w:lang w:val="en-GB" w:bidi="ar-SA"/>
        </w:rPr>
      </w:pPr>
      <w:r w:rsidRPr="00B033CB">
        <w:rPr>
          <w:rFonts w:ascii="Times New Roman" w:eastAsia="Calibri" w:hAnsi="Times New Roman" w:cs="Times New Roman"/>
          <w:spacing w:val="2"/>
          <w:lang w:val="en-GB" w:bidi="ar-SA"/>
        </w:rPr>
        <w:tab/>
      </w:r>
      <w:r w:rsidR="00A5143D" w:rsidRPr="001D18DA">
        <w:rPr>
          <w:rFonts w:ascii="Times New Roman" w:eastAsia="Calibri" w:hAnsi="Times New Roman" w:cs="Times New Roman"/>
          <w:spacing w:val="2"/>
          <w:lang w:val="en-GB"/>
        </w:rPr>
        <w:t>…</w:t>
      </w:r>
      <w:r w:rsidR="00104748" w:rsidRPr="00B033CB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t>119</w:t>
      </w:r>
      <w:r w:rsidR="00637075" w:rsidRPr="00B033CB">
        <w:rPr>
          <w:rFonts w:ascii="Times New Roman" w:eastAsia="Calibri" w:hAnsi="Times New Roman" w:cs="Times New Roman"/>
          <w:spacing w:val="2"/>
          <w:lang w:val="en-GB"/>
        </w:rPr>
        <w:t xml:space="preserve"> “</w:t>
      </w:r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Above the </w:t>
      </w:r>
      <w:proofErr w:type="spellStart"/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t>Apsû</w:t>
      </w:r>
      <w:proofErr w:type="spellEnd"/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, the abode of </w:t>
      </w:r>
      <w:proofErr w:type="spellStart"/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t>Ḫašmanu</w:t>
      </w:r>
      <w:proofErr w:type="spellEnd"/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t>-stone,</w:t>
      </w:r>
      <w:r w:rsidR="00577C80" w:rsidRPr="00B033CB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footnoteReference w:id="10"/>
      </w:r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br/>
      </w:r>
      <w:r w:rsidR="00104748" w:rsidRPr="00B033CB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t>120</w:t>
      </w:r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Opposite </w:t>
      </w:r>
      <w:proofErr w:type="spellStart"/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t>Ešarra</w:t>
      </w:r>
      <w:proofErr w:type="spellEnd"/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t>, which I built above you</w:t>
      </w:r>
      <w:r w:rsidR="00D87965" w:rsidRPr="00B033CB">
        <w:rPr>
          <w:rFonts w:ascii="Times New Roman" w:eastAsia="Calibri" w:hAnsi="Times New Roman" w:cs="Times New Roman"/>
          <w:spacing w:val="2"/>
          <w:lang w:val="en-GB" w:bidi="ar-SA"/>
        </w:rPr>
        <w:t>—</w:t>
      </w:r>
    </w:p>
    <w:p w14:paraId="4F3CA42F" w14:textId="3CD20636" w:rsidR="00577C80" w:rsidRPr="00B033CB" w:rsidRDefault="00104748" w:rsidP="00FB04FA">
      <w:pPr>
        <w:tabs>
          <w:tab w:val="left" w:pos="284"/>
        </w:tabs>
        <w:spacing w:after="0" w:line="480" w:lineRule="auto"/>
        <w:ind w:left="227"/>
        <w:jc w:val="both"/>
        <w:rPr>
          <w:rFonts w:ascii="Times New Roman" w:eastAsia="Calibri" w:hAnsi="Times New Roman" w:cs="Times New Roman"/>
          <w:spacing w:val="2"/>
          <w:lang w:val="en-GB" w:bidi="ar-SA"/>
        </w:rPr>
      </w:pPr>
      <w:r w:rsidRPr="00B033CB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t>121</w:t>
      </w:r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t>Below</w:t>
      </w:r>
      <w:r w:rsidR="000B212B" w:rsidRPr="00B033CB">
        <w:rPr>
          <w:rFonts w:ascii="Times New Roman" w:eastAsia="Calibri" w:hAnsi="Times New Roman" w:cs="Times New Roman"/>
          <w:spacing w:val="2"/>
          <w:lang w:val="en-GB" w:bidi="ar-SA"/>
        </w:rPr>
        <w:t>,</w:t>
      </w:r>
      <w:r w:rsidR="00D80FC5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 the hard ground</w:t>
      </w:r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, I made </w:t>
      </w:r>
      <w:r w:rsidR="00753ED1" w:rsidRPr="00B033CB">
        <w:rPr>
          <w:rFonts w:ascii="Times New Roman" w:eastAsia="Calibri" w:hAnsi="Times New Roman" w:cs="Times New Roman"/>
          <w:spacing w:val="2"/>
          <w:lang w:val="en-GB" w:bidi="ar-SA"/>
        </w:rPr>
        <w:t>it</w:t>
      </w:r>
      <w:r w:rsidR="000B212B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s floor </w:t>
      </w:r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t>firm</w:t>
      </w:r>
      <w:r w:rsidR="002D7717" w:rsidRPr="00B033CB">
        <w:rPr>
          <w:rFonts w:ascii="Times New Roman" w:eastAsia="Calibri" w:hAnsi="Times New Roman" w:cs="Times New Roman"/>
          <w:spacing w:val="2"/>
          <w:lang w:val="en-GB" w:bidi="ar-SA"/>
        </w:rPr>
        <w:t>,</w:t>
      </w:r>
      <w:r w:rsidR="00577C80" w:rsidRPr="00B033CB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footnoteReference w:id="11"/>
      </w:r>
    </w:p>
    <w:p w14:paraId="64738307" w14:textId="4A2F29BC" w:rsidR="00577C80" w:rsidRPr="00B033CB" w:rsidRDefault="00104748" w:rsidP="00FB04FA">
      <w:pPr>
        <w:tabs>
          <w:tab w:val="left" w:pos="284"/>
        </w:tabs>
        <w:spacing w:after="0" w:line="480" w:lineRule="auto"/>
        <w:ind w:left="227"/>
        <w:jc w:val="both"/>
        <w:rPr>
          <w:rFonts w:ascii="Times New Roman" w:eastAsia="Calibri" w:hAnsi="Times New Roman" w:cs="Times New Roman"/>
          <w:spacing w:val="2"/>
          <w:lang w:val="en-GB" w:bidi="ar-SA"/>
        </w:rPr>
      </w:pPr>
      <w:r w:rsidRPr="00B033CB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t>122</w:t>
      </w:r>
      <w:r w:rsidR="00B02D48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 (there) I</w:t>
      </w:r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 shall build a house, it shall be my luxurious abode,</w:t>
      </w:r>
    </w:p>
    <w:p w14:paraId="3E768939" w14:textId="78FE112F" w:rsidR="00577C80" w:rsidRPr="00B033CB" w:rsidRDefault="001D57B5" w:rsidP="00FB04FA">
      <w:pPr>
        <w:tabs>
          <w:tab w:val="left" w:pos="284"/>
        </w:tabs>
        <w:spacing w:after="0" w:line="480" w:lineRule="auto"/>
        <w:ind w:left="227"/>
        <w:jc w:val="both"/>
        <w:rPr>
          <w:rFonts w:ascii="Times New Roman" w:eastAsia="Calibri" w:hAnsi="Times New Roman" w:cs="Times New Roman"/>
          <w:spacing w:val="2"/>
          <w:lang w:val="en-GB" w:bidi="ar-SA"/>
        </w:rPr>
      </w:pPr>
      <w:r w:rsidRPr="00B033CB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t>123</w:t>
      </w:r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t>within it I shall establish its sanctuary,</w:t>
      </w:r>
    </w:p>
    <w:p w14:paraId="647B15D7" w14:textId="054D50F4" w:rsidR="00577C80" w:rsidRPr="00B033CB" w:rsidRDefault="001D57B5" w:rsidP="00FB04FA">
      <w:pPr>
        <w:tabs>
          <w:tab w:val="left" w:pos="284"/>
        </w:tabs>
        <w:spacing w:after="0" w:line="480" w:lineRule="auto"/>
        <w:ind w:left="227"/>
        <w:rPr>
          <w:rFonts w:ascii="Times New Roman" w:eastAsia="Calibri" w:hAnsi="Times New Roman" w:cs="Times New Roman"/>
          <w:spacing w:val="2"/>
          <w:lang w:val="en-GB" w:bidi="ar-SA"/>
        </w:rPr>
      </w:pPr>
      <w:r w:rsidRPr="00B033CB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t>124</w:t>
      </w:r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I shall appoint (it as) my </w:t>
      </w:r>
      <w:proofErr w:type="spellStart"/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t>cella</w:t>
      </w:r>
      <w:proofErr w:type="spellEnd"/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t>, I shall establish my kingship.</w:t>
      </w:r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br/>
      </w:r>
      <w:r w:rsidRPr="00B033CB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t>125</w:t>
      </w:r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When you (= the gods) come up from the </w:t>
      </w:r>
      <w:proofErr w:type="spellStart"/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t>Apsû</w:t>
      </w:r>
      <w:proofErr w:type="spellEnd"/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 to decree destinies,</w:t>
      </w:r>
    </w:p>
    <w:p w14:paraId="6101B38B" w14:textId="30843203" w:rsidR="00577C80" w:rsidRPr="00B033CB" w:rsidRDefault="001D57B5" w:rsidP="00FB04FA">
      <w:pPr>
        <w:tabs>
          <w:tab w:val="left" w:pos="284"/>
        </w:tabs>
        <w:spacing w:after="0" w:line="480" w:lineRule="auto"/>
        <w:ind w:left="270"/>
        <w:jc w:val="both"/>
        <w:rPr>
          <w:rFonts w:ascii="Times New Roman" w:eastAsia="Calibri" w:hAnsi="Times New Roman" w:cs="Times New Roman"/>
          <w:spacing w:val="2"/>
          <w:lang w:val="en-GB" w:bidi="ar-SA"/>
        </w:rPr>
      </w:pPr>
      <w:r w:rsidRPr="00B033CB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t>126</w:t>
      </w:r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t>This shall be your resting place before your assembly.</w:t>
      </w:r>
    </w:p>
    <w:p w14:paraId="1951BE8E" w14:textId="78335A77" w:rsidR="00577C80" w:rsidRPr="00B033CB" w:rsidRDefault="001D57B5" w:rsidP="00FB04FA">
      <w:pPr>
        <w:tabs>
          <w:tab w:val="left" w:pos="284"/>
        </w:tabs>
        <w:spacing w:after="0" w:line="480" w:lineRule="auto"/>
        <w:ind w:left="227"/>
        <w:jc w:val="both"/>
        <w:rPr>
          <w:rFonts w:ascii="Times New Roman" w:eastAsia="Calibri" w:hAnsi="Times New Roman" w:cs="Times New Roman"/>
          <w:spacing w:val="2"/>
          <w:lang w:val="en-GB" w:bidi="ar-SA"/>
        </w:rPr>
      </w:pPr>
      <w:r w:rsidRPr="00B033CB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t>127</w:t>
      </w:r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When you </w:t>
      </w:r>
      <w:proofErr w:type="gramStart"/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t>com[</w:t>
      </w:r>
      <w:proofErr w:type="gramEnd"/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t>e do]</w:t>
      </w:r>
      <w:proofErr w:type="spellStart"/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t>wn</w:t>
      </w:r>
      <w:proofErr w:type="spellEnd"/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 from heaven to dec[</w:t>
      </w:r>
      <w:proofErr w:type="spellStart"/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t>ree</w:t>
      </w:r>
      <w:proofErr w:type="spellEnd"/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 destinies]</w:t>
      </w:r>
    </w:p>
    <w:p w14:paraId="7E8A6B94" w14:textId="001EA7A8" w:rsidR="00334E98" w:rsidRPr="00B033CB" w:rsidRDefault="001D57B5" w:rsidP="00FB04FA">
      <w:pPr>
        <w:tabs>
          <w:tab w:val="left" w:pos="284"/>
        </w:tabs>
        <w:spacing w:after="0" w:line="480" w:lineRule="auto"/>
        <w:ind w:left="227"/>
        <w:rPr>
          <w:rFonts w:ascii="Times New Roman" w:eastAsia="Calibri" w:hAnsi="Times New Roman" w:cs="Times New Roman"/>
          <w:spacing w:val="2"/>
          <w:lang w:val="en-GB" w:bidi="ar-SA"/>
        </w:rPr>
      </w:pPr>
      <w:r w:rsidRPr="00B033CB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t>128</w:t>
      </w:r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t>This shall be your resting place before your assembly.</w:t>
      </w:r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br/>
      </w:r>
      <w:r w:rsidRPr="00B033CB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t>129</w:t>
      </w:r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I shall call its name </w:t>
      </w:r>
      <w:r w:rsidR="001C4208" w:rsidRPr="00B033CB">
        <w:rPr>
          <w:rFonts w:ascii="Times New Roman" w:eastAsia="Calibri" w:hAnsi="Times New Roman" w:cs="Times New Roman"/>
          <w:spacing w:val="2"/>
          <w:lang w:val="en-GB" w:bidi="ar-SA"/>
        </w:rPr>
        <w:t>“</w:t>
      </w:r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t>Babylon</w:t>
      </w:r>
      <w:r w:rsidR="001C4208" w:rsidRPr="00B033CB">
        <w:rPr>
          <w:rFonts w:ascii="Times New Roman" w:eastAsia="Calibri" w:hAnsi="Times New Roman" w:cs="Times New Roman"/>
          <w:spacing w:val="2"/>
          <w:lang w:val="en-GB" w:bidi="ar-SA"/>
        </w:rPr>
        <w:t>”</w:t>
      </w:r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t xml:space="preserve"> – </w:t>
      </w:r>
      <w:r w:rsidR="001C4208" w:rsidRPr="00B033CB">
        <w:rPr>
          <w:rFonts w:ascii="Times New Roman" w:eastAsia="Calibri" w:hAnsi="Times New Roman" w:cs="Times New Roman"/>
          <w:spacing w:val="2"/>
          <w:lang w:val="en-GB" w:bidi="ar-SA"/>
        </w:rPr>
        <w:t>“</w:t>
      </w:r>
      <w:r w:rsidR="00577C80" w:rsidRPr="00B033CB">
        <w:rPr>
          <w:rFonts w:ascii="Times New Roman" w:eastAsia="Calibri" w:hAnsi="Times New Roman" w:cs="Times New Roman"/>
          <w:spacing w:val="2"/>
          <w:lang w:val="en-GB" w:bidi="ar-SA"/>
        </w:rPr>
        <w:t>The Homes of the Great Gods</w:t>
      </w:r>
      <w:r w:rsidR="001C4208" w:rsidRPr="00B033CB">
        <w:rPr>
          <w:rFonts w:ascii="Times New Roman" w:eastAsia="Calibri" w:hAnsi="Times New Roman" w:cs="Times New Roman"/>
          <w:spacing w:val="2"/>
          <w:lang w:val="en-GB" w:bidi="ar-SA"/>
        </w:rPr>
        <w:t>.”</w:t>
      </w:r>
      <w:r w:rsidR="00577C80" w:rsidRPr="00B033CB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footnoteReference w:id="12"/>
      </w:r>
    </w:p>
    <w:p w14:paraId="5937C686" w14:textId="6674ED88" w:rsidR="00281511" w:rsidRPr="00A5143D" w:rsidRDefault="001D57B5" w:rsidP="00FB04FA">
      <w:pPr>
        <w:tabs>
          <w:tab w:val="left" w:pos="284"/>
          <w:tab w:val="left" w:pos="1418"/>
        </w:tabs>
        <w:spacing w:after="0" w:line="480" w:lineRule="auto"/>
        <w:ind w:left="227"/>
        <w:rPr>
          <w:rFonts w:ascii="Times New Roman" w:eastAsia="Calibri" w:hAnsi="Times New Roman" w:cs="Times New Roman"/>
          <w:spacing w:val="2"/>
          <w:rtl/>
          <w:lang w:val="en-GB" w:bidi="ar-SA"/>
        </w:rPr>
      </w:pPr>
      <w:r w:rsidRPr="00B033CB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t>130</w:t>
      </w:r>
      <w:r w:rsidR="00334E98" w:rsidRPr="00B033CB">
        <w:rPr>
          <w:rFonts w:ascii="Times New Roman" w:eastAsia="Calibri" w:hAnsi="Times New Roman" w:cs="Times New Roman"/>
          <w:spacing w:val="2"/>
          <w:lang w:bidi="ar-SA"/>
        </w:rPr>
        <w:t>Within it we will hold a festival, that will be the evening festival</w:t>
      </w:r>
      <w:r w:rsidR="00A5143D">
        <w:rPr>
          <w:rFonts w:ascii="Times New Roman" w:eastAsia="Calibri" w:hAnsi="Times New Roman" w:cs="Times New Roman"/>
          <w:spacing w:val="2"/>
          <w:lang w:val="en-GB" w:bidi="ar-SA"/>
        </w:rPr>
        <w:t>…</w:t>
      </w:r>
    </w:p>
    <w:p w14:paraId="31F81B41" w14:textId="0F08F980" w:rsidR="001E4636" w:rsidRPr="00823937" w:rsidRDefault="004E0A4A" w:rsidP="00B033CB">
      <w:pPr>
        <w:widowControl w:val="0"/>
        <w:spacing w:after="0" w:line="480" w:lineRule="auto"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At this point, one would expect </w:t>
      </w:r>
      <w:del w:id="92" w:author="Peretz Rodman" w:date="2021-02-03T22:21:00Z">
        <w:r w:rsidDel="0040453A">
          <w:rPr>
            <w:rFonts w:ascii="Times New Roman" w:eastAsia="Calibri" w:hAnsi="Times New Roman" w:cs="Times New Roman"/>
            <w:sz w:val="24"/>
            <w:szCs w:val="24"/>
          </w:rPr>
          <w:delText xml:space="preserve">for </w:delText>
        </w:r>
      </w:del>
      <w:proofErr w:type="spellStart"/>
      <w:r w:rsidR="001E4636" w:rsidRPr="00823937">
        <w:rPr>
          <w:rFonts w:ascii="Times New Roman" w:eastAsia="Calibri" w:hAnsi="Times New Roman" w:cs="Times New Roman"/>
          <w:sz w:val="24"/>
          <w:szCs w:val="24"/>
          <w:rtl/>
        </w:rPr>
        <w:t>the</w:t>
      </w:r>
      <w:proofErr w:type="spellEnd"/>
      <w:r w:rsidR="001E4636" w:rsidRPr="00823937">
        <w:rPr>
          <w:rFonts w:ascii="Times New Roman" w:eastAsia="Calibri" w:hAnsi="Times New Roman" w:cs="Times New Roman"/>
          <w:sz w:val="24"/>
          <w:szCs w:val="24"/>
          <w:rtl/>
        </w:rPr>
        <w:t xml:space="preserve"> </w:t>
      </w:r>
      <w:proofErr w:type="spellStart"/>
      <w:r w:rsidR="001E4636" w:rsidRPr="00823937">
        <w:rPr>
          <w:rFonts w:ascii="Times New Roman" w:eastAsia="Calibri" w:hAnsi="Times New Roman" w:cs="Times New Roman"/>
          <w:sz w:val="24"/>
          <w:szCs w:val="24"/>
          <w:rtl/>
        </w:rPr>
        <w:t>implementation</w:t>
      </w:r>
      <w:proofErr w:type="spellEnd"/>
      <w:r w:rsidR="00823937" w:rsidRPr="00823937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="00823937" w:rsidRPr="00823937">
        <w:rPr>
          <w:rFonts w:ascii="Times New Roman" w:eastAsia="Calibri" w:hAnsi="Times New Roman" w:cs="Times New Roman"/>
          <w:sz w:val="24"/>
          <w:szCs w:val="24"/>
          <w:rtl/>
        </w:rPr>
        <w:t>Marduk</w:t>
      </w:r>
      <w:proofErr w:type="spellEnd"/>
      <w:r w:rsidR="00823937" w:rsidRPr="00823937">
        <w:rPr>
          <w:rFonts w:ascii="Times New Roman" w:eastAsia="Calibri" w:hAnsi="Times New Roman" w:cs="Times New Roman"/>
          <w:sz w:val="24"/>
          <w:szCs w:val="24"/>
        </w:rPr>
        <w:t>’</w:t>
      </w:r>
      <w:r w:rsidR="00823937" w:rsidRPr="00823937">
        <w:rPr>
          <w:rFonts w:ascii="Times New Roman" w:eastAsia="Calibri" w:hAnsi="Times New Roman" w:cs="Times New Roman"/>
          <w:sz w:val="24"/>
          <w:szCs w:val="24"/>
          <w:rtl/>
        </w:rPr>
        <w:t xml:space="preserve">s </w:t>
      </w:r>
      <w:proofErr w:type="spellStart"/>
      <w:r w:rsidR="00823937" w:rsidRPr="00823937">
        <w:rPr>
          <w:rFonts w:ascii="Times New Roman" w:eastAsia="Calibri" w:hAnsi="Times New Roman" w:cs="Times New Roman"/>
          <w:sz w:val="24"/>
          <w:szCs w:val="24"/>
          <w:rtl/>
        </w:rPr>
        <w:t>plan</w:t>
      </w:r>
      <w:proofErr w:type="spellEnd"/>
      <w:r w:rsidR="00823937" w:rsidRPr="00823937">
        <w:rPr>
          <w:rFonts w:ascii="Times New Roman" w:eastAsia="Calibri" w:hAnsi="Times New Roman" w:cs="Times New Roman"/>
          <w:sz w:val="24"/>
          <w:szCs w:val="24"/>
          <w:rtl/>
        </w:rPr>
        <w:t xml:space="preserve"> </w:t>
      </w:r>
      <w:proofErr w:type="spellStart"/>
      <w:r w:rsidR="00823937" w:rsidRPr="00823937">
        <w:rPr>
          <w:rFonts w:ascii="Times New Roman" w:eastAsia="Calibri" w:hAnsi="Times New Roman" w:cs="Times New Roman"/>
          <w:sz w:val="24"/>
          <w:szCs w:val="24"/>
          <w:rtl/>
        </w:rPr>
        <w:t>to</w:t>
      </w:r>
      <w:proofErr w:type="spellEnd"/>
      <w:r w:rsidR="00823937" w:rsidRPr="00823937">
        <w:rPr>
          <w:rFonts w:ascii="Times New Roman" w:eastAsia="Calibri" w:hAnsi="Times New Roman" w:cs="Times New Roman"/>
          <w:sz w:val="24"/>
          <w:szCs w:val="24"/>
          <w:rtl/>
        </w:rPr>
        <w:t xml:space="preserve"> </w:t>
      </w:r>
      <w:proofErr w:type="spellStart"/>
      <w:r w:rsidR="00823937" w:rsidRPr="00823937">
        <w:rPr>
          <w:rFonts w:ascii="Times New Roman" w:eastAsia="Calibri" w:hAnsi="Times New Roman" w:cs="Times New Roman"/>
          <w:sz w:val="24"/>
          <w:szCs w:val="24"/>
          <w:rtl/>
        </w:rPr>
        <w:t>buil</w:t>
      </w:r>
      <w:proofErr w:type="spellEnd"/>
      <w:r w:rsidR="00823937" w:rsidRPr="00823937">
        <w:rPr>
          <w:rFonts w:ascii="Times New Roman" w:eastAsia="Calibri" w:hAnsi="Times New Roman" w:cs="Times New Roman"/>
          <w:sz w:val="24"/>
          <w:szCs w:val="24"/>
        </w:rPr>
        <w:t>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23937" w:rsidRPr="00823937">
        <w:rPr>
          <w:rFonts w:ascii="Times New Roman" w:eastAsia="Calibri" w:hAnsi="Times New Roman" w:cs="Times New Roman"/>
          <w:sz w:val="24"/>
          <w:szCs w:val="24"/>
          <w:rtl/>
        </w:rPr>
        <w:t>Babylon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as a resting place for the gods</w:t>
      </w:r>
      <w:r w:rsidR="009204D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04DB">
        <w:rPr>
          <w:rFonts w:ascii="Times New Roman" w:eastAsia="Calibri" w:hAnsi="Times New Roman" w:cs="Times New Roman"/>
          <w:sz w:val="24"/>
          <w:szCs w:val="24"/>
        </w:rPr>
        <w:t xml:space="preserve">However, </w:t>
      </w:r>
      <w:r>
        <w:rPr>
          <w:rFonts w:ascii="Times New Roman" w:eastAsia="Calibri" w:hAnsi="Times New Roman" w:cs="Times New Roman"/>
          <w:sz w:val="24"/>
          <w:szCs w:val="24"/>
        </w:rPr>
        <w:t>that comes only at IV 59 ff.:</w:t>
      </w:r>
    </w:p>
    <w:p w14:paraId="00AFFCDC" w14:textId="77777777" w:rsidR="003B1C18" w:rsidRPr="00B033CB" w:rsidRDefault="003B1C18" w:rsidP="00FB04FA">
      <w:pPr>
        <w:widowControl w:val="0"/>
        <w:spacing w:after="0" w:line="480" w:lineRule="auto"/>
        <w:ind w:left="288"/>
        <w:rPr>
          <w:rFonts w:ascii="Times New Roman" w:eastAsia="Calibri" w:hAnsi="Times New Roman" w:cs="David"/>
        </w:rPr>
      </w:pPr>
      <w:r w:rsidRPr="00B033CB">
        <w:rPr>
          <w:rFonts w:ascii="Times New Roman" w:eastAsia="Calibri" w:hAnsi="Times New Roman" w:cs="David"/>
          <w:vertAlign w:val="superscript"/>
        </w:rPr>
        <w:t>59</w:t>
      </w:r>
      <w:r w:rsidRPr="00B033CB">
        <w:rPr>
          <w:rFonts w:ascii="Times New Roman" w:eastAsia="Calibri" w:hAnsi="Times New Roman" w:cs="David"/>
        </w:rPr>
        <w:t xml:space="preserve">The </w:t>
      </w:r>
      <w:proofErr w:type="spellStart"/>
      <w:r w:rsidRPr="00B033CB">
        <w:rPr>
          <w:rFonts w:ascii="Times New Roman" w:eastAsia="Calibri" w:hAnsi="Times New Roman" w:cs="David"/>
        </w:rPr>
        <w:t>Anunnaki</w:t>
      </w:r>
      <w:proofErr w:type="spellEnd"/>
      <w:r w:rsidRPr="00B033CB">
        <w:rPr>
          <w:rFonts w:ascii="Times New Roman" w:eastAsia="Calibri" w:hAnsi="Times New Roman" w:cs="David"/>
        </w:rPr>
        <w:t xml:space="preserve"> wielded the pick.</w:t>
      </w:r>
    </w:p>
    <w:p w14:paraId="7A843E70" w14:textId="77777777" w:rsidR="003B1C18" w:rsidRPr="00B033CB" w:rsidRDefault="003B1C18" w:rsidP="00FB04FA">
      <w:pPr>
        <w:widowControl w:val="0"/>
        <w:spacing w:after="0" w:line="480" w:lineRule="auto"/>
        <w:ind w:left="288"/>
        <w:rPr>
          <w:rFonts w:ascii="Times New Roman" w:eastAsia="Calibri" w:hAnsi="Times New Roman" w:cs="David"/>
        </w:rPr>
      </w:pPr>
      <w:r w:rsidRPr="00B033CB">
        <w:rPr>
          <w:rFonts w:ascii="Times New Roman" w:eastAsia="Calibri" w:hAnsi="Times New Roman" w:cs="David"/>
          <w:vertAlign w:val="superscript"/>
        </w:rPr>
        <w:t>60</w:t>
      </w:r>
      <w:r w:rsidRPr="00B033CB">
        <w:rPr>
          <w:rFonts w:ascii="Times New Roman" w:eastAsia="Calibri" w:hAnsi="Times New Roman" w:cs="David"/>
        </w:rPr>
        <w:t>For one year they made the needed bricks.</w:t>
      </w:r>
    </w:p>
    <w:p w14:paraId="3E5C4992" w14:textId="77777777" w:rsidR="003B1C18" w:rsidRPr="00B033CB" w:rsidRDefault="003B1C18" w:rsidP="00FB04FA">
      <w:pPr>
        <w:widowControl w:val="0"/>
        <w:spacing w:after="0" w:line="480" w:lineRule="auto"/>
        <w:ind w:left="288"/>
        <w:rPr>
          <w:rFonts w:ascii="Times New Roman" w:eastAsia="Calibri" w:hAnsi="Times New Roman" w:cs="David"/>
        </w:rPr>
      </w:pPr>
      <w:r w:rsidRPr="00B033CB">
        <w:rPr>
          <w:rFonts w:ascii="Times New Roman" w:eastAsia="Calibri" w:hAnsi="Times New Roman" w:cs="David"/>
          <w:vertAlign w:val="superscript"/>
        </w:rPr>
        <w:t>61</w:t>
      </w:r>
      <w:r w:rsidRPr="00B033CB">
        <w:rPr>
          <w:rFonts w:ascii="Times New Roman" w:eastAsia="Calibri" w:hAnsi="Times New Roman" w:cs="David"/>
        </w:rPr>
        <w:t>When the second year arrived,</w:t>
      </w:r>
    </w:p>
    <w:p w14:paraId="757F4738" w14:textId="60717B78" w:rsidR="003B1C18" w:rsidRPr="00B033CB" w:rsidRDefault="003B1C18" w:rsidP="00FB04FA">
      <w:pPr>
        <w:widowControl w:val="0"/>
        <w:spacing w:after="0" w:line="480" w:lineRule="auto"/>
        <w:ind w:left="288"/>
        <w:jc w:val="both"/>
        <w:rPr>
          <w:rFonts w:ascii="Times New Roman" w:eastAsia="Calibri" w:hAnsi="Times New Roman" w:cs="David"/>
          <w:rtl/>
        </w:rPr>
      </w:pPr>
      <w:r w:rsidRPr="00B033CB">
        <w:rPr>
          <w:rFonts w:ascii="Times New Roman" w:eastAsia="Calibri" w:hAnsi="Times New Roman" w:cs="David"/>
          <w:vertAlign w:val="superscript"/>
        </w:rPr>
        <w:t>62</w:t>
      </w:r>
      <w:r w:rsidRPr="00B033CB">
        <w:rPr>
          <w:rFonts w:ascii="Times New Roman" w:eastAsia="Calibri" w:hAnsi="Times New Roman" w:cs="David"/>
        </w:rPr>
        <w:t xml:space="preserve">They raised the peak of </w:t>
      </w:r>
      <w:proofErr w:type="spellStart"/>
      <w:r w:rsidRPr="00B033CB">
        <w:rPr>
          <w:rFonts w:ascii="Times New Roman" w:eastAsia="Calibri" w:hAnsi="Times New Roman" w:cs="David"/>
        </w:rPr>
        <w:t>Esagil</w:t>
      </w:r>
      <w:proofErr w:type="spellEnd"/>
      <w:r w:rsidRPr="00B033CB">
        <w:rPr>
          <w:rFonts w:ascii="Times New Roman" w:eastAsia="Calibri" w:hAnsi="Times New Roman" w:cs="David"/>
        </w:rPr>
        <w:t xml:space="preserve">, a replica of the </w:t>
      </w:r>
      <w:proofErr w:type="spellStart"/>
      <w:r w:rsidRPr="00B033CB">
        <w:rPr>
          <w:rFonts w:ascii="Times New Roman" w:eastAsia="Calibri" w:hAnsi="Times New Roman" w:cs="David"/>
        </w:rPr>
        <w:t>Aps</w:t>
      </w:r>
      <w:r w:rsidR="00D87965" w:rsidRPr="00B033CB">
        <w:rPr>
          <w:rFonts w:ascii="Times New Roman" w:hAnsi="Times New Roman" w:cs="David"/>
          <w:spacing w:val="2"/>
        </w:rPr>
        <w:t>û</w:t>
      </w:r>
      <w:proofErr w:type="spellEnd"/>
      <w:r w:rsidRPr="00B033CB">
        <w:rPr>
          <w:rFonts w:ascii="Times New Roman" w:eastAsia="Calibri" w:hAnsi="Times New Roman" w:cs="David"/>
        </w:rPr>
        <w:t>…</w:t>
      </w:r>
    </w:p>
    <w:p w14:paraId="023B3540" w14:textId="78029BAA" w:rsidR="00806803" w:rsidRPr="00806803" w:rsidRDefault="00806803" w:rsidP="00FB04FA">
      <w:pPr>
        <w:widowControl w:val="0"/>
        <w:spacing w:after="0" w:line="480" w:lineRule="auto"/>
        <w:jc w:val="both"/>
        <w:rPr>
          <w:rFonts w:ascii="Times New Roman" w:eastAsia="Calibri" w:hAnsi="Times New Roman" w:cs="David"/>
          <w:sz w:val="24"/>
          <w:szCs w:val="24"/>
        </w:rPr>
      </w:pPr>
      <w:r w:rsidRPr="00806803">
        <w:rPr>
          <w:rFonts w:ascii="Times New Roman" w:eastAsia="Calibri" w:hAnsi="Times New Roman" w:cs="David"/>
          <w:sz w:val="24"/>
          <w:szCs w:val="24"/>
        </w:rPr>
        <w:lastRenderedPageBreak/>
        <w:t xml:space="preserve">In the interim </w:t>
      </w:r>
      <w:r w:rsidR="001C4485">
        <w:rPr>
          <w:rFonts w:ascii="Times New Roman" w:eastAsia="Calibri" w:hAnsi="Times New Roman" w:cs="David"/>
          <w:sz w:val="24"/>
          <w:szCs w:val="24"/>
        </w:rPr>
        <w:t>is</w:t>
      </w:r>
      <w:r w:rsidRPr="00806803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6B6DBF">
        <w:rPr>
          <w:rFonts w:ascii="Times New Roman" w:eastAsia="Calibri" w:hAnsi="Times New Roman" w:cs="David"/>
          <w:sz w:val="24"/>
          <w:szCs w:val="24"/>
        </w:rPr>
        <w:t>set</w:t>
      </w:r>
      <w:r w:rsidR="00AA59DF">
        <w:rPr>
          <w:rFonts w:ascii="Times New Roman" w:eastAsia="Calibri" w:hAnsi="Times New Roman" w:cs="David"/>
          <w:sz w:val="24"/>
          <w:szCs w:val="24"/>
        </w:rPr>
        <w:t xml:space="preserve"> the</w:t>
      </w:r>
      <w:r w:rsidR="00AA59DF" w:rsidRPr="00806803">
        <w:rPr>
          <w:rFonts w:ascii="Times New Roman" w:eastAsia="Calibri" w:hAnsi="Times New Roman" w:cs="David"/>
          <w:sz w:val="24"/>
          <w:szCs w:val="24"/>
        </w:rPr>
        <w:t xml:space="preserve"> </w:t>
      </w:r>
      <w:r w:rsidRPr="00806803">
        <w:rPr>
          <w:rFonts w:ascii="Times New Roman" w:eastAsia="Calibri" w:hAnsi="Times New Roman" w:cs="David"/>
          <w:sz w:val="24"/>
          <w:szCs w:val="24"/>
        </w:rPr>
        <w:t>anthropogony</w:t>
      </w:r>
      <w:r w:rsidR="001C4485" w:rsidRPr="001C4485">
        <w:t xml:space="preserve"> </w:t>
      </w:r>
      <w:r w:rsidR="001C4485">
        <w:t>(</w:t>
      </w:r>
      <w:r w:rsidR="001C4485" w:rsidRPr="001C4485">
        <w:rPr>
          <w:rFonts w:ascii="Times New Roman" w:eastAsia="Calibri" w:hAnsi="Times New Roman" w:cs="David"/>
          <w:sz w:val="24"/>
          <w:szCs w:val="24"/>
        </w:rPr>
        <w:t>V 131–VI 88</w:t>
      </w:r>
      <w:r w:rsidR="001C4485">
        <w:rPr>
          <w:rFonts w:ascii="Times New Roman" w:eastAsia="Calibri" w:hAnsi="Times New Roman" w:cs="David"/>
          <w:sz w:val="24"/>
          <w:szCs w:val="24"/>
        </w:rPr>
        <w:t>)</w:t>
      </w:r>
      <w:r>
        <w:rPr>
          <w:rFonts w:ascii="Times New Roman" w:eastAsia="Calibri" w:hAnsi="Times New Roman" w:cs="David"/>
          <w:sz w:val="24"/>
          <w:szCs w:val="24"/>
        </w:rPr>
        <w:t>, which offer</w:t>
      </w:r>
      <w:r w:rsidR="001C4485">
        <w:rPr>
          <w:rFonts w:ascii="Times New Roman" w:eastAsia="Calibri" w:hAnsi="Times New Roman" w:cs="David"/>
          <w:sz w:val="24"/>
          <w:szCs w:val="24"/>
        </w:rPr>
        <w:t>s</w:t>
      </w:r>
      <w:r>
        <w:rPr>
          <w:rFonts w:ascii="Times New Roman" w:eastAsia="Calibri" w:hAnsi="Times New Roman" w:cs="David"/>
          <w:sz w:val="24"/>
          <w:szCs w:val="24"/>
        </w:rPr>
        <w:t xml:space="preserve"> a different interpretation of the gods’ rest</w:t>
      </w:r>
      <w:r w:rsidR="002C2DE5">
        <w:rPr>
          <w:rFonts w:ascii="Times New Roman" w:eastAsia="Calibri" w:hAnsi="Times New Roman" w:cs="David"/>
          <w:sz w:val="24"/>
          <w:szCs w:val="24"/>
        </w:rPr>
        <w:t>.</w:t>
      </w:r>
      <w:r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D633B2">
        <w:rPr>
          <w:rFonts w:ascii="Times New Roman" w:eastAsia="Calibri" w:hAnsi="Times New Roman" w:cs="David"/>
          <w:sz w:val="24"/>
          <w:szCs w:val="24"/>
        </w:rPr>
        <w:t>Since the human beings were created</w:t>
      </w:r>
      <w:r w:rsidR="00B033CB">
        <w:rPr>
          <w:rFonts w:ascii="Times New Roman" w:eastAsia="Calibri" w:hAnsi="Times New Roman" w:cs="David"/>
          <w:sz w:val="24"/>
          <w:szCs w:val="24"/>
        </w:rPr>
        <w:t xml:space="preserve"> for serving the gods</w:t>
      </w:r>
      <w:r w:rsidR="002C2DE5">
        <w:rPr>
          <w:rFonts w:ascii="Times New Roman" w:eastAsia="Calibri" w:hAnsi="Times New Roman" w:cs="David"/>
          <w:sz w:val="24"/>
          <w:szCs w:val="24"/>
        </w:rPr>
        <w:t xml:space="preserve">, </w:t>
      </w:r>
      <w:r w:rsidR="00B033CB">
        <w:rPr>
          <w:rFonts w:ascii="Times New Roman" w:eastAsia="Calibri" w:hAnsi="Times New Roman" w:cs="David"/>
          <w:sz w:val="24"/>
          <w:szCs w:val="24"/>
        </w:rPr>
        <w:t xml:space="preserve">the latter </w:t>
      </w:r>
      <w:r w:rsidR="0041164D">
        <w:rPr>
          <w:rFonts w:ascii="Times New Roman" w:eastAsia="Calibri" w:hAnsi="Times New Roman" w:cs="David"/>
          <w:sz w:val="24"/>
          <w:szCs w:val="24"/>
        </w:rPr>
        <w:t xml:space="preserve">would </w:t>
      </w:r>
      <w:r w:rsidR="00B033CB">
        <w:rPr>
          <w:rFonts w:ascii="Times New Roman" w:eastAsia="Calibri" w:hAnsi="Times New Roman" w:cs="David"/>
          <w:sz w:val="24"/>
          <w:szCs w:val="24"/>
        </w:rPr>
        <w:t>finally rest forever</w:t>
      </w:r>
      <w:r w:rsidRPr="00806803">
        <w:rPr>
          <w:rFonts w:ascii="Times New Roman" w:eastAsia="Calibri" w:hAnsi="Times New Roman" w:cs="David"/>
          <w:sz w:val="24"/>
          <w:szCs w:val="24"/>
        </w:rPr>
        <w:t>.</w:t>
      </w:r>
      <w:r w:rsidRPr="00806803">
        <w:rPr>
          <w:rStyle w:val="FootnoteReference"/>
          <w:rFonts w:ascii="Times New Roman" w:eastAsia="Calibri" w:hAnsi="Times New Roman" w:cs="David"/>
          <w:sz w:val="24"/>
          <w:szCs w:val="24"/>
        </w:rPr>
        <w:footnoteReference w:id="13"/>
      </w:r>
    </w:p>
    <w:p w14:paraId="165553B8" w14:textId="435F7608" w:rsidR="00B92993" w:rsidRPr="0063453F" w:rsidRDefault="00806803" w:rsidP="00FB04FA">
      <w:pPr>
        <w:widowControl w:val="0"/>
        <w:spacing w:after="0" w:line="480" w:lineRule="auto"/>
        <w:jc w:val="both"/>
        <w:rPr>
          <w:rFonts w:ascii="Times New Roman" w:eastAsia="Calibri" w:hAnsi="Times New Roman" w:cs="David"/>
          <w:sz w:val="24"/>
          <w:szCs w:val="24"/>
          <w:rtl/>
        </w:rPr>
      </w:pPr>
      <w:r w:rsidRPr="00806803">
        <w:rPr>
          <w:rFonts w:ascii="Times New Roman" w:eastAsia="Calibri" w:hAnsi="Times New Roman" w:cs="David"/>
          <w:sz w:val="24"/>
          <w:szCs w:val="24"/>
        </w:rPr>
        <w:tab/>
        <w:t xml:space="preserve">Because the anthropogony </w:t>
      </w:r>
      <w:r w:rsidR="004E0A4A">
        <w:rPr>
          <w:rFonts w:ascii="Times New Roman" w:eastAsia="Calibri" w:hAnsi="Times New Roman" w:cs="David"/>
          <w:sz w:val="24"/>
          <w:szCs w:val="24"/>
        </w:rPr>
        <w:t>interrupts the sequence</w:t>
      </w:r>
      <w:r w:rsidRPr="00806803">
        <w:rPr>
          <w:rFonts w:ascii="Times New Roman" w:eastAsia="Calibri" w:hAnsi="Times New Roman" w:cs="David"/>
          <w:sz w:val="24"/>
          <w:szCs w:val="24"/>
        </w:rPr>
        <w:t xml:space="preserve">, </w:t>
      </w:r>
      <w:r w:rsidR="00AD74BA">
        <w:rPr>
          <w:rFonts w:ascii="Times New Roman" w:eastAsia="Calibri" w:hAnsi="Times New Roman" w:cs="David"/>
          <w:sz w:val="24"/>
          <w:szCs w:val="24"/>
        </w:rPr>
        <w:t xml:space="preserve">when </w:t>
      </w:r>
      <w:r w:rsidRPr="00806803">
        <w:rPr>
          <w:rFonts w:ascii="Times New Roman" w:eastAsia="Calibri" w:hAnsi="Times New Roman" w:cs="David"/>
          <w:sz w:val="24"/>
          <w:szCs w:val="24"/>
        </w:rPr>
        <w:t xml:space="preserve">the </w:t>
      </w:r>
      <w:r w:rsidR="00AD74BA">
        <w:rPr>
          <w:rFonts w:ascii="Times New Roman" w:eastAsia="Calibri" w:hAnsi="Times New Roman" w:cs="David"/>
          <w:sz w:val="24"/>
          <w:szCs w:val="24"/>
        </w:rPr>
        <w:t xml:space="preserve">narrator </w:t>
      </w:r>
      <w:r w:rsidR="00BC69E1">
        <w:rPr>
          <w:rFonts w:ascii="Times New Roman" w:eastAsia="Calibri" w:hAnsi="Times New Roman" w:cs="David"/>
          <w:sz w:val="24"/>
          <w:szCs w:val="24"/>
        </w:rPr>
        <w:t>resumes</w:t>
      </w:r>
      <w:r w:rsidR="00AD74BA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41164D">
        <w:rPr>
          <w:rFonts w:ascii="Times New Roman" w:eastAsia="Calibri" w:hAnsi="Times New Roman" w:cs="David"/>
          <w:sz w:val="24"/>
          <w:szCs w:val="24"/>
        </w:rPr>
        <w:t>it</w:t>
      </w:r>
      <w:del w:id="93" w:author="Peretz Rodman" w:date="2021-02-03T22:24:00Z">
        <w:r w:rsidR="0041164D" w:rsidDel="0040453A">
          <w:rPr>
            <w:rFonts w:ascii="Times New Roman" w:eastAsia="Calibri" w:hAnsi="Times New Roman" w:cs="David"/>
            <w:sz w:val="24"/>
            <w:szCs w:val="24"/>
          </w:rPr>
          <w:delText>,</w:delText>
        </w:r>
      </w:del>
      <w:r w:rsidR="00AD74BA">
        <w:rPr>
          <w:rFonts w:ascii="Times New Roman" w:eastAsia="Calibri" w:hAnsi="Times New Roman" w:cs="David"/>
          <w:sz w:val="24"/>
          <w:szCs w:val="24"/>
        </w:rPr>
        <w:t xml:space="preserve"> he</w:t>
      </w:r>
      <w:r w:rsidR="004E0A4A">
        <w:rPr>
          <w:rFonts w:ascii="Times New Roman" w:eastAsia="Calibri" w:hAnsi="Times New Roman" w:cs="David"/>
          <w:sz w:val="24"/>
          <w:szCs w:val="24"/>
        </w:rPr>
        <w:t xml:space="preserve"> initially</w:t>
      </w:r>
      <w:r w:rsidR="00AD74BA" w:rsidRPr="00806803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AD74BA">
        <w:rPr>
          <w:rFonts w:ascii="Times New Roman" w:eastAsia="Calibri" w:hAnsi="Times New Roman" w:cs="David"/>
          <w:sz w:val="24"/>
          <w:szCs w:val="24"/>
        </w:rPr>
        <w:t>repeats</w:t>
      </w:r>
      <w:r w:rsidR="00AD74BA" w:rsidRPr="00806803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AD74BA">
        <w:rPr>
          <w:rFonts w:ascii="Times New Roman" w:eastAsia="Calibri" w:hAnsi="Times New Roman" w:cs="David"/>
          <w:sz w:val="24"/>
          <w:szCs w:val="24"/>
          <w:lang w:val="en-GB"/>
        </w:rPr>
        <w:t>the</w:t>
      </w:r>
      <w:r w:rsidRPr="00806803">
        <w:rPr>
          <w:rFonts w:ascii="Times New Roman" w:eastAsia="Calibri" w:hAnsi="Times New Roman" w:cs="David"/>
          <w:sz w:val="24"/>
          <w:szCs w:val="24"/>
        </w:rPr>
        <w:t xml:space="preserve"> planning of the temple’s construction</w:t>
      </w:r>
      <w:r w:rsidR="00452E69">
        <w:rPr>
          <w:rFonts w:ascii="Times New Roman" w:eastAsia="Calibri" w:hAnsi="Times New Roman" w:cs="David"/>
          <w:sz w:val="24"/>
          <w:szCs w:val="24"/>
        </w:rPr>
        <w:t xml:space="preserve"> by means of a resumptive repetition. That repetition, however, as in the previous </w:t>
      </w:r>
      <w:r w:rsidR="0041164D">
        <w:rPr>
          <w:rFonts w:ascii="Times New Roman" w:eastAsia="Calibri" w:hAnsi="Times New Roman" w:cs="David"/>
          <w:sz w:val="24"/>
          <w:szCs w:val="24"/>
        </w:rPr>
        <w:t>case study</w:t>
      </w:r>
      <w:r w:rsidR="00452E69">
        <w:rPr>
          <w:rFonts w:ascii="Times New Roman" w:eastAsia="Calibri" w:hAnsi="Times New Roman" w:cs="David"/>
          <w:sz w:val="24"/>
          <w:szCs w:val="24"/>
        </w:rPr>
        <w:t>, does not display any awareness of the pre</w:t>
      </w:r>
      <w:r w:rsidR="00D87965">
        <w:rPr>
          <w:rFonts w:ascii="Times New Roman" w:eastAsia="Calibri" w:hAnsi="Times New Roman" w:cs="David"/>
          <w:sz w:val="24"/>
          <w:szCs w:val="24"/>
        </w:rPr>
        <w:t>ceding</w:t>
      </w:r>
      <w:r w:rsidR="00452E69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A5143D">
        <w:rPr>
          <w:rFonts w:ascii="Times New Roman" w:eastAsia="Calibri" w:hAnsi="Times New Roman" w:cs="David"/>
          <w:sz w:val="24"/>
          <w:szCs w:val="24"/>
        </w:rPr>
        <w:t xml:space="preserve">text </w:t>
      </w:r>
      <w:r w:rsidR="00452E69">
        <w:rPr>
          <w:rFonts w:ascii="Times New Roman" w:eastAsia="Calibri" w:hAnsi="Times New Roman" w:cs="David"/>
          <w:sz w:val="24"/>
          <w:szCs w:val="24"/>
        </w:rPr>
        <w:t xml:space="preserve">that it parallels. It begins with the division of the gods by </w:t>
      </w:r>
      <w:proofErr w:type="spellStart"/>
      <w:r w:rsidR="00452E69">
        <w:rPr>
          <w:rFonts w:ascii="Times New Roman" w:eastAsia="Calibri" w:hAnsi="Times New Roman" w:cs="David"/>
          <w:sz w:val="24"/>
          <w:szCs w:val="24"/>
        </w:rPr>
        <w:t>Marduk</w:t>
      </w:r>
      <w:proofErr w:type="spellEnd"/>
      <w:r w:rsidR="00452E69">
        <w:rPr>
          <w:rFonts w:ascii="Times New Roman" w:eastAsia="Calibri" w:hAnsi="Times New Roman" w:cs="David"/>
          <w:sz w:val="24"/>
          <w:szCs w:val="24"/>
        </w:rPr>
        <w:t xml:space="preserve"> between the heavens and the underworld (</w:t>
      </w:r>
      <w:r w:rsidR="004E0A4A">
        <w:rPr>
          <w:rFonts w:ascii="Times New Roman" w:eastAsia="Calibri" w:hAnsi="Times New Roman" w:cs="David"/>
          <w:sz w:val="24"/>
          <w:szCs w:val="24"/>
        </w:rPr>
        <w:t>rather than</w:t>
      </w:r>
      <w:r w:rsidR="00452E69">
        <w:rPr>
          <w:rFonts w:ascii="Times New Roman" w:eastAsia="Calibri" w:hAnsi="Times New Roman" w:cs="David"/>
          <w:sz w:val="24"/>
          <w:szCs w:val="24"/>
        </w:rPr>
        <w:t xml:space="preserve"> between the heavens and </w:t>
      </w:r>
      <w:r w:rsidR="00452E69" w:rsidRPr="00D87965">
        <w:rPr>
          <w:rFonts w:ascii="Times New Roman" w:eastAsia="Calibri" w:hAnsi="Times New Roman" w:cs="David"/>
          <w:sz w:val="24"/>
          <w:szCs w:val="24"/>
        </w:rPr>
        <w:t xml:space="preserve">the </w:t>
      </w:r>
      <w:proofErr w:type="spellStart"/>
      <w:r w:rsidR="00452E69" w:rsidRPr="00D87965">
        <w:rPr>
          <w:rFonts w:ascii="Times New Roman" w:eastAsia="Calibri" w:hAnsi="Times New Roman" w:cs="David"/>
          <w:sz w:val="24"/>
          <w:szCs w:val="24"/>
          <w:lang w:val="en-GB"/>
        </w:rPr>
        <w:t>Aps</w:t>
      </w:r>
      <w:r w:rsidR="00452E69" w:rsidRPr="00D87965">
        <w:rPr>
          <w:rFonts w:ascii="Times New Roman" w:eastAsia="Calibri" w:hAnsi="Times New Roman" w:cs="Times New Roman"/>
          <w:sz w:val="24"/>
          <w:szCs w:val="24"/>
          <w:lang w:val="en-GB"/>
        </w:rPr>
        <w:t>û</w:t>
      </w:r>
      <w:proofErr w:type="spellEnd"/>
      <w:r w:rsidR="004E0A4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as in the previous lines</w:t>
      </w:r>
      <w:r w:rsidR="00452E69" w:rsidRPr="00D87965">
        <w:rPr>
          <w:rFonts w:ascii="Times New Roman" w:eastAsia="Calibri" w:hAnsi="Times New Roman" w:cs="Times New Roman"/>
          <w:sz w:val="24"/>
          <w:szCs w:val="24"/>
          <w:lang w:val="en-GB"/>
        </w:rPr>
        <w:t>)</w:t>
      </w:r>
      <w:r w:rsidR="0063453F" w:rsidRPr="00D87965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="0063453F">
        <w:rPr>
          <w:rFonts w:ascii="Times New Roman" w:eastAsia="Calibri" w:hAnsi="Times New Roman" w:cs="Times New Roman"/>
          <w:szCs w:val="24"/>
          <w:lang w:val="en-GB"/>
        </w:rPr>
        <w:t xml:space="preserve"> </w:t>
      </w:r>
      <w:r w:rsidR="0063453F" w:rsidRPr="0063453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those being the places from which the gods will </w:t>
      </w:r>
      <w:r w:rsidR="00B033CB">
        <w:rPr>
          <w:rFonts w:ascii="Times New Roman" w:eastAsia="Calibri" w:hAnsi="Times New Roman" w:cs="Times New Roman"/>
          <w:sz w:val="24"/>
          <w:szCs w:val="24"/>
          <w:lang w:val="en-GB"/>
        </w:rPr>
        <w:t>arrive</w:t>
      </w:r>
      <w:r w:rsidR="00B033CB" w:rsidRPr="0063453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B033CB">
        <w:rPr>
          <w:rFonts w:ascii="Times New Roman" w:eastAsia="Calibri" w:hAnsi="Times New Roman" w:cs="Times New Roman"/>
          <w:sz w:val="24"/>
          <w:szCs w:val="24"/>
          <w:lang w:val="en-GB"/>
        </w:rPr>
        <w:t>at</w:t>
      </w:r>
      <w:r w:rsidR="0063453F" w:rsidRPr="0063453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Babylon </w:t>
      </w:r>
      <w:del w:id="94" w:author="Peretz Rodman" w:date="2021-02-03T22:25:00Z">
        <w:r w:rsidR="00B033CB" w:rsidDel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 xml:space="preserve">for </w:delText>
        </w:r>
      </w:del>
      <w:ins w:id="95" w:author="Peretz Rodman" w:date="2021-02-03T22:25:00Z">
        <w:r w:rsidR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t>to</w:t>
        </w:r>
        <w:r w:rsidR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t xml:space="preserve"> </w:t>
        </w:r>
      </w:ins>
      <w:r w:rsidR="00B033CB">
        <w:rPr>
          <w:rFonts w:ascii="Times New Roman" w:eastAsia="Calibri" w:hAnsi="Times New Roman" w:cs="Times New Roman"/>
          <w:sz w:val="24"/>
          <w:szCs w:val="24"/>
          <w:lang w:val="en-GB"/>
        </w:rPr>
        <w:t>rest</w:t>
      </w:r>
      <w:del w:id="96" w:author="Peretz Rodman" w:date="2021-02-03T22:25:00Z">
        <w:r w:rsidR="00B033CB" w:rsidDel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>ing</w:delText>
        </w:r>
      </w:del>
      <w:r w:rsidR="00B033C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63453F" w:rsidRPr="0063453F">
        <w:rPr>
          <w:rFonts w:ascii="Times New Roman" w:eastAsia="Calibri" w:hAnsi="Times New Roman" w:cs="Times New Roman"/>
          <w:sz w:val="24"/>
          <w:szCs w:val="24"/>
          <w:lang w:val="en-GB"/>
        </w:rPr>
        <w:t>(VI 39–44)</w:t>
      </w:r>
      <w:r w:rsidR="002C2DE5">
        <w:rPr>
          <w:rFonts w:ascii="Times New Roman" w:eastAsia="Calibri" w:hAnsi="Times New Roman" w:cs="Times New Roman"/>
          <w:sz w:val="24"/>
          <w:szCs w:val="24"/>
          <w:lang w:val="en-GB"/>
        </w:rPr>
        <w:t>:</w:t>
      </w:r>
    </w:p>
    <w:p w14:paraId="68F30F14" w14:textId="32893184" w:rsidR="00E35227" w:rsidRPr="00B033CB" w:rsidRDefault="002D7717" w:rsidP="00FB04FA">
      <w:pPr>
        <w:widowControl w:val="0"/>
        <w:spacing w:after="0" w:line="480" w:lineRule="auto"/>
        <w:ind w:left="284"/>
        <w:rPr>
          <w:rFonts w:ascii="Times New Roman" w:eastAsia="Calibri" w:hAnsi="Times New Roman" w:cs="David"/>
          <w:lang w:val="en-GB"/>
        </w:rPr>
      </w:pPr>
      <w:bookmarkStart w:id="97" w:name="_Hlk58849876"/>
      <w:r w:rsidRPr="00B033CB">
        <w:rPr>
          <w:rFonts w:ascii="Times New Roman" w:eastAsia="Calibri" w:hAnsi="Times New Roman" w:cs="David"/>
          <w:vertAlign w:val="superscript"/>
          <w:lang w:val="en-GB"/>
        </w:rPr>
        <w:t>39</w:t>
      </w:r>
      <w:bookmarkEnd w:id="97"/>
      <w:r w:rsidR="00E35227" w:rsidRPr="00B033CB">
        <w:rPr>
          <w:rFonts w:ascii="Times New Roman" w:eastAsia="Calibri" w:hAnsi="Times New Roman" w:cs="David"/>
          <w:lang w:val="en-GB"/>
        </w:rPr>
        <w:t xml:space="preserve">King </w:t>
      </w:r>
      <w:proofErr w:type="spellStart"/>
      <w:r w:rsidR="00E35227" w:rsidRPr="00B033CB">
        <w:rPr>
          <w:rFonts w:ascii="Times New Roman" w:eastAsia="Calibri" w:hAnsi="Times New Roman" w:cs="David"/>
          <w:lang w:val="en-GB"/>
        </w:rPr>
        <w:t>Marduk</w:t>
      </w:r>
      <w:proofErr w:type="spellEnd"/>
      <w:r w:rsidR="00E35227" w:rsidRPr="00B033CB">
        <w:rPr>
          <w:rFonts w:ascii="Times New Roman" w:eastAsia="Calibri" w:hAnsi="Times New Roman" w:cs="David"/>
          <w:lang w:val="en-GB"/>
        </w:rPr>
        <w:t xml:space="preserve"> divided the gods,</w:t>
      </w:r>
    </w:p>
    <w:p w14:paraId="4F967264" w14:textId="1DE35BE9" w:rsidR="00E35227" w:rsidRPr="00B033CB" w:rsidRDefault="002D7717" w:rsidP="00FB04FA">
      <w:pPr>
        <w:widowControl w:val="0"/>
        <w:spacing w:after="0" w:line="480" w:lineRule="auto"/>
        <w:ind w:left="284"/>
        <w:rPr>
          <w:rFonts w:ascii="Times New Roman" w:eastAsia="Calibri" w:hAnsi="Times New Roman" w:cs="David"/>
          <w:lang w:val="en-GB"/>
        </w:rPr>
      </w:pPr>
      <w:r w:rsidRPr="00B033CB">
        <w:rPr>
          <w:rFonts w:ascii="Times New Roman" w:eastAsia="Calibri" w:hAnsi="Times New Roman" w:cs="David"/>
          <w:vertAlign w:val="superscript"/>
          <w:lang w:val="en-GB"/>
        </w:rPr>
        <w:t>40</w:t>
      </w:r>
      <w:r w:rsidR="00E35227" w:rsidRPr="00B033CB">
        <w:rPr>
          <w:rFonts w:ascii="Times New Roman" w:eastAsia="Calibri" w:hAnsi="Times New Roman" w:cs="David"/>
          <w:lang w:val="en-GB"/>
        </w:rPr>
        <w:t xml:space="preserve">All the </w:t>
      </w:r>
      <w:proofErr w:type="spellStart"/>
      <w:r w:rsidR="00E35227" w:rsidRPr="00B033CB">
        <w:rPr>
          <w:rFonts w:ascii="Times New Roman" w:eastAsia="Calibri" w:hAnsi="Times New Roman" w:cs="David"/>
          <w:lang w:val="en-GB"/>
        </w:rPr>
        <w:t>Anunnaki</w:t>
      </w:r>
      <w:proofErr w:type="spellEnd"/>
      <w:r w:rsidR="00E35227" w:rsidRPr="00B033CB">
        <w:rPr>
          <w:rFonts w:ascii="Times New Roman" w:eastAsia="Calibri" w:hAnsi="Times New Roman" w:cs="David"/>
          <w:lang w:val="en-GB"/>
        </w:rPr>
        <w:t xml:space="preserve"> into upper and lower groups.</w:t>
      </w:r>
    </w:p>
    <w:p w14:paraId="59AF5765" w14:textId="1A0B0D1E" w:rsidR="00E35227" w:rsidRPr="00B033CB" w:rsidRDefault="002D7717" w:rsidP="00FB04FA">
      <w:pPr>
        <w:widowControl w:val="0"/>
        <w:spacing w:after="0" w:line="480" w:lineRule="auto"/>
        <w:ind w:left="284"/>
        <w:rPr>
          <w:rFonts w:ascii="Times New Roman" w:eastAsia="Calibri" w:hAnsi="Times New Roman" w:cs="David"/>
          <w:lang w:val="en-GB"/>
        </w:rPr>
      </w:pPr>
      <w:r w:rsidRPr="00B033CB">
        <w:rPr>
          <w:rFonts w:ascii="Times New Roman" w:eastAsia="Calibri" w:hAnsi="Times New Roman" w:cs="David"/>
          <w:vertAlign w:val="superscript"/>
          <w:lang w:val="en-GB"/>
        </w:rPr>
        <w:t>41</w:t>
      </w:r>
      <w:r w:rsidR="00E35227" w:rsidRPr="00B033CB">
        <w:rPr>
          <w:rFonts w:ascii="Times New Roman" w:eastAsia="Calibri" w:hAnsi="Times New Roman" w:cs="David"/>
          <w:lang w:val="en-GB"/>
        </w:rPr>
        <w:t>He assigned 300 in the heavens to guard the decrees of Anu,</w:t>
      </w:r>
    </w:p>
    <w:p w14:paraId="36B89B34" w14:textId="5A02EE23" w:rsidR="00E35227" w:rsidRPr="00B033CB" w:rsidRDefault="002D7717" w:rsidP="00FB04FA">
      <w:pPr>
        <w:widowControl w:val="0"/>
        <w:spacing w:after="0" w:line="480" w:lineRule="auto"/>
        <w:ind w:left="284"/>
        <w:rPr>
          <w:rFonts w:ascii="Times New Roman" w:eastAsia="Calibri" w:hAnsi="Times New Roman" w:cs="David"/>
          <w:lang w:val="en-GB"/>
        </w:rPr>
      </w:pPr>
      <w:r w:rsidRPr="00B033CB">
        <w:rPr>
          <w:rFonts w:ascii="Times New Roman" w:eastAsia="Calibri" w:hAnsi="Times New Roman" w:cs="David"/>
          <w:vertAlign w:val="superscript"/>
          <w:lang w:val="en-GB"/>
        </w:rPr>
        <w:t>42</w:t>
      </w:r>
      <w:r w:rsidR="00E35227" w:rsidRPr="00B033CB">
        <w:rPr>
          <w:rFonts w:ascii="Times New Roman" w:eastAsia="Calibri" w:hAnsi="Times New Roman" w:cs="David"/>
          <w:lang w:val="en-GB"/>
        </w:rPr>
        <w:t>And appointed them as a guard.</w:t>
      </w:r>
    </w:p>
    <w:p w14:paraId="6326E7BD" w14:textId="01A1DBED" w:rsidR="00E35227" w:rsidRPr="00B033CB" w:rsidRDefault="002D7717" w:rsidP="00FB04FA">
      <w:pPr>
        <w:widowControl w:val="0"/>
        <w:spacing w:after="0" w:line="480" w:lineRule="auto"/>
        <w:ind w:left="284"/>
        <w:rPr>
          <w:rFonts w:ascii="Times New Roman" w:eastAsia="Calibri" w:hAnsi="Times New Roman" w:cs="David"/>
          <w:lang w:val="en-GB"/>
        </w:rPr>
      </w:pPr>
      <w:r w:rsidRPr="00B033CB">
        <w:rPr>
          <w:rFonts w:ascii="Times New Roman" w:eastAsia="Calibri" w:hAnsi="Times New Roman" w:cs="David"/>
          <w:vertAlign w:val="superscript"/>
          <w:lang w:val="en-GB"/>
        </w:rPr>
        <w:t>43</w:t>
      </w:r>
      <w:r w:rsidR="00E35227" w:rsidRPr="00B033CB">
        <w:rPr>
          <w:rFonts w:ascii="Times New Roman" w:eastAsia="Calibri" w:hAnsi="Times New Roman" w:cs="David"/>
          <w:lang w:val="en-GB"/>
        </w:rPr>
        <w:t xml:space="preserve">Next he arranged the organization of the </w:t>
      </w:r>
      <w:r w:rsidR="00B46EF0" w:rsidRPr="00B033CB">
        <w:rPr>
          <w:rFonts w:ascii="Times New Roman" w:eastAsia="Calibri" w:hAnsi="Times New Roman" w:cs="David"/>
          <w:lang w:val="en-GB"/>
        </w:rPr>
        <w:t>netherworld</w:t>
      </w:r>
      <w:r w:rsidR="00E35227" w:rsidRPr="00B033CB">
        <w:rPr>
          <w:rFonts w:ascii="Times New Roman" w:eastAsia="Calibri" w:hAnsi="Times New Roman" w:cs="David"/>
          <w:lang w:val="en-GB"/>
        </w:rPr>
        <w:t>.</w:t>
      </w:r>
    </w:p>
    <w:p w14:paraId="15D240BF" w14:textId="2CFAC62F" w:rsidR="00E43B1C" w:rsidRPr="00B033CB" w:rsidRDefault="002D7717" w:rsidP="00FB04FA">
      <w:pPr>
        <w:widowControl w:val="0"/>
        <w:spacing w:after="0" w:line="480" w:lineRule="auto"/>
        <w:ind w:left="284"/>
        <w:jc w:val="both"/>
        <w:rPr>
          <w:rFonts w:ascii="Times New Roman" w:eastAsia="Calibri" w:hAnsi="Times New Roman" w:cs="David"/>
          <w:lang w:val="en-GB"/>
        </w:rPr>
      </w:pPr>
      <w:r w:rsidRPr="00B033CB">
        <w:rPr>
          <w:rFonts w:ascii="Times New Roman" w:eastAsia="Calibri" w:hAnsi="Times New Roman" w:cs="David"/>
          <w:vertAlign w:val="superscript"/>
          <w:lang w:val="en-GB"/>
        </w:rPr>
        <w:t>44</w:t>
      </w:r>
      <w:r w:rsidR="00E35227" w:rsidRPr="00B033CB">
        <w:rPr>
          <w:rFonts w:ascii="Times New Roman" w:eastAsia="Calibri" w:hAnsi="Times New Roman" w:cs="David"/>
          <w:lang w:val="en-GB"/>
        </w:rPr>
        <w:t xml:space="preserve">In heaven and </w:t>
      </w:r>
      <w:r w:rsidR="00B46EF0" w:rsidRPr="00B033CB">
        <w:rPr>
          <w:rFonts w:ascii="Times New Roman" w:eastAsia="Calibri" w:hAnsi="Times New Roman" w:cs="David"/>
          <w:lang w:val="en-GB"/>
        </w:rPr>
        <w:t>netherworld</w:t>
      </w:r>
      <w:r w:rsidR="00E35227" w:rsidRPr="00B033CB">
        <w:rPr>
          <w:rFonts w:ascii="Times New Roman" w:eastAsia="Calibri" w:hAnsi="Times New Roman" w:cs="David"/>
          <w:lang w:val="en-GB"/>
        </w:rPr>
        <w:t xml:space="preserve"> he stationed 600 gods.</w:t>
      </w:r>
      <w:r w:rsidR="0063453F" w:rsidRPr="00B033CB">
        <w:rPr>
          <w:rStyle w:val="FootnoteReference"/>
          <w:rFonts w:ascii="Times New Roman" w:eastAsia="Calibri" w:hAnsi="Times New Roman" w:cs="David"/>
          <w:lang w:val="en-GB"/>
        </w:rPr>
        <w:footnoteReference w:id="14"/>
      </w:r>
    </w:p>
    <w:p w14:paraId="3043D3B3" w14:textId="4FE7F225" w:rsidR="00ED5918" w:rsidRPr="00CE32DE" w:rsidRDefault="00CE32DE" w:rsidP="00FB04FA">
      <w:pPr>
        <w:widowControl w:val="0"/>
        <w:spacing w:after="0" w:line="480" w:lineRule="auto"/>
        <w:jc w:val="both"/>
        <w:rPr>
          <w:rFonts w:ascii="Times New Roman" w:eastAsia="Calibri" w:hAnsi="Times New Roman" w:cs="David"/>
          <w:sz w:val="24"/>
          <w:szCs w:val="24"/>
          <w:rtl/>
          <w:lang w:val="en-GB"/>
        </w:rPr>
      </w:pPr>
      <w:r w:rsidRPr="00CE32DE">
        <w:rPr>
          <w:rFonts w:ascii="Times New Roman" w:eastAsia="Calibri" w:hAnsi="Times New Roman" w:cs="David"/>
          <w:sz w:val="24"/>
          <w:szCs w:val="24"/>
          <w:lang w:val="en-GB"/>
        </w:rPr>
        <w:t xml:space="preserve">Then the </w:t>
      </w:r>
      <w:r w:rsidR="004E0A4A">
        <w:rPr>
          <w:rFonts w:ascii="Times New Roman" w:eastAsia="Calibri" w:hAnsi="Times New Roman" w:cs="David"/>
          <w:sz w:val="24"/>
          <w:szCs w:val="24"/>
          <w:lang w:val="en-GB"/>
        </w:rPr>
        <w:t>narrator</w:t>
      </w:r>
      <w:r w:rsidR="004E0A4A" w:rsidRPr="00CE32DE">
        <w:rPr>
          <w:rFonts w:ascii="Times New Roman" w:eastAsia="Calibri" w:hAnsi="Times New Roman" w:cs="David"/>
          <w:sz w:val="24"/>
          <w:szCs w:val="24"/>
          <w:lang w:val="en-GB"/>
        </w:rPr>
        <w:t xml:space="preserve"> </w:t>
      </w:r>
      <w:r w:rsidRPr="00CE32DE">
        <w:rPr>
          <w:rFonts w:ascii="Times New Roman" w:eastAsia="Calibri" w:hAnsi="Times New Roman" w:cs="David"/>
          <w:sz w:val="24"/>
          <w:szCs w:val="24"/>
          <w:lang w:val="en-GB"/>
        </w:rPr>
        <w:t xml:space="preserve">repeats the request to build a shrine to </w:t>
      </w:r>
      <w:proofErr w:type="spellStart"/>
      <w:r w:rsidRPr="00CE32DE">
        <w:rPr>
          <w:rFonts w:ascii="Times New Roman" w:eastAsia="Calibri" w:hAnsi="Times New Roman" w:cs="David"/>
          <w:sz w:val="24"/>
          <w:szCs w:val="24"/>
          <w:lang w:val="en-GB"/>
        </w:rPr>
        <w:t>Marduk</w:t>
      </w:r>
      <w:proofErr w:type="spellEnd"/>
      <w:r w:rsidRPr="00CE32DE">
        <w:rPr>
          <w:rFonts w:ascii="Times New Roman" w:eastAsia="Calibri" w:hAnsi="Times New Roman" w:cs="David"/>
          <w:sz w:val="24"/>
          <w:szCs w:val="24"/>
          <w:lang w:val="en-GB"/>
        </w:rPr>
        <w:t xml:space="preserve">, with the gods now asking </w:t>
      </w:r>
      <w:proofErr w:type="spellStart"/>
      <w:r w:rsidRPr="00CE32DE">
        <w:rPr>
          <w:rFonts w:ascii="Times New Roman" w:eastAsia="Calibri" w:hAnsi="Times New Roman" w:cs="David"/>
          <w:sz w:val="24"/>
          <w:szCs w:val="24"/>
          <w:lang w:val="en-GB"/>
        </w:rPr>
        <w:t>Marduk</w:t>
      </w:r>
      <w:proofErr w:type="spellEnd"/>
      <w:r w:rsidRPr="00CE32DE">
        <w:rPr>
          <w:rFonts w:ascii="Times New Roman" w:eastAsia="Calibri" w:hAnsi="Times New Roman" w:cs="David"/>
          <w:sz w:val="24"/>
          <w:szCs w:val="24"/>
          <w:lang w:val="en-GB"/>
        </w:rPr>
        <w:t xml:space="preserve"> for this as a gesture of thanks</w:t>
      </w:r>
      <w:r w:rsidR="00A5143D">
        <w:rPr>
          <w:rFonts w:ascii="Times New Roman" w:eastAsia="Calibri" w:hAnsi="Times New Roman" w:cs="David"/>
          <w:sz w:val="24"/>
          <w:szCs w:val="24"/>
          <w:lang w:val="en-GB"/>
        </w:rPr>
        <w:t xml:space="preserve">, as though </w:t>
      </w:r>
      <w:proofErr w:type="spellStart"/>
      <w:r w:rsidR="00A5143D">
        <w:rPr>
          <w:rFonts w:ascii="Times New Roman" w:eastAsia="Calibri" w:hAnsi="Times New Roman" w:cs="David"/>
          <w:sz w:val="24"/>
          <w:szCs w:val="24"/>
          <w:lang w:val="en-GB"/>
        </w:rPr>
        <w:t>Marduk</w:t>
      </w:r>
      <w:proofErr w:type="spellEnd"/>
      <w:r w:rsidR="00A5143D">
        <w:rPr>
          <w:rFonts w:ascii="Times New Roman" w:eastAsia="Calibri" w:hAnsi="Times New Roman" w:cs="David"/>
          <w:sz w:val="24"/>
          <w:szCs w:val="24"/>
          <w:lang w:val="en-GB"/>
        </w:rPr>
        <w:t xml:space="preserve"> </w:t>
      </w:r>
      <w:ins w:id="100" w:author="Peretz Rodman" w:date="2021-02-03T22:25:00Z">
        <w:r w:rsidR="0040453A">
          <w:rPr>
            <w:rFonts w:ascii="Times New Roman" w:eastAsia="Calibri" w:hAnsi="Times New Roman" w:cs="David"/>
            <w:sz w:val="24"/>
            <w:szCs w:val="24"/>
            <w:lang w:val="en-GB"/>
          </w:rPr>
          <w:t xml:space="preserve">had </w:t>
        </w:r>
      </w:ins>
      <w:r w:rsidR="00A5143D">
        <w:rPr>
          <w:rFonts w:ascii="Times New Roman" w:eastAsia="Calibri" w:hAnsi="Times New Roman" w:cs="David"/>
          <w:sz w:val="24"/>
          <w:szCs w:val="24"/>
          <w:lang w:val="en-GB"/>
        </w:rPr>
        <w:t>never suggest</w:t>
      </w:r>
      <w:ins w:id="101" w:author="Peretz Rodman" w:date="2021-02-03T22:25:00Z">
        <w:r w:rsidR="0040453A">
          <w:rPr>
            <w:rFonts w:ascii="Times New Roman" w:eastAsia="Calibri" w:hAnsi="Times New Roman" w:cs="David"/>
            <w:sz w:val="24"/>
            <w:szCs w:val="24"/>
            <w:lang w:val="en-GB"/>
          </w:rPr>
          <w:t>ed</w:t>
        </w:r>
      </w:ins>
      <w:del w:id="102" w:author="Peretz Rodman" w:date="2021-02-03T22:25:00Z">
        <w:r w:rsidR="0041164D" w:rsidDel="0040453A">
          <w:rPr>
            <w:rFonts w:ascii="Times New Roman" w:eastAsia="Calibri" w:hAnsi="Times New Roman" w:cs="David"/>
            <w:sz w:val="24"/>
            <w:szCs w:val="24"/>
            <w:lang w:val="en-GB"/>
          </w:rPr>
          <w:delText>s</w:delText>
        </w:r>
      </w:del>
      <w:r w:rsidR="00A5143D">
        <w:rPr>
          <w:rFonts w:ascii="Times New Roman" w:eastAsia="Calibri" w:hAnsi="Times New Roman" w:cs="David"/>
          <w:sz w:val="24"/>
          <w:szCs w:val="24"/>
          <w:lang w:val="en-GB"/>
        </w:rPr>
        <w:t xml:space="preserve"> it before</w:t>
      </w:r>
      <w:r w:rsidRPr="00CE32DE">
        <w:rPr>
          <w:rFonts w:ascii="Times New Roman" w:eastAsia="Calibri" w:hAnsi="Times New Roman" w:cs="David"/>
          <w:sz w:val="24"/>
          <w:szCs w:val="24"/>
          <w:lang w:val="en-GB"/>
        </w:rPr>
        <w:t xml:space="preserve"> (ll. 45–54):</w:t>
      </w:r>
    </w:p>
    <w:p w14:paraId="74714C23" w14:textId="76070828" w:rsidR="00334E98" w:rsidRPr="00B033CB" w:rsidRDefault="00A5143D" w:rsidP="00FB04FA">
      <w:pPr>
        <w:widowControl w:val="0"/>
        <w:spacing w:after="0" w:line="480" w:lineRule="auto"/>
        <w:ind w:left="284"/>
        <w:rPr>
          <w:rFonts w:ascii="Times New Roman" w:eastAsia="Calibri" w:hAnsi="Times New Roman" w:cs="David"/>
          <w:lang w:val="en-GB"/>
        </w:rPr>
      </w:pPr>
      <w:r w:rsidRPr="00B033CB">
        <w:rPr>
          <w:rFonts w:ascii="Times New Roman" w:eastAsia="Calibri" w:hAnsi="Times New Roman" w:cs="David"/>
          <w:lang w:val="en-GB"/>
        </w:rPr>
        <w:t>…</w:t>
      </w:r>
      <w:r w:rsidR="00DE468C" w:rsidRPr="00B033CB">
        <w:rPr>
          <w:rFonts w:ascii="Times New Roman" w:eastAsia="Calibri" w:hAnsi="Times New Roman" w:cs="David"/>
          <w:vertAlign w:val="superscript"/>
          <w:lang w:val="en-GB"/>
        </w:rPr>
        <w:t>49</w:t>
      </w:r>
      <w:r w:rsidR="00E43B1C" w:rsidRPr="00B033CB">
        <w:rPr>
          <w:rFonts w:ascii="Times New Roman" w:eastAsia="Calibri" w:hAnsi="Times New Roman" w:cs="David"/>
          <w:lang w:val="en-GB"/>
        </w:rPr>
        <w:t>“</w:t>
      </w:r>
      <w:r w:rsidR="00334E98" w:rsidRPr="00B033CB">
        <w:rPr>
          <w:rFonts w:ascii="Times New Roman" w:eastAsia="Calibri" w:hAnsi="Times New Roman" w:cs="David"/>
        </w:rPr>
        <w:t>Now,</w:t>
      </w:r>
      <w:r w:rsidR="00DE468C" w:rsidRPr="00B033CB">
        <w:rPr>
          <w:rFonts w:ascii="Times New Roman" w:eastAsia="Calibri" w:hAnsi="Times New Roman" w:cs="David"/>
        </w:rPr>
        <w:t xml:space="preserve"> O</w:t>
      </w:r>
      <w:r w:rsidR="00334E98" w:rsidRPr="00B033CB">
        <w:rPr>
          <w:rFonts w:ascii="Times New Roman" w:eastAsia="Calibri" w:hAnsi="Times New Roman" w:cs="David"/>
        </w:rPr>
        <w:t xml:space="preserve"> lord, </w:t>
      </w:r>
      <w:r w:rsidR="00DE468C" w:rsidRPr="00B033CB">
        <w:rPr>
          <w:rFonts w:ascii="Times New Roman" w:eastAsia="Calibri" w:hAnsi="Times New Roman" w:cs="David"/>
        </w:rPr>
        <w:t xml:space="preserve">who </w:t>
      </w:r>
      <w:r w:rsidR="00334E98" w:rsidRPr="00B033CB">
        <w:rPr>
          <w:rFonts w:ascii="Times New Roman" w:eastAsia="Calibri" w:hAnsi="Times New Roman" w:cs="David"/>
        </w:rPr>
        <w:t xml:space="preserve">established our </w:t>
      </w:r>
      <w:r w:rsidR="00DE468C" w:rsidRPr="00B033CB">
        <w:rPr>
          <w:rFonts w:ascii="Times New Roman" w:eastAsia="Calibri" w:hAnsi="Times New Roman" w:cs="David"/>
        </w:rPr>
        <w:t>relief</w:t>
      </w:r>
      <w:r w:rsidR="004E0A4A">
        <w:rPr>
          <w:rFonts w:ascii="Times New Roman" w:eastAsia="Calibri" w:hAnsi="Times New Roman" w:cs="David"/>
          <w:lang w:val="en-GB"/>
        </w:rPr>
        <w:t>,</w:t>
      </w:r>
    </w:p>
    <w:p w14:paraId="3982C962" w14:textId="2B0B96C5" w:rsidR="00334E98" w:rsidRPr="00B033CB" w:rsidRDefault="00DE468C" w:rsidP="00FB04FA">
      <w:pPr>
        <w:widowControl w:val="0"/>
        <w:spacing w:after="0" w:line="480" w:lineRule="auto"/>
        <w:ind w:left="284"/>
        <w:rPr>
          <w:rFonts w:ascii="Times New Roman" w:eastAsia="Calibri" w:hAnsi="Times New Roman" w:cs="David"/>
        </w:rPr>
      </w:pPr>
      <w:r w:rsidRPr="00B033CB">
        <w:rPr>
          <w:rFonts w:ascii="Times New Roman" w:eastAsia="Calibri" w:hAnsi="Times New Roman" w:cs="David"/>
          <w:vertAlign w:val="superscript"/>
        </w:rPr>
        <w:t>50</w:t>
      </w:r>
      <w:r w:rsidR="00334E98" w:rsidRPr="00B033CB">
        <w:rPr>
          <w:rFonts w:ascii="Times New Roman" w:eastAsia="Calibri" w:hAnsi="Times New Roman" w:cs="David"/>
        </w:rPr>
        <w:t>What favor can we do for you?</w:t>
      </w:r>
    </w:p>
    <w:p w14:paraId="69749961" w14:textId="705332FC" w:rsidR="00334E98" w:rsidRPr="00B033CB" w:rsidRDefault="00DE468C" w:rsidP="00FB04FA">
      <w:pPr>
        <w:widowControl w:val="0"/>
        <w:spacing w:after="0" w:line="480" w:lineRule="auto"/>
        <w:ind w:left="284"/>
        <w:rPr>
          <w:rFonts w:ascii="Times New Roman" w:eastAsia="Calibri" w:hAnsi="Times New Roman" w:cs="David"/>
        </w:rPr>
      </w:pPr>
      <w:r w:rsidRPr="00B033CB">
        <w:rPr>
          <w:rFonts w:ascii="Times New Roman" w:eastAsia="Calibri" w:hAnsi="Times New Roman" w:cs="David"/>
          <w:vertAlign w:val="superscript"/>
          <w:lang w:val="en-GB"/>
        </w:rPr>
        <w:t>51</w:t>
      </w:r>
      <w:r w:rsidR="00334E98" w:rsidRPr="00B033CB">
        <w:rPr>
          <w:rFonts w:ascii="Times New Roman" w:eastAsia="Calibri" w:hAnsi="Times New Roman" w:cs="David"/>
        </w:rPr>
        <w:t>Let us make a shrine of great renown</w:t>
      </w:r>
      <w:r w:rsidRPr="00B033CB">
        <w:rPr>
          <w:rFonts w:ascii="Times New Roman" w:eastAsia="Calibri" w:hAnsi="Times New Roman" w:cs="David"/>
        </w:rPr>
        <w:t>.</w:t>
      </w:r>
      <w:r w:rsidR="00D45F34" w:rsidRPr="00B033CB">
        <w:rPr>
          <w:rFonts w:ascii="Times New Roman" w:eastAsia="Calibri" w:hAnsi="Times New Roman" w:cs="David"/>
        </w:rPr>
        <w:t xml:space="preserve"> (cf. </w:t>
      </w:r>
      <w:r w:rsidR="00ED5918" w:rsidRPr="00B033CB">
        <w:rPr>
          <w:rFonts w:ascii="Times New Roman" w:eastAsia="Calibri" w:hAnsi="Times New Roman" w:cs="David"/>
        </w:rPr>
        <w:t xml:space="preserve">V </w:t>
      </w:r>
      <w:r w:rsidR="00D45F34" w:rsidRPr="00B033CB">
        <w:rPr>
          <w:rFonts w:ascii="Times New Roman" w:eastAsia="Calibri" w:hAnsi="Times New Roman" w:cs="David"/>
        </w:rPr>
        <w:t>122</w:t>
      </w:r>
      <w:r w:rsidR="000D49D5">
        <w:rPr>
          <w:rFonts w:ascii="Times New Roman" w:eastAsia="Calibri" w:hAnsi="Times New Roman" w:cs="David"/>
        </w:rPr>
        <w:t>–</w:t>
      </w:r>
      <w:r w:rsidR="00D45F34" w:rsidRPr="00B033CB">
        <w:rPr>
          <w:rFonts w:ascii="Times New Roman" w:eastAsia="Calibri" w:hAnsi="Times New Roman" w:cs="David"/>
        </w:rPr>
        <w:t>124)</w:t>
      </w:r>
    </w:p>
    <w:p w14:paraId="392D03D7" w14:textId="47ACB86F" w:rsidR="00334E98" w:rsidRPr="00B033CB" w:rsidRDefault="00DE468C" w:rsidP="00FB04FA">
      <w:pPr>
        <w:widowControl w:val="0"/>
        <w:spacing w:after="0" w:line="480" w:lineRule="auto"/>
        <w:ind w:left="284"/>
        <w:rPr>
          <w:rFonts w:ascii="Times New Roman" w:eastAsia="Calibri" w:hAnsi="Times New Roman" w:cs="David"/>
        </w:rPr>
      </w:pPr>
      <w:r w:rsidRPr="00B033CB">
        <w:rPr>
          <w:rFonts w:ascii="Times New Roman" w:eastAsia="Calibri" w:hAnsi="Times New Roman" w:cs="David"/>
          <w:vertAlign w:val="superscript"/>
        </w:rPr>
        <w:t>52</w:t>
      </w:r>
      <w:r w:rsidR="00334E98" w:rsidRPr="00B033CB">
        <w:rPr>
          <w:rFonts w:ascii="Times New Roman" w:eastAsia="Calibri" w:hAnsi="Times New Roman" w:cs="David"/>
        </w:rPr>
        <w:t>Your chamber will be our resting place wherein we may repose.</w:t>
      </w:r>
      <w:r w:rsidR="00D45F34" w:rsidRPr="00B033CB">
        <w:rPr>
          <w:rFonts w:ascii="Times New Roman" w:eastAsia="Calibri" w:hAnsi="Times New Roman" w:cs="David"/>
        </w:rPr>
        <w:t xml:space="preserve"> </w:t>
      </w:r>
    </w:p>
    <w:p w14:paraId="0EF934A3" w14:textId="3EF23CA0" w:rsidR="00334E98" w:rsidRPr="00B033CB" w:rsidRDefault="0036364A" w:rsidP="00FB04FA">
      <w:pPr>
        <w:widowControl w:val="0"/>
        <w:spacing w:after="0" w:line="480" w:lineRule="auto"/>
        <w:ind w:left="284"/>
        <w:rPr>
          <w:rFonts w:ascii="Times New Roman" w:eastAsia="Calibri" w:hAnsi="Times New Roman" w:cs="David"/>
        </w:rPr>
      </w:pPr>
      <w:r w:rsidRPr="00B033CB">
        <w:rPr>
          <w:rFonts w:ascii="Times New Roman" w:eastAsia="Calibri" w:hAnsi="Times New Roman" w:cs="David"/>
          <w:vertAlign w:val="superscript"/>
        </w:rPr>
        <w:lastRenderedPageBreak/>
        <w:t>53</w:t>
      </w:r>
      <w:r w:rsidR="00334E98" w:rsidRPr="00B033CB">
        <w:rPr>
          <w:rFonts w:ascii="Times New Roman" w:eastAsia="Calibri" w:hAnsi="Times New Roman" w:cs="David"/>
        </w:rPr>
        <w:t>Let us erect a shrine</w:t>
      </w:r>
      <w:r w:rsidR="00446976" w:rsidRPr="00B033CB">
        <w:rPr>
          <w:rFonts w:ascii="Times New Roman" w:eastAsia="Calibri" w:hAnsi="Times New Roman" w:cs="David"/>
        </w:rPr>
        <w:t>, a cult-platform there,</w:t>
      </w:r>
    </w:p>
    <w:p w14:paraId="0965096A" w14:textId="6F1983E5" w:rsidR="00334E98" w:rsidRPr="00B033CB" w:rsidRDefault="0036364A" w:rsidP="00FB04FA">
      <w:pPr>
        <w:widowControl w:val="0"/>
        <w:spacing w:after="0" w:line="480" w:lineRule="auto"/>
        <w:ind w:left="284"/>
        <w:rPr>
          <w:rFonts w:ascii="Times New Roman" w:eastAsia="Calibri" w:hAnsi="Times New Roman" w:cs="David"/>
        </w:rPr>
      </w:pPr>
      <w:r w:rsidRPr="00B033CB">
        <w:rPr>
          <w:rFonts w:ascii="Times New Roman" w:eastAsia="Calibri" w:hAnsi="Times New Roman" w:cs="David"/>
          <w:vertAlign w:val="superscript"/>
        </w:rPr>
        <w:t>54</w:t>
      </w:r>
      <w:r w:rsidR="00334E98" w:rsidRPr="00B033CB">
        <w:rPr>
          <w:rFonts w:ascii="Times New Roman" w:eastAsia="Calibri" w:hAnsi="Times New Roman" w:cs="David"/>
        </w:rPr>
        <w:t xml:space="preserve">Wherein we may repose when we </w:t>
      </w:r>
      <w:r w:rsidR="00D45F34" w:rsidRPr="00B033CB">
        <w:rPr>
          <w:rFonts w:ascii="Times New Roman" w:eastAsia="Calibri" w:hAnsi="Times New Roman" w:cs="David"/>
        </w:rPr>
        <w:t>arrive</w:t>
      </w:r>
      <w:r w:rsidR="00334E98" w:rsidRPr="00B033CB">
        <w:rPr>
          <w:rFonts w:ascii="Times New Roman" w:eastAsia="Calibri" w:hAnsi="Times New Roman" w:cs="David"/>
        </w:rPr>
        <w:t>.</w:t>
      </w:r>
      <w:r w:rsidR="00E43B1C" w:rsidRPr="00B033CB">
        <w:rPr>
          <w:rFonts w:ascii="Times New Roman" w:eastAsia="Calibri" w:hAnsi="Times New Roman" w:cs="David"/>
        </w:rPr>
        <w:t>”</w:t>
      </w:r>
      <w:r w:rsidR="00D45F34" w:rsidRPr="00B033CB">
        <w:rPr>
          <w:rFonts w:ascii="Times New Roman" w:eastAsia="Calibri" w:hAnsi="Times New Roman" w:cs="David"/>
        </w:rPr>
        <w:t xml:space="preserve"> (cf. </w:t>
      </w:r>
      <w:r w:rsidR="00ED5918" w:rsidRPr="00B033CB">
        <w:rPr>
          <w:rFonts w:ascii="Times New Roman" w:eastAsia="Calibri" w:hAnsi="Times New Roman" w:cs="David"/>
        </w:rPr>
        <w:t xml:space="preserve">V </w:t>
      </w:r>
      <w:r w:rsidR="00D45F34" w:rsidRPr="00B033CB">
        <w:rPr>
          <w:rFonts w:ascii="Times New Roman" w:eastAsia="Calibri" w:hAnsi="Times New Roman" w:cs="David"/>
        </w:rPr>
        <w:t>125</w:t>
      </w:r>
      <w:r w:rsidR="000D49D5">
        <w:rPr>
          <w:rFonts w:ascii="Times New Roman" w:eastAsia="Calibri" w:hAnsi="Times New Roman" w:cs="David"/>
        </w:rPr>
        <w:t>–</w:t>
      </w:r>
      <w:r w:rsidR="00D45F34" w:rsidRPr="00B033CB">
        <w:rPr>
          <w:rFonts w:ascii="Times New Roman" w:eastAsia="Calibri" w:hAnsi="Times New Roman" w:cs="David"/>
        </w:rPr>
        <w:t>128)</w:t>
      </w:r>
    </w:p>
    <w:p w14:paraId="6C342D1E" w14:textId="3B66DA63" w:rsidR="00CE32DE" w:rsidRPr="00CE32DE" w:rsidRDefault="00CE32DE" w:rsidP="00FB04FA">
      <w:pPr>
        <w:widowControl w:val="0"/>
        <w:spacing w:after="0" w:line="480" w:lineRule="auto"/>
        <w:rPr>
          <w:rFonts w:ascii="Times New Roman" w:eastAsia="Calibri" w:hAnsi="Times New Roman" w:cs="David"/>
          <w:sz w:val="24"/>
          <w:szCs w:val="24"/>
        </w:rPr>
      </w:pPr>
      <w:r>
        <w:rPr>
          <w:rFonts w:ascii="Times New Roman" w:eastAsia="Calibri" w:hAnsi="Times New Roman" w:cs="David"/>
          <w:sz w:val="24"/>
          <w:szCs w:val="24"/>
        </w:rPr>
        <w:t xml:space="preserve">With </w:t>
      </w:r>
      <w:proofErr w:type="spellStart"/>
      <w:r>
        <w:rPr>
          <w:rFonts w:ascii="Times New Roman" w:eastAsia="Calibri" w:hAnsi="Times New Roman" w:cs="David"/>
          <w:sz w:val="24"/>
          <w:szCs w:val="24"/>
        </w:rPr>
        <w:t>Marduk’s</w:t>
      </w:r>
      <w:proofErr w:type="spellEnd"/>
      <w:r>
        <w:rPr>
          <w:rFonts w:ascii="Times New Roman" w:eastAsia="Calibri" w:hAnsi="Times New Roman" w:cs="David"/>
          <w:sz w:val="24"/>
          <w:szCs w:val="24"/>
        </w:rPr>
        <w:t xml:space="preserve"> affirmative response, the gods</w:t>
      </w:r>
      <w:r w:rsidR="006B6DBF">
        <w:rPr>
          <w:rFonts w:ascii="Times New Roman" w:eastAsia="Calibri" w:hAnsi="Times New Roman" w:cs="David"/>
          <w:sz w:val="24"/>
          <w:szCs w:val="24"/>
        </w:rPr>
        <w:t xml:space="preserve"> finally build Babylon</w:t>
      </w:r>
      <w:r>
        <w:rPr>
          <w:rFonts w:ascii="Times New Roman" w:eastAsia="Calibri" w:hAnsi="Times New Roman" w:cs="David"/>
          <w:sz w:val="24"/>
          <w:szCs w:val="24"/>
        </w:rPr>
        <w:t xml:space="preserve">, </w:t>
      </w:r>
      <w:r w:rsidR="004E0A4A">
        <w:rPr>
          <w:rFonts w:ascii="Times New Roman" w:eastAsia="Calibri" w:hAnsi="Times New Roman" w:cs="David"/>
          <w:sz w:val="24"/>
          <w:szCs w:val="24"/>
        </w:rPr>
        <w:t xml:space="preserve">and </w:t>
      </w:r>
      <w:r w:rsidR="00A5143D">
        <w:rPr>
          <w:rFonts w:ascii="Times New Roman" w:eastAsia="Calibri" w:hAnsi="Times New Roman" w:cs="David"/>
          <w:sz w:val="24"/>
          <w:szCs w:val="24"/>
        </w:rPr>
        <w:t>the narrative</w:t>
      </w:r>
      <w:r w:rsidR="001C4485">
        <w:rPr>
          <w:rFonts w:ascii="Times New Roman" w:eastAsia="Calibri" w:hAnsi="Times New Roman" w:cs="David"/>
          <w:sz w:val="24"/>
          <w:szCs w:val="24"/>
        </w:rPr>
        <w:t xml:space="preserve"> resumes</w:t>
      </w:r>
      <w:r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6B6DBF">
        <w:rPr>
          <w:rFonts w:ascii="Times New Roman" w:eastAsia="Calibri" w:hAnsi="Times New Roman" w:cs="David"/>
          <w:sz w:val="24"/>
          <w:szCs w:val="24"/>
        </w:rPr>
        <w:t xml:space="preserve">the </w:t>
      </w:r>
      <w:r>
        <w:rPr>
          <w:rFonts w:ascii="Times New Roman" w:eastAsia="Calibri" w:hAnsi="Times New Roman" w:cs="David"/>
          <w:sz w:val="24"/>
          <w:szCs w:val="24"/>
        </w:rPr>
        <w:t xml:space="preserve">sequence that had been interrupted </w:t>
      </w:r>
      <w:r w:rsidR="001C4485">
        <w:rPr>
          <w:rFonts w:ascii="Times New Roman" w:eastAsia="Calibri" w:hAnsi="Times New Roman" w:cs="David"/>
          <w:sz w:val="24"/>
          <w:szCs w:val="24"/>
        </w:rPr>
        <w:t>by the anthropogony</w:t>
      </w:r>
      <w:r w:rsidR="006B6DBF">
        <w:rPr>
          <w:rFonts w:ascii="Times New Roman" w:eastAsia="Calibri" w:hAnsi="Times New Roman" w:cs="David"/>
          <w:sz w:val="24"/>
          <w:szCs w:val="24"/>
        </w:rPr>
        <w:t xml:space="preserve"> </w:t>
      </w:r>
      <w:r w:rsidRPr="00CE32DE">
        <w:rPr>
          <w:rFonts w:ascii="Times New Roman" w:eastAsia="Calibri" w:hAnsi="Times New Roman" w:cs="David"/>
          <w:sz w:val="24"/>
          <w:szCs w:val="24"/>
        </w:rPr>
        <w:t>(ll. 55–73):</w:t>
      </w:r>
    </w:p>
    <w:p w14:paraId="6A7B57D4" w14:textId="71B97D9E" w:rsidR="00334E98" w:rsidRPr="00B033CB" w:rsidRDefault="00A5143D" w:rsidP="00FB04FA">
      <w:pPr>
        <w:widowControl w:val="0"/>
        <w:spacing w:after="0" w:line="480" w:lineRule="auto"/>
        <w:ind w:left="284"/>
        <w:rPr>
          <w:rFonts w:ascii="Times New Roman" w:eastAsia="Calibri" w:hAnsi="Times New Roman" w:cs="David"/>
          <w:lang w:val="en-GB"/>
        </w:rPr>
      </w:pPr>
      <w:r w:rsidRPr="00853E82">
        <w:rPr>
          <w:rFonts w:ascii="Times New Roman" w:eastAsia="Calibri" w:hAnsi="Times New Roman" w:cs="David"/>
        </w:rPr>
        <w:t>…</w:t>
      </w:r>
      <w:r w:rsidR="00436BC2" w:rsidRPr="00B033CB">
        <w:rPr>
          <w:rFonts w:ascii="Times New Roman" w:eastAsia="Calibri" w:hAnsi="Times New Roman" w:cs="David"/>
          <w:vertAlign w:val="superscript"/>
        </w:rPr>
        <w:t>57</w:t>
      </w:r>
      <w:r w:rsidR="00637075" w:rsidRPr="00B033CB">
        <w:rPr>
          <w:rFonts w:ascii="Times New Roman" w:eastAsia="Calibri" w:hAnsi="Times New Roman" w:cs="David"/>
        </w:rPr>
        <w:t xml:space="preserve"> “</w:t>
      </w:r>
      <w:r w:rsidR="00334E98" w:rsidRPr="00B033CB">
        <w:rPr>
          <w:rFonts w:ascii="Times New Roman" w:eastAsia="Calibri" w:hAnsi="Times New Roman" w:cs="David"/>
        </w:rPr>
        <w:t>Build Babylon, the task you have sought</w:t>
      </w:r>
      <w:r w:rsidR="00436BC2" w:rsidRPr="00B033CB">
        <w:rPr>
          <w:rFonts w:ascii="Times New Roman" w:eastAsia="Calibri" w:hAnsi="Times New Roman" w:cs="David"/>
        </w:rPr>
        <w:t>;</w:t>
      </w:r>
      <w:r w:rsidR="00436BC2" w:rsidRPr="00B033CB">
        <w:rPr>
          <w:rFonts w:ascii="Times New Roman" w:eastAsia="Calibri" w:hAnsi="Times New Roman" w:cs="David"/>
          <w:lang w:val="en-GB"/>
        </w:rPr>
        <w:t xml:space="preserve"> (cf. </w:t>
      </w:r>
      <w:r w:rsidR="00ED5918" w:rsidRPr="00B033CB">
        <w:rPr>
          <w:rFonts w:ascii="Times New Roman" w:eastAsia="Calibri" w:hAnsi="Times New Roman" w:cs="David"/>
          <w:lang w:val="en-GB"/>
        </w:rPr>
        <w:t xml:space="preserve">V </w:t>
      </w:r>
      <w:r w:rsidR="00436BC2" w:rsidRPr="00B033CB">
        <w:rPr>
          <w:rFonts w:ascii="Times New Roman" w:eastAsia="Calibri" w:hAnsi="Times New Roman" w:cs="David"/>
          <w:lang w:val="en-GB"/>
        </w:rPr>
        <w:t>129)</w:t>
      </w:r>
    </w:p>
    <w:p w14:paraId="18E55A73" w14:textId="499B6733" w:rsidR="00334E98" w:rsidRPr="00B033CB" w:rsidRDefault="00436BC2" w:rsidP="00FB04FA">
      <w:pPr>
        <w:widowControl w:val="0"/>
        <w:spacing w:after="0" w:line="480" w:lineRule="auto"/>
        <w:ind w:left="284"/>
        <w:rPr>
          <w:rFonts w:ascii="Times New Roman" w:eastAsia="Calibri" w:hAnsi="Times New Roman" w:cs="David"/>
        </w:rPr>
      </w:pPr>
      <w:r w:rsidRPr="00B033CB">
        <w:rPr>
          <w:rFonts w:ascii="Times New Roman" w:eastAsia="Calibri" w:hAnsi="Times New Roman" w:cs="David"/>
          <w:vertAlign w:val="superscript"/>
        </w:rPr>
        <w:t>58</w:t>
      </w:r>
      <w:r w:rsidR="00334E98" w:rsidRPr="00B033CB">
        <w:rPr>
          <w:rFonts w:ascii="Times New Roman" w:eastAsia="Calibri" w:hAnsi="Times New Roman" w:cs="David"/>
        </w:rPr>
        <w:t xml:space="preserve">Let bricks for it be </w:t>
      </w:r>
      <w:proofErr w:type="gramStart"/>
      <w:r w:rsidR="00334E98" w:rsidRPr="00B033CB">
        <w:rPr>
          <w:rFonts w:ascii="Times New Roman" w:eastAsia="Calibri" w:hAnsi="Times New Roman" w:cs="David"/>
        </w:rPr>
        <w:t>molded,</w:t>
      </w:r>
      <w:r w:rsidRPr="00B033CB">
        <w:rPr>
          <w:rFonts w:ascii="Times New Roman" w:eastAsia="Calibri" w:hAnsi="Times New Roman" w:cs="David"/>
        </w:rPr>
        <w:t xml:space="preserve"> </w:t>
      </w:r>
      <w:r w:rsidR="00334E98" w:rsidRPr="00B033CB">
        <w:rPr>
          <w:rFonts w:ascii="Times New Roman" w:eastAsia="Calibri" w:hAnsi="Times New Roman" w:cs="David"/>
        </w:rPr>
        <w:t>and</w:t>
      </w:r>
      <w:proofErr w:type="gramEnd"/>
      <w:r w:rsidR="00334E98" w:rsidRPr="00B033CB">
        <w:rPr>
          <w:rFonts w:ascii="Times New Roman" w:eastAsia="Calibri" w:hAnsi="Times New Roman" w:cs="David"/>
        </w:rPr>
        <w:t xml:space="preserve"> raise the shrine!</w:t>
      </w:r>
      <w:r w:rsidR="00D87965" w:rsidRPr="00B033CB">
        <w:rPr>
          <w:rFonts w:ascii="Times New Roman" w:eastAsia="Calibri" w:hAnsi="Times New Roman" w:cs="David"/>
        </w:rPr>
        <w:t>”</w:t>
      </w:r>
    </w:p>
    <w:p w14:paraId="31CBBFFA" w14:textId="72567F71" w:rsidR="00334E98" w:rsidRPr="00B033CB" w:rsidRDefault="00436BC2" w:rsidP="00FB04FA">
      <w:pPr>
        <w:widowControl w:val="0"/>
        <w:spacing w:after="0" w:line="480" w:lineRule="auto"/>
        <w:ind w:left="284"/>
        <w:rPr>
          <w:rFonts w:ascii="Times New Roman" w:eastAsia="Calibri" w:hAnsi="Times New Roman" w:cs="David"/>
        </w:rPr>
      </w:pPr>
      <w:r w:rsidRPr="00B033CB">
        <w:rPr>
          <w:rFonts w:ascii="Times New Roman" w:eastAsia="Calibri" w:hAnsi="Times New Roman" w:cs="David"/>
          <w:vertAlign w:val="superscript"/>
        </w:rPr>
        <w:t>59</w:t>
      </w:r>
      <w:r w:rsidR="00334E98" w:rsidRPr="00B033CB">
        <w:rPr>
          <w:rFonts w:ascii="Times New Roman" w:eastAsia="Calibri" w:hAnsi="Times New Roman" w:cs="David"/>
        </w:rPr>
        <w:t xml:space="preserve">The </w:t>
      </w:r>
      <w:proofErr w:type="spellStart"/>
      <w:r w:rsidR="00334E98" w:rsidRPr="00B033CB">
        <w:rPr>
          <w:rFonts w:ascii="Times New Roman" w:eastAsia="Calibri" w:hAnsi="Times New Roman" w:cs="David"/>
        </w:rPr>
        <w:t>Anunnaki</w:t>
      </w:r>
      <w:proofErr w:type="spellEnd"/>
      <w:r w:rsidR="00334E98" w:rsidRPr="00B033CB">
        <w:rPr>
          <w:rFonts w:ascii="Times New Roman" w:eastAsia="Calibri" w:hAnsi="Times New Roman" w:cs="David"/>
        </w:rPr>
        <w:t xml:space="preserve"> wielded the pick.</w:t>
      </w:r>
    </w:p>
    <w:p w14:paraId="70909742" w14:textId="48C9BD2F" w:rsidR="00334E98" w:rsidRPr="00B033CB" w:rsidRDefault="00436BC2" w:rsidP="00FB04FA">
      <w:pPr>
        <w:widowControl w:val="0"/>
        <w:spacing w:after="0" w:line="480" w:lineRule="auto"/>
        <w:ind w:left="284"/>
        <w:rPr>
          <w:rFonts w:ascii="Times New Roman" w:eastAsia="Calibri" w:hAnsi="Times New Roman" w:cs="David"/>
        </w:rPr>
      </w:pPr>
      <w:r w:rsidRPr="00B033CB">
        <w:rPr>
          <w:rFonts w:ascii="Times New Roman" w:eastAsia="Calibri" w:hAnsi="Times New Roman" w:cs="David"/>
          <w:vertAlign w:val="superscript"/>
        </w:rPr>
        <w:t>60</w:t>
      </w:r>
      <w:r w:rsidR="00334E98" w:rsidRPr="00B033CB">
        <w:rPr>
          <w:rFonts w:ascii="Times New Roman" w:eastAsia="Calibri" w:hAnsi="Times New Roman" w:cs="David"/>
        </w:rPr>
        <w:t>For one year they made the needed bricks.</w:t>
      </w:r>
    </w:p>
    <w:p w14:paraId="7607BD14" w14:textId="01E1FCA5" w:rsidR="00334E98" w:rsidRPr="00B033CB" w:rsidRDefault="00436BC2" w:rsidP="00FB04FA">
      <w:pPr>
        <w:widowControl w:val="0"/>
        <w:spacing w:after="0" w:line="480" w:lineRule="auto"/>
        <w:ind w:left="284"/>
        <w:rPr>
          <w:rFonts w:ascii="Times New Roman" w:eastAsia="Calibri" w:hAnsi="Times New Roman" w:cs="David"/>
        </w:rPr>
      </w:pPr>
      <w:r w:rsidRPr="00B033CB">
        <w:rPr>
          <w:rFonts w:ascii="Times New Roman" w:eastAsia="Calibri" w:hAnsi="Times New Roman" w:cs="David"/>
          <w:vertAlign w:val="superscript"/>
        </w:rPr>
        <w:t>61</w:t>
      </w:r>
      <w:r w:rsidR="00334E98" w:rsidRPr="00B033CB">
        <w:rPr>
          <w:rFonts w:ascii="Times New Roman" w:eastAsia="Calibri" w:hAnsi="Times New Roman" w:cs="David"/>
        </w:rPr>
        <w:t>When the second year arrived,</w:t>
      </w:r>
    </w:p>
    <w:p w14:paraId="1FF4A342" w14:textId="14C397CD" w:rsidR="00281511" w:rsidRPr="00B033CB" w:rsidRDefault="00436BC2" w:rsidP="00FB04FA">
      <w:pPr>
        <w:widowControl w:val="0"/>
        <w:spacing w:after="0" w:line="480" w:lineRule="auto"/>
        <w:ind w:left="284"/>
        <w:jc w:val="both"/>
        <w:rPr>
          <w:rFonts w:ascii="Times New Roman" w:eastAsia="Calibri" w:hAnsi="Times New Roman" w:cs="David"/>
        </w:rPr>
      </w:pPr>
      <w:r w:rsidRPr="00B033CB">
        <w:rPr>
          <w:rFonts w:ascii="Times New Roman" w:eastAsia="Calibri" w:hAnsi="Times New Roman" w:cs="David"/>
          <w:vertAlign w:val="superscript"/>
        </w:rPr>
        <w:t>62</w:t>
      </w:r>
      <w:r w:rsidR="00334E98" w:rsidRPr="00B033CB">
        <w:rPr>
          <w:rFonts w:ascii="Times New Roman" w:eastAsia="Calibri" w:hAnsi="Times New Roman" w:cs="David"/>
        </w:rPr>
        <w:t xml:space="preserve">They raised the peak of </w:t>
      </w:r>
      <w:proofErr w:type="spellStart"/>
      <w:r w:rsidR="00334E98" w:rsidRPr="00B033CB">
        <w:rPr>
          <w:rFonts w:ascii="Times New Roman" w:eastAsia="Calibri" w:hAnsi="Times New Roman" w:cs="David"/>
        </w:rPr>
        <w:t>Esagil</w:t>
      </w:r>
      <w:proofErr w:type="spellEnd"/>
      <w:r w:rsidR="00334E98" w:rsidRPr="00B033CB">
        <w:rPr>
          <w:rFonts w:ascii="Times New Roman" w:eastAsia="Calibri" w:hAnsi="Times New Roman" w:cs="David"/>
        </w:rPr>
        <w:t xml:space="preserve">, a replica of the </w:t>
      </w:r>
      <w:proofErr w:type="spellStart"/>
      <w:r w:rsidR="00334E98" w:rsidRPr="00B033CB">
        <w:rPr>
          <w:rFonts w:ascii="Times New Roman" w:eastAsia="Calibri" w:hAnsi="Times New Roman" w:cs="David"/>
        </w:rPr>
        <w:t>Aps</w:t>
      </w:r>
      <w:r w:rsidR="00ED5918" w:rsidRPr="00B033CB">
        <w:rPr>
          <w:rFonts w:ascii="Times New Roman" w:eastAsia="Calibri" w:hAnsi="Times New Roman" w:cs="Times New Roman"/>
        </w:rPr>
        <w:t>û</w:t>
      </w:r>
      <w:proofErr w:type="spellEnd"/>
      <w:r w:rsidRPr="00B033CB">
        <w:rPr>
          <w:rFonts w:ascii="Times New Roman" w:eastAsia="Calibri" w:hAnsi="Times New Roman" w:cs="David"/>
        </w:rPr>
        <w:t>…</w:t>
      </w:r>
    </w:p>
    <w:p w14:paraId="2621EE1D" w14:textId="77777777" w:rsidR="00BC69E1" w:rsidRDefault="00BC69E1" w:rsidP="00FB04FA">
      <w:pPr>
        <w:widowControl w:val="0"/>
        <w:spacing w:after="0" w:line="480" w:lineRule="auto"/>
        <w:jc w:val="both"/>
        <w:rPr>
          <w:rFonts w:ascii="Times New Roman" w:eastAsia="Calibri" w:hAnsi="Times New Roman" w:cs="David"/>
          <w:sz w:val="24"/>
          <w:szCs w:val="24"/>
        </w:rPr>
      </w:pPr>
    </w:p>
    <w:p w14:paraId="32177015" w14:textId="0AF565E5" w:rsidR="00D633B2" w:rsidRPr="00CE32DE" w:rsidRDefault="006B6DBF" w:rsidP="00BC69E1">
      <w:pPr>
        <w:widowControl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  <w:r>
        <w:rPr>
          <w:rFonts w:ascii="Times New Roman" w:eastAsia="Calibri" w:hAnsi="Times New Roman" w:cs="David"/>
          <w:sz w:val="24"/>
          <w:szCs w:val="24"/>
        </w:rPr>
        <w:t xml:space="preserve">The chart below (no. 2) </w:t>
      </w:r>
      <w:r w:rsidRPr="006B6DBF">
        <w:rPr>
          <w:rFonts w:ascii="Times New Roman" w:eastAsia="Calibri" w:hAnsi="Times New Roman" w:cs="David"/>
          <w:sz w:val="24"/>
          <w:szCs w:val="24"/>
        </w:rPr>
        <w:t xml:space="preserve">demonstrates the </w:t>
      </w:r>
      <w:r w:rsidR="0041164D">
        <w:rPr>
          <w:rFonts w:ascii="Times New Roman" w:eastAsia="Calibri" w:hAnsi="Times New Roman" w:cs="David"/>
          <w:sz w:val="24"/>
          <w:szCs w:val="24"/>
        </w:rPr>
        <w:t xml:space="preserve">interim </w:t>
      </w:r>
      <w:r w:rsidRPr="006B6DBF">
        <w:rPr>
          <w:rFonts w:ascii="Times New Roman" w:eastAsia="Calibri" w:hAnsi="Times New Roman" w:cs="David"/>
          <w:sz w:val="24"/>
          <w:szCs w:val="24"/>
        </w:rPr>
        <w:t xml:space="preserve">position of the </w:t>
      </w:r>
      <w:r>
        <w:rPr>
          <w:rFonts w:ascii="Times New Roman" w:eastAsia="Calibri" w:hAnsi="Times New Roman" w:cs="David"/>
          <w:sz w:val="24"/>
          <w:szCs w:val="24"/>
        </w:rPr>
        <w:t>anthropogony</w:t>
      </w:r>
      <w:r w:rsidRPr="006B6DBF">
        <w:rPr>
          <w:rFonts w:ascii="Times New Roman" w:eastAsia="Calibri" w:hAnsi="Times New Roman" w:cs="David"/>
          <w:sz w:val="24"/>
          <w:szCs w:val="24"/>
        </w:rPr>
        <w:t xml:space="preserve"> between the </w:t>
      </w:r>
      <w:r w:rsidR="0041164D">
        <w:rPr>
          <w:rFonts w:ascii="Times New Roman" w:eastAsia="Calibri" w:hAnsi="Times New Roman" w:cs="David"/>
          <w:sz w:val="24"/>
          <w:szCs w:val="24"/>
        </w:rPr>
        <w:t>two parts</w:t>
      </w:r>
      <w:r w:rsidRPr="006B6DBF">
        <w:rPr>
          <w:rFonts w:ascii="Times New Roman" w:eastAsia="Calibri" w:hAnsi="Times New Roman" w:cs="David"/>
          <w:sz w:val="24"/>
          <w:szCs w:val="24"/>
        </w:rPr>
        <w:t xml:space="preserve"> of </w:t>
      </w:r>
      <w:r w:rsidR="00B033CB">
        <w:rPr>
          <w:rFonts w:ascii="Times New Roman" w:eastAsia="Calibri" w:hAnsi="Times New Roman" w:cs="David"/>
          <w:sz w:val="24"/>
          <w:szCs w:val="24"/>
        </w:rPr>
        <w:t xml:space="preserve">the </w:t>
      </w:r>
      <w:r>
        <w:rPr>
          <w:rFonts w:ascii="Times New Roman" w:eastAsia="Calibri" w:hAnsi="Times New Roman" w:cs="David"/>
          <w:sz w:val="24"/>
          <w:szCs w:val="24"/>
        </w:rPr>
        <w:t xml:space="preserve">temple’s </w:t>
      </w:r>
      <w:r w:rsidR="00CE32DE">
        <w:rPr>
          <w:rFonts w:ascii="Times New Roman" w:eastAsia="Calibri" w:hAnsi="Times New Roman" w:cs="David"/>
          <w:sz w:val="24"/>
          <w:szCs w:val="24"/>
        </w:rPr>
        <w:t>planning</w:t>
      </w:r>
      <w:r w:rsidR="00BC69E1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TableGrid"/>
        <w:bidiVisual/>
        <w:tblW w:w="9788" w:type="dxa"/>
        <w:tblInd w:w="-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113" w:type="dxa"/>
        </w:tblCellMar>
        <w:tblLook w:val="04A0" w:firstRow="1" w:lastRow="0" w:firstColumn="1" w:lastColumn="0" w:noHBand="0" w:noVBand="1"/>
      </w:tblPr>
      <w:tblGrid>
        <w:gridCol w:w="4169"/>
        <w:gridCol w:w="1676"/>
        <w:gridCol w:w="3943"/>
      </w:tblGrid>
      <w:tr w:rsidR="0080513F" w:rsidRPr="00CE32DE" w14:paraId="70B24B76" w14:textId="77777777" w:rsidTr="006A5BDA">
        <w:tc>
          <w:tcPr>
            <w:tcW w:w="4169" w:type="dxa"/>
          </w:tcPr>
          <w:p w14:paraId="2B24675C" w14:textId="77777777" w:rsidR="006A5BDA" w:rsidRDefault="00CE32DE" w:rsidP="006A5BDA">
            <w:pPr>
              <w:widowControl w:val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e-IL"/>
              </w:rPr>
            </w:pPr>
            <w:r w:rsidRPr="00A5143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he-IL"/>
              </w:rPr>
              <w:t>Planning the temple</w:t>
            </w:r>
          </w:p>
          <w:p w14:paraId="7F8691FF" w14:textId="141CACF8" w:rsidR="0080513F" w:rsidRDefault="00ED5918" w:rsidP="006A5BD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A5143D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</w:t>
            </w:r>
            <w:r w:rsidR="001C4485" w:rsidRPr="001C448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C44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VI 39</w:t>
            </w:r>
            <w:r w:rsidR="000D49D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–</w:t>
            </w:r>
            <w:r w:rsidRPr="001C44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58</w:t>
            </w:r>
            <w:r w:rsidR="001C4485" w:rsidRPr="001C44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)</w:t>
            </w:r>
          </w:p>
          <w:p w14:paraId="17C35B45" w14:textId="79D51B55" w:rsidR="00B033CB" w:rsidRPr="001C4485" w:rsidRDefault="00B033CB" w:rsidP="006A5BD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676" w:type="dxa"/>
            <w:vMerge w:val="restart"/>
          </w:tcPr>
          <w:p w14:paraId="39D3DE4F" w14:textId="77777777" w:rsidR="006A5BDA" w:rsidRDefault="006A5BDA" w:rsidP="006A5BD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A5143D">
              <w:rPr>
                <w:rFonts w:ascii="Times New Roman" w:eastAsia="Calibri" w:hAnsi="Times New Roman" w:cs="Times New Roman"/>
                <w:noProof/>
                <w:sz w:val="24"/>
                <w:szCs w:val="24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913399" wp14:editId="0662979D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76200</wp:posOffset>
                      </wp:positionV>
                      <wp:extent cx="596348" cy="0"/>
                      <wp:effectExtent l="0" t="76200" r="32385" b="762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348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E0EF5" id="Straight Arrow Connector 1" o:spid="_x0000_s1026" type="#_x0000_t32" style="position:absolute;margin-left:78.45pt;margin-top:6pt;width:46.9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 w:rsidR="00ED5918" w:rsidRPr="001C44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Anthropogony</w:t>
            </w:r>
          </w:p>
          <w:p w14:paraId="3C9119EB" w14:textId="42EA83EC" w:rsidR="0080513F" w:rsidRPr="006A5BDA" w:rsidRDefault="006A5BDA" w:rsidP="006A5BD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GB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EB088CF" wp14:editId="20BCF404">
                      <wp:simplePos x="0" y="0"/>
                      <wp:positionH relativeFrom="column">
                        <wp:posOffset>-177496</wp:posOffset>
                      </wp:positionH>
                      <wp:positionV relativeFrom="paragraph">
                        <wp:posOffset>1187533</wp:posOffset>
                      </wp:positionV>
                      <wp:extent cx="1115060" cy="0"/>
                      <wp:effectExtent l="38100" t="76200" r="27940" b="9525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15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F527C" id="Straight Arrow Connector 24" o:spid="_x0000_s1026" type="#_x0000_t32" style="position:absolute;margin-left:-14pt;margin-top:93.5pt;width:87.8pt;height:0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" strokecolor="#4472c4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AE110E7" wp14:editId="6117B63D">
                      <wp:simplePos x="0" y="0"/>
                      <wp:positionH relativeFrom="column">
                        <wp:posOffset>-171009</wp:posOffset>
                      </wp:positionH>
                      <wp:positionV relativeFrom="paragraph">
                        <wp:posOffset>2168636</wp:posOffset>
                      </wp:positionV>
                      <wp:extent cx="1116720" cy="0"/>
                      <wp:effectExtent l="38100" t="76200" r="26670" b="9525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167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B9347" id="Straight Arrow Connector 16" o:spid="_x0000_s1026" type="#_x0000_t32" style="position:absolute;margin-left:-13.45pt;margin-top:170.75pt;width:87.95pt;height:0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D03C1DC" wp14:editId="0069E296">
                      <wp:simplePos x="0" y="0"/>
                      <wp:positionH relativeFrom="column">
                        <wp:posOffset>-242846</wp:posOffset>
                      </wp:positionH>
                      <wp:positionV relativeFrom="paragraph">
                        <wp:posOffset>522191</wp:posOffset>
                      </wp:positionV>
                      <wp:extent cx="1115353" cy="0"/>
                      <wp:effectExtent l="38100" t="76200" r="27940" b="9525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1535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0E6A8" id="Straight Arrow Connector 12" o:spid="_x0000_s1026" type="#_x0000_t32" style="position:absolute;margin-left:-19.1pt;margin-top:41.1pt;width:87.8pt;height:0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1C4485" w:rsidRPr="001C4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(V </w:t>
            </w:r>
            <w:r w:rsidR="0080513F" w:rsidRPr="001C44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131</w:t>
            </w:r>
            <w:r w:rsidR="00ED5918" w:rsidRPr="001C44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–VI </w:t>
            </w:r>
            <w:r w:rsidR="0080513F" w:rsidRPr="001C44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38</w:t>
            </w:r>
            <w:r w:rsidR="001C4485" w:rsidRPr="001C44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3943" w:type="dxa"/>
          </w:tcPr>
          <w:p w14:paraId="33886F25" w14:textId="77777777" w:rsidR="006A5BDA" w:rsidRDefault="00ED5918" w:rsidP="006A5BDA">
            <w:pPr>
              <w:widowControl w:val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5143D">
              <w:rPr>
                <w:rFonts w:ascii="Times New Roman" w:eastAsia="Calibri" w:hAnsi="Times New Roman" w:cs="Times New Roman"/>
                <w:noProof/>
                <w:sz w:val="24"/>
                <w:szCs w:val="24"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3A1E61" wp14:editId="0B594A11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76200</wp:posOffset>
                      </wp:positionV>
                      <wp:extent cx="563935" cy="0"/>
                      <wp:effectExtent l="0" t="76200" r="26670" b="762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393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2514F" id="Straight Arrow Connector 2" o:spid="_x0000_s1026" type="#_x0000_t32" style="position:absolute;margin-left:150.35pt;margin-top:6pt;width:44.4pt;height: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 w:rsidR="00CE32DE" w:rsidRPr="00A5143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Planning the temple</w:t>
            </w:r>
          </w:p>
          <w:p w14:paraId="259C1A86" w14:textId="5CD6B271" w:rsidR="0080513F" w:rsidRPr="001C4485" w:rsidRDefault="00ED5918" w:rsidP="006A5BD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1C4485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</w:t>
            </w:r>
            <w:r w:rsidR="001C4485" w:rsidRPr="001C448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C44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V 113</w:t>
            </w:r>
            <w:r w:rsidR="000D49D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–</w:t>
            </w:r>
            <w:r w:rsidRPr="001C44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130</w:t>
            </w:r>
            <w:r w:rsidR="001C4485" w:rsidRPr="001C4485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)</w:t>
            </w:r>
          </w:p>
        </w:tc>
      </w:tr>
      <w:tr w:rsidR="0080513F" w:rsidRPr="0052226B" w14:paraId="5189740D" w14:textId="77777777" w:rsidTr="006A5BDA">
        <w:trPr>
          <w:trHeight w:val="543"/>
        </w:trPr>
        <w:tc>
          <w:tcPr>
            <w:tcW w:w="4169" w:type="dxa"/>
          </w:tcPr>
          <w:p w14:paraId="41D5F5A4" w14:textId="27F68160" w:rsidR="001C4485" w:rsidRPr="00B033CB" w:rsidRDefault="00B54079" w:rsidP="006A5BDA">
            <w:pPr>
              <w:widowControl w:val="0"/>
              <w:rPr>
                <w:rFonts w:ascii="Times New Roman" w:eastAsia="Calibri" w:hAnsi="Times New Roman" w:cs="Times New Roman"/>
                <w:rtl/>
              </w:rPr>
            </w:pPr>
            <w:r>
              <w:rPr>
                <w:rFonts w:ascii="Times New Roman" w:eastAsia="Calibri" w:hAnsi="Times New Roman" w:cs="Times New Roman"/>
              </w:rPr>
              <w:t>Wishing</w:t>
            </w:r>
            <w:r w:rsidR="00CE32DE" w:rsidRPr="00B033CB">
              <w:rPr>
                <w:rFonts w:ascii="Times New Roman" w:eastAsia="Calibri" w:hAnsi="Times New Roman" w:cs="Times New Roman"/>
              </w:rPr>
              <w:t xml:space="preserve"> to build a temple</w:t>
            </w:r>
            <w:r w:rsidR="0072612A">
              <w:rPr>
                <w:rFonts w:ascii="Times New Roman" w:eastAsia="Calibri" w:hAnsi="Times New Roman" w:cs="Times New Roman"/>
              </w:rPr>
              <w:t>,</w:t>
            </w:r>
          </w:p>
          <w:p w14:paraId="28E57951" w14:textId="49A8E53F" w:rsidR="0080513F" w:rsidRPr="00B033CB" w:rsidRDefault="006A5BDA" w:rsidP="006A5BDA">
            <w:pPr>
              <w:widowControl w:val="0"/>
              <w:rPr>
                <w:rFonts w:ascii="Times New Roman" w:eastAsia="Calibri" w:hAnsi="Times New Roman" w:cs="Times New Roman"/>
                <w:rtl/>
              </w:rPr>
            </w:pPr>
            <w:r w:rsidRPr="0040453A">
              <w:rPr>
                <w:rFonts w:ascii="Times New Roman" w:eastAsia="Calibri" w:hAnsi="Times New Roman" w:cs="David"/>
                <w:lang w:val="pl-PL"/>
              </w:rPr>
              <w:t>(</w:t>
            </w:r>
            <w:r w:rsidRPr="0040453A">
              <w:rPr>
                <w:rFonts w:ascii="Times New Roman" w:eastAsia="Calibri" w:hAnsi="Times New Roman" w:cs="David"/>
                <w:i/>
                <w:iCs/>
                <w:lang w:val="pl-PL"/>
              </w:rPr>
              <w:t xml:space="preserve">i </w:t>
            </w:r>
            <w:proofErr w:type="spellStart"/>
            <w:r w:rsidRPr="0040453A">
              <w:rPr>
                <w:rFonts w:ascii="Times New Roman" w:eastAsia="Calibri" w:hAnsi="Times New Roman" w:cs="David"/>
                <w:i/>
                <w:iCs/>
                <w:lang w:val="pl-PL"/>
              </w:rPr>
              <w:t>n</w:t>
            </w:r>
            <w:r w:rsidRPr="0040453A">
              <w:rPr>
                <w:rFonts w:ascii="Times New Roman" w:eastAsia="Calibri" w:hAnsi="Times New Roman" w:cs="Times New Roman"/>
                <w:i/>
                <w:iCs/>
                <w:lang w:val="pl-PL"/>
              </w:rPr>
              <w:t>ī</w:t>
            </w:r>
            <w:r w:rsidRPr="0040453A">
              <w:rPr>
                <w:rFonts w:ascii="Times New Roman" w:eastAsia="Calibri" w:hAnsi="Times New Roman" w:cs="David"/>
                <w:i/>
                <w:iCs/>
                <w:lang w:val="pl-PL"/>
              </w:rPr>
              <w:t>pu</w:t>
            </w:r>
            <w:r w:rsidRPr="0040453A">
              <w:rPr>
                <w:rFonts w:ascii="Times New Roman" w:eastAsia="Calibri" w:hAnsi="Times New Roman" w:cs="Times New Roman"/>
                <w:i/>
                <w:iCs/>
                <w:lang w:val="pl-PL"/>
              </w:rPr>
              <w:t>š</w:t>
            </w:r>
            <w:proofErr w:type="spellEnd"/>
            <w:r w:rsidRPr="0040453A">
              <w:rPr>
                <w:rFonts w:ascii="Times New Roman" w:eastAsia="Calibri" w:hAnsi="Times New Roman" w:cs="David"/>
                <w:i/>
                <w:iCs/>
                <w:lang w:val="pl-PL"/>
              </w:rPr>
              <w:t xml:space="preserve"> </w:t>
            </w:r>
            <w:proofErr w:type="spellStart"/>
            <w:r w:rsidRPr="0040453A">
              <w:rPr>
                <w:rFonts w:ascii="Times New Roman" w:eastAsia="Calibri" w:hAnsi="Times New Roman" w:cs="David"/>
                <w:i/>
                <w:iCs/>
                <w:lang w:val="pl-PL"/>
              </w:rPr>
              <w:t>parakk</w:t>
            </w:r>
            <w:r w:rsidRPr="0040453A">
              <w:rPr>
                <w:rFonts w:ascii="Times New Roman" w:eastAsia="Calibri" w:hAnsi="Times New Roman" w:cs="Times New Roman"/>
                <w:i/>
                <w:iCs/>
                <w:lang w:val="pl-PL"/>
              </w:rPr>
              <w:t>û</w:t>
            </w:r>
            <w:proofErr w:type="spellEnd"/>
            <w:r w:rsidRPr="0040453A">
              <w:rPr>
                <w:rFonts w:ascii="Times New Roman" w:eastAsia="Calibri" w:hAnsi="Times New Roman" w:cs="David"/>
                <w:i/>
                <w:iCs/>
                <w:lang w:val="pl-PL"/>
              </w:rPr>
              <w:t xml:space="preserve"> </w:t>
            </w:r>
            <w:proofErr w:type="spellStart"/>
            <w:r w:rsidRPr="0040453A">
              <w:rPr>
                <w:rFonts w:ascii="Times New Roman" w:eastAsia="Calibri" w:hAnsi="Times New Roman" w:cs="Times New Roman"/>
                <w:i/>
                <w:iCs/>
                <w:lang w:val="pl-PL"/>
              </w:rPr>
              <w:t>š</w:t>
            </w:r>
            <w:r w:rsidRPr="0040453A">
              <w:rPr>
                <w:rFonts w:ascii="Times New Roman" w:eastAsia="Calibri" w:hAnsi="Times New Roman" w:cs="David"/>
                <w:i/>
                <w:iCs/>
                <w:lang w:val="pl-PL"/>
              </w:rPr>
              <w:t>a</w:t>
            </w:r>
            <w:proofErr w:type="spellEnd"/>
            <w:r w:rsidRPr="0040453A">
              <w:rPr>
                <w:rFonts w:ascii="Times New Roman" w:eastAsia="Calibri" w:hAnsi="Times New Roman" w:cs="David"/>
                <w:i/>
                <w:iCs/>
                <w:lang w:val="pl-PL"/>
              </w:rPr>
              <w:t xml:space="preserve"> </w:t>
            </w:r>
            <w:proofErr w:type="spellStart"/>
            <w:r w:rsidRPr="0040453A">
              <w:rPr>
                <w:rFonts w:ascii="Times New Roman" w:eastAsia="Calibri" w:hAnsi="Times New Roman" w:cs="David"/>
                <w:i/>
                <w:iCs/>
                <w:lang w:val="pl-PL"/>
              </w:rPr>
              <w:t>nab</w:t>
            </w:r>
            <w:r w:rsidRPr="0040453A">
              <w:rPr>
                <w:rFonts w:ascii="Times New Roman" w:eastAsia="Calibri" w:hAnsi="Times New Roman" w:cs="Times New Roman"/>
                <w:i/>
                <w:iCs/>
                <w:lang w:val="pl-PL"/>
              </w:rPr>
              <w:t>û</w:t>
            </w:r>
            <w:proofErr w:type="spellEnd"/>
            <w:r w:rsidRPr="0040453A">
              <w:rPr>
                <w:rFonts w:ascii="Times New Roman" w:eastAsia="Calibri" w:hAnsi="Times New Roman" w:cs="David"/>
                <w:i/>
                <w:iCs/>
                <w:lang w:val="pl-PL"/>
              </w:rPr>
              <w:t xml:space="preserve"> </w:t>
            </w:r>
            <w:proofErr w:type="spellStart"/>
            <w:r w:rsidRPr="0040453A">
              <w:rPr>
                <w:rFonts w:ascii="Times New Roman" w:eastAsia="Calibri" w:hAnsi="Times New Roman" w:cs="David"/>
                <w:i/>
                <w:iCs/>
                <w:lang w:val="pl-PL"/>
              </w:rPr>
              <w:t>izzakru</w:t>
            </w:r>
            <w:proofErr w:type="spellEnd"/>
            <w:r w:rsidRPr="0040453A">
              <w:rPr>
                <w:rFonts w:ascii="Times New Roman" w:eastAsia="Calibri" w:hAnsi="Times New Roman" w:cs="David"/>
                <w:i/>
                <w:iCs/>
                <w:lang w:val="pl-PL"/>
              </w:rPr>
              <w:t xml:space="preserve"> </w:t>
            </w:r>
            <w:r w:rsidRPr="0040453A">
              <w:rPr>
                <w:rFonts w:ascii="Times New Roman" w:eastAsia="Calibri" w:hAnsi="Times New Roman" w:cs="David"/>
                <w:lang w:val="pl-PL"/>
              </w:rPr>
              <w:t>[51])</w:t>
            </w:r>
          </w:p>
        </w:tc>
        <w:tc>
          <w:tcPr>
            <w:tcW w:w="1676" w:type="dxa"/>
            <w:vMerge/>
          </w:tcPr>
          <w:p w14:paraId="066BE53B" w14:textId="2135E866" w:rsidR="0080513F" w:rsidRPr="00B033CB" w:rsidRDefault="0080513F" w:rsidP="006A5BDA">
            <w:pPr>
              <w:widowControl w:val="0"/>
              <w:rPr>
                <w:rFonts w:ascii="Times New Roman" w:eastAsia="Calibri" w:hAnsi="Times New Roman" w:cs="Times New Roman"/>
                <w:rtl/>
              </w:rPr>
            </w:pPr>
          </w:p>
        </w:tc>
        <w:tc>
          <w:tcPr>
            <w:tcW w:w="3943" w:type="dxa"/>
          </w:tcPr>
          <w:p w14:paraId="68B93CD7" w14:textId="23C028BF" w:rsidR="001C4485" w:rsidRPr="00B033CB" w:rsidRDefault="00B54079" w:rsidP="006A5BDA">
            <w:pPr>
              <w:widowControl w:val="0"/>
              <w:rPr>
                <w:rFonts w:ascii="Times New Roman" w:eastAsia="Calibri" w:hAnsi="Times New Roman" w:cs="Times New Roman"/>
                <w:rtl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>Wishing</w:t>
            </w:r>
            <w:r w:rsidR="00CE32DE" w:rsidRPr="00B033CB">
              <w:rPr>
                <w:rFonts w:ascii="Times New Roman" w:eastAsia="Calibri" w:hAnsi="Times New Roman" w:cs="Times New Roman"/>
                <w:lang w:val="en-GB"/>
              </w:rPr>
              <w:t xml:space="preserve"> to build a temple</w:t>
            </w:r>
            <w:r w:rsidR="0072612A">
              <w:rPr>
                <w:rFonts w:ascii="Times New Roman" w:eastAsia="Calibri" w:hAnsi="Times New Roman" w:cs="Times New Roman"/>
                <w:lang w:val="en-GB"/>
              </w:rPr>
              <w:t>,</w:t>
            </w:r>
          </w:p>
          <w:p w14:paraId="41D633AE" w14:textId="44E2A47C" w:rsidR="0080513F" w:rsidRPr="00B033CB" w:rsidRDefault="006A5BDA" w:rsidP="006A5BDA">
            <w:pPr>
              <w:widowControl w:val="0"/>
              <w:rPr>
                <w:rFonts w:ascii="Times New Roman" w:eastAsia="Calibri" w:hAnsi="Times New Roman" w:cs="Times New Roman"/>
                <w:rtl/>
              </w:rPr>
            </w:pPr>
            <w:r w:rsidRPr="00B033CB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B033CB">
              <w:rPr>
                <w:rFonts w:ascii="Times New Roman" w:eastAsia="Calibri" w:hAnsi="Times New Roman" w:cs="David"/>
                <w:i/>
                <w:iCs/>
              </w:rPr>
              <w:t>l</w:t>
            </w:r>
            <w:r w:rsidRPr="00B033CB">
              <w:rPr>
                <w:rFonts w:ascii="Times New Roman" w:eastAsia="Calibri" w:hAnsi="Times New Roman" w:cs="Times New Roman"/>
                <w:i/>
                <w:iCs/>
              </w:rPr>
              <w:t>ū</w:t>
            </w:r>
            <w:r w:rsidRPr="00B033CB">
              <w:rPr>
                <w:rFonts w:ascii="Times New Roman" w:eastAsia="Calibri" w:hAnsi="Times New Roman" w:cs="David"/>
                <w:i/>
                <w:iCs/>
              </w:rPr>
              <w:t>p</w:t>
            </w:r>
            <w:r w:rsidRPr="00B033CB">
              <w:rPr>
                <w:rFonts w:ascii="Times New Roman" w:eastAsia="Calibri" w:hAnsi="Times New Roman" w:cs="Times New Roman"/>
                <w:i/>
                <w:iCs/>
              </w:rPr>
              <w:t>ušma</w:t>
            </w:r>
            <w:proofErr w:type="spellEnd"/>
            <w:r w:rsidRPr="00B033CB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spellStart"/>
            <w:r w:rsidRPr="00B033CB">
              <w:rPr>
                <w:rFonts w:ascii="Times New Roman" w:eastAsia="Calibri" w:hAnsi="Times New Roman" w:cs="Times New Roman"/>
                <w:i/>
                <w:iCs/>
              </w:rPr>
              <w:t>bīta</w:t>
            </w:r>
            <w:proofErr w:type="spellEnd"/>
            <w:r w:rsidRPr="00B033CB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spellStart"/>
            <w:r w:rsidRPr="00B033CB">
              <w:rPr>
                <w:rFonts w:ascii="Times New Roman" w:eastAsia="Calibri" w:hAnsi="Times New Roman" w:cs="Times New Roman"/>
                <w:i/>
                <w:iCs/>
              </w:rPr>
              <w:t>lū</w:t>
            </w:r>
            <w:proofErr w:type="spellEnd"/>
            <w:r w:rsidRPr="00B033CB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spellStart"/>
            <w:r w:rsidRPr="00B033CB">
              <w:rPr>
                <w:rFonts w:ascii="Times New Roman" w:eastAsia="Calibri" w:hAnsi="Times New Roman" w:cs="Times New Roman"/>
                <w:i/>
                <w:iCs/>
              </w:rPr>
              <w:t>šubat</w:t>
            </w:r>
            <w:proofErr w:type="spellEnd"/>
            <w:r w:rsidRPr="00B033CB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spellStart"/>
            <w:r w:rsidRPr="00B033CB">
              <w:rPr>
                <w:rFonts w:ascii="Times New Roman" w:eastAsia="Calibri" w:hAnsi="Times New Roman" w:cs="Times New Roman"/>
                <w:i/>
                <w:iCs/>
              </w:rPr>
              <w:t>lālê’a</w:t>
            </w:r>
            <w:proofErr w:type="spellEnd"/>
            <w:r w:rsidRPr="00B033CB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B033CB">
              <w:rPr>
                <w:rFonts w:ascii="Times New Roman" w:eastAsia="Calibri" w:hAnsi="Times New Roman" w:cs="Times New Roman"/>
              </w:rPr>
              <w:t>122</w:t>
            </w:r>
            <w:r>
              <w:rPr>
                <w:rFonts w:ascii="Times New Roman" w:eastAsia="Calibri" w:hAnsi="Times New Roman" w:cs="Times New Roman"/>
              </w:rPr>
              <w:t>]</w:t>
            </w:r>
            <w:r w:rsidRPr="00B033CB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221DD9" w:rsidRPr="0052226B" w14:paraId="059AD6CB" w14:textId="77777777" w:rsidTr="006A5BDA">
        <w:trPr>
          <w:trHeight w:val="484"/>
        </w:trPr>
        <w:tc>
          <w:tcPr>
            <w:tcW w:w="4169" w:type="dxa"/>
          </w:tcPr>
          <w:p w14:paraId="45F69C9C" w14:textId="468F5CC7" w:rsidR="00221DD9" w:rsidRPr="00B033CB" w:rsidRDefault="0072612A" w:rsidP="006A5BDA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</w:t>
            </w:r>
            <w:r w:rsidR="001C4485" w:rsidRPr="001C4485">
              <w:rPr>
                <w:rFonts w:ascii="Times New Roman" w:eastAsia="Calibri" w:hAnsi="Times New Roman" w:cs="Times New Roman"/>
              </w:rPr>
              <w:t xml:space="preserve">hich will be a resting </w:t>
            </w:r>
            <w:r w:rsidR="00221DD9" w:rsidRPr="00B033CB">
              <w:rPr>
                <w:rFonts w:ascii="Times New Roman" w:eastAsia="Calibri" w:hAnsi="Times New Roman" w:cs="Times New Roman"/>
              </w:rPr>
              <w:t>place for the gods</w:t>
            </w:r>
            <w:r w:rsidR="00032EFF">
              <w:rPr>
                <w:rFonts w:ascii="Times New Roman" w:eastAsia="Calibri" w:hAnsi="Times New Roman" w:cs="Times New Roman"/>
              </w:rPr>
              <w:t>.</w:t>
            </w:r>
          </w:p>
          <w:p w14:paraId="5F0AFF4D" w14:textId="77777777" w:rsidR="006A5BDA" w:rsidRPr="00B033CB" w:rsidRDefault="006A5BDA" w:rsidP="006A5BDA">
            <w:pPr>
              <w:widowControl w:val="0"/>
              <w:rPr>
                <w:rFonts w:ascii="Times New Roman" w:eastAsia="Calibri" w:hAnsi="Times New Roman" w:cs="David"/>
                <w:i/>
                <w:iCs/>
              </w:rPr>
            </w:pPr>
            <w:r>
              <w:rPr>
                <w:rFonts w:ascii="Times New Roman" w:eastAsia="Calibri" w:hAnsi="Times New Roman" w:cs="David"/>
              </w:rPr>
              <w:t>(</w:t>
            </w:r>
            <w:proofErr w:type="spellStart"/>
            <w:r w:rsidRPr="008F35A6">
              <w:rPr>
                <w:rFonts w:ascii="Times New Roman" w:eastAsia="Calibri" w:hAnsi="Times New Roman" w:cs="David"/>
                <w:i/>
                <w:iCs/>
              </w:rPr>
              <w:t>kummukku</w:t>
            </w:r>
            <w:proofErr w:type="spellEnd"/>
            <w:r w:rsidRPr="00B033CB">
              <w:rPr>
                <w:rFonts w:ascii="Times New Roman" w:eastAsia="Calibri" w:hAnsi="Times New Roman" w:cs="David"/>
                <w:i/>
                <w:iCs/>
              </w:rPr>
              <w:t xml:space="preserve"> </w:t>
            </w:r>
            <w:proofErr w:type="spellStart"/>
            <w:r w:rsidRPr="00B033CB">
              <w:rPr>
                <w:rFonts w:ascii="Times New Roman" w:eastAsia="Calibri" w:hAnsi="Times New Roman" w:cs="David"/>
                <w:i/>
                <w:iCs/>
              </w:rPr>
              <w:t>l</w:t>
            </w:r>
            <w:r w:rsidRPr="00B033CB">
              <w:rPr>
                <w:rFonts w:ascii="Times New Roman" w:eastAsia="Calibri" w:hAnsi="Times New Roman" w:cs="Times New Roman"/>
                <w:i/>
                <w:iCs/>
              </w:rPr>
              <w:t>ū</w:t>
            </w:r>
            <w:proofErr w:type="spellEnd"/>
            <w:r w:rsidRPr="00B033CB">
              <w:rPr>
                <w:rFonts w:ascii="Times New Roman" w:eastAsia="Calibri" w:hAnsi="Times New Roman" w:cs="David"/>
                <w:i/>
                <w:iCs/>
              </w:rPr>
              <w:t xml:space="preserve"> </w:t>
            </w:r>
            <w:proofErr w:type="spellStart"/>
            <w:r w:rsidRPr="00B033CB">
              <w:rPr>
                <w:rFonts w:ascii="Times New Roman" w:eastAsia="Calibri" w:hAnsi="Times New Roman" w:cs="David"/>
                <w:i/>
                <w:iCs/>
              </w:rPr>
              <w:t>nubattanin</w:t>
            </w:r>
            <w:proofErr w:type="spellEnd"/>
            <w:r w:rsidRPr="00B033CB">
              <w:rPr>
                <w:rFonts w:ascii="Times New Roman" w:eastAsia="Calibri" w:hAnsi="Times New Roman" w:cs="David"/>
                <w:i/>
                <w:iCs/>
              </w:rPr>
              <w:t xml:space="preserve"> </w:t>
            </w:r>
            <w:proofErr w:type="spellStart"/>
            <w:r w:rsidRPr="00B033CB">
              <w:rPr>
                <w:rFonts w:ascii="Times New Roman" w:eastAsia="Calibri" w:hAnsi="Times New Roman" w:cs="David"/>
                <w:i/>
                <w:iCs/>
              </w:rPr>
              <w:t>i</w:t>
            </w:r>
            <w:proofErr w:type="spellEnd"/>
            <w:r w:rsidRPr="00B033CB">
              <w:rPr>
                <w:rFonts w:ascii="Times New Roman" w:eastAsia="Calibri" w:hAnsi="Times New Roman" w:cs="David"/>
                <w:i/>
                <w:iCs/>
              </w:rPr>
              <w:t xml:space="preserve"> </w:t>
            </w:r>
            <w:proofErr w:type="spellStart"/>
            <w:r w:rsidRPr="00B033CB">
              <w:rPr>
                <w:rFonts w:ascii="Times New Roman" w:eastAsia="Calibri" w:hAnsi="Times New Roman" w:cs="David"/>
                <w:i/>
                <w:iCs/>
              </w:rPr>
              <w:t>nu</w:t>
            </w:r>
            <w:r w:rsidRPr="00B033CB">
              <w:rPr>
                <w:rFonts w:ascii="Times New Roman" w:eastAsia="Calibri" w:hAnsi="Times New Roman" w:cs="Times New Roman"/>
                <w:i/>
                <w:iCs/>
              </w:rPr>
              <w:t>š</w:t>
            </w:r>
            <w:r w:rsidRPr="00B033CB">
              <w:rPr>
                <w:rFonts w:ascii="Times New Roman" w:eastAsia="Calibri" w:hAnsi="Times New Roman" w:cs="David"/>
                <w:i/>
                <w:iCs/>
              </w:rPr>
              <w:t>ap</w:t>
            </w:r>
            <w:r w:rsidRPr="00B033CB">
              <w:rPr>
                <w:rFonts w:ascii="Times New Roman" w:eastAsia="Calibri" w:hAnsi="Times New Roman" w:cs="Times New Roman"/>
                <w:i/>
                <w:iCs/>
              </w:rPr>
              <w:t>š</w:t>
            </w:r>
            <w:r w:rsidRPr="00B033CB">
              <w:rPr>
                <w:rFonts w:ascii="Times New Roman" w:eastAsia="Calibri" w:hAnsi="Times New Roman" w:cs="David"/>
                <w:i/>
                <w:iCs/>
              </w:rPr>
              <w:t>i</w:t>
            </w:r>
            <w:r w:rsidRPr="00B033CB">
              <w:rPr>
                <w:rFonts w:ascii="Times New Roman" w:eastAsia="Calibri" w:hAnsi="Times New Roman" w:cs="Times New Roman"/>
                <w:i/>
                <w:iCs/>
              </w:rPr>
              <w:t>ḫ</w:t>
            </w:r>
            <w:proofErr w:type="spellEnd"/>
            <w:r w:rsidRPr="00B033CB">
              <w:rPr>
                <w:rFonts w:ascii="Times New Roman" w:eastAsia="Calibri" w:hAnsi="Times New Roman" w:cs="David"/>
                <w:i/>
                <w:iCs/>
              </w:rPr>
              <w:t xml:space="preserve"> </w:t>
            </w:r>
            <w:proofErr w:type="spellStart"/>
            <w:r w:rsidRPr="00B033CB">
              <w:rPr>
                <w:rFonts w:ascii="Times New Roman" w:eastAsia="Calibri" w:hAnsi="Times New Roman" w:cs="David"/>
                <w:i/>
                <w:iCs/>
              </w:rPr>
              <w:t>qirbu</w:t>
            </w:r>
            <w:r w:rsidRPr="00B033CB">
              <w:rPr>
                <w:rFonts w:ascii="Times New Roman" w:eastAsia="Calibri" w:hAnsi="Times New Roman" w:cs="Times New Roman"/>
                <w:i/>
                <w:iCs/>
              </w:rPr>
              <w:t>šš</w:t>
            </w:r>
            <w:r w:rsidRPr="00B033CB">
              <w:rPr>
                <w:rFonts w:ascii="Times New Roman" w:eastAsia="Calibri" w:hAnsi="Times New Roman" w:cs="David"/>
                <w:i/>
                <w:iCs/>
              </w:rPr>
              <w:t>u</w:t>
            </w:r>
            <w:proofErr w:type="spellEnd"/>
          </w:p>
          <w:p w14:paraId="43F10503" w14:textId="39D5C6CA" w:rsidR="006A5BDA" w:rsidRPr="00B033CB" w:rsidRDefault="006A5BDA" w:rsidP="006A5BDA">
            <w:pPr>
              <w:widowControl w:val="0"/>
              <w:rPr>
                <w:rFonts w:ascii="Times New Roman" w:eastAsia="Calibri" w:hAnsi="Times New Roman" w:cs="David"/>
                <w:i/>
                <w:iCs/>
              </w:rPr>
            </w:pPr>
            <w:proofErr w:type="spellStart"/>
            <w:r w:rsidRPr="00B033CB">
              <w:rPr>
                <w:rFonts w:ascii="Times New Roman" w:eastAsia="Calibri" w:hAnsi="Times New Roman" w:cs="David"/>
                <w:i/>
                <w:iCs/>
              </w:rPr>
              <w:t>i</w:t>
            </w:r>
            <w:proofErr w:type="spellEnd"/>
            <w:r w:rsidRPr="00B033CB">
              <w:rPr>
                <w:rFonts w:ascii="Times New Roman" w:eastAsia="Calibri" w:hAnsi="Times New Roman" w:cs="David"/>
                <w:i/>
                <w:iCs/>
              </w:rPr>
              <w:t xml:space="preserve"> </w:t>
            </w:r>
            <w:proofErr w:type="spellStart"/>
            <w:r w:rsidRPr="00B033CB">
              <w:rPr>
                <w:rFonts w:ascii="Times New Roman" w:eastAsia="Calibri" w:hAnsi="Times New Roman" w:cs="David"/>
                <w:i/>
                <w:iCs/>
              </w:rPr>
              <w:t>niddi</w:t>
            </w:r>
            <w:proofErr w:type="spellEnd"/>
            <w:r w:rsidRPr="00B033CB">
              <w:rPr>
                <w:rFonts w:ascii="Times New Roman" w:eastAsia="Calibri" w:hAnsi="Times New Roman" w:cs="David"/>
                <w:i/>
                <w:iCs/>
              </w:rPr>
              <w:t xml:space="preserve"> </w:t>
            </w:r>
            <w:proofErr w:type="spellStart"/>
            <w:r w:rsidRPr="00B033CB">
              <w:rPr>
                <w:rFonts w:ascii="Times New Roman" w:eastAsia="Calibri" w:hAnsi="Times New Roman" w:cs="David"/>
                <w:i/>
                <w:iCs/>
              </w:rPr>
              <w:t>parakk</w:t>
            </w:r>
            <w:r w:rsidRPr="00B033CB">
              <w:rPr>
                <w:rFonts w:ascii="Times New Roman" w:eastAsia="Calibri" w:hAnsi="Times New Roman" w:cs="Times New Roman"/>
                <w:i/>
                <w:iCs/>
              </w:rPr>
              <w:t>û</w:t>
            </w:r>
            <w:proofErr w:type="spellEnd"/>
            <w:r w:rsidRPr="00B033CB">
              <w:rPr>
                <w:rFonts w:ascii="Times New Roman" w:eastAsia="Calibri" w:hAnsi="Times New Roman" w:cs="David"/>
                <w:i/>
                <w:iCs/>
              </w:rPr>
              <w:t xml:space="preserve"> </w:t>
            </w:r>
            <w:proofErr w:type="spellStart"/>
            <w:r w:rsidRPr="00B033CB">
              <w:rPr>
                <w:rFonts w:ascii="Times New Roman" w:eastAsia="Calibri" w:hAnsi="Times New Roman" w:cs="David"/>
                <w:i/>
                <w:iCs/>
              </w:rPr>
              <w:t>n</w:t>
            </w:r>
            <w:r w:rsidRPr="00B033CB">
              <w:rPr>
                <w:rFonts w:ascii="Times New Roman" w:eastAsia="Calibri" w:hAnsi="Times New Roman" w:cs="Times New Roman"/>
                <w:i/>
                <w:iCs/>
              </w:rPr>
              <w:t>ī</w:t>
            </w:r>
            <w:r w:rsidRPr="00B033CB">
              <w:rPr>
                <w:rFonts w:ascii="Times New Roman" w:eastAsia="Calibri" w:hAnsi="Times New Roman" w:cs="David"/>
                <w:i/>
                <w:iCs/>
              </w:rPr>
              <w:t>meda</w:t>
            </w:r>
            <w:proofErr w:type="spellEnd"/>
            <w:r w:rsidRPr="00B033CB">
              <w:rPr>
                <w:rFonts w:ascii="Times New Roman" w:eastAsia="Calibri" w:hAnsi="Times New Roman" w:cs="David"/>
                <w:i/>
                <w:iCs/>
              </w:rPr>
              <w:t xml:space="preserve"> </w:t>
            </w:r>
            <w:proofErr w:type="spellStart"/>
            <w:r w:rsidRPr="00B033CB">
              <w:rPr>
                <w:rFonts w:ascii="Times New Roman" w:eastAsia="Calibri" w:hAnsi="Times New Roman" w:cs="David"/>
                <w:i/>
                <w:iCs/>
              </w:rPr>
              <w:t>a</w:t>
            </w:r>
            <w:r w:rsidRPr="00B033CB">
              <w:rPr>
                <w:rFonts w:ascii="Times New Roman" w:eastAsia="Calibri" w:hAnsi="Times New Roman" w:cs="Times New Roman"/>
                <w:i/>
                <w:iCs/>
              </w:rPr>
              <w:t>š</w:t>
            </w:r>
            <w:r w:rsidRPr="00B033CB">
              <w:rPr>
                <w:rFonts w:ascii="Times New Roman" w:eastAsia="Calibri" w:hAnsi="Times New Roman" w:cs="David"/>
                <w:i/>
                <w:iCs/>
              </w:rPr>
              <w:t>ar</w:t>
            </w:r>
            <w:r w:rsidRPr="00B033CB">
              <w:rPr>
                <w:rFonts w:ascii="Times New Roman" w:eastAsia="Calibri" w:hAnsi="Times New Roman" w:cs="Times New Roman"/>
                <w:i/>
                <w:iCs/>
              </w:rPr>
              <w:t>š</w:t>
            </w:r>
            <w:r w:rsidRPr="00B033CB">
              <w:rPr>
                <w:rFonts w:ascii="Times New Roman" w:eastAsia="Calibri" w:hAnsi="Times New Roman" w:cs="David"/>
                <w:i/>
                <w:iCs/>
              </w:rPr>
              <w:t>u</w:t>
            </w:r>
            <w:proofErr w:type="spellEnd"/>
          </w:p>
          <w:p w14:paraId="4030C629" w14:textId="3996DA22" w:rsidR="001C4485" w:rsidRPr="00B033CB" w:rsidRDefault="006A5BDA" w:rsidP="006A5BDA">
            <w:pPr>
              <w:widowControl w:val="0"/>
              <w:rPr>
                <w:rFonts w:ascii="Times New Roman" w:eastAsia="Calibri" w:hAnsi="Times New Roman" w:cs="Times New Roman"/>
                <w:rtl/>
              </w:rPr>
            </w:pPr>
            <w:proofErr w:type="spellStart"/>
            <w:r w:rsidRPr="00B033CB">
              <w:rPr>
                <w:rFonts w:ascii="Times New Roman" w:eastAsia="Calibri" w:hAnsi="Times New Roman" w:cs="David"/>
                <w:i/>
                <w:iCs/>
              </w:rPr>
              <w:t>ina</w:t>
            </w:r>
            <w:proofErr w:type="spellEnd"/>
            <w:r w:rsidRPr="00B033CB">
              <w:rPr>
                <w:rFonts w:ascii="Times New Roman" w:eastAsia="Calibri" w:hAnsi="Times New Roman" w:cs="David"/>
                <w:i/>
                <w:iCs/>
              </w:rPr>
              <w:t xml:space="preserve"> </w:t>
            </w:r>
            <w:proofErr w:type="spellStart"/>
            <w:r w:rsidRPr="00B033CB">
              <w:rPr>
                <w:rFonts w:ascii="Times New Roman" w:eastAsia="Calibri" w:hAnsi="Times New Roman" w:cs="Times New Roman"/>
                <w:i/>
                <w:iCs/>
              </w:rPr>
              <w:t>ū</w:t>
            </w:r>
            <w:r w:rsidRPr="00B033CB">
              <w:rPr>
                <w:rFonts w:ascii="Times New Roman" w:eastAsia="Calibri" w:hAnsi="Times New Roman" w:cs="David"/>
                <w:i/>
                <w:iCs/>
              </w:rPr>
              <w:t>m</w:t>
            </w:r>
            <w:r w:rsidRPr="00B033CB">
              <w:rPr>
                <w:rFonts w:ascii="Times New Roman" w:eastAsia="Calibri" w:hAnsi="Times New Roman" w:cs="Times New Roman"/>
                <w:i/>
                <w:iCs/>
              </w:rPr>
              <w:t>ē</w:t>
            </w:r>
            <w:proofErr w:type="spellEnd"/>
            <w:r w:rsidRPr="00B033CB">
              <w:rPr>
                <w:rFonts w:ascii="Times New Roman" w:eastAsia="Calibri" w:hAnsi="Times New Roman" w:cs="David"/>
                <w:i/>
                <w:iCs/>
              </w:rPr>
              <w:t xml:space="preserve"> </w:t>
            </w:r>
            <w:proofErr w:type="spellStart"/>
            <w:r w:rsidRPr="00B033CB">
              <w:rPr>
                <w:rFonts w:ascii="Times New Roman" w:eastAsia="Calibri" w:hAnsi="Times New Roman" w:cs="Times New Roman"/>
                <w:i/>
                <w:iCs/>
              </w:rPr>
              <w:t>š</w:t>
            </w:r>
            <w:r w:rsidRPr="00B033CB">
              <w:rPr>
                <w:rFonts w:ascii="Times New Roman" w:eastAsia="Calibri" w:hAnsi="Times New Roman" w:cs="David"/>
                <w:i/>
                <w:iCs/>
              </w:rPr>
              <w:t>a</w:t>
            </w:r>
            <w:proofErr w:type="spellEnd"/>
            <w:r w:rsidRPr="00B033CB">
              <w:rPr>
                <w:rFonts w:ascii="Times New Roman" w:eastAsia="Calibri" w:hAnsi="Times New Roman" w:cs="David"/>
                <w:i/>
                <w:iCs/>
              </w:rPr>
              <w:t xml:space="preserve"> </w:t>
            </w:r>
            <w:proofErr w:type="spellStart"/>
            <w:r w:rsidRPr="00B033CB">
              <w:rPr>
                <w:rFonts w:ascii="Times New Roman" w:eastAsia="Calibri" w:hAnsi="Times New Roman" w:cs="David"/>
                <w:i/>
                <w:iCs/>
              </w:rPr>
              <w:t>nika</w:t>
            </w:r>
            <w:r w:rsidRPr="00B033CB">
              <w:rPr>
                <w:rFonts w:ascii="Times New Roman" w:eastAsia="Calibri" w:hAnsi="Times New Roman" w:cs="Times New Roman"/>
                <w:i/>
                <w:iCs/>
              </w:rPr>
              <w:t>ššada</w:t>
            </w:r>
            <w:proofErr w:type="spellEnd"/>
            <w:r w:rsidRPr="00B033CB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spellStart"/>
            <w:r w:rsidRPr="00B033CB">
              <w:rPr>
                <w:rFonts w:ascii="Times New Roman" w:eastAsia="Calibri" w:hAnsi="Times New Roman" w:cs="Times New Roman"/>
                <w:i/>
                <w:iCs/>
              </w:rPr>
              <w:t>i</w:t>
            </w:r>
            <w:proofErr w:type="spellEnd"/>
            <w:r w:rsidRPr="00B033CB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spellStart"/>
            <w:r w:rsidRPr="00B033CB">
              <w:rPr>
                <w:rFonts w:ascii="Times New Roman" w:eastAsia="Calibri" w:hAnsi="Times New Roman" w:cs="Times New Roman"/>
                <w:i/>
                <w:iCs/>
              </w:rPr>
              <w:t>nušapšiḫ</w:t>
            </w:r>
            <w:proofErr w:type="spellEnd"/>
            <w:r w:rsidRPr="00B033CB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spellStart"/>
            <w:r w:rsidRPr="00B033CB">
              <w:rPr>
                <w:rFonts w:ascii="Times New Roman" w:eastAsia="Calibri" w:hAnsi="Times New Roman" w:cs="Times New Roman"/>
                <w:i/>
                <w:iCs/>
              </w:rPr>
              <w:t>qirbuššu</w:t>
            </w:r>
            <w:proofErr w:type="spellEnd"/>
            <w:r w:rsidRPr="00B033C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[</w:t>
            </w:r>
            <w:r w:rsidRPr="00B033CB">
              <w:rPr>
                <w:rFonts w:ascii="Times New Roman" w:eastAsia="Calibri" w:hAnsi="Times New Roman" w:cs="Times New Roman"/>
              </w:rPr>
              <w:t>52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B033CB">
              <w:rPr>
                <w:rFonts w:ascii="Times New Roman" w:eastAsia="Calibri" w:hAnsi="Times New Roman" w:cs="Times New Roman"/>
              </w:rPr>
              <w:t>54</w:t>
            </w:r>
            <w:r>
              <w:rPr>
                <w:rFonts w:ascii="Times New Roman" w:eastAsia="Calibri" w:hAnsi="Times New Roman" w:cs="Times New Roman"/>
              </w:rPr>
              <w:t>]</w:t>
            </w:r>
            <w:r w:rsidRPr="00B033C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676" w:type="dxa"/>
            <w:vMerge/>
          </w:tcPr>
          <w:p w14:paraId="2A2EDD73" w14:textId="77777777" w:rsidR="00221DD9" w:rsidRPr="00B033CB" w:rsidRDefault="00221DD9" w:rsidP="006A5BDA">
            <w:pPr>
              <w:widowControl w:val="0"/>
              <w:rPr>
                <w:rFonts w:ascii="Times New Roman" w:eastAsia="Calibri" w:hAnsi="Times New Roman" w:cs="Times New Roman"/>
                <w:rtl/>
              </w:rPr>
            </w:pPr>
          </w:p>
        </w:tc>
        <w:tc>
          <w:tcPr>
            <w:tcW w:w="3943" w:type="dxa"/>
          </w:tcPr>
          <w:p w14:paraId="150E88C2" w14:textId="0AF9BC24" w:rsidR="00221DD9" w:rsidRPr="00B033CB" w:rsidRDefault="0072612A" w:rsidP="006A5BDA">
            <w:pPr>
              <w:widowContro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</w:t>
            </w:r>
            <w:r w:rsidR="001C4485">
              <w:rPr>
                <w:rFonts w:ascii="Times New Roman" w:eastAsia="Calibri" w:hAnsi="Times New Roman" w:cs="Times New Roman"/>
              </w:rPr>
              <w:t>hich will be a r</w:t>
            </w:r>
            <w:r w:rsidR="001C4485" w:rsidRPr="00B033CB">
              <w:rPr>
                <w:rFonts w:ascii="Times New Roman" w:eastAsia="Calibri" w:hAnsi="Times New Roman" w:cs="Times New Roman"/>
              </w:rPr>
              <w:t xml:space="preserve">esting </w:t>
            </w:r>
            <w:r w:rsidR="00221DD9" w:rsidRPr="00B033CB">
              <w:rPr>
                <w:rFonts w:ascii="Times New Roman" w:eastAsia="Calibri" w:hAnsi="Times New Roman" w:cs="Times New Roman"/>
              </w:rPr>
              <w:t>place for the gods</w:t>
            </w:r>
            <w:r w:rsidR="00032EFF">
              <w:rPr>
                <w:rFonts w:ascii="Times New Roman" w:eastAsia="Calibri" w:hAnsi="Times New Roman" w:cs="Times New Roman"/>
              </w:rPr>
              <w:t>.</w:t>
            </w:r>
          </w:p>
          <w:p w14:paraId="38EA80E5" w14:textId="5433B747" w:rsidR="006A5BDA" w:rsidRPr="00B033CB" w:rsidRDefault="006A5BDA" w:rsidP="006A5BDA">
            <w:pPr>
              <w:widowControl w:val="0"/>
              <w:rPr>
                <w:rFonts w:asciiTheme="majorBidi" w:eastAsia="Calibri" w:hAnsiTheme="majorBidi" w:cstheme="majorBidi"/>
                <w:i/>
                <w:iCs/>
                <w:lang w:val="en-GB"/>
              </w:rPr>
            </w:pPr>
            <w:r w:rsidRPr="00B033CB">
              <w:rPr>
                <w:rFonts w:asciiTheme="majorBidi" w:eastAsia="Calibri" w:hAnsiTheme="majorBidi" w:cstheme="majorBidi"/>
                <w:lang w:val="en-GB"/>
              </w:rPr>
              <w:t xml:space="preserve"> (</w:t>
            </w:r>
            <w:proofErr w:type="spellStart"/>
            <w:r w:rsidRPr="00B033CB">
              <w:rPr>
                <w:rFonts w:asciiTheme="majorBidi" w:eastAsia="Calibri" w:hAnsiTheme="majorBidi" w:cstheme="majorBidi"/>
                <w:i/>
                <w:iCs/>
              </w:rPr>
              <w:t>enūma</w:t>
            </w:r>
            <w:proofErr w:type="spellEnd"/>
            <w:r w:rsidRPr="00B033CB">
              <w:rPr>
                <w:rFonts w:asciiTheme="majorBidi" w:eastAsia="Calibri" w:hAnsiTheme="majorBidi" w:cstheme="majorBidi"/>
                <w:i/>
                <w:iCs/>
              </w:rPr>
              <w:t xml:space="preserve"> </w:t>
            </w:r>
            <w:proofErr w:type="spellStart"/>
            <w:r w:rsidRPr="00B033CB">
              <w:rPr>
                <w:rFonts w:asciiTheme="majorBidi" w:eastAsia="Calibri" w:hAnsiTheme="majorBidi" w:cstheme="majorBidi"/>
                <w:i/>
                <w:iCs/>
              </w:rPr>
              <w:t>ultu</w:t>
            </w:r>
            <w:proofErr w:type="spellEnd"/>
            <w:r w:rsidRPr="00B033CB">
              <w:rPr>
                <w:rFonts w:asciiTheme="majorBidi" w:eastAsia="Calibri" w:hAnsiTheme="majorBidi" w:cstheme="majorBidi"/>
                <w:i/>
                <w:iCs/>
              </w:rPr>
              <w:t xml:space="preserve"> </w:t>
            </w:r>
            <w:r w:rsidRPr="00B033CB">
              <w:rPr>
                <w:rFonts w:asciiTheme="majorBidi" w:eastAsia="Calibri" w:hAnsiTheme="majorBidi" w:cstheme="majorBidi"/>
                <w:i/>
                <w:iCs/>
                <w:lang w:val="en-GB"/>
              </w:rPr>
              <w:t>A</w:t>
            </w:r>
            <w:proofErr w:type="spellStart"/>
            <w:r w:rsidRPr="00B033CB">
              <w:rPr>
                <w:rFonts w:asciiTheme="majorBidi" w:eastAsia="Calibri" w:hAnsiTheme="majorBidi" w:cstheme="majorBidi"/>
                <w:i/>
                <w:iCs/>
              </w:rPr>
              <w:t>psî</w:t>
            </w:r>
            <w:proofErr w:type="spellEnd"/>
            <w:r w:rsidRPr="00B033CB">
              <w:rPr>
                <w:rFonts w:asciiTheme="majorBidi" w:eastAsia="Calibri" w:hAnsiTheme="majorBidi" w:cstheme="majorBidi"/>
                <w:i/>
                <w:iCs/>
              </w:rPr>
              <w:t xml:space="preserve"> </w:t>
            </w:r>
            <w:proofErr w:type="spellStart"/>
            <w:r w:rsidRPr="00B033CB">
              <w:rPr>
                <w:rFonts w:asciiTheme="majorBidi" w:eastAsia="Calibri" w:hAnsiTheme="majorBidi" w:cstheme="majorBidi"/>
                <w:i/>
                <w:iCs/>
              </w:rPr>
              <w:t>tillâ</w:t>
            </w:r>
            <w:proofErr w:type="spellEnd"/>
            <w:r w:rsidRPr="00B033CB">
              <w:rPr>
                <w:rFonts w:asciiTheme="majorBidi" w:eastAsia="Calibri" w:hAnsiTheme="majorBidi" w:cstheme="majorBidi"/>
                <w:i/>
                <w:iCs/>
              </w:rPr>
              <w:t xml:space="preserve"> ana </w:t>
            </w:r>
            <w:proofErr w:type="spellStart"/>
            <w:r w:rsidRPr="00B033CB">
              <w:rPr>
                <w:rFonts w:asciiTheme="majorBidi" w:eastAsia="Calibri" w:hAnsiTheme="majorBidi" w:cstheme="majorBidi"/>
                <w:i/>
                <w:iCs/>
              </w:rPr>
              <w:t>pu</w:t>
            </w:r>
            <w:r w:rsidRPr="00B033CB">
              <w:rPr>
                <w:rFonts w:asciiTheme="majorBidi" w:eastAsia="Calibri" w:hAnsiTheme="majorBidi" w:cstheme="majorBidi"/>
                <w:i/>
                <w:iCs/>
                <w:lang w:val="en-GB"/>
              </w:rPr>
              <w:t>russî</w:t>
            </w:r>
            <w:proofErr w:type="spellEnd"/>
          </w:p>
          <w:p w14:paraId="175F9B26" w14:textId="77777777" w:rsidR="006A5BDA" w:rsidRPr="00B033CB" w:rsidRDefault="006A5BDA" w:rsidP="006A5BDA">
            <w:pPr>
              <w:widowControl w:val="0"/>
              <w:rPr>
                <w:rFonts w:ascii="Umschrift_TTn" w:eastAsia="Calibri" w:hAnsi="Umschrift_TTn" w:cs="David"/>
                <w:i/>
                <w:iCs/>
              </w:rPr>
            </w:pPr>
            <w:proofErr w:type="spellStart"/>
            <w:r w:rsidRPr="00B033CB">
              <w:rPr>
                <w:rFonts w:ascii="Times New Roman" w:eastAsia="Calibri" w:hAnsi="Times New Roman" w:cs="Times New Roman"/>
                <w:i/>
                <w:iCs/>
                <w:lang w:val="en-GB"/>
              </w:rPr>
              <w:t>ašruššu</w:t>
            </w:r>
            <w:proofErr w:type="spellEnd"/>
            <w:r w:rsidRPr="00B033CB">
              <w:rPr>
                <w:rFonts w:ascii="Times New Roman" w:eastAsia="Calibri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B033CB">
              <w:rPr>
                <w:rFonts w:ascii="Times New Roman" w:eastAsia="Calibri" w:hAnsi="Times New Roman" w:cs="Times New Roman"/>
                <w:i/>
                <w:iCs/>
                <w:lang w:val="en-GB"/>
              </w:rPr>
              <w:t>lū</w:t>
            </w:r>
            <w:proofErr w:type="spellEnd"/>
            <w:r w:rsidRPr="00B033CB">
              <w:rPr>
                <w:rFonts w:ascii="Times New Roman" w:eastAsia="Calibri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B033CB">
              <w:rPr>
                <w:rFonts w:ascii="Times New Roman" w:eastAsia="Calibri" w:hAnsi="Times New Roman" w:cs="Times New Roman"/>
                <w:i/>
                <w:iCs/>
                <w:lang w:val="en-GB"/>
              </w:rPr>
              <w:t>nubattakun</w:t>
            </w:r>
            <w:proofErr w:type="spellEnd"/>
            <w:r w:rsidRPr="00B033CB">
              <w:rPr>
                <w:rFonts w:ascii="Times New Roman" w:eastAsia="Calibri" w:hAnsi="Times New Roman" w:cs="Times New Roman"/>
                <w:i/>
                <w:iCs/>
                <w:lang w:val="en-GB"/>
              </w:rPr>
              <w:t xml:space="preserve"> ana </w:t>
            </w:r>
            <w:proofErr w:type="spellStart"/>
            <w:r w:rsidRPr="00B033CB">
              <w:rPr>
                <w:rFonts w:ascii="Times New Roman" w:eastAsia="Calibri" w:hAnsi="Times New Roman" w:cs="Times New Roman"/>
                <w:i/>
                <w:iCs/>
                <w:lang w:val="en-GB"/>
              </w:rPr>
              <w:t>maḫar</w:t>
            </w:r>
            <w:proofErr w:type="spellEnd"/>
            <w:r w:rsidRPr="00B033CB">
              <w:rPr>
                <w:rFonts w:ascii="Times New Roman" w:eastAsia="Calibri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B033CB">
              <w:rPr>
                <w:rFonts w:ascii="Times New Roman" w:eastAsia="Calibri" w:hAnsi="Times New Roman" w:cs="Times New Roman"/>
                <w:i/>
                <w:iCs/>
                <w:lang w:val="en-GB"/>
              </w:rPr>
              <w:t>puḫur</w:t>
            </w:r>
            <w:proofErr w:type="spellEnd"/>
            <w:r w:rsidRPr="00B033CB">
              <w:rPr>
                <w:rFonts w:ascii="Times New Roman" w:eastAsia="Calibri" w:hAnsi="Times New Roman" w:cs="Times New Roman"/>
                <w:lang w:val="en-GB"/>
              </w:rPr>
              <w:t>[</w:t>
            </w:r>
            <w:r w:rsidRPr="00B033CB">
              <w:rPr>
                <w:rFonts w:ascii="Times New Roman" w:eastAsia="Calibri" w:hAnsi="Times New Roman" w:cs="Times New Roman"/>
                <w:i/>
                <w:iCs/>
                <w:lang w:val="en-GB"/>
              </w:rPr>
              <w:t>k</w:t>
            </w:r>
            <w:r w:rsidRPr="00B033CB">
              <w:rPr>
                <w:rFonts w:ascii="Times New Roman" w:eastAsia="Calibri" w:hAnsi="Times New Roman" w:cs="Times New Roman"/>
                <w:lang w:val="en-GB"/>
              </w:rPr>
              <w:t>]</w:t>
            </w:r>
            <w:r w:rsidRPr="00B033CB">
              <w:rPr>
                <w:rFonts w:ascii="Times New Roman" w:eastAsia="Calibri" w:hAnsi="Times New Roman" w:cs="Times New Roman"/>
                <w:i/>
                <w:iCs/>
                <w:lang w:val="en-GB"/>
              </w:rPr>
              <w:t>un</w:t>
            </w:r>
            <w:r w:rsidRPr="00B033CB">
              <w:rPr>
                <w:rFonts w:ascii="Umschrift_TTn" w:eastAsia="Calibri" w:hAnsi="Umschrift_TTn" w:cs="David"/>
                <w:i/>
                <w:iCs/>
              </w:rPr>
              <w:t xml:space="preserve"> </w:t>
            </w:r>
          </w:p>
          <w:p w14:paraId="49CFBEFF" w14:textId="77777777" w:rsidR="006A5BDA" w:rsidRPr="00B033CB" w:rsidRDefault="006A5BDA" w:rsidP="006A5BDA">
            <w:pPr>
              <w:widowControl w:val="0"/>
              <w:rPr>
                <w:rFonts w:asciiTheme="majorBidi" w:eastAsia="Calibri" w:hAnsiTheme="majorBidi" w:cstheme="majorBidi"/>
              </w:rPr>
            </w:pPr>
            <w:proofErr w:type="spellStart"/>
            <w:r w:rsidRPr="00B033CB">
              <w:rPr>
                <w:rFonts w:asciiTheme="majorBidi" w:eastAsia="Calibri" w:hAnsiTheme="majorBidi" w:cstheme="majorBidi"/>
                <w:i/>
                <w:iCs/>
              </w:rPr>
              <w:t>enūma</w:t>
            </w:r>
            <w:proofErr w:type="spellEnd"/>
            <w:r w:rsidRPr="00B033CB">
              <w:rPr>
                <w:rFonts w:asciiTheme="majorBidi" w:eastAsia="Calibri" w:hAnsiTheme="majorBidi" w:cstheme="majorBidi"/>
                <w:i/>
                <w:iCs/>
              </w:rPr>
              <w:t xml:space="preserve"> </w:t>
            </w:r>
            <w:proofErr w:type="spellStart"/>
            <w:r w:rsidRPr="00B033CB">
              <w:rPr>
                <w:rFonts w:asciiTheme="majorBidi" w:eastAsia="Calibri" w:hAnsiTheme="majorBidi" w:cstheme="majorBidi"/>
                <w:i/>
                <w:iCs/>
              </w:rPr>
              <w:t>ultu</w:t>
            </w:r>
            <w:proofErr w:type="spellEnd"/>
            <w:r w:rsidRPr="00B033CB">
              <w:rPr>
                <w:rFonts w:asciiTheme="majorBidi" w:eastAsia="Calibri" w:hAnsiTheme="majorBidi" w:cstheme="majorBidi"/>
                <w:i/>
                <w:iCs/>
              </w:rPr>
              <w:t xml:space="preserve"> </w:t>
            </w:r>
            <w:proofErr w:type="spellStart"/>
            <w:r w:rsidRPr="00B033CB">
              <w:rPr>
                <w:rFonts w:asciiTheme="majorBidi" w:eastAsia="Calibri" w:hAnsiTheme="majorBidi" w:cstheme="majorBidi"/>
                <w:i/>
                <w:iCs/>
              </w:rPr>
              <w:t>šamāmi</w:t>
            </w:r>
            <w:proofErr w:type="spellEnd"/>
            <w:r w:rsidRPr="00B033CB">
              <w:rPr>
                <w:rFonts w:asciiTheme="majorBidi" w:eastAsia="Calibri" w:hAnsiTheme="majorBidi" w:cstheme="majorBidi"/>
                <w:i/>
                <w:iCs/>
              </w:rPr>
              <w:t xml:space="preserve"> </w:t>
            </w:r>
            <w:proofErr w:type="spellStart"/>
            <w:r w:rsidRPr="00B033CB">
              <w:rPr>
                <w:rFonts w:asciiTheme="majorBidi" w:eastAsia="Calibri" w:hAnsiTheme="majorBidi" w:cstheme="majorBidi"/>
                <w:i/>
                <w:iCs/>
              </w:rPr>
              <w:t>turr</w:t>
            </w:r>
            <w:proofErr w:type="spellEnd"/>
            <w:r w:rsidRPr="00B033CB">
              <w:rPr>
                <w:rFonts w:asciiTheme="majorBidi" w:eastAsia="Calibri" w:hAnsiTheme="majorBidi" w:cstheme="majorBidi"/>
              </w:rPr>
              <w:t>[</w:t>
            </w:r>
            <w:r w:rsidRPr="00B033CB">
              <w:rPr>
                <w:rFonts w:asciiTheme="majorBidi" w:eastAsia="Calibri" w:hAnsiTheme="majorBidi" w:cstheme="majorBidi"/>
                <w:i/>
                <w:iCs/>
              </w:rPr>
              <w:t>ad</w:t>
            </w:r>
            <w:r w:rsidRPr="00B033CB">
              <w:rPr>
                <w:rFonts w:asciiTheme="majorBidi" w:eastAsia="Calibri" w:hAnsiTheme="majorBidi" w:cstheme="majorBidi"/>
              </w:rPr>
              <w:t>]</w:t>
            </w:r>
            <w:r w:rsidRPr="00B033CB">
              <w:rPr>
                <w:rFonts w:asciiTheme="majorBidi" w:eastAsia="Calibri" w:hAnsiTheme="majorBidi" w:cstheme="majorBidi"/>
                <w:i/>
                <w:iCs/>
              </w:rPr>
              <w:t xml:space="preserve">â ana </w:t>
            </w:r>
            <w:proofErr w:type="spellStart"/>
            <w:r w:rsidRPr="00B033CB">
              <w:rPr>
                <w:rFonts w:asciiTheme="majorBidi" w:eastAsia="Calibri" w:hAnsiTheme="majorBidi" w:cstheme="majorBidi"/>
                <w:i/>
                <w:iCs/>
              </w:rPr>
              <w:t>pur</w:t>
            </w:r>
            <w:proofErr w:type="spellEnd"/>
            <w:r w:rsidRPr="00B033CB">
              <w:rPr>
                <w:rFonts w:asciiTheme="majorBidi" w:eastAsia="Calibri" w:hAnsiTheme="majorBidi" w:cstheme="majorBidi"/>
              </w:rPr>
              <w:t>[</w:t>
            </w:r>
            <w:proofErr w:type="spellStart"/>
            <w:r w:rsidRPr="00B033CB">
              <w:rPr>
                <w:rFonts w:asciiTheme="majorBidi" w:eastAsia="Calibri" w:hAnsiTheme="majorBidi" w:cstheme="majorBidi"/>
                <w:i/>
                <w:iCs/>
              </w:rPr>
              <w:t>ssî</w:t>
            </w:r>
            <w:proofErr w:type="spellEnd"/>
            <w:r w:rsidRPr="00B033CB">
              <w:rPr>
                <w:rFonts w:asciiTheme="majorBidi" w:eastAsia="Calibri" w:hAnsiTheme="majorBidi" w:cstheme="majorBidi"/>
              </w:rPr>
              <w:t>]</w:t>
            </w:r>
          </w:p>
          <w:p w14:paraId="62F25459" w14:textId="019F42BF" w:rsidR="001C4485" w:rsidRPr="00B033CB" w:rsidRDefault="006A5BDA" w:rsidP="006A5BDA">
            <w:pPr>
              <w:widowControl w:val="0"/>
              <w:rPr>
                <w:rFonts w:ascii="Times New Roman" w:eastAsia="Calibri" w:hAnsi="Times New Roman" w:cs="Times New Roman"/>
              </w:rPr>
            </w:pPr>
            <w:proofErr w:type="spellStart"/>
            <w:r w:rsidRPr="00B033CB">
              <w:rPr>
                <w:rFonts w:asciiTheme="majorBidi" w:eastAsia="Calibri" w:hAnsiTheme="majorBidi" w:cstheme="majorBidi"/>
                <w:i/>
                <w:iCs/>
                <w:lang w:val="en-GB"/>
              </w:rPr>
              <w:t>ašruššu</w:t>
            </w:r>
            <w:proofErr w:type="spellEnd"/>
            <w:r w:rsidRPr="00B033CB">
              <w:rPr>
                <w:rFonts w:asciiTheme="majorBidi" w:eastAsia="Calibri" w:hAnsiTheme="majorBidi" w:cstheme="majorBidi"/>
                <w:i/>
                <w:iCs/>
                <w:lang w:val="en-GB"/>
              </w:rPr>
              <w:t xml:space="preserve"> </w:t>
            </w:r>
            <w:proofErr w:type="spellStart"/>
            <w:r w:rsidRPr="00B033CB">
              <w:rPr>
                <w:rFonts w:asciiTheme="majorBidi" w:eastAsia="Calibri" w:hAnsiTheme="majorBidi" w:cstheme="majorBidi"/>
                <w:i/>
                <w:iCs/>
                <w:lang w:val="en-GB"/>
              </w:rPr>
              <w:t>lū</w:t>
            </w:r>
            <w:proofErr w:type="spellEnd"/>
            <w:r w:rsidRPr="00B033CB">
              <w:rPr>
                <w:rFonts w:asciiTheme="majorBidi" w:eastAsia="Calibri" w:hAnsiTheme="majorBidi" w:cstheme="majorBidi"/>
                <w:i/>
                <w:iCs/>
                <w:lang w:val="en-GB"/>
              </w:rPr>
              <w:t xml:space="preserve"> </w:t>
            </w:r>
            <w:proofErr w:type="spellStart"/>
            <w:r w:rsidRPr="00B033CB">
              <w:rPr>
                <w:rFonts w:asciiTheme="majorBidi" w:eastAsia="Calibri" w:hAnsiTheme="majorBidi" w:cstheme="majorBidi"/>
                <w:i/>
                <w:iCs/>
                <w:lang w:val="en-GB"/>
              </w:rPr>
              <w:t>nubattakun</w:t>
            </w:r>
            <w:proofErr w:type="spellEnd"/>
            <w:r w:rsidRPr="00B033CB">
              <w:rPr>
                <w:rFonts w:asciiTheme="majorBidi" w:eastAsia="Calibri" w:hAnsiTheme="majorBidi" w:cstheme="majorBidi"/>
                <w:i/>
                <w:iCs/>
                <w:lang w:val="en-GB"/>
              </w:rPr>
              <w:t xml:space="preserve"> ana </w:t>
            </w:r>
            <w:proofErr w:type="spellStart"/>
            <w:r w:rsidRPr="00B033CB">
              <w:rPr>
                <w:rFonts w:asciiTheme="majorBidi" w:eastAsia="Calibri" w:hAnsiTheme="majorBidi" w:cstheme="majorBidi"/>
                <w:i/>
                <w:iCs/>
                <w:lang w:val="en-GB"/>
              </w:rPr>
              <w:t>maḫar</w:t>
            </w:r>
            <w:proofErr w:type="spellEnd"/>
            <w:r w:rsidRPr="00B033CB">
              <w:rPr>
                <w:rFonts w:asciiTheme="majorBidi" w:eastAsia="Calibri" w:hAnsiTheme="majorBidi" w:cstheme="majorBidi"/>
                <w:i/>
                <w:iCs/>
                <w:lang w:val="en-GB"/>
              </w:rPr>
              <w:t xml:space="preserve"> </w:t>
            </w:r>
            <w:proofErr w:type="spellStart"/>
            <w:r w:rsidRPr="00B033CB">
              <w:rPr>
                <w:rFonts w:asciiTheme="majorBidi" w:eastAsia="Calibri" w:hAnsiTheme="majorBidi" w:cstheme="majorBidi"/>
                <w:i/>
                <w:iCs/>
                <w:lang w:val="en-GB"/>
              </w:rPr>
              <w:t>puḫurkun</w:t>
            </w:r>
            <w:proofErr w:type="spellEnd"/>
            <w:r w:rsidRPr="00B033CB">
              <w:rPr>
                <w:rFonts w:asciiTheme="majorBidi" w:eastAsia="Calibri" w:hAnsiTheme="majorBidi" w:cstheme="majorBidi"/>
                <w:lang w:val="en-GB"/>
              </w:rPr>
              <w:t xml:space="preserve"> </w:t>
            </w:r>
            <w:r>
              <w:rPr>
                <w:rFonts w:asciiTheme="majorBidi" w:eastAsia="Calibri" w:hAnsiTheme="majorBidi" w:cstheme="majorBidi"/>
                <w:lang w:val="en-GB"/>
              </w:rPr>
              <w:t>[</w:t>
            </w:r>
            <w:r w:rsidRPr="00B033CB">
              <w:rPr>
                <w:rFonts w:asciiTheme="majorBidi" w:eastAsia="Calibri" w:hAnsiTheme="majorBidi" w:cstheme="majorBidi"/>
                <w:lang w:val="en-GB"/>
              </w:rPr>
              <w:t>125</w:t>
            </w:r>
            <w:r>
              <w:rPr>
                <w:rFonts w:asciiTheme="majorBidi" w:eastAsia="Calibri" w:hAnsiTheme="majorBidi" w:cstheme="majorBidi"/>
                <w:lang w:val="en-GB"/>
              </w:rPr>
              <w:t>–</w:t>
            </w:r>
            <w:r w:rsidRPr="00B033CB">
              <w:rPr>
                <w:rFonts w:asciiTheme="majorBidi" w:eastAsia="Calibri" w:hAnsiTheme="majorBidi" w:cstheme="majorBidi"/>
                <w:lang w:val="en-GB"/>
              </w:rPr>
              <w:t>128</w:t>
            </w:r>
            <w:r>
              <w:rPr>
                <w:rFonts w:asciiTheme="majorBidi" w:eastAsia="Calibri" w:hAnsiTheme="majorBidi" w:cstheme="majorBidi"/>
                <w:lang w:val="en-GB"/>
              </w:rPr>
              <w:t>]</w:t>
            </w:r>
            <w:r w:rsidRPr="00B033CB">
              <w:rPr>
                <w:rFonts w:asciiTheme="majorBidi" w:eastAsia="Calibri" w:hAnsiTheme="majorBidi" w:cstheme="majorBidi"/>
                <w:lang w:val="en-GB"/>
              </w:rPr>
              <w:t>)</w:t>
            </w:r>
          </w:p>
        </w:tc>
      </w:tr>
      <w:tr w:rsidR="0080513F" w:rsidRPr="0052226B" w14:paraId="23E3C719" w14:textId="77777777" w:rsidTr="006A5BDA">
        <w:trPr>
          <w:trHeight w:val="560"/>
        </w:trPr>
        <w:tc>
          <w:tcPr>
            <w:tcW w:w="4169" w:type="dxa"/>
          </w:tcPr>
          <w:p w14:paraId="0BCBA533" w14:textId="3230AF88" w:rsidR="00221DD9" w:rsidRPr="00B033CB" w:rsidRDefault="00221DD9" w:rsidP="006A5BDA">
            <w:pPr>
              <w:widowControl w:val="0"/>
              <w:rPr>
                <w:rFonts w:ascii="Times New Roman" w:eastAsia="Calibri" w:hAnsi="Times New Roman" w:cs="Times New Roman"/>
                <w:rtl/>
              </w:rPr>
            </w:pPr>
            <w:r w:rsidRPr="00B033CB">
              <w:rPr>
                <w:rFonts w:ascii="Times New Roman" w:eastAsia="Calibri" w:hAnsi="Times New Roman" w:cs="Times New Roman"/>
              </w:rPr>
              <w:t>Th</w:t>
            </w:r>
            <w:r w:rsidR="0072612A">
              <w:rPr>
                <w:rFonts w:ascii="Times New Roman" w:eastAsia="Calibri" w:hAnsi="Times New Roman" w:cs="Times New Roman"/>
              </w:rPr>
              <w:t>is</w:t>
            </w:r>
            <w:r w:rsidRPr="00B033CB">
              <w:rPr>
                <w:rFonts w:ascii="Times New Roman" w:eastAsia="Calibri" w:hAnsi="Times New Roman" w:cs="Times New Roman"/>
              </w:rPr>
              <w:t xml:space="preserve"> temple is Babylon</w:t>
            </w:r>
            <w:r w:rsidR="0072612A">
              <w:rPr>
                <w:rFonts w:ascii="Times New Roman" w:eastAsia="Calibri" w:hAnsi="Times New Roman" w:cs="Times New Roman"/>
              </w:rPr>
              <w:t>.</w:t>
            </w:r>
          </w:p>
          <w:p w14:paraId="202ED1E9" w14:textId="31023AC8" w:rsidR="0080513F" w:rsidRPr="00B033CB" w:rsidRDefault="006A5BDA" w:rsidP="006A5BDA">
            <w:pPr>
              <w:widowControl w:val="0"/>
              <w:rPr>
                <w:rFonts w:ascii="Times New Roman" w:eastAsia="Calibri" w:hAnsi="Times New Roman" w:cs="Times New Roman"/>
                <w:lang w:val="en-GB"/>
              </w:rPr>
            </w:pPr>
            <w:r w:rsidRPr="00B033CB">
              <w:rPr>
                <w:rFonts w:ascii="Times New Roman" w:eastAsia="Calibri" w:hAnsi="Times New Roman" w:cs="Times New Roman"/>
                <w:noProof/>
                <w:rtl/>
                <w:lang w:val="he-I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E22F54" wp14:editId="3D6C8D78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242984</wp:posOffset>
                      </wp:positionV>
                      <wp:extent cx="0" cy="336550"/>
                      <wp:effectExtent l="57150" t="0" r="57150" b="444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365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F0DCF" id="Straight Arrow Connector 3" o:spid="_x0000_s1026" type="#_x0000_t32" style="position:absolute;margin-left:90.8pt;margin-top:19.15pt;width:0;height:26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 w:rsidRPr="00B033CB">
              <w:rPr>
                <w:rFonts w:ascii="Times New Roman" w:eastAsia="Calibri" w:hAnsi="Times New Roman" w:cs="David"/>
              </w:rPr>
              <w:t xml:space="preserve"> (</w:t>
            </w:r>
            <w:proofErr w:type="spellStart"/>
            <w:r w:rsidRPr="00B033CB">
              <w:rPr>
                <w:rFonts w:ascii="Times New Roman" w:eastAsia="Calibri" w:hAnsi="Times New Roman" w:cs="David"/>
                <w:i/>
                <w:iCs/>
              </w:rPr>
              <w:t>ep</w:t>
            </w:r>
            <w:r w:rsidRPr="00B033CB">
              <w:rPr>
                <w:rFonts w:ascii="Times New Roman" w:eastAsia="Calibri" w:hAnsi="Times New Roman" w:cs="Times New Roman"/>
                <w:i/>
                <w:iCs/>
              </w:rPr>
              <w:t>š</w:t>
            </w:r>
            <w:r w:rsidRPr="00B033CB">
              <w:rPr>
                <w:rFonts w:ascii="Times New Roman" w:eastAsia="Calibri" w:hAnsi="Times New Roman" w:cs="David"/>
                <w:i/>
                <w:iCs/>
              </w:rPr>
              <w:t>a</w:t>
            </w:r>
            <w:proofErr w:type="spellEnd"/>
            <w:r w:rsidRPr="00B033CB">
              <w:rPr>
                <w:rFonts w:ascii="Times New Roman" w:eastAsia="Calibri" w:hAnsi="Times New Roman" w:cs="David"/>
                <w:i/>
                <w:iCs/>
                <w:lang w:val="en-GB"/>
              </w:rPr>
              <w:t>m</w:t>
            </w:r>
            <w:r w:rsidRPr="00B033CB">
              <w:rPr>
                <w:rFonts w:ascii="Times New Roman" w:eastAsia="Calibri" w:hAnsi="Times New Roman" w:cs="David"/>
                <w:i/>
                <w:iCs/>
              </w:rPr>
              <w:t xml:space="preserve">ma </w:t>
            </w:r>
            <w:proofErr w:type="spellStart"/>
            <w:r>
              <w:rPr>
                <w:rFonts w:ascii="Times New Roman" w:eastAsia="Calibri" w:hAnsi="Times New Roman" w:cs="David"/>
                <w:i/>
                <w:iCs/>
              </w:rPr>
              <w:t>B</w:t>
            </w:r>
            <w:r w:rsidRPr="00B033CB">
              <w:rPr>
                <w:rFonts w:ascii="Times New Roman" w:eastAsia="Calibri" w:hAnsi="Times New Roman" w:cs="Times New Roman"/>
                <w:i/>
                <w:iCs/>
              </w:rPr>
              <w:t>ā</w:t>
            </w:r>
            <w:r w:rsidRPr="00B033CB">
              <w:rPr>
                <w:rFonts w:ascii="Times New Roman" w:eastAsia="Calibri" w:hAnsi="Times New Roman" w:cs="David"/>
                <w:i/>
                <w:iCs/>
              </w:rPr>
              <w:t>bili</w:t>
            </w:r>
            <w:proofErr w:type="spellEnd"/>
            <w:r w:rsidRPr="00B033CB">
              <w:rPr>
                <w:rFonts w:ascii="Times New Roman" w:eastAsia="Calibri" w:hAnsi="Times New Roman" w:cs="David"/>
                <w:i/>
                <w:iCs/>
              </w:rPr>
              <w:t xml:space="preserve"> </w:t>
            </w:r>
            <w:proofErr w:type="spellStart"/>
            <w:r w:rsidRPr="00B033CB">
              <w:rPr>
                <w:rFonts w:ascii="Times New Roman" w:eastAsia="Calibri" w:hAnsi="Times New Roman" w:cs="Times New Roman"/>
                <w:i/>
                <w:iCs/>
              </w:rPr>
              <w:t>š</w:t>
            </w:r>
            <w:r w:rsidRPr="00B033CB">
              <w:rPr>
                <w:rFonts w:ascii="Times New Roman" w:eastAsia="Calibri" w:hAnsi="Times New Roman" w:cs="David"/>
                <w:i/>
                <w:iCs/>
              </w:rPr>
              <w:t>a</w:t>
            </w:r>
            <w:proofErr w:type="spellEnd"/>
            <w:r w:rsidRPr="00B033CB">
              <w:rPr>
                <w:rFonts w:ascii="Times New Roman" w:eastAsia="Calibri" w:hAnsi="Times New Roman" w:cs="David"/>
                <w:i/>
                <w:iCs/>
              </w:rPr>
              <w:t xml:space="preserve"> </w:t>
            </w:r>
            <w:proofErr w:type="spellStart"/>
            <w:r w:rsidRPr="00B033CB">
              <w:rPr>
                <w:rFonts w:ascii="Times New Roman" w:eastAsia="Calibri" w:hAnsi="Times New Roman" w:cs="David"/>
                <w:i/>
                <w:iCs/>
              </w:rPr>
              <w:t>t</w:t>
            </w:r>
            <w:r w:rsidRPr="00B033CB">
              <w:rPr>
                <w:rFonts w:ascii="Times New Roman" w:eastAsia="Calibri" w:hAnsi="Times New Roman" w:cs="Times New Roman"/>
                <w:i/>
                <w:iCs/>
              </w:rPr>
              <w:t>ē</w:t>
            </w:r>
            <w:r w:rsidRPr="00B033CB">
              <w:rPr>
                <w:rFonts w:ascii="Times New Roman" w:eastAsia="Calibri" w:hAnsi="Times New Roman" w:cs="David"/>
                <w:i/>
                <w:iCs/>
              </w:rPr>
              <w:t>ri</w:t>
            </w:r>
            <w:r w:rsidRPr="00B033CB">
              <w:rPr>
                <w:rFonts w:ascii="Times New Roman" w:eastAsia="Calibri" w:hAnsi="Times New Roman" w:cs="Times New Roman"/>
                <w:i/>
                <w:iCs/>
              </w:rPr>
              <w:t>š</w:t>
            </w:r>
            <w:r w:rsidRPr="00B033CB">
              <w:rPr>
                <w:rFonts w:ascii="Times New Roman" w:eastAsia="Calibri" w:hAnsi="Times New Roman" w:cs="David"/>
                <w:i/>
                <w:iCs/>
              </w:rPr>
              <w:t>a</w:t>
            </w:r>
            <w:proofErr w:type="spellEnd"/>
            <w:r w:rsidRPr="00B033CB">
              <w:rPr>
                <w:rFonts w:ascii="Times New Roman" w:eastAsia="Calibri" w:hAnsi="Times New Roman" w:cs="David"/>
                <w:i/>
                <w:iCs/>
              </w:rPr>
              <w:t xml:space="preserve"> </w:t>
            </w:r>
            <w:proofErr w:type="spellStart"/>
            <w:r w:rsidRPr="00B033CB">
              <w:rPr>
                <w:rFonts w:ascii="Times New Roman" w:eastAsia="Calibri" w:hAnsi="Times New Roman" w:cs="Times New Roman"/>
                <w:i/>
                <w:iCs/>
              </w:rPr>
              <w:t>š</w:t>
            </w:r>
            <w:r w:rsidRPr="00B033CB">
              <w:rPr>
                <w:rFonts w:ascii="Times New Roman" w:eastAsia="Calibri" w:hAnsi="Times New Roman" w:cs="David"/>
                <w:i/>
                <w:iCs/>
              </w:rPr>
              <w:t>ipir</w:t>
            </w:r>
            <w:r w:rsidRPr="00B033CB">
              <w:rPr>
                <w:rFonts w:ascii="Times New Roman" w:eastAsia="Calibri" w:hAnsi="Times New Roman" w:cs="Times New Roman"/>
                <w:i/>
                <w:iCs/>
              </w:rPr>
              <w:t>š</w:t>
            </w:r>
            <w:r w:rsidRPr="00B033CB">
              <w:rPr>
                <w:rFonts w:ascii="Times New Roman" w:eastAsia="Calibri" w:hAnsi="Times New Roman" w:cs="David"/>
                <w:i/>
                <w:iCs/>
              </w:rPr>
              <w:t>u</w:t>
            </w:r>
            <w:proofErr w:type="spellEnd"/>
            <w:r w:rsidRPr="00B033CB">
              <w:rPr>
                <w:rFonts w:ascii="Times New Roman" w:eastAsia="Calibri" w:hAnsi="Times New Roman" w:cs="David"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David"/>
              </w:rPr>
              <w:t xml:space="preserve">[VI </w:t>
            </w:r>
            <w:r w:rsidRPr="00B033CB">
              <w:rPr>
                <w:rFonts w:ascii="Times New Roman" w:eastAsia="Calibri" w:hAnsi="Times New Roman" w:cs="David"/>
              </w:rPr>
              <w:t>57</w:t>
            </w:r>
            <w:r>
              <w:rPr>
                <w:rFonts w:ascii="Times New Roman" w:eastAsia="Calibri" w:hAnsi="Times New Roman" w:cs="David"/>
              </w:rPr>
              <w:t>]</w:t>
            </w:r>
            <w:r w:rsidRPr="00B033CB">
              <w:rPr>
                <w:rFonts w:ascii="Times New Roman" w:eastAsia="Calibri" w:hAnsi="Times New Roman" w:cs="David"/>
              </w:rPr>
              <w:t>)</w:t>
            </w:r>
          </w:p>
        </w:tc>
        <w:tc>
          <w:tcPr>
            <w:tcW w:w="1676" w:type="dxa"/>
            <w:vMerge/>
          </w:tcPr>
          <w:p w14:paraId="3F3798E8" w14:textId="77777777" w:rsidR="0080513F" w:rsidRPr="00B033CB" w:rsidRDefault="0080513F" w:rsidP="006A5BDA">
            <w:pPr>
              <w:widowControl w:val="0"/>
              <w:rPr>
                <w:rFonts w:ascii="Times New Roman" w:eastAsia="Calibri" w:hAnsi="Times New Roman" w:cs="Times New Roman"/>
                <w:rtl/>
              </w:rPr>
            </w:pPr>
          </w:p>
        </w:tc>
        <w:tc>
          <w:tcPr>
            <w:tcW w:w="3943" w:type="dxa"/>
          </w:tcPr>
          <w:p w14:paraId="45972459" w14:textId="505EDFDA" w:rsidR="0080513F" w:rsidRPr="00B033CB" w:rsidRDefault="00221DD9" w:rsidP="006A5BDA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B033CB">
              <w:rPr>
                <w:rFonts w:ascii="Times New Roman" w:eastAsia="Calibri" w:hAnsi="Times New Roman" w:cs="Times New Roman"/>
              </w:rPr>
              <w:t>Th</w:t>
            </w:r>
            <w:r w:rsidR="0072612A">
              <w:rPr>
                <w:rFonts w:ascii="Times New Roman" w:eastAsia="Calibri" w:hAnsi="Times New Roman" w:cs="Times New Roman"/>
              </w:rPr>
              <w:t>is</w:t>
            </w:r>
            <w:r w:rsidRPr="00B033CB">
              <w:rPr>
                <w:rFonts w:ascii="Times New Roman" w:eastAsia="Calibri" w:hAnsi="Times New Roman" w:cs="Times New Roman"/>
              </w:rPr>
              <w:t xml:space="preserve"> temple is Babylon</w:t>
            </w:r>
            <w:r w:rsidR="0072612A">
              <w:rPr>
                <w:rFonts w:ascii="Times New Roman" w:eastAsia="Calibri" w:hAnsi="Times New Roman" w:cs="Times New Roman"/>
              </w:rPr>
              <w:t>.</w:t>
            </w:r>
          </w:p>
          <w:p w14:paraId="52F1DE23" w14:textId="2D6D235B" w:rsidR="0080513F" w:rsidRPr="00B033CB" w:rsidRDefault="006A5BDA" w:rsidP="006A5BDA">
            <w:pPr>
              <w:widowControl w:val="0"/>
              <w:rPr>
                <w:rFonts w:ascii="Times New Roman" w:eastAsia="Calibri" w:hAnsi="Times New Roman" w:cs="Times New Roman"/>
                <w:rtl/>
              </w:rPr>
            </w:pPr>
            <w:r w:rsidRPr="00B033CB">
              <w:rPr>
                <w:rFonts w:asciiTheme="majorBidi" w:eastAsia="Calibri" w:hAnsiTheme="majorBidi" w:cstheme="majorBidi"/>
              </w:rPr>
              <w:t>(</w:t>
            </w:r>
            <w:proofErr w:type="spellStart"/>
            <w:r w:rsidRPr="00B033CB">
              <w:rPr>
                <w:rFonts w:asciiTheme="majorBidi" w:eastAsia="Calibri" w:hAnsiTheme="majorBidi" w:cstheme="majorBidi"/>
                <w:i/>
                <w:iCs/>
              </w:rPr>
              <w:t>lubbīma</w:t>
            </w:r>
            <w:proofErr w:type="spellEnd"/>
            <w:r w:rsidRPr="00B033CB">
              <w:rPr>
                <w:rFonts w:asciiTheme="majorBidi" w:eastAsia="Calibri" w:hAnsiTheme="majorBidi" w:cstheme="majorBidi"/>
                <w:i/>
                <w:iCs/>
              </w:rPr>
              <w:t xml:space="preserve"> </w:t>
            </w:r>
            <w:proofErr w:type="spellStart"/>
            <w:proofErr w:type="gramStart"/>
            <w:r w:rsidRPr="00B033CB">
              <w:rPr>
                <w:rFonts w:ascii="Times New Roman" w:hAnsi="Times New Roman" w:cs="Times New Roman"/>
                <w:i/>
                <w:iCs/>
              </w:rPr>
              <w:t>š</w:t>
            </w:r>
            <w:r w:rsidRPr="00B033CB">
              <w:rPr>
                <w:rFonts w:asciiTheme="majorBidi" w:eastAsia="Calibri" w:hAnsiTheme="majorBidi" w:cstheme="majorBidi"/>
                <w:i/>
                <w:iCs/>
              </w:rPr>
              <w:t>um</w:t>
            </w:r>
            <w:proofErr w:type="spellEnd"/>
            <w:r w:rsidRPr="00B033CB">
              <w:rPr>
                <w:rFonts w:asciiTheme="majorBidi" w:eastAsia="Calibri" w:hAnsiTheme="majorBidi" w:cstheme="majorBidi"/>
              </w:rPr>
              <w:t>[</w:t>
            </w:r>
            <w:proofErr w:type="spellStart"/>
            <w:proofErr w:type="gramEnd"/>
            <w:r w:rsidRPr="00B033CB">
              <w:rPr>
                <w:rFonts w:asciiTheme="majorBidi" w:eastAsia="Calibri" w:hAnsiTheme="majorBidi" w:cstheme="majorBidi"/>
                <w:i/>
                <w:iCs/>
              </w:rPr>
              <w:t>šu</w:t>
            </w:r>
            <w:proofErr w:type="spellEnd"/>
            <w:r w:rsidRPr="00B033CB">
              <w:rPr>
                <w:rFonts w:asciiTheme="majorBidi" w:eastAsia="Calibri" w:hAnsiTheme="majorBidi" w:cstheme="majorBidi"/>
                <w:i/>
                <w:iCs/>
              </w:rPr>
              <w:t xml:space="preserve"> </w:t>
            </w:r>
            <w:proofErr w:type="spellStart"/>
            <w:r w:rsidRPr="00B033CB">
              <w:rPr>
                <w:rFonts w:asciiTheme="majorBidi" w:eastAsia="Calibri" w:hAnsiTheme="majorBidi" w:cstheme="majorBidi"/>
                <w:i/>
                <w:iCs/>
              </w:rPr>
              <w:t>Bābili</w:t>
            </w:r>
            <w:proofErr w:type="spellEnd"/>
            <w:r w:rsidRPr="00B033CB">
              <w:rPr>
                <w:rFonts w:asciiTheme="majorBidi" w:eastAsia="Calibri" w:hAnsiTheme="majorBidi" w:cstheme="majorBidi"/>
              </w:rPr>
              <w:t>]</w:t>
            </w:r>
            <w:r w:rsidRPr="00B033CB">
              <w:rPr>
                <w:rFonts w:asciiTheme="majorBidi" w:eastAsia="Calibri" w:hAnsiTheme="majorBidi" w:cstheme="majorBidi"/>
                <w:i/>
                <w:iCs/>
              </w:rPr>
              <w:t xml:space="preserve"> </w:t>
            </w:r>
            <w:proofErr w:type="spellStart"/>
            <w:r w:rsidRPr="00B033CB">
              <w:rPr>
                <w:rFonts w:asciiTheme="majorBidi" w:eastAsia="Calibri" w:hAnsiTheme="majorBidi" w:cstheme="majorBidi"/>
                <w:i/>
                <w:iCs/>
              </w:rPr>
              <w:t>bītāt</w:t>
            </w:r>
            <w:proofErr w:type="spellEnd"/>
            <w:r w:rsidRPr="00B033CB">
              <w:rPr>
                <w:rFonts w:asciiTheme="majorBidi" w:eastAsia="Calibri" w:hAnsiTheme="majorBidi" w:cstheme="majorBidi"/>
                <w:i/>
                <w:iCs/>
              </w:rPr>
              <w:t xml:space="preserve"> </w:t>
            </w:r>
            <w:proofErr w:type="spellStart"/>
            <w:r w:rsidRPr="00B033CB">
              <w:rPr>
                <w:rFonts w:asciiTheme="majorBidi" w:eastAsia="Calibri" w:hAnsiTheme="majorBidi" w:cstheme="majorBidi"/>
                <w:i/>
                <w:iCs/>
              </w:rPr>
              <w:t>ilāni</w:t>
            </w:r>
            <w:proofErr w:type="spellEnd"/>
            <w:r w:rsidRPr="00B033CB">
              <w:rPr>
                <w:rFonts w:asciiTheme="majorBidi" w:eastAsia="Calibri" w:hAnsiTheme="majorBidi" w:cstheme="majorBidi"/>
                <w:i/>
                <w:iCs/>
              </w:rPr>
              <w:t xml:space="preserve"> </w:t>
            </w:r>
            <w:proofErr w:type="spellStart"/>
            <w:r w:rsidRPr="00B033CB">
              <w:rPr>
                <w:rFonts w:asciiTheme="majorBidi" w:eastAsia="Calibri" w:hAnsiTheme="majorBidi" w:cstheme="majorBidi"/>
                <w:i/>
                <w:iCs/>
              </w:rPr>
              <w:t>rabûti</w:t>
            </w:r>
            <w:proofErr w:type="spellEnd"/>
            <w:r w:rsidRPr="00B033CB">
              <w:rPr>
                <w:rFonts w:asciiTheme="majorBidi" w:eastAsia="Calibri" w:hAnsiTheme="majorBidi" w:cstheme="majorBidi"/>
              </w:rPr>
              <w:t xml:space="preserve"> </w:t>
            </w:r>
            <w:r>
              <w:rPr>
                <w:rFonts w:asciiTheme="majorBidi" w:eastAsia="Calibri" w:hAnsiTheme="majorBidi" w:cstheme="majorBidi"/>
              </w:rPr>
              <w:t>[</w:t>
            </w:r>
            <w:r w:rsidRPr="00B033CB">
              <w:rPr>
                <w:rFonts w:asciiTheme="majorBidi" w:eastAsia="Calibri" w:hAnsiTheme="majorBidi" w:cstheme="majorBidi"/>
              </w:rPr>
              <w:t>129</w:t>
            </w:r>
            <w:r>
              <w:rPr>
                <w:rFonts w:asciiTheme="majorBidi" w:eastAsia="Calibri" w:hAnsiTheme="majorBidi" w:cstheme="majorBidi"/>
              </w:rPr>
              <w:t>]</w:t>
            </w:r>
            <w:r w:rsidRPr="00B033CB">
              <w:rPr>
                <w:rFonts w:asciiTheme="majorBidi" w:eastAsia="Calibri" w:hAnsiTheme="majorBidi" w:cstheme="majorBidi"/>
              </w:rPr>
              <w:t>)</w:t>
            </w:r>
          </w:p>
        </w:tc>
      </w:tr>
      <w:tr w:rsidR="0080513F" w:rsidRPr="0052226B" w14:paraId="77FFF91C" w14:textId="77777777" w:rsidTr="006A5BDA">
        <w:trPr>
          <w:trHeight w:val="560"/>
        </w:trPr>
        <w:tc>
          <w:tcPr>
            <w:tcW w:w="4169" w:type="dxa"/>
          </w:tcPr>
          <w:p w14:paraId="08159E52" w14:textId="623BF3BB" w:rsidR="00ED5918" w:rsidRPr="00B033CB" w:rsidRDefault="00ED5918" w:rsidP="006A5BDA">
            <w:pPr>
              <w:widowControl w:val="0"/>
              <w:rPr>
                <w:rFonts w:ascii="Times New Roman" w:eastAsia="Calibri" w:hAnsi="Times New Roman" w:cs="Times New Roman"/>
                <w:rtl/>
              </w:rPr>
            </w:pPr>
          </w:p>
          <w:p w14:paraId="31EE93F6" w14:textId="77777777" w:rsidR="00DB748E" w:rsidRDefault="00221DD9" w:rsidP="006A5BD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A514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Constructing the temple </w:t>
            </w:r>
          </w:p>
          <w:p w14:paraId="75579755" w14:textId="7B02B534" w:rsidR="0080513F" w:rsidRPr="00A5143D" w:rsidRDefault="00221DD9" w:rsidP="006A5BDA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A5143D">
              <w:rPr>
                <w:rFonts w:ascii="Times New Roman" w:eastAsia="Calibri" w:hAnsi="Times New Roman" w:cs="Times New Roman"/>
                <w:sz w:val="24"/>
                <w:szCs w:val="24"/>
              </w:rPr>
              <w:t>(59–73)</w:t>
            </w:r>
          </w:p>
        </w:tc>
        <w:tc>
          <w:tcPr>
            <w:tcW w:w="1676" w:type="dxa"/>
          </w:tcPr>
          <w:p w14:paraId="3C55A113" w14:textId="2EAC222B" w:rsidR="0080513F" w:rsidRPr="00B033CB" w:rsidRDefault="0080513F" w:rsidP="006A5BDA">
            <w:pPr>
              <w:widowControl w:val="0"/>
              <w:rPr>
                <w:rFonts w:ascii="Times New Roman" w:eastAsia="Calibri" w:hAnsi="Times New Roman" w:cs="Times New Roman"/>
                <w:rtl/>
              </w:rPr>
            </w:pPr>
          </w:p>
        </w:tc>
        <w:tc>
          <w:tcPr>
            <w:tcW w:w="3943" w:type="dxa"/>
          </w:tcPr>
          <w:p w14:paraId="20C4E4D2" w14:textId="34421872" w:rsidR="008169E9" w:rsidRPr="00B033CB" w:rsidRDefault="008169E9" w:rsidP="006A5BDA">
            <w:pPr>
              <w:widowControl w:val="0"/>
              <w:rPr>
                <w:rFonts w:ascii="Times New Roman" w:eastAsia="Calibri" w:hAnsi="Times New Roman" w:cs="Times New Roman"/>
                <w:rtl/>
              </w:rPr>
            </w:pPr>
          </w:p>
          <w:p w14:paraId="3C111FDB" w14:textId="1F369C18" w:rsidR="0080513F" w:rsidRPr="00B033CB" w:rsidRDefault="0080513F" w:rsidP="006A5BDA">
            <w:pPr>
              <w:widowControl w:val="0"/>
              <w:rPr>
                <w:rFonts w:ascii="Times New Roman" w:eastAsia="Calibri" w:hAnsi="Times New Roman" w:cs="Times New Roman"/>
                <w:rtl/>
                <w:lang w:val="en-GB"/>
              </w:rPr>
            </w:pPr>
          </w:p>
        </w:tc>
      </w:tr>
    </w:tbl>
    <w:p w14:paraId="53F44F4B" w14:textId="757287CE" w:rsidR="002E0F16" w:rsidRPr="0052226B" w:rsidRDefault="002E0F16" w:rsidP="00FB04FA">
      <w:pPr>
        <w:widowControl w:val="0"/>
        <w:bidi/>
        <w:spacing w:after="0" w:line="480" w:lineRule="auto"/>
        <w:ind w:firstLine="565"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099D6AF5" w14:textId="29E5C635" w:rsidR="00511927" w:rsidRPr="0052226B" w:rsidRDefault="00A025FC" w:rsidP="00FB04FA">
      <w:pPr>
        <w:widowControl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222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As in the previous </w:t>
      </w:r>
      <w:r w:rsidR="00032EFF">
        <w:rPr>
          <w:rFonts w:ascii="Times New Roman" w:eastAsia="Calibri" w:hAnsi="Times New Roman" w:cs="Times New Roman"/>
          <w:sz w:val="24"/>
          <w:szCs w:val="24"/>
          <w:lang w:val="en-GB"/>
        </w:rPr>
        <w:t>case study</w:t>
      </w:r>
      <w:r w:rsidRPr="005222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="00E859C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so </w:t>
      </w:r>
      <w:del w:id="103" w:author="Peretz Rodman" w:date="2021-02-04T08:52:00Z">
        <w:r w:rsidR="00E859CB" w:rsidDel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 xml:space="preserve">does </w:delText>
        </w:r>
      </w:del>
      <w:r w:rsidR="00E859CB">
        <w:rPr>
          <w:rFonts w:ascii="Times New Roman" w:eastAsia="Calibri" w:hAnsi="Times New Roman" w:cs="Times New Roman"/>
          <w:sz w:val="24"/>
          <w:szCs w:val="24"/>
          <w:lang w:val="en-GB"/>
        </w:rPr>
        <w:t>here</w:t>
      </w:r>
      <w:ins w:id="104" w:author="Peretz Rodman" w:date="2021-02-04T08:53:00Z">
        <w:r w:rsidR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t>,</w:t>
        </w:r>
      </w:ins>
      <w:del w:id="105" w:author="Peretz Rodman" w:date="2021-02-04T08:52:00Z">
        <w:r w:rsidR="00E859CB" w:rsidDel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>,</w:delText>
        </w:r>
      </w:del>
      <w:r w:rsidR="00E859C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5222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when the </w:t>
      </w:r>
      <w:r w:rsidR="00E859CB">
        <w:rPr>
          <w:rFonts w:ascii="Times New Roman" w:eastAsia="Calibri" w:hAnsi="Times New Roman" w:cs="Times New Roman"/>
          <w:sz w:val="24"/>
          <w:szCs w:val="24"/>
          <w:lang w:val="en-GB"/>
        </w:rPr>
        <w:t>narrator</w:t>
      </w:r>
      <w:r w:rsidRPr="005222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resumes the narrative sequence</w:t>
      </w:r>
      <w:r w:rsidR="00EE396C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</w:t>
      </w:r>
      <w:r w:rsidRPr="005222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B033CB">
        <w:rPr>
          <w:rFonts w:ascii="Times New Roman" w:eastAsia="Calibri" w:hAnsi="Times New Roman" w:cs="Times New Roman"/>
          <w:sz w:val="24"/>
          <w:szCs w:val="24"/>
          <w:lang w:val="en-GB"/>
        </w:rPr>
        <w:t>tell</w:t>
      </w:r>
      <w:r w:rsidR="00EE396C">
        <w:rPr>
          <w:rFonts w:ascii="Times New Roman" w:eastAsia="Calibri" w:hAnsi="Times New Roman" w:cs="Times New Roman"/>
          <w:sz w:val="24"/>
          <w:szCs w:val="24"/>
          <w:lang w:val="en-GB"/>
        </w:rPr>
        <w:t>s</w:t>
      </w:r>
      <w:r w:rsidR="00B033C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of</w:t>
      </w:r>
      <w:r w:rsidR="00B033CB" w:rsidRPr="005222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5222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actual construction of the temple, he ignores the </w:t>
      </w:r>
      <w:r w:rsidR="00A5143D">
        <w:rPr>
          <w:rFonts w:ascii="Times New Roman" w:eastAsia="Calibri" w:hAnsi="Times New Roman" w:cs="Times New Roman"/>
          <w:sz w:val="24"/>
          <w:szCs w:val="24"/>
          <w:lang w:val="en-GB"/>
        </w:rPr>
        <w:t>anthropogony</w:t>
      </w:r>
      <w:r w:rsidRPr="005222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that </w:t>
      </w:r>
      <w:r w:rsidR="00032EF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is </w:t>
      </w:r>
      <w:r w:rsidR="00EE396C">
        <w:rPr>
          <w:rFonts w:ascii="Times New Roman" w:eastAsia="Calibri" w:hAnsi="Times New Roman" w:cs="Times New Roman"/>
          <w:sz w:val="24"/>
          <w:szCs w:val="24"/>
          <w:lang w:val="en-GB"/>
        </w:rPr>
        <w:t>depicte</w:t>
      </w:r>
      <w:r w:rsidR="00032EFF">
        <w:rPr>
          <w:rFonts w:ascii="Times New Roman" w:eastAsia="Calibri" w:hAnsi="Times New Roman" w:cs="Times New Roman"/>
          <w:sz w:val="24"/>
          <w:szCs w:val="24"/>
          <w:lang w:val="en-GB"/>
        </w:rPr>
        <w:t>d</w:t>
      </w:r>
      <w:r w:rsidR="00032EFF" w:rsidRPr="005222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5222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just </w:t>
      </w:r>
      <w:r w:rsidRPr="0052226B">
        <w:rPr>
          <w:rFonts w:ascii="Times New Roman" w:eastAsia="Calibri" w:hAnsi="Times New Roman" w:cs="Times New Roman"/>
          <w:sz w:val="24"/>
          <w:szCs w:val="24"/>
          <w:lang w:val="en-GB"/>
        </w:rPr>
        <w:lastRenderedPageBreak/>
        <w:t>before</w:t>
      </w:r>
      <w:r w:rsidR="00032EFF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="0017068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032EF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as well as </w:t>
      </w:r>
      <w:r w:rsidRPr="005222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its </w:t>
      </w:r>
      <w:r w:rsidR="00E859CB">
        <w:rPr>
          <w:rFonts w:ascii="Times New Roman" w:eastAsia="Calibri" w:hAnsi="Times New Roman" w:cs="Times New Roman"/>
          <w:sz w:val="24"/>
          <w:szCs w:val="24"/>
          <w:lang w:val="en-GB"/>
        </w:rPr>
        <w:t>outcome</w:t>
      </w:r>
      <w:r w:rsidR="00E859CB" w:rsidRPr="0052226B">
        <w:rPr>
          <w:rFonts w:ascii="Times New Roman" w:eastAsia="Calibri" w:hAnsi="Times New Roman" w:cs="Times New Roman"/>
          <w:sz w:val="24"/>
          <w:szCs w:val="24"/>
          <w:lang w:val="en-GB"/>
        </w:rPr>
        <w:t>s</w:t>
      </w:r>
      <w:r w:rsidR="00032EFF">
        <w:rPr>
          <w:rFonts w:ascii="Times New Roman" w:eastAsia="Calibri" w:hAnsi="Times New Roman" w:cs="Times New Roman"/>
          <w:sz w:val="24"/>
          <w:szCs w:val="24"/>
          <w:lang w:val="en-GB"/>
        </w:rPr>
        <w:t>:</w:t>
      </w:r>
      <w:r w:rsidRPr="005222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032EFF">
        <w:rPr>
          <w:rFonts w:ascii="Times New Roman" w:eastAsia="Calibri" w:hAnsi="Times New Roman" w:cs="Times New Roman"/>
          <w:sz w:val="24"/>
          <w:szCs w:val="24"/>
          <w:lang w:val="en-GB"/>
        </w:rPr>
        <w:t>w</w:t>
      </w:r>
      <w:r w:rsidR="00E859CB">
        <w:rPr>
          <w:rFonts w:ascii="Times New Roman" w:eastAsia="Calibri" w:hAnsi="Times New Roman" w:cs="Times New Roman"/>
          <w:sz w:val="24"/>
          <w:szCs w:val="24"/>
          <w:lang w:val="en-GB"/>
        </w:rPr>
        <w:t>hile</w:t>
      </w:r>
      <w:r w:rsidR="00E859CB" w:rsidRPr="005222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52226B" w:rsidRPr="0052226B">
        <w:rPr>
          <w:rFonts w:ascii="Times New Roman" w:eastAsia="Calibri" w:hAnsi="Times New Roman" w:cs="Times New Roman"/>
          <w:sz w:val="24"/>
          <w:szCs w:val="24"/>
          <w:lang w:val="en-GB"/>
        </w:rPr>
        <w:t>t</w:t>
      </w:r>
      <w:r w:rsidRPr="005222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he </w:t>
      </w:r>
      <w:r w:rsidR="0052226B" w:rsidRPr="0052226B">
        <w:rPr>
          <w:rFonts w:ascii="Times New Roman" w:eastAsia="Calibri" w:hAnsi="Times New Roman" w:cs="Times New Roman"/>
          <w:sz w:val="24"/>
          <w:szCs w:val="24"/>
          <w:lang w:val="en-GB"/>
        </w:rPr>
        <w:t>anthrop</w:t>
      </w:r>
      <w:r w:rsidRPr="005222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ogony </w:t>
      </w:r>
      <w:r w:rsidR="00032EFF">
        <w:rPr>
          <w:rFonts w:ascii="Times New Roman" w:eastAsia="Calibri" w:hAnsi="Times New Roman" w:cs="Times New Roman"/>
          <w:sz w:val="24"/>
          <w:szCs w:val="24"/>
          <w:lang w:val="en-GB"/>
        </w:rPr>
        <w:t>emphasizes</w:t>
      </w:r>
      <w:r w:rsidR="0052226B" w:rsidRPr="005222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</w:t>
      </w:r>
      <w:r w:rsidR="00032EF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liberations of the </w:t>
      </w:r>
      <w:r w:rsidR="0052226B" w:rsidRPr="005222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gods from their difficult </w:t>
      </w:r>
      <w:proofErr w:type="spellStart"/>
      <w:r w:rsidR="0052226B" w:rsidRPr="0052226B">
        <w:rPr>
          <w:rFonts w:ascii="Times New Roman" w:eastAsia="Calibri" w:hAnsi="Times New Roman" w:cs="Times New Roman"/>
          <w:sz w:val="24"/>
          <w:szCs w:val="24"/>
          <w:lang w:val="en-GB"/>
        </w:rPr>
        <w:t>labor</w:t>
      </w:r>
      <w:proofErr w:type="spellEnd"/>
      <w:r w:rsidR="0052226B" w:rsidRPr="005222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it is </w:t>
      </w:r>
      <w:r w:rsidR="00032EFF">
        <w:rPr>
          <w:rFonts w:ascii="Times New Roman" w:eastAsia="Calibri" w:hAnsi="Times New Roman" w:cs="Times New Roman"/>
          <w:sz w:val="24"/>
          <w:szCs w:val="24"/>
          <w:lang w:val="en-GB"/>
        </w:rPr>
        <w:t>still</w:t>
      </w:r>
      <w:r w:rsidR="00032EFF" w:rsidRPr="005222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52226B" w:rsidRPr="005222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gods, not human beings, who are building the shrine at their own initiative—and gladly so. </w:t>
      </w:r>
      <w:r w:rsidR="0017068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However, </w:t>
      </w:r>
      <w:r w:rsidR="0052226B" w:rsidRPr="005222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if the anthropogony </w:t>
      </w:r>
      <w:r w:rsidR="0017068F">
        <w:rPr>
          <w:rFonts w:ascii="Times New Roman" w:eastAsia="Calibri" w:hAnsi="Times New Roman" w:cs="Times New Roman"/>
          <w:sz w:val="24"/>
          <w:szCs w:val="24"/>
          <w:lang w:val="en-GB"/>
        </w:rPr>
        <w:t>would be</w:t>
      </w:r>
      <w:r w:rsidR="0017068F" w:rsidRPr="005222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52226B" w:rsidRPr="005222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excised from the text along with parts of the overlapping resumptive repetition, the </w:t>
      </w:r>
      <w:r w:rsidR="0017068F">
        <w:rPr>
          <w:rFonts w:ascii="Times New Roman" w:eastAsia="Calibri" w:hAnsi="Times New Roman" w:cs="Times New Roman"/>
          <w:sz w:val="24"/>
          <w:szCs w:val="24"/>
          <w:lang w:val="en-GB"/>
        </w:rPr>
        <w:t>sequence</w:t>
      </w:r>
      <w:r w:rsidR="0017068F" w:rsidRPr="005222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52226B" w:rsidRPr="0052226B">
        <w:rPr>
          <w:rFonts w:ascii="Times New Roman" w:eastAsia="Calibri" w:hAnsi="Times New Roman" w:cs="Times New Roman"/>
          <w:sz w:val="24"/>
          <w:szCs w:val="24"/>
          <w:lang w:val="en-GB"/>
        </w:rPr>
        <w:t>would be smoothed</w:t>
      </w:r>
      <w:r w:rsidR="00E859C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="0052226B" w:rsidRPr="0052226B">
        <w:rPr>
          <w:rFonts w:ascii="Times New Roman" w:eastAsia="Calibri" w:hAnsi="Times New Roman" w:cs="Times New Roman"/>
          <w:sz w:val="24"/>
          <w:szCs w:val="24"/>
          <w:lang w:val="en-GB"/>
        </w:rPr>
        <w:t>lea</w:t>
      </w:r>
      <w:r w:rsidR="00D87965">
        <w:rPr>
          <w:rFonts w:ascii="Times New Roman" w:eastAsia="Calibri" w:hAnsi="Times New Roman" w:cs="Times New Roman"/>
          <w:sz w:val="24"/>
          <w:szCs w:val="24"/>
          <w:lang w:val="en-GB"/>
        </w:rPr>
        <w:t>d</w:t>
      </w:r>
      <w:r w:rsidR="00E859CB">
        <w:rPr>
          <w:rFonts w:ascii="Times New Roman" w:eastAsia="Calibri" w:hAnsi="Times New Roman" w:cs="Times New Roman"/>
          <w:sz w:val="24"/>
          <w:szCs w:val="24"/>
          <w:lang w:val="en-GB"/>
        </w:rPr>
        <w:t>ing</w:t>
      </w:r>
      <w:r w:rsidR="0052226B" w:rsidRPr="005222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directly from the planning of the temple by </w:t>
      </w:r>
      <w:proofErr w:type="spellStart"/>
      <w:r w:rsidR="0052226B" w:rsidRPr="0052226B">
        <w:rPr>
          <w:rFonts w:ascii="Times New Roman" w:eastAsia="Calibri" w:hAnsi="Times New Roman" w:cs="Times New Roman"/>
          <w:sz w:val="24"/>
          <w:szCs w:val="24"/>
          <w:lang w:val="en-GB"/>
        </w:rPr>
        <w:t>Marduk</w:t>
      </w:r>
      <w:proofErr w:type="spellEnd"/>
      <w:r w:rsidR="0052226B" w:rsidRPr="005222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to its construction by the gods, without any difficulties.</w:t>
      </w:r>
      <w:r w:rsidR="004D6C0A">
        <w:rPr>
          <w:rStyle w:val="FootnoteReference"/>
          <w:rFonts w:ascii="Times New Roman" w:eastAsia="Calibri" w:hAnsi="Times New Roman" w:cs="Times New Roman"/>
          <w:sz w:val="24"/>
          <w:szCs w:val="24"/>
          <w:lang w:val="en-GB"/>
        </w:rPr>
        <w:footnoteReference w:id="15"/>
      </w:r>
    </w:p>
    <w:p w14:paraId="40D05B19" w14:textId="0B5E6551" w:rsidR="00765169" w:rsidRPr="0052226B" w:rsidRDefault="00765169" w:rsidP="006E48FD">
      <w:pPr>
        <w:widowControl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5DE6D00B" w14:textId="36F539EE" w:rsidR="00E43405" w:rsidRPr="0052226B" w:rsidRDefault="00823937">
      <w:pPr>
        <w:widowControl w:val="0"/>
        <w:spacing w:after="0" w:line="48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C</w:t>
      </w:r>
      <w:r w:rsidR="0052226B" w:rsidRPr="0052226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. The </w:t>
      </w:r>
      <w:r w:rsidR="009E7390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Distinct </w:t>
      </w:r>
      <w:r w:rsidR="00BC69E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Material</w:t>
      </w:r>
      <w:r w:rsidR="0052226B" w:rsidRPr="0052226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9E7390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of</w:t>
      </w:r>
      <w:r w:rsidR="0052226B" w:rsidRPr="0052226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the Cosmogony and the Anthropogony</w:t>
      </w:r>
    </w:p>
    <w:p w14:paraId="3D34ABCC" w14:textId="29423FA9" w:rsidR="00741CC6" w:rsidRPr="0000758F" w:rsidRDefault="0079489E" w:rsidP="00B033CB">
      <w:pPr>
        <w:widowControl w:val="0"/>
        <w:spacing w:after="0" w:line="480" w:lineRule="auto"/>
        <w:jc w:val="both"/>
        <w:rPr>
          <w:rFonts w:ascii="Times New Roman" w:eastAsia="Calibri" w:hAnsi="Times New Roman" w:cs="David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</w:t>
      </w:r>
      <w:r w:rsidR="009A6FA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examination above </w:t>
      </w:r>
      <w:r w:rsidR="003553D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had </w:t>
      </w:r>
      <w:r w:rsidR="009A6FA2">
        <w:rPr>
          <w:rFonts w:ascii="Times New Roman" w:eastAsia="Calibri" w:hAnsi="Times New Roman" w:cs="Times New Roman"/>
          <w:sz w:val="24"/>
          <w:szCs w:val="24"/>
          <w:lang w:val="en-GB"/>
        </w:rPr>
        <w:t>reveal</w:t>
      </w:r>
      <w:r w:rsidR="00363358">
        <w:rPr>
          <w:rFonts w:ascii="Times New Roman" w:eastAsia="Calibri" w:hAnsi="Times New Roman" w:cs="Times New Roman"/>
          <w:sz w:val="24"/>
          <w:szCs w:val="24"/>
          <w:lang w:val="en-GB"/>
        </w:rPr>
        <w:t>ed</w:t>
      </w:r>
      <w:r w:rsidR="009A6FA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that </w:t>
      </w:r>
      <w:r w:rsidR="0056499B">
        <w:rPr>
          <w:rFonts w:ascii="Times New Roman" w:eastAsia="Calibri" w:hAnsi="Times New Roman" w:cs="Times New Roman"/>
          <w:sz w:val="24"/>
          <w:szCs w:val="24"/>
          <w:lang w:val="en-GB"/>
        </w:rPr>
        <w:t>both</w:t>
      </w:r>
      <w:r w:rsidR="0036335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the cosmogony and anthropogony</w:t>
      </w:r>
      <w:ins w:id="107" w:author="Peretz Rodman" w:date="2021-02-04T08:54:00Z">
        <w:r w:rsidR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t xml:space="preserve"> </w:t>
        </w:r>
      </w:ins>
      <w:del w:id="108" w:author="Peretz Rodman" w:date="2021-02-04T08:53:00Z">
        <w:r w:rsidR="0017068F" w:rsidDel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 xml:space="preserve"> – </w:delText>
        </w:r>
      </w:del>
      <w:del w:id="109" w:author="Peretz Rodman" w:date="2021-02-04T08:54:00Z">
        <w:r w:rsidDel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 xml:space="preserve">each </w:delText>
        </w:r>
      </w:del>
      <w:r w:rsidR="0017068F">
        <w:rPr>
          <w:rFonts w:ascii="Times New Roman" w:eastAsia="Calibri" w:hAnsi="Times New Roman" w:cs="Times New Roman"/>
          <w:sz w:val="24"/>
          <w:szCs w:val="24"/>
          <w:lang w:val="en-GB"/>
        </w:rPr>
        <w:t>interrupt</w:t>
      </w:r>
      <w:del w:id="110" w:author="Peretz Rodman" w:date="2021-02-04T08:54:00Z">
        <w:r w:rsidR="0017068F" w:rsidDel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>s</w:delText>
        </w:r>
      </w:del>
      <w:r w:rsidR="0017068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sequence</w:t>
      </w:r>
      <w:ins w:id="111" w:author="Peretz Rodman" w:date="2021-02-04T08:54:00Z">
        <w:r w:rsidR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t>,</w:t>
        </w:r>
      </w:ins>
      <w:r w:rsidR="0017068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</w:t>
      </w:r>
      <w:ins w:id="112" w:author="Peretz Rodman" w:date="2021-02-04T08:54:00Z">
        <w:r w:rsidR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t xml:space="preserve">each </w:t>
        </w:r>
      </w:ins>
      <w:r w:rsidR="00032EF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is </w:t>
      </w:r>
      <w:r w:rsidR="0017068F">
        <w:rPr>
          <w:rFonts w:ascii="Times New Roman" w:eastAsia="Calibri" w:hAnsi="Times New Roman" w:cs="Times New Roman"/>
          <w:sz w:val="24"/>
          <w:szCs w:val="24"/>
          <w:lang w:val="en-GB"/>
        </w:rPr>
        <w:t>follow</w:t>
      </w:r>
      <w:r w:rsidR="00032EFF">
        <w:rPr>
          <w:rFonts w:ascii="Times New Roman" w:eastAsia="Calibri" w:hAnsi="Times New Roman" w:cs="Times New Roman"/>
          <w:sz w:val="24"/>
          <w:szCs w:val="24"/>
          <w:lang w:val="en-GB"/>
        </w:rPr>
        <w:t>ed</w:t>
      </w:r>
      <w:r w:rsidR="0017068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by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 </w:t>
      </w:r>
      <w:r w:rsidR="0000758F">
        <w:rPr>
          <w:rFonts w:ascii="Times New Roman" w:eastAsia="Calibri" w:hAnsi="Times New Roman" w:cs="Times New Roman"/>
          <w:sz w:val="24"/>
          <w:szCs w:val="24"/>
        </w:rPr>
        <w:t>resumptive repetition</w:t>
      </w:r>
      <w:r w:rsidR="00032E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del w:id="113" w:author="Peretz Rodman" w:date="2021-02-04T08:54:00Z">
        <w:r w:rsidR="00032EFF" w:rsidDel="0040453A">
          <w:rPr>
            <w:rFonts w:ascii="Times New Roman" w:eastAsia="Calibri" w:hAnsi="Times New Roman" w:cs="Times New Roman"/>
            <w:sz w:val="24"/>
            <w:szCs w:val="24"/>
          </w:rPr>
          <w:delText xml:space="preserve">which </w:delText>
        </w:r>
      </w:del>
      <w:ins w:id="114" w:author="Peretz Rodman" w:date="2021-02-04T08:54:00Z">
        <w:r w:rsidR="0040453A">
          <w:rPr>
            <w:rFonts w:ascii="Times New Roman" w:eastAsia="Calibri" w:hAnsi="Times New Roman" w:cs="Times New Roman"/>
            <w:sz w:val="24"/>
            <w:szCs w:val="24"/>
          </w:rPr>
          <w:t>that</w:t>
        </w:r>
        <w:r w:rsidR="0040453A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del w:id="115" w:author="Peretz Rodman" w:date="2021-02-04T08:54:00Z">
        <w:r w:rsidR="00032EFF" w:rsidDel="0040453A">
          <w:rPr>
            <w:rFonts w:ascii="Times New Roman" w:eastAsia="Calibri" w:hAnsi="Times New Roman" w:cs="Times New Roman"/>
            <w:sz w:val="24"/>
            <w:szCs w:val="24"/>
          </w:rPr>
          <w:delText xml:space="preserve">by itself </w:delText>
        </w:r>
      </w:del>
      <w:ins w:id="116" w:author="Peretz Rodman" w:date="2021-02-04T08:54:00Z">
        <w:r w:rsidR="0040453A">
          <w:rPr>
            <w:rFonts w:ascii="Times New Roman" w:eastAsia="Calibri" w:hAnsi="Times New Roman" w:cs="Times New Roman"/>
            <w:sz w:val="24"/>
            <w:szCs w:val="24"/>
          </w:rPr>
          <w:t xml:space="preserve">is itself </w:t>
        </w:r>
      </w:ins>
      <w:r w:rsidR="00D633B2">
        <w:rPr>
          <w:rFonts w:ascii="Times New Roman" w:eastAsia="Calibri" w:hAnsi="Times New Roman" w:cs="Times New Roman"/>
          <w:sz w:val="24"/>
          <w:szCs w:val="24"/>
        </w:rPr>
        <w:t>replete</w:t>
      </w:r>
      <w:del w:id="117" w:author="Peretz Rodman" w:date="2021-02-04T08:54:00Z">
        <w:r w:rsidR="00D633B2" w:rsidDel="0040453A">
          <w:rPr>
            <w:rFonts w:ascii="Times New Roman" w:eastAsia="Calibri" w:hAnsi="Times New Roman" w:cs="Times New Roman"/>
            <w:sz w:val="24"/>
            <w:szCs w:val="24"/>
          </w:rPr>
          <w:delText>s</w:delText>
        </w:r>
      </w:del>
      <w:r w:rsidR="00032E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3B2">
        <w:rPr>
          <w:rFonts w:ascii="Times New Roman" w:eastAsia="Calibri" w:hAnsi="Times New Roman" w:cs="Times New Roman"/>
          <w:sz w:val="24"/>
          <w:szCs w:val="24"/>
        </w:rPr>
        <w:t>with inconsistencies</w:t>
      </w:r>
      <w:del w:id="118" w:author="Peretz Rodman" w:date="2021-02-04T08:55:00Z">
        <w:r w:rsidR="00032EFF" w:rsidDel="0040453A">
          <w:rPr>
            <w:rFonts w:ascii="Times New Roman" w:eastAsia="Calibri" w:hAnsi="Times New Roman" w:cs="Times New Roman"/>
            <w:sz w:val="24"/>
            <w:szCs w:val="24"/>
          </w:rPr>
          <w:delText xml:space="preserve"> </w:delText>
        </w:r>
        <w:r w:rsidR="0017068F" w:rsidDel="0040453A">
          <w:rPr>
            <w:rFonts w:ascii="Times New Roman" w:eastAsia="Calibri" w:hAnsi="Times New Roman" w:cs="Times New Roman"/>
            <w:sz w:val="24"/>
            <w:szCs w:val="24"/>
          </w:rPr>
          <w:delText>–</w:delText>
        </w:r>
      </w:del>
      <w:ins w:id="119" w:author="Peretz Rodman" w:date="2021-02-04T08:55:00Z">
        <w:r w:rsidR="0040453A">
          <w:rPr>
            <w:rFonts w:ascii="Times New Roman" w:eastAsia="Calibri" w:hAnsi="Times New Roman" w:cs="Times New Roman"/>
            <w:sz w:val="24"/>
            <w:szCs w:val="24"/>
          </w:rPr>
          <w:t>. Both</w:t>
        </w:r>
      </w:ins>
      <w:r w:rsidR="00170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499B">
        <w:rPr>
          <w:rFonts w:ascii="Times New Roman" w:eastAsia="Calibri" w:hAnsi="Times New Roman" w:cs="Times New Roman"/>
          <w:sz w:val="24"/>
          <w:szCs w:val="24"/>
        </w:rPr>
        <w:t xml:space="preserve">are </w:t>
      </w:r>
      <w:r w:rsidR="00D41CC0">
        <w:rPr>
          <w:rFonts w:ascii="Times New Roman" w:eastAsia="Calibri" w:hAnsi="Times New Roman" w:cs="Times New Roman"/>
          <w:sz w:val="24"/>
          <w:szCs w:val="24"/>
        </w:rPr>
        <w:t>diver</w:t>
      </w:r>
      <w:ins w:id="120" w:author="Peretz Rodman" w:date="2021-02-04T08:55:00Z">
        <w:r w:rsidR="0040453A">
          <w:rPr>
            <w:rFonts w:ascii="Times New Roman" w:eastAsia="Calibri" w:hAnsi="Times New Roman" w:cs="Times New Roman"/>
            <w:sz w:val="24"/>
            <w:szCs w:val="24"/>
          </w:rPr>
          <w:t>sions</w:t>
        </w:r>
      </w:ins>
      <w:del w:id="121" w:author="Peretz Rodman" w:date="2021-02-04T08:55:00Z">
        <w:r w:rsidR="00D41CC0" w:rsidDel="0040453A">
          <w:rPr>
            <w:rFonts w:ascii="Times New Roman" w:eastAsia="Calibri" w:hAnsi="Times New Roman" w:cs="Times New Roman"/>
            <w:sz w:val="24"/>
            <w:szCs w:val="24"/>
          </w:rPr>
          <w:delText>ted</w:delText>
        </w:r>
      </w:del>
      <w:r w:rsidR="00D41C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6FA2">
        <w:rPr>
          <w:rFonts w:ascii="Times New Roman" w:eastAsia="Calibri" w:hAnsi="Times New Roman" w:cs="Times New Roman"/>
          <w:sz w:val="24"/>
          <w:szCs w:val="24"/>
        </w:rPr>
        <w:t>from</w:t>
      </w:r>
      <w:r w:rsidR="005B4AE4">
        <w:rPr>
          <w:rFonts w:ascii="Times New Roman" w:eastAsia="Calibri" w:hAnsi="Times New Roman" w:cs="Times New Roman"/>
          <w:sz w:val="24"/>
          <w:szCs w:val="24"/>
        </w:rPr>
        <w:t xml:space="preserve"> the main thread </w:t>
      </w:r>
      <w:r w:rsidR="0000758F" w:rsidRPr="0000758F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proofErr w:type="spellStart"/>
      <w:r w:rsidR="0000758F" w:rsidRPr="00B033CB">
        <w:rPr>
          <w:rFonts w:ascii="Times New Roman" w:eastAsia="Calibri" w:hAnsi="Times New Roman" w:cs="David"/>
          <w:i/>
          <w:iCs/>
          <w:sz w:val="24"/>
          <w:szCs w:val="24"/>
        </w:rPr>
        <w:t>Enūma</w:t>
      </w:r>
      <w:proofErr w:type="spellEnd"/>
      <w:r w:rsidR="0000758F" w:rsidRPr="00B033CB">
        <w:rPr>
          <w:rFonts w:ascii="Times New Roman" w:eastAsia="Calibri" w:hAnsi="Times New Roman" w:cs="David"/>
          <w:i/>
          <w:iCs/>
          <w:sz w:val="24"/>
          <w:szCs w:val="24"/>
        </w:rPr>
        <w:t xml:space="preserve"> </w:t>
      </w:r>
      <w:proofErr w:type="spellStart"/>
      <w:r w:rsidR="0000758F" w:rsidRPr="00B033CB">
        <w:rPr>
          <w:rFonts w:ascii="Times New Roman" w:eastAsia="Calibri" w:hAnsi="Times New Roman" w:cs="David"/>
          <w:i/>
          <w:iCs/>
          <w:sz w:val="24"/>
          <w:szCs w:val="24"/>
        </w:rPr>
        <w:t>Eliš</w:t>
      </w:r>
      <w:proofErr w:type="spellEnd"/>
      <w:r w:rsidR="0000758F" w:rsidRPr="0000758F">
        <w:rPr>
          <w:rFonts w:ascii="Times New Roman" w:eastAsia="Calibri" w:hAnsi="Times New Roman" w:cs="David"/>
          <w:sz w:val="24"/>
          <w:szCs w:val="24"/>
        </w:rPr>
        <w:t>.</w:t>
      </w:r>
      <w:r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D633B2">
        <w:rPr>
          <w:rFonts w:ascii="Times New Roman" w:eastAsia="Calibri" w:hAnsi="Times New Roman" w:cs="David"/>
          <w:sz w:val="24"/>
          <w:szCs w:val="24"/>
        </w:rPr>
        <w:t>Their</w:t>
      </w:r>
      <w:r w:rsidR="00032EFF">
        <w:rPr>
          <w:rFonts w:ascii="Times New Roman" w:eastAsia="Calibri" w:hAnsi="Times New Roman" w:cs="David"/>
          <w:sz w:val="24"/>
          <w:szCs w:val="24"/>
        </w:rPr>
        <w:t xml:space="preserve"> devia</w:t>
      </w:r>
      <w:ins w:id="122" w:author="Peretz Rodman" w:date="2021-02-04T08:55:00Z">
        <w:r w:rsidR="0040453A">
          <w:rPr>
            <w:rFonts w:ascii="Times New Roman" w:eastAsia="Calibri" w:hAnsi="Times New Roman" w:cs="David"/>
            <w:sz w:val="24"/>
            <w:szCs w:val="24"/>
          </w:rPr>
          <w:t>n</w:t>
        </w:r>
      </w:ins>
      <w:r w:rsidR="00032EFF">
        <w:rPr>
          <w:rFonts w:ascii="Times New Roman" w:eastAsia="Calibri" w:hAnsi="Times New Roman" w:cs="David"/>
          <w:sz w:val="24"/>
          <w:szCs w:val="24"/>
        </w:rPr>
        <w:t>t</w:t>
      </w:r>
      <w:del w:id="123" w:author="Peretz Rodman" w:date="2021-02-04T08:55:00Z">
        <w:r w:rsidR="00032EFF" w:rsidDel="0040453A">
          <w:rPr>
            <w:rFonts w:ascii="Times New Roman" w:eastAsia="Calibri" w:hAnsi="Times New Roman" w:cs="David"/>
            <w:sz w:val="24"/>
            <w:szCs w:val="24"/>
          </w:rPr>
          <w:delText>ed</w:delText>
        </w:r>
      </w:del>
      <w:r w:rsidR="00032EFF">
        <w:rPr>
          <w:rFonts w:ascii="Times New Roman" w:eastAsia="Calibri" w:hAnsi="Times New Roman" w:cs="David"/>
          <w:sz w:val="24"/>
          <w:szCs w:val="24"/>
        </w:rPr>
        <w:t xml:space="preserve"> character</w:t>
      </w:r>
      <w:del w:id="124" w:author="Peretz Rodman" w:date="2021-02-04T08:56:00Z">
        <w:r w:rsidR="00032EFF" w:rsidDel="0040453A">
          <w:rPr>
            <w:rFonts w:ascii="Times New Roman" w:eastAsia="Calibri" w:hAnsi="Times New Roman" w:cs="David"/>
            <w:sz w:val="24"/>
            <w:szCs w:val="24"/>
          </w:rPr>
          <w:delText>s</w:delText>
        </w:r>
      </w:del>
      <w:ins w:id="125" w:author="Peretz Rodman" w:date="2021-02-04T08:55:00Z">
        <w:r w:rsidR="0040453A">
          <w:rPr>
            <w:rFonts w:ascii="Times New Roman" w:eastAsia="Calibri" w:hAnsi="Times New Roman" w:cs="David"/>
            <w:sz w:val="24"/>
            <w:szCs w:val="24"/>
          </w:rPr>
          <w:t xml:space="preserve"> vis-à-vis the </w:t>
        </w:r>
      </w:ins>
      <w:ins w:id="126" w:author="Peretz Rodman" w:date="2021-02-04T08:56:00Z">
        <w:r w:rsidR="0040453A">
          <w:rPr>
            <w:rFonts w:ascii="Times New Roman" w:eastAsia="Calibri" w:hAnsi="Times New Roman" w:cs="David"/>
            <w:sz w:val="24"/>
            <w:szCs w:val="24"/>
          </w:rPr>
          <w:t>larger narrative</w:t>
        </w:r>
      </w:ins>
      <w:r w:rsidR="00F22C14">
        <w:rPr>
          <w:rFonts w:ascii="Times New Roman" w:eastAsia="Calibri" w:hAnsi="Times New Roman" w:cs="David"/>
          <w:sz w:val="24"/>
          <w:szCs w:val="24"/>
        </w:rPr>
        <w:t xml:space="preserve"> </w:t>
      </w:r>
      <w:del w:id="127" w:author="Peretz Rodman" w:date="2021-02-04T08:56:00Z">
        <w:r w:rsidR="00D633B2" w:rsidDel="0040453A">
          <w:rPr>
            <w:rFonts w:ascii="Times New Roman" w:eastAsia="Calibri" w:hAnsi="Times New Roman" w:cs="David"/>
            <w:sz w:val="24"/>
            <w:szCs w:val="24"/>
          </w:rPr>
          <w:delText>are</w:delText>
        </w:r>
        <w:r w:rsidR="005B4AE4" w:rsidDel="0040453A">
          <w:rPr>
            <w:rFonts w:ascii="Times New Roman" w:eastAsia="Calibri" w:hAnsi="Times New Roman" w:cs="David"/>
            <w:sz w:val="24"/>
            <w:szCs w:val="24"/>
          </w:rPr>
          <w:delText xml:space="preserve"> </w:delText>
        </w:r>
      </w:del>
      <w:ins w:id="128" w:author="Peretz Rodman" w:date="2021-02-04T08:56:00Z">
        <w:r w:rsidR="0040453A">
          <w:rPr>
            <w:rFonts w:ascii="Times New Roman" w:eastAsia="Calibri" w:hAnsi="Times New Roman" w:cs="David"/>
            <w:sz w:val="24"/>
            <w:szCs w:val="24"/>
          </w:rPr>
          <w:t>is</w:t>
        </w:r>
        <w:r w:rsidR="0040453A">
          <w:rPr>
            <w:rFonts w:ascii="Times New Roman" w:eastAsia="Calibri" w:hAnsi="Times New Roman" w:cs="David"/>
            <w:sz w:val="24"/>
            <w:szCs w:val="24"/>
          </w:rPr>
          <w:t xml:space="preserve"> </w:t>
        </w:r>
      </w:ins>
      <w:r w:rsidR="005B4AE4">
        <w:rPr>
          <w:rFonts w:ascii="Times New Roman" w:eastAsia="Calibri" w:hAnsi="Times New Roman" w:cs="David"/>
          <w:sz w:val="24"/>
          <w:szCs w:val="24"/>
        </w:rPr>
        <w:t>emphasized</w:t>
      </w:r>
      <w:r w:rsidR="0000758F" w:rsidRPr="0000758F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F22C14">
        <w:rPr>
          <w:rFonts w:ascii="Times New Roman" w:eastAsia="Calibri" w:hAnsi="Times New Roman" w:cs="David"/>
          <w:sz w:val="24"/>
          <w:szCs w:val="24"/>
        </w:rPr>
        <w:t>by</w:t>
      </w:r>
      <w:r w:rsidR="0000758F" w:rsidRPr="0000758F">
        <w:rPr>
          <w:rFonts w:ascii="Times New Roman" w:eastAsia="Calibri" w:hAnsi="Times New Roman" w:cs="David"/>
          <w:sz w:val="24"/>
          <w:szCs w:val="24"/>
        </w:rPr>
        <w:t xml:space="preserve"> the </w:t>
      </w:r>
      <w:r w:rsidR="00F22C14">
        <w:rPr>
          <w:rFonts w:ascii="Times New Roman" w:eastAsia="Calibri" w:hAnsi="Times New Roman" w:cs="David"/>
          <w:sz w:val="24"/>
          <w:szCs w:val="24"/>
        </w:rPr>
        <w:t xml:space="preserve">unique </w:t>
      </w:r>
      <w:r w:rsidR="0000758F" w:rsidRPr="0000758F">
        <w:rPr>
          <w:rFonts w:ascii="Times New Roman" w:eastAsia="Calibri" w:hAnsi="Times New Roman" w:cs="David"/>
          <w:sz w:val="24"/>
          <w:szCs w:val="24"/>
        </w:rPr>
        <w:t>views</w:t>
      </w:r>
      <w:r w:rsidR="00F22C14">
        <w:rPr>
          <w:rFonts w:ascii="Times New Roman" w:eastAsia="Calibri" w:hAnsi="Times New Roman" w:cs="David"/>
          <w:sz w:val="24"/>
          <w:szCs w:val="24"/>
        </w:rPr>
        <w:t xml:space="preserve"> and</w:t>
      </w:r>
      <w:r w:rsidR="00F22C14" w:rsidRPr="0000758F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00758F" w:rsidRPr="0000758F">
        <w:rPr>
          <w:rFonts w:ascii="Times New Roman" w:eastAsia="Calibri" w:hAnsi="Times New Roman" w:cs="David"/>
          <w:sz w:val="24"/>
          <w:szCs w:val="24"/>
        </w:rPr>
        <w:t>expressions</w:t>
      </w:r>
      <w:r w:rsidR="00D633B2">
        <w:rPr>
          <w:rFonts w:ascii="Times New Roman" w:eastAsia="Calibri" w:hAnsi="Times New Roman" w:cs="David"/>
          <w:sz w:val="24"/>
          <w:szCs w:val="24"/>
        </w:rPr>
        <w:t xml:space="preserve"> they comprise</w:t>
      </w:r>
      <w:r w:rsidR="0000758F" w:rsidRPr="0000758F">
        <w:rPr>
          <w:rFonts w:ascii="Times New Roman" w:eastAsia="Calibri" w:hAnsi="Times New Roman" w:cs="David"/>
          <w:sz w:val="24"/>
          <w:szCs w:val="24"/>
        </w:rPr>
        <w:t xml:space="preserve">, </w:t>
      </w:r>
      <w:r w:rsidR="00F22C14">
        <w:rPr>
          <w:rFonts w:ascii="Times New Roman" w:eastAsia="Calibri" w:hAnsi="Times New Roman" w:cs="David"/>
          <w:sz w:val="24"/>
          <w:szCs w:val="24"/>
        </w:rPr>
        <w:t xml:space="preserve">as well as </w:t>
      </w:r>
      <w:ins w:id="129" w:author="Peretz Rodman" w:date="2021-02-04T08:56:00Z">
        <w:r w:rsidR="0040453A">
          <w:rPr>
            <w:rFonts w:ascii="Times New Roman" w:eastAsia="Calibri" w:hAnsi="Times New Roman" w:cs="David"/>
            <w:sz w:val="24"/>
            <w:szCs w:val="24"/>
          </w:rPr>
          <w:t xml:space="preserve">by </w:t>
        </w:r>
      </w:ins>
      <w:r w:rsidR="00F22C14">
        <w:rPr>
          <w:rFonts w:ascii="Times New Roman" w:eastAsia="Calibri" w:hAnsi="Times New Roman" w:cs="David"/>
          <w:sz w:val="24"/>
          <w:szCs w:val="24"/>
        </w:rPr>
        <w:t>the</w:t>
      </w:r>
      <w:r w:rsidR="00F22C14" w:rsidRPr="0000758F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00758F" w:rsidRPr="0000758F">
        <w:rPr>
          <w:rFonts w:ascii="Times New Roman" w:eastAsia="Calibri" w:hAnsi="Times New Roman" w:cs="David"/>
          <w:sz w:val="24"/>
          <w:szCs w:val="24"/>
        </w:rPr>
        <w:t xml:space="preserve">contradictions </w:t>
      </w:r>
      <w:r w:rsidR="00F22C14">
        <w:rPr>
          <w:rFonts w:ascii="Times New Roman" w:eastAsia="Calibri" w:hAnsi="Times New Roman" w:cs="David"/>
          <w:sz w:val="24"/>
          <w:szCs w:val="24"/>
        </w:rPr>
        <w:t>they produce in relation to</w:t>
      </w:r>
      <w:r w:rsidR="0000758F" w:rsidRPr="0000758F">
        <w:rPr>
          <w:rFonts w:ascii="Times New Roman" w:eastAsia="Calibri" w:hAnsi="Times New Roman" w:cs="David"/>
          <w:sz w:val="24"/>
          <w:szCs w:val="24"/>
        </w:rPr>
        <w:t xml:space="preserve"> the rest of the work.</w:t>
      </w:r>
    </w:p>
    <w:p w14:paraId="26970674" w14:textId="6C2F418A" w:rsidR="0000758F" w:rsidRDefault="0000758F">
      <w:pPr>
        <w:widowControl w:val="0"/>
        <w:spacing w:after="0" w:line="480" w:lineRule="auto"/>
        <w:ind w:firstLine="360"/>
        <w:jc w:val="both"/>
        <w:rPr>
          <w:rFonts w:ascii="Times New Roman" w:eastAsia="Calibri" w:hAnsi="Times New Roman" w:cs="David"/>
          <w:sz w:val="24"/>
          <w:szCs w:val="24"/>
          <w:rtl/>
        </w:rPr>
      </w:pPr>
      <w:r w:rsidRPr="0000758F">
        <w:rPr>
          <w:rFonts w:ascii="Times New Roman" w:eastAsia="Calibri" w:hAnsi="Times New Roman" w:cs="David"/>
          <w:sz w:val="24"/>
          <w:szCs w:val="24"/>
        </w:rPr>
        <w:tab/>
      </w:r>
      <w:r w:rsidR="005B4AE4">
        <w:rPr>
          <w:rFonts w:ascii="Times New Roman" w:eastAsia="Calibri" w:hAnsi="Times New Roman" w:cs="David"/>
          <w:sz w:val="24"/>
          <w:szCs w:val="24"/>
        </w:rPr>
        <w:t>Regarding the cosmogony, it is worth noting that</w:t>
      </w:r>
      <w:r w:rsidR="00D57F47" w:rsidRPr="00D57F47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0A05B4">
        <w:rPr>
          <w:rFonts w:ascii="Times New Roman" w:eastAsia="Calibri" w:hAnsi="Times New Roman" w:cs="David"/>
          <w:sz w:val="24"/>
          <w:szCs w:val="24"/>
        </w:rPr>
        <w:t>while</w:t>
      </w:r>
      <w:r w:rsidR="00D57F47" w:rsidRPr="00D57F47">
        <w:rPr>
          <w:rFonts w:ascii="Times New Roman" w:eastAsia="Calibri" w:hAnsi="Times New Roman" w:cs="David"/>
          <w:sz w:val="24"/>
          <w:szCs w:val="24"/>
        </w:rPr>
        <w:t xml:space="preserve"> </w:t>
      </w:r>
      <w:proofErr w:type="spellStart"/>
      <w:r w:rsidR="00D57F47" w:rsidRPr="00D57F47">
        <w:rPr>
          <w:rFonts w:ascii="Times New Roman" w:eastAsia="Calibri" w:hAnsi="Times New Roman" w:cs="David"/>
          <w:sz w:val="24"/>
          <w:szCs w:val="24"/>
        </w:rPr>
        <w:t>Ti</w:t>
      </w:r>
      <w:r w:rsidR="00D57F47" w:rsidRPr="00D57F47">
        <w:rPr>
          <w:rFonts w:ascii="Times New Roman" w:eastAsia="Calibri" w:hAnsi="Times New Roman" w:cs="Times New Roman"/>
          <w:sz w:val="24"/>
          <w:szCs w:val="24"/>
        </w:rPr>
        <w:t>ā</w:t>
      </w:r>
      <w:r w:rsidR="00D57F47" w:rsidRPr="00D57F47">
        <w:rPr>
          <w:rFonts w:ascii="Times New Roman" w:eastAsia="Calibri" w:hAnsi="Times New Roman" w:cs="David"/>
          <w:sz w:val="24"/>
          <w:szCs w:val="24"/>
        </w:rPr>
        <w:t>mtu</w:t>
      </w:r>
      <w:proofErr w:type="spellEnd"/>
      <w:r w:rsidR="00D57F47" w:rsidRPr="00D57F47">
        <w:rPr>
          <w:rFonts w:ascii="Times New Roman" w:eastAsia="Calibri" w:hAnsi="Times New Roman" w:cs="David"/>
          <w:sz w:val="24"/>
          <w:szCs w:val="24"/>
        </w:rPr>
        <w:t xml:space="preserve"> is </w:t>
      </w:r>
      <w:r w:rsidR="005B4AE4">
        <w:rPr>
          <w:rFonts w:ascii="Times New Roman" w:eastAsia="Calibri" w:hAnsi="Times New Roman" w:cs="David"/>
          <w:sz w:val="24"/>
          <w:szCs w:val="24"/>
        </w:rPr>
        <w:t>the Akkadian</w:t>
      </w:r>
      <w:r w:rsidR="000A05B4" w:rsidRPr="00D57F47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D57F47" w:rsidRPr="00D57F47">
        <w:rPr>
          <w:rFonts w:ascii="Times New Roman" w:eastAsia="Calibri" w:hAnsi="Times New Roman" w:cs="David"/>
          <w:sz w:val="24"/>
          <w:szCs w:val="24"/>
        </w:rPr>
        <w:t>generic nam</w:t>
      </w:r>
      <w:r w:rsidR="00D57F47">
        <w:rPr>
          <w:rFonts w:ascii="Times New Roman" w:eastAsia="Calibri" w:hAnsi="Times New Roman" w:cs="David"/>
          <w:sz w:val="24"/>
          <w:szCs w:val="24"/>
        </w:rPr>
        <w:t xml:space="preserve">e </w:t>
      </w:r>
      <w:r w:rsidR="000A05B4">
        <w:rPr>
          <w:rFonts w:ascii="Times New Roman" w:eastAsia="Calibri" w:hAnsi="Times New Roman" w:cs="David"/>
          <w:sz w:val="24"/>
          <w:szCs w:val="24"/>
        </w:rPr>
        <w:t xml:space="preserve">of </w:t>
      </w:r>
      <w:ins w:id="130" w:author="Peretz Rodman" w:date="2021-02-04T08:56:00Z">
        <w:r w:rsidR="0040453A">
          <w:rPr>
            <w:rFonts w:ascii="Times New Roman" w:eastAsia="Calibri" w:hAnsi="Times New Roman" w:cs="David"/>
            <w:sz w:val="24"/>
            <w:szCs w:val="24"/>
          </w:rPr>
          <w:t>“</w:t>
        </w:r>
      </w:ins>
      <w:del w:id="131" w:author="Peretz Rodman" w:date="2021-02-04T08:56:00Z">
        <w:r w:rsidR="005B4AE4" w:rsidDel="0040453A">
          <w:rPr>
            <w:rFonts w:ascii="Times New Roman" w:eastAsia="Calibri" w:hAnsi="Times New Roman" w:cs="David"/>
            <w:sz w:val="24"/>
            <w:szCs w:val="24"/>
          </w:rPr>
          <w:delText>‘</w:delText>
        </w:r>
      </w:del>
      <w:r w:rsidR="000A05B4">
        <w:rPr>
          <w:rFonts w:ascii="Times New Roman" w:eastAsia="Calibri" w:hAnsi="Times New Roman" w:cs="David"/>
          <w:sz w:val="24"/>
          <w:szCs w:val="24"/>
        </w:rPr>
        <w:t>sea</w:t>
      </w:r>
      <w:ins w:id="132" w:author="Peretz Rodman" w:date="2021-02-04T08:56:00Z">
        <w:r w:rsidR="0040453A">
          <w:rPr>
            <w:rFonts w:ascii="Times New Roman" w:eastAsia="Calibri" w:hAnsi="Times New Roman" w:cs="David"/>
            <w:sz w:val="24"/>
            <w:szCs w:val="24"/>
          </w:rPr>
          <w:t>,”</w:t>
        </w:r>
      </w:ins>
      <w:del w:id="133" w:author="Peretz Rodman" w:date="2021-02-04T08:56:00Z">
        <w:r w:rsidR="005B4AE4" w:rsidDel="0040453A">
          <w:rPr>
            <w:rFonts w:ascii="Times New Roman" w:eastAsia="Calibri" w:hAnsi="Times New Roman" w:cs="David"/>
            <w:sz w:val="24"/>
            <w:szCs w:val="24"/>
          </w:rPr>
          <w:delText>’</w:delText>
        </w:r>
        <w:r w:rsidR="000A05B4" w:rsidDel="0040453A">
          <w:rPr>
            <w:rFonts w:ascii="Times New Roman" w:eastAsia="Calibri" w:hAnsi="Times New Roman" w:cs="David"/>
            <w:sz w:val="24"/>
            <w:szCs w:val="24"/>
          </w:rPr>
          <w:delText>,</w:delText>
        </w:r>
      </w:del>
      <w:r w:rsidR="000A05B4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D57F47">
        <w:rPr>
          <w:rFonts w:ascii="Times New Roman" w:eastAsia="Calibri" w:hAnsi="Times New Roman" w:cs="David"/>
          <w:sz w:val="24"/>
          <w:szCs w:val="24"/>
        </w:rPr>
        <w:t xml:space="preserve">its </w:t>
      </w:r>
      <w:r w:rsidR="000A05B4">
        <w:rPr>
          <w:rFonts w:ascii="Times New Roman" w:eastAsia="Calibri" w:hAnsi="Times New Roman" w:cs="David"/>
          <w:sz w:val="24"/>
          <w:szCs w:val="24"/>
        </w:rPr>
        <w:t xml:space="preserve">watery </w:t>
      </w:r>
      <w:r w:rsidR="009E7806">
        <w:rPr>
          <w:rFonts w:ascii="Times New Roman" w:eastAsia="Calibri" w:hAnsi="Times New Roman" w:cs="David"/>
          <w:sz w:val="24"/>
          <w:szCs w:val="24"/>
        </w:rPr>
        <w:t>nature</w:t>
      </w:r>
      <w:r w:rsidR="00D57F47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D633B2">
        <w:rPr>
          <w:rFonts w:ascii="Times New Roman" w:eastAsia="Calibri" w:hAnsi="Times New Roman" w:cs="David"/>
          <w:sz w:val="24"/>
          <w:szCs w:val="24"/>
        </w:rPr>
        <w:t>being</w:t>
      </w:r>
      <w:r w:rsidR="003553DA">
        <w:rPr>
          <w:rFonts w:ascii="Times New Roman" w:eastAsia="Calibri" w:hAnsi="Times New Roman" w:cs="David"/>
          <w:sz w:val="24"/>
          <w:szCs w:val="24"/>
        </w:rPr>
        <w:t xml:space="preserve"> illustrated</w:t>
      </w:r>
      <w:r w:rsidR="00D57F47">
        <w:rPr>
          <w:rFonts w:ascii="Times New Roman" w:eastAsia="Calibri" w:hAnsi="Times New Roman" w:cs="David"/>
          <w:sz w:val="24"/>
          <w:szCs w:val="24"/>
        </w:rPr>
        <w:t xml:space="preserve"> in most of the work</w:t>
      </w:r>
      <w:ins w:id="134" w:author="Peretz Rodman" w:date="2021-02-04T08:56:00Z">
        <w:r w:rsidR="0040453A">
          <w:rPr>
            <w:rFonts w:ascii="Times New Roman" w:eastAsia="Calibri" w:hAnsi="Times New Roman" w:cs="David"/>
            <w:sz w:val="24"/>
            <w:szCs w:val="24"/>
          </w:rPr>
          <w:t>,</w:t>
        </w:r>
      </w:ins>
      <w:del w:id="135" w:author="Peretz Rodman" w:date="2021-02-04T08:56:00Z">
        <w:r w:rsidR="005B4AE4" w:rsidDel="0040453A">
          <w:rPr>
            <w:rFonts w:ascii="Times New Roman" w:eastAsia="Calibri" w:hAnsi="Times New Roman" w:cs="David"/>
            <w:sz w:val="24"/>
            <w:szCs w:val="24"/>
          </w:rPr>
          <w:delText>;</w:delText>
        </w:r>
      </w:del>
      <w:r w:rsidR="00D57F47">
        <w:rPr>
          <w:rFonts w:ascii="Times New Roman" w:eastAsia="Calibri" w:hAnsi="Times New Roman" w:cs="David"/>
          <w:sz w:val="24"/>
          <w:szCs w:val="24"/>
        </w:rPr>
        <w:t xml:space="preserve"> only in the cosmogony, and especially in the </w:t>
      </w:r>
      <w:r w:rsidR="005B4AE4">
        <w:rPr>
          <w:rFonts w:ascii="Times New Roman" w:eastAsia="Calibri" w:hAnsi="Times New Roman" w:cs="David"/>
          <w:sz w:val="24"/>
          <w:szCs w:val="24"/>
        </w:rPr>
        <w:t xml:space="preserve">account of the </w:t>
      </w:r>
      <w:r w:rsidR="00D57F47">
        <w:rPr>
          <w:rFonts w:ascii="Times New Roman" w:eastAsia="Calibri" w:hAnsi="Times New Roman" w:cs="David"/>
          <w:sz w:val="24"/>
          <w:szCs w:val="24"/>
        </w:rPr>
        <w:t>inhabited world</w:t>
      </w:r>
      <w:r w:rsidR="005B4AE4">
        <w:rPr>
          <w:rFonts w:ascii="Times New Roman" w:eastAsia="Calibri" w:hAnsi="Times New Roman" w:cs="David"/>
          <w:sz w:val="24"/>
          <w:szCs w:val="24"/>
        </w:rPr>
        <w:t>’s creation</w:t>
      </w:r>
      <w:r w:rsidR="00D57F47">
        <w:rPr>
          <w:rFonts w:ascii="Times New Roman" w:eastAsia="Calibri" w:hAnsi="Times New Roman" w:cs="David"/>
          <w:sz w:val="24"/>
          <w:szCs w:val="24"/>
        </w:rPr>
        <w:t xml:space="preserve"> (V 47–63</w:t>
      </w:r>
      <w:r w:rsidR="00D57F47" w:rsidRPr="00D57F47">
        <w:rPr>
          <w:rFonts w:ascii="Times New Roman" w:eastAsia="Calibri" w:hAnsi="Times New Roman" w:cs="David"/>
          <w:sz w:val="24"/>
          <w:szCs w:val="24"/>
        </w:rPr>
        <w:t>)</w:t>
      </w:r>
      <w:r w:rsidR="005B4AE4">
        <w:rPr>
          <w:rFonts w:ascii="Times New Roman" w:eastAsia="Calibri" w:hAnsi="Times New Roman" w:cs="David"/>
          <w:sz w:val="24"/>
          <w:szCs w:val="24"/>
        </w:rPr>
        <w:t>,</w:t>
      </w:r>
      <w:r w:rsidR="003566E1" w:rsidRPr="00D57F47">
        <w:rPr>
          <w:rFonts w:ascii="Times New Roman" w:eastAsia="Calibri" w:hAnsi="Times New Roman" w:cs="David"/>
          <w:sz w:val="24"/>
          <w:szCs w:val="24"/>
        </w:rPr>
        <w:t xml:space="preserve"> </w:t>
      </w:r>
      <w:ins w:id="136" w:author="Peretz Rodman" w:date="2021-02-04T08:56:00Z">
        <w:r w:rsidR="0040453A">
          <w:rPr>
            <w:rFonts w:ascii="Times New Roman" w:eastAsia="Calibri" w:hAnsi="Times New Roman" w:cs="David"/>
            <w:sz w:val="24"/>
            <w:szCs w:val="24"/>
          </w:rPr>
          <w:t xml:space="preserve">is </w:t>
        </w:r>
      </w:ins>
      <w:proofErr w:type="spellStart"/>
      <w:r w:rsidR="00D57F47" w:rsidRPr="00D57F47">
        <w:rPr>
          <w:rFonts w:ascii="Times New Roman" w:eastAsia="Calibri" w:hAnsi="Times New Roman" w:cs="David"/>
          <w:sz w:val="24"/>
          <w:szCs w:val="24"/>
        </w:rPr>
        <w:t>Ti</w:t>
      </w:r>
      <w:r w:rsidR="00D57F47" w:rsidRPr="00D57F47">
        <w:rPr>
          <w:rFonts w:ascii="Times New Roman" w:eastAsia="Calibri" w:hAnsi="Times New Roman" w:cs="Times New Roman"/>
          <w:sz w:val="24"/>
          <w:szCs w:val="24"/>
        </w:rPr>
        <w:t>ā</w:t>
      </w:r>
      <w:r w:rsidR="00D57F47" w:rsidRPr="00D57F47">
        <w:rPr>
          <w:rFonts w:ascii="Times New Roman" w:eastAsia="Calibri" w:hAnsi="Times New Roman" w:cs="David"/>
          <w:sz w:val="24"/>
          <w:szCs w:val="24"/>
        </w:rPr>
        <w:t>mtu</w:t>
      </w:r>
      <w:proofErr w:type="spellEnd"/>
      <w:r w:rsidR="00D57F47" w:rsidRPr="00D57F47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3566E1">
        <w:rPr>
          <w:rFonts w:ascii="Times New Roman" w:eastAsia="Calibri" w:hAnsi="Times New Roman" w:cs="David"/>
          <w:sz w:val="24"/>
          <w:szCs w:val="24"/>
        </w:rPr>
        <w:t xml:space="preserve">is </w:t>
      </w:r>
      <w:del w:id="137" w:author="Peretz Rodman" w:date="2021-02-04T08:56:00Z">
        <w:r w:rsidR="005B4AE4" w:rsidRPr="00D57F47" w:rsidDel="0040453A">
          <w:rPr>
            <w:rFonts w:ascii="Times New Roman" w:eastAsia="Calibri" w:hAnsi="Times New Roman" w:cs="David"/>
            <w:sz w:val="24"/>
            <w:szCs w:val="24"/>
          </w:rPr>
          <w:delText>d</w:delText>
        </w:r>
        <w:r w:rsidR="005B4AE4" w:rsidDel="0040453A">
          <w:rPr>
            <w:rFonts w:ascii="Times New Roman" w:eastAsia="Calibri" w:hAnsi="Times New Roman" w:cs="David"/>
            <w:sz w:val="24"/>
            <w:szCs w:val="24"/>
          </w:rPr>
          <w:delText>isplay</w:delText>
        </w:r>
        <w:r w:rsidR="005B4AE4" w:rsidRPr="00D57F47" w:rsidDel="0040453A">
          <w:rPr>
            <w:rFonts w:ascii="Times New Roman" w:eastAsia="Calibri" w:hAnsi="Times New Roman" w:cs="David"/>
            <w:sz w:val="24"/>
            <w:szCs w:val="24"/>
          </w:rPr>
          <w:delText>ed</w:delText>
        </w:r>
        <w:r w:rsidR="005B4AE4" w:rsidDel="0040453A">
          <w:rPr>
            <w:rFonts w:ascii="Times New Roman" w:eastAsia="Calibri" w:hAnsi="Times New Roman" w:cs="David"/>
            <w:sz w:val="24"/>
            <w:szCs w:val="24"/>
          </w:rPr>
          <w:delText xml:space="preserve"> </w:delText>
        </w:r>
      </w:del>
      <w:ins w:id="138" w:author="Peretz Rodman" w:date="2021-02-04T08:56:00Z">
        <w:r w:rsidR="0040453A">
          <w:rPr>
            <w:rFonts w:ascii="Times New Roman" w:eastAsia="Calibri" w:hAnsi="Times New Roman" w:cs="David"/>
            <w:sz w:val="24"/>
            <w:szCs w:val="24"/>
          </w:rPr>
          <w:t>portra</w:t>
        </w:r>
      </w:ins>
      <w:ins w:id="139" w:author="Peretz Rodman" w:date="2021-02-04T08:57:00Z">
        <w:r w:rsidR="0040453A">
          <w:rPr>
            <w:rFonts w:ascii="Times New Roman" w:eastAsia="Calibri" w:hAnsi="Times New Roman" w:cs="David"/>
            <w:sz w:val="24"/>
            <w:szCs w:val="24"/>
          </w:rPr>
          <w:t>yed</w:t>
        </w:r>
      </w:ins>
      <w:ins w:id="140" w:author="Peretz Rodman" w:date="2021-02-04T08:56:00Z">
        <w:r w:rsidR="0040453A">
          <w:rPr>
            <w:rFonts w:ascii="Times New Roman" w:eastAsia="Calibri" w:hAnsi="Times New Roman" w:cs="David"/>
            <w:sz w:val="24"/>
            <w:szCs w:val="24"/>
          </w:rPr>
          <w:t xml:space="preserve"> </w:t>
        </w:r>
      </w:ins>
      <w:r w:rsidR="00D57F47">
        <w:rPr>
          <w:rFonts w:ascii="Times New Roman" w:eastAsia="Calibri" w:hAnsi="Times New Roman" w:cs="David"/>
          <w:sz w:val="24"/>
          <w:szCs w:val="24"/>
        </w:rPr>
        <w:t>as a cow.</w:t>
      </w:r>
      <w:r w:rsidR="00D57F47">
        <w:rPr>
          <w:rStyle w:val="FootnoteReference"/>
          <w:rFonts w:ascii="Times New Roman" w:eastAsia="Calibri" w:hAnsi="Times New Roman" w:cs="David"/>
          <w:sz w:val="24"/>
          <w:szCs w:val="24"/>
        </w:rPr>
        <w:footnoteReference w:id="16"/>
      </w:r>
      <w:r w:rsidR="00C2785D">
        <w:rPr>
          <w:rFonts w:ascii="Times New Roman" w:eastAsia="Calibri" w:hAnsi="Times New Roman" w:cs="David"/>
          <w:sz w:val="24"/>
          <w:szCs w:val="24"/>
        </w:rPr>
        <w:t xml:space="preserve"> Such a </w:t>
      </w:r>
      <w:r w:rsidR="005B4AE4">
        <w:rPr>
          <w:rFonts w:ascii="Times New Roman" w:eastAsia="Calibri" w:hAnsi="Times New Roman" w:cs="David"/>
          <w:sz w:val="24"/>
          <w:szCs w:val="24"/>
        </w:rPr>
        <w:t>tradition</w:t>
      </w:r>
      <w:r w:rsidR="00C2785D">
        <w:rPr>
          <w:rFonts w:ascii="Times New Roman" w:eastAsia="Calibri" w:hAnsi="Times New Roman" w:cs="David"/>
          <w:sz w:val="24"/>
          <w:szCs w:val="24"/>
        </w:rPr>
        <w:t>—the creation of the world from a cow’s corpse—</w:t>
      </w:r>
      <w:r w:rsidR="00902993">
        <w:rPr>
          <w:rFonts w:ascii="Times New Roman" w:eastAsia="Calibri" w:hAnsi="Times New Roman" w:cs="David"/>
          <w:sz w:val="24"/>
          <w:szCs w:val="24"/>
        </w:rPr>
        <w:t xml:space="preserve">is not </w:t>
      </w:r>
      <w:r w:rsidR="0017068F">
        <w:rPr>
          <w:rFonts w:ascii="Times New Roman" w:eastAsia="Calibri" w:hAnsi="Times New Roman" w:cs="David"/>
          <w:sz w:val="24"/>
          <w:szCs w:val="24"/>
        </w:rPr>
        <w:t xml:space="preserve">familiar </w:t>
      </w:r>
      <w:r w:rsidR="0017068F">
        <w:rPr>
          <w:rFonts w:ascii="Times New Roman" w:eastAsia="Calibri" w:hAnsi="Times New Roman" w:cs="David"/>
          <w:sz w:val="24"/>
          <w:szCs w:val="24"/>
        </w:rPr>
        <w:lastRenderedPageBreak/>
        <w:t>from</w:t>
      </w:r>
      <w:r w:rsidR="00902993">
        <w:rPr>
          <w:rFonts w:ascii="Times New Roman" w:eastAsia="Calibri" w:hAnsi="Times New Roman" w:cs="David"/>
          <w:sz w:val="24"/>
          <w:szCs w:val="24"/>
        </w:rPr>
        <w:t xml:space="preserve"> earlier Mesopotamian writings, but it m</w:t>
      </w:r>
      <w:r w:rsidR="000A05B4">
        <w:rPr>
          <w:rFonts w:ascii="Times New Roman" w:eastAsia="Calibri" w:hAnsi="Times New Roman" w:cs="David"/>
          <w:sz w:val="24"/>
          <w:szCs w:val="24"/>
        </w:rPr>
        <w:t>ight</w:t>
      </w:r>
      <w:r w:rsidR="00902993">
        <w:rPr>
          <w:rFonts w:ascii="Times New Roman" w:eastAsia="Calibri" w:hAnsi="Times New Roman" w:cs="David"/>
          <w:sz w:val="24"/>
          <w:szCs w:val="24"/>
        </w:rPr>
        <w:t xml:space="preserve"> be </w:t>
      </w:r>
      <w:r w:rsidR="000A05B4">
        <w:rPr>
          <w:rFonts w:ascii="Times New Roman" w:eastAsia="Calibri" w:hAnsi="Times New Roman" w:cs="David"/>
          <w:sz w:val="24"/>
          <w:szCs w:val="24"/>
        </w:rPr>
        <w:t xml:space="preserve">influenced </w:t>
      </w:r>
      <w:r w:rsidR="003566E1">
        <w:rPr>
          <w:rFonts w:ascii="Times New Roman" w:eastAsia="Calibri" w:hAnsi="Times New Roman" w:cs="David"/>
          <w:sz w:val="24"/>
          <w:szCs w:val="24"/>
        </w:rPr>
        <w:t xml:space="preserve">in a way </w:t>
      </w:r>
      <w:r w:rsidR="003566E1">
        <w:rPr>
          <w:rFonts w:ascii="Times New Roman" w:eastAsia="Calibri" w:hAnsi="Times New Roman" w:cs="David"/>
          <w:sz w:val="24"/>
          <w:szCs w:val="24"/>
          <w:lang w:val="en-GB"/>
        </w:rPr>
        <w:t xml:space="preserve">by the old </w:t>
      </w:r>
      <w:r w:rsidR="00902993">
        <w:rPr>
          <w:rFonts w:ascii="Times New Roman" w:eastAsia="Calibri" w:hAnsi="Times New Roman" w:cs="David"/>
          <w:sz w:val="24"/>
          <w:szCs w:val="24"/>
        </w:rPr>
        <w:t xml:space="preserve">motif of </w:t>
      </w:r>
      <w:del w:id="144" w:author="Peretz Rodman" w:date="2021-02-04T08:58:00Z">
        <w:r w:rsidR="00902993" w:rsidDel="0040453A">
          <w:rPr>
            <w:rFonts w:ascii="Times New Roman" w:eastAsia="Calibri" w:hAnsi="Times New Roman" w:cs="David"/>
            <w:sz w:val="24"/>
            <w:szCs w:val="24"/>
          </w:rPr>
          <w:delText xml:space="preserve">the </w:delText>
        </w:r>
      </w:del>
      <w:r w:rsidR="003566E1">
        <w:rPr>
          <w:rFonts w:ascii="Times New Roman" w:eastAsia="Calibri" w:hAnsi="Times New Roman" w:cs="David"/>
          <w:sz w:val="24"/>
          <w:szCs w:val="24"/>
        </w:rPr>
        <w:t>humankind</w:t>
      </w:r>
      <w:ins w:id="145" w:author="Peretz Rodman" w:date="2021-02-04T08:58:00Z">
        <w:r w:rsidR="0040453A">
          <w:rPr>
            <w:rFonts w:ascii="Times New Roman" w:eastAsia="Calibri" w:hAnsi="Times New Roman" w:cs="David"/>
            <w:sz w:val="24"/>
            <w:szCs w:val="24"/>
          </w:rPr>
          <w:t>’s</w:t>
        </w:r>
      </w:ins>
      <w:r w:rsidR="003566E1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902993">
        <w:rPr>
          <w:rFonts w:ascii="Times New Roman" w:eastAsia="Calibri" w:hAnsi="Times New Roman" w:cs="David"/>
          <w:sz w:val="24"/>
          <w:szCs w:val="24"/>
        </w:rPr>
        <w:t>creation from a dead god</w:t>
      </w:r>
      <w:r w:rsidR="003566E1">
        <w:rPr>
          <w:rFonts w:ascii="Times New Roman" w:eastAsia="Calibri" w:hAnsi="Times New Roman" w:cs="David"/>
          <w:sz w:val="24"/>
          <w:szCs w:val="24"/>
        </w:rPr>
        <w:t>’s</w:t>
      </w:r>
      <w:r w:rsidR="003566E1" w:rsidRPr="003566E1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D41CC0">
        <w:rPr>
          <w:rFonts w:ascii="Times New Roman" w:eastAsia="Calibri" w:hAnsi="Times New Roman" w:cs="David"/>
          <w:sz w:val="24"/>
          <w:szCs w:val="24"/>
        </w:rPr>
        <w:t>body</w:t>
      </w:r>
      <w:r w:rsidR="00902993">
        <w:rPr>
          <w:rFonts w:ascii="Times New Roman" w:eastAsia="Calibri" w:hAnsi="Times New Roman" w:cs="David"/>
          <w:sz w:val="24"/>
          <w:szCs w:val="24"/>
        </w:rPr>
        <w:t xml:space="preserve">, according to which the anthropogony was shaped (see below). In contrast, the first parts of the cosmogony are </w:t>
      </w:r>
      <w:r w:rsidR="003566E1">
        <w:rPr>
          <w:rFonts w:ascii="Times New Roman" w:eastAsia="Calibri" w:hAnsi="Times New Roman" w:cs="David"/>
          <w:sz w:val="24"/>
          <w:szCs w:val="24"/>
        </w:rPr>
        <w:t>known very well</w:t>
      </w:r>
      <w:r w:rsidR="00902993">
        <w:rPr>
          <w:rFonts w:ascii="Times New Roman" w:eastAsia="Calibri" w:hAnsi="Times New Roman" w:cs="David"/>
          <w:sz w:val="24"/>
          <w:szCs w:val="24"/>
        </w:rPr>
        <w:t xml:space="preserve"> from ancient Mesopotamian traditions</w:t>
      </w:r>
      <w:r w:rsidR="003566E1">
        <w:rPr>
          <w:rFonts w:ascii="Times New Roman" w:eastAsia="Calibri" w:hAnsi="Times New Roman" w:cs="David"/>
          <w:sz w:val="24"/>
          <w:szCs w:val="24"/>
        </w:rPr>
        <w:t xml:space="preserve"> of creation</w:t>
      </w:r>
      <w:ins w:id="146" w:author="Peretz Rodman" w:date="2021-02-04T08:58:00Z">
        <w:r w:rsidR="0040453A">
          <w:rPr>
            <w:rFonts w:ascii="Times New Roman" w:eastAsia="Calibri" w:hAnsi="Times New Roman" w:cs="David"/>
            <w:sz w:val="24"/>
            <w:szCs w:val="24"/>
          </w:rPr>
          <w:t xml:space="preserve">, </w:t>
        </w:r>
      </w:ins>
      <w:del w:id="147" w:author="Peretz Rodman" w:date="2021-02-04T08:58:00Z">
        <w:r w:rsidR="00902993" w:rsidDel="0040453A">
          <w:rPr>
            <w:rFonts w:ascii="Times New Roman" w:eastAsia="Calibri" w:hAnsi="Times New Roman" w:cs="David"/>
            <w:sz w:val="24"/>
            <w:szCs w:val="24"/>
          </w:rPr>
          <w:delText>—</w:delText>
        </w:r>
      </w:del>
      <w:r w:rsidR="00902993">
        <w:rPr>
          <w:rFonts w:ascii="Times New Roman" w:eastAsia="Calibri" w:hAnsi="Times New Roman" w:cs="David"/>
          <w:sz w:val="24"/>
          <w:szCs w:val="24"/>
        </w:rPr>
        <w:t xml:space="preserve">such as the division of heavens </w:t>
      </w:r>
      <w:r w:rsidR="009E7806">
        <w:rPr>
          <w:rFonts w:ascii="Times New Roman" w:eastAsia="Calibri" w:hAnsi="Times New Roman" w:cs="David"/>
          <w:sz w:val="24"/>
          <w:szCs w:val="24"/>
        </w:rPr>
        <w:t>from</w:t>
      </w:r>
      <w:r w:rsidR="00902993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3566E1">
        <w:rPr>
          <w:rFonts w:ascii="Times New Roman" w:eastAsia="Calibri" w:hAnsi="Times New Roman" w:cs="David"/>
          <w:sz w:val="24"/>
          <w:szCs w:val="24"/>
        </w:rPr>
        <w:t>earth</w:t>
      </w:r>
      <w:r w:rsidR="00902993">
        <w:rPr>
          <w:rFonts w:ascii="Times New Roman" w:eastAsia="Calibri" w:hAnsi="Times New Roman" w:cs="David"/>
          <w:sz w:val="24"/>
          <w:szCs w:val="24"/>
        </w:rPr>
        <w:t>, which had hitherto been related only to dry materials</w:t>
      </w:r>
      <w:r w:rsidR="00902993">
        <w:rPr>
          <w:rFonts w:ascii="Times New Roman" w:eastAsia="Calibri" w:hAnsi="Times New Roman" w:cs="David"/>
          <w:sz w:val="24"/>
          <w:szCs w:val="24"/>
          <w:lang w:val="en-GB"/>
        </w:rPr>
        <w:t xml:space="preserve">, and the arranging of the stars and the gods in the heavens, </w:t>
      </w:r>
      <w:r w:rsidR="003566E1">
        <w:rPr>
          <w:rFonts w:ascii="Times New Roman" w:eastAsia="Calibri" w:hAnsi="Times New Roman" w:cs="David"/>
          <w:sz w:val="24"/>
          <w:szCs w:val="24"/>
          <w:lang w:val="en-GB"/>
        </w:rPr>
        <w:t>as in</w:t>
      </w:r>
      <w:r w:rsidR="00902993">
        <w:rPr>
          <w:rFonts w:ascii="Times New Roman" w:eastAsia="Calibri" w:hAnsi="Times New Roman" w:cs="David"/>
          <w:sz w:val="24"/>
          <w:szCs w:val="24"/>
          <w:lang w:val="en-GB"/>
        </w:rPr>
        <w:t xml:space="preserve"> </w:t>
      </w:r>
      <w:r w:rsidR="005B4AE4">
        <w:rPr>
          <w:rFonts w:ascii="Times New Roman" w:eastAsia="Calibri" w:hAnsi="Times New Roman" w:cs="David"/>
          <w:sz w:val="24"/>
          <w:szCs w:val="24"/>
          <w:lang w:val="en-GB"/>
        </w:rPr>
        <w:t xml:space="preserve">various </w:t>
      </w:r>
      <w:r w:rsidR="00902993">
        <w:rPr>
          <w:rFonts w:ascii="Times New Roman" w:eastAsia="Calibri" w:hAnsi="Times New Roman" w:cs="David"/>
          <w:sz w:val="24"/>
          <w:szCs w:val="24"/>
          <w:lang w:val="en-GB"/>
        </w:rPr>
        <w:t>mystical and astronomical writings.</w:t>
      </w:r>
      <w:r w:rsidR="00902993">
        <w:rPr>
          <w:rStyle w:val="FootnoteReference"/>
          <w:rFonts w:ascii="Times New Roman" w:eastAsia="Calibri" w:hAnsi="Times New Roman" w:cs="David"/>
          <w:sz w:val="24"/>
          <w:szCs w:val="24"/>
          <w:lang w:val="en-GB"/>
        </w:rPr>
        <w:footnoteReference w:id="17"/>
      </w:r>
      <w:r w:rsidR="00902993">
        <w:rPr>
          <w:rFonts w:ascii="Times New Roman" w:eastAsia="Calibri" w:hAnsi="Times New Roman" w:cs="David"/>
          <w:sz w:val="24"/>
          <w:szCs w:val="24"/>
          <w:lang w:val="en-GB"/>
        </w:rPr>
        <w:t xml:space="preserve"> With regard </w:t>
      </w:r>
      <w:r w:rsidR="005B4AE4">
        <w:rPr>
          <w:rFonts w:ascii="Times New Roman" w:eastAsia="Calibri" w:hAnsi="Times New Roman" w:cs="David"/>
          <w:sz w:val="24"/>
          <w:szCs w:val="24"/>
          <w:lang w:val="en-GB"/>
        </w:rPr>
        <w:t xml:space="preserve">to </w:t>
      </w:r>
      <w:r w:rsidR="003566E1">
        <w:rPr>
          <w:rFonts w:ascii="Times New Roman" w:eastAsia="Calibri" w:hAnsi="Times New Roman" w:cs="David"/>
          <w:sz w:val="24"/>
          <w:szCs w:val="24"/>
          <w:lang w:val="en-GB"/>
        </w:rPr>
        <w:t>the</w:t>
      </w:r>
      <w:r w:rsidR="00902993">
        <w:rPr>
          <w:rFonts w:ascii="Times New Roman" w:eastAsia="Calibri" w:hAnsi="Times New Roman" w:cs="David"/>
          <w:sz w:val="24"/>
          <w:szCs w:val="24"/>
          <w:lang w:val="en-GB"/>
        </w:rPr>
        <w:t xml:space="preserve"> resumptive repetition </w:t>
      </w:r>
      <w:r w:rsidR="003566E1">
        <w:rPr>
          <w:rFonts w:ascii="Times New Roman" w:eastAsia="Calibri" w:hAnsi="Times New Roman" w:cs="David"/>
          <w:sz w:val="24"/>
          <w:szCs w:val="24"/>
          <w:lang w:val="en-GB"/>
        </w:rPr>
        <w:t xml:space="preserve">that follows </w:t>
      </w:r>
      <w:r w:rsidR="00902993">
        <w:rPr>
          <w:rFonts w:ascii="Times New Roman" w:eastAsia="Calibri" w:hAnsi="Times New Roman" w:cs="David"/>
          <w:sz w:val="24"/>
          <w:szCs w:val="24"/>
          <w:lang w:val="en-GB"/>
        </w:rPr>
        <w:t xml:space="preserve">the cosmogony, we have already mentioned the details that interfere with </w:t>
      </w:r>
      <w:r w:rsidR="00D41CC0">
        <w:rPr>
          <w:rFonts w:ascii="Times New Roman" w:eastAsia="Calibri" w:hAnsi="Times New Roman" w:cs="David"/>
          <w:sz w:val="24"/>
          <w:szCs w:val="24"/>
          <w:lang w:val="en-GB"/>
        </w:rPr>
        <w:t>the</w:t>
      </w:r>
      <w:r w:rsidR="00902993">
        <w:rPr>
          <w:rFonts w:ascii="Times New Roman" w:eastAsia="Calibri" w:hAnsi="Times New Roman" w:cs="David"/>
          <w:sz w:val="24"/>
          <w:szCs w:val="24"/>
          <w:lang w:val="en-GB"/>
        </w:rPr>
        <w:t xml:space="preserve"> sequence, such as </w:t>
      </w:r>
      <w:r w:rsidR="009E7390">
        <w:rPr>
          <w:rFonts w:ascii="Times New Roman" w:eastAsia="Calibri" w:hAnsi="Times New Roman" w:cs="David"/>
          <w:sz w:val="24"/>
          <w:szCs w:val="24"/>
        </w:rPr>
        <w:t>the use at the beginning of the resumptive repetition of pronouns without antecedents, and the</w:t>
      </w:r>
      <w:r w:rsidR="009E7390">
        <w:rPr>
          <w:rFonts w:ascii="Times New Roman" w:eastAsia="Calibri" w:hAnsi="Times New Roman" w:cs="David"/>
          <w:sz w:val="24"/>
          <w:szCs w:val="24"/>
          <w:lang w:val="en-GB"/>
        </w:rPr>
        <w:t xml:space="preserve"> seizure </w:t>
      </w:r>
      <w:r w:rsidR="007A0F9C">
        <w:rPr>
          <w:rFonts w:ascii="Times New Roman" w:eastAsia="Calibri" w:hAnsi="Times New Roman" w:cs="David"/>
          <w:sz w:val="24"/>
          <w:szCs w:val="24"/>
          <w:lang w:val="en-GB"/>
        </w:rPr>
        <w:t xml:space="preserve">of </w:t>
      </w:r>
      <w:r w:rsidR="000C19D7">
        <w:rPr>
          <w:rFonts w:ascii="Times New Roman" w:eastAsia="Calibri" w:hAnsi="Times New Roman" w:cs="David"/>
          <w:sz w:val="24"/>
          <w:szCs w:val="24"/>
          <w:lang w:val="en-GB"/>
        </w:rPr>
        <w:t xml:space="preserve">the Tablet of </w:t>
      </w:r>
      <w:r w:rsidR="007A0F9C">
        <w:rPr>
          <w:rFonts w:ascii="Times New Roman" w:eastAsia="Calibri" w:hAnsi="Times New Roman" w:cs="David"/>
          <w:sz w:val="24"/>
          <w:szCs w:val="24"/>
          <w:lang w:val="en-GB"/>
        </w:rPr>
        <w:t>Destinies</w:t>
      </w:r>
      <w:r w:rsidR="004625DE">
        <w:rPr>
          <w:rFonts w:ascii="Times New Roman" w:eastAsia="Calibri" w:hAnsi="Times New Roman" w:cs="David"/>
          <w:sz w:val="24"/>
          <w:szCs w:val="24"/>
          <w:lang w:val="en-GB"/>
        </w:rPr>
        <w:t xml:space="preserve"> once by </w:t>
      </w:r>
      <w:proofErr w:type="spellStart"/>
      <w:r w:rsidR="004625DE">
        <w:rPr>
          <w:rFonts w:ascii="Times New Roman" w:eastAsia="Calibri" w:hAnsi="Times New Roman" w:cs="David"/>
          <w:sz w:val="24"/>
          <w:szCs w:val="24"/>
          <w:lang w:val="en-GB"/>
        </w:rPr>
        <w:t>Marduk</w:t>
      </w:r>
      <w:proofErr w:type="spellEnd"/>
      <w:r w:rsidR="004625DE">
        <w:rPr>
          <w:rFonts w:ascii="Times New Roman" w:eastAsia="Calibri" w:hAnsi="Times New Roman" w:cs="David"/>
          <w:sz w:val="24"/>
          <w:szCs w:val="24"/>
          <w:lang w:val="en-GB"/>
        </w:rPr>
        <w:t xml:space="preserve"> for himself (</w:t>
      </w:r>
      <w:r w:rsidR="004625DE">
        <w:rPr>
          <w:rFonts w:ascii="Times New Roman" w:eastAsia="Calibri" w:hAnsi="Times New Roman" w:cs="David"/>
          <w:sz w:val="24"/>
          <w:szCs w:val="24"/>
        </w:rPr>
        <w:t>IV 121–122</w:t>
      </w:r>
      <w:r w:rsidR="004625DE">
        <w:rPr>
          <w:rFonts w:ascii="Times New Roman" w:eastAsia="Calibri" w:hAnsi="Times New Roman" w:cs="David"/>
          <w:sz w:val="24"/>
          <w:szCs w:val="24"/>
          <w:lang w:val="en-GB"/>
        </w:rPr>
        <w:t xml:space="preserve">) and once by </w:t>
      </w:r>
      <w:proofErr w:type="spellStart"/>
      <w:r w:rsidR="004625DE">
        <w:rPr>
          <w:rFonts w:ascii="Times New Roman" w:eastAsia="Calibri" w:hAnsi="Times New Roman" w:cs="David"/>
          <w:sz w:val="24"/>
          <w:szCs w:val="24"/>
          <w:lang w:val="en-GB"/>
        </w:rPr>
        <w:t>Marduk</w:t>
      </w:r>
      <w:proofErr w:type="spellEnd"/>
      <w:r w:rsidR="004625DE">
        <w:rPr>
          <w:rFonts w:ascii="Times New Roman" w:eastAsia="Calibri" w:hAnsi="Times New Roman" w:cs="David"/>
          <w:sz w:val="24"/>
          <w:szCs w:val="24"/>
          <w:lang w:val="en-GB"/>
        </w:rPr>
        <w:t xml:space="preserve"> for Anu</w:t>
      </w:r>
      <w:r w:rsidR="007A0F9C">
        <w:rPr>
          <w:rFonts w:ascii="Times New Roman" w:eastAsia="Calibri" w:hAnsi="Times New Roman" w:cs="David"/>
          <w:sz w:val="24"/>
          <w:szCs w:val="24"/>
          <w:lang w:val="en-GB"/>
        </w:rPr>
        <w:t xml:space="preserve"> </w:t>
      </w:r>
      <w:r w:rsidR="000C19D7">
        <w:rPr>
          <w:rFonts w:ascii="Times New Roman" w:eastAsia="Calibri" w:hAnsi="Times New Roman" w:cs="David"/>
          <w:sz w:val="24"/>
          <w:szCs w:val="24"/>
          <w:lang w:val="en-GB"/>
        </w:rPr>
        <w:t>(V 69</w:t>
      </w:r>
      <w:r w:rsidR="000D49D5">
        <w:rPr>
          <w:rFonts w:ascii="Times New Roman" w:eastAsia="Calibri" w:hAnsi="Times New Roman" w:cs="David"/>
          <w:sz w:val="24"/>
          <w:szCs w:val="24"/>
          <w:lang w:val="en-GB"/>
        </w:rPr>
        <w:t>–</w:t>
      </w:r>
      <w:r w:rsidR="000C19D7">
        <w:rPr>
          <w:rFonts w:ascii="Times New Roman" w:eastAsia="Calibri" w:hAnsi="Times New Roman" w:cs="David"/>
          <w:sz w:val="24"/>
          <w:szCs w:val="24"/>
          <w:lang w:val="en-GB"/>
        </w:rPr>
        <w:t>70</w:t>
      </w:r>
      <w:r w:rsidR="007A0F9C">
        <w:rPr>
          <w:rFonts w:ascii="Times New Roman" w:eastAsia="Calibri" w:hAnsi="Times New Roman" w:cs="David"/>
          <w:sz w:val="24"/>
          <w:szCs w:val="24"/>
          <w:lang w:val="en-GB"/>
        </w:rPr>
        <w:t>)</w:t>
      </w:r>
      <w:r w:rsidR="009E7390">
        <w:rPr>
          <w:rFonts w:ascii="Times New Roman" w:eastAsia="Calibri" w:hAnsi="Times New Roman" w:cs="David"/>
          <w:sz w:val="24"/>
          <w:szCs w:val="24"/>
        </w:rPr>
        <w:t>.</w:t>
      </w:r>
      <w:r w:rsidR="0027554F">
        <w:rPr>
          <w:rStyle w:val="FootnoteReference"/>
          <w:rFonts w:ascii="Times New Roman" w:eastAsia="Calibri" w:hAnsi="Times New Roman" w:cs="David"/>
          <w:sz w:val="24"/>
          <w:szCs w:val="24"/>
        </w:rPr>
        <w:footnoteReference w:id="18"/>
      </w:r>
      <w:r w:rsidR="000C19D7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5B5AED">
        <w:rPr>
          <w:rFonts w:ascii="Times New Roman" w:eastAsia="Calibri" w:hAnsi="Times New Roman" w:cs="David"/>
          <w:sz w:val="24"/>
          <w:szCs w:val="24"/>
        </w:rPr>
        <w:t>T</w:t>
      </w:r>
      <w:r w:rsidR="004625DE">
        <w:rPr>
          <w:rFonts w:ascii="Times New Roman" w:eastAsia="Calibri" w:hAnsi="Times New Roman" w:cs="David"/>
          <w:sz w:val="24"/>
          <w:szCs w:val="24"/>
        </w:rPr>
        <w:t>he</w:t>
      </w:r>
      <w:r w:rsidR="00D66031">
        <w:rPr>
          <w:rFonts w:ascii="Times New Roman" w:eastAsia="Calibri" w:hAnsi="Times New Roman" w:cs="David"/>
          <w:sz w:val="24"/>
          <w:szCs w:val="24"/>
        </w:rPr>
        <w:t xml:space="preserve"> la</w:t>
      </w:r>
      <w:r w:rsidR="004625DE">
        <w:rPr>
          <w:rFonts w:ascii="Times New Roman" w:eastAsia="Calibri" w:hAnsi="Times New Roman" w:cs="David"/>
          <w:sz w:val="24"/>
          <w:szCs w:val="24"/>
        </w:rPr>
        <w:t>tter</w:t>
      </w:r>
      <w:r w:rsidR="00D66031">
        <w:rPr>
          <w:rFonts w:ascii="Times New Roman" w:eastAsia="Calibri" w:hAnsi="Times New Roman" w:cs="David"/>
          <w:sz w:val="24"/>
          <w:szCs w:val="24"/>
        </w:rPr>
        <w:t xml:space="preserve"> inconsistenc</w:t>
      </w:r>
      <w:ins w:id="152" w:author="Peretz Rodman" w:date="2021-02-04T08:59:00Z">
        <w:r w:rsidR="0040453A">
          <w:rPr>
            <w:rFonts w:ascii="Times New Roman" w:eastAsia="Calibri" w:hAnsi="Times New Roman" w:cs="David"/>
            <w:sz w:val="24"/>
            <w:szCs w:val="24"/>
          </w:rPr>
          <w:t>y</w:t>
        </w:r>
      </w:ins>
      <w:del w:id="153" w:author="Peretz Rodman" w:date="2021-02-04T08:59:00Z">
        <w:r w:rsidR="00D66031" w:rsidDel="0040453A">
          <w:rPr>
            <w:rFonts w:ascii="Times New Roman" w:eastAsia="Calibri" w:hAnsi="Times New Roman" w:cs="David"/>
            <w:sz w:val="24"/>
            <w:szCs w:val="24"/>
          </w:rPr>
          <w:delText>e</w:delText>
        </w:r>
      </w:del>
      <w:r w:rsidR="00D66031">
        <w:rPr>
          <w:rFonts w:ascii="Times New Roman" w:eastAsia="Calibri" w:hAnsi="Times New Roman" w:cs="David"/>
          <w:sz w:val="24"/>
          <w:szCs w:val="24"/>
        </w:rPr>
        <w:t xml:space="preserve"> is in fact divergent from the plot of </w:t>
      </w:r>
      <w:proofErr w:type="spellStart"/>
      <w:r w:rsidR="00D66031" w:rsidRPr="000202B3">
        <w:rPr>
          <w:rFonts w:ascii="Times New Roman" w:eastAsia="Calibri" w:hAnsi="Times New Roman" w:cs="David" w:hint="cs"/>
          <w:i/>
          <w:iCs/>
          <w:sz w:val="24"/>
          <w:szCs w:val="24"/>
        </w:rPr>
        <w:t>Enūma</w:t>
      </w:r>
      <w:proofErr w:type="spellEnd"/>
      <w:r w:rsidR="00D66031" w:rsidRPr="000202B3">
        <w:rPr>
          <w:rFonts w:ascii="Times New Roman" w:eastAsia="Calibri" w:hAnsi="Times New Roman" w:cs="David" w:hint="cs"/>
          <w:i/>
          <w:iCs/>
          <w:sz w:val="24"/>
          <w:szCs w:val="24"/>
        </w:rPr>
        <w:t xml:space="preserve"> </w:t>
      </w:r>
      <w:proofErr w:type="spellStart"/>
      <w:r w:rsidR="00D66031" w:rsidRPr="000202B3">
        <w:rPr>
          <w:rFonts w:ascii="Times New Roman" w:eastAsia="Calibri" w:hAnsi="Times New Roman" w:cs="David" w:hint="cs"/>
          <w:i/>
          <w:iCs/>
          <w:sz w:val="24"/>
          <w:szCs w:val="24"/>
        </w:rPr>
        <w:t>Eliš</w:t>
      </w:r>
      <w:proofErr w:type="spellEnd"/>
      <w:r w:rsidR="00D66031">
        <w:rPr>
          <w:rFonts w:ascii="Times New Roman" w:eastAsia="Calibri" w:hAnsi="Times New Roman" w:cs="David"/>
          <w:sz w:val="24"/>
          <w:szCs w:val="24"/>
        </w:rPr>
        <w:t xml:space="preserve"> as a whole, since </w:t>
      </w:r>
      <w:r w:rsidR="009C2D4F">
        <w:rPr>
          <w:rFonts w:ascii="Times New Roman" w:eastAsia="Calibri" w:hAnsi="Times New Roman" w:cs="David"/>
          <w:sz w:val="24"/>
          <w:szCs w:val="24"/>
        </w:rPr>
        <w:t xml:space="preserve">it </w:t>
      </w:r>
      <w:commentRangeStart w:id="154"/>
      <w:r w:rsidR="009C2D4F">
        <w:rPr>
          <w:rFonts w:ascii="Times New Roman" w:eastAsia="Calibri" w:hAnsi="Times New Roman" w:cs="David"/>
          <w:sz w:val="24"/>
          <w:szCs w:val="24"/>
        </w:rPr>
        <w:t xml:space="preserve">was </w:t>
      </w:r>
      <w:commentRangeEnd w:id="154"/>
      <w:r w:rsidR="0040453A">
        <w:rPr>
          <w:rStyle w:val="CommentReference"/>
        </w:rPr>
        <w:commentReference w:id="154"/>
      </w:r>
      <w:r w:rsidR="009C2D4F">
        <w:rPr>
          <w:rFonts w:ascii="Times New Roman" w:eastAsia="Calibri" w:hAnsi="Times New Roman" w:cs="David"/>
          <w:sz w:val="24"/>
          <w:szCs w:val="24"/>
        </w:rPr>
        <w:t xml:space="preserve">the god </w:t>
      </w:r>
      <w:proofErr w:type="spellStart"/>
      <w:r w:rsidR="009C2D4F">
        <w:rPr>
          <w:rFonts w:ascii="Times New Roman" w:eastAsia="Calibri" w:hAnsi="Times New Roman" w:cs="David"/>
          <w:sz w:val="24"/>
          <w:szCs w:val="24"/>
        </w:rPr>
        <w:t>An</w:t>
      </w:r>
      <w:r w:rsidR="009C2D4F">
        <w:rPr>
          <w:rFonts w:ascii="Times New Roman" w:eastAsia="Calibri" w:hAnsi="Times New Roman" w:cs="Times New Roman"/>
          <w:sz w:val="24"/>
          <w:szCs w:val="24"/>
        </w:rPr>
        <w:t>š</w:t>
      </w:r>
      <w:r w:rsidR="009C2D4F">
        <w:rPr>
          <w:rFonts w:ascii="Times New Roman" w:eastAsia="Calibri" w:hAnsi="Times New Roman" w:cs="David"/>
          <w:sz w:val="24"/>
          <w:szCs w:val="24"/>
        </w:rPr>
        <w:t>ar</w:t>
      </w:r>
      <w:proofErr w:type="spellEnd"/>
      <w:r w:rsidR="009C2D4F">
        <w:rPr>
          <w:rFonts w:ascii="Times New Roman" w:eastAsia="Calibri" w:hAnsi="Times New Roman" w:cs="David"/>
          <w:sz w:val="24"/>
          <w:szCs w:val="24"/>
        </w:rPr>
        <w:t xml:space="preserve">, rather than Anu, who </w:t>
      </w:r>
      <w:ins w:id="155" w:author="Peretz Rodman" w:date="2021-02-04T09:00:00Z">
        <w:r w:rsidR="0040453A">
          <w:rPr>
            <w:rFonts w:ascii="Times New Roman" w:eastAsia="Calibri" w:hAnsi="Times New Roman" w:cs="David"/>
            <w:sz w:val="24"/>
            <w:szCs w:val="24"/>
          </w:rPr>
          <w:t xml:space="preserve">was </w:t>
        </w:r>
      </w:ins>
      <w:r w:rsidR="009C2D4F">
        <w:rPr>
          <w:rFonts w:ascii="Times New Roman" w:eastAsia="Calibri" w:hAnsi="Times New Roman" w:cs="David"/>
          <w:sz w:val="24"/>
          <w:szCs w:val="24"/>
        </w:rPr>
        <w:t xml:space="preserve">considered as the chief of the gods </w:t>
      </w:r>
      <w:r w:rsidR="009C2D4F" w:rsidRPr="009C2D4F">
        <w:rPr>
          <w:rFonts w:ascii="Times New Roman" w:eastAsia="Calibri" w:hAnsi="Times New Roman" w:cs="David"/>
          <w:i/>
          <w:iCs/>
          <w:sz w:val="24"/>
          <w:szCs w:val="24"/>
        </w:rPr>
        <w:t>a-</w:t>
      </w:r>
      <w:proofErr w:type="spellStart"/>
      <w:r w:rsidR="009C2D4F" w:rsidRPr="009C2D4F">
        <w:rPr>
          <w:rFonts w:ascii="Times New Roman" w:eastAsia="Calibri" w:hAnsi="Times New Roman" w:cs="David"/>
          <w:i/>
          <w:iCs/>
          <w:sz w:val="24"/>
          <w:szCs w:val="24"/>
        </w:rPr>
        <w:t>l</w:t>
      </w:r>
      <w:r w:rsidR="009C2D4F">
        <w:rPr>
          <w:rFonts w:ascii="Times New Roman" w:eastAsia="Calibri" w:hAnsi="Times New Roman" w:cs="Times New Roman"/>
          <w:i/>
          <w:iCs/>
          <w:sz w:val="24"/>
          <w:szCs w:val="24"/>
        </w:rPr>
        <w:t>à</w:t>
      </w:r>
      <w:proofErr w:type="spellEnd"/>
      <w:r w:rsidR="009C2D4F">
        <w:rPr>
          <w:rFonts w:ascii="Times New Roman" w:eastAsia="Calibri" w:hAnsi="Times New Roman" w:cs="David"/>
          <w:sz w:val="24"/>
          <w:szCs w:val="24"/>
        </w:rPr>
        <w:t xml:space="preserve"> Enlil</w:t>
      </w:r>
      <w:r w:rsidR="00D66031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9C2D4F">
        <w:rPr>
          <w:rFonts w:ascii="Times New Roman" w:eastAsia="Calibri" w:hAnsi="Times New Roman" w:cs="David"/>
          <w:sz w:val="24"/>
          <w:szCs w:val="24"/>
        </w:rPr>
        <w:t xml:space="preserve">in the </w:t>
      </w:r>
      <w:r w:rsidR="009C2D4F" w:rsidRPr="009C2D4F">
        <w:rPr>
          <w:rFonts w:ascii="Times New Roman" w:eastAsia="Calibri" w:hAnsi="Times New Roman" w:cs="David"/>
          <w:i/>
          <w:iCs/>
          <w:sz w:val="24"/>
          <w:szCs w:val="24"/>
        </w:rPr>
        <w:t xml:space="preserve">Myth of </w:t>
      </w:r>
      <w:proofErr w:type="spellStart"/>
      <w:r w:rsidR="009C2D4F" w:rsidRPr="009C2D4F">
        <w:rPr>
          <w:rFonts w:ascii="Times New Roman" w:eastAsia="Calibri" w:hAnsi="Times New Roman" w:cs="David"/>
          <w:i/>
          <w:iCs/>
          <w:sz w:val="24"/>
          <w:szCs w:val="24"/>
        </w:rPr>
        <w:t>Anz</w:t>
      </w:r>
      <w:r w:rsidR="009C2D4F" w:rsidRPr="009C2D4F">
        <w:rPr>
          <w:rFonts w:ascii="Times New Roman" w:eastAsia="Calibri" w:hAnsi="Times New Roman" w:cs="Times New Roman"/>
          <w:i/>
          <w:iCs/>
          <w:sz w:val="24"/>
          <w:szCs w:val="24"/>
        </w:rPr>
        <w:t>û</w:t>
      </w:r>
      <w:proofErr w:type="spellEnd"/>
      <w:r w:rsidR="00D66031">
        <w:rPr>
          <w:rFonts w:ascii="Times New Roman" w:eastAsia="Calibri" w:hAnsi="Times New Roman" w:cs="David"/>
          <w:sz w:val="24"/>
          <w:szCs w:val="24"/>
        </w:rPr>
        <w:t xml:space="preserve">. Therefore, </w:t>
      </w:r>
      <w:ins w:id="156" w:author="Peretz Rodman" w:date="2021-02-04T09:01:00Z">
        <w:r w:rsidR="0040453A">
          <w:rPr>
            <w:rFonts w:ascii="Times New Roman" w:eastAsia="Calibri" w:hAnsi="Times New Roman" w:cs="David"/>
            <w:sz w:val="24"/>
            <w:szCs w:val="24"/>
          </w:rPr>
          <w:t xml:space="preserve">it is </w:t>
        </w:r>
      </w:ins>
      <w:r w:rsidR="00D66031">
        <w:rPr>
          <w:rFonts w:ascii="Times New Roman" w:eastAsia="Calibri" w:hAnsi="Times New Roman" w:cs="David"/>
          <w:sz w:val="24"/>
          <w:szCs w:val="24"/>
        </w:rPr>
        <w:t xml:space="preserve">to </w:t>
      </w:r>
      <w:proofErr w:type="spellStart"/>
      <w:r w:rsidR="00D66031">
        <w:rPr>
          <w:rFonts w:ascii="Times New Roman" w:eastAsia="Calibri" w:hAnsi="Times New Roman" w:cs="David"/>
          <w:sz w:val="24"/>
          <w:szCs w:val="24"/>
        </w:rPr>
        <w:t>An</w:t>
      </w:r>
      <w:r w:rsidR="00D66031">
        <w:rPr>
          <w:rFonts w:ascii="Times New Roman" w:eastAsia="Calibri" w:hAnsi="Times New Roman" w:cs="Times New Roman"/>
          <w:sz w:val="24"/>
          <w:szCs w:val="24"/>
        </w:rPr>
        <w:t>š</w:t>
      </w:r>
      <w:r w:rsidR="00D66031">
        <w:rPr>
          <w:rFonts w:ascii="Times New Roman" w:eastAsia="Calibri" w:hAnsi="Times New Roman" w:cs="David"/>
          <w:sz w:val="24"/>
          <w:szCs w:val="24"/>
        </w:rPr>
        <w:t>ar</w:t>
      </w:r>
      <w:proofErr w:type="spellEnd"/>
      <w:r w:rsidR="00D66031">
        <w:rPr>
          <w:rFonts w:ascii="Times New Roman" w:eastAsia="Calibri" w:hAnsi="Times New Roman" w:cs="David"/>
          <w:sz w:val="24"/>
          <w:szCs w:val="24"/>
        </w:rPr>
        <w:t xml:space="preserve">, rather than Anu, </w:t>
      </w:r>
      <w:ins w:id="157" w:author="Peretz Rodman" w:date="2021-02-04T09:01:00Z">
        <w:r w:rsidR="0040453A">
          <w:rPr>
            <w:rFonts w:ascii="Times New Roman" w:eastAsia="Calibri" w:hAnsi="Times New Roman" w:cs="David"/>
            <w:sz w:val="24"/>
            <w:szCs w:val="24"/>
          </w:rPr>
          <w:t xml:space="preserve">that </w:t>
        </w:r>
      </w:ins>
      <w:r w:rsidR="006657DC">
        <w:rPr>
          <w:rFonts w:ascii="Times New Roman" w:eastAsia="Calibri" w:hAnsi="Times New Roman" w:cs="David"/>
          <w:sz w:val="24"/>
          <w:szCs w:val="24"/>
        </w:rPr>
        <w:t xml:space="preserve">we would expect </w:t>
      </w:r>
      <w:del w:id="158" w:author="Peretz Rodman" w:date="2021-02-04T09:01:00Z">
        <w:r w:rsidR="006657DC" w:rsidDel="0040453A">
          <w:rPr>
            <w:rFonts w:ascii="Times New Roman" w:eastAsia="Calibri" w:hAnsi="Times New Roman" w:cs="David"/>
            <w:sz w:val="24"/>
            <w:szCs w:val="24"/>
          </w:rPr>
          <w:delText xml:space="preserve">that </w:delText>
        </w:r>
      </w:del>
      <w:r w:rsidR="009C2D4F">
        <w:rPr>
          <w:rFonts w:ascii="Times New Roman" w:eastAsia="Calibri" w:hAnsi="Times New Roman" w:cs="David"/>
          <w:sz w:val="24"/>
          <w:szCs w:val="24"/>
        </w:rPr>
        <w:t xml:space="preserve">the Tablet of Destinies </w:t>
      </w:r>
      <w:ins w:id="159" w:author="Peretz Rodman" w:date="2021-02-04T09:01:00Z">
        <w:r w:rsidR="0040453A">
          <w:rPr>
            <w:rFonts w:ascii="Times New Roman" w:eastAsia="Calibri" w:hAnsi="Times New Roman" w:cs="David"/>
            <w:sz w:val="24"/>
            <w:szCs w:val="24"/>
          </w:rPr>
          <w:t xml:space="preserve">to have </w:t>
        </w:r>
      </w:ins>
      <w:r w:rsidR="009C2D4F">
        <w:rPr>
          <w:rFonts w:ascii="Times New Roman" w:eastAsia="Calibri" w:hAnsi="Times New Roman" w:cs="David"/>
          <w:sz w:val="24"/>
          <w:szCs w:val="24"/>
        </w:rPr>
        <w:t xml:space="preserve">been </w:t>
      </w:r>
      <w:r w:rsidR="004625DE">
        <w:rPr>
          <w:rFonts w:ascii="Times New Roman" w:eastAsia="Calibri" w:hAnsi="Times New Roman" w:cs="David"/>
          <w:sz w:val="24"/>
          <w:szCs w:val="24"/>
        </w:rPr>
        <w:t>delivered</w:t>
      </w:r>
      <w:r w:rsidR="009C2D4F">
        <w:rPr>
          <w:rFonts w:ascii="Times New Roman" w:eastAsia="Calibri" w:hAnsi="Times New Roman" w:cs="David"/>
          <w:sz w:val="24"/>
          <w:szCs w:val="24"/>
        </w:rPr>
        <w:t>.</w:t>
      </w:r>
      <w:ins w:id="160" w:author="Peretz Rodman" w:date="2021-02-04T09:03:00Z">
        <w:r w:rsidR="0040453A">
          <w:rPr>
            <w:rFonts w:ascii="Times New Roman" w:eastAsia="Calibri" w:hAnsi="Times New Roman" w:cs="David"/>
            <w:sz w:val="24"/>
            <w:szCs w:val="24"/>
          </w:rPr>
          <w:t xml:space="preserve"> </w:t>
        </w:r>
      </w:ins>
      <w:del w:id="161" w:author="Peretz Rodman" w:date="2021-02-04T09:03:00Z">
        <w:r w:rsidR="009C2D4F" w:rsidDel="0040453A">
          <w:rPr>
            <w:rFonts w:ascii="Times New Roman" w:eastAsia="Calibri" w:hAnsi="Times New Roman" w:cs="David"/>
            <w:sz w:val="24"/>
            <w:szCs w:val="24"/>
          </w:rPr>
          <w:delText xml:space="preserve"> </w:delText>
        </w:r>
      </w:del>
      <w:r w:rsidR="009C2D4F">
        <w:rPr>
          <w:rFonts w:ascii="Times New Roman" w:eastAsia="Calibri" w:hAnsi="Times New Roman" w:cs="David"/>
          <w:sz w:val="24"/>
          <w:szCs w:val="24"/>
        </w:rPr>
        <w:t xml:space="preserve">The tradition </w:t>
      </w:r>
      <w:del w:id="162" w:author="Peretz Rodman" w:date="2021-02-04T09:02:00Z">
        <w:r w:rsidR="009C2D4F" w:rsidDel="0040453A">
          <w:rPr>
            <w:rFonts w:ascii="Times New Roman" w:eastAsia="Calibri" w:hAnsi="Times New Roman" w:cs="David"/>
            <w:sz w:val="24"/>
            <w:szCs w:val="24"/>
          </w:rPr>
          <w:delText xml:space="preserve">held </w:delText>
        </w:r>
      </w:del>
      <w:ins w:id="163" w:author="Peretz Rodman" w:date="2021-02-04T09:02:00Z">
        <w:r w:rsidR="0040453A">
          <w:rPr>
            <w:rFonts w:ascii="Times New Roman" w:eastAsia="Calibri" w:hAnsi="Times New Roman" w:cs="David"/>
            <w:sz w:val="24"/>
            <w:szCs w:val="24"/>
          </w:rPr>
          <w:t>reflected</w:t>
        </w:r>
        <w:r w:rsidR="0040453A">
          <w:rPr>
            <w:rFonts w:ascii="Times New Roman" w:eastAsia="Calibri" w:hAnsi="Times New Roman" w:cs="David"/>
            <w:sz w:val="24"/>
            <w:szCs w:val="24"/>
          </w:rPr>
          <w:t xml:space="preserve"> </w:t>
        </w:r>
      </w:ins>
      <w:r w:rsidR="009C2D4F">
        <w:rPr>
          <w:rFonts w:ascii="Times New Roman" w:eastAsia="Calibri" w:hAnsi="Times New Roman" w:cs="David"/>
          <w:sz w:val="24"/>
          <w:szCs w:val="24"/>
        </w:rPr>
        <w:t>in th</w:t>
      </w:r>
      <w:r w:rsidR="006657DC">
        <w:rPr>
          <w:rFonts w:ascii="Times New Roman" w:eastAsia="Calibri" w:hAnsi="Times New Roman" w:cs="David"/>
          <w:sz w:val="24"/>
          <w:szCs w:val="24"/>
        </w:rPr>
        <w:t>e</w:t>
      </w:r>
      <w:r w:rsidR="009C2D4F">
        <w:rPr>
          <w:rFonts w:ascii="Times New Roman" w:eastAsia="Calibri" w:hAnsi="Times New Roman" w:cs="David"/>
          <w:sz w:val="24"/>
          <w:szCs w:val="24"/>
        </w:rPr>
        <w:t>s</w:t>
      </w:r>
      <w:r w:rsidR="006657DC">
        <w:rPr>
          <w:rFonts w:ascii="Times New Roman" w:eastAsia="Calibri" w:hAnsi="Times New Roman" w:cs="David"/>
          <w:sz w:val="24"/>
          <w:szCs w:val="24"/>
        </w:rPr>
        <w:t>e</w:t>
      </w:r>
      <w:r w:rsidR="009C2D4F">
        <w:rPr>
          <w:rFonts w:ascii="Times New Roman" w:eastAsia="Calibri" w:hAnsi="Times New Roman" w:cs="David"/>
          <w:sz w:val="24"/>
          <w:szCs w:val="24"/>
        </w:rPr>
        <w:t xml:space="preserve"> line</w:t>
      </w:r>
      <w:r w:rsidR="006657DC">
        <w:rPr>
          <w:rFonts w:ascii="Times New Roman" w:eastAsia="Calibri" w:hAnsi="Times New Roman" w:cs="David"/>
          <w:sz w:val="24"/>
          <w:szCs w:val="24"/>
        </w:rPr>
        <w:t>s</w:t>
      </w:r>
      <w:ins w:id="164" w:author="Peretz Rodman" w:date="2021-02-04T09:02:00Z">
        <w:r w:rsidR="0040453A">
          <w:rPr>
            <w:rFonts w:ascii="Times New Roman" w:eastAsia="Calibri" w:hAnsi="Times New Roman" w:cs="David"/>
            <w:sz w:val="24"/>
            <w:szCs w:val="24"/>
          </w:rPr>
          <w:t>—</w:t>
        </w:r>
      </w:ins>
      <w:del w:id="165" w:author="Peretz Rodman" w:date="2021-02-04T09:02:00Z">
        <w:r w:rsidR="005B5AED" w:rsidDel="0040453A">
          <w:rPr>
            <w:rFonts w:ascii="Times New Roman" w:eastAsia="Calibri" w:hAnsi="Times New Roman" w:cs="David"/>
            <w:sz w:val="24"/>
            <w:szCs w:val="24"/>
          </w:rPr>
          <w:delText xml:space="preserve"> – </w:delText>
        </w:r>
      </w:del>
      <w:r w:rsidR="005B5AED">
        <w:rPr>
          <w:rFonts w:ascii="Times New Roman" w:eastAsia="Calibri" w:hAnsi="Times New Roman" w:cs="David"/>
          <w:sz w:val="24"/>
          <w:szCs w:val="24"/>
        </w:rPr>
        <w:t>for which no antecedent</w:t>
      </w:r>
      <w:r w:rsidR="009C2D4F">
        <w:rPr>
          <w:rFonts w:ascii="Times New Roman" w:eastAsia="Calibri" w:hAnsi="Times New Roman" w:cs="David"/>
          <w:sz w:val="24"/>
          <w:szCs w:val="24"/>
        </w:rPr>
        <w:t xml:space="preserve"> is</w:t>
      </w:r>
      <w:r w:rsidR="005B5AED">
        <w:rPr>
          <w:rFonts w:ascii="Times New Roman" w:eastAsia="Calibri" w:hAnsi="Times New Roman" w:cs="David"/>
          <w:sz w:val="24"/>
          <w:szCs w:val="24"/>
        </w:rPr>
        <w:t xml:space="preserve"> known</w:t>
      </w:r>
      <w:ins w:id="166" w:author="Peretz Rodman" w:date="2021-02-04T09:02:00Z">
        <w:r w:rsidR="0040453A">
          <w:rPr>
            <w:rFonts w:ascii="Times New Roman" w:eastAsia="Calibri" w:hAnsi="Times New Roman" w:cs="David"/>
            <w:sz w:val="24"/>
            <w:szCs w:val="24"/>
          </w:rPr>
          <w:t>—</w:t>
        </w:r>
      </w:ins>
      <w:del w:id="167" w:author="Peretz Rodman" w:date="2021-02-04T09:02:00Z">
        <w:r w:rsidR="005B5AED" w:rsidDel="0040453A">
          <w:rPr>
            <w:rFonts w:ascii="Times New Roman" w:eastAsia="Calibri" w:hAnsi="Times New Roman" w:cs="David"/>
            <w:sz w:val="24"/>
            <w:szCs w:val="24"/>
          </w:rPr>
          <w:delText xml:space="preserve"> – </w:delText>
        </w:r>
      </w:del>
      <w:r w:rsidR="005B5AED">
        <w:rPr>
          <w:rFonts w:ascii="Times New Roman" w:eastAsia="Calibri" w:hAnsi="Times New Roman" w:cs="David"/>
          <w:sz w:val="24"/>
          <w:szCs w:val="24"/>
        </w:rPr>
        <w:t>is</w:t>
      </w:r>
      <w:r w:rsidR="009C2D4F">
        <w:rPr>
          <w:rFonts w:ascii="Times New Roman" w:eastAsia="Calibri" w:hAnsi="Times New Roman" w:cs="David"/>
          <w:sz w:val="24"/>
          <w:szCs w:val="24"/>
        </w:rPr>
        <w:t xml:space="preserve"> no doubt </w:t>
      </w:r>
      <w:r w:rsidR="004625DE">
        <w:rPr>
          <w:rFonts w:ascii="Times New Roman" w:eastAsia="Calibri" w:hAnsi="Times New Roman" w:cs="David"/>
          <w:sz w:val="24"/>
          <w:szCs w:val="24"/>
        </w:rPr>
        <w:t>a unique</w:t>
      </w:r>
      <w:r w:rsidR="009C2D4F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9C2D4F">
        <w:rPr>
          <w:rFonts w:ascii="Times New Roman" w:eastAsia="Calibri" w:hAnsi="Times New Roman" w:cs="David"/>
          <w:sz w:val="24"/>
          <w:szCs w:val="24"/>
        </w:rPr>
        <w:lastRenderedPageBreak/>
        <w:t>one</w:t>
      </w:r>
      <w:r w:rsidR="004625DE">
        <w:rPr>
          <w:rFonts w:ascii="Times New Roman" w:eastAsia="Calibri" w:hAnsi="Times New Roman" w:cs="David"/>
          <w:sz w:val="24"/>
          <w:szCs w:val="24"/>
        </w:rPr>
        <w:t>.</w:t>
      </w:r>
      <w:r w:rsidR="0028254B">
        <w:rPr>
          <w:rStyle w:val="FootnoteReference"/>
          <w:rFonts w:ascii="Times New Roman" w:eastAsia="Calibri" w:hAnsi="Times New Roman" w:cs="David"/>
          <w:sz w:val="24"/>
          <w:szCs w:val="24"/>
        </w:rPr>
        <w:footnoteReference w:id="19"/>
      </w:r>
      <w:r w:rsidR="009C2D4F">
        <w:rPr>
          <w:rFonts w:ascii="Times New Roman" w:eastAsia="Calibri" w:hAnsi="Times New Roman" w:cs="David"/>
          <w:sz w:val="24"/>
          <w:szCs w:val="24"/>
        </w:rPr>
        <w:t xml:space="preserve"> </w:t>
      </w:r>
    </w:p>
    <w:p w14:paraId="5ED3539B" w14:textId="7E5F04C6" w:rsidR="001C63E6" w:rsidRPr="000202B3" w:rsidRDefault="003A6C00" w:rsidP="00B033CB">
      <w:pPr>
        <w:widowControl w:val="0"/>
        <w:spacing w:after="0" w:line="48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David"/>
          <w:sz w:val="24"/>
          <w:szCs w:val="24"/>
          <w:rtl/>
        </w:rPr>
        <w:tab/>
      </w:r>
      <w:r w:rsidR="009A6FA2">
        <w:rPr>
          <w:rFonts w:ascii="Times New Roman" w:eastAsia="Calibri" w:hAnsi="Times New Roman" w:cs="David"/>
          <w:sz w:val="24"/>
          <w:szCs w:val="24"/>
        </w:rPr>
        <w:t xml:space="preserve">Regarding </w:t>
      </w:r>
      <w:r>
        <w:rPr>
          <w:rFonts w:ascii="Times New Roman" w:eastAsia="Calibri" w:hAnsi="Times New Roman" w:cs="David"/>
          <w:sz w:val="24"/>
          <w:szCs w:val="24"/>
        </w:rPr>
        <w:t xml:space="preserve">the anthropogony, </w:t>
      </w:r>
      <w:r w:rsidR="009A6FA2">
        <w:rPr>
          <w:rFonts w:ascii="Times New Roman" w:eastAsia="Calibri" w:hAnsi="Times New Roman" w:cs="David"/>
          <w:sz w:val="24"/>
          <w:szCs w:val="24"/>
        </w:rPr>
        <w:t>the narrator</w:t>
      </w:r>
      <w:r>
        <w:rPr>
          <w:rFonts w:ascii="Times New Roman" w:eastAsia="Calibri" w:hAnsi="Times New Roman" w:cs="David"/>
          <w:sz w:val="24"/>
          <w:szCs w:val="24"/>
        </w:rPr>
        <w:t xml:space="preserve"> made use of </w:t>
      </w:r>
      <w:r w:rsidR="009A6FA2">
        <w:rPr>
          <w:rFonts w:ascii="Times New Roman" w:eastAsia="Calibri" w:hAnsi="Times New Roman" w:cs="David"/>
          <w:sz w:val="24"/>
          <w:szCs w:val="24"/>
        </w:rPr>
        <w:t xml:space="preserve">the </w:t>
      </w:r>
      <w:r>
        <w:rPr>
          <w:rFonts w:ascii="Times New Roman" w:eastAsia="Calibri" w:hAnsi="Times New Roman" w:cs="David"/>
          <w:sz w:val="24"/>
          <w:szCs w:val="24"/>
        </w:rPr>
        <w:t xml:space="preserve">tradition </w:t>
      </w:r>
      <w:r w:rsidRPr="003A6C00">
        <w:rPr>
          <w:rFonts w:ascii="Times New Roman" w:eastAsia="Calibri" w:hAnsi="Times New Roman" w:cs="David"/>
          <w:sz w:val="24"/>
          <w:szCs w:val="24"/>
        </w:rPr>
        <w:t xml:space="preserve">known from </w:t>
      </w:r>
      <w:proofErr w:type="spellStart"/>
      <w:r w:rsidRPr="009E7806">
        <w:rPr>
          <w:rFonts w:ascii="Times New Roman" w:eastAsia="Calibri" w:hAnsi="Times New Roman" w:cs="David"/>
          <w:i/>
          <w:iCs/>
          <w:sz w:val="24"/>
          <w:szCs w:val="24"/>
        </w:rPr>
        <w:t>Atra</w:t>
      </w:r>
      <w:r w:rsidRPr="009E7806">
        <w:rPr>
          <w:rFonts w:ascii="Times New Roman" w:eastAsia="Calibri" w:hAnsi="Times New Roman" w:cs="Times New Roman"/>
          <w:i/>
          <w:iCs/>
          <w:sz w:val="24"/>
          <w:szCs w:val="24"/>
        </w:rPr>
        <w:t>ḫ</w:t>
      </w:r>
      <w:r w:rsidRPr="009E7806">
        <w:rPr>
          <w:rFonts w:ascii="Times New Roman" w:eastAsia="Calibri" w:hAnsi="Times New Roman" w:cs="David"/>
          <w:i/>
          <w:iCs/>
          <w:sz w:val="24"/>
          <w:szCs w:val="24"/>
        </w:rPr>
        <w:t>asis</w:t>
      </w:r>
      <w:proofErr w:type="spellEnd"/>
      <w:r w:rsidR="003C58FF">
        <w:rPr>
          <w:rFonts w:ascii="Times New Roman" w:eastAsia="Calibri" w:hAnsi="Times New Roman" w:cs="David"/>
          <w:sz w:val="24"/>
          <w:szCs w:val="24"/>
        </w:rPr>
        <w:t xml:space="preserve"> </w:t>
      </w:r>
      <w:r>
        <w:rPr>
          <w:rFonts w:ascii="Times New Roman" w:eastAsia="Calibri" w:hAnsi="Times New Roman" w:cs="David"/>
          <w:sz w:val="24"/>
          <w:szCs w:val="24"/>
        </w:rPr>
        <w:t xml:space="preserve">to </w:t>
      </w:r>
      <w:r w:rsidR="00D41CC0">
        <w:rPr>
          <w:rFonts w:ascii="Times New Roman" w:eastAsia="Calibri" w:hAnsi="Times New Roman" w:cs="David"/>
          <w:sz w:val="24"/>
          <w:szCs w:val="24"/>
        </w:rPr>
        <w:t xml:space="preserve">depict </w:t>
      </w:r>
      <w:r>
        <w:rPr>
          <w:rFonts w:ascii="Times New Roman" w:eastAsia="Calibri" w:hAnsi="Times New Roman" w:cs="David"/>
          <w:sz w:val="24"/>
          <w:szCs w:val="24"/>
        </w:rPr>
        <w:t xml:space="preserve">the creation of humankind </w:t>
      </w:r>
      <w:r w:rsidR="003F01BC">
        <w:rPr>
          <w:rFonts w:ascii="Times New Roman" w:eastAsia="Calibri" w:hAnsi="Times New Roman" w:cs="David"/>
          <w:sz w:val="24"/>
          <w:szCs w:val="24"/>
        </w:rPr>
        <w:t xml:space="preserve">who should replace </w:t>
      </w:r>
      <w:r>
        <w:rPr>
          <w:rFonts w:ascii="Times New Roman" w:eastAsia="Calibri" w:hAnsi="Times New Roman" w:cs="David"/>
          <w:sz w:val="24"/>
          <w:szCs w:val="24"/>
        </w:rPr>
        <w:t xml:space="preserve">the </w:t>
      </w:r>
      <w:r w:rsidR="005D3373">
        <w:rPr>
          <w:rFonts w:ascii="Times New Roman" w:eastAsia="Calibri" w:hAnsi="Times New Roman" w:cs="David"/>
          <w:sz w:val="24"/>
          <w:szCs w:val="24"/>
        </w:rPr>
        <w:t>restless</w:t>
      </w:r>
      <w:r w:rsidR="003F01BC">
        <w:rPr>
          <w:rFonts w:ascii="Times New Roman" w:eastAsia="Calibri" w:hAnsi="Times New Roman" w:cs="David"/>
          <w:sz w:val="24"/>
          <w:szCs w:val="24"/>
        </w:rPr>
        <w:t xml:space="preserve"> </w:t>
      </w:r>
      <w:r>
        <w:rPr>
          <w:rFonts w:ascii="Times New Roman" w:eastAsia="Calibri" w:hAnsi="Times New Roman" w:cs="David"/>
          <w:sz w:val="24"/>
          <w:szCs w:val="24"/>
        </w:rPr>
        <w:t>gods.</w:t>
      </w:r>
      <w:r>
        <w:rPr>
          <w:rStyle w:val="FootnoteReference"/>
          <w:rFonts w:ascii="Times New Roman" w:eastAsia="Calibri" w:hAnsi="Times New Roman" w:cs="David"/>
          <w:sz w:val="24"/>
          <w:szCs w:val="24"/>
        </w:rPr>
        <w:footnoteReference w:id="20"/>
      </w:r>
      <w:r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9A6FA2">
        <w:rPr>
          <w:rFonts w:ascii="Times New Roman" w:eastAsia="Calibri" w:hAnsi="Times New Roman" w:cs="David"/>
          <w:sz w:val="24"/>
          <w:szCs w:val="24"/>
        </w:rPr>
        <w:t xml:space="preserve">This </w:t>
      </w:r>
      <w:r w:rsidR="00D41CC0">
        <w:rPr>
          <w:rFonts w:ascii="Times New Roman" w:eastAsia="Calibri" w:hAnsi="Times New Roman" w:cs="David"/>
          <w:sz w:val="24"/>
          <w:szCs w:val="24"/>
        </w:rPr>
        <w:t xml:space="preserve">kind of </w:t>
      </w:r>
      <w:r>
        <w:rPr>
          <w:rFonts w:ascii="Times New Roman" w:eastAsia="Calibri" w:hAnsi="Times New Roman" w:cs="David"/>
          <w:sz w:val="24"/>
          <w:szCs w:val="24"/>
        </w:rPr>
        <w:t xml:space="preserve">tradition </w:t>
      </w:r>
      <w:r w:rsidRPr="003A6C00">
        <w:rPr>
          <w:rFonts w:ascii="Times New Roman" w:eastAsia="Calibri" w:hAnsi="Times New Roman" w:cs="David"/>
          <w:sz w:val="24"/>
          <w:szCs w:val="24"/>
        </w:rPr>
        <w:t xml:space="preserve">had </w:t>
      </w:r>
      <w:r w:rsidR="003F01BC">
        <w:rPr>
          <w:rFonts w:ascii="Times New Roman" w:eastAsia="Calibri" w:hAnsi="Times New Roman" w:cs="David"/>
          <w:sz w:val="24"/>
          <w:szCs w:val="24"/>
        </w:rPr>
        <w:t>already</w:t>
      </w:r>
      <w:r w:rsidR="003F01BC" w:rsidRPr="003A6C00">
        <w:rPr>
          <w:rFonts w:ascii="Times New Roman" w:eastAsia="Calibri" w:hAnsi="Times New Roman" w:cs="David"/>
          <w:sz w:val="24"/>
          <w:szCs w:val="24"/>
        </w:rPr>
        <w:t xml:space="preserve"> </w:t>
      </w:r>
      <w:r w:rsidRPr="009E7806">
        <w:rPr>
          <w:rFonts w:ascii="Times New Roman" w:eastAsia="Calibri" w:hAnsi="Times New Roman" w:cs="David"/>
          <w:sz w:val="24"/>
          <w:szCs w:val="24"/>
        </w:rPr>
        <w:t xml:space="preserve">served the </w:t>
      </w:r>
      <w:r w:rsidR="009A6FA2">
        <w:rPr>
          <w:rFonts w:ascii="Times New Roman" w:eastAsia="Calibri" w:hAnsi="Times New Roman" w:cs="David"/>
          <w:sz w:val="24"/>
          <w:szCs w:val="24"/>
        </w:rPr>
        <w:t>narrator</w:t>
      </w:r>
      <w:r w:rsidR="009A6FA2" w:rsidRPr="009E7806">
        <w:rPr>
          <w:rFonts w:ascii="Times New Roman" w:eastAsia="Calibri" w:hAnsi="Times New Roman" w:cs="David"/>
          <w:sz w:val="24"/>
          <w:szCs w:val="24"/>
        </w:rPr>
        <w:t xml:space="preserve"> </w:t>
      </w:r>
      <w:r w:rsidRPr="009E7806">
        <w:rPr>
          <w:rFonts w:ascii="Times New Roman" w:eastAsia="Calibri" w:hAnsi="Times New Roman" w:cs="David"/>
          <w:sz w:val="24"/>
          <w:szCs w:val="24"/>
        </w:rPr>
        <w:t xml:space="preserve">in </w:t>
      </w:r>
      <w:r w:rsidR="005D3373">
        <w:rPr>
          <w:rFonts w:ascii="Times New Roman" w:eastAsia="Calibri" w:hAnsi="Times New Roman" w:cs="David"/>
          <w:sz w:val="24"/>
          <w:szCs w:val="24"/>
        </w:rPr>
        <w:t>tablet I, wh</w:t>
      </w:r>
      <w:r w:rsidR="009A6FA2">
        <w:rPr>
          <w:rFonts w:ascii="Times New Roman" w:eastAsia="Calibri" w:hAnsi="Times New Roman" w:cs="David"/>
          <w:sz w:val="24"/>
          <w:szCs w:val="24"/>
        </w:rPr>
        <w:t>en he</w:t>
      </w:r>
      <w:r w:rsidR="005D3373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D41CC0">
        <w:rPr>
          <w:rFonts w:ascii="Times New Roman" w:eastAsia="Calibri" w:hAnsi="Times New Roman" w:cs="David"/>
          <w:sz w:val="24"/>
          <w:szCs w:val="24"/>
        </w:rPr>
        <w:t xml:space="preserve">relates </w:t>
      </w:r>
      <w:r w:rsidR="009A6FA2">
        <w:rPr>
          <w:rFonts w:ascii="Times New Roman" w:eastAsia="Calibri" w:hAnsi="Times New Roman" w:cs="David"/>
          <w:sz w:val="24"/>
          <w:szCs w:val="24"/>
        </w:rPr>
        <w:t xml:space="preserve">in a negative tone </w:t>
      </w:r>
      <w:r w:rsidR="00D41CC0">
        <w:rPr>
          <w:rFonts w:ascii="Times New Roman" w:eastAsia="Calibri" w:hAnsi="Times New Roman" w:cs="David"/>
          <w:sz w:val="24"/>
          <w:szCs w:val="24"/>
        </w:rPr>
        <w:t>to</w:t>
      </w:r>
      <w:r w:rsidR="00D41CC0" w:rsidRPr="009E7806">
        <w:rPr>
          <w:rFonts w:ascii="Times New Roman" w:eastAsia="Calibri" w:hAnsi="Times New Roman" w:cs="David"/>
          <w:sz w:val="24"/>
          <w:szCs w:val="24"/>
        </w:rPr>
        <w:t xml:space="preserve"> </w:t>
      </w:r>
      <w:proofErr w:type="spellStart"/>
      <w:r w:rsidRPr="009E7806">
        <w:rPr>
          <w:rFonts w:ascii="Times New Roman" w:eastAsia="Calibri" w:hAnsi="Times New Roman" w:cs="David"/>
          <w:sz w:val="24"/>
          <w:szCs w:val="24"/>
        </w:rPr>
        <w:t>Ti</w:t>
      </w:r>
      <w:r w:rsidRPr="009E7806">
        <w:rPr>
          <w:rFonts w:ascii="Times New Roman" w:eastAsia="Calibri" w:hAnsi="Times New Roman" w:cs="Times New Roman"/>
          <w:sz w:val="24"/>
          <w:szCs w:val="24"/>
        </w:rPr>
        <w:t>ā</w:t>
      </w:r>
      <w:r w:rsidRPr="009E7806">
        <w:rPr>
          <w:rFonts w:ascii="Times New Roman" w:eastAsia="Calibri" w:hAnsi="Times New Roman" w:cs="David"/>
          <w:sz w:val="24"/>
          <w:szCs w:val="24"/>
        </w:rPr>
        <w:t>mtu’s</w:t>
      </w:r>
      <w:proofErr w:type="spellEnd"/>
      <w:r w:rsidRPr="009E7806">
        <w:rPr>
          <w:rFonts w:ascii="Times New Roman" w:eastAsia="Calibri" w:hAnsi="Times New Roman" w:cs="David"/>
          <w:sz w:val="24"/>
          <w:szCs w:val="24"/>
        </w:rPr>
        <w:t xml:space="preserve"> and </w:t>
      </w:r>
      <w:proofErr w:type="spellStart"/>
      <w:r w:rsidRPr="009E7806">
        <w:rPr>
          <w:rFonts w:ascii="Times New Roman" w:eastAsia="Calibri" w:hAnsi="Times New Roman" w:cs="David"/>
          <w:sz w:val="24"/>
          <w:szCs w:val="24"/>
        </w:rPr>
        <w:t>Aps</w:t>
      </w:r>
      <w:r w:rsidRPr="009E7806">
        <w:rPr>
          <w:rFonts w:ascii="Times New Roman" w:eastAsia="Calibri" w:hAnsi="Times New Roman" w:cs="Times New Roman"/>
          <w:sz w:val="24"/>
          <w:szCs w:val="24"/>
        </w:rPr>
        <w:t>û’s</w:t>
      </w:r>
      <w:proofErr w:type="spellEnd"/>
      <w:r w:rsidRPr="009E7806">
        <w:rPr>
          <w:rFonts w:ascii="Times New Roman" w:eastAsia="Calibri" w:hAnsi="Times New Roman" w:cs="Times New Roman"/>
          <w:sz w:val="24"/>
          <w:szCs w:val="24"/>
        </w:rPr>
        <w:t xml:space="preserve"> desire to rest and their distress due to the noise made by the</w:t>
      </w:r>
      <w:r w:rsidR="005D3373">
        <w:rPr>
          <w:rFonts w:ascii="Times New Roman" w:eastAsia="Calibri" w:hAnsi="Times New Roman" w:cs="Times New Roman"/>
          <w:sz w:val="24"/>
          <w:szCs w:val="24"/>
        </w:rPr>
        <w:t xml:space="preserve"> other</w:t>
      </w:r>
      <w:r w:rsidRPr="009E7806">
        <w:rPr>
          <w:rFonts w:ascii="Times New Roman" w:eastAsia="Calibri" w:hAnsi="Times New Roman" w:cs="Times New Roman"/>
          <w:sz w:val="24"/>
          <w:szCs w:val="24"/>
        </w:rPr>
        <w:t xml:space="preserve"> gods</w:t>
      </w:r>
      <w:r w:rsidRPr="009E7806">
        <w:rPr>
          <w:rFonts w:ascii="Times New Roman" w:eastAsia="Calibri" w:hAnsi="Times New Roman" w:cs="David"/>
          <w:sz w:val="24"/>
          <w:szCs w:val="24"/>
        </w:rPr>
        <w:t>.</w:t>
      </w:r>
      <w:r w:rsidR="00415743">
        <w:rPr>
          <w:rFonts w:ascii="Times New Roman" w:eastAsia="Calibri" w:hAnsi="Times New Roman" w:cs="David"/>
          <w:sz w:val="24"/>
          <w:szCs w:val="24"/>
        </w:rPr>
        <w:t xml:space="preserve"> In the anthropogony, </w:t>
      </w:r>
      <w:r w:rsidR="00D41CC0">
        <w:rPr>
          <w:rFonts w:ascii="Times New Roman" w:eastAsia="Calibri" w:hAnsi="Times New Roman" w:cs="David"/>
          <w:sz w:val="24"/>
          <w:szCs w:val="24"/>
        </w:rPr>
        <w:t>on the other hand</w:t>
      </w:r>
      <w:r w:rsidR="00415743">
        <w:rPr>
          <w:rFonts w:ascii="Times New Roman" w:eastAsia="Calibri" w:hAnsi="Times New Roman" w:cs="David"/>
          <w:sz w:val="24"/>
          <w:szCs w:val="24"/>
        </w:rPr>
        <w:t>, it is the</w:t>
      </w:r>
      <w:r w:rsidR="009A6FA2">
        <w:rPr>
          <w:rFonts w:ascii="Times New Roman" w:eastAsia="Calibri" w:hAnsi="Times New Roman" w:cs="David"/>
          <w:sz w:val="24"/>
          <w:szCs w:val="24"/>
        </w:rPr>
        <w:t>se</w:t>
      </w:r>
      <w:r w:rsidR="00415743">
        <w:rPr>
          <w:rFonts w:ascii="Times New Roman" w:eastAsia="Calibri" w:hAnsi="Times New Roman" w:cs="David"/>
          <w:sz w:val="24"/>
          <w:szCs w:val="24"/>
        </w:rPr>
        <w:t xml:space="preserve"> </w:t>
      </w:r>
      <w:ins w:id="181" w:author="Peretz Rodman" w:date="2021-02-04T09:07:00Z">
        <w:r w:rsidR="0040453A">
          <w:rPr>
            <w:rFonts w:ascii="Times New Roman" w:eastAsia="Calibri" w:hAnsi="Times New Roman" w:cs="David"/>
            <w:sz w:val="24"/>
            <w:szCs w:val="24"/>
          </w:rPr>
          <w:t>“</w:t>
        </w:r>
      </w:ins>
      <w:del w:id="182" w:author="Peretz Rodman" w:date="2021-02-04T09:07:00Z">
        <w:r w:rsidR="009A6FA2" w:rsidDel="0040453A">
          <w:rPr>
            <w:rFonts w:ascii="Times New Roman" w:eastAsia="Calibri" w:hAnsi="Times New Roman" w:cs="David"/>
            <w:sz w:val="24"/>
            <w:szCs w:val="24"/>
          </w:rPr>
          <w:delText>‘</w:delText>
        </w:r>
      </w:del>
      <w:r w:rsidR="009A6FA2">
        <w:rPr>
          <w:rFonts w:ascii="Times New Roman" w:eastAsia="Calibri" w:hAnsi="Times New Roman" w:cs="David"/>
          <w:sz w:val="24"/>
          <w:szCs w:val="24"/>
        </w:rPr>
        <w:t>other</w:t>
      </w:r>
      <w:r w:rsidR="005D3373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415743">
        <w:rPr>
          <w:rFonts w:ascii="Times New Roman" w:eastAsia="Calibri" w:hAnsi="Times New Roman" w:cs="David"/>
          <w:sz w:val="24"/>
          <w:szCs w:val="24"/>
        </w:rPr>
        <w:t>gods</w:t>
      </w:r>
      <w:ins w:id="183" w:author="Peretz Rodman" w:date="2021-02-04T09:07:00Z">
        <w:r w:rsidR="0040453A">
          <w:rPr>
            <w:rFonts w:ascii="Times New Roman" w:eastAsia="Calibri" w:hAnsi="Times New Roman" w:cs="David"/>
            <w:sz w:val="24"/>
            <w:szCs w:val="24"/>
          </w:rPr>
          <w:t>”</w:t>
        </w:r>
      </w:ins>
      <w:del w:id="184" w:author="Peretz Rodman" w:date="2021-02-04T09:07:00Z">
        <w:r w:rsidR="009A6FA2" w:rsidDel="0040453A">
          <w:rPr>
            <w:rFonts w:ascii="Times New Roman" w:eastAsia="Calibri" w:hAnsi="Times New Roman" w:cs="David"/>
            <w:sz w:val="24"/>
            <w:szCs w:val="24"/>
          </w:rPr>
          <w:delText>’</w:delText>
        </w:r>
      </w:del>
      <w:r w:rsidR="00415743">
        <w:rPr>
          <w:rFonts w:ascii="Times New Roman" w:eastAsia="Calibri" w:hAnsi="Times New Roman" w:cs="David"/>
          <w:sz w:val="24"/>
          <w:szCs w:val="24"/>
        </w:rPr>
        <w:t xml:space="preserve"> who ask </w:t>
      </w:r>
      <w:r w:rsidR="009A6FA2">
        <w:rPr>
          <w:rFonts w:ascii="Times New Roman" w:eastAsia="Calibri" w:hAnsi="Times New Roman" w:cs="David"/>
          <w:sz w:val="24"/>
          <w:szCs w:val="24"/>
        </w:rPr>
        <w:t xml:space="preserve">now </w:t>
      </w:r>
      <w:r w:rsidR="00415743">
        <w:rPr>
          <w:rFonts w:ascii="Times New Roman" w:eastAsia="Calibri" w:hAnsi="Times New Roman" w:cs="David"/>
          <w:sz w:val="24"/>
          <w:szCs w:val="24"/>
        </w:rPr>
        <w:t>to rest</w:t>
      </w:r>
      <w:r w:rsidR="00D41CC0">
        <w:rPr>
          <w:rFonts w:ascii="Times New Roman" w:eastAsia="Calibri" w:hAnsi="Times New Roman" w:cs="David"/>
          <w:sz w:val="24"/>
          <w:szCs w:val="24"/>
        </w:rPr>
        <w:t>,</w:t>
      </w:r>
      <w:r w:rsidR="00415743">
        <w:rPr>
          <w:rFonts w:ascii="Times New Roman" w:eastAsia="Calibri" w:hAnsi="Times New Roman" w:cs="David"/>
          <w:sz w:val="24"/>
          <w:szCs w:val="24"/>
        </w:rPr>
        <w:t xml:space="preserve"> even though, as ha</w:t>
      </w:r>
      <w:r w:rsidR="00360B69">
        <w:rPr>
          <w:rFonts w:ascii="Times New Roman" w:eastAsia="Calibri" w:hAnsi="Times New Roman" w:cs="David"/>
          <w:sz w:val="24"/>
          <w:szCs w:val="24"/>
        </w:rPr>
        <w:t>s</w:t>
      </w:r>
      <w:r w:rsidR="00415743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5D3373">
        <w:rPr>
          <w:rFonts w:ascii="Times New Roman" w:eastAsia="Calibri" w:hAnsi="Times New Roman" w:cs="David"/>
          <w:sz w:val="24"/>
          <w:szCs w:val="24"/>
        </w:rPr>
        <w:t>been mentioned</w:t>
      </w:r>
      <w:r w:rsidR="00415743">
        <w:rPr>
          <w:rFonts w:ascii="Times New Roman" w:eastAsia="Calibri" w:hAnsi="Times New Roman" w:cs="David"/>
          <w:sz w:val="24"/>
          <w:szCs w:val="24"/>
        </w:rPr>
        <w:t>, this</w:t>
      </w:r>
      <w:r w:rsidR="00736299">
        <w:rPr>
          <w:rFonts w:ascii="Times New Roman" w:eastAsia="Calibri" w:hAnsi="Times New Roman" w:cs="David"/>
          <w:sz w:val="24"/>
          <w:szCs w:val="24"/>
        </w:rPr>
        <w:t xml:space="preserve"> idea </w:t>
      </w:r>
      <w:r w:rsidR="00D41CC0">
        <w:rPr>
          <w:rFonts w:ascii="Times New Roman" w:eastAsia="Calibri" w:hAnsi="Times New Roman" w:cs="David"/>
          <w:sz w:val="24"/>
          <w:szCs w:val="24"/>
        </w:rPr>
        <w:t xml:space="preserve">would </w:t>
      </w:r>
      <w:r w:rsidR="00736299">
        <w:rPr>
          <w:rFonts w:ascii="Times New Roman" w:eastAsia="Calibri" w:hAnsi="Times New Roman" w:cs="David"/>
          <w:sz w:val="24"/>
          <w:szCs w:val="24"/>
        </w:rPr>
        <w:t xml:space="preserve">not </w:t>
      </w:r>
      <w:r w:rsidR="00D41CC0">
        <w:rPr>
          <w:rFonts w:ascii="Times New Roman" w:eastAsia="Calibri" w:hAnsi="Times New Roman" w:cs="David"/>
          <w:sz w:val="24"/>
          <w:szCs w:val="24"/>
        </w:rPr>
        <w:t>be r</w:t>
      </w:r>
      <w:r w:rsidR="00736299">
        <w:rPr>
          <w:rFonts w:ascii="Times New Roman" w:eastAsia="Calibri" w:hAnsi="Times New Roman" w:cs="David"/>
          <w:sz w:val="24"/>
          <w:szCs w:val="24"/>
        </w:rPr>
        <w:t>eflected</w:t>
      </w:r>
      <w:r w:rsidR="005D3373">
        <w:rPr>
          <w:rFonts w:ascii="Times New Roman" w:eastAsia="Calibri" w:hAnsi="Times New Roman" w:cs="David"/>
          <w:sz w:val="24"/>
          <w:szCs w:val="24"/>
        </w:rPr>
        <w:t xml:space="preserve"> later</w:t>
      </w:r>
      <w:r w:rsidR="00D41CC0">
        <w:rPr>
          <w:rFonts w:ascii="Times New Roman" w:eastAsia="Calibri" w:hAnsi="Times New Roman" w:cs="David"/>
          <w:sz w:val="24"/>
          <w:szCs w:val="24"/>
        </w:rPr>
        <w:t xml:space="preserve"> either</w:t>
      </w:r>
      <w:r w:rsidR="005D3373">
        <w:rPr>
          <w:rFonts w:ascii="Times New Roman" w:eastAsia="Calibri" w:hAnsi="Times New Roman" w:cs="David"/>
          <w:sz w:val="24"/>
          <w:szCs w:val="24"/>
        </w:rPr>
        <w:t xml:space="preserve">, </w:t>
      </w:r>
      <w:r w:rsidR="00736299">
        <w:rPr>
          <w:rFonts w:ascii="Times New Roman" w:eastAsia="Calibri" w:hAnsi="Times New Roman" w:cs="David"/>
          <w:sz w:val="24"/>
          <w:szCs w:val="24"/>
        </w:rPr>
        <w:t>when</w:t>
      </w:r>
      <w:r w:rsidR="005D3373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415743">
        <w:rPr>
          <w:rFonts w:ascii="Times New Roman" w:eastAsia="Calibri" w:hAnsi="Times New Roman" w:cs="David"/>
          <w:sz w:val="24"/>
          <w:szCs w:val="24"/>
        </w:rPr>
        <w:t>the temple</w:t>
      </w:r>
      <w:r w:rsidR="005D3373">
        <w:rPr>
          <w:rFonts w:ascii="Times New Roman" w:eastAsia="Calibri" w:hAnsi="Times New Roman" w:cs="David"/>
          <w:sz w:val="24"/>
          <w:szCs w:val="24"/>
        </w:rPr>
        <w:t xml:space="preserve"> is built gladly</w:t>
      </w:r>
      <w:r w:rsidR="00415743">
        <w:rPr>
          <w:rFonts w:ascii="Times New Roman" w:eastAsia="Calibri" w:hAnsi="Times New Roman" w:cs="David"/>
          <w:sz w:val="24"/>
          <w:szCs w:val="24"/>
        </w:rPr>
        <w:t xml:space="preserve"> by the gods. In the role of the god </w:t>
      </w:r>
      <w:proofErr w:type="spellStart"/>
      <w:r w:rsidR="00415743">
        <w:rPr>
          <w:rFonts w:ascii="Times New Roman" w:eastAsia="Calibri" w:hAnsi="Times New Roman" w:cs="David"/>
          <w:sz w:val="24"/>
          <w:szCs w:val="24"/>
        </w:rPr>
        <w:t>W</w:t>
      </w:r>
      <w:r w:rsidR="003553DA">
        <w:rPr>
          <w:rFonts w:ascii="Times New Roman" w:eastAsia="Calibri" w:hAnsi="Times New Roman" w:cs="Times New Roman"/>
          <w:sz w:val="24"/>
          <w:szCs w:val="24"/>
        </w:rPr>
        <w:t>ê</w:t>
      </w:r>
      <w:proofErr w:type="spellEnd"/>
      <w:del w:id="185" w:author="Peretz Rodman" w:date="2021-02-04T09:08:00Z">
        <w:r w:rsidR="003553DA" w:rsidDel="0040453A">
          <w:rPr>
            <w:rFonts w:ascii="Times New Roman" w:eastAsia="Calibri" w:hAnsi="Times New Roman" w:cs="David"/>
            <w:sz w:val="24"/>
            <w:szCs w:val="24"/>
          </w:rPr>
          <w:delText xml:space="preserve"> – </w:delText>
        </w:r>
      </w:del>
      <w:ins w:id="186" w:author="Peretz Rodman" w:date="2021-02-04T09:08:00Z">
        <w:r w:rsidR="0040453A">
          <w:rPr>
            <w:rFonts w:ascii="Times New Roman" w:eastAsia="Calibri" w:hAnsi="Times New Roman" w:cs="David"/>
            <w:sz w:val="24"/>
            <w:szCs w:val="24"/>
          </w:rPr>
          <w:t>—</w:t>
        </w:r>
      </w:ins>
      <w:r w:rsidR="00415743">
        <w:rPr>
          <w:rFonts w:ascii="Times New Roman" w:eastAsia="Calibri" w:hAnsi="Times New Roman" w:cs="David"/>
          <w:sz w:val="24"/>
          <w:szCs w:val="24"/>
        </w:rPr>
        <w:t>who serve</w:t>
      </w:r>
      <w:r w:rsidR="00D41CC0">
        <w:rPr>
          <w:rFonts w:ascii="Times New Roman" w:eastAsia="Calibri" w:hAnsi="Times New Roman" w:cs="David"/>
          <w:sz w:val="24"/>
          <w:szCs w:val="24"/>
        </w:rPr>
        <w:t>s</w:t>
      </w:r>
      <w:r w:rsidR="00415743">
        <w:rPr>
          <w:rFonts w:ascii="Times New Roman" w:eastAsia="Calibri" w:hAnsi="Times New Roman" w:cs="David"/>
          <w:sz w:val="24"/>
          <w:szCs w:val="24"/>
        </w:rPr>
        <w:t xml:space="preserve"> in </w:t>
      </w:r>
      <w:proofErr w:type="spellStart"/>
      <w:r w:rsidR="00415743" w:rsidRPr="00415743">
        <w:rPr>
          <w:rFonts w:ascii="Times New Roman" w:eastAsia="Calibri" w:hAnsi="Times New Roman" w:cs="Times New Roman"/>
          <w:i/>
          <w:iCs/>
          <w:sz w:val="24"/>
          <w:szCs w:val="24"/>
        </w:rPr>
        <w:t>Atraḫasis</w:t>
      </w:r>
      <w:proofErr w:type="spellEnd"/>
      <w:r w:rsidR="00415743">
        <w:rPr>
          <w:rFonts w:ascii="Times New Roman" w:eastAsia="Calibri" w:hAnsi="Times New Roman" w:cs="Times New Roman"/>
          <w:sz w:val="24"/>
          <w:szCs w:val="24"/>
        </w:rPr>
        <w:t xml:space="preserve"> as the basis for the creation of humankind after the gods trapped and slaughtered him</w:t>
      </w:r>
      <w:ins w:id="187" w:author="Peretz Rodman" w:date="2021-02-04T09:08:00Z">
        <w:r w:rsidR="0040453A">
          <w:rPr>
            <w:rFonts w:ascii="Times New Roman" w:eastAsia="Calibri" w:hAnsi="Times New Roman" w:cs="Times New Roman"/>
            <w:sz w:val="24"/>
            <w:szCs w:val="24"/>
          </w:rPr>
          <w:t>—</w:t>
        </w:r>
      </w:ins>
      <w:del w:id="188" w:author="Peretz Rodman" w:date="2021-02-04T09:08:00Z">
        <w:r w:rsidR="003553DA" w:rsidDel="0040453A">
          <w:rPr>
            <w:rFonts w:ascii="Times New Roman" w:eastAsia="Calibri" w:hAnsi="Times New Roman" w:cs="Times New Roman"/>
            <w:sz w:val="24"/>
            <w:szCs w:val="24"/>
          </w:rPr>
          <w:delText xml:space="preserve"> – </w:delText>
        </w:r>
        <w:r w:rsidR="005D3373" w:rsidDel="0040453A">
          <w:rPr>
            <w:rFonts w:ascii="Times New Roman" w:eastAsia="Calibri" w:hAnsi="Times New Roman" w:cs="Times New Roman"/>
            <w:sz w:val="24"/>
            <w:szCs w:val="24"/>
          </w:rPr>
          <w:delText>serves</w:delText>
        </w:r>
      </w:del>
      <w:ins w:id="189" w:author="Peretz Rodman" w:date="2021-02-04T09:08:00Z">
        <w:r w:rsidR="0040453A">
          <w:rPr>
            <w:rFonts w:ascii="Times New Roman" w:eastAsia="Calibri" w:hAnsi="Times New Roman" w:cs="Times New Roman"/>
            <w:sz w:val="24"/>
            <w:szCs w:val="24"/>
          </w:rPr>
          <w:t>we find</w:t>
        </w:r>
      </w:ins>
      <w:r w:rsidR="004157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15743">
        <w:rPr>
          <w:rFonts w:ascii="Times New Roman" w:eastAsia="Calibri" w:hAnsi="Times New Roman" w:cs="Times New Roman"/>
          <w:sz w:val="24"/>
          <w:szCs w:val="24"/>
        </w:rPr>
        <w:t>Qingu</w:t>
      </w:r>
      <w:proofErr w:type="spellEnd"/>
      <w:r w:rsidR="005D3373">
        <w:rPr>
          <w:rFonts w:ascii="Times New Roman" w:eastAsia="Calibri" w:hAnsi="Times New Roman" w:cs="Times New Roman"/>
          <w:sz w:val="24"/>
          <w:szCs w:val="24"/>
        </w:rPr>
        <w:t xml:space="preserve"> in the anthropogony</w:t>
      </w:r>
      <w:r w:rsidR="00415743">
        <w:rPr>
          <w:rFonts w:ascii="Times New Roman" w:eastAsia="Calibri" w:hAnsi="Times New Roman" w:cs="Times New Roman"/>
          <w:sz w:val="24"/>
          <w:szCs w:val="24"/>
        </w:rPr>
        <w:t xml:space="preserve">; it is told that the gods turned him over to </w:t>
      </w:r>
      <w:proofErr w:type="spellStart"/>
      <w:r w:rsidR="00415743">
        <w:rPr>
          <w:rFonts w:ascii="Times New Roman" w:eastAsia="Calibri" w:hAnsi="Times New Roman" w:cs="Times New Roman"/>
          <w:sz w:val="24"/>
          <w:szCs w:val="24"/>
        </w:rPr>
        <w:t>Marduk</w:t>
      </w:r>
      <w:proofErr w:type="spellEnd"/>
      <w:r w:rsidR="00415743">
        <w:rPr>
          <w:rFonts w:ascii="Times New Roman" w:eastAsia="Calibri" w:hAnsi="Times New Roman" w:cs="Times New Roman"/>
          <w:sz w:val="24"/>
          <w:szCs w:val="24"/>
        </w:rPr>
        <w:t>, who fashioned humankind from his blood (VI 20–34)</w:t>
      </w:r>
      <w:r w:rsidR="005D3373">
        <w:rPr>
          <w:rFonts w:ascii="Times New Roman" w:eastAsia="Calibri" w:hAnsi="Times New Roman" w:cs="Times New Roman"/>
          <w:sz w:val="24"/>
          <w:szCs w:val="24"/>
        </w:rPr>
        <w:t>. This act</w:t>
      </w:r>
      <w:r w:rsidR="009A6FA2">
        <w:rPr>
          <w:rFonts w:ascii="Times New Roman" w:eastAsia="Calibri" w:hAnsi="Times New Roman" w:cs="Times New Roman"/>
          <w:sz w:val="24"/>
          <w:szCs w:val="24"/>
        </w:rPr>
        <w:t>, however,</w:t>
      </w:r>
      <w:r w:rsidR="005D3373">
        <w:rPr>
          <w:rFonts w:ascii="Times New Roman" w:eastAsia="Calibri" w:hAnsi="Times New Roman" w:cs="Times New Roman"/>
          <w:sz w:val="24"/>
          <w:szCs w:val="24"/>
        </w:rPr>
        <w:t xml:space="preserve"> contradict</w:t>
      </w:r>
      <w:r w:rsidR="009A6FA2">
        <w:rPr>
          <w:rFonts w:ascii="Times New Roman" w:eastAsia="Calibri" w:hAnsi="Times New Roman" w:cs="Times New Roman"/>
          <w:sz w:val="24"/>
          <w:szCs w:val="24"/>
        </w:rPr>
        <w:t>s</w:t>
      </w:r>
      <w:r w:rsidR="005D3373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r w:rsidR="00FD724D">
        <w:rPr>
          <w:rFonts w:ascii="Times New Roman" w:eastAsia="Calibri" w:hAnsi="Times New Roman" w:cs="Times New Roman"/>
          <w:sz w:val="24"/>
          <w:szCs w:val="24"/>
        </w:rPr>
        <w:t xml:space="preserve">earlier account of </w:t>
      </w:r>
      <w:proofErr w:type="spellStart"/>
      <w:r w:rsidR="006A5484">
        <w:rPr>
          <w:rFonts w:ascii="Times New Roman" w:eastAsia="Calibri" w:hAnsi="Times New Roman" w:cs="Times New Roman"/>
          <w:sz w:val="24"/>
          <w:szCs w:val="24"/>
        </w:rPr>
        <w:t>Marduk</w:t>
      </w:r>
      <w:r w:rsidR="009A6FA2">
        <w:rPr>
          <w:rFonts w:ascii="Times New Roman" w:eastAsia="Calibri" w:hAnsi="Times New Roman" w:cs="Times New Roman"/>
          <w:sz w:val="24"/>
          <w:szCs w:val="24"/>
        </w:rPr>
        <w:t>’s</w:t>
      </w:r>
      <w:proofErr w:type="spellEnd"/>
      <w:r w:rsidR="006A54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724D">
        <w:rPr>
          <w:rFonts w:ascii="Times New Roman" w:eastAsia="Calibri" w:hAnsi="Times New Roman" w:cs="Times New Roman"/>
          <w:sz w:val="24"/>
          <w:szCs w:val="24"/>
        </w:rPr>
        <w:t xml:space="preserve">killing </w:t>
      </w:r>
      <w:proofErr w:type="spellStart"/>
      <w:r w:rsidR="006A5484">
        <w:rPr>
          <w:rFonts w:ascii="Times New Roman" w:eastAsia="Calibri" w:hAnsi="Times New Roman" w:cs="Times New Roman"/>
          <w:sz w:val="24"/>
          <w:szCs w:val="24"/>
        </w:rPr>
        <w:t>Qingu</w:t>
      </w:r>
      <w:proofErr w:type="spellEnd"/>
      <w:r w:rsidR="006A5484">
        <w:rPr>
          <w:rFonts w:ascii="Times New Roman" w:eastAsia="Calibri" w:hAnsi="Times New Roman" w:cs="Times New Roman"/>
          <w:sz w:val="24"/>
          <w:szCs w:val="24"/>
        </w:rPr>
        <w:t xml:space="preserve"> at the end of the war (IV 119–120).</w:t>
      </w:r>
      <w:r w:rsidR="006A5484"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id="21"/>
      </w:r>
      <w:r w:rsidR="006A54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1CC0">
        <w:rPr>
          <w:rFonts w:ascii="Times New Roman" w:eastAsia="Calibri" w:hAnsi="Times New Roman" w:cs="Times New Roman"/>
          <w:sz w:val="24"/>
          <w:szCs w:val="24"/>
        </w:rPr>
        <w:t>Concerning</w:t>
      </w:r>
      <w:r w:rsidR="006A5484">
        <w:rPr>
          <w:rFonts w:ascii="Times New Roman" w:eastAsia="Calibri" w:hAnsi="Times New Roman" w:cs="Times New Roman"/>
          <w:sz w:val="24"/>
          <w:szCs w:val="24"/>
        </w:rPr>
        <w:t xml:space="preserve"> the resumptive repetition </w:t>
      </w:r>
      <w:r w:rsidR="00D41CC0">
        <w:rPr>
          <w:rFonts w:ascii="Times New Roman" w:eastAsia="Calibri" w:hAnsi="Times New Roman" w:cs="Times New Roman"/>
          <w:sz w:val="24"/>
          <w:szCs w:val="24"/>
        </w:rPr>
        <w:t xml:space="preserve">that </w:t>
      </w:r>
      <w:r w:rsidR="00D41CC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follows </w:t>
      </w:r>
      <w:r w:rsidR="006A5484">
        <w:rPr>
          <w:rFonts w:ascii="Times New Roman" w:eastAsia="Calibri" w:hAnsi="Times New Roman" w:cs="Times New Roman"/>
          <w:sz w:val="24"/>
          <w:szCs w:val="24"/>
        </w:rPr>
        <w:t>the anthropogony</w:t>
      </w:r>
      <w:r w:rsidR="00D41CC0">
        <w:rPr>
          <w:rFonts w:ascii="Times New Roman" w:eastAsia="Calibri" w:hAnsi="Times New Roman" w:cs="Times New Roman"/>
          <w:sz w:val="24"/>
          <w:szCs w:val="24"/>
        </w:rPr>
        <w:t>, as was mentioned above</w:t>
      </w:r>
      <w:r w:rsidR="00A71B8D">
        <w:rPr>
          <w:rFonts w:ascii="Times New Roman" w:eastAsia="Calibri" w:hAnsi="Times New Roman" w:cs="Times New Roman"/>
          <w:sz w:val="24"/>
          <w:szCs w:val="24"/>
        </w:rPr>
        <w:t>,</w:t>
      </w:r>
      <w:r w:rsidR="00D41CC0">
        <w:rPr>
          <w:rFonts w:ascii="Times New Roman" w:eastAsia="Calibri" w:hAnsi="Times New Roman" w:cs="Times New Roman"/>
          <w:sz w:val="24"/>
          <w:szCs w:val="24"/>
        </w:rPr>
        <w:t xml:space="preserve"> it</w:t>
      </w:r>
      <w:r w:rsidR="006A5484">
        <w:rPr>
          <w:rFonts w:ascii="Times New Roman" w:eastAsia="Calibri" w:hAnsi="Times New Roman" w:cs="Times New Roman"/>
          <w:sz w:val="24"/>
          <w:szCs w:val="24"/>
        </w:rPr>
        <w:t xml:space="preserve"> cites the gods’ request to build a temple, thus overlapping and contradicting</w:t>
      </w:r>
      <w:r w:rsidR="001F76B0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</w:t>
      </w:r>
      <w:proofErr w:type="spellStart"/>
      <w:r w:rsidR="001F76B0">
        <w:rPr>
          <w:rFonts w:ascii="Times New Roman" w:eastAsia="Calibri" w:hAnsi="Times New Roman" w:cs="Times New Roman"/>
          <w:sz w:val="24"/>
          <w:szCs w:val="24"/>
        </w:rPr>
        <w:t>Marduk’s</w:t>
      </w:r>
      <w:proofErr w:type="spellEnd"/>
      <w:r w:rsidR="001F76B0">
        <w:rPr>
          <w:rFonts w:ascii="Times New Roman" w:eastAsia="Calibri" w:hAnsi="Times New Roman" w:cs="Times New Roman"/>
          <w:sz w:val="24"/>
          <w:szCs w:val="24"/>
        </w:rPr>
        <w:t xml:space="preserve"> request </w:t>
      </w:r>
      <w:r w:rsidR="002641C2">
        <w:rPr>
          <w:rFonts w:ascii="Times New Roman" w:eastAsia="Calibri" w:hAnsi="Times New Roman" w:cs="Times New Roman"/>
          <w:sz w:val="24"/>
          <w:szCs w:val="24"/>
        </w:rPr>
        <w:t>depicted before</w:t>
      </w:r>
      <w:r w:rsidR="001F76B0">
        <w:rPr>
          <w:rFonts w:ascii="Times New Roman" w:eastAsia="Calibri" w:hAnsi="Times New Roman" w:cs="Times New Roman"/>
          <w:sz w:val="24"/>
          <w:szCs w:val="24"/>
        </w:rPr>
        <w:t xml:space="preserve">. We should also </w:t>
      </w:r>
      <w:ins w:id="207" w:author="Peretz Rodman" w:date="2021-02-04T09:09:00Z">
        <w:r w:rsidR="0040453A">
          <w:rPr>
            <w:rFonts w:ascii="Times New Roman" w:eastAsia="Calibri" w:hAnsi="Times New Roman" w:cs="Times New Roman"/>
            <w:sz w:val="24"/>
            <w:szCs w:val="24"/>
          </w:rPr>
          <w:t xml:space="preserve">take </w:t>
        </w:r>
      </w:ins>
      <w:r w:rsidR="001F76B0">
        <w:rPr>
          <w:rFonts w:ascii="Times New Roman" w:eastAsia="Calibri" w:hAnsi="Times New Roman" w:cs="Times New Roman"/>
          <w:sz w:val="24"/>
          <w:szCs w:val="24"/>
        </w:rPr>
        <w:t xml:space="preserve">note of the unique terminology employed in the gods’ division between the heavens and the </w:t>
      </w:r>
      <w:r w:rsidR="001F76B0" w:rsidRPr="009E7806">
        <w:rPr>
          <w:rFonts w:ascii="Times New Roman" w:eastAsia="Calibri" w:hAnsi="Times New Roman" w:cs="Times New Roman"/>
          <w:sz w:val="24"/>
          <w:szCs w:val="24"/>
        </w:rPr>
        <w:t>netherworld (</w:t>
      </w:r>
      <w:proofErr w:type="spellStart"/>
      <w:r w:rsidR="001F76B0" w:rsidRPr="009E7806">
        <w:rPr>
          <w:rFonts w:ascii="Times New Roman" w:eastAsia="Calibri" w:hAnsi="Times New Roman" w:cs="David"/>
          <w:i/>
          <w:iCs/>
          <w:sz w:val="24"/>
          <w:szCs w:val="24"/>
          <w:lang w:val="en-GB"/>
        </w:rPr>
        <w:t>er</w:t>
      </w:r>
      <w:r w:rsidR="001F76B0" w:rsidRPr="009E7806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ṣ</w:t>
      </w:r>
      <w:r w:rsidR="001F76B0" w:rsidRPr="009E7806">
        <w:rPr>
          <w:rFonts w:ascii="Times New Roman" w:eastAsia="Calibri" w:hAnsi="Times New Roman" w:cs="David"/>
          <w:i/>
          <w:iCs/>
          <w:sz w:val="24"/>
          <w:szCs w:val="24"/>
          <w:lang w:val="en-GB"/>
        </w:rPr>
        <w:t>etu</w:t>
      </w:r>
      <w:proofErr w:type="spellEnd"/>
      <w:r w:rsidR="001F76B0" w:rsidRPr="009E7806">
        <w:rPr>
          <w:rFonts w:ascii="Times New Roman" w:eastAsia="Calibri" w:hAnsi="Times New Roman" w:cs="Times New Roman"/>
          <w:sz w:val="24"/>
          <w:szCs w:val="24"/>
        </w:rPr>
        <w:t>) at</w:t>
      </w:r>
      <w:r w:rsidR="001F76B0">
        <w:rPr>
          <w:rFonts w:ascii="Times New Roman" w:eastAsia="Calibri" w:hAnsi="Times New Roman" w:cs="Times New Roman"/>
          <w:sz w:val="24"/>
          <w:szCs w:val="24"/>
        </w:rPr>
        <w:t xml:space="preserve"> the beginning of the resumptive repetition (VI 39–46), in contrast to the </w:t>
      </w:r>
      <w:r w:rsidR="001F76B0" w:rsidRPr="001F76B0">
        <w:rPr>
          <w:rFonts w:ascii="Times New Roman" w:eastAsia="Calibri" w:hAnsi="Times New Roman" w:cs="Times New Roman"/>
          <w:sz w:val="24"/>
          <w:szCs w:val="24"/>
        </w:rPr>
        <w:t>gods’ division between the heaven</w:t>
      </w:r>
      <w:r w:rsidR="001F76B0" w:rsidRPr="000202B3">
        <w:rPr>
          <w:rFonts w:ascii="Times New Roman" w:eastAsia="Calibri" w:hAnsi="Times New Roman" w:cs="Times New Roman"/>
          <w:sz w:val="24"/>
          <w:szCs w:val="24"/>
        </w:rPr>
        <w:t xml:space="preserve">s and </w:t>
      </w:r>
      <w:proofErr w:type="spellStart"/>
      <w:r w:rsidR="001F76B0" w:rsidRPr="000202B3">
        <w:rPr>
          <w:rFonts w:ascii="Times New Roman" w:eastAsia="Calibri" w:hAnsi="Times New Roman" w:cs="David"/>
          <w:sz w:val="24"/>
          <w:szCs w:val="24"/>
        </w:rPr>
        <w:t>Aps</w:t>
      </w:r>
      <w:r w:rsidR="001F76B0" w:rsidRPr="000202B3">
        <w:rPr>
          <w:rFonts w:ascii="Times New Roman" w:eastAsia="Calibri" w:hAnsi="Times New Roman" w:cs="Times New Roman"/>
          <w:sz w:val="24"/>
          <w:szCs w:val="24"/>
        </w:rPr>
        <w:t>û</w:t>
      </w:r>
      <w:proofErr w:type="spellEnd"/>
      <w:r w:rsidR="001F76B0" w:rsidRPr="000202B3">
        <w:rPr>
          <w:rFonts w:ascii="Times New Roman" w:eastAsia="Calibri" w:hAnsi="Times New Roman" w:cs="Times New Roman"/>
          <w:sz w:val="24"/>
          <w:szCs w:val="24"/>
        </w:rPr>
        <w:t xml:space="preserve"> before the anthropogony (V 125–128) and after it (VI 69).</w:t>
      </w:r>
      <w:r w:rsidR="001F76B0" w:rsidRPr="000202B3"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id="22"/>
      </w:r>
    </w:p>
    <w:p w14:paraId="08E82B5C" w14:textId="679684E6" w:rsidR="00D729C6" w:rsidRDefault="001C63E6">
      <w:pPr>
        <w:widowControl w:val="0"/>
        <w:spacing w:after="0" w:line="480" w:lineRule="auto"/>
        <w:jc w:val="both"/>
        <w:rPr>
          <w:rFonts w:ascii="Times New Roman" w:eastAsia="Calibri" w:hAnsi="Times New Roman" w:cs="David"/>
          <w:sz w:val="24"/>
          <w:szCs w:val="24"/>
        </w:rPr>
      </w:pPr>
      <w:r w:rsidRPr="000202B3">
        <w:rPr>
          <w:rFonts w:ascii="Times New Roman" w:eastAsia="Calibri" w:hAnsi="Times New Roman" w:cs="Times New Roman"/>
          <w:sz w:val="24"/>
          <w:szCs w:val="24"/>
        </w:rPr>
        <w:tab/>
      </w:r>
      <w:r w:rsidR="00FD724D">
        <w:rPr>
          <w:rFonts w:ascii="Times New Roman" w:eastAsia="Calibri" w:hAnsi="Times New Roman" w:cs="Times New Roman"/>
          <w:sz w:val="24"/>
          <w:szCs w:val="24"/>
        </w:rPr>
        <w:t xml:space="preserve">It </w:t>
      </w:r>
      <w:del w:id="208" w:author="Peretz Rodman" w:date="2021-02-04T09:09:00Z">
        <w:r w:rsidR="00FD724D" w:rsidDel="0040453A">
          <w:rPr>
            <w:rFonts w:ascii="Times New Roman" w:eastAsia="Calibri" w:hAnsi="Times New Roman" w:cs="Times New Roman"/>
            <w:sz w:val="24"/>
            <w:szCs w:val="24"/>
          </w:rPr>
          <w:delText xml:space="preserve">is thus </w:delText>
        </w:r>
      </w:del>
      <w:r w:rsidR="00FD724D">
        <w:rPr>
          <w:rFonts w:ascii="Times New Roman" w:eastAsia="Calibri" w:hAnsi="Times New Roman" w:cs="Times New Roman"/>
          <w:sz w:val="24"/>
          <w:szCs w:val="24"/>
        </w:rPr>
        <w:t>seem</w:t>
      </w:r>
      <w:ins w:id="209" w:author="Peretz Rodman" w:date="2021-02-04T09:09:00Z">
        <w:r w:rsidR="0040453A">
          <w:rPr>
            <w:rFonts w:ascii="Times New Roman" w:eastAsia="Calibri" w:hAnsi="Times New Roman" w:cs="Times New Roman"/>
            <w:sz w:val="24"/>
            <w:szCs w:val="24"/>
          </w:rPr>
          <w:t>s, then,</w:t>
        </w:r>
      </w:ins>
      <w:r w:rsidR="000202B3" w:rsidRPr="000202B3">
        <w:rPr>
          <w:rFonts w:ascii="Times New Roman" w:eastAsia="Calibri" w:hAnsi="Times New Roman" w:cs="Times New Roman"/>
          <w:sz w:val="24"/>
          <w:szCs w:val="24"/>
        </w:rPr>
        <w:t xml:space="preserve"> that the two indic</w:t>
      </w:r>
      <w:r w:rsidR="00FD724D">
        <w:rPr>
          <w:rFonts w:ascii="Times New Roman" w:eastAsia="Calibri" w:hAnsi="Times New Roman" w:cs="Times New Roman"/>
          <w:sz w:val="24"/>
          <w:szCs w:val="24"/>
        </w:rPr>
        <w:t>ations</w:t>
      </w:r>
      <w:r w:rsidR="000202B3" w:rsidRPr="000202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del w:id="210" w:author="Peretz Rodman" w:date="2021-02-04T09:10:00Z">
        <w:r w:rsidR="00FD724D" w:rsidDel="0040453A">
          <w:rPr>
            <w:rFonts w:ascii="Times New Roman" w:eastAsia="Calibri" w:hAnsi="Times New Roman" w:cs="Times New Roman"/>
            <w:sz w:val="24"/>
            <w:szCs w:val="24"/>
          </w:rPr>
          <w:delText xml:space="preserve">for </w:delText>
        </w:r>
      </w:del>
      <w:ins w:id="211" w:author="Peretz Rodman" w:date="2021-02-04T09:10:00Z">
        <w:r w:rsidR="0040453A">
          <w:rPr>
            <w:rFonts w:ascii="Times New Roman" w:eastAsia="Calibri" w:hAnsi="Times New Roman" w:cs="Times New Roman"/>
            <w:sz w:val="24"/>
            <w:szCs w:val="24"/>
          </w:rPr>
          <w:t>of</w:t>
        </w:r>
        <w:r w:rsidR="0040453A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r w:rsidR="0040453A">
          <w:rPr>
            <w:rFonts w:ascii="Times New Roman" w:eastAsia="Calibri" w:hAnsi="Times New Roman" w:cs="Times New Roman"/>
            <w:sz w:val="24"/>
            <w:szCs w:val="24"/>
          </w:rPr>
          <w:t>the</w:t>
        </w:r>
      </w:ins>
      <w:del w:id="212" w:author="Peretz Rodman" w:date="2021-02-04T09:10:00Z">
        <w:r w:rsidR="00FD724D" w:rsidDel="0040453A">
          <w:rPr>
            <w:rFonts w:ascii="Times New Roman" w:eastAsia="Calibri" w:hAnsi="Times New Roman" w:cs="Times New Roman"/>
            <w:sz w:val="24"/>
            <w:szCs w:val="24"/>
          </w:rPr>
          <w:delText>a</w:delText>
        </w:r>
      </w:del>
      <w:r w:rsidR="00FD724D">
        <w:rPr>
          <w:rFonts w:ascii="Times New Roman" w:eastAsia="Calibri" w:hAnsi="Times New Roman" w:cs="Times New Roman"/>
          <w:sz w:val="24"/>
          <w:szCs w:val="24"/>
        </w:rPr>
        <w:t xml:space="preserve"> possibility of an interpolation of </w:t>
      </w:r>
      <w:r w:rsidR="000202B3" w:rsidRPr="000202B3">
        <w:rPr>
          <w:rFonts w:ascii="Times New Roman" w:eastAsia="Calibri" w:hAnsi="Times New Roman" w:cs="David"/>
          <w:sz w:val="24"/>
          <w:szCs w:val="24"/>
        </w:rPr>
        <w:t xml:space="preserve">secondary material </w:t>
      </w:r>
      <w:r w:rsidR="00363358">
        <w:rPr>
          <w:rFonts w:ascii="Times New Roman" w:eastAsia="Calibri" w:hAnsi="Times New Roman" w:cs="David"/>
          <w:sz w:val="24"/>
          <w:szCs w:val="24"/>
        </w:rPr>
        <w:t xml:space="preserve">into an existing continuum </w:t>
      </w:r>
      <w:r w:rsidR="000202B3" w:rsidRPr="000202B3">
        <w:rPr>
          <w:rFonts w:ascii="Times New Roman" w:eastAsia="Calibri" w:hAnsi="Times New Roman" w:cs="David"/>
          <w:sz w:val="24"/>
          <w:szCs w:val="24"/>
        </w:rPr>
        <w:t>are both present in the</w:t>
      </w:r>
      <w:r w:rsidR="00FD724D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2641C2">
        <w:rPr>
          <w:rFonts w:ascii="Times New Roman" w:eastAsia="Calibri" w:hAnsi="Times New Roman" w:cs="David"/>
          <w:sz w:val="24"/>
          <w:szCs w:val="24"/>
        </w:rPr>
        <w:t xml:space="preserve">depiction </w:t>
      </w:r>
      <w:r w:rsidR="00FD724D">
        <w:rPr>
          <w:rFonts w:ascii="Times New Roman" w:eastAsia="Calibri" w:hAnsi="Times New Roman" w:cs="David"/>
          <w:sz w:val="24"/>
          <w:szCs w:val="24"/>
        </w:rPr>
        <w:t>of the</w:t>
      </w:r>
      <w:r w:rsidR="000202B3" w:rsidRPr="000202B3">
        <w:rPr>
          <w:rFonts w:ascii="Times New Roman" w:eastAsia="Calibri" w:hAnsi="Times New Roman" w:cs="David"/>
          <w:sz w:val="24"/>
          <w:szCs w:val="24"/>
        </w:rPr>
        <w:t xml:space="preserve"> cosmogony and the anthropogony </w:t>
      </w:r>
      <w:r w:rsidR="00FD724D">
        <w:rPr>
          <w:rFonts w:ascii="Times New Roman" w:eastAsia="Calibri" w:hAnsi="Times New Roman" w:cs="David"/>
          <w:sz w:val="24"/>
          <w:szCs w:val="24"/>
        </w:rPr>
        <w:t>at</w:t>
      </w:r>
      <w:r w:rsidR="00FD724D" w:rsidRPr="000202B3">
        <w:rPr>
          <w:rFonts w:ascii="Times New Roman" w:eastAsia="Calibri" w:hAnsi="Times New Roman" w:cs="David"/>
          <w:sz w:val="24"/>
          <w:szCs w:val="24"/>
        </w:rPr>
        <w:t xml:space="preserve"> </w:t>
      </w:r>
      <w:bookmarkStart w:id="213" w:name="_Hlk62665454"/>
      <w:proofErr w:type="spellStart"/>
      <w:r w:rsidR="000202B3" w:rsidRPr="000202B3">
        <w:rPr>
          <w:rFonts w:ascii="Times New Roman" w:eastAsia="Calibri" w:hAnsi="Times New Roman" w:cs="David" w:hint="cs"/>
          <w:i/>
          <w:iCs/>
          <w:sz w:val="24"/>
          <w:szCs w:val="24"/>
        </w:rPr>
        <w:t>Enūma</w:t>
      </w:r>
      <w:proofErr w:type="spellEnd"/>
      <w:r w:rsidR="000202B3" w:rsidRPr="000202B3">
        <w:rPr>
          <w:rFonts w:ascii="Times New Roman" w:eastAsia="Calibri" w:hAnsi="Times New Roman" w:cs="David" w:hint="cs"/>
          <w:i/>
          <w:iCs/>
          <w:sz w:val="24"/>
          <w:szCs w:val="24"/>
        </w:rPr>
        <w:t xml:space="preserve"> </w:t>
      </w:r>
      <w:proofErr w:type="spellStart"/>
      <w:r w:rsidR="000202B3" w:rsidRPr="000202B3">
        <w:rPr>
          <w:rFonts w:ascii="Times New Roman" w:eastAsia="Calibri" w:hAnsi="Times New Roman" w:cs="David" w:hint="cs"/>
          <w:i/>
          <w:iCs/>
          <w:sz w:val="24"/>
          <w:szCs w:val="24"/>
        </w:rPr>
        <w:t>Eliš</w:t>
      </w:r>
      <w:bookmarkEnd w:id="213"/>
      <w:proofErr w:type="spellEnd"/>
      <w:r w:rsidR="000202B3" w:rsidRPr="000202B3">
        <w:rPr>
          <w:rFonts w:ascii="Times New Roman" w:eastAsia="Calibri" w:hAnsi="Times New Roman" w:cs="David"/>
          <w:sz w:val="24"/>
          <w:szCs w:val="24"/>
        </w:rPr>
        <w:t xml:space="preserve">: </w:t>
      </w:r>
      <w:r w:rsidR="000202B3">
        <w:rPr>
          <w:rFonts w:ascii="Times New Roman" w:eastAsia="Calibri" w:hAnsi="Times New Roman" w:cs="David"/>
          <w:sz w:val="24"/>
          <w:szCs w:val="24"/>
        </w:rPr>
        <w:t xml:space="preserve">first, a diversion from the sequence </w:t>
      </w:r>
      <w:r w:rsidR="002641C2">
        <w:rPr>
          <w:rFonts w:ascii="Times New Roman" w:eastAsia="Calibri" w:hAnsi="Times New Roman" w:cs="David"/>
          <w:sz w:val="24"/>
          <w:szCs w:val="24"/>
        </w:rPr>
        <w:t xml:space="preserve">that is </w:t>
      </w:r>
      <w:r w:rsidR="0056499B">
        <w:rPr>
          <w:rFonts w:ascii="Times New Roman" w:eastAsia="Calibri" w:hAnsi="Times New Roman" w:cs="David"/>
          <w:sz w:val="24"/>
          <w:szCs w:val="24"/>
        </w:rPr>
        <w:t xml:space="preserve">followed by </w:t>
      </w:r>
      <w:r w:rsidR="000202B3">
        <w:rPr>
          <w:rFonts w:ascii="Times New Roman" w:eastAsia="Calibri" w:hAnsi="Times New Roman" w:cs="David"/>
          <w:sz w:val="24"/>
          <w:szCs w:val="24"/>
        </w:rPr>
        <w:t xml:space="preserve">a </w:t>
      </w:r>
      <w:r w:rsidR="0056499B">
        <w:rPr>
          <w:rFonts w:ascii="Times New Roman" w:eastAsia="Calibri" w:hAnsi="Times New Roman" w:cs="David"/>
          <w:sz w:val="24"/>
          <w:szCs w:val="24"/>
        </w:rPr>
        <w:t xml:space="preserve">resumptive </w:t>
      </w:r>
      <w:r w:rsidR="00823937">
        <w:rPr>
          <w:rFonts w:ascii="Times New Roman" w:eastAsia="Calibri" w:hAnsi="Times New Roman" w:cs="David"/>
          <w:sz w:val="24"/>
          <w:szCs w:val="24"/>
        </w:rPr>
        <w:t>repetition</w:t>
      </w:r>
      <w:r w:rsidR="002641C2">
        <w:rPr>
          <w:rFonts w:ascii="Times New Roman" w:eastAsia="Calibri" w:hAnsi="Times New Roman" w:cs="David"/>
          <w:sz w:val="24"/>
          <w:szCs w:val="24"/>
        </w:rPr>
        <w:t>, creating</w:t>
      </w:r>
      <w:r w:rsidR="00823937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2641C2">
        <w:rPr>
          <w:rFonts w:ascii="Times New Roman" w:eastAsia="Calibri" w:hAnsi="Times New Roman" w:cs="David"/>
          <w:sz w:val="24"/>
          <w:szCs w:val="24"/>
        </w:rPr>
        <w:t xml:space="preserve">various </w:t>
      </w:r>
      <w:r w:rsidR="00823937">
        <w:rPr>
          <w:rFonts w:ascii="Times New Roman" w:eastAsia="Calibri" w:hAnsi="Times New Roman" w:cs="David"/>
          <w:sz w:val="24"/>
          <w:szCs w:val="24"/>
        </w:rPr>
        <w:t xml:space="preserve">contradictions and </w:t>
      </w:r>
      <w:r w:rsidR="0088033B">
        <w:rPr>
          <w:rFonts w:ascii="Times New Roman" w:eastAsia="Calibri" w:hAnsi="Times New Roman" w:cs="David"/>
          <w:sz w:val="24"/>
          <w:szCs w:val="24"/>
        </w:rPr>
        <w:t>inconsistencies</w:t>
      </w:r>
      <w:r w:rsidR="00823937">
        <w:rPr>
          <w:rFonts w:ascii="Times New Roman" w:eastAsia="Calibri" w:hAnsi="Times New Roman" w:cs="David"/>
          <w:sz w:val="24"/>
          <w:szCs w:val="24"/>
        </w:rPr>
        <w:t xml:space="preserve">; </w:t>
      </w:r>
      <w:r w:rsidR="0056499B">
        <w:rPr>
          <w:rFonts w:ascii="Times New Roman" w:eastAsia="Calibri" w:hAnsi="Times New Roman" w:cs="David"/>
          <w:sz w:val="24"/>
          <w:szCs w:val="24"/>
        </w:rPr>
        <w:t xml:space="preserve">and </w:t>
      </w:r>
      <w:r w:rsidR="00823937">
        <w:rPr>
          <w:rFonts w:ascii="Times New Roman" w:eastAsia="Calibri" w:hAnsi="Times New Roman" w:cs="David"/>
          <w:sz w:val="24"/>
          <w:szCs w:val="24"/>
        </w:rPr>
        <w:t xml:space="preserve">second, </w:t>
      </w:r>
      <w:r w:rsidR="0056499B">
        <w:rPr>
          <w:rFonts w:ascii="Times New Roman" w:eastAsia="Calibri" w:hAnsi="Times New Roman" w:cs="David"/>
          <w:sz w:val="24"/>
          <w:szCs w:val="24"/>
        </w:rPr>
        <w:t xml:space="preserve">unique content and </w:t>
      </w:r>
      <w:r w:rsidR="00823937">
        <w:rPr>
          <w:rFonts w:ascii="Times New Roman" w:eastAsia="Calibri" w:hAnsi="Times New Roman" w:cs="David"/>
          <w:sz w:val="24"/>
          <w:szCs w:val="24"/>
        </w:rPr>
        <w:t xml:space="preserve">expressions </w:t>
      </w:r>
      <w:ins w:id="214" w:author="Peretz Rodman" w:date="2021-02-04T09:10:00Z">
        <w:r w:rsidR="0040453A">
          <w:rPr>
            <w:rFonts w:ascii="Times New Roman" w:eastAsia="Calibri" w:hAnsi="Times New Roman" w:cs="David"/>
            <w:sz w:val="24"/>
            <w:szCs w:val="24"/>
          </w:rPr>
          <w:t xml:space="preserve">in that interpolation </w:t>
        </w:r>
      </w:ins>
      <w:r w:rsidR="00823937">
        <w:rPr>
          <w:rFonts w:ascii="Times New Roman" w:eastAsia="Calibri" w:hAnsi="Times New Roman" w:cs="David"/>
          <w:sz w:val="24"/>
          <w:szCs w:val="24"/>
        </w:rPr>
        <w:t xml:space="preserve">that do not appear elsewhere in the work or contradict other places </w:t>
      </w:r>
      <w:r w:rsidR="0056499B">
        <w:rPr>
          <w:rFonts w:ascii="Times New Roman" w:eastAsia="Calibri" w:hAnsi="Times New Roman" w:cs="David"/>
          <w:sz w:val="24"/>
          <w:szCs w:val="24"/>
        </w:rPr>
        <w:t>within</w:t>
      </w:r>
      <w:ins w:id="215" w:author="Peretz Rodman" w:date="2021-02-04T09:10:00Z">
        <w:r w:rsidR="0040453A">
          <w:rPr>
            <w:rFonts w:ascii="Times New Roman" w:eastAsia="Calibri" w:hAnsi="Times New Roman" w:cs="David"/>
            <w:sz w:val="24"/>
            <w:szCs w:val="24"/>
          </w:rPr>
          <w:t xml:space="preserve"> it</w:t>
        </w:r>
      </w:ins>
      <w:r w:rsidR="00823937">
        <w:rPr>
          <w:rFonts w:ascii="Times New Roman" w:eastAsia="Calibri" w:hAnsi="Times New Roman" w:cs="David"/>
          <w:sz w:val="24"/>
          <w:szCs w:val="24"/>
        </w:rPr>
        <w:t>.</w:t>
      </w:r>
      <w:r w:rsidR="00823937">
        <w:rPr>
          <w:rStyle w:val="FootnoteReference"/>
          <w:rFonts w:ascii="Times New Roman" w:eastAsia="Calibri" w:hAnsi="Times New Roman" w:cs="David"/>
          <w:sz w:val="24"/>
          <w:szCs w:val="24"/>
        </w:rPr>
        <w:footnoteReference w:id="23"/>
      </w:r>
    </w:p>
    <w:p w14:paraId="4D243C74" w14:textId="023009B5" w:rsidR="00823937" w:rsidRDefault="00823937">
      <w:pPr>
        <w:widowControl w:val="0"/>
        <w:spacing w:after="0" w:line="480" w:lineRule="auto"/>
        <w:jc w:val="both"/>
        <w:rPr>
          <w:rFonts w:ascii="Times New Roman" w:eastAsia="Calibri" w:hAnsi="Times New Roman" w:cs="David"/>
          <w:sz w:val="24"/>
          <w:szCs w:val="24"/>
        </w:rPr>
      </w:pPr>
    </w:p>
    <w:p w14:paraId="20F7BA1D" w14:textId="6CAE74A1" w:rsidR="008648E0" w:rsidRDefault="00823937" w:rsidP="00B033CB">
      <w:pPr>
        <w:widowControl w:val="0"/>
        <w:spacing w:after="0" w:line="480" w:lineRule="auto"/>
        <w:ind w:firstLine="426"/>
        <w:jc w:val="both"/>
        <w:rPr>
          <w:rFonts w:ascii="Times New Roman" w:eastAsia="Calibri" w:hAnsi="Times New Roman" w:cs="David"/>
          <w:b/>
          <w:bCs/>
          <w:sz w:val="24"/>
          <w:szCs w:val="24"/>
          <w:rtl/>
        </w:rPr>
      </w:pPr>
      <w:r w:rsidRPr="008648E0">
        <w:rPr>
          <w:rFonts w:ascii="Times New Roman" w:eastAsia="Calibri" w:hAnsi="Times New Roman" w:cs="David"/>
          <w:b/>
          <w:bCs/>
          <w:sz w:val="24"/>
          <w:szCs w:val="24"/>
        </w:rPr>
        <w:t xml:space="preserve">D. From War to </w:t>
      </w:r>
      <w:r w:rsidR="008648E0" w:rsidRPr="008648E0">
        <w:rPr>
          <w:rFonts w:ascii="Times New Roman" w:eastAsia="Calibri" w:hAnsi="Times New Roman" w:cs="David"/>
          <w:b/>
          <w:bCs/>
          <w:sz w:val="24"/>
          <w:szCs w:val="24"/>
        </w:rPr>
        <w:t xml:space="preserve">Enthronement </w:t>
      </w:r>
      <w:r w:rsidR="0056499B">
        <w:rPr>
          <w:rFonts w:ascii="Times New Roman" w:eastAsia="Calibri" w:hAnsi="Times New Roman" w:cs="David"/>
          <w:b/>
          <w:bCs/>
          <w:sz w:val="24"/>
          <w:szCs w:val="24"/>
        </w:rPr>
        <w:t>to</w:t>
      </w:r>
      <w:r w:rsidR="008648E0" w:rsidRPr="008648E0">
        <w:rPr>
          <w:rFonts w:ascii="Times New Roman" w:eastAsia="Calibri" w:hAnsi="Times New Roman" w:cs="David"/>
          <w:b/>
          <w:bCs/>
          <w:sz w:val="24"/>
          <w:szCs w:val="24"/>
        </w:rPr>
        <w:t xml:space="preserve"> </w:t>
      </w:r>
      <w:r w:rsidR="00F93349">
        <w:rPr>
          <w:rFonts w:ascii="Times New Roman" w:eastAsia="Calibri" w:hAnsi="Times New Roman" w:cs="David"/>
          <w:b/>
          <w:bCs/>
          <w:sz w:val="24"/>
          <w:szCs w:val="24"/>
        </w:rPr>
        <w:t>Building a Temple</w:t>
      </w:r>
    </w:p>
    <w:p w14:paraId="557AD2A7" w14:textId="0F7082A6" w:rsidR="008648E0" w:rsidRDefault="008648E0">
      <w:pPr>
        <w:widowControl w:val="0"/>
        <w:spacing w:after="0" w:line="480" w:lineRule="auto"/>
        <w:jc w:val="both"/>
        <w:rPr>
          <w:rFonts w:ascii="Times New Roman" w:eastAsia="Calibri" w:hAnsi="Times New Roman" w:cs="David"/>
          <w:sz w:val="24"/>
          <w:szCs w:val="24"/>
        </w:rPr>
      </w:pPr>
      <w:r w:rsidRPr="008648E0">
        <w:rPr>
          <w:rFonts w:ascii="Times New Roman" w:eastAsia="Calibri" w:hAnsi="Times New Roman" w:cs="David"/>
          <w:sz w:val="24"/>
          <w:szCs w:val="24"/>
        </w:rPr>
        <w:t>In light of this,</w:t>
      </w:r>
      <w:r>
        <w:rPr>
          <w:rFonts w:ascii="Times New Roman" w:eastAsia="Calibri" w:hAnsi="Times New Roman" w:cs="David"/>
          <w:sz w:val="24"/>
          <w:szCs w:val="24"/>
        </w:rPr>
        <w:t xml:space="preserve"> we </w:t>
      </w:r>
      <w:r w:rsidR="0056499B">
        <w:rPr>
          <w:rFonts w:ascii="Times New Roman" w:eastAsia="Calibri" w:hAnsi="Times New Roman" w:cs="David"/>
          <w:sz w:val="24"/>
          <w:szCs w:val="24"/>
        </w:rPr>
        <w:t>may ask</w:t>
      </w:r>
      <w:r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56499B">
        <w:rPr>
          <w:rFonts w:ascii="Times New Roman" w:eastAsia="Calibri" w:hAnsi="Times New Roman" w:cs="David"/>
          <w:sz w:val="24"/>
          <w:szCs w:val="24"/>
        </w:rPr>
        <w:t xml:space="preserve">carefully </w:t>
      </w:r>
      <w:r>
        <w:rPr>
          <w:rFonts w:ascii="Times New Roman" w:eastAsia="Calibri" w:hAnsi="Times New Roman" w:cs="David"/>
          <w:sz w:val="24"/>
          <w:szCs w:val="24"/>
        </w:rPr>
        <w:t xml:space="preserve">whether </w:t>
      </w:r>
      <w:r w:rsidR="0056499B">
        <w:rPr>
          <w:rFonts w:ascii="Times New Roman" w:eastAsia="Calibri" w:hAnsi="Times New Roman" w:cs="David"/>
          <w:sz w:val="24"/>
          <w:szCs w:val="24"/>
        </w:rPr>
        <w:t>there was</w:t>
      </w:r>
      <w:r w:rsidRPr="008648E0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56499B">
        <w:rPr>
          <w:rFonts w:ascii="Times New Roman" w:eastAsia="Calibri" w:hAnsi="Times New Roman" w:cs="David"/>
          <w:sz w:val="24"/>
          <w:szCs w:val="24"/>
        </w:rPr>
        <w:t>an old</w:t>
      </w:r>
      <w:r w:rsidR="0056499B" w:rsidRPr="008648E0">
        <w:rPr>
          <w:rFonts w:ascii="Times New Roman" w:eastAsia="Calibri" w:hAnsi="Times New Roman" w:cs="David"/>
          <w:sz w:val="24"/>
          <w:szCs w:val="24"/>
        </w:rPr>
        <w:t xml:space="preserve"> </w:t>
      </w:r>
      <w:r w:rsidRPr="008648E0">
        <w:rPr>
          <w:rFonts w:ascii="Times New Roman" w:eastAsia="Calibri" w:hAnsi="Times New Roman" w:cs="David"/>
          <w:sz w:val="24"/>
          <w:szCs w:val="24"/>
        </w:rPr>
        <w:t>sequence</w:t>
      </w:r>
      <w:r w:rsidR="0056499B">
        <w:rPr>
          <w:rFonts w:ascii="Times New Roman" w:eastAsia="Calibri" w:hAnsi="Times New Roman" w:cs="David"/>
          <w:sz w:val="24"/>
          <w:szCs w:val="24"/>
        </w:rPr>
        <w:t xml:space="preserve"> of</w:t>
      </w:r>
      <w:r w:rsidRPr="008648E0">
        <w:rPr>
          <w:rFonts w:ascii="Times New Roman" w:eastAsia="Calibri" w:hAnsi="Times New Roman" w:cs="David"/>
          <w:sz w:val="24"/>
          <w:szCs w:val="24"/>
        </w:rPr>
        <w:t xml:space="preserve"> </w:t>
      </w:r>
      <w:bookmarkStart w:id="216" w:name="_Hlk62671047"/>
      <w:proofErr w:type="spellStart"/>
      <w:r w:rsidR="00B01AE8" w:rsidRPr="000202B3">
        <w:rPr>
          <w:rFonts w:ascii="Times New Roman" w:eastAsia="Calibri" w:hAnsi="Times New Roman" w:cs="David" w:hint="cs"/>
          <w:i/>
          <w:iCs/>
          <w:sz w:val="24"/>
          <w:szCs w:val="24"/>
        </w:rPr>
        <w:t>Enūma</w:t>
      </w:r>
      <w:proofErr w:type="spellEnd"/>
      <w:r w:rsidR="00B01AE8" w:rsidRPr="000202B3">
        <w:rPr>
          <w:rFonts w:ascii="Times New Roman" w:eastAsia="Calibri" w:hAnsi="Times New Roman" w:cs="David" w:hint="cs"/>
          <w:i/>
          <w:iCs/>
          <w:sz w:val="24"/>
          <w:szCs w:val="24"/>
        </w:rPr>
        <w:t xml:space="preserve"> </w:t>
      </w:r>
      <w:proofErr w:type="spellStart"/>
      <w:r w:rsidR="00B01AE8" w:rsidRPr="000202B3">
        <w:rPr>
          <w:rFonts w:ascii="Times New Roman" w:eastAsia="Calibri" w:hAnsi="Times New Roman" w:cs="David" w:hint="cs"/>
          <w:i/>
          <w:iCs/>
          <w:sz w:val="24"/>
          <w:szCs w:val="24"/>
        </w:rPr>
        <w:t>Eliš</w:t>
      </w:r>
      <w:proofErr w:type="spellEnd"/>
      <w:r w:rsidR="00B01AE8" w:rsidRPr="008648E0">
        <w:rPr>
          <w:rFonts w:ascii="Times New Roman" w:eastAsia="Calibri" w:hAnsi="Times New Roman" w:cs="David"/>
          <w:sz w:val="24"/>
          <w:szCs w:val="24"/>
        </w:rPr>
        <w:t xml:space="preserve"> </w:t>
      </w:r>
      <w:bookmarkEnd w:id="216"/>
      <w:r w:rsidRPr="008648E0">
        <w:rPr>
          <w:rFonts w:ascii="Times New Roman" w:eastAsia="Calibri" w:hAnsi="Times New Roman" w:cs="David"/>
          <w:sz w:val="24"/>
          <w:szCs w:val="24"/>
        </w:rPr>
        <w:t>that did not include the cosmogony and the anthropogony</w:t>
      </w:r>
      <w:r w:rsidR="006657DC">
        <w:rPr>
          <w:rFonts w:ascii="Times New Roman" w:eastAsia="Calibri" w:hAnsi="Times New Roman" w:cs="David"/>
          <w:sz w:val="24"/>
          <w:szCs w:val="24"/>
        </w:rPr>
        <w:t>.</w:t>
      </w:r>
      <w:r w:rsidR="00B01AE8">
        <w:rPr>
          <w:rFonts w:ascii="Times New Roman" w:eastAsia="Calibri" w:hAnsi="Times New Roman" w:cs="David"/>
          <w:sz w:val="24"/>
          <w:szCs w:val="24"/>
        </w:rPr>
        <w:t xml:space="preserve"> Examination of </w:t>
      </w:r>
      <w:r w:rsidR="004929C2">
        <w:rPr>
          <w:rFonts w:ascii="Times New Roman" w:eastAsia="Calibri" w:hAnsi="Times New Roman" w:cs="David"/>
          <w:sz w:val="24"/>
          <w:szCs w:val="24"/>
        </w:rPr>
        <w:t>the</w:t>
      </w:r>
      <w:r w:rsidR="00B01AE8">
        <w:rPr>
          <w:rFonts w:ascii="Times New Roman" w:eastAsia="Calibri" w:hAnsi="Times New Roman" w:cs="David"/>
          <w:sz w:val="24"/>
          <w:szCs w:val="24"/>
        </w:rPr>
        <w:t xml:space="preserve"> various manuscripts</w:t>
      </w:r>
      <w:r w:rsidR="004929C2">
        <w:rPr>
          <w:rFonts w:ascii="Times New Roman" w:eastAsia="Calibri" w:hAnsi="Times New Roman" w:cs="David"/>
          <w:sz w:val="24"/>
          <w:szCs w:val="24"/>
        </w:rPr>
        <w:t xml:space="preserve"> of </w:t>
      </w:r>
      <w:proofErr w:type="spellStart"/>
      <w:r w:rsidR="004929C2" w:rsidRPr="000202B3">
        <w:rPr>
          <w:rFonts w:ascii="Times New Roman" w:eastAsia="Calibri" w:hAnsi="Times New Roman" w:cs="David" w:hint="cs"/>
          <w:i/>
          <w:iCs/>
          <w:sz w:val="24"/>
          <w:szCs w:val="24"/>
        </w:rPr>
        <w:t>Enūma</w:t>
      </w:r>
      <w:proofErr w:type="spellEnd"/>
      <w:r w:rsidR="004929C2" w:rsidRPr="000202B3">
        <w:rPr>
          <w:rFonts w:ascii="Times New Roman" w:eastAsia="Calibri" w:hAnsi="Times New Roman" w:cs="David" w:hint="cs"/>
          <w:i/>
          <w:iCs/>
          <w:sz w:val="24"/>
          <w:szCs w:val="24"/>
        </w:rPr>
        <w:t xml:space="preserve"> </w:t>
      </w:r>
      <w:proofErr w:type="spellStart"/>
      <w:r w:rsidR="004929C2" w:rsidRPr="000202B3">
        <w:rPr>
          <w:rFonts w:ascii="Times New Roman" w:eastAsia="Calibri" w:hAnsi="Times New Roman" w:cs="David" w:hint="cs"/>
          <w:i/>
          <w:iCs/>
          <w:sz w:val="24"/>
          <w:szCs w:val="24"/>
        </w:rPr>
        <w:t>Eliš</w:t>
      </w:r>
      <w:proofErr w:type="spellEnd"/>
      <w:r w:rsidR="004929C2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B01AE8">
        <w:rPr>
          <w:rFonts w:ascii="Times New Roman" w:eastAsia="Calibri" w:hAnsi="Times New Roman" w:cs="David"/>
          <w:sz w:val="24"/>
          <w:szCs w:val="24"/>
        </w:rPr>
        <w:t xml:space="preserve">cannot provide </w:t>
      </w:r>
      <w:r w:rsidR="004929C2">
        <w:rPr>
          <w:rFonts w:ascii="Times New Roman" w:eastAsia="Calibri" w:hAnsi="Times New Roman" w:cs="David"/>
          <w:sz w:val="24"/>
          <w:szCs w:val="24"/>
        </w:rPr>
        <w:t xml:space="preserve">any </w:t>
      </w:r>
      <w:r w:rsidR="00B01AE8">
        <w:rPr>
          <w:rFonts w:ascii="Times New Roman" w:eastAsia="Calibri" w:hAnsi="Times New Roman" w:cs="David"/>
          <w:sz w:val="24"/>
          <w:szCs w:val="24"/>
        </w:rPr>
        <w:t xml:space="preserve">assistance, as they are all </w:t>
      </w:r>
      <w:r>
        <w:rPr>
          <w:rFonts w:ascii="Times New Roman" w:eastAsia="Calibri" w:hAnsi="Times New Roman" w:cs="David"/>
          <w:sz w:val="24"/>
          <w:szCs w:val="24"/>
        </w:rPr>
        <w:t xml:space="preserve">very close to one another, </w:t>
      </w:r>
      <w:r w:rsidR="00B01AE8">
        <w:rPr>
          <w:rFonts w:ascii="Times New Roman" w:eastAsia="Calibri" w:hAnsi="Times New Roman" w:cs="David"/>
          <w:sz w:val="24"/>
          <w:szCs w:val="24"/>
        </w:rPr>
        <w:t xml:space="preserve">suggesting they were </w:t>
      </w:r>
      <w:r w:rsidR="004929C2">
        <w:rPr>
          <w:rFonts w:ascii="Times New Roman" w:eastAsia="Calibri" w:hAnsi="Times New Roman" w:cs="David"/>
          <w:sz w:val="24"/>
          <w:szCs w:val="24"/>
        </w:rPr>
        <w:t>developed from</w:t>
      </w:r>
      <w:r>
        <w:rPr>
          <w:rFonts w:ascii="Times New Roman" w:eastAsia="Calibri" w:hAnsi="Times New Roman" w:cs="David"/>
          <w:sz w:val="24"/>
          <w:szCs w:val="24"/>
        </w:rPr>
        <w:t xml:space="preserve"> a single textual prototype.</w:t>
      </w:r>
      <w:r>
        <w:rPr>
          <w:rStyle w:val="FootnoteReference"/>
          <w:rFonts w:ascii="Times New Roman" w:eastAsia="Calibri" w:hAnsi="Times New Roman" w:cs="David"/>
          <w:sz w:val="24"/>
          <w:szCs w:val="24"/>
        </w:rPr>
        <w:footnoteReference w:id="24"/>
      </w:r>
      <w:r>
        <w:rPr>
          <w:rFonts w:ascii="Times New Roman" w:eastAsia="Calibri" w:hAnsi="Times New Roman" w:cs="David"/>
          <w:sz w:val="24"/>
          <w:szCs w:val="24"/>
        </w:rPr>
        <w:t xml:space="preserve"> Moreover, in all </w:t>
      </w:r>
      <w:ins w:id="219" w:author="Peretz Rodman" w:date="2021-02-04T09:11:00Z">
        <w:r w:rsidR="0040453A">
          <w:rPr>
            <w:rFonts w:ascii="Times New Roman" w:eastAsia="Calibri" w:hAnsi="Times New Roman" w:cs="David"/>
            <w:sz w:val="24"/>
            <w:szCs w:val="24"/>
          </w:rPr>
          <w:t xml:space="preserve">the </w:t>
        </w:r>
      </w:ins>
      <w:r>
        <w:rPr>
          <w:rFonts w:ascii="Times New Roman" w:eastAsia="Calibri" w:hAnsi="Times New Roman" w:cs="David"/>
          <w:sz w:val="24"/>
          <w:szCs w:val="24"/>
        </w:rPr>
        <w:t xml:space="preserve">vast Mesopotamian </w:t>
      </w:r>
      <w:r>
        <w:rPr>
          <w:rFonts w:ascii="Times New Roman" w:eastAsia="Calibri" w:hAnsi="Times New Roman" w:cs="David"/>
          <w:sz w:val="24"/>
          <w:szCs w:val="24"/>
        </w:rPr>
        <w:lastRenderedPageBreak/>
        <w:t xml:space="preserve">literature that precedes </w:t>
      </w:r>
      <w:proofErr w:type="spellStart"/>
      <w:r w:rsidRPr="008648E0">
        <w:rPr>
          <w:rFonts w:ascii="Times New Roman" w:eastAsia="Calibri" w:hAnsi="Times New Roman" w:cs="David" w:hint="cs"/>
          <w:i/>
          <w:iCs/>
          <w:sz w:val="24"/>
          <w:szCs w:val="24"/>
        </w:rPr>
        <w:t>Enūma</w:t>
      </w:r>
      <w:proofErr w:type="spellEnd"/>
      <w:r w:rsidRPr="008648E0">
        <w:rPr>
          <w:rFonts w:ascii="Times New Roman" w:eastAsia="Calibri" w:hAnsi="Times New Roman" w:cs="David" w:hint="cs"/>
          <w:i/>
          <w:iCs/>
          <w:sz w:val="24"/>
          <w:szCs w:val="24"/>
        </w:rPr>
        <w:t xml:space="preserve"> </w:t>
      </w:r>
      <w:proofErr w:type="spellStart"/>
      <w:r w:rsidRPr="008648E0">
        <w:rPr>
          <w:rFonts w:ascii="Times New Roman" w:eastAsia="Calibri" w:hAnsi="Times New Roman" w:cs="David" w:hint="cs"/>
          <w:i/>
          <w:iCs/>
          <w:sz w:val="24"/>
          <w:szCs w:val="24"/>
        </w:rPr>
        <w:t>Eliš</w:t>
      </w:r>
      <w:proofErr w:type="spellEnd"/>
      <w:r w:rsidR="004929C2">
        <w:rPr>
          <w:rFonts w:ascii="Times New Roman" w:eastAsia="Calibri" w:hAnsi="Times New Roman" w:cs="David"/>
          <w:sz w:val="24"/>
          <w:szCs w:val="24"/>
        </w:rPr>
        <w:t>,</w:t>
      </w:r>
      <w:r>
        <w:rPr>
          <w:rFonts w:ascii="Times New Roman" w:eastAsia="Calibri" w:hAnsi="Times New Roman" w:cs="David"/>
          <w:sz w:val="24"/>
          <w:szCs w:val="24"/>
        </w:rPr>
        <w:t xml:space="preserve"> no such </w:t>
      </w:r>
      <w:r w:rsidR="0088033B">
        <w:rPr>
          <w:rFonts w:ascii="Times New Roman" w:eastAsia="Calibri" w:hAnsi="Times New Roman" w:cs="David"/>
          <w:sz w:val="24"/>
          <w:szCs w:val="24"/>
        </w:rPr>
        <w:t>pattern</w:t>
      </w:r>
      <w:r w:rsidR="004929C2">
        <w:rPr>
          <w:rFonts w:ascii="Times New Roman" w:eastAsia="Calibri" w:hAnsi="Times New Roman" w:cs="David"/>
          <w:sz w:val="24"/>
          <w:szCs w:val="24"/>
        </w:rPr>
        <w:t>,</w:t>
      </w:r>
      <w:r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4929C2">
        <w:rPr>
          <w:rFonts w:ascii="Times New Roman" w:eastAsia="Calibri" w:hAnsi="Times New Roman" w:cs="David"/>
          <w:sz w:val="24"/>
          <w:szCs w:val="24"/>
        </w:rPr>
        <w:t>i.e., war</w:t>
      </w:r>
      <w:r w:rsidR="00051FF3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0D49D5">
        <w:rPr>
          <w:rFonts w:ascii="Times New Roman" w:eastAsia="Calibri" w:hAnsi="Times New Roman" w:cs="David"/>
          <w:sz w:val="24"/>
          <w:szCs w:val="24"/>
        </w:rPr>
        <w:t>–</w:t>
      </w:r>
      <w:r w:rsidR="00051FF3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4929C2">
        <w:rPr>
          <w:rFonts w:ascii="Times New Roman" w:eastAsia="Calibri" w:hAnsi="Times New Roman" w:cs="David"/>
          <w:sz w:val="24"/>
          <w:szCs w:val="24"/>
        </w:rPr>
        <w:t>enthronement</w:t>
      </w:r>
      <w:r w:rsidR="00051FF3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0D49D5">
        <w:rPr>
          <w:rFonts w:ascii="Times New Roman" w:eastAsia="Calibri" w:hAnsi="Times New Roman" w:cs="David"/>
          <w:sz w:val="24"/>
          <w:szCs w:val="24"/>
        </w:rPr>
        <w:t>–</w:t>
      </w:r>
      <w:r w:rsidR="00051FF3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4929C2">
        <w:rPr>
          <w:rFonts w:ascii="Times New Roman" w:eastAsia="Calibri" w:hAnsi="Times New Roman" w:cs="David"/>
          <w:sz w:val="24"/>
          <w:szCs w:val="24"/>
        </w:rPr>
        <w:t xml:space="preserve">building a temple, </w:t>
      </w:r>
      <w:r w:rsidR="002641C2">
        <w:rPr>
          <w:rFonts w:ascii="Times New Roman" w:eastAsia="Calibri" w:hAnsi="Times New Roman" w:cs="David"/>
          <w:sz w:val="24"/>
          <w:szCs w:val="24"/>
        </w:rPr>
        <w:t xml:space="preserve">like </w:t>
      </w:r>
      <w:r w:rsidR="004929C2">
        <w:rPr>
          <w:rFonts w:ascii="Times New Roman" w:eastAsia="Calibri" w:hAnsi="Times New Roman" w:cs="David"/>
          <w:sz w:val="24"/>
          <w:szCs w:val="24"/>
        </w:rPr>
        <w:t xml:space="preserve">the presumed sequence of </w:t>
      </w:r>
      <w:proofErr w:type="spellStart"/>
      <w:r w:rsidR="004929C2" w:rsidRPr="008648E0">
        <w:rPr>
          <w:rFonts w:ascii="Times New Roman" w:eastAsia="Calibri" w:hAnsi="Times New Roman" w:cs="David" w:hint="cs"/>
          <w:i/>
          <w:iCs/>
          <w:sz w:val="24"/>
          <w:szCs w:val="24"/>
        </w:rPr>
        <w:t>Enūma</w:t>
      </w:r>
      <w:proofErr w:type="spellEnd"/>
      <w:r w:rsidR="004929C2" w:rsidRPr="008648E0">
        <w:rPr>
          <w:rFonts w:ascii="Times New Roman" w:eastAsia="Calibri" w:hAnsi="Times New Roman" w:cs="David" w:hint="cs"/>
          <w:i/>
          <w:iCs/>
          <w:sz w:val="24"/>
          <w:szCs w:val="24"/>
        </w:rPr>
        <w:t xml:space="preserve"> </w:t>
      </w:r>
      <w:proofErr w:type="spellStart"/>
      <w:r w:rsidR="004929C2" w:rsidRPr="008648E0">
        <w:rPr>
          <w:rFonts w:ascii="Times New Roman" w:eastAsia="Calibri" w:hAnsi="Times New Roman" w:cs="David" w:hint="cs"/>
          <w:i/>
          <w:iCs/>
          <w:sz w:val="24"/>
          <w:szCs w:val="24"/>
        </w:rPr>
        <w:t>Eliš</w:t>
      </w:r>
      <w:proofErr w:type="spellEnd"/>
      <w:r w:rsidR="004929C2">
        <w:rPr>
          <w:rFonts w:ascii="Times New Roman" w:eastAsia="Calibri" w:hAnsi="Times New Roman" w:cs="David"/>
          <w:i/>
          <w:iCs/>
          <w:sz w:val="24"/>
          <w:szCs w:val="24"/>
        </w:rPr>
        <w:t xml:space="preserve"> </w:t>
      </w:r>
      <w:r w:rsidR="004929C2">
        <w:rPr>
          <w:rFonts w:ascii="Times New Roman" w:eastAsia="Calibri" w:hAnsi="Times New Roman" w:cs="David"/>
          <w:sz w:val="24"/>
          <w:szCs w:val="24"/>
        </w:rPr>
        <w:t>without the cosmogony and the anthropogony,</w:t>
      </w:r>
      <w:r w:rsidR="004929C2" w:rsidDel="00B01AE8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705E81">
        <w:rPr>
          <w:rFonts w:ascii="Times New Roman" w:eastAsia="Calibri" w:hAnsi="Times New Roman" w:cs="David"/>
          <w:sz w:val="24"/>
          <w:szCs w:val="24"/>
        </w:rPr>
        <w:t>has been</w:t>
      </w:r>
      <w:r>
        <w:rPr>
          <w:rFonts w:ascii="Times New Roman" w:eastAsia="Calibri" w:hAnsi="Times New Roman" w:cs="David"/>
          <w:sz w:val="24"/>
          <w:szCs w:val="24"/>
        </w:rPr>
        <w:t xml:space="preserve"> found.</w:t>
      </w:r>
    </w:p>
    <w:p w14:paraId="18AB58F7" w14:textId="6764344F" w:rsidR="005E2523" w:rsidRDefault="0059759C">
      <w:pPr>
        <w:widowControl w:val="0"/>
        <w:spacing w:after="0" w:line="480" w:lineRule="auto"/>
        <w:jc w:val="both"/>
        <w:rPr>
          <w:rFonts w:ascii="Times New Roman" w:eastAsia="Calibri" w:hAnsi="Times New Roman" w:cs="David"/>
          <w:i/>
          <w:iCs/>
          <w:sz w:val="24"/>
          <w:szCs w:val="24"/>
        </w:rPr>
      </w:pPr>
      <w:r>
        <w:rPr>
          <w:rFonts w:ascii="Times New Roman" w:eastAsia="Calibri" w:hAnsi="Times New Roman" w:cs="David"/>
          <w:sz w:val="24"/>
          <w:szCs w:val="24"/>
        </w:rPr>
        <w:tab/>
      </w:r>
      <w:r w:rsidR="003553DA">
        <w:rPr>
          <w:rFonts w:ascii="Times New Roman" w:eastAsia="Calibri" w:hAnsi="Times New Roman" w:cs="David"/>
          <w:sz w:val="24"/>
          <w:szCs w:val="24"/>
        </w:rPr>
        <w:t>T</w:t>
      </w:r>
      <w:r>
        <w:rPr>
          <w:rFonts w:ascii="Times New Roman" w:eastAsia="Calibri" w:hAnsi="Times New Roman" w:cs="David"/>
          <w:sz w:val="24"/>
          <w:szCs w:val="24"/>
        </w:rPr>
        <w:t xml:space="preserve">he </w:t>
      </w:r>
      <w:r w:rsidR="003553DA">
        <w:rPr>
          <w:rFonts w:ascii="Times New Roman" w:eastAsia="Calibri" w:hAnsi="Times New Roman" w:cs="David"/>
          <w:sz w:val="24"/>
          <w:szCs w:val="24"/>
        </w:rPr>
        <w:t xml:space="preserve">traditions relating to the </w:t>
      </w:r>
      <w:r w:rsidR="00051FF3">
        <w:rPr>
          <w:rFonts w:ascii="Times New Roman" w:eastAsia="Calibri" w:hAnsi="Times New Roman" w:cs="David"/>
          <w:sz w:val="24"/>
          <w:szCs w:val="24"/>
        </w:rPr>
        <w:t>god Ninurta</w:t>
      </w:r>
      <w:r w:rsidR="0080478F">
        <w:rPr>
          <w:rFonts w:ascii="Times New Roman" w:eastAsia="Calibri" w:hAnsi="Times New Roman" w:cs="David"/>
          <w:sz w:val="24"/>
          <w:szCs w:val="24"/>
        </w:rPr>
        <w:t>, for example, wh</w:t>
      </w:r>
      <w:ins w:id="220" w:author="Peretz Rodman" w:date="2021-02-04T09:12:00Z">
        <w:r w:rsidR="0040453A">
          <w:rPr>
            <w:rFonts w:ascii="Times New Roman" w:eastAsia="Calibri" w:hAnsi="Times New Roman" w:cs="David"/>
            <w:sz w:val="24"/>
            <w:szCs w:val="24"/>
          </w:rPr>
          <w:t>ich exerted considerable</w:t>
        </w:r>
      </w:ins>
      <w:del w:id="221" w:author="Peretz Rodman" w:date="2021-02-04T09:12:00Z">
        <w:r w:rsidR="0080478F" w:rsidDel="0040453A">
          <w:rPr>
            <w:rFonts w:ascii="Times New Roman" w:eastAsia="Calibri" w:hAnsi="Times New Roman" w:cs="David"/>
            <w:sz w:val="24"/>
            <w:szCs w:val="24"/>
          </w:rPr>
          <w:delText>o</w:delText>
        </w:r>
      </w:del>
      <w:r w:rsidR="0080478F">
        <w:rPr>
          <w:rFonts w:ascii="Times New Roman" w:eastAsia="Calibri" w:hAnsi="Times New Roman" w:cs="David"/>
          <w:sz w:val="24"/>
          <w:szCs w:val="24"/>
        </w:rPr>
        <w:t xml:space="preserve"> influence</w:t>
      </w:r>
      <w:del w:id="222" w:author="Peretz Rodman" w:date="2021-02-04T09:12:00Z">
        <w:r w:rsidR="0080478F" w:rsidDel="0040453A">
          <w:rPr>
            <w:rFonts w:ascii="Times New Roman" w:eastAsia="Calibri" w:hAnsi="Times New Roman" w:cs="David"/>
            <w:sz w:val="24"/>
            <w:szCs w:val="24"/>
          </w:rPr>
          <w:delText>d</w:delText>
        </w:r>
      </w:del>
      <w:r w:rsidR="0080478F">
        <w:rPr>
          <w:rFonts w:ascii="Times New Roman" w:eastAsia="Calibri" w:hAnsi="Times New Roman" w:cs="David"/>
          <w:sz w:val="24"/>
          <w:szCs w:val="24"/>
        </w:rPr>
        <w:t xml:space="preserve"> </w:t>
      </w:r>
      <w:del w:id="223" w:author="Peretz Rodman" w:date="2021-02-04T09:12:00Z">
        <w:r w:rsidR="0080478F" w:rsidDel="0040453A">
          <w:rPr>
            <w:rFonts w:ascii="Times New Roman" w:eastAsia="Calibri" w:hAnsi="Times New Roman" w:cs="David"/>
            <w:sz w:val="24"/>
            <w:szCs w:val="24"/>
          </w:rPr>
          <w:delText xml:space="preserve">much </w:delText>
        </w:r>
      </w:del>
      <w:ins w:id="224" w:author="Peretz Rodman" w:date="2021-02-04T09:12:00Z">
        <w:r w:rsidR="0040453A">
          <w:rPr>
            <w:rFonts w:ascii="Times New Roman" w:eastAsia="Calibri" w:hAnsi="Times New Roman" w:cs="David"/>
            <w:sz w:val="24"/>
            <w:szCs w:val="24"/>
          </w:rPr>
          <w:t>upon</w:t>
        </w:r>
        <w:r w:rsidR="0040453A">
          <w:rPr>
            <w:rFonts w:ascii="Times New Roman" w:eastAsia="Calibri" w:hAnsi="Times New Roman" w:cs="David"/>
            <w:sz w:val="24"/>
            <w:szCs w:val="24"/>
          </w:rPr>
          <w:t xml:space="preserve"> </w:t>
        </w:r>
      </w:ins>
      <w:r w:rsidR="0080478F">
        <w:rPr>
          <w:rFonts w:ascii="Times New Roman" w:eastAsia="Calibri" w:hAnsi="Times New Roman" w:cs="David"/>
          <w:sz w:val="24"/>
          <w:szCs w:val="24"/>
        </w:rPr>
        <w:t xml:space="preserve">the combat account </w:t>
      </w:r>
      <w:r w:rsidR="0088033B">
        <w:rPr>
          <w:rFonts w:ascii="Times New Roman" w:eastAsia="Calibri" w:hAnsi="Times New Roman" w:cs="David"/>
          <w:sz w:val="24"/>
          <w:szCs w:val="24"/>
        </w:rPr>
        <w:t xml:space="preserve">of </w:t>
      </w:r>
      <w:proofErr w:type="spellStart"/>
      <w:r w:rsidRPr="008648E0">
        <w:rPr>
          <w:rFonts w:ascii="Times New Roman" w:eastAsia="Calibri" w:hAnsi="Times New Roman" w:cs="David" w:hint="cs"/>
          <w:i/>
          <w:iCs/>
          <w:sz w:val="24"/>
          <w:szCs w:val="24"/>
        </w:rPr>
        <w:t>Enūma</w:t>
      </w:r>
      <w:proofErr w:type="spellEnd"/>
      <w:r w:rsidRPr="008648E0">
        <w:rPr>
          <w:rFonts w:ascii="Times New Roman" w:eastAsia="Calibri" w:hAnsi="Times New Roman" w:cs="David" w:hint="cs"/>
          <w:i/>
          <w:iCs/>
          <w:sz w:val="24"/>
          <w:szCs w:val="24"/>
        </w:rPr>
        <w:t xml:space="preserve"> </w:t>
      </w:r>
      <w:proofErr w:type="spellStart"/>
      <w:r w:rsidRPr="008648E0">
        <w:rPr>
          <w:rFonts w:ascii="Times New Roman" w:eastAsia="Calibri" w:hAnsi="Times New Roman" w:cs="David" w:hint="cs"/>
          <w:i/>
          <w:iCs/>
          <w:sz w:val="24"/>
          <w:szCs w:val="24"/>
        </w:rPr>
        <w:t>Eliš</w:t>
      </w:r>
      <w:proofErr w:type="spellEnd"/>
      <w:r>
        <w:rPr>
          <w:rFonts w:ascii="Times New Roman" w:eastAsia="Calibri" w:hAnsi="Times New Roman" w:cs="David"/>
          <w:sz w:val="24"/>
          <w:szCs w:val="24"/>
        </w:rPr>
        <w:t>,</w:t>
      </w:r>
      <w:r w:rsidRPr="0059759C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E32020">
        <w:rPr>
          <w:rFonts w:ascii="Times New Roman" w:eastAsia="Calibri" w:hAnsi="Times New Roman" w:cs="David"/>
          <w:sz w:val="24"/>
          <w:szCs w:val="24"/>
        </w:rPr>
        <w:t>do not</w:t>
      </w:r>
      <w:r w:rsidR="003553DA"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88033B">
        <w:rPr>
          <w:rFonts w:ascii="Times New Roman" w:eastAsia="Calibri" w:hAnsi="Times New Roman" w:cs="David"/>
          <w:sz w:val="24"/>
          <w:szCs w:val="24"/>
        </w:rPr>
        <w:t xml:space="preserve">relate to </w:t>
      </w:r>
      <w:r w:rsidR="003553DA">
        <w:rPr>
          <w:rFonts w:ascii="Times New Roman" w:eastAsia="Calibri" w:hAnsi="Times New Roman" w:cs="David"/>
          <w:sz w:val="24"/>
          <w:szCs w:val="24"/>
        </w:rPr>
        <w:t xml:space="preserve">his </w:t>
      </w:r>
      <w:r w:rsidRPr="0059759C">
        <w:rPr>
          <w:rFonts w:ascii="Times New Roman" w:eastAsia="Calibri" w:hAnsi="Times New Roman" w:cs="David"/>
          <w:sz w:val="24"/>
          <w:szCs w:val="24"/>
        </w:rPr>
        <w:t>enthron</w:t>
      </w:r>
      <w:r w:rsidR="003553DA">
        <w:rPr>
          <w:rFonts w:ascii="Times New Roman" w:eastAsia="Calibri" w:hAnsi="Times New Roman" w:cs="David"/>
          <w:sz w:val="24"/>
          <w:szCs w:val="24"/>
        </w:rPr>
        <w:t>ement</w:t>
      </w:r>
      <w:r w:rsidRPr="0059759C">
        <w:rPr>
          <w:rFonts w:ascii="Times New Roman" w:eastAsia="Calibri" w:hAnsi="Times New Roman" w:cs="David"/>
          <w:sz w:val="24"/>
          <w:szCs w:val="24"/>
        </w:rPr>
        <w:t xml:space="preserve"> by the gods at the end of his wars. </w:t>
      </w:r>
      <w:r w:rsidR="003553DA">
        <w:rPr>
          <w:rFonts w:ascii="Times New Roman" w:eastAsia="Calibri" w:hAnsi="Times New Roman" w:cs="David"/>
          <w:sz w:val="24"/>
          <w:szCs w:val="24"/>
        </w:rPr>
        <w:t>On the contrary, a</w:t>
      </w:r>
      <w:r w:rsidR="003553DA" w:rsidRPr="0059759C">
        <w:rPr>
          <w:rFonts w:ascii="Times New Roman" w:eastAsia="Calibri" w:hAnsi="Times New Roman" w:cs="David"/>
          <w:sz w:val="24"/>
          <w:szCs w:val="24"/>
        </w:rPr>
        <w:t xml:space="preserve">ccording </w:t>
      </w:r>
      <w:r w:rsidRPr="0059759C">
        <w:rPr>
          <w:rFonts w:ascii="Times New Roman" w:eastAsia="Calibri" w:hAnsi="Times New Roman" w:cs="David"/>
          <w:sz w:val="24"/>
          <w:szCs w:val="24"/>
        </w:rPr>
        <w:t xml:space="preserve">to </w:t>
      </w:r>
      <w:r w:rsidRPr="0059759C">
        <w:rPr>
          <w:rFonts w:ascii="Times New Roman" w:eastAsia="Calibri" w:hAnsi="Times New Roman" w:cs="David"/>
          <w:i/>
          <w:iCs/>
          <w:sz w:val="24"/>
          <w:szCs w:val="24"/>
        </w:rPr>
        <w:t xml:space="preserve">The Myth of </w:t>
      </w:r>
      <w:proofErr w:type="spellStart"/>
      <w:r w:rsidRPr="0059759C">
        <w:rPr>
          <w:rFonts w:ascii="Times New Roman" w:eastAsia="Calibri" w:hAnsi="Times New Roman" w:cs="David"/>
          <w:i/>
          <w:iCs/>
          <w:sz w:val="24"/>
          <w:szCs w:val="24"/>
        </w:rPr>
        <w:t>Anz</w:t>
      </w:r>
      <w:r w:rsidRPr="0059759C">
        <w:rPr>
          <w:rFonts w:ascii="Times New Roman" w:eastAsia="Calibri" w:hAnsi="Times New Roman" w:cs="Times New Roman"/>
          <w:i/>
          <w:iCs/>
          <w:sz w:val="24"/>
          <w:szCs w:val="24"/>
        </w:rPr>
        <w:t>û</w:t>
      </w:r>
      <w:proofErr w:type="spellEnd"/>
      <w:r w:rsidRPr="0059759C">
        <w:rPr>
          <w:rFonts w:ascii="Times New Roman" w:eastAsia="Calibri" w:hAnsi="Times New Roman" w:cs="Times New Roman"/>
          <w:sz w:val="24"/>
          <w:szCs w:val="24"/>
        </w:rPr>
        <w:t>,</w:t>
      </w:r>
      <w:r w:rsidR="00656152">
        <w:rPr>
          <w:rFonts w:ascii="Times New Roman" w:eastAsia="Calibri" w:hAnsi="Times New Roman" w:cs="Times New Roman"/>
          <w:sz w:val="24"/>
          <w:szCs w:val="24"/>
        </w:rPr>
        <w:t xml:space="preserve"> Ninurta’s victory led to his attaining fame and to the construction of temples in his honor,</w:t>
      </w:r>
      <w:r w:rsidR="002D6EC7" w:rsidRPr="005E2523"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id="25"/>
      </w:r>
      <w:r w:rsidR="00656152">
        <w:rPr>
          <w:rFonts w:ascii="Times New Roman" w:eastAsia="Calibri" w:hAnsi="Times New Roman" w:cs="Times New Roman"/>
          <w:sz w:val="24"/>
          <w:szCs w:val="24"/>
        </w:rPr>
        <w:t xml:space="preserve"> but not to his </w:t>
      </w:r>
      <w:r w:rsidR="00FF7DB1">
        <w:rPr>
          <w:rFonts w:ascii="Times New Roman" w:eastAsia="Calibri" w:hAnsi="Times New Roman" w:cs="Times New Roman"/>
          <w:sz w:val="24"/>
          <w:szCs w:val="24"/>
        </w:rPr>
        <w:t>coronation</w:t>
      </w:r>
      <w:r w:rsidR="00656152" w:rsidRPr="005E2523">
        <w:rPr>
          <w:rFonts w:ascii="Times New Roman" w:eastAsia="Calibri" w:hAnsi="Times New Roman" w:cs="Times New Roman"/>
          <w:sz w:val="24"/>
          <w:szCs w:val="24"/>
        </w:rPr>
        <w:t>.</w:t>
      </w:r>
      <w:r w:rsidR="00656152" w:rsidRPr="005E2523">
        <w:rPr>
          <w:rStyle w:val="FootnoteReference"/>
          <w:rFonts w:ascii="Times New Roman" w:eastAsia="Calibri" w:hAnsi="Times New Roman" w:cs="Times New Roman"/>
          <w:sz w:val="24"/>
          <w:szCs w:val="24"/>
        </w:rPr>
        <w:footnoteReference w:id="26"/>
      </w:r>
      <w:r w:rsidR="005E2523" w:rsidRPr="005E2523">
        <w:rPr>
          <w:rFonts w:ascii="Times New Roman" w:eastAsia="Calibri" w:hAnsi="Times New Roman" w:cs="Times New Roman"/>
          <w:sz w:val="24"/>
          <w:szCs w:val="24"/>
        </w:rPr>
        <w:t xml:space="preserve"> This is </w:t>
      </w:r>
      <w:r w:rsidR="00FF7DB1">
        <w:rPr>
          <w:rFonts w:ascii="Times New Roman" w:eastAsia="Calibri" w:hAnsi="Times New Roman" w:cs="Times New Roman"/>
          <w:sz w:val="24"/>
          <w:szCs w:val="24"/>
        </w:rPr>
        <w:t>emphasized</w:t>
      </w:r>
      <w:r w:rsidR="00FF7DB1" w:rsidRPr="005E25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7DB1">
        <w:rPr>
          <w:rFonts w:ascii="Times New Roman" w:eastAsia="Calibri" w:hAnsi="Times New Roman" w:cs="Times New Roman"/>
          <w:sz w:val="24"/>
          <w:szCs w:val="24"/>
        </w:rPr>
        <w:t xml:space="preserve">well </w:t>
      </w:r>
      <w:r w:rsidR="005E2523" w:rsidRPr="005E2523">
        <w:rPr>
          <w:rFonts w:ascii="Times New Roman" w:eastAsia="Calibri" w:hAnsi="Times New Roman" w:cs="Times New Roman"/>
          <w:sz w:val="24"/>
          <w:szCs w:val="24"/>
        </w:rPr>
        <w:t xml:space="preserve">in the </w:t>
      </w:r>
      <w:r w:rsidR="00FF7DB1">
        <w:rPr>
          <w:rFonts w:ascii="Times New Roman" w:eastAsia="Calibri" w:hAnsi="Times New Roman" w:cs="Times New Roman"/>
          <w:sz w:val="24"/>
          <w:szCs w:val="24"/>
        </w:rPr>
        <w:t>message</w:t>
      </w:r>
      <w:r w:rsidR="00FF7DB1" w:rsidRPr="005E25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2523" w:rsidRPr="005E2523">
        <w:rPr>
          <w:rFonts w:ascii="Times New Roman" w:eastAsia="Calibri" w:hAnsi="Times New Roman" w:cs="Times New Roman"/>
          <w:sz w:val="24"/>
          <w:szCs w:val="24"/>
        </w:rPr>
        <w:t>of the gods to Ninurta at the end of his war (</w:t>
      </w:r>
      <w:r w:rsidR="005E2523" w:rsidRPr="005E2523">
        <w:rPr>
          <w:rFonts w:ascii="Times New Roman" w:eastAsia="Calibri" w:hAnsi="Times New Roman" w:cs="David"/>
          <w:sz w:val="24"/>
          <w:szCs w:val="24"/>
        </w:rPr>
        <w:t>III 118</w:t>
      </w:r>
      <w:r w:rsidR="000D49D5">
        <w:rPr>
          <w:rFonts w:ascii="Times New Roman" w:eastAsia="Calibri" w:hAnsi="Times New Roman" w:cs="David"/>
          <w:sz w:val="24"/>
          <w:szCs w:val="24"/>
        </w:rPr>
        <w:t>–</w:t>
      </w:r>
      <w:r w:rsidR="005E2523" w:rsidRPr="005E2523">
        <w:rPr>
          <w:rFonts w:ascii="Times New Roman" w:eastAsia="Calibri" w:hAnsi="Times New Roman" w:cs="David"/>
          <w:sz w:val="24"/>
          <w:szCs w:val="24"/>
        </w:rPr>
        <w:t>121)</w:t>
      </w:r>
      <w:r w:rsidR="005E2523">
        <w:rPr>
          <w:rFonts w:ascii="Times New Roman" w:eastAsia="Calibri" w:hAnsi="Times New Roman" w:cs="David"/>
          <w:sz w:val="24"/>
          <w:szCs w:val="24"/>
        </w:rPr>
        <w:t>:</w:t>
      </w:r>
    </w:p>
    <w:p w14:paraId="5A4E22B0" w14:textId="1DCB3B36" w:rsidR="001046C0" w:rsidRPr="00C42888" w:rsidRDefault="00F00C78" w:rsidP="00FB04FA">
      <w:pPr>
        <w:widowControl w:val="0"/>
        <w:spacing w:after="0" w:line="480" w:lineRule="auto"/>
        <w:ind w:firstLine="360"/>
        <w:jc w:val="both"/>
        <w:rPr>
          <w:rFonts w:ascii="Times New Roman" w:eastAsia="Calibri" w:hAnsi="Times New Roman" w:cs="David"/>
          <w:i/>
          <w:iCs/>
        </w:rPr>
      </w:pPr>
      <w:r w:rsidRPr="00C42888">
        <w:rPr>
          <w:rFonts w:asciiTheme="majorBidi" w:eastAsia="Calibri" w:hAnsiTheme="majorBidi" w:cstheme="majorBidi"/>
          <w:vertAlign w:val="superscript"/>
        </w:rPr>
        <w:t>118</w:t>
      </w:r>
      <w:r w:rsidR="001046C0" w:rsidRPr="00C42888">
        <w:rPr>
          <w:rFonts w:asciiTheme="majorBidi" w:eastAsia="Calibri" w:hAnsiTheme="majorBidi" w:cstheme="majorBidi"/>
        </w:rPr>
        <w:t xml:space="preserve">You defeated </w:t>
      </w:r>
      <w:proofErr w:type="spellStart"/>
      <w:r w:rsidR="001046C0" w:rsidRPr="00C42888">
        <w:rPr>
          <w:rFonts w:asciiTheme="majorBidi" w:eastAsia="Calibri" w:hAnsiTheme="majorBidi" w:cstheme="majorBidi"/>
        </w:rPr>
        <w:t>Anzû</w:t>
      </w:r>
      <w:proofErr w:type="spellEnd"/>
      <w:r w:rsidR="001046C0" w:rsidRPr="00C42888">
        <w:rPr>
          <w:rFonts w:asciiTheme="majorBidi" w:eastAsia="Calibri" w:hAnsiTheme="majorBidi" w:cstheme="majorBidi"/>
        </w:rPr>
        <w:t>, slew (him) with your strength</w:t>
      </w:r>
      <w:r w:rsidR="001046C0" w:rsidRPr="00C42888">
        <w:rPr>
          <w:rFonts w:asciiTheme="majorBidi" w:eastAsia="Calibri" w:hAnsiTheme="majorBidi" w:cstheme="majorBidi"/>
          <w:rtl/>
        </w:rPr>
        <w:t>,</w:t>
      </w:r>
    </w:p>
    <w:p w14:paraId="0295AE28" w14:textId="3D38DAF7" w:rsidR="001046C0" w:rsidRPr="00C42888" w:rsidRDefault="00F00C78" w:rsidP="00FB04FA">
      <w:pPr>
        <w:widowControl w:val="0"/>
        <w:spacing w:after="0" w:line="480" w:lineRule="auto"/>
        <w:ind w:firstLine="360"/>
        <w:rPr>
          <w:rFonts w:asciiTheme="majorBidi" w:eastAsia="Calibri" w:hAnsiTheme="majorBidi" w:cstheme="majorBidi"/>
        </w:rPr>
      </w:pPr>
      <w:r w:rsidRPr="00C42888">
        <w:rPr>
          <w:rFonts w:asciiTheme="majorBidi" w:eastAsia="Calibri" w:hAnsiTheme="majorBidi" w:cstheme="majorBidi"/>
          <w:vertAlign w:val="superscript"/>
        </w:rPr>
        <w:t>119</w:t>
      </w:r>
      <w:r w:rsidR="001046C0" w:rsidRPr="00C42888">
        <w:rPr>
          <w:rFonts w:asciiTheme="majorBidi" w:eastAsia="Calibri" w:hAnsiTheme="majorBidi" w:cstheme="majorBidi"/>
        </w:rPr>
        <w:t xml:space="preserve">the winged </w:t>
      </w:r>
      <w:proofErr w:type="spellStart"/>
      <w:r w:rsidR="001046C0" w:rsidRPr="00C42888">
        <w:rPr>
          <w:rFonts w:asciiTheme="majorBidi" w:eastAsia="Calibri" w:hAnsiTheme="majorBidi" w:cstheme="majorBidi"/>
        </w:rPr>
        <w:t>Anzû</w:t>
      </w:r>
      <w:proofErr w:type="spellEnd"/>
      <w:r w:rsidR="001046C0" w:rsidRPr="00C42888">
        <w:rPr>
          <w:rFonts w:asciiTheme="majorBidi" w:eastAsia="Calibri" w:hAnsiTheme="majorBidi" w:cstheme="majorBidi"/>
        </w:rPr>
        <w:t xml:space="preserve"> you slew with your strength</w:t>
      </w:r>
      <w:r w:rsidR="001046C0" w:rsidRPr="00C42888">
        <w:rPr>
          <w:rFonts w:asciiTheme="majorBidi" w:eastAsia="Calibri" w:hAnsiTheme="majorBidi" w:cstheme="majorBidi"/>
          <w:rtl/>
        </w:rPr>
        <w:t>.</w:t>
      </w:r>
    </w:p>
    <w:p w14:paraId="4346DD71" w14:textId="66B39519" w:rsidR="001046C0" w:rsidRPr="00C42888" w:rsidRDefault="00F00C78" w:rsidP="00FB04FA">
      <w:pPr>
        <w:widowControl w:val="0"/>
        <w:spacing w:after="0" w:line="480" w:lineRule="auto"/>
        <w:ind w:firstLine="360"/>
        <w:rPr>
          <w:rFonts w:asciiTheme="majorBidi" w:eastAsia="Calibri" w:hAnsiTheme="majorBidi" w:cstheme="majorBidi"/>
        </w:rPr>
      </w:pPr>
      <w:r w:rsidRPr="00C42888">
        <w:rPr>
          <w:rFonts w:asciiTheme="majorBidi" w:eastAsia="Calibri" w:hAnsiTheme="majorBidi" w:cstheme="majorBidi"/>
          <w:vertAlign w:val="superscript"/>
        </w:rPr>
        <w:t>120</w:t>
      </w:r>
      <w:r w:rsidR="001046C0" w:rsidRPr="00C42888">
        <w:rPr>
          <w:rFonts w:asciiTheme="majorBidi" w:eastAsia="Calibri" w:hAnsiTheme="majorBidi" w:cstheme="majorBidi"/>
        </w:rPr>
        <w:t>Because you have become brave and slew the mountains</w:t>
      </w:r>
      <w:r w:rsidR="001046C0" w:rsidRPr="00C42888">
        <w:rPr>
          <w:rFonts w:asciiTheme="majorBidi" w:eastAsia="Calibri" w:hAnsiTheme="majorBidi" w:cstheme="majorBidi"/>
          <w:rtl/>
        </w:rPr>
        <w:t>,</w:t>
      </w:r>
    </w:p>
    <w:p w14:paraId="264C33A8" w14:textId="022DEEA1" w:rsidR="007038A2" w:rsidRPr="00C42888" w:rsidRDefault="00F00C78" w:rsidP="00FB04FA">
      <w:pPr>
        <w:widowControl w:val="0"/>
        <w:spacing w:after="0" w:line="480" w:lineRule="auto"/>
        <w:ind w:firstLine="360"/>
        <w:jc w:val="both"/>
        <w:rPr>
          <w:rFonts w:asciiTheme="majorBidi" w:eastAsia="Calibri" w:hAnsiTheme="majorBidi" w:cstheme="majorBidi"/>
        </w:rPr>
      </w:pPr>
      <w:r w:rsidRPr="00C42888">
        <w:rPr>
          <w:rFonts w:asciiTheme="majorBidi" w:eastAsia="Calibri" w:hAnsiTheme="majorBidi" w:cstheme="majorBidi"/>
          <w:vertAlign w:val="superscript"/>
        </w:rPr>
        <w:t>121</w:t>
      </w:r>
      <w:r w:rsidR="001046C0" w:rsidRPr="00C42888">
        <w:rPr>
          <w:rFonts w:asciiTheme="majorBidi" w:eastAsia="Calibri" w:hAnsiTheme="majorBidi" w:cstheme="majorBidi"/>
        </w:rPr>
        <w:t>all the foes bow down at the feet of your father Enlil.</w:t>
      </w:r>
    </w:p>
    <w:p w14:paraId="3B68BA76" w14:textId="0D761159" w:rsidR="00303F98" w:rsidRDefault="005E2523" w:rsidP="00FB04FA">
      <w:pPr>
        <w:widowControl w:val="0"/>
        <w:spacing w:after="0" w:line="48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>
        <w:rPr>
          <w:rFonts w:asciiTheme="majorBidi" w:eastAsia="Calibri" w:hAnsiTheme="majorBidi" w:cstheme="majorBidi"/>
          <w:sz w:val="24"/>
          <w:szCs w:val="24"/>
        </w:rPr>
        <w:t xml:space="preserve">And indeed, one of the characteristic features of Ninurta, if not the most characteristic, is that he is </w:t>
      </w:r>
      <w:r w:rsidR="003553DA">
        <w:rPr>
          <w:rFonts w:asciiTheme="majorBidi" w:eastAsia="Calibri" w:hAnsiTheme="majorBidi" w:cstheme="majorBidi"/>
          <w:sz w:val="24"/>
          <w:szCs w:val="24"/>
        </w:rPr>
        <w:t xml:space="preserve">the </w:t>
      </w:r>
      <w:r w:rsidR="003553DA" w:rsidRPr="00C42888">
        <w:rPr>
          <w:rFonts w:asciiTheme="majorBidi" w:hAnsiTheme="majorBidi" w:cstheme="majorBidi"/>
          <w:sz w:val="24"/>
          <w:szCs w:val="24"/>
        </w:rPr>
        <w:t>perennial</w:t>
      </w:r>
      <w:r w:rsidR="003553DA">
        <w:rPr>
          <w:rFonts w:asciiTheme="majorBidi" w:eastAsia="Calibri" w:hAnsiTheme="majorBidi" w:cstheme="majorBidi"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>heir to the throne, who gladdens his father’s heart and takes revenge on his behalf</w:t>
      </w:r>
      <w:r w:rsidR="00E56DAC">
        <w:rPr>
          <w:rFonts w:asciiTheme="majorBidi" w:eastAsia="Calibri" w:hAnsiTheme="majorBidi" w:cstheme="majorBidi"/>
          <w:sz w:val="24"/>
          <w:szCs w:val="24"/>
        </w:rPr>
        <w:t>.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1A2866">
        <w:rPr>
          <w:rFonts w:asciiTheme="majorBidi" w:eastAsia="Calibri" w:hAnsiTheme="majorBidi" w:cstheme="majorBidi"/>
          <w:sz w:val="24"/>
          <w:szCs w:val="24"/>
        </w:rPr>
        <w:t>This</w:t>
      </w:r>
      <w:r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FF7DB1">
        <w:rPr>
          <w:rFonts w:asciiTheme="majorBidi" w:eastAsia="Calibri" w:hAnsiTheme="majorBidi" w:cstheme="majorBidi"/>
          <w:sz w:val="24"/>
          <w:szCs w:val="24"/>
        </w:rPr>
        <w:t xml:space="preserve">is concluded </w:t>
      </w:r>
      <w:r>
        <w:rPr>
          <w:rFonts w:asciiTheme="majorBidi" w:eastAsia="Calibri" w:hAnsiTheme="majorBidi" w:cstheme="majorBidi"/>
          <w:sz w:val="24"/>
          <w:szCs w:val="24"/>
        </w:rPr>
        <w:t xml:space="preserve">from </w:t>
      </w:r>
      <w:r w:rsidR="003553DA">
        <w:rPr>
          <w:rFonts w:asciiTheme="majorBidi" w:eastAsia="Calibri" w:hAnsiTheme="majorBidi" w:cstheme="majorBidi"/>
          <w:sz w:val="24"/>
          <w:szCs w:val="24"/>
        </w:rPr>
        <w:t xml:space="preserve">further </w:t>
      </w:r>
      <w:r w:rsidR="00F93349">
        <w:rPr>
          <w:rFonts w:asciiTheme="majorBidi" w:eastAsia="Calibri" w:hAnsiTheme="majorBidi" w:cstheme="majorBidi"/>
          <w:sz w:val="24"/>
          <w:szCs w:val="24"/>
        </w:rPr>
        <w:t>literary works</w:t>
      </w:r>
      <w:r>
        <w:rPr>
          <w:rFonts w:asciiTheme="majorBidi" w:eastAsia="Calibri" w:hAnsiTheme="majorBidi" w:cstheme="majorBidi"/>
          <w:sz w:val="24"/>
          <w:szCs w:val="24"/>
        </w:rPr>
        <w:t xml:space="preserve"> in which </w:t>
      </w:r>
      <w:r w:rsidR="003553DA">
        <w:rPr>
          <w:rFonts w:asciiTheme="majorBidi" w:eastAsia="Calibri" w:hAnsiTheme="majorBidi" w:cstheme="majorBidi"/>
          <w:sz w:val="24"/>
          <w:szCs w:val="24"/>
        </w:rPr>
        <w:t xml:space="preserve">Ninurta </w:t>
      </w:r>
      <w:r w:rsidR="00F93349">
        <w:rPr>
          <w:rFonts w:asciiTheme="majorBidi" w:eastAsia="Calibri" w:hAnsiTheme="majorBidi" w:cstheme="majorBidi"/>
          <w:sz w:val="24"/>
          <w:szCs w:val="24"/>
        </w:rPr>
        <w:t xml:space="preserve">always </w:t>
      </w:r>
      <w:r>
        <w:rPr>
          <w:rFonts w:asciiTheme="majorBidi" w:eastAsia="Calibri" w:hAnsiTheme="majorBidi" w:cstheme="majorBidi"/>
          <w:sz w:val="24"/>
          <w:szCs w:val="24"/>
        </w:rPr>
        <w:t>returns to his father’s temple a</w:t>
      </w:r>
      <w:r w:rsidR="002D6EC7">
        <w:rPr>
          <w:rFonts w:asciiTheme="majorBidi" w:eastAsia="Calibri" w:hAnsiTheme="majorBidi" w:cstheme="majorBidi"/>
          <w:sz w:val="24"/>
          <w:szCs w:val="24"/>
        </w:rPr>
        <w:t>t</w:t>
      </w:r>
      <w:r>
        <w:rPr>
          <w:rFonts w:asciiTheme="majorBidi" w:eastAsia="Calibri" w:hAnsiTheme="majorBidi" w:cstheme="majorBidi"/>
          <w:sz w:val="24"/>
          <w:szCs w:val="24"/>
        </w:rPr>
        <w:t xml:space="preserve"> the end of his journey, and </w:t>
      </w:r>
      <w:r w:rsidR="00FF7DB1">
        <w:rPr>
          <w:rFonts w:asciiTheme="majorBidi" w:eastAsia="Calibri" w:hAnsiTheme="majorBidi" w:cstheme="majorBidi"/>
          <w:sz w:val="24"/>
          <w:szCs w:val="24"/>
        </w:rPr>
        <w:t>from his</w:t>
      </w:r>
      <w:r w:rsidR="00E56DAC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C4557D">
        <w:rPr>
          <w:rFonts w:asciiTheme="majorBidi" w:eastAsia="Calibri" w:hAnsiTheme="majorBidi" w:cstheme="majorBidi"/>
          <w:sz w:val="24"/>
          <w:szCs w:val="24"/>
        </w:rPr>
        <w:t>epithet</w:t>
      </w:r>
      <w:r w:rsidR="00E56DAC">
        <w:rPr>
          <w:rFonts w:asciiTheme="majorBidi" w:eastAsia="Calibri" w:hAnsiTheme="majorBidi" w:cstheme="majorBidi"/>
          <w:sz w:val="24"/>
          <w:szCs w:val="24"/>
        </w:rPr>
        <w:t>,</w:t>
      </w:r>
      <w:r>
        <w:rPr>
          <w:rFonts w:asciiTheme="majorBidi" w:eastAsia="Calibri" w:hAnsiTheme="majorBidi" w:cstheme="majorBidi"/>
          <w:sz w:val="24"/>
          <w:szCs w:val="24"/>
        </w:rPr>
        <w:t xml:space="preserve"> “the Avenger of his Father</w:t>
      </w:r>
      <w:r w:rsidR="00C4557D">
        <w:rPr>
          <w:rFonts w:asciiTheme="majorBidi" w:eastAsia="Calibri" w:hAnsiTheme="majorBidi" w:cstheme="majorBidi"/>
          <w:sz w:val="24"/>
          <w:szCs w:val="24"/>
        </w:rPr>
        <w:t>.”</w:t>
      </w:r>
      <w:r w:rsidR="00C4557D">
        <w:rPr>
          <w:rStyle w:val="FootnoteReference"/>
          <w:rFonts w:asciiTheme="majorBidi" w:eastAsia="Calibri" w:hAnsiTheme="majorBidi" w:cstheme="majorBidi"/>
          <w:sz w:val="24"/>
          <w:szCs w:val="24"/>
        </w:rPr>
        <w:footnoteReference w:id="27"/>
      </w:r>
      <w:r w:rsidR="00E56DAC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DD7FBD">
        <w:rPr>
          <w:rFonts w:asciiTheme="majorBidi" w:eastAsia="Calibri" w:hAnsiTheme="majorBidi" w:cstheme="majorBidi"/>
          <w:sz w:val="24"/>
          <w:szCs w:val="24"/>
        </w:rPr>
        <w:lastRenderedPageBreak/>
        <w:t>Although</w:t>
      </w:r>
      <w:r w:rsidR="00E32020" w:rsidRPr="00E32020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E32020">
        <w:rPr>
          <w:rFonts w:asciiTheme="majorBidi" w:eastAsia="Calibri" w:hAnsiTheme="majorBidi" w:cstheme="majorBidi"/>
          <w:sz w:val="24"/>
          <w:szCs w:val="24"/>
        </w:rPr>
        <w:t>Ninurta</w:t>
      </w:r>
      <w:del w:id="227" w:author="Peretz Rodman" w:date="2021-02-04T09:14:00Z">
        <w:r w:rsidR="00E32020" w:rsidDel="0040453A">
          <w:rPr>
            <w:rFonts w:asciiTheme="majorBidi" w:eastAsia="Calibri" w:hAnsiTheme="majorBidi" w:cstheme="majorBidi"/>
            <w:sz w:val="24"/>
            <w:szCs w:val="24"/>
          </w:rPr>
          <w:delText xml:space="preserve"> bears royal epith</w:delText>
        </w:r>
      </w:del>
      <w:ins w:id="228" w:author="Peretz Rodman" w:date="2021-02-04T09:14:00Z">
        <w:r w:rsidR="0040453A">
          <w:rPr>
            <w:rFonts w:asciiTheme="majorBidi" w:eastAsia="Calibri" w:hAnsiTheme="majorBidi" w:cstheme="majorBidi"/>
            <w:sz w:val="24"/>
            <w:szCs w:val="24"/>
          </w:rPr>
          <w:t xml:space="preserve">, </w:t>
        </w:r>
      </w:ins>
      <w:del w:id="229" w:author="Peretz Rodman" w:date="2021-02-04T09:14:00Z">
        <w:r w:rsidR="00E32020" w:rsidDel="0040453A">
          <w:rPr>
            <w:rFonts w:asciiTheme="majorBidi" w:eastAsia="Calibri" w:hAnsiTheme="majorBidi" w:cstheme="majorBidi"/>
            <w:sz w:val="24"/>
            <w:szCs w:val="24"/>
          </w:rPr>
          <w:delText>ets</w:delText>
        </w:r>
        <w:r w:rsidR="00E56DAC" w:rsidDel="0040453A">
          <w:rPr>
            <w:rFonts w:asciiTheme="majorBidi" w:eastAsia="Calibri" w:hAnsiTheme="majorBidi" w:cstheme="majorBidi"/>
            <w:sz w:val="24"/>
            <w:szCs w:val="24"/>
          </w:rPr>
          <w:delText xml:space="preserve"> </w:delText>
        </w:r>
      </w:del>
      <w:r w:rsidR="00E56DAC">
        <w:rPr>
          <w:rFonts w:asciiTheme="majorBidi" w:eastAsia="Calibri" w:hAnsiTheme="majorBidi" w:cstheme="majorBidi"/>
          <w:sz w:val="24"/>
          <w:szCs w:val="24"/>
        </w:rPr>
        <w:t xml:space="preserve">like many </w:t>
      </w:r>
      <w:r w:rsidR="00DD7FBD">
        <w:rPr>
          <w:rFonts w:asciiTheme="majorBidi" w:eastAsia="Calibri" w:hAnsiTheme="majorBidi" w:cstheme="majorBidi"/>
          <w:sz w:val="24"/>
          <w:szCs w:val="24"/>
        </w:rPr>
        <w:t xml:space="preserve">other </w:t>
      </w:r>
      <w:r w:rsidR="00F93349">
        <w:rPr>
          <w:rFonts w:asciiTheme="majorBidi" w:eastAsia="Calibri" w:hAnsiTheme="majorBidi" w:cstheme="majorBidi"/>
          <w:sz w:val="24"/>
          <w:szCs w:val="24"/>
        </w:rPr>
        <w:t xml:space="preserve">Mesopotamian </w:t>
      </w:r>
      <w:r w:rsidR="00E56DAC">
        <w:rPr>
          <w:rFonts w:asciiTheme="majorBidi" w:eastAsia="Calibri" w:hAnsiTheme="majorBidi" w:cstheme="majorBidi"/>
          <w:sz w:val="24"/>
          <w:szCs w:val="24"/>
        </w:rPr>
        <w:t xml:space="preserve">gods (including the more junior among them), </w:t>
      </w:r>
      <w:ins w:id="230" w:author="Peretz Rodman" w:date="2021-02-04T09:14:00Z">
        <w:r w:rsidR="0040453A">
          <w:rPr>
            <w:rFonts w:asciiTheme="majorBidi" w:eastAsia="Calibri" w:hAnsiTheme="majorBidi" w:cstheme="majorBidi"/>
            <w:sz w:val="24"/>
            <w:szCs w:val="24"/>
          </w:rPr>
          <w:t>bears royal epithets</w:t>
        </w:r>
        <w:r w:rsidR="0040453A">
          <w:rPr>
            <w:rFonts w:asciiTheme="majorBidi" w:eastAsia="Calibri" w:hAnsiTheme="majorBidi" w:cstheme="majorBidi"/>
            <w:sz w:val="24"/>
            <w:szCs w:val="24"/>
          </w:rPr>
          <w:t xml:space="preserve">, </w:t>
        </w:r>
      </w:ins>
      <w:r w:rsidR="00E56DAC">
        <w:rPr>
          <w:rFonts w:asciiTheme="majorBidi" w:eastAsia="Calibri" w:hAnsiTheme="majorBidi" w:cstheme="majorBidi"/>
          <w:sz w:val="24"/>
          <w:szCs w:val="24"/>
        </w:rPr>
        <w:t xml:space="preserve">these are never </w:t>
      </w:r>
      <w:r w:rsidR="00FF7DB1">
        <w:rPr>
          <w:rFonts w:asciiTheme="majorBidi" w:eastAsia="Calibri" w:hAnsiTheme="majorBidi" w:cstheme="majorBidi"/>
          <w:sz w:val="24"/>
          <w:szCs w:val="24"/>
        </w:rPr>
        <w:t>expressed</w:t>
      </w:r>
      <w:r w:rsidR="00E56DAC">
        <w:rPr>
          <w:rFonts w:asciiTheme="majorBidi" w:eastAsia="Calibri" w:hAnsiTheme="majorBidi" w:cstheme="majorBidi"/>
          <w:sz w:val="24"/>
          <w:szCs w:val="24"/>
        </w:rPr>
        <w:t xml:space="preserve"> in </w:t>
      </w:r>
      <w:r w:rsidR="00A71B8D">
        <w:rPr>
          <w:rFonts w:asciiTheme="majorBidi" w:eastAsia="Calibri" w:hAnsiTheme="majorBidi" w:cstheme="majorBidi"/>
          <w:sz w:val="24"/>
          <w:szCs w:val="24"/>
        </w:rPr>
        <w:t>narrative</w:t>
      </w:r>
      <w:r w:rsidR="00E56DAC">
        <w:rPr>
          <w:rFonts w:asciiTheme="majorBidi" w:eastAsia="Calibri" w:hAnsiTheme="majorBidi" w:cstheme="majorBidi"/>
          <w:sz w:val="24"/>
          <w:szCs w:val="24"/>
        </w:rPr>
        <w:t>.</w:t>
      </w:r>
      <w:r w:rsidR="00B83977">
        <w:rPr>
          <w:rFonts w:asciiTheme="majorBidi" w:eastAsia="Calibri" w:hAnsiTheme="majorBidi" w:cstheme="majorBidi"/>
          <w:sz w:val="24"/>
          <w:szCs w:val="24"/>
        </w:rPr>
        <w:t xml:space="preserve"> </w:t>
      </w:r>
    </w:p>
    <w:p w14:paraId="550EB1AC" w14:textId="47F38AAD" w:rsidR="007038A2" w:rsidRDefault="00B83977" w:rsidP="00FB04FA">
      <w:pPr>
        <w:widowControl w:val="0"/>
        <w:spacing w:after="0" w:line="480" w:lineRule="auto"/>
        <w:ind w:firstLine="423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B83977">
        <w:rPr>
          <w:rFonts w:ascii="Times New Roman" w:eastAsia="Calibri" w:hAnsi="Times New Roman" w:cs="Times New Roman"/>
          <w:sz w:val="24"/>
          <w:szCs w:val="24"/>
        </w:rPr>
        <w:t xml:space="preserve">However, such a </w:t>
      </w:r>
      <w:r w:rsidR="0088033B">
        <w:rPr>
          <w:rFonts w:ascii="Times New Roman" w:eastAsia="Calibri" w:hAnsi="Times New Roman" w:cs="Times New Roman"/>
          <w:sz w:val="24"/>
          <w:szCs w:val="24"/>
        </w:rPr>
        <w:t>pattern</w:t>
      </w:r>
      <w:r w:rsidRPr="00B83977">
        <w:rPr>
          <w:rFonts w:ascii="Times New Roman" w:eastAsia="Calibri" w:hAnsi="Times New Roman" w:cs="Times New Roman"/>
          <w:sz w:val="24"/>
          <w:szCs w:val="24"/>
        </w:rPr>
        <w:t xml:space="preserve">, from war to enthronement to building a temple, </w:t>
      </w:r>
      <w:r w:rsidR="00F93349">
        <w:rPr>
          <w:rFonts w:ascii="Times New Roman" w:eastAsia="Calibri" w:hAnsi="Times New Roman" w:cs="Times New Roman"/>
          <w:sz w:val="24"/>
          <w:szCs w:val="24"/>
        </w:rPr>
        <w:t xml:space="preserve">is </w:t>
      </w:r>
      <w:r w:rsidRPr="00B83977">
        <w:rPr>
          <w:rFonts w:ascii="Times New Roman" w:eastAsia="Calibri" w:hAnsi="Times New Roman" w:cs="Times New Roman"/>
          <w:sz w:val="24"/>
          <w:szCs w:val="24"/>
        </w:rPr>
        <w:t>found in extra-Mesopotamian tex</w:t>
      </w:r>
      <w:r w:rsidR="00E921DA">
        <w:rPr>
          <w:rFonts w:ascii="Times New Roman" w:eastAsia="Calibri" w:hAnsi="Times New Roman" w:cs="Times New Roman"/>
          <w:sz w:val="24"/>
          <w:szCs w:val="24"/>
        </w:rPr>
        <w:t>t</w:t>
      </w:r>
      <w:r w:rsidRPr="00B83977">
        <w:rPr>
          <w:rFonts w:ascii="Times New Roman" w:eastAsia="Calibri" w:hAnsi="Times New Roman" w:cs="Times New Roman"/>
          <w:sz w:val="24"/>
          <w:szCs w:val="24"/>
        </w:rPr>
        <w:t>s from the 2</w:t>
      </w:r>
      <w:r w:rsidR="00705E81" w:rsidRPr="00705E81">
        <w:rPr>
          <w:rFonts w:ascii="Times New Roman" w:eastAsia="Calibri" w:hAnsi="Times New Roman" w:cs="Times New Roman"/>
          <w:sz w:val="24"/>
          <w:szCs w:val="24"/>
          <w:vertAlign w:val="superscript"/>
        </w:rPr>
        <w:t>nd</w:t>
      </w:r>
      <w:r w:rsidRPr="00B83977">
        <w:rPr>
          <w:rFonts w:ascii="Times New Roman" w:eastAsia="Calibri" w:hAnsi="Times New Roman" w:cs="Times New Roman"/>
          <w:sz w:val="24"/>
          <w:szCs w:val="24"/>
        </w:rPr>
        <w:t xml:space="preserve"> millennium BCE, which predate the composition of </w:t>
      </w:r>
      <w:proofErr w:type="spellStart"/>
      <w:r w:rsidRPr="00B83977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Enūma</w:t>
      </w:r>
      <w:proofErr w:type="spellEnd"/>
      <w:r w:rsidRPr="00B83977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B83977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Eliš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>
        <w:rPr>
          <w:rStyle w:val="FootnoteReference"/>
          <w:rFonts w:ascii="Times New Roman" w:eastAsia="Calibri" w:hAnsi="Times New Roman" w:cs="Times New Roman"/>
          <w:sz w:val="24"/>
          <w:szCs w:val="24"/>
          <w:lang w:val="en-GB"/>
        </w:rPr>
        <w:footnoteReference w:id="28"/>
      </w:r>
      <w:r w:rsidR="00303F9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most </w:t>
      </w:r>
      <w:r w:rsidR="00F933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(relatively) </w:t>
      </w:r>
      <w:r w:rsidR="00303F9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complete and </w:t>
      </w:r>
      <w:r w:rsidR="00F933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well </w:t>
      </w:r>
      <w:r w:rsidR="00303F9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known of those texts is the Ugaritic </w:t>
      </w:r>
      <w:r w:rsidR="00303F98" w:rsidRPr="00C4288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Baal Cycle</w:t>
      </w:r>
      <w:r w:rsidR="00303F9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which </w:t>
      </w:r>
      <w:r w:rsidR="00F933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comprises </w:t>
      </w:r>
      <w:r w:rsidR="00303F9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</w:t>
      </w:r>
      <w:r w:rsidR="00F933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narrative </w:t>
      </w:r>
      <w:r w:rsidR="00303F9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of Baal’s war against </w:t>
      </w:r>
      <w:proofErr w:type="spellStart"/>
      <w:r w:rsidR="00F93349">
        <w:rPr>
          <w:rFonts w:ascii="Times New Roman" w:eastAsia="Calibri" w:hAnsi="Times New Roman" w:cs="Times New Roman"/>
          <w:sz w:val="24"/>
          <w:szCs w:val="24"/>
          <w:lang w:val="en-GB"/>
        </w:rPr>
        <w:t>Yamm</w:t>
      </w:r>
      <w:proofErr w:type="spellEnd"/>
      <w:r w:rsidR="00303F9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6657DC">
        <w:rPr>
          <w:rFonts w:ascii="Times New Roman" w:eastAsia="Calibri" w:hAnsi="Times New Roman" w:cs="Times New Roman"/>
          <w:sz w:val="24"/>
          <w:szCs w:val="24"/>
          <w:lang w:val="en-GB"/>
        </w:rPr>
        <w:t>(</w:t>
      </w:r>
      <w:r w:rsidR="00303F98">
        <w:rPr>
          <w:rFonts w:ascii="Times New Roman" w:eastAsia="Calibri" w:hAnsi="Times New Roman" w:cs="Times New Roman"/>
          <w:sz w:val="24"/>
          <w:szCs w:val="24"/>
          <w:lang w:val="en-GB"/>
        </w:rPr>
        <w:t>sea</w:t>
      </w:r>
      <w:r w:rsidR="006657DC">
        <w:rPr>
          <w:rFonts w:ascii="Times New Roman" w:eastAsia="Calibri" w:hAnsi="Times New Roman" w:cs="Times New Roman"/>
          <w:sz w:val="24"/>
          <w:szCs w:val="24"/>
          <w:lang w:val="en-GB"/>
        </w:rPr>
        <w:t>)</w:t>
      </w:r>
      <w:r w:rsidR="00303F9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This </w:t>
      </w:r>
      <w:r w:rsidR="00E3202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work </w:t>
      </w:r>
      <w:r w:rsidR="00303F9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does not ascribe to its protagonist the creation of the world and humankind, </w:t>
      </w:r>
      <w:r w:rsidR="00F933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relating </w:t>
      </w:r>
      <w:r w:rsidR="00303F9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instead how </w:t>
      </w:r>
      <w:r w:rsidR="00F933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Baal’s </w:t>
      </w:r>
      <w:r w:rsidR="00303F9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war against </w:t>
      </w:r>
      <w:r w:rsidR="00A71B8D">
        <w:rPr>
          <w:rFonts w:ascii="Times New Roman" w:eastAsia="Calibri" w:hAnsi="Times New Roman" w:cs="Times New Roman"/>
          <w:sz w:val="24"/>
          <w:szCs w:val="24"/>
          <w:lang w:val="en-GB"/>
        </w:rPr>
        <w:t>the sea</w:t>
      </w:r>
      <w:r w:rsidR="00303F9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led to </w:t>
      </w:r>
      <w:r w:rsidR="00E3202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his </w:t>
      </w:r>
      <w:r w:rsidR="00303F9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enthronement over the gods and the construction of his temple at </w:t>
      </w:r>
      <w:r w:rsidR="0073629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Mount </w:t>
      </w:r>
      <w:proofErr w:type="spellStart"/>
      <w:r w:rsidR="00736299">
        <w:rPr>
          <w:rFonts w:ascii="Times New Roman" w:eastAsia="Calibri" w:hAnsi="Times New Roman" w:cs="Times New Roman"/>
          <w:sz w:val="24"/>
          <w:szCs w:val="24"/>
          <w:lang w:val="en-GB"/>
        </w:rPr>
        <w:t>Ṣaphon</w:t>
      </w:r>
      <w:proofErr w:type="spellEnd"/>
      <w:r w:rsidR="00303F9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</w:t>
      </w:r>
      <w:r w:rsid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KTU </w:t>
      </w:r>
      <w:r w:rsidR="00303F98">
        <w:rPr>
          <w:rFonts w:ascii="Times New Roman" w:eastAsia="Calibri" w:hAnsi="Times New Roman" w:cs="Times New Roman"/>
          <w:sz w:val="24"/>
          <w:szCs w:val="24"/>
          <w:lang w:val="en-GB"/>
        </w:rPr>
        <w:t>1.2–1.4).</w:t>
      </w:r>
      <w:r w:rsidR="00CA30DE">
        <w:rPr>
          <w:rStyle w:val="FootnoteReference"/>
          <w:rFonts w:ascii="Times New Roman" w:eastAsia="Calibri" w:hAnsi="Times New Roman" w:cs="Times New Roman"/>
          <w:sz w:val="24"/>
          <w:szCs w:val="24"/>
          <w:lang w:val="en-GB"/>
        </w:rPr>
        <w:footnoteReference w:id="29"/>
      </w:r>
      <w:r w:rsidR="00CA30D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That </w:t>
      </w:r>
      <w:r w:rsidR="0088033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pattern </w:t>
      </w:r>
      <w:r w:rsidR="00CA30DE">
        <w:rPr>
          <w:rFonts w:ascii="Times New Roman" w:eastAsia="Calibri" w:hAnsi="Times New Roman" w:cs="Times New Roman"/>
          <w:sz w:val="24"/>
          <w:szCs w:val="24"/>
          <w:lang w:val="en-GB"/>
        </w:rPr>
        <w:t>finds support in additional</w:t>
      </w:r>
      <w:r w:rsidR="00DD7FB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literary</w:t>
      </w:r>
      <w:r w:rsidR="00CA30D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DD7FB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works </w:t>
      </w:r>
      <w:r w:rsidR="00CA30D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from </w:t>
      </w:r>
      <w:r w:rsidR="00F93349">
        <w:rPr>
          <w:rFonts w:ascii="Times New Roman" w:eastAsia="Calibri" w:hAnsi="Times New Roman" w:cs="Times New Roman"/>
          <w:sz w:val="24"/>
          <w:szCs w:val="24"/>
          <w:lang w:val="en-GB"/>
        </w:rPr>
        <w:lastRenderedPageBreak/>
        <w:t xml:space="preserve">ancient </w:t>
      </w:r>
      <w:r w:rsidR="00CA30D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Egypt and Hatti—all preceding </w:t>
      </w:r>
      <w:proofErr w:type="spellStart"/>
      <w:r w:rsidR="00CA30DE"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Enūma</w:t>
      </w:r>
      <w:proofErr w:type="spellEnd"/>
      <w:r w:rsidR="00CA30DE"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CA30DE"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Eliš</w:t>
      </w:r>
      <w:proofErr w:type="spellEnd"/>
      <w:r w:rsidR="00CA30D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—and in all of them much attention is paid to the coronation of the storm god after his war </w:t>
      </w:r>
      <w:r w:rsidR="00DD7FB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against </w:t>
      </w:r>
      <w:r w:rsidR="00CA30DE">
        <w:rPr>
          <w:rFonts w:ascii="Times New Roman" w:eastAsia="Calibri" w:hAnsi="Times New Roman" w:cs="Times New Roman"/>
          <w:sz w:val="24"/>
          <w:szCs w:val="24"/>
          <w:lang w:val="en-GB"/>
        </w:rPr>
        <w:t>the sea with</w:t>
      </w:r>
      <w:r w:rsidR="004B7B1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out </w:t>
      </w:r>
      <w:r w:rsidR="00AC4432">
        <w:rPr>
          <w:rFonts w:ascii="Times New Roman" w:eastAsia="Calibri" w:hAnsi="Times New Roman" w:cs="Times New Roman"/>
          <w:sz w:val="24"/>
          <w:szCs w:val="24"/>
          <w:lang w:val="en-GB"/>
        </w:rPr>
        <w:t>ascribing</w:t>
      </w:r>
      <w:r w:rsidR="004B7B1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him the act of creation</w:t>
      </w:r>
      <w:r w:rsidR="00CA30DE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="00CA30DE">
        <w:rPr>
          <w:rStyle w:val="FootnoteReference"/>
          <w:rFonts w:ascii="Times New Roman" w:eastAsia="Calibri" w:hAnsi="Times New Roman" w:cs="Times New Roman"/>
          <w:sz w:val="24"/>
          <w:szCs w:val="24"/>
          <w:lang w:val="en-GB"/>
        </w:rPr>
        <w:footnoteReference w:id="30"/>
      </w:r>
    </w:p>
    <w:p w14:paraId="0B0BF503" w14:textId="0D115459" w:rsidR="00EA0015" w:rsidRPr="00EA0015" w:rsidRDefault="00EA0015" w:rsidP="00FB04FA">
      <w:pPr>
        <w:widowControl w:val="0"/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A</w:t>
      </w:r>
      <w:r w:rsidR="004B7B12">
        <w:rPr>
          <w:rFonts w:ascii="Times New Roman" w:eastAsia="Calibri" w:hAnsi="Times New Roman" w:cs="Times New Roman"/>
          <w:sz w:val="24"/>
          <w:szCs w:val="24"/>
          <w:lang w:val="en-GB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4B7B1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indication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that the author of </w:t>
      </w:r>
      <w:proofErr w:type="spellStart"/>
      <w:r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Enūma</w:t>
      </w:r>
      <w:proofErr w:type="spellEnd"/>
      <w:r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Eliš</w:t>
      </w:r>
      <w:proofErr w:type="spellEnd"/>
      <w:r w:rsidR="00E526A2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too</w:t>
      </w:r>
      <w:r w:rsidR="00E526A2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saw the </w:t>
      </w:r>
      <w:r w:rsidR="004B7B1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enthronement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of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Marduk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4B7B12">
        <w:rPr>
          <w:rFonts w:ascii="Times New Roman" w:eastAsia="Calibri" w:hAnsi="Times New Roman" w:cs="Times New Roman"/>
          <w:sz w:val="24"/>
          <w:szCs w:val="24"/>
          <w:lang w:val="en-GB"/>
        </w:rPr>
        <w:t>that follows his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war against </w:t>
      </w:r>
      <w:proofErr w:type="spellStart"/>
      <w:r w:rsidR="004B7B12">
        <w:rPr>
          <w:rFonts w:ascii="Times New Roman" w:eastAsia="Calibri" w:hAnsi="Times New Roman" w:cs="Times New Roman"/>
          <w:sz w:val="24"/>
          <w:szCs w:val="24"/>
          <w:lang w:val="en-GB"/>
        </w:rPr>
        <w:t>Tiāmtu</w:t>
      </w:r>
      <w:proofErr w:type="spellEnd"/>
      <w:r w:rsidR="004B7B1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as the main point of the work</w:t>
      </w:r>
      <w:del w:id="245" w:author="Peretz Rodman" w:date="2021-02-04T09:32:00Z">
        <w:r w:rsidR="008F6EF5" w:rsidDel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>,</w:delText>
        </w:r>
      </w:del>
      <w:r w:rsidR="008F6EF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564C95">
        <w:rPr>
          <w:rFonts w:ascii="Times New Roman" w:eastAsia="Calibri" w:hAnsi="Times New Roman" w:cs="Times New Roman"/>
          <w:sz w:val="24"/>
          <w:szCs w:val="24"/>
          <w:lang w:val="en-GB"/>
        </w:rPr>
        <w:t>emerges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564C95">
        <w:rPr>
          <w:rFonts w:ascii="Times New Roman" w:eastAsia="Calibri" w:hAnsi="Times New Roman" w:cs="Times New Roman"/>
          <w:sz w:val="24"/>
          <w:szCs w:val="24"/>
          <w:lang w:val="en-GB"/>
        </w:rPr>
        <w:t>from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“credo” at the end of </w:t>
      </w:r>
      <w:proofErr w:type="spellStart"/>
      <w:r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Enūma</w:t>
      </w:r>
      <w:proofErr w:type="spellEnd"/>
      <w:r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Eliš</w:t>
      </w:r>
      <w:proofErr w:type="spellEnd"/>
      <w:r w:rsidR="004B7B12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4B7B12">
        <w:rPr>
          <w:rFonts w:ascii="Times New Roman" w:eastAsia="Calibri" w:hAnsi="Times New Roman" w:cs="Times New Roman"/>
          <w:sz w:val="24"/>
          <w:szCs w:val="24"/>
          <w:lang w:val="en-GB"/>
        </w:rPr>
        <w:t>which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4B7B1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summarizing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</w:t>
      </w:r>
      <w:r w:rsidR="004B7B12">
        <w:rPr>
          <w:rFonts w:ascii="Times New Roman" w:eastAsia="Calibri" w:hAnsi="Times New Roman" w:cs="Times New Roman"/>
          <w:sz w:val="24"/>
          <w:szCs w:val="24"/>
          <w:lang w:val="en-GB"/>
        </w:rPr>
        <w:t>plot in a few words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EA0015">
        <w:rPr>
          <w:rFonts w:ascii="Times New Roman" w:eastAsia="Calibri" w:hAnsi="Times New Roman" w:cs="Times New Roman"/>
          <w:sz w:val="24"/>
          <w:szCs w:val="24"/>
          <w:lang w:val="en-GB"/>
        </w:rPr>
        <w:t>(VII 157–162):</w:t>
      </w:r>
    </w:p>
    <w:p w14:paraId="211951F3" w14:textId="0CA4C191" w:rsidR="000C0036" w:rsidRPr="00C42888" w:rsidRDefault="009F5331" w:rsidP="00FB04FA">
      <w:pPr>
        <w:tabs>
          <w:tab w:val="left" w:pos="284"/>
        </w:tabs>
        <w:spacing w:after="0" w:line="480" w:lineRule="auto"/>
        <w:ind w:left="227"/>
        <w:jc w:val="both"/>
        <w:rPr>
          <w:rFonts w:ascii="Times New Roman" w:eastAsia="Calibri" w:hAnsi="Times New Roman" w:cs="Times New Roman"/>
          <w:spacing w:val="2"/>
          <w:lang w:val="en-GB" w:bidi="ar-SA"/>
        </w:rPr>
      </w:pPr>
      <w:r w:rsidRPr="00C42888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t>157</w:t>
      </w:r>
      <w:r w:rsidR="000C0036" w:rsidRPr="00C42888">
        <w:rPr>
          <w:rFonts w:ascii="Times New Roman" w:eastAsia="Calibri" w:hAnsi="Times New Roman" w:cs="Times New Roman"/>
          <w:spacing w:val="2"/>
          <w:lang w:val="en-GB" w:bidi="ar-SA"/>
        </w:rPr>
        <w:t xml:space="preserve">The </w:t>
      </w:r>
      <w:r w:rsidR="000C0036" w:rsidRPr="00C42888">
        <w:rPr>
          <w:rFonts w:ascii="Times New Roman" w:eastAsia="Calibri" w:hAnsi="Times New Roman" w:cs="Times New Roman"/>
          <w:spacing w:val="2"/>
          <w:lang w:bidi="ar-SA"/>
        </w:rPr>
        <w:t>instructions</w:t>
      </w:r>
      <w:r w:rsidR="000C0036" w:rsidRPr="00C42888">
        <w:rPr>
          <w:rFonts w:ascii="Times New Roman" w:eastAsia="Calibri" w:hAnsi="Times New Roman" w:cs="Times New Roman"/>
          <w:spacing w:val="2"/>
          <w:lang w:val="en-GB" w:bidi="ar-SA"/>
        </w:rPr>
        <w:t xml:space="preserve"> that the former (poet</w:t>
      </w:r>
      <w:r w:rsidR="000C0036" w:rsidRPr="00C42888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t>?</w:t>
      </w:r>
      <w:r w:rsidR="000C0036" w:rsidRPr="00C42888">
        <w:rPr>
          <w:rFonts w:ascii="Times New Roman" w:eastAsia="Calibri" w:hAnsi="Times New Roman" w:cs="Times New Roman"/>
          <w:spacing w:val="2"/>
          <w:lang w:val="en-GB" w:bidi="ar-SA"/>
        </w:rPr>
        <w:t>)</w:t>
      </w:r>
      <w:r w:rsidR="000C0036" w:rsidRPr="00C42888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footnoteReference w:id="31"/>
      </w:r>
      <w:r w:rsidR="000C0036" w:rsidRPr="00C42888">
        <w:rPr>
          <w:rFonts w:ascii="Times New Roman" w:eastAsia="Calibri" w:hAnsi="Times New Roman" w:cs="Times New Roman"/>
          <w:rtl/>
          <w:lang w:val="en-GB" w:bidi="ar-SA"/>
        </w:rPr>
        <w:t xml:space="preserve"> </w:t>
      </w:r>
      <w:r w:rsidR="000C0036" w:rsidRPr="00C42888">
        <w:rPr>
          <w:rFonts w:ascii="Times New Roman" w:eastAsia="Calibri" w:hAnsi="Times New Roman" w:cs="Times New Roman"/>
          <w:spacing w:val="2"/>
          <w:lang w:val="en-GB" w:bidi="ar-SA"/>
        </w:rPr>
        <w:t xml:space="preserve">recited in his (= </w:t>
      </w:r>
      <w:proofErr w:type="spellStart"/>
      <w:r w:rsidR="000C0036" w:rsidRPr="00C42888">
        <w:rPr>
          <w:rFonts w:ascii="Times New Roman" w:eastAsia="Calibri" w:hAnsi="Times New Roman" w:cs="Times New Roman"/>
          <w:spacing w:val="2"/>
          <w:lang w:val="en-GB" w:bidi="ar-SA"/>
        </w:rPr>
        <w:t>Marduk’s</w:t>
      </w:r>
      <w:proofErr w:type="spellEnd"/>
      <w:r w:rsidR="000C0036" w:rsidRPr="00C42888">
        <w:rPr>
          <w:rFonts w:ascii="Times New Roman" w:eastAsia="Calibri" w:hAnsi="Times New Roman" w:cs="Times New Roman"/>
          <w:spacing w:val="2"/>
          <w:lang w:val="en-GB" w:bidi="ar-SA"/>
        </w:rPr>
        <w:t xml:space="preserve"> statue’s) presence,</w:t>
      </w:r>
    </w:p>
    <w:p w14:paraId="6369A533" w14:textId="2742759E" w:rsidR="000C0036" w:rsidRPr="00C42888" w:rsidRDefault="009F5331" w:rsidP="00FB04FA">
      <w:pPr>
        <w:tabs>
          <w:tab w:val="left" w:pos="284"/>
        </w:tabs>
        <w:spacing w:after="0" w:line="480" w:lineRule="auto"/>
        <w:ind w:left="227"/>
        <w:jc w:val="both"/>
        <w:rPr>
          <w:rFonts w:ascii="Times New Roman" w:eastAsia="Calibri" w:hAnsi="Times New Roman" w:cs="Times New Roman"/>
          <w:spacing w:val="2"/>
          <w:lang w:bidi="ar-SA"/>
        </w:rPr>
      </w:pPr>
      <w:r w:rsidRPr="00C42888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t>158</w:t>
      </w:r>
      <w:r w:rsidR="000C0036" w:rsidRPr="00C42888">
        <w:rPr>
          <w:rFonts w:ascii="Times New Roman" w:eastAsia="Calibri" w:hAnsi="Times New Roman" w:cs="Times New Roman"/>
          <w:spacing w:val="2"/>
          <w:lang w:val="en-GB" w:bidi="ar-SA"/>
        </w:rPr>
        <w:t>wrote (it) down and stored (it) so that future (generations) might hear (it) ...</w:t>
      </w:r>
      <w:r w:rsidR="00705E81" w:rsidRPr="00EA0015">
        <w:rPr>
          <w:rStyle w:val="FootnoteReference"/>
          <w:rFonts w:ascii="Times New Roman" w:eastAsia="Calibri" w:hAnsi="Times New Roman" w:cs="Times New Roman"/>
          <w:sz w:val="24"/>
          <w:szCs w:val="24"/>
          <w:lang w:val="en-GB"/>
        </w:rPr>
        <w:footnoteReference w:id="32"/>
      </w:r>
    </w:p>
    <w:p w14:paraId="66F39222" w14:textId="3C72A273" w:rsidR="000C0036" w:rsidRPr="00C42888" w:rsidRDefault="009F5331" w:rsidP="00FB04FA">
      <w:pPr>
        <w:tabs>
          <w:tab w:val="left" w:pos="284"/>
        </w:tabs>
        <w:spacing w:after="0" w:line="480" w:lineRule="auto"/>
        <w:ind w:left="227"/>
        <w:jc w:val="both"/>
        <w:rPr>
          <w:rFonts w:ascii="Times New Roman" w:eastAsia="Calibri" w:hAnsi="Times New Roman" w:cs="Times New Roman"/>
          <w:spacing w:val="2"/>
          <w:lang w:bidi="ar-SA"/>
        </w:rPr>
      </w:pPr>
      <w:r w:rsidRPr="00C42888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t>161</w:t>
      </w:r>
      <w:proofErr w:type="gramStart"/>
      <w:r w:rsidR="000C0036" w:rsidRPr="00C42888">
        <w:rPr>
          <w:rFonts w:ascii="Times New Roman" w:eastAsia="Calibri" w:hAnsi="Times New Roman" w:cs="Times New Roman"/>
          <w:spacing w:val="2"/>
          <w:lang w:val="en-GB" w:bidi="ar-SA"/>
        </w:rPr>
        <w:t>He[</w:t>
      </w:r>
      <w:proofErr w:type="gramEnd"/>
      <w:r w:rsidR="000C0036" w:rsidRPr="00C42888">
        <w:rPr>
          <w:rFonts w:ascii="Times New Roman" w:eastAsia="Calibri" w:hAnsi="Times New Roman" w:cs="Times New Roman"/>
          <w:spacing w:val="2"/>
          <w:lang w:val="en-GB" w:bidi="ar-SA"/>
        </w:rPr>
        <w:t>re no]w is the song (</w:t>
      </w:r>
      <w:proofErr w:type="spellStart"/>
      <w:r w:rsidR="000C0036" w:rsidRPr="00C42888">
        <w:rPr>
          <w:rFonts w:asciiTheme="majorBidi" w:eastAsia="Calibri" w:hAnsiTheme="majorBidi" w:cstheme="majorBidi"/>
          <w:i/>
          <w:iCs/>
          <w:lang w:val="en-GB"/>
        </w:rPr>
        <w:t>zamāru</w:t>
      </w:r>
      <w:proofErr w:type="spellEnd"/>
      <w:r w:rsidR="000C0036" w:rsidRPr="00C42888">
        <w:rPr>
          <w:rFonts w:ascii="Times New Roman" w:eastAsia="Calibri" w:hAnsi="Times New Roman" w:cs="Times New Roman"/>
          <w:spacing w:val="2"/>
          <w:lang w:val="en-GB" w:bidi="ar-SA"/>
        </w:rPr>
        <w:t xml:space="preserve">) of </w:t>
      </w:r>
      <w:proofErr w:type="spellStart"/>
      <w:r w:rsidR="000C0036" w:rsidRPr="00C42888">
        <w:rPr>
          <w:rFonts w:ascii="Times New Roman" w:eastAsia="Calibri" w:hAnsi="Times New Roman" w:cs="Times New Roman"/>
          <w:spacing w:val="2"/>
          <w:lang w:val="en-GB" w:bidi="ar-SA"/>
        </w:rPr>
        <w:t>Marduk</w:t>
      </w:r>
      <w:proofErr w:type="spellEnd"/>
      <w:r w:rsidR="000C0036" w:rsidRPr="00C42888">
        <w:rPr>
          <w:rFonts w:ascii="Times New Roman" w:eastAsia="Calibri" w:hAnsi="Times New Roman" w:cs="Times New Roman"/>
          <w:spacing w:val="2"/>
          <w:lang w:val="en-GB" w:bidi="ar-SA"/>
        </w:rPr>
        <w:t>,</w:t>
      </w:r>
    </w:p>
    <w:p w14:paraId="30F150F3" w14:textId="07BA31A8" w:rsidR="000C0036" w:rsidRPr="00C42888" w:rsidRDefault="009F5331" w:rsidP="00FB04FA">
      <w:pPr>
        <w:tabs>
          <w:tab w:val="left" w:pos="284"/>
        </w:tabs>
        <w:spacing w:after="0" w:line="480" w:lineRule="auto"/>
        <w:ind w:left="227"/>
        <w:jc w:val="both"/>
        <w:rPr>
          <w:rFonts w:ascii="Times New Roman" w:eastAsia="Calibri" w:hAnsi="Times New Roman" w:cs="Times New Roman"/>
          <w:spacing w:val="2"/>
          <w:lang w:val="en-GB" w:bidi="ar-SA"/>
        </w:rPr>
      </w:pPr>
      <w:r w:rsidRPr="00C42888">
        <w:rPr>
          <w:rFonts w:ascii="Times New Roman" w:eastAsia="Calibri" w:hAnsi="Times New Roman" w:cs="Times New Roman"/>
          <w:spacing w:val="2"/>
          <w:vertAlign w:val="superscript"/>
          <w:lang w:val="en-GB" w:bidi="ar-SA"/>
        </w:rPr>
        <w:t>162</w:t>
      </w:r>
      <w:r w:rsidR="000C0036" w:rsidRPr="00C42888">
        <w:rPr>
          <w:rFonts w:ascii="Times New Roman" w:eastAsia="Calibri" w:hAnsi="Times New Roman" w:cs="Times New Roman"/>
          <w:spacing w:val="2"/>
          <w:lang w:val="en-GB" w:bidi="ar-SA"/>
        </w:rPr>
        <w:t xml:space="preserve">[who </w:t>
      </w:r>
      <w:proofErr w:type="gramStart"/>
      <w:r w:rsidR="000C0036" w:rsidRPr="00C42888">
        <w:rPr>
          <w:rFonts w:ascii="Times New Roman" w:eastAsia="Calibri" w:hAnsi="Times New Roman" w:cs="Times New Roman"/>
          <w:spacing w:val="2"/>
          <w:lang w:val="en-GB" w:bidi="ar-SA"/>
        </w:rPr>
        <w:t>de]</w:t>
      </w:r>
      <w:proofErr w:type="spellStart"/>
      <w:r w:rsidR="000C0036" w:rsidRPr="00C42888">
        <w:rPr>
          <w:rFonts w:ascii="Times New Roman" w:eastAsia="Calibri" w:hAnsi="Times New Roman" w:cs="Times New Roman"/>
          <w:spacing w:val="2"/>
          <w:lang w:val="en-GB" w:bidi="ar-SA"/>
        </w:rPr>
        <w:t>feated</w:t>
      </w:r>
      <w:proofErr w:type="spellEnd"/>
      <w:proofErr w:type="gramEnd"/>
      <w:r w:rsidR="000C0036" w:rsidRPr="00C42888">
        <w:rPr>
          <w:rFonts w:ascii="Times New Roman" w:eastAsia="Calibri" w:hAnsi="Times New Roman" w:cs="Times New Roman"/>
          <w:spacing w:val="2"/>
          <w:lang w:val="en-GB" w:bidi="ar-SA"/>
        </w:rPr>
        <w:t xml:space="preserve"> </w:t>
      </w:r>
      <w:proofErr w:type="spellStart"/>
      <w:r w:rsidR="000C0036" w:rsidRPr="00C42888">
        <w:rPr>
          <w:rFonts w:ascii="Times New Roman" w:eastAsia="Calibri" w:hAnsi="Times New Roman" w:cs="Times New Roman"/>
          <w:spacing w:val="2"/>
          <w:lang w:val="en-GB" w:bidi="ar-SA"/>
        </w:rPr>
        <w:t>Ti</w:t>
      </w:r>
      <w:proofErr w:type="spellEnd"/>
      <w:r w:rsidR="000C0036" w:rsidRPr="00C42888">
        <w:rPr>
          <w:rFonts w:ascii="Times New Roman" w:eastAsia="Calibri" w:hAnsi="Times New Roman" w:cs="Times New Roman"/>
          <w:spacing w:val="2"/>
          <w:lang w:val="en-GB" w:bidi="ar-SA"/>
        </w:rPr>
        <w:t>[</w:t>
      </w:r>
      <w:proofErr w:type="spellStart"/>
      <w:r w:rsidR="000C0036" w:rsidRPr="00C42888">
        <w:rPr>
          <w:rFonts w:ascii="Times New Roman" w:eastAsia="Calibri" w:hAnsi="Times New Roman" w:cs="Times New Roman"/>
          <w:spacing w:val="2"/>
          <w:lang w:val="en-GB" w:bidi="ar-SA"/>
        </w:rPr>
        <w:t>āmtu</w:t>
      </w:r>
      <w:proofErr w:type="spellEnd"/>
      <w:r w:rsidR="000C0036" w:rsidRPr="00C42888">
        <w:rPr>
          <w:rFonts w:ascii="Times New Roman" w:eastAsia="Calibri" w:hAnsi="Times New Roman" w:cs="Times New Roman"/>
          <w:spacing w:val="2"/>
          <w:lang w:val="en-GB" w:bidi="ar-SA"/>
        </w:rPr>
        <w:t>] and took the kingship.</w:t>
      </w:r>
    </w:p>
    <w:p w14:paraId="57350676" w14:textId="77777777" w:rsidR="003E2D3F" w:rsidRDefault="003E2D3F" w:rsidP="00A71B8D">
      <w:pPr>
        <w:tabs>
          <w:tab w:val="left" w:pos="284"/>
        </w:tabs>
        <w:spacing w:after="0" w:line="480" w:lineRule="auto"/>
        <w:ind w:left="90"/>
        <w:jc w:val="both"/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</w:pPr>
    </w:p>
    <w:p w14:paraId="0D0FBCCC" w14:textId="5CC39B98" w:rsidR="00EA0015" w:rsidRPr="00A71B8D" w:rsidRDefault="00705E81" w:rsidP="00A71B8D">
      <w:pPr>
        <w:tabs>
          <w:tab w:val="left" w:pos="284"/>
        </w:tabs>
        <w:spacing w:after="0" w:line="480" w:lineRule="auto"/>
        <w:ind w:left="90"/>
        <w:jc w:val="both"/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>Although</w:t>
      </w:r>
      <w:r w:rsidR="00EA0015">
        <w:rPr>
          <w:rFonts w:ascii="Times New Roman" w:eastAsia="Calibri" w:hAnsi="Times New Roman" w:cs="Times New Roman"/>
          <w:spacing w:val="2"/>
          <w:sz w:val="24"/>
          <w:szCs w:val="24"/>
          <w:lang w:val="en-GB" w:bidi="ar-SA"/>
        </w:rPr>
        <w:t xml:space="preserve"> </w:t>
      </w:r>
      <w:proofErr w:type="spellStart"/>
      <w:r w:rsidR="00EA0015"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Enūma</w:t>
      </w:r>
      <w:proofErr w:type="spellEnd"/>
      <w:r w:rsidR="00EA0015"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EA0015"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Eliš</w:t>
      </w:r>
      <w:proofErr w:type="spellEnd"/>
      <w:r w:rsidR="007D2770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 </w:t>
      </w:r>
      <w:r w:rsidR="007D277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has, since its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earlier </w:t>
      </w:r>
      <w:r w:rsidR="004B7B12">
        <w:rPr>
          <w:rFonts w:ascii="Times New Roman" w:eastAsia="Calibri" w:hAnsi="Times New Roman" w:cs="Times New Roman"/>
          <w:sz w:val="24"/>
          <w:szCs w:val="24"/>
          <w:lang w:val="en-GB"/>
        </w:rPr>
        <w:t>publication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s</w:t>
      </w:r>
      <w:r w:rsidR="007D277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been called </w:t>
      </w:r>
      <w:r w:rsidR="004B7B12">
        <w:rPr>
          <w:rFonts w:ascii="Times New Roman" w:eastAsia="Calibri" w:hAnsi="Times New Roman" w:cs="Times New Roman"/>
          <w:sz w:val="24"/>
          <w:szCs w:val="24"/>
          <w:lang w:val="en-GB"/>
        </w:rPr>
        <w:t>elsewhere</w:t>
      </w:r>
      <w:r w:rsidR="007D277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“the Babylonian Creation story,” it appears that </w:t>
      </w:r>
      <w:r w:rsidR="004B7B12">
        <w:rPr>
          <w:rFonts w:ascii="Times New Roman" w:eastAsia="Calibri" w:hAnsi="Times New Roman" w:cs="Times New Roman"/>
          <w:sz w:val="24"/>
          <w:szCs w:val="24"/>
          <w:lang w:val="en-GB"/>
        </w:rPr>
        <w:t>according to its</w:t>
      </w:r>
      <w:r w:rsidR="007D277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Babylonian author, </w:t>
      </w:r>
      <w:r w:rsidR="00A71B8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in </w:t>
      </w:r>
      <w:r w:rsidR="003E2D3F">
        <w:rPr>
          <w:rFonts w:ascii="Times New Roman" w:eastAsia="Calibri" w:hAnsi="Times New Roman" w:cs="Times New Roman"/>
          <w:sz w:val="24"/>
          <w:szCs w:val="24"/>
          <w:lang w:val="en-GB"/>
        </w:rPr>
        <w:t>similarity</w:t>
      </w:r>
      <w:r w:rsidR="007D277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A71B8D">
        <w:rPr>
          <w:rFonts w:ascii="Times New Roman" w:eastAsia="Calibri" w:hAnsi="Times New Roman" w:cs="Times New Roman"/>
          <w:sz w:val="24"/>
          <w:szCs w:val="24"/>
          <w:lang w:val="en-GB"/>
        </w:rPr>
        <w:t>to his</w:t>
      </w:r>
      <w:r w:rsidR="00E3202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7D277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counterparts </w:t>
      </w:r>
      <w:r w:rsidR="00E3202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beyond </w:t>
      </w:r>
      <w:r w:rsidR="007D277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Euphrates, the main thrust of </w:t>
      </w:r>
      <w:proofErr w:type="spellStart"/>
      <w:r w:rsidR="007D2770"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Enūma</w:t>
      </w:r>
      <w:proofErr w:type="spellEnd"/>
      <w:r w:rsidR="007D2770"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7D2770"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Eliš</w:t>
      </w:r>
      <w:proofErr w:type="spellEnd"/>
      <w:r w:rsidR="007D277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781BE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was </w:t>
      </w:r>
      <w:r w:rsidR="007D277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to </w:t>
      </w:r>
      <w:r w:rsidR="00781BE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tell </w:t>
      </w:r>
      <w:r w:rsidR="007D277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how </w:t>
      </w:r>
      <w:proofErr w:type="spellStart"/>
      <w:r w:rsidR="007D2770">
        <w:rPr>
          <w:rFonts w:ascii="Times New Roman" w:eastAsia="Calibri" w:hAnsi="Times New Roman" w:cs="Times New Roman"/>
          <w:sz w:val="24"/>
          <w:szCs w:val="24"/>
          <w:lang w:val="en-GB"/>
        </w:rPr>
        <w:t>Marduk</w:t>
      </w:r>
      <w:proofErr w:type="spellEnd"/>
      <w:r w:rsidR="007D277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7D2770">
        <w:rPr>
          <w:rFonts w:ascii="Times New Roman" w:eastAsia="Calibri" w:hAnsi="Times New Roman" w:cs="Times New Roman"/>
          <w:sz w:val="24"/>
          <w:szCs w:val="24"/>
          <w:lang w:val="en-GB"/>
        </w:rPr>
        <w:lastRenderedPageBreak/>
        <w:t xml:space="preserve">ascended to dominion over the gods after he defeated </w:t>
      </w:r>
      <w:proofErr w:type="spellStart"/>
      <w:r w:rsidR="00743595">
        <w:rPr>
          <w:rFonts w:ascii="Times New Roman" w:eastAsia="Calibri" w:hAnsi="Times New Roman" w:cs="Times New Roman"/>
          <w:sz w:val="24"/>
          <w:szCs w:val="24"/>
          <w:lang w:val="en-GB"/>
        </w:rPr>
        <w:t>Tiāmtu</w:t>
      </w:r>
      <w:proofErr w:type="spellEnd"/>
      <w:r w:rsidR="007D2770">
        <w:rPr>
          <w:rFonts w:ascii="Times New Roman" w:eastAsia="Calibri" w:hAnsi="Times New Roman" w:cs="Times New Roman"/>
          <w:sz w:val="24"/>
          <w:szCs w:val="24"/>
          <w:lang w:val="en-GB"/>
        </w:rPr>
        <w:t>. The cosmogony and the anthropogony play no role in that.</w:t>
      </w:r>
    </w:p>
    <w:p w14:paraId="0746DE6B" w14:textId="3EE5731D" w:rsidR="0068707A" w:rsidRDefault="007D2770" w:rsidP="008F6EF5">
      <w:pPr>
        <w:tabs>
          <w:tab w:val="left" w:pos="284"/>
        </w:tabs>
        <w:spacing w:after="0" w:line="480" w:lineRule="auto"/>
        <w:ind w:left="9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  <w:t>Th</w:t>
      </w:r>
      <w:del w:id="248" w:author="Peretz Rodman" w:date="2021-02-04T09:47:00Z">
        <w:r w:rsidDel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 xml:space="preserve">ese </w:delText>
        </w:r>
        <w:r w:rsidR="00781BE7" w:rsidDel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 xml:space="preserve">extra- </w:delText>
        </w:r>
      </w:del>
      <w:ins w:id="249" w:author="Peretz Rodman" w:date="2021-02-04T09:47:00Z">
        <w:r w:rsidR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t xml:space="preserve">is external </w:t>
        </w:r>
      </w:ins>
      <w:r w:rsidR="00781BE7">
        <w:rPr>
          <w:rFonts w:ascii="Times New Roman" w:eastAsia="Calibri" w:hAnsi="Times New Roman" w:cs="Times New Roman"/>
          <w:sz w:val="24"/>
          <w:szCs w:val="24"/>
          <w:lang w:val="en-GB"/>
        </w:rPr>
        <w:t>and internal evidence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may </w:t>
      </w:r>
      <w:r w:rsidR="0074359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thus </w:t>
      </w:r>
      <w:ins w:id="250" w:author="Peretz Rodman" w:date="2021-02-04T09:48:00Z">
        <w:r w:rsidR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t xml:space="preserve">lead us to </w:t>
        </w:r>
      </w:ins>
      <w:r w:rsidR="0074359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surmise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that</w:t>
      </w:r>
      <w:r w:rsidR="007D0C5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during the formation of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Enūma</w:t>
      </w:r>
      <w:proofErr w:type="spellEnd"/>
      <w:r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Eliš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="00781BE7">
        <w:rPr>
          <w:rFonts w:ascii="Times New Roman" w:eastAsia="Calibri" w:hAnsi="Times New Roman" w:cs="Times New Roman"/>
          <w:sz w:val="24"/>
          <w:szCs w:val="24"/>
          <w:lang w:val="en-GB"/>
        </w:rPr>
        <w:t>it was initially based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on </w:t>
      </w:r>
      <w:r w:rsidR="00B806A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an </w:t>
      </w:r>
      <w:r w:rsidR="00781BE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older </w:t>
      </w:r>
      <w:r w:rsidR="00B806A4">
        <w:rPr>
          <w:rFonts w:ascii="Times New Roman" w:eastAsia="Calibri" w:hAnsi="Times New Roman" w:cs="Times New Roman"/>
          <w:sz w:val="24"/>
          <w:szCs w:val="24"/>
          <w:lang w:val="en-GB"/>
        </w:rPr>
        <w:t>narrative sequence that</w:t>
      </w:r>
      <w:r w:rsidR="001A28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781BE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depicted </w:t>
      </w:r>
      <w:r w:rsidR="00B806A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god’s war </w:t>
      </w:r>
      <w:r w:rsidR="0074359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against </w:t>
      </w:r>
      <w:r w:rsidR="00B806A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sea, his victory, and the construction of his temple, without </w:t>
      </w:r>
      <w:r w:rsidR="00781BE7">
        <w:rPr>
          <w:rFonts w:ascii="Times New Roman" w:eastAsia="Calibri" w:hAnsi="Times New Roman" w:cs="Times New Roman"/>
          <w:sz w:val="24"/>
          <w:szCs w:val="24"/>
          <w:lang w:val="en-GB"/>
        </w:rPr>
        <w:t>relating to</w:t>
      </w:r>
      <w:r w:rsidR="00B806A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creation of the world or human beings. Such a </w:t>
      </w:r>
      <w:r w:rsidR="00781BE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presumed sequence </w:t>
      </w:r>
      <w:r w:rsidR="001A28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matches </w:t>
      </w:r>
      <w:r w:rsidR="00781BE7">
        <w:rPr>
          <w:rFonts w:ascii="Times New Roman" w:eastAsia="Calibri" w:hAnsi="Times New Roman" w:cs="Times New Roman"/>
          <w:sz w:val="24"/>
          <w:szCs w:val="24"/>
          <w:lang w:val="en-GB"/>
        </w:rPr>
        <w:t>the equivalents</w:t>
      </w:r>
      <w:r w:rsidR="00B806A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781BE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of </w:t>
      </w:r>
      <w:proofErr w:type="spellStart"/>
      <w:r w:rsidR="00B806A4"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Enūma</w:t>
      </w:r>
      <w:proofErr w:type="spellEnd"/>
      <w:r w:rsidR="00B806A4"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B806A4"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Eliš</w:t>
      </w:r>
      <w:proofErr w:type="spellEnd"/>
      <w:r w:rsidR="00B806A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from across the Euphrates, </w:t>
      </w:r>
      <w:r w:rsidR="00781BE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as well as the </w:t>
      </w:r>
      <w:ins w:id="251" w:author="Peretz Rodman" w:date="2021-02-04T09:48:00Z">
        <w:r w:rsidR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t>“</w:t>
        </w:r>
      </w:ins>
      <w:del w:id="252" w:author="Peretz Rodman" w:date="2021-02-04T09:48:00Z">
        <w:r w:rsidR="00781BE7" w:rsidDel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>‘</w:delText>
        </w:r>
      </w:del>
      <w:r w:rsidR="00781BE7">
        <w:rPr>
          <w:rFonts w:ascii="Times New Roman" w:eastAsia="Calibri" w:hAnsi="Times New Roman" w:cs="Times New Roman"/>
          <w:sz w:val="24"/>
          <w:szCs w:val="24"/>
          <w:lang w:val="en-GB"/>
        </w:rPr>
        <w:t>credo</w:t>
      </w:r>
      <w:ins w:id="253" w:author="Peretz Rodman" w:date="2021-02-04T09:48:00Z">
        <w:r w:rsidR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t>”</w:t>
        </w:r>
      </w:ins>
      <w:del w:id="254" w:author="Peretz Rodman" w:date="2021-02-04T09:48:00Z">
        <w:r w:rsidR="00781BE7" w:rsidDel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>’</w:delText>
        </w:r>
      </w:del>
      <w:r w:rsidR="00781BE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at the end of </w:t>
      </w:r>
      <w:proofErr w:type="spellStart"/>
      <w:r w:rsidR="00781BE7"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Enūma</w:t>
      </w:r>
      <w:proofErr w:type="spellEnd"/>
      <w:r w:rsidR="00781BE7"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781BE7"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Eliš</w:t>
      </w:r>
      <w:proofErr w:type="spellEnd"/>
      <w:r w:rsidR="00B806A4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="008F6EF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B806A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To that </w:t>
      </w:r>
      <w:r w:rsidR="00743595">
        <w:rPr>
          <w:rFonts w:ascii="Times New Roman" w:eastAsia="Calibri" w:hAnsi="Times New Roman" w:cs="Times New Roman"/>
          <w:sz w:val="24"/>
          <w:szCs w:val="24"/>
          <w:lang w:val="en-GB"/>
        </w:rPr>
        <w:t>old sequence</w:t>
      </w:r>
      <w:r w:rsidR="00B806A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="0074359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as </w:t>
      </w:r>
      <w:r w:rsidR="00B806A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philological and literary </w:t>
      </w:r>
      <w:r w:rsidR="0074359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examination </w:t>
      </w:r>
      <w:del w:id="255" w:author="Peretz Rodman" w:date="2021-02-04T09:48:00Z">
        <w:r w:rsidR="00B806A4" w:rsidDel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 xml:space="preserve">discussed </w:delText>
        </w:r>
      </w:del>
      <w:r w:rsidR="00B806A4">
        <w:rPr>
          <w:rFonts w:ascii="Times New Roman" w:eastAsia="Calibri" w:hAnsi="Times New Roman" w:cs="Times New Roman"/>
          <w:sz w:val="24"/>
          <w:szCs w:val="24"/>
          <w:lang w:val="en-GB"/>
        </w:rPr>
        <w:t>above indicate, the Babylonian author added</w:t>
      </w:r>
      <w:ins w:id="256" w:author="Peretz Rodman" w:date="2021-02-04T09:48:00Z">
        <w:r w:rsidR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t>—</w:t>
        </w:r>
      </w:ins>
      <w:del w:id="257" w:author="Peretz Rodman" w:date="2021-02-04T09:48:00Z">
        <w:r w:rsidR="00ED51A6" w:rsidDel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 xml:space="preserve"> – </w:delText>
        </w:r>
      </w:del>
      <w:r w:rsidR="00B806A4">
        <w:rPr>
          <w:rFonts w:ascii="Times New Roman" w:eastAsia="Calibri" w:hAnsi="Times New Roman" w:cs="Times New Roman"/>
          <w:sz w:val="24"/>
          <w:szCs w:val="24"/>
          <w:lang w:val="en-GB"/>
        </w:rPr>
        <w:t>at a rather late stage in the work’s formation</w:t>
      </w:r>
      <w:ins w:id="258" w:author="Peretz Rodman" w:date="2021-02-04T09:48:00Z">
        <w:r w:rsidR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t>—</w:t>
        </w:r>
      </w:ins>
      <w:del w:id="259" w:author="Peretz Rodman" w:date="2021-02-04T09:48:00Z">
        <w:r w:rsidR="00ED51A6" w:rsidDel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 xml:space="preserve"> – </w:delText>
        </w:r>
      </w:del>
      <w:r w:rsidR="00B806A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</w:t>
      </w:r>
      <w:r w:rsidR="0074359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sections dealing with the </w:t>
      </w:r>
      <w:r w:rsidR="00B806A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creation of the world from the </w:t>
      </w:r>
      <w:r w:rsidR="007D0C54">
        <w:rPr>
          <w:rFonts w:ascii="Times New Roman" w:eastAsia="Calibri" w:hAnsi="Times New Roman" w:cs="Times New Roman"/>
          <w:sz w:val="24"/>
          <w:szCs w:val="24"/>
          <w:lang w:val="en-GB"/>
        </w:rPr>
        <w:t>organs</w:t>
      </w:r>
      <w:r w:rsidR="0074359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B806A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of the defeated </w:t>
      </w:r>
      <w:proofErr w:type="spellStart"/>
      <w:r w:rsidR="00743595">
        <w:rPr>
          <w:rFonts w:ascii="Times New Roman" w:eastAsia="Calibri" w:hAnsi="Times New Roman" w:cs="Times New Roman"/>
          <w:sz w:val="24"/>
          <w:szCs w:val="24"/>
          <w:lang w:val="en-GB"/>
        </w:rPr>
        <w:t>Tiāmtu</w:t>
      </w:r>
      <w:proofErr w:type="spellEnd"/>
      <w:r w:rsidR="0074359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B806A4">
        <w:rPr>
          <w:rFonts w:ascii="Times New Roman" w:eastAsia="Calibri" w:hAnsi="Times New Roman" w:cs="Times New Roman"/>
          <w:sz w:val="24"/>
          <w:szCs w:val="24"/>
          <w:lang w:val="en-GB"/>
        </w:rPr>
        <w:t>and the creation of humankind from the blood of the defeated</w:t>
      </w:r>
      <w:r w:rsidR="0074359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god</w:t>
      </w:r>
      <w:r w:rsidR="00B806A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43595">
        <w:rPr>
          <w:rFonts w:ascii="Times New Roman" w:eastAsia="Calibri" w:hAnsi="Times New Roman" w:cs="Times New Roman"/>
          <w:sz w:val="24"/>
          <w:szCs w:val="24"/>
          <w:lang w:val="en-GB"/>
        </w:rPr>
        <w:t>W</w:t>
      </w:r>
      <w:r w:rsidR="00E32020">
        <w:rPr>
          <w:rFonts w:ascii="Times New Roman" w:eastAsia="Calibri" w:hAnsi="Times New Roman" w:cs="Times New Roman"/>
          <w:sz w:val="24"/>
          <w:szCs w:val="24"/>
          <w:lang w:val="en-GB"/>
        </w:rPr>
        <w:t>ê</w:t>
      </w:r>
      <w:proofErr w:type="spellEnd"/>
      <w:r w:rsidR="0074359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C928D1">
        <w:rPr>
          <w:rFonts w:ascii="Times New Roman" w:eastAsia="Calibri" w:hAnsi="Times New Roman" w:cs="Times New Roman"/>
          <w:sz w:val="24"/>
          <w:szCs w:val="24"/>
          <w:lang w:val="en-GB"/>
        </w:rPr>
        <w:t>(and, a</w:t>
      </w:r>
      <w:r w:rsidR="00B806A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 has been </w:t>
      </w:r>
      <w:r w:rsidR="00C928D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already </w:t>
      </w:r>
      <w:r w:rsidR="00B806A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suggested, </w:t>
      </w:r>
      <w:r w:rsidR="006870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list of </w:t>
      </w:r>
      <w:proofErr w:type="spellStart"/>
      <w:r w:rsidR="0068707A">
        <w:rPr>
          <w:rFonts w:ascii="Times New Roman" w:eastAsia="Calibri" w:hAnsi="Times New Roman" w:cs="Times New Roman"/>
          <w:sz w:val="24"/>
          <w:szCs w:val="24"/>
          <w:lang w:val="en-GB"/>
        </w:rPr>
        <w:t>Marduk’s</w:t>
      </w:r>
      <w:proofErr w:type="spellEnd"/>
      <w:r w:rsidR="006870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names at the </w:t>
      </w:r>
      <w:r w:rsidR="00866D4A">
        <w:rPr>
          <w:rFonts w:ascii="Times New Roman" w:eastAsia="Calibri" w:hAnsi="Times New Roman" w:cs="Times New Roman"/>
          <w:sz w:val="24"/>
          <w:szCs w:val="24"/>
          <w:lang w:val="en-GB"/>
        </w:rPr>
        <w:t>conclusion</w:t>
      </w:r>
      <w:r w:rsidR="00C928D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68707A">
        <w:rPr>
          <w:rFonts w:ascii="Times New Roman" w:eastAsia="Calibri" w:hAnsi="Times New Roman" w:cs="Times New Roman"/>
          <w:sz w:val="24"/>
          <w:szCs w:val="24"/>
          <w:lang w:val="en-GB"/>
        </w:rPr>
        <w:t>of the work</w:t>
      </w:r>
      <w:r w:rsidR="00C928D1">
        <w:rPr>
          <w:rFonts w:ascii="Times New Roman" w:eastAsia="Calibri" w:hAnsi="Times New Roman" w:cs="Times New Roman"/>
          <w:sz w:val="24"/>
          <w:szCs w:val="24"/>
          <w:lang w:val="en-GB"/>
        </w:rPr>
        <w:t>)</w:t>
      </w:r>
      <w:r w:rsidR="0068707A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="0068707A">
        <w:rPr>
          <w:rStyle w:val="FootnoteReference"/>
          <w:rFonts w:ascii="Times New Roman" w:eastAsia="Calibri" w:hAnsi="Times New Roman" w:cs="Times New Roman"/>
          <w:sz w:val="24"/>
          <w:szCs w:val="24"/>
          <w:lang w:val="en-GB"/>
        </w:rPr>
        <w:footnoteReference w:id="33"/>
      </w:r>
      <w:r w:rsidR="006870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Each of those themes has been adapted for its place</w:t>
      </w:r>
      <w:r w:rsidR="001A2866">
        <w:rPr>
          <w:rFonts w:ascii="Times New Roman" w:eastAsia="Calibri" w:hAnsi="Times New Roman" w:cs="Times New Roman"/>
          <w:sz w:val="24"/>
          <w:szCs w:val="24"/>
          <w:lang w:val="en-GB"/>
        </w:rPr>
        <w:t>ment</w:t>
      </w:r>
      <w:r w:rsidR="006870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—the </w:t>
      </w:r>
      <w:r w:rsidR="00C928D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cosmogony </w:t>
      </w:r>
      <w:r w:rsidR="00866D4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was </w:t>
      </w:r>
      <w:r w:rsidR="00ED51A6">
        <w:rPr>
          <w:rFonts w:ascii="Times New Roman" w:eastAsia="Calibri" w:hAnsi="Times New Roman" w:cs="Times New Roman"/>
          <w:sz w:val="24"/>
          <w:szCs w:val="24"/>
          <w:lang w:val="en-GB"/>
        </w:rPr>
        <w:t>connected</w:t>
      </w:r>
      <w:r w:rsidR="00866D4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to</w:t>
      </w:r>
      <w:r w:rsidR="006870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E3202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</w:t>
      </w:r>
      <w:r w:rsidR="00C928D1">
        <w:rPr>
          <w:rFonts w:ascii="Times New Roman" w:eastAsia="Calibri" w:hAnsi="Times New Roman" w:cs="Times New Roman"/>
          <w:sz w:val="24"/>
          <w:szCs w:val="24"/>
          <w:lang w:val="en-GB"/>
        </w:rPr>
        <w:t>war’s</w:t>
      </w:r>
      <w:r w:rsidR="006870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aftermath, </w:t>
      </w:r>
      <w:r w:rsidR="00866D4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while </w:t>
      </w:r>
      <w:r w:rsidR="006870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</w:t>
      </w:r>
      <w:r w:rsidR="00C928D1">
        <w:rPr>
          <w:rFonts w:ascii="Times New Roman" w:eastAsia="Calibri" w:hAnsi="Times New Roman" w:cs="Times New Roman"/>
          <w:sz w:val="24"/>
          <w:szCs w:val="24"/>
          <w:lang w:val="en-GB"/>
        </w:rPr>
        <w:t>anthropogony</w:t>
      </w:r>
      <w:r w:rsidR="006870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ins w:id="261" w:author="Peretz Rodman" w:date="2021-02-04T09:49:00Z">
        <w:r w:rsidR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t xml:space="preserve">was connected </w:t>
        </w:r>
      </w:ins>
      <w:r w:rsidR="00866D4A">
        <w:rPr>
          <w:rFonts w:ascii="Times New Roman" w:eastAsia="Calibri" w:hAnsi="Times New Roman" w:cs="Times New Roman"/>
          <w:sz w:val="24"/>
          <w:szCs w:val="24"/>
          <w:lang w:val="en-GB"/>
        </w:rPr>
        <w:t>to</w:t>
      </w:r>
      <w:r w:rsidR="006870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</w:t>
      </w:r>
      <w:r w:rsidR="00E32020">
        <w:rPr>
          <w:rFonts w:ascii="Times New Roman" w:eastAsia="Calibri" w:hAnsi="Times New Roman" w:cs="Times New Roman"/>
          <w:sz w:val="24"/>
          <w:szCs w:val="24"/>
          <w:lang w:val="en-GB"/>
        </w:rPr>
        <w:t>foundation of Babylon</w:t>
      </w:r>
      <w:r w:rsidR="00866D4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="00ED51A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and each was </w:t>
      </w:r>
      <w:r w:rsidR="00866D4A">
        <w:rPr>
          <w:rFonts w:ascii="Times New Roman" w:eastAsia="Calibri" w:hAnsi="Times New Roman" w:cs="Times New Roman"/>
          <w:sz w:val="24"/>
          <w:szCs w:val="24"/>
          <w:lang w:val="en-GB"/>
        </w:rPr>
        <w:t>conclud</w:t>
      </w:r>
      <w:r w:rsidR="00ED51A6">
        <w:rPr>
          <w:rFonts w:ascii="Times New Roman" w:eastAsia="Calibri" w:hAnsi="Times New Roman" w:cs="Times New Roman"/>
          <w:sz w:val="24"/>
          <w:szCs w:val="24"/>
          <w:lang w:val="en-GB"/>
        </w:rPr>
        <w:t>ed</w:t>
      </w:r>
      <w:r w:rsidR="00866D4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with </w:t>
      </w:r>
      <w:r w:rsidR="006870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 resumptive repetition. </w:t>
      </w:r>
      <w:del w:id="262" w:author="Peretz Rodman" w:date="2021-02-04T09:50:00Z">
        <w:r w:rsidR="0068707A" w:rsidDel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 xml:space="preserve">In </w:delText>
        </w:r>
      </w:del>
      <w:ins w:id="263" w:author="Peretz Rodman" w:date="2021-02-04T09:50:00Z">
        <w:r w:rsidR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t>Through</w:t>
        </w:r>
        <w:r w:rsidR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t xml:space="preserve"> </w:t>
        </w:r>
      </w:ins>
      <w:r w:rsidR="0068707A">
        <w:rPr>
          <w:rFonts w:ascii="Times New Roman" w:eastAsia="Calibri" w:hAnsi="Times New Roman" w:cs="Times New Roman"/>
          <w:sz w:val="24"/>
          <w:szCs w:val="24"/>
          <w:lang w:val="en-GB"/>
        </w:rPr>
        <w:t>critical eyes, th</w:t>
      </w:r>
      <w:r w:rsidR="00A71B8D">
        <w:rPr>
          <w:rFonts w:ascii="Times New Roman" w:eastAsia="Calibri" w:hAnsi="Times New Roman" w:cs="Times New Roman"/>
          <w:sz w:val="24"/>
          <w:szCs w:val="24"/>
          <w:lang w:val="en-GB"/>
        </w:rPr>
        <w:t>ose</w:t>
      </w:r>
      <w:r w:rsidR="006870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repetition</w:t>
      </w:r>
      <w:r w:rsidR="00A71B8D">
        <w:rPr>
          <w:rFonts w:ascii="Times New Roman" w:eastAsia="Calibri" w:hAnsi="Times New Roman" w:cs="Times New Roman"/>
          <w:sz w:val="24"/>
          <w:szCs w:val="24"/>
          <w:lang w:val="en-GB"/>
        </w:rPr>
        <w:t>s</w:t>
      </w:r>
      <w:r w:rsidR="006870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E921DA">
        <w:rPr>
          <w:rFonts w:ascii="Times New Roman" w:eastAsia="Calibri" w:hAnsi="Times New Roman" w:cs="Times New Roman"/>
          <w:sz w:val="24"/>
          <w:szCs w:val="24"/>
          <w:lang w:val="en-GB"/>
        </w:rPr>
        <w:t>imbue</w:t>
      </w:r>
      <w:r w:rsidR="006870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</w:t>
      </w:r>
      <w:r w:rsidR="00E921DA">
        <w:rPr>
          <w:rFonts w:ascii="Times New Roman" w:eastAsia="Calibri" w:hAnsi="Times New Roman" w:cs="Times New Roman"/>
          <w:sz w:val="24"/>
          <w:szCs w:val="24"/>
          <w:lang w:val="en-GB"/>
        </w:rPr>
        <w:t>sequence</w:t>
      </w:r>
      <w:r w:rsidR="006870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with contradictions and </w:t>
      </w:r>
      <w:r w:rsidR="00ED51A6">
        <w:rPr>
          <w:rFonts w:ascii="Times New Roman" w:eastAsia="Calibri" w:hAnsi="Times New Roman" w:cs="Times New Roman"/>
          <w:sz w:val="24"/>
          <w:szCs w:val="24"/>
          <w:lang w:val="en-GB"/>
        </w:rPr>
        <w:t>duplications</w:t>
      </w:r>
      <w:r w:rsidR="006870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but for the </w:t>
      </w:r>
      <w:r w:rsidR="00866D4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narrator </w:t>
      </w:r>
      <w:r w:rsidR="006870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and his audience, </w:t>
      </w:r>
      <w:r w:rsidR="00866D4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this was the common </w:t>
      </w:r>
      <w:r w:rsidR="00ED51A6">
        <w:rPr>
          <w:rFonts w:ascii="Times New Roman" w:eastAsia="Calibri" w:hAnsi="Times New Roman" w:cs="Times New Roman"/>
          <w:sz w:val="24"/>
          <w:szCs w:val="24"/>
          <w:lang w:val="en-GB"/>
        </w:rPr>
        <w:t>literary technique</w:t>
      </w:r>
      <w:r w:rsidR="00866D4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to</w:t>
      </w:r>
      <w:r w:rsidR="006870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ED51A6">
        <w:rPr>
          <w:rFonts w:ascii="Times New Roman" w:eastAsia="Calibri" w:hAnsi="Times New Roman" w:cs="Times New Roman"/>
          <w:sz w:val="24"/>
          <w:szCs w:val="24"/>
          <w:lang w:val="en-GB"/>
        </w:rPr>
        <w:t>resume</w:t>
      </w:r>
      <w:r w:rsidR="0068707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</w:t>
      </w:r>
      <w:r w:rsidR="00866D4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old </w:t>
      </w:r>
      <w:r w:rsidR="0068707A">
        <w:rPr>
          <w:rFonts w:ascii="Times New Roman" w:eastAsia="Calibri" w:hAnsi="Times New Roman" w:cs="Times New Roman"/>
          <w:sz w:val="24"/>
          <w:szCs w:val="24"/>
          <w:lang w:val="en-GB"/>
        </w:rPr>
        <w:t>sequence.</w:t>
      </w:r>
    </w:p>
    <w:p w14:paraId="71D3497C" w14:textId="77777777" w:rsidR="0068707A" w:rsidRPr="0068707A" w:rsidRDefault="0068707A" w:rsidP="00FB04FA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rtl/>
        </w:rPr>
      </w:pPr>
    </w:p>
    <w:p w14:paraId="36DC92A7" w14:textId="1A268A3D" w:rsidR="00A90502" w:rsidRDefault="0068707A" w:rsidP="00C42888">
      <w:pPr>
        <w:widowControl w:val="0"/>
        <w:spacing w:after="0" w:line="480" w:lineRule="auto"/>
        <w:ind w:firstLine="284"/>
        <w:rPr>
          <w:rFonts w:ascii="Times New Roman" w:eastAsia="Calibri" w:hAnsi="Times New Roman" w:cs="David"/>
          <w:b/>
          <w:bCs/>
          <w:sz w:val="24"/>
          <w:szCs w:val="24"/>
        </w:rPr>
      </w:pPr>
      <w:r w:rsidRPr="000C2F19">
        <w:rPr>
          <w:rFonts w:ascii="Times New Roman" w:eastAsia="Calibri" w:hAnsi="Times New Roman" w:cs="David"/>
          <w:b/>
          <w:bCs/>
          <w:sz w:val="24"/>
          <w:szCs w:val="24"/>
        </w:rPr>
        <w:t>E. Summary and Conclusions</w:t>
      </w:r>
    </w:p>
    <w:p w14:paraId="441287AE" w14:textId="4E5F193B" w:rsidR="00193DEE" w:rsidRPr="00060E61" w:rsidRDefault="000C2F19">
      <w:pPr>
        <w:widowControl w:val="0"/>
        <w:spacing w:after="0" w:line="480" w:lineRule="auto"/>
        <w:rPr>
          <w:rFonts w:ascii="Times New Roman" w:eastAsia="Calibri" w:hAnsi="Times New Roman" w:cs="David"/>
          <w:szCs w:val="24"/>
        </w:rPr>
      </w:pPr>
      <w:r>
        <w:rPr>
          <w:rFonts w:ascii="Times New Roman" w:eastAsia="Calibri" w:hAnsi="Times New Roman" w:cs="David"/>
          <w:sz w:val="24"/>
          <w:szCs w:val="24"/>
        </w:rPr>
        <w:t>Th</w:t>
      </w:r>
      <w:r w:rsidR="00ED51A6">
        <w:rPr>
          <w:rFonts w:ascii="Times New Roman" w:eastAsia="Calibri" w:hAnsi="Times New Roman" w:cs="David"/>
          <w:sz w:val="24"/>
          <w:szCs w:val="24"/>
        </w:rPr>
        <w:t>e present</w:t>
      </w:r>
      <w:r>
        <w:rPr>
          <w:rFonts w:ascii="Times New Roman" w:eastAsia="Calibri" w:hAnsi="Times New Roman" w:cs="David"/>
          <w:sz w:val="24"/>
          <w:szCs w:val="24"/>
        </w:rPr>
        <w:t xml:space="preserve"> </w:t>
      </w:r>
      <w:r w:rsidR="00ED51A6">
        <w:rPr>
          <w:rFonts w:ascii="Times New Roman" w:eastAsia="Calibri" w:hAnsi="Times New Roman" w:cs="David"/>
          <w:sz w:val="24"/>
          <w:szCs w:val="24"/>
        </w:rPr>
        <w:t xml:space="preserve">paper </w:t>
      </w:r>
      <w:r>
        <w:rPr>
          <w:rFonts w:ascii="Times New Roman" w:eastAsia="Calibri" w:hAnsi="Times New Roman" w:cs="David"/>
          <w:sz w:val="24"/>
          <w:szCs w:val="24"/>
        </w:rPr>
        <w:t xml:space="preserve">has examined two </w:t>
      </w:r>
      <w:r w:rsidR="00ED51A6">
        <w:rPr>
          <w:rFonts w:ascii="Times New Roman" w:eastAsia="Calibri" w:hAnsi="Times New Roman" w:cs="David"/>
          <w:sz w:val="24"/>
          <w:szCs w:val="24"/>
        </w:rPr>
        <w:t xml:space="preserve">case studies </w:t>
      </w:r>
      <w:r>
        <w:rPr>
          <w:rFonts w:ascii="Times New Roman" w:eastAsia="Calibri" w:hAnsi="Times New Roman" w:cs="David"/>
          <w:sz w:val="24"/>
          <w:szCs w:val="24"/>
        </w:rPr>
        <w:t xml:space="preserve">of the use of resumptive repetition in </w:t>
      </w:r>
      <w:proofErr w:type="spellStart"/>
      <w:r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Enūma</w:t>
      </w:r>
      <w:proofErr w:type="spellEnd"/>
      <w:r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Eliš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The contradictions, duplications, and </w:t>
      </w:r>
      <w:r w:rsidR="0088033B">
        <w:rPr>
          <w:rFonts w:ascii="Times New Roman" w:eastAsia="Calibri" w:hAnsi="Times New Roman" w:cs="Times New Roman"/>
          <w:sz w:val="24"/>
          <w:szCs w:val="24"/>
          <w:lang w:val="en-GB"/>
        </w:rPr>
        <w:t>inconsistencies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E3202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that </w:t>
      </w:r>
      <w:r w:rsidR="00EB1ABD">
        <w:rPr>
          <w:rFonts w:ascii="Times New Roman" w:eastAsia="Calibri" w:hAnsi="Times New Roman" w:cs="Times New Roman"/>
          <w:sz w:val="24"/>
          <w:szCs w:val="24"/>
          <w:lang w:val="en-GB"/>
        </w:rPr>
        <w:t>are caused</w:t>
      </w:r>
      <w:r w:rsidR="00ED51A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by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ED51A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those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repetition</w:t>
      </w:r>
      <w:r w:rsidR="00ED51A6">
        <w:rPr>
          <w:rFonts w:ascii="Times New Roman" w:eastAsia="Calibri" w:hAnsi="Times New Roman" w:cs="Times New Roman"/>
          <w:sz w:val="24"/>
          <w:szCs w:val="24"/>
          <w:lang w:val="en-GB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have </w:t>
      </w:r>
      <w:del w:id="264" w:author="Peretz Rodman" w:date="2021-02-04T09:51:00Z">
        <w:r w:rsidR="00ED51A6" w:rsidDel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>surmised</w:delText>
        </w:r>
        <w:r w:rsidDel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 xml:space="preserve"> </w:delText>
        </w:r>
      </w:del>
      <w:ins w:id="265" w:author="Peretz Rodman" w:date="2021-02-04T09:51:00Z">
        <w:r w:rsidR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t>led us to conclude</w:t>
        </w:r>
        <w:r w:rsidR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t xml:space="preserve"> </w:t>
        </w:r>
      </w:ins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that </w:t>
      </w:r>
      <w:ins w:id="266" w:author="Peretz Rodman" w:date="2021-02-04T09:52:00Z">
        <w:r w:rsidR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t xml:space="preserve">each of </w:t>
        </w:r>
      </w:ins>
      <w:r w:rsidR="005158E6">
        <w:rPr>
          <w:rFonts w:ascii="Times New Roman" w:eastAsia="Calibri" w:hAnsi="Times New Roman" w:cs="Times New Roman"/>
          <w:sz w:val="24"/>
          <w:szCs w:val="24"/>
          <w:lang w:val="en-GB"/>
        </w:rPr>
        <w:t>the sections they follow, i.e., the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cosmogony and the anthropology</w:t>
      </w:r>
      <w:r w:rsidR="00ED51A6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del w:id="267" w:author="Peretz Rodman" w:date="2021-02-04T09:52:00Z">
        <w:r w:rsidDel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 xml:space="preserve">are </w:delText>
        </w:r>
      </w:del>
      <w:ins w:id="268" w:author="Peretz Rodman" w:date="2021-02-04T09:52:00Z">
        <w:r w:rsidR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t>is</w:t>
        </w:r>
        <w:r w:rsidR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t xml:space="preserve"> </w:t>
        </w:r>
      </w:ins>
      <w:r w:rsidR="00ED51A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an interpolation that </w:t>
      </w:r>
      <w:r w:rsidR="005158E6">
        <w:rPr>
          <w:rFonts w:ascii="Times New Roman" w:eastAsia="Calibri" w:hAnsi="Times New Roman" w:cs="Times New Roman"/>
          <w:sz w:val="24"/>
          <w:szCs w:val="24"/>
          <w:lang w:val="en-GB"/>
        </w:rPr>
        <w:t>was</w:t>
      </w:r>
      <w:r w:rsidR="00ED51A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added a</w:t>
      </w:r>
      <w:r w:rsidR="005158E6">
        <w:rPr>
          <w:rFonts w:ascii="Times New Roman" w:eastAsia="Calibri" w:hAnsi="Times New Roman" w:cs="Times New Roman"/>
          <w:sz w:val="24"/>
          <w:szCs w:val="24"/>
          <w:lang w:val="en-GB"/>
        </w:rPr>
        <w:t>t</w:t>
      </w:r>
      <w:r w:rsidR="00ED51A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 later stage of the work’s formation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lastRenderedPageBreak/>
        <w:t xml:space="preserve">Additional evidence for that view emerged from </w:t>
      </w:r>
      <w:r w:rsidR="009E739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</w:t>
      </w:r>
      <w:r w:rsidR="005158E6">
        <w:rPr>
          <w:rFonts w:ascii="Times New Roman" w:eastAsia="Calibri" w:hAnsi="Times New Roman" w:cs="Times New Roman"/>
          <w:sz w:val="24"/>
          <w:szCs w:val="24"/>
          <w:lang w:val="en-GB"/>
        </w:rPr>
        <w:t>distinct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ED51A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content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and terminology </w:t>
      </w:r>
      <w:r w:rsidR="009E7390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present in these sections and the resumptive repetitions that follow them,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in relation to the rest of the </w:t>
      </w:r>
      <w:r w:rsidR="005158E6">
        <w:rPr>
          <w:rFonts w:ascii="Times New Roman" w:eastAsia="Calibri" w:hAnsi="Times New Roman" w:cs="Times New Roman"/>
          <w:sz w:val="24"/>
          <w:szCs w:val="24"/>
          <w:lang w:val="en-GB"/>
        </w:rPr>
        <w:t>work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del w:id="269" w:author="Peretz Rodman" w:date="2021-02-04T09:52:00Z">
        <w:r w:rsidR="00A71B8D" w:rsidDel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>E</w:delText>
        </w:r>
        <w:r w:rsidR="005158E6" w:rsidDel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>xciding</w:delText>
        </w:r>
        <w:r w:rsidDel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 xml:space="preserve"> </w:delText>
        </w:r>
      </w:del>
      <w:ins w:id="270" w:author="Peretz Rodman" w:date="2021-02-04T09:52:00Z">
        <w:r w:rsidR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t>Removing</w:t>
        </w:r>
        <w:r w:rsidR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t xml:space="preserve"> </w:t>
        </w:r>
      </w:ins>
      <w:r>
        <w:rPr>
          <w:rFonts w:ascii="Times New Roman" w:eastAsia="Calibri" w:hAnsi="Times New Roman" w:cs="Times New Roman"/>
          <w:sz w:val="24"/>
          <w:szCs w:val="24"/>
          <w:lang w:val="en-GB"/>
        </w:rPr>
        <w:t>the</w:t>
      </w:r>
      <w:r w:rsidR="00A71B8D">
        <w:rPr>
          <w:rFonts w:ascii="Times New Roman" w:eastAsia="Calibri" w:hAnsi="Times New Roman" w:cs="Times New Roman"/>
          <w:sz w:val="24"/>
          <w:szCs w:val="24"/>
          <w:lang w:val="en-GB"/>
        </w:rPr>
        <w:t>se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A71B8D">
        <w:rPr>
          <w:rFonts w:ascii="Times New Roman" w:eastAsia="Calibri" w:hAnsi="Times New Roman" w:cs="Times New Roman"/>
          <w:sz w:val="24"/>
          <w:szCs w:val="24"/>
          <w:lang w:val="en-GB"/>
        </w:rPr>
        <w:t>sections</w:t>
      </w:r>
      <w:ins w:id="271" w:author="Peretz Rodman" w:date="2021-02-04T09:53:00Z">
        <w:r w:rsidR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t>—</w:t>
        </w:r>
      </w:ins>
      <w:del w:id="272" w:author="Peretz Rodman" w:date="2021-02-04T09:53:00Z">
        <w:r w:rsidR="00691037" w:rsidDel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 xml:space="preserve"> – </w:delText>
        </w:r>
      </w:del>
      <w:r w:rsidR="009E7390">
        <w:rPr>
          <w:rFonts w:ascii="Times New Roman" w:eastAsia="Calibri" w:hAnsi="Times New Roman" w:cs="Times New Roman"/>
          <w:sz w:val="24"/>
          <w:szCs w:val="24"/>
          <w:lang w:val="en-GB"/>
        </w:rPr>
        <w:t>as well as parts of their resumptive repetitions</w:t>
      </w:r>
      <w:ins w:id="273" w:author="Peretz Rodman" w:date="2021-02-04T09:53:00Z">
        <w:r w:rsidR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t>—</w:t>
        </w:r>
      </w:ins>
      <w:del w:id="274" w:author="Peretz Rodman" w:date="2021-02-04T09:53:00Z">
        <w:r w:rsidR="00691037" w:rsidDel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 xml:space="preserve"> – </w:delText>
        </w:r>
      </w:del>
      <w:r w:rsidR="005158E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from the </w:t>
      </w:r>
      <w:r w:rsidR="00564C95">
        <w:rPr>
          <w:rFonts w:ascii="Times New Roman" w:eastAsia="Calibri" w:hAnsi="Times New Roman" w:cs="Times New Roman"/>
          <w:sz w:val="24"/>
          <w:szCs w:val="24"/>
          <w:lang w:val="en-GB"/>
        </w:rPr>
        <w:t>narrative</w:t>
      </w:r>
      <w:del w:id="275" w:author="Peretz Rodman" w:date="2021-02-04T09:53:00Z">
        <w:r w:rsidR="00EB1ABD" w:rsidDel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>,</w:delText>
        </w:r>
      </w:del>
      <w:r w:rsidR="00EB1AB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produces</w:t>
      </w:r>
      <w:r w:rsidR="005158E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not only</w:t>
      </w:r>
      <w:r w:rsidR="00EB1AB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5158E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smoother </w:t>
      </w:r>
      <w:r w:rsidR="005158E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text,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but </w:t>
      </w:r>
      <w:r w:rsidR="005158E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it </w:t>
      </w:r>
      <w:ins w:id="276" w:author="Peretz Rodman" w:date="2021-02-04T09:53:00Z">
        <w:r w:rsidR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t xml:space="preserve">is </w:t>
        </w:r>
      </w:ins>
      <w:r w:rsidR="00564C95">
        <w:rPr>
          <w:rFonts w:ascii="Times New Roman" w:eastAsia="Calibri" w:hAnsi="Times New Roman" w:cs="Times New Roman"/>
          <w:sz w:val="24"/>
          <w:szCs w:val="24"/>
          <w:lang w:val="en-GB"/>
        </w:rPr>
        <w:t>consist</w:t>
      </w:r>
      <w:ins w:id="277" w:author="Peretz Rodman" w:date="2021-02-04T09:53:00Z">
        <w:r w:rsidR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t>ent</w:t>
        </w:r>
      </w:ins>
      <w:del w:id="278" w:author="Peretz Rodman" w:date="2021-02-04T09:53:00Z">
        <w:r w:rsidR="00564C95" w:rsidDel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>s</w:delText>
        </w:r>
      </w:del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with the “credo” of </w:t>
      </w:r>
      <w:proofErr w:type="spellStart"/>
      <w:r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Enūma</w:t>
      </w:r>
      <w:proofErr w:type="spellEnd"/>
      <w:r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Eliš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5158E6">
        <w:rPr>
          <w:rFonts w:ascii="Times New Roman" w:eastAsia="Calibri" w:hAnsi="Times New Roman" w:cs="Times New Roman"/>
          <w:sz w:val="24"/>
          <w:szCs w:val="24"/>
          <w:lang w:val="en-GB"/>
        </w:rPr>
        <w:t>at the culmination of the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work</w:t>
      </w:r>
      <w:r w:rsidR="005158E6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</w:t>
      </w:r>
      <w:ins w:id="279" w:author="Peretz Rodman" w:date="2021-02-04T09:53:00Z">
        <w:r w:rsidR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t xml:space="preserve">it </w:t>
        </w:r>
      </w:ins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has clear precedent in </w:t>
      </w:r>
      <w:r w:rsidR="005158E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other </w:t>
      </w:r>
      <w:r w:rsidR="00EB1AB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compositions related to the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storm god’s </w:t>
      </w:r>
      <w:r w:rsidR="005158E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combat against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the sea</w:t>
      </w:r>
      <w:r w:rsidR="005158E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EB1ABD">
        <w:rPr>
          <w:rFonts w:ascii="Times New Roman" w:eastAsia="Calibri" w:hAnsi="Times New Roman" w:cs="Times New Roman"/>
          <w:sz w:val="24"/>
          <w:szCs w:val="24"/>
          <w:lang w:val="en-GB"/>
        </w:rPr>
        <w:t>originat</w:t>
      </w:r>
      <w:ins w:id="280" w:author="Peretz Rodman" w:date="2021-02-04T09:53:00Z">
        <w:r w:rsidR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t>ing</w:t>
        </w:r>
      </w:ins>
      <w:del w:id="281" w:author="Peretz Rodman" w:date="2021-02-04T09:53:00Z">
        <w:r w:rsidR="00EB1ABD" w:rsidDel="0040453A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>ed</w:delText>
        </w:r>
      </w:del>
      <w:r w:rsidR="00EB1AB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in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5158E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extra-Mesopotamian cultures before </w:t>
      </w:r>
      <w:proofErr w:type="spellStart"/>
      <w:r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Enūma</w:t>
      </w:r>
      <w:proofErr w:type="spellEnd"/>
      <w:r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Eliš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All those indicators strengthen the </w:t>
      </w:r>
      <w:r w:rsidR="005158E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suggestion </w:t>
      </w:r>
      <w:r w:rsidR="00EB1ABD">
        <w:rPr>
          <w:rFonts w:ascii="Times New Roman" w:eastAsia="Calibri" w:hAnsi="Times New Roman" w:cs="Times New Roman"/>
          <w:sz w:val="24"/>
          <w:szCs w:val="24"/>
        </w:rPr>
        <w:t>that</w:t>
      </w:r>
      <w:del w:id="282" w:author="Peretz Rodman" w:date="2021-02-04T09:53:00Z">
        <w:r w:rsidR="00EB1ABD" w:rsidDel="0040453A">
          <w:rPr>
            <w:rFonts w:ascii="Times New Roman" w:eastAsia="Calibri" w:hAnsi="Times New Roman" w:cs="Times New Roman"/>
            <w:sz w:val="24"/>
            <w:szCs w:val="24"/>
          </w:rPr>
          <w:delText xml:space="preserve"> </w:delText>
        </w:r>
      </w:del>
      <w:r w:rsidR="00DC2B21">
        <w:rPr>
          <w:rFonts w:ascii="Times New Roman" w:eastAsia="Calibri" w:hAnsi="Times New Roman" w:cs="Times New Roman"/>
          <w:sz w:val="24"/>
          <w:szCs w:val="24"/>
        </w:rPr>
        <w:t xml:space="preserve"> the cosmogony and the anthropogony </w:t>
      </w:r>
      <w:r w:rsidR="00EB1ABD">
        <w:rPr>
          <w:rFonts w:ascii="Times New Roman" w:eastAsia="Calibri" w:hAnsi="Times New Roman" w:cs="Times New Roman"/>
          <w:sz w:val="24"/>
          <w:szCs w:val="24"/>
        </w:rPr>
        <w:t xml:space="preserve">were </w:t>
      </w:r>
      <w:r w:rsidR="00564C95">
        <w:rPr>
          <w:rFonts w:ascii="Times New Roman" w:eastAsia="Calibri" w:hAnsi="Times New Roman" w:cs="Times New Roman"/>
          <w:sz w:val="24"/>
          <w:szCs w:val="24"/>
        </w:rPr>
        <w:t>integrated</w:t>
      </w:r>
      <w:r w:rsidR="00EB1ABD">
        <w:rPr>
          <w:rFonts w:ascii="Times New Roman" w:eastAsia="Calibri" w:hAnsi="Times New Roman" w:cs="Times New Roman"/>
          <w:sz w:val="24"/>
          <w:szCs w:val="24"/>
        </w:rPr>
        <w:t xml:space="preserve"> at a later stage of the formation </w:t>
      </w:r>
      <w:r w:rsidR="005158E6">
        <w:rPr>
          <w:rFonts w:ascii="Times New Roman" w:eastAsia="Calibri" w:hAnsi="Times New Roman" w:cs="Times New Roman"/>
          <w:sz w:val="24"/>
          <w:szCs w:val="24"/>
        </w:rPr>
        <w:t>of</w:t>
      </w:r>
      <w:r w:rsidR="00DC2B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C2B21"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Enūma</w:t>
      </w:r>
      <w:proofErr w:type="spellEnd"/>
      <w:r w:rsidR="00DC2B21"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 w:rsidR="00DC2B21" w:rsidRPr="00303F9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Eliš</w:t>
      </w:r>
      <w:proofErr w:type="spellEnd"/>
      <w:r w:rsidR="0008006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,</w:t>
      </w:r>
      <w:r w:rsidR="00DC2B2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080068">
        <w:rPr>
          <w:rFonts w:ascii="Times New Roman" w:eastAsia="Calibri" w:hAnsi="Times New Roman" w:cs="Times New Roman"/>
          <w:sz w:val="24"/>
          <w:szCs w:val="24"/>
          <w:lang w:val="en-GB"/>
        </w:rPr>
        <w:t>implying</w:t>
      </w:r>
      <w:r w:rsidR="00DC2B2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that </w:t>
      </w:r>
      <w:r w:rsidR="0008006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this might be </w:t>
      </w:r>
      <w:r w:rsidR="00080068" w:rsidRPr="00C42888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the</w:t>
      </w:r>
      <w:r w:rsidR="00DC2B2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EB1AB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great </w:t>
      </w:r>
      <w:r w:rsidR="00DC2B2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innovation </w:t>
      </w:r>
      <w:r w:rsidR="00080068">
        <w:rPr>
          <w:rFonts w:ascii="Times New Roman" w:eastAsia="Calibri" w:hAnsi="Times New Roman" w:cs="Times New Roman"/>
          <w:sz w:val="24"/>
          <w:szCs w:val="24"/>
          <w:lang w:val="en-GB"/>
        </w:rPr>
        <w:t>of the Babylonian composition in relation to its</w:t>
      </w:r>
      <w:r w:rsidR="00564C9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ancient Near Eastern</w:t>
      </w:r>
      <w:r w:rsidR="0008006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DC2B21">
        <w:rPr>
          <w:rFonts w:ascii="Times New Roman" w:eastAsia="Calibri" w:hAnsi="Times New Roman" w:cs="Times New Roman"/>
          <w:sz w:val="24"/>
          <w:szCs w:val="24"/>
          <w:lang w:val="en-GB"/>
        </w:rPr>
        <w:t>predecessors.</w:t>
      </w:r>
    </w:p>
    <w:sectPr w:rsidR="00193DEE" w:rsidRPr="00060E61" w:rsidSect="00F8789A">
      <w:footerReference w:type="default" r:id="rId11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0" w:author="Peretz Rodman" w:date="2021-02-03T11:08:00Z" w:initials="PR">
    <w:p w14:paraId="58BCB4F5" w14:textId="420A79C5" w:rsidR="0040453A" w:rsidRDefault="0040453A">
      <w:pPr>
        <w:pStyle w:val="CommentText"/>
      </w:pPr>
      <w:r>
        <w:rPr>
          <w:rStyle w:val="CommentReference"/>
        </w:rPr>
        <w:annotationRef/>
      </w:r>
      <w:r>
        <w:t>“[…] to fight alongside him” perhaps? The expression “fight with” more often precedes the name of an adversary, not a partner.</w:t>
      </w:r>
    </w:p>
  </w:comment>
  <w:comment w:id="73" w:author="Peretz Rodman" w:date="2021-02-03T18:10:00Z" w:initials="PR">
    <w:p w14:paraId="2A348C96" w14:textId="4E0C332B" w:rsidR="0040453A" w:rsidRDefault="0040453A">
      <w:pPr>
        <w:pStyle w:val="CommentText"/>
      </w:pPr>
      <w:r>
        <w:rPr>
          <w:rStyle w:val="CommentReference"/>
        </w:rPr>
        <w:annotationRef/>
      </w:r>
      <w:r>
        <w:t xml:space="preserve">Tablet IV is followed by that </w:t>
      </w:r>
      <w:proofErr w:type="gramStart"/>
      <w:r>
        <w:t>depiction?</w:t>
      </w:r>
      <w:proofErr w:type="gramEnd"/>
      <w:r>
        <w:t xml:space="preserve"> Or is “which” misplaced? How about “[…], followed by a depiction of […]”?</w:t>
      </w:r>
    </w:p>
  </w:comment>
  <w:comment w:id="154" w:author="Peretz Rodman" w:date="2021-02-04T09:00:00Z" w:initials="PR">
    <w:p w14:paraId="3960AA70" w14:textId="5D0699B4" w:rsidR="0040453A" w:rsidRDefault="0040453A">
      <w:pPr>
        <w:pStyle w:val="CommentText"/>
      </w:pPr>
      <w:r>
        <w:rPr>
          <w:rStyle w:val="CommentReference"/>
        </w:rPr>
        <w:annotationRef/>
      </w:r>
      <w:r>
        <w:t>Why past tense? (If this moves to present tense, so should the “was” I inserted become “is.”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BCB4F5" w15:done="0"/>
  <w15:commentEx w15:paraId="2A348C96" w15:done="0"/>
  <w15:commentEx w15:paraId="3960AA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502C6" w16cex:dateUtc="2021-02-03T09:08:00Z"/>
  <w16cex:commentExtensible w16cex:durableId="23C5659D" w16cex:dateUtc="2021-02-03T16:10:00Z"/>
  <w16cex:commentExtensible w16cex:durableId="23C63633" w16cex:dateUtc="2021-02-04T07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BCB4F5" w16cid:durableId="23C502C6"/>
  <w16cid:commentId w16cid:paraId="2A348C96" w16cid:durableId="23C5659D"/>
  <w16cid:commentId w16cid:paraId="3960AA70" w16cid:durableId="23C636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8DB0C" w14:textId="77777777" w:rsidR="006A1C56" w:rsidRDefault="006A1C56" w:rsidP="0011654C">
      <w:pPr>
        <w:spacing w:after="0" w:line="240" w:lineRule="auto"/>
      </w:pPr>
      <w:r>
        <w:separator/>
      </w:r>
    </w:p>
  </w:endnote>
  <w:endnote w:type="continuationSeparator" w:id="0">
    <w:p w14:paraId="6E6454BD" w14:textId="77777777" w:rsidR="006A1C56" w:rsidRDefault="006A1C56" w:rsidP="0011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Umschrift_TTn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5885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62D806" w14:textId="069D3522" w:rsidR="000E66D6" w:rsidRDefault="000E66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838726" w14:textId="77777777" w:rsidR="000E66D6" w:rsidRDefault="000E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95863" w14:textId="77777777" w:rsidR="006A1C56" w:rsidRDefault="006A1C56" w:rsidP="0011654C">
      <w:pPr>
        <w:spacing w:after="0" w:line="240" w:lineRule="auto"/>
      </w:pPr>
      <w:r>
        <w:separator/>
      </w:r>
    </w:p>
  </w:footnote>
  <w:footnote w:type="continuationSeparator" w:id="0">
    <w:p w14:paraId="176BA92A" w14:textId="77777777" w:rsidR="006A1C56" w:rsidRDefault="006A1C56" w:rsidP="0011654C">
      <w:pPr>
        <w:spacing w:after="0" w:line="240" w:lineRule="auto"/>
      </w:pPr>
      <w:r>
        <w:continuationSeparator/>
      </w:r>
    </w:p>
  </w:footnote>
  <w:footnote w:id="1">
    <w:p w14:paraId="522C0636" w14:textId="3CE79FA0" w:rsidR="000E66D6" w:rsidRPr="00B35296" w:rsidRDefault="000E66D6" w:rsidP="00173346">
      <w:pPr>
        <w:pStyle w:val="FootnoteText"/>
        <w:spacing w:line="360" w:lineRule="auto"/>
        <w:rPr>
          <w:rFonts w:ascii="Times New Roman" w:hAnsi="Times New Roman" w:cs="Times New Roman"/>
        </w:rPr>
      </w:pPr>
      <w:r w:rsidRPr="00B35296">
        <w:rPr>
          <w:rStyle w:val="FootnoteReference"/>
          <w:rFonts w:ascii="Times New Roman" w:hAnsi="Times New Roman" w:cs="Times New Roman"/>
        </w:rPr>
        <w:footnoteRef/>
      </w:r>
      <w:r w:rsidRPr="00B35296">
        <w:rPr>
          <w:rFonts w:ascii="Times New Roman" w:hAnsi="Times New Roman" w:cs="Times New Roman"/>
        </w:rPr>
        <w:t xml:space="preserve"> For the phenomenon of resumptive repetition in the Hebrew Bible, </w:t>
      </w:r>
      <w:r w:rsidRPr="00146F93">
        <w:rPr>
          <w:rFonts w:ascii="Times New Roman" w:hAnsi="Times New Roman" w:cs="Times New Roman"/>
          <w:highlight w:val="yellow"/>
        </w:rPr>
        <w:t xml:space="preserve">see C. Kuhl, “Die </w:t>
      </w:r>
      <w:proofErr w:type="spellStart"/>
      <w:r w:rsidRPr="00146F93">
        <w:rPr>
          <w:rFonts w:ascii="Times New Roman" w:hAnsi="Times New Roman" w:cs="Times New Roman"/>
          <w:highlight w:val="yellow"/>
        </w:rPr>
        <w:t>Wiederaufnahme</w:t>
      </w:r>
      <w:proofErr w:type="spellEnd"/>
      <w:r w:rsidRPr="00146F93">
        <w:rPr>
          <w:rFonts w:ascii="Times New Roman" w:hAnsi="Times New Roman" w:cs="Times New Roman"/>
          <w:highlight w:val="yellow"/>
        </w:rPr>
        <w:t xml:space="preserve">: Ein </w:t>
      </w:r>
      <w:proofErr w:type="spellStart"/>
      <w:r w:rsidRPr="00146F93">
        <w:rPr>
          <w:rFonts w:ascii="Times New Roman" w:hAnsi="Times New Roman" w:cs="Times New Roman"/>
          <w:highlight w:val="yellow"/>
        </w:rPr>
        <w:t>literarkritisches</w:t>
      </w:r>
      <w:proofErr w:type="spellEnd"/>
      <w:r w:rsidRPr="00146F93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146F93">
        <w:rPr>
          <w:rFonts w:ascii="Times New Roman" w:hAnsi="Times New Roman" w:cs="Times New Roman"/>
          <w:highlight w:val="yellow"/>
        </w:rPr>
        <w:t>Prinzip</w:t>
      </w:r>
      <w:proofErr w:type="spellEnd"/>
      <w:r w:rsidRPr="00146F93">
        <w:rPr>
          <w:rFonts w:ascii="Times New Roman" w:hAnsi="Times New Roman" w:cs="Times New Roman"/>
          <w:highlight w:val="yellow"/>
        </w:rPr>
        <w:t xml:space="preserve">?”, </w:t>
      </w:r>
      <w:r w:rsidRPr="00146F93">
        <w:rPr>
          <w:rFonts w:ascii="Times New Roman" w:hAnsi="Times New Roman" w:cs="Times New Roman"/>
          <w:i/>
          <w:iCs/>
          <w:highlight w:val="yellow"/>
        </w:rPr>
        <w:t>ZAW</w:t>
      </w:r>
      <w:r w:rsidRPr="00146F93">
        <w:rPr>
          <w:rFonts w:ascii="Times New Roman" w:hAnsi="Times New Roman" w:cs="Times New Roman"/>
          <w:highlight w:val="yellow"/>
        </w:rPr>
        <w:t xml:space="preserve"> 64 (1952), 1</w:t>
      </w:r>
      <w:r w:rsidR="000D49D5" w:rsidRPr="00146F93">
        <w:rPr>
          <w:rFonts w:ascii="Times New Roman" w:hAnsi="Times New Roman" w:cs="Times New Roman"/>
          <w:highlight w:val="yellow"/>
        </w:rPr>
        <w:t>–</w:t>
      </w:r>
      <w:r w:rsidRPr="00146F93">
        <w:rPr>
          <w:rFonts w:ascii="Times New Roman" w:hAnsi="Times New Roman" w:cs="Times New Roman"/>
          <w:highlight w:val="yellow"/>
        </w:rPr>
        <w:t xml:space="preserve">11; I.L. </w:t>
      </w:r>
      <w:proofErr w:type="spellStart"/>
      <w:r w:rsidRPr="00146F93">
        <w:rPr>
          <w:rFonts w:ascii="Times New Roman" w:hAnsi="Times New Roman" w:cs="Times New Roman"/>
          <w:highlight w:val="yellow"/>
        </w:rPr>
        <w:t>Seeligmann</w:t>
      </w:r>
      <w:proofErr w:type="spellEnd"/>
      <w:r w:rsidRPr="00146F93">
        <w:rPr>
          <w:rFonts w:ascii="Times New Roman" w:hAnsi="Times New Roman" w:cs="Times New Roman"/>
          <w:highlight w:val="yellow"/>
        </w:rPr>
        <w:t xml:space="preserve">, </w:t>
      </w:r>
      <w:r w:rsidR="006E5171" w:rsidRPr="00146F93">
        <w:rPr>
          <w:rFonts w:ascii="Times New Roman" w:hAnsi="Times New Roman" w:cs="Times New Roman"/>
          <w:highlight w:val="yellow"/>
        </w:rPr>
        <w:t>“</w:t>
      </w:r>
      <w:proofErr w:type="spellStart"/>
      <w:r w:rsidRPr="00146F93">
        <w:rPr>
          <w:rFonts w:ascii="Times New Roman" w:hAnsi="Times New Roman" w:cs="Times New Roman"/>
          <w:highlight w:val="yellow"/>
        </w:rPr>
        <w:t>Hebraische</w:t>
      </w:r>
      <w:proofErr w:type="spellEnd"/>
      <w:r w:rsidRPr="00146F93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146F93">
        <w:rPr>
          <w:rFonts w:ascii="Times New Roman" w:hAnsi="Times New Roman" w:cs="Times New Roman"/>
          <w:highlight w:val="yellow"/>
        </w:rPr>
        <w:t>Erzahlung</w:t>
      </w:r>
      <w:proofErr w:type="spellEnd"/>
      <w:r w:rsidRPr="00146F93">
        <w:rPr>
          <w:rFonts w:ascii="Times New Roman" w:hAnsi="Times New Roman" w:cs="Times New Roman"/>
          <w:highlight w:val="yellow"/>
        </w:rPr>
        <w:t xml:space="preserve"> und </w:t>
      </w:r>
      <w:proofErr w:type="spellStart"/>
      <w:r w:rsidRPr="00146F93">
        <w:rPr>
          <w:rFonts w:ascii="Times New Roman" w:hAnsi="Times New Roman" w:cs="Times New Roman"/>
          <w:highlight w:val="yellow"/>
        </w:rPr>
        <w:t>biblische</w:t>
      </w:r>
      <w:proofErr w:type="spellEnd"/>
      <w:r w:rsidRPr="00146F93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146F93">
        <w:rPr>
          <w:rFonts w:ascii="Times New Roman" w:hAnsi="Times New Roman" w:cs="Times New Roman"/>
          <w:highlight w:val="yellow"/>
        </w:rPr>
        <w:t>Geschichtsschreibung</w:t>
      </w:r>
      <w:proofErr w:type="spellEnd"/>
      <w:r w:rsidRPr="00146F93">
        <w:rPr>
          <w:rFonts w:ascii="Times New Roman" w:hAnsi="Times New Roman" w:cs="Times New Roman"/>
          <w:highlight w:val="yellow"/>
        </w:rPr>
        <w:t xml:space="preserve">”, </w:t>
      </w:r>
      <w:r w:rsidRPr="00146F93">
        <w:rPr>
          <w:rFonts w:ascii="Times New Roman" w:hAnsi="Times New Roman" w:cs="Times New Roman"/>
          <w:i/>
          <w:iCs/>
          <w:highlight w:val="yellow"/>
        </w:rPr>
        <w:t>TZ</w:t>
      </w:r>
      <w:r w:rsidRPr="00146F93">
        <w:rPr>
          <w:rFonts w:ascii="Times New Roman" w:hAnsi="Times New Roman" w:cs="Times New Roman"/>
          <w:highlight w:val="yellow"/>
        </w:rPr>
        <w:t xml:space="preserve"> 18 (1962), 312</w:t>
      </w:r>
      <w:r w:rsidR="000D49D5" w:rsidRPr="00146F93">
        <w:rPr>
          <w:rFonts w:ascii="Times New Roman" w:hAnsi="Times New Roman" w:cs="Times New Roman"/>
          <w:highlight w:val="yellow"/>
        </w:rPr>
        <w:t>–</w:t>
      </w:r>
      <w:r w:rsidRPr="00146F93">
        <w:rPr>
          <w:rFonts w:ascii="Times New Roman" w:hAnsi="Times New Roman" w:cs="Times New Roman"/>
          <w:highlight w:val="yellow"/>
        </w:rPr>
        <w:t xml:space="preserve">324; S. </w:t>
      </w:r>
      <w:proofErr w:type="spellStart"/>
      <w:r w:rsidRPr="00146F93">
        <w:rPr>
          <w:rFonts w:ascii="Times New Roman" w:hAnsi="Times New Roman" w:cs="Times New Roman"/>
          <w:highlight w:val="yellow"/>
        </w:rPr>
        <w:t>Talmon</w:t>
      </w:r>
      <w:proofErr w:type="spellEnd"/>
      <w:r w:rsidRPr="00146F93">
        <w:rPr>
          <w:rFonts w:ascii="Times New Roman" w:hAnsi="Times New Roman" w:cs="Times New Roman"/>
          <w:highlight w:val="yellow"/>
        </w:rPr>
        <w:t xml:space="preserve">, “The Presentation of Synchroneity and Simultaneity in Biblical Narrative,”, in: J. Heinemann and S. </w:t>
      </w:r>
      <w:proofErr w:type="spellStart"/>
      <w:r w:rsidRPr="00146F93">
        <w:rPr>
          <w:rFonts w:ascii="Times New Roman" w:hAnsi="Times New Roman" w:cs="Times New Roman"/>
          <w:highlight w:val="yellow"/>
        </w:rPr>
        <w:t>Werses</w:t>
      </w:r>
      <w:proofErr w:type="spellEnd"/>
      <w:r w:rsidRPr="00146F93">
        <w:rPr>
          <w:rFonts w:ascii="Times New Roman" w:hAnsi="Times New Roman" w:cs="Times New Roman"/>
          <w:highlight w:val="yellow"/>
        </w:rPr>
        <w:t xml:space="preserve"> (eds.), </w:t>
      </w:r>
      <w:r w:rsidRPr="00146F93">
        <w:rPr>
          <w:rFonts w:ascii="Times New Roman" w:hAnsi="Times New Roman" w:cs="Times New Roman"/>
          <w:i/>
          <w:iCs/>
          <w:highlight w:val="yellow"/>
        </w:rPr>
        <w:t>Studies in Hebrew Narrative Art Throughout the Ages</w:t>
      </w:r>
      <w:r w:rsidRPr="00146F93">
        <w:rPr>
          <w:rFonts w:ascii="Times New Roman" w:hAnsi="Times New Roman" w:cs="Times New Roman"/>
          <w:highlight w:val="yellow"/>
        </w:rPr>
        <w:t xml:space="preserve"> (</w:t>
      </w:r>
      <w:proofErr w:type="spellStart"/>
      <w:r w:rsidRPr="00146F93">
        <w:rPr>
          <w:rFonts w:ascii="Times New Roman" w:hAnsi="Times New Roman" w:cs="Times New Roman"/>
          <w:highlight w:val="yellow"/>
        </w:rPr>
        <w:t>ScriptHiero</w:t>
      </w:r>
      <w:proofErr w:type="spellEnd"/>
      <w:r w:rsidRPr="00146F93">
        <w:rPr>
          <w:rFonts w:ascii="Times New Roman" w:hAnsi="Times New Roman" w:cs="Times New Roman"/>
          <w:highlight w:val="yellow"/>
        </w:rPr>
        <w:t xml:space="preserve"> 27), Jerusalem 1978, 12</w:t>
      </w:r>
      <w:r w:rsidR="000D49D5" w:rsidRPr="00146F93">
        <w:rPr>
          <w:rFonts w:ascii="Times New Roman" w:hAnsi="Times New Roman" w:cs="Times New Roman"/>
          <w:highlight w:val="yellow"/>
        </w:rPr>
        <w:t>–</w:t>
      </w:r>
      <w:r w:rsidRPr="00146F93">
        <w:rPr>
          <w:rFonts w:ascii="Times New Roman" w:hAnsi="Times New Roman" w:cs="Times New Roman"/>
          <w:highlight w:val="yellow"/>
        </w:rPr>
        <w:t xml:space="preserve">25; A. </w:t>
      </w:r>
      <w:proofErr w:type="spellStart"/>
      <w:r w:rsidRPr="00146F93">
        <w:rPr>
          <w:rFonts w:ascii="Times New Roman" w:hAnsi="Times New Roman" w:cs="Times New Roman"/>
          <w:highlight w:val="yellow"/>
        </w:rPr>
        <w:t>Rofé</w:t>
      </w:r>
      <w:proofErr w:type="spellEnd"/>
      <w:r w:rsidRPr="00146F93">
        <w:rPr>
          <w:rFonts w:ascii="Times New Roman" w:hAnsi="Times New Roman" w:cs="Times New Roman"/>
          <w:highlight w:val="yellow"/>
        </w:rPr>
        <w:t xml:space="preserve">, </w:t>
      </w:r>
      <w:r w:rsidRPr="00146F93">
        <w:rPr>
          <w:rFonts w:ascii="Times New Roman" w:hAnsi="Times New Roman" w:cs="Times New Roman"/>
          <w:i/>
          <w:iCs/>
          <w:highlight w:val="yellow"/>
        </w:rPr>
        <w:t>The Book of Balaam</w:t>
      </w:r>
      <w:r w:rsidRPr="00146F93">
        <w:rPr>
          <w:rFonts w:ascii="Times New Roman" w:hAnsi="Times New Roman" w:cs="Times New Roman"/>
          <w:highlight w:val="yellow"/>
        </w:rPr>
        <w:t xml:space="preserve">, Jerusalem 1979, 55, n. 106; B.O. Long, “Framing Repetitions in Biblical Historiography,” </w:t>
      </w:r>
      <w:r w:rsidRPr="00146F93">
        <w:rPr>
          <w:rFonts w:ascii="Times New Roman" w:hAnsi="Times New Roman" w:cs="Times New Roman"/>
          <w:i/>
          <w:iCs/>
          <w:highlight w:val="yellow"/>
        </w:rPr>
        <w:t>JBL</w:t>
      </w:r>
      <w:r w:rsidRPr="00146F93">
        <w:rPr>
          <w:rFonts w:ascii="Times New Roman" w:hAnsi="Times New Roman" w:cs="Times New Roman"/>
          <w:highlight w:val="yellow"/>
        </w:rPr>
        <w:t xml:space="preserve"> 106 (1987), 385</w:t>
      </w:r>
      <w:r w:rsidR="000D49D5" w:rsidRPr="00146F93">
        <w:rPr>
          <w:rFonts w:ascii="Times New Roman" w:hAnsi="Times New Roman" w:cs="Times New Roman"/>
          <w:highlight w:val="yellow"/>
        </w:rPr>
        <w:t>–</w:t>
      </w:r>
      <w:r w:rsidRPr="00146F93">
        <w:rPr>
          <w:rFonts w:ascii="Times New Roman" w:hAnsi="Times New Roman" w:cs="Times New Roman"/>
          <w:highlight w:val="yellow"/>
        </w:rPr>
        <w:t xml:space="preserve">399; M. Anbar, “La Reprise,” </w:t>
      </w:r>
      <w:r w:rsidRPr="00146F93">
        <w:rPr>
          <w:rFonts w:ascii="Times New Roman" w:hAnsi="Times New Roman" w:cs="Times New Roman"/>
          <w:i/>
          <w:iCs/>
          <w:highlight w:val="yellow"/>
        </w:rPr>
        <w:t>VT</w:t>
      </w:r>
      <w:r w:rsidRPr="00146F93">
        <w:rPr>
          <w:rFonts w:ascii="Times New Roman" w:hAnsi="Times New Roman" w:cs="Times New Roman"/>
          <w:highlight w:val="yellow"/>
        </w:rPr>
        <w:t xml:space="preserve"> 38 (1988), 385</w:t>
      </w:r>
      <w:r w:rsidR="000D49D5" w:rsidRPr="00146F93">
        <w:rPr>
          <w:rFonts w:ascii="Times New Roman" w:hAnsi="Times New Roman" w:cs="Times New Roman"/>
          <w:highlight w:val="yellow"/>
        </w:rPr>
        <w:t>–</w:t>
      </w:r>
      <w:r w:rsidRPr="00146F93">
        <w:rPr>
          <w:rFonts w:ascii="Times New Roman" w:hAnsi="Times New Roman" w:cs="Times New Roman"/>
          <w:highlight w:val="yellow"/>
        </w:rPr>
        <w:t xml:space="preserve">398; J.-L. Ska, </w:t>
      </w:r>
      <w:r w:rsidRPr="00146F93">
        <w:rPr>
          <w:rFonts w:ascii="Times New Roman" w:hAnsi="Times New Roman" w:cs="Times New Roman"/>
          <w:i/>
          <w:iCs/>
          <w:highlight w:val="yellow"/>
        </w:rPr>
        <w:t>Introduction to Reading the Pentateuch</w:t>
      </w:r>
      <w:r w:rsidRPr="00146F93">
        <w:rPr>
          <w:rFonts w:ascii="Times New Roman" w:hAnsi="Times New Roman" w:cs="Times New Roman"/>
          <w:highlight w:val="yellow"/>
        </w:rPr>
        <w:t xml:space="preserve"> (trans. P. Dominique), Winona Lake 2006, 77</w:t>
      </w:r>
      <w:r w:rsidR="000D49D5" w:rsidRPr="00146F93">
        <w:rPr>
          <w:rFonts w:ascii="Times New Roman" w:hAnsi="Times New Roman" w:cs="Times New Roman"/>
          <w:highlight w:val="yellow"/>
        </w:rPr>
        <w:t>–</w:t>
      </w:r>
      <w:r w:rsidRPr="00146F93">
        <w:rPr>
          <w:rFonts w:ascii="Times New Roman" w:hAnsi="Times New Roman" w:cs="Times New Roman"/>
          <w:highlight w:val="yellow"/>
        </w:rPr>
        <w:t>82 (and further bibliography in pp. 77</w:t>
      </w:r>
      <w:r w:rsidR="000D49D5" w:rsidRPr="00146F93">
        <w:rPr>
          <w:rFonts w:ascii="Times New Roman" w:hAnsi="Times New Roman" w:cs="Times New Roman"/>
          <w:highlight w:val="yellow"/>
        </w:rPr>
        <w:t>–</w:t>
      </w:r>
      <w:r w:rsidRPr="00146F93">
        <w:rPr>
          <w:rFonts w:ascii="Times New Roman" w:hAnsi="Times New Roman" w:cs="Times New Roman"/>
          <w:highlight w:val="yellow"/>
        </w:rPr>
        <w:t xml:space="preserve">78, </w:t>
      </w:r>
      <w:proofErr w:type="spellStart"/>
      <w:r w:rsidRPr="00146F93">
        <w:rPr>
          <w:rFonts w:ascii="Times New Roman" w:hAnsi="Times New Roman" w:cs="Times New Roman"/>
          <w:highlight w:val="yellow"/>
        </w:rPr>
        <w:t>nn</w:t>
      </w:r>
      <w:proofErr w:type="spellEnd"/>
      <w:r w:rsidRPr="00146F93">
        <w:rPr>
          <w:rFonts w:ascii="Times New Roman" w:hAnsi="Times New Roman" w:cs="Times New Roman"/>
          <w:highlight w:val="yellow"/>
        </w:rPr>
        <w:t>. 4</w:t>
      </w:r>
      <w:r w:rsidR="000D49D5" w:rsidRPr="00146F93">
        <w:rPr>
          <w:rFonts w:ascii="Times New Roman" w:hAnsi="Times New Roman" w:cs="Times New Roman"/>
          <w:highlight w:val="yellow"/>
        </w:rPr>
        <w:t>–</w:t>
      </w:r>
      <w:r w:rsidRPr="00146F93">
        <w:rPr>
          <w:rFonts w:ascii="Times New Roman" w:hAnsi="Times New Roman" w:cs="Times New Roman"/>
          <w:highlight w:val="yellow"/>
        </w:rPr>
        <w:t>7).</w:t>
      </w:r>
      <w:r w:rsidRPr="00B35296">
        <w:rPr>
          <w:rFonts w:ascii="Times New Roman" w:hAnsi="Times New Roman" w:cs="Times New Roman"/>
        </w:rPr>
        <w:t xml:space="preserve"> </w:t>
      </w:r>
    </w:p>
  </w:footnote>
  <w:footnote w:id="2">
    <w:p w14:paraId="2B37E2F8" w14:textId="0710A340" w:rsidR="000E66D6" w:rsidRPr="00B5134F" w:rsidRDefault="000E66D6" w:rsidP="0017334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E48FD">
        <w:rPr>
          <w:rStyle w:val="FootnoteReference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6E48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 a discussion of the </w:t>
      </w:r>
      <w:r w:rsidRPr="00B513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literary use of </w:t>
      </w:r>
      <w:del w:id="37" w:author="Peretz Rodman" w:date="2021-02-03T11:05:00Z">
        <w:r w:rsidRPr="00B5134F" w:rsidDel="0040453A">
          <w:rPr>
            <w:rFonts w:ascii="Times New Roman" w:hAnsi="Times New Roman" w:cs="Times New Roman"/>
            <w:color w:val="000000" w:themeColor="text1"/>
            <w:sz w:val="20"/>
            <w:szCs w:val="20"/>
          </w:rPr>
          <w:delText xml:space="preserve">the </w:delText>
        </w:r>
      </w:del>
      <w:r w:rsidRPr="00B513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resumptive resumption </w:t>
      </w:r>
      <w:r w:rsidRPr="000E14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0E14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Mari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letters </w:t>
      </w:r>
      <w:r w:rsidRPr="000E14CB">
        <w:rPr>
          <w:rFonts w:ascii="Times New Roman" w:hAnsi="Times New Roman" w:cs="Times New Roman"/>
          <w:color w:val="000000" w:themeColor="text1"/>
          <w:sz w:val="20"/>
          <w:szCs w:val="20"/>
        </w:rPr>
        <w:t>and Ugarit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ic compositions</w:t>
      </w:r>
      <w:r w:rsidRPr="000E14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after</w:t>
      </w:r>
      <w:r w:rsidRPr="00B513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parenthetical remark, simultaneity, a “sidebar” expansion,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or</w:t>
      </w:r>
      <w:r w:rsidRPr="006E48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513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like, which is beyond the scope of this study, </w:t>
      </w:r>
      <w:r w:rsidRPr="00146F93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  <w:t xml:space="preserve">see </w:t>
      </w:r>
      <w:r w:rsidRPr="00146F93">
        <w:rPr>
          <w:rFonts w:ascii="Times New Roman" w:hAnsi="Times New Roman" w:cs="David"/>
          <w:sz w:val="20"/>
          <w:szCs w:val="20"/>
          <w:highlight w:val="yellow"/>
          <w:lang w:val="en-GB"/>
        </w:rPr>
        <w:t xml:space="preserve">Anbar, “La </w:t>
      </w:r>
      <w:proofErr w:type="spellStart"/>
      <w:r w:rsidRPr="00146F93">
        <w:rPr>
          <w:rFonts w:ascii="Times New Roman" w:hAnsi="Times New Roman" w:cs="David"/>
          <w:sz w:val="20"/>
          <w:szCs w:val="20"/>
          <w:highlight w:val="yellow"/>
          <w:lang w:val="en-GB"/>
        </w:rPr>
        <w:t>Repris</w:t>
      </w:r>
      <w:proofErr w:type="spellEnd"/>
      <w:r w:rsidRPr="00146F93">
        <w:rPr>
          <w:rFonts w:ascii="Times New Roman" w:hAnsi="Times New Roman" w:cs="David"/>
          <w:sz w:val="20"/>
          <w:szCs w:val="20"/>
          <w:highlight w:val="yellow"/>
          <w:lang w:val="en-GB"/>
        </w:rPr>
        <w:t xml:space="preserve">”; S. </w:t>
      </w:r>
      <w:proofErr w:type="spellStart"/>
      <w:r w:rsidRPr="00146F93">
        <w:rPr>
          <w:rFonts w:ascii="Times New Roman" w:hAnsi="Times New Roman" w:cs="David"/>
          <w:sz w:val="20"/>
          <w:szCs w:val="20"/>
          <w:highlight w:val="yellow"/>
          <w:lang w:val="en-GB"/>
        </w:rPr>
        <w:t>Natan-Yulzary</w:t>
      </w:r>
      <w:proofErr w:type="spellEnd"/>
      <w:r w:rsidRPr="00146F93">
        <w:rPr>
          <w:rFonts w:ascii="Times New Roman" w:hAnsi="Times New Roman" w:cs="David"/>
          <w:sz w:val="20"/>
          <w:szCs w:val="20"/>
          <w:highlight w:val="yellow"/>
          <w:lang w:val="en-GB"/>
        </w:rPr>
        <w:t xml:space="preserve">, “The Use of Resumptive Repetition for the Construction of Time and Space in the Ugaritic Epic of </w:t>
      </w:r>
      <w:proofErr w:type="spellStart"/>
      <w:r w:rsidRPr="00146F93">
        <w:rPr>
          <w:rFonts w:ascii="Times New Roman" w:hAnsi="Times New Roman" w:cs="David"/>
          <w:sz w:val="20"/>
          <w:szCs w:val="20"/>
          <w:highlight w:val="yellow"/>
          <w:lang w:val="en-GB"/>
        </w:rPr>
        <w:t>Aqhat</w:t>
      </w:r>
      <w:proofErr w:type="spellEnd"/>
      <w:r w:rsidRPr="00146F93">
        <w:rPr>
          <w:rFonts w:ascii="Times New Roman" w:hAnsi="Times New Roman" w:cs="David"/>
          <w:sz w:val="20"/>
          <w:szCs w:val="20"/>
          <w:highlight w:val="yellow"/>
          <w:lang w:val="en-GB"/>
        </w:rPr>
        <w:t xml:space="preserve">,” </w:t>
      </w:r>
      <w:r w:rsidRPr="00146F93">
        <w:rPr>
          <w:rFonts w:ascii="Times New Roman" w:hAnsi="Times New Roman" w:cs="David"/>
          <w:i/>
          <w:iCs/>
          <w:sz w:val="20"/>
          <w:szCs w:val="20"/>
          <w:highlight w:val="yellow"/>
          <w:lang w:val="en-GB"/>
        </w:rPr>
        <w:t>UF</w:t>
      </w:r>
      <w:r w:rsidRPr="00146F93">
        <w:rPr>
          <w:rFonts w:ascii="Times New Roman" w:hAnsi="Times New Roman" w:cs="David"/>
          <w:sz w:val="20"/>
          <w:szCs w:val="20"/>
          <w:highlight w:val="yellow"/>
          <w:lang w:val="en-GB"/>
        </w:rPr>
        <w:t xml:space="preserve"> 48 (2017), 373</w:t>
      </w:r>
      <w:r w:rsidR="000D49D5" w:rsidRPr="00146F93">
        <w:rPr>
          <w:rFonts w:ascii="Times New Roman" w:hAnsi="Times New Roman" w:cs="David"/>
          <w:sz w:val="20"/>
          <w:szCs w:val="20"/>
          <w:highlight w:val="yellow"/>
          <w:lang w:val="en-GB"/>
        </w:rPr>
        <w:t>–</w:t>
      </w:r>
      <w:r w:rsidRPr="00146F93">
        <w:rPr>
          <w:rFonts w:ascii="Times New Roman" w:hAnsi="Times New Roman" w:cs="David"/>
          <w:sz w:val="20"/>
          <w:szCs w:val="20"/>
          <w:highlight w:val="yellow"/>
          <w:lang w:val="en-GB"/>
        </w:rPr>
        <w:t>390</w:t>
      </w:r>
      <w:r w:rsidRPr="00146F93"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lang w:val="en-GB"/>
        </w:rPr>
        <w:t>.</w:t>
      </w:r>
      <w:r w:rsidRPr="00B513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 a short discussion of the use of resumptive repetition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after an</w:t>
      </w:r>
      <w:r w:rsidRPr="006E48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513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interpolation of secondary material in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6E48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513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inscriptions of Nabonidus </w:t>
      </w:r>
      <w:r w:rsidRPr="009E11DF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spellStart"/>
      <w:r w:rsidRPr="009E11DF">
        <w:rPr>
          <w:rFonts w:ascii="Times New Roman" w:hAnsi="Times New Roman" w:cs="Times New Roman"/>
          <w:color w:val="000000" w:themeColor="text1"/>
          <w:sz w:val="20"/>
          <w:szCs w:val="20"/>
        </w:rPr>
        <w:t>Nbn</w:t>
      </w:r>
      <w:proofErr w:type="spellEnd"/>
      <w:r w:rsidRPr="009E11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 and 5)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E48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and in the </w:t>
      </w:r>
      <w:proofErr w:type="spellStart"/>
      <w:r w:rsidRPr="006E48FD">
        <w:rPr>
          <w:rFonts w:ascii="Times New Roman" w:hAnsi="Times New Roman" w:cs="Times New Roman"/>
          <w:color w:val="000000" w:themeColor="text1"/>
          <w:sz w:val="20"/>
          <w:szCs w:val="20"/>
        </w:rPr>
        <w:t>Hurro</w:t>
      </w:r>
      <w:proofErr w:type="spellEnd"/>
      <w:r w:rsidRPr="006E48F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-Hittite </w:t>
      </w:r>
      <w:r w:rsidRPr="00FB04FA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Song of </w:t>
      </w:r>
      <w:proofErr w:type="spellStart"/>
      <w:r w:rsidRPr="00FB04F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Ullikummi</w:t>
      </w:r>
      <w:proofErr w:type="spellEnd"/>
      <w:r w:rsidRPr="006E48F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see</w:t>
      </w:r>
      <w:r w:rsidRPr="00B5134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146F9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 xml:space="preserve">N. </w:t>
      </w:r>
      <w:proofErr w:type="spellStart"/>
      <w:r w:rsidRPr="00146F9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>Ayali</w:t>
      </w:r>
      <w:proofErr w:type="spellEnd"/>
      <w:r w:rsidRPr="00146F9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 xml:space="preserve">-Darshan, “The Formation of the Prayers in the Nabonidus’ Inscriptions </w:t>
      </w:r>
      <w:proofErr w:type="spellStart"/>
      <w:r w:rsidRPr="00146F9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>Nbn</w:t>
      </w:r>
      <w:proofErr w:type="spellEnd"/>
      <w:r w:rsidRPr="00146F9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 xml:space="preserve"> 4 and </w:t>
      </w:r>
      <w:proofErr w:type="spellStart"/>
      <w:r w:rsidRPr="00146F9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>Nbn</w:t>
      </w:r>
      <w:proofErr w:type="spellEnd"/>
      <w:r w:rsidRPr="00146F9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 xml:space="preserve"> 5: Between Lower and Higher Criticism,” in A. </w:t>
      </w:r>
      <w:proofErr w:type="spellStart"/>
      <w:r w:rsidRPr="00146F9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>Baruchi</w:t>
      </w:r>
      <w:proofErr w:type="spellEnd"/>
      <w:r w:rsidRPr="00146F9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 xml:space="preserve">-Unna et al. (eds.), </w:t>
      </w:r>
      <w:r w:rsidRPr="00146F93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highlight w:val="yellow"/>
          <w:shd w:val="clear" w:color="auto" w:fill="FFFFFF"/>
        </w:rPr>
        <w:t>“Now It Happened in Those Days”: Studies in Biblical, Assyrian, and ANE Historiography Presented to Mordechai Cogan on His 75th Birthday</w:t>
      </w:r>
      <w:r w:rsidRPr="00146F9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 xml:space="preserve">, 2, Winona Lake 2017, 525–535; </w:t>
      </w:r>
      <w:r w:rsidR="006E5171" w:rsidRPr="00146F9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>i</w:t>
      </w:r>
      <w:r w:rsidRPr="00146F9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 xml:space="preserve">dem, </w:t>
      </w:r>
      <w:r w:rsidRPr="00146F93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highlight w:val="yellow"/>
          <w:shd w:val="clear" w:color="auto" w:fill="FFFFFF"/>
        </w:rPr>
        <w:t>The Storm-God and the Sea: The Origin, Versions, and Diffusion of a Myth throughout the Ancient Near East</w:t>
      </w:r>
      <w:r w:rsidRPr="00146F9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 xml:space="preserve"> (English revised edition; ORA 37), Tübingen: Mohr-</w:t>
      </w:r>
      <w:proofErr w:type="spellStart"/>
      <w:r w:rsidRPr="00146F9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>Siebeck</w:t>
      </w:r>
      <w:proofErr w:type="spellEnd"/>
      <w:r w:rsidRPr="00146F9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 xml:space="preserve"> 2020, 58</w:t>
      </w:r>
      <w:r w:rsidR="000D49D5" w:rsidRPr="00146F9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>–</w:t>
      </w:r>
      <w:r w:rsidRPr="00146F9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>65, 70</w:t>
      </w:r>
      <w:r w:rsidR="000D49D5" w:rsidRPr="00146F9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>–</w:t>
      </w:r>
      <w:r w:rsidRPr="00146F93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  <w:t>71.</w:t>
      </w:r>
      <w:r w:rsidRPr="006E48FD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</w:p>
  </w:footnote>
  <w:footnote w:id="3">
    <w:p w14:paraId="0204E9AE" w14:textId="7E7003EE" w:rsidR="000E66D6" w:rsidRPr="00B35296" w:rsidRDefault="000E66D6" w:rsidP="00A74513">
      <w:pPr>
        <w:pStyle w:val="FootnoteText"/>
        <w:spacing w:line="360" w:lineRule="auto"/>
      </w:pPr>
      <w:r w:rsidRPr="00B35296">
        <w:rPr>
          <w:rStyle w:val="FootnoteReference"/>
          <w:rFonts w:ascii="Times New Roman" w:hAnsi="Times New Roman" w:cs="Times New Roman"/>
        </w:rPr>
        <w:footnoteRef/>
      </w:r>
      <w:r w:rsidRPr="00B35296">
        <w:rPr>
          <w:rFonts w:ascii="Times New Roman" w:hAnsi="Times New Roman" w:cs="Times New Roman"/>
        </w:rPr>
        <w:t xml:space="preserve"> This has been </w:t>
      </w:r>
      <w:r>
        <w:rPr>
          <w:rFonts w:ascii="Times New Roman" w:hAnsi="Times New Roman" w:cs="Times New Roman"/>
        </w:rPr>
        <w:t>much discussed elsewhere</w:t>
      </w:r>
      <w:r w:rsidRPr="00B35296">
        <w:rPr>
          <w:rFonts w:ascii="Times New Roman" w:hAnsi="Times New Roman" w:cs="Times New Roman"/>
        </w:rPr>
        <w:t>. See</w:t>
      </w:r>
      <w:r>
        <w:rPr>
          <w:rFonts w:ascii="Times New Roman" w:hAnsi="Times New Roman" w:cs="Times New Roman"/>
        </w:rPr>
        <w:t xml:space="preserve"> mainly</w:t>
      </w:r>
      <w:r w:rsidRPr="00B35296">
        <w:rPr>
          <w:rFonts w:ascii="Times New Roman" w:hAnsi="Times New Roman" w:cs="Times New Roman"/>
        </w:rPr>
        <w:t xml:space="preserve"> </w:t>
      </w:r>
      <w:r w:rsidRPr="00146F93">
        <w:rPr>
          <w:rFonts w:ascii="Times New Roman" w:hAnsi="Times New Roman" w:cs="Times New Roman"/>
          <w:highlight w:val="yellow"/>
        </w:rPr>
        <w:t xml:space="preserve">W.G. Lambert, </w:t>
      </w:r>
      <w:r w:rsidRPr="00146F93">
        <w:rPr>
          <w:rFonts w:ascii="Times New Roman" w:hAnsi="Times New Roman" w:cs="Times New Roman"/>
          <w:i/>
          <w:iCs/>
          <w:highlight w:val="yellow"/>
        </w:rPr>
        <w:t xml:space="preserve">Babylonian Creation Myths </w:t>
      </w:r>
      <w:r w:rsidRPr="00146F93">
        <w:rPr>
          <w:rFonts w:ascii="Times New Roman" w:hAnsi="Times New Roman" w:cs="Times New Roman"/>
          <w:highlight w:val="yellow"/>
        </w:rPr>
        <w:t xml:space="preserve">(MC 16), Winona Lake, 2013; and cf. </w:t>
      </w:r>
      <w:r w:rsidRPr="00146F93">
        <w:rPr>
          <w:rFonts w:ascii="Times New Roman" w:hAnsi="Times New Roman" w:cs="Times New Roman"/>
          <w:i/>
          <w:iCs/>
          <w:highlight w:val="yellow"/>
        </w:rPr>
        <w:t>inter alia</w:t>
      </w:r>
      <w:r w:rsidR="006E5171" w:rsidRPr="00146F93">
        <w:rPr>
          <w:rFonts w:ascii="Times New Roman" w:hAnsi="Times New Roman" w:cs="Times New Roman"/>
          <w:i/>
          <w:iCs/>
          <w:highlight w:val="yellow"/>
        </w:rPr>
        <w:t>,</w:t>
      </w:r>
      <w:r w:rsidRPr="00146F93">
        <w:rPr>
          <w:rFonts w:ascii="Times New Roman" w:hAnsi="Times New Roman" w:cs="Times New Roman"/>
          <w:highlight w:val="yellow"/>
        </w:rPr>
        <w:t xml:space="preserve"> </w:t>
      </w:r>
      <w:bookmarkStart w:id="44" w:name="_Hlk62837572"/>
      <w:r w:rsidRPr="00146F93">
        <w:rPr>
          <w:rFonts w:ascii="Times New Roman" w:hAnsi="Times New Roman" w:cs="Times New Roman"/>
          <w:highlight w:val="yellow"/>
        </w:rPr>
        <w:t xml:space="preserve">P. Machinist, “Order and Disorder: Some Mesopotamian Reflection”, in S. Shaked (ed.), </w:t>
      </w:r>
      <w:r w:rsidRPr="00146F93">
        <w:rPr>
          <w:rFonts w:ascii="Times New Roman" w:hAnsi="Times New Roman" w:cs="Times New Roman"/>
          <w:i/>
          <w:iCs/>
          <w:highlight w:val="yellow"/>
        </w:rPr>
        <w:t>Genesis and Regeneration: Essays on Conceptions of Origins</w:t>
      </w:r>
      <w:r w:rsidRPr="00146F93">
        <w:rPr>
          <w:rFonts w:ascii="Times New Roman" w:hAnsi="Times New Roman" w:cs="Times New Roman"/>
          <w:highlight w:val="yellow"/>
        </w:rPr>
        <w:t>, Jerusalem 2005, 31–61</w:t>
      </w:r>
      <w:bookmarkEnd w:id="44"/>
      <w:r w:rsidR="006E5171" w:rsidRPr="00146F93">
        <w:rPr>
          <w:rFonts w:ascii="Times New Roman" w:hAnsi="Times New Roman" w:cs="Times New Roman"/>
          <w:highlight w:val="yellow"/>
        </w:rPr>
        <w:t xml:space="preserve">; </w:t>
      </w:r>
      <w:bookmarkStart w:id="45" w:name="_Hlk62837594"/>
      <w:r w:rsidRPr="00146F93">
        <w:rPr>
          <w:rFonts w:ascii="Times New Roman" w:hAnsi="Times New Roman"/>
          <w:highlight w:val="yellow"/>
        </w:rPr>
        <w:t xml:space="preserve">T. </w:t>
      </w:r>
      <w:proofErr w:type="spellStart"/>
      <w:r w:rsidRPr="00146F93">
        <w:rPr>
          <w:rFonts w:ascii="Times New Roman" w:hAnsi="Times New Roman"/>
          <w:highlight w:val="yellow"/>
        </w:rPr>
        <w:t>Oshima</w:t>
      </w:r>
      <w:proofErr w:type="spellEnd"/>
      <w:r w:rsidRPr="00146F93">
        <w:rPr>
          <w:rFonts w:ascii="Times New Roman" w:hAnsi="Times New Roman"/>
          <w:highlight w:val="yellow"/>
        </w:rPr>
        <w:t xml:space="preserve">, </w:t>
      </w:r>
      <w:r w:rsidRPr="00146F93">
        <w:rPr>
          <w:rFonts w:ascii="Times New Roman" w:hAnsi="Times New Roman"/>
          <w:i/>
          <w:iCs/>
          <w:highlight w:val="yellow"/>
        </w:rPr>
        <w:t xml:space="preserve">Babylonian Payers to </w:t>
      </w:r>
      <w:proofErr w:type="spellStart"/>
      <w:r w:rsidRPr="00146F93">
        <w:rPr>
          <w:rFonts w:ascii="Times New Roman" w:hAnsi="Times New Roman"/>
          <w:i/>
          <w:iCs/>
          <w:highlight w:val="yellow"/>
        </w:rPr>
        <w:t>Marduk</w:t>
      </w:r>
      <w:proofErr w:type="spellEnd"/>
      <w:r w:rsidRPr="00146F93">
        <w:rPr>
          <w:rFonts w:ascii="Times New Roman" w:hAnsi="Times New Roman"/>
          <w:highlight w:val="yellow"/>
        </w:rPr>
        <w:t xml:space="preserve"> (ORA 7), Tübingen 2011</w:t>
      </w:r>
      <w:bookmarkEnd w:id="45"/>
      <w:r w:rsidRPr="00146F93">
        <w:rPr>
          <w:rFonts w:ascii="Times New Roman" w:hAnsi="Times New Roman"/>
          <w:highlight w:val="yellow"/>
        </w:rPr>
        <w:t xml:space="preserve">; </w:t>
      </w:r>
      <w:proofErr w:type="spellStart"/>
      <w:r w:rsidRPr="00146F93">
        <w:rPr>
          <w:rFonts w:ascii="Times New Roman" w:hAnsi="Times New Roman"/>
          <w:highlight w:val="yellow"/>
        </w:rPr>
        <w:t>Ayali</w:t>
      </w:r>
      <w:proofErr w:type="spellEnd"/>
      <w:r w:rsidRPr="00146F93">
        <w:rPr>
          <w:rFonts w:ascii="Times New Roman" w:hAnsi="Times New Roman"/>
          <w:highlight w:val="yellow"/>
        </w:rPr>
        <w:t xml:space="preserve">-Darshan, </w:t>
      </w:r>
      <w:r w:rsidRPr="00146F93">
        <w:rPr>
          <w:rFonts w:ascii="Times New Roman" w:eastAsia="Times New Roman" w:hAnsi="Times New Roman" w:cs="Times New Roman"/>
          <w:i/>
          <w:iCs/>
          <w:color w:val="000000" w:themeColor="text1"/>
          <w:highlight w:val="yellow"/>
          <w:shd w:val="clear" w:color="auto" w:fill="FFFFFF"/>
        </w:rPr>
        <w:t>The Storm-God and the Sea</w:t>
      </w:r>
      <w:r w:rsidRPr="00146F93">
        <w:rPr>
          <w:rFonts w:ascii="Times New Roman" w:eastAsia="Times New Roman" w:hAnsi="Times New Roman" w:cs="Times New Roman"/>
          <w:color w:val="000000" w:themeColor="text1"/>
          <w:highlight w:val="yellow"/>
          <w:shd w:val="clear" w:color="auto" w:fill="FFFFFF"/>
        </w:rPr>
        <w:t>, 112</w:t>
      </w:r>
      <w:r w:rsidR="000D49D5" w:rsidRPr="00146F93">
        <w:rPr>
          <w:rFonts w:ascii="Times New Roman" w:eastAsia="Times New Roman" w:hAnsi="Times New Roman" w:cs="Times New Roman"/>
          <w:color w:val="000000" w:themeColor="text1"/>
          <w:highlight w:val="yellow"/>
          <w:shd w:val="clear" w:color="auto" w:fill="FFFFFF"/>
        </w:rPr>
        <w:t>–</w:t>
      </w:r>
      <w:r w:rsidRPr="00146F93">
        <w:rPr>
          <w:rFonts w:ascii="Times New Roman" w:eastAsia="Times New Roman" w:hAnsi="Times New Roman" w:cs="Times New Roman"/>
          <w:color w:val="000000" w:themeColor="text1"/>
          <w:highlight w:val="yellow"/>
          <w:shd w:val="clear" w:color="auto" w:fill="FFFFFF"/>
        </w:rPr>
        <w:t>149,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and further bibliography there.</w:t>
      </w:r>
      <w:r w:rsidRPr="00FB04FA">
        <w:rPr>
          <w:rFonts w:ascii="Times New Roman" w:hAnsi="Times New Roman" w:cs="Times New Roman"/>
          <w:highlight w:val="yellow"/>
        </w:rPr>
        <w:t xml:space="preserve"> </w:t>
      </w:r>
    </w:p>
  </w:footnote>
  <w:footnote w:id="4">
    <w:p w14:paraId="32449917" w14:textId="5D7A13F0" w:rsidR="000E66D6" w:rsidRPr="00B35296" w:rsidRDefault="000E66D6" w:rsidP="00854E59">
      <w:pPr>
        <w:pStyle w:val="FootnoteText"/>
        <w:spacing w:line="360" w:lineRule="auto"/>
        <w:rPr>
          <w:rFonts w:ascii="Times New Roman" w:hAnsi="Times New Roman" w:cs="Times New Roman"/>
        </w:rPr>
      </w:pPr>
      <w:r w:rsidRPr="00B35296">
        <w:rPr>
          <w:rStyle w:val="FootnoteReference"/>
          <w:rFonts w:ascii="Times New Roman" w:hAnsi="Times New Roman" w:cs="Times New Roman"/>
        </w:rPr>
        <w:footnoteRef/>
      </w:r>
      <w:r w:rsidRPr="00B35296">
        <w:rPr>
          <w:rFonts w:ascii="Times New Roman" w:hAnsi="Times New Roman" w:cs="Times New Roman"/>
        </w:rPr>
        <w:t xml:space="preserve"> </w:t>
      </w:r>
      <w:r w:rsidRPr="00854E59">
        <w:rPr>
          <w:rFonts w:ascii="Times New Roman" w:hAnsi="Times New Roman" w:cs="Times New Roman"/>
        </w:rPr>
        <w:t>W</w:t>
      </w:r>
      <w:r w:rsidRPr="00146F93">
        <w:rPr>
          <w:rFonts w:ascii="Times New Roman" w:hAnsi="Times New Roman" w:cs="Times New Roman"/>
          <w:highlight w:val="yellow"/>
        </w:rPr>
        <w:t xml:space="preserve">.G. Lambert, “Studies in </w:t>
      </w:r>
      <w:proofErr w:type="spellStart"/>
      <w:r w:rsidRPr="00146F93">
        <w:rPr>
          <w:rFonts w:ascii="Times New Roman" w:hAnsi="Times New Roman" w:cs="Times New Roman"/>
          <w:highlight w:val="yellow"/>
        </w:rPr>
        <w:t>Marduk</w:t>
      </w:r>
      <w:proofErr w:type="spellEnd"/>
      <w:r w:rsidRPr="00146F93">
        <w:rPr>
          <w:rFonts w:ascii="Times New Roman" w:hAnsi="Times New Roman" w:cs="Times New Roman"/>
          <w:highlight w:val="yellow"/>
        </w:rPr>
        <w:t xml:space="preserve">”, </w:t>
      </w:r>
      <w:r w:rsidRPr="00146F93">
        <w:rPr>
          <w:rFonts w:ascii="Times New Roman" w:hAnsi="Times New Roman" w:cs="Times New Roman"/>
          <w:i/>
          <w:iCs/>
          <w:highlight w:val="yellow"/>
        </w:rPr>
        <w:t>BSOAS</w:t>
      </w:r>
      <w:r w:rsidRPr="00146F93">
        <w:rPr>
          <w:rFonts w:ascii="Times New Roman" w:hAnsi="Times New Roman" w:cs="Times New Roman"/>
          <w:highlight w:val="yellow"/>
        </w:rPr>
        <w:t xml:space="preserve"> 47 (1984), 1–9, and cf. idem, </w:t>
      </w:r>
      <w:r w:rsidRPr="00146F93">
        <w:rPr>
          <w:rFonts w:ascii="Times New Roman" w:hAnsi="Times New Roman" w:cs="Times New Roman"/>
          <w:i/>
          <w:iCs/>
          <w:highlight w:val="yellow"/>
        </w:rPr>
        <w:t>Babylonian Creation Myths</w:t>
      </w:r>
      <w:r w:rsidRPr="00146F93">
        <w:rPr>
          <w:rFonts w:ascii="Times New Roman" w:hAnsi="Times New Roman" w:cs="Times New Roman"/>
          <w:highlight w:val="yellow"/>
        </w:rPr>
        <w:t>.</w:t>
      </w:r>
    </w:p>
  </w:footnote>
  <w:footnote w:id="5">
    <w:p w14:paraId="6AB3CA12" w14:textId="757396B6" w:rsidR="000E66D6" w:rsidRPr="00B35296" w:rsidRDefault="000E66D6" w:rsidP="00FF4A80">
      <w:pPr>
        <w:pStyle w:val="FootnoteText"/>
        <w:spacing w:line="360" w:lineRule="auto"/>
      </w:pPr>
      <w:r w:rsidRPr="00B35296">
        <w:rPr>
          <w:rStyle w:val="FootnoteReference"/>
          <w:rFonts w:ascii="Times New Roman" w:hAnsi="Times New Roman" w:cs="Times New Roman"/>
        </w:rPr>
        <w:footnoteRef/>
      </w:r>
      <w:r w:rsidRPr="00B35296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text</w:t>
      </w:r>
      <w:r w:rsidRPr="00B352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</w:t>
      </w:r>
      <w:r w:rsidRPr="00B35296">
        <w:rPr>
          <w:rFonts w:ascii="Times New Roman" w:hAnsi="Times New Roman" w:cs="Times New Roman"/>
        </w:rPr>
        <w:t xml:space="preserve"> </w:t>
      </w:r>
      <w:proofErr w:type="spellStart"/>
      <w:r w:rsidRPr="00B35296">
        <w:rPr>
          <w:rFonts w:ascii="Times New Roman" w:eastAsia="Calibri" w:hAnsi="Times New Roman" w:cs="Times New Roman"/>
          <w:i/>
          <w:iCs/>
        </w:rPr>
        <w:t>Enūma</w:t>
      </w:r>
      <w:proofErr w:type="spellEnd"/>
      <w:r w:rsidRPr="00B35296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B35296">
        <w:rPr>
          <w:rFonts w:ascii="Times New Roman" w:eastAsia="Calibri" w:hAnsi="Times New Roman" w:cs="Times New Roman"/>
          <w:i/>
          <w:iCs/>
        </w:rPr>
        <w:t>Eliš</w:t>
      </w:r>
      <w:proofErr w:type="spellEnd"/>
      <w:r w:rsidRPr="00B3529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is</w:t>
      </w:r>
      <w:r w:rsidRPr="00B35296">
        <w:rPr>
          <w:rFonts w:ascii="Times New Roman" w:eastAsia="Calibri" w:hAnsi="Times New Roman" w:cs="Times New Roman"/>
        </w:rPr>
        <w:t xml:space="preserve"> based on </w:t>
      </w:r>
      <w:r w:rsidRPr="00146F93">
        <w:rPr>
          <w:rFonts w:ascii="Times New Roman" w:eastAsia="Calibri" w:hAnsi="Times New Roman" w:cs="Times New Roman"/>
          <w:highlight w:val="yellow"/>
        </w:rPr>
        <w:t xml:space="preserve">Lambert, </w:t>
      </w:r>
      <w:r w:rsidRPr="00146F93">
        <w:rPr>
          <w:rFonts w:ascii="Times New Roman" w:hAnsi="Times New Roman" w:cs="Times New Roman"/>
          <w:i/>
          <w:iCs/>
          <w:highlight w:val="yellow"/>
        </w:rPr>
        <w:t>Babylonian Creation Myths</w:t>
      </w:r>
      <w:r w:rsidRPr="00146F93">
        <w:rPr>
          <w:rFonts w:ascii="Times New Roman" w:eastAsia="Calibri" w:hAnsi="Times New Roman" w:cs="Times New Roman"/>
          <w:highlight w:val="yellow"/>
        </w:rPr>
        <w:t>,</w:t>
      </w:r>
      <w:r w:rsidRPr="00B35296">
        <w:rPr>
          <w:rFonts w:ascii="Times New Roman" w:eastAsia="Calibri" w:hAnsi="Times New Roman" w:cs="Times New Roman"/>
        </w:rPr>
        <w:t xml:space="preserve"> with modifications.</w:t>
      </w:r>
    </w:p>
  </w:footnote>
  <w:footnote w:id="6">
    <w:p w14:paraId="6DBC8040" w14:textId="7B0A17CA" w:rsidR="000E66D6" w:rsidRPr="00B35296" w:rsidRDefault="000E66D6" w:rsidP="00F10720">
      <w:pPr>
        <w:pStyle w:val="FootnoteText"/>
        <w:spacing w:line="360" w:lineRule="auto"/>
        <w:rPr>
          <w:rFonts w:ascii="Times New Roman" w:hAnsi="Times New Roman" w:cs="David"/>
          <w:spacing w:val="2"/>
          <w:rtl/>
        </w:rPr>
      </w:pPr>
      <w:r w:rsidRPr="00B35296">
        <w:rPr>
          <w:rStyle w:val="FootnoteReference"/>
          <w:rFonts w:ascii="Times New Roman" w:hAnsi="Times New Roman" w:cs="David"/>
          <w:spacing w:val="2"/>
        </w:rPr>
        <w:footnoteRef/>
      </w:r>
      <w:r w:rsidRPr="00B35296">
        <w:rPr>
          <w:rFonts w:ascii="Times New Roman" w:hAnsi="Times New Roman" w:cs="David"/>
          <w:spacing w:val="2"/>
        </w:rPr>
        <w:t xml:space="preserve"> Literally: “the north wind delivered to tidings.” Scholars are divided as to how to read this line. The preposition </w:t>
      </w:r>
      <w:r w:rsidRPr="00B35296">
        <w:rPr>
          <w:rFonts w:ascii="Times New Roman" w:hAnsi="Times New Roman" w:cs="David"/>
          <w:i/>
          <w:iCs/>
          <w:spacing w:val="2"/>
        </w:rPr>
        <w:t>ana</w:t>
      </w:r>
      <w:r w:rsidRPr="00B35296">
        <w:rPr>
          <w:rFonts w:ascii="Times New Roman" w:hAnsi="Times New Roman" w:cs="David"/>
          <w:spacing w:val="2"/>
        </w:rPr>
        <w:t xml:space="preserve"> precludes understanding the abstract (genitiv</w:t>
      </w:r>
      <w:r>
        <w:rPr>
          <w:rFonts w:ascii="Times New Roman" w:hAnsi="Times New Roman" w:cs="David"/>
          <w:spacing w:val="2"/>
        </w:rPr>
        <w:t>al</w:t>
      </w:r>
      <w:r w:rsidRPr="00B35296">
        <w:rPr>
          <w:rFonts w:ascii="Times New Roman" w:hAnsi="Times New Roman" w:cs="David"/>
          <w:spacing w:val="2"/>
        </w:rPr>
        <w:t xml:space="preserve">) noun </w:t>
      </w:r>
      <w:proofErr w:type="spellStart"/>
      <w:r w:rsidRPr="00B35296">
        <w:rPr>
          <w:rFonts w:ascii="Times New Roman" w:hAnsi="Times New Roman" w:cs="David"/>
          <w:i/>
          <w:iCs/>
          <w:spacing w:val="2"/>
        </w:rPr>
        <w:t>busratim</w:t>
      </w:r>
      <w:proofErr w:type="spellEnd"/>
      <w:r w:rsidRPr="00B35296">
        <w:rPr>
          <w:rFonts w:ascii="Times New Roman" w:hAnsi="Times New Roman" w:cs="David"/>
          <w:spacing w:val="2"/>
        </w:rPr>
        <w:t xml:space="preserve"> as a direct object. Some have thus suggested reading </w:t>
      </w:r>
      <w:r w:rsidRPr="00B35296">
        <w:rPr>
          <w:rFonts w:ascii="Times New Roman" w:hAnsi="Times New Roman" w:cs="David"/>
          <w:i/>
          <w:iCs/>
          <w:spacing w:val="2"/>
        </w:rPr>
        <w:t xml:space="preserve">ana </w:t>
      </w:r>
      <w:proofErr w:type="spellStart"/>
      <w:r w:rsidRPr="00B35296">
        <w:rPr>
          <w:rFonts w:ascii="Times New Roman" w:hAnsi="Times New Roman" w:cs="David"/>
          <w:i/>
          <w:iCs/>
          <w:spacing w:val="2"/>
        </w:rPr>
        <w:t>puzrātim</w:t>
      </w:r>
      <w:proofErr w:type="spellEnd"/>
      <w:r w:rsidRPr="00B35296">
        <w:rPr>
          <w:rFonts w:ascii="Times New Roman" w:hAnsi="Times New Roman" w:cs="David"/>
          <w:spacing w:val="2"/>
        </w:rPr>
        <w:t xml:space="preserve"> “(to deliver …) to an undisclosed place”</w:t>
      </w:r>
      <w:r>
        <w:rPr>
          <w:rFonts w:ascii="Times New Roman" w:hAnsi="Times New Roman" w:cs="David"/>
          <w:spacing w:val="2"/>
        </w:rPr>
        <w:t xml:space="preserve">, as </w:t>
      </w:r>
      <w:proofErr w:type="spellStart"/>
      <w:r w:rsidRPr="00146F93">
        <w:rPr>
          <w:rFonts w:ascii="Times New Roman" w:hAnsi="Times New Roman" w:cs="David"/>
          <w:i/>
          <w:iCs/>
          <w:spacing w:val="2"/>
          <w:highlight w:val="yellow"/>
        </w:rPr>
        <w:t>AHw</w:t>
      </w:r>
      <w:proofErr w:type="spellEnd"/>
      <w:r w:rsidRPr="00146F93">
        <w:rPr>
          <w:rFonts w:ascii="Times New Roman" w:hAnsi="Times New Roman" w:cs="David"/>
          <w:spacing w:val="2"/>
          <w:highlight w:val="yellow"/>
        </w:rPr>
        <w:t>, 885b</w:t>
      </w:r>
      <w:r>
        <w:rPr>
          <w:rFonts w:ascii="Times New Roman" w:hAnsi="Times New Roman" w:cs="David"/>
          <w:spacing w:val="2"/>
        </w:rPr>
        <w:t xml:space="preserve"> (among others). </w:t>
      </w:r>
      <w:r w:rsidRPr="00B35296">
        <w:rPr>
          <w:rFonts w:ascii="Times New Roman" w:hAnsi="Times New Roman" w:cs="David"/>
          <w:spacing w:val="2"/>
        </w:rPr>
        <w:t>The context does not suit this interpretation, however</w:t>
      </w:r>
      <w:r>
        <w:rPr>
          <w:rFonts w:ascii="Times New Roman" w:hAnsi="Times New Roman" w:cs="David"/>
          <w:spacing w:val="2"/>
        </w:rPr>
        <w:t>, neither in</w:t>
      </w:r>
      <w:r w:rsidRPr="00B35296">
        <w:rPr>
          <w:rFonts w:ascii="Times New Roman" w:hAnsi="Times New Roman" w:cs="David"/>
          <w:spacing w:val="2"/>
        </w:rPr>
        <w:t xml:space="preserve"> the </w:t>
      </w:r>
      <w:r w:rsidRPr="00B35296">
        <w:rPr>
          <w:rFonts w:ascii="Times New Roman" w:hAnsi="Times New Roman" w:cs="David"/>
          <w:i/>
          <w:iCs/>
          <w:spacing w:val="2"/>
        </w:rPr>
        <w:t xml:space="preserve">Myth of </w:t>
      </w:r>
      <w:proofErr w:type="spellStart"/>
      <w:r w:rsidRPr="00B35296">
        <w:rPr>
          <w:rFonts w:ascii="Times New Roman" w:hAnsi="Times New Roman" w:cs="David"/>
          <w:i/>
          <w:iCs/>
          <w:spacing w:val="2"/>
        </w:rPr>
        <w:t>Anzû</w:t>
      </w:r>
      <w:proofErr w:type="spellEnd"/>
      <w:r w:rsidRPr="00B35296">
        <w:rPr>
          <w:rFonts w:ascii="Times New Roman" w:hAnsi="Times New Roman" w:cs="David"/>
          <w:spacing w:val="2"/>
        </w:rPr>
        <w:t xml:space="preserve"> I, 69–72 (where </w:t>
      </w:r>
      <w:proofErr w:type="spellStart"/>
      <w:r w:rsidRPr="00B35296">
        <w:rPr>
          <w:rFonts w:ascii="Times New Roman" w:hAnsi="Times New Roman" w:cs="David"/>
          <w:spacing w:val="2"/>
        </w:rPr>
        <w:t>Ekur</w:t>
      </w:r>
      <w:proofErr w:type="spellEnd"/>
      <w:r w:rsidRPr="00B35296">
        <w:rPr>
          <w:rFonts w:ascii="Times New Roman" w:hAnsi="Times New Roman" w:cs="David"/>
          <w:spacing w:val="2"/>
        </w:rPr>
        <w:t xml:space="preserve"> parallels the “undisclosed place” in this reading) </w:t>
      </w:r>
      <w:r>
        <w:rPr>
          <w:rFonts w:ascii="Times New Roman" w:hAnsi="Times New Roman" w:cs="David"/>
          <w:spacing w:val="2"/>
        </w:rPr>
        <w:t>n</w:t>
      </w:r>
      <w:r w:rsidRPr="00B35296">
        <w:rPr>
          <w:rFonts w:ascii="Times New Roman" w:hAnsi="Times New Roman" w:cs="David"/>
          <w:spacing w:val="2"/>
        </w:rPr>
        <w:t>or</w:t>
      </w:r>
      <w:r>
        <w:rPr>
          <w:rFonts w:ascii="Times New Roman" w:hAnsi="Times New Roman" w:cs="David"/>
          <w:spacing w:val="2"/>
        </w:rPr>
        <w:t xml:space="preserve"> in</w:t>
      </w:r>
      <w:r w:rsidRPr="00B35296">
        <w:rPr>
          <w:rFonts w:ascii="Times New Roman" w:hAnsi="Times New Roman" w:cs="David"/>
          <w:spacing w:val="2"/>
        </w:rPr>
        <w:t xml:space="preserve"> </w:t>
      </w:r>
      <w:proofErr w:type="spellStart"/>
      <w:r w:rsidRPr="00B35296">
        <w:rPr>
          <w:rFonts w:ascii="Times New Roman" w:hAnsi="Times New Roman" w:cs="David"/>
          <w:i/>
          <w:iCs/>
          <w:spacing w:val="2"/>
        </w:rPr>
        <w:t>Enūma</w:t>
      </w:r>
      <w:proofErr w:type="spellEnd"/>
      <w:r w:rsidRPr="00B35296">
        <w:rPr>
          <w:rFonts w:ascii="Times New Roman" w:hAnsi="Times New Roman" w:cs="David"/>
          <w:i/>
          <w:iCs/>
          <w:spacing w:val="2"/>
        </w:rPr>
        <w:t xml:space="preserve"> </w:t>
      </w:r>
      <w:proofErr w:type="spellStart"/>
      <w:r w:rsidRPr="00B35296">
        <w:rPr>
          <w:rFonts w:ascii="Times New Roman" w:hAnsi="Times New Roman" w:cs="David"/>
          <w:i/>
          <w:iCs/>
          <w:spacing w:val="2"/>
        </w:rPr>
        <w:t>Eliš</w:t>
      </w:r>
      <w:proofErr w:type="spellEnd"/>
      <w:r w:rsidRPr="00B35296">
        <w:rPr>
          <w:rFonts w:ascii="Times New Roman" w:hAnsi="Times New Roman" w:cs="David"/>
          <w:i/>
          <w:iCs/>
          <w:spacing w:val="2"/>
        </w:rPr>
        <w:t xml:space="preserve"> </w:t>
      </w:r>
      <w:r w:rsidRPr="00B35296">
        <w:rPr>
          <w:rFonts w:ascii="Times New Roman" w:hAnsi="Times New Roman" w:cs="David"/>
          <w:spacing w:val="2"/>
        </w:rPr>
        <w:t xml:space="preserve">V 83. The significance the authors of both the </w:t>
      </w:r>
      <w:r w:rsidRPr="00B35296">
        <w:rPr>
          <w:rFonts w:ascii="Times New Roman" w:hAnsi="Times New Roman" w:cs="David"/>
          <w:i/>
          <w:iCs/>
          <w:spacing w:val="2"/>
        </w:rPr>
        <w:t xml:space="preserve">Myth of </w:t>
      </w:r>
      <w:proofErr w:type="spellStart"/>
      <w:r w:rsidRPr="00B35296">
        <w:rPr>
          <w:rFonts w:ascii="Times New Roman" w:hAnsi="Times New Roman" w:cs="David"/>
          <w:i/>
          <w:iCs/>
          <w:spacing w:val="2"/>
        </w:rPr>
        <w:t>Anzû</w:t>
      </w:r>
      <w:proofErr w:type="spellEnd"/>
      <w:r w:rsidRPr="00B35296">
        <w:rPr>
          <w:rFonts w:ascii="Times New Roman" w:hAnsi="Times New Roman" w:cs="David"/>
          <w:spacing w:val="2"/>
        </w:rPr>
        <w:t xml:space="preserve"> and </w:t>
      </w:r>
      <w:proofErr w:type="spellStart"/>
      <w:r w:rsidRPr="00B35296">
        <w:rPr>
          <w:rFonts w:ascii="Times New Roman" w:hAnsi="Times New Roman" w:cs="David"/>
          <w:i/>
          <w:iCs/>
          <w:spacing w:val="2"/>
        </w:rPr>
        <w:t>Enūma</w:t>
      </w:r>
      <w:proofErr w:type="spellEnd"/>
      <w:r w:rsidRPr="00B35296">
        <w:rPr>
          <w:rFonts w:ascii="Times New Roman" w:hAnsi="Times New Roman" w:cs="David"/>
          <w:i/>
          <w:iCs/>
          <w:spacing w:val="2"/>
        </w:rPr>
        <w:t xml:space="preserve"> </w:t>
      </w:r>
      <w:proofErr w:type="spellStart"/>
      <w:r w:rsidRPr="00B35296">
        <w:rPr>
          <w:rFonts w:ascii="Times New Roman" w:hAnsi="Times New Roman" w:cs="David"/>
          <w:i/>
          <w:iCs/>
          <w:spacing w:val="2"/>
        </w:rPr>
        <w:t>Eliš</w:t>
      </w:r>
      <w:proofErr w:type="spellEnd"/>
      <w:r w:rsidRPr="00B35296">
        <w:rPr>
          <w:rFonts w:ascii="Times New Roman" w:hAnsi="Times New Roman" w:cs="David"/>
          <w:spacing w:val="2"/>
        </w:rPr>
        <w:t xml:space="preserve"> attribute to the gods’ awareness that their terrible adversary is dead also suggests that this sentence signifies the deliver</w:t>
      </w:r>
      <w:ins w:id="64" w:author="Peretz Rodman" w:date="2021-02-03T18:06:00Z">
        <w:r w:rsidR="0040453A">
          <w:rPr>
            <w:rFonts w:ascii="Times New Roman" w:hAnsi="Times New Roman" w:cs="David"/>
            <w:spacing w:val="2"/>
          </w:rPr>
          <w:t>y</w:t>
        </w:r>
      </w:ins>
      <w:del w:id="65" w:author="Peretz Rodman" w:date="2021-02-03T18:06:00Z">
        <w:r w:rsidRPr="00B35296" w:rsidDel="0040453A">
          <w:rPr>
            <w:rFonts w:ascii="Times New Roman" w:hAnsi="Times New Roman" w:cs="David"/>
            <w:spacing w:val="2"/>
          </w:rPr>
          <w:delText>ing</w:delText>
        </w:r>
      </w:del>
      <w:r w:rsidRPr="00B35296">
        <w:rPr>
          <w:rFonts w:ascii="Times New Roman" w:hAnsi="Times New Roman" w:cs="David"/>
          <w:spacing w:val="2"/>
        </w:rPr>
        <w:t xml:space="preserve"> of the news at the end of the battle rather than an insignificant aside relating to the hiding of the corpse’s parts in an unknown location </w:t>
      </w:r>
      <w:r>
        <w:rPr>
          <w:rFonts w:ascii="Times New Roman" w:hAnsi="Times New Roman" w:cs="David"/>
          <w:spacing w:val="2"/>
        </w:rPr>
        <w:t xml:space="preserve">(and </w:t>
      </w:r>
      <w:r w:rsidR="00FE2691">
        <w:rPr>
          <w:rFonts w:ascii="Times New Roman" w:hAnsi="Times New Roman" w:cs="David"/>
          <w:spacing w:val="2"/>
        </w:rPr>
        <w:t>cf.</w:t>
      </w:r>
      <w:r w:rsidRPr="00B35296">
        <w:rPr>
          <w:rFonts w:ascii="Times New Roman" w:hAnsi="Times New Roman" w:cs="David"/>
          <w:spacing w:val="2"/>
        </w:rPr>
        <w:t xml:space="preserve"> </w:t>
      </w:r>
      <w:bookmarkStart w:id="66" w:name="_Hlk62837657"/>
      <w:r w:rsidRPr="00146F93">
        <w:rPr>
          <w:rFonts w:ascii="Times New Roman" w:hAnsi="Times New Roman" w:cs="David"/>
          <w:spacing w:val="2"/>
          <w:highlight w:val="yellow"/>
        </w:rPr>
        <w:t xml:space="preserve">E. Reiner, </w:t>
      </w:r>
      <w:r w:rsidRPr="00146F93">
        <w:rPr>
          <w:rFonts w:ascii="Times New Roman" w:hAnsi="Times New Roman" w:cs="David"/>
          <w:i/>
          <w:iCs/>
          <w:spacing w:val="2"/>
          <w:highlight w:val="yellow"/>
        </w:rPr>
        <w:t>Your Thwarts in Pieces, Your Mooring Rope Cut: Poetry from Babylonia and Assyria</w:t>
      </w:r>
      <w:r w:rsidRPr="00146F93">
        <w:rPr>
          <w:rFonts w:ascii="Times New Roman" w:hAnsi="Times New Roman" w:cs="David"/>
          <w:spacing w:val="2"/>
          <w:highlight w:val="yellow"/>
        </w:rPr>
        <w:t>, Ann Arbor 1985</w:t>
      </w:r>
      <w:bookmarkEnd w:id="66"/>
      <w:r w:rsidRPr="00146F93">
        <w:rPr>
          <w:rFonts w:ascii="Times New Roman" w:hAnsi="Times New Roman" w:cs="David"/>
          <w:spacing w:val="2"/>
          <w:highlight w:val="yellow"/>
        </w:rPr>
        <w:t>, 64–66</w:t>
      </w:r>
      <w:r w:rsidR="00FE2691">
        <w:rPr>
          <w:rFonts w:ascii="Times New Roman" w:hAnsi="Times New Roman" w:cs="David"/>
          <w:spacing w:val="2"/>
        </w:rPr>
        <w:t>)</w:t>
      </w:r>
      <w:r w:rsidRPr="00576BA7">
        <w:rPr>
          <w:rFonts w:ascii="Times New Roman" w:hAnsi="Times New Roman" w:cs="David"/>
          <w:spacing w:val="2"/>
        </w:rPr>
        <w:t xml:space="preserve">. For the current translation, cf. </w:t>
      </w:r>
      <w:r>
        <w:rPr>
          <w:rFonts w:ascii="Times New Roman" w:hAnsi="Times New Roman" w:cs="David"/>
          <w:spacing w:val="2"/>
        </w:rPr>
        <w:t xml:space="preserve">e.g., </w:t>
      </w:r>
      <w:r w:rsidRPr="00146F93">
        <w:rPr>
          <w:rFonts w:ascii="Times New Roman" w:hAnsi="Times New Roman" w:cs="David"/>
          <w:i/>
          <w:iCs/>
          <w:spacing w:val="2"/>
          <w:highlight w:val="yellow"/>
        </w:rPr>
        <w:t>CAD</w:t>
      </w:r>
      <w:r w:rsidRPr="00146F93">
        <w:rPr>
          <w:rFonts w:ascii="Times New Roman" w:hAnsi="Times New Roman" w:cs="David"/>
          <w:spacing w:val="2"/>
          <w:highlight w:val="yellow"/>
        </w:rPr>
        <w:t xml:space="preserve"> B, 346–47; </w:t>
      </w:r>
      <w:r w:rsidR="0039737A" w:rsidRPr="00146F93">
        <w:rPr>
          <w:rFonts w:ascii="Times New Roman" w:eastAsia="Times New Roman" w:hAnsi="Times New Roman"/>
          <w:highlight w:val="yellow"/>
        </w:rPr>
        <w:t xml:space="preserve">W.G. Lambert, </w:t>
      </w:r>
      <w:r w:rsidR="0039737A" w:rsidRPr="00146F93">
        <w:rPr>
          <w:rFonts w:ascii="Times New Roman" w:eastAsia="Times New Roman" w:hAnsi="Times New Roman" w:cs="Times New Roman"/>
          <w:highlight w:val="yellow"/>
        </w:rPr>
        <w:t>“</w:t>
      </w:r>
      <w:r w:rsidR="0039737A" w:rsidRPr="00146F93">
        <w:rPr>
          <w:rFonts w:ascii="Times New Roman" w:eastAsia="Times New Roman" w:hAnsi="Times New Roman"/>
          <w:highlight w:val="yellow"/>
        </w:rPr>
        <w:t>Ninurta Mythology in the Babylonian Epic of Creation</w:t>
      </w:r>
      <w:r w:rsidR="0039737A" w:rsidRPr="00146F93">
        <w:rPr>
          <w:rFonts w:ascii="Times New Roman" w:eastAsia="Times New Roman" w:hAnsi="Times New Roman" w:cs="Times New Roman"/>
          <w:highlight w:val="yellow"/>
        </w:rPr>
        <w:t>”</w:t>
      </w:r>
      <w:r w:rsidR="0039737A" w:rsidRPr="00146F93">
        <w:rPr>
          <w:rFonts w:ascii="Times New Roman" w:eastAsia="Times New Roman" w:hAnsi="Times New Roman"/>
          <w:highlight w:val="yellow"/>
        </w:rPr>
        <w:t xml:space="preserve">, in </w:t>
      </w:r>
      <w:r w:rsidR="0039737A" w:rsidRPr="00146F93">
        <w:rPr>
          <w:rFonts w:ascii="Times New Roman" w:hAnsi="Times New Roman"/>
          <w:highlight w:val="yellow"/>
        </w:rPr>
        <w:t>K. Hecker and W. Sommerfeld</w:t>
      </w:r>
      <w:r w:rsidR="0039737A" w:rsidRPr="00146F93">
        <w:rPr>
          <w:rFonts w:ascii="Times New Roman" w:eastAsia="Times New Roman" w:hAnsi="Times New Roman"/>
          <w:highlight w:val="yellow"/>
        </w:rPr>
        <w:t xml:space="preserve"> (eds.), </w:t>
      </w:r>
      <w:proofErr w:type="spellStart"/>
      <w:r w:rsidR="0039737A" w:rsidRPr="00146F93">
        <w:rPr>
          <w:rFonts w:ascii="Times New Roman" w:eastAsia="Times New Roman" w:hAnsi="Times New Roman"/>
          <w:i/>
          <w:iCs/>
          <w:highlight w:val="yellow"/>
        </w:rPr>
        <w:t>Keilschriftliche</w:t>
      </w:r>
      <w:proofErr w:type="spellEnd"/>
      <w:r w:rsidR="0039737A" w:rsidRPr="00146F93">
        <w:rPr>
          <w:rFonts w:ascii="Times New Roman" w:eastAsia="Times New Roman" w:hAnsi="Times New Roman"/>
          <w:i/>
          <w:iCs/>
          <w:highlight w:val="yellow"/>
        </w:rPr>
        <w:t xml:space="preserve"> </w:t>
      </w:r>
      <w:proofErr w:type="spellStart"/>
      <w:r w:rsidR="0039737A" w:rsidRPr="00146F93">
        <w:rPr>
          <w:rFonts w:ascii="Times New Roman" w:eastAsia="Times New Roman" w:hAnsi="Times New Roman"/>
          <w:i/>
          <w:iCs/>
          <w:highlight w:val="yellow"/>
        </w:rPr>
        <w:t>Literaturen</w:t>
      </w:r>
      <w:proofErr w:type="spellEnd"/>
      <w:r w:rsidR="0039737A" w:rsidRPr="00146F93">
        <w:rPr>
          <w:rFonts w:ascii="Times New Roman" w:eastAsia="Times New Roman" w:hAnsi="Times New Roman"/>
          <w:highlight w:val="yellow"/>
        </w:rPr>
        <w:t xml:space="preserve"> (RAI 32), Berlin 1986, 55–60</w:t>
      </w:r>
      <w:r w:rsidRPr="00146F93">
        <w:rPr>
          <w:rFonts w:ascii="Times New Roman" w:hAnsi="Times New Roman" w:cs="David"/>
          <w:spacing w:val="2"/>
          <w:highlight w:val="yellow"/>
        </w:rPr>
        <w:t xml:space="preserve">; </w:t>
      </w:r>
      <w:bookmarkStart w:id="67" w:name="_Hlk62837840"/>
      <w:r w:rsidR="00F10720" w:rsidRPr="00146F93">
        <w:rPr>
          <w:rFonts w:ascii="Times New Roman" w:hAnsi="Times New Roman" w:cs="David"/>
          <w:spacing w:val="2"/>
          <w:highlight w:val="yellow"/>
        </w:rPr>
        <w:t xml:space="preserve">M.E. </w:t>
      </w:r>
      <w:proofErr w:type="spellStart"/>
      <w:r w:rsidR="00F10720" w:rsidRPr="00146F93">
        <w:rPr>
          <w:rFonts w:ascii="Times New Roman" w:hAnsi="Times New Roman" w:cs="David"/>
          <w:spacing w:val="2"/>
          <w:highlight w:val="yellow"/>
        </w:rPr>
        <w:t>Vogelzang</w:t>
      </w:r>
      <w:proofErr w:type="spellEnd"/>
      <w:r w:rsidR="00F10720" w:rsidRPr="00146F93">
        <w:rPr>
          <w:rFonts w:ascii="Times New Roman" w:hAnsi="Times New Roman" w:cs="David"/>
          <w:spacing w:val="2"/>
          <w:highlight w:val="yellow"/>
        </w:rPr>
        <w:t xml:space="preserve">, </w:t>
      </w:r>
      <w:r w:rsidR="00F10720" w:rsidRPr="00146F93">
        <w:rPr>
          <w:rFonts w:ascii="Times New Roman" w:hAnsi="Times New Roman" w:cs="David"/>
          <w:i/>
          <w:iCs/>
          <w:spacing w:val="2"/>
          <w:highlight w:val="yellow"/>
        </w:rPr>
        <w:t xml:space="preserve">Bin </w:t>
      </w:r>
      <w:proofErr w:type="spellStart"/>
      <w:r w:rsidR="00F10720" w:rsidRPr="00146F93">
        <w:rPr>
          <w:rFonts w:ascii="Times New Roman" w:hAnsi="Times New Roman" w:cs="David"/>
          <w:i/>
          <w:iCs/>
          <w:spacing w:val="2"/>
          <w:highlight w:val="yellow"/>
        </w:rPr>
        <w:t>šar</w:t>
      </w:r>
      <w:proofErr w:type="spellEnd"/>
      <w:r w:rsidR="00F10720" w:rsidRPr="00146F93">
        <w:rPr>
          <w:rFonts w:ascii="Times New Roman" w:hAnsi="Times New Roman" w:cs="David"/>
          <w:i/>
          <w:iCs/>
          <w:spacing w:val="2"/>
          <w:highlight w:val="yellow"/>
        </w:rPr>
        <w:t xml:space="preserve"> </w:t>
      </w:r>
      <w:proofErr w:type="spellStart"/>
      <w:r w:rsidR="00F10720" w:rsidRPr="00146F93">
        <w:rPr>
          <w:rFonts w:ascii="Times New Roman" w:hAnsi="Times New Roman" w:cs="David"/>
          <w:i/>
          <w:iCs/>
          <w:spacing w:val="2"/>
          <w:highlight w:val="yellow"/>
        </w:rPr>
        <w:t>dadmē</w:t>
      </w:r>
      <w:proofErr w:type="spellEnd"/>
      <w:r w:rsidR="00F10720" w:rsidRPr="00146F93">
        <w:rPr>
          <w:rFonts w:ascii="Times New Roman" w:hAnsi="Times New Roman" w:cs="David"/>
          <w:i/>
          <w:iCs/>
          <w:spacing w:val="2"/>
          <w:highlight w:val="yellow"/>
        </w:rPr>
        <w:t xml:space="preserve">: Edition and Analysis of the Akkadian </w:t>
      </w:r>
      <w:proofErr w:type="spellStart"/>
      <w:r w:rsidR="00F10720" w:rsidRPr="00146F93">
        <w:rPr>
          <w:rFonts w:ascii="Times New Roman" w:hAnsi="Times New Roman" w:cs="David"/>
          <w:i/>
          <w:iCs/>
          <w:spacing w:val="2"/>
          <w:highlight w:val="yellow"/>
        </w:rPr>
        <w:t>Anzu</w:t>
      </w:r>
      <w:proofErr w:type="spellEnd"/>
      <w:r w:rsidR="00F10720" w:rsidRPr="00146F93">
        <w:rPr>
          <w:rFonts w:ascii="Times New Roman" w:hAnsi="Times New Roman" w:cs="David"/>
          <w:i/>
          <w:iCs/>
          <w:spacing w:val="2"/>
          <w:highlight w:val="yellow"/>
        </w:rPr>
        <w:t xml:space="preserve"> Poem</w:t>
      </w:r>
      <w:r w:rsidR="00F10720" w:rsidRPr="00146F93">
        <w:rPr>
          <w:rFonts w:ascii="Times New Roman" w:hAnsi="Times New Roman" w:cs="David"/>
          <w:spacing w:val="2"/>
          <w:highlight w:val="yellow"/>
        </w:rPr>
        <w:t>, Groningen 1988</w:t>
      </w:r>
      <w:bookmarkEnd w:id="67"/>
      <w:r w:rsidRPr="00146F93">
        <w:rPr>
          <w:rFonts w:ascii="Times New Roman" w:hAnsi="Times New Roman" w:cs="David"/>
          <w:spacing w:val="2"/>
          <w:highlight w:val="yellow"/>
        </w:rPr>
        <w:t>, 103</w:t>
      </w:r>
      <w:r w:rsidRPr="00B35296">
        <w:rPr>
          <w:rFonts w:ascii="Times New Roman" w:hAnsi="Times New Roman" w:cs="David"/>
          <w:spacing w:val="2"/>
        </w:rPr>
        <w:t xml:space="preserve">. Although this interpretation does not fully resolve the initial grammatical difficulty, the reading </w:t>
      </w:r>
      <w:r w:rsidRPr="00B35296">
        <w:rPr>
          <w:rFonts w:ascii="Times New Roman" w:hAnsi="Times New Roman" w:cs="David"/>
          <w:i/>
          <w:iCs/>
          <w:spacing w:val="2"/>
        </w:rPr>
        <w:t xml:space="preserve">ana </w:t>
      </w:r>
      <w:proofErr w:type="spellStart"/>
      <w:r w:rsidRPr="00B35296">
        <w:rPr>
          <w:rFonts w:ascii="Times New Roman" w:hAnsi="Times New Roman" w:cs="David"/>
          <w:i/>
          <w:iCs/>
          <w:spacing w:val="2"/>
        </w:rPr>
        <w:t>puzrātim</w:t>
      </w:r>
      <w:proofErr w:type="spellEnd"/>
      <w:r w:rsidRPr="00B35296">
        <w:rPr>
          <w:rFonts w:ascii="Times New Roman" w:hAnsi="Times New Roman" w:cs="David"/>
          <w:spacing w:val="2"/>
        </w:rPr>
        <w:t xml:space="preserve"> is completely foreign to the literary context and must be rejected out of hand.</w:t>
      </w:r>
    </w:p>
  </w:footnote>
  <w:footnote w:id="7">
    <w:p w14:paraId="7B4B424D" w14:textId="6B41DC9B" w:rsidR="000E66D6" w:rsidRPr="00B35296" w:rsidRDefault="000E66D6" w:rsidP="00E01414">
      <w:pPr>
        <w:pStyle w:val="FootnoteText"/>
        <w:spacing w:line="360" w:lineRule="auto"/>
        <w:rPr>
          <w:rFonts w:ascii="Times New Roman" w:hAnsi="Times New Roman" w:cs="Times New Roman"/>
        </w:rPr>
      </w:pPr>
      <w:r w:rsidRPr="00B35296">
        <w:rPr>
          <w:rStyle w:val="FootnoteReference"/>
          <w:rFonts w:ascii="Times New Roman" w:hAnsi="Times New Roman" w:cs="Times New Roman"/>
        </w:rPr>
        <w:footnoteRef/>
      </w:r>
      <w:r w:rsidRPr="00B35296">
        <w:rPr>
          <w:rFonts w:ascii="Times New Roman" w:hAnsi="Times New Roman" w:cs="Times New Roman"/>
        </w:rPr>
        <w:t xml:space="preserve"> </w:t>
      </w:r>
      <w:r w:rsidRPr="007D1E0C">
        <w:rPr>
          <w:rFonts w:ascii="Times New Roman" w:hAnsi="Times New Roman" w:cs="Times New Roman"/>
        </w:rPr>
        <w:t xml:space="preserve">While it is hard to imagine blood being carried on the wind rather than spilled on the ground, </w:t>
      </w:r>
      <w:r>
        <w:rPr>
          <w:rFonts w:ascii="Times New Roman" w:hAnsi="Times New Roman" w:cs="Times New Roman"/>
        </w:rPr>
        <w:t xml:space="preserve">this depiction too was </w:t>
      </w:r>
      <w:r w:rsidRPr="00F16A79">
        <w:rPr>
          <w:rFonts w:ascii="Times New Roman" w:eastAsia="Calibri" w:hAnsi="Times New Roman" w:cs="Times New Roman"/>
        </w:rPr>
        <w:t>modeled on</w:t>
      </w:r>
      <w:r>
        <w:rPr>
          <w:rFonts w:ascii="Times New Roman" w:hAnsi="Times New Roman" w:cs="Times New Roman"/>
        </w:rPr>
        <w:t xml:space="preserve"> an equivalent scene in the</w:t>
      </w:r>
      <w:r w:rsidRPr="00F16A79">
        <w:rPr>
          <w:rFonts w:ascii="Times New Roman" w:hAnsi="Times New Roman" w:cs="Times New Roman"/>
        </w:rPr>
        <w:t xml:space="preserve"> </w:t>
      </w:r>
      <w:r w:rsidRPr="00F16A79">
        <w:rPr>
          <w:rFonts w:ascii="Times New Roman" w:hAnsi="Times New Roman" w:cs="Times New Roman"/>
          <w:i/>
          <w:iCs/>
        </w:rPr>
        <w:t xml:space="preserve">Myth of </w:t>
      </w:r>
      <w:proofErr w:type="spellStart"/>
      <w:r w:rsidRPr="00F16A79">
        <w:rPr>
          <w:rFonts w:ascii="Times New Roman" w:hAnsi="Times New Roman" w:cs="Times New Roman"/>
          <w:i/>
          <w:iCs/>
        </w:rPr>
        <w:t>Anzû</w:t>
      </w:r>
      <w:proofErr w:type="spellEnd"/>
      <w:r w:rsidRPr="00F16A79">
        <w:rPr>
          <w:rFonts w:ascii="Times New Roman" w:hAnsi="Times New Roman" w:cs="Times New Roman"/>
          <w:i/>
          <w:iCs/>
        </w:rPr>
        <w:t>,</w:t>
      </w:r>
      <w:r w:rsidRPr="00F16A79">
        <w:rPr>
          <w:rFonts w:ascii="Times New Roman" w:hAnsi="Times New Roman" w:cs="Times New Roman"/>
        </w:rPr>
        <w:t xml:space="preserve"> w</w:t>
      </w:r>
      <w:r>
        <w:rPr>
          <w:rFonts w:ascii="Times New Roman" w:hAnsi="Times New Roman" w:cs="Times New Roman"/>
        </w:rPr>
        <w:t>here the bird’s</w:t>
      </w:r>
      <w:r w:rsidRPr="007D1E0C">
        <w:rPr>
          <w:rFonts w:ascii="Times New Roman" w:hAnsi="Times New Roman" w:cs="Times New Roman"/>
        </w:rPr>
        <w:t xml:space="preserve"> broken wings were carried by the winds to announce his defeat to the gods</w:t>
      </w:r>
      <w:r>
        <w:rPr>
          <w:rFonts w:ascii="Times New Roman" w:hAnsi="Times New Roman" w:cs="Times New Roman"/>
        </w:rPr>
        <w:t xml:space="preserve">. </w:t>
      </w:r>
      <w:r w:rsidRPr="00B35296">
        <w:rPr>
          <w:rFonts w:ascii="Times New Roman" w:hAnsi="Times New Roman" w:cs="Times New Roman"/>
        </w:rPr>
        <w:t>See</w:t>
      </w:r>
      <w:r>
        <w:rPr>
          <w:rFonts w:ascii="Times New Roman" w:hAnsi="Times New Roman" w:cs="Times New Roman"/>
        </w:rPr>
        <w:t xml:space="preserve"> </w:t>
      </w:r>
      <w:r w:rsidRPr="00146F93">
        <w:rPr>
          <w:rFonts w:ascii="Times New Roman" w:hAnsi="Times New Roman" w:cs="Times New Roman"/>
          <w:highlight w:val="yellow"/>
        </w:rPr>
        <w:t xml:space="preserve">Lambert </w:t>
      </w:r>
      <w:r w:rsidR="00765169" w:rsidRPr="00146F93">
        <w:rPr>
          <w:rFonts w:ascii="Times New Roman" w:hAnsi="Times New Roman" w:cs="David"/>
          <w:spacing w:val="2"/>
          <w:highlight w:val="yellow"/>
        </w:rPr>
        <w:t>“</w:t>
      </w:r>
      <w:r w:rsidRPr="00146F93">
        <w:rPr>
          <w:rFonts w:ascii="Times New Roman" w:hAnsi="Times New Roman" w:cs="David"/>
          <w:spacing w:val="2"/>
          <w:highlight w:val="yellow"/>
        </w:rPr>
        <w:t>Ninurta Mythology</w:t>
      </w:r>
      <w:r w:rsidR="00765169" w:rsidRPr="00146F93">
        <w:rPr>
          <w:rFonts w:ascii="Times New Roman" w:hAnsi="Times New Roman" w:cs="David"/>
          <w:spacing w:val="2"/>
          <w:highlight w:val="yellow"/>
        </w:rPr>
        <w:t>”</w:t>
      </w:r>
      <w:r w:rsidRPr="00146F93">
        <w:rPr>
          <w:rFonts w:ascii="Times New Roman" w:hAnsi="Times New Roman" w:cs="Times New Roman"/>
          <w:highlight w:val="yellow"/>
        </w:rPr>
        <w:t xml:space="preserve">, 59, and cf. Reiner </w:t>
      </w:r>
      <w:r w:rsidRPr="00146F93">
        <w:rPr>
          <w:rFonts w:ascii="Times New Roman" w:hAnsi="Times New Roman"/>
          <w:i/>
          <w:iCs/>
          <w:highlight w:val="yellow"/>
        </w:rPr>
        <w:t>Your Thwarts in Pieces</w:t>
      </w:r>
      <w:r w:rsidRPr="00146F93">
        <w:rPr>
          <w:rFonts w:ascii="Times New Roman" w:hAnsi="Times New Roman" w:cs="Times New Roman"/>
          <w:highlight w:val="yellow"/>
        </w:rPr>
        <w:t>, 65</w:t>
      </w:r>
      <w:r w:rsidR="000D49D5" w:rsidRPr="00146F93">
        <w:rPr>
          <w:rFonts w:ascii="Times New Roman" w:hAnsi="Times New Roman" w:cs="Times New Roman"/>
          <w:highlight w:val="yellow"/>
        </w:rPr>
        <w:t>–</w:t>
      </w:r>
      <w:r w:rsidRPr="00146F93">
        <w:rPr>
          <w:rFonts w:ascii="Times New Roman" w:hAnsi="Times New Roman" w:cs="Times New Roman"/>
          <w:highlight w:val="yellow"/>
        </w:rPr>
        <w:t xml:space="preserve">66; Machinist </w:t>
      </w:r>
      <w:r w:rsidR="00765169" w:rsidRPr="00146F93">
        <w:rPr>
          <w:rFonts w:ascii="Times New Roman" w:hAnsi="Times New Roman" w:cs="Times New Roman"/>
          <w:highlight w:val="yellow"/>
        </w:rPr>
        <w:t>“</w:t>
      </w:r>
      <w:r w:rsidRPr="00146F93">
        <w:rPr>
          <w:rFonts w:ascii="Times New Roman" w:hAnsi="Times New Roman" w:cs="Times New Roman"/>
          <w:highlight w:val="yellow"/>
        </w:rPr>
        <w:t>Order and Disorder,</w:t>
      </w:r>
      <w:r w:rsidR="00765169" w:rsidRPr="00146F93">
        <w:rPr>
          <w:rFonts w:ascii="Times New Roman" w:hAnsi="Times New Roman" w:cs="Times New Roman"/>
          <w:highlight w:val="yellow"/>
        </w:rPr>
        <w:t>”</w:t>
      </w:r>
      <w:r w:rsidRPr="00146F93">
        <w:rPr>
          <w:rFonts w:ascii="Times New Roman" w:hAnsi="Times New Roman" w:cs="Times New Roman"/>
          <w:highlight w:val="yellow"/>
        </w:rPr>
        <w:t xml:space="preserve"> 42</w:t>
      </w:r>
      <w:r>
        <w:rPr>
          <w:rFonts w:ascii="Times New Roman" w:hAnsi="Times New Roman" w:cs="Times New Roman"/>
        </w:rPr>
        <w:t>.</w:t>
      </w:r>
    </w:p>
  </w:footnote>
  <w:footnote w:id="8">
    <w:p w14:paraId="4974B1F5" w14:textId="3C8B1A2B" w:rsidR="000E66D6" w:rsidRPr="00B35296" w:rsidRDefault="000E66D6" w:rsidP="00F10720">
      <w:pPr>
        <w:pStyle w:val="FootnoteText"/>
        <w:spacing w:line="360" w:lineRule="auto"/>
        <w:rPr>
          <w:rFonts w:ascii="Times New Roman" w:hAnsi="Times New Roman" w:cs="Times New Roman"/>
        </w:rPr>
      </w:pPr>
      <w:r w:rsidRPr="00B35296">
        <w:rPr>
          <w:rStyle w:val="FootnoteReference"/>
          <w:rFonts w:ascii="Times New Roman" w:hAnsi="Times New Roman" w:cs="Times New Roman"/>
        </w:rPr>
        <w:footnoteRef/>
      </w:r>
      <w:r w:rsidRPr="00B35296">
        <w:rPr>
          <w:rFonts w:ascii="Times New Roman" w:hAnsi="Times New Roman" w:cs="Times New Roman"/>
        </w:rPr>
        <w:t xml:space="preserve"> It may be</w:t>
      </w:r>
      <w:r>
        <w:rPr>
          <w:rFonts w:ascii="Times New Roman" w:hAnsi="Times New Roman" w:cs="Times New Roman"/>
        </w:rPr>
        <w:t xml:space="preserve"> argued</w:t>
      </w:r>
      <w:r w:rsidRPr="00B35296">
        <w:rPr>
          <w:rFonts w:ascii="Times New Roman" w:hAnsi="Times New Roman" w:cs="Times New Roman"/>
        </w:rPr>
        <w:t xml:space="preserve"> that </w:t>
      </w:r>
      <w:r>
        <w:rPr>
          <w:rFonts w:ascii="Times New Roman" w:hAnsi="Times New Roman" w:cs="Times New Roman"/>
        </w:rPr>
        <w:t xml:space="preserve">connecting </w:t>
      </w:r>
      <w:r w:rsidR="00FE2691">
        <w:rPr>
          <w:rFonts w:ascii="Times New Roman" w:hAnsi="Times New Roman" w:cs="Times New Roman"/>
        </w:rPr>
        <w:t>V 69</w:t>
      </w:r>
      <w:r w:rsidR="000D49D5">
        <w:rPr>
          <w:rFonts w:ascii="Times New Roman" w:hAnsi="Times New Roman" w:cs="Times New Roman"/>
        </w:rPr>
        <w:t>–</w:t>
      </w:r>
      <w:r w:rsidR="00FE2691">
        <w:rPr>
          <w:rFonts w:ascii="Times New Roman" w:hAnsi="Times New Roman" w:cs="Times New Roman"/>
        </w:rPr>
        <w:t>70 with IV 121</w:t>
      </w:r>
      <w:r w:rsidR="000D49D5">
        <w:rPr>
          <w:rFonts w:ascii="Times New Roman" w:hAnsi="Times New Roman" w:cs="Times New Roman"/>
        </w:rPr>
        <w:t>–</w:t>
      </w:r>
      <w:r w:rsidR="00FE2691">
        <w:rPr>
          <w:rFonts w:ascii="Times New Roman" w:hAnsi="Times New Roman" w:cs="Times New Roman"/>
        </w:rPr>
        <w:t>122</w:t>
      </w:r>
      <w:r w:rsidRPr="00B35296">
        <w:rPr>
          <w:rFonts w:ascii="Times New Roman" w:hAnsi="Times New Roman" w:cs="Times New Roman"/>
        </w:rPr>
        <w:t xml:space="preserve"> hints at Ninurta’s act when he took the </w:t>
      </w:r>
      <w:r>
        <w:rPr>
          <w:rFonts w:ascii="Times New Roman" w:hAnsi="Times New Roman" w:cs="Times New Roman"/>
        </w:rPr>
        <w:t>T</w:t>
      </w:r>
      <w:r w:rsidRPr="00B35296">
        <w:rPr>
          <w:rFonts w:ascii="Times New Roman" w:hAnsi="Times New Roman" w:cs="Times New Roman"/>
        </w:rPr>
        <w:t>ablet</w:t>
      </w:r>
      <w:r>
        <w:rPr>
          <w:rFonts w:ascii="Times New Roman" w:hAnsi="Times New Roman" w:cs="Times New Roman"/>
        </w:rPr>
        <w:t xml:space="preserve"> of Destinies</w:t>
      </w:r>
      <w:r w:rsidRPr="00B352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initially</w:t>
      </w:r>
      <w:r w:rsidRPr="00B35296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for himself, </w:t>
      </w:r>
      <w:r w:rsidRPr="00B35296">
        <w:rPr>
          <w:rFonts w:ascii="Times New Roman" w:hAnsi="Times New Roman" w:cs="Times New Roman"/>
          <w:lang w:val="en-GB"/>
        </w:rPr>
        <w:t xml:space="preserve">and eventually delivered </w:t>
      </w:r>
      <w:r>
        <w:rPr>
          <w:rFonts w:ascii="Times New Roman" w:hAnsi="Times New Roman" w:cs="Times New Roman"/>
          <w:lang w:val="en-GB"/>
        </w:rPr>
        <w:t>it</w:t>
      </w:r>
      <w:r w:rsidRPr="00B35296">
        <w:rPr>
          <w:rFonts w:ascii="Times New Roman" w:hAnsi="Times New Roman" w:cs="Times New Roman"/>
          <w:lang w:val="en-GB"/>
        </w:rPr>
        <w:t xml:space="preserve"> to Enlil. However, not only do</w:t>
      </w:r>
      <w:r>
        <w:rPr>
          <w:rFonts w:ascii="Times New Roman" w:hAnsi="Times New Roman" w:cs="Times New Roman"/>
          <w:lang w:val="en-GB"/>
        </w:rPr>
        <w:t xml:space="preserve"> these lines</w:t>
      </w:r>
      <w:r w:rsidRPr="00B35296">
        <w:rPr>
          <w:rFonts w:ascii="Times New Roman" w:hAnsi="Times New Roman" w:cs="Times New Roman"/>
          <w:lang w:val="en-GB"/>
        </w:rPr>
        <w:t xml:space="preserve"> display no awareness </w:t>
      </w:r>
      <w:r>
        <w:rPr>
          <w:rFonts w:ascii="Times New Roman" w:hAnsi="Times New Roman" w:cs="Times New Roman"/>
          <w:lang w:val="en-GB"/>
        </w:rPr>
        <w:t xml:space="preserve">of each other, </w:t>
      </w:r>
      <w:r w:rsidRPr="00B35296">
        <w:rPr>
          <w:rFonts w:ascii="Times New Roman" w:hAnsi="Times New Roman" w:cs="Times New Roman"/>
          <w:lang w:val="en-GB"/>
        </w:rPr>
        <w:t>but the view that it</w:t>
      </w:r>
      <w:r>
        <w:rPr>
          <w:rFonts w:ascii="Times New Roman" w:hAnsi="Times New Roman" w:cs="Times New Roman"/>
          <w:lang w:val="en-GB"/>
        </w:rPr>
        <w:t xml:space="preserve"> was told so about</w:t>
      </w:r>
      <w:r w:rsidRPr="00B35296">
        <w:rPr>
          <w:rFonts w:ascii="Times New Roman" w:hAnsi="Times New Roman" w:cs="Times New Roman"/>
          <w:lang w:val="en-GB"/>
        </w:rPr>
        <w:t xml:space="preserve"> Ninurta is not at all certain, since the lines in question </w:t>
      </w:r>
      <w:r>
        <w:rPr>
          <w:rFonts w:ascii="Times New Roman" w:hAnsi="Times New Roman" w:cs="Times New Roman"/>
          <w:lang w:val="en-GB"/>
        </w:rPr>
        <w:t>in</w:t>
      </w:r>
      <w:r w:rsidRPr="00B35296">
        <w:rPr>
          <w:rFonts w:ascii="Times New Roman" w:hAnsi="Times New Roman" w:cs="Times New Roman"/>
          <w:lang w:val="en-GB"/>
        </w:rPr>
        <w:t xml:space="preserve"> the </w:t>
      </w:r>
      <w:r w:rsidRPr="00F16A79">
        <w:rPr>
          <w:rFonts w:ascii="Times New Roman" w:hAnsi="Times New Roman" w:cs="Times New Roman"/>
          <w:i/>
          <w:iCs/>
          <w:lang w:val="en-GB"/>
        </w:rPr>
        <w:t xml:space="preserve">Myth of </w:t>
      </w:r>
      <w:proofErr w:type="spellStart"/>
      <w:r w:rsidRPr="00F16A79">
        <w:rPr>
          <w:rFonts w:ascii="Times New Roman" w:hAnsi="Times New Roman" w:cs="Times New Roman"/>
          <w:i/>
          <w:iCs/>
          <w:lang w:val="en-GB"/>
        </w:rPr>
        <w:t>Anzû</w:t>
      </w:r>
      <w:proofErr w:type="spellEnd"/>
      <w:r w:rsidRPr="00B35296">
        <w:rPr>
          <w:rFonts w:ascii="Times New Roman" w:hAnsi="Times New Roman" w:cs="Times New Roman"/>
          <w:lang w:val="en-GB"/>
        </w:rPr>
        <w:t xml:space="preserve"> are broken</w:t>
      </w:r>
      <w:r>
        <w:rPr>
          <w:rFonts w:ascii="Times New Roman" w:hAnsi="Times New Roman" w:cs="Times New Roman"/>
          <w:lang w:val="en-GB"/>
        </w:rPr>
        <w:t xml:space="preserve"> (see</w:t>
      </w:r>
      <w:r w:rsidR="00F10720" w:rsidRPr="00F10720">
        <w:rPr>
          <w:rFonts w:ascii="Times New Roman" w:hAnsi="Times New Roman" w:cs="David"/>
        </w:rPr>
        <w:t xml:space="preserve"> </w:t>
      </w:r>
      <w:bookmarkStart w:id="70" w:name="_Hlk62837894"/>
      <w:r w:rsidR="00F10720" w:rsidRPr="00146F93">
        <w:rPr>
          <w:rFonts w:ascii="Times New Roman" w:hAnsi="Times New Roman" w:cs="David"/>
          <w:highlight w:val="yellow"/>
        </w:rPr>
        <w:t xml:space="preserve">A. Annus, </w:t>
      </w:r>
      <w:r w:rsidR="00F10720" w:rsidRPr="00146F93">
        <w:rPr>
          <w:rFonts w:ascii="Times New Roman" w:hAnsi="Times New Roman" w:cs="David"/>
          <w:i/>
          <w:iCs/>
          <w:highlight w:val="yellow"/>
        </w:rPr>
        <w:t xml:space="preserve">The Standard Babylonian Epic of </w:t>
      </w:r>
      <w:proofErr w:type="spellStart"/>
      <w:r w:rsidR="00F10720" w:rsidRPr="00146F93">
        <w:rPr>
          <w:rFonts w:ascii="Times New Roman" w:hAnsi="Times New Roman" w:cs="David"/>
          <w:i/>
          <w:iCs/>
          <w:highlight w:val="yellow"/>
        </w:rPr>
        <w:t>Anzu</w:t>
      </w:r>
      <w:proofErr w:type="spellEnd"/>
      <w:r w:rsidR="00F10720" w:rsidRPr="00146F93">
        <w:rPr>
          <w:rFonts w:ascii="Times New Roman" w:hAnsi="Times New Roman" w:cs="David"/>
          <w:highlight w:val="yellow"/>
        </w:rPr>
        <w:t xml:space="preserve"> </w:t>
      </w:r>
      <w:r w:rsidR="0039737A" w:rsidRPr="00146F93">
        <w:rPr>
          <w:rFonts w:ascii="Times New Roman" w:hAnsi="Times New Roman" w:cs="David"/>
          <w:highlight w:val="yellow"/>
        </w:rPr>
        <w:t>[</w:t>
      </w:r>
      <w:r w:rsidR="00F10720" w:rsidRPr="00146F93">
        <w:rPr>
          <w:rFonts w:ascii="Times New Roman" w:hAnsi="Times New Roman" w:cs="David"/>
          <w:highlight w:val="yellow"/>
        </w:rPr>
        <w:t>SAACT 3</w:t>
      </w:r>
      <w:r w:rsidR="0039737A" w:rsidRPr="00146F93">
        <w:rPr>
          <w:rFonts w:ascii="Times New Roman" w:hAnsi="Times New Roman" w:cs="David"/>
          <w:highlight w:val="yellow"/>
        </w:rPr>
        <w:t>]</w:t>
      </w:r>
      <w:r w:rsidR="00F10720" w:rsidRPr="00146F93">
        <w:rPr>
          <w:rFonts w:ascii="Times New Roman" w:hAnsi="Times New Roman" w:cs="David"/>
          <w:highlight w:val="yellow"/>
        </w:rPr>
        <w:t>, Helsinki 2001</w:t>
      </w:r>
      <w:bookmarkEnd w:id="70"/>
      <w:r w:rsidRPr="00146F93">
        <w:rPr>
          <w:rFonts w:ascii="Times New Roman" w:hAnsi="Times New Roman" w:cs="David"/>
          <w:highlight w:val="yellow"/>
          <w:lang w:val="en-GB"/>
        </w:rPr>
        <w:t>, xiii, 27</w:t>
      </w:r>
      <w:r w:rsidR="000D49D5" w:rsidRPr="00146F93">
        <w:rPr>
          <w:rFonts w:ascii="Times New Roman" w:hAnsi="Times New Roman" w:cs="David"/>
          <w:highlight w:val="yellow"/>
          <w:lang w:val="en-GB"/>
        </w:rPr>
        <w:t>–</w:t>
      </w:r>
      <w:r w:rsidRPr="00146F93">
        <w:rPr>
          <w:rFonts w:ascii="Times New Roman" w:hAnsi="Times New Roman" w:cs="David"/>
          <w:highlight w:val="yellow"/>
          <w:lang w:val="en-GB"/>
        </w:rPr>
        <w:t>28</w:t>
      </w:r>
      <w:r>
        <w:rPr>
          <w:rFonts w:ascii="Times New Roman" w:hAnsi="Times New Roman" w:cs="David"/>
          <w:lang w:val="en-GB"/>
        </w:rPr>
        <w:t>)</w:t>
      </w:r>
      <w:r w:rsidRPr="00B35296">
        <w:rPr>
          <w:rFonts w:ascii="Times New Roman" w:hAnsi="Times New Roman" w:cs="Times New Roman"/>
          <w:lang w:val="en-GB"/>
        </w:rPr>
        <w:t>.</w:t>
      </w:r>
    </w:p>
  </w:footnote>
  <w:footnote w:id="9">
    <w:p w14:paraId="73BA68C7" w14:textId="71559665" w:rsidR="000E66D6" w:rsidRPr="00C3661D" w:rsidRDefault="000E66D6" w:rsidP="00E433AB">
      <w:pPr>
        <w:pStyle w:val="FootnoteText"/>
        <w:spacing w:line="360" w:lineRule="auto"/>
        <w:rPr>
          <w:rFonts w:asciiTheme="majorBidi" w:hAnsiTheme="majorBidi" w:cstheme="majorBidi"/>
          <w:lang w:val="de-DE"/>
        </w:rPr>
      </w:pPr>
      <w:r w:rsidRPr="00B35296">
        <w:rPr>
          <w:rStyle w:val="FootnoteReference"/>
          <w:rFonts w:ascii="Times New Roman" w:hAnsi="Times New Roman" w:cs="Times New Roman"/>
        </w:rPr>
        <w:footnoteRef/>
      </w:r>
      <w:r w:rsidRPr="00B352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the borrowing of the</w:t>
      </w:r>
      <w:r w:rsidRPr="00B35296">
        <w:rPr>
          <w:rFonts w:ascii="Times New Roman" w:hAnsi="Times New Roman" w:cs="Times New Roman"/>
        </w:rPr>
        <w:t xml:space="preserve"> Babylon</w:t>
      </w:r>
      <w:r>
        <w:rPr>
          <w:rFonts w:ascii="Times New Roman" w:hAnsi="Times New Roman" w:cs="Times New Roman"/>
        </w:rPr>
        <w:t xml:space="preserve"> foundation’s account </w:t>
      </w:r>
      <w:r w:rsidRPr="00B35296">
        <w:rPr>
          <w:rFonts w:ascii="Times New Roman" w:hAnsi="Times New Roman" w:cs="Times New Roman"/>
        </w:rPr>
        <w:t xml:space="preserve">from the </w:t>
      </w:r>
      <w:r>
        <w:rPr>
          <w:rFonts w:ascii="Times New Roman" w:hAnsi="Times New Roman" w:cs="Times New Roman"/>
        </w:rPr>
        <w:t xml:space="preserve">traditions of the </w:t>
      </w:r>
      <w:r w:rsidRPr="00B35296">
        <w:rPr>
          <w:rFonts w:ascii="Times New Roman" w:hAnsi="Times New Roman" w:cs="Times New Roman"/>
        </w:rPr>
        <w:t xml:space="preserve">ancient cities of </w:t>
      </w:r>
      <w:proofErr w:type="spellStart"/>
      <w:r>
        <w:rPr>
          <w:rFonts w:ascii="Times New Roman" w:hAnsi="Times New Roman" w:cs="Times New Roman"/>
        </w:rPr>
        <w:t>E</w:t>
      </w:r>
      <w:r w:rsidRPr="00B35296">
        <w:rPr>
          <w:rFonts w:ascii="Times New Roman" w:hAnsi="Times New Roman" w:cs="Times New Roman"/>
        </w:rPr>
        <w:t>ridu</w:t>
      </w:r>
      <w:proofErr w:type="spellEnd"/>
      <w:r w:rsidRPr="00B35296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N</w:t>
      </w:r>
      <w:r w:rsidRPr="00B35296">
        <w:rPr>
          <w:rFonts w:ascii="Times New Roman" w:hAnsi="Times New Roman" w:cs="Times New Roman"/>
        </w:rPr>
        <w:t>ip</w:t>
      </w:r>
      <w:r>
        <w:rPr>
          <w:rFonts w:ascii="Times New Roman" w:hAnsi="Times New Roman" w:cs="Times New Roman"/>
        </w:rPr>
        <w:t>p</w:t>
      </w:r>
      <w:r w:rsidRPr="00B35296">
        <w:rPr>
          <w:rFonts w:ascii="Times New Roman" w:hAnsi="Times New Roman" w:cs="Times New Roman"/>
        </w:rPr>
        <w:t>ur, see</w:t>
      </w:r>
      <w:r>
        <w:rPr>
          <w:rFonts w:ascii="Times New Roman" w:hAnsi="Times New Roman" w:cs="Times New Roman"/>
        </w:rPr>
        <w:t xml:space="preserve"> </w:t>
      </w:r>
      <w:r w:rsidR="00366F93" w:rsidRPr="00146F93">
        <w:rPr>
          <w:rFonts w:asciiTheme="majorBidi" w:hAnsiTheme="majorBidi" w:cstheme="majorBidi"/>
          <w:highlight w:val="yellow"/>
        </w:rPr>
        <w:t>A.R. George, “</w:t>
      </w:r>
      <w:proofErr w:type="spellStart"/>
      <w:r w:rsidR="00366F93" w:rsidRPr="00146F93">
        <w:rPr>
          <w:rFonts w:asciiTheme="majorBidi" w:hAnsiTheme="majorBidi" w:cstheme="majorBidi"/>
          <w:highlight w:val="yellow"/>
        </w:rPr>
        <w:t>ʽBond</w:t>
      </w:r>
      <w:proofErr w:type="spellEnd"/>
      <w:r w:rsidR="00366F93" w:rsidRPr="00146F93">
        <w:rPr>
          <w:rFonts w:asciiTheme="majorBidi" w:hAnsiTheme="majorBidi" w:cstheme="majorBidi"/>
          <w:highlight w:val="yellow"/>
        </w:rPr>
        <w:t xml:space="preserve"> of the </w:t>
      </w:r>
      <w:proofErr w:type="spellStart"/>
      <w:r w:rsidR="00366F93" w:rsidRPr="00146F93">
        <w:rPr>
          <w:rFonts w:asciiTheme="majorBidi" w:hAnsiTheme="majorBidi" w:cstheme="majorBidi"/>
          <w:highlight w:val="yellow"/>
        </w:rPr>
        <w:t>Landsʼ</w:t>
      </w:r>
      <w:proofErr w:type="spellEnd"/>
      <w:r w:rsidR="00366F93" w:rsidRPr="00146F93">
        <w:rPr>
          <w:rFonts w:asciiTheme="majorBidi" w:hAnsiTheme="majorBidi" w:cstheme="majorBidi"/>
          <w:highlight w:val="yellow"/>
        </w:rPr>
        <w:t xml:space="preserve">: Babylon, The Cosmic Capital”, in G. Wilhelm (ed.), </w:t>
      </w:r>
      <w:r w:rsidR="00366F93" w:rsidRPr="00146F93">
        <w:rPr>
          <w:rFonts w:asciiTheme="majorBidi" w:hAnsiTheme="majorBidi" w:cstheme="majorBidi"/>
          <w:i/>
          <w:iCs/>
          <w:highlight w:val="yellow"/>
        </w:rPr>
        <w:t xml:space="preserve">Die </w:t>
      </w:r>
      <w:proofErr w:type="spellStart"/>
      <w:r w:rsidR="00366F93" w:rsidRPr="00146F93">
        <w:rPr>
          <w:rFonts w:asciiTheme="majorBidi" w:hAnsiTheme="majorBidi" w:cstheme="majorBidi"/>
          <w:i/>
          <w:iCs/>
          <w:highlight w:val="yellow"/>
        </w:rPr>
        <w:t>orientalische</w:t>
      </w:r>
      <w:proofErr w:type="spellEnd"/>
      <w:r w:rsidR="00366F93" w:rsidRPr="00146F93">
        <w:rPr>
          <w:rFonts w:asciiTheme="majorBidi" w:hAnsiTheme="majorBidi" w:cstheme="majorBidi"/>
          <w:i/>
          <w:iCs/>
          <w:highlight w:val="yellow"/>
        </w:rPr>
        <w:t xml:space="preserve"> Stadt: </w:t>
      </w:r>
      <w:proofErr w:type="spellStart"/>
      <w:r w:rsidR="00366F93" w:rsidRPr="00146F93">
        <w:rPr>
          <w:rFonts w:asciiTheme="majorBidi" w:hAnsiTheme="majorBidi" w:cstheme="majorBidi"/>
          <w:i/>
          <w:iCs/>
          <w:highlight w:val="yellow"/>
        </w:rPr>
        <w:t>Kontinuität</w:t>
      </w:r>
      <w:proofErr w:type="spellEnd"/>
      <w:r w:rsidR="00366F93" w:rsidRPr="00146F93">
        <w:rPr>
          <w:rFonts w:asciiTheme="majorBidi" w:hAnsiTheme="majorBidi" w:cstheme="majorBidi"/>
          <w:i/>
          <w:iCs/>
          <w:highlight w:val="yellow"/>
        </w:rPr>
        <w:t xml:space="preserve">, </w:t>
      </w:r>
      <w:proofErr w:type="spellStart"/>
      <w:r w:rsidR="00366F93" w:rsidRPr="00146F93">
        <w:rPr>
          <w:rFonts w:asciiTheme="majorBidi" w:hAnsiTheme="majorBidi" w:cstheme="majorBidi"/>
          <w:i/>
          <w:iCs/>
          <w:highlight w:val="yellow"/>
        </w:rPr>
        <w:t>Wandel</w:t>
      </w:r>
      <w:proofErr w:type="spellEnd"/>
      <w:r w:rsidR="00366F93" w:rsidRPr="00146F93">
        <w:rPr>
          <w:rFonts w:asciiTheme="majorBidi" w:hAnsiTheme="majorBidi" w:cstheme="majorBidi"/>
          <w:i/>
          <w:iCs/>
          <w:highlight w:val="yellow"/>
        </w:rPr>
        <w:t xml:space="preserve">, Bruch: 1. </w:t>
      </w:r>
      <w:r w:rsidR="00366F93" w:rsidRPr="00146F93">
        <w:rPr>
          <w:rFonts w:asciiTheme="majorBidi" w:hAnsiTheme="majorBidi" w:cstheme="majorBidi"/>
          <w:i/>
          <w:iCs/>
          <w:highlight w:val="yellow"/>
          <w:lang w:val="de-DE"/>
        </w:rPr>
        <w:t>Internationales Colloquium der Deutschen Orient-Gesellschaft, 9–10. Mai 1996 in Halle/Saale</w:t>
      </w:r>
      <w:r w:rsidR="00366F93" w:rsidRPr="00146F93">
        <w:rPr>
          <w:rFonts w:asciiTheme="majorBidi" w:hAnsiTheme="majorBidi" w:cstheme="majorBidi"/>
          <w:highlight w:val="yellow"/>
          <w:lang w:val="de-DE"/>
        </w:rPr>
        <w:t xml:space="preserve">, Berlin 1997, 125–145; </w:t>
      </w:r>
      <w:r w:rsidRPr="00146F93">
        <w:rPr>
          <w:rFonts w:ascii="Times New Roman" w:hAnsi="Times New Roman" w:cs="Times New Roman"/>
          <w:highlight w:val="yellow"/>
          <w:lang w:val="de-DE"/>
        </w:rPr>
        <w:t xml:space="preserve">Lambert, </w:t>
      </w:r>
      <w:proofErr w:type="spellStart"/>
      <w:r w:rsidRPr="00146F93">
        <w:rPr>
          <w:rFonts w:ascii="Times New Roman" w:hAnsi="Times New Roman" w:cs="Times New Roman"/>
          <w:i/>
          <w:iCs/>
          <w:highlight w:val="yellow"/>
          <w:lang w:val="de-DE"/>
        </w:rPr>
        <w:t>Babylonian</w:t>
      </w:r>
      <w:proofErr w:type="spellEnd"/>
      <w:r w:rsidRPr="00146F93">
        <w:rPr>
          <w:rFonts w:ascii="Times New Roman" w:hAnsi="Times New Roman" w:cs="Times New Roman"/>
          <w:i/>
          <w:iCs/>
          <w:highlight w:val="yellow"/>
          <w:lang w:val="de-DE"/>
        </w:rPr>
        <w:t xml:space="preserve"> </w:t>
      </w:r>
      <w:proofErr w:type="spellStart"/>
      <w:r w:rsidRPr="00146F93">
        <w:rPr>
          <w:rFonts w:ascii="Times New Roman" w:hAnsi="Times New Roman" w:cs="Times New Roman"/>
          <w:i/>
          <w:iCs/>
          <w:highlight w:val="yellow"/>
          <w:lang w:val="de-DE"/>
        </w:rPr>
        <w:t>Creation</w:t>
      </w:r>
      <w:proofErr w:type="spellEnd"/>
      <w:r w:rsidRPr="00146F93">
        <w:rPr>
          <w:rFonts w:ascii="Times New Roman" w:hAnsi="Times New Roman" w:cs="Times New Roman"/>
          <w:i/>
          <w:iCs/>
          <w:highlight w:val="yellow"/>
          <w:lang w:val="de-DE"/>
        </w:rPr>
        <w:t xml:space="preserve"> </w:t>
      </w:r>
      <w:proofErr w:type="spellStart"/>
      <w:r w:rsidRPr="00146F93">
        <w:rPr>
          <w:rFonts w:ascii="Times New Roman" w:hAnsi="Times New Roman" w:cs="Times New Roman"/>
          <w:i/>
          <w:iCs/>
          <w:highlight w:val="yellow"/>
          <w:lang w:val="de-DE"/>
        </w:rPr>
        <w:t>Myths</w:t>
      </w:r>
      <w:proofErr w:type="spellEnd"/>
      <w:r w:rsidRPr="00146F93">
        <w:rPr>
          <w:rFonts w:ascii="Times New Roman" w:hAnsi="Times New Roman" w:cs="Times New Roman"/>
          <w:highlight w:val="yellow"/>
          <w:lang w:val="de-DE"/>
        </w:rPr>
        <w:t>, 200</w:t>
      </w:r>
      <w:r w:rsidR="000D49D5" w:rsidRPr="00146F93">
        <w:rPr>
          <w:rFonts w:ascii="Times New Roman" w:hAnsi="Times New Roman" w:cs="Times New Roman"/>
          <w:highlight w:val="yellow"/>
          <w:lang w:val="de-DE"/>
        </w:rPr>
        <w:t>–</w:t>
      </w:r>
      <w:r w:rsidRPr="00146F93">
        <w:rPr>
          <w:rFonts w:ascii="Times New Roman" w:hAnsi="Times New Roman" w:cs="Times New Roman"/>
          <w:highlight w:val="yellow"/>
          <w:lang w:val="de-DE"/>
        </w:rPr>
        <w:t>201</w:t>
      </w:r>
      <w:r w:rsidRPr="00146F93">
        <w:rPr>
          <w:rFonts w:asciiTheme="majorBidi" w:hAnsiTheme="majorBidi" w:cstheme="majorBidi"/>
          <w:highlight w:val="yellow"/>
          <w:lang w:val="de-DE"/>
        </w:rPr>
        <w:t>.</w:t>
      </w:r>
    </w:p>
  </w:footnote>
  <w:footnote w:id="10">
    <w:p w14:paraId="7EDB4BF2" w14:textId="5F30CCAE" w:rsidR="000E66D6" w:rsidRPr="00B35296" w:rsidRDefault="000E66D6" w:rsidP="00E433AB">
      <w:pPr>
        <w:pStyle w:val="FootnoteText"/>
        <w:spacing w:line="360" w:lineRule="auto"/>
        <w:rPr>
          <w:rFonts w:ascii="Times New Roman" w:hAnsi="Times New Roman" w:cs="David"/>
          <w:spacing w:val="2"/>
        </w:rPr>
      </w:pPr>
      <w:r w:rsidRPr="00B35296">
        <w:rPr>
          <w:rStyle w:val="FootnoteReference"/>
          <w:rFonts w:ascii="Times New Roman" w:hAnsi="Times New Roman" w:cs="David"/>
          <w:spacing w:val="2"/>
        </w:rPr>
        <w:footnoteRef/>
      </w:r>
      <w:r w:rsidRPr="00B35296">
        <w:rPr>
          <w:rFonts w:ascii="Times New Roman" w:hAnsi="Times New Roman" w:cs="David"/>
          <w:spacing w:val="2"/>
        </w:rPr>
        <w:t xml:space="preserve"> </w:t>
      </w:r>
      <w:r w:rsidRPr="00B35296">
        <w:rPr>
          <w:rFonts w:ascii="Times New Roman" w:hAnsi="Times New Roman" w:cs="David" w:hint="cs"/>
          <w:spacing w:val="2"/>
        </w:rPr>
        <w:t>T</w:t>
      </w:r>
      <w:r w:rsidRPr="00B35296">
        <w:rPr>
          <w:rFonts w:ascii="Times New Roman" w:hAnsi="Times New Roman" w:cs="David"/>
          <w:spacing w:val="2"/>
        </w:rPr>
        <w:t>he selection of this b</w:t>
      </w:r>
      <w:proofErr w:type="spellStart"/>
      <w:r w:rsidRPr="00B35296">
        <w:rPr>
          <w:rFonts w:ascii="Times New Roman" w:hAnsi="Times New Roman" w:cs="David"/>
          <w:spacing w:val="2"/>
          <w:lang w:val="en-GB"/>
        </w:rPr>
        <w:t>lue</w:t>
      </w:r>
      <w:proofErr w:type="spellEnd"/>
      <w:r w:rsidRPr="00B35296">
        <w:rPr>
          <w:rFonts w:ascii="Times New Roman" w:hAnsi="Times New Roman" w:cs="David"/>
          <w:spacing w:val="2"/>
          <w:lang w:val="en-GB"/>
        </w:rPr>
        <w:t xml:space="preserve"> </w:t>
      </w:r>
      <w:r w:rsidRPr="00B35296">
        <w:rPr>
          <w:rFonts w:ascii="Times New Roman" w:hAnsi="Times New Roman" w:cs="David"/>
          <w:spacing w:val="2"/>
        </w:rPr>
        <w:t xml:space="preserve">stone evinces the Mesopotamian belief that the subterranean water (= the </w:t>
      </w:r>
      <w:proofErr w:type="spellStart"/>
      <w:r w:rsidRPr="00B35296">
        <w:rPr>
          <w:rFonts w:ascii="Times New Roman" w:hAnsi="Times New Roman" w:cs="David"/>
          <w:spacing w:val="2"/>
        </w:rPr>
        <w:t>Apsû</w:t>
      </w:r>
      <w:proofErr w:type="spellEnd"/>
      <w:r w:rsidRPr="00B35296">
        <w:rPr>
          <w:rFonts w:ascii="Times New Roman" w:hAnsi="Times New Roman" w:cs="David"/>
          <w:spacing w:val="2"/>
        </w:rPr>
        <w:t>) was blue: see</w:t>
      </w:r>
      <w:r>
        <w:rPr>
          <w:rFonts w:ascii="Times New Roman" w:hAnsi="Times New Roman" w:cs="David"/>
          <w:spacing w:val="2"/>
        </w:rPr>
        <w:t xml:space="preserve"> </w:t>
      </w:r>
      <w:bookmarkStart w:id="91" w:name="_Hlk62838967"/>
      <w:r w:rsidRPr="00E433AB">
        <w:rPr>
          <w:rFonts w:ascii="Times New Roman" w:hAnsi="Times New Roman" w:cs="David"/>
          <w:spacing w:val="2"/>
        </w:rPr>
        <w:t>W</w:t>
      </w:r>
      <w:r w:rsidRPr="00146F93">
        <w:rPr>
          <w:rFonts w:ascii="Times New Roman" w:hAnsi="Times New Roman" w:cs="David"/>
          <w:spacing w:val="2"/>
          <w:highlight w:val="yellow"/>
        </w:rPr>
        <w:t xml:space="preserve">. Horowitz, </w:t>
      </w:r>
      <w:r w:rsidRPr="00146F93">
        <w:rPr>
          <w:rFonts w:ascii="Times New Roman" w:hAnsi="Times New Roman" w:cs="David"/>
          <w:i/>
          <w:iCs/>
          <w:spacing w:val="2"/>
          <w:highlight w:val="yellow"/>
        </w:rPr>
        <w:t>Mesopotamian Cosmic Geography</w:t>
      </w:r>
      <w:r w:rsidRPr="00146F93">
        <w:rPr>
          <w:rFonts w:ascii="Times New Roman" w:hAnsi="Times New Roman" w:cs="David"/>
          <w:spacing w:val="2"/>
          <w:highlight w:val="yellow"/>
          <w:vertAlign w:val="superscript"/>
        </w:rPr>
        <w:t>2</w:t>
      </w:r>
      <w:r w:rsidRPr="00146F93">
        <w:rPr>
          <w:rFonts w:ascii="Times New Roman" w:hAnsi="Times New Roman" w:cs="David"/>
          <w:spacing w:val="2"/>
          <w:highlight w:val="yellow"/>
        </w:rPr>
        <w:t xml:space="preserve"> (MC 8), Winona Lake 2011</w:t>
      </w:r>
      <w:bookmarkEnd w:id="91"/>
      <w:r w:rsidRPr="00146F93">
        <w:rPr>
          <w:rFonts w:ascii="Times New Roman" w:hAnsi="Times New Roman" w:cs="David"/>
          <w:spacing w:val="2"/>
          <w:highlight w:val="yellow"/>
        </w:rPr>
        <w:t>, 121.</w:t>
      </w:r>
    </w:p>
  </w:footnote>
  <w:footnote w:id="11">
    <w:p w14:paraId="3DFD7F38" w14:textId="37E87CFD" w:rsidR="000E66D6" w:rsidRPr="00B35296" w:rsidRDefault="000E66D6" w:rsidP="000B235A">
      <w:pPr>
        <w:pStyle w:val="FootnoteText"/>
        <w:spacing w:line="360" w:lineRule="auto"/>
        <w:rPr>
          <w:rFonts w:ascii="Times New Roman" w:hAnsi="Times New Roman" w:cs="David"/>
          <w:spacing w:val="2"/>
          <w:rtl/>
        </w:rPr>
      </w:pPr>
      <w:r w:rsidRPr="00B35296">
        <w:rPr>
          <w:rStyle w:val="FootnoteReference"/>
          <w:rFonts w:ascii="Times New Roman" w:hAnsi="Times New Roman" w:cs="David"/>
          <w:spacing w:val="2"/>
        </w:rPr>
        <w:footnoteRef/>
      </w:r>
      <w:r w:rsidRPr="00B35296">
        <w:rPr>
          <w:rFonts w:ascii="Times New Roman" w:hAnsi="Times New Roman" w:cs="David"/>
          <w:spacing w:val="2"/>
        </w:rPr>
        <w:t xml:space="preserve"> </w:t>
      </w:r>
      <w:r w:rsidRPr="00B35296">
        <w:rPr>
          <w:rFonts w:ascii="Times New Roman" w:hAnsi="Times New Roman" w:cs="David"/>
          <w:spacing w:val="2"/>
          <w:lang w:val="en-GB"/>
        </w:rPr>
        <w:t xml:space="preserve">According to these lines, </w:t>
      </w:r>
      <w:r w:rsidRPr="00B35296">
        <w:rPr>
          <w:rFonts w:ascii="Times New Roman" w:hAnsi="Times New Roman" w:cs="David"/>
          <w:spacing w:val="2"/>
        </w:rPr>
        <w:t xml:space="preserve">Babylon is situated between the </w:t>
      </w:r>
      <w:proofErr w:type="spellStart"/>
      <w:r w:rsidRPr="00B35296">
        <w:rPr>
          <w:rFonts w:ascii="Times New Roman" w:hAnsi="Times New Roman" w:cs="David"/>
          <w:spacing w:val="2"/>
        </w:rPr>
        <w:t>Apsû</w:t>
      </w:r>
      <w:proofErr w:type="spellEnd"/>
      <w:r w:rsidRPr="00B35296">
        <w:rPr>
          <w:rFonts w:ascii="Times New Roman" w:hAnsi="Times New Roman" w:cs="David"/>
          <w:spacing w:val="2"/>
        </w:rPr>
        <w:t xml:space="preserve"> and the </w:t>
      </w:r>
      <w:proofErr w:type="spellStart"/>
      <w:r w:rsidRPr="00B35296">
        <w:rPr>
          <w:rFonts w:ascii="Times New Roman" w:hAnsi="Times New Roman" w:cs="David"/>
          <w:spacing w:val="2"/>
        </w:rPr>
        <w:t>Ešarra</w:t>
      </w:r>
      <w:proofErr w:type="spellEnd"/>
      <w:r w:rsidRPr="00B35296">
        <w:rPr>
          <w:rFonts w:ascii="Times New Roman" w:hAnsi="Times New Roman" w:cs="David"/>
          <w:spacing w:val="2"/>
        </w:rPr>
        <w:t xml:space="preserve">. For a discussion of Babylon’s cosmic location in light of </w:t>
      </w:r>
      <w:proofErr w:type="spellStart"/>
      <w:r w:rsidRPr="00B35296">
        <w:rPr>
          <w:rFonts w:ascii="Times New Roman" w:hAnsi="Times New Roman" w:cs="David"/>
          <w:i/>
          <w:iCs/>
          <w:spacing w:val="2"/>
        </w:rPr>
        <w:t>Enūma</w:t>
      </w:r>
      <w:proofErr w:type="spellEnd"/>
      <w:r w:rsidRPr="00B35296">
        <w:rPr>
          <w:rFonts w:ascii="Times New Roman" w:hAnsi="Times New Roman" w:cs="David"/>
          <w:i/>
          <w:iCs/>
          <w:spacing w:val="2"/>
        </w:rPr>
        <w:t xml:space="preserve"> </w:t>
      </w:r>
      <w:proofErr w:type="spellStart"/>
      <w:r w:rsidRPr="00B35296">
        <w:rPr>
          <w:rFonts w:ascii="Times New Roman" w:hAnsi="Times New Roman" w:cs="David"/>
          <w:i/>
          <w:iCs/>
          <w:spacing w:val="2"/>
        </w:rPr>
        <w:t>Eliš</w:t>
      </w:r>
      <w:proofErr w:type="spellEnd"/>
      <w:r w:rsidRPr="00B35296">
        <w:rPr>
          <w:rFonts w:ascii="Times New Roman" w:hAnsi="Times New Roman" w:cs="David"/>
          <w:spacing w:val="2"/>
        </w:rPr>
        <w:t xml:space="preserve"> and other texts, see</w:t>
      </w:r>
      <w:r>
        <w:rPr>
          <w:rFonts w:ascii="Times New Roman" w:hAnsi="Times New Roman" w:cs="David"/>
          <w:spacing w:val="2"/>
        </w:rPr>
        <w:t xml:space="preserve"> </w:t>
      </w:r>
      <w:r w:rsidRPr="00146F93">
        <w:rPr>
          <w:rFonts w:ascii="Times New Roman" w:hAnsi="Times New Roman" w:cs="David"/>
          <w:spacing w:val="2"/>
          <w:highlight w:val="yellow"/>
        </w:rPr>
        <w:t xml:space="preserve">Horowitz, </w:t>
      </w:r>
      <w:r w:rsidRPr="00146F93">
        <w:rPr>
          <w:rFonts w:ascii="Times New Roman" w:hAnsi="Times New Roman" w:cs="David"/>
          <w:i/>
          <w:iCs/>
          <w:spacing w:val="2"/>
          <w:highlight w:val="yellow"/>
        </w:rPr>
        <w:t>Mesopotamian Cosmic Geography</w:t>
      </w:r>
      <w:r w:rsidRPr="00146F93">
        <w:rPr>
          <w:rFonts w:ascii="Times New Roman" w:hAnsi="Times New Roman" w:cs="David"/>
          <w:spacing w:val="2"/>
          <w:highlight w:val="yellow"/>
        </w:rPr>
        <w:t>, 121</w:t>
      </w:r>
      <w:r w:rsidR="000D49D5" w:rsidRPr="00146F93">
        <w:rPr>
          <w:rFonts w:ascii="Times New Roman" w:hAnsi="Times New Roman" w:cs="David"/>
          <w:spacing w:val="2"/>
          <w:highlight w:val="yellow"/>
        </w:rPr>
        <w:t>–</w:t>
      </w:r>
      <w:r w:rsidRPr="00146F93">
        <w:rPr>
          <w:rFonts w:ascii="Times New Roman" w:hAnsi="Times New Roman" w:cs="David"/>
          <w:spacing w:val="2"/>
          <w:highlight w:val="yellow"/>
        </w:rPr>
        <w:t xml:space="preserve">122; Lambert, </w:t>
      </w:r>
      <w:r w:rsidRPr="00146F93">
        <w:rPr>
          <w:rFonts w:ascii="Times New Roman" w:hAnsi="Times New Roman" w:cs="David"/>
          <w:i/>
          <w:iCs/>
          <w:spacing w:val="2"/>
          <w:highlight w:val="yellow"/>
        </w:rPr>
        <w:t>Babylonian Creation Myths</w:t>
      </w:r>
      <w:r w:rsidRPr="00146F93">
        <w:rPr>
          <w:rFonts w:ascii="Times New Roman" w:hAnsi="Times New Roman" w:cs="David"/>
          <w:spacing w:val="2"/>
          <w:highlight w:val="yellow"/>
        </w:rPr>
        <w:t>, 196–200.</w:t>
      </w:r>
      <w:r w:rsidRPr="00B35296">
        <w:rPr>
          <w:rFonts w:ascii="Times New Roman" w:hAnsi="Times New Roman" w:cs="David"/>
          <w:spacing w:val="2"/>
        </w:rPr>
        <w:t xml:space="preserve"> For the meaning of </w:t>
      </w:r>
      <w:proofErr w:type="spellStart"/>
      <w:r w:rsidRPr="00B35296">
        <w:rPr>
          <w:rFonts w:ascii="Times New Roman" w:hAnsi="Times New Roman" w:cs="David"/>
          <w:spacing w:val="2"/>
        </w:rPr>
        <w:t>Ašrata</w:t>
      </w:r>
      <w:proofErr w:type="spellEnd"/>
      <w:r w:rsidRPr="00B35296">
        <w:rPr>
          <w:rFonts w:ascii="Times New Roman" w:hAnsi="Times New Roman" w:cs="David"/>
          <w:spacing w:val="2"/>
        </w:rPr>
        <w:t xml:space="preserve"> as a “hard ground,” rather than “heaven,” see</w:t>
      </w:r>
      <w:r>
        <w:rPr>
          <w:rFonts w:ascii="Times New Roman" w:hAnsi="Times New Roman" w:cs="David"/>
          <w:spacing w:val="2"/>
        </w:rPr>
        <w:t xml:space="preserve"> </w:t>
      </w:r>
      <w:r w:rsidRPr="00146F93">
        <w:rPr>
          <w:rFonts w:ascii="Times New Roman" w:hAnsi="Times New Roman" w:cs="David"/>
          <w:spacing w:val="2"/>
          <w:highlight w:val="yellow"/>
        </w:rPr>
        <w:t xml:space="preserve">Horowitz, </w:t>
      </w:r>
      <w:r w:rsidRPr="00146F93">
        <w:rPr>
          <w:rFonts w:ascii="Times New Roman" w:hAnsi="Times New Roman" w:cs="David"/>
          <w:i/>
          <w:iCs/>
          <w:spacing w:val="2"/>
          <w:highlight w:val="yellow"/>
        </w:rPr>
        <w:t>Mesopotamian Cosmic Geography</w:t>
      </w:r>
      <w:r w:rsidRPr="00146F93">
        <w:rPr>
          <w:rFonts w:ascii="Times New Roman" w:hAnsi="Times New Roman" w:cs="David"/>
          <w:spacing w:val="2"/>
          <w:highlight w:val="yellow"/>
        </w:rPr>
        <w:t>, ibid and 226</w:t>
      </w:r>
      <w:r w:rsidR="00366F93" w:rsidRPr="00146F93">
        <w:rPr>
          <w:rFonts w:ascii="Times New Roman" w:hAnsi="Times New Roman" w:cs="David"/>
          <w:spacing w:val="2"/>
          <w:highlight w:val="yellow"/>
        </w:rPr>
        <w:t>.</w:t>
      </w:r>
    </w:p>
  </w:footnote>
  <w:footnote w:id="12">
    <w:p w14:paraId="41066E5F" w14:textId="7BA4E401" w:rsidR="000E66D6" w:rsidRPr="00B35296" w:rsidRDefault="000E66D6" w:rsidP="00806803">
      <w:pPr>
        <w:pStyle w:val="FootnoteText"/>
        <w:spacing w:line="360" w:lineRule="auto"/>
        <w:rPr>
          <w:rFonts w:ascii="Times New Roman" w:hAnsi="Times New Roman" w:cs="Times New Roman"/>
          <w:spacing w:val="2"/>
        </w:rPr>
      </w:pPr>
      <w:r w:rsidRPr="00B35296">
        <w:rPr>
          <w:rStyle w:val="FootnoteReference"/>
          <w:rFonts w:ascii="Times New Roman" w:hAnsi="Times New Roman" w:cs="David"/>
          <w:spacing w:val="2"/>
        </w:rPr>
        <w:footnoteRef/>
      </w:r>
      <w:r w:rsidRPr="00B35296">
        <w:rPr>
          <w:rFonts w:ascii="Times New Roman" w:hAnsi="Times New Roman" w:cs="David"/>
          <w:spacing w:val="2"/>
        </w:rPr>
        <w:t xml:space="preserve"> The name “Homes of the Great Gods” refers to the common local etymology of the name of Babylon, based on the phrase </w:t>
      </w:r>
      <w:proofErr w:type="spellStart"/>
      <w:r w:rsidRPr="00B35296">
        <w:rPr>
          <w:rFonts w:ascii="Times New Roman" w:hAnsi="Times New Roman" w:cs="David"/>
          <w:i/>
          <w:iCs/>
          <w:spacing w:val="2"/>
        </w:rPr>
        <w:t>bāb</w:t>
      </w:r>
      <w:proofErr w:type="spellEnd"/>
      <w:r w:rsidRPr="00B35296">
        <w:rPr>
          <w:rFonts w:ascii="Times New Roman" w:hAnsi="Times New Roman" w:cs="David"/>
          <w:i/>
          <w:iCs/>
          <w:spacing w:val="2"/>
        </w:rPr>
        <w:t xml:space="preserve"> </w:t>
      </w:r>
      <w:proofErr w:type="spellStart"/>
      <w:r w:rsidRPr="00B35296">
        <w:rPr>
          <w:rFonts w:ascii="Times New Roman" w:hAnsi="Times New Roman" w:cs="David"/>
          <w:i/>
          <w:iCs/>
          <w:spacing w:val="2"/>
        </w:rPr>
        <w:t>ilī</w:t>
      </w:r>
      <w:proofErr w:type="spellEnd"/>
      <w:r w:rsidRPr="00B35296">
        <w:rPr>
          <w:rFonts w:ascii="Times New Roman" w:hAnsi="Times New Roman" w:cs="David"/>
          <w:spacing w:val="2"/>
        </w:rPr>
        <w:t xml:space="preserve">, literally “the gate/doorway of the god(s).” As an </w:t>
      </w:r>
      <w:r w:rsidRPr="00B35296">
        <w:rPr>
          <w:rFonts w:ascii="Times New Roman" w:hAnsi="Times New Roman" w:cs="Times New Roman"/>
          <w:spacing w:val="2"/>
        </w:rPr>
        <w:t>ideogram, it is spelled KÁ.DINGIR.RA.KI, bearing the same meaning.</w:t>
      </w:r>
    </w:p>
  </w:footnote>
  <w:footnote w:id="13">
    <w:p w14:paraId="4A4153F5" w14:textId="65E4FB8A" w:rsidR="000E66D6" w:rsidRPr="00B35296" w:rsidRDefault="000E66D6" w:rsidP="00806803">
      <w:pPr>
        <w:pStyle w:val="FootnoteText"/>
        <w:spacing w:line="360" w:lineRule="auto"/>
      </w:pPr>
      <w:r w:rsidRPr="00B35296">
        <w:rPr>
          <w:rStyle w:val="FootnoteReference"/>
          <w:rFonts w:ascii="Times New Roman" w:hAnsi="Times New Roman" w:cs="Times New Roman"/>
        </w:rPr>
        <w:footnoteRef/>
      </w:r>
      <w:r w:rsidRPr="00B35296">
        <w:rPr>
          <w:rFonts w:ascii="Times New Roman" w:hAnsi="Times New Roman" w:cs="Times New Roman"/>
        </w:rPr>
        <w:t xml:space="preserve"> This tradition is based primarily on </w:t>
      </w:r>
      <w:proofErr w:type="spellStart"/>
      <w:r w:rsidRPr="00F16A79">
        <w:rPr>
          <w:rFonts w:ascii="Times New Roman" w:hAnsi="Times New Roman" w:cs="David"/>
          <w:i/>
          <w:iCs/>
          <w:lang w:val="en-GB"/>
        </w:rPr>
        <w:t>Atra</w:t>
      </w:r>
      <w:r w:rsidRPr="00F16A79">
        <w:rPr>
          <w:rFonts w:ascii="Times New Roman" w:hAnsi="Times New Roman" w:cs="Times New Roman"/>
          <w:i/>
          <w:iCs/>
          <w:lang w:val="en-GB"/>
        </w:rPr>
        <w:t>ḫ</w:t>
      </w:r>
      <w:r w:rsidRPr="00F16A79">
        <w:rPr>
          <w:rFonts w:ascii="Times New Roman" w:hAnsi="Times New Roman" w:cs="David"/>
          <w:i/>
          <w:iCs/>
          <w:lang w:val="en-GB"/>
        </w:rPr>
        <w:t>asis</w:t>
      </w:r>
      <w:proofErr w:type="spellEnd"/>
      <w:r w:rsidRPr="00B35296">
        <w:rPr>
          <w:rFonts w:ascii="Times New Roman" w:hAnsi="Times New Roman" w:cs="David"/>
          <w:lang w:val="en-GB"/>
        </w:rPr>
        <w:t>; see below.</w:t>
      </w:r>
    </w:p>
  </w:footnote>
  <w:footnote w:id="14">
    <w:p w14:paraId="6EB0B664" w14:textId="6053109D" w:rsidR="000E66D6" w:rsidRPr="00B35296" w:rsidRDefault="000E66D6" w:rsidP="003A01D5">
      <w:pPr>
        <w:pStyle w:val="FootnoteText"/>
        <w:spacing w:line="360" w:lineRule="auto"/>
        <w:rPr>
          <w:rFonts w:ascii="Times New Roman" w:hAnsi="Times New Roman" w:cs="Times New Roman"/>
        </w:rPr>
      </w:pPr>
      <w:r w:rsidRPr="00B35296">
        <w:rPr>
          <w:rStyle w:val="FootnoteReference"/>
          <w:rFonts w:ascii="Times New Roman" w:hAnsi="Times New Roman" w:cs="Times New Roman"/>
        </w:rPr>
        <w:footnoteRef/>
      </w:r>
      <w:r w:rsidRPr="00B352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GB"/>
        </w:rPr>
        <w:t>Al</w:t>
      </w:r>
      <w:r w:rsidRPr="00B35296">
        <w:rPr>
          <w:rFonts w:ascii="Times New Roman" w:hAnsi="Times New Roman" w:cs="Times New Roman"/>
        </w:rPr>
        <w:t>though th</w:t>
      </w:r>
      <w:r>
        <w:rPr>
          <w:rFonts w:ascii="Times New Roman" w:hAnsi="Times New Roman" w:cs="Times New Roman"/>
        </w:rPr>
        <w:t>is is the sole occurrence of the</w:t>
      </w:r>
      <w:r w:rsidRPr="00B35296">
        <w:rPr>
          <w:rFonts w:ascii="Times New Roman" w:hAnsi="Times New Roman" w:cs="Times New Roman"/>
        </w:rPr>
        <w:t xml:space="preserve"> underworld in </w:t>
      </w:r>
      <w:proofErr w:type="spellStart"/>
      <w:r w:rsidRPr="00B35296">
        <w:rPr>
          <w:rFonts w:ascii="Times New Roman" w:hAnsi="Times New Roman" w:cs="Times New Roman"/>
          <w:i/>
          <w:iCs/>
          <w:lang w:val="en-GB"/>
        </w:rPr>
        <w:t>Enūma</w:t>
      </w:r>
      <w:proofErr w:type="spellEnd"/>
      <w:r w:rsidRPr="00B35296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B35296">
        <w:rPr>
          <w:rFonts w:ascii="Times New Roman" w:hAnsi="Times New Roman" w:cs="Times New Roman"/>
          <w:i/>
          <w:iCs/>
          <w:lang w:val="en-GB"/>
        </w:rPr>
        <w:t>Eliš</w:t>
      </w:r>
      <w:proofErr w:type="spellEnd"/>
      <w:r w:rsidRPr="00B35296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(cf. </w:t>
      </w:r>
      <w:r w:rsidRPr="00146F93">
        <w:rPr>
          <w:rFonts w:ascii="Times New Roman" w:hAnsi="Times New Roman" w:cs="David"/>
          <w:highlight w:val="yellow"/>
          <w:lang w:val="en-GB"/>
        </w:rPr>
        <w:t xml:space="preserve">Horowitz, </w:t>
      </w:r>
      <w:r w:rsidRPr="00146F93">
        <w:rPr>
          <w:rFonts w:ascii="Times New Roman" w:hAnsi="Times New Roman" w:cs="David"/>
          <w:i/>
          <w:iCs/>
          <w:highlight w:val="yellow"/>
        </w:rPr>
        <w:t>Mesopotamian Cosmic Geography</w:t>
      </w:r>
      <w:r w:rsidRPr="00146F93">
        <w:rPr>
          <w:rFonts w:ascii="Times New Roman" w:hAnsi="Times New Roman" w:cs="David"/>
          <w:highlight w:val="yellow"/>
          <w:lang w:val="en-GB"/>
        </w:rPr>
        <w:t>, 122</w:t>
      </w:r>
      <w:r>
        <w:rPr>
          <w:rFonts w:ascii="Times New Roman" w:hAnsi="Times New Roman" w:cs="David"/>
          <w:lang w:val="en-GB"/>
        </w:rPr>
        <w:t xml:space="preserve">), </w:t>
      </w:r>
      <w:r w:rsidRPr="00B35296">
        <w:rPr>
          <w:rFonts w:ascii="Times New Roman" w:hAnsi="Times New Roman" w:cs="Times New Roman"/>
          <w:lang w:val="en-GB"/>
        </w:rPr>
        <w:t xml:space="preserve">the </w:t>
      </w:r>
      <w:r>
        <w:rPr>
          <w:rFonts w:ascii="Times New Roman" w:hAnsi="Times New Roman" w:cs="Times New Roman"/>
          <w:lang w:val="en-GB"/>
        </w:rPr>
        <w:t>reference to the</w:t>
      </w:r>
      <w:r w:rsidRPr="00B352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35296">
        <w:rPr>
          <w:rFonts w:ascii="Times New Roman" w:hAnsi="Times New Roman" w:cs="Times New Roman"/>
          <w:lang w:val="en-GB"/>
        </w:rPr>
        <w:t>Anunaki</w:t>
      </w:r>
      <w:proofErr w:type="spellEnd"/>
      <w:r w:rsidRPr="00B35296">
        <w:rPr>
          <w:rFonts w:ascii="Times New Roman" w:hAnsi="Times New Roman" w:cs="Times New Roman"/>
          <w:i/>
          <w:iCs/>
          <w:lang w:val="en-GB"/>
        </w:rPr>
        <w:t xml:space="preserve"> </w:t>
      </w:r>
      <w:r w:rsidRPr="00B35296">
        <w:rPr>
          <w:rFonts w:ascii="Times New Roman" w:hAnsi="Times New Roman" w:cs="Times New Roman"/>
          <w:lang w:val="en-GB"/>
        </w:rPr>
        <w:t>assume</w:t>
      </w:r>
      <w:r>
        <w:rPr>
          <w:rFonts w:ascii="Times New Roman" w:hAnsi="Times New Roman" w:cs="Times New Roman"/>
          <w:lang w:val="en-GB"/>
        </w:rPr>
        <w:t>s</w:t>
      </w:r>
      <w:r w:rsidRPr="00B35296">
        <w:rPr>
          <w:rFonts w:ascii="Times New Roman" w:hAnsi="Times New Roman" w:cs="Times New Roman"/>
          <w:lang w:val="en-GB"/>
        </w:rPr>
        <w:t xml:space="preserve"> </w:t>
      </w:r>
      <w:ins w:id="98" w:author="Peretz Rodman" w:date="2021-02-03T22:26:00Z">
        <w:r w:rsidR="0040453A">
          <w:rPr>
            <w:rFonts w:ascii="Times New Roman" w:hAnsi="Times New Roman" w:cs="Times New Roman"/>
            <w:lang w:val="en-GB"/>
          </w:rPr>
          <w:t xml:space="preserve">that we are to </w:t>
        </w:r>
      </w:ins>
      <w:del w:id="99" w:author="Peretz Rodman" w:date="2021-02-03T22:26:00Z">
        <w:r w:rsidDel="0040453A">
          <w:rPr>
            <w:rFonts w:ascii="Times New Roman" w:hAnsi="Times New Roman" w:cs="Times New Roman"/>
            <w:lang w:val="en-GB"/>
          </w:rPr>
          <w:delText xml:space="preserve">to </w:delText>
        </w:r>
      </w:del>
      <w:r>
        <w:rPr>
          <w:rFonts w:ascii="Times New Roman" w:hAnsi="Times New Roman" w:cs="Times New Roman"/>
          <w:lang w:val="en-GB"/>
        </w:rPr>
        <w:t xml:space="preserve">understand the expression </w:t>
      </w:r>
      <w:proofErr w:type="spellStart"/>
      <w:r w:rsidRPr="00F16A79">
        <w:rPr>
          <w:rFonts w:ascii="Times New Roman" w:hAnsi="Times New Roman" w:cs="Times New Roman"/>
          <w:i/>
          <w:iCs/>
          <w:lang w:val="en-GB"/>
        </w:rPr>
        <w:t>erṣetu</w:t>
      </w:r>
      <w:proofErr w:type="spellEnd"/>
      <w:r>
        <w:rPr>
          <w:rFonts w:ascii="Times New Roman" w:hAnsi="Times New Roman" w:cs="Times New Roman"/>
          <w:lang w:val="en-GB"/>
        </w:rPr>
        <w:t xml:space="preserve"> as</w:t>
      </w:r>
      <w:r w:rsidRPr="00B35296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“</w:t>
      </w:r>
      <w:r w:rsidRPr="00B35296">
        <w:rPr>
          <w:rFonts w:ascii="Times New Roman" w:hAnsi="Times New Roman" w:cs="Times New Roman"/>
          <w:lang w:val="en-GB"/>
        </w:rPr>
        <w:t>underworld</w:t>
      </w:r>
      <w:r>
        <w:rPr>
          <w:rFonts w:ascii="Times New Roman" w:hAnsi="Times New Roman" w:cs="Times New Roman"/>
          <w:lang w:val="en-GB"/>
        </w:rPr>
        <w:t>”</w:t>
      </w:r>
      <w:r w:rsidRPr="00B35296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rather than</w:t>
      </w:r>
      <w:r w:rsidRPr="00B35296">
        <w:rPr>
          <w:rFonts w:ascii="Times New Roman" w:hAnsi="Times New Roman" w:cs="Times New Roman"/>
          <w:lang w:val="en-GB"/>
        </w:rPr>
        <w:t xml:space="preserve"> “earth” (and so it is translated in </w:t>
      </w:r>
      <w:r w:rsidRPr="00146F93">
        <w:rPr>
          <w:rFonts w:ascii="Times New Roman" w:hAnsi="Times New Roman" w:cs="Times New Roman"/>
          <w:highlight w:val="yellow"/>
          <w:lang w:val="en-GB"/>
        </w:rPr>
        <w:t xml:space="preserve">Lambert, </w:t>
      </w:r>
      <w:r w:rsidRPr="00146F93">
        <w:rPr>
          <w:rFonts w:ascii="Times New Roman" w:hAnsi="Times New Roman" w:cs="Times New Roman"/>
          <w:i/>
          <w:iCs/>
          <w:highlight w:val="yellow"/>
        </w:rPr>
        <w:t>Babylonian Creation Myths</w:t>
      </w:r>
      <w:r w:rsidRPr="00146F93">
        <w:rPr>
          <w:rFonts w:ascii="Times New Roman" w:hAnsi="Times New Roman" w:cs="Times New Roman"/>
          <w:highlight w:val="yellow"/>
          <w:lang w:val="en-GB"/>
        </w:rPr>
        <w:t>, 113</w:t>
      </w:r>
      <w:r w:rsidRPr="00B35296">
        <w:rPr>
          <w:rFonts w:ascii="Times New Roman" w:hAnsi="Times New Roman" w:cs="Times New Roman"/>
          <w:lang w:val="en-GB"/>
        </w:rPr>
        <w:t>)</w:t>
      </w:r>
      <w:r w:rsidRPr="00B35296">
        <w:rPr>
          <w:rFonts w:ascii="Times New Roman" w:hAnsi="Times New Roman" w:cs="David"/>
          <w:lang w:val="en-GB"/>
        </w:rPr>
        <w:t>. This unique terminology joins other abnormalities in the anthropogony and in the resumptive repetition that follows it</w:t>
      </w:r>
      <w:r>
        <w:rPr>
          <w:rFonts w:ascii="Times New Roman" w:hAnsi="Times New Roman" w:cs="David"/>
          <w:lang w:val="en-GB"/>
        </w:rPr>
        <w:t>;</w:t>
      </w:r>
      <w:r w:rsidRPr="00B35296">
        <w:rPr>
          <w:rFonts w:ascii="Times New Roman" w:hAnsi="Times New Roman" w:cs="David"/>
          <w:lang w:val="en-GB"/>
        </w:rPr>
        <w:t xml:space="preserve"> </w:t>
      </w:r>
      <w:r>
        <w:rPr>
          <w:rFonts w:ascii="Times New Roman" w:hAnsi="Times New Roman" w:cs="David"/>
          <w:lang w:val="en-GB"/>
        </w:rPr>
        <w:t>s</w:t>
      </w:r>
      <w:r w:rsidRPr="00B35296">
        <w:rPr>
          <w:rFonts w:ascii="Times New Roman" w:hAnsi="Times New Roman" w:cs="David"/>
          <w:lang w:val="en-GB"/>
        </w:rPr>
        <w:t>ee below.</w:t>
      </w:r>
    </w:p>
  </w:footnote>
  <w:footnote w:id="15">
    <w:p w14:paraId="3E3AEF37" w14:textId="444AA561" w:rsidR="000E66D6" w:rsidRPr="00BF5A41" w:rsidRDefault="000E66D6" w:rsidP="00BF5A41">
      <w:pPr>
        <w:pStyle w:val="FootnoteText"/>
        <w:spacing w:line="360" w:lineRule="auto"/>
        <w:rPr>
          <w:rFonts w:asciiTheme="majorBidi" w:hAnsiTheme="majorBidi" w:cstheme="majorBidi"/>
          <w:lang w:val="en-GB"/>
        </w:rPr>
      </w:pPr>
      <w:r w:rsidRPr="00F16A79">
        <w:rPr>
          <w:rStyle w:val="FootnoteReference"/>
          <w:rFonts w:asciiTheme="majorBidi" w:hAnsiTheme="majorBidi" w:cstheme="majorBidi"/>
        </w:rPr>
        <w:footnoteRef/>
      </w:r>
      <w:r w:rsidRPr="00F16A79">
        <w:rPr>
          <w:rFonts w:asciiTheme="majorBidi" w:hAnsiTheme="majorBidi" w:cstheme="majorBidi"/>
        </w:rPr>
        <w:t xml:space="preserve"> Cf. </w:t>
      </w:r>
      <w:bookmarkStart w:id="106" w:name="_Hlk62839035"/>
      <w:r>
        <w:rPr>
          <w:rFonts w:asciiTheme="majorBidi" w:hAnsiTheme="majorBidi" w:cstheme="majorBidi"/>
          <w:lang w:val="en-GB"/>
        </w:rPr>
        <w:t>I</w:t>
      </w:r>
      <w:r w:rsidRPr="00146F93">
        <w:rPr>
          <w:rFonts w:asciiTheme="majorBidi" w:hAnsiTheme="majorBidi" w:cstheme="majorBidi"/>
          <w:highlight w:val="yellow"/>
          <w:lang w:val="en-GB"/>
        </w:rPr>
        <w:t xml:space="preserve">.T. </w:t>
      </w:r>
      <w:proofErr w:type="spellStart"/>
      <w:r w:rsidRPr="00146F93">
        <w:rPr>
          <w:rFonts w:asciiTheme="majorBidi" w:hAnsiTheme="majorBidi" w:cstheme="majorBidi"/>
          <w:highlight w:val="yellow"/>
        </w:rPr>
        <w:t>Abusch</w:t>
      </w:r>
      <w:proofErr w:type="spellEnd"/>
      <w:r w:rsidRPr="00146F93">
        <w:rPr>
          <w:rFonts w:asciiTheme="majorBidi" w:hAnsiTheme="majorBidi" w:cstheme="majorBidi"/>
          <w:highlight w:val="yellow"/>
        </w:rPr>
        <w:t xml:space="preserve">, </w:t>
      </w:r>
      <w:r w:rsidR="00765169" w:rsidRPr="00146F93">
        <w:rPr>
          <w:rFonts w:asciiTheme="majorBidi" w:hAnsiTheme="majorBidi" w:cstheme="majorBidi"/>
          <w:highlight w:val="yellow"/>
        </w:rPr>
        <w:t>“</w:t>
      </w:r>
      <w:r w:rsidRPr="00146F93">
        <w:rPr>
          <w:rFonts w:asciiTheme="majorBidi" w:hAnsiTheme="majorBidi" w:cstheme="majorBidi"/>
          <w:highlight w:val="yellow"/>
          <w:lang/>
        </w:rPr>
        <w:t>Some Observations on the Babylon Section of</w:t>
      </w:r>
      <w:r w:rsidRPr="00146F93">
        <w:rPr>
          <w:rFonts w:asciiTheme="majorBidi" w:hAnsiTheme="majorBidi" w:cstheme="majorBidi"/>
          <w:highlight w:val="yellow"/>
          <w:lang w:val="en-GB"/>
        </w:rPr>
        <w:t xml:space="preserve"> </w:t>
      </w:r>
      <w:r w:rsidRPr="00146F93">
        <w:rPr>
          <w:rFonts w:asciiTheme="majorBidi" w:hAnsiTheme="majorBidi" w:cstheme="majorBidi"/>
          <w:i/>
          <w:iCs/>
          <w:highlight w:val="yellow"/>
          <w:lang/>
        </w:rPr>
        <w:t>Enūma eliš</w:t>
      </w:r>
      <w:r w:rsidRPr="00146F93">
        <w:rPr>
          <w:rFonts w:asciiTheme="majorBidi" w:hAnsiTheme="majorBidi" w:cstheme="majorBidi"/>
          <w:highlight w:val="yellow"/>
          <w:lang w:val="en-GB"/>
        </w:rPr>
        <w:t>,</w:t>
      </w:r>
      <w:r w:rsidR="00765169" w:rsidRPr="00146F93">
        <w:rPr>
          <w:rFonts w:asciiTheme="majorBidi" w:hAnsiTheme="majorBidi" w:cstheme="majorBidi"/>
          <w:highlight w:val="yellow"/>
          <w:lang w:val="en-GB"/>
        </w:rPr>
        <w:t>”</w:t>
      </w:r>
      <w:r w:rsidRPr="00146F93">
        <w:rPr>
          <w:rFonts w:asciiTheme="majorBidi" w:hAnsiTheme="majorBidi" w:cstheme="majorBidi"/>
          <w:highlight w:val="yellow"/>
          <w:lang w:val="en-GB"/>
        </w:rPr>
        <w:t xml:space="preserve"> in idem, </w:t>
      </w:r>
      <w:r w:rsidRPr="00146F93">
        <w:rPr>
          <w:rFonts w:asciiTheme="majorBidi" w:hAnsiTheme="majorBidi" w:cstheme="majorBidi"/>
          <w:i/>
          <w:iCs/>
          <w:highlight w:val="yellow"/>
          <w:lang w:val="en-GB"/>
        </w:rPr>
        <w:t>Essays on Babylonian and Biblical Literature and Religion</w:t>
      </w:r>
      <w:r w:rsidRPr="00146F93">
        <w:rPr>
          <w:rFonts w:asciiTheme="majorBidi" w:hAnsiTheme="majorBidi" w:cstheme="majorBidi"/>
          <w:highlight w:val="yellow"/>
          <w:lang w:val="en-GB"/>
        </w:rPr>
        <w:t>, Leiden 2020, 233</w:t>
      </w:r>
      <w:r w:rsidR="000D49D5" w:rsidRPr="00146F93">
        <w:rPr>
          <w:rFonts w:asciiTheme="majorBidi" w:hAnsiTheme="majorBidi" w:cstheme="majorBidi"/>
          <w:highlight w:val="yellow"/>
          <w:lang w:val="en-GB"/>
        </w:rPr>
        <w:t>–</w:t>
      </w:r>
      <w:r w:rsidRPr="00146F93">
        <w:rPr>
          <w:rFonts w:asciiTheme="majorBidi" w:hAnsiTheme="majorBidi" w:cstheme="majorBidi"/>
          <w:highlight w:val="yellow"/>
          <w:lang w:val="en-GB"/>
        </w:rPr>
        <w:t>237</w:t>
      </w:r>
      <w:r>
        <w:rPr>
          <w:rFonts w:asciiTheme="majorBidi" w:hAnsiTheme="majorBidi" w:cstheme="majorBidi"/>
          <w:lang w:val="en-GB"/>
        </w:rPr>
        <w:t xml:space="preserve"> </w:t>
      </w:r>
      <w:bookmarkEnd w:id="106"/>
      <w:r>
        <w:rPr>
          <w:rFonts w:asciiTheme="majorBidi" w:hAnsiTheme="majorBidi" w:cstheme="majorBidi"/>
          <w:lang w:val="en-GB"/>
        </w:rPr>
        <w:t>(first published in</w:t>
      </w:r>
      <w:r w:rsidRPr="00BF5A41">
        <w:rPr>
          <w:rFonts w:ascii="Segoe UI" w:hAnsi="Segoe UI" w:cs="Segoe UI"/>
          <w:color w:val="000000"/>
          <w:lang/>
        </w:rPr>
        <w:t xml:space="preserve"> </w:t>
      </w:r>
      <w:r w:rsidRPr="00BF5A41">
        <w:rPr>
          <w:rFonts w:asciiTheme="majorBidi" w:hAnsiTheme="majorBidi" w:cstheme="majorBidi"/>
          <w:i/>
          <w:iCs/>
          <w:lang/>
        </w:rPr>
        <w:t>RA</w:t>
      </w:r>
      <w:r w:rsidRPr="00BF5A41">
        <w:rPr>
          <w:rFonts w:asciiTheme="majorBidi" w:hAnsiTheme="majorBidi" w:cstheme="majorBidi"/>
          <w:lang/>
        </w:rPr>
        <w:t xml:space="preserve"> 113 </w:t>
      </w:r>
      <w:r>
        <w:rPr>
          <w:rFonts w:asciiTheme="majorBidi" w:hAnsiTheme="majorBidi" w:cstheme="majorBidi"/>
          <w:lang w:val="en-GB"/>
        </w:rPr>
        <w:t>[</w:t>
      </w:r>
      <w:r w:rsidRPr="00BF5A41">
        <w:rPr>
          <w:rFonts w:asciiTheme="majorBidi" w:hAnsiTheme="majorBidi" w:cstheme="majorBidi"/>
          <w:lang/>
        </w:rPr>
        <w:t>2019</w:t>
      </w:r>
      <w:r>
        <w:rPr>
          <w:rFonts w:asciiTheme="majorBidi" w:hAnsiTheme="majorBidi" w:cstheme="majorBidi"/>
          <w:lang w:val="en-GB"/>
        </w:rPr>
        <w:t>]</w:t>
      </w:r>
      <w:r w:rsidRPr="00BF5A41">
        <w:rPr>
          <w:rFonts w:asciiTheme="majorBidi" w:hAnsiTheme="majorBidi" w:cstheme="majorBidi"/>
          <w:lang/>
        </w:rPr>
        <w:t>)</w:t>
      </w:r>
      <w:r w:rsidRPr="00F16A79">
        <w:rPr>
          <w:rFonts w:asciiTheme="majorBidi" w:hAnsiTheme="majorBidi" w:cstheme="majorBidi"/>
        </w:rPr>
        <w:t>, who – based on similar arguments – suggests that the whole section dealing with Babylon, including the anthropogony and the dedication banquet (V 116</w:t>
      </w:r>
      <w:r w:rsidR="000D49D5">
        <w:rPr>
          <w:rFonts w:asciiTheme="majorBidi" w:hAnsiTheme="majorBidi" w:cstheme="majorBidi"/>
        </w:rPr>
        <w:t>–</w:t>
      </w:r>
      <w:r w:rsidRPr="00F16A79">
        <w:rPr>
          <w:rFonts w:asciiTheme="majorBidi" w:hAnsiTheme="majorBidi" w:cstheme="majorBidi"/>
        </w:rPr>
        <w:t xml:space="preserve">VI 92), was inserted in later stage of the formation of </w:t>
      </w:r>
      <w:proofErr w:type="spellStart"/>
      <w:r w:rsidRPr="00F16A79">
        <w:rPr>
          <w:rFonts w:asciiTheme="majorBidi" w:eastAsia="Calibri" w:hAnsiTheme="majorBidi" w:cstheme="majorBidi"/>
          <w:i/>
          <w:iCs/>
        </w:rPr>
        <w:t>Enūma</w:t>
      </w:r>
      <w:proofErr w:type="spellEnd"/>
      <w:r w:rsidRPr="00F16A79">
        <w:rPr>
          <w:rFonts w:asciiTheme="majorBidi" w:eastAsia="Calibri" w:hAnsiTheme="majorBidi" w:cstheme="majorBidi"/>
          <w:i/>
          <w:iCs/>
        </w:rPr>
        <w:t xml:space="preserve"> </w:t>
      </w:r>
      <w:proofErr w:type="spellStart"/>
      <w:r w:rsidRPr="00F16A79">
        <w:rPr>
          <w:rFonts w:asciiTheme="majorBidi" w:eastAsia="Calibri" w:hAnsiTheme="majorBidi" w:cstheme="majorBidi"/>
          <w:i/>
          <w:iCs/>
        </w:rPr>
        <w:t>Eliš</w:t>
      </w:r>
      <w:proofErr w:type="spellEnd"/>
      <w:r w:rsidRPr="00F16A79">
        <w:rPr>
          <w:rFonts w:asciiTheme="majorBidi" w:hAnsiTheme="majorBidi" w:cstheme="majorBidi"/>
        </w:rPr>
        <w:t xml:space="preserve">. However, </w:t>
      </w:r>
      <w:r>
        <w:rPr>
          <w:rFonts w:asciiTheme="majorBidi" w:hAnsiTheme="majorBidi" w:cstheme="majorBidi"/>
        </w:rPr>
        <w:t>his</w:t>
      </w:r>
      <w:r w:rsidRPr="00F16A79">
        <w:rPr>
          <w:rFonts w:asciiTheme="majorBidi" w:hAnsiTheme="majorBidi" w:cstheme="majorBidi"/>
        </w:rPr>
        <w:t xml:space="preserve"> comprehensive solution does not explain the inconsistencies within </w:t>
      </w:r>
      <w:r>
        <w:rPr>
          <w:rFonts w:asciiTheme="majorBidi" w:hAnsiTheme="majorBidi" w:cstheme="majorBidi"/>
        </w:rPr>
        <w:t>this section</w:t>
      </w:r>
      <w:r w:rsidRPr="00F16A79">
        <w:rPr>
          <w:rFonts w:asciiTheme="majorBidi" w:hAnsiTheme="majorBidi" w:cstheme="majorBidi"/>
        </w:rPr>
        <w:t>, nor consider</w:t>
      </w:r>
      <w:r w:rsidR="00146F93">
        <w:rPr>
          <w:rFonts w:asciiTheme="majorBidi" w:hAnsiTheme="majorBidi" w:cstheme="majorBidi"/>
        </w:rPr>
        <w:t>s</w:t>
      </w:r>
      <w:r w:rsidRPr="00F16A79">
        <w:rPr>
          <w:rFonts w:asciiTheme="majorBidi" w:hAnsiTheme="majorBidi" w:cstheme="majorBidi"/>
        </w:rPr>
        <w:t xml:space="preserve"> the parallel sequence in the Ugaritic Baal Cycle, </w:t>
      </w:r>
      <w:r>
        <w:rPr>
          <w:rFonts w:asciiTheme="majorBidi" w:hAnsiTheme="majorBidi" w:cstheme="majorBidi"/>
        </w:rPr>
        <w:t>as</w:t>
      </w:r>
      <w:r w:rsidRPr="00F16A79">
        <w:rPr>
          <w:rFonts w:asciiTheme="majorBidi" w:hAnsiTheme="majorBidi" w:cstheme="majorBidi"/>
        </w:rPr>
        <w:t xml:space="preserve"> was noted by </w:t>
      </w:r>
      <w:proofErr w:type="spellStart"/>
      <w:r w:rsidRPr="00F16A79">
        <w:rPr>
          <w:rFonts w:asciiTheme="majorBidi" w:hAnsiTheme="majorBidi" w:cstheme="majorBidi"/>
        </w:rPr>
        <w:t>Abusch</w:t>
      </w:r>
      <w:proofErr w:type="spellEnd"/>
      <w:r w:rsidRPr="00F16A79">
        <w:rPr>
          <w:rFonts w:asciiTheme="majorBidi" w:hAnsiTheme="majorBidi" w:cstheme="majorBidi"/>
        </w:rPr>
        <w:t xml:space="preserve"> himself</w:t>
      </w:r>
      <w:r>
        <w:rPr>
          <w:rFonts w:asciiTheme="majorBidi" w:hAnsiTheme="majorBidi" w:cstheme="majorBidi"/>
        </w:rPr>
        <w:t xml:space="preserve"> (ibid, n. 9),</w:t>
      </w:r>
      <w:r w:rsidRPr="00F16A7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and </w:t>
      </w:r>
      <w:r w:rsidRPr="00F16A79">
        <w:rPr>
          <w:rFonts w:asciiTheme="majorBidi" w:hAnsiTheme="majorBidi" w:cstheme="majorBidi"/>
        </w:rPr>
        <w:t xml:space="preserve">see </w:t>
      </w:r>
      <w:r>
        <w:rPr>
          <w:rFonts w:asciiTheme="majorBidi" w:hAnsiTheme="majorBidi" w:cstheme="majorBidi"/>
        </w:rPr>
        <w:t xml:space="preserve">further </w:t>
      </w:r>
      <w:r w:rsidRPr="00F16A79">
        <w:rPr>
          <w:rFonts w:asciiTheme="majorBidi" w:hAnsiTheme="majorBidi" w:cstheme="majorBidi"/>
        </w:rPr>
        <w:t xml:space="preserve">below.      </w:t>
      </w:r>
    </w:p>
  </w:footnote>
  <w:footnote w:id="16">
    <w:p w14:paraId="6B31EEA9" w14:textId="1BCA7FF6" w:rsidR="000E66D6" w:rsidRPr="00B35296" w:rsidRDefault="000E66D6" w:rsidP="009E7E66">
      <w:pPr>
        <w:pStyle w:val="FootnoteText"/>
        <w:spacing w:line="360" w:lineRule="auto"/>
        <w:rPr>
          <w:rFonts w:ascii="Times New Roman" w:hAnsi="Times New Roman" w:cs="Times New Roman"/>
        </w:rPr>
      </w:pPr>
      <w:r w:rsidRPr="00B35296">
        <w:rPr>
          <w:rStyle w:val="FootnoteReference"/>
          <w:rFonts w:ascii="Times New Roman" w:hAnsi="Times New Roman" w:cs="Times New Roman"/>
        </w:rPr>
        <w:footnoteRef/>
      </w:r>
      <w:r w:rsidRPr="00B352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David"/>
          <w:lang w:val="en-GB"/>
        </w:rPr>
        <w:t xml:space="preserve">Cf. </w:t>
      </w:r>
      <w:bookmarkStart w:id="141" w:name="_Hlk62839123"/>
      <w:r w:rsidRPr="00146F93">
        <w:rPr>
          <w:rFonts w:ascii="Times New Roman" w:hAnsi="Times New Roman" w:cs="David"/>
          <w:highlight w:val="yellow"/>
          <w:lang w:val="en-GB"/>
        </w:rPr>
        <w:t xml:space="preserve">B. Landsberger and J. V. </w:t>
      </w:r>
      <w:proofErr w:type="spellStart"/>
      <w:r w:rsidRPr="00146F93">
        <w:rPr>
          <w:rFonts w:ascii="Times New Roman" w:hAnsi="Times New Roman" w:cs="David"/>
          <w:highlight w:val="yellow"/>
          <w:lang w:val="en-GB"/>
        </w:rPr>
        <w:t>Kinnier</w:t>
      </w:r>
      <w:proofErr w:type="spellEnd"/>
      <w:r w:rsidRPr="00146F93">
        <w:rPr>
          <w:rFonts w:ascii="Times New Roman" w:hAnsi="Times New Roman" w:cs="David"/>
          <w:highlight w:val="yellow"/>
          <w:lang w:val="en-GB"/>
        </w:rPr>
        <w:t xml:space="preserve"> Wilson, “The Fifth Tablet of Enuma </w:t>
      </w:r>
      <w:proofErr w:type="spellStart"/>
      <w:r w:rsidRPr="00146F93">
        <w:rPr>
          <w:rFonts w:ascii="Times New Roman" w:hAnsi="Times New Roman" w:cs="David"/>
          <w:highlight w:val="yellow"/>
          <w:lang w:val="en-GB"/>
        </w:rPr>
        <w:t>Eliš</w:t>
      </w:r>
      <w:proofErr w:type="spellEnd"/>
      <w:r w:rsidRPr="00146F93">
        <w:rPr>
          <w:rFonts w:ascii="Times New Roman" w:hAnsi="Times New Roman" w:cs="David"/>
          <w:highlight w:val="yellow"/>
          <w:lang w:val="en-GB"/>
        </w:rPr>
        <w:t xml:space="preserve">,” </w:t>
      </w:r>
      <w:r w:rsidRPr="00146F93">
        <w:rPr>
          <w:rFonts w:ascii="Times New Roman" w:hAnsi="Times New Roman" w:cs="David"/>
          <w:i/>
          <w:iCs/>
          <w:highlight w:val="yellow"/>
          <w:lang w:val="en-GB"/>
        </w:rPr>
        <w:t>JNES</w:t>
      </w:r>
      <w:r w:rsidRPr="00146F93">
        <w:rPr>
          <w:rFonts w:ascii="Times New Roman" w:hAnsi="Times New Roman" w:cs="David"/>
          <w:highlight w:val="yellow"/>
          <w:lang w:val="en-GB"/>
        </w:rPr>
        <w:t xml:space="preserve"> 20 (1961), </w:t>
      </w:r>
      <w:bookmarkEnd w:id="141"/>
      <w:r w:rsidRPr="00146F93">
        <w:rPr>
          <w:rFonts w:ascii="Times New Roman" w:hAnsi="Times New Roman" w:cs="David"/>
          <w:highlight w:val="yellow"/>
          <w:lang w:val="en-GB"/>
        </w:rPr>
        <w:t xml:space="preserve">175; </w:t>
      </w:r>
      <w:bookmarkStart w:id="142" w:name="_Hlk62839155"/>
      <w:r w:rsidRPr="00146F93">
        <w:rPr>
          <w:rFonts w:ascii="Times New Roman" w:hAnsi="Times New Roman" w:cs="David"/>
          <w:highlight w:val="yellow"/>
          <w:lang w:val="en-GB"/>
        </w:rPr>
        <w:t xml:space="preserve">F.A.M. </w:t>
      </w:r>
      <w:proofErr w:type="spellStart"/>
      <w:r w:rsidRPr="00146F93">
        <w:rPr>
          <w:rFonts w:ascii="Times New Roman" w:hAnsi="Times New Roman" w:cs="David"/>
          <w:highlight w:val="yellow"/>
          <w:lang w:val="en-GB"/>
        </w:rPr>
        <w:t>Wiggermann</w:t>
      </w:r>
      <w:proofErr w:type="spellEnd"/>
      <w:r w:rsidRPr="00146F93">
        <w:rPr>
          <w:rFonts w:ascii="Times New Roman" w:hAnsi="Times New Roman" w:cs="David"/>
          <w:highlight w:val="yellow"/>
          <w:lang w:val="en-GB"/>
        </w:rPr>
        <w:t xml:space="preserve">, </w:t>
      </w:r>
      <w:r w:rsidRPr="00146F93">
        <w:rPr>
          <w:rFonts w:ascii="Times New Roman" w:hAnsi="Times New Roman" w:cs="David"/>
          <w:i/>
          <w:iCs/>
          <w:highlight w:val="yellow"/>
          <w:lang w:val="en-GB"/>
        </w:rPr>
        <w:t>Mesopotamian Protective Spirits: The Ritual Texts</w:t>
      </w:r>
      <w:r w:rsidRPr="00146F93">
        <w:rPr>
          <w:rFonts w:ascii="Times New Roman" w:hAnsi="Times New Roman" w:cs="David"/>
          <w:highlight w:val="yellow"/>
          <w:lang w:val="en-GB"/>
        </w:rPr>
        <w:t xml:space="preserve"> (CM 1), Groningen 1992</w:t>
      </w:r>
      <w:bookmarkEnd w:id="142"/>
      <w:r w:rsidRPr="00146F93">
        <w:rPr>
          <w:rFonts w:ascii="Times New Roman" w:hAnsi="Times New Roman" w:cs="David"/>
          <w:highlight w:val="yellow"/>
          <w:lang w:val="en-GB"/>
        </w:rPr>
        <w:t>, 163.</w:t>
      </w:r>
      <w:r>
        <w:rPr>
          <w:rFonts w:ascii="Times New Roman" w:hAnsi="Times New Roman" w:cs="David"/>
          <w:lang w:val="en-GB"/>
        </w:rPr>
        <w:t xml:space="preserve"> </w:t>
      </w:r>
      <w:r w:rsidRPr="00B35296">
        <w:rPr>
          <w:rFonts w:ascii="Times New Roman" w:hAnsi="Times New Roman" w:cs="Times New Roman"/>
        </w:rPr>
        <w:t xml:space="preserve">The characteristic bovine features of </w:t>
      </w:r>
      <w:proofErr w:type="spellStart"/>
      <w:r w:rsidRPr="00B35296">
        <w:rPr>
          <w:rFonts w:ascii="Times New Roman" w:eastAsia="Calibri" w:hAnsi="Times New Roman" w:cs="Times New Roman"/>
        </w:rPr>
        <w:t>Tiāmtu</w:t>
      </w:r>
      <w:proofErr w:type="spellEnd"/>
      <w:r w:rsidRPr="00B35296">
        <w:rPr>
          <w:rFonts w:ascii="Times New Roman" w:eastAsia="Calibri" w:hAnsi="Times New Roman" w:cs="Times New Roman"/>
        </w:rPr>
        <w:t xml:space="preserve"> include udders</w:t>
      </w:r>
      <w:r>
        <w:rPr>
          <w:rFonts w:ascii="Times New Roman" w:eastAsia="Calibri" w:hAnsi="Times New Roman" w:cs="Times New Roman"/>
        </w:rPr>
        <w:t xml:space="preserve"> (</w:t>
      </w:r>
      <w:proofErr w:type="spellStart"/>
      <w:r w:rsidRPr="00576BA7">
        <w:rPr>
          <w:rFonts w:ascii="Times New Roman" w:hAnsi="Times New Roman" w:cs="David"/>
          <w:i/>
          <w:iCs/>
          <w:lang w:val="en-GB"/>
        </w:rPr>
        <w:t>ṣirt</w:t>
      </w:r>
      <w:r>
        <w:rPr>
          <w:rFonts w:ascii="Times New Roman" w:hAnsi="Times New Roman" w:cs="Times New Roman"/>
          <w:i/>
          <w:iCs/>
          <w:lang w:val="en-GB"/>
        </w:rPr>
        <w:t>ā</w:t>
      </w:r>
      <w:proofErr w:type="spellEnd"/>
      <w:r>
        <w:rPr>
          <w:rFonts w:ascii="Times New Roman" w:hAnsi="Times New Roman" w:cs="David"/>
          <w:lang w:val="en-GB"/>
        </w:rPr>
        <w:t>: V 57)</w:t>
      </w:r>
      <w:r w:rsidRPr="00B35296">
        <w:rPr>
          <w:rFonts w:ascii="Times New Roman" w:eastAsia="Calibri" w:hAnsi="Times New Roman" w:cs="Times New Roman"/>
        </w:rPr>
        <w:t>, tail</w:t>
      </w:r>
      <w:r>
        <w:rPr>
          <w:rFonts w:ascii="Times New Roman" w:eastAsia="Calibri" w:hAnsi="Times New Roman" w:cs="Times New Roman"/>
        </w:rPr>
        <w:t xml:space="preserve"> (</w:t>
      </w:r>
      <w:proofErr w:type="spellStart"/>
      <w:r w:rsidRPr="00576BA7">
        <w:rPr>
          <w:rFonts w:ascii="Times New Roman" w:hAnsi="Times New Roman" w:cs="David"/>
          <w:i/>
          <w:iCs/>
          <w:lang w:val="en-GB"/>
        </w:rPr>
        <w:t>zibbatu</w:t>
      </w:r>
      <w:proofErr w:type="spellEnd"/>
      <w:r>
        <w:rPr>
          <w:rFonts w:ascii="Times New Roman" w:hAnsi="Times New Roman" w:cs="David"/>
          <w:lang w:val="en-GB"/>
        </w:rPr>
        <w:t>: V 59</w:t>
      </w:r>
      <w:r>
        <w:rPr>
          <w:rFonts w:ascii="Times New Roman" w:eastAsia="Calibri" w:hAnsi="Times New Roman" w:cs="Times New Roman"/>
        </w:rPr>
        <w:t>)</w:t>
      </w:r>
      <w:r w:rsidRPr="00B35296">
        <w:rPr>
          <w:rFonts w:ascii="Times New Roman" w:eastAsia="Calibri" w:hAnsi="Times New Roman" w:cs="Times New Roman"/>
        </w:rPr>
        <w:t>, and saliva (</w:t>
      </w:r>
      <w:proofErr w:type="spellStart"/>
      <w:r w:rsidRPr="00576BA7">
        <w:rPr>
          <w:rFonts w:ascii="Times New Roman" w:hAnsi="Times New Roman" w:cs="David"/>
          <w:i/>
          <w:iCs/>
          <w:lang w:val="en-GB"/>
        </w:rPr>
        <w:t>rupuštu</w:t>
      </w:r>
      <w:proofErr w:type="spellEnd"/>
      <w:r>
        <w:rPr>
          <w:rFonts w:ascii="Times New Roman" w:hAnsi="Times New Roman" w:cs="David"/>
          <w:lang w:val="en-GB"/>
        </w:rPr>
        <w:t>: V 47</w:t>
      </w:r>
      <w:r w:rsidR="00BC69E1">
        <w:rPr>
          <w:rFonts w:ascii="Times New Roman" w:hAnsi="Times New Roman" w:cs="David"/>
          <w:lang w:val="en-GB"/>
        </w:rPr>
        <w:t>)</w:t>
      </w:r>
      <w:r>
        <w:rPr>
          <w:rFonts w:ascii="Times New Roman" w:eastAsia="Calibri" w:hAnsi="Times New Roman" w:cs="Times New Roman"/>
          <w:lang w:val="en-GB"/>
        </w:rPr>
        <w:t xml:space="preserve">. </w:t>
      </w:r>
      <w:r>
        <w:rPr>
          <w:rFonts w:ascii="Times New Roman" w:eastAsia="Calibri" w:hAnsi="Times New Roman" w:cs="Times New Roman"/>
        </w:rPr>
        <w:t>T</w:t>
      </w:r>
      <w:r w:rsidRPr="00B35296">
        <w:rPr>
          <w:rFonts w:ascii="Times New Roman" w:eastAsia="Calibri" w:hAnsi="Times New Roman" w:cs="Times New Roman"/>
        </w:rPr>
        <w:t>h</w:t>
      </w:r>
      <w:r w:rsidR="00BC69E1">
        <w:rPr>
          <w:rFonts w:ascii="Times New Roman" w:eastAsia="Calibri" w:hAnsi="Times New Roman" w:cs="Times New Roman"/>
        </w:rPr>
        <w:t>e</w:t>
      </w:r>
      <w:r>
        <w:rPr>
          <w:rFonts w:ascii="Times New Roman" w:eastAsia="Calibri" w:hAnsi="Times New Roman" w:cs="Times New Roman"/>
        </w:rPr>
        <w:t xml:space="preserve"> last</w:t>
      </w:r>
      <w:r w:rsidRPr="00B35296">
        <w:rPr>
          <w:rFonts w:ascii="Times New Roman" w:eastAsia="Calibri" w:hAnsi="Times New Roman" w:cs="Times New Roman"/>
        </w:rPr>
        <w:t xml:space="preserve"> term, according to Landsberger and </w:t>
      </w:r>
      <w:proofErr w:type="spellStart"/>
      <w:r w:rsidRPr="00B35296">
        <w:rPr>
          <w:rFonts w:ascii="Times New Roman" w:eastAsia="Calibri" w:hAnsi="Times New Roman" w:cs="Times New Roman"/>
        </w:rPr>
        <w:t>Ki</w:t>
      </w:r>
      <w:r>
        <w:rPr>
          <w:rFonts w:ascii="Times New Roman" w:eastAsia="Calibri" w:hAnsi="Times New Roman" w:cs="Times New Roman"/>
        </w:rPr>
        <w:t>n</w:t>
      </w:r>
      <w:r w:rsidRPr="00B35296">
        <w:rPr>
          <w:rFonts w:ascii="Times New Roman" w:eastAsia="Calibri" w:hAnsi="Times New Roman" w:cs="Times New Roman"/>
        </w:rPr>
        <w:t>n</w:t>
      </w:r>
      <w:r>
        <w:rPr>
          <w:rFonts w:ascii="Times New Roman" w:eastAsia="Calibri" w:hAnsi="Times New Roman" w:cs="Times New Roman"/>
        </w:rPr>
        <w:t>i</w:t>
      </w:r>
      <w:r w:rsidRPr="00B35296">
        <w:rPr>
          <w:rFonts w:ascii="Times New Roman" w:eastAsia="Calibri" w:hAnsi="Times New Roman" w:cs="Times New Roman"/>
        </w:rPr>
        <w:t>er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 w:rsidRPr="00B35296">
        <w:rPr>
          <w:rFonts w:ascii="Times New Roman" w:eastAsia="Calibri" w:hAnsi="Times New Roman" w:cs="Times New Roman"/>
        </w:rPr>
        <w:t xml:space="preserve">Wilson, bears this meaning only with regard to bovine creatures and parallels the Hebrew term </w:t>
      </w:r>
      <w:proofErr w:type="spellStart"/>
      <w:r w:rsidRPr="00B35296">
        <w:rPr>
          <w:rFonts w:ascii="Times New Roman" w:eastAsia="Calibri" w:hAnsi="Times New Roman" w:cs="Times New Roman"/>
          <w:i/>
          <w:iCs/>
        </w:rPr>
        <w:t>r</w:t>
      </w:r>
      <w:r>
        <w:rPr>
          <w:rFonts w:ascii="Times New Roman" w:eastAsia="Calibri" w:hAnsi="Times New Roman" w:cs="Times New Roman"/>
          <w:i/>
          <w:iCs/>
        </w:rPr>
        <w:t>p</w:t>
      </w:r>
      <w:r w:rsidRPr="00B35296">
        <w:rPr>
          <w:rFonts w:ascii="Times New Roman" w:eastAsia="Calibri" w:hAnsi="Times New Roman" w:cs="Times New Roman"/>
          <w:i/>
          <w:iCs/>
        </w:rPr>
        <w:t>š</w:t>
      </w:r>
      <w:proofErr w:type="spellEnd"/>
      <w:r w:rsidRPr="00B35296">
        <w:rPr>
          <w:rFonts w:ascii="Times New Roman" w:eastAsia="Calibri" w:hAnsi="Times New Roman" w:cs="Times New Roman"/>
        </w:rPr>
        <w:t xml:space="preserve">. To those </w:t>
      </w:r>
      <w:r w:rsidR="00BC69E1">
        <w:rPr>
          <w:rFonts w:ascii="Times New Roman" w:eastAsia="Calibri" w:hAnsi="Times New Roman" w:cs="Times New Roman"/>
          <w:lang w:val="en-GB"/>
        </w:rPr>
        <w:t xml:space="preserve">limbs </w:t>
      </w:r>
      <w:r w:rsidRPr="00B35296">
        <w:rPr>
          <w:rFonts w:ascii="Times New Roman" w:eastAsia="Calibri" w:hAnsi="Times New Roman" w:cs="Times New Roman"/>
        </w:rPr>
        <w:t>we may add the following, which might be appropriate for any creature: head</w:t>
      </w:r>
      <w:r>
        <w:rPr>
          <w:rFonts w:ascii="Times New Roman" w:eastAsia="Calibri" w:hAnsi="Times New Roman" w:cs="Times New Roman"/>
        </w:rPr>
        <w:t xml:space="preserve"> (</w:t>
      </w:r>
      <w:proofErr w:type="spellStart"/>
      <w:r w:rsidRPr="00576BA7">
        <w:rPr>
          <w:rFonts w:ascii="Times New Roman" w:hAnsi="Times New Roman" w:cs="David"/>
          <w:i/>
          <w:iCs/>
          <w:lang w:val="en-GB"/>
        </w:rPr>
        <w:t>qaqqadu</w:t>
      </w:r>
      <w:proofErr w:type="spellEnd"/>
      <w:r>
        <w:rPr>
          <w:rFonts w:ascii="Times New Roman" w:hAnsi="Times New Roman" w:cs="David"/>
          <w:lang w:val="en-GB"/>
        </w:rPr>
        <w:t>: V 53</w:t>
      </w:r>
      <w:r>
        <w:rPr>
          <w:rFonts w:ascii="Times New Roman" w:eastAsia="Calibri" w:hAnsi="Times New Roman" w:cs="Times New Roman"/>
        </w:rPr>
        <w:t>)</w:t>
      </w:r>
      <w:r w:rsidRPr="00B35296">
        <w:rPr>
          <w:rFonts w:ascii="Times New Roman" w:eastAsia="Calibri" w:hAnsi="Times New Roman" w:cs="Times New Roman"/>
        </w:rPr>
        <w:t>, eyes</w:t>
      </w:r>
      <w:r>
        <w:rPr>
          <w:rFonts w:ascii="Times New Roman" w:eastAsia="Calibri" w:hAnsi="Times New Roman" w:cs="Times New Roman"/>
        </w:rPr>
        <w:t xml:space="preserve"> (</w:t>
      </w:r>
      <w:proofErr w:type="spellStart"/>
      <w:r w:rsidRPr="00576BA7">
        <w:rPr>
          <w:rFonts w:ascii="Times New Roman" w:hAnsi="Times New Roman" w:cs="David"/>
          <w:i/>
          <w:iCs/>
          <w:lang w:val="en-GB"/>
        </w:rPr>
        <w:t>īnā</w:t>
      </w:r>
      <w:proofErr w:type="spellEnd"/>
      <w:r>
        <w:rPr>
          <w:rFonts w:ascii="Times New Roman" w:hAnsi="Times New Roman" w:cs="David"/>
          <w:lang w:val="en-GB"/>
        </w:rPr>
        <w:t>: V 55</w:t>
      </w:r>
      <w:r>
        <w:rPr>
          <w:rFonts w:ascii="Times New Roman" w:eastAsia="Calibri" w:hAnsi="Times New Roman" w:cs="Times New Roman"/>
        </w:rPr>
        <w:t>)</w:t>
      </w:r>
      <w:r w:rsidRPr="00B35296">
        <w:rPr>
          <w:rFonts w:ascii="Times New Roman" w:eastAsia="Calibri" w:hAnsi="Times New Roman" w:cs="Times New Roman"/>
        </w:rPr>
        <w:t>, nostrils</w:t>
      </w:r>
      <w:r>
        <w:rPr>
          <w:rFonts w:ascii="Times New Roman" w:eastAsia="Calibri" w:hAnsi="Times New Roman" w:cs="Times New Roman"/>
        </w:rPr>
        <w:t xml:space="preserve"> (</w:t>
      </w:r>
      <w:proofErr w:type="spellStart"/>
      <w:r w:rsidRPr="00576BA7">
        <w:rPr>
          <w:rFonts w:ascii="Times New Roman" w:hAnsi="Times New Roman" w:cs="David"/>
          <w:i/>
          <w:iCs/>
          <w:lang w:val="en-GB"/>
        </w:rPr>
        <w:t>naḫīr</w:t>
      </w:r>
      <w:r>
        <w:rPr>
          <w:rFonts w:ascii="Times New Roman" w:hAnsi="Times New Roman" w:cs="Times New Roman"/>
          <w:i/>
          <w:iCs/>
          <w:lang w:val="en-GB"/>
        </w:rPr>
        <w:t>ā</w:t>
      </w:r>
      <w:proofErr w:type="spellEnd"/>
      <w:r>
        <w:rPr>
          <w:rFonts w:ascii="Times New Roman" w:hAnsi="Times New Roman" w:cs="David"/>
          <w:lang w:val="en-GB"/>
        </w:rPr>
        <w:t>: V 56</w:t>
      </w:r>
      <w:r>
        <w:rPr>
          <w:rFonts w:ascii="Times New Roman" w:eastAsia="Calibri" w:hAnsi="Times New Roman" w:cs="Times New Roman"/>
        </w:rPr>
        <w:t>)</w:t>
      </w:r>
      <w:r w:rsidRPr="00B35296">
        <w:rPr>
          <w:rFonts w:ascii="Times New Roman" w:eastAsia="Calibri" w:hAnsi="Times New Roman" w:cs="Times New Roman"/>
        </w:rPr>
        <w:t xml:space="preserve">, </w:t>
      </w:r>
      <w:r w:rsidR="00BC69E1">
        <w:rPr>
          <w:rFonts w:ascii="Times New Roman" w:eastAsia="Calibri" w:hAnsi="Times New Roman" w:cs="Times New Roman"/>
        </w:rPr>
        <w:t xml:space="preserve">and </w:t>
      </w:r>
      <w:r w:rsidRPr="00B35296">
        <w:rPr>
          <w:rFonts w:ascii="Times New Roman" w:eastAsia="Calibri" w:hAnsi="Times New Roman" w:cs="Times New Roman"/>
        </w:rPr>
        <w:t>thighs</w:t>
      </w:r>
      <w:r>
        <w:rPr>
          <w:rFonts w:ascii="Times New Roman" w:eastAsia="Calibri" w:hAnsi="Times New Roman" w:cs="Times New Roman"/>
        </w:rPr>
        <w:t xml:space="preserve"> (</w:t>
      </w:r>
      <w:proofErr w:type="spellStart"/>
      <w:r w:rsidRPr="00601704">
        <w:rPr>
          <w:rFonts w:ascii="Times New Roman" w:eastAsia="Calibri" w:hAnsi="Times New Roman" w:cs="Times New Roman"/>
          <w:i/>
          <w:iCs/>
        </w:rPr>
        <w:t>ḫallā</w:t>
      </w:r>
      <w:proofErr w:type="spellEnd"/>
      <w:r>
        <w:rPr>
          <w:rFonts w:ascii="Times New Roman" w:eastAsia="Calibri" w:hAnsi="Times New Roman" w:cs="Times New Roman"/>
        </w:rPr>
        <w:t xml:space="preserve"> V 61)</w:t>
      </w:r>
      <w:r w:rsidRPr="00B35296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VAT 8917, a</w:t>
      </w:r>
      <w:r w:rsidRPr="00B35296">
        <w:rPr>
          <w:rFonts w:ascii="Times New Roman" w:eastAsia="Calibri" w:hAnsi="Times New Roman" w:cs="Times New Roman"/>
        </w:rPr>
        <w:t xml:space="preserve"> late </w:t>
      </w:r>
      <w:r>
        <w:rPr>
          <w:rFonts w:ascii="Times New Roman" w:eastAsia="Calibri" w:hAnsi="Times New Roman" w:cs="Times New Roman"/>
        </w:rPr>
        <w:t>hermeneutic</w:t>
      </w:r>
      <w:r w:rsidRPr="00B35296">
        <w:rPr>
          <w:rFonts w:ascii="Times New Roman" w:eastAsia="Calibri" w:hAnsi="Times New Roman" w:cs="Times New Roman"/>
        </w:rPr>
        <w:t>-mystical text</w:t>
      </w:r>
      <w:r>
        <w:rPr>
          <w:rFonts w:ascii="Times New Roman" w:eastAsia="Calibri" w:hAnsi="Times New Roman" w:cs="Times New Roman"/>
        </w:rPr>
        <w:t>,</w:t>
      </w:r>
      <w:r w:rsidRPr="00B3529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additionally </w:t>
      </w:r>
      <w:r w:rsidRPr="00B35296">
        <w:rPr>
          <w:rFonts w:ascii="Times New Roman" w:eastAsia="Calibri" w:hAnsi="Times New Roman" w:cs="Times New Roman"/>
        </w:rPr>
        <w:t>mention</w:t>
      </w:r>
      <w:r>
        <w:rPr>
          <w:rFonts w:ascii="Times New Roman" w:eastAsia="Calibri" w:hAnsi="Times New Roman" w:cs="Times New Roman"/>
        </w:rPr>
        <w:t>s</w:t>
      </w:r>
      <w:r w:rsidRPr="00B35296">
        <w:rPr>
          <w:rFonts w:ascii="Times New Roman" w:eastAsia="Calibri" w:hAnsi="Times New Roman" w:cs="Times New Roman"/>
        </w:rPr>
        <w:t xml:space="preserve"> </w:t>
      </w:r>
      <w:proofErr w:type="spellStart"/>
      <w:r w:rsidRPr="00B35296">
        <w:rPr>
          <w:rFonts w:ascii="Times New Roman" w:eastAsia="Calibri" w:hAnsi="Times New Roman" w:cs="Times New Roman"/>
        </w:rPr>
        <w:t>Tiāmtu’s</w:t>
      </w:r>
      <w:proofErr w:type="spellEnd"/>
      <w:r w:rsidRPr="00B35296">
        <w:rPr>
          <w:rFonts w:ascii="Times New Roman" w:eastAsia="Calibri" w:hAnsi="Times New Roman" w:cs="Times New Roman"/>
        </w:rPr>
        <w:t xml:space="preserve"> horns (</w:t>
      </w:r>
      <w:r>
        <w:rPr>
          <w:rFonts w:ascii="Times New Roman" w:eastAsia="Calibri" w:hAnsi="Times New Roman" w:cs="Times New Roman"/>
        </w:rPr>
        <w:t>and</w:t>
      </w:r>
      <w:r w:rsidRPr="00B35296">
        <w:rPr>
          <w:rFonts w:ascii="Times New Roman" w:eastAsia="Calibri" w:hAnsi="Times New Roman" w:cs="Times New Roman"/>
        </w:rPr>
        <w:t xml:space="preserve"> her legs and tail), which were cut off by </w:t>
      </w:r>
      <w:proofErr w:type="spellStart"/>
      <w:r w:rsidRPr="00B35296">
        <w:rPr>
          <w:rFonts w:ascii="Times New Roman" w:eastAsia="Calibri" w:hAnsi="Times New Roman" w:cs="Times New Roman"/>
        </w:rPr>
        <w:t>Marduk</w:t>
      </w:r>
      <w:proofErr w:type="spellEnd"/>
      <w:r w:rsidRPr="00B35296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="00360B69">
        <w:rPr>
          <w:rFonts w:ascii="Times New Roman" w:eastAsia="Calibri" w:hAnsi="Times New Roman" w:cs="Times New Roman"/>
        </w:rPr>
        <w:t xml:space="preserve">thus </w:t>
      </w:r>
      <w:r>
        <w:rPr>
          <w:rFonts w:ascii="Times New Roman" w:eastAsia="Calibri" w:hAnsi="Times New Roman" w:cs="Times New Roman"/>
        </w:rPr>
        <w:t>confirming the acceptance of this tradition</w:t>
      </w:r>
      <w:r w:rsidRPr="00B35296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bookmarkStart w:id="143" w:name="_Hlk62839196"/>
      <w:r>
        <w:rPr>
          <w:rFonts w:ascii="Times New Roman" w:eastAsia="Calibri" w:hAnsi="Times New Roman" w:cs="Times New Roman"/>
        </w:rPr>
        <w:t xml:space="preserve">See </w:t>
      </w:r>
      <w:r w:rsidRPr="00146F93">
        <w:rPr>
          <w:rFonts w:ascii="Times New Roman" w:hAnsi="Times New Roman" w:cs="David"/>
          <w:highlight w:val="yellow"/>
        </w:rPr>
        <w:t xml:space="preserve">A. Livingstone, </w:t>
      </w:r>
      <w:r w:rsidRPr="00146F93">
        <w:rPr>
          <w:rFonts w:ascii="Times New Roman" w:hAnsi="Times New Roman" w:cs="David"/>
          <w:i/>
          <w:iCs/>
          <w:highlight w:val="yellow"/>
        </w:rPr>
        <w:t>Mystical and Mythological Explanatory Works of Assyrian and Babylonian Scholars</w:t>
      </w:r>
      <w:r w:rsidRPr="00146F93">
        <w:rPr>
          <w:rFonts w:ascii="Times New Roman" w:hAnsi="Times New Roman" w:cs="David"/>
          <w:highlight w:val="yellow"/>
          <w:cs/>
          <w:lang w:val="en-GB"/>
        </w:rPr>
        <w:t>‎</w:t>
      </w:r>
      <w:r w:rsidRPr="00146F93">
        <w:rPr>
          <w:rFonts w:ascii="Times New Roman" w:hAnsi="Times New Roman" w:cs="David"/>
          <w:highlight w:val="yellow"/>
        </w:rPr>
        <w:t>, Oxford 1986</w:t>
      </w:r>
      <w:bookmarkEnd w:id="143"/>
      <w:r w:rsidRPr="00146F93">
        <w:rPr>
          <w:rFonts w:ascii="Times New Roman" w:hAnsi="Times New Roman" w:cs="David"/>
          <w:highlight w:val="yellow"/>
        </w:rPr>
        <w:t xml:space="preserve">, </w:t>
      </w:r>
      <w:r w:rsidRPr="00146F93">
        <w:rPr>
          <w:rFonts w:ascii="Times New Roman" w:hAnsi="Times New Roman" w:cs="David"/>
          <w:highlight w:val="yellow"/>
          <w:lang w:val="en-GB"/>
        </w:rPr>
        <w:t>82, rev. 1, 13</w:t>
      </w:r>
      <w:r>
        <w:rPr>
          <w:rFonts w:ascii="Times New Roman" w:hAnsi="Times New Roman" w:cs="David"/>
          <w:lang w:val="en-GB"/>
        </w:rPr>
        <w:t>.</w:t>
      </w:r>
      <w:r w:rsidRPr="00B3529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A different tradition was held by </w:t>
      </w:r>
      <w:proofErr w:type="spellStart"/>
      <w:r>
        <w:rPr>
          <w:rFonts w:ascii="Times New Roman" w:eastAsia="Calibri" w:hAnsi="Times New Roman" w:cs="Times New Roman"/>
        </w:rPr>
        <w:t>Berossus</w:t>
      </w:r>
      <w:proofErr w:type="spellEnd"/>
      <w:r>
        <w:rPr>
          <w:rFonts w:ascii="Times New Roman" w:eastAsia="Calibri" w:hAnsi="Times New Roman" w:cs="Times New Roman"/>
        </w:rPr>
        <w:t xml:space="preserve">, according to which </w:t>
      </w:r>
      <w:r w:rsidRPr="00B35296">
        <w:rPr>
          <w:rFonts w:ascii="Times New Roman" w:eastAsia="Calibri" w:hAnsi="Times New Roman" w:cs="Times New Roman"/>
        </w:rPr>
        <w:t xml:space="preserve">the defeated </w:t>
      </w:r>
      <w:proofErr w:type="spellStart"/>
      <w:r w:rsidRPr="00B35296">
        <w:rPr>
          <w:rFonts w:ascii="Times New Roman" w:eastAsia="Calibri" w:hAnsi="Times New Roman" w:cs="Times New Roman"/>
        </w:rPr>
        <w:t>Tiāmtu</w:t>
      </w:r>
      <w:proofErr w:type="spellEnd"/>
      <w:r w:rsidRPr="00B35296">
        <w:rPr>
          <w:rFonts w:ascii="Times New Roman" w:eastAsia="Calibri" w:hAnsi="Times New Roman" w:cs="Times New Roman"/>
        </w:rPr>
        <w:t xml:space="preserve"> was a woman</w:t>
      </w:r>
      <w:r>
        <w:rPr>
          <w:rFonts w:ascii="Times New Roman" w:eastAsia="Calibri" w:hAnsi="Times New Roman" w:cs="Times New Roman"/>
        </w:rPr>
        <w:t xml:space="preserve"> (cf. </w:t>
      </w:r>
      <w:r w:rsidRPr="00146F93">
        <w:rPr>
          <w:rFonts w:ascii="Times New Roman" w:hAnsi="Times New Roman" w:cs="David"/>
          <w:spacing w:val="2"/>
          <w:highlight w:val="yellow"/>
        </w:rPr>
        <w:t xml:space="preserve">Horowitz, </w:t>
      </w:r>
      <w:r w:rsidRPr="00146F93">
        <w:rPr>
          <w:rFonts w:ascii="Times New Roman" w:hAnsi="Times New Roman" w:cs="David"/>
          <w:i/>
          <w:iCs/>
          <w:spacing w:val="2"/>
          <w:highlight w:val="yellow"/>
        </w:rPr>
        <w:t>Mesopotamian Cosmic Geography</w:t>
      </w:r>
      <w:r w:rsidRPr="00146F93">
        <w:rPr>
          <w:rFonts w:ascii="Times New Roman" w:hAnsi="Times New Roman" w:cs="David"/>
          <w:spacing w:val="2"/>
          <w:highlight w:val="yellow"/>
        </w:rPr>
        <w:t>, 132</w:t>
      </w:r>
      <w:r w:rsidR="000D49D5" w:rsidRPr="00146F93">
        <w:rPr>
          <w:rFonts w:ascii="Times New Roman" w:hAnsi="Times New Roman" w:cs="David"/>
          <w:spacing w:val="2"/>
          <w:highlight w:val="yellow"/>
        </w:rPr>
        <w:t>–</w:t>
      </w:r>
      <w:r w:rsidRPr="00146F93">
        <w:rPr>
          <w:rFonts w:ascii="Times New Roman" w:hAnsi="Times New Roman" w:cs="David"/>
          <w:spacing w:val="2"/>
          <w:highlight w:val="yellow"/>
        </w:rPr>
        <w:t>134</w:t>
      </w:r>
      <w:r>
        <w:rPr>
          <w:rFonts w:ascii="Times New Roman" w:eastAsia="Calibri" w:hAnsi="Times New Roman" w:cs="Times New Roman"/>
        </w:rPr>
        <w:t>)</w:t>
      </w:r>
      <w:r w:rsidRPr="00B35296">
        <w:rPr>
          <w:rFonts w:ascii="Times New Roman" w:eastAsia="Calibri" w:hAnsi="Times New Roman" w:cs="Times New Roman"/>
        </w:rPr>
        <w:t>.</w:t>
      </w:r>
    </w:p>
  </w:footnote>
  <w:footnote w:id="17">
    <w:p w14:paraId="26C9320F" w14:textId="59692B38" w:rsidR="000E66D6" w:rsidRPr="00B35296" w:rsidRDefault="000E66D6" w:rsidP="002364D1">
      <w:pPr>
        <w:pStyle w:val="FootnoteText"/>
        <w:spacing w:line="360" w:lineRule="auto"/>
        <w:rPr>
          <w:rFonts w:ascii="Times New Roman" w:hAnsi="Times New Roman" w:cs="Times New Roman"/>
        </w:rPr>
      </w:pPr>
      <w:r w:rsidRPr="00B35296">
        <w:rPr>
          <w:rStyle w:val="FootnoteReference"/>
          <w:rFonts w:ascii="Times New Roman" w:hAnsi="Times New Roman" w:cs="Times New Roman"/>
        </w:rPr>
        <w:footnoteRef/>
      </w:r>
      <w:r w:rsidRPr="00B352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 w:rsidRPr="00B35296">
        <w:rPr>
          <w:rFonts w:ascii="Times New Roman" w:hAnsi="Times New Roman" w:cs="Times New Roman"/>
        </w:rPr>
        <w:t xml:space="preserve"> the </w:t>
      </w:r>
      <w:r>
        <w:rPr>
          <w:rFonts w:ascii="Times New Roman" w:eastAsia="Calibri" w:hAnsi="Times New Roman" w:cs="Times New Roman"/>
        </w:rPr>
        <w:t>splitting</w:t>
      </w:r>
      <w:r w:rsidRPr="00B35296">
        <w:rPr>
          <w:rFonts w:ascii="Times New Roman" w:eastAsia="Calibri" w:hAnsi="Times New Roman" w:cs="Times New Roman"/>
        </w:rPr>
        <w:t xml:space="preserve"> of heavens and </w:t>
      </w:r>
      <w:r>
        <w:rPr>
          <w:rFonts w:ascii="Times New Roman" w:eastAsia="Calibri" w:hAnsi="Times New Roman" w:cs="Times New Roman"/>
        </w:rPr>
        <w:t>earth</w:t>
      </w:r>
      <w:r w:rsidRPr="00B35296">
        <w:rPr>
          <w:rFonts w:ascii="Times New Roman" w:eastAsia="Calibri" w:hAnsi="Times New Roman" w:cs="Times New Roman"/>
        </w:rPr>
        <w:t xml:space="preserve">, cf. </w:t>
      </w:r>
      <w:bookmarkStart w:id="148" w:name="_Hlk62839228"/>
      <w:r w:rsidRPr="00146F93">
        <w:rPr>
          <w:rFonts w:ascii="Times New Roman" w:eastAsia="Calibri" w:hAnsi="Times New Roman" w:cs="Times New Roman"/>
          <w:highlight w:val="yellow"/>
        </w:rPr>
        <w:t xml:space="preserve">G. </w:t>
      </w:r>
      <w:proofErr w:type="spellStart"/>
      <w:r w:rsidRPr="00146F93">
        <w:rPr>
          <w:rFonts w:ascii="Times New Roman" w:eastAsia="Calibri" w:hAnsi="Times New Roman" w:cs="Times New Roman"/>
          <w:highlight w:val="yellow"/>
        </w:rPr>
        <w:t>Komorószy</w:t>
      </w:r>
      <w:proofErr w:type="spellEnd"/>
      <w:r w:rsidRPr="00146F93">
        <w:rPr>
          <w:rFonts w:ascii="Times New Roman" w:eastAsia="Calibri" w:hAnsi="Times New Roman" w:cs="Times New Roman"/>
          <w:highlight w:val="yellow"/>
        </w:rPr>
        <w:t xml:space="preserve">, “The Separation of Sky and Earth: The Cycle of </w:t>
      </w:r>
      <w:proofErr w:type="spellStart"/>
      <w:r w:rsidRPr="00146F93">
        <w:rPr>
          <w:rFonts w:ascii="Times New Roman" w:eastAsia="Calibri" w:hAnsi="Times New Roman" w:cs="Times New Roman"/>
          <w:highlight w:val="yellow"/>
        </w:rPr>
        <w:t>Kumarbi</w:t>
      </w:r>
      <w:proofErr w:type="spellEnd"/>
      <w:r w:rsidRPr="00146F93">
        <w:rPr>
          <w:rFonts w:ascii="Times New Roman" w:eastAsia="Calibri" w:hAnsi="Times New Roman" w:cs="Times New Roman"/>
          <w:highlight w:val="yellow"/>
        </w:rPr>
        <w:t xml:space="preserve"> and the Myths of Cosmogony in Mesopotamia”, </w:t>
      </w:r>
      <w:r w:rsidRPr="00146F93">
        <w:rPr>
          <w:rFonts w:ascii="Times New Roman" w:eastAsia="Calibri" w:hAnsi="Times New Roman" w:cs="Times New Roman"/>
          <w:i/>
          <w:iCs/>
          <w:highlight w:val="yellow"/>
        </w:rPr>
        <w:t xml:space="preserve">Acta Antiqua </w:t>
      </w:r>
      <w:proofErr w:type="spellStart"/>
      <w:r w:rsidRPr="00146F93">
        <w:rPr>
          <w:rFonts w:ascii="Times New Roman" w:eastAsia="Calibri" w:hAnsi="Times New Roman" w:cs="Times New Roman"/>
          <w:i/>
          <w:iCs/>
          <w:highlight w:val="yellow"/>
        </w:rPr>
        <w:t>Academiae</w:t>
      </w:r>
      <w:proofErr w:type="spellEnd"/>
      <w:r w:rsidRPr="00146F93">
        <w:rPr>
          <w:rFonts w:ascii="Times New Roman" w:eastAsia="Calibri" w:hAnsi="Times New Roman" w:cs="Times New Roman"/>
          <w:i/>
          <w:iCs/>
          <w:highlight w:val="yellow"/>
        </w:rPr>
        <w:t xml:space="preserve"> </w:t>
      </w:r>
      <w:proofErr w:type="spellStart"/>
      <w:r w:rsidRPr="00146F93">
        <w:rPr>
          <w:rFonts w:ascii="Times New Roman" w:eastAsia="Calibri" w:hAnsi="Times New Roman" w:cs="Times New Roman"/>
          <w:i/>
          <w:iCs/>
          <w:highlight w:val="yellow"/>
        </w:rPr>
        <w:t>Scientiarum</w:t>
      </w:r>
      <w:proofErr w:type="spellEnd"/>
      <w:r w:rsidRPr="00146F93">
        <w:rPr>
          <w:rFonts w:ascii="Times New Roman" w:eastAsia="Calibri" w:hAnsi="Times New Roman" w:cs="Times New Roman"/>
          <w:i/>
          <w:iCs/>
          <w:highlight w:val="yellow"/>
        </w:rPr>
        <w:t xml:space="preserve"> </w:t>
      </w:r>
      <w:proofErr w:type="spellStart"/>
      <w:r w:rsidRPr="00146F93">
        <w:rPr>
          <w:rFonts w:ascii="Times New Roman" w:eastAsia="Calibri" w:hAnsi="Times New Roman" w:cs="Times New Roman"/>
          <w:i/>
          <w:iCs/>
          <w:highlight w:val="yellow"/>
        </w:rPr>
        <w:t>Hungaricae</w:t>
      </w:r>
      <w:proofErr w:type="spellEnd"/>
      <w:r w:rsidRPr="00146F93">
        <w:rPr>
          <w:rFonts w:ascii="Times New Roman" w:eastAsia="Calibri" w:hAnsi="Times New Roman" w:cs="Times New Roman"/>
          <w:highlight w:val="yellow"/>
        </w:rPr>
        <w:t xml:space="preserve"> 21 (1973), 21–45</w:t>
      </w:r>
      <w:bookmarkEnd w:id="148"/>
      <w:r w:rsidRPr="00146F93">
        <w:rPr>
          <w:rFonts w:ascii="Times New Roman" w:eastAsia="Calibri" w:hAnsi="Times New Roman" w:cs="Times New Roman"/>
          <w:highlight w:val="yellow"/>
        </w:rPr>
        <w:t xml:space="preserve">; </w:t>
      </w:r>
      <w:bookmarkStart w:id="149" w:name="_Hlk62839435"/>
      <w:r w:rsidRPr="00146F93">
        <w:rPr>
          <w:rFonts w:ascii="Times New Roman" w:eastAsia="Calibri" w:hAnsi="Times New Roman" w:cs="Times New Roman"/>
          <w:highlight w:val="yellow"/>
        </w:rPr>
        <w:t xml:space="preserve">F.A.M. </w:t>
      </w:r>
      <w:proofErr w:type="spellStart"/>
      <w:r w:rsidRPr="00146F93">
        <w:rPr>
          <w:rFonts w:ascii="Times New Roman" w:eastAsia="Calibri" w:hAnsi="Times New Roman" w:cs="Times New Roman"/>
          <w:highlight w:val="yellow"/>
        </w:rPr>
        <w:t>Wiggerman</w:t>
      </w:r>
      <w:proofErr w:type="spellEnd"/>
      <w:r w:rsidRPr="00146F93">
        <w:rPr>
          <w:rFonts w:ascii="Times New Roman" w:eastAsia="Calibri" w:hAnsi="Times New Roman" w:cs="Times New Roman"/>
          <w:highlight w:val="yellow"/>
        </w:rPr>
        <w:t>, “Mythological Foundations of Nature”, in D.J.W. Meijer (ed.),</w:t>
      </w:r>
      <w:r w:rsidRPr="00146F93">
        <w:rPr>
          <w:rFonts w:ascii="Times New Roman" w:eastAsia="Calibri" w:hAnsi="Times New Roman" w:cs="Times New Roman"/>
          <w:i/>
          <w:iCs/>
          <w:highlight w:val="yellow"/>
        </w:rPr>
        <w:t xml:space="preserve"> Natural Phenomena: Their Meaning, Depiction and Description in the Ancient Near East: Proceedings of the </w:t>
      </w:r>
      <w:proofErr w:type="spellStart"/>
      <w:r w:rsidRPr="00146F93">
        <w:rPr>
          <w:rFonts w:ascii="Times New Roman" w:eastAsia="Calibri" w:hAnsi="Times New Roman" w:cs="Times New Roman"/>
          <w:i/>
          <w:iCs/>
          <w:highlight w:val="yellow"/>
        </w:rPr>
        <w:t>Colloquim</w:t>
      </w:r>
      <w:proofErr w:type="spellEnd"/>
      <w:r w:rsidRPr="00146F93">
        <w:rPr>
          <w:rFonts w:ascii="Times New Roman" w:eastAsia="Calibri" w:hAnsi="Times New Roman" w:cs="Times New Roman"/>
          <w:i/>
          <w:iCs/>
          <w:highlight w:val="yellow"/>
        </w:rPr>
        <w:t>, Amsterdam, 6–8 July 1989</w:t>
      </w:r>
      <w:r w:rsidRPr="00146F93">
        <w:rPr>
          <w:rFonts w:ascii="Times New Roman" w:eastAsia="Calibri" w:hAnsi="Times New Roman" w:cs="Times New Roman"/>
          <w:highlight w:val="yellow"/>
        </w:rPr>
        <w:t>, Amsterdam 1992</w:t>
      </w:r>
      <w:bookmarkEnd w:id="149"/>
      <w:r w:rsidRPr="00146F93">
        <w:rPr>
          <w:rFonts w:ascii="Times New Roman" w:eastAsia="Calibri" w:hAnsi="Times New Roman" w:cs="Times New Roman"/>
          <w:highlight w:val="yellow"/>
        </w:rPr>
        <w:t>, 282; Lambert</w:t>
      </w:r>
      <w:r w:rsidRPr="00146F93">
        <w:rPr>
          <w:rFonts w:ascii="Times New Roman" w:hAnsi="Times New Roman" w:cs="Times New Roman"/>
          <w:highlight w:val="yellow"/>
          <w:lang w:val="en-GB"/>
        </w:rPr>
        <w:t xml:space="preserve">, </w:t>
      </w:r>
      <w:r w:rsidRPr="00146F93">
        <w:rPr>
          <w:rFonts w:ascii="Times New Roman" w:hAnsi="Times New Roman" w:cs="Times New Roman"/>
          <w:i/>
          <w:iCs/>
          <w:highlight w:val="yellow"/>
        </w:rPr>
        <w:t>Babylonian Creation Myths</w:t>
      </w:r>
      <w:r w:rsidRPr="00146F93">
        <w:rPr>
          <w:rFonts w:ascii="Times New Roman" w:hAnsi="Times New Roman" w:cs="Times New Roman"/>
          <w:highlight w:val="yellow"/>
          <w:lang w:val="en-GB"/>
        </w:rPr>
        <w:t>, 169</w:t>
      </w:r>
      <w:r w:rsidR="000D49D5" w:rsidRPr="00146F93">
        <w:rPr>
          <w:rFonts w:ascii="Times New Roman" w:hAnsi="Times New Roman" w:cs="Times New Roman"/>
          <w:highlight w:val="yellow"/>
          <w:lang w:val="en-GB"/>
        </w:rPr>
        <w:t>–</w:t>
      </w:r>
      <w:r w:rsidRPr="00146F93">
        <w:rPr>
          <w:rFonts w:ascii="Times New Roman" w:hAnsi="Times New Roman" w:cs="Times New Roman"/>
          <w:highlight w:val="yellow"/>
          <w:lang w:val="en-GB"/>
        </w:rPr>
        <w:t>171</w:t>
      </w:r>
      <w:r>
        <w:rPr>
          <w:rFonts w:ascii="Times New Roman" w:hAnsi="Times New Roman" w:cs="Times New Roman"/>
          <w:lang w:val="en-GB"/>
        </w:rPr>
        <w:t>.</w:t>
      </w:r>
      <w:r w:rsidRPr="00B3529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For</w:t>
      </w:r>
      <w:r w:rsidRPr="00B35296">
        <w:rPr>
          <w:rFonts w:ascii="Times New Roman" w:eastAsia="Calibri" w:hAnsi="Times New Roman" w:cs="Times New Roman"/>
        </w:rPr>
        <w:t xml:space="preserve"> the arrangement of stars and gods, see</w:t>
      </w:r>
      <w:r w:rsidRPr="002364D1">
        <w:rPr>
          <w:rFonts w:ascii="Times New Roman" w:hAnsi="Times New Roman" w:cs="David"/>
          <w:lang w:val="en-GB"/>
        </w:rPr>
        <w:t xml:space="preserve"> </w:t>
      </w:r>
      <w:r w:rsidRPr="00146F93">
        <w:rPr>
          <w:rFonts w:ascii="Times New Roman" w:hAnsi="Times New Roman" w:cs="David"/>
          <w:highlight w:val="yellow"/>
          <w:lang w:val="en-GB"/>
        </w:rPr>
        <w:t xml:space="preserve">Landsberger and </w:t>
      </w:r>
      <w:proofErr w:type="spellStart"/>
      <w:r w:rsidRPr="00146F93">
        <w:rPr>
          <w:rFonts w:ascii="Times New Roman" w:hAnsi="Times New Roman" w:cs="David"/>
          <w:highlight w:val="yellow"/>
          <w:lang w:val="en-GB"/>
        </w:rPr>
        <w:t>Kinnier</w:t>
      </w:r>
      <w:proofErr w:type="spellEnd"/>
      <w:r w:rsidRPr="00146F93">
        <w:rPr>
          <w:rFonts w:ascii="Times New Roman" w:hAnsi="Times New Roman" w:cs="David"/>
          <w:highlight w:val="yellow"/>
          <w:lang w:val="en-GB"/>
        </w:rPr>
        <w:t xml:space="preserve"> Wilson, “The Fifth Tablet,”</w:t>
      </w:r>
      <w:r w:rsidRPr="00146F93">
        <w:rPr>
          <w:rFonts w:ascii="Times New Roman" w:eastAsia="Calibri" w:hAnsi="Times New Roman" w:cs="Times New Roman"/>
          <w:highlight w:val="yellow"/>
        </w:rPr>
        <w:t xml:space="preserve"> 172</w:t>
      </w:r>
      <w:r w:rsidR="000D49D5" w:rsidRPr="00146F93">
        <w:rPr>
          <w:rFonts w:ascii="Times New Roman" w:eastAsia="Calibri" w:hAnsi="Times New Roman" w:cs="Times New Roman"/>
          <w:highlight w:val="yellow"/>
        </w:rPr>
        <w:t>–</w:t>
      </w:r>
      <w:r w:rsidRPr="00146F93">
        <w:rPr>
          <w:rFonts w:ascii="Times New Roman" w:eastAsia="Calibri" w:hAnsi="Times New Roman" w:cs="Times New Roman"/>
          <w:highlight w:val="yellow"/>
        </w:rPr>
        <w:t xml:space="preserve">175; </w:t>
      </w:r>
      <w:bookmarkStart w:id="150" w:name="_Hlk62839552"/>
      <w:r w:rsidRPr="00146F93">
        <w:rPr>
          <w:rFonts w:ascii="Times New Roman" w:eastAsia="Calibri" w:hAnsi="Times New Roman" w:cs="Times New Roman"/>
          <w:highlight w:val="yellow"/>
        </w:rPr>
        <w:t xml:space="preserve">W. Horowitz, “The Astrolabes: Astronomy, Theology and Chronology”, in J.M. Steele (ed.), </w:t>
      </w:r>
      <w:r w:rsidRPr="00146F93">
        <w:rPr>
          <w:rFonts w:ascii="Times New Roman" w:eastAsia="Calibri" w:hAnsi="Times New Roman" w:cs="Times New Roman"/>
          <w:i/>
          <w:iCs/>
          <w:highlight w:val="yellow"/>
        </w:rPr>
        <w:t>Calendars and Years: Astronomy and Time in the Ancient Near East</w:t>
      </w:r>
      <w:r w:rsidRPr="00146F93">
        <w:rPr>
          <w:rFonts w:ascii="Times New Roman" w:eastAsia="Calibri" w:hAnsi="Times New Roman" w:cs="Times New Roman"/>
          <w:highlight w:val="yellow"/>
        </w:rPr>
        <w:t>, Oxford 2007, 101–113</w:t>
      </w:r>
      <w:bookmarkEnd w:id="150"/>
      <w:r w:rsidRPr="00146F93">
        <w:rPr>
          <w:rFonts w:ascii="Times New Roman" w:eastAsia="Calibri" w:hAnsi="Times New Roman" w:cs="Times New Roman"/>
          <w:highlight w:val="yellow"/>
        </w:rPr>
        <w:t xml:space="preserve">; idem, </w:t>
      </w:r>
      <w:r w:rsidRPr="00146F93">
        <w:rPr>
          <w:rFonts w:ascii="Times New Roman" w:hAnsi="Times New Roman"/>
          <w:i/>
          <w:iCs/>
          <w:highlight w:val="yellow"/>
        </w:rPr>
        <w:t>Mesopotamian Cosmic Geography</w:t>
      </w:r>
      <w:r w:rsidRPr="00146F93">
        <w:rPr>
          <w:rFonts w:ascii="Times New Roman" w:hAnsi="Times New Roman"/>
          <w:highlight w:val="yellow"/>
        </w:rPr>
        <w:t>, 114</w:t>
      </w:r>
      <w:r w:rsidR="000D49D5" w:rsidRPr="00146F93">
        <w:rPr>
          <w:rFonts w:ascii="Times New Roman" w:hAnsi="Times New Roman"/>
          <w:highlight w:val="yellow"/>
        </w:rPr>
        <w:t>–</w:t>
      </w:r>
      <w:r w:rsidRPr="00146F93">
        <w:rPr>
          <w:rFonts w:ascii="Times New Roman" w:hAnsi="Times New Roman"/>
          <w:highlight w:val="yellow"/>
        </w:rPr>
        <w:t>116; Lambert, ibid, 172</w:t>
      </w:r>
      <w:r w:rsidR="000D49D5" w:rsidRPr="00146F93">
        <w:rPr>
          <w:rFonts w:ascii="Times New Roman" w:hAnsi="Times New Roman"/>
          <w:highlight w:val="yellow"/>
        </w:rPr>
        <w:t>–</w:t>
      </w:r>
      <w:r w:rsidRPr="00146F93">
        <w:rPr>
          <w:rFonts w:ascii="Times New Roman" w:hAnsi="Times New Roman"/>
          <w:highlight w:val="yellow"/>
        </w:rPr>
        <w:t>200</w:t>
      </w:r>
      <w:r w:rsidRPr="002364D1">
        <w:rPr>
          <w:rFonts w:ascii="Times New Roman" w:hAnsi="Times New Roman"/>
        </w:rPr>
        <w:t>.</w:t>
      </w:r>
      <w:r>
        <w:rPr>
          <w:rFonts w:ascii="Times New Roman" w:hAnsi="Times New Roman" w:cs="Times New Roman"/>
        </w:rPr>
        <w:t xml:space="preserve"> I</w:t>
      </w:r>
      <w:r w:rsidRPr="00B35296">
        <w:rPr>
          <w:rFonts w:ascii="Times New Roman" w:hAnsi="Times New Roman" w:cs="Times New Roman"/>
        </w:rPr>
        <w:t xml:space="preserve">t should be noted that the present study does not </w:t>
      </w:r>
      <w:r>
        <w:rPr>
          <w:rFonts w:ascii="Times New Roman" w:hAnsi="Times New Roman" w:cs="Times New Roman"/>
        </w:rPr>
        <w:t>focus on</w:t>
      </w:r>
      <w:r w:rsidR="00146F93">
        <w:rPr>
          <w:rFonts w:ascii="Times New Roman" w:hAnsi="Times New Roman" w:cs="Times New Roman"/>
        </w:rPr>
        <w:t xml:space="preserve"> the detailed</w:t>
      </w:r>
      <w:r w:rsidRPr="00B35296">
        <w:rPr>
          <w:rFonts w:ascii="Times New Roman" w:hAnsi="Times New Roman" w:cs="Times New Roman"/>
        </w:rPr>
        <w:t xml:space="preserve"> t</w:t>
      </w:r>
      <w:r w:rsidR="00146F93">
        <w:rPr>
          <w:rFonts w:ascii="Times New Roman" w:hAnsi="Times New Roman" w:cs="Times New Roman"/>
        </w:rPr>
        <w:t>raditions comprise</w:t>
      </w:r>
      <w:ins w:id="151" w:author="Peretz Rodman" w:date="2021-02-04T09:01:00Z">
        <w:r w:rsidR="0040453A">
          <w:rPr>
            <w:rFonts w:ascii="Times New Roman" w:hAnsi="Times New Roman" w:cs="Times New Roman"/>
          </w:rPr>
          <w:t>d by</w:t>
        </w:r>
      </w:ins>
      <w:r w:rsidR="00146F93">
        <w:rPr>
          <w:rFonts w:ascii="Times New Roman" w:hAnsi="Times New Roman" w:cs="Times New Roman"/>
        </w:rPr>
        <w:t xml:space="preserve"> the</w:t>
      </w:r>
      <w:r w:rsidRPr="00B35296">
        <w:rPr>
          <w:rFonts w:ascii="Times New Roman" w:hAnsi="Times New Roman" w:cs="Times New Roman"/>
        </w:rPr>
        <w:t xml:space="preserve"> cosmogony</w:t>
      </w:r>
      <w:r w:rsidRPr="00B35296">
        <w:rPr>
          <w:rFonts w:ascii="Times New Roman" w:eastAsia="Calibri" w:hAnsi="Times New Roman" w:cs="Times New Roman"/>
        </w:rPr>
        <w:t xml:space="preserve"> (about which much has been written elsewhere), but rather only the manner in which they became attached to the narrative continuum of that work.</w:t>
      </w:r>
    </w:p>
  </w:footnote>
  <w:footnote w:id="18">
    <w:p w14:paraId="29DB387A" w14:textId="73CE9789" w:rsidR="000E66D6" w:rsidRPr="00B35296" w:rsidRDefault="000E66D6" w:rsidP="0027554F">
      <w:pPr>
        <w:pStyle w:val="FootnoteText"/>
        <w:spacing w:line="360" w:lineRule="auto"/>
        <w:rPr>
          <w:rFonts w:ascii="Times New Roman" w:hAnsi="Times New Roman" w:cs="Times New Roman"/>
        </w:rPr>
      </w:pPr>
      <w:r w:rsidRPr="00B35296">
        <w:rPr>
          <w:rStyle w:val="FootnoteReference"/>
          <w:rFonts w:ascii="Times New Roman" w:hAnsi="Times New Roman" w:cs="Times New Roman"/>
        </w:rPr>
        <w:footnoteRef/>
      </w:r>
      <w:r w:rsidRPr="00B35296">
        <w:rPr>
          <w:rFonts w:ascii="Times New Roman" w:hAnsi="Times New Roman" w:cs="Times New Roman"/>
        </w:rPr>
        <w:t xml:space="preserve"> For the </w:t>
      </w:r>
      <w:r>
        <w:rPr>
          <w:rFonts w:ascii="Times New Roman" w:hAnsi="Times New Roman" w:cs="Times New Roman"/>
        </w:rPr>
        <w:t>suggestion</w:t>
      </w:r>
      <w:r w:rsidRPr="00B35296">
        <w:rPr>
          <w:rFonts w:ascii="Times New Roman" w:hAnsi="Times New Roman" w:cs="Times New Roman"/>
        </w:rPr>
        <w:t xml:space="preserve"> that </w:t>
      </w:r>
      <w:r>
        <w:rPr>
          <w:rFonts w:ascii="Times New Roman" w:hAnsi="Times New Roman" w:cs="Times New Roman"/>
        </w:rPr>
        <w:t xml:space="preserve">both were affected by </w:t>
      </w:r>
      <w:r w:rsidRPr="00B35296">
        <w:rPr>
          <w:rFonts w:ascii="Times New Roman" w:hAnsi="Times New Roman" w:cs="Times New Roman"/>
        </w:rPr>
        <w:t xml:space="preserve">the </w:t>
      </w:r>
      <w:r w:rsidRPr="00F16A79">
        <w:rPr>
          <w:rFonts w:ascii="Times New Roman" w:hAnsi="Times New Roman" w:cs="Times New Roman"/>
          <w:i/>
          <w:iCs/>
        </w:rPr>
        <w:t xml:space="preserve">Myth of </w:t>
      </w:r>
      <w:proofErr w:type="spellStart"/>
      <w:r w:rsidRPr="00F16A79">
        <w:rPr>
          <w:rFonts w:ascii="Times New Roman" w:hAnsi="Times New Roman" w:cs="Times New Roman"/>
          <w:i/>
          <w:iCs/>
          <w:lang w:val="en-GB"/>
        </w:rPr>
        <w:t>Anzû</w:t>
      </w:r>
      <w:proofErr w:type="spellEnd"/>
      <w:r w:rsidRPr="00B35296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B35296">
        <w:rPr>
          <w:rFonts w:ascii="Times New Roman" w:hAnsi="Times New Roman" w:cs="Times New Roman"/>
          <w:lang w:val="en-GB"/>
        </w:rPr>
        <w:t>see n</w:t>
      </w:r>
      <w:proofErr w:type="spellEnd"/>
      <w:r w:rsidRPr="00B35296">
        <w:rPr>
          <w:rFonts w:ascii="Times New Roman" w:hAnsi="Times New Roman" w:cs="Times New Roman"/>
          <w:lang w:val="en-GB"/>
        </w:rPr>
        <w:t xml:space="preserve">. </w:t>
      </w:r>
      <w:r w:rsidRPr="00B35296">
        <w:rPr>
          <w:rFonts w:ascii="Times New Roman" w:hAnsi="Times New Roman" w:cs="Times New Roman"/>
          <w:highlight w:val="cyan"/>
          <w:lang w:val="en-GB"/>
        </w:rPr>
        <w:t>XX</w:t>
      </w:r>
      <w:r w:rsidRPr="00B35296">
        <w:rPr>
          <w:rFonts w:ascii="Times New Roman" w:hAnsi="Times New Roman" w:cs="Times New Roman"/>
          <w:lang w:val="en-GB"/>
        </w:rPr>
        <w:t xml:space="preserve"> above.</w:t>
      </w:r>
    </w:p>
  </w:footnote>
  <w:footnote w:id="19">
    <w:p w14:paraId="0176948B" w14:textId="4627F33C" w:rsidR="0028254B" w:rsidRPr="0028254B" w:rsidRDefault="0028254B" w:rsidP="00E143EB">
      <w:pPr>
        <w:pStyle w:val="FootnoteText"/>
        <w:spacing w:line="360" w:lineRule="auto"/>
        <w:rPr>
          <w:rFonts w:asciiTheme="majorBidi" w:hAnsiTheme="majorBidi" w:cstheme="majorBidi"/>
        </w:rPr>
      </w:pPr>
      <w:r w:rsidRPr="0028254B">
        <w:rPr>
          <w:rStyle w:val="FootnoteReference"/>
          <w:rFonts w:asciiTheme="majorBidi" w:hAnsiTheme="majorBidi" w:cstheme="majorBidi"/>
        </w:rPr>
        <w:footnoteRef/>
      </w:r>
      <w:r w:rsidRPr="0028254B">
        <w:rPr>
          <w:rFonts w:asciiTheme="majorBidi" w:hAnsiTheme="majorBidi" w:cstheme="majorBidi"/>
        </w:rPr>
        <w:t xml:space="preserve"> Cf. </w:t>
      </w:r>
      <w:r w:rsidRPr="00146F93">
        <w:rPr>
          <w:rFonts w:asciiTheme="majorBidi" w:hAnsiTheme="majorBidi" w:cstheme="majorBidi"/>
          <w:highlight w:val="yellow"/>
        </w:rPr>
        <w:t>Lambert, “Ninurta Mythology,” 58,</w:t>
      </w:r>
      <w:r w:rsidRPr="0028254B">
        <w:rPr>
          <w:rFonts w:asciiTheme="majorBidi" w:hAnsiTheme="majorBidi" w:cstheme="majorBidi"/>
        </w:rPr>
        <w:t xml:space="preserve"> who</w:t>
      </w:r>
      <w:ins w:id="168" w:author="Peretz Rodman" w:date="2021-02-04T09:03:00Z">
        <w:r w:rsidR="0040453A">
          <w:rPr>
            <w:rFonts w:asciiTheme="majorBidi" w:hAnsiTheme="majorBidi" w:cstheme="majorBidi"/>
          </w:rPr>
          <w:t xml:space="preserve">, </w:t>
        </w:r>
      </w:ins>
      <w:del w:id="169" w:author="Peretz Rodman" w:date="2021-02-04T09:03:00Z">
        <w:r w:rsidRPr="0028254B" w:rsidDel="0040453A">
          <w:rPr>
            <w:rFonts w:asciiTheme="majorBidi" w:hAnsiTheme="majorBidi" w:cstheme="majorBidi"/>
          </w:rPr>
          <w:delText xml:space="preserve"> </w:delText>
        </w:r>
        <w:r w:rsidR="005B5AED" w:rsidDel="0040453A">
          <w:rPr>
            <w:rFonts w:asciiTheme="majorBidi" w:hAnsiTheme="majorBidi" w:cstheme="majorBidi"/>
          </w:rPr>
          <w:delText xml:space="preserve">– </w:delText>
        </w:r>
      </w:del>
      <w:r w:rsidR="005B5AED">
        <w:rPr>
          <w:rFonts w:asciiTheme="majorBidi" w:hAnsiTheme="majorBidi" w:cstheme="majorBidi"/>
        </w:rPr>
        <w:t xml:space="preserve">due to the </w:t>
      </w:r>
      <w:r w:rsidR="00290A18">
        <w:rPr>
          <w:rFonts w:asciiTheme="majorBidi" w:hAnsiTheme="majorBidi" w:cstheme="majorBidi"/>
        </w:rPr>
        <w:t>uniqueness</w:t>
      </w:r>
      <w:r w:rsidR="005B5AED">
        <w:rPr>
          <w:rFonts w:asciiTheme="majorBidi" w:hAnsiTheme="majorBidi" w:cstheme="majorBidi"/>
        </w:rPr>
        <w:t xml:space="preserve"> of this </w:t>
      </w:r>
      <w:r w:rsidR="00290A18">
        <w:rPr>
          <w:rFonts w:asciiTheme="majorBidi" w:hAnsiTheme="majorBidi" w:cstheme="majorBidi"/>
        </w:rPr>
        <w:t>motif</w:t>
      </w:r>
      <w:ins w:id="170" w:author="Peretz Rodman" w:date="2021-02-04T09:03:00Z">
        <w:r w:rsidR="0040453A">
          <w:rPr>
            <w:rFonts w:asciiTheme="majorBidi" w:hAnsiTheme="majorBidi" w:cstheme="majorBidi"/>
          </w:rPr>
          <w:t xml:space="preserve">, </w:t>
        </w:r>
      </w:ins>
      <w:del w:id="171" w:author="Peretz Rodman" w:date="2021-02-04T09:03:00Z">
        <w:r w:rsidR="00290A18" w:rsidDel="0040453A">
          <w:rPr>
            <w:rFonts w:asciiTheme="majorBidi" w:hAnsiTheme="majorBidi" w:cstheme="majorBidi"/>
          </w:rPr>
          <w:delText xml:space="preserve"> – </w:delText>
        </w:r>
      </w:del>
      <w:r w:rsidRPr="0028254B">
        <w:rPr>
          <w:rFonts w:asciiTheme="majorBidi" w:hAnsiTheme="majorBidi" w:cstheme="majorBidi"/>
        </w:rPr>
        <w:t xml:space="preserve">maintains that Anu’s </w:t>
      </w:r>
      <w:del w:id="172" w:author="Peretz Rodman" w:date="2021-02-04T09:03:00Z">
        <w:r w:rsidRPr="0028254B" w:rsidDel="0040453A">
          <w:rPr>
            <w:rFonts w:asciiTheme="majorBidi" w:hAnsiTheme="majorBidi" w:cstheme="majorBidi"/>
          </w:rPr>
          <w:delText xml:space="preserve">receipt </w:delText>
        </w:r>
      </w:del>
      <w:ins w:id="173" w:author="Peretz Rodman" w:date="2021-02-04T09:03:00Z">
        <w:r w:rsidR="0040453A">
          <w:rPr>
            <w:rFonts w:asciiTheme="majorBidi" w:hAnsiTheme="majorBidi" w:cstheme="majorBidi"/>
          </w:rPr>
          <w:t>reception</w:t>
        </w:r>
        <w:r w:rsidR="0040453A" w:rsidRPr="0028254B">
          <w:rPr>
            <w:rFonts w:asciiTheme="majorBidi" w:hAnsiTheme="majorBidi" w:cstheme="majorBidi"/>
          </w:rPr>
          <w:t xml:space="preserve"> </w:t>
        </w:r>
      </w:ins>
      <w:r w:rsidRPr="0028254B">
        <w:rPr>
          <w:rFonts w:asciiTheme="majorBidi" w:hAnsiTheme="majorBidi" w:cstheme="majorBidi"/>
        </w:rPr>
        <w:t>of the Tablet of Destinies</w:t>
      </w:r>
      <w:r w:rsidR="005B5AED">
        <w:rPr>
          <w:rFonts w:asciiTheme="majorBidi" w:hAnsiTheme="majorBidi" w:cstheme="majorBidi"/>
        </w:rPr>
        <w:t xml:space="preserve"> must</w:t>
      </w:r>
      <w:r w:rsidRPr="0028254B">
        <w:rPr>
          <w:rFonts w:asciiTheme="majorBidi" w:hAnsiTheme="majorBidi" w:cstheme="majorBidi"/>
        </w:rPr>
        <w:t xml:space="preserve"> </w:t>
      </w:r>
      <w:proofErr w:type="gramStart"/>
      <w:r w:rsidRPr="0028254B">
        <w:rPr>
          <w:rFonts w:asciiTheme="majorBidi" w:hAnsiTheme="majorBidi" w:cstheme="majorBidi"/>
        </w:rPr>
        <w:t>indicat</w:t>
      </w:r>
      <w:r w:rsidR="00D21C32">
        <w:rPr>
          <w:rFonts w:asciiTheme="majorBidi" w:hAnsiTheme="majorBidi" w:cstheme="majorBidi"/>
        </w:rPr>
        <w:t>ing</w:t>
      </w:r>
      <w:proofErr w:type="gramEnd"/>
      <w:r w:rsidRPr="0028254B">
        <w:rPr>
          <w:rFonts w:asciiTheme="majorBidi" w:hAnsiTheme="majorBidi" w:cstheme="majorBidi"/>
        </w:rPr>
        <w:t xml:space="preserve"> that the author had before him a firm tradition relating to Anu as holding the Tablet. In contrast, </w:t>
      </w:r>
      <w:r w:rsidRPr="00146F93">
        <w:rPr>
          <w:rFonts w:asciiTheme="majorBidi" w:hAnsiTheme="majorBidi" w:cstheme="majorBidi"/>
          <w:highlight w:val="yellow"/>
        </w:rPr>
        <w:t>Annus</w:t>
      </w:r>
      <w:r w:rsidR="00E143EB" w:rsidRPr="00146F93">
        <w:rPr>
          <w:rFonts w:asciiTheme="majorBidi" w:hAnsiTheme="majorBidi" w:cstheme="majorBidi"/>
          <w:highlight w:val="yellow"/>
        </w:rPr>
        <w:t xml:space="preserve">, </w:t>
      </w:r>
      <w:r w:rsidRPr="00146F93">
        <w:rPr>
          <w:rFonts w:asciiTheme="majorBidi" w:hAnsiTheme="majorBidi" w:cstheme="majorBidi"/>
          <w:i/>
          <w:iCs/>
          <w:highlight w:val="yellow"/>
        </w:rPr>
        <w:t>The God Ninurta</w:t>
      </w:r>
      <w:r w:rsidRPr="00146F93">
        <w:rPr>
          <w:rFonts w:asciiTheme="majorBidi" w:hAnsiTheme="majorBidi" w:cstheme="majorBidi"/>
          <w:highlight w:val="yellow"/>
        </w:rPr>
        <w:t>, 149</w:t>
      </w:r>
      <w:r w:rsidR="00E143EB" w:rsidRPr="00146F93">
        <w:rPr>
          <w:rFonts w:asciiTheme="majorBidi" w:hAnsiTheme="majorBidi" w:cstheme="majorBidi"/>
          <w:highlight w:val="yellow"/>
        </w:rPr>
        <w:t>,</w:t>
      </w:r>
      <w:r w:rsidRPr="00146F93">
        <w:rPr>
          <w:rFonts w:asciiTheme="majorBidi" w:hAnsiTheme="majorBidi" w:cstheme="majorBidi"/>
          <w:highlight w:val="yellow"/>
        </w:rPr>
        <w:t xml:space="preserve"> and </w:t>
      </w:r>
      <w:bookmarkStart w:id="174" w:name="_Hlk62839608"/>
      <w:r w:rsidR="00E143EB" w:rsidRPr="00146F93">
        <w:rPr>
          <w:rFonts w:asciiTheme="majorBidi" w:hAnsiTheme="majorBidi" w:cstheme="majorBidi"/>
          <w:highlight w:val="yellow"/>
        </w:rPr>
        <w:t>P. Talon,</w:t>
      </w:r>
      <w:r w:rsidR="00E143EB" w:rsidRPr="00146F93">
        <w:rPr>
          <w:rFonts w:asciiTheme="majorBidi" w:hAnsiTheme="majorBidi" w:cstheme="majorBidi"/>
          <w:i/>
          <w:iCs/>
          <w:highlight w:val="yellow"/>
        </w:rPr>
        <w:t xml:space="preserve"> The Standard Babylonian Creation Myth: </w:t>
      </w:r>
      <w:proofErr w:type="spellStart"/>
      <w:r w:rsidR="00E143EB" w:rsidRPr="00146F93">
        <w:rPr>
          <w:rFonts w:asciiTheme="majorBidi" w:hAnsiTheme="majorBidi" w:cstheme="majorBidi"/>
          <w:i/>
          <w:iCs/>
          <w:highlight w:val="yellow"/>
        </w:rPr>
        <w:t>Enūma</w:t>
      </w:r>
      <w:proofErr w:type="spellEnd"/>
      <w:r w:rsidR="00E143EB" w:rsidRPr="00146F93">
        <w:rPr>
          <w:rFonts w:asciiTheme="majorBidi" w:hAnsiTheme="majorBidi" w:cstheme="majorBidi"/>
          <w:i/>
          <w:iCs/>
          <w:highlight w:val="yellow"/>
        </w:rPr>
        <w:t xml:space="preserve"> </w:t>
      </w:r>
      <w:proofErr w:type="spellStart"/>
      <w:r w:rsidR="00E143EB" w:rsidRPr="00146F93">
        <w:rPr>
          <w:rFonts w:asciiTheme="majorBidi" w:hAnsiTheme="majorBidi" w:cstheme="majorBidi"/>
          <w:i/>
          <w:iCs/>
          <w:highlight w:val="yellow"/>
        </w:rPr>
        <w:t>Eliš</w:t>
      </w:r>
      <w:proofErr w:type="spellEnd"/>
      <w:r w:rsidR="00E143EB" w:rsidRPr="00146F93">
        <w:rPr>
          <w:rFonts w:asciiTheme="majorBidi" w:hAnsiTheme="majorBidi" w:cstheme="majorBidi"/>
          <w:i/>
          <w:iCs/>
          <w:highlight w:val="yellow"/>
        </w:rPr>
        <w:t xml:space="preserve">: Introduction, Cuneiform Text, Transliteration, and Sign List with a Translation and Glossary in French </w:t>
      </w:r>
      <w:r w:rsidR="00E143EB" w:rsidRPr="00146F93">
        <w:rPr>
          <w:rFonts w:asciiTheme="majorBidi" w:hAnsiTheme="majorBidi" w:cstheme="majorBidi"/>
          <w:highlight w:val="yellow"/>
        </w:rPr>
        <w:t>(SAACT 4), Helsinki 2005</w:t>
      </w:r>
      <w:bookmarkEnd w:id="174"/>
      <w:r w:rsidRPr="00146F93">
        <w:rPr>
          <w:rFonts w:asciiTheme="majorBidi" w:hAnsiTheme="majorBidi" w:cstheme="majorBidi"/>
          <w:highlight w:val="yellow"/>
        </w:rPr>
        <w:t>, 96</w:t>
      </w:r>
      <w:r w:rsidR="00E143EB">
        <w:rPr>
          <w:rFonts w:asciiTheme="majorBidi" w:hAnsiTheme="majorBidi" w:cstheme="majorBidi"/>
        </w:rPr>
        <w:t>,</w:t>
      </w:r>
      <w:r w:rsidRPr="0028254B">
        <w:rPr>
          <w:rFonts w:asciiTheme="majorBidi" w:hAnsiTheme="majorBidi" w:cstheme="majorBidi"/>
        </w:rPr>
        <w:t xml:space="preserve"> both posit that the cardinal epithet </w:t>
      </w:r>
      <w:r w:rsidRPr="0028254B">
        <w:rPr>
          <w:rFonts w:asciiTheme="majorBidi" w:hAnsiTheme="majorBidi" w:cstheme="majorBidi"/>
          <w:vertAlign w:val="superscript"/>
        </w:rPr>
        <w:t>D</w:t>
      </w:r>
      <w:r w:rsidRPr="0028254B">
        <w:rPr>
          <w:rFonts w:asciiTheme="majorBidi" w:hAnsiTheme="majorBidi" w:cstheme="majorBidi"/>
        </w:rPr>
        <w:t>60</w:t>
      </w:r>
      <w:ins w:id="175" w:author="Peretz Rodman" w:date="2021-02-04T09:03:00Z">
        <w:r w:rsidR="0040453A">
          <w:rPr>
            <w:rFonts w:asciiTheme="majorBidi" w:hAnsiTheme="majorBidi" w:cstheme="majorBidi"/>
          </w:rPr>
          <w:t>,</w:t>
        </w:r>
      </w:ins>
      <w:ins w:id="176" w:author="Peretz Rodman" w:date="2021-02-04T09:04:00Z">
        <w:r w:rsidR="0040453A">
          <w:rPr>
            <w:rFonts w:asciiTheme="majorBidi" w:hAnsiTheme="majorBidi" w:cstheme="majorBidi"/>
          </w:rPr>
          <w:t xml:space="preserve"> </w:t>
        </w:r>
      </w:ins>
      <w:del w:id="177" w:author="Peretz Rodman" w:date="2021-02-04T09:03:00Z">
        <w:r w:rsidRPr="0028254B" w:rsidDel="0040453A">
          <w:rPr>
            <w:rFonts w:asciiTheme="majorBidi" w:hAnsiTheme="majorBidi" w:cstheme="majorBidi"/>
          </w:rPr>
          <w:delText xml:space="preserve"> – </w:delText>
        </w:r>
      </w:del>
      <w:r w:rsidRPr="0028254B">
        <w:rPr>
          <w:rFonts w:asciiTheme="majorBidi" w:hAnsiTheme="majorBidi" w:cstheme="majorBidi"/>
        </w:rPr>
        <w:t>traditionally understood as one of Anu’s appellations</w:t>
      </w:r>
      <w:ins w:id="178" w:author="Peretz Rodman" w:date="2021-02-04T09:04:00Z">
        <w:r w:rsidR="0040453A">
          <w:rPr>
            <w:rFonts w:asciiTheme="majorBidi" w:hAnsiTheme="majorBidi" w:cstheme="majorBidi"/>
          </w:rPr>
          <w:t xml:space="preserve">, </w:t>
        </w:r>
      </w:ins>
      <w:del w:id="179" w:author="Peretz Rodman" w:date="2021-02-04T09:04:00Z">
        <w:r w:rsidRPr="0028254B" w:rsidDel="0040453A">
          <w:rPr>
            <w:rFonts w:asciiTheme="majorBidi" w:hAnsiTheme="majorBidi" w:cstheme="majorBidi"/>
          </w:rPr>
          <w:delText xml:space="preserve"> – </w:delText>
        </w:r>
      </w:del>
      <w:r w:rsidR="00D21C32">
        <w:rPr>
          <w:rFonts w:asciiTheme="majorBidi" w:hAnsiTheme="majorBidi" w:cstheme="majorBidi"/>
        </w:rPr>
        <w:t xml:space="preserve">must </w:t>
      </w:r>
      <w:r w:rsidRPr="0028254B">
        <w:rPr>
          <w:rFonts w:asciiTheme="majorBidi" w:hAnsiTheme="majorBidi" w:cstheme="majorBidi"/>
        </w:rPr>
        <w:t xml:space="preserve">relate </w:t>
      </w:r>
      <w:r w:rsidR="00D21C32">
        <w:rPr>
          <w:rFonts w:asciiTheme="majorBidi" w:hAnsiTheme="majorBidi" w:cstheme="majorBidi"/>
          <w:lang w:val="en-GB"/>
        </w:rPr>
        <w:t>exceptionally</w:t>
      </w:r>
      <w:r w:rsidRPr="0028254B">
        <w:rPr>
          <w:rFonts w:asciiTheme="majorBidi" w:hAnsiTheme="majorBidi" w:cstheme="majorBidi"/>
        </w:rPr>
        <w:t xml:space="preserve"> to </w:t>
      </w:r>
      <w:proofErr w:type="spellStart"/>
      <w:r w:rsidRPr="0028254B">
        <w:rPr>
          <w:rFonts w:asciiTheme="majorBidi" w:hAnsiTheme="majorBidi" w:cstheme="majorBidi"/>
        </w:rPr>
        <w:t>Ea</w:t>
      </w:r>
      <w:proofErr w:type="spellEnd"/>
      <w:r w:rsidRPr="0028254B">
        <w:rPr>
          <w:rFonts w:asciiTheme="majorBidi" w:hAnsiTheme="majorBidi" w:cstheme="majorBidi"/>
        </w:rPr>
        <w:t xml:space="preserve"> here. His depiction </w:t>
      </w:r>
      <w:r w:rsidR="006657DC">
        <w:rPr>
          <w:rFonts w:asciiTheme="majorBidi" w:hAnsiTheme="majorBidi" w:cstheme="majorBidi"/>
        </w:rPr>
        <w:t>as having</w:t>
      </w:r>
      <w:r w:rsidRPr="0028254B">
        <w:rPr>
          <w:rFonts w:asciiTheme="majorBidi" w:hAnsiTheme="majorBidi" w:cstheme="majorBidi"/>
        </w:rPr>
        <w:t xml:space="preserve"> the Tablet of Destinies rests on an early tradition exemplified in the fragmentary </w:t>
      </w:r>
      <w:r w:rsidRPr="004625DE">
        <w:rPr>
          <w:rFonts w:asciiTheme="majorBidi" w:hAnsiTheme="majorBidi" w:cstheme="majorBidi"/>
          <w:i/>
          <w:iCs/>
        </w:rPr>
        <w:t>Ninurta and the Turtle</w:t>
      </w:r>
      <w:r w:rsidRPr="0028254B">
        <w:rPr>
          <w:rFonts w:asciiTheme="majorBidi" w:hAnsiTheme="majorBidi" w:cstheme="majorBidi"/>
        </w:rPr>
        <w:t xml:space="preserve"> and visual representations.</w:t>
      </w:r>
    </w:p>
  </w:footnote>
  <w:footnote w:id="20">
    <w:p w14:paraId="54DDA316" w14:textId="13465AEB" w:rsidR="000E66D6" w:rsidRPr="009E7E66" w:rsidRDefault="000E66D6" w:rsidP="009E7E66">
      <w:pPr>
        <w:pStyle w:val="FootnoteText"/>
        <w:spacing w:line="360" w:lineRule="auto"/>
        <w:rPr>
          <w:rFonts w:ascii="Times New Roman" w:eastAsia="Calibri" w:hAnsi="Times New Roman" w:cs="Times New Roman"/>
        </w:rPr>
      </w:pPr>
      <w:r w:rsidRPr="00B35296">
        <w:rPr>
          <w:rStyle w:val="FootnoteReference"/>
          <w:rFonts w:ascii="Times New Roman" w:hAnsi="Times New Roman" w:cs="Times New Roman"/>
        </w:rPr>
        <w:footnoteRef/>
      </w:r>
      <w:r w:rsidRPr="00B35296">
        <w:rPr>
          <w:rFonts w:ascii="Times New Roman" w:hAnsi="Times New Roman" w:cs="Times New Roman"/>
        </w:rPr>
        <w:t xml:space="preserve"> For </w:t>
      </w:r>
      <w:r>
        <w:rPr>
          <w:rFonts w:ascii="Times New Roman" w:hAnsi="Times New Roman" w:cs="Times New Roman"/>
        </w:rPr>
        <w:t>older</w:t>
      </w:r>
      <w:r w:rsidRPr="00B35296">
        <w:rPr>
          <w:rFonts w:ascii="Times New Roman" w:hAnsi="Times New Roman" w:cs="Times New Roman"/>
        </w:rPr>
        <w:t xml:space="preserve"> traditions </w:t>
      </w:r>
      <w:r>
        <w:rPr>
          <w:rFonts w:ascii="Times New Roman" w:hAnsi="Times New Roman" w:cs="Times New Roman"/>
        </w:rPr>
        <w:t>than</w:t>
      </w:r>
      <w:r w:rsidRPr="00B35296">
        <w:rPr>
          <w:rFonts w:ascii="Times New Roman" w:hAnsi="Times New Roman" w:cs="Times New Roman"/>
        </w:rPr>
        <w:t xml:space="preserve"> </w:t>
      </w:r>
      <w:proofErr w:type="spellStart"/>
      <w:r w:rsidRPr="00B35296">
        <w:rPr>
          <w:rFonts w:ascii="Times New Roman" w:eastAsia="Calibri" w:hAnsi="Times New Roman" w:cs="Times New Roman"/>
          <w:i/>
          <w:iCs/>
        </w:rPr>
        <w:t>Atraḫasis</w:t>
      </w:r>
      <w:proofErr w:type="spellEnd"/>
      <w:r w:rsidRPr="00B35296">
        <w:rPr>
          <w:rFonts w:ascii="Times New Roman" w:eastAsia="Calibri" w:hAnsi="Times New Roman" w:cs="Times New Roman"/>
        </w:rPr>
        <w:t xml:space="preserve"> with a similar notion, see</w:t>
      </w:r>
      <w:r>
        <w:rPr>
          <w:rFonts w:ascii="Times New Roman" w:eastAsia="Calibri" w:hAnsi="Times New Roman" w:cs="Times New Roman"/>
        </w:rPr>
        <w:t xml:space="preserve">, e.g., </w:t>
      </w:r>
      <w:bookmarkStart w:id="180" w:name="_Hlk62839642"/>
      <w:r w:rsidRPr="00146F93">
        <w:rPr>
          <w:rFonts w:ascii="Times New Roman" w:eastAsia="Calibri" w:hAnsi="Times New Roman" w:cs="Times New Roman"/>
          <w:highlight w:val="yellow"/>
        </w:rPr>
        <w:t xml:space="preserve">W.G. Lambert, “The Relationship of Sumerian and Babylonian Myths as Seen in Accounts of Creation”, in D. </w:t>
      </w:r>
      <w:proofErr w:type="spellStart"/>
      <w:r w:rsidRPr="00146F93">
        <w:rPr>
          <w:rFonts w:ascii="Times New Roman" w:eastAsia="Calibri" w:hAnsi="Times New Roman" w:cs="Times New Roman"/>
          <w:highlight w:val="yellow"/>
        </w:rPr>
        <w:t>Charpin</w:t>
      </w:r>
      <w:proofErr w:type="spellEnd"/>
      <w:r w:rsidRPr="00146F93">
        <w:rPr>
          <w:rFonts w:ascii="Times New Roman" w:eastAsia="Calibri" w:hAnsi="Times New Roman" w:cs="Times New Roman"/>
          <w:highlight w:val="yellow"/>
        </w:rPr>
        <w:t xml:space="preserve"> and F. </w:t>
      </w:r>
      <w:proofErr w:type="spellStart"/>
      <w:r w:rsidRPr="00146F93">
        <w:rPr>
          <w:rFonts w:ascii="Times New Roman" w:eastAsia="Calibri" w:hAnsi="Times New Roman" w:cs="Times New Roman"/>
          <w:highlight w:val="yellow"/>
        </w:rPr>
        <w:t>Joannès</w:t>
      </w:r>
      <w:proofErr w:type="spellEnd"/>
      <w:r w:rsidRPr="00146F93">
        <w:rPr>
          <w:rFonts w:ascii="Times New Roman" w:eastAsia="Calibri" w:hAnsi="Times New Roman" w:cs="Times New Roman"/>
          <w:highlight w:val="yellow"/>
        </w:rPr>
        <w:t xml:space="preserve"> (eds.), </w:t>
      </w:r>
      <w:r w:rsidRPr="00146F93">
        <w:rPr>
          <w:rFonts w:ascii="Times New Roman" w:eastAsia="Calibri" w:hAnsi="Times New Roman" w:cs="Times New Roman"/>
          <w:i/>
          <w:iCs/>
          <w:highlight w:val="yellow"/>
        </w:rPr>
        <w:t xml:space="preserve">La Circulation des </w:t>
      </w:r>
      <w:proofErr w:type="spellStart"/>
      <w:r w:rsidRPr="00146F93">
        <w:rPr>
          <w:rFonts w:ascii="Times New Roman" w:eastAsia="Calibri" w:hAnsi="Times New Roman" w:cs="Times New Roman"/>
          <w:i/>
          <w:iCs/>
          <w:highlight w:val="yellow"/>
        </w:rPr>
        <w:t>biens</w:t>
      </w:r>
      <w:proofErr w:type="spellEnd"/>
      <w:r w:rsidRPr="00146F93">
        <w:rPr>
          <w:rFonts w:ascii="Times New Roman" w:eastAsia="Calibri" w:hAnsi="Times New Roman" w:cs="Times New Roman"/>
          <w:i/>
          <w:iCs/>
          <w:highlight w:val="yellow"/>
        </w:rPr>
        <w:t xml:space="preserve">, des </w:t>
      </w:r>
      <w:proofErr w:type="spellStart"/>
      <w:r w:rsidRPr="00146F93">
        <w:rPr>
          <w:rFonts w:ascii="Times New Roman" w:eastAsia="Calibri" w:hAnsi="Times New Roman" w:cs="Times New Roman"/>
          <w:i/>
          <w:iCs/>
          <w:highlight w:val="yellow"/>
        </w:rPr>
        <w:t>personnes</w:t>
      </w:r>
      <w:proofErr w:type="spellEnd"/>
      <w:r w:rsidRPr="00146F93">
        <w:rPr>
          <w:rFonts w:ascii="Times New Roman" w:eastAsia="Calibri" w:hAnsi="Times New Roman" w:cs="Times New Roman"/>
          <w:i/>
          <w:iCs/>
          <w:highlight w:val="yellow"/>
        </w:rPr>
        <w:t xml:space="preserve"> et des idees dans le </w:t>
      </w:r>
      <w:proofErr w:type="spellStart"/>
      <w:r w:rsidRPr="00146F93">
        <w:rPr>
          <w:rFonts w:ascii="Times New Roman" w:eastAsia="Calibri" w:hAnsi="Times New Roman" w:cs="Times New Roman"/>
          <w:i/>
          <w:iCs/>
          <w:highlight w:val="yellow"/>
        </w:rPr>
        <w:t>Proche</w:t>
      </w:r>
      <w:proofErr w:type="spellEnd"/>
      <w:r w:rsidRPr="00146F93">
        <w:rPr>
          <w:rFonts w:ascii="Times New Roman" w:eastAsia="Calibri" w:hAnsi="Times New Roman" w:cs="Times New Roman"/>
          <w:i/>
          <w:iCs/>
          <w:highlight w:val="yellow"/>
        </w:rPr>
        <w:t xml:space="preserve">-Orient ancient </w:t>
      </w:r>
      <w:r w:rsidRPr="00146F93">
        <w:rPr>
          <w:rFonts w:ascii="Times New Roman" w:eastAsia="Calibri" w:hAnsi="Times New Roman" w:cs="Times New Roman"/>
          <w:highlight w:val="yellow"/>
        </w:rPr>
        <w:t>(</w:t>
      </w:r>
      <w:proofErr w:type="spellStart"/>
      <w:r w:rsidRPr="00146F93">
        <w:rPr>
          <w:rFonts w:ascii="Times New Roman" w:eastAsia="Calibri" w:hAnsi="Times New Roman" w:cs="Times New Roman"/>
          <w:highlight w:val="yellow"/>
        </w:rPr>
        <w:t>Actes</w:t>
      </w:r>
      <w:proofErr w:type="spellEnd"/>
      <w:r w:rsidRPr="00146F93">
        <w:rPr>
          <w:rFonts w:ascii="Times New Roman" w:eastAsia="Calibri" w:hAnsi="Times New Roman" w:cs="Times New Roman"/>
          <w:highlight w:val="yellow"/>
        </w:rPr>
        <w:t xml:space="preserve"> de la </w:t>
      </w:r>
      <w:proofErr w:type="spellStart"/>
      <w:r w:rsidRPr="00146F93">
        <w:rPr>
          <w:rFonts w:ascii="Times New Roman" w:eastAsia="Calibri" w:hAnsi="Times New Roman" w:cs="Times New Roman"/>
          <w:highlight w:val="yellow"/>
        </w:rPr>
        <w:t>XXXVIII</w:t>
      </w:r>
      <w:r w:rsidRPr="00146F93">
        <w:rPr>
          <w:rFonts w:ascii="Times New Roman" w:eastAsia="Calibri" w:hAnsi="Times New Roman" w:cs="Times New Roman"/>
          <w:highlight w:val="yellow"/>
          <w:vertAlign w:val="superscript"/>
        </w:rPr>
        <w:t>e</w:t>
      </w:r>
      <w:proofErr w:type="spellEnd"/>
      <w:r w:rsidRPr="00146F93">
        <w:rPr>
          <w:rFonts w:ascii="Times New Roman" w:eastAsia="Calibri" w:hAnsi="Times New Roman" w:cs="Times New Roman"/>
          <w:highlight w:val="yellow"/>
        </w:rPr>
        <w:t xml:space="preserve"> R.A.I., Paris, 8–10 </w:t>
      </w:r>
      <w:proofErr w:type="spellStart"/>
      <w:r w:rsidRPr="00146F93">
        <w:rPr>
          <w:rFonts w:ascii="Times New Roman" w:eastAsia="Calibri" w:hAnsi="Times New Roman" w:cs="Times New Roman"/>
          <w:highlight w:val="yellow"/>
        </w:rPr>
        <w:t>juillet</w:t>
      </w:r>
      <w:proofErr w:type="spellEnd"/>
      <w:r w:rsidRPr="00146F93">
        <w:rPr>
          <w:rFonts w:ascii="Times New Roman" w:eastAsia="Calibri" w:hAnsi="Times New Roman" w:cs="Times New Roman"/>
          <w:highlight w:val="yellow"/>
        </w:rPr>
        <w:t xml:space="preserve"> 1991), Paris 1992, 129–135</w:t>
      </w:r>
      <w:bookmarkEnd w:id="180"/>
      <w:r w:rsidRPr="00146F93">
        <w:rPr>
          <w:rFonts w:ascii="Times New Roman" w:eastAsia="Calibri" w:hAnsi="Times New Roman" w:cs="Times New Roman"/>
          <w:highlight w:val="yellow"/>
        </w:rPr>
        <w:t>.</w:t>
      </w:r>
    </w:p>
  </w:footnote>
  <w:footnote w:id="21">
    <w:p w14:paraId="44E7783F" w14:textId="6EF1F42F" w:rsidR="000E66D6" w:rsidRPr="00B35296" w:rsidRDefault="000E66D6" w:rsidP="009E7E66">
      <w:pPr>
        <w:pStyle w:val="FootnoteText"/>
        <w:spacing w:line="360" w:lineRule="auto"/>
        <w:rPr>
          <w:rFonts w:ascii="Times New Roman" w:hAnsi="Times New Roman" w:cs="Times New Roman"/>
        </w:rPr>
      </w:pPr>
      <w:r w:rsidRPr="00B35296">
        <w:rPr>
          <w:rStyle w:val="FootnoteReference"/>
          <w:rFonts w:ascii="Times New Roman" w:hAnsi="Times New Roman" w:cs="Times New Roman"/>
        </w:rPr>
        <w:footnoteRef/>
      </w:r>
      <w:r w:rsidRPr="00B35296">
        <w:rPr>
          <w:rFonts w:ascii="Times New Roman" w:hAnsi="Times New Roman" w:cs="Times New Roman"/>
        </w:rPr>
        <w:t xml:space="preserve"> </w:t>
      </w:r>
      <w:r w:rsidR="00360B69">
        <w:rPr>
          <w:rFonts w:ascii="Times New Roman" w:hAnsi="Times New Roman" w:cs="Times New Roman"/>
        </w:rPr>
        <w:t xml:space="preserve">Note that </w:t>
      </w:r>
      <w:proofErr w:type="spellStart"/>
      <w:r>
        <w:rPr>
          <w:rFonts w:ascii="Times New Roman" w:hAnsi="Times New Roman" w:cs="Times New Roman"/>
        </w:rPr>
        <w:t>Goldfless</w:t>
      </w:r>
      <w:proofErr w:type="spellEnd"/>
      <w:r>
        <w:rPr>
          <w:rFonts w:ascii="Times New Roman" w:hAnsi="Times New Roman" w:cs="Times New Roman"/>
        </w:rPr>
        <w:t xml:space="preserve"> (</w:t>
      </w:r>
      <w:r w:rsidRPr="00146F93">
        <w:rPr>
          <w:rFonts w:ascii="Times New Roman" w:hAnsi="Times New Roman" w:cs="Times New Roman"/>
          <w:highlight w:val="yellow"/>
        </w:rPr>
        <w:t>S</w:t>
      </w:r>
      <w:bookmarkStart w:id="190" w:name="_Hlk62839672"/>
      <w:r w:rsidRPr="00146F93">
        <w:rPr>
          <w:rFonts w:ascii="Times New Roman" w:hAnsi="Times New Roman" w:cs="Times New Roman"/>
          <w:highlight w:val="yellow"/>
        </w:rPr>
        <w:t xml:space="preserve">.K. </w:t>
      </w:r>
      <w:proofErr w:type="spellStart"/>
      <w:r w:rsidRPr="00146F93">
        <w:rPr>
          <w:rFonts w:ascii="Times New Roman" w:hAnsi="Times New Roman" w:cs="Times New Roman"/>
          <w:highlight w:val="yellow"/>
        </w:rPr>
        <w:t>Goldfless</w:t>
      </w:r>
      <w:proofErr w:type="spellEnd"/>
      <w:r w:rsidRPr="00146F93">
        <w:rPr>
          <w:rFonts w:ascii="Times New Roman" w:hAnsi="Times New Roman" w:cs="Times New Roman"/>
          <w:highlight w:val="yellow"/>
        </w:rPr>
        <w:t>, “Babylonian Theogonies: Divine Origins in Ancient Mesopotamian and Literature”, Ph.D. Dissertation, Harvard University, 1980</w:t>
      </w:r>
      <w:bookmarkEnd w:id="190"/>
      <w:r w:rsidRPr="00146F93">
        <w:rPr>
          <w:rFonts w:ascii="Times New Roman" w:hAnsi="Times New Roman" w:cs="Times New Roman"/>
          <w:highlight w:val="yellow"/>
        </w:rPr>
        <w:t>, 135)</w:t>
      </w:r>
      <w:r>
        <w:rPr>
          <w:rFonts w:ascii="Times New Roman" w:hAnsi="Times New Roman" w:cs="Times New Roman"/>
        </w:rPr>
        <w:t xml:space="preserve"> and Lambert (</w:t>
      </w:r>
      <w:r w:rsidRPr="00146F93">
        <w:rPr>
          <w:rFonts w:ascii="Times New Roman" w:hAnsi="Times New Roman" w:cs="Times New Roman"/>
          <w:i/>
          <w:iCs/>
          <w:highlight w:val="yellow"/>
        </w:rPr>
        <w:t>Babylonian Creation Myths</w:t>
      </w:r>
      <w:r w:rsidRPr="00146F93">
        <w:rPr>
          <w:rFonts w:ascii="Times New Roman" w:hAnsi="Times New Roman" w:cs="Times New Roman"/>
          <w:highlight w:val="yellow"/>
        </w:rPr>
        <w:t>, 286</w:t>
      </w:r>
      <w:r w:rsidR="000D49D5" w:rsidRPr="00146F93">
        <w:rPr>
          <w:rFonts w:ascii="Times New Roman" w:hAnsi="Times New Roman" w:cs="Times New Roman"/>
          <w:highlight w:val="yellow"/>
        </w:rPr>
        <w:t>–</w:t>
      </w:r>
      <w:r w:rsidRPr="00146F93">
        <w:rPr>
          <w:rFonts w:ascii="Times New Roman" w:hAnsi="Times New Roman" w:cs="Times New Roman"/>
          <w:highlight w:val="yellow"/>
        </w:rPr>
        <w:t>287)</w:t>
      </w:r>
      <w:r w:rsidRPr="00B352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conferred</w:t>
      </w:r>
      <w:ins w:id="191" w:author="Peretz Rodman" w:date="2021-02-04T09:05:00Z">
        <w:r w:rsidR="0040453A">
          <w:rPr>
            <w:rFonts w:ascii="Times New Roman" w:hAnsi="Times New Roman" w:cs="Times New Roman"/>
          </w:rPr>
          <w:t xml:space="preserve"> </w:t>
        </w:r>
        <w:r w:rsidR="0040453A" w:rsidRPr="0040453A">
          <w:rPr>
            <w:rFonts w:ascii="Times New Roman" w:hAnsi="Times New Roman" w:cs="Times New Roman"/>
            <w:highlight w:val="lightGray"/>
            <w:rPrChange w:id="192" w:author="Peretz Rodman" w:date="2021-02-04T09:07:00Z">
              <w:rPr>
                <w:rFonts w:ascii="Times New Roman" w:hAnsi="Times New Roman" w:cs="Times New Roman"/>
              </w:rPr>
            </w:rPrChange>
          </w:rPr>
          <w:t>[</w:t>
        </w:r>
        <w:r w:rsidR="0040453A" w:rsidRPr="0040453A">
          <w:rPr>
            <w:rFonts w:ascii="Times New Roman" w:hAnsi="Times New Roman" w:cs="Times New Roman"/>
            <w:b/>
            <w:bCs/>
            <w:highlight w:val="lightGray"/>
            <w:rPrChange w:id="193" w:author="Peretz Rodman" w:date="2021-02-04T09:07:00Z">
              <w:rPr>
                <w:rFonts w:ascii="Times New Roman" w:hAnsi="Times New Roman" w:cs="Times New Roman"/>
              </w:rPr>
            </w:rPrChange>
          </w:rPr>
          <w:t>THIS CANNOT BE THE RIGHT VERB HERE</w:t>
        </w:r>
      </w:ins>
      <w:ins w:id="194" w:author="Peretz Rodman" w:date="2021-02-04T09:06:00Z">
        <w:r w:rsidR="0040453A" w:rsidRPr="0040453A">
          <w:rPr>
            <w:rFonts w:ascii="Times New Roman" w:hAnsi="Times New Roman" w:cs="Times New Roman"/>
            <w:b/>
            <w:bCs/>
            <w:highlight w:val="lightGray"/>
            <w:rPrChange w:id="195" w:author="Peretz Rodman" w:date="2021-02-04T09:07:00Z">
              <w:rPr>
                <w:rFonts w:ascii="Times New Roman" w:hAnsi="Times New Roman" w:cs="Times New Roman"/>
              </w:rPr>
            </w:rPrChange>
          </w:rPr>
          <w:t xml:space="preserve"> (since you’d be saying that the two authors consulted with each other)</w:t>
        </w:r>
      </w:ins>
      <w:ins w:id="196" w:author="Peretz Rodman" w:date="2021-02-04T09:05:00Z">
        <w:r w:rsidR="0040453A" w:rsidRPr="0040453A">
          <w:rPr>
            <w:rFonts w:ascii="Times New Roman" w:hAnsi="Times New Roman" w:cs="Times New Roman"/>
            <w:b/>
            <w:bCs/>
            <w:highlight w:val="lightGray"/>
            <w:rPrChange w:id="197" w:author="Peretz Rodman" w:date="2021-02-04T09:07:00Z">
              <w:rPr>
                <w:rFonts w:ascii="Times New Roman" w:hAnsi="Times New Roman" w:cs="Times New Roman"/>
              </w:rPr>
            </w:rPrChange>
          </w:rPr>
          <w:t xml:space="preserve">, BUT I AM NOT SURE WHAT YOU </w:t>
        </w:r>
      </w:ins>
      <w:ins w:id="198" w:author="Peretz Rodman" w:date="2021-02-04T09:06:00Z">
        <w:r w:rsidR="0040453A" w:rsidRPr="0040453A">
          <w:rPr>
            <w:rFonts w:ascii="Times New Roman" w:hAnsi="Times New Roman" w:cs="Times New Roman"/>
            <w:b/>
            <w:bCs/>
            <w:highlight w:val="lightGray"/>
            <w:rPrChange w:id="199" w:author="Peretz Rodman" w:date="2021-02-04T09:07:00Z">
              <w:rPr>
                <w:rFonts w:ascii="Times New Roman" w:hAnsi="Times New Roman" w:cs="Times New Roman"/>
              </w:rPr>
            </w:rPrChange>
          </w:rPr>
          <w:t xml:space="preserve">INTEND. </w:t>
        </w:r>
      </w:ins>
      <w:ins w:id="200" w:author="Peretz Rodman" w:date="2021-02-04T09:05:00Z">
        <w:r w:rsidR="0040453A" w:rsidRPr="0040453A">
          <w:rPr>
            <w:rFonts w:ascii="Times New Roman" w:hAnsi="Times New Roman" w:cs="Times New Roman"/>
            <w:b/>
            <w:bCs/>
            <w:highlight w:val="lightGray"/>
            <w:rPrChange w:id="201" w:author="Peretz Rodman" w:date="2021-02-04T09:07:00Z">
              <w:rPr>
                <w:rFonts w:ascii="Times New Roman" w:hAnsi="Times New Roman" w:cs="Times New Roman"/>
              </w:rPr>
            </w:rPrChange>
          </w:rPr>
          <w:t>]</w:t>
        </w:r>
      </w:ins>
      <w:r w:rsidRPr="0040453A">
        <w:rPr>
          <w:rFonts w:ascii="Times New Roman" w:hAnsi="Times New Roman" w:cs="Times New Roman"/>
          <w:b/>
          <w:bCs/>
          <w:rPrChange w:id="202" w:author="Peretz Rodman" w:date="2021-02-04T09:06:00Z">
            <w:rPr>
              <w:rFonts w:ascii="Times New Roman" w:hAnsi="Times New Roman" w:cs="Times New Roman"/>
            </w:rPr>
          </w:rPrChange>
        </w:rPr>
        <w:t xml:space="preserve"> </w:t>
      </w:r>
      <w:r>
        <w:rPr>
          <w:rFonts w:ascii="Times New Roman" w:hAnsi="Times New Roman" w:cs="Times New Roman"/>
        </w:rPr>
        <w:t>between</w:t>
      </w:r>
      <w:r w:rsidRPr="00B352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portraying </w:t>
      </w:r>
      <w:r w:rsidRPr="00B35296">
        <w:rPr>
          <w:rFonts w:ascii="Times New Roman" w:hAnsi="Times New Roman" w:cs="Times New Roman"/>
        </w:rPr>
        <w:t xml:space="preserve">of </w:t>
      </w:r>
      <w:proofErr w:type="spellStart"/>
      <w:r w:rsidRPr="00B35296">
        <w:rPr>
          <w:rFonts w:ascii="Times New Roman" w:hAnsi="Times New Roman" w:cs="Times New Roman"/>
        </w:rPr>
        <w:t>Qingu</w:t>
      </w:r>
      <w:proofErr w:type="spellEnd"/>
      <w:r w:rsidRPr="00B352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during</w:t>
      </w:r>
      <w:r w:rsidRPr="00B35296">
        <w:rPr>
          <w:rFonts w:ascii="Times New Roman" w:hAnsi="Times New Roman" w:cs="Times New Roman"/>
        </w:rPr>
        <w:t xml:space="preserve"> the battle, his defeat and his death</w:t>
      </w:r>
      <w:ins w:id="203" w:author="Peretz Rodman" w:date="2021-02-04T09:05:00Z">
        <w:r w:rsidR="0040453A">
          <w:rPr>
            <w:rFonts w:ascii="Times New Roman" w:hAnsi="Times New Roman" w:cs="Times New Roman"/>
          </w:rPr>
          <w:t>—</w:t>
        </w:r>
      </w:ins>
      <w:del w:id="204" w:author="Peretz Rodman" w:date="2021-02-04T09:05:00Z">
        <w:r w:rsidR="00360B69" w:rsidDel="0040453A">
          <w:rPr>
            <w:rFonts w:ascii="Times New Roman" w:hAnsi="Times New Roman" w:cs="Times New Roman"/>
          </w:rPr>
          <w:delText xml:space="preserve"> – </w:delText>
        </w:r>
      </w:del>
      <w:r w:rsidRPr="00B35296">
        <w:rPr>
          <w:rFonts w:ascii="Times New Roman" w:hAnsi="Times New Roman" w:cs="Times New Roman"/>
        </w:rPr>
        <w:t xml:space="preserve">as distinct from </w:t>
      </w:r>
      <w:r>
        <w:rPr>
          <w:rFonts w:ascii="Times New Roman" w:hAnsi="Times New Roman" w:cs="Times New Roman"/>
        </w:rPr>
        <w:t>his</w:t>
      </w:r>
      <w:r w:rsidRPr="00B35296">
        <w:rPr>
          <w:rFonts w:ascii="Times New Roman" w:hAnsi="Times New Roman" w:cs="Times New Roman"/>
        </w:rPr>
        <w:t xml:space="preserve"> depiction in the cosmogony</w:t>
      </w:r>
      <w:ins w:id="205" w:author="Peretz Rodman" w:date="2021-02-04T09:05:00Z">
        <w:r w:rsidR="0040453A">
          <w:rPr>
            <w:rFonts w:ascii="Times New Roman" w:hAnsi="Times New Roman" w:cs="Times New Roman"/>
          </w:rPr>
          <w:t>—</w:t>
        </w:r>
      </w:ins>
      <w:del w:id="206" w:author="Peretz Rodman" w:date="2021-02-04T09:05:00Z">
        <w:r w:rsidR="00360B69" w:rsidDel="0040453A">
          <w:rPr>
            <w:rFonts w:ascii="Times New Roman" w:hAnsi="Times New Roman" w:cs="Times New Roman"/>
          </w:rPr>
          <w:delText xml:space="preserve"> – </w:delText>
        </w:r>
      </w:del>
      <w:r w:rsidRPr="00B35296">
        <w:rPr>
          <w:rFonts w:ascii="Times New Roman" w:hAnsi="Times New Roman" w:cs="Times New Roman"/>
        </w:rPr>
        <w:t xml:space="preserve">and the traditions of </w:t>
      </w:r>
      <w:proofErr w:type="spellStart"/>
      <w:r w:rsidRPr="00B35296">
        <w:rPr>
          <w:rFonts w:ascii="Times New Roman" w:eastAsia="Calibri" w:hAnsi="Times New Roman" w:cs="Times New Roman"/>
        </w:rPr>
        <w:t>Enmešarra</w:t>
      </w:r>
      <w:proofErr w:type="spellEnd"/>
      <w:r w:rsidRPr="00B35296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the veteran </w:t>
      </w:r>
      <w:r w:rsidRPr="00B35296">
        <w:rPr>
          <w:rFonts w:ascii="Times New Roman" w:eastAsia="Calibri" w:hAnsi="Times New Roman" w:cs="Times New Roman"/>
        </w:rPr>
        <w:t xml:space="preserve">king of the gods, who was killed by Enlil and </w:t>
      </w:r>
      <w:r>
        <w:rPr>
          <w:rFonts w:ascii="Times New Roman" w:eastAsia="Calibri" w:hAnsi="Times New Roman" w:cs="Times New Roman"/>
        </w:rPr>
        <w:t>descent to</w:t>
      </w:r>
      <w:r w:rsidRPr="00B35296">
        <w:rPr>
          <w:rFonts w:ascii="Times New Roman" w:eastAsia="Calibri" w:hAnsi="Times New Roman" w:cs="Times New Roman"/>
        </w:rPr>
        <w:t xml:space="preserve"> the netherworld</w:t>
      </w:r>
      <w:r>
        <w:rPr>
          <w:rFonts w:ascii="Times New Roman" w:eastAsia="Calibri" w:hAnsi="Times New Roman" w:cs="Times New Roman"/>
        </w:rPr>
        <w:t xml:space="preserve">. Lambert’s suggestion depends on an uncommon interpretation of </w:t>
      </w:r>
      <w:r w:rsidRPr="00681ABB">
        <w:rPr>
          <w:rFonts w:ascii="Times New Roman" w:eastAsia="Calibri" w:hAnsi="Times New Roman" w:cs="Times New Roman"/>
          <w:i/>
          <w:iCs/>
        </w:rPr>
        <w:t xml:space="preserve">Enlil and </w:t>
      </w:r>
      <w:proofErr w:type="spellStart"/>
      <w:r w:rsidRPr="00681ABB">
        <w:rPr>
          <w:rFonts w:ascii="Times New Roman" w:eastAsia="Calibri" w:hAnsi="Times New Roman" w:cs="Times New Roman"/>
          <w:i/>
          <w:iCs/>
        </w:rPr>
        <w:t>Namzitarra</w:t>
      </w:r>
      <w:proofErr w:type="spellEnd"/>
      <w:r>
        <w:rPr>
          <w:rFonts w:ascii="Times New Roman" w:eastAsia="Calibri" w:hAnsi="Times New Roman" w:cs="Times New Roman"/>
        </w:rPr>
        <w:t xml:space="preserve">, according to which </w:t>
      </w:r>
      <w:proofErr w:type="spellStart"/>
      <w:r w:rsidRPr="00B35296">
        <w:rPr>
          <w:rFonts w:ascii="Times New Roman" w:eastAsia="Calibri" w:hAnsi="Times New Roman" w:cs="Times New Roman"/>
        </w:rPr>
        <w:t>Enmešarra</w:t>
      </w:r>
      <w:proofErr w:type="spellEnd"/>
      <w:r>
        <w:rPr>
          <w:rFonts w:ascii="Times New Roman" w:eastAsia="Calibri" w:hAnsi="Times New Roman" w:cs="Times New Roman"/>
        </w:rPr>
        <w:t xml:space="preserve"> stole the Tablet of Destinies, as did </w:t>
      </w:r>
      <w:proofErr w:type="spellStart"/>
      <w:r>
        <w:rPr>
          <w:rFonts w:ascii="Times New Roman" w:eastAsia="Calibri" w:hAnsi="Times New Roman" w:cs="Times New Roman"/>
        </w:rPr>
        <w:t>Anzû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</w:p>
  </w:footnote>
  <w:footnote w:id="22">
    <w:p w14:paraId="3E3E7014" w14:textId="1B8B49BC" w:rsidR="000E66D6" w:rsidRPr="00B35296" w:rsidRDefault="000E66D6" w:rsidP="0000559B">
      <w:pPr>
        <w:pStyle w:val="FootnoteText"/>
        <w:spacing w:line="360" w:lineRule="auto"/>
        <w:rPr>
          <w:rFonts w:ascii="Times New Roman" w:hAnsi="Times New Roman" w:cs="Times New Roman"/>
        </w:rPr>
      </w:pPr>
      <w:r w:rsidRPr="00B35296">
        <w:rPr>
          <w:rStyle w:val="FootnoteReference"/>
          <w:rFonts w:ascii="Times New Roman" w:hAnsi="Times New Roman" w:cs="Times New Roman"/>
        </w:rPr>
        <w:footnoteRef/>
      </w:r>
      <w:r w:rsidRPr="00B35296">
        <w:rPr>
          <w:rFonts w:ascii="Times New Roman" w:hAnsi="Times New Roman" w:cs="Times New Roman"/>
        </w:rPr>
        <w:t xml:space="preserve"> Many consider </w:t>
      </w:r>
      <w:r>
        <w:rPr>
          <w:rFonts w:ascii="Times New Roman" w:hAnsi="Times New Roman" w:cs="Times New Roman"/>
        </w:rPr>
        <w:t>VI</w:t>
      </w:r>
      <w:r w:rsidRPr="00B35296">
        <w:rPr>
          <w:rFonts w:ascii="Times New Roman" w:hAnsi="Times New Roman" w:cs="Times New Roman"/>
        </w:rPr>
        <w:t xml:space="preserve"> 69 as a late gloss (</w:t>
      </w:r>
      <w:r>
        <w:rPr>
          <w:rFonts w:ascii="Times New Roman" w:hAnsi="Times New Roman" w:cs="Times New Roman"/>
        </w:rPr>
        <w:t xml:space="preserve">cf. </w:t>
      </w:r>
      <w:r w:rsidRPr="00146F93">
        <w:rPr>
          <w:rFonts w:ascii="Times New Roman" w:hAnsi="Times New Roman" w:cs="Times New Roman"/>
          <w:highlight w:val="yellow"/>
        </w:rPr>
        <w:t xml:space="preserve">Horowitz, </w:t>
      </w:r>
      <w:r w:rsidRPr="00146F93">
        <w:rPr>
          <w:rFonts w:ascii="Times New Roman" w:hAnsi="Times New Roman" w:cs="David"/>
          <w:i/>
          <w:iCs/>
          <w:highlight w:val="yellow"/>
        </w:rPr>
        <w:t>Mesopotamian Cosmic Geography</w:t>
      </w:r>
      <w:r w:rsidRPr="00146F93">
        <w:rPr>
          <w:rFonts w:ascii="Times New Roman" w:hAnsi="Times New Roman" w:cs="David"/>
          <w:highlight w:val="yellow"/>
        </w:rPr>
        <w:t>,</w:t>
      </w:r>
      <w:r w:rsidRPr="00146F93">
        <w:rPr>
          <w:rFonts w:ascii="Times New Roman" w:hAnsi="Times New Roman" w:cs="Times New Roman"/>
          <w:highlight w:val="yellow"/>
        </w:rPr>
        <w:t xml:space="preserve"> 124; Lambert, </w:t>
      </w:r>
      <w:r w:rsidRPr="00146F93">
        <w:rPr>
          <w:rFonts w:ascii="Times New Roman" w:hAnsi="Times New Roman" w:cs="Times New Roman"/>
          <w:i/>
          <w:iCs/>
          <w:highlight w:val="yellow"/>
        </w:rPr>
        <w:t>Babylonian Creation Myths</w:t>
      </w:r>
      <w:r w:rsidRPr="00146F93">
        <w:rPr>
          <w:rFonts w:ascii="Times New Roman" w:hAnsi="Times New Roman" w:cs="Times New Roman"/>
          <w:highlight w:val="yellow"/>
        </w:rPr>
        <w:t>, 479</w:t>
      </w:r>
      <w:r w:rsidRPr="00B35296">
        <w:rPr>
          <w:rFonts w:ascii="Times New Roman" w:hAnsi="Times New Roman" w:cs="Times New Roman"/>
        </w:rPr>
        <w:t xml:space="preserve">). It is not </w:t>
      </w:r>
      <w:r>
        <w:rPr>
          <w:rFonts w:ascii="Times New Roman" w:hAnsi="Times New Roman" w:cs="Times New Roman"/>
        </w:rPr>
        <w:t>implausible</w:t>
      </w:r>
      <w:r w:rsidRPr="00B3529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however</w:t>
      </w:r>
      <w:r w:rsidRPr="00B35296">
        <w:rPr>
          <w:rFonts w:ascii="Times New Roman" w:hAnsi="Times New Roman" w:cs="Times New Roman"/>
        </w:rPr>
        <w:t>, that th</w:t>
      </w:r>
      <w:r>
        <w:rPr>
          <w:rFonts w:ascii="Times New Roman" w:hAnsi="Times New Roman" w:cs="Times New Roman"/>
        </w:rPr>
        <w:t>is</w:t>
      </w:r>
      <w:r w:rsidRPr="00B35296">
        <w:rPr>
          <w:rFonts w:ascii="Times New Roman" w:hAnsi="Times New Roman" w:cs="Times New Roman"/>
        </w:rPr>
        <w:t xml:space="preserve"> gloss, which also refers to the heavens and the </w:t>
      </w:r>
      <w:proofErr w:type="spellStart"/>
      <w:r w:rsidRPr="00B35296">
        <w:rPr>
          <w:rFonts w:ascii="Times New Roman" w:eastAsia="Calibri" w:hAnsi="Times New Roman" w:cs="David"/>
        </w:rPr>
        <w:t>Aps</w:t>
      </w:r>
      <w:r w:rsidRPr="00B35296">
        <w:rPr>
          <w:rFonts w:ascii="Times New Roman" w:eastAsia="Calibri" w:hAnsi="Times New Roman" w:cs="Times New Roman"/>
        </w:rPr>
        <w:t>û</w:t>
      </w:r>
      <w:proofErr w:type="spellEnd"/>
      <w:r>
        <w:rPr>
          <w:rFonts w:ascii="Times New Roman" w:eastAsia="Calibri" w:hAnsi="Times New Roman" w:cs="Times New Roman"/>
        </w:rPr>
        <w:t>,</w:t>
      </w:r>
      <w:r w:rsidRPr="00B3529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telling of</w:t>
      </w:r>
      <w:r w:rsidRPr="00B35296">
        <w:rPr>
          <w:rFonts w:ascii="Times New Roman" w:eastAsia="Calibri" w:hAnsi="Times New Roman" w:cs="Times New Roman"/>
        </w:rPr>
        <w:t xml:space="preserve"> 900 gods called </w:t>
      </w:r>
      <w:proofErr w:type="spellStart"/>
      <w:r w:rsidRPr="00B35296">
        <w:rPr>
          <w:rFonts w:ascii="Times New Roman" w:eastAsia="Calibri" w:hAnsi="Times New Roman" w:cs="Times New Roman"/>
        </w:rPr>
        <w:t>Igigi</w:t>
      </w:r>
      <w:proofErr w:type="spellEnd"/>
      <w:r w:rsidRPr="00B35296">
        <w:rPr>
          <w:rFonts w:ascii="Times New Roman" w:eastAsia="Calibri" w:hAnsi="Times New Roman" w:cs="Times New Roman"/>
        </w:rPr>
        <w:t xml:space="preserve"> (in place of </w:t>
      </w:r>
      <w:proofErr w:type="spellStart"/>
      <w:r w:rsidRPr="00B35296">
        <w:rPr>
          <w:rFonts w:ascii="Times New Roman" w:eastAsia="Calibri" w:hAnsi="Times New Roman" w:cs="Times New Roman"/>
        </w:rPr>
        <w:t>Ananuki</w:t>
      </w:r>
      <w:proofErr w:type="spellEnd"/>
      <w:r w:rsidRPr="00B35296">
        <w:rPr>
          <w:rFonts w:ascii="Times New Roman" w:eastAsia="Calibri" w:hAnsi="Times New Roman" w:cs="Times New Roman"/>
        </w:rPr>
        <w:t xml:space="preserve"> in the resumptive repetition), was added before the passage in question. For the traditions of the gods’ division and the terminology employed in them, see</w:t>
      </w:r>
      <w:r>
        <w:rPr>
          <w:rFonts w:ascii="Times New Roman" w:eastAsia="Calibri" w:hAnsi="Times New Roman" w:cs="Times New Roman"/>
        </w:rPr>
        <w:t xml:space="preserve"> ibid and ibid.</w:t>
      </w:r>
    </w:p>
  </w:footnote>
  <w:footnote w:id="23">
    <w:p w14:paraId="165C8E0F" w14:textId="6F1CFBEB" w:rsidR="000E66D6" w:rsidRPr="00B35296" w:rsidRDefault="000E66D6" w:rsidP="008648E0">
      <w:pPr>
        <w:pStyle w:val="FootnoteText"/>
        <w:spacing w:line="360" w:lineRule="auto"/>
        <w:rPr>
          <w:rFonts w:ascii="Times New Roman" w:hAnsi="Times New Roman" w:cs="Times New Roman"/>
        </w:rPr>
      </w:pPr>
      <w:r w:rsidRPr="00B35296">
        <w:rPr>
          <w:rStyle w:val="FootnoteReference"/>
          <w:rFonts w:ascii="Times New Roman" w:hAnsi="Times New Roman" w:cs="Times New Roman"/>
        </w:rPr>
        <w:footnoteRef/>
      </w:r>
      <w:r w:rsidRPr="00B35296">
        <w:rPr>
          <w:rFonts w:ascii="Times New Roman" w:hAnsi="Times New Roman" w:cs="Times New Roman"/>
        </w:rPr>
        <w:t xml:space="preserve"> Nevertheless, </w:t>
      </w:r>
      <w:r w:rsidR="006657DC">
        <w:rPr>
          <w:rFonts w:ascii="Times New Roman" w:hAnsi="Times New Roman" w:cs="Times New Roman"/>
        </w:rPr>
        <w:t xml:space="preserve">given that </w:t>
      </w:r>
      <w:proofErr w:type="spellStart"/>
      <w:r w:rsidR="006657DC" w:rsidRPr="00B35296">
        <w:rPr>
          <w:rFonts w:ascii="Times New Roman" w:hAnsi="Times New Roman" w:cs="Times New Roman"/>
          <w:i/>
          <w:iCs/>
        </w:rPr>
        <w:t>Enūma</w:t>
      </w:r>
      <w:proofErr w:type="spellEnd"/>
      <w:r w:rsidR="006657DC" w:rsidRPr="00B3529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6657DC" w:rsidRPr="00B35296">
        <w:rPr>
          <w:rFonts w:ascii="Times New Roman" w:hAnsi="Times New Roman" w:cs="Times New Roman"/>
          <w:i/>
          <w:iCs/>
        </w:rPr>
        <w:t>Eliš</w:t>
      </w:r>
      <w:proofErr w:type="spellEnd"/>
      <w:r w:rsidR="006657DC" w:rsidRPr="00B35296">
        <w:rPr>
          <w:rFonts w:ascii="Times New Roman" w:hAnsi="Times New Roman" w:cs="Times New Roman"/>
        </w:rPr>
        <w:t xml:space="preserve"> comprises so many traditions, </w:t>
      </w:r>
      <w:r w:rsidR="006657DC">
        <w:rPr>
          <w:rFonts w:ascii="Times New Roman" w:hAnsi="Times New Roman" w:cs="Times New Roman"/>
        </w:rPr>
        <w:t>the second</w:t>
      </w:r>
      <w:r w:rsidR="006657DC" w:rsidRPr="00B35296">
        <w:rPr>
          <w:rFonts w:ascii="Times New Roman" w:hAnsi="Times New Roman" w:cs="Times New Roman"/>
        </w:rPr>
        <w:t xml:space="preserve"> </w:t>
      </w:r>
      <w:r w:rsidR="006657DC">
        <w:rPr>
          <w:rFonts w:ascii="Times New Roman" w:hAnsi="Times New Roman" w:cs="Times New Roman"/>
        </w:rPr>
        <w:t>indication</w:t>
      </w:r>
      <w:r w:rsidR="006657DC" w:rsidRPr="00B35296">
        <w:rPr>
          <w:rFonts w:ascii="Times New Roman" w:hAnsi="Times New Roman" w:cs="Times New Roman"/>
        </w:rPr>
        <w:t xml:space="preserve"> is of relatively less </w:t>
      </w:r>
      <w:r w:rsidR="006657DC">
        <w:rPr>
          <w:rFonts w:ascii="Times New Roman" w:hAnsi="Times New Roman" w:cs="Times New Roman"/>
        </w:rPr>
        <w:t>significant</w:t>
      </w:r>
      <w:r w:rsidR="006657DC" w:rsidRPr="00B35296">
        <w:rPr>
          <w:rFonts w:ascii="Times New Roman" w:hAnsi="Times New Roman" w:cs="Times New Roman"/>
        </w:rPr>
        <w:t xml:space="preserve"> </w:t>
      </w:r>
      <w:r w:rsidR="006657DC">
        <w:rPr>
          <w:rFonts w:ascii="Times New Roman" w:hAnsi="Times New Roman" w:cs="Times New Roman"/>
        </w:rPr>
        <w:t>than in</w:t>
      </w:r>
      <w:r w:rsidRPr="00B35296">
        <w:rPr>
          <w:rFonts w:ascii="Times New Roman" w:hAnsi="Times New Roman" w:cs="Times New Roman"/>
        </w:rPr>
        <w:t xml:space="preserve"> other</w:t>
      </w:r>
      <w:r w:rsidR="006657DC">
        <w:rPr>
          <w:rFonts w:ascii="Times New Roman" w:hAnsi="Times New Roman" w:cs="Times New Roman"/>
        </w:rPr>
        <w:t>, more homogenic,</w:t>
      </w:r>
      <w:r w:rsidRPr="00B352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literary </w:t>
      </w:r>
      <w:r w:rsidRPr="00B35296">
        <w:rPr>
          <w:rFonts w:ascii="Times New Roman" w:hAnsi="Times New Roman" w:cs="Times New Roman"/>
        </w:rPr>
        <w:t>works.</w:t>
      </w:r>
    </w:p>
  </w:footnote>
  <w:footnote w:id="24">
    <w:p w14:paraId="15E77B70" w14:textId="6DC2A1E0" w:rsidR="000E66D6" w:rsidRPr="002C0A02" w:rsidRDefault="000E66D6" w:rsidP="002C0A02">
      <w:pPr>
        <w:pStyle w:val="FootnoteText"/>
        <w:spacing w:line="360" w:lineRule="auto"/>
        <w:rPr>
          <w:rFonts w:ascii="Times New Roman" w:hAnsi="Times New Roman" w:cs="David"/>
          <w:lang w:val="en-GB"/>
        </w:rPr>
      </w:pPr>
      <w:r w:rsidRPr="00B35296">
        <w:rPr>
          <w:rStyle w:val="FootnoteReference"/>
          <w:rFonts w:ascii="Times New Roman" w:hAnsi="Times New Roman" w:cs="Times New Roman"/>
        </w:rPr>
        <w:footnoteRef/>
      </w:r>
      <w:r w:rsidRPr="00B35296">
        <w:rPr>
          <w:rFonts w:ascii="Times New Roman" w:hAnsi="Times New Roman" w:cs="Times New Roman"/>
        </w:rPr>
        <w:t xml:space="preserve"> For a list of the manuscripts, </w:t>
      </w:r>
      <w:r w:rsidRPr="00B35296">
        <w:rPr>
          <w:rFonts w:ascii="Times New Roman" w:hAnsi="Times New Roman" w:cs="Times New Roman"/>
          <w:lang w:val="en-GB"/>
        </w:rPr>
        <w:t>see</w:t>
      </w:r>
      <w:r>
        <w:rPr>
          <w:rFonts w:ascii="Times New Roman" w:hAnsi="Times New Roman" w:cs="Times New Roman"/>
          <w:lang w:val="en-GB"/>
        </w:rPr>
        <w:t xml:space="preserve"> </w:t>
      </w:r>
      <w:r w:rsidRPr="00146F93">
        <w:rPr>
          <w:rFonts w:ascii="Times New Roman" w:hAnsi="Times New Roman" w:cs="David"/>
          <w:highlight w:val="yellow"/>
        </w:rPr>
        <w:t xml:space="preserve">Lambert, </w:t>
      </w:r>
      <w:r w:rsidRPr="00146F93">
        <w:rPr>
          <w:rFonts w:ascii="Times New Roman" w:hAnsi="Times New Roman" w:cs="David"/>
          <w:i/>
          <w:iCs/>
          <w:highlight w:val="yellow"/>
        </w:rPr>
        <w:t>Babylonian Creation Myths</w:t>
      </w:r>
      <w:r w:rsidRPr="00146F93">
        <w:rPr>
          <w:rFonts w:ascii="Times New Roman" w:hAnsi="Times New Roman" w:cs="David"/>
          <w:highlight w:val="yellow"/>
        </w:rPr>
        <w:t>, 442</w:t>
      </w:r>
      <w:r w:rsidRPr="00146F93">
        <w:rPr>
          <w:rFonts w:ascii="Times New Roman" w:hAnsi="Times New Roman" w:cs="David"/>
          <w:highlight w:val="yellow"/>
          <w:lang w:val="en-GB"/>
        </w:rPr>
        <w:t>;</w:t>
      </w:r>
      <w:r w:rsidRPr="00146F93">
        <w:rPr>
          <w:rFonts w:ascii="Times New Roman" w:hAnsi="Times New Roman" w:cs="David"/>
          <w:highlight w:val="yellow"/>
        </w:rPr>
        <w:t xml:space="preserve"> </w:t>
      </w:r>
      <w:bookmarkStart w:id="217" w:name="_Hlk62839711"/>
      <w:r w:rsidRPr="00146F93">
        <w:rPr>
          <w:rFonts w:ascii="Times New Roman" w:hAnsi="Times New Roman" w:cs="David"/>
          <w:highlight w:val="yellow"/>
        </w:rPr>
        <w:t xml:space="preserve">R. </w:t>
      </w:r>
      <w:proofErr w:type="spellStart"/>
      <w:r w:rsidRPr="00146F93">
        <w:rPr>
          <w:rFonts w:ascii="Times New Roman" w:hAnsi="Times New Roman" w:cs="David"/>
          <w:highlight w:val="yellow"/>
        </w:rPr>
        <w:t>Kämmerer</w:t>
      </w:r>
      <w:proofErr w:type="spellEnd"/>
      <w:r w:rsidRPr="00146F93">
        <w:rPr>
          <w:rFonts w:ascii="Times New Roman" w:hAnsi="Times New Roman" w:cs="David"/>
          <w:highlight w:val="yellow"/>
        </w:rPr>
        <w:t xml:space="preserve"> and K.A. Metzler, </w:t>
      </w:r>
      <w:r w:rsidRPr="00146F93">
        <w:rPr>
          <w:rFonts w:ascii="Times New Roman" w:hAnsi="Times New Roman" w:cs="David"/>
          <w:i/>
          <w:iCs/>
          <w:highlight w:val="yellow"/>
        </w:rPr>
        <w:t xml:space="preserve">Das </w:t>
      </w:r>
      <w:proofErr w:type="spellStart"/>
      <w:r w:rsidRPr="00146F93">
        <w:rPr>
          <w:rFonts w:ascii="Times New Roman" w:hAnsi="Times New Roman" w:cs="David"/>
          <w:i/>
          <w:iCs/>
          <w:highlight w:val="yellow"/>
        </w:rPr>
        <w:t>babylonische</w:t>
      </w:r>
      <w:proofErr w:type="spellEnd"/>
      <w:r w:rsidRPr="00146F93">
        <w:rPr>
          <w:rFonts w:ascii="Times New Roman" w:hAnsi="Times New Roman" w:cs="David"/>
          <w:i/>
          <w:iCs/>
          <w:highlight w:val="yellow"/>
        </w:rPr>
        <w:t xml:space="preserve"> </w:t>
      </w:r>
      <w:proofErr w:type="spellStart"/>
      <w:r w:rsidRPr="00146F93">
        <w:rPr>
          <w:rFonts w:ascii="Times New Roman" w:hAnsi="Times New Roman" w:cs="David"/>
          <w:i/>
          <w:iCs/>
          <w:highlight w:val="yellow"/>
        </w:rPr>
        <w:t>Weltschöpfungsepos</w:t>
      </w:r>
      <w:proofErr w:type="spellEnd"/>
      <w:r w:rsidRPr="00146F93">
        <w:rPr>
          <w:rFonts w:ascii="Times New Roman" w:hAnsi="Times New Roman" w:cs="David"/>
          <w:i/>
          <w:iCs/>
          <w:highlight w:val="yellow"/>
        </w:rPr>
        <w:t xml:space="preserve"> </w:t>
      </w:r>
      <w:proofErr w:type="spellStart"/>
      <w:r w:rsidRPr="00146F93">
        <w:rPr>
          <w:rFonts w:ascii="Times New Roman" w:hAnsi="Times New Roman" w:cs="David"/>
          <w:i/>
          <w:iCs/>
          <w:highlight w:val="yellow"/>
        </w:rPr>
        <w:t>Enūma</w:t>
      </w:r>
      <w:proofErr w:type="spellEnd"/>
      <w:r w:rsidRPr="00146F93">
        <w:rPr>
          <w:rFonts w:ascii="Times New Roman" w:hAnsi="Times New Roman" w:cs="David"/>
          <w:i/>
          <w:iCs/>
          <w:highlight w:val="yellow"/>
        </w:rPr>
        <w:t xml:space="preserve"> </w:t>
      </w:r>
      <w:proofErr w:type="spellStart"/>
      <w:r w:rsidRPr="00146F93">
        <w:rPr>
          <w:rFonts w:ascii="Times New Roman" w:hAnsi="Times New Roman" w:cs="David"/>
          <w:i/>
          <w:iCs/>
          <w:highlight w:val="yellow"/>
        </w:rPr>
        <w:t>elîš</w:t>
      </w:r>
      <w:proofErr w:type="spellEnd"/>
      <w:r w:rsidRPr="00146F93">
        <w:rPr>
          <w:rFonts w:ascii="Times New Roman" w:hAnsi="Times New Roman" w:cs="David"/>
          <w:highlight w:val="yellow"/>
        </w:rPr>
        <w:t xml:space="preserve"> (AOAT 375), Münster 2012</w:t>
      </w:r>
      <w:bookmarkEnd w:id="217"/>
      <w:r w:rsidRPr="00576BA7">
        <w:rPr>
          <w:rFonts w:ascii="Times New Roman" w:hAnsi="Times New Roman" w:cs="David"/>
        </w:rPr>
        <w:t>.</w:t>
      </w:r>
      <w:r w:rsidRPr="00B35296">
        <w:rPr>
          <w:rFonts w:ascii="Times New Roman" w:hAnsi="Times New Roman" w:cs="Times New Roman"/>
        </w:rPr>
        <w:t xml:space="preserve"> </w:t>
      </w:r>
      <w:r w:rsidRPr="00B35296">
        <w:rPr>
          <w:rFonts w:ascii="Times New Roman" w:hAnsi="Times New Roman" w:cs="Times New Roman"/>
          <w:lang w:val="en-GB"/>
        </w:rPr>
        <w:t>For the view that</w:t>
      </w:r>
      <w:r w:rsidRPr="00B35296">
        <w:rPr>
          <w:rFonts w:ascii="Times New Roman" w:hAnsi="Times New Roman" w:cs="Times New Roman"/>
        </w:rPr>
        <w:t xml:space="preserve"> </w:t>
      </w:r>
      <w:r w:rsidRPr="00B35296">
        <w:rPr>
          <w:rFonts w:ascii="Times New Roman" w:hAnsi="Times New Roman" w:cs="Times New Roman"/>
          <w:lang w:val="en-GB"/>
        </w:rPr>
        <w:t xml:space="preserve">all </w:t>
      </w:r>
      <w:r w:rsidRPr="00B35296">
        <w:rPr>
          <w:rFonts w:ascii="Times New Roman" w:hAnsi="Times New Roman" w:cs="Times New Roman"/>
        </w:rPr>
        <w:t xml:space="preserve">the extant copies derive from a single origin, </w:t>
      </w:r>
      <w:r>
        <w:rPr>
          <w:rFonts w:ascii="Times New Roman" w:hAnsi="Times New Roman" w:cs="Times New Roman"/>
        </w:rPr>
        <w:t>therefore</w:t>
      </w:r>
      <w:r w:rsidRPr="00B35296">
        <w:rPr>
          <w:rFonts w:ascii="Times New Roman" w:hAnsi="Times New Roman" w:cs="Times New Roman"/>
        </w:rPr>
        <w:t xml:space="preserve"> containing the same errors</w:t>
      </w:r>
      <w:r w:rsidRPr="00B35296">
        <w:rPr>
          <w:rFonts w:ascii="Times New Roman" w:hAnsi="Times New Roman" w:cs="Times New Roman"/>
          <w:lang w:val="en-GB"/>
        </w:rPr>
        <w:t>, see</w:t>
      </w:r>
      <w:r>
        <w:rPr>
          <w:rFonts w:ascii="Times New Roman" w:hAnsi="Times New Roman" w:cs="Times New Roman"/>
        </w:rPr>
        <w:t xml:space="preserve"> </w:t>
      </w:r>
      <w:r w:rsidRPr="00576BA7">
        <w:rPr>
          <w:rFonts w:ascii="Times New Roman" w:hAnsi="Times New Roman" w:cs="David"/>
          <w:lang w:val="en-GB"/>
        </w:rPr>
        <w:t>Lambert, ibid</w:t>
      </w:r>
      <w:r w:rsidRPr="00576BA7">
        <w:rPr>
          <w:rFonts w:ascii="Times New Roman" w:hAnsi="Times New Roman" w:cs="David"/>
        </w:rPr>
        <w:t>.</w:t>
      </w:r>
      <w:r w:rsidRPr="00B35296">
        <w:rPr>
          <w:rFonts w:ascii="Times New Roman" w:hAnsi="Times New Roman" w:cs="Times New Roman"/>
        </w:rPr>
        <w:t xml:space="preserve"> For further discussion, see </w:t>
      </w:r>
      <w:r w:rsidR="00705E81">
        <w:rPr>
          <w:rFonts w:ascii="Times New Roman" w:hAnsi="Times New Roman" w:cs="Times New Roman"/>
        </w:rPr>
        <w:t>also</w:t>
      </w:r>
      <w:r w:rsidRPr="00B35296">
        <w:rPr>
          <w:rFonts w:ascii="Times New Roman" w:hAnsi="Times New Roman" w:cs="Times New Roman"/>
        </w:rPr>
        <w:t xml:space="preserve"> </w:t>
      </w:r>
      <w:bookmarkStart w:id="218" w:name="_Hlk62839727"/>
      <w:r w:rsidRPr="00146F93">
        <w:rPr>
          <w:rFonts w:ascii="Times New Roman" w:hAnsi="Times New Roman" w:cs="Times New Roman"/>
          <w:highlight w:val="yellow"/>
          <w:lang w:val="en-GB"/>
        </w:rPr>
        <w:t xml:space="preserve">G. </w:t>
      </w:r>
      <w:r w:rsidRPr="00146F93">
        <w:rPr>
          <w:rFonts w:ascii="Times New Roman" w:hAnsi="Times New Roman" w:cs="David"/>
          <w:highlight w:val="yellow"/>
          <w:lang w:val="en-GB"/>
        </w:rPr>
        <w:t xml:space="preserve">Gabriel, </w:t>
      </w:r>
      <w:proofErr w:type="spellStart"/>
      <w:r w:rsidR="00891FB4" w:rsidRPr="00146F93">
        <w:rPr>
          <w:rFonts w:ascii="Times New Roman" w:hAnsi="Times New Roman" w:cs="David"/>
          <w:i/>
          <w:iCs/>
          <w:highlight w:val="yellow"/>
          <w:lang w:val="en-GB"/>
        </w:rPr>
        <w:t>E</w:t>
      </w:r>
      <w:r w:rsidRPr="00146F93">
        <w:rPr>
          <w:rFonts w:ascii="Times New Roman" w:hAnsi="Times New Roman" w:cs="David"/>
          <w:i/>
          <w:iCs/>
          <w:highlight w:val="yellow"/>
          <w:lang w:val="en-GB"/>
        </w:rPr>
        <w:t>nūma</w:t>
      </w:r>
      <w:proofErr w:type="spellEnd"/>
      <w:r w:rsidRPr="00146F93">
        <w:rPr>
          <w:rFonts w:ascii="Times New Roman" w:hAnsi="Times New Roman" w:cs="David"/>
          <w:i/>
          <w:iCs/>
          <w:highlight w:val="yellow"/>
          <w:lang w:val="en-GB"/>
        </w:rPr>
        <w:t xml:space="preserve"> </w:t>
      </w:r>
      <w:proofErr w:type="spellStart"/>
      <w:r w:rsidRPr="00146F93">
        <w:rPr>
          <w:rFonts w:ascii="Times New Roman" w:hAnsi="Times New Roman" w:cs="David"/>
          <w:i/>
          <w:iCs/>
          <w:highlight w:val="yellow"/>
          <w:lang w:val="en-GB"/>
        </w:rPr>
        <w:t>eliš</w:t>
      </w:r>
      <w:proofErr w:type="spellEnd"/>
      <w:r w:rsidRPr="00146F93">
        <w:rPr>
          <w:rFonts w:ascii="Times New Roman" w:hAnsi="Times New Roman" w:cs="David"/>
          <w:i/>
          <w:iCs/>
          <w:highlight w:val="yellow"/>
          <w:lang w:val="en-GB"/>
        </w:rPr>
        <w:t xml:space="preserve"> – </w:t>
      </w:r>
      <w:proofErr w:type="spellStart"/>
      <w:r w:rsidRPr="00146F93">
        <w:rPr>
          <w:rFonts w:ascii="Times New Roman" w:hAnsi="Times New Roman" w:cs="David"/>
          <w:i/>
          <w:iCs/>
          <w:highlight w:val="yellow"/>
          <w:lang w:val="en-GB"/>
        </w:rPr>
        <w:t>weg</w:t>
      </w:r>
      <w:proofErr w:type="spellEnd"/>
      <w:r w:rsidRPr="00146F93">
        <w:rPr>
          <w:rFonts w:ascii="Times New Roman" w:hAnsi="Times New Roman" w:cs="David"/>
          <w:i/>
          <w:iCs/>
          <w:highlight w:val="yellow"/>
          <w:lang w:val="en-GB"/>
        </w:rPr>
        <w:t xml:space="preserve"> </w:t>
      </w:r>
      <w:proofErr w:type="spellStart"/>
      <w:r w:rsidRPr="00146F93">
        <w:rPr>
          <w:rFonts w:ascii="Times New Roman" w:hAnsi="Times New Roman" w:cs="David"/>
          <w:i/>
          <w:iCs/>
          <w:highlight w:val="yellow"/>
          <w:lang w:val="en-GB"/>
        </w:rPr>
        <w:t>zu</w:t>
      </w:r>
      <w:proofErr w:type="spellEnd"/>
      <w:r w:rsidRPr="00146F93">
        <w:rPr>
          <w:rFonts w:ascii="Times New Roman" w:hAnsi="Times New Roman" w:cs="David"/>
          <w:i/>
          <w:iCs/>
          <w:highlight w:val="yellow"/>
          <w:lang w:val="en-GB"/>
        </w:rPr>
        <w:t xml:space="preserve"> </w:t>
      </w:r>
      <w:proofErr w:type="spellStart"/>
      <w:r w:rsidRPr="00146F93">
        <w:rPr>
          <w:rFonts w:ascii="Times New Roman" w:hAnsi="Times New Roman" w:cs="David"/>
          <w:i/>
          <w:iCs/>
          <w:highlight w:val="yellow"/>
          <w:lang w:val="en-GB"/>
        </w:rPr>
        <w:t>einer</w:t>
      </w:r>
      <w:proofErr w:type="spellEnd"/>
      <w:r w:rsidRPr="00146F93">
        <w:rPr>
          <w:rFonts w:ascii="Times New Roman" w:hAnsi="Times New Roman" w:cs="David"/>
          <w:i/>
          <w:iCs/>
          <w:highlight w:val="yellow"/>
          <w:lang w:val="en-GB"/>
        </w:rPr>
        <w:t xml:space="preserve"> </w:t>
      </w:r>
      <w:proofErr w:type="spellStart"/>
      <w:r w:rsidRPr="00146F93">
        <w:rPr>
          <w:rFonts w:ascii="Times New Roman" w:hAnsi="Times New Roman" w:cs="David"/>
          <w:i/>
          <w:iCs/>
          <w:highlight w:val="yellow"/>
          <w:lang w:val="en-GB"/>
        </w:rPr>
        <w:t>globalen</w:t>
      </w:r>
      <w:proofErr w:type="spellEnd"/>
      <w:r w:rsidRPr="00146F93">
        <w:rPr>
          <w:rFonts w:ascii="Times New Roman" w:hAnsi="Times New Roman" w:cs="David"/>
          <w:i/>
          <w:iCs/>
          <w:highlight w:val="yellow"/>
          <w:lang w:val="en-GB"/>
        </w:rPr>
        <w:t xml:space="preserve"> </w:t>
      </w:r>
      <w:proofErr w:type="spellStart"/>
      <w:r w:rsidRPr="00146F93">
        <w:rPr>
          <w:rFonts w:ascii="Times New Roman" w:hAnsi="Times New Roman" w:cs="David"/>
          <w:i/>
          <w:iCs/>
          <w:highlight w:val="yellow"/>
          <w:lang w:val="en-GB"/>
        </w:rPr>
        <w:t>Weltordnung</w:t>
      </w:r>
      <w:proofErr w:type="spellEnd"/>
      <w:r w:rsidRPr="00146F93">
        <w:rPr>
          <w:rFonts w:ascii="Times New Roman" w:hAnsi="Times New Roman" w:cs="David"/>
          <w:i/>
          <w:iCs/>
          <w:highlight w:val="yellow"/>
          <w:lang w:val="en-GB"/>
        </w:rPr>
        <w:t xml:space="preserve">: </w:t>
      </w:r>
      <w:proofErr w:type="spellStart"/>
      <w:r w:rsidRPr="00146F93">
        <w:rPr>
          <w:rFonts w:ascii="Times New Roman" w:hAnsi="Times New Roman" w:cs="David"/>
          <w:i/>
          <w:iCs/>
          <w:highlight w:val="yellow"/>
          <w:lang w:val="en-GB"/>
        </w:rPr>
        <w:t>Pragmatik</w:t>
      </w:r>
      <w:proofErr w:type="spellEnd"/>
      <w:r w:rsidRPr="00146F93">
        <w:rPr>
          <w:rFonts w:ascii="Times New Roman" w:hAnsi="Times New Roman" w:cs="David"/>
          <w:i/>
          <w:iCs/>
          <w:highlight w:val="yellow"/>
          <w:lang w:val="en-GB"/>
        </w:rPr>
        <w:t xml:space="preserve">, </w:t>
      </w:r>
      <w:proofErr w:type="spellStart"/>
      <w:r w:rsidRPr="00146F93">
        <w:rPr>
          <w:rFonts w:ascii="Times New Roman" w:hAnsi="Times New Roman" w:cs="David"/>
          <w:i/>
          <w:iCs/>
          <w:highlight w:val="yellow"/>
          <w:lang w:val="en-GB"/>
        </w:rPr>
        <w:t>Struktur</w:t>
      </w:r>
      <w:proofErr w:type="spellEnd"/>
      <w:r w:rsidRPr="00146F93">
        <w:rPr>
          <w:rFonts w:ascii="Times New Roman" w:hAnsi="Times New Roman" w:cs="David"/>
          <w:i/>
          <w:iCs/>
          <w:highlight w:val="yellow"/>
          <w:lang w:val="en-GB"/>
        </w:rPr>
        <w:t xml:space="preserve"> und </w:t>
      </w:r>
      <w:proofErr w:type="spellStart"/>
      <w:r w:rsidRPr="00146F93">
        <w:rPr>
          <w:rFonts w:ascii="Times New Roman" w:hAnsi="Times New Roman" w:cs="David"/>
          <w:i/>
          <w:iCs/>
          <w:highlight w:val="yellow"/>
          <w:lang w:val="en-GB"/>
        </w:rPr>
        <w:t>Semantik</w:t>
      </w:r>
      <w:proofErr w:type="spellEnd"/>
      <w:r w:rsidRPr="00146F93">
        <w:rPr>
          <w:rFonts w:ascii="Times New Roman" w:hAnsi="Times New Roman" w:cs="David"/>
          <w:i/>
          <w:iCs/>
          <w:highlight w:val="yellow"/>
          <w:lang w:val="en-GB"/>
        </w:rPr>
        <w:t xml:space="preserve"> des </w:t>
      </w:r>
      <w:proofErr w:type="spellStart"/>
      <w:r w:rsidRPr="00146F93">
        <w:rPr>
          <w:rFonts w:ascii="Times New Roman" w:hAnsi="Times New Roman" w:cs="David"/>
          <w:i/>
          <w:iCs/>
          <w:highlight w:val="yellow"/>
          <w:lang w:val="en-GB"/>
        </w:rPr>
        <w:t>babylonischen</w:t>
      </w:r>
      <w:proofErr w:type="spellEnd"/>
      <w:r w:rsidRPr="00146F93">
        <w:rPr>
          <w:rFonts w:ascii="Times New Roman" w:hAnsi="Times New Roman" w:cs="David"/>
          <w:i/>
          <w:iCs/>
          <w:highlight w:val="yellow"/>
          <w:lang w:val="en-GB"/>
        </w:rPr>
        <w:t xml:space="preserve"> ‘</w:t>
      </w:r>
      <w:proofErr w:type="spellStart"/>
      <w:r w:rsidRPr="00146F93">
        <w:rPr>
          <w:rFonts w:ascii="Times New Roman" w:hAnsi="Times New Roman" w:cs="David"/>
          <w:i/>
          <w:iCs/>
          <w:highlight w:val="yellow"/>
          <w:lang w:val="en-GB"/>
        </w:rPr>
        <w:t>Lieds</w:t>
      </w:r>
      <w:proofErr w:type="spellEnd"/>
      <w:r w:rsidRPr="00146F93">
        <w:rPr>
          <w:rFonts w:ascii="Times New Roman" w:hAnsi="Times New Roman" w:cs="David"/>
          <w:i/>
          <w:iCs/>
          <w:highlight w:val="yellow"/>
          <w:lang w:val="en-GB"/>
        </w:rPr>
        <w:t xml:space="preserve"> auf </w:t>
      </w:r>
      <w:proofErr w:type="spellStart"/>
      <w:r w:rsidRPr="00146F93">
        <w:rPr>
          <w:rFonts w:ascii="Times New Roman" w:hAnsi="Times New Roman" w:cs="David"/>
          <w:i/>
          <w:iCs/>
          <w:highlight w:val="yellow"/>
          <w:lang w:val="en-GB"/>
        </w:rPr>
        <w:t>Marduk</w:t>
      </w:r>
      <w:proofErr w:type="spellEnd"/>
      <w:r w:rsidRPr="00146F93">
        <w:rPr>
          <w:rFonts w:ascii="Times New Roman" w:hAnsi="Times New Roman" w:cs="David"/>
          <w:i/>
          <w:iCs/>
          <w:highlight w:val="yellow"/>
          <w:lang w:val="en-GB"/>
        </w:rPr>
        <w:t>’</w:t>
      </w:r>
      <w:r w:rsidRPr="00146F93">
        <w:rPr>
          <w:rFonts w:ascii="Times New Roman" w:hAnsi="Times New Roman" w:cs="David"/>
          <w:highlight w:val="yellow"/>
          <w:lang w:val="en-GB"/>
        </w:rPr>
        <w:t>, (ORA 12), Tübingen 2014</w:t>
      </w:r>
      <w:bookmarkEnd w:id="218"/>
      <w:r w:rsidRPr="00146F93">
        <w:rPr>
          <w:rFonts w:ascii="Times New Roman" w:hAnsi="Times New Roman" w:cs="David"/>
          <w:highlight w:val="yellow"/>
        </w:rPr>
        <w:t>, 29–70</w:t>
      </w:r>
      <w:r w:rsidRPr="00B35296">
        <w:rPr>
          <w:rFonts w:ascii="Times New Roman" w:hAnsi="Times New Roman" w:cs="Times New Roman"/>
          <w:rtl/>
        </w:rPr>
        <w:t>.</w:t>
      </w:r>
    </w:p>
  </w:footnote>
  <w:footnote w:id="25">
    <w:p w14:paraId="30CD96C3" w14:textId="4B8BE9F7" w:rsidR="000E66D6" w:rsidRPr="00B35296" w:rsidRDefault="000E66D6" w:rsidP="007872F8">
      <w:pPr>
        <w:pStyle w:val="FootnoteText"/>
        <w:spacing w:line="360" w:lineRule="auto"/>
      </w:pPr>
      <w:r w:rsidRPr="00B35296">
        <w:rPr>
          <w:rStyle w:val="FootnoteReference"/>
          <w:rFonts w:ascii="Times New Roman" w:hAnsi="Times New Roman" w:cs="Times New Roman"/>
        </w:rPr>
        <w:footnoteRef/>
      </w:r>
      <w:r w:rsidRPr="00B35296">
        <w:rPr>
          <w:rFonts w:ascii="Times New Roman" w:hAnsi="Times New Roman" w:cs="Times New Roman"/>
        </w:rPr>
        <w:t xml:space="preserve"> </w:t>
      </w:r>
      <w:r w:rsidR="006657DC">
        <w:rPr>
          <w:rFonts w:ascii="Times New Roman" w:hAnsi="Times New Roman" w:cs="Times New Roman"/>
        </w:rPr>
        <w:t>Note, h</w:t>
      </w:r>
      <w:r>
        <w:rPr>
          <w:rFonts w:ascii="Times New Roman" w:hAnsi="Times New Roman" w:cs="Times New Roman"/>
        </w:rPr>
        <w:t>owever,</w:t>
      </w:r>
      <w:r w:rsidR="006657DC">
        <w:rPr>
          <w:rFonts w:ascii="Times New Roman" w:hAnsi="Times New Roman" w:cs="Times New Roman"/>
        </w:rPr>
        <w:t xml:space="preserve"> that</w:t>
      </w:r>
      <w:r w:rsidRPr="00B35296">
        <w:rPr>
          <w:rFonts w:ascii="Times New Roman" w:hAnsi="Times New Roman" w:cs="Times New Roman"/>
        </w:rPr>
        <w:t xml:space="preserve"> in the Neo-Assyrian version of </w:t>
      </w:r>
      <w:r w:rsidRPr="00B35296">
        <w:rPr>
          <w:rFonts w:ascii="Times New Roman" w:hAnsi="Times New Roman" w:cs="Times New Roman"/>
          <w:i/>
          <w:iCs/>
          <w:lang w:val="en-GB"/>
        </w:rPr>
        <w:t xml:space="preserve">The Myth of </w:t>
      </w:r>
      <w:proofErr w:type="spellStart"/>
      <w:r w:rsidRPr="00B35296">
        <w:rPr>
          <w:rFonts w:ascii="Times New Roman" w:hAnsi="Times New Roman" w:cs="Times New Roman"/>
          <w:i/>
          <w:iCs/>
          <w:lang w:val="en-GB"/>
        </w:rPr>
        <w:t>Anzû</w:t>
      </w:r>
      <w:proofErr w:type="spellEnd"/>
      <w:r w:rsidRPr="00B35296">
        <w:rPr>
          <w:rFonts w:ascii="Times New Roman" w:hAnsi="Times New Roman" w:cs="Times New Roman"/>
          <w:lang w:val="en-GB"/>
        </w:rPr>
        <w:t xml:space="preserve"> it is </w:t>
      </w:r>
      <w:r>
        <w:rPr>
          <w:rFonts w:ascii="Times New Roman" w:hAnsi="Times New Roman" w:cs="Times New Roman"/>
          <w:lang w:val="en-GB"/>
        </w:rPr>
        <w:t>stated</w:t>
      </w:r>
      <w:r w:rsidRPr="00B35296">
        <w:rPr>
          <w:rFonts w:ascii="Times New Roman" w:hAnsi="Times New Roman" w:cs="Times New Roman"/>
          <w:lang w:val="en-GB"/>
        </w:rPr>
        <w:t xml:space="preserve"> that Ninurta will br</w:t>
      </w:r>
      <w:r>
        <w:rPr>
          <w:rFonts w:ascii="Times New Roman" w:hAnsi="Times New Roman" w:cs="Times New Roman"/>
          <w:lang w:val="en-GB"/>
        </w:rPr>
        <w:t>ing</w:t>
      </w:r>
      <w:r w:rsidRPr="00B35296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his shrines </w:t>
      </w:r>
      <w:r w:rsidRPr="006657DC">
        <w:rPr>
          <w:rFonts w:ascii="Times New Roman" w:hAnsi="Times New Roman" w:cs="Times New Roman"/>
          <w:i/>
          <w:iCs/>
          <w:lang w:val="en-GB"/>
        </w:rPr>
        <w:t xml:space="preserve">into the </w:t>
      </w:r>
      <w:proofErr w:type="spellStart"/>
      <w:r w:rsidRPr="006657DC">
        <w:rPr>
          <w:rFonts w:ascii="Times New Roman" w:hAnsi="Times New Roman" w:cs="Times New Roman"/>
          <w:i/>
          <w:iCs/>
          <w:lang w:val="en-GB"/>
        </w:rPr>
        <w:t>Ekur</w:t>
      </w:r>
      <w:proofErr w:type="spellEnd"/>
      <w:r w:rsidRPr="00B35296">
        <w:rPr>
          <w:rFonts w:ascii="Times New Roman" w:hAnsi="Times New Roman" w:cs="Times New Roman"/>
          <w:lang w:val="en-GB"/>
        </w:rPr>
        <w:t xml:space="preserve">, the temple of Enlil, and not that he will have </w:t>
      </w:r>
      <w:r>
        <w:rPr>
          <w:rFonts w:ascii="Times New Roman" w:hAnsi="Times New Roman" w:cs="Times New Roman"/>
          <w:lang w:val="en-GB"/>
        </w:rPr>
        <w:t>his own</w:t>
      </w:r>
      <w:r w:rsidRPr="00B35296">
        <w:rPr>
          <w:rFonts w:ascii="Times New Roman" w:hAnsi="Times New Roman" w:cs="Times New Roman"/>
          <w:lang w:val="en-GB"/>
        </w:rPr>
        <w:t xml:space="preserve"> temple</w:t>
      </w:r>
      <w:r>
        <w:rPr>
          <w:rFonts w:ascii="Times New Roman" w:hAnsi="Times New Roman" w:cs="Times New Roman"/>
          <w:lang w:val="en-GB"/>
        </w:rPr>
        <w:t>/palace</w:t>
      </w:r>
      <w:r w:rsidRPr="00B35296">
        <w:rPr>
          <w:rFonts w:ascii="Times New Roman" w:hAnsi="Times New Roman" w:cs="Times New Roman"/>
          <w:lang w:val="en-GB"/>
        </w:rPr>
        <w:t xml:space="preserve">. </w:t>
      </w:r>
      <w:r>
        <w:rPr>
          <w:rFonts w:ascii="Times New Roman" w:hAnsi="Times New Roman" w:cs="Times New Roman"/>
          <w:lang w:val="en-GB"/>
        </w:rPr>
        <w:t>A</w:t>
      </w:r>
      <w:r w:rsidRPr="00B35296">
        <w:rPr>
          <w:rFonts w:ascii="Times New Roman" w:hAnsi="Times New Roman" w:cs="Times New Roman"/>
          <w:lang w:val="en-GB"/>
        </w:rPr>
        <w:t xml:space="preserve"> late development of this idea </w:t>
      </w:r>
      <w:r>
        <w:rPr>
          <w:rFonts w:ascii="Times New Roman" w:hAnsi="Times New Roman" w:cs="Times New Roman"/>
          <w:lang w:val="en-GB"/>
        </w:rPr>
        <w:t>might be</w:t>
      </w:r>
      <w:r w:rsidRPr="00B35296">
        <w:rPr>
          <w:rFonts w:ascii="Times New Roman" w:hAnsi="Times New Roman" w:cs="Times New Roman"/>
          <w:lang w:val="en-GB"/>
        </w:rPr>
        <w:t xml:space="preserve"> found in </w:t>
      </w:r>
      <w:r w:rsidRPr="00B35296">
        <w:rPr>
          <w:rFonts w:ascii="Times New Roman" w:hAnsi="Times New Roman" w:cs="Times New Roman"/>
          <w:i/>
          <w:iCs/>
          <w:lang w:val="en-GB"/>
        </w:rPr>
        <w:t>KAR</w:t>
      </w:r>
      <w:r w:rsidRPr="00B35296">
        <w:rPr>
          <w:rFonts w:ascii="Times New Roman" w:hAnsi="Times New Roman" w:cs="Times New Roman"/>
          <w:lang w:val="en-GB"/>
        </w:rPr>
        <w:t xml:space="preserve"> 307</w:t>
      </w:r>
      <w:r>
        <w:rPr>
          <w:rFonts w:ascii="Times New Roman" w:hAnsi="Times New Roman" w:cs="Times New Roman"/>
          <w:lang w:val="en-GB"/>
        </w:rPr>
        <w:t xml:space="preserve"> (</w:t>
      </w:r>
      <w:bookmarkStart w:id="225" w:name="_Hlk62839772"/>
      <w:r w:rsidRPr="007872F8">
        <w:rPr>
          <w:rFonts w:ascii="Times New Roman" w:hAnsi="Times New Roman" w:cs="Times New Roman"/>
        </w:rPr>
        <w:t>A</w:t>
      </w:r>
      <w:r w:rsidRPr="00146F93">
        <w:rPr>
          <w:rFonts w:ascii="Times New Roman" w:hAnsi="Times New Roman" w:cs="Times New Roman"/>
          <w:highlight w:val="yellow"/>
        </w:rPr>
        <w:t xml:space="preserve">. Livingstone, </w:t>
      </w:r>
      <w:r w:rsidRPr="00146F93">
        <w:rPr>
          <w:rFonts w:ascii="Times New Roman" w:hAnsi="Times New Roman" w:cs="Times New Roman"/>
          <w:i/>
          <w:iCs/>
          <w:highlight w:val="yellow"/>
        </w:rPr>
        <w:t>Court Poetry and Literary Miscellanea</w:t>
      </w:r>
      <w:r w:rsidRPr="00146F93">
        <w:rPr>
          <w:rFonts w:ascii="Times New Roman" w:hAnsi="Times New Roman" w:cs="Times New Roman"/>
          <w:highlight w:val="yellow"/>
        </w:rPr>
        <w:t xml:space="preserve"> [SAA 3], Helsinki 1989</w:t>
      </w:r>
      <w:bookmarkEnd w:id="225"/>
      <w:r w:rsidRPr="00146F93">
        <w:rPr>
          <w:rFonts w:ascii="Times New Roman" w:hAnsi="Times New Roman" w:cs="Times New Roman"/>
          <w:highlight w:val="yellow"/>
          <w:lang w:val="en-GB"/>
        </w:rPr>
        <w:t>, 102</w:t>
      </w:r>
      <w:r>
        <w:rPr>
          <w:rFonts w:ascii="Times New Roman" w:hAnsi="Times New Roman" w:cs="Times New Roman"/>
          <w:lang w:val="en-GB"/>
        </w:rPr>
        <w:t>)</w:t>
      </w:r>
      <w:r w:rsidRPr="00B35296">
        <w:rPr>
          <w:rFonts w:ascii="Times New Roman" w:hAnsi="Times New Roman" w:cs="Times New Roman"/>
          <w:lang w:val="en-GB"/>
        </w:rPr>
        <w:t xml:space="preserve">, </w:t>
      </w:r>
      <w:r>
        <w:rPr>
          <w:rFonts w:ascii="Times New Roman" w:hAnsi="Times New Roman" w:cs="Times New Roman"/>
          <w:lang w:val="en-GB"/>
        </w:rPr>
        <w:t>telling</w:t>
      </w:r>
      <w:r w:rsidRPr="00B35296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of </w:t>
      </w:r>
      <w:r w:rsidRPr="00B35296">
        <w:rPr>
          <w:rFonts w:ascii="Times New Roman" w:hAnsi="Times New Roman" w:cs="Times New Roman"/>
          <w:lang w:val="en-GB"/>
        </w:rPr>
        <w:t>Ninurta</w:t>
      </w:r>
      <w:r>
        <w:rPr>
          <w:rFonts w:ascii="Times New Roman" w:hAnsi="Times New Roman" w:cs="Times New Roman"/>
          <w:lang w:val="en-GB"/>
        </w:rPr>
        <w:t>’s</w:t>
      </w:r>
      <w:r w:rsidRPr="00B35296">
        <w:rPr>
          <w:rFonts w:ascii="Times New Roman" w:hAnsi="Times New Roman" w:cs="Times New Roman"/>
          <w:lang w:val="en-GB"/>
        </w:rPr>
        <w:t xml:space="preserve"> revenge and inherit</w:t>
      </w:r>
      <w:r>
        <w:rPr>
          <w:rFonts w:ascii="Times New Roman" w:hAnsi="Times New Roman" w:cs="Times New Roman"/>
          <w:lang w:val="en-GB"/>
        </w:rPr>
        <w:t>ance of the</w:t>
      </w:r>
      <w:r w:rsidRPr="00B3529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35296">
        <w:rPr>
          <w:rFonts w:ascii="Times New Roman" w:hAnsi="Times New Roman" w:cs="Times New Roman"/>
          <w:lang w:val="en-GB"/>
        </w:rPr>
        <w:t>Ekur</w:t>
      </w:r>
      <w:proofErr w:type="spellEnd"/>
      <w:r>
        <w:rPr>
          <w:rFonts w:ascii="Times New Roman" w:hAnsi="Times New Roman" w:cs="Times New Roman"/>
          <w:lang w:val="en-GB"/>
        </w:rPr>
        <w:t xml:space="preserve"> from his father</w:t>
      </w:r>
      <w:r w:rsidRPr="00B35296">
        <w:rPr>
          <w:rFonts w:ascii="Times New Roman" w:hAnsi="Times New Roman" w:cs="Times New Roman"/>
          <w:lang w:val="en-GB"/>
        </w:rPr>
        <w:t>.</w:t>
      </w:r>
    </w:p>
  </w:footnote>
  <w:footnote w:id="26">
    <w:p w14:paraId="33A60238" w14:textId="499883DE" w:rsidR="000E66D6" w:rsidRPr="00B35296" w:rsidRDefault="000E66D6" w:rsidP="007872F8">
      <w:pPr>
        <w:pStyle w:val="FootnoteText"/>
        <w:spacing w:line="360" w:lineRule="auto"/>
      </w:pPr>
      <w:r w:rsidRPr="00B35296">
        <w:rPr>
          <w:rStyle w:val="FootnoteReference"/>
          <w:rFonts w:ascii="Times New Roman" w:hAnsi="Times New Roman" w:cs="Times New Roman"/>
        </w:rPr>
        <w:footnoteRef/>
      </w:r>
      <w:r w:rsidRPr="00B35296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Thus</w:t>
      </w:r>
      <w:proofErr w:type="gramEnd"/>
      <w:r>
        <w:rPr>
          <w:rFonts w:ascii="Times New Roman" w:hAnsi="Times New Roman" w:cs="Times New Roman"/>
        </w:rPr>
        <w:t xml:space="preserve"> according to</w:t>
      </w:r>
      <w:r w:rsidRPr="00B35296">
        <w:rPr>
          <w:rFonts w:ascii="Times New Roman" w:hAnsi="Times New Roman" w:cs="Times New Roman"/>
          <w:lang w:val="en-GB"/>
        </w:rPr>
        <w:t xml:space="preserve"> the </w:t>
      </w:r>
      <w:r w:rsidR="006657DC">
        <w:rPr>
          <w:rFonts w:ascii="Times New Roman" w:hAnsi="Times New Roman" w:cs="Times New Roman"/>
          <w:lang w:val="en-GB"/>
        </w:rPr>
        <w:t xml:space="preserve">complete </w:t>
      </w:r>
      <w:r w:rsidRPr="00B35296">
        <w:rPr>
          <w:rFonts w:ascii="Times New Roman" w:hAnsi="Times New Roman" w:cs="Times New Roman"/>
          <w:lang w:val="en-GB"/>
        </w:rPr>
        <w:t>Neo-Assyrian version (</w:t>
      </w:r>
      <w:r w:rsidRPr="00B35296">
        <w:rPr>
          <w:rFonts w:ascii="Times New Roman" w:hAnsi="Times New Roman" w:cs="David"/>
          <w:lang w:val="en-GB"/>
        </w:rPr>
        <w:t>III 127ff.), cf.</w:t>
      </w:r>
      <w:r>
        <w:rPr>
          <w:rFonts w:ascii="Times New Roman" w:hAnsi="Times New Roman" w:cs="David"/>
          <w:lang w:val="en-GB"/>
        </w:rPr>
        <w:t xml:space="preserve"> </w:t>
      </w:r>
      <w:proofErr w:type="spellStart"/>
      <w:r w:rsidRPr="00146F93">
        <w:rPr>
          <w:rFonts w:ascii="Times New Roman" w:hAnsi="Times New Roman" w:cs="David"/>
          <w:highlight w:val="yellow"/>
          <w:lang w:val="en-GB"/>
        </w:rPr>
        <w:t>Vogelzang</w:t>
      </w:r>
      <w:proofErr w:type="spellEnd"/>
      <w:r w:rsidR="00146F93">
        <w:rPr>
          <w:rFonts w:ascii="Times New Roman" w:hAnsi="Times New Roman" w:cs="David"/>
          <w:highlight w:val="yellow"/>
          <w:lang w:val="en-GB"/>
        </w:rPr>
        <w:t>,</w:t>
      </w:r>
      <w:r w:rsidRPr="00146F93">
        <w:rPr>
          <w:rFonts w:ascii="Times New Roman" w:hAnsi="Times New Roman" w:cs="David"/>
          <w:highlight w:val="yellow"/>
          <w:lang w:val="en-GB"/>
        </w:rPr>
        <w:t xml:space="preserve"> </w:t>
      </w:r>
      <w:r w:rsidRPr="00146F93">
        <w:rPr>
          <w:rFonts w:ascii="Times New Roman" w:eastAsia="Times New Roman" w:hAnsi="Times New Roman"/>
          <w:i/>
          <w:iCs/>
          <w:highlight w:val="yellow"/>
        </w:rPr>
        <w:t xml:space="preserve">Bin </w:t>
      </w:r>
      <w:proofErr w:type="spellStart"/>
      <w:r w:rsidRPr="00146F93">
        <w:rPr>
          <w:rFonts w:ascii="Times New Roman" w:eastAsia="Times New Roman" w:hAnsi="Times New Roman"/>
          <w:i/>
          <w:iCs/>
          <w:highlight w:val="yellow"/>
        </w:rPr>
        <w:t>šar</w:t>
      </w:r>
      <w:proofErr w:type="spellEnd"/>
      <w:r w:rsidRPr="00146F93">
        <w:rPr>
          <w:rFonts w:ascii="Times New Roman" w:eastAsia="Times New Roman" w:hAnsi="Times New Roman"/>
          <w:i/>
          <w:iCs/>
          <w:highlight w:val="yellow"/>
        </w:rPr>
        <w:t xml:space="preserve"> </w:t>
      </w:r>
      <w:proofErr w:type="spellStart"/>
      <w:r w:rsidRPr="00146F93">
        <w:rPr>
          <w:rFonts w:ascii="Times New Roman" w:eastAsia="Times New Roman" w:hAnsi="Times New Roman"/>
          <w:i/>
          <w:iCs/>
          <w:highlight w:val="yellow"/>
        </w:rPr>
        <w:t>dadmē</w:t>
      </w:r>
      <w:proofErr w:type="spellEnd"/>
      <w:r w:rsidRPr="00146F93">
        <w:rPr>
          <w:rFonts w:ascii="Times New Roman" w:hAnsi="Times New Roman" w:cs="David"/>
          <w:highlight w:val="yellow"/>
          <w:lang w:val="en-GB"/>
        </w:rPr>
        <w:t>, 139</w:t>
      </w:r>
      <w:r w:rsidRPr="00705E81">
        <w:rPr>
          <w:rFonts w:ascii="Times New Roman" w:hAnsi="Times New Roman" w:cs="David"/>
          <w:lang w:val="en-GB"/>
        </w:rPr>
        <w:t>, who was not yet</w:t>
      </w:r>
      <w:r w:rsidRPr="00B35296">
        <w:rPr>
          <w:rFonts w:ascii="Times New Roman" w:hAnsi="Times New Roman" w:cs="David"/>
          <w:lang w:val="en-GB"/>
        </w:rPr>
        <w:t xml:space="preserve"> familiar with th</w:t>
      </w:r>
      <w:r>
        <w:rPr>
          <w:rFonts w:ascii="Times New Roman" w:hAnsi="Times New Roman" w:cs="David"/>
          <w:lang w:val="en-GB"/>
        </w:rPr>
        <w:t>e third</w:t>
      </w:r>
      <w:r w:rsidRPr="00B35296">
        <w:rPr>
          <w:rFonts w:ascii="Times New Roman" w:hAnsi="Times New Roman" w:cs="David"/>
          <w:lang w:val="en-GB"/>
        </w:rPr>
        <w:t xml:space="preserve"> tablet, but sensed </w:t>
      </w:r>
      <w:r>
        <w:rPr>
          <w:rFonts w:ascii="Times New Roman" w:hAnsi="Times New Roman" w:cs="David"/>
          <w:lang w:val="en-GB"/>
        </w:rPr>
        <w:t>it</w:t>
      </w:r>
      <w:r w:rsidRPr="00B35296">
        <w:rPr>
          <w:rFonts w:ascii="Times New Roman" w:hAnsi="Times New Roman" w:cs="David"/>
          <w:lang w:val="en-GB"/>
        </w:rPr>
        <w:t xml:space="preserve"> accurately. For the following lines from </w:t>
      </w:r>
      <w:r w:rsidRPr="00B35296">
        <w:rPr>
          <w:rFonts w:ascii="Times New Roman" w:hAnsi="Times New Roman" w:cs="David"/>
          <w:i/>
          <w:iCs/>
          <w:lang w:val="en-GB"/>
        </w:rPr>
        <w:t xml:space="preserve">The Myth of </w:t>
      </w:r>
      <w:proofErr w:type="spellStart"/>
      <w:r w:rsidRPr="00B35296">
        <w:rPr>
          <w:rFonts w:ascii="Times New Roman" w:hAnsi="Times New Roman" w:cs="David"/>
          <w:i/>
          <w:iCs/>
          <w:lang w:val="en-GB"/>
        </w:rPr>
        <w:t>Anz</w:t>
      </w:r>
      <w:r w:rsidRPr="00B35296">
        <w:rPr>
          <w:rFonts w:ascii="Times New Roman" w:hAnsi="Times New Roman" w:cs="Times New Roman"/>
          <w:i/>
          <w:iCs/>
          <w:lang w:val="en-GB"/>
        </w:rPr>
        <w:t>û</w:t>
      </w:r>
      <w:proofErr w:type="spellEnd"/>
      <w:r w:rsidRPr="00B35296">
        <w:rPr>
          <w:rFonts w:ascii="Times New Roman" w:hAnsi="Times New Roman" w:cs="Times New Roman"/>
          <w:lang w:val="en-GB"/>
        </w:rPr>
        <w:t>, see</w:t>
      </w:r>
      <w:r>
        <w:rPr>
          <w:rFonts w:ascii="Times New Roman" w:hAnsi="Times New Roman" w:cs="Times New Roman"/>
          <w:lang w:val="en-GB"/>
        </w:rPr>
        <w:t xml:space="preserve"> </w:t>
      </w:r>
      <w:r w:rsidRPr="00146F93">
        <w:rPr>
          <w:rFonts w:ascii="Times New Roman" w:hAnsi="Times New Roman" w:cs="Times New Roman"/>
          <w:highlight w:val="yellow"/>
          <w:lang w:val="en-GB"/>
        </w:rPr>
        <w:t xml:space="preserve">Annus </w:t>
      </w:r>
      <w:r w:rsidRPr="00146F93">
        <w:rPr>
          <w:rFonts w:ascii="Times New Roman" w:hAnsi="Times New Roman" w:cs="Times New Roman"/>
          <w:i/>
          <w:iCs/>
          <w:highlight w:val="yellow"/>
        </w:rPr>
        <w:t xml:space="preserve">The Standard Babylonian Epic of </w:t>
      </w:r>
      <w:proofErr w:type="spellStart"/>
      <w:r w:rsidRPr="00146F93">
        <w:rPr>
          <w:rFonts w:ascii="Times New Roman" w:hAnsi="Times New Roman" w:cs="Times New Roman"/>
          <w:i/>
          <w:iCs/>
          <w:highlight w:val="yellow"/>
        </w:rPr>
        <w:t>Anzu</w:t>
      </w:r>
      <w:proofErr w:type="spellEnd"/>
      <w:r w:rsidRPr="00146F93">
        <w:rPr>
          <w:rFonts w:ascii="Times New Roman" w:hAnsi="Times New Roman" w:cs="Times New Roman"/>
          <w:highlight w:val="yellow"/>
          <w:lang w:val="en-GB"/>
        </w:rPr>
        <w:t>, 28.</w:t>
      </w:r>
    </w:p>
  </w:footnote>
  <w:footnote w:id="27">
    <w:p w14:paraId="078182DB" w14:textId="73B92E51" w:rsidR="000E66D6" w:rsidRPr="00B35296" w:rsidRDefault="000E66D6" w:rsidP="007872F8">
      <w:pPr>
        <w:pStyle w:val="FootnoteText"/>
        <w:spacing w:line="360" w:lineRule="auto"/>
        <w:rPr>
          <w:rFonts w:ascii="Times New Roman" w:hAnsi="Times New Roman" w:cs="Times New Roman"/>
        </w:rPr>
      </w:pPr>
      <w:r w:rsidRPr="00B35296">
        <w:rPr>
          <w:rStyle w:val="FootnoteReference"/>
          <w:rFonts w:ascii="Times New Roman" w:hAnsi="Times New Roman" w:cs="Times New Roman"/>
        </w:rPr>
        <w:footnoteRef/>
      </w:r>
      <w:r w:rsidRPr="00B35296">
        <w:rPr>
          <w:rFonts w:ascii="Times New Roman" w:hAnsi="Times New Roman" w:cs="Times New Roman"/>
        </w:rPr>
        <w:t xml:space="preserve"> For Ninurta’s epithet, see </w:t>
      </w:r>
      <w:r w:rsidRPr="00146F93">
        <w:rPr>
          <w:rFonts w:ascii="Times New Roman" w:hAnsi="Times New Roman" w:cs="Times New Roman"/>
          <w:highlight w:val="yellow"/>
        </w:rPr>
        <w:t xml:space="preserve">Lambert, </w:t>
      </w:r>
      <w:r w:rsidRPr="00146F93">
        <w:rPr>
          <w:rFonts w:ascii="Times New Roman" w:hAnsi="Times New Roman" w:cs="Times New Roman"/>
          <w:i/>
          <w:iCs/>
          <w:highlight w:val="yellow"/>
        </w:rPr>
        <w:t>Babylonian Creation Myths</w:t>
      </w:r>
      <w:r w:rsidRPr="00146F93">
        <w:rPr>
          <w:rFonts w:ascii="Times New Roman" w:hAnsi="Times New Roman" w:cs="Times New Roman"/>
          <w:highlight w:val="yellow"/>
        </w:rPr>
        <w:t>, 451–452</w:t>
      </w:r>
      <w:r w:rsidRPr="00B35296">
        <w:rPr>
          <w:rFonts w:ascii="Times New Roman" w:hAnsi="Times New Roman" w:cs="Times New Roman"/>
        </w:rPr>
        <w:t xml:space="preserve">. This </w:t>
      </w:r>
      <w:r>
        <w:rPr>
          <w:rFonts w:ascii="Times New Roman" w:hAnsi="Times New Roman" w:cs="Times New Roman"/>
        </w:rPr>
        <w:t xml:space="preserve">apparently </w:t>
      </w:r>
      <w:r w:rsidRPr="00B35296">
        <w:rPr>
          <w:rFonts w:ascii="Times New Roman" w:hAnsi="Times New Roman" w:cs="Times New Roman"/>
        </w:rPr>
        <w:t xml:space="preserve">is also the reason why </w:t>
      </w:r>
      <w:proofErr w:type="spellStart"/>
      <w:r w:rsidRPr="00B35296">
        <w:rPr>
          <w:rFonts w:ascii="Times New Roman" w:hAnsi="Times New Roman" w:cs="Times New Roman"/>
          <w:lang w:val="en-GB"/>
        </w:rPr>
        <w:t>Nabû</w:t>
      </w:r>
      <w:proofErr w:type="spellEnd"/>
      <w:r w:rsidRPr="00B35296">
        <w:rPr>
          <w:rFonts w:ascii="Times New Roman" w:hAnsi="Times New Roman" w:cs="Times New Roman"/>
          <w:lang w:val="en-GB"/>
        </w:rPr>
        <w:t xml:space="preserve">, as the son of </w:t>
      </w:r>
      <w:proofErr w:type="spellStart"/>
      <w:r w:rsidRPr="00B35296">
        <w:rPr>
          <w:rFonts w:ascii="Times New Roman" w:hAnsi="Times New Roman" w:cs="Times New Roman"/>
          <w:lang w:val="en-GB"/>
        </w:rPr>
        <w:t>Marduk</w:t>
      </w:r>
      <w:proofErr w:type="spellEnd"/>
      <w:r w:rsidRPr="00B35296">
        <w:rPr>
          <w:rFonts w:ascii="Times New Roman" w:hAnsi="Times New Roman" w:cs="Times New Roman"/>
          <w:lang w:val="en-GB"/>
        </w:rPr>
        <w:t xml:space="preserve">, king of the gods, </w:t>
      </w:r>
      <w:r>
        <w:rPr>
          <w:rFonts w:ascii="Times New Roman" w:hAnsi="Times New Roman" w:cs="Times New Roman"/>
          <w:lang w:val="en-GB"/>
        </w:rPr>
        <w:t>was</w:t>
      </w:r>
      <w:r w:rsidRPr="00B35296">
        <w:rPr>
          <w:rFonts w:ascii="Times New Roman" w:hAnsi="Times New Roman" w:cs="Times New Roman"/>
          <w:lang w:val="en-GB"/>
        </w:rPr>
        <w:t xml:space="preserve"> identified with Ninurta in a later period.</w:t>
      </w:r>
      <w:r>
        <w:rPr>
          <w:rFonts w:ascii="Times New Roman" w:hAnsi="Times New Roman" w:cs="Times New Roman"/>
          <w:lang w:val="en-GB"/>
        </w:rPr>
        <w:t xml:space="preserve"> See </w:t>
      </w:r>
      <w:bookmarkStart w:id="226" w:name="_Hlk62839832"/>
      <w:r w:rsidRPr="007872F8">
        <w:rPr>
          <w:rFonts w:ascii="Times New Roman" w:hAnsi="Times New Roman" w:cs="Times New Roman"/>
        </w:rPr>
        <w:t>A</w:t>
      </w:r>
      <w:r w:rsidRPr="00146F93">
        <w:rPr>
          <w:rFonts w:ascii="Times New Roman" w:hAnsi="Times New Roman" w:cs="Times New Roman"/>
          <w:highlight w:val="yellow"/>
        </w:rPr>
        <w:t xml:space="preserve">. Annus, </w:t>
      </w:r>
      <w:r w:rsidRPr="00146F93">
        <w:rPr>
          <w:rFonts w:ascii="Times New Roman" w:hAnsi="Times New Roman" w:cs="Times New Roman"/>
          <w:i/>
          <w:iCs/>
          <w:highlight w:val="yellow"/>
        </w:rPr>
        <w:t>The God Ninurta in the Mythology and Royal Ideology of Ancient Mesopotamia</w:t>
      </w:r>
      <w:r w:rsidRPr="00146F93">
        <w:rPr>
          <w:rFonts w:ascii="Times New Roman" w:hAnsi="Times New Roman" w:cs="Times New Roman"/>
          <w:highlight w:val="yellow"/>
        </w:rPr>
        <w:t xml:space="preserve"> (SAAS 14), Helsinki 2002</w:t>
      </w:r>
      <w:bookmarkEnd w:id="226"/>
      <w:r w:rsidRPr="00146F93">
        <w:rPr>
          <w:rFonts w:ascii="Times New Roman" w:hAnsi="Times New Roman" w:cs="Times New Roman"/>
          <w:highlight w:val="yellow"/>
          <w:lang w:val="en-GB"/>
        </w:rPr>
        <w:t>, 47</w:t>
      </w:r>
      <w:r w:rsidR="000D49D5" w:rsidRPr="00146F93">
        <w:rPr>
          <w:rFonts w:ascii="Times New Roman" w:hAnsi="Times New Roman" w:cs="Times New Roman"/>
          <w:highlight w:val="yellow"/>
          <w:lang w:val="en-GB"/>
        </w:rPr>
        <w:t>–</w:t>
      </w:r>
      <w:r w:rsidRPr="00146F93">
        <w:rPr>
          <w:rFonts w:ascii="Times New Roman" w:hAnsi="Times New Roman" w:cs="Times New Roman"/>
          <w:highlight w:val="yellow"/>
          <w:lang w:val="en-GB"/>
        </w:rPr>
        <w:t>48.</w:t>
      </w:r>
    </w:p>
  </w:footnote>
  <w:footnote w:id="28">
    <w:p w14:paraId="45994EF7" w14:textId="05842F9E" w:rsidR="000E66D6" w:rsidRPr="00261BEA" w:rsidRDefault="000E66D6" w:rsidP="00074C50">
      <w:pPr>
        <w:pStyle w:val="FootnoteText"/>
        <w:spacing w:line="360" w:lineRule="auto"/>
        <w:rPr>
          <w:rFonts w:asciiTheme="majorBidi" w:hAnsiTheme="majorBidi" w:cstheme="majorBidi"/>
          <w:i/>
          <w:iCs/>
          <w:spacing w:val="2"/>
          <w:lang/>
        </w:rPr>
      </w:pPr>
      <w:r w:rsidRPr="00B35296">
        <w:rPr>
          <w:rStyle w:val="FootnoteReference"/>
          <w:rFonts w:ascii="Times New Roman" w:hAnsi="Times New Roman" w:cs="Times New Roman"/>
        </w:rPr>
        <w:footnoteRef/>
      </w:r>
      <w:r w:rsidRPr="00B35296">
        <w:rPr>
          <w:rFonts w:ascii="Times New Roman" w:hAnsi="Times New Roman" w:cs="Times New Roman"/>
        </w:rPr>
        <w:t xml:space="preserve"> The first manuscripts of </w:t>
      </w:r>
      <w:proofErr w:type="spellStart"/>
      <w:r w:rsidRPr="00B35296">
        <w:rPr>
          <w:rFonts w:ascii="Times New Roman" w:eastAsia="Calibri" w:hAnsi="Times New Roman" w:cs="Times New Roman"/>
          <w:i/>
          <w:iCs/>
          <w:lang w:val="en-GB"/>
        </w:rPr>
        <w:t>Enūma</w:t>
      </w:r>
      <w:proofErr w:type="spellEnd"/>
      <w:r w:rsidRPr="00B35296">
        <w:rPr>
          <w:rFonts w:ascii="Times New Roman" w:eastAsia="Calibri" w:hAnsi="Times New Roman" w:cs="Times New Roman"/>
          <w:i/>
          <w:iCs/>
          <w:lang w:val="en-GB"/>
        </w:rPr>
        <w:t xml:space="preserve"> </w:t>
      </w:r>
      <w:proofErr w:type="spellStart"/>
      <w:r w:rsidRPr="00B35296">
        <w:rPr>
          <w:rFonts w:ascii="Times New Roman" w:eastAsia="Calibri" w:hAnsi="Times New Roman" w:cs="Times New Roman"/>
          <w:i/>
          <w:iCs/>
          <w:lang w:val="en-GB"/>
        </w:rPr>
        <w:t>Eliš</w:t>
      </w:r>
      <w:proofErr w:type="spellEnd"/>
      <w:r w:rsidRPr="00B35296">
        <w:rPr>
          <w:rFonts w:ascii="Times New Roman" w:eastAsia="Calibri" w:hAnsi="Times New Roman" w:cs="Times New Roman"/>
          <w:lang w:val="en-GB"/>
        </w:rPr>
        <w:t xml:space="preserve"> are dated to the tenth century BCE, </w:t>
      </w:r>
      <w:r>
        <w:rPr>
          <w:rFonts w:ascii="Times New Roman" w:eastAsia="Calibri" w:hAnsi="Times New Roman" w:cs="Times New Roman"/>
          <w:lang w:val="en-GB"/>
        </w:rPr>
        <w:t>thus</w:t>
      </w:r>
      <w:r w:rsidRPr="00B35296">
        <w:rPr>
          <w:rFonts w:ascii="Times New Roman" w:eastAsia="Calibri" w:hAnsi="Times New Roman" w:cs="Times New Roman"/>
          <w:lang w:val="en-GB"/>
        </w:rPr>
        <w:t xml:space="preserve"> </w:t>
      </w:r>
      <w:r>
        <w:rPr>
          <w:rFonts w:ascii="Times New Roman" w:eastAsia="Calibri" w:hAnsi="Times New Roman" w:cs="Times New Roman"/>
          <w:lang w:val="en-GB"/>
        </w:rPr>
        <w:t>its</w:t>
      </w:r>
      <w:r w:rsidRPr="00B35296">
        <w:rPr>
          <w:rFonts w:ascii="Times New Roman" w:eastAsia="Calibri" w:hAnsi="Times New Roman" w:cs="Times New Roman"/>
          <w:lang w:val="en-GB"/>
        </w:rPr>
        <w:t xml:space="preserve"> </w:t>
      </w:r>
      <w:r w:rsidRPr="00B35296">
        <w:rPr>
          <w:rFonts w:ascii="Times New Roman" w:hAnsi="Times New Roman" w:cs="Times New Roman"/>
          <w:i/>
          <w:iCs/>
          <w:spacing w:val="2"/>
        </w:rPr>
        <w:t xml:space="preserve">terminus ante </w:t>
      </w:r>
      <w:proofErr w:type="spellStart"/>
      <w:r w:rsidRPr="00B35296">
        <w:rPr>
          <w:rFonts w:ascii="Times New Roman" w:hAnsi="Times New Roman" w:cs="Times New Roman"/>
          <w:i/>
          <w:iCs/>
          <w:spacing w:val="2"/>
        </w:rPr>
        <w:t>quem</w:t>
      </w:r>
      <w:proofErr w:type="spellEnd"/>
      <w:r w:rsidRPr="00B35296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>is</w:t>
      </w:r>
      <w:r w:rsidRPr="00B35296">
        <w:rPr>
          <w:rFonts w:ascii="Times New Roman" w:hAnsi="Times New Roman" w:cs="Times New Roman"/>
          <w:spacing w:val="2"/>
        </w:rPr>
        <w:t xml:space="preserve"> as late as the beginning of the first millennium </w:t>
      </w:r>
      <w:proofErr w:type="spellStart"/>
      <w:r w:rsidRPr="00B35296">
        <w:rPr>
          <w:rFonts w:ascii="Times New Roman" w:hAnsi="Times New Roman" w:cs="Times New Roman"/>
          <w:smallCaps/>
          <w:spacing w:val="2"/>
        </w:rPr>
        <w:t>bce</w:t>
      </w:r>
      <w:proofErr w:type="spellEnd"/>
      <w:r>
        <w:rPr>
          <w:rFonts w:ascii="Times New Roman" w:hAnsi="Times New Roman" w:cs="Times New Roman"/>
          <w:smallCaps/>
          <w:spacing w:val="2"/>
        </w:rPr>
        <w:t xml:space="preserve"> (</w:t>
      </w:r>
      <w:r w:rsidRPr="00707B7D">
        <w:rPr>
          <w:rFonts w:asciiTheme="majorBidi" w:hAnsiTheme="majorBidi" w:cstheme="majorBidi"/>
          <w:spacing w:val="2"/>
        </w:rPr>
        <w:t xml:space="preserve">cf. </w:t>
      </w:r>
      <w:bookmarkStart w:id="231" w:name="_Hlk62839867"/>
      <w:r w:rsidRPr="00146F93">
        <w:rPr>
          <w:rFonts w:asciiTheme="majorBidi" w:hAnsiTheme="majorBidi" w:cstheme="majorBidi"/>
          <w:spacing w:val="2"/>
          <w:highlight w:val="yellow"/>
        </w:rPr>
        <w:t xml:space="preserve">T. </w:t>
      </w:r>
      <w:proofErr w:type="spellStart"/>
      <w:r w:rsidRPr="00146F93">
        <w:rPr>
          <w:rFonts w:asciiTheme="majorBidi" w:hAnsiTheme="majorBidi" w:cstheme="majorBidi"/>
          <w:spacing w:val="2"/>
          <w:highlight w:val="yellow"/>
        </w:rPr>
        <w:t>Abusch</w:t>
      </w:r>
      <w:proofErr w:type="spellEnd"/>
      <w:r w:rsidRPr="00146F93">
        <w:rPr>
          <w:rFonts w:asciiTheme="majorBidi" w:hAnsiTheme="majorBidi" w:cstheme="majorBidi"/>
          <w:spacing w:val="2"/>
          <w:highlight w:val="yellow"/>
        </w:rPr>
        <w:t>, “</w:t>
      </w:r>
      <w:proofErr w:type="spellStart"/>
      <w:r w:rsidRPr="00146F93">
        <w:rPr>
          <w:rFonts w:asciiTheme="majorBidi" w:hAnsiTheme="majorBidi" w:cstheme="majorBidi"/>
          <w:spacing w:val="2"/>
          <w:highlight w:val="yellow"/>
        </w:rPr>
        <w:t>Marduk</w:t>
      </w:r>
      <w:proofErr w:type="spellEnd"/>
      <w:r w:rsidRPr="00146F93">
        <w:rPr>
          <w:rFonts w:asciiTheme="majorBidi" w:hAnsiTheme="majorBidi" w:cstheme="majorBidi"/>
          <w:spacing w:val="2"/>
          <w:highlight w:val="yellow"/>
        </w:rPr>
        <w:t xml:space="preserve">”, in </w:t>
      </w:r>
      <w:r w:rsidRPr="00146F93">
        <w:rPr>
          <w:rFonts w:asciiTheme="majorBidi" w:hAnsiTheme="majorBidi" w:cstheme="majorBidi"/>
          <w:spacing w:val="2"/>
          <w:highlight w:val="yellow"/>
          <w:lang/>
        </w:rPr>
        <w:t>K. van der Toorn et al</w:t>
      </w:r>
      <w:r w:rsidRPr="00146F93">
        <w:rPr>
          <w:rFonts w:asciiTheme="majorBidi" w:hAnsiTheme="majorBidi" w:cstheme="majorBidi"/>
          <w:spacing w:val="2"/>
          <w:highlight w:val="yellow"/>
          <w:lang w:val="en-GB"/>
        </w:rPr>
        <w:t>.,</w:t>
      </w:r>
      <w:r w:rsidRPr="00146F93">
        <w:rPr>
          <w:rFonts w:asciiTheme="majorBidi" w:hAnsiTheme="majorBidi" w:cstheme="majorBidi"/>
          <w:spacing w:val="2"/>
          <w:highlight w:val="yellow"/>
          <w:lang/>
        </w:rPr>
        <w:t xml:space="preserve"> </w:t>
      </w:r>
      <w:r w:rsidRPr="00146F93">
        <w:rPr>
          <w:rFonts w:asciiTheme="majorBidi" w:hAnsiTheme="majorBidi" w:cstheme="majorBidi"/>
          <w:i/>
          <w:iCs/>
          <w:spacing w:val="2"/>
          <w:highlight w:val="yellow"/>
          <w:lang/>
        </w:rPr>
        <w:t>Dictionary of</w:t>
      </w:r>
      <w:r w:rsidRPr="00146F93">
        <w:rPr>
          <w:rFonts w:asciiTheme="majorBidi" w:hAnsiTheme="majorBidi" w:cstheme="majorBidi"/>
          <w:i/>
          <w:iCs/>
          <w:spacing w:val="2"/>
          <w:highlight w:val="yellow"/>
          <w:lang w:val="en-GB"/>
        </w:rPr>
        <w:t xml:space="preserve"> </w:t>
      </w:r>
      <w:r w:rsidRPr="00146F93">
        <w:rPr>
          <w:rFonts w:asciiTheme="majorBidi" w:hAnsiTheme="majorBidi" w:cstheme="majorBidi"/>
          <w:i/>
          <w:iCs/>
          <w:spacing w:val="2"/>
          <w:highlight w:val="yellow"/>
          <w:lang/>
        </w:rPr>
        <w:t>Deities and Demons in the Bible</w:t>
      </w:r>
      <w:r w:rsidRPr="00146F93">
        <w:rPr>
          <w:rFonts w:asciiTheme="majorBidi" w:hAnsiTheme="majorBidi" w:cstheme="majorBidi"/>
          <w:spacing w:val="2"/>
          <w:highlight w:val="yellow"/>
        </w:rPr>
        <w:t>, Grand Rapids 1999, 543–548</w:t>
      </w:r>
      <w:bookmarkEnd w:id="231"/>
      <w:r>
        <w:rPr>
          <w:rFonts w:ascii="Times New Roman" w:hAnsi="Times New Roman" w:cs="Times New Roman"/>
          <w:smallCaps/>
          <w:spacing w:val="2"/>
        </w:rPr>
        <w:t>)</w:t>
      </w:r>
      <w:r w:rsidRPr="00B35296">
        <w:rPr>
          <w:rFonts w:ascii="Times New Roman" w:hAnsi="Times New Roman" w:cs="Times New Roman"/>
          <w:spacing w:val="2"/>
        </w:rPr>
        <w:t xml:space="preserve">. </w:t>
      </w:r>
      <w:r w:rsidRPr="00B35296">
        <w:rPr>
          <w:rFonts w:ascii="Times New Roman" w:hAnsi="Times New Roman" w:cs="Times New Roman"/>
          <w:spacing w:val="2"/>
          <w:lang w:val="en-GB"/>
        </w:rPr>
        <w:t xml:space="preserve">Nevertheless, </w:t>
      </w:r>
      <w:r w:rsidRPr="00B35296">
        <w:rPr>
          <w:rFonts w:ascii="Times New Roman" w:hAnsi="Times New Roman" w:cs="Times New Roman"/>
          <w:spacing w:val="2"/>
        </w:rPr>
        <w:t>most scholars tend today to date</w:t>
      </w:r>
      <w:r w:rsidRPr="00B35296">
        <w:rPr>
          <w:rFonts w:ascii="Times New Roman" w:hAnsi="Times New Roman" w:cs="Times New Roman"/>
          <w:i/>
          <w:iCs/>
          <w:spacing w:val="2"/>
        </w:rPr>
        <w:t xml:space="preserve"> </w:t>
      </w:r>
      <w:proofErr w:type="spellStart"/>
      <w:r w:rsidRPr="00B35296">
        <w:rPr>
          <w:rFonts w:ascii="Times New Roman" w:hAnsi="Times New Roman" w:cs="Times New Roman"/>
          <w:i/>
          <w:iCs/>
          <w:spacing w:val="2"/>
        </w:rPr>
        <w:t>Enūma</w:t>
      </w:r>
      <w:proofErr w:type="spellEnd"/>
      <w:r w:rsidRPr="00B35296">
        <w:rPr>
          <w:rFonts w:ascii="Times New Roman" w:hAnsi="Times New Roman" w:cs="Times New Roman"/>
          <w:i/>
          <w:iCs/>
          <w:spacing w:val="2"/>
        </w:rPr>
        <w:t xml:space="preserve"> </w:t>
      </w:r>
      <w:proofErr w:type="spellStart"/>
      <w:r w:rsidRPr="00B35296">
        <w:rPr>
          <w:rFonts w:ascii="Times New Roman" w:hAnsi="Times New Roman" w:cs="Times New Roman"/>
          <w:i/>
          <w:iCs/>
          <w:spacing w:val="2"/>
        </w:rPr>
        <w:t>Eliš</w:t>
      </w:r>
      <w:proofErr w:type="spellEnd"/>
      <w:r w:rsidRPr="00B35296">
        <w:rPr>
          <w:rFonts w:ascii="Times New Roman" w:hAnsi="Times New Roman" w:cs="Times New Roman"/>
          <w:spacing w:val="2"/>
        </w:rPr>
        <w:t xml:space="preserve"> to Nebuchadnezzar I’s short reign (ca. 1100 </w:t>
      </w:r>
      <w:proofErr w:type="spellStart"/>
      <w:r w:rsidRPr="00B35296">
        <w:rPr>
          <w:rFonts w:ascii="Times New Roman" w:hAnsi="Times New Roman" w:cs="Times New Roman"/>
          <w:smallCaps/>
          <w:spacing w:val="2"/>
        </w:rPr>
        <w:t>bce</w:t>
      </w:r>
      <w:proofErr w:type="spellEnd"/>
      <w:r w:rsidRPr="00B35296">
        <w:rPr>
          <w:rFonts w:ascii="Times New Roman" w:hAnsi="Times New Roman" w:cs="Times New Roman"/>
          <w:spacing w:val="2"/>
        </w:rPr>
        <w:t xml:space="preserve">), after the Kassite rule came to an end, and slightly prior to the </w:t>
      </w:r>
      <w:del w:id="232" w:author="Peretz Rodman" w:date="2021-02-04T09:15:00Z">
        <w:r w:rsidRPr="00B35296" w:rsidDel="0040453A">
          <w:rPr>
            <w:rFonts w:ascii="Times New Roman" w:hAnsi="Times New Roman" w:cs="Times New Roman"/>
            <w:spacing w:val="2"/>
          </w:rPr>
          <w:delText xml:space="preserve">the </w:delText>
        </w:r>
      </w:del>
      <w:r w:rsidRPr="00B35296">
        <w:rPr>
          <w:rFonts w:ascii="Times New Roman" w:hAnsi="Times New Roman" w:cs="Times New Roman"/>
          <w:spacing w:val="2"/>
        </w:rPr>
        <w:t>first manuscripts</w:t>
      </w:r>
      <w:r>
        <w:rPr>
          <w:rFonts w:ascii="Times New Roman" w:hAnsi="Times New Roman" w:cs="Times New Roman"/>
          <w:spacing w:val="2"/>
        </w:rPr>
        <w:t xml:space="preserve"> of </w:t>
      </w:r>
      <w:proofErr w:type="spellStart"/>
      <w:r w:rsidRPr="00B35296">
        <w:rPr>
          <w:rFonts w:ascii="Times New Roman" w:eastAsia="Calibri" w:hAnsi="Times New Roman" w:cs="Times New Roman"/>
          <w:i/>
          <w:iCs/>
          <w:lang w:val="en-GB"/>
        </w:rPr>
        <w:t>Enūma</w:t>
      </w:r>
      <w:proofErr w:type="spellEnd"/>
      <w:r w:rsidRPr="00B35296">
        <w:rPr>
          <w:rFonts w:ascii="Times New Roman" w:eastAsia="Calibri" w:hAnsi="Times New Roman" w:cs="Times New Roman"/>
          <w:i/>
          <w:iCs/>
          <w:lang w:val="en-GB"/>
        </w:rPr>
        <w:t xml:space="preserve"> </w:t>
      </w:r>
      <w:proofErr w:type="spellStart"/>
      <w:r w:rsidRPr="00B35296">
        <w:rPr>
          <w:rFonts w:ascii="Times New Roman" w:eastAsia="Calibri" w:hAnsi="Times New Roman" w:cs="Times New Roman"/>
          <w:i/>
          <w:iCs/>
          <w:lang w:val="en-GB"/>
        </w:rPr>
        <w:t>Eliš</w:t>
      </w:r>
      <w:proofErr w:type="spellEnd"/>
      <w:r w:rsidRPr="00B35296">
        <w:rPr>
          <w:rFonts w:ascii="Times New Roman" w:hAnsi="Times New Roman" w:cs="Times New Roman"/>
          <w:spacing w:val="2"/>
        </w:rPr>
        <w:t xml:space="preserve">. It was at that time that the first official documents relating to </w:t>
      </w:r>
      <w:proofErr w:type="spellStart"/>
      <w:r w:rsidRPr="00B35296">
        <w:rPr>
          <w:rFonts w:ascii="Times New Roman" w:hAnsi="Times New Roman" w:cs="Times New Roman"/>
          <w:spacing w:val="2"/>
        </w:rPr>
        <w:t>Marduk’s</w:t>
      </w:r>
      <w:proofErr w:type="spellEnd"/>
      <w:r w:rsidRPr="00B35296">
        <w:rPr>
          <w:rFonts w:ascii="Times New Roman" w:hAnsi="Times New Roman" w:cs="Times New Roman"/>
          <w:spacing w:val="2"/>
        </w:rPr>
        <w:t xml:space="preserve"> reign were compiled. These coincide with the decline of Nippur, the most sacred and important city in southern Mesopotamia until that point, and the consequent rise of Babylon</w:t>
      </w:r>
      <w:r w:rsidR="00705E81">
        <w:rPr>
          <w:rFonts w:ascii="Times New Roman" w:hAnsi="Times New Roman" w:cs="Times New Roman"/>
          <w:spacing w:val="2"/>
        </w:rPr>
        <w:t>: see</w:t>
      </w:r>
      <w:r w:rsidRPr="00B35296">
        <w:rPr>
          <w:rFonts w:ascii="Times New Roman" w:hAnsi="Times New Roman" w:cs="Times New Roman"/>
          <w:spacing w:val="2"/>
        </w:rPr>
        <w:t xml:space="preserve"> </w:t>
      </w:r>
      <w:bookmarkStart w:id="233" w:name="_Hlk62839897"/>
      <w:r w:rsidRPr="00146F93">
        <w:rPr>
          <w:rFonts w:ascii="Times New Roman" w:hAnsi="Times New Roman" w:cs="Times New Roman"/>
          <w:spacing w:val="2"/>
          <w:highlight w:val="yellow"/>
        </w:rPr>
        <w:t xml:space="preserve">W.G. Lambert, “The Reign of Nebuchadnezzar I: A Turning Point in the History of Ancient Mesopotamian Religion”, in W.S. </w:t>
      </w:r>
      <w:proofErr w:type="spellStart"/>
      <w:r w:rsidRPr="00146F93">
        <w:rPr>
          <w:rFonts w:ascii="Times New Roman" w:hAnsi="Times New Roman" w:cs="Times New Roman"/>
          <w:spacing w:val="2"/>
          <w:highlight w:val="yellow"/>
        </w:rPr>
        <w:t>McCullogh</w:t>
      </w:r>
      <w:proofErr w:type="spellEnd"/>
      <w:r w:rsidRPr="00146F93">
        <w:rPr>
          <w:rFonts w:ascii="Times New Roman" w:hAnsi="Times New Roman" w:cs="Times New Roman"/>
          <w:spacing w:val="2"/>
          <w:highlight w:val="yellow"/>
        </w:rPr>
        <w:t xml:space="preserve">, </w:t>
      </w:r>
      <w:r w:rsidRPr="00146F93">
        <w:rPr>
          <w:rFonts w:ascii="Times New Roman" w:hAnsi="Times New Roman" w:cs="Times New Roman"/>
          <w:i/>
          <w:iCs/>
          <w:spacing w:val="2"/>
          <w:highlight w:val="yellow"/>
        </w:rPr>
        <w:t xml:space="preserve">The Seed of Wisdom: Essays in </w:t>
      </w:r>
      <w:proofErr w:type="spellStart"/>
      <w:r w:rsidRPr="00146F93">
        <w:rPr>
          <w:rFonts w:ascii="Times New Roman" w:hAnsi="Times New Roman" w:cs="Times New Roman"/>
          <w:i/>
          <w:iCs/>
          <w:spacing w:val="2"/>
          <w:highlight w:val="yellow"/>
        </w:rPr>
        <w:t>Hounor</w:t>
      </w:r>
      <w:proofErr w:type="spellEnd"/>
      <w:r w:rsidRPr="00146F93">
        <w:rPr>
          <w:rFonts w:ascii="Times New Roman" w:hAnsi="Times New Roman" w:cs="Times New Roman"/>
          <w:i/>
          <w:iCs/>
          <w:spacing w:val="2"/>
          <w:highlight w:val="yellow"/>
        </w:rPr>
        <w:t xml:space="preserve"> of T.J. Meek</w:t>
      </w:r>
      <w:r w:rsidRPr="00146F93">
        <w:rPr>
          <w:rFonts w:ascii="Times New Roman" w:hAnsi="Times New Roman" w:cs="Times New Roman"/>
          <w:spacing w:val="2"/>
          <w:highlight w:val="yellow"/>
        </w:rPr>
        <w:t>, Toronto 1964, 3–13</w:t>
      </w:r>
      <w:bookmarkEnd w:id="233"/>
      <w:r w:rsidRPr="00146F93">
        <w:rPr>
          <w:rFonts w:asciiTheme="majorBidi" w:hAnsiTheme="majorBidi" w:cstheme="majorBidi"/>
          <w:spacing w:val="2"/>
          <w:highlight w:val="yellow"/>
        </w:rPr>
        <w:t xml:space="preserve">; idem, “Studies in </w:t>
      </w:r>
      <w:proofErr w:type="spellStart"/>
      <w:r w:rsidRPr="00146F93">
        <w:rPr>
          <w:rFonts w:asciiTheme="majorBidi" w:hAnsiTheme="majorBidi" w:cstheme="majorBidi"/>
          <w:spacing w:val="2"/>
          <w:highlight w:val="yellow"/>
        </w:rPr>
        <w:t>Marduk</w:t>
      </w:r>
      <w:proofErr w:type="spellEnd"/>
      <w:r w:rsidRPr="00146F93">
        <w:rPr>
          <w:rFonts w:asciiTheme="majorBidi" w:hAnsiTheme="majorBidi" w:cstheme="majorBidi"/>
          <w:spacing w:val="2"/>
          <w:highlight w:val="yellow"/>
        </w:rPr>
        <w:t xml:space="preserve">”, </w:t>
      </w:r>
      <w:r w:rsidRPr="00146F93">
        <w:rPr>
          <w:rFonts w:asciiTheme="majorBidi" w:hAnsiTheme="majorBidi" w:cstheme="majorBidi"/>
          <w:i/>
          <w:iCs/>
          <w:spacing w:val="2"/>
          <w:highlight w:val="yellow"/>
        </w:rPr>
        <w:t>BSOAS</w:t>
      </w:r>
      <w:r w:rsidRPr="00146F93">
        <w:rPr>
          <w:rFonts w:asciiTheme="majorBidi" w:hAnsiTheme="majorBidi" w:cstheme="majorBidi"/>
          <w:spacing w:val="2"/>
          <w:highlight w:val="yellow"/>
        </w:rPr>
        <w:t xml:space="preserve"> 47 (1984), 1–9; idem, </w:t>
      </w:r>
      <w:r w:rsidRPr="00146F93">
        <w:rPr>
          <w:rFonts w:asciiTheme="majorBidi" w:hAnsiTheme="majorBidi" w:cstheme="majorBidi"/>
          <w:i/>
          <w:iCs/>
          <w:spacing w:val="2"/>
          <w:highlight w:val="yellow"/>
        </w:rPr>
        <w:t>Babylonian Creation Myths</w:t>
      </w:r>
      <w:r w:rsidRPr="00146F93">
        <w:rPr>
          <w:rFonts w:asciiTheme="majorBidi" w:hAnsiTheme="majorBidi" w:cstheme="majorBidi"/>
          <w:spacing w:val="2"/>
          <w:highlight w:val="yellow"/>
        </w:rPr>
        <w:t>, 248–77, 439–44.</w:t>
      </w:r>
      <w:r w:rsidRPr="00B35296">
        <w:rPr>
          <w:rFonts w:ascii="Times New Roman" w:hAnsi="Times New Roman" w:cs="Times New Roman"/>
          <w:spacing w:val="2"/>
        </w:rPr>
        <w:t xml:space="preserve"> Numerous scholars have followed in Lambert’s wake, adducing further factors: see, </w:t>
      </w:r>
      <w:r w:rsidRPr="00B35296">
        <w:rPr>
          <w:rFonts w:ascii="Times New Roman" w:hAnsi="Times New Roman" w:cs="Times New Roman"/>
          <w:i/>
          <w:iCs/>
          <w:spacing w:val="2"/>
        </w:rPr>
        <w:t>inter alia</w:t>
      </w:r>
      <w:r>
        <w:rPr>
          <w:rFonts w:ascii="Times New Roman" w:hAnsi="Times New Roman" w:cs="Times New Roman"/>
          <w:spacing w:val="2"/>
        </w:rPr>
        <w:t xml:space="preserve">, </w:t>
      </w:r>
      <w:r w:rsidRPr="00074C50">
        <w:rPr>
          <w:rFonts w:asciiTheme="majorBidi" w:hAnsiTheme="majorBidi" w:cstheme="majorBidi"/>
          <w:spacing w:val="2"/>
        </w:rPr>
        <w:t>P</w:t>
      </w:r>
      <w:r w:rsidRPr="00146F93">
        <w:rPr>
          <w:rFonts w:asciiTheme="majorBidi" w:hAnsiTheme="majorBidi" w:cstheme="majorBidi"/>
          <w:spacing w:val="2"/>
          <w:highlight w:val="yellow"/>
        </w:rPr>
        <w:t xml:space="preserve">. Michalowski, “Presence at the Creation”, in T. </w:t>
      </w:r>
      <w:proofErr w:type="spellStart"/>
      <w:r w:rsidRPr="00146F93">
        <w:rPr>
          <w:rFonts w:asciiTheme="majorBidi" w:hAnsiTheme="majorBidi" w:cstheme="majorBidi"/>
          <w:spacing w:val="2"/>
          <w:highlight w:val="yellow"/>
        </w:rPr>
        <w:t>Abusch</w:t>
      </w:r>
      <w:proofErr w:type="spellEnd"/>
      <w:r w:rsidRPr="00146F93">
        <w:rPr>
          <w:rFonts w:asciiTheme="majorBidi" w:hAnsiTheme="majorBidi" w:cstheme="majorBidi"/>
          <w:spacing w:val="2"/>
          <w:highlight w:val="yellow"/>
        </w:rPr>
        <w:t xml:space="preserve"> </w:t>
      </w:r>
      <w:r w:rsidRPr="00146F93">
        <w:rPr>
          <w:rFonts w:asciiTheme="majorBidi" w:hAnsiTheme="majorBidi" w:cstheme="majorBidi"/>
          <w:i/>
          <w:iCs/>
          <w:spacing w:val="2"/>
          <w:highlight w:val="yellow"/>
        </w:rPr>
        <w:t>et al</w:t>
      </w:r>
      <w:r w:rsidRPr="00146F93">
        <w:rPr>
          <w:rFonts w:asciiTheme="majorBidi" w:hAnsiTheme="majorBidi" w:cstheme="majorBidi"/>
          <w:spacing w:val="2"/>
          <w:highlight w:val="yellow"/>
        </w:rPr>
        <w:t xml:space="preserve">. (eds.), </w:t>
      </w:r>
      <w:r w:rsidRPr="00146F93">
        <w:rPr>
          <w:rFonts w:asciiTheme="majorBidi" w:hAnsiTheme="majorBidi" w:cstheme="majorBidi"/>
          <w:i/>
          <w:iCs/>
          <w:spacing w:val="2"/>
          <w:highlight w:val="yellow"/>
        </w:rPr>
        <w:t>Lingering over Words: Studies in Ancient Near Eastern Literature in Honor of William L. Moran</w:t>
      </w:r>
      <w:r w:rsidRPr="00146F93">
        <w:rPr>
          <w:rFonts w:asciiTheme="majorBidi" w:hAnsiTheme="majorBidi" w:cstheme="majorBidi"/>
          <w:spacing w:val="2"/>
          <w:highlight w:val="yellow"/>
        </w:rPr>
        <w:t xml:space="preserve"> (HSS 37), Atlanta 1990, 381–396; </w:t>
      </w:r>
      <w:bookmarkStart w:id="234" w:name="_Hlk6235044"/>
      <w:r w:rsidRPr="00146F93">
        <w:rPr>
          <w:rFonts w:asciiTheme="majorBidi" w:hAnsiTheme="majorBidi" w:cstheme="majorBidi"/>
          <w:spacing w:val="2"/>
          <w:highlight w:val="yellow"/>
        </w:rPr>
        <w:t xml:space="preserve">Horowitz, </w:t>
      </w:r>
      <w:r w:rsidR="00765169" w:rsidRPr="00146F93">
        <w:rPr>
          <w:rFonts w:asciiTheme="majorBidi" w:hAnsiTheme="majorBidi" w:cstheme="majorBidi"/>
          <w:spacing w:val="2"/>
          <w:highlight w:val="yellow"/>
        </w:rPr>
        <w:t>“</w:t>
      </w:r>
      <w:r w:rsidRPr="00146F93">
        <w:rPr>
          <w:rFonts w:asciiTheme="majorBidi" w:hAnsiTheme="majorBidi" w:cstheme="majorBidi"/>
          <w:spacing w:val="2"/>
          <w:highlight w:val="yellow"/>
        </w:rPr>
        <w:t>The Astrolabes</w:t>
      </w:r>
      <w:r w:rsidR="00765169" w:rsidRPr="00146F93">
        <w:rPr>
          <w:rFonts w:asciiTheme="majorBidi" w:hAnsiTheme="majorBidi" w:cstheme="majorBidi"/>
          <w:spacing w:val="2"/>
          <w:highlight w:val="yellow"/>
        </w:rPr>
        <w:t>”</w:t>
      </w:r>
      <w:r w:rsidRPr="00146F93">
        <w:rPr>
          <w:rFonts w:asciiTheme="majorBidi" w:hAnsiTheme="majorBidi" w:cstheme="majorBidi"/>
          <w:spacing w:val="2"/>
          <w:highlight w:val="yellow"/>
        </w:rPr>
        <w:t>;</w:t>
      </w:r>
      <w:bookmarkEnd w:id="234"/>
      <w:r w:rsidRPr="00146F93">
        <w:rPr>
          <w:rFonts w:asciiTheme="majorBidi" w:hAnsiTheme="majorBidi" w:cstheme="majorBidi"/>
          <w:spacing w:val="2"/>
          <w:highlight w:val="yellow"/>
        </w:rPr>
        <w:t xml:space="preserve"> </w:t>
      </w:r>
      <w:bookmarkStart w:id="235" w:name="_Hlk62839976"/>
      <w:r w:rsidRPr="00146F93">
        <w:rPr>
          <w:rFonts w:asciiTheme="majorBidi" w:hAnsiTheme="majorBidi" w:cstheme="majorBidi"/>
          <w:spacing w:val="2"/>
          <w:highlight w:val="yellow"/>
        </w:rPr>
        <w:t xml:space="preserve">D. Katz, “Reconstructing Babylon: Recycling Mythological </w:t>
      </w:r>
      <w:proofErr w:type="spellStart"/>
      <w:r w:rsidRPr="00146F93">
        <w:rPr>
          <w:rFonts w:asciiTheme="majorBidi" w:hAnsiTheme="majorBidi" w:cstheme="majorBidi"/>
          <w:spacing w:val="2"/>
          <w:highlight w:val="yellow"/>
        </w:rPr>
        <w:t>Tra</w:t>
      </w:r>
      <w:r w:rsidR="007D0C54" w:rsidRPr="00146F93">
        <w:rPr>
          <w:rFonts w:asciiTheme="majorBidi" w:hAnsiTheme="majorBidi" w:cstheme="majorBidi"/>
          <w:spacing w:val="2"/>
          <w:highlight w:val="yellow"/>
        </w:rPr>
        <w:t>i</w:t>
      </w:r>
      <w:r w:rsidRPr="00146F93">
        <w:rPr>
          <w:rFonts w:asciiTheme="majorBidi" w:hAnsiTheme="majorBidi" w:cstheme="majorBidi"/>
          <w:spacing w:val="2"/>
          <w:highlight w:val="yellow"/>
        </w:rPr>
        <w:t>ditions</w:t>
      </w:r>
      <w:proofErr w:type="spellEnd"/>
      <w:r w:rsidRPr="00146F93">
        <w:rPr>
          <w:rFonts w:asciiTheme="majorBidi" w:hAnsiTheme="majorBidi" w:cstheme="majorBidi"/>
          <w:spacing w:val="2"/>
          <w:highlight w:val="yellow"/>
        </w:rPr>
        <w:t xml:space="preserve"> toward a New Theology”, in E. </w:t>
      </w:r>
      <w:proofErr w:type="spellStart"/>
      <w:r w:rsidRPr="00146F93">
        <w:rPr>
          <w:rFonts w:asciiTheme="majorBidi" w:hAnsiTheme="majorBidi" w:cstheme="majorBidi"/>
          <w:spacing w:val="2"/>
          <w:highlight w:val="yellow"/>
        </w:rPr>
        <w:t>Cancik-Kirschbaum</w:t>
      </w:r>
      <w:proofErr w:type="spellEnd"/>
      <w:r w:rsidRPr="00146F93">
        <w:rPr>
          <w:rFonts w:asciiTheme="majorBidi" w:hAnsiTheme="majorBidi" w:cstheme="majorBidi"/>
          <w:spacing w:val="2"/>
          <w:highlight w:val="yellow"/>
        </w:rPr>
        <w:t xml:space="preserve"> (ed.), </w:t>
      </w:r>
      <w:proofErr w:type="spellStart"/>
      <w:r w:rsidRPr="00146F93">
        <w:rPr>
          <w:rFonts w:asciiTheme="majorBidi" w:hAnsiTheme="majorBidi" w:cstheme="majorBidi"/>
          <w:i/>
          <w:iCs/>
          <w:spacing w:val="2"/>
          <w:highlight w:val="yellow"/>
        </w:rPr>
        <w:t>Wissenskultur</w:t>
      </w:r>
      <w:proofErr w:type="spellEnd"/>
      <w:r w:rsidRPr="00146F93">
        <w:rPr>
          <w:rFonts w:asciiTheme="majorBidi" w:hAnsiTheme="majorBidi" w:cstheme="majorBidi"/>
          <w:i/>
          <w:iCs/>
          <w:spacing w:val="2"/>
          <w:highlight w:val="yellow"/>
        </w:rPr>
        <w:t xml:space="preserve"> in Orient und </w:t>
      </w:r>
      <w:proofErr w:type="spellStart"/>
      <w:r w:rsidRPr="00146F93">
        <w:rPr>
          <w:rFonts w:asciiTheme="majorBidi" w:hAnsiTheme="majorBidi" w:cstheme="majorBidi"/>
          <w:i/>
          <w:iCs/>
          <w:spacing w:val="2"/>
          <w:highlight w:val="yellow"/>
        </w:rPr>
        <w:t>Okzident</w:t>
      </w:r>
      <w:proofErr w:type="spellEnd"/>
      <w:r w:rsidRPr="00146F93">
        <w:rPr>
          <w:rFonts w:asciiTheme="majorBidi" w:hAnsiTheme="majorBidi" w:cstheme="majorBidi"/>
          <w:spacing w:val="2"/>
          <w:highlight w:val="yellow"/>
        </w:rPr>
        <w:t>, Berlin 2011, 123–134</w:t>
      </w:r>
      <w:bookmarkEnd w:id="235"/>
      <w:r w:rsidRPr="00146F93">
        <w:rPr>
          <w:rFonts w:ascii="Times New Roman" w:hAnsi="Times New Roman" w:cs="Times New Roman"/>
          <w:spacing w:val="2"/>
          <w:highlight w:val="yellow"/>
        </w:rPr>
        <w:t>.</w:t>
      </w:r>
    </w:p>
  </w:footnote>
  <w:footnote w:id="29">
    <w:p w14:paraId="3E999348" w14:textId="663A1E9D" w:rsidR="000E66D6" w:rsidRPr="00B35296" w:rsidRDefault="000E66D6" w:rsidP="000E66D6">
      <w:pPr>
        <w:pStyle w:val="FootnoteText"/>
        <w:spacing w:line="360" w:lineRule="auto"/>
        <w:rPr>
          <w:rFonts w:ascii="Times New Roman" w:hAnsi="Times New Roman" w:cs="Times New Roman"/>
        </w:rPr>
      </w:pPr>
      <w:r w:rsidRPr="00B35296">
        <w:rPr>
          <w:rStyle w:val="FootnoteReference"/>
          <w:rFonts w:ascii="Times New Roman" w:hAnsi="Times New Roman" w:cs="Times New Roman"/>
        </w:rPr>
        <w:footnoteRef/>
      </w:r>
      <w:r w:rsidRPr="00B35296">
        <w:rPr>
          <w:rFonts w:ascii="Times New Roman" w:hAnsi="Times New Roman" w:cs="Times New Roman"/>
        </w:rPr>
        <w:t xml:space="preserve"> For the Ugaritic text,</w:t>
      </w:r>
      <w:r>
        <w:rPr>
          <w:rFonts w:ascii="Times New Roman" w:hAnsi="Times New Roman" w:cs="Times New Roman"/>
        </w:rPr>
        <w:t xml:space="preserve"> including a comprehensive commentary,</w:t>
      </w:r>
      <w:r w:rsidRPr="00B35296">
        <w:rPr>
          <w:rFonts w:ascii="Times New Roman" w:hAnsi="Times New Roman" w:cs="Times New Roman"/>
        </w:rPr>
        <w:t xml:space="preserve"> </w:t>
      </w:r>
      <w:r w:rsidRPr="00146F93">
        <w:rPr>
          <w:rFonts w:ascii="Times New Roman" w:hAnsi="Times New Roman" w:cs="Times New Roman"/>
          <w:highlight w:val="yellow"/>
        </w:rPr>
        <w:t xml:space="preserve">see </w:t>
      </w:r>
      <w:bookmarkStart w:id="236" w:name="_Hlk62840007"/>
      <w:r w:rsidRPr="00146F93">
        <w:rPr>
          <w:rFonts w:ascii="Times New Roman" w:eastAsia="Times New Roman" w:hAnsi="Times New Roman"/>
          <w:highlight w:val="yellow"/>
        </w:rPr>
        <w:t xml:space="preserve">M.S. Smith, </w:t>
      </w:r>
      <w:r w:rsidRPr="00146F93">
        <w:rPr>
          <w:rFonts w:ascii="Times New Roman" w:eastAsia="Times New Roman" w:hAnsi="Times New Roman"/>
          <w:i/>
          <w:iCs/>
          <w:highlight w:val="yellow"/>
        </w:rPr>
        <w:t>The Ugaritic Baal Cycle</w:t>
      </w:r>
      <w:r w:rsidRPr="00146F93">
        <w:rPr>
          <w:rFonts w:ascii="Times New Roman" w:eastAsia="Times New Roman" w:hAnsi="Times New Roman"/>
          <w:highlight w:val="yellow"/>
        </w:rPr>
        <w:t xml:space="preserve"> (</w:t>
      </w:r>
      <w:proofErr w:type="spellStart"/>
      <w:r w:rsidRPr="00146F93">
        <w:rPr>
          <w:rFonts w:ascii="Times New Roman" w:eastAsia="Times New Roman" w:hAnsi="Times New Roman"/>
          <w:highlight w:val="yellow"/>
        </w:rPr>
        <w:t>VTSup</w:t>
      </w:r>
      <w:proofErr w:type="spellEnd"/>
      <w:r w:rsidRPr="00146F93">
        <w:rPr>
          <w:rFonts w:ascii="Times New Roman" w:eastAsia="Times New Roman" w:hAnsi="Times New Roman"/>
          <w:highlight w:val="yellow"/>
        </w:rPr>
        <w:t xml:space="preserve"> 55), I, Leiden 1994</w:t>
      </w:r>
      <w:bookmarkEnd w:id="236"/>
      <w:r w:rsidRPr="00146F93">
        <w:rPr>
          <w:rFonts w:ascii="Times New Roman" w:hAnsi="Times New Roman" w:cs="David"/>
          <w:highlight w:val="yellow"/>
          <w:lang w:val="en-GB"/>
        </w:rPr>
        <w:t xml:space="preserve">; </w:t>
      </w:r>
      <w:bookmarkStart w:id="237" w:name="_Hlk62840027"/>
      <w:r w:rsidRPr="00146F93">
        <w:rPr>
          <w:rFonts w:ascii="Times New Roman" w:hAnsi="Times New Roman" w:cs="David"/>
          <w:highlight w:val="yellow"/>
        </w:rPr>
        <w:t xml:space="preserve">M.S. Smith and W.T. </w:t>
      </w:r>
      <w:proofErr w:type="spellStart"/>
      <w:r w:rsidRPr="00146F93">
        <w:rPr>
          <w:rFonts w:ascii="Times New Roman" w:hAnsi="Times New Roman" w:cs="David"/>
          <w:highlight w:val="yellow"/>
        </w:rPr>
        <w:t>Pitard</w:t>
      </w:r>
      <w:proofErr w:type="spellEnd"/>
      <w:r w:rsidRPr="00146F93">
        <w:rPr>
          <w:rFonts w:ascii="Times New Roman" w:hAnsi="Times New Roman" w:cs="David"/>
          <w:highlight w:val="yellow"/>
        </w:rPr>
        <w:t xml:space="preserve">, </w:t>
      </w:r>
      <w:r w:rsidRPr="00146F93">
        <w:rPr>
          <w:rFonts w:ascii="Times New Roman" w:hAnsi="Times New Roman" w:cs="David"/>
          <w:i/>
          <w:iCs/>
          <w:highlight w:val="yellow"/>
        </w:rPr>
        <w:t>The Ugaritic Baal Cycle</w:t>
      </w:r>
      <w:r w:rsidRPr="00146F93">
        <w:rPr>
          <w:rFonts w:ascii="Times New Roman" w:hAnsi="Times New Roman" w:cs="David"/>
          <w:highlight w:val="yellow"/>
        </w:rPr>
        <w:t xml:space="preserve"> (</w:t>
      </w:r>
      <w:proofErr w:type="spellStart"/>
      <w:r w:rsidRPr="00146F93">
        <w:rPr>
          <w:rFonts w:ascii="Times New Roman" w:hAnsi="Times New Roman" w:cs="David"/>
          <w:highlight w:val="yellow"/>
        </w:rPr>
        <w:t>VTSup</w:t>
      </w:r>
      <w:proofErr w:type="spellEnd"/>
      <w:r w:rsidRPr="00146F93">
        <w:rPr>
          <w:rFonts w:ascii="Times New Roman" w:hAnsi="Times New Roman" w:cs="David"/>
          <w:highlight w:val="yellow"/>
        </w:rPr>
        <w:t xml:space="preserve"> 114), II, Leiden 2009</w:t>
      </w:r>
      <w:bookmarkEnd w:id="237"/>
      <w:r w:rsidRPr="00146F93">
        <w:rPr>
          <w:rFonts w:ascii="Times New Roman" w:hAnsi="Times New Roman" w:cs="David"/>
          <w:highlight w:val="yellow"/>
          <w:lang w:val="en-GB"/>
        </w:rPr>
        <w:t xml:space="preserve">; </w:t>
      </w:r>
      <w:proofErr w:type="spellStart"/>
      <w:r w:rsidRPr="00146F93">
        <w:rPr>
          <w:rFonts w:ascii="Times New Roman" w:hAnsi="Times New Roman" w:cs="David"/>
          <w:highlight w:val="yellow"/>
          <w:lang w:val="en-GB"/>
        </w:rPr>
        <w:t>Ayali</w:t>
      </w:r>
      <w:proofErr w:type="spellEnd"/>
      <w:r w:rsidRPr="00146F93">
        <w:rPr>
          <w:rFonts w:ascii="Times New Roman" w:hAnsi="Times New Roman" w:cs="David"/>
          <w:highlight w:val="yellow"/>
          <w:lang w:val="en-GB"/>
        </w:rPr>
        <w:t xml:space="preserve">-Darshan, </w:t>
      </w:r>
      <w:r w:rsidRPr="00146F93">
        <w:rPr>
          <w:rFonts w:ascii="Times New Roman" w:hAnsi="Times New Roman" w:cs="David"/>
          <w:i/>
          <w:iCs/>
          <w:highlight w:val="yellow"/>
          <w:lang w:val="en-GB"/>
        </w:rPr>
        <w:t>The Storm-god and the Sea</w:t>
      </w:r>
      <w:r w:rsidRPr="00146F93">
        <w:rPr>
          <w:rFonts w:ascii="Times New Roman" w:hAnsi="Times New Roman" w:cs="Times New Roman"/>
          <w:highlight w:val="yellow"/>
        </w:rPr>
        <w:t>, 74</w:t>
      </w:r>
      <w:r w:rsidR="000D49D5" w:rsidRPr="00146F93">
        <w:rPr>
          <w:rFonts w:ascii="Times New Roman" w:hAnsi="Times New Roman" w:cs="Times New Roman"/>
          <w:highlight w:val="yellow"/>
        </w:rPr>
        <w:t>–</w:t>
      </w:r>
      <w:r w:rsidRPr="00146F93">
        <w:rPr>
          <w:rFonts w:ascii="Times New Roman" w:hAnsi="Times New Roman" w:cs="Times New Roman"/>
          <w:highlight w:val="yellow"/>
        </w:rPr>
        <w:t>107.</w:t>
      </w:r>
      <w:r w:rsidR="007D0C54">
        <w:rPr>
          <w:rFonts w:ascii="Times New Roman" w:hAnsi="Times New Roman" w:cs="Times New Roman"/>
        </w:rPr>
        <w:t xml:space="preserve"> </w:t>
      </w:r>
      <w:r w:rsidR="007D0C54" w:rsidRPr="00B35296">
        <w:rPr>
          <w:rFonts w:ascii="Times New Roman" w:hAnsi="Times New Roman" w:cs="Times New Roman"/>
        </w:rPr>
        <w:t>To</w:t>
      </w:r>
      <w:r w:rsidR="007D0C54">
        <w:rPr>
          <w:rFonts w:ascii="Times New Roman" w:hAnsi="Times New Roman" w:cs="Times New Roman"/>
        </w:rPr>
        <w:t xml:space="preserve"> date</w:t>
      </w:r>
      <w:r w:rsidR="007D0C54" w:rsidRPr="00B35296">
        <w:rPr>
          <w:rFonts w:ascii="Times New Roman" w:hAnsi="Times New Roman" w:cs="Times New Roman"/>
        </w:rPr>
        <w:t xml:space="preserve"> it </w:t>
      </w:r>
      <w:r w:rsidR="007D0C54">
        <w:rPr>
          <w:rFonts w:ascii="Times New Roman" w:hAnsi="Times New Roman" w:cs="Times New Roman"/>
        </w:rPr>
        <w:t>would be</w:t>
      </w:r>
      <w:r w:rsidR="007D0C54" w:rsidRPr="00B35296">
        <w:rPr>
          <w:rFonts w:ascii="Times New Roman" w:hAnsi="Times New Roman" w:cs="Times New Roman"/>
        </w:rPr>
        <w:t xml:space="preserve"> difficult to find scholars who deny </w:t>
      </w:r>
      <w:r w:rsidR="007D0C54">
        <w:rPr>
          <w:rFonts w:ascii="Times New Roman" w:hAnsi="Times New Roman" w:cs="Times New Roman"/>
        </w:rPr>
        <w:t xml:space="preserve">the strong relations between these works, </w:t>
      </w:r>
      <w:r w:rsidR="007D0C54" w:rsidRPr="00B35296">
        <w:rPr>
          <w:rFonts w:ascii="Times New Roman" w:hAnsi="Times New Roman" w:cs="Times New Roman"/>
        </w:rPr>
        <w:t xml:space="preserve">but </w:t>
      </w:r>
      <w:r w:rsidR="007D0C54">
        <w:rPr>
          <w:rFonts w:ascii="Times New Roman" w:hAnsi="Times New Roman" w:cs="Times New Roman"/>
        </w:rPr>
        <w:t xml:space="preserve">while some hold that their basic narrative originated </w:t>
      </w:r>
      <w:r w:rsidR="007D0C54" w:rsidRPr="00B35296">
        <w:rPr>
          <w:rFonts w:ascii="Times New Roman" w:hAnsi="Times New Roman" w:cs="Times New Roman"/>
        </w:rPr>
        <w:t>in Mesopotamia</w:t>
      </w:r>
      <w:r w:rsidR="007D0C54">
        <w:rPr>
          <w:rFonts w:ascii="Times New Roman" w:hAnsi="Times New Roman" w:cs="Times New Roman"/>
        </w:rPr>
        <w:t xml:space="preserve">, </w:t>
      </w:r>
      <w:r w:rsidR="008F6EF5">
        <w:rPr>
          <w:rFonts w:ascii="Times New Roman" w:hAnsi="Times New Roman" w:cs="Times New Roman"/>
        </w:rPr>
        <w:t xml:space="preserve">from which it was </w:t>
      </w:r>
      <w:r w:rsidR="007D0C54">
        <w:rPr>
          <w:rFonts w:ascii="Times New Roman" w:hAnsi="Times New Roman" w:cs="Times New Roman"/>
          <w:lang w:val="en-GB"/>
        </w:rPr>
        <w:t>disseminat</w:t>
      </w:r>
      <w:r w:rsidR="008F6EF5">
        <w:rPr>
          <w:rFonts w:ascii="Times New Roman" w:hAnsi="Times New Roman" w:cs="Times New Roman"/>
          <w:lang w:val="en-GB"/>
        </w:rPr>
        <w:t>ed</w:t>
      </w:r>
      <w:r w:rsidR="007D0C54">
        <w:rPr>
          <w:rFonts w:ascii="Times New Roman" w:hAnsi="Times New Roman" w:cs="Times New Roman"/>
          <w:lang w:val="en-GB"/>
        </w:rPr>
        <w:t xml:space="preserve"> to</w:t>
      </w:r>
      <w:r w:rsidR="007D0C54">
        <w:rPr>
          <w:rFonts w:ascii="Times New Roman" w:hAnsi="Times New Roman" w:cs="Times New Roman"/>
        </w:rPr>
        <w:t xml:space="preserve"> other a</w:t>
      </w:r>
      <w:r w:rsidR="007D0C54" w:rsidRPr="00B35296">
        <w:rPr>
          <w:rFonts w:ascii="Times New Roman" w:hAnsi="Times New Roman" w:cs="Times New Roman"/>
        </w:rPr>
        <w:t xml:space="preserve">ncient Near Eastern cultures (so, e.g. </w:t>
      </w:r>
      <w:bookmarkStart w:id="238" w:name="_Hlk62840069"/>
      <w:r w:rsidR="007D0C54" w:rsidRPr="005123BF">
        <w:rPr>
          <w:rFonts w:ascii="Times New Roman" w:hAnsi="Times New Roman" w:cs="Times New Roman"/>
          <w:highlight w:val="yellow"/>
        </w:rPr>
        <w:t>W.G. Lambert, “A New Look at the Babylonian Background of Genesis”, in R.S. Hess and D.T. Tsumura [eds.],</w:t>
      </w:r>
      <w:r w:rsidR="007D0C54" w:rsidRPr="005123BF">
        <w:rPr>
          <w:rFonts w:ascii="Times New Roman" w:hAnsi="Times New Roman" w:cs="Times New Roman"/>
          <w:i/>
          <w:iCs/>
          <w:highlight w:val="yellow"/>
        </w:rPr>
        <w:t>“I Studied Inscriptions from Before the Flood”: Ancient Near Eastern, Literary, and Linguistic Approaches to Genesis 1–11</w:t>
      </w:r>
      <w:r w:rsidR="007D0C54" w:rsidRPr="005123BF">
        <w:rPr>
          <w:rFonts w:ascii="Times New Roman" w:hAnsi="Times New Roman" w:cs="Times New Roman"/>
          <w:highlight w:val="yellow"/>
        </w:rPr>
        <w:t xml:space="preserve"> [SBTS 4], Winona Lake, 1994</w:t>
      </w:r>
      <w:bookmarkEnd w:id="238"/>
      <w:r w:rsidR="007D0C54" w:rsidRPr="005123BF">
        <w:rPr>
          <w:rFonts w:ascii="Times New Roman" w:hAnsi="Times New Roman" w:cs="Times New Roman"/>
          <w:highlight w:val="yellow"/>
        </w:rPr>
        <w:t>, 110</w:t>
      </w:r>
      <w:r w:rsidR="000D49D5" w:rsidRPr="005123BF">
        <w:rPr>
          <w:rFonts w:ascii="Times New Roman" w:hAnsi="Times New Roman" w:cs="Times New Roman"/>
          <w:highlight w:val="yellow"/>
        </w:rPr>
        <w:t>–</w:t>
      </w:r>
      <w:r w:rsidR="007D0C54" w:rsidRPr="005123BF">
        <w:rPr>
          <w:rFonts w:ascii="Times New Roman" w:hAnsi="Times New Roman" w:cs="Times New Roman"/>
          <w:highlight w:val="yellow"/>
        </w:rPr>
        <w:t xml:space="preserve">113; Annus, </w:t>
      </w:r>
      <w:r w:rsidR="007D0C54" w:rsidRPr="005123BF">
        <w:rPr>
          <w:rFonts w:ascii="Times New Roman" w:hAnsi="Times New Roman" w:cs="Times New Roman"/>
          <w:i/>
          <w:iCs/>
          <w:highlight w:val="yellow"/>
        </w:rPr>
        <w:t>The God Ninurta</w:t>
      </w:r>
      <w:r w:rsidR="007D0C54" w:rsidRPr="005123BF">
        <w:rPr>
          <w:rFonts w:ascii="Times New Roman" w:hAnsi="Times New Roman" w:cs="Times New Roman"/>
          <w:highlight w:val="yellow"/>
        </w:rPr>
        <w:t>, 171</w:t>
      </w:r>
      <w:r w:rsidR="000D49D5" w:rsidRPr="005123BF">
        <w:rPr>
          <w:rFonts w:ascii="Times New Roman" w:hAnsi="Times New Roman" w:cs="Times New Roman"/>
          <w:highlight w:val="yellow"/>
        </w:rPr>
        <w:t>–</w:t>
      </w:r>
      <w:r w:rsidR="007D0C54" w:rsidRPr="005123BF">
        <w:rPr>
          <w:rFonts w:ascii="Times New Roman" w:hAnsi="Times New Roman" w:cs="Times New Roman"/>
          <w:highlight w:val="yellow"/>
        </w:rPr>
        <w:t>186</w:t>
      </w:r>
      <w:r w:rsidR="007D0C54" w:rsidRPr="00B35296">
        <w:rPr>
          <w:rFonts w:ascii="Times New Roman" w:hAnsi="Times New Roman" w:cs="Times New Roman"/>
        </w:rPr>
        <w:t xml:space="preserve">), others </w:t>
      </w:r>
      <w:r w:rsidR="007D0C54">
        <w:rPr>
          <w:rFonts w:ascii="Times New Roman" w:hAnsi="Times New Roman" w:cs="Times New Roman"/>
        </w:rPr>
        <w:t xml:space="preserve">argue for its origin </w:t>
      </w:r>
      <w:del w:id="239" w:author="Peretz Rodman" w:date="2021-02-04T09:16:00Z">
        <w:r w:rsidR="007D0C54" w:rsidDel="0040453A">
          <w:rPr>
            <w:rFonts w:ascii="Times New Roman" w:hAnsi="Times New Roman" w:cs="Times New Roman"/>
          </w:rPr>
          <w:delText xml:space="preserve">in </w:delText>
        </w:r>
      </w:del>
      <w:ins w:id="240" w:author="Peretz Rodman" w:date="2021-02-04T09:16:00Z">
        <w:r w:rsidR="0040453A">
          <w:rPr>
            <w:rFonts w:ascii="Times New Roman" w:hAnsi="Times New Roman" w:cs="Times New Roman"/>
          </w:rPr>
          <w:t>on</w:t>
        </w:r>
        <w:r w:rsidR="0040453A">
          <w:rPr>
            <w:rFonts w:ascii="Times New Roman" w:hAnsi="Times New Roman" w:cs="Times New Roman"/>
          </w:rPr>
          <w:t xml:space="preserve"> </w:t>
        </w:r>
      </w:ins>
      <w:r w:rsidR="007D0C54" w:rsidRPr="00B35296">
        <w:rPr>
          <w:rFonts w:ascii="Times New Roman" w:hAnsi="Times New Roman" w:cs="Times New Roman"/>
        </w:rPr>
        <w:t xml:space="preserve">the </w:t>
      </w:r>
      <w:r w:rsidR="007D0C54">
        <w:rPr>
          <w:rFonts w:ascii="Times New Roman" w:hAnsi="Times New Roman" w:cs="Times New Roman"/>
        </w:rPr>
        <w:t>east</w:t>
      </w:r>
      <w:ins w:id="241" w:author="Peretz Rodman" w:date="2021-02-04T09:16:00Z">
        <w:r w:rsidR="0040453A">
          <w:rPr>
            <w:rFonts w:ascii="Times New Roman" w:hAnsi="Times New Roman" w:cs="Times New Roman"/>
          </w:rPr>
          <w:t>ern</w:t>
        </w:r>
      </w:ins>
      <w:r w:rsidR="007D0C54">
        <w:rPr>
          <w:rFonts w:ascii="Times New Roman" w:hAnsi="Times New Roman" w:cs="Times New Roman"/>
        </w:rPr>
        <w:t xml:space="preserve"> </w:t>
      </w:r>
      <w:r w:rsidR="007D0C54" w:rsidRPr="00B35296">
        <w:rPr>
          <w:rFonts w:ascii="Times New Roman" w:hAnsi="Times New Roman" w:cs="Times New Roman"/>
        </w:rPr>
        <w:t>Mediterranean coast</w:t>
      </w:r>
      <w:r w:rsidR="007D0C54">
        <w:rPr>
          <w:rFonts w:ascii="Times New Roman" w:hAnsi="Times New Roman" w:cs="Times New Roman"/>
        </w:rPr>
        <w:t xml:space="preserve"> and its inheritance by the</w:t>
      </w:r>
      <w:r w:rsidR="007D0C54" w:rsidRPr="00B35296">
        <w:rPr>
          <w:rFonts w:ascii="Times New Roman" w:hAnsi="Times New Roman" w:cs="Times New Roman"/>
        </w:rPr>
        <w:t xml:space="preserve"> </w:t>
      </w:r>
      <w:r w:rsidR="007D0C54">
        <w:rPr>
          <w:rFonts w:ascii="Times New Roman" w:hAnsi="Times New Roman" w:cs="Times New Roman"/>
        </w:rPr>
        <w:t>Babylonians</w:t>
      </w:r>
      <w:r w:rsidR="007D0C54" w:rsidRPr="00B35296">
        <w:rPr>
          <w:rFonts w:ascii="Times New Roman" w:hAnsi="Times New Roman" w:cs="Times New Roman"/>
        </w:rPr>
        <w:t xml:space="preserve"> (so, e.g., </w:t>
      </w:r>
      <w:bookmarkStart w:id="242" w:name="_Hlk62840121"/>
      <w:r w:rsidR="007D0C54" w:rsidRPr="005123BF">
        <w:rPr>
          <w:rFonts w:ascii="Times New Roman" w:hAnsi="Times New Roman" w:cs="Times New Roman"/>
          <w:highlight w:val="yellow"/>
        </w:rPr>
        <w:t xml:space="preserve">T. Jacobsen, “The Battle between </w:t>
      </w:r>
      <w:proofErr w:type="spellStart"/>
      <w:r w:rsidR="007D0C54" w:rsidRPr="005123BF">
        <w:rPr>
          <w:rFonts w:ascii="Times New Roman" w:hAnsi="Times New Roman" w:cs="Times New Roman"/>
          <w:highlight w:val="yellow"/>
        </w:rPr>
        <w:t>Marduk</w:t>
      </w:r>
      <w:proofErr w:type="spellEnd"/>
      <w:r w:rsidR="007D0C54" w:rsidRPr="005123BF">
        <w:rPr>
          <w:rFonts w:ascii="Times New Roman" w:hAnsi="Times New Roman" w:cs="Times New Roman"/>
          <w:highlight w:val="yellow"/>
        </w:rPr>
        <w:t xml:space="preserve"> and Tiamat”, </w:t>
      </w:r>
      <w:r w:rsidR="007D0C54" w:rsidRPr="005123BF">
        <w:rPr>
          <w:rFonts w:ascii="Times New Roman" w:hAnsi="Times New Roman" w:cs="Times New Roman"/>
          <w:i/>
          <w:iCs/>
          <w:highlight w:val="yellow"/>
        </w:rPr>
        <w:t>JAOS</w:t>
      </w:r>
      <w:r w:rsidR="007D0C54" w:rsidRPr="005123BF">
        <w:rPr>
          <w:rFonts w:ascii="Times New Roman" w:hAnsi="Times New Roman" w:cs="Times New Roman"/>
          <w:highlight w:val="yellow"/>
        </w:rPr>
        <w:t xml:space="preserve"> 88 [1968], 104–108</w:t>
      </w:r>
      <w:bookmarkEnd w:id="242"/>
      <w:r w:rsidR="007D0C54" w:rsidRPr="005123BF">
        <w:rPr>
          <w:rFonts w:ascii="Times New Roman" w:hAnsi="Times New Roman" w:cs="Times New Roman"/>
          <w:highlight w:val="yellow"/>
        </w:rPr>
        <w:t xml:space="preserve">, </w:t>
      </w:r>
      <w:bookmarkStart w:id="243" w:name="_Hlk62840166"/>
      <w:r w:rsidR="007D0C54" w:rsidRPr="005123BF">
        <w:rPr>
          <w:rFonts w:ascii="Times New Roman" w:hAnsi="Times New Roman" w:cs="Times New Roman"/>
          <w:highlight w:val="yellow"/>
        </w:rPr>
        <w:t xml:space="preserve">S. </w:t>
      </w:r>
      <w:proofErr w:type="spellStart"/>
      <w:r w:rsidR="007D0C54" w:rsidRPr="005123BF">
        <w:rPr>
          <w:rFonts w:ascii="Times New Roman" w:hAnsi="Times New Roman" w:cs="Times New Roman"/>
          <w:highlight w:val="yellow"/>
        </w:rPr>
        <w:t>Dalley</w:t>
      </w:r>
      <w:proofErr w:type="spellEnd"/>
      <w:r w:rsidR="007D0C54" w:rsidRPr="005123BF">
        <w:rPr>
          <w:rFonts w:ascii="Times New Roman" w:hAnsi="Times New Roman" w:cs="Times New Roman"/>
          <w:highlight w:val="yellow"/>
        </w:rPr>
        <w:t xml:space="preserve">, </w:t>
      </w:r>
      <w:r w:rsidR="007D0C54" w:rsidRPr="005123BF">
        <w:rPr>
          <w:rFonts w:ascii="Times New Roman" w:hAnsi="Times New Roman" w:cs="Times New Roman"/>
          <w:i/>
          <w:iCs/>
          <w:highlight w:val="yellow"/>
        </w:rPr>
        <w:t>Myths from Mesopotamia: Creation, the Flood, Gilgamesh and Others</w:t>
      </w:r>
      <w:r w:rsidR="007D0C54" w:rsidRPr="005123BF">
        <w:rPr>
          <w:rFonts w:ascii="Times New Roman" w:hAnsi="Times New Roman" w:cs="Times New Roman"/>
          <w:highlight w:val="yellow"/>
          <w:vertAlign w:val="superscript"/>
        </w:rPr>
        <w:t>2</w:t>
      </w:r>
      <w:r w:rsidR="007D0C54" w:rsidRPr="005123BF">
        <w:rPr>
          <w:rFonts w:ascii="Times New Roman" w:hAnsi="Times New Roman" w:cs="Times New Roman"/>
          <w:highlight w:val="yellow"/>
        </w:rPr>
        <w:t>, Oxford 2000</w:t>
      </w:r>
      <w:bookmarkEnd w:id="243"/>
      <w:r w:rsidR="007D0C54" w:rsidRPr="005123BF">
        <w:rPr>
          <w:rFonts w:ascii="Times New Roman" w:hAnsi="Times New Roman" w:cs="Times New Roman"/>
          <w:highlight w:val="yellow"/>
        </w:rPr>
        <w:t xml:space="preserve">, 230; </w:t>
      </w:r>
      <w:bookmarkStart w:id="244" w:name="_Hlk62840194"/>
      <w:r w:rsidR="007D0C54" w:rsidRPr="005123BF">
        <w:rPr>
          <w:rFonts w:ascii="Times New Roman" w:hAnsi="Times New Roman" w:cs="Times New Roman"/>
          <w:highlight w:val="yellow"/>
        </w:rPr>
        <w:t xml:space="preserve">D. </w:t>
      </w:r>
      <w:proofErr w:type="spellStart"/>
      <w:r w:rsidR="007D0C54" w:rsidRPr="005123BF">
        <w:rPr>
          <w:rFonts w:ascii="Times New Roman" w:hAnsi="Times New Roman" w:cs="Times New Roman"/>
          <w:highlight w:val="yellow"/>
        </w:rPr>
        <w:t>Schwemer</w:t>
      </w:r>
      <w:proofErr w:type="spellEnd"/>
      <w:r w:rsidR="007D0C54" w:rsidRPr="005123BF">
        <w:rPr>
          <w:rFonts w:ascii="Times New Roman" w:hAnsi="Times New Roman" w:cs="Times New Roman"/>
          <w:highlight w:val="yellow"/>
        </w:rPr>
        <w:t xml:space="preserve">, “The Storm-Gods of The Ancient Near East: Summary, Synthesis, Recent Studies, 2”, </w:t>
      </w:r>
      <w:r w:rsidR="007D0C54" w:rsidRPr="005123BF">
        <w:rPr>
          <w:rFonts w:ascii="Times New Roman" w:hAnsi="Times New Roman" w:cs="Times New Roman"/>
          <w:i/>
          <w:iCs/>
          <w:highlight w:val="yellow"/>
        </w:rPr>
        <w:t>JANER</w:t>
      </w:r>
      <w:r w:rsidR="007D0C54" w:rsidRPr="005123BF">
        <w:rPr>
          <w:rFonts w:ascii="Times New Roman" w:hAnsi="Times New Roman" w:cs="Times New Roman"/>
          <w:highlight w:val="yellow"/>
        </w:rPr>
        <w:t xml:space="preserve"> 8 (2008)</w:t>
      </w:r>
      <w:bookmarkEnd w:id="244"/>
      <w:r w:rsidR="007D0C54" w:rsidRPr="005123BF">
        <w:rPr>
          <w:rFonts w:ascii="Times New Roman" w:hAnsi="Times New Roman" w:cs="Times New Roman"/>
          <w:highlight w:val="yellow"/>
        </w:rPr>
        <w:t>, 2</w:t>
      </w:r>
      <w:r w:rsidR="007D0C54">
        <w:rPr>
          <w:rFonts w:ascii="Times New Roman" w:hAnsi="Times New Roman" w:cs="Times New Roman"/>
        </w:rPr>
        <w:t>7</w:t>
      </w:r>
      <w:r w:rsidR="007D0C54" w:rsidRPr="00B35296">
        <w:rPr>
          <w:rFonts w:ascii="Times New Roman" w:hAnsi="Times New Roman" w:cs="Times New Roman"/>
        </w:rPr>
        <w:t>).</w:t>
      </w:r>
      <w:r w:rsidR="007D0C54">
        <w:rPr>
          <w:rFonts w:ascii="Times New Roman" w:hAnsi="Times New Roman" w:cs="Times New Roman"/>
        </w:rPr>
        <w:t xml:space="preserve"> The latter view</w:t>
      </w:r>
      <w:r w:rsidR="007D0C54" w:rsidRPr="00B35296">
        <w:rPr>
          <w:rFonts w:ascii="Times New Roman" w:eastAsia="Calibri" w:hAnsi="Times New Roman" w:cs="Times New Roman"/>
          <w:lang w:val="en-GB"/>
        </w:rPr>
        <w:t xml:space="preserve"> </w:t>
      </w:r>
      <w:r w:rsidR="007D0C54">
        <w:rPr>
          <w:rFonts w:ascii="Times New Roman" w:eastAsia="Calibri" w:hAnsi="Times New Roman" w:cs="Times New Roman"/>
          <w:lang w:val="en-GB"/>
        </w:rPr>
        <w:t>might be</w:t>
      </w:r>
      <w:r w:rsidR="007D0C54" w:rsidRPr="00B35296">
        <w:rPr>
          <w:rFonts w:ascii="Times New Roman" w:eastAsia="Calibri" w:hAnsi="Times New Roman" w:cs="Times New Roman"/>
          <w:lang w:val="en-GB"/>
        </w:rPr>
        <w:t xml:space="preserve"> further strengthened by the argument presented in this study.</w:t>
      </w:r>
    </w:p>
  </w:footnote>
  <w:footnote w:id="30">
    <w:p w14:paraId="5A43784F" w14:textId="739ED325" w:rsidR="000E66D6" w:rsidRPr="000060C6" w:rsidRDefault="000E66D6" w:rsidP="000060C6">
      <w:pPr>
        <w:pStyle w:val="FootnoteText"/>
        <w:spacing w:line="360" w:lineRule="auto"/>
        <w:rPr>
          <w:rFonts w:ascii="Times New Roman" w:hAnsi="Times New Roman" w:cs="Times New Roman"/>
        </w:rPr>
      </w:pPr>
      <w:r w:rsidRPr="00B35296">
        <w:rPr>
          <w:rStyle w:val="FootnoteReference"/>
          <w:rFonts w:ascii="Times New Roman" w:hAnsi="Times New Roman" w:cs="Times New Roman"/>
        </w:rPr>
        <w:footnoteRef/>
      </w:r>
      <w:r w:rsidRPr="00B35296">
        <w:rPr>
          <w:rFonts w:ascii="Times New Roman" w:hAnsi="Times New Roman" w:cs="Times New Roman"/>
        </w:rPr>
        <w:t xml:space="preserve"> See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123BF">
        <w:rPr>
          <w:rFonts w:ascii="Times New Roman" w:hAnsi="Times New Roman" w:cs="Times New Roman"/>
          <w:highlight w:val="yellow"/>
        </w:rPr>
        <w:t>Ayali</w:t>
      </w:r>
      <w:proofErr w:type="spellEnd"/>
      <w:r w:rsidRPr="005123BF">
        <w:rPr>
          <w:rFonts w:ascii="Times New Roman" w:hAnsi="Times New Roman" w:cs="Times New Roman"/>
          <w:highlight w:val="yellow"/>
        </w:rPr>
        <w:t xml:space="preserve">-Darshan </w:t>
      </w:r>
      <w:r w:rsidRPr="005123BF">
        <w:rPr>
          <w:rFonts w:ascii="Times New Roman" w:hAnsi="Times New Roman" w:cs="David"/>
          <w:i/>
          <w:iCs/>
          <w:highlight w:val="yellow"/>
          <w:lang w:val="en-GB"/>
        </w:rPr>
        <w:t>The Storm-god and the Sea</w:t>
      </w:r>
      <w:r w:rsidRPr="005123BF">
        <w:rPr>
          <w:rFonts w:ascii="Times New Roman" w:hAnsi="Times New Roman" w:cs="Times New Roman"/>
          <w:highlight w:val="yellow"/>
        </w:rPr>
        <w:t xml:space="preserve">, </w:t>
      </w:r>
      <w:r w:rsidR="006F491A" w:rsidRPr="005123BF">
        <w:rPr>
          <w:rFonts w:ascii="Times New Roman" w:hAnsi="Times New Roman" w:cs="Times New Roman"/>
          <w:highlight w:val="yellow"/>
        </w:rPr>
        <w:t>16</w:t>
      </w:r>
      <w:r w:rsidR="000D49D5" w:rsidRPr="005123BF">
        <w:rPr>
          <w:rFonts w:ascii="Times New Roman" w:hAnsi="Times New Roman" w:cs="Times New Roman"/>
          <w:highlight w:val="yellow"/>
        </w:rPr>
        <w:t>–</w:t>
      </w:r>
      <w:r w:rsidR="006F491A" w:rsidRPr="005123BF">
        <w:rPr>
          <w:rFonts w:ascii="Times New Roman" w:hAnsi="Times New Roman" w:cs="Times New Roman"/>
          <w:highlight w:val="yellow"/>
        </w:rPr>
        <w:t>73</w:t>
      </w:r>
      <w:r w:rsidR="006F491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and further bibliography there.</w:t>
      </w:r>
      <w:r w:rsidRPr="00B352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contrast, </w:t>
      </w:r>
      <w:r w:rsidRPr="00B35296">
        <w:rPr>
          <w:rFonts w:ascii="Times New Roman" w:hAnsi="Times New Roman" w:cs="Times New Roman"/>
        </w:rPr>
        <w:t xml:space="preserve">the biblical </w:t>
      </w:r>
      <w:r>
        <w:rPr>
          <w:rFonts w:ascii="Times New Roman" w:hAnsi="Times New Roman" w:cs="Times New Roman"/>
        </w:rPr>
        <w:t xml:space="preserve">texts integrate the cosmogony with YHWH’s </w:t>
      </w:r>
      <w:r w:rsidRPr="00B35296">
        <w:rPr>
          <w:rFonts w:ascii="Times New Roman" w:hAnsi="Times New Roman" w:cs="Times New Roman"/>
        </w:rPr>
        <w:t>struggle against</w:t>
      </w:r>
      <w:r>
        <w:rPr>
          <w:rFonts w:ascii="Times New Roman" w:hAnsi="Times New Roman" w:cs="Times New Roman"/>
        </w:rPr>
        <w:t xml:space="preserve"> </w:t>
      </w:r>
      <w:r w:rsidRPr="00B35296">
        <w:rPr>
          <w:rFonts w:ascii="Times New Roman" w:hAnsi="Times New Roman" w:cs="Times New Roman"/>
        </w:rPr>
        <w:t>the sea</w:t>
      </w:r>
      <w:r w:rsidR="000060C6">
        <w:rPr>
          <w:rFonts w:ascii="Times New Roman" w:hAnsi="Times New Roman" w:cs="Times New Roman"/>
        </w:rPr>
        <w:t xml:space="preserve"> and YHWH’s coronation</w:t>
      </w:r>
      <w:r w:rsidR="003E2D3F">
        <w:rPr>
          <w:rFonts w:ascii="Times New Roman" w:hAnsi="Times New Roman" w:cs="Times New Roman"/>
        </w:rPr>
        <w:t>, in a similar way to</w:t>
      </w:r>
      <w:r w:rsidR="003E2D3F" w:rsidRPr="003E2D3F">
        <w:rPr>
          <w:rFonts w:ascii="Times New Roman" w:hAnsi="Times New Roman" w:cs="Times New Roman"/>
        </w:rPr>
        <w:t xml:space="preserve"> </w:t>
      </w:r>
      <w:proofErr w:type="spellStart"/>
      <w:r w:rsidR="003E2D3F" w:rsidRPr="003E2D3F">
        <w:rPr>
          <w:rFonts w:ascii="Times New Roman" w:eastAsia="Calibri" w:hAnsi="Times New Roman" w:cs="Times New Roman"/>
          <w:i/>
          <w:iCs/>
          <w:lang w:val="en-GB"/>
        </w:rPr>
        <w:t>Enūma</w:t>
      </w:r>
      <w:proofErr w:type="spellEnd"/>
      <w:r w:rsidR="003E2D3F" w:rsidRPr="003E2D3F">
        <w:rPr>
          <w:rFonts w:ascii="Times New Roman" w:eastAsia="Calibri" w:hAnsi="Times New Roman" w:cs="Times New Roman"/>
          <w:i/>
          <w:iCs/>
          <w:lang w:val="en-GB"/>
        </w:rPr>
        <w:t xml:space="preserve"> </w:t>
      </w:r>
      <w:proofErr w:type="spellStart"/>
      <w:r w:rsidR="003E2D3F" w:rsidRPr="003E2D3F">
        <w:rPr>
          <w:rFonts w:ascii="Times New Roman" w:eastAsia="Calibri" w:hAnsi="Times New Roman" w:cs="Times New Roman"/>
          <w:i/>
          <w:iCs/>
          <w:lang w:val="en-GB"/>
        </w:rPr>
        <w:t>Eliš</w:t>
      </w:r>
      <w:proofErr w:type="spellEnd"/>
      <w:r>
        <w:rPr>
          <w:rFonts w:ascii="Times New Roman" w:hAnsi="Times New Roman" w:cs="Times New Roman"/>
        </w:rPr>
        <w:t xml:space="preserve"> (see ibid, 165</w:t>
      </w:r>
      <w:r w:rsidR="000D49D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203)</w:t>
      </w:r>
      <w:r w:rsidR="003E2D3F">
        <w:rPr>
          <w:rFonts w:ascii="Times New Roman" w:hAnsi="Times New Roman" w:cs="Times New Roman"/>
        </w:rPr>
        <w:t xml:space="preserve">, </w:t>
      </w:r>
      <w:r w:rsidR="007D0C54">
        <w:rPr>
          <w:rFonts w:ascii="Times New Roman" w:hAnsi="Times New Roman" w:cs="Times New Roman"/>
        </w:rPr>
        <w:t>but appropriate to the</w:t>
      </w:r>
      <w:r w:rsidR="003E2D3F">
        <w:rPr>
          <w:rFonts w:ascii="Times New Roman" w:hAnsi="Times New Roman" w:cs="Times New Roman"/>
        </w:rPr>
        <w:t xml:space="preserve"> local </w:t>
      </w:r>
      <w:r w:rsidR="007D0C54">
        <w:rPr>
          <w:rFonts w:ascii="Times New Roman" w:hAnsi="Times New Roman" w:cs="Times New Roman"/>
          <w:lang w:val="en-GB"/>
        </w:rPr>
        <w:t>environment</w:t>
      </w:r>
      <w:r w:rsidR="003E2D3F">
        <w:rPr>
          <w:rFonts w:ascii="Times New Roman" w:eastAsia="Calibri" w:hAnsi="Times New Roman" w:cs="Times New Roman"/>
          <w:lang w:val="en-GB"/>
        </w:rPr>
        <w:t>;</w:t>
      </w:r>
      <w:r w:rsidRPr="00B35296">
        <w:rPr>
          <w:rFonts w:ascii="Times New Roman" w:eastAsia="Calibri" w:hAnsi="Times New Roman" w:cs="Times New Roman"/>
          <w:lang w:val="en-GB"/>
        </w:rPr>
        <w:t xml:space="preserve"> </w:t>
      </w:r>
      <w:r w:rsidR="003E2D3F">
        <w:rPr>
          <w:rFonts w:ascii="Times New Roman" w:eastAsia="Calibri" w:hAnsi="Times New Roman" w:cs="Times New Roman"/>
          <w:lang w:val="en-GB"/>
        </w:rPr>
        <w:t>s</w:t>
      </w:r>
      <w:r w:rsidRPr="00B35296">
        <w:rPr>
          <w:rFonts w:ascii="Times New Roman" w:eastAsia="Calibri" w:hAnsi="Times New Roman" w:cs="Times New Roman"/>
          <w:lang w:val="en-GB"/>
        </w:rPr>
        <w:t xml:space="preserve">ee </w:t>
      </w:r>
      <w:r w:rsidRPr="000060C6">
        <w:rPr>
          <w:rFonts w:ascii="Times New Roman" w:eastAsia="Calibri" w:hAnsi="Times New Roman" w:cs="Times New Roman"/>
          <w:lang w:val="en-GB"/>
        </w:rPr>
        <w:t xml:space="preserve">further </w:t>
      </w:r>
      <w:r w:rsidR="000060C6" w:rsidRPr="005123BF">
        <w:rPr>
          <w:rFonts w:ascii="Times New Roman" w:eastAsia="Calibri" w:hAnsi="Times New Roman" w:cs="Times New Roman"/>
          <w:highlight w:val="yellow"/>
        </w:rPr>
        <w:t xml:space="preserve">N. </w:t>
      </w:r>
      <w:proofErr w:type="spellStart"/>
      <w:r w:rsidR="000060C6" w:rsidRPr="005123BF">
        <w:rPr>
          <w:rFonts w:ascii="Times New Roman" w:eastAsia="Calibri" w:hAnsi="Times New Roman" w:cs="Times New Roman"/>
          <w:highlight w:val="yellow"/>
        </w:rPr>
        <w:t>Ayali</w:t>
      </w:r>
      <w:proofErr w:type="spellEnd"/>
      <w:r w:rsidR="000060C6" w:rsidRPr="005123BF">
        <w:rPr>
          <w:rFonts w:ascii="Times New Roman" w:eastAsia="Calibri" w:hAnsi="Times New Roman" w:cs="Times New Roman"/>
          <w:highlight w:val="yellow"/>
        </w:rPr>
        <w:t xml:space="preserve">-Darshan, “The Question of the Order of Job 26:7–13 and the Cosmogonic Tradition of </w:t>
      </w:r>
      <w:proofErr w:type="spellStart"/>
      <w:r w:rsidR="000060C6" w:rsidRPr="005123BF">
        <w:rPr>
          <w:rFonts w:ascii="Times New Roman" w:eastAsia="Calibri" w:hAnsi="Times New Roman" w:cs="Times New Roman"/>
          <w:highlight w:val="yellow"/>
        </w:rPr>
        <w:t>Zaphon</w:t>
      </w:r>
      <w:proofErr w:type="spellEnd"/>
      <w:r w:rsidR="000060C6" w:rsidRPr="005123BF">
        <w:rPr>
          <w:rFonts w:ascii="Times New Roman" w:eastAsia="Calibri" w:hAnsi="Times New Roman" w:cs="Times New Roman"/>
          <w:highlight w:val="yellow"/>
        </w:rPr>
        <w:t>”,</w:t>
      </w:r>
      <w:r w:rsidR="000060C6" w:rsidRPr="005123BF">
        <w:rPr>
          <w:rFonts w:ascii="Times New Roman" w:eastAsia="Calibri" w:hAnsi="Times New Roman" w:cs="Times New Roman"/>
          <w:i/>
          <w:iCs/>
          <w:highlight w:val="yellow"/>
        </w:rPr>
        <w:t xml:space="preserve"> ZAW</w:t>
      </w:r>
      <w:r w:rsidR="000060C6" w:rsidRPr="005123BF">
        <w:rPr>
          <w:rFonts w:ascii="Times New Roman" w:eastAsia="Calibri" w:hAnsi="Times New Roman" w:cs="Times New Roman"/>
          <w:highlight w:val="yellow"/>
        </w:rPr>
        <w:t xml:space="preserve"> 126 (2014), 402–417</w:t>
      </w:r>
      <w:r w:rsidRPr="000060C6">
        <w:rPr>
          <w:rFonts w:ascii="Times New Roman" w:eastAsia="Calibri" w:hAnsi="Times New Roman" w:cs="Times New Roman"/>
          <w:lang w:val="en-GB"/>
        </w:rPr>
        <w:t>.</w:t>
      </w:r>
    </w:p>
  </w:footnote>
  <w:footnote w:id="31">
    <w:p w14:paraId="0D2767A8" w14:textId="6C3CB353" w:rsidR="000E66D6" w:rsidRPr="00B35296" w:rsidRDefault="000E66D6" w:rsidP="00AB44AC">
      <w:pPr>
        <w:pStyle w:val="FootnoteText"/>
        <w:spacing w:line="360" w:lineRule="auto"/>
        <w:rPr>
          <w:rFonts w:ascii="Times New Roman" w:hAnsi="Times New Roman" w:cs="David"/>
          <w:spacing w:val="2"/>
        </w:rPr>
      </w:pPr>
      <w:r w:rsidRPr="00B35296">
        <w:rPr>
          <w:rStyle w:val="FootnoteReference"/>
          <w:rFonts w:ascii="Times New Roman" w:hAnsi="Times New Roman" w:cs="David"/>
          <w:spacing w:val="2"/>
        </w:rPr>
        <w:footnoteRef/>
      </w:r>
      <w:r w:rsidRPr="00B35296">
        <w:rPr>
          <w:rFonts w:ascii="Times New Roman" w:hAnsi="Times New Roman" w:cs="David"/>
          <w:spacing w:val="2"/>
        </w:rPr>
        <w:t xml:space="preserve"> Some scholars suggest that this is a reference to a mythical figure such as </w:t>
      </w:r>
      <w:proofErr w:type="spellStart"/>
      <w:r w:rsidRPr="00B35296">
        <w:rPr>
          <w:rFonts w:ascii="Times New Roman" w:hAnsi="Times New Roman" w:cs="David"/>
          <w:spacing w:val="2"/>
        </w:rPr>
        <w:t>Oannes</w:t>
      </w:r>
      <w:proofErr w:type="spellEnd"/>
      <w:r w:rsidRPr="00B35296">
        <w:rPr>
          <w:rFonts w:ascii="Times New Roman" w:hAnsi="Times New Roman" w:cs="David"/>
          <w:spacing w:val="2"/>
        </w:rPr>
        <w:t>/</w:t>
      </w:r>
      <w:proofErr w:type="spellStart"/>
      <w:r w:rsidRPr="00B35296">
        <w:rPr>
          <w:rFonts w:ascii="Times New Roman" w:hAnsi="Times New Roman" w:cs="David"/>
          <w:spacing w:val="2"/>
        </w:rPr>
        <w:t>Adapa</w:t>
      </w:r>
      <w:proofErr w:type="spellEnd"/>
      <w:r w:rsidRPr="00B35296">
        <w:rPr>
          <w:rFonts w:ascii="Times New Roman" w:hAnsi="Times New Roman" w:cs="David"/>
          <w:spacing w:val="2"/>
        </w:rPr>
        <w:t>, regarded in later Mesopotamian tradition as responsible for the ancient writings</w:t>
      </w:r>
      <w:r w:rsidRPr="00B35296">
        <w:rPr>
          <w:rFonts w:ascii="Times New Roman" w:hAnsi="Times New Roman" w:cs="David"/>
          <w:spacing w:val="2"/>
          <w:lang w:val="en-GB"/>
        </w:rPr>
        <w:t>; see</w:t>
      </w:r>
      <w:r w:rsidRPr="00CD1550">
        <w:rPr>
          <w:rFonts w:ascii="Times New Roman" w:hAnsi="Times New Roman" w:cs="David"/>
          <w:spacing w:val="2"/>
        </w:rPr>
        <w:t xml:space="preserve"> </w:t>
      </w:r>
      <w:bookmarkStart w:id="246" w:name="_Hlk62840265"/>
      <w:r w:rsidR="00AB44AC" w:rsidRPr="005123BF">
        <w:rPr>
          <w:rFonts w:ascii="Times New Roman" w:hAnsi="Times New Roman" w:cs="David"/>
          <w:spacing w:val="2"/>
          <w:highlight w:val="yellow"/>
        </w:rPr>
        <w:t>P. Talon, “</w:t>
      </w:r>
      <w:proofErr w:type="spellStart"/>
      <w:r w:rsidR="00AB44AC" w:rsidRPr="005123BF">
        <w:rPr>
          <w:rFonts w:ascii="Times New Roman" w:hAnsi="Times New Roman" w:cs="David"/>
          <w:i/>
          <w:iCs/>
          <w:spacing w:val="2"/>
          <w:highlight w:val="yellow"/>
        </w:rPr>
        <w:t>Enūma</w:t>
      </w:r>
      <w:proofErr w:type="spellEnd"/>
      <w:r w:rsidR="00AB44AC" w:rsidRPr="005123BF">
        <w:rPr>
          <w:rFonts w:ascii="Times New Roman" w:hAnsi="Times New Roman" w:cs="David"/>
          <w:i/>
          <w:iCs/>
          <w:spacing w:val="2"/>
          <w:highlight w:val="yellow"/>
        </w:rPr>
        <w:t xml:space="preserve"> </w:t>
      </w:r>
      <w:proofErr w:type="spellStart"/>
      <w:r w:rsidR="00AB44AC" w:rsidRPr="005123BF">
        <w:rPr>
          <w:rFonts w:ascii="Times New Roman" w:hAnsi="Times New Roman" w:cs="David"/>
          <w:i/>
          <w:iCs/>
          <w:spacing w:val="2"/>
          <w:highlight w:val="yellow"/>
        </w:rPr>
        <w:t>Eliš</w:t>
      </w:r>
      <w:proofErr w:type="spellEnd"/>
      <w:r w:rsidR="00AB44AC" w:rsidRPr="005123BF">
        <w:rPr>
          <w:rFonts w:ascii="Times New Roman" w:hAnsi="Times New Roman" w:cs="David"/>
          <w:spacing w:val="2"/>
          <w:highlight w:val="yellow"/>
        </w:rPr>
        <w:t xml:space="preserve"> and the Transmission of Babylonian Cosmology to the West”, in R.M. Whiting (ed.), </w:t>
      </w:r>
      <w:r w:rsidR="00AB44AC" w:rsidRPr="005123BF">
        <w:rPr>
          <w:rFonts w:ascii="Times New Roman" w:hAnsi="Times New Roman" w:cs="David"/>
          <w:i/>
          <w:iCs/>
          <w:spacing w:val="2"/>
          <w:highlight w:val="yellow"/>
        </w:rPr>
        <w:t>Mythology and Mythologies: Methodological Approaches to Intercultural Influences: Proceedings of the Second Annual Symposium of the Assyrian and Babylonian Intellectual Heritage Project Held in Paris, France, Oct. 4–7, 1999</w:t>
      </w:r>
      <w:r w:rsidR="00AB44AC" w:rsidRPr="005123BF">
        <w:rPr>
          <w:rFonts w:ascii="Times New Roman" w:hAnsi="Times New Roman" w:cs="David"/>
          <w:spacing w:val="2"/>
          <w:highlight w:val="yellow"/>
        </w:rPr>
        <w:t xml:space="preserve"> (</w:t>
      </w:r>
      <w:proofErr w:type="spellStart"/>
      <w:r w:rsidR="00AB44AC" w:rsidRPr="005123BF">
        <w:rPr>
          <w:rFonts w:ascii="Times New Roman" w:hAnsi="Times New Roman" w:cs="David"/>
          <w:spacing w:val="2"/>
          <w:highlight w:val="yellow"/>
        </w:rPr>
        <w:t>Melammu</w:t>
      </w:r>
      <w:proofErr w:type="spellEnd"/>
      <w:r w:rsidR="00AB44AC" w:rsidRPr="005123BF">
        <w:rPr>
          <w:rFonts w:ascii="Times New Roman" w:hAnsi="Times New Roman" w:cs="David"/>
          <w:spacing w:val="2"/>
          <w:highlight w:val="yellow"/>
        </w:rPr>
        <w:t xml:space="preserve"> symposia 2), Helsinki 2001</w:t>
      </w:r>
      <w:bookmarkEnd w:id="246"/>
      <w:r w:rsidR="00AB44AC" w:rsidRPr="005123BF">
        <w:rPr>
          <w:rFonts w:ascii="Times New Roman" w:hAnsi="Times New Roman" w:cs="David"/>
          <w:spacing w:val="2"/>
          <w:highlight w:val="yellow"/>
        </w:rPr>
        <w:t>,</w:t>
      </w:r>
      <w:r w:rsidRPr="005123BF">
        <w:rPr>
          <w:rFonts w:ascii="Times New Roman" w:hAnsi="Times New Roman" w:cs="David"/>
          <w:spacing w:val="2"/>
          <w:highlight w:val="yellow"/>
        </w:rPr>
        <w:t xml:space="preserve"> 271.</w:t>
      </w:r>
      <w:r w:rsidRPr="00B35296">
        <w:rPr>
          <w:rFonts w:ascii="Times New Roman" w:hAnsi="Times New Roman" w:cs="David"/>
          <w:spacing w:val="2"/>
        </w:rPr>
        <w:t xml:space="preserve"> The term </w:t>
      </w:r>
      <w:proofErr w:type="spellStart"/>
      <w:r w:rsidRPr="00B35296">
        <w:rPr>
          <w:rFonts w:ascii="Times New Roman" w:hAnsi="Times New Roman" w:cs="David"/>
          <w:i/>
          <w:iCs/>
          <w:spacing w:val="2"/>
        </w:rPr>
        <w:t>maḫrû</w:t>
      </w:r>
      <w:proofErr w:type="spellEnd"/>
      <w:r w:rsidRPr="00B35296">
        <w:rPr>
          <w:rFonts w:ascii="Times New Roman" w:hAnsi="Times New Roman" w:cs="David"/>
          <w:spacing w:val="2"/>
        </w:rPr>
        <w:t xml:space="preserve"> (rendered here: “former”) can also signify “preeminent”; see</w:t>
      </w:r>
      <w:r>
        <w:rPr>
          <w:rFonts w:ascii="Times New Roman" w:hAnsi="Times New Roman" w:cs="David"/>
          <w:spacing w:val="2"/>
        </w:rPr>
        <w:t xml:space="preserve"> </w:t>
      </w:r>
      <w:r w:rsidRPr="005123BF">
        <w:rPr>
          <w:rFonts w:ascii="Times New Roman" w:hAnsi="Times New Roman" w:cs="David"/>
          <w:spacing w:val="2"/>
          <w:highlight w:val="yellow"/>
        </w:rPr>
        <w:t xml:space="preserve">Lambert, </w:t>
      </w:r>
      <w:r w:rsidRPr="005123BF">
        <w:rPr>
          <w:rFonts w:ascii="Times New Roman" w:hAnsi="Times New Roman" w:cs="David"/>
          <w:i/>
          <w:iCs/>
          <w:spacing w:val="2"/>
          <w:highlight w:val="yellow"/>
        </w:rPr>
        <w:t>Babylonian Creation Myths</w:t>
      </w:r>
      <w:r w:rsidRPr="005123BF">
        <w:rPr>
          <w:rFonts w:ascii="Times New Roman" w:hAnsi="Times New Roman" w:cs="David"/>
          <w:spacing w:val="2"/>
          <w:highlight w:val="yellow"/>
        </w:rPr>
        <w:t>, 133</w:t>
      </w:r>
      <w:r w:rsidRPr="00B35296">
        <w:rPr>
          <w:rFonts w:ascii="Times New Roman" w:hAnsi="Times New Roman" w:cs="David"/>
          <w:spacing w:val="2"/>
        </w:rPr>
        <w:t>.</w:t>
      </w:r>
    </w:p>
  </w:footnote>
  <w:footnote w:id="32">
    <w:p w14:paraId="28DD261B" w14:textId="5C7C586D" w:rsidR="00705E81" w:rsidRPr="00B35296" w:rsidRDefault="00705E81" w:rsidP="00705E81">
      <w:pPr>
        <w:pStyle w:val="FootnoteText"/>
        <w:spacing w:line="360" w:lineRule="auto"/>
        <w:rPr>
          <w:rFonts w:ascii="Times New Roman" w:hAnsi="Times New Roman" w:cs="Times New Roman"/>
        </w:rPr>
      </w:pPr>
      <w:r w:rsidRPr="00B35296">
        <w:rPr>
          <w:rStyle w:val="FootnoteReference"/>
          <w:rFonts w:ascii="Times New Roman" w:hAnsi="Times New Roman" w:cs="Times New Roman"/>
        </w:rPr>
        <w:footnoteRef/>
      </w:r>
      <w:r w:rsidRPr="00B35296">
        <w:rPr>
          <w:rFonts w:ascii="Times New Roman" w:hAnsi="Times New Roman" w:cs="Times New Roman"/>
        </w:rPr>
        <w:t xml:space="preserve"> </w:t>
      </w:r>
      <w:r w:rsidRPr="00B35296">
        <w:rPr>
          <w:rFonts w:ascii="Times New Roman" w:hAnsi="Times New Roman" w:cs="Times New Roman"/>
          <w:spacing w:val="2"/>
        </w:rPr>
        <w:t xml:space="preserve">A similar </w:t>
      </w:r>
      <w:r>
        <w:rPr>
          <w:rFonts w:ascii="Times New Roman" w:hAnsi="Times New Roman" w:cs="Times New Roman"/>
          <w:spacing w:val="2"/>
        </w:rPr>
        <w:t>instruction</w:t>
      </w:r>
      <w:r w:rsidRPr="00B35296">
        <w:rPr>
          <w:rFonts w:ascii="Times New Roman" w:hAnsi="Times New Roman" w:cs="Times New Roman"/>
          <w:spacing w:val="2"/>
        </w:rPr>
        <w:t xml:space="preserve"> is issued in the </w:t>
      </w:r>
      <w:proofErr w:type="spellStart"/>
      <w:r w:rsidRPr="00F16A79">
        <w:rPr>
          <w:rFonts w:ascii="Times New Roman" w:hAnsi="Times New Roman" w:cs="Times New Roman"/>
          <w:i/>
          <w:iCs/>
          <w:spacing w:val="2"/>
        </w:rPr>
        <w:t>Erra</w:t>
      </w:r>
      <w:proofErr w:type="spellEnd"/>
      <w:r w:rsidRPr="00B35296">
        <w:rPr>
          <w:rFonts w:ascii="Times New Roman" w:hAnsi="Times New Roman" w:cs="Times New Roman"/>
          <w:spacing w:val="2"/>
        </w:rPr>
        <w:t xml:space="preserve"> epic, dated to the first millennium </w:t>
      </w:r>
      <w:proofErr w:type="spellStart"/>
      <w:r w:rsidRPr="00B35296">
        <w:rPr>
          <w:rFonts w:ascii="Times New Roman" w:hAnsi="Times New Roman" w:cs="Times New Roman"/>
          <w:smallCaps/>
          <w:spacing w:val="2"/>
        </w:rPr>
        <w:t>bce</w:t>
      </w:r>
      <w:proofErr w:type="spellEnd"/>
      <w:r w:rsidRPr="00B35296">
        <w:rPr>
          <w:rFonts w:ascii="Times New Roman" w:hAnsi="Times New Roman" w:cs="Times New Roman"/>
          <w:spacing w:val="2"/>
        </w:rPr>
        <w:t xml:space="preserve">. For </w:t>
      </w:r>
      <w:r>
        <w:rPr>
          <w:rFonts w:ascii="Times New Roman" w:hAnsi="Times New Roman" w:cs="Times New Roman"/>
          <w:spacing w:val="2"/>
        </w:rPr>
        <w:t>further</w:t>
      </w:r>
      <w:r w:rsidRPr="00B35296">
        <w:rPr>
          <w:rFonts w:ascii="Times New Roman" w:hAnsi="Times New Roman" w:cs="Times New Roman"/>
          <w:spacing w:val="2"/>
        </w:rPr>
        <w:t xml:space="preserve"> similar texts, see</w:t>
      </w:r>
      <w:bookmarkStart w:id="247" w:name="_Hlk6843567"/>
      <w:r w:rsidRPr="00CD1550">
        <w:rPr>
          <w:rFonts w:ascii="Times New Roman" w:hAnsi="Times New Roman" w:cs="David"/>
          <w:spacing w:val="2"/>
        </w:rPr>
        <w:t xml:space="preserve"> </w:t>
      </w:r>
      <w:r w:rsidRPr="005123BF">
        <w:rPr>
          <w:rFonts w:ascii="Times New Roman" w:hAnsi="Times New Roman" w:cs="David"/>
          <w:spacing w:val="2"/>
          <w:highlight w:val="yellow"/>
        </w:rPr>
        <w:t xml:space="preserve">B.R. Foster, “On Authorship in Akkadian Literature”, </w:t>
      </w:r>
      <w:r w:rsidRPr="005123BF">
        <w:rPr>
          <w:rFonts w:ascii="Times New Roman" w:hAnsi="Times New Roman" w:cs="David"/>
          <w:i/>
          <w:iCs/>
          <w:spacing w:val="2"/>
          <w:highlight w:val="yellow"/>
        </w:rPr>
        <w:t xml:space="preserve">AION </w:t>
      </w:r>
      <w:r w:rsidRPr="005123BF">
        <w:rPr>
          <w:rFonts w:ascii="Times New Roman" w:hAnsi="Times New Roman" w:cs="David"/>
          <w:spacing w:val="2"/>
          <w:highlight w:val="yellow"/>
        </w:rPr>
        <w:t>51 (1991), 17–</w:t>
      </w:r>
      <w:r w:rsidRPr="00765169">
        <w:rPr>
          <w:rFonts w:ascii="Times New Roman" w:hAnsi="Times New Roman" w:cs="David"/>
          <w:spacing w:val="2"/>
        </w:rPr>
        <w:t>32</w:t>
      </w:r>
      <w:r w:rsidRPr="00576BA7">
        <w:rPr>
          <w:rFonts w:ascii="Times New Roman" w:hAnsi="Times New Roman" w:cs="David"/>
          <w:spacing w:val="2"/>
        </w:rPr>
        <w:t>.</w:t>
      </w:r>
      <w:bookmarkEnd w:id="247"/>
    </w:p>
  </w:footnote>
  <w:footnote w:id="33">
    <w:p w14:paraId="1786041A" w14:textId="5A2AA0A4" w:rsidR="000E66D6" w:rsidRPr="00B35296" w:rsidRDefault="000E66D6" w:rsidP="0068707A">
      <w:pPr>
        <w:pStyle w:val="FootnoteText"/>
        <w:spacing w:line="360" w:lineRule="auto"/>
        <w:rPr>
          <w:rFonts w:ascii="Times New Roman" w:hAnsi="Times New Roman" w:cs="Times New Roman"/>
        </w:rPr>
      </w:pPr>
      <w:r w:rsidRPr="00B35296">
        <w:rPr>
          <w:rStyle w:val="FootnoteReference"/>
          <w:rFonts w:ascii="Times New Roman" w:hAnsi="Times New Roman" w:cs="Times New Roman"/>
        </w:rPr>
        <w:footnoteRef/>
      </w:r>
      <w:r w:rsidRPr="00B35296">
        <w:rPr>
          <w:rFonts w:ascii="Times New Roman" w:hAnsi="Times New Roman" w:cs="Times New Roman"/>
        </w:rPr>
        <w:t xml:space="preserve"> For the list of names as a separate source, added as a distinct unit to the plot of </w:t>
      </w:r>
      <w:proofErr w:type="spellStart"/>
      <w:r w:rsidRPr="00B35296">
        <w:rPr>
          <w:rFonts w:ascii="Times New Roman" w:eastAsia="Calibri" w:hAnsi="Times New Roman" w:cs="Times New Roman"/>
          <w:i/>
          <w:iCs/>
          <w:lang w:val="en-GB"/>
        </w:rPr>
        <w:t>Enūma</w:t>
      </w:r>
      <w:proofErr w:type="spellEnd"/>
      <w:r w:rsidRPr="00B35296">
        <w:rPr>
          <w:rFonts w:ascii="Times New Roman" w:eastAsia="Calibri" w:hAnsi="Times New Roman" w:cs="Times New Roman"/>
          <w:i/>
          <w:iCs/>
          <w:lang w:val="en-GB"/>
        </w:rPr>
        <w:t xml:space="preserve"> </w:t>
      </w:r>
      <w:proofErr w:type="spellStart"/>
      <w:r w:rsidRPr="00B35296">
        <w:rPr>
          <w:rFonts w:ascii="Times New Roman" w:eastAsia="Calibri" w:hAnsi="Times New Roman" w:cs="Times New Roman"/>
          <w:i/>
          <w:iCs/>
          <w:lang w:val="en-GB"/>
        </w:rPr>
        <w:t>Eliš</w:t>
      </w:r>
      <w:proofErr w:type="spellEnd"/>
      <w:r w:rsidRPr="00B35296">
        <w:rPr>
          <w:rFonts w:ascii="Times New Roman" w:eastAsia="Calibri" w:hAnsi="Times New Roman" w:cs="Times New Roman"/>
          <w:lang w:val="en-GB"/>
        </w:rPr>
        <w:t xml:space="preserve"> during </w:t>
      </w:r>
      <w:r w:rsidR="006F491A">
        <w:rPr>
          <w:rFonts w:ascii="Times New Roman" w:eastAsia="Calibri" w:hAnsi="Times New Roman" w:cs="Times New Roman"/>
          <w:lang w:val="en-GB"/>
        </w:rPr>
        <w:t>a later</w:t>
      </w:r>
      <w:r w:rsidRPr="00B35296">
        <w:rPr>
          <w:rFonts w:ascii="Times New Roman" w:eastAsia="Calibri" w:hAnsi="Times New Roman" w:cs="Times New Roman"/>
          <w:lang w:val="en-GB"/>
        </w:rPr>
        <w:t xml:space="preserve"> stage of the work’s formation, see</w:t>
      </w:r>
      <w:r w:rsidR="006F491A">
        <w:rPr>
          <w:rFonts w:ascii="Times New Roman" w:eastAsia="Calibri" w:hAnsi="Times New Roman" w:cs="Times New Roman"/>
          <w:lang w:val="en-GB"/>
        </w:rPr>
        <w:t xml:space="preserve"> </w:t>
      </w:r>
      <w:bookmarkStart w:id="260" w:name="_Hlk62840353"/>
      <w:r w:rsidR="006F491A" w:rsidRPr="005123BF">
        <w:rPr>
          <w:rFonts w:ascii="Times New Roman" w:hAnsi="Times New Roman"/>
          <w:highlight w:val="yellow"/>
        </w:rPr>
        <w:t xml:space="preserve">A. Seri, </w:t>
      </w:r>
      <w:r w:rsidR="006F491A" w:rsidRPr="005123BF">
        <w:rPr>
          <w:rFonts w:ascii="Times New Roman" w:hAnsi="Times New Roman" w:cs="Times New Roman"/>
          <w:highlight w:val="yellow"/>
        </w:rPr>
        <w:t>“</w:t>
      </w:r>
      <w:r w:rsidR="006F491A" w:rsidRPr="005123BF">
        <w:rPr>
          <w:rFonts w:ascii="Times New Roman" w:hAnsi="Times New Roman"/>
          <w:highlight w:val="yellow"/>
        </w:rPr>
        <w:t xml:space="preserve">The Fifty Names of </w:t>
      </w:r>
      <w:proofErr w:type="spellStart"/>
      <w:r w:rsidR="006F491A" w:rsidRPr="005123BF">
        <w:rPr>
          <w:rFonts w:ascii="Times New Roman" w:hAnsi="Times New Roman"/>
          <w:highlight w:val="yellow"/>
        </w:rPr>
        <w:t>Marduk</w:t>
      </w:r>
      <w:proofErr w:type="spellEnd"/>
      <w:r w:rsidR="006F491A" w:rsidRPr="005123BF">
        <w:rPr>
          <w:rFonts w:ascii="Times New Roman" w:hAnsi="Times New Roman"/>
          <w:highlight w:val="yellow"/>
        </w:rPr>
        <w:t xml:space="preserve"> in </w:t>
      </w:r>
      <w:proofErr w:type="spellStart"/>
      <w:r w:rsidR="006F491A" w:rsidRPr="005123BF">
        <w:rPr>
          <w:rFonts w:ascii="Times New Roman" w:hAnsi="Times New Roman"/>
          <w:i/>
          <w:iCs/>
          <w:highlight w:val="yellow"/>
        </w:rPr>
        <w:t>Enūma</w:t>
      </w:r>
      <w:proofErr w:type="spellEnd"/>
      <w:r w:rsidR="006F491A" w:rsidRPr="005123BF">
        <w:rPr>
          <w:rFonts w:ascii="Times New Roman" w:hAnsi="Times New Roman"/>
          <w:i/>
          <w:iCs/>
          <w:highlight w:val="yellow"/>
        </w:rPr>
        <w:t xml:space="preserve"> </w:t>
      </w:r>
      <w:proofErr w:type="spellStart"/>
      <w:r w:rsidR="006F491A" w:rsidRPr="005123BF">
        <w:rPr>
          <w:rFonts w:ascii="Times New Roman" w:hAnsi="Times New Roman"/>
          <w:i/>
          <w:iCs/>
          <w:highlight w:val="yellow"/>
        </w:rPr>
        <w:t>eliš</w:t>
      </w:r>
      <w:proofErr w:type="spellEnd"/>
      <w:r w:rsidR="006F491A" w:rsidRPr="005123BF">
        <w:rPr>
          <w:rFonts w:ascii="Times New Roman" w:hAnsi="Times New Roman" w:cs="Times New Roman"/>
          <w:highlight w:val="yellow"/>
        </w:rPr>
        <w:t>”</w:t>
      </w:r>
      <w:r w:rsidR="006F491A" w:rsidRPr="005123BF">
        <w:rPr>
          <w:rFonts w:ascii="Times New Roman" w:hAnsi="Times New Roman"/>
          <w:highlight w:val="yellow"/>
        </w:rPr>
        <w:t xml:space="preserve">, </w:t>
      </w:r>
      <w:r w:rsidR="006F491A" w:rsidRPr="005123BF">
        <w:rPr>
          <w:rFonts w:ascii="Times New Roman" w:hAnsi="Times New Roman"/>
          <w:i/>
          <w:iCs/>
          <w:highlight w:val="yellow"/>
        </w:rPr>
        <w:t>JAOS</w:t>
      </w:r>
      <w:r w:rsidR="006F491A" w:rsidRPr="005123BF">
        <w:rPr>
          <w:rFonts w:ascii="Times New Roman" w:hAnsi="Times New Roman"/>
          <w:highlight w:val="yellow"/>
        </w:rPr>
        <w:t xml:space="preserve"> 126 (2006), 507–519; Lambert, </w:t>
      </w:r>
      <w:r w:rsidR="006F491A" w:rsidRPr="005123BF">
        <w:rPr>
          <w:rFonts w:asciiTheme="majorBidi" w:hAnsiTheme="majorBidi" w:cstheme="majorBidi"/>
          <w:i/>
          <w:iCs/>
          <w:spacing w:val="2"/>
          <w:highlight w:val="yellow"/>
        </w:rPr>
        <w:t>Babylonian Creation Myths</w:t>
      </w:r>
      <w:r w:rsidR="006F491A" w:rsidRPr="005123BF">
        <w:rPr>
          <w:rFonts w:asciiTheme="majorBidi" w:hAnsiTheme="majorBidi" w:cstheme="majorBidi"/>
          <w:spacing w:val="2"/>
          <w:highlight w:val="yellow"/>
        </w:rPr>
        <w:t>,</w:t>
      </w:r>
      <w:r w:rsidR="006F491A" w:rsidRPr="005123BF">
        <w:rPr>
          <w:rFonts w:ascii="Times New Roman" w:hAnsi="Times New Roman"/>
          <w:highlight w:val="yellow"/>
        </w:rPr>
        <w:t xml:space="preserve"> 456</w:t>
      </w:r>
      <w:r w:rsidR="000D49D5" w:rsidRPr="005123BF">
        <w:rPr>
          <w:rFonts w:ascii="Times New Roman" w:hAnsi="Times New Roman"/>
          <w:highlight w:val="yellow"/>
        </w:rPr>
        <w:t>–</w:t>
      </w:r>
      <w:r w:rsidR="006F491A" w:rsidRPr="005123BF">
        <w:rPr>
          <w:rFonts w:ascii="Times New Roman" w:hAnsi="Times New Roman"/>
          <w:highlight w:val="yellow"/>
        </w:rPr>
        <w:t>463</w:t>
      </w:r>
      <w:bookmarkEnd w:id="260"/>
      <w:r w:rsidR="006F491A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E3867"/>
    <w:multiLevelType w:val="hybridMultilevel"/>
    <w:tmpl w:val="A23C6362"/>
    <w:lvl w:ilvl="0" w:tplc="213452D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C3D4A"/>
    <w:multiLevelType w:val="hybridMultilevel"/>
    <w:tmpl w:val="3C0AA4F2"/>
    <w:lvl w:ilvl="0" w:tplc="E47293DE">
      <w:start w:val="1"/>
      <w:numFmt w:val="hebrew1"/>
      <w:lvlText w:val="%1."/>
      <w:lvlJc w:val="left"/>
      <w:pPr>
        <w:ind w:left="88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01" w:hanging="360"/>
      </w:pPr>
    </w:lvl>
    <w:lvl w:ilvl="2" w:tplc="2000001B" w:tentative="1">
      <w:start w:val="1"/>
      <w:numFmt w:val="lowerRoman"/>
      <w:lvlText w:val="%3."/>
      <w:lvlJc w:val="right"/>
      <w:pPr>
        <w:ind w:left="2321" w:hanging="180"/>
      </w:pPr>
    </w:lvl>
    <w:lvl w:ilvl="3" w:tplc="2000000F" w:tentative="1">
      <w:start w:val="1"/>
      <w:numFmt w:val="decimal"/>
      <w:lvlText w:val="%4."/>
      <w:lvlJc w:val="left"/>
      <w:pPr>
        <w:ind w:left="3041" w:hanging="360"/>
      </w:pPr>
    </w:lvl>
    <w:lvl w:ilvl="4" w:tplc="20000019" w:tentative="1">
      <w:start w:val="1"/>
      <w:numFmt w:val="lowerLetter"/>
      <w:lvlText w:val="%5."/>
      <w:lvlJc w:val="left"/>
      <w:pPr>
        <w:ind w:left="3761" w:hanging="360"/>
      </w:pPr>
    </w:lvl>
    <w:lvl w:ilvl="5" w:tplc="2000001B" w:tentative="1">
      <w:start w:val="1"/>
      <w:numFmt w:val="lowerRoman"/>
      <w:lvlText w:val="%6."/>
      <w:lvlJc w:val="right"/>
      <w:pPr>
        <w:ind w:left="4481" w:hanging="180"/>
      </w:pPr>
    </w:lvl>
    <w:lvl w:ilvl="6" w:tplc="2000000F" w:tentative="1">
      <w:start w:val="1"/>
      <w:numFmt w:val="decimal"/>
      <w:lvlText w:val="%7."/>
      <w:lvlJc w:val="left"/>
      <w:pPr>
        <w:ind w:left="5201" w:hanging="360"/>
      </w:pPr>
    </w:lvl>
    <w:lvl w:ilvl="7" w:tplc="20000019" w:tentative="1">
      <w:start w:val="1"/>
      <w:numFmt w:val="lowerLetter"/>
      <w:lvlText w:val="%8."/>
      <w:lvlJc w:val="left"/>
      <w:pPr>
        <w:ind w:left="5921" w:hanging="360"/>
      </w:pPr>
    </w:lvl>
    <w:lvl w:ilvl="8" w:tplc="2000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2" w15:restartNumberingAfterBreak="0">
    <w:nsid w:val="64782A63"/>
    <w:multiLevelType w:val="hybridMultilevel"/>
    <w:tmpl w:val="E3D86CE4"/>
    <w:lvl w:ilvl="0" w:tplc="DE46D37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31BCB"/>
    <w:multiLevelType w:val="hybridMultilevel"/>
    <w:tmpl w:val="FB86EAF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4448C"/>
    <w:multiLevelType w:val="hybridMultilevel"/>
    <w:tmpl w:val="06207CD4"/>
    <w:lvl w:ilvl="0" w:tplc="22186C94">
      <w:start w:val="1"/>
      <w:numFmt w:val="hebrew1"/>
      <w:lvlText w:val="%1."/>
      <w:lvlJc w:val="left"/>
      <w:pPr>
        <w:ind w:left="78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3" w:hanging="360"/>
      </w:pPr>
    </w:lvl>
    <w:lvl w:ilvl="2" w:tplc="2000001B" w:tentative="1">
      <w:start w:val="1"/>
      <w:numFmt w:val="lowerRoman"/>
      <w:lvlText w:val="%3."/>
      <w:lvlJc w:val="right"/>
      <w:pPr>
        <w:ind w:left="2223" w:hanging="180"/>
      </w:pPr>
    </w:lvl>
    <w:lvl w:ilvl="3" w:tplc="2000000F" w:tentative="1">
      <w:start w:val="1"/>
      <w:numFmt w:val="decimal"/>
      <w:lvlText w:val="%4."/>
      <w:lvlJc w:val="left"/>
      <w:pPr>
        <w:ind w:left="2943" w:hanging="360"/>
      </w:pPr>
    </w:lvl>
    <w:lvl w:ilvl="4" w:tplc="20000019" w:tentative="1">
      <w:start w:val="1"/>
      <w:numFmt w:val="lowerLetter"/>
      <w:lvlText w:val="%5."/>
      <w:lvlJc w:val="left"/>
      <w:pPr>
        <w:ind w:left="3663" w:hanging="360"/>
      </w:pPr>
    </w:lvl>
    <w:lvl w:ilvl="5" w:tplc="2000001B" w:tentative="1">
      <w:start w:val="1"/>
      <w:numFmt w:val="lowerRoman"/>
      <w:lvlText w:val="%6."/>
      <w:lvlJc w:val="right"/>
      <w:pPr>
        <w:ind w:left="4383" w:hanging="180"/>
      </w:pPr>
    </w:lvl>
    <w:lvl w:ilvl="6" w:tplc="2000000F" w:tentative="1">
      <w:start w:val="1"/>
      <w:numFmt w:val="decimal"/>
      <w:lvlText w:val="%7."/>
      <w:lvlJc w:val="left"/>
      <w:pPr>
        <w:ind w:left="5103" w:hanging="360"/>
      </w:pPr>
    </w:lvl>
    <w:lvl w:ilvl="7" w:tplc="20000019" w:tentative="1">
      <w:start w:val="1"/>
      <w:numFmt w:val="lowerLetter"/>
      <w:lvlText w:val="%8."/>
      <w:lvlJc w:val="left"/>
      <w:pPr>
        <w:ind w:left="5823" w:hanging="360"/>
      </w:pPr>
    </w:lvl>
    <w:lvl w:ilvl="8" w:tplc="2000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eretz Rodman">
    <w15:presenceInfo w15:providerId="Windows Live" w15:userId="04a78a680ccfba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wMTI0NDQyMLYAUko6SsGpxcWZ+XkgBYa1ANHTQNssAAAA"/>
  </w:docVars>
  <w:rsids>
    <w:rsidRoot w:val="00F007BA"/>
    <w:rsid w:val="0000291B"/>
    <w:rsid w:val="0000559B"/>
    <w:rsid w:val="000060C6"/>
    <w:rsid w:val="0000758F"/>
    <w:rsid w:val="00010551"/>
    <w:rsid w:val="00011E3B"/>
    <w:rsid w:val="000142AA"/>
    <w:rsid w:val="00014891"/>
    <w:rsid w:val="000202B3"/>
    <w:rsid w:val="00022277"/>
    <w:rsid w:val="00026A6C"/>
    <w:rsid w:val="0002760D"/>
    <w:rsid w:val="00031FA7"/>
    <w:rsid w:val="00032EFF"/>
    <w:rsid w:val="000363BF"/>
    <w:rsid w:val="0004107C"/>
    <w:rsid w:val="000427D7"/>
    <w:rsid w:val="00045164"/>
    <w:rsid w:val="00051FF3"/>
    <w:rsid w:val="00060E61"/>
    <w:rsid w:val="00061779"/>
    <w:rsid w:val="0006594B"/>
    <w:rsid w:val="00065EFF"/>
    <w:rsid w:val="00071853"/>
    <w:rsid w:val="0007481C"/>
    <w:rsid w:val="00074C50"/>
    <w:rsid w:val="0007580E"/>
    <w:rsid w:val="00080068"/>
    <w:rsid w:val="000813B1"/>
    <w:rsid w:val="00082AE7"/>
    <w:rsid w:val="000870D2"/>
    <w:rsid w:val="00090D3B"/>
    <w:rsid w:val="00091C4E"/>
    <w:rsid w:val="0009271A"/>
    <w:rsid w:val="000A05B4"/>
    <w:rsid w:val="000B212B"/>
    <w:rsid w:val="000B235A"/>
    <w:rsid w:val="000B3D2D"/>
    <w:rsid w:val="000B545B"/>
    <w:rsid w:val="000C0036"/>
    <w:rsid w:val="000C107A"/>
    <w:rsid w:val="000C19D7"/>
    <w:rsid w:val="000C2F19"/>
    <w:rsid w:val="000C55A5"/>
    <w:rsid w:val="000C6912"/>
    <w:rsid w:val="000D31B3"/>
    <w:rsid w:val="000D49D5"/>
    <w:rsid w:val="000E544D"/>
    <w:rsid w:val="000E557A"/>
    <w:rsid w:val="000E66D6"/>
    <w:rsid w:val="000F0464"/>
    <w:rsid w:val="000F0D53"/>
    <w:rsid w:val="000F2BE5"/>
    <w:rsid w:val="00101A22"/>
    <w:rsid w:val="0010343C"/>
    <w:rsid w:val="00104696"/>
    <w:rsid w:val="001046C0"/>
    <w:rsid w:val="00104748"/>
    <w:rsid w:val="0011654C"/>
    <w:rsid w:val="00120A9E"/>
    <w:rsid w:val="00121404"/>
    <w:rsid w:val="001234FD"/>
    <w:rsid w:val="00124394"/>
    <w:rsid w:val="001261EB"/>
    <w:rsid w:val="0012643A"/>
    <w:rsid w:val="00127A79"/>
    <w:rsid w:val="001307B8"/>
    <w:rsid w:val="001352E7"/>
    <w:rsid w:val="0013688A"/>
    <w:rsid w:val="00140C4F"/>
    <w:rsid w:val="00141152"/>
    <w:rsid w:val="001443DA"/>
    <w:rsid w:val="00146F93"/>
    <w:rsid w:val="00147A85"/>
    <w:rsid w:val="001550F8"/>
    <w:rsid w:val="00161F4B"/>
    <w:rsid w:val="00165E3E"/>
    <w:rsid w:val="0017068F"/>
    <w:rsid w:val="00173346"/>
    <w:rsid w:val="00177DB9"/>
    <w:rsid w:val="001818C4"/>
    <w:rsid w:val="00181EE4"/>
    <w:rsid w:val="00182343"/>
    <w:rsid w:val="0018738F"/>
    <w:rsid w:val="0019233D"/>
    <w:rsid w:val="00193DEE"/>
    <w:rsid w:val="00197340"/>
    <w:rsid w:val="001A1B02"/>
    <w:rsid w:val="001A2866"/>
    <w:rsid w:val="001A5A13"/>
    <w:rsid w:val="001B2D94"/>
    <w:rsid w:val="001B5070"/>
    <w:rsid w:val="001C09DC"/>
    <w:rsid w:val="001C4131"/>
    <w:rsid w:val="001C4208"/>
    <w:rsid w:val="001C4485"/>
    <w:rsid w:val="001C63E6"/>
    <w:rsid w:val="001D17AD"/>
    <w:rsid w:val="001D57B5"/>
    <w:rsid w:val="001E4636"/>
    <w:rsid w:val="001E49A8"/>
    <w:rsid w:val="001E5096"/>
    <w:rsid w:val="001F0AC2"/>
    <w:rsid w:val="001F15B3"/>
    <w:rsid w:val="001F43D3"/>
    <w:rsid w:val="001F76B0"/>
    <w:rsid w:val="00205355"/>
    <w:rsid w:val="00214A5D"/>
    <w:rsid w:val="00221DD9"/>
    <w:rsid w:val="00221F59"/>
    <w:rsid w:val="00231F25"/>
    <w:rsid w:val="00232E45"/>
    <w:rsid w:val="0023376B"/>
    <w:rsid w:val="00235DA3"/>
    <w:rsid w:val="002364D1"/>
    <w:rsid w:val="00237CCB"/>
    <w:rsid w:val="00240D86"/>
    <w:rsid w:val="00243A72"/>
    <w:rsid w:val="00255B37"/>
    <w:rsid w:val="00255FD4"/>
    <w:rsid w:val="00256D46"/>
    <w:rsid w:val="00257865"/>
    <w:rsid w:val="002605A4"/>
    <w:rsid w:val="00260BAD"/>
    <w:rsid w:val="00261BEA"/>
    <w:rsid w:val="002641C2"/>
    <w:rsid w:val="00266313"/>
    <w:rsid w:val="00266D38"/>
    <w:rsid w:val="002723A6"/>
    <w:rsid w:val="00272E81"/>
    <w:rsid w:val="0027554F"/>
    <w:rsid w:val="002765EB"/>
    <w:rsid w:val="0027786C"/>
    <w:rsid w:val="00281511"/>
    <w:rsid w:val="0028254B"/>
    <w:rsid w:val="00290653"/>
    <w:rsid w:val="00290A18"/>
    <w:rsid w:val="00293E79"/>
    <w:rsid w:val="00293F4F"/>
    <w:rsid w:val="00294CFF"/>
    <w:rsid w:val="002A254A"/>
    <w:rsid w:val="002A41A8"/>
    <w:rsid w:val="002A50A6"/>
    <w:rsid w:val="002A55FA"/>
    <w:rsid w:val="002C0A02"/>
    <w:rsid w:val="002C2DE5"/>
    <w:rsid w:val="002C5B9B"/>
    <w:rsid w:val="002C602A"/>
    <w:rsid w:val="002C6DE0"/>
    <w:rsid w:val="002D3F0B"/>
    <w:rsid w:val="002D64EF"/>
    <w:rsid w:val="002D6EC7"/>
    <w:rsid w:val="002D7717"/>
    <w:rsid w:val="002D7928"/>
    <w:rsid w:val="002E0F16"/>
    <w:rsid w:val="002E1C56"/>
    <w:rsid w:val="002E380F"/>
    <w:rsid w:val="002E3B87"/>
    <w:rsid w:val="002E57EF"/>
    <w:rsid w:val="002F323A"/>
    <w:rsid w:val="002F3C82"/>
    <w:rsid w:val="00303F98"/>
    <w:rsid w:val="00307801"/>
    <w:rsid w:val="00307CA4"/>
    <w:rsid w:val="003164DB"/>
    <w:rsid w:val="003176F4"/>
    <w:rsid w:val="00324505"/>
    <w:rsid w:val="00326F46"/>
    <w:rsid w:val="00330945"/>
    <w:rsid w:val="003331FE"/>
    <w:rsid w:val="00334E98"/>
    <w:rsid w:val="00336B7C"/>
    <w:rsid w:val="00340A32"/>
    <w:rsid w:val="00341323"/>
    <w:rsid w:val="003453C5"/>
    <w:rsid w:val="003522D7"/>
    <w:rsid w:val="00353B64"/>
    <w:rsid w:val="003553DA"/>
    <w:rsid w:val="003566E1"/>
    <w:rsid w:val="00360B69"/>
    <w:rsid w:val="00363358"/>
    <w:rsid w:val="0036364A"/>
    <w:rsid w:val="0036367A"/>
    <w:rsid w:val="00366F93"/>
    <w:rsid w:val="00375069"/>
    <w:rsid w:val="00376831"/>
    <w:rsid w:val="00383B80"/>
    <w:rsid w:val="003927BF"/>
    <w:rsid w:val="003935B5"/>
    <w:rsid w:val="00394F38"/>
    <w:rsid w:val="00396C0D"/>
    <w:rsid w:val="0039737A"/>
    <w:rsid w:val="003A01D5"/>
    <w:rsid w:val="003A38C8"/>
    <w:rsid w:val="003A6098"/>
    <w:rsid w:val="003A6C00"/>
    <w:rsid w:val="003A7F3C"/>
    <w:rsid w:val="003B0202"/>
    <w:rsid w:val="003B104F"/>
    <w:rsid w:val="003B1C18"/>
    <w:rsid w:val="003B315E"/>
    <w:rsid w:val="003B5E4B"/>
    <w:rsid w:val="003C415D"/>
    <w:rsid w:val="003C46BC"/>
    <w:rsid w:val="003C58FF"/>
    <w:rsid w:val="003C6311"/>
    <w:rsid w:val="003D2435"/>
    <w:rsid w:val="003D49EF"/>
    <w:rsid w:val="003D4EFD"/>
    <w:rsid w:val="003D729C"/>
    <w:rsid w:val="003E2D3F"/>
    <w:rsid w:val="003F01BC"/>
    <w:rsid w:val="003F2D2F"/>
    <w:rsid w:val="003F4462"/>
    <w:rsid w:val="003F76AC"/>
    <w:rsid w:val="003F794A"/>
    <w:rsid w:val="003F7964"/>
    <w:rsid w:val="00400927"/>
    <w:rsid w:val="004020A3"/>
    <w:rsid w:val="0040453A"/>
    <w:rsid w:val="00406805"/>
    <w:rsid w:val="0040749A"/>
    <w:rsid w:val="0041164D"/>
    <w:rsid w:val="00414F25"/>
    <w:rsid w:val="00415743"/>
    <w:rsid w:val="00416DB3"/>
    <w:rsid w:val="0042283B"/>
    <w:rsid w:val="00426777"/>
    <w:rsid w:val="00426BFD"/>
    <w:rsid w:val="00427A68"/>
    <w:rsid w:val="004326C5"/>
    <w:rsid w:val="0043694E"/>
    <w:rsid w:val="00436BC2"/>
    <w:rsid w:val="00440F5A"/>
    <w:rsid w:val="00442ADE"/>
    <w:rsid w:val="00445A42"/>
    <w:rsid w:val="00446976"/>
    <w:rsid w:val="00447E28"/>
    <w:rsid w:val="004507F3"/>
    <w:rsid w:val="00452E69"/>
    <w:rsid w:val="00452EA9"/>
    <w:rsid w:val="004544FF"/>
    <w:rsid w:val="00455016"/>
    <w:rsid w:val="004577F8"/>
    <w:rsid w:val="004625DE"/>
    <w:rsid w:val="00465931"/>
    <w:rsid w:val="00470F35"/>
    <w:rsid w:val="004726C2"/>
    <w:rsid w:val="00474847"/>
    <w:rsid w:val="00474DDC"/>
    <w:rsid w:val="00476CAE"/>
    <w:rsid w:val="00481307"/>
    <w:rsid w:val="00485EE6"/>
    <w:rsid w:val="004929C2"/>
    <w:rsid w:val="00495B5E"/>
    <w:rsid w:val="004A03E2"/>
    <w:rsid w:val="004A12AF"/>
    <w:rsid w:val="004A5CF3"/>
    <w:rsid w:val="004A67F1"/>
    <w:rsid w:val="004A7B8D"/>
    <w:rsid w:val="004B1944"/>
    <w:rsid w:val="004B2102"/>
    <w:rsid w:val="004B4EE0"/>
    <w:rsid w:val="004B7B12"/>
    <w:rsid w:val="004C0470"/>
    <w:rsid w:val="004C6B4E"/>
    <w:rsid w:val="004D2848"/>
    <w:rsid w:val="004D3241"/>
    <w:rsid w:val="004D56EE"/>
    <w:rsid w:val="004D65A1"/>
    <w:rsid w:val="004D6A29"/>
    <w:rsid w:val="004D6C0A"/>
    <w:rsid w:val="004E0287"/>
    <w:rsid w:val="004E0A4A"/>
    <w:rsid w:val="004E2356"/>
    <w:rsid w:val="004E4A34"/>
    <w:rsid w:val="004E73B1"/>
    <w:rsid w:val="004E7D1A"/>
    <w:rsid w:val="004F17D2"/>
    <w:rsid w:val="004F2DAD"/>
    <w:rsid w:val="004F4EC8"/>
    <w:rsid w:val="004F750F"/>
    <w:rsid w:val="00502489"/>
    <w:rsid w:val="00502F95"/>
    <w:rsid w:val="00505A61"/>
    <w:rsid w:val="00511927"/>
    <w:rsid w:val="005123BF"/>
    <w:rsid w:val="00513427"/>
    <w:rsid w:val="005158E6"/>
    <w:rsid w:val="00516151"/>
    <w:rsid w:val="0052226B"/>
    <w:rsid w:val="005227AC"/>
    <w:rsid w:val="00523D8F"/>
    <w:rsid w:val="00526A48"/>
    <w:rsid w:val="005371D2"/>
    <w:rsid w:val="005436B1"/>
    <w:rsid w:val="00553DE8"/>
    <w:rsid w:val="0055688D"/>
    <w:rsid w:val="00560BB0"/>
    <w:rsid w:val="00562E62"/>
    <w:rsid w:val="0056499B"/>
    <w:rsid w:val="00564C95"/>
    <w:rsid w:val="005666DF"/>
    <w:rsid w:val="00573BF1"/>
    <w:rsid w:val="00576BA7"/>
    <w:rsid w:val="00577C80"/>
    <w:rsid w:val="005825A6"/>
    <w:rsid w:val="00585A4C"/>
    <w:rsid w:val="00586E1B"/>
    <w:rsid w:val="00593EE5"/>
    <w:rsid w:val="00596311"/>
    <w:rsid w:val="0059759C"/>
    <w:rsid w:val="005A08E3"/>
    <w:rsid w:val="005A12C8"/>
    <w:rsid w:val="005B1050"/>
    <w:rsid w:val="005B10C9"/>
    <w:rsid w:val="005B290F"/>
    <w:rsid w:val="005B2AB6"/>
    <w:rsid w:val="005B4AE4"/>
    <w:rsid w:val="005B4C33"/>
    <w:rsid w:val="005B5AED"/>
    <w:rsid w:val="005B7F49"/>
    <w:rsid w:val="005C0BBD"/>
    <w:rsid w:val="005C547B"/>
    <w:rsid w:val="005D04B2"/>
    <w:rsid w:val="005D25DF"/>
    <w:rsid w:val="005D3373"/>
    <w:rsid w:val="005D66ED"/>
    <w:rsid w:val="005E2523"/>
    <w:rsid w:val="005E7C70"/>
    <w:rsid w:val="005F3B9D"/>
    <w:rsid w:val="005F4303"/>
    <w:rsid w:val="00601704"/>
    <w:rsid w:val="00601E03"/>
    <w:rsid w:val="006035F5"/>
    <w:rsid w:val="006052CB"/>
    <w:rsid w:val="00612311"/>
    <w:rsid w:val="00616789"/>
    <w:rsid w:val="00623604"/>
    <w:rsid w:val="006245FD"/>
    <w:rsid w:val="00627E84"/>
    <w:rsid w:val="00632692"/>
    <w:rsid w:val="006330F5"/>
    <w:rsid w:val="0063453F"/>
    <w:rsid w:val="00635AB8"/>
    <w:rsid w:val="00637075"/>
    <w:rsid w:val="006376EA"/>
    <w:rsid w:val="00637860"/>
    <w:rsid w:val="00644273"/>
    <w:rsid w:val="00646A37"/>
    <w:rsid w:val="00651CB6"/>
    <w:rsid w:val="006556CF"/>
    <w:rsid w:val="00656152"/>
    <w:rsid w:val="00663F69"/>
    <w:rsid w:val="006657DC"/>
    <w:rsid w:val="006711B4"/>
    <w:rsid w:val="006712B0"/>
    <w:rsid w:val="00675284"/>
    <w:rsid w:val="00676430"/>
    <w:rsid w:val="00681ABB"/>
    <w:rsid w:val="00684404"/>
    <w:rsid w:val="0068707A"/>
    <w:rsid w:val="006877AB"/>
    <w:rsid w:val="00687A9E"/>
    <w:rsid w:val="00687F73"/>
    <w:rsid w:val="00691037"/>
    <w:rsid w:val="00693A70"/>
    <w:rsid w:val="006A038E"/>
    <w:rsid w:val="006A1650"/>
    <w:rsid w:val="006A1C56"/>
    <w:rsid w:val="006A5484"/>
    <w:rsid w:val="006A5BDA"/>
    <w:rsid w:val="006B6DBF"/>
    <w:rsid w:val="006C05E4"/>
    <w:rsid w:val="006C3D52"/>
    <w:rsid w:val="006C6896"/>
    <w:rsid w:val="006D05C9"/>
    <w:rsid w:val="006E2442"/>
    <w:rsid w:val="006E48FD"/>
    <w:rsid w:val="006E5171"/>
    <w:rsid w:val="006E59EA"/>
    <w:rsid w:val="006E6D5E"/>
    <w:rsid w:val="006F4438"/>
    <w:rsid w:val="006F491A"/>
    <w:rsid w:val="006F76BE"/>
    <w:rsid w:val="007038A2"/>
    <w:rsid w:val="00704442"/>
    <w:rsid w:val="0070531A"/>
    <w:rsid w:val="00705E81"/>
    <w:rsid w:val="0070658B"/>
    <w:rsid w:val="00707B7D"/>
    <w:rsid w:val="00707C7B"/>
    <w:rsid w:val="00711D60"/>
    <w:rsid w:val="00714271"/>
    <w:rsid w:val="0072070E"/>
    <w:rsid w:val="0072612A"/>
    <w:rsid w:val="007276D6"/>
    <w:rsid w:val="0073218C"/>
    <w:rsid w:val="00736299"/>
    <w:rsid w:val="00737986"/>
    <w:rsid w:val="0074146E"/>
    <w:rsid w:val="00741CC6"/>
    <w:rsid w:val="00743595"/>
    <w:rsid w:val="007463BC"/>
    <w:rsid w:val="007514D3"/>
    <w:rsid w:val="00752F27"/>
    <w:rsid w:val="00753ED1"/>
    <w:rsid w:val="00754C3F"/>
    <w:rsid w:val="007603AC"/>
    <w:rsid w:val="00762FD1"/>
    <w:rsid w:val="00763C6A"/>
    <w:rsid w:val="00764DAC"/>
    <w:rsid w:val="00765169"/>
    <w:rsid w:val="00770E2A"/>
    <w:rsid w:val="00772918"/>
    <w:rsid w:val="00773C48"/>
    <w:rsid w:val="00773D29"/>
    <w:rsid w:val="00775EA1"/>
    <w:rsid w:val="00781BE7"/>
    <w:rsid w:val="00783960"/>
    <w:rsid w:val="007872F8"/>
    <w:rsid w:val="007919CE"/>
    <w:rsid w:val="0079489E"/>
    <w:rsid w:val="00796A7E"/>
    <w:rsid w:val="007974DC"/>
    <w:rsid w:val="007A0F9C"/>
    <w:rsid w:val="007B0AB1"/>
    <w:rsid w:val="007B1D52"/>
    <w:rsid w:val="007B2419"/>
    <w:rsid w:val="007B26D9"/>
    <w:rsid w:val="007B7B95"/>
    <w:rsid w:val="007C2E6D"/>
    <w:rsid w:val="007D0C54"/>
    <w:rsid w:val="007D129E"/>
    <w:rsid w:val="007D16FB"/>
    <w:rsid w:val="007D1E0C"/>
    <w:rsid w:val="007D1F69"/>
    <w:rsid w:val="007D2770"/>
    <w:rsid w:val="007D4158"/>
    <w:rsid w:val="007E2556"/>
    <w:rsid w:val="007E3021"/>
    <w:rsid w:val="007E44DE"/>
    <w:rsid w:val="007E591D"/>
    <w:rsid w:val="007E5EE8"/>
    <w:rsid w:val="007E72DE"/>
    <w:rsid w:val="007E777B"/>
    <w:rsid w:val="007F6578"/>
    <w:rsid w:val="007F65C1"/>
    <w:rsid w:val="0080039F"/>
    <w:rsid w:val="00800652"/>
    <w:rsid w:val="00802310"/>
    <w:rsid w:val="0080371A"/>
    <w:rsid w:val="0080478F"/>
    <w:rsid w:val="0080513F"/>
    <w:rsid w:val="008062BA"/>
    <w:rsid w:val="00806803"/>
    <w:rsid w:val="00810B59"/>
    <w:rsid w:val="008129D5"/>
    <w:rsid w:val="008139F8"/>
    <w:rsid w:val="00813DA2"/>
    <w:rsid w:val="00815788"/>
    <w:rsid w:val="0081641A"/>
    <w:rsid w:val="008169E9"/>
    <w:rsid w:val="00816D00"/>
    <w:rsid w:val="00821719"/>
    <w:rsid w:val="00823937"/>
    <w:rsid w:val="00824FD8"/>
    <w:rsid w:val="00825D6E"/>
    <w:rsid w:val="0083038D"/>
    <w:rsid w:val="0083223D"/>
    <w:rsid w:val="008346F8"/>
    <w:rsid w:val="008374A5"/>
    <w:rsid w:val="008417E2"/>
    <w:rsid w:val="00844E9C"/>
    <w:rsid w:val="00845538"/>
    <w:rsid w:val="008460B4"/>
    <w:rsid w:val="00847898"/>
    <w:rsid w:val="00852305"/>
    <w:rsid w:val="00854B83"/>
    <w:rsid w:val="00854E59"/>
    <w:rsid w:val="008621EB"/>
    <w:rsid w:val="008648E0"/>
    <w:rsid w:val="00866D4A"/>
    <w:rsid w:val="008708A2"/>
    <w:rsid w:val="0087414D"/>
    <w:rsid w:val="00877199"/>
    <w:rsid w:val="008774B7"/>
    <w:rsid w:val="0088033B"/>
    <w:rsid w:val="00881420"/>
    <w:rsid w:val="0088301E"/>
    <w:rsid w:val="0088544E"/>
    <w:rsid w:val="008854DD"/>
    <w:rsid w:val="00886459"/>
    <w:rsid w:val="008874D7"/>
    <w:rsid w:val="00891FB4"/>
    <w:rsid w:val="00893B21"/>
    <w:rsid w:val="00894253"/>
    <w:rsid w:val="008958C5"/>
    <w:rsid w:val="00895942"/>
    <w:rsid w:val="00895C40"/>
    <w:rsid w:val="008A095D"/>
    <w:rsid w:val="008A0AC1"/>
    <w:rsid w:val="008B3820"/>
    <w:rsid w:val="008B5FD3"/>
    <w:rsid w:val="008B7F43"/>
    <w:rsid w:val="008C209E"/>
    <w:rsid w:val="008C2A47"/>
    <w:rsid w:val="008E3400"/>
    <w:rsid w:val="008E5C41"/>
    <w:rsid w:val="008F198A"/>
    <w:rsid w:val="008F35A6"/>
    <w:rsid w:val="008F6EF5"/>
    <w:rsid w:val="008F740E"/>
    <w:rsid w:val="00902993"/>
    <w:rsid w:val="00903AF4"/>
    <w:rsid w:val="00906A3F"/>
    <w:rsid w:val="00907F94"/>
    <w:rsid w:val="00910ED2"/>
    <w:rsid w:val="009151B3"/>
    <w:rsid w:val="009204DB"/>
    <w:rsid w:val="009205EF"/>
    <w:rsid w:val="00922E5E"/>
    <w:rsid w:val="00925202"/>
    <w:rsid w:val="00932E38"/>
    <w:rsid w:val="00934505"/>
    <w:rsid w:val="00945C53"/>
    <w:rsid w:val="00947C50"/>
    <w:rsid w:val="00954D10"/>
    <w:rsid w:val="009607DA"/>
    <w:rsid w:val="009619D2"/>
    <w:rsid w:val="00961A45"/>
    <w:rsid w:val="0096661C"/>
    <w:rsid w:val="00967449"/>
    <w:rsid w:val="00967DBB"/>
    <w:rsid w:val="009766EC"/>
    <w:rsid w:val="00976979"/>
    <w:rsid w:val="00982CD6"/>
    <w:rsid w:val="00985723"/>
    <w:rsid w:val="009870CB"/>
    <w:rsid w:val="0099080E"/>
    <w:rsid w:val="00992E9F"/>
    <w:rsid w:val="00993D55"/>
    <w:rsid w:val="00994B26"/>
    <w:rsid w:val="00995C9F"/>
    <w:rsid w:val="00996E48"/>
    <w:rsid w:val="009A6FA2"/>
    <w:rsid w:val="009A7498"/>
    <w:rsid w:val="009B0AA4"/>
    <w:rsid w:val="009B0D92"/>
    <w:rsid w:val="009B6563"/>
    <w:rsid w:val="009B6743"/>
    <w:rsid w:val="009B7871"/>
    <w:rsid w:val="009B7CAF"/>
    <w:rsid w:val="009C2D4F"/>
    <w:rsid w:val="009C4C34"/>
    <w:rsid w:val="009D0159"/>
    <w:rsid w:val="009D10A4"/>
    <w:rsid w:val="009D28A2"/>
    <w:rsid w:val="009D4CF9"/>
    <w:rsid w:val="009D5E6F"/>
    <w:rsid w:val="009E11DF"/>
    <w:rsid w:val="009E16EF"/>
    <w:rsid w:val="009E5A25"/>
    <w:rsid w:val="009E7390"/>
    <w:rsid w:val="009E7806"/>
    <w:rsid w:val="009E7E66"/>
    <w:rsid w:val="009F2E48"/>
    <w:rsid w:val="009F5331"/>
    <w:rsid w:val="009F7B09"/>
    <w:rsid w:val="00A01DDA"/>
    <w:rsid w:val="00A025FC"/>
    <w:rsid w:val="00A07173"/>
    <w:rsid w:val="00A10FC3"/>
    <w:rsid w:val="00A13A6F"/>
    <w:rsid w:val="00A2251C"/>
    <w:rsid w:val="00A30166"/>
    <w:rsid w:val="00A32824"/>
    <w:rsid w:val="00A35AF4"/>
    <w:rsid w:val="00A4133D"/>
    <w:rsid w:val="00A41F15"/>
    <w:rsid w:val="00A4550E"/>
    <w:rsid w:val="00A47113"/>
    <w:rsid w:val="00A5143D"/>
    <w:rsid w:val="00A52969"/>
    <w:rsid w:val="00A54281"/>
    <w:rsid w:val="00A63C94"/>
    <w:rsid w:val="00A6421C"/>
    <w:rsid w:val="00A64FA6"/>
    <w:rsid w:val="00A65109"/>
    <w:rsid w:val="00A659BD"/>
    <w:rsid w:val="00A71B8D"/>
    <w:rsid w:val="00A74513"/>
    <w:rsid w:val="00A76DE5"/>
    <w:rsid w:val="00A8066E"/>
    <w:rsid w:val="00A81A44"/>
    <w:rsid w:val="00A81BEC"/>
    <w:rsid w:val="00A83F10"/>
    <w:rsid w:val="00A83F22"/>
    <w:rsid w:val="00A8538E"/>
    <w:rsid w:val="00A85687"/>
    <w:rsid w:val="00A85A20"/>
    <w:rsid w:val="00A90502"/>
    <w:rsid w:val="00A9056D"/>
    <w:rsid w:val="00A957B3"/>
    <w:rsid w:val="00A95B4A"/>
    <w:rsid w:val="00AA59DF"/>
    <w:rsid w:val="00AA7B99"/>
    <w:rsid w:val="00AB09C6"/>
    <w:rsid w:val="00AB44AC"/>
    <w:rsid w:val="00AC0A6B"/>
    <w:rsid w:val="00AC13A5"/>
    <w:rsid w:val="00AC1F65"/>
    <w:rsid w:val="00AC4432"/>
    <w:rsid w:val="00AC4965"/>
    <w:rsid w:val="00AD1F8B"/>
    <w:rsid w:val="00AD3617"/>
    <w:rsid w:val="00AD3C83"/>
    <w:rsid w:val="00AD74BA"/>
    <w:rsid w:val="00AE6E3B"/>
    <w:rsid w:val="00AE72E5"/>
    <w:rsid w:val="00AF3662"/>
    <w:rsid w:val="00AF4C78"/>
    <w:rsid w:val="00AF5D4F"/>
    <w:rsid w:val="00B01AE8"/>
    <w:rsid w:val="00B02D48"/>
    <w:rsid w:val="00B033CB"/>
    <w:rsid w:val="00B037B9"/>
    <w:rsid w:val="00B05507"/>
    <w:rsid w:val="00B0633C"/>
    <w:rsid w:val="00B07969"/>
    <w:rsid w:val="00B1096F"/>
    <w:rsid w:val="00B10F8C"/>
    <w:rsid w:val="00B13099"/>
    <w:rsid w:val="00B130DC"/>
    <w:rsid w:val="00B13DCA"/>
    <w:rsid w:val="00B14CCD"/>
    <w:rsid w:val="00B14D84"/>
    <w:rsid w:val="00B158E8"/>
    <w:rsid w:val="00B20956"/>
    <w:rsid w:val="00B20A88"/>
    <w:rsid w:val="00B27178"/>
    <w:rsid w:val="00B308D1"/>
    <w:rsid w:val="00B35296"/>
    <w:rsid w:val="00B35FCF"/>
    <w:rsid w:val="00B40A8D"/>
    <w:rsid w:val="00B42281"/>
    <w:rsid w:val="00B46EF0"/>
    <w:rsid w:val="00B50E8D"/>
    <w:rsid w:val="00B51180"/>
    <w:rsid w:val="00B5134F"/>
    <w:rsid w:val="00B52458"/>
    <w:rsid w:val="00B53840"/>
    <w:rsid w:val="00B54079"/>
    <w:rsid w:val="00B57D29"/>
    <w:rsid w:val="00B648E5"/>
    <w:rsid w:val="00B66F60"/>
    <w:rsid w:val="00B72E3C"/>
    <w:rsid w:val="00B73809"/>
    <w:rsid w:val="00B742F5"/>
    <w:rsid w:val="00B74FB4"/>
    <w:rsid w:val="00B77B94"/>
    <w:rsid w:val="00B806A4"/>
    <w:rsid w:val="00B8264A"/>
    <w:rsid w:val="00B83977"/>
    <w:rsid w:val="00B87314"/>
    <w:rsid w:val="00B90CA3"/>
    <w:rsid w:val="00B92993"/>
    <w:rsid w:val="00B93587"/>
    <w:rsid w:val="00B94375"/>
    <w:rsid w:val="00BA2D57"/>
    <w:rsid w:val="00BA6DCA"/>
    <w:rsid w:val="00BC2D53"/>
    <w:rsid w:val="00BC6379"/>
    <w:rsid w:val="00BC69E1"/>
    <w:rsid w:val="00BD097C"/>
    <w:rsid w:val="00BD3062"/>
    <w:rsid w:val="00BE1519"/>
    <w:rsid w:val="00BE163A"/>
    <w:rsid w:val="00BE25CB"/>
    <w:rsid w:val="00BF5A41"/>
    <w:rsid w:val="00BF68FD"/>
    <w:rsid w:val="00BF6DB8"/>
    <w:rsid w:val="00C04690"/>
    <w:rsid w:val="00C04E19"/>
    <w:rsid w:val="00C0607A"/>
    <w:rsid w:val="00C0763E"/>
    <w:rsid w:val="00C23DC4"/>
    <w:rsid w:val="00C2785D"/>
    <w:rsid w:val="00C27D25"/>
    <w:rsid w:val="00C33291"/>
    <w:rsid w:val="00C356F5"/>
    <w:rsid w:val="00C3661D"/>
    <w:rsid w:val="00C37938"/>
    <w:rsid w:val="00C42888"/>
    <w:rsid w:val="00C4557D"/>
    <w:rsid w:val="00C47DA8"/>
    <w:rsid w:val="00C533D1"/>
    <w:rsid w:val="00C66C71"/>
    <w:rsid w:val="00C70271"/>
    <w:rsid w:val="00C72D7B"/>
    <w:rsid w:val="00C7441B"/>
    <w:rsid w:val="00C758FF"/>
    <w:rsid w:val="00C76E4F"/>
    <w:rsid w:val="00C81401"/>
    <w:rsid w:val="00C855A2"/>
    <w:rsid w:val="00C874E1"/>
    <w:rsid w:val="00C91DBC"/>
    <w:rsid w:val="00C91E63"/>
    <w:rsid w:val="00C928D1"/>
    <w:rsid w:val="00C96CF4"/>
    <w:rsid w:val="00CA2780"/>
    <w:rsid w:val="00CA30DE"/>
    <w:rsid w:val="00CA4D53"/>
    <w:rsid w:val="00CA6773"/>
    <w:rsid w:val="00CA705B"/>
    <w:rsid w:val="00CB02AB"/>
    <w:rsid w:val="00CB40F1"/>
    <w:rsid w:val="00CB6164"/>
    <w:rsid w:val="00CB6954"/>
    <w:rsid w:val="00CB790B"/>
    <w:rsid w:val="00CC1B2F"/>
    <w:rsid w:val="00CC77A7"/>
    <w:rsid w:val="00CD1550"/>
    <w:rsid w:val="00CE1D37"/>
    <w:rsid w:val="00CE32DE"/>
    <w:rsid w:val="00CE4D3B"/>
    <w:rsid w:val="00CE74A5"/>
    <w:rsid w:val="00CF245D"/>
    <w:rsid w:val="00CF25F1"/>
    <w:rsid w:val="00D001E6"/>
    <w:rsid w:val="00D0187E"/>
    <w:rsid w:val="00D029D7"/>
    <w:rsid w:val="00D0425E"/>
    <w:rsid w:val="00D047FA"/>
    <w:rsid w:val="00D04AEE"/>
    <w:rsid w:val="00D07414"/>
    <w:rsid w:val="00D11718"/>
    <w:rsid w:val="00D140BB"/>
    <w:rsid w:val="00D15AA4"/>
    <w:rsid w:val="00D21C32"/>
    <w:rsid w:val="00D302AA"/>
    <w:rsid w:val="00D34050"/>
    <w:rsid w:val="00D34AB2"/>
    <w:rsid w:val="00D36B3D"/>
    <w:rsid w:val="00D37E03"/>
    <w:rsid w:val="00D4108C"/>
    <w:rsid w:val="00D41CC0"/>
    <w:rsid w:val="00D4376C"/>
    <w:rsid w:val="00D452F6"/>
    <w:rsid w:val="00D45F34"/>
    <w:rsid w:val="00D5250B"/>
    <w:rsid w:val="00D556FE"/>
    <w:rsid w:val="00D57F47"/>
    <w:rsid w:val="00D633B2"/>
    <w:rsid w:val="00D65807"/>
    <w:rsid w:val="00D66031"/>
    <w:rsid w:val="00D67A64"/>
    <w:rsid w:val="00D729C6"/>
    <w:rsid w:val="00D734DE"/>
    <w:rsid w:val="00D80706"/>
    <w:rsid w:val="00D80FC5"/>
    <w:rsid w:val="00D82450"/>
    <w:rsid w:val="00D8670E"/>
    <w:rsid w:val="00D87965"/>
    <w:rsid w:val="00D90389"/>
    <w:rsid w:val="00D916FA"/>
    <w:rsid w:val="00D9457B"/>
    <w:rsid w:val="00D948F4"/>
    <w:rsid w:val="00DA2C0D"/>
    <w:rsid w:val="00DA6646"/>
    <w:rsid w:val="00DA6BA6"/>
    <w:rsid w:val="00DB3A45"/>
    <w:rsid w:val="00DB6011"/>
    <w:rsid w:val="00DB748E"/>
    <w:rsid w:val="00DC2B21"/>
    <w:rsid w:val="00DC4236"/>
    <w:rsid w:val="00DC563D"/>
    <w:rsid w:val="00DD1C2E"/>
    <w:rsid w:val="00DD5662"/>
    <w:rsid w:val="00DD73A5"/>
    <w:rsid w:val="00DD7FBD"/>
    <w:rsid w:val="00DE101D"/>
    <w:rsid w:val="00DE12B6"/>
    <w:rsid w:val="00DE275D"/>
    <w:rsid w:val="00DE468C"/>
    <w:rsid w:val="00DE5193"/>
    <w:rsid w:val="00DE6384"/>
    <w:rsid w:val="00DE718E"/>
    <w:rsid w:val="00E0106E"/>
    <w:rsid w:val="00E01414"/>
    <w:rsid w:val="00E01FDA"/>
    <w:rsid w:val="00E0480C"/>
    <w:rsid w:val="00E05BBE"/>
    <w:rsid w:val="00E07A9E"/>
    <w:rsid w:val="00E143EB"/>
    <w:rsid w:val="00E15924"/>
    <w:rsid w:val="00E2142C"/>
    <w:rsid w:val="00E22ECD"/>
    <w:rsid w:val="00E22FA8"/>
    <w:rsid w:val="00E24349"/>
    <w:rsid w:val="00E2694A"/>
    <w:rsid w:val="00E275E9"/>
    <w:rsid w:val="00E32020"/>
    <w:rsid w:val="00E35227"/>
    <w:rsid w:val="00E36DD7"/>
    <w:rsid w:val="00E41FF5"/>
    <w:rsid w:val="00E425F3"/>
    <w:rsid w:val="00E433AB"/>
    <w:rsid w:val="00E43405"/>
    <w:rsid w:val="00E4398B"/>
    <w:rsid w:val="00E43B1C"/>
    <w:rsid w:val="00E44FFF"/>
    <w:rsid w:val="00E452E5"/>
    <w:rsid w:val="00E50820"/>
    <w:rsid w:val="00E51817"/>
    <w:rsid w:val="00E526A2"/>
    <w:rsid w:val="00E55E74"/>
    <w:rsid w:val="00E56653"/>
    <w:rsid w:val="00E56DAC"/>
    <w:rsid w:val="00E57122"/>
    <w:rsid w:val="00E60D76"/>
    <w:rsid w:val="00E61CF4"/>
    <w:rsid w:val="00E6533A"/>
    <w:rsid w:val="00E77013"/>
    <w:rsid w:val="00E7738C"/>
    <w:rsid w:val="00E804DF"/>
    <w:rsid w:val="00E859CB"/>
    <w:rsid w:val="00E8702B"/>
    <w:rsid w:val="00E921DA"/>
    <w:rsid w:val="00E93165"/>
    <w:rsid w:val="00E9541A"/>
    <w:rsid w:val="00EA0015"/>
    <w:rsid w:val="00EA0CD2"/>
    <w:rsid w:val="00EA3367"/>
    <w:rsid w:val="00EA4B1F"/>
    <w:rsid w:val="00EB1ABD"/>
    <w:rsid w:val="00EB2164"/>
    <w:rsid w:val="00EB6B9E"/>
    <w:rsid w:val="00EB6C09"/>
    <w:rsid w:val="00EC009A"/>
    <w:rsid w:val="00EC22F2"/>
    <w:rsid w:val="00EC4FF7"/>
    <w:rsid w:val="00EC7027"/>
    <w:rsid w:val="00ED0FF8"/>
    <w:rsid w:val="00ED1A7B"/>
    <w:rsid w:val="00ED46FC"/>
    <w:rsid w:val="00ED51A6"/>
    <w:rsid w:val="00ED5918"/>
    <w:rsid w:val="00ED7DA5"/>
    <w:rsid w:val="00EE396C"/>
    <w:rsid w:val="00EE5FE3"/>
    <w:rsid w:val="00EE720D"/>
    <w:rsid w:val="00EF079C"/>
    <w:rsid w:val="00EF396E"/>
    <w:rsid w:val="00F007BA"/>
    <w:rsid w:val="00F00C78"/>
    <w:rsid w:val="00F040E3"/>
    <w:rsid w:val="00F10720"/>
    <w:rsid w:val="00F12208"/>
    <w:rsid w:val="00F140BA"/>
    <w:rsid w:val="00F1692B"/>
    <w:rsid w:val="00F16A79"/>
    <w:rsid w:val="00F17120"/>
    <w:rsid w:val="00F21A55"/>
    <w:rsid w:val="00F22C14"/>
    <w:rsid w:val="00F22C41"/>
    <w:rsid w:val="00F23C61"/>
    <w:rsid w:val="00F240EE"/>
    <w:rsid w:val="00F30155"/>
    <w:rsid w:val="00F32066"/>
    <w:rsid w:val="00F36D11"/>
    <w:rsid w:val="00F44CE4"/>
    <w:rsid w:val="00F533D1"/>
    <w:rsid w:val="00F6138C"/>
    <w:rsid w:val="00F70780"/>
    <w:rsid w:val="00F74B57"/>
    <w:rsid w:val="00F827F5"/>
    <w:rsid w:val="00F836F1"/>
    <w:rsid w:val="00F83CC6"/>
    <w:rsid w:val="00F8789A"/>
    <w:rsid w:val="00F92F54"/>
    <w:rsid w:val="00F93349"/>
    <w:rsid w:val="00FA0215"/>
    <w:rsid w:val="00FA0EEB"/>
    <w:rsid w:val="00FA60F6"/>
    <w:rsid w:val="00FA665F"/>
    <w:rsid w:val="00FB00AF"/>
    <w:rsid w:val="00FB04FA"/>
    <w:rsid w:val="00FB2289"/>
    <w:rsid w:val="00FB2797"/>
    <w:rsid w:val="00FB3809"/>
    <w:rsid w:val="00FC0A6B"/>
    <w:rsid w:val="00FC0BBC"/>
    <w:rsid w:val="00FC5096"/>
    <w:rsid w:val="00FD0749"/>
    <w:rsid w:val="00FD0EBA"/>
    <w:rsid w:val="00FD420A"/>
    <w:rsid w:val="00FD724D"/>
    <w:rsid w:val="00FE1B48"/>
    <w:rsid w:val="00FE2691"/>
    <w:rsid w:val="00FE5083"/>
    <w:rsid w:val="00FE5956"/>
    <w:rsid w:val="00FE63E1"/>
    <w:rsid w:val="00FF0E97"/>
    <w:rsid w:val="00FF49F2"/>
    <w:rsid w:val="00FF4A80"/>
    <w:rsid w:val="00FF6EAC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B1D41"/>
  <w15:chartTrackingRefBased/>
  <w15:docId w15:val="{1FA44792-7343-9047-833F-BA0B9D22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DE0"/>
    <w:pPr>
      <w:ind w:left="720"/>
      <w:contextualSpacing/>
    </w:pPr>
  </w:style>
  <w:style w:type="paragraph" w:styleId="FootnoteText">
    <w:name w:val="footnote text"/>
    <w:aliases w:val=" תו"/>
    <w:basedOn w:val="Normal"/>
    <w:link w:val="FootnoteTextChar"/>
    <w:unhideWhenUsed/>
    <w:rsid w:val="00116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 תו Char"/>
    <w:basedOn w:val="DefaultParagraphFont"/>
    <w:link w:val="FootnoteText"/>
    <w:rsid w:val="0011654C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1654C"/>
    <w:rPr>
      <w:vertAlign w:val="superscript"/>
    </w:rPr>
  </w:style>
  <w:style w:type="character" w:customStyle="1" w:styleId="proper">
    <w:name w:val="proper"/>
    <w:basedOn w:val="DefaultParagraphFont"/>
    <w:rsid w:val="004E7D1A"/>
  </w:style>
  <w:style w:type="table" w:styleId="TableGrid">
    <w:name w:val="Table Grid"/>
    <w:basedOn w:val="TableNormal"/>
    <w:uiPriority w:val="59"/>
    <w:rsid w:val="0023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5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4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7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BB"/>
  </w:style>
  <w:style w:type="paragraph" w:styleId="Footer">
    <w:name w:val="footer"/>
    <w:basedOn w:val="Normal"/>
    <w:link w:val="FooterChar"/>
    <w:uiPriority w:val="99"/>
    <w:unhideWhenUsed/>
    <w:rsid w:val="00967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BB"/>
  </w:style>
  <w:style w:type="paragraph" w:styleId="EndnoteText">
    <w:name w:val="endnote text"/>
    <w:basedOn w:val="Normal"/>
    <w:link w:val="EndnoteTextChar"/>
    <w:uiPriority w:val="99"/>
    <w:semiHidden/>
    <w:unhideWhenUsed/>
    <w:rsid w:val="008062B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62B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62BA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A81A44"/>
    <w:pPr>
      <w:spacing w:after="0" w:line="240" w:lineRule="auto"/>
    </w:pPr>
    <w:rPr>
      <w:rFonts w:cs="David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A83F22"/>
    <w:pPr>
      <w:spacing w:after="0" w:line="240" w:lineRule="auto"/>
    </w:pPr>
    <w:rPr>
      <w:rFonts w:cs="David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BC2D5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26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1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1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1E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B44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5064</Words>
  <Characters>24667</Characters>
  <Application>Microsoft Office Word</Application>
  <DocSecurity>0</DocSecurity>
  <Lines>404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 Darshan</dc:creator>
  <cp:keywords/>
  <dc:description/>
  <cp:lastModifiedBy>Peretz Rodman</cp:lastModifiedBy>
  <cp:revision>2</cp:revision>
  <cp:lastPrinted>2021-01-29T11:29:00Z</cp:lastPrinted>
  <dcterms:created xsi:type="dcterms:W3CDTF">2021-02-04T07:54:00Z</dcterms:created>
  <dcterms:modified xsi:type="dcterms:W3CDTF">2021-02-04T07:54:00Z</dcterms:modified>
</cp:coreProperties>
</file>