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8299F5" w14:textId="77777777" w:rsidR="00502EAC" w:rsidRPr="00502EAC" w:rsidRDefault="00502EAC" w:rsidP="0033253D">
      <w:pPr>
        <w:spacing w:after="120"/>
        <w:jc w:val="center"/>
        <w:rPr>
          <w:b/>
          <w:bCs/>
          <w:sz w:val="28"/>
          <w:szCs w:val="28"/>
        </w:rPr>
      </w:pPr>
      <w:r w:rsidRPr="00502EAC">
        <w:rPr>
          <w:b/>
          <w:bCs/>
          <w:sz w:val="28"/>
          <w:szCs w:val="28"/>
        </w:rPr>
        <w:t xml:space="preserve">What Is a </w:t>
      </w:r>
      <w:r w:rsidRPr="00502EAC">
        <w:rPr>
          <w:b/>
          <w:bCs/>
          <w:i/>
          <w:iCs/>
          <w:sz w:val="28"/>
          <w:szCs w:val="28"/>
        </w:rPr>
        <w:t xml:space="preserve">Shir </w:t>
      </w:r>
      <w:proofErr w:type="spellStart"/>
      <w:r w:rsidRPr="00502EAC">
        <w:rPr>
          <w:b/>
          <w:bCs/>
          <w:i/>
          <w:iCs/>
          <w:sz w:val="28"/>
          <w:szCs w:val="28"/>
        </w:rPr>
        <w:t>Sheva@h</w:t>
      </w:r>
      <w:proofErr w:type="spellEnd"/>
      <w:r w:rsidRPr="00502EAC">
        <w:rPr>
          <w:b/>
          <w:bCs/>
          <w:sz w:val="28"/>
          <w:szCs w:val="28"/>
        </w:rPr>
        <w:t xml:space="preserve"> (“Praise-Poem”)?</w:t>
      </w:r>
    </w:p>
    <w:p w14:paraId="0E592326" w14:textId="7C8EF733" w:rsidR="0033253D" w:rsidRDefault="00B95D39" w:rsidP="0033253D">
      <w:pPr>
        <w:jc w:val="center"/>
        <w:rPr>
          <w:b/>
          <w:bCs/>
        </w:rPr>
      </w:pPr>
      <w:r w:rsidRPr="00502EAC">
        <w:rPr>
          <w:b/>
          <w:bCs/>
        </w:rPr>
        <w:t xml:space="preserve">The Character </w:t>
      </w:r>
      <w:r w:rsidR="00FD6AF4" w:rsidRPr="00502EAC">
        <w:rPr>
          <w:b/>
          <w:bCs/>
        </w:rPr>
        <w:t xml:space="preserve">of the Genre in Light of </w:t>
      </w:r>
      <w:ins w:id="0" w:author="Peretz Rodman" w:date="2021-07-04T11:24:00Z">
        <w:r w:rsidR="00497565">
          <w:rPr>
            <w:b/>
            <w:bCs/>
          </w:rPr>
          <w:t>i</w:t>
        </w:r>
      </w:ins>
      <w:commentRangeStart w:id="1"/>
      <w:del w:id="2" w:author="Peretz Rodman" w:date="2021-07-04T11:24:00Z">
        <w:r w:rsidR="00FD6AF4" w:rsidRPr="00502EAC" w:rsidDel="00497565">
          <w:rPr>
            <w:b/>
            <w:bCs/>
          </w:rPr>
          <w:delText>I</w:delText>
        </w:r>
      </w:del>
      <w:commentRangeEnd w:id="1"/>
      <w:r w:rsidR="00244905">
        <w:rPr>
          <w:rStyle w:val="CommentReference"/>
          <w:rFonts w:eastAsiaTheme="minorEastAsia"/>
          <w:color w:val="000000"/>
          <w:rtl/>
          <w:lang w:bidi="ar-SA"/>
        </w:rPr>
        <w:commentReference w:id="1"/>
      </w:r>
      <w:r w:rsidR="00FD6AF4" w:rsidRPr="00502EAC">
        <w:rPr>
          <w:b/>
          <w:bCs/>
        </w:rPr>
        <w:t xml:space="preserve">ts Categorization </w:t>
      </w:r>
    </w:p>
    <w:p w14:paraId="0CA625CD" w14:textId="77777777" w:rsidR="00916702" w:rsidRPr="00DB5268" w:rsidRDefault="00FD6AF4" w:rsidP="0033253D">
      <w:pPr>
        <w:spacing w:after="120" w:line="360" w:lineRule="auto"/>
        <w:jc w:val="center"/>
        <w:rPr>
          <w:b/>
          <w:bCs/>
        </w:rPr>
      </w:pPr>
      <w:r w:rsidRPr="00502EAC">
        <w:rPr>
          <w:b/>
          <w:bCs/>
        </w:rPr>
        <w:t>by</w:t>
      </w:r>
      <w:r w:rsidR="00502EAC">
        <w:rPr>
          <w:b/>
          <w:bCs/>
        </w:rPr>
        <w:t xml:space="preserve"> </w:t>
      </w:r>
      <w:r w:rsidRPr="00502EAC">
        <w:rPr>
          <w:b/>
          <w:bCs/>
        </w:rPr>
        <w:t>a Hebrew Poet from North Africa</w:t>
      </w:r>
      <w:r w:rsidR="00481C50" w:rsidRPr="00502EAC">
        <w:rPr>
          <w:b/>
          <w:bCs/>
        </w:rPr>
        <w:t>—A Case Study</w:t>
      </w:r>
    </w:p>
    <w:p w14:paraId="5D04D767" w14:textId="0D1A7ABE" w:rsidR="00916702" w:rsidRDefault="00B95D39" w:rsidP="0059326F">
      <w:pPr>
        <w:spacing w:after="120" w:line="360" w:lineRule="auto"/>
        <w:jc w:val="both"/>
      </w:pPr>
      <w:r>
        <w:t>In s</w:t>
      </w:r>
      <w:r w:rsidR="00CD6703">
        <w:t xml:space="preserve">cholarly editions of collections of Hebrew poetry from North Africa, it is common to classify the poems according to their content, the </w:t>
      </w:r>
      <w:r w:rsidR="00EC4CAB">
        <w:t>circumstances under which they were written</w:t>
      </w:r>
      <w:r w:rsidR="00CD6703">
        <w:t xml:space="preserve">, and their liturgical </w:t>
      </w:r>
      <w:r w:rsidR="00EC4CAB">
        <w:t>setting</w:t>
      </w:r>
      <w:r w:rsidR="00CD6703">
        <w:t>. This kind of classification generally matches the</w:t>
      </w:r>
      <w:r w:rsidR="00EC4CAB">
        <w:t xml:space="preserve"> internal</w:t>
      </w:r>
      <w:r w:rsidR="00CD6703">
        <w:t xml:space="preserve"> classification </w:t>
      </w:r>
      <w:r w:rsidR="00EC4CAB">
        <w:t>formulated</w:t>
      </w:r>
      <w:r w:rsidR="00CD6703">
        <w:t xml:space="preserve"> by the poets themselves, but not always. </w:t>
      </w:r>
      <w:r w:rsidR="00EC4CAB">
        <w:t>It is principally in the area of personal poetry</w:t>
      </w:r>
      <w:r w:rsidR="00CD6703">
        <w:t xml:space="preserve"> that the scholarly classification and that of the poet </w:t>
      </w:r>
      <w:r w:rsidR="00EC4CAB">
        <w:t>do not correspond</w:t>
      </w:r>
      <w:r w:rsidR="00CD6703">
        <w:t xml:space="preserve">. The question of </w:t>
      </w:r>
      <w:r w:rsidR="00EC4CAB">
        <w:t>characterization</w:t>
      </w:r>
      <w:r w:rsidR="00CD6703">
        <w:t xml:space="preserve"> and classification of personal </w:t>
      </w:r>
      <w:r w:rsidR="00EC4CAB">
        <w:t>poetry</w:t>
      </w:r>
      <w:r w:rsidR="00CD6703">
        <w:t xml:space="preserve"> has already arisen in the study of </w:t>
      </w:r>
      <w:r w:rsidR="007F4A78">
        <w:t xml:space="preserve">Hebrew </w:t>
      </w:r>
      <w:r w:rsidR="00CD6703">
        <w:t xml:space="preserve">poetry </w:t>
      </w:r>
      <w:r w:rsidR="007F4A78">
        <w:t>from</w:t>
      </w:r>
      <w:r w:rsidR="00CD6703">
        <w:t xml:space="preserve"> Spain, </w:t>
      </w:r>
      <w:r w:rsidR="007F4A78">
        <w:t xml:space="preserve">primarily </w:t>
      </w:r>
      <w:r w:rsidR="00CD6703">
        <w:t xml:space="preserve">because that poetry </w:t>
      </w:r>
      <w:r w:rsidR="00EC4CAB">
        <w:t>deviates</w:t>
      </w:r>
      <w:r w:rsidR="00CD6703">
        <w:t xml:space="preserve"> from the accepted dichotom</w:t>
      </w:r>
      <w:r w:rsidR="00EC4CAB">
        <w:t xml:space="preserve">y </w:t>
      </w:r>
      <w:r w:rsidR="00CD6703">
        <w:t>between sacred and secular poetry,</w:t>
      </w:r>
      <w:r w:rsidR="00CD6703">
        <w:rPr>
          <w:rStyle w:val="FootnoteReference"/>
        </w:rPr>
        <w:footnoteReference w:id="1"/>
      </w:r>
      <w:r w:rsidR="00CD6703">
        <w:t xml:space="preserve"> and, as </w:t>
      </w:r>
      <w:proofErr w:type="spellStart"/>
      <w:ins w:id="3" w:author="user" w:date="2021-06-29T09:16:00Z">
        <w:r w:rsidR="0059326F">
          <w:t>Albaz</w:t>
        </w:r>
        <w:proofErr w:type="spellEnd"/>
        <w:r w:rsidR="0059326F">
          <w:t xml:space="preserve"> and </w:t>
        </w:r>
      </w:ins>
      <w:r w:rsidR="00CD6703">
        <w:t>Hazan conclude</w:t>
      </w:r>
      <w:del w:id="4" w:author="Peretz Rodman" w:date="2021-07-01T12:08:00Z">
        <w:r w:rsidR="00CD6703" w:rsidDel="00FA7615">
          <w:delText>s</w:delText>
        </w:r>
      </w:del>
      <w:r w:rsidR="00CD6703">
        <w:t xml:space="preserve">, </w:t>
      </w:r>
      <w:r w:rsidR="00EC4CAB">
        <w:t xml:space="preserve">a </w:t>
      </w:r>
      <w:r w:rsidR="00CD6703">
        <w:t>personal poe</w:t>
      </w:r>
      <w:r w:rsidR="00EC4CAB">
        <w:t xml:space="preserve">m </w:t>
      </w:r>
      <w:r w:rsidR="00CD6703">
        <w:t xml:space="preserve">is </w:t>
      </w:r>
      <w:r w:rsidR="0049750B">
        <w:t>a poe</w:t>
      </w:r>
      <w:r w:rsidR="00EC4CAB">
        <w:t xml:space="preserve">m </w:t>
      </w:r>
      <w:r w:rsidR="0049750B">
        <w:t>directly</w:t>
      </w:r>
      <w:r w:rsidR="00EC4CAB">
        <w:t xml:space="preserve"> connected</w:t>
      </w:r>
      <w:r w:rsidR="0049750B">
        <w:t xml:space="preserve"> to the spiritual world of the poet and to his personal experiences. These experiences construct it in such a way that it stands on its own, even when </w:t>
      </w:r>
      <w:r w:rsidR="00426564">
        <w:t xml:space="preserve">it </w:t>
      </w:r>
      <w:r w:rsidR="00EC4CAB">
        <w:t>fits into one of</w:t>
      </w:r>
      <w:r w:rsidR="0049750B">
        <w:t xml:space="preserve"> the traditional genres</w:t>
      </w:r>
      <w:r w:rsidR="007F4A78">
        <w:t>.</w:t>
      </w:r>
      <w:r w:rsidR="007F4A78" w:rsidRPr="007F4A78">
        <w:rPr>
          <w:rStyle w:val="FootnoteReference"/>
        </w:rPr>
        <w:t xml:space="preserve"> </w:t>
      </w:r>
      <w:r w:rsidR="007F4A78">
        <w:rPr>
          <w:rStyle w:val="FootnoteReference"/>
        </w:rPr>
        <w:footnoteReference w:id="2"/>
      </w:r>
      <w:r w:rsidR="0049750B">
        <w:t xml:space="preserve"> One of the genres of personal poetry is the </w:t>
      </w:r>
      <w:r w:rsidR="0049750B">
        <w:rPr>
          <w:i/>
          <w:iCs/>
        </w:rPr>
        <w:t xml:space="preserve">shir </w:t>
      </w:r>
      <w:proofErr w:type="spellStart"/>
      <w:r w:rsidR="0049750B">
        <w:rPr>
          <w:i/>
          <w:iCs/>
        </w:rPr>
        <w:t>ha-sheva</w:t>
      </w:r>
      <w:r w:rsidR="007F4A78">
        <w:rPr>
          <w:i/>
          <w:iCs/>
        </w:rPr>
        <w:t>@h</w:t>
      </w:r>
      <w:proofErr w:type="spellEnd"/>
      <w:r w:rsidR="0049750B">
        <w:t xml:space="preserve"> or “praise-poem.”</w:t>
      </w:r>
      <w:r w:rsidR="000615B9" w:rsidRPr="000615B9">
        <w:rPr>
          <w:rStyle w:val="FootnoteReference"/>
        </w:rPr>
        <w:t xml:space="preserve"> </w:t>
      </w:r>
    </w:p>
    <w:p w14:paraId="1DC87186" w14:textId="77777777" w:rsidR="00FF16EA" w:rsidRDefault="007F4A78" w:rsidP="00F2013C">
      <w:pPr>
        <w:spacing w:after="120" w:line="360" w:lineRule="auto"/>
        <w:ind w:firstLine="720"/>
        <w:jc w:val="both"/>
      </w:pPr>
      <w:r>
        <w:t xml:space="preserve">Evidence </w:t>
      </w:r>
      <w:r w:rsidR="00FF16EA">
        <w:t xml:space="preserve">of the praise-poem can be found already in late </w:t>
      </w:r>
      <w:r w:rsidR="00EC4CAB">
        <w:t>E</w:t>
      </w:r>
      <w:r w:rsidR="00FF16EA">
        <w:t xml:space="preserve">astern </w:t>
      </w:r>
      <w:r w:rsidR="00FF16EA" w:rsidRPr="00EC4CAB">
        <w:t>piyyut</w:t>
      </w:r>
      <w:r w:rsidR="00D43344">
        <w:t xml:space="preserve">, and Fleischer </w:t>
      </w:r>
      <w:r w:rsidR="00EC4CAB">
        <w:t>proposes</w:t>
      </w:r>
      <w:r w:rsidR="00D43344">
        <w:t xml:space="preserve">—in light of Genizah manuscripts from this era—that praise-poems (also called </w:t>
      </w:r>
      <w:proofErr w:type="spellStart"/>
      <w:r w:rsidR="00D43344">
        <w:rPr>
          <w:i/>
          <w:iCs/>
        </w:rPr>
        <w:t>tishba</w:t>
      </w:r>
      <w:r>
        <w:rPr>
          <w:i/>
          <w:iCs/>
        </w:rPr>
        <w:t>@h</w:t>
      </w:r>
      <w:r w:rsidR="00D43344">
        <w:rPr>
          <w:i/>
          <w:iCs/>
        </w:rPr>
        <w:t>ot</w:t>
      </w:r>
      <w:proofErr w:type="spellEnd"/>
      <w:r w:rsidR="00D43344">
        <w:t>) are</w:t>
      </w:r>
      <w:r w:rsidR="00EC4CAB">
        <w:t xml:space="preserve"> introductory</w:t>
      </w:r>
      <w:r w:rsidR="00D43344">
        <w:t xml:space="preserve"> </w:t>
      </w:r>
      <w:r w:rsidR="00D43344" w:rsidRPr="00EC4CAB">
        <w:t>piyyutim</w:t>
      </w:r>
      <w:r w:rsidR="00D43344">
        <w:t xml:space="preserve"> </w:t>
      </w:r>
      <w:r w:rsidR="00EC4CAB">
        <w:t>for</w:t>
      </w:r>
      <w:r w:rsidR="00D43344">
        <w:t xml:space="preserve"> various liturgical </w:t>
      </w:r>
      <w:r w:rsidR="00EC4CAB">
        <w:t>occasions</w:t>
      </w:r>
      <w:r w:rsidR="00D43344">
        <w:t>.</w:t>
      </w:r>
      <w:r w:rsidR="00D43344">
        <w:rPr>
          <w:rStyle w:val="FootnoteReference"/>
        </w:rPr>
        <w:footnoteReference w:id="3"/>
      </w:r>
      <w:r w:rsidR="00D43344">
        <w:t xml:space="preserve"> </w:t>
      </w:r>
      <w:r w:rsidR="00EC4CAB">
        <w:t>This l</w:t>
      </w:r>
      <w:r w:rsidR="00D43344">
        <w:t>ate Eastern</w:t>
      </w:r>
      <w:r w:rsidR="00502EAC">
        <w:t xml:space="preserve"> poetry</w:t>
      </w:r>
      <w:r w:rsidR="00D43344">
        <w:t xml:space="preserve">, though it reached Spain, did not </w:t>
      </w:r>
      <w:r w:rsidR="003D2713">
        <w:t xml:space="preserve">reside </w:t>
      </w:r>
      <w:r w:rsidR="00D43344">
        <w:t xml:space="preserve">there for long; its </w:t>
      </w:r>
      <w:r w:rsidR="00EC4CAB">
        <w:t>borders</w:t>
      </w:r>
      <w:r w:rsidR="00D43344">
        <w:t xml:space="preserve"> were breached, and </w:t>
      </w:r>
      <w:r w:rsidR="00EC4CAB">
        <w:t>themes</w:t>
      </w:r>
      <w:r w:rsidR="00D43344">
        <w:t xml:space="preserve"> from outside </w:t>
      </w:r>
      <w:proofErr w:type="spellStart"/>
      <w:r w:rsidR="00D43344">
        <w:t>halakhah</w:t>
      </w:r>
      <w:proofErr w:type="spellEnd"/>
      <w:r w:rsidR="00D43344">
        <w:t xml:space="preserve"> and liturgy </w:t>
      </w:r>
      <w:r>
        <w:t>made the</w:t>
      </w:r>
      <w:r w:rsidR="00B95D39">
        <w:t>ir</w:t>
      </w:r>
      <w:r>
        <w:t xml:space="preserve"> way into</w:t>
      </w:r>
      <w:r w:rsidR="00D43344">
        <w:t xml:space="preserve"> it</w:t>
      </w:r>
      <w:r>
        <w:t xml:space="preserve"> as well</w:t>
      </w:r>
      <w:r w:rsidR="00D43344">
        <w:t>.</w:t>
      </w:r>
      <w:r w:rsidR="00D43344">
        <w:rPr>
          <w:rStyle w:val="FootnoteReference"/>
        </w:rPr>
        <w:footnoteReference w:id="4"/>
      </w:r>
      <w:r w:rsidR="00D43344">
        <w:t xml:space="preserve"> </w:t>
      </w:r>
      <w:r w:rsidR="00EC4CAB">
        <w:t>In this way</w:t>
      </w:r>
      <w:r w:rsidR="00D43344">
        <w:t xml:space="preserve"> a new genre of praise</w:t>
      </w:r>
      <w:r w:rsidR="00EC4CAB">
        <w:t>-poetry</w:t>
      </w:r>
      <w:r w:rsidR="00D43344">
        <w:t>, which was essentially secular</w:t>
      </w:r>
      <w:r w:rsidR="00EC4CAB">
        <w:t>,</w:t>
      </w:r>
      <w:r w:rsidR="00D43344">
        <w:t xml:space="preserve"> </w:t>
      </w:r>
      <w:r w:rsidR="00EC4CAB">
        <w:t>blossomed</w:t>
      </w:r>
      <w:r w:rsidR="00D43344">
        <w:t>.</w:t>
      </w:r>
      <w:r w:rsidR="00D43344">
        <w:rPr>
          <w:rStyle w:val="FootnoteReference"/>
        </w:rPr>
        <w:footnoteReference w:id="5"/>
      </w:r>
    </w:p>
    <w:p w14:paraId="2DB7D2C2" w14:textId="77777777" w:rsidR="002E7792" w:rsidRDefault="002E7792" w:rsidP="00916702">
      <w:pPr>
        <w:spacing w:after="120" w:line="360" w:lineRule="auto"/>
        <w:jc w:val="both"/>
      </w:pPr>
      <w:r w:rsidRPr="002E7792">
        <w:lastRenderedPageBreak/>
        <w:t xml:space="preserve">The praise-poems that developed later in North Africa are a </w:t>
      </w:r>
      <w:r w:rsidR="00DC6DFC">
        <w:t>metamorphosis</w:t>
      </w:r>
      <w:r w:rsidRPr="002E7792">
        <w:t xml:space="preserve"> of the Sephardic praise-poem</w:t>
      </w:r>
      <w:r w:rsidR="003E13D2">
        <w:rPr>
          <w:lang w:val="en-AU" w:bidi="ar-EG"/>
        </w:rPr>
        <w:t>—</w:t>
      </w:r>
      <w:r w:rsidR="009977D9">
        <w:t xml:space="preserve">one </w:t>
      </w:r>
      <w:r w:rsidRPr="002E7792">
        <w:t xml:space="preserve">that began with the </w:t>
      </w:r>
      <w:r w:rsidR="00DC6DFC">
        <w:t>incursion</w:t>
      </w:r>
      <w:r w:rsidRPr="002E7792">
        <w:t xml:space="preserve"> of the praise genre “</w:t>
      </w:r>
      <w:r w:rsidR="00DC6DFC">
        <w:t>within</w:t>
      </w:r>
      <w:r w:rsidRPr="002E7792">
        <w:t xml:space="preserve"> the walls of the synagogue” (to use Hazan’s expression)</w:t>
      </w:r>
      <w:r w:rsidR="00DC6DFC">
        <w:t xml:space="preserve">, </w:t>
      </w:r>
      <w:r w:rsidRPr="002E7792">
        <w:t xml:space="preserve">where they were sung in </w:t>
      </w:r>
      <w:r w:rsidR="00DC6DFC">
        <w:t>praise</w:t>
      </w:r>
      <w:r w:rsidRPr="002E7792">
        <w:t xml:space="preserve"> of one being </w:t>
      </w:r>
      <w:r w:rsidR="00DC6DFC">
        <w:t>honored</w:t>
      </w:r>
      <w:r w:rsidRPr="002E7792">
        <w:t xml:space="preserve"> </w:t>
      </w:r>
      <w:r w:rsidR="00DC6DFC">
        <w:t>by</w:t>
      </w:r>
      <w:r w:rsidRPr="002E7792">
        <w:t xml:space="preserve"> being called up to the Torah.</w:t>
      </w:r>
      <w:r w:rsidR="000E0060">
        <w:rPr>
          <w:rStyle w:val="FootnoteReference"/>
        </w:rPr>
        <w:footnoteReference w:id="6"/>
      </w:r>
      <w:r w:rsidRPr="002E7792">
        <w:t xml:space="preserve"> Two facts arise from </w:t>
      </w:r>
      <w:r w:rsidR="00DC6DFC">
        <w:t>this metamorphosis</w:t>
      </w:r>
      <w:r w:rsidRPr="002E7792">
        <w:t xml:space="preserve"> of the praise-poem: with regard to </w:t>
      </w:r>
      <w:r w:rsidR="00DC6DFC">
        <w:t xml:space="preserve">its </w:t>
      </w:r>
      <w:r w:rsidRPr="002E7792">
        <w:t>content</w:t>
      </w:r>
      <w:r w:rsidR="00DC6DFC" w:rsidRPr="00DC6DFC">
        <w:t xml:space="preserve"> </w:t>
      </w:r>
      <w:r w:rsidR="00DC6DFC" w:rsidRPr="002E7792">
        <w:t>it speaks</w:t>
      </w:r>
      <w:r w:rsidRPr="002E7792">
        <w:t>, like the Sephardic praise-poem, in praise of a human being</w:t>
      </w:r>
      <w:r w:rsidR="0001513D">
        <w:t>;</w:t>
      </w:r>
      <w:r w:rsidRPr="002E7792">
        <w:t xml:space="preserve"> but with regard to its </w:t>
      </w:r>
      <w:r w:rsidR="00DC6DFC">
        <w:t>setting</w:t>
      </w:r>
      <w:r w:rsidRPr="002E7792">
        <w:t xml:space="preserve"> it returns to being a</w:t>
      </w:r>
      <w:r w:rsidR="00DC6DFC">
        <w:t xml:space="preserve">n </w:t>
      </w:r>
      <w:r w:rsidR="00DC6DFC" w:rsidRPr="002E7792">
        <w:t>introduc</w:t>
      </w:r>
      <w:r w:rsidR="00DC6DFC">
        <w:t>tory</w:t>
      </w:r>
      <w:r w:rsidR="00DC6DFC" w:rsidRPr="002E7792">
        <w:t xml:space="preserve"> </w:t>
      </w:r>
      <w:r w:rsidRPr="002E7792">
        <w:t>poem</w:t>
      </w:r>
      <w:r w:rsidR="00DC6DFC">
        <w:t xml:space="preserve"> for a</w:t>
      </w:r>
      <w:r w:rsidRPr="002E7792">
        <w:t xml:space="preserve"> liturgical </w:t>
      </w:r>
      <w:r w:rsidR="00DC6DFC">
        <w:t>occasion</w:t>
      </w:r>
      <w:r>
        <w:t>.</w:t>
      </w:r>
    </w:p>
    <w:p w14:paraId="001D3559" w14:textId="77777777" w:rsidR="002E7792" w:rsidRDefault="002E7792" w:rsidP="00F2013C">
      <w:pPr>
        <w:spacing w:after="120" w:line="360" w:lineRule="auto"/>
        <w:ind w:firstLine="720"/>
        <w:jc w:val="both"/>
      </w:pPr>
      <w:r w:rsidRPr="002E7792">
        <w:t xml:space="preserve">As </w:t>
      </w:r>
      <w:r w:rsidR="007F4A78">
        <w:t xml:space="preserve">Kabbalah gained influence </w:t>
      </w:r>
      <w:r w:rsidRPr="002E7792">
        <w:t xml:space="preserve">in North Africa, there developed a cult of saints, which served as </w:t>
      </w:r>
      <w:r w:rsidR="002C208F">
        <w:t>fertile ground</w:t>
      </w:r>
      <w:r w:rsidRPr="002E7792">
        <w:t xml:space="preserve"> for </w:t>
      </w:r>
      <w:r w:rsidR="002C208F">
        <w:t>poetry</w:t>
      </w:r>
      <w:r w:rsidRPr="002E7792">
        <w:t xml:space="preserve"> in praise of </w:t>
      </w:r>
      <w:proofErr w:type="spellStart"/>
      <w:r w:rsidR="007F4A78">
        <w:rPr>
          <w:i/>
          <w:iCs/>
        </w:rPr>
        <w:t>tsadikim</w:t>
      </w:r>
      <w:proofErr w:type="spellEnd"/>
      <w:r w:rsidR="007F4A78">
        <w:rPr>
          <w:i/>
          <w:iCs/>
        </w:rPr>
        <w:t xml:space="preserve"> </w:t>
      </w:r>
      <w:r w:rsidR="007F4A78">
        <w:t>(prominent religious figures, usually rabbis)</w:t>
      </w:r>
      <w:r w:rsidRPr="002E7792">
        <w:t xml:space="preserve">. Even the grave of a </w:t>
      </w:r>
      <w:r w:rsidR="007F4A78">
        <w:rPr>
          <w:i/>
          <w:iCs/>
        </w:rPr>
        <w:t>tsadik</w:t>
      </w:r>
      <w:r w:rsidRPr="002E7792">
        <w:t xml:space="preserve"> acquired holiness by virtue of the holiness of the one buried </w:t>
      </w:r>
      <w:r w:rsidR="007F4A78">
        <w:t>there</w:t>
      </w:r>
      <w:r w:rsidRPr="002E7792">
        <w:t xml:space="preserve">, so the places in which prophets, </w:t>
      </w:r>
      <w:proofErr w:type="spellStart"/>
      <w:r w:rsidR="002A18A9" w:rsidRPr="00797E68">
        <w:rPr>
          <w:i/>
          <w:iCs/>
        </w:rPr>
        <w:t>tana’im</w:t>
      </w:r>
      <w:proofErr w:type="spellEnd"/>
      <w:r w:rsidR="007F4A78">
        <w:t xml:space="preserve"> (sages of early rabbinic Judaism)</w:t>
      </w:r>
      <w:r w:rsidRPr="002E7792">
        <w:t xml:space="preserve">, and other </w:t>
      </w:r>
      <w:proofErr w:type="spellStart"/>
      <w:r w:rsidR="007F4A78" w:rsidRPr="007F4A78">
        <w:rPr>
          <w:i/>
          <w:iCs/>
        </w:rPr>
        <w:t>tsadikim</w:t>
      </w:r>
      <w:proofErr w:type="spellEnd"/>
      <w:r w:rsidR="007F4A78">
        <w:t xml:space="preserve"> </w:t>
      </w:r>
      <w:r w:rsidRPr="007F4A78">
        <w:t>were</w:t>
      </w:r>
      <w:r w:rsidRPr="002E7792">
        <w:t xml:space="preserve"> buried became sanctified for the ages and were established as </w:t>
      </w:r>
      <w:r w:rsidR="00411FE5" w:rsidRPr="002E7792">
        <w:t xml:space="preserve">pilgrimage </w:t>
      </w:r>
      <w:r w:rsidRPr="002E7792">
        <w:t>sites</w:t>
      </w:r>
      <w:r w:rsidR="00411FE5">
        <w:t>. F</w:t>
      </w:r>
      <w:r w:rsidRPr="002E7792">
        <w:t xml:space="preserve">rom this grew the institution of </w:t>
      </w:r>
      <w:proofErr w:type="spellStart"/>
      <w:r w:rsidRPr="00846C90">
        <w:rPr>
          <w:i/>
          <w:iCs/>
        </w:rPr>
        <w:t>ziara</w:t>
      </w:r>
      <w:proofErr w:type="spellEnd"/>
      <w:r w:rsidR="00846C90">
        <w:t>, the custom of visiting holy sites</w:t>
      </w:r>
      <w:r w:rsidRPr="002E7792">
        <w:t xml:space="preserve">. </w:t>
      </w:r>
      <w:r w:rsidR="00874598">
        <w:t>A p</w:t>
      </w:r>
      <w:r w:rsidRPr="002E7792">
        <w:t xml:space="preserve">ilgrimage to the grave of a </w:t>
      </w:r>
      <w:r w:rsidR="007F4A78">
        <w:rPr>
          <w:i/>
          <w:iCs/>
        </w:rPr>
        <w:t>tsadik</w:t>
      </w:r>
      <w:r w:rsidRPr="002E7792">
        <w:t xml:space="preserve"> </w:t>
      </w:r>
      <w:r w:rsidR="00874598">
        <w:t>involved</w:t>
      </w:r>
      <w:r w:rsidRPr="002E7792">
        <w:t xml:space="preserve"> the </w:t>
      </w:r>
      <w:r w:rsidR="00874598">
        <w:t>formulation</w:t>
      </w:r>
      <w:r w:rsidRPr="002E7792">
        <w:t xml:space="preserve"> of special prayers, </w:t>
      </w:r>
      <w:r w:rsidR="00874598">
        <w:t xml:space="preserve">taking </w:t>
      </w:r>
      <w:r w:rsidRPr="002E7792">
        <w:t xml:space="preserve">vows, and </w:t>
      </w:r>
      <w:r w:rsidR="00874598">
        <w:t>giving</w:t>
      </w:r>
      <w:r w:rsidRPr="002E7792">
        <w:t xml:space="preserve"> charity.</w:t>
      </w:r>
      <w:r w:rsidR="001B691A">
        <w:rPr>
          <w:rStyle w:val="FootnoteReference"/>
        </w:rPr>
        <w:footnoteReference w:id="7"/>
      </w:r>
      <w:r w:rsidRPr="002E7792">
        <w:t xml:space="preserve"> </w:t>
      </w:r>
      <w:r w:rsidR="00184792">
        <w:t>Poetry also plays its part in</w:t>
      </w:r>
      <w:r w:rsidRPr="002E7792">
        <w:t xml:space="preserve"> this </w:t>
      </w:r>
      <w:r w:rsidR="00184792">
        <w:t>religious</w:t>
      </w:r>
      <w:r w:rsidRPr="002E7792">
        <w:t xml:space="preserve"> framework</w:t>
      </w:r>
      <w:r w:rsidR="00184792">
        <w:t xml:space="preserve">. </w:t>
      </w:r>
      <w:r w:rsidRPr="002E7792">
        <w:t xml:space="preserve"> </w:t>
      </w:r>
      <w:r w:rsidR="00184792">
        <w:t>In these</w:t>
      </w:r>
      <w:r w:rsidRPr="002E7792">
        <w:t xml:space="preserve"> poems </w:t>
      </w:r>
      <w:r w:rsidR="00184792">
        <w:t>one</w:t>
      </w:r>
      <w:r w:rsidRPr="002E7792">
        <w:t xml:space="preserve"> find</w:t>
      </w:r>
      <w:r w:rsidR="00184792">
        <w:t>s</w:t>
      </w:r>
      <w:r w:rsidRPr="002E7792">
        <w:t xml:space="preserve"> the life</w:t>
      </w:r>
      <w:r w:rsidR="00184792">
        <w:t xml:space="preserve"> story</w:t>
      </w:r>
      <w:r w:rsidRPr="002E7792">
        <w:t xml:space="preserve"> of the </w:t>
      </w:r>
      <w:r w:rsidR="007F4A78">
        <w:rPr>
          <w:i/>
          <w:iCs/>
        </w:rPr>
        <w:t>tsadik</w:t>
      </w:r>
      <w:r w:rsidRPr="002E7792">
        <w:t xml:space="preserve"> </w:t>
      </w:r>
      <w:r w:rsidR="00184792">
        <w:t>and tales of</w:t>
      </w:r>
      <w:r w:rsidRPr="002E7792">
        <w:t xml:space="preserve"> his genero</w:t>
      </w:r>
      <w:r w:rsidR="00184792">
        <w:t xml:space="preserve">sity </w:t>
      </w:r>
      <w:r w:rsidR="000615B9">
        <w:t xml:space="preserve">as well as </w:t>
      </w:r>
      <w:r w:rsidRPr="002E7792">
        <w:t xml:space="preserve">his </w:t>
      </w:r>
      <w:r w:rsidR="00E47AF9">
        <w:t>being there</w:t>
      </w:r>
      <w:r w:rsidRPr="002E7792">
        <w:t xml:space="preserve"> for the needy person who </w:t>
      </w:r>
      <w:r w:rsidR="00184792">
        <w:t>had appealed</w:t>
      </w:r>
      <w:r w:rsidRPr="002E7792">
        <w:t xml:space="preserve"> to him. </w:t>
      </w:r>
      <w:r w:rsidR="00184792">
        <w:t xml:space="preserve">The </w:t>
      </w:r>
      <w:r w:rsidRPr="002E7792">
        <w:t>model</w:t>
      </w:r>
      <w:r w:rsidR="00184792">
        <w:t>s</w:t>
      </w:r>
      <w:r w:rsidRPr="002E7792">
        <w:t xml:space="preserve"> for th</w:t>
      </w:r>
      <w:r w:rsidR="00184792">
        <w:t>is</w:t>
      </w:r>
      <w:r w:rsidRPr="002E7792">
        <w:t xml:space="preserve"> ideal righteous person </w:t>
      </w:r>
      <w:r w:rsidR="00184792">
        <w:t>are</w:t>
      </w:r>
      <w:r w:rsidRPr="002E7792">
        <w:t xml:space="preserve"> R. </w:t>
      </w:r>
      <w:proofErr w:type="spellStart"/>
      <w:r w:rsidRPr="002E7792">
        <w:t>S</w:t>
      </w:r>
      <w:r w:rsidR="007F4A78">
        <w:t>h</w:t>
      </w:r>
      <w:r w:rsidRPr="002E7792">
        <w:t>im</w:t>
      </w:r>
      <w:r w:rsidR="007F4A78">
        <w:t>‘</w:t>
      </w:r>
      <w:r w:rsidRPr="002E7792">
        <w:t>on</w:t>
      </w:r>
      <w:proofErr w:type="spellEnd"/>
      <w:r w:rsidRPr="002E7792">
        <w:t xml:space="preserve"> bar </w:t>
      </w:r>
      <w:proofErr w:type="spellStart"/>
      <w:r w:rsidRPr="002E7792">
        <w:t>Yo</w:t>
      </w:r>
      <w:r w:rsidR="007F4A78">
        <w:t>@</w:t>
      </w:r>
      <w:r w:rsidRPr="002E7792">
        <w:t>hai</w:t>
      </w:r>
      <w:proofErr w:type="spellEnd"/>
      <w:r w:rsidR="00731C53">
        <w:rPr>
          <w:rStyle w:val="FootnoteReference"/>
        </w:rPr>
        <w:footnoteReference w:id="8"/>
      </w:r>
      <w:r w:rsidRPr="002E7792">
        <w:t xml:space="preserve"> and R. </w:t>
      </w:r>
      <w:proofErr w:type="spellStart"/>
      <w:r w:rsidRPr="002E7792">
        <w:t>Me</w:t>
      </w:r>
      <w:r w:rsidR="007F4A78">
        <w:t>’</w:t>
      </w:r>
      <w:r w:rsidRPr="002E7792">
        <w:t>ir</w:t>
      </w:r>
      <w:proofErr w:type="spellEnd"/>
      <w:r w:rsidRPr="002E7792">
        <w:t xml:space="preserve"> </w:t>
      </w:r>
      <w:proofErr w:type="spellStart"/>
      <w:r w:rsidRPr="002E7792">
        <w:t>Ba</w:t>
      </w:r>
      <w:r w:rsidR="007F4A78">
        <w:t>‘</w:t>
      </w:r>
      <w:r w:rsidRPr="002E7792">
        <w:t>al</w:t>
      </w:r>
      <w:proofErr w:type="spellEnd"/>
      <w:r w:rsidRPr="002E7792">
        <w:t xml:space="preserve"> Ha</w:t>
      </w:r>
      <w:r w:rsidR="007F4A78">
        <w:t>-</w:t>
      </w:r>
      <w:proofErr w:type="spellStart"/>
      <w:r w:rsidR="007F4A78">
        <w:t>n</w:t>
      </w:r>
      <w:r w:rsidR="007F4A78" w:rsidRPr="002E7792">
        <w:t>es</w:t>
      </w:r>
      <w:proofErr w:type="spellEnd"/>
      <w:r>
        <w:t>.</w:t>
      </w:r>
      <w:r w:rsidR="00731C53">
        <w:rPr>
          <w:rStyle w:val="FootnoteReference"/>
        </w:rPr>
        <w:footnoteReference w:id="9"/>
      </w:r>
    </w:p>
    <w:p w14:paraId="7B9434C7" w14:textId="77777777" w:rsidR="002E7792" w:rsidRDefault="0001513D" w:rsidP="00F2013C">
      <w:pPr>
        <w:spacing w:after="120" w:line="360" w:lineRule="auto"/>
        <w:ind w:firstLine="720"/>
        <w:jc w:val="both"/>
      </w:pPr>
      <w:r>
        <w:lastRenderedPageBreak/>
        <w:t>F</w:t>
      </w:r>
      <w:r w:rsidRPr="002E7792">
        <w:t xml:space="preserve">rom </w:t>
      </w:r>
      <w:r w:rsidR="002E7792" w:rsidRPr="002E7792">
        <w:t xml:space="preserve">the </w:t>
      </w:r>
      <w:r w:rsidR="005D2293">
        <w:t>headings</w:t>
      </w:r>
      <w:ins w:id="21" w:author="user" w:date="2021-06-29T07:49:00Z">
        <w:r w:rsidR="00555898">
          <w:rPr>
            <w:rStyle w:val="FootnoteReference"/>
          </w:rPr>
          <w:footnoteReference w:id="10"/>
        </w:r>
      </w:ins>
      <w:r w:rsidR="002E7792" w:rsidRPr="002E7792">
        <w:t xml:space="preserve"> </w:t>
      </w:r>
      <w:r w:rsidR="005D2293">
        <w:t>with which the</w:t>
      </w:r>
      <w:r>
        <w:t xml:space="preserve"> poets of North Africa</w:t>
      </w:r>
      <w:r w:rsidR="005D2293">
        <w:t xml:space="preserve"> labeled</w:t>
      </w:r>
      <w:r w:rsidR="002E7792" w:rsidRPr="002E7792">
        <w:t xml:space="preserve"> their </w:t>
      </w:r>
      <w:r w:rsidR="00A32B5D">
        <w:t>praise-</w:t>
      </w:r>
      <w:r w:rsidR="002E7792" w:rsidRPr="002E7792">
        <w:t>poems</w:t>
      </w:r>
      <w:r>
        <w:t xml:space="preserve">, one learns that they </w:t>
      </w:r>
      <w:r w:rsidR="00A32B5D">
        <w:t>include</w:t>
      </w:r>
      <w:r w:rsidR="002E7792" w:rsidRPr="002E7792">
        <w:t xml:space="preserve"> poems </w:t>
      </w:r>
      <w:r w:rsidR="00A32B5D">
        <w:t>of gratitude for recovery</w:t>
      </w:r>
      <w:r w:rsidR="002E7792" w:rsidRPr="002E7792">
        <w:t xml:space="preserve"> from </w:t>
      </w:r>
      <w:r w:rsidR="00A32B5D">
        <w:t>illness</w:t>
      </w:r>
      <w:r w:rsidR="002E7792" w:rsidRPr="002E7792">
        <w:t xml:space="preserve">, poems in praise of </w:t>
      </w:r>
      <w:r w:rsidR="00A32B5D">
        <w:t>emissaries</w:t>
      </w:r>
      <w:r w:rsidR="002E7792" w:rsidRPr="002E7792">
        <w:t xml:space="preserve"> from the </w:t>
      </w:r>
      <w:r w:rsidR="00FC30F6">
        <w:t>L</w:t>
      </w:r>
      <w:r w:rsidR="002E7792" w:rsidRPr="002E7792">
        <w:t xml:space="preserve">and of Israel (called </w:t>
      </w:r>
      <w:proofErr w:type="spellStart"/>
      <w:r w:rsidR="002E7792" w:rsidRPr="00A32B5D">
        <w:rPr>
          <w:i/>
          <w:iCs/>
        </w:rPr>
        <w:t>shadarim</w:t>
      </w:r>
      <w:proofErr w:type="spellEnd"/>
      <w:r w:rsidR="002E7792" w:rsidRPr="002E7792">
        <w:t xml:space="preserve">, </w:t>
      </w:r>
      <w:r w:rsidR="00A32B5D">
        <w:t xml:space="preserve">that is, </w:t>
      </w:r>
      <w:proofErr w:type="spellStart"/>
      <w:r w:rsidR="002A18A9" w:rsidRPr="00B95D39">
        <w:rPr>
          <w:i/>
          <w:iCs/>
        </w:rPr>
        <w:t>shlu@he</w:t>
      </w:r>
      <w:proofErr w:type="spellEnd"/>
      <w:r w:rsidR="002E7792" w:rsidRPr="00A32B5D">
        <w:rPr>
          <w:i/>
          <w:iCs/>
        </w:rPr>
        <w:t xml:space="preserve"> </w:t>
      </w:r>
      <w:proofErr w:type="spellStart"/>
      <w:r w:rsidR="002E7792" w:rsidRPr="00A32B5D">
        <w:rPr>
          <w:i/>
          <w:iCs/>
        </w:rPr>
        <w:t>d’rabbanan</w:t>
      </w:r>
      <w:proofErr w:type="spellEnd"/>
      <w:r w:rsidR="002E7792" w:rsidRPr="002E7792">
        <w:t xml:space="preserve"> or “</w:t>
      </w:r>
      <w:r w:rsidR="00A32B5D">
        <w:t>emissaries of</w:t>
      </w:r>
      <w:r w:rsidR="002E7792" w:rsidRPr="002E7792">
        <w:t xml:space="preserve"> the rabbis”), poems in praise of </w:t>
      </w:r>
      <w:proofErr w:type="spellStart"/>
      <w:r>
        <w:rPr>
          <w:i/>
          <w:iCs/>
        </w:rPr>
        <w:t>tsadikim</w:t>
      </w:r>
      <w:proofErr w:type="spellEnd"/>
      <w:r>
        <w:t xml:space="preserve">, </w:t>
      </w:r>
      <w:r w:rsidR="00296396">
        <w:t>and</w:t>
      </w:r>
      <w:r>
        <w:t xml:space="preserve"> poems </w:t>
      </w:r>
      <w:r w:rsidR="00296396">
        <w:t xml:space="preserve">written </w:t>
      </w:r>
      <w:r>
        <w:t xml:space="preserve">in praise of </w:t>
      </w:r>
      <w:r w:rsidR="00296396">
        <w:t xml:space="preserve">specific </w:t>
      </w:r>
      <w:r>
        <w:t xml:space="preserve">personalities in </w:t>
      </w:r>
      <w:r w:rsidR="0033253D">
        <w:t>the</w:t>
      </w:r>
      <w:r>
        <w:t xml:space="preserve"> poet’s generation</w:t>
      </w:r>
      <w:r w:rsidR="002E7792" w:rsidRPr="002E7792">
        <w:t xml:space="preserve">. So we find, for example, with R. David </w:t>
      </w:r>
      <w:ins w:id="36" w:author="user" w:date="2021-06-29T09:54:00Z">
        <w:r w:rsidR="00C02CA2">
          <w:t xml:space="preserve">ben </w:t>
        </w:r>
      </w:ins>
      <w:r w:rsidR="007F4A78">
        <w:t>@</w:t>
      </w:r>
      <w:r w:rsidR="002E7792" w:rsidRPr="002E7792">
        <w:t>Ha</w:t>
      </w:r>
      <w:r w:rsidR="00A32B5D">
        <w:t>s</w:t>
      </w:r>
      <w:r w:rsidR="002E7792" w:rsidRPr="002E7792">
        <w:t xml:space="preserve">sin, who composed a poem in praise of R. </w:t>
      </w:r>
      <w:proofErr w:type="spellStart"/>
      <w:r w:rsidR="002E7792" w:rsidRPr="002E7792">
        <w:t>Shlomo</w:t>
      </w:r>
      <w:proofErr w:type="spellEnd"/>
      <w:r w:rsidR="002E7792" w:rsidRPr="002E7792">
        <w:t xml:space="preserve"> </w:t>
      </w:r>
      <w:proofErr w:type="spellStart"/>
      <w:r w:rsidR="002E7792" w:rsidRPr="002E7792">
        <w:t>Shalem</w:t>
      </w:r>
      <w:proofErr w:type="spellEnd"/>
      <w:r w:rsidR="002E7792" w:rsidRPr="002E7792">
        <w:t>,</w:t>
      </w:r>
      <w:r w:rsidR="00B4470D">
        <w:rPr>
          <w:rStyle w:val="FootnoteReference"/>
        </w:rPr>
        <w:footnoteReference w:id="11"/>
      </w:r>
      <w:r w:rsidR="002E7792" w:rsidRPr="002E7792">
        <w:t xml:space="preserve"> and with </w:t>
      </w:r>
      <w:r w:rsidR="00A32B5D">
        <w:t xml:space="preserve">R. </w:t>
      </w:r>
      <w:proofErr w:type="spellStart"/>
      <w:r w:rsidR="00807688">
        <w:rPr>
          <w:rFonts w:hint="cs"/>
        </w:rPr>
        <w:t>S</w:t>
      </w:r>
      <w:r w:rsidR="00807688">
        <w:t>helomo</w:t>
      </w:r>
      <w:proofErr w:type="spellEnd"/>
      <w:r w:rsidR="00807688">
        <w:t xml:space="preserve"> </w:t>
      </w:r>
      <w:r w:rsidR="007F4A78">
        <w:t>@</w:t>
      </w:r>
      <w:r w:rsidR="00A32B5D">
        <w:t>Hal</w:t>
      </w:r>
      <w:r w:rsidR="00807688">
        <w:t>iwa</w:t>
      </w:r>
      <w:r w:rsidR="002E7792" w:rsidRPr="002E7792">
        <w:t xml:space="preserve">, who composed poems in praise of R. David </w:t>
      </w:r>
      <w:ins w:id="37" w:author="user" w:date="2021-06-29T09:54:00Z">
        <w:r w:rsidR="00C02CA2">
          <w:t xml:space="preserve">ben </w:t>
        </w:r>
      </w:ins>
      <w:r w:rsidR="007F4A78">
        <w:t>@</w:t>
      </w:r>
      <w:r w:rsidR="002E7792" w:rsidRPr="002E7792">
        <w:t>Ha</w:t>
      </w:r>
      <w:r w:rsidR="007F4A78">
        <w:t>y</w:t>
      </w:r>
      <w:r w:rsidR="002E7792" w:rsidRPr="002E7792">
        <w:t xml:space="preserve">im </w:t>
      </w:r>
      <w:proofErr w:type="spellStart"/>
      <w:r w:rsidR="00396BE4">
        <w:t>Serero</w:t>
      </w:r>
      <w:proofErr w:type="spellEnd"/>
      <w:r w:rsidR="002E7792" w:rsidRPr="002E7792">
        <w:t xml:space="preserve"> and R. </w:t>
      </w:r>
      <w:proofErr w:type="spellStart"/>
      <w:r w:rsidR="002E7792" w:rsidRPr="002E7792">
        <w:t>Yekuti</w:t>
      </w:r>
      <w:r w:rsidR="007F4A78">
        <w:t>’</w:t>
      </w:r>
      <w:r w:rsidR="002E7792" w:rsidRPr="002E7792">
        <w:t>el</w:t>
      </w:r>
      <w:proofErr w:type="spellEnd"/>
      <w:r w:rsidR="002E7792" w:rsidRPr="002E7792">
        <w:t xml:space="preserve"> </w:t>
      </w:r>
      <w:proofErr w:type="spellStart"/>
      <w:r w:rsidR="002E7792" w:rsidRPr="002E7792">
        <w:t>B</w:t>
      </w:r>
      <w:r w:rsidR="00807688">
        <w:t>i</w:t>
      </w:r>
      <w:r w:rsidR="002E7792" w:rsidRPr="002E7792">
        <w:t>rdugo</w:t>
      </w:r>
      <w:proofErr w:type="spellEnd"/>
      <w:r w:rsidR="002E7792" w:rsidRPr="002E7792">
        <w:t>.</w:t>
      </w:r>
      <w:r w:rsidR="00B4470D">
        <w:rPr>
          <w:rStyle w:val="FootnoteReference"/>
        </w:rPr>
        <w:footnoteReference w:id="12"/>
      </w:r>
      <w:r w:rsidR="002E7792" w:rsidRPr="002E7792">
        <w:t xml:space="preserve"> Poems of this kind speak about the </w:t>
      </w:r>
      <w:r w:rsidR="00396BE4">
        <w:t>virtues</w:t>
      </w:r>
      <w:r w:rsidR="002E7792" w:rsidRPr="002E7792">
        <w:t xml:space="preserve"> </w:t>
      </w:r>
      <w:r w:rsidR="00396BE4" w:rsidRPr="002E7792">
        <w:t xml:space="preserve">and </w:t>
      </w:r>
      <w:r w:rsidR="00396BE4">
        <w:t>unique</w:t>
      </w:r>
      <w:r w:rsidR="00396BE4" w:rsidRPr="002E7792">
        <w:t xml:space="preserve"> qualities </w:t>
      </w:r>
      <w:r w:rsidR="002E7792" w:rsidRPr="002E7792">
        <w:t>of the dedicatee</w:t>
      </w:r>
      <w:r w:rsidR="002E7792">
        <w:t>.</w:t>
      </w:r>
      <w:r w:rsidR="00101DB6">
        <w:t xml:space="preserve"> </w:t>
      </w:r>
      <w:r w:rsidR="00336845" w:rsidRPr="00336845">
        <w:t xml:space="preserve">As </w:t>
      </w:r>
      <w:r w:rsidR="00101DB6">
        <w:t>was customary</w:t>
      </w:r>
      <w:r w:rsidR="00336845" w:rsidRPr="00336845">
        <w:t xml:space="preserve">, R. Raphael </w:t>
      </w:r>
      <w:proofErr w:type="spellStart"/>
      <w:r w:rsidR="00336845" w:rsidRPr="00336845">
        <w:t>A</w:t>
      </w:r>
      <w:r w:rsidR="00E47AF9">
        <w:t>h</w:t>
      </w:r>
      <w:r w:rsidR="00336845" w:rsidRPr="00336845">
        <w:t>aron</w:t>
      </w:r>
      <w:proofErr w:type="spellEnd"/>
      <w:r w:rsidR="00336845" w:rsidRPr="00336845">
        <w:t xml:space="preserve"> </w:t>
      </w:r>
      <w:proofErr w:type="spellStart"/>
      <w:r w:rsidR="00A16601" w:rsidRPr="00336845">
        <w:t>Mo</w:t>
      </w:r>
      <w:r w:rsidR="00E22659">
        <w:rPr>
          <w:rFonts w:ascii="Aparajita" w:hAnsi="Aparajita" w:cs="Aparajita"/>
          <w:sz w:val="28"/>
        </w:rPr>
        <w:t>n</w:t>
      </w:r>
      <w:r w:rsidR="00A16601" w:rsidRPr="00336845">
        <w:t>so</w:t>
      </w:r>
      <w:r w:rsidR="002A18A9" w:rsidRPr="00FB1A00">
        <w:rPr>
          <w:rFonts w:ascii="Aparajita" w:hAnsi="Aparajita" w:cs="Aparajita"/>
          <w:sz w:val="28"/>
        </w:rPr>
        <w:t>ñ</w:t>
      </w:r>
      <w:r w:rsidR="00A16601" w:rsidRPr="00336845">
        <w:t>ego</w:t>
      </w:r>
      <w:proofErr w:type="spellEnd"/>
      <w:r w:rsidR="00296396">
        <w:t>,</w:t>
      </w:r>
      <w:r w:rsidR="00336845" w:rsidRPr="00336845">
        <w:t xml:space="preserve"> </w:t>
      </w:r>
      <w:r w:rsidR="00807688">
        <w:t>too</w:t>
      </w:r>
      <w:r w:rsidR="00296396">
        <w:t>,</w:t>
      </w:r>
      <w:r w:rsidR="00807688">
        <w:t xml:space="preserve"> </w:t>
      </w:r>
      <w:r w:rsidR="00101DB6">
        <w:t>labeled</w:t>
      </w:r>
      <w:r w:rsidR="00336845" w:rsidRPr="00336845">
        <w:t xml:space="preserve"> his poems, </w:t>
      </w:r>
      <w:r w:rsidR="00101DB6">
        <w:t>identifying</w:t>
      </w:r>
      <w:r w:rsidR="00336845" w:rsidRPr="00336845">
        <w:t xml:space="preserve"> their </w:t>
      </w:r>
      <w:r w:rsidR="00FB1A00">
        <w:t>intended use</w:t>
      </w:r>
      <w:r w:rsidR="00FB1A00" w:rsidRPr="00336845">
        <w:t xml:space="preserve"> </w:t>
      </w:r>
      <w:r w:rsidR="00336845" w:rsidRPr="00336845">
        <w:t xml:space="preserve">(the </w:t>
      </w:r>
      <w:r w:rsidR="00FB1A00">
        <w:t>circumstances</w:t>
      </w:r>
      <w:r w:rsidR="00FB1A00" w:rsidRPr="00336845">
        <w:t xml:space="preserve"> </w:t>
      </w:r>
      <w:r w:rsidR="00336845" w:rsidRPr="00336845">
        <w:t xml:space="preserve">or liturgical </w:t>
      </w:r>
      <w:r w:rsidR="00101DB6">
        <w:t>occasion</w:t>
      </w:r>
      <w:r w:rsidR="00336845" w:rsidRPr="00336845">
        <w:t>) and the poetic genre</w:t>
      </w:r>
      <w:r w:rsidR="002B25E0">
        <w:t>.</w:t>
      </w:r>
      <w:r w:rsidR="007F4A78">
        <w:rPr>
          <w:rStyle w:val="FootnoteReference"/>
        </w:rPr>
        <w:footnoteReference w:id="13"/>
      </w:r>
      <w:r w:rsidR="00336845" w:rsidRPr="00336845">
        <w:t xml:space="preserve"> </w:t>
      </w:r>
      <w:r w:rsidR="002B25E0">
        <w:t>Yet</w:t>
      </w:r>
      <w:r w:rsidR="00336845" w:rsidRPr="00336845">
        <w:t xml:space="preserve">, as we </w:t>
      </w:r>
      <w:r w:rsidR="002B25E0">
        <w:t>shall</w:t>
      </w:r>
      <w:r w:rsidR="00336845" w:rsidRPr="00336845">
        <w:t xml:space="preserve"> see, </w:t>
      </w:r>
      <w:proofErr w:type="spellStart"/>
      <w:r w:rsidR="002B25E0" w:rsidRPr="004C291E">
        <w:t>Mo</w:t>
      </w:r>
      <w:r w:rsidR="00E22659">
        <w:rPr>
          <w:rFonts w:ascii="Aparajita" w:hAnsi="Aparajita" w:cs="Aparajita"/>
          <w:sz w:val="28"/>
        </w:rPr>
        <w:t>n</w:t>
      </w:r>
      <w:r w:rsidR="002B25E0" w:rsidRPr="004C291E">
        <w:t>s</w:t>
      </w:r>
      <w:r w:rsidR="00990C06">
        <w:t>o</w:t>
      </w:r>
      <w:r w:rsidR="002A18A9" w:rsidRPr="00797E68">
        <w:rPr>
          <w:rFonts w:ascii="Aparajita" w:hAnsi="Aparajita" w:cs="Aparajita"/>
          <w:sz w:val="28"/>
        </w:rPr>
        <w:t>ñ</w:t>
      </w:r>
      <w:r w:rsidR="002B25E0" w:rsidRPr="004C291E">
        <w:t>ego</w:t>
      </w:r>
      <w:r w:rsidR="00336845" w:rsidRPr="00336845">
        <w:t>’s</w:t>
      </w:r>
      <w:proofErr w:type="spellEnd"/>
      <w:r w:rsidR="00336845" w:rsidRPr="00336845">
        <w:t xml:space="preserve"> classification sharpens our question: What is a praise-poem</w:t>
      </w:r>
      <w:r w:rsidR="00336845">
        <w:t>?</w:t>
      </w:r>
    </w:p>
    <w:p w14:paraId="7FB99EE4" w14:textId="77777777" w:rsidR="00336845" w:rsidRDefault="004C291E" w:rsidP="00F2013C">
      <w:pPr>
        <w:spacing w:after="120" w:line="360" w:lineRule="auto"/>
        <w:ind w:firstLine="720"/>
        <w:jc w:val="both"/>
      </w:pPr>
      <w:r w:rsidRPr="004C291E">
        <w:lastRenderedPageBreak/>
        <w:t xml:space="preserve">Among the poems of R. Raphael </w:t>
      </w:r>
      <w:proofErr w:type="spellStart"/>
      <w:r w:rsidRPr="004C291E">
        <w:t>A</w:t>
      </w:r>
      <w:r w:rsidR="00E47AF9">
        <w:t>h</w:t>
      </w:r>
      <w:r w:rsidRPr="004C291E">
        <w:t>aron</w:t>
      </w:r>
      <w:proofErr w:type="spellEnd"/>
      <w:r w:rsidRPr="004C291E">
        <w:t xml:space="preserve"> </w:t>
      </w:r>
      <w:proofErr w:type="spellStart"/>
      <w:r w:rsidR="002A18A9" w:rsidRPr="00F761F5">
        <w:t>Mo</w:t>
      </w:r>
      <w:r w:rsidR="002A18A9" w:rsidRPr="00FB1A00">
        <w:t>n</w:t>
      </w:r>
      <w:r w:rsidR="002A18A9" w:rsidRPr="00F761F5">
        <w:t>s</w:t>
      </w:r>
      <w:r w:rsidR="00990C06" w:rsidRPr="00FB1A00">
        <w:t>o</w:t>
      </w:r>
      <w:r w:rsidR="002A18A9" w:rsidRPr="00FB1A00">
        <w:t>ñ</w:t>
      </w:r>
      <w:r w:rsidR="002A18A9" w:rsidRPr="00F761F5">
        <w:t>ego</w:t>
      </w:r>
      <w:proofErr w:type="spellEnd"/>
      <w:r w:rsidRPr="004C291E">
        <w:t xml:space="preserve"> are 21 classified by him as praise</w:t>
      </w:r>
      <w:r w:rsidR="002B25E0">
        <w:t>-poems</w:t>
      </w:r>
      <w:r w:rsidRPr="004C291E">
        <w:t xml:space="preserve">, </w:t>
      </w:r>
      <w:r w:rsidR="007F4A78">
        <w:t>primarily</w:t>
      </w:r>
      <w:r w:rsidR="007F4A78" w:rsidRPr="004C291E">
        <w:t xml:space="preserve"> </w:t>
      </w:r>
      <w:r w:rsidRPr="004C291E">
        <w:t>in the</w:t>
      </w:r>
      <w:r w:rsidR="00DB38B5">
        <w:t xml:space="preserve"> headings</w:t>
      </w:r>
      <w:r w:rsidRPr="004C291E">
        <w:t xml:space="preserve"> that </w:t>
      </w:r>
      <w:r w:rsidR="00DB38B5">
        <w:t>label</w:t>
      </w:r>
      <w:r w:rsidR="00DB38B5" w:rsidRPr="004C291E">
        <w:t xml:space="preserve"> </w:t>
      </w:r>
      <w:r w:rsidRPr="004C291E">
        <w:t>the poem</w:t>
      </w:r>
      <w:r w:rsidR="002B25E0">
        <w:t>s</w:t>
      </w:r>
      <w:r w:rsidRPr="004C291E">
        <w:t xml:space="preserve">. With regard to their </w:t>
      </w:r>
      <w:r w:rsidR="002B25E0">
        <w:t>settings</w:t>
      </w:r>
      <w:r w:rsidRPr="004C291E">
        <w:t xml:space="preserve"> or the </w:t>
      </w:r>
      <w:r w:rsidR="002B25E0">
        <w:t>circumstances for which they were written</w:t>
      </w:r>
      <w:r w:rsidRPr="004C291E">
        <w:t xml:space="preserve">, they fall into three groups: (1) poems in praise </w:t>
      </w:r>
      <w:r w:rsidR="002B25E0">
        <w:t>of God</w:t>
      </w:r>
      <w:r w:rsidRPr="004C291E">
        <w:t xml:space="preserve"> (these are the majority); (2) allegorical poems (on God’s love for the</w:t>
      </w:r>
      <w:r w:rsidR="007F4A78">
        <w:t xml:space="preserve"> people</w:t>
      </w:r>
      <w:r w:rsidR="00961EE4">
        <w:t xml:space="preserve"> </w:t>
      </w:r>
      <w:r w:rsidR="00F144C1">
        <w:t>Israel</w:t>
      </w:r>
      <w:r w:rsidRPr="004C291E">
        <w:t>); and (3) poems in praise of</w:t>
      </w:r>
      <w:r w:rsidR="00FB1A00">
        <w:rPr>
          <w:i/>
          <w:iCs/>
        </w:rPr>
        <w:t xml:space="preserve"> </w:t>
      </w:r>
      <w:proofErr w:type="spellStart"/>
      <w:r w:rsidR="00502EAC">
        <w:rPr>
          <w:i/>
          <w:iCs/>
        </w:rPr>
        <w:t>t</w:t>
      </w:r>
      <w:r w:rsidR="00231858">
        <w:rPr>
          <w:i/>
          <w:iCs/>
        </w:rPr>
        <w:t>s</w:t>
      </w:r>
      <w:r w:rsidR="00502EAC">
        <w:rPr>
          <w:i/>
          <w:iCs/>
        </w:rPr>
        <w:t>adikim</w:t>
      </w:r>
      <w:proofErr w:type="spellEnd"/>
      <w:r w:rsidRPr="004C291E">
        <w:t xml:space="preserve"> and other </w:t>
      </w:r>
      <w:r w:rsidR="007F4A78">
        <w:t>distinguished</w:t>
      </w:r>
      <w:r w:rsidR="007F4A78" w:rsidRPr="004C291E">
        <w:t xml:space="preserve"> </w:t>
      </w:r>
      <w:r w:rsidRPr="004C291E">
        <w:t>individuals</w:t>
      </w:r>
      <w:r>
        <w:t>.</w:t>
      </w:r>
    </w:p>
    <w:p w14:paraId="0F118EF0" w14:textId="77777777" w:rsidR="004C291E" w:rsidRDefault="007E2E6A" w:rsidP="00F2013C">
      <w:pPr>
        <w:spacing w:after="120" w:line="360" w:lineRule="auto"/>
        <w:ind w:firstLine="720"/>
        <w:jc w:val="both"/>
      </w:pPr>
      <w:r>
        <w:t>There are</w:t>
      </w:r>
      <w:r w:rsidR="004C291E" w:rsidRPr="004C291E">
        <w:t xml:space="preserve"> </w:t>
      </w:r>
      <w:r w:rsidRPr="004C291E">
        <w:t>13 poems</w:t>
      </w:r>
      <w:r>
        <w:t xml:space="preserve"> in</w:t>
      </w:r>
      <w:r w:rsidRPr="004C291E">
        <w:t xml:space="preserve"> </w:t>
      </w:r>
      <w:r w:rsidR="004C291E" w:rsidRPr="004C291E">
        <w:t>the first group: five for festivals (</w:t>
      </w:r>
      <w:r w:rsidR="007F4A78">
        <w:t>@</w:t>
      </w:r>
      <w:r w:rsidR="004C291E" w:rsidRPr="004C291E">
        <w:t>Hanukkah, Tu Bi</w:t>
      </w:r>
      <w:r w:rsidR="00F104E7">
        <w:t>-</w:t>
      </w:r>
      <w:proofErr w:type="spellStart"/>
      <w:r w:rsidR="004C291E" w:rsidRPr="004C291E">
        <w:t>Shvat</w:t>
      </w:r>
      <w:proofErr w:type="spellEnd"/>
      <w:r w:rsidR="004C291E" w:rsidRPr="004C291E">
        <w:t xml:space="preserve">, Purim, </w:t>
      </w:r>
      <w:proofErr w:type="spellStart"/>
      <w:r w:rsidR="004C291E" w:rsidRPr="004C291E">
        <w:t>Shavu</w:t>
      </w:r>
      <w:r w:rsidR="007F4A78">
        <w:t>‘</w:t>
      </w:r>
      <w:r w:rsidR="004C291E" w:rsidRPr="004C291E">
        <w:t>ot</w:t>
      </w:r>
      <w:proofErr w:type="spellEnd"/>
      <w:r w:rsidR="004C291E" w:rsidRPr="004C291E">
        <w:t xml:space="preserve">, and the Sabbath; these are </w:t>
      </w:r>
      <w:r w:rsidR="00994F85">
        <w:t xml:space="preserve">numbers </w:t>
      </w:r>
      <w:r w:rsidR="004C291E" w:rsidRPr="004C291E">
        <w:t>1</w:t>
      </w:r>
      <w:r w:rsidR="00B228E1">
        <w:t>–</w:t>
      </w:r>
      <w:r w:rsidR="004C291E" w:rsidRPr="004C291E">
        <w:t>5 on the list of poems in the appendix); two are prayers for rain (</w:t>
      </w:r>
      <w:r w:rsidR="00994F85">
        <w:t xml:space="preserve">poems </w:t>
      </w:r>
      <w:r w:rsidR="004C291E" w:rsidRPr="004C291E">
        <w:t>6</w:t>
      </w:r>
      <w:r w:rsidR="00B228E1">
        <w:t>–</w:t>
      </w:r>
      <w:r w:rsidR="004C291E" w:rsidRPr="004C291E">
        <w:t>7); two are</w:t>
      </w:r>
      <w:r>
        <w:t xml:space="preserve"> poems of thanks</w:t>
      </w:r>
      <w:r w:rsidR="004C291E" w:rsidRPr="004C291E">
        <w:t xml:space="preserve"> for </w:t>
      </w:r>
      <w:r>
        <w:t>deliverance</w:t>
      </w:r>
      <w:r w:rsidR="004C291E" w:rsidRPr="004C291E">
        <w:t xml:space="preserve"> from </w:t>
      </w:r>
      <w:r>
        <w:t>catastrophe</w:t>
      </w:r>
      <w:r w:rsidR="004C291E" w:rsidRPr="004C291E">
        <w:t xml:space="preserve"> (</w:t>
      </w:r>
      <w:r w:rsidR="00994F85">
        <w:t xml:space="preserve">nos. </w:t>
      </w:r>
      <w:r w:rsidR="004C291E" w:rsidRPr="004C291E">
        <w:t>8</w:t>
      </w:r>
      <w:r w:rsidR="00B228E1">
        <w:t>–</w:t>
      </w:r>
      <w:r w:rsidR="004C291E" w:rsidRPr="004C291E">
        <w:t>9); three</w:t>
      </w:r>
      <w:r w:rsidR="002E1C81">
        <w:t xml:space="preserve"> are</w:t>
      </w:r>
      <w:r w:rsidR="004C291E" w:rsidRPr="004C291E">
        <w:t xml:space="preserve"> poems </w:t>
      </w:r>
      <w:r w:rsidR="002E1C81">
        <w:t>about</w:t>
      </w:r>
      <w:r w:rsidR="004C291E" w:rsidRPr="004C291E">
        <w:t xml:space="preserve"> personal </w:t>
      </w:r>
      <w:r w:rsidR="002E1C81">
        <w:t>welfare</w:t>
      </w:r>
      <w:r w:rsidR="004C291E" w:rsidRPr="004C291E">
        <w:t xml:space="preserve"> (one for the </w:t>
      </w:r>
      <w:r w:rsidR="002E1C81">
        <w:t>recovery</w:t>
      </w:r>
      <w:r w:rsidR="004C291E" w:rsidRPr="004C291E">
        <w:t xml:space="preserve"> of his son, one for his own recovery, and one for the cessation of a fast</w:t>
      </w:r>
      <w:r w:rsidR="002E1C81">
        <w:t>,</w:t>
      </w:r>
      <w:r w:rsidR="004C291E" w:rsidRPr="004C291E">
        <w:t xml:space="preserve"> </w:t>
      </w:r>
      <w:r w:rsidR="00994F85">
        <w:t xml:space="preserve">poems </w:t>
      </w:r>
      <w:r w:rsidR="004C291E" w:rsidRPr="004C291E">
        <w:t>10</w:t>
      </w:r>
      <w:r w:rsidR="00B228E1">
        <w:t>–</w:t>
      </w:r>
      <w:r w:rsidR="004C291E" w:rsidRPr="004C291E">
        <w:t xml:space="preserve">12); and one </w:t>
      </w:r>
      <w:r w:rsidR="007F4A78">
        <w:t xml:space="preserve">is </w:t>
      </w:r>
      <w:r w:rsidR="004C291E" w:rsidRPr="004C291E">
        <w:t>for the dedication of a synagogue (</w:t>
      </w:r>
      <w:r w:rsidR="00994F85">
        <w:t xml:space="preserve">poem </w:t>
      </w:r>
      <w:r w:rsidR="004C291E" w:rsidRPr="004C291E">
        <w:t>13</w:t>
      </w:r>
      <w:r w:rsidR="004C291E">
        <w:t>).</w:t>
      </w:r>
    </w:p>
    <w:p w14:paraId="2FA53547" w14:textId="77777777" w:rsidR="004C291E" w:rsidRDefault="002E1C81" w:rsidP="00F2013C">
      <w:pPr>
        <w:spacing w:after="120" w:line="360" w:lineRule="auto"/>
        <w:ind w:firstLine="720"/>
        <w:jc w:val="both"/>
      </w:pPr>
      <w:r>
        <w:t>In</w:t>
      </w:r>
      <w:r w:rsidR="0094057C" w:rsidRPr="0094057C">
        <w:t xml:space="preserve"> the second group are two poems: an allegorical poem for</w:t>
      </w:r>
      <w:r w:rsidR="00502EAC">
        <w:t xml:space="preserve"> redemption</w:t>
      </w:r>
      <w:r w:rsidR="0094057C" w:rsidRPr="0094057C">
        <w:t xml:space="preserve"> (</w:t>
      </w:r>
      <w:r w:rsidR="00994F85">
        <w:t xml:space="preserve">poem </w:t>
      </w:r>
      <w:r w:rsidR="0094057C" w:rsidRPr="0094057C">
        <w:t xml:space="preserve">14) and a poem for </w:t>
      </w:r>
      <w:r w:rsidR="00B87CEC">
        <w:t>an engagement,</w:t>
      </w:r>
      <w:r w:rsidR="0094057C" w:rsidRPr="0094057C">
        <w:t xml:space="preserve"> an</w:t>
      </w:r>
      <w:r w:rsidR="00B87CEC">
        <w:t xml:space="preserve"> implicit</w:t>
      </w:r>
      <w:r w:rsidR="0094057C" w:rsidRPr="0094057C">
        <w:t xml:space="preserve"> allegory for the beloved Israel (</w:t>
      </w:r>
      <w:r w:rsidR="00994F85">
        <w:t xml:space="preserve">poem </w:t>
      </w:r>
      <w:r w:rsidR="0094057C" w:rsidRPr="0094057C">
        <w:t>15</w:t>
      </w:r>
      <w:r w:rsidR="0094057C">
        <w:t>).</w:t>
      </w:r>
    </w:p>
    <w:p w14:paraId="6FF99F16" w14:textId="1590A336" w:rsidR="0094057C" w:rsidRDefault="00AC4389" w:rsidP="00C02CA2">
      <w:pPr>
        <w:spacing w:after="120" w:line="360" w:lineRule="auto"/>
        <w:ind w:firstLine="720"/>
        <w:jc w:val="both"/>
      </w:pPr>
      <w:r w:rsidRPr="00AC4389">
        <w:t xml:space="preserve">The third group </w:t>
      </w:r>
      <w:r w:rsidR="00E460D6">
        <w:t>consists</w:t>
      </w:r>
      <w:r w:rsidRPr="00AC4389">
        <w:t xml:space="preserve"> of six poems: two for </w:t>
      </w:r>
      <w:proofErr w:type="spellStart"/>
      <w:r w:rsidR="00FB1A00" w:rsidRPr="00502EAC">
        <w:rPr>
          <w:i/>
          <w:iCs/>
        </w:rPr>
        <w:t>t</w:t>
      </w:r>
      <w:r w:rsidR="00231858">
        <w:rPr>
          <w:i/>
          <w:iCs/>
        </w:rPr>
        <w:t>s</w:t>
      </w:r>
      <w:r w:rsidR="00FB1A00" w:rsidRPr="00502EAC">
        <w:rPr>
          <w:i/>
          <w:iCs/>
        </w:rPr>
        <w:t>adikim</w:t>
      </w:r>
      <w:proofErr w:type="spellEnd"/>
      <w:r w:rsidR="00E460D6">
        <w:t>,</w:t>
      </w:r>
      <w:r w:rsidRPr="00AC4389">
        <w:t xml:space="preserve"> R. </w:t>
      </w:r>
      <w:proofErr w:type="spellStart"/>
      <w:r w:rsidRPr="00AC4389">
        <w:t>S</w:t>
      </w:r>
      <w:r w:rsidR="007F4A78">
        <w:t>h</w:t>
      </w:r>
      <w:r w:rsidRPr="00AC4389">
        <w:t>im</w:t>
      </w:r>
      <w:r w:rsidR="007F4A78">
        <w:t>‘</w:t>
      </w:r>
      <w:r w:rsidRPr="00AC4389">
        <w:t>on</w:t>
      </w:r>
      <w:proofErr w:type="spellEnd"/>
      <w:r w:rsidRPr="00AC4389">
        <w:t xml:space="preserve"> bar </w:t>
      </w:r>
      <w:proofErr w:type="spellStart"/>
      <w:r w:rsidRPr="00AC4389">
        <w:t>Yo</w:t>
      </w:r>
      <w:r w:rsidR="007F4A78">
        <w:t>@</w:t>
      </w:r>
      <w:r w:rsidRPr="00AC4389">
        <w:t>hai</w:t>
      </w:r>
      <w:proofErr w:type="spellEnd"/>
      <w:r w:rsidRPr="00AC4389">
        <w:t xml:space="preserve"> (</w:t>
      </w:r>
      <w:proofErr w:type="spellStart"/>
      <w:r w:rsidRPr="00AC4389">
        <w:t>Rashbi</w:t>
      </w:r>
      <w:proofErr w:type="spellEnd"/>
      <w:r w:rsidRPr="00AC4389">
        <w:t>) and R. David b</w:t>
      </w:r>
      <w:ins w:id="38" w:author="user" w:date="2021-06-29T09:56:00Z">
        <w:r w:rsidR="00C02CA2">
          <w:t>en</w:t>
        </w:r>
      </w:ins>
      <w:del w:id="39" w:author="Peretz Rodman" w:date="2021-07-04T11:26:00Z">
        <w:r w:rsidRPr="00AC4389" w:rsidDel="00497565">
          <w:delText>.</w:delText>
        </w:r>
      </w:del>
      <w:r w:rsidRPr="00AC4389">
        <w:t xml:space="preserve"> Baruch </w:t>
      </w:r>
      <w:r w:rsidR="00994F85">
        <w:t xml:space="preserve">(poems </w:t>
      </w:r>
      <w:r w:rsidRPr="00AC4389">
        <w:t>16</w:t>
      </w:r>
      <w:r w:rsidR="00B228E1">
        <w:t>–</w:t>
      </w:r>
      <w:r w:rsidRPr="00AC4389">
        <w:t>17)</w:t>
      </w:r>
      <w:r w:rsidR="00E460D6">
        <w:t>,</w:t>
      </w:r>
      <w:r w:rsidRPr="00AC4389">
        <w:t xml:space="preserve"> and four for other </w:t>
      </w:r>
      <w:ins w:id="40" w:author="user" w:date="2021-06-28T10:54:00Z">
        <w:r w:rsidR="00590D0A">
          <w:t xml:space="preserve">honored </w:t>
        </w:r>
      </w:ins>
      <w:r w:rsidR="00E460D6">
        <w:t>individuals</w:t>
      </w:r>
      <w:r w:rsidRPr="00AC4389">
        <w:t xml:space="preserve"> (</w:t>
      </w:r>
      <w:r w:rsidR="00994F85">
        <w:t xml:space="preserve">poems </w:t>
      </w:r>
      <w:r w:rsidRPr="00AC4389">
        <w:t>18</w:t>
      </w:r>
      <w:r w:rsidR="00B228E1">
        <w:t>–</w:t>
      </w:r>
      <w:r w:rsidRPr="00AC4389">
        <w:t>21</w:t>
      </w:r>
      <w:r>
        <w:t>).</w:t>
      </w:r>
    </w:p>
    <w:p w14:paraId="5658F4F8" w14:textId="0A627E9B" w:rsidR="00AC4389" w:rsidRDefault="00863493" w:rsidP="00B30C7C">
      <w:pPr>
        <w:spacing w:after="120" w:line="360" w:lineRule="auto"/>
        <w:ind w:firstLine="720"/>
        <w:jc w:val="both"/>
      </w:pPr>
      <w:r w:rsidRPr="00863493">
        <w:t>In the poems prais</w:t>
      </w:r>
      <w:r w:rsidR="008477E3">
        <w:t>ing</w:t>
      </w:r>
      <w:r w:rsidRPr="00863493">
        <w:t xml:space="preserve"> </w:t>
      </w:r>
      <w:r w:rsidR="008477E3">
        <w:t>God</w:t>
      </w:r>
      <w:r w:rsidRPr="00863493">
        <w:t xml:space="preserve"> and in the allegorical poems, the genre of the poem is noted in the heading</w:t>
      </w:r>
      <w:r w:rsidR="004F6CAF">
        <w:t>s</w:t>
      </w:r>
      <w:r w:rsidRPr="00863493">
        <w:t xml:space="preserve">; if it were not, their classification as praise-poems would not be self-evident. These poems are </w:t>
      </w:r>
      <w:r w:rsidR="004F6CAF">
        <w:t>indeed</w:t>
      </w:r>
      <w:r w:rsidRPr="00863493">
        <w:t xml:space="preserve"> </w:t>
      </w:r>
      <w:r w:rsidR="004F6CAF">
        <w:t>labeled</w:t>
      </w:r>
      <w:r w:rsidRPr="00863493">
        <w:t xml:space="preserve"> as “praise-poem</w:t>
      </w:r>
      <w:del w:id="41" w:author="Peretz Rodman" w:date="2021-06-30T18:21:00Z">
        <w:r w:rsidRPr="00863493" w:rsidDel="00F46E89">
          <w:delText>,</w:delText>
        </w:r>
      </w:del>
      <w:r w:rsidRPr="00863493">
        <w:t xml:space="preserve">” </w:t>
      </w:r>
      <w:ins w:id="42" w:author="user" w:date="2021-06-26T08:15:00Z">
        <w:r w:rsidR="005B5574" w:rsidRPr="00F46E89">
          <w:t>(</w:t>
        </w:r>
        <w:r w:rsidR="005B5574" w:rsidRPr="00497565">
          <w:rPr>
            <w:i/>
            <w:iCs/>
          </w:rPr>
          <w:t xml:space="preserve">shir </w:t>
        </w:r>
        <w:proofErr w:type="spellStart"/>
        <w:r w:rsidR="005B5574" w:rsidRPr="00497565">
          <w:rPr>
            <w:i/>
            <w:iCs/>
          </w:rPr>
          <w:t>sheva@h</w:t>
        </w:r>
        <w:proofErr w:type="spellEnd"/>
        <w:r w:rsidR="005B5574" w:rsidRPr="00F46E89">
          <w:t>)</w:t>
        </w:r>
      </w:ins>
      <w:ins w:id="43" w:author="Peretz Rodman" w:date="2021-06-30T18:21:00Z">
        <w:r w:rsidR="00F46E89">
          <w:t>,</w:t>
        </w:r>
      </w:ins>
      <w:ins w:id="44" w:author="user" w:date="2021-06-26T08:15:00Z">
        <w:r w:rsidR="00244905">
          <w:t xml:space="preserve"> </w:t>
        </w:r>
      </w:ins>
      <w:r w:rsidRPr="00863493">
        <w:t>or variants of the name</w:t>
      </w:r>
      <w:r w:rsidR="00EB06E2">
        <w:t xml:space="preserve"> s</w:t>
      </w:r>
      <w:r w:rsidR="007F4A78">
        <w:t>u</w:t>
      </w:r>
      <w:r w:rsidR="00EB06E2">
        <w:t>ch as</w:t>
      </w:r>
      <w:r w:rsidRPr="00863493">
        <w:t>: “poe</w:t>
      </w:r>
      <w:r w:rsidR="00EB06E2">
        <w:t>ms</w:t>
      </w:r>
      <w:r w:rsidRPr="00863493">
        <w:t xml:space="preserve"> and praise”</w:t>
      </w:r>
      <w:ins w:id="45" w:author="user" w:date="2021-06-26T08:16:00Z">
        <w:r w:rsidR="00B30C7C">
          <w:t xml:space="preserve"> </w:t>
        </w:r>
        <w:r w:rsidR="005B5574" w:rsidRPr="00F46E89">
          <w:t>(</w:t>
        </w:r>
        <w:proofErr w:type="spellStart"/>
        <w:r w:rsidR="005B5574" w:rsidRPr="00497565">
          <w:rPr>
            <w:i/>
            <w:iCs/>
          </w:rPr>
          <w:t>shirot</w:t>
        </w:r>
        <w:proofErr w:type="spellEnd"/>
        <w:r w:rsidR="005B5574" w:rsidRPr="00497565">
          <w:rPr>
            <w:i/>
            <w:iCs/>
          </w:rPr>
          <w:t xml:space="preserve"> </w:t>
        </w:r>
        <w:proofErr w:type="spellStart"/>
        <w:r w:rsidR="005B5574" w:rsidRPr="00497565">
          <w:rPr>
            <w:i/>
            <w:iCs/>
          </w:rPr>
          <w:t>ve-tishba@hot</w:t>
        </w:r>
        <w:proofErr w:type="spellEnd"/>
        <w:r w:rsidR="005B5574" w:rsidRPr="00497565">
          <w:rPr>
            <w:i/>
            <w:iCs/>
          </w:rPr>
          <w:t>)</w:t>
        </w:r>
      </w:ins>
      <w:ins w:id="46" w:author="user" w:date="2021-06-26T08:18:00Z">
        <w:r w:rsidR="00B30C7C">
          <w:rPr>
            <w:i/>
            <w:iCs/>
          </w:rPr>
          <w:t>,</w:t>
        </w:r>
      </w:ins>
      <w:r w:rsidRPr="00863493">
        <w:t xml:space="preserve"> “praise and </w:t>
      </w:r>
      <w:r w:rsidR="00C01E85">
        <w:t>glorification</w:t>
      </w:r>
      <w:r w:rsidRPr="00863493">
        <w:t>”</w:t>
      </w:r>
      <w:ins w:id="47" w:author="user" w:date="2021-06-26T08:18:00Z">
        <w:r w:rsidR="00B30C7C">
          <w:t xml:space="preserve"> (</w:t>
        </w:r>
        <w:proofErr w:type="spellStart"/>
        <w:r w:rsidR="005B5574" w:rsidRPr="00497565">
          <w:rPr>
            <w:i/>
            <w:iCs/>
          </w:rPr>
          <w:t>sheva@h</w:t>
        </w:r>
        <w:proofErr w:type="spellEnd"/>
        <w:r w:rsidR="005B5574" w:rsidRPr="00497565">
          <w:rPr>
            <w:i/>
            <w:iCs/>
          </w:rPr>
          <w:t xml:space="preserve"> </w:t>
        </w:r>
      </w:ins>
      <w:ins w:id="48" w:author="Peretz Rodman" w:date="2021-06-30T18:22:00Z">
        <w:r w:rsidR="00F46E89">
          <w:rPr>
            <w:i/>
            <w:iCs/>
          </w:rPr>
          <w:t>u-</w:t>
        </w:r>
      </w:ins>
      <w:proofErr w:type="spellStart"/>
      <w:ins w:id="49" w:author="user" w:date="2021-06-26T08:18:00Z">
        <w:del w:id="50" w:author="Peretz Rodman" w:date="2021-06-30T18:22:00Z">
          <w:r w:rsidR="005B5574" w:rsidRPr="005B5574" w:rsidDel="00F46E89">
            <w:rPr>
              <w:i/>
              <w:iCs/>
              <w:rPrChange w:id="51" w:author="user" w:date="2021-06-26T08:19:00Z">
                <w:rPr/>
              </w:rPrChange>
            </w:rPr>
            <w:delText>ve</w:delText>
          </w:r>
        </w:del>
        <w:r w:rsidR="005B5574" w:rsidRPr="005B5574">
          <w:rPr>
            <w:i/>
            <w:iCs/>
            <w:rPrChange w:id="52" w:author="user" w:date="2021-06-26T08:19:00Z">
              <w:rPr/>
            </w:rPrChange>
          </w:rPr>
          <w:t>tehila</w:t>
        </w:r>
      </w:ins>
      <w:ins w:id="53" w:author="user" w:date="2021-06-28T13:48:00Z">
        <w:r w:rsidR="00A34083">
          <w:rPr>
            <w:i/>
            <w:iCs/>
          </w:rPr>
          <w:t>h</w:t>
        </w:r>
      </w:ins>
      <w:proofErr w:type="spellEnd"/>
      <w:ins w:id="54" w:author="user" w:date="2021-06-26T08:18:00Z">
        <w:r w:rsidR="00B30C7C">
          <w:t>).</w:t>
        </w:r>
      </w:ins>
      <w:r w:rsidRPr="00863493">
        <w:t xml:space="preserve"> By contrast, </w:t>
      </w:r>
      <w:r w:rsidR="00DF78C5">
        <w:t xml:space="preserve">with </w:t>
      </w:r>
      <w:r w:rsidRPr="00863493">
        <w:t xml:space="preserve">the poems in praise of individuals, the genre </w:t>
      </w:r>
      <w:r w:rsidR="00DF78C5">
        <w:t xml:space="preserve">may be </w:t>
      </w:r>
      <w:r w:rsidRPr="00863493">
        <w:t xml:space="preserve">noted in the opening line </w:t>
      </w:r>
      <w:r w:rsidR="001E64DA">
        <w:t>rather than</w:t>
      </w:r>
      <w:r w:rsidRPr="00863493">
        <w:t xml:space="preserve"> in the heading</w:t>
      </w:r>
      <w:r>
        <w:t>.</w:t>
      </w:r>
    </w:p>
    <w:p w14:paraId="2DBAB02D" w14:textId="77777777" w:rsidR="00863493" w:rsidRDefault="001A4740" w:rsidP="00F2013C">
      <w:pPr>
        <w:spacing w:after="120" w:line="360" w:lineRule="auto"/>
        <w:ind w:firstLine="720"/>
        <w:jc w:val="both"/>
      </w:pPr>
      <w:r w:rsidRPr="001A4740">
        <w:t xml:space="preserve">Among the poems in praise </w:t>
      </w:r>
      <w:r w:rsidR="00D97672">
        <w:t>of God,</w:t>
      </w:r>
      <w:r w:rsidRPr="001A4740">
        <w:t xml:space="preserve"> poems devoted to festivals that are not sacred days—Hanukkah, Tu Bi</w:t>
      </w:r>
      <w:r w:rsidR="00D408A4">
        <w:t>-</w:t>
      </w:r>
      <w:proofErr w:type="spellStart"/>
      <w:r w:rsidR="00D408A4">
        <w:t>S</w:t>
      </w:r>
      <w:r w:rsidR="00D408A4" w:rsidRPr="001A4740">
        <w:t>hvat</w:t>
      </w:r>
      <w:proofErr w:type="spellEnd"/>
      <w:r w:rsidRPr="001A4740">
        <w:t>, and Purim</w:t>
      </w:r>
      <w:r w:rsidR="00D97672">
        <w:t>—are prominently represented</w:t>
      </w:r>
      <w:r w:rsidRPr="001A4740">
        <w:t xml:space="preserve">. To these </w:t>
      </w:r>
      <w:r w:rsidR="00D97672">
        <w:t>we may perhaps</w:t>
      </w:r>
      <w:r w:rsidRPr="001A4740">
        <w:t xml:space="preserve"> add </w:t>
      </w:r>
      <w:r w:rsidRPr="001A4740">
        <w:lastRenderedPageBreak/>
        <w:t xml:space="preserve">the poem in honor of R. </w:t>
      </w:r>
      <w:proofErr w:type="spellStart"/>
      <w:r w:rsidRPr="001A4740">
        <w:t>S</w:t>
      </w:r>
      <w:r w:rsidR="007F4A78">
        <w:t>h</w:t>
      </w:r>
      <w:r w:rsidRPr="001A4740">
        <w:t>im</w:t>
      </w:r>
      <w:r w:rsidR="007F4A78">
        <w:t>‘</w:t>
      </w:r>
      <w:r w:rsidRPr="001A4740">
        <w:t>on</w:t>
      </w:r>
      <w:proofErr w:type="spellEnd"/>
      <w:r w:rsidRPr="001A4740">
        <w:t xml:space="preserve"> bar </w:t>
      </w:r>
      <w:proofErr w:type="spellStart"/>
      <w:r w:rsidRPr="001A4740">
        <w:t>Yo</w:t>
      </w:r>
      <w:r w:rsidR="007F4A78">
        <w:t>@</w:t>
      </w:r>
      <w:r w:rsidRPr="001A4740">
        <w:t>hai</w:t>
      </w:r>
      <w:proofErr w:type="spellEnd"/>
      <w:r w:rsidR="00460181">
        <w:t xml:space="preserve">, </w:t>
      </w:r>
      <w:r w:rsidRPr="001A4740">
        <w:t xml:space="preserve">since the opening </w:t>
      </w:r>
      <w:r w:rsidR="00D97672">
        <w:t>stanza</w:t>
      </w:r>
      <w:r w:rsidRPr="001A4740">
        <w:t xml:space="preserve"> there says, “I shall </w:t>
      </w:r>
      <w:r w:rsidR="00AF3A1B">
        <w:t>set forth</w:t>
      </w:r>
      <w:r w:rsidRPr="001A4740">
        <w:t xml:space="preserve"> praise in </w:t>
      </w:r>
      <w:r w:rsidR="00AF3A1B">
        <w:t>sacred melody</w:t>
      </w:r>
      <w:r w:rsidRPr="001A4740">
        <w:t xml:space="preserve"> </w:t>
      </w:r>
      <w:r w:rsidR="00AF3A1B">
        <w:t>for the</w:t>
      </w:r>
      <w:r w:rsidR="00D408A4">
        <w:t xml:space="preserve"> holiday (</w:t>
      </w:r>
      <w:proofErr w:type="spellStart"/>
      <w:r w:rsidR="00FC22C2">
        <w:rPr>
          <w:i/>
          <w:iCs/>
        </w:rPr>
        <w:t>hilula</w:t>
      </w:r>
      <w:proofErr w:type="spellEnd"/>
      <w:r w:rsidR="00FC22C2">
        <w:t>)</w:t>
      </w:r>
      <w:r w:rsidRPr="001A4740">
        <w:t xml:space="preserve"> of the Holy </w:t>
      </w:r>
      <w:r w:rsidR="00D408A4">
        <w:t>King</w:t>
      </w:r>
      <w:r w:rsidRPr="001A4740">
        <w:t>” [</w:t>
      </w:r>
      <w:proofErr w:type="spellStart"/>
      <w:r w:rsidR="002A18A9" w:rsidRPr="00FB1A00">
        <w:rPr>
          <w:i/>
          <w:iCs/>
        </w:rPr>
        <w:t>e</w:t>
      </w:r>
      <w:r w:rsidR="007F4A78">
        <w:rPr>
          <w:i/>
          <w:iCs/>
        </w:rPr>
        <w:t>‘</w:t>
      </w:r>
      <w:r w:rsidR="002A18A9" w:rsidRPr="00FB1A00">
        <w:rPr>
          <w:i/>
          <w:iCs/>
        </w:rPr>
        <w:t>erokh</w:t>
      </w:r>
      <w:proofErr w:type="spellEnd"/>
      <w:r w:rsidR="002A18A9" w:rsidRPr="00FB1A00">
        <w:rPr>
          <w:i/>
          <w:iCs/>
        </w:rPr>
        <w:t xml:space="preserve"> </w:t>
      </w:r>
      <w:proofErr w:type="spellStart"/>
      <w:r w:rsidR="002A18A9" w:rsidRPr="00FB1A00">
        <w:rPr>
          <w:i/>
          <w:iCs/>
        </w:rPr>
        <w:t>tehila</w:t>
      </w:r>
      <w:r w:rsidR="006E1922">
        <w:rPr>
          <w:i/>
          <w:iCs/>
        </w:rPr>
        <w:t>h</w:t>
      </w:r>
      <w:proofErr w:type="spellEnd"/>
      <w:r w:rsidR="002A18A9" w:rsidRPr="00FB1A00">
        <w:rPr>
          <w:i/>
          <w:iCs/>
        </w:rPr>
        <w:t xml:space="preserve"> bi-</w:t>
      </w:r>
      <w:proofErr w:type="spellStart"/>
      <w:r w:rsidR="002A18A9" w:rsidRPr="00FB1A00">
        <w:rPr>
          <w:i/>
          <w:iCs/>
        </w:rPr>
        <w:t>n</w:t>
      </w:r>
      <w:r w:rsidR="007F4A78">
        <w:rPr>
          <w:i/>
          <w:iCs/>
        </w:rPr>
        <w:t>e‘</w:t>
      </w:r>
      <w:r w:rsidR="002A18A9" w:rsidRPr="00FB1A00">
        <w:rPr>
          <w:i/>
          <w:iCs/>
        </w:rPr>
        <w:t>ima</w:t>
      </w:r>
      <w:proofErr w:type="spellEnd"/>
      <w:r w:rsidR="002A18A9" w:rsidRPr="00FB1A00">
        <w:rPr>
          <w:i/>
          <w:iCs/>
        </w:rPr>
        <w:t xml:space="preserve"> </w:t>
      </w:r>
      <w:proofErr w:type="spellStart"/>
      <w:r w:rsidR="002A18A9" w:rsidRPr="00FB1A00">
        <w:rPr>
          <w:i/>
          <w:iCs/>
        </w:rPr>
        <w:t>kedosha</w:t>
      </w:r>
      <w:proofErr w:type="spellEnd"/>
      <w:r w:rsidR="002A18A9" w:rsidRPr="00FB1A00">
        <w:rPr>
          <w:i/>
          <w:iCs/>
        </w:rPr>
        <w:t xml:space="preserve"> </w:t>
      </w:r>
      <w:proofErr w:type="spellStart"/>
      <w:r w:rsidR="002A18A9" w:rsidRPr="00FB1A00">
        <w:rPr>
          <w:i/>
          <w:iCs/>
        </w:rPr>
        <w:t>yoma</w:t>
      </w:r>
      <w:proofErr w:type="spellEnd"/>
      <w:r w:rsidR="002A18A9" w:rsidRPr="00FB1A00">
        <w:rPr>
          <w:i/>
          <w:iCs/>
        </w:rPr>
        <w:t xml:space="preserve"> de-</w:t>
      </w:r>
      <w:proofErr w:type="spellStart"/>
      <w:r w:rsidR="002A18A9" w:rsidRPr="00FB1A00">
        <w:rPr>
          <w:i/>
          <w:iCs/>
        </w:rPr>
        <w:t>hilula</w:t>
      </w:r>
      <w:proofErr w:type="spellEnd"/>
      <w:r w:rsidR="002A18A9" w:rsidRPr="00FB1A00">
        <w:rPr>
          <w:i/>
          <w:iCs/>
        </w:rPr>
        <w:t xml:space="preserve"> de-</w:t>
      </w:r>
      <w:proofErr w:type="spellStart"/>
      <w:r w:rsidR="002A18A9" w:rsidRPr="00FB1A00">
        <w:rPr>
          <w:i/>
          <w:iCs/>
        </w:rPr>
        <w:t>malka</w:t>
      </w:r>
      <w:proofErr w:type="spellEnd"/>
      <w:r w:rsidR="002A18A9" w:rsidRPr="00FB1A00">
        <w:rPr>
          <w:i/>
          <w:iCs/>
        </w:rPr>
        <w:t xml:space="preserve"> </w:t>
      </w:r>
      <w:proofErr w:type="spellStart"/>
      <w:r w:rsidR="002A18A9" w:rsidRPr="00FB1A00">
        <w:rPr>
          <w:i/>
          <w:iCs/>
        </w:rPr>
        <w:t>kadisha</w:t>
      </w:r>
      <w:proofErr w:type="spellEnd"/>
      <w:r w:rsidRPr="001A4740">
        <w:t xml:space="preserve">]. In this </w:t>
      </w:r>
      <w:r w:rsidR="00FC22C2">
        <w:t>stanza</w:t>
      </w:r>
      <w:r w:rsidRPr="001A4740">
        <w:t xml:space="preserve"> the poet notes the occasion—the </w:t>
      </w:r>
      <w:proofErr w:type="spellStart"/>
      <w:r w:rsidR="00FC22C2" w:rsidRPr="00EA412C">
        <w:rPr>
          <w:i/>
          <w:iCs/>
        </w:rPr>
        <w:t>H</w:t>
      </w:r>
      <w:r w:rsidRPr="00EA412C">
        <w:rPr>
          <w:i/>
          <w:iCs/>
        </w:rPr>
        <w:t>i</w:t>
      </w:r>
      <w:r w:rsidR="00FC22C2" w:rsidRPr="00EA412C">
        <w:rPr>
          <w:i/>
          <w:iCs/>
        </w:rPr>
        <w:t>l</w:t>
      </w:r>
      <w:r w:rsidR="00460181">
        <w:rPr>
          <w:i/>
          <w:iCs/>
        </w:rPr>
        <w:t>u</w:t>
      </w:r>
      <w:r w:rsidRPr="00EA412C">
        <w:rPr>
          <w:i/>
          <w:iCs/>
        </w:rPr>
        <w:t>la</w:t>
      </w:r>
      <w:proofErr w:type="spellEnd"/>
      <w:r w:rsidRPr="001A4740">
        <w:t xml:space="preserve"> (that is, the day of </w:t>
      </w:r>
      <w:proofErr w:type="spellStart"/>
      <w:r w:rsidR="00FC22C2">
        <w:rPr>
          <w:i/>
          <w:iCs/>
        </w:rPr>
        <w:t>ziara</w:t>
      </w:r>
      <w:proofErr w:type="spellEnd"/>
      <w:r w:rsidR="00FC22C2">
        <w:t xml:space="preserve">, of pilgrimage to the tomb of </w:t>
      </w:r>
      <w:proofErr w:type="spellStart"/>
      <w:r w:rsidR="00FC22C2">
        <w:t>Rashbi</w:t>
      </w:r>
      <w:proofErr w:type="spellEnd"/>
      <w:r w:rsidRPr="001A4740">
        <w:t xml:space="preserve">). </w:t>
      </w:r>
      <w:r w:rsidR="00FC22C2">
        <w:t>On</w:t>
      </w:r>
      <w:r w:rsidRPr="001A4740">
        <w:t xml:space="preserve"> the one hand</w:t>
      </w:r>
      <w:r w:rsidR="008818CC">
        <w:t>,</w:t>
      </w:r>
      <w:r w:rsidRPr="001A4740">
        <w:t xml:space="preserve"> this is a poem in praise of a </w:t>
      </w:r>
      <w:r w:rsidR="00FB1A00" w:rsidRPr="00502EAC">
        <w:rPr>
          <w:i/>
          <w:iCs/>
        </w:rPr>
        <w:t>t</w:t>
      </w:r>
      <w:r w:rsidR="00231858">
        <w:rPr>
          <w:i/>
          <w:iCs/>
        </w:rPr>
        <w:t>s</w:t>
      </w:r>
      <w:r w:rsidR="00FB1A00" w:rsidRPr="00502EAC">
        <w:rPr>
          <w:i/>
          <w:iCs/>
        </w:rPr>
        <w:t>adik</w:t>
      </w:r>
      <w:r w:rsidRPr="001A4740">
        <w:t>; on the other hand, it is devoted to</w:t>
      </w:r>
      <w:r w:rsidR="00FC22C2">
        <w:t xml:space="preserve"> a specific occasion,</w:t>
      </w:r>
      <w:r w:rsidRPr="001A4740">
        <w:t xml:space="preserve"> </w:t>
      </w:r>
      <w:r w:rsidR="00FC22C2">
        <w:t xml:space="preserve">the </w:t>
      </w:r>
      <w:proofErr w:type="spellStart"/>
      <w:r w:rsidR="002A18A9" w:rsidRPr="00FB1A00">
        <w:rPr>
          <w:i/>
          <w:iCs/>
        </w:rPr>
        <w:t>Hilula</w:t>
      </w:r>
      <w:proofErr w:type="spellEnd"/>
      <w:r w:rsidRPr="001A4740">
        <w:t xml:space="preserve">. </w:t>
      </w:r>
      <w:r w:rsidR="00FC22C2">
        <w:t>This dual</w:t>
      </w:r>
      <w:r w:rsidRPr="001A4740">
        <w:t xml:space="preserve"> nature </w:t>
      </w:r>
      <w:r w:rsidR="00FC22C2">
        <w:t>would seem</w:t>
      </w:r>
      <w:r w:rsidRPr="001A4740">
        <w:t xml:space="preserve"> to </w:t>
      </w:r>
      <w:r w:rsidR="007F4A78">
        <w:t>classify</w:t>
      </w:r>
      <w:r w:rsidR="007F4A78" w:rsidRPr="001A4740">
        <w:t xml:space="preserve"> </w:t>
      </w:r>
      <w:r w:rsidRPr="001A4740">
        <w:t xml:space="preserve">it also among the poems in praise of special occasions </w:t>
      </w:r>
      <w:r w:rsidR="007F4A78">
        <w:t>that</w:t>
      </w:r>
      <w:r w:rsidR="007F4A78" w:rsidRPr="001A4740">
        <w:t xml:space="preserve"> </w:t>
      </w:r>
      <w:r w:rsidRPr="001A4740">
        <w:t>are not holy</w:t>
      </w:r>
      <w:r w:rsidR="00FC22C2">
        <w:t xml:space="preserve"> days</w:t>
      </w:r>
      <w:r>
        <w:t>.</w:t>
      </w:r>
    </w:p>
    <w:p w14:paraId="6E057F45" w14:textId="77777777" w:rsidR="001A4740" w:rsidRDefault="002A18A9" w:rsidP="00F2013C">
      <w:pPr>
        <w:spacing w:after="120" w:line="360" w:lineRule="auto"/>
        <w:ind w:firstLine="720"/>
        <w:jc w:val="both"/>
      </w:pPr>
      <w:proofErr w:type="spellStart"/>
      <w:r w:rsidRPr="00FB1A00">
        <w:t>Mo</w:t>
      </w:r>
      <w:r w:rsidRPr="00502EAC">
        <w:t>n</w:t>
      </w:r>
      <w:r w:rsidRPr="00FB1A00">
        <w:t>so</w:t>
      </w:r>
      <w:r w:rsidRPr="00502EAC">
        <w:t>ñ</w:t>
      </w:r>
      <w:r w:rsidRPr="00FB1A00">
        <w:t>ego</w:t>
      </w:r>
      <w:proofErr w:type="spellEnd"/>
      <w:r w:rsidR="00380455">
        <w:t xml:space="preserve"> wrote many poems f</w:t>
      </w:r>
      <w:r w:rsidR="001A4740">
        <w:t>or actual Torah festival</w:t>
      </w:r>
      <w:r w:rsidR="00380455">
        <w:t>s, but he classified just one of them as a praise-poem (</w:t>
      </w:r>
      <w:r w:rsidR="00A348A7">
        <w:t xml:space="preserve">with the expression </w:t>
      </w:r>
      <w:proofErr w:type="spellStart"/>
      <w:r w:rsidR="00380455">
        <w:rPr>
          <w:i/>
          <w:iCs/>
        </w:rPr>
        <w:t>shirot</w:t>
      </w:r>
      <w:proofErr w:type="spellEnd"/>
      <w:r w:rsidR="00502EAC">
        <w:rPr>
          <w:i/>
          <w:iCs/>
        </w:rPr>
        <w:t xml:space="preserve"> </w:t>
      </w:r>
      <w:proofErr w:type="spellStart"/>
      <w:r w:rsidR="00502EAC" w:rsidRPr="009D52C7">
        <w:rPr>
          <w:i/>
          <w:iCs/>
        </w:rPr>
        <w:t>ve</w:t>
      </w:r>
      <w:r w:rsidR="00502EAC">
        <w:t>-</w:t>
      </w:r>
      <w:r w:rsidR="00502EAC" w:rsidRPr="00502EAC">
        <w:rPr>
          <w:i/>
          <w:iCs/>
        </w:rPr>
        <w:t>tishba@hot</w:t>
      </w:r>
      <w:proofErr w:type="spellEnd"/>
      <w:r w:rsidR="00502EAC">
        <w:t xml:space="preserve">), </w:t>
      </w:r>
      <w:r w:rsidR="00380455">
        <w:t xml:space="preserve">and that one was for Shavuot.  Perhaps the poem for Shavuot earned </w:t>
      </w:r>
      <w:r w:rsidR="00A348A7">
        <w:t xml:space="preserve">this </w:t>
      </w:r>
      <w:r w:rsidR="00380455">
        <w:t xml:space="preserve">special status as a praise-poem on account of Israel’s love for the Torah and the connection between the giving of the Torah and taking the Torah out of the ark during synagogue services; perhaps for the same reason, he gave the same classification to the poem that he composed for the dedication of a synagogue. As for the Sabbath, </w:t>
      </w:r>
      <w:proofErr w:type="spellStart"/>
      <w:r w:rsidR="009D52C7" w:rsidRPr="00FB1A00">
        <w:t>Mo</w:t>
      </w:r>
      <w:r w:rsidR="009D52C7" w:rsidRPr="00502EAC">
        <w:t>n</w:t>
      </w:r>
      <w:r w:rsidR="009D52C7" w:rsidRPr="00FB1A00">
        <w:t>so</w:t>
      </w:r>
      <w:r w:rsidR="009D52C7" w:rsidRPr="00502EAC">
        <w:t>ñ</w:t>
      </w:r>
      <w:r w:rsidR="009D52C7" w:rsidRPr="00FB1A00">
        <w:t>ego</w:t>
      </w:r>
      <w:proofErr w:type="spellEnd"/>
      <w:r w:rsidR="009D52C7">
        <w:t xml:space="preserve"> </w:t>
      </w:r>
      <w:r w:rsidR="00380455">
        <w:t xml:space="preserve">composed just one poem in its honor, </w:t>
      </w:r>
      <w:r w:rsidR="007F4A78">
        <w:t xml:space="preserve">and </w:t>
      </w:r>
      <w:r w:rsidR="00380455">
        <w:t>he classi</w:t>
      </w:r>
      <w:r w:rsidR="007F4A78">
        <w:t>fied</w:t>
      </w:r>
      <w:r w:rsidR="00380455">
        <w:t xml:space="preserve"> it as a praise-poem. The poems </w:t>
      </w:r>
      <w:r w:rsidR="007F4A78">
        <w:t xml:space="preserve">of supplication for </w:t>
      </w:r>
      <w:r w:rsidR="00380455">
        <w:t xml:space="preserve">rain, for </w:t>
      </w:r>
      <w:r w:rsidR="00A348A7">
        <w:t>deliverance</w:t>
      </w:r>
      <w:r w:rsidR="00380455">
        <w:t xml:space="preserve"> from </w:t>
      </w:r>
      <w:r w:rsidR="00A348A7">
        <w:t>catastrophe</w:t>
      </w:r>
      <w:r w:rsidR="00380455">
        <w:t xml:space="preserve">, and for personal </w:t>
      </w:r>
      <w:r w:rsidR="00A348A7">
        <w:t>welfare</w:t>
      </w:r>
      <w:r w:rsidR="00380455">
        <w:t xml:space="preserve"> </w:t>
      </w:r>
      <w:r w:rsidR="0097227A">
        <w:t xml:space="preserve">can be </w:t>
      </w:r>
      <w:r w:rsidR="00380455">
        <w:t>organized</w:t>
      </w:r>
      <w:r w:rsidR="0097227A">
        <w:t xml:space="preserve"> </w:t>
      </w:r>
      <w:r w:rsidR="00380455">
        <w:t xml:space="preserve">as a single unit under the </w:t>
      </w:r>
      <w:r w:rsidR="00A348A7">
        <w:t>heading “relief and deliverance</w:t>
      </w:r>
      <w:r w:rsidR="0097227A">
        <w:t>.</w:t>
      </w:r>
      <w:r w:rsidR="00A348A7">
        <w:t>”</w:t>
      </w:r>
    </w:p>
    <w:p w14:paraId="63F05A7F" w14:textId="77777777" w:rsidR="00380455" w:rsidRDefault="007F4A78" w:rsidP="00F2013C">
      <w:pPr>
        <w:spacing w:after="120" w:line="360" w:lineRule="auto"/>
        <w:ind w:firstLine="720"/>
        <w:jc w:val="both"/>
      </w:pPr>
      <w:r>
        <w:t>It seems that the classification of</w:t>
      </w:r>
      <w:r w:rsidR="00966087">
        <w:t xml:space="preserve"> the</w:t>
      </w:r>
      <w:r w:rsidR="00380455">
        <w:t xml:space="preserve"> poems for festivals and</w:t>
      </w:r>
      <w:r w:rsidR="00966087">
        <w:t xml:space="preserve"> those</w:t>
      </w:r>
      <w:r w:rsidR="00380455">
        <w:t xml:space="preserve"> for </w:t>
      </w:r>
      <w:r w:rsidR="00966087">
        <w:t xml:space="preserve">relief and deliverance </w:t>
      </w:r>
      <w:r w:rsidR="00380455">
        <w:t>together in a</w:t>
      </w:r>
      <w:r w:rsidR="00966087">
        <w:t xml:space="preserve"> single</w:t>
      </w:r>
      <w:r w:rsidR="00380455">
        <w:t xml:space="preserve"> group of poems in praise of </w:t>
      </w:r>
      <w:r w:rsidR="00966087">
        <w:t xml:space="preserve">God </w:t>
      </w:r>
      <w:r>
        <w:t xml:space="preserve">resembles to </w:t>
      </w:r>
      <w:r w:rsidR="00380455">
        <w:t xml:space="preserve">some </w:t>
      </w:r>
      <w:r>
        <w:t xml:space="preserve">extent </w:t>
      </w:r>
      <w:r w:rsidR="00966087">
        <w:t>that used by</w:t>
      </w:r>
      <w:r w:rsidR="00380455">
        <w:t xml:space="preserve"> R. David </w:t>
      </w:r>
      <w:ins w:id="55" w:author="user" w:date="2021-06-29T09:55:00Z">
        <w:r w:rsidR="00C02CA2">
          <w:t xml:space="preserve">ben </w:t>
        </w:r>
      </w:ins>
      <w:r>
        <w:t>@</w:t>
      </w:r>
      <w:r w:rsidR="00380455">
        <w:t>Ha</w:t>
      </w:r>
      <w:r w:rsidR="00966087">
        <w:t>s</w:t>
      </w:r>
      <w:r w:rsidR="00380455">
        <w:t xml:space="preserve">sin, who </w:t>
      </w:r>
      <w:r w:rsidR="00966087">
        <w:t>linked</w:t>
      </w:r>
      <w:r w:rsidR="00380455">
        <w:t xml:space="preserve"> national, historical </w:t>
      </w:r>
      <w:r w:rsidR="00966087">
        <w:t>deliverance to</w:t>
      </w:r>
      <w:r w:rsidR="00380455">
        <w:t xml:space="preserve"> </w:t>
      </w:r>
      <w:r w:rsidR="00966087">
        <w:t>contemporary communal deliverance</w:t>
      </w:r>
      <w:r w:rsidR="00380455">
        <w:t xml:space="preserve"> and personal </w:t>
      </w:r>
      <w:r w:rsidR="00966087">
        <w:t>deliverance</w:t>
      </w:r>
      <w:r w:rsidR="00380455">
        <w:t xml:space="preserve">, </w:t>
      </w:r>
      <w:r w:rsidR="00966087">
        <w:t>while putting</w:t>
      </w:r>
      <w:r w:rsidR="00380455">
        <w:t xml:space="preserve"> poems for Hanukkah and Purim </w:t>
      </w:r>
      <w:r w:rsidR="00966087">
        <w:t xml:space="preserve">with </w:t>
      </w:r>
      <w:r w:rsidR="00380455">
        <w:t xml:space="preserve">poems about personal and communal </w:t>
      </w:r>
      <w:r w:rsidR="00966087">
        <w:t xml:space="preserve">deliverance </w:t>
      </w:r>
      <w:r w:rsidR="00380455">
        <w:t xml:space="preserve">together in </w:t>
      </w:r>
      <w:r w:rsidR="00966087">
        <w:t xml:space="preserve">a </w:t>
      </w:r>
      <w:r w:rsidR="00380455">
        <w:t xml:space="preserve">section </w:t>
      </w:r>
      <w:r w:rsidR="00966087">
        <w:t>called</w:t>
      </w:r>
      <w:r w:rsidR="00380455">
        <w:t xml:space="preserve"> “Miracles.”</w:t>
      </w:r>
      <w:r w:rsidR="00D24EEE">
        <w:rPr>
          <w:rStyle w:val="FootnoteReference"/>
        </w:rPr>
        <w:footnoteReference w:id="14"/>
      </w:r>
    </w:p>
    <w:p w14:paraId="16CCB1A6" w14:textId="77777777" w:rsidR="00380455" w:rsidRPr="00380455" w:rsidRDefault="00380455" w:rsidP="00F2013C">
      <w:pPr>
        <w:spacing w:after="120" w:line="360" w:lineRule="auto"/>
        <w:ind w:firstLine="720"/>
        <w:jc w:val="both"/>
      </w:pPr>
      <w:r>
        <w:t xml:space="preserve">In what follows, we </w:t>
      </w:r>
      <w:r w:rsidR="00700734">
        <w:t>shall</w:t>
      </w:r>
      <w:r>
        <w:t xml:space="preserve"> examine the design</w:t>
      </w:r>
      <w:r w:rsidR="00700734">
        <w:t xml:space="preserve"> of the</w:t>
      </w:r>
      <w:r w:rsidR="00E96D58">
        <w:t>se</w:t>
      </w:r>
      <w:r w:rsidR="00700734">
        <w:t xml:space="preserve"> praise-poems and </w:t>
      </w:r>
      <w:r w:rsidR="00E96D58">
        <w:t>discuss</w:t>
      </w:r>
      <w:r w:rsidR="00700734">
        <w:t xml:space="preserve"> the similarities and differences </w:t>
      </w:r>
      <w:r w:rsidR="00797E68">
        <w:t xml:space="preserve">among </w:t>
      </w:r>
      <w:r w:rsidR="00700734">
        <w:t xml:space="preserve">them. </w:t>
      </w:r>
      <w:r w:rsidR="00E96D58">
        <w:t>In doing so, we</w:t>
      </w:r>
      <w:r w:rsidR="00700734">
        <w:t xml:space="preserve"> shall </w:t>
      </w:r>
      <w:r w:rsidR="000B25A0">
        <w:t xml:space="preserve">also </w:t>
      </w:r>
      <w:r w:rsidR="00700734">
        <w:t xml:space="preserve">try to </w:t>
      </w:r>
      <w:r w:rsidR="00E96D58">
        <w:t>situate</w:t>
      </w:r>
      <w:r w:rsidR="00700734">
        <w:t xml:space="preserve"> the poem in praise of R. </w:t>
      </w:r>
      <w:proofErr w:type="spellStart"/>
      <w:r w:rsidR="00700734">
        <w:t>S</w:t>
      </w:r>
      <w:r w:rsidR="007F4A78">
        <w:t>h</w:t>
      </w:r>
      <w:r w:rsidR="00700734">
        <w:t>im</w:t>
      </w:r>
      <w:r w:rsidR="007F4A78">
        <w:t>‘</w:t>
      </w:r>
      <w:r w:rsidR="00700734">
        <w:t>on</w:t>
      </w:r>
      <w:proofErr w:type="spellEnd"/>
      <w:r w:rsidR="00700734">
        <w:t xml:space="preserve"> bar </w:t>
      </w:r>
      <w:proofErr w:type="spellStart"/>
      <w:r w:rsidR="00700734">
        <w:t>Yo</w:t>
      </w:r>
      <w:r w:rsidR="007F4A78">
        <w:t>@</w:t>
      </w:r>
      <w:r w:rsidR="00700734">
        <w:t>hai</w:t>
      </w:r>
      <w:proofErr w:type="spellEnd"/>
      <w:r w:rsidR="00C044DF">
        <w:t>.</w:t>
      </w:r>
      <w:r w:rsidR="00C044DF">
        <w:rPr>
          <w:rStyle w:val="FootnoteReference"/>
        </w:rPr>
        <w:footnoteReference w:id="15"/>
      </w:r>
    </w:p>
    <w:p w14:paraId="45C7FC47" w14:textId="77777777" w:rsidR="00CD6703" w:rsidRDefault="00CD6703" w:rsidP="00607A3C">
      <w:pPr>
        <w:spacing w:after="120" w:line="360" w:lineRule="auto"/>
        <w:jc w:val="both"/>
      </w:pPr>
    </w:p>
    <w:p w14:paraId="24261ADE" w14:textId="77777777" w:rsidR="00DF7763" w:rsidRPr="00502EAC" w:rsidRDefault="00370535" w:rsidP="00502EAC">
      <w:pPr>
        <w:spacing w:after="120" w:line="360" w:lineRule="auto"/>
        <w:jc w:val="center"/>
        <w:rPr>
          <w:b/>
          <w:bCs/>
        </w:rPr>
      </w:pPr>
      <w:r w:rsidRPr="00502EAC">
        <w:rPr>
          <w:b/>
          <w:bCs/>
        </w:rPr>
        <w:t xml:space="preserve">The </w:t>
      </w:r>
      <w:r w:rsidR="003759ED" w:rsidRPr="00502EAC">
        <w:rPr>
          <w:b/>
          <w:bCs/>
        </w:rPr>
        <w:t>Design</w:t>
      </w:r>
      <w:r w:rsidR="00DF7763" w:rsidRPr="00502EAC">
        <w:rPr>
          <w:b/>
          <w:bCs/>
        </w:rPr>
        <w:t xml:space="preserve"> of the</w:t>
      </w:r>
      <w:r w:rsidRPr="00502EAC">
        <w:rPr>
          <w:b/>
          <w:bCs/>
        </w:rPr>
        <w:t xml:space="preserve"> Praise-Poem</w:t>
      </w:r>
    </w:p>
    <w:p w14:paraId="64E17FC7" w14:textId="77777777" w:rsidR="00DF7763" w:rsidRDefault="00607A3C" w:rsidP="007C4DBD">
      <w:pPr>
        <w:spacing w:after="120" w:line="360" w:lineRule="auto"/>
        <w:jc w:val="both"/>
      </w:pPr>
      <w:r>
        <w:t xml:space="preserve">In examining the design of the praise-poem, we </w:t>
      </w:r>
      <w:r w:rsidR="00370535">
        <w:t>have focused on three characteri</w:t>
      </w:r>
      <w:r>
        <w:t xml:space="preserve">stics: </w:t>
      </w:r>
      <w:r w:rsidR="00DF7763">
        <w:t>(1) the use of</w:t>
      </w:r>
      <w:r>
        <w:t xml:space="preserve"> poetic epithets (</w:t>
      </w:r>
      <w:proofErr w:type="spellStart"/>
      <w:r w:rsidR="00370535">
        <w:rPr>
          <w:i/>
          <w:iCs/>
        </w:rPr>
        <w:t>kinuyim</w:t>
      </w:r>
      <w:proofErr w:type="spellEnd"/>
      <w:r w:rsidR="00502EAC">
        <w:t>, which</w:t>
      </w:r>
      <w:r>
        <w:t xml:space="preserve"> is </w:t>
      </w:r>
      <w:r w:rsidR="00DF7763">
        <w:t>one of the most prominent hallmarks of Hebrew poetry in North Africa</w:t>
      </w:r>
      <w:r w:rsidR="00460181">
        <w:t xml:space="preserve">, </w:t>
      </w:r>
      <w:r w:rsidR="00370535">
        <w:t>a usage that falls into the realm of socio</w:t>
      </w:r>
      <w:r w:rsidR="000B25A0">
        <w:t>-</w:t>
      </w:r>
      <w:r w:rsidR="00370535">
        <w:t>poetics</w:t>
      </w:r>
      <w:r w:rsidR="002A18A9" w:rsidRPr="00502EAC">
        <w:t>)</w:t>
      </w:r>
      <w:r w:rsidR="00DF7763">
        <w:t>;</w:t>
      </w:r>
      <w:r w:rsidR="00370535">
        <w:rPr>
          <w:rStyle w:val="FootnoteReference"/>
        </w:rPr>
        <w:footnoteReference w:id="16"/>
      </w:r>
      <w:r w:rsidR="00DF7763">
        <w:t xml:space="preserve"> (2) the use of </w:t>
      </w:r>
      <w:r w:rsidR="00DF7763">
        <w:rPr>
          <w:i/>
          <w:iCs/>
        </w:rPr>
        <w:t>calembour</w:t>
      </w:r>
      <w:r w:rsidR="00E933C3">
        <w:t xml:space="preserve"> (</w:t>
      </w:r>
      <w:r w:rsidR="00DF7763">
        <w:t xml:space="preserve">see below), </w:t>
      </w:r>
      <w:r>
        <w:t>characteristic</w:t>
      </w:r>
      <w:r w:rsidR="00DF7763">
        <w:t xml:space="preserve"> of the poetry of R. </w:t>
      </w:r>
      <w:r w:rsidR="00DF7763" w:rsidRPr="00A23163">
        <w:t xml:space="preserve">Raphael </w:t>
      </w:r>
      <w:proofErr w:type="spellStart"/>
      <w:r w:rsidR="00DF7763" w:rsidRPr="00A23163">
        <w:t>A</w:t>
      </w:r>
      <w:r w:rsidR="00E47AF9">
        <w:t>h</w:t>
      </w:r>
      <w:r w:rsidR="00DF7763" w:rsidRPr="00A23163">
        <w:t>aron</w:t>
      </w:r>
      <w:proofErr w:type="spellEnd"/>
      <w:r w:rsidR="00DF7763" w:rsidRPr="00A23163">
        <w:t xml:space="preserve"> </w:t>
      </w:r>
      <w:proofErr w:type="spellStart"/>
      <w:r w:rsidR="002A18A9" w:rsidRPr="00FB1A00">
        <w:rPr>
          <w:rFonts w:asciiTheme="majorBidi" w:hAnsiTheme="majorBidi" w:cstheme="majorBidi"/>
        </w:rPr>
        <w:t>Monsoñego</w:t>
      </w:r>
      <w:proofErr w:type="spellEnd"/>
      <w:r w:rsidR="00797E68">
        <w:t xml:space="preserve"> (</w:t>
      </w:r>
      <w:r>
        <w:t xml:space="preserve">which, </w:t>
      </w:r>
      <w:r w:rsidR="00211E27">
        <w:t xml:space="preserve">being </w:t>
      </w:r>
      <w:r w:rsidR="00DF7763">
        <w:t>almost unknown in other contemporary poetic texts</w:t>
      </w:r>
      <w:r w:rsidR="00797E68">
        <w:t xml:space="preserve">, </w:t>
      </w:r>
      <w:r>
        <w:t>is in the realm of individual stylistics</w:t>
      </w:r>
      <w:r w:rsidR="00C01F3A">
        <w:t xml:space="preserve"> </w:t>
      </w:r>
      <w:r w:rsidR="002A18A9" w:rsidRPr="00502EAC">
        <w:t>marker)</w:t>
      </w:r>
      <w:r w:rsidR="00DF7763">
        <w:t>;</w:t>
      </w:r>
      <w:r w:rsidR="00E933C3">
        <w:t xml:space="preserve"> </w:t>
      </w:r>
      <w:r w:rsidR="00DF7763">
        <w:t xml:space="preserve">and (3) the presence of “the poet’s ‘I’,” that is, the </w:t>
      </w:r>
      <w:r w:rsidR="00460181">
        <w:t xml:space="preserve">first-person voice of the </w:t>
      </w:r>
      <w:r w:rsidR="00DF7763">
        <w:t xml:space="preserve">poet-narrator </w:t>
      </w:r>
      <w:r w:rsidR="00C01F3A">
        <w:t>(</w:t>
      </w:r>
      <w:r>
        <w:t xml:space="preserve">which is </w:t>
      </w:r>
      <w:r w:rsidR="00DF7763">
        <w:t>a hallmark of</w:t>
      </w:r>
      <w:r w:rsidR="00211E27">
        <w:t xml:space="preserve"> the genre of</w:t>
      </w:r>
      <w:r w:rsidR="00DF7763">
        <w:t xml:space="preserve"> individual poetry</w:t>
      </w:r>
      <w:r w:rsidR="00C01F3A">
        <w:t>)</w:t>
      </w:r>
      <w:r w:rsidR="00DF7763">
        <w:t>.</w:t>
      </w:r>
    </w:p>
    <w:p w14:paraId="39EFD9EC" w14:textId="77777777" w:rsidR="002A4EEC" w:rsidRDefault="002A4EEC" w:rsidP="007C4DBD">
      <w:pPr>
        <w:spacing w:after="120" w:line="360" w:lineRule="auto"/>
        <w:jc w:val="both"/>
        <w:rPr>
          <w:rtl/>
        </w:rPr>
      </w:pPr>
    </w:p>
    <w:p w14:paraId="41880A67" w14:textId="77777777" w:rsidR="00DF7763" w:rsidRPr="00A45F9F" w:rsidRDefault="002A4EEC" w:rsidP="007C4DBD">
      <w:pPr>
        <w:spacing w:after="120" w:line="360" w:lineRule="auto"/>
        <w:jc w:val="both"/>
        <w:rPr>
          <w:b/>
          <w:bCs/>
        </w:rPr>
      </w:pPr>
      <w:r w:rsidRPr="002A4EEC">
        <w:rPr>
          <w:b/>
          <w:bCs/>
        </w:rPr>
        <w:t xml:space="preserve">I. </w:t>
      </w:r>
      <w:r w:rsidR="00FE3575" w:rsidRPr="00A45F9F">
        <w:rPr>
          <w:b/>
          <w:bCs/>
        </w:rPr>
        <w:t xml:space="preserve">The </w:t>
      </w:r>
      <w:r w:rsidR="008A267E">
        <w:rPr>
          <w:b/>
          <w:bCs/>
        </w:rPr>
        <w:t>Shaping</w:t>
      </w:r>
      <w:r w:rsidR="00FE3575" w:rsidRPr="00A45F9F">
        <w:rPr>
          <w:b/>
          <w:bCs/>
        </w:rPr>
        <w:t xml:space="preserve"> of Praise</w:t>
      </w:r>
      <w:r w:rsidR="007A718A" w:rsidRPr="00A45F9F">
        <w:rPr>
          <w:b/>
          <w:bCs/>
        </w:rPr>
        <w:t xml:space="preserve"> Directed</w:t>
      </w:r>
      <w:r w:rsidR="00FE3575" w:rsidRPr="00A45F9F">
        <w:rPr>
          <w:b/>
          <w:bCs/>
        </w:rPr>
        <w:t xml:space="preserve"> </w:t>
      </w:r>
      <w:r w:rsidR="00DF7763" w:rsidRPr="00A45F9F">
        <w:rPr>
          <w:b/>
          <w:bCs/>
        </w:rPr>
        <w:t xml:space="preserve">to </w:t>
      </w:r>
      <w:r w:rsidR="00607A3C" w:rsidRPr="00A45F9F">
        <w:rPr>
          <w:b/>
          <w:bCs/>
        </w:rPr>
        <w:t>the Lord</w:t>
      </w:r>
    </w:p>
    <w:p w14:paraId="1B03D8D4" w14:textId="0A8E79B1" w:rsidR="00DF7763" w:rsidRDefault="00EB3AAB" w:rsidP="002B439A">
      <w:pPr>
        <w:spacing w:after="120" w:line="360" w:lineRule="auto"/>
        <w:jc w:val="both"/>
      </w:pPr>
      <w:commentRangeStart w:id="56"/>
      <w:r w:rsidRPr="002B439A">
        <w:t xml:space="preserve">As noted, </w:t>
      </w:r>
      <w:proofErr w:type="spellStart"/>
      <w:ins w:id="57" w:author="user" w:date="2021-06-28T08:50:00Z">
        <w:r w:rsidR="002B439A" w:rsidRPr="002B439A">
          <w:t>Monso</w:t>
        </w:r>
        <w:r w:rsidR="002B439A" w:rsidRPr="002B439A">
          <w:rPr>
            <w:rFonts w:asciiTheme="majorBidi" w:hAnsiTheme="majorBidi" w:cstheme="majorBidi"/>
          </w:rPr>
          <w:t>ñ</w:t>
        </w:r>
        <w:r w:rsidR="002B439A" w:rsidRPr="002B439A">
          <w:t>igo</w:t>
        </w:r>
        <w:proofErr w:type="spellEnd"/>
        <w:r w:rsidR="002B439A" w:rsidRPr="002B439A">
          <w:t xml:space="preserve"> classified </w:t>
        </w:r>
        <w:del w:id="58" w:author="Peretz Rodman" w:date="2021-07-04T11:27:00Z">
          <w:r w:rsidR="002B439A" w:rsidRPr="002B439A" w:rsidDel="00497565">
            <w:delText xml:space="preserve">thirteen songs </w:delText>
          </w:r>
        </w:del>
      </w:ins>
      <w:del w:id="59" w:author="user" w:date="2021-06-28T08:50:00Z">
        <w:r w:rsidRPr="002B439A" w:rsidDel="002B439A">
          <w:delText xml:space="preserve">all the poems characterized by </w:delText>
        </w:r>
        <w:r w:rsidRPr="002B439A" w:rsidDel="002B439A">
          <w:rPr>
            <w:rFonts w:asciiTheme="majorBidi" w:hAnsiTheme="majorBidi" w:cstheme="majorBidi"/>
          </w:rPr>
          <w:delText>Monsoñego</w:delText>
        </w:r>
        <w:r w:rsidRPr="002B439A" w:rsidDel="002B439A">
          <w:delText xml:space="preserve"> </w:delText>
        </w:r>
      </w:del>
      <w:r w:rsidRPr="002B439A">
        <w:t>as praise-poems (</w:t>
      </w:r>
      <w:r w:rsidRPr="002B439A">
        <w:rPr>
          <w:i/>
          <w:iCs/>
        </w:rPr>
        <w:t xml:space="preserve">shire </w:t>
      </w:r>
      <w:proofErr w:type="spellStart"/>
      <w:r w:rsidRPr="002B439A">
        <w:rPr>
          <w:i/>
          <w:iCs/>
        </w:rPr>
        <w:t>sheva@h</w:t>
      </w:r>
      <w:proofErr w:type="spellEnd"/>
      <w:r w:rsidRPr="002B439A">
        <w:t xml:space="preserve">) </w:t>
      </w:r>
      <w:ins w:id="60" w:author="Peretz Rodman" w:date="2021-07-04T11:27:00Z">
        <w:r w:rsidR="00497565" w:rsidRPr="002B439A">
          <w:t xml:space="preserve">thirteen </w:t>
        </w:r>
        <w:commentRangeStart w:id="61"/>
        <w:r w:rsidR="00497565" w:rsidRPr="002B439A">
          <w:t xml:space="preserve">songs </w:t>
        </w:r>
        <w:r w:rsidR="00497565">
          <w:t xml:space="preserve"> </w:t>
        </w:r>
      </w:ins>
      <w:commentRangeEnd w:id="61"/>
      <w:ins w:id="62" w:author="Peretz Rodman" w:date="2021-07-04T11:28:00Z">
        <w:r w:rsidR="00497565">
          <w:rPr>
            <w:rStyle w:val="CommentReference"/>
            <w:rFonts w:eastAsiaTheme="minorEastAsia"/>
            <w:color w:val="000000"/>
            <w:lang w:bidi="ar-SA"/>
          </w:rPr>
          <w:commentReference w:id="61"/>
        </w:r>
      </w:ins>
      <w:ins w:id="63" w:author="Peretz Rodman" w:date="2021-07-04T11:27:00Z">
        <w:r w:rsidR="00497565">
          <w:t xml:space="preserve">that </w:t>
        </w:r>
      </w:ins>
      <w:r w:rsidRPr="002B439A">
        <w:t>speak in praise of God</w:t>
      </w:r>
      <w:del w:id="64" w:author="user" w:date="2021-06-28T08:50:00Z">
        <w:r w:rsidRPr="002B439A" w:rsidDel="002B439A">
          <w:delText xml:space="preserve"> except for one dedicated to R. Shim‘on bar</w:delText>
        </w:r>
      </w:del>
      <w:ins w:id="65" w:author="user" w:date="2021-06-28T08:50:00Z">
        <w:r w:rsidR="002B439A">
          <w:t xml:space="preserve">, </w:t>
        </w:r>
      </w:ins>
      <w:ins w:id="66" w:author="user" w:date="2021-06-28T08:51:00Z">
        <w:del w:id="67" w:author="Peretz Rodman" w:date="2021-07-04T11:28:00Z">
          <w:r w:rsidR="002B439A" w:rsidRPr="002B439A" w:rsidDel="00497565">
            <w:delText>and they are</w:delText>
          </w:r>
        </w:del>
      </w:ins>
      <w:ins w:id="68" w:author="Peretz Rodman" w:date="2021-07-04T11:28:00Z">
        <w:r w:rsidR="00497565">
          <w:t>offering</w:t>
        </w:r>
      </w:ins>
      <w:ins w:id="69" w:author="user" w:date="2021-06-28T08:51:00Z">
        <w:r w:rsidR="002B439A" w:rsidRPr="002B439A">
          <w:t xml:space="preserve"> thanks</w:t>
        </w:r>
        <w:del w:id="70" w:author="Peretz Rodman" w:date="2021-07-04T11:28:00Z">
          <w:r w:rsidR="002B439A" w:rsidRPr="002B439A" w:rsidDel="00497565">
            <w:delText>giving</w:delText>
          </w:r>
        </w:del>
        <w:r w:rsidR="002B439A" w:rsidRPr="002B439A">
          <w:t xml:space="preserve"> to </w:t>
        </w:r>
      </w:ins>
      <w:ins w:id="71" w:author="Peretz Rodman" w:date="2021-07-04T11:28:00Z">
        <w:r w:rsidR="00497565">
          <w:t>H</w:t>
        </w:r>
      </w:ins>
      <w:ins w:id="72" w:author="user" w:date="2021-06-28T08:51:00Z">
        <w:del w:id="73" w:author="Peretz Rodman" w:date="2021-07-04T11:28:00Z">
          <w:r w:rsidR="002B439A" w:rsidRPr="002B439A" w:rsidDel="00497565">
            <w:delText>h</w:delText>
          </w:r>
        </w:del>
        <w:r w:rsidR="002B439A" w:rsidRPr="002B439A">
          <w:t>im.</w:t>
        </w:r>
      </w:ins>
      <w:r w:rsidRPr="002B439A">
        <w:t xml:space="preserve"> </w:t>
      </w:r>
      <w:del w:id="74" w:author="user" w:date="2021-06-28T08:50:00Z">
        <w:r w:rsidRPr="002B439A" w:rsidDel="002B439A">
          <w:delText>Yo@h</w:delText>
        </w:r>
      </w:del>
      <w:del w:id="75" w:author="user" w:date="2021-06-28T08:51:00Z">
        <w:r w:rsidRPr="002B439A" w:rsidDel="002B439A">
          <w:delText>ai</w:delText>
        </w:r>
      </w:del>
      <w:r w:rsidRPr="002B439A">
        <w:t>.</w:t>
      </w:r>
      <w:commentRangeEnd w:id="56"/>
      <w:r w:rsidRPr="002B439A">
        <w:rPr>
          <w:rStyle w:val="CommentReference"/>
          <w:rFonts w:eastAsiaTheme="minorEastAsia"/>
          <w:color w:val="000000"/>
          <w:lang w:bidi="ar-SA"/>
        </w:rPr>
        <w:commentReference w:id="56"/>
      </w:r>
      <w:ins w:id="76" w:author="user" w:date="2021-06-26T08:33:00Z">
        <w:del w:id="77" w:author="Peretz Rodman" w:date="2021-07-04T11:28:00Z">
          <w:r w:rsidR="00B125CB" w:rsidDel="00497565">
            <w:delText xml:space="preserve"> </w:delText>
          </w:r>
          <w:r w:rsidR="00B125CB" w:rsidDel="00497565">
            <w:rPr>
              <w:rFonts w:hint="cs"/>
              <w:rtl/>
            </w:rPr>
            <w:delText xml:space="preserve">כאמור, מונסוניגו סיווג שלושה-עשר שירים שבהם השבח מופנה כלפי הקב"ה, והם </w:delText>
          </w:r>
          <w:r w:rsidR="00B125CB" w:rsidDel="00497565">
            <w:rPr>
              <w:rFonts w:hint="cs"/>
              <w:sz w:val="18"/>
              <w:rtl/>
            </w:rPr>
            <w:delText>ש</w:delText>
          </w:r>
          <w:r w:rsidR="00B125CB" w:rsidRPr="00D12691" w:rsidDel="00497565">
            <w:rPr>
              <w:rFonts w:hint="cs"/>
              <w:sz w:val="18"/>
              <w:rtl/>
            </w:rPr>
            <w:delText>יר</w:delText>
          </w:r>
          <w:r w:rsidR="00B125CB" w:rsidDel="00497565">
            <w:rPr>
              <w:rFonts w:hint="cs"/>
              <w:sz w:val="18"/>
              <w:rtl/>
            </w:rPr>
            <w:delText>י</w:delText>
          </w:r>
          <w:r w:rsidR="00B125CB" w:rsidRPr="00D12691" w:rsidDel="00497565">
            <w:rPr>
              <w:rFonts w:hint="cs"/>
              <w:sz w:val="18"/>
              <w:rtl/>
            </w:rPr>
            <w:delText xml:space="preserve"> הודיה</w:delText>
          </w:r>
          <w:r w:rsidR="00B125CB" w:rsidDel="00497565">
            <w:rPr>
              <w:rFonts w:hint="cs"/>
              <w:rtl/>
            </w:rPr>
            <w:delText xml:space="preserve"> לו.  </w:delText>
          </w:r>
        </w:del>
      </w:ins>
      <w:ins w:id="78" w:author="user" w:date="2021-06-28T08:48:00Z">
        <w:del w:id="79" w:author="Peretz Rodman" w:date="2021-07-04T11:28:00Z">
          <w:r w:rsidR="002B439A" w:rsidDel="00497565">
            <w:delText xml:space="preserve"> </w:delText>
          </w:r>
        </w:del>
      </w:ins>
    </w:p>
    <w:p w14:paraId="7DA1F476" w14:textId="77777777" w:rsidR="00DF7763" w:rsidRDefault="00DF7763" w:rsidP="00DF7763">
      <w:pPr>
        <w:spacing w:after="120" w:line="360" w:lineRule="auto"/>
        <w:jc w:val="both"/>
      </w:pPr>
    </w:p>
    <w:p w14:paraId="492C3C97" w14:textId="77777777" w:rsidR="00DF7763" w:rsidRPr="0080416F" w:rsidRDefault="00DF7763" w:rsidP="00F2013C">
      <w:pPr>
        <w:spacing w:before="120" w:line="360" w:lineRule="auto"/>
        <w:jc w:val="both"/>
        <w:rPr>
          <w:u w:val="single"/>
        </w:rPr>
      </w:pPr>
      <w:r w:rsidRPr="00F94F6F">
        <w:rPr>
          <w:u w:val="single"/>
        </w:rPr>
        <w:t xml:space="preserve">The Use of </w:t>
      </w:r>
      <w:proofErr w:type="spellStart"/>
      <w:r w:rsidRPr="00F94F6F">
        <w:rPr>
          <w:i/>
          <w:iCs/>
          <w:u w:val="single"/>
        </w:rPr>
        <w:t>Kinuyim</w:t>
      </w:r>
      <w:proofErr w:type="spellEnd"/>
      <w:r w:rsidR="0080416F">
        <w:rPr>
          <w:u w:val="single"/>
        </w:rPr>
        <w:t xml:space="preserve"> (Poetic </w:t>
      </w:r>
      <w:r w:rsidR="0080416F" w:rsidRPr="00502EAC">
        <w:rPr>
          <w:u w:val="single"/>
        </w:rPr>
        <w:t>Epithets</w:t>
      </w:r>
      <w:r w:rsidR="00502EAC">
        <w:rPr>
          <w:u w:val="single"/>
        </w:rPr>
        <w:t>)</w:t>
      </w:r>
      <w:r w:rsidR="00502EAC">
        <w:rPr>
          <w:rStyle w:val="FootnoteReference"/>
          <w:u w:val="single"/>
        </w:rPr>
        <w:footnoteReference w:id="17"/>
      </w:r>
    </w:p>
    <w:p w14:paraId="411D5215" w14:textId="77777777" w:rsidR="00ED738D" w:rsidRDefault="00DF7763" w:rsidP="00F2013C">
      <w:pPr>
        <w:spacing w:after="120" w:line="360" w:lineRule="auto"/>
        <w:jc w:val="both"/>
      </w:pPr>
      <w:r>
        <w:t xml:space="preserve">In those poems in which the praise is directed at the Holy One, the use of </w:t>
      </w:r>
      <w:proofErr w:type="spellStart"/>
      <w:r w:rsidR="00502EAC">
        <w:rPr>
          <w:i/>
          <w:iCs/>
        </w:rPr>
        <w:t>kinuyim</w:t>
      </w:r>
      <w:proofErr w:type="spellEnd"/>
      <w:r w:rsidR="00502EAC">
        <w:t xml:space="preserve"> </w:t>
      </w:r>
      <w:r w:rsidR="00124C6C">
        <w:t xml:space="preserve">for God that are </w:t>
      </w:r>
      <w:r>
        <w:t>common</w:t>
      </w:r>
      <w:r w:rsidR="00124C6C">
        <w:t xml:space="preserve"> (being mostly taken from the Bible)</w:t>
      </w:r>
      <w:r>
        <w:t>, even hackneyed</w:t>
      </w:r>
      <w:r w:rsidR="00C1205C">
        <w:t xml:space="preserve">, </w:t>
      </w:r>
      <w:r>
        <w:t xml:space="preserve">is quite noticeable. Some such </w:t>
      </w:r>
      <w:proofErr w:type="spellStart"/>
      <w:r w:rsidRPr="00081AE8">
        <w:rPr>
          <w:i/>
          <w:iCs/>
        </w:rPr>
        <w:t>kinuyim</w:t>
      </w:r>
      <w:proofErr w:type="spellEnd"/>
      <w:r w:rsidRPr="00081AE8">
        <w:t xml:space="preserve"> </w:t>
      </w:r>
      <w:r>
        <w:t xml:space="preserve">actually became synonymous with God, having essentially turned into divine names, e.g. </w:t>
      </w:r>
      <w:r>
        <w:rPr>
          <w:i/>
          <w:iCs/>
        </w:rPr>
        <w:t>@hasin</w:t>
      </w:r>
      <w:r>
        <w:t xml:space="preserve"> </w:t>
      </w:r>
      <w:r w:rsidR="00607A3C">
        <w:t>“</w:t>
      </w:r>
      <w:r>
        <w:t>Mighty</w:t>
      </w:r>
      <w:r w:rsidR="00607A3C">
        <w:t xml:space="preserve"> One”</w:t>
      </w:r>
      <w:r>
        <w:t xml:space="preserve">; </w:t>
      </w:r>
      <w:proofErr w:type="spellStart"/>
      <w:r>
        <w:rPr>
          <w:i/>
          <w:iCs/>
        </w:rPr>
        <w:t>kadosh</w:t>
      </w:r>
      <w:proofErr w:type="spellEnd"/>
      <w:r>
        <w:t xml:space="preserve"> </w:t>
      </w:r>
      <w:r w:rsidR="00607A3C">
        <w:t>“</w:t>
      </w:r>
      <w:r>
        <w:t>Holy</w:t>
      </w:r>
      <w:r w:rsidR="00607A3C">
        <w:t xml:space="preserve"> One”</w:t>
      </w:r>
      <w:r>
        <w:t xml:space="preserve">; </w:t>
      </w:r>
      <w:proofErr w:type="spellStart"/>
      <w:r>
        <w:rPr>
          <w:i/>
          <w:iCs/>
        </w:rPr>
        <w:t>ne’eman</w:t>
      </w:r>
      <w:proofErr w:type="spellEnd"/>
      <w:r>
        <w:t xml:space="preserve"> </w:t>
      </w:r>
      <w:r w:rsidR="00607A3C">
        <w:t>“</w:t>
      </w:r>
      <w:r w:rsidR="009470BD">
        <w:t>Faithful</w:t>
      </w:r>
      <w:r w:rsidR="00607A3C">
        <w:t xml:space="preserve"> One”</w:t>
      </w:r>
      <w:r>
        <w:t xml:space="preserve"> [</w:t>
      </w:r>
      <w:r w:rsidR="00460181">
        <w:t xml:space="preserve">i.e., </w:t>
      </w:r>
      <w:r>
        <w:t>to</w:t>
      </w:r>
      <w:r w:rsidR="00460181">
        <w:t xml:space="preserve"> be relied on to</w:t>
      </w:r>
      <w:r>
        <w:t xml:space="preserve"> rescue </w:t>
      </w:r>
      <w:r w:rsidR="00607A3C">
        <w:t>some</w:t>
      </w:r>
      <w:r>
        <w:t xml:space="preserve">one in trouble]; </w:t>
      </w:r>
      <w:r>
        <w:rPr>
          <w:i/>
          <w:iCs/>
        </w:rPr>
        <w:t>el @hai</w:t>
      </w:r>
      <w:r>
        <w:t xml:space="preserve"> </w:t>
      </w:r>
      <w:r w:rsidR="00607A3C">
        <w:t>“</w:t>
      </w:r>
      <w:r>
        <w:t>The Living God</w:t>
      </w:r>
      <w:r w:rsidR="00607A3C">
        <w:t>”</w:t>
      </w:r>
      <w:r>
        <w:t xml:space="preserve">; </w:t>
      </w:r>
      <w:proofErr w:type="spellStart"/>
      <w:r>
        <w:rPr>
          <w:i/>
          <w:iCs/>
        </w:rPr>
        <w:t>kadosh</w:t>
      </w:r>
      <w:proofErr w:type="spellEnd"/>
      <w:r>
        <w:rPr>
          <w:i/>
          <w:iCs/>
        </w:rPr>
        <w:t xml:space="preserve"> u-</w:t>
      </w:r>
      <w:proofErr w:type="spellStart"/>
      <w:r>
        <w:rPr>
          <w:i/>
          <w:iCs/>
        </w:rPr>
        <w:t>varukh</w:t>
      </w:r>
      <w:proofErr w:type="spellEnd"/>
      <w:r>
        <w:t xml:space="preserve"> </w:t>
      </w:r>
      <w:r w:rsidR="00607A3C">
        <w:t>“</w:t>
      </w:r>
      <w:r>
        <w:t xml:space="preserve">Holy </w:t>
      </w:r>
      <w:r w:rsidR="00EB293C">
        <w:t>and</w:t>
      </w:r>
      <w:r>
        <w:t xml:space="preserve"> Blessed</w:t>
      </w:r>
      <w:r w:rsidR="00607A3C">
        <w:t xml:space="preserve"> One”</w:t>
      </w:r>
      <w:r>
        <w:t xml:space="preserve"> [</w:t>
      </w:r>
      <w:r w:rsidR="001141E5">
        <w:t xml:space="preserve">in the </w:t>
      </w:r>
      <w:r>
        <w:t xml:space="preserve">poem for Purim]; </w:t>
      </w:r>
      <w:proofErr w:type="spellStart"/>
      <w:r>
        <w:rPr>
          <w:i/>
          <w:iCs/>
        </w:rPr>
        <w:t>shokhen</w:t>
      </w:r>
      <w:proofErr w:type="spellEnd"/>
      <w:r>
        <w:rPr>
          <w:i/>
          <w:iCs/>
        </w:rPr>
        <w:t xml:space="preserve"> </w:t>
      </w:r>
      <w:proofErr w:type="spellStart"/>
      <w:r>
        <w:rPr>
          <w:i/>
          <w:iCs/>
        </w:rPr>
        <w:t>gevohim</w:t>
      </w:r>
      <w:proofErr w:type="spellEnd"/>
      <w:r>
        <w:t xml:space="preserve"> </w:t>
      </w:r>
      <w:r w:rsidR="00607A3C">
        <w:t>“</w:t>
      </w:r>
      <w:r>
        <w:t>Dweller on High</w:t>
      </w:r>
      <w:r w:rsidR="00607A3C">
        <w:t>”</w:t>
      </w:r>
      <w:r>
        <w:t xml:space="preserve">; </w:t>
      </w:r>
      <w:proofErr w:type="spellStart"/>
      <w:r>
        <w:rPr>
          <w:i/>
          <w:iCs/>
        </w:rPr>
        <w:t>adon</w:t>
      </w:r>
      <w:proofErr w:type="spellEnd"/>
      <w:r>
        <w:rPr>
          <w:i/>
          <w:iCs/>
        </w:rPr>
        <w:t xml:space="preserve"> ‘</w:t>
      </w:r>
      <w:proofErr w:type="spellStart"/>
      <w:r>
        <w:rPr>
          <w:i/>
          <w:iCs/>
        </w:rPr>
        <w:t>olam</w:t>
      </w:r>
      <w:proofErr w:type="spellEnd"/>
      <w:r>
        <w:t xml:space="preserve"> </w:t>
      </w:r>
      <w:r w:rsidR="00607A3C">
        <w:t>“</w:t>
      </w:r>
      <w:r>
        <w:t>Lord of the World</w:t>
      </w:r>
      <w:r w:rsidR="00607A3C">
        <w:t>”</w:t>
      </w:r>
      <w:r>
        <w:t xml:space="preserve"> [</w:t>
      </w:r>
      <w:r w:rsidR="001141E5">
        <w:t xml:space="preserve">in the </w:t>
      </w:r>
      <w:r>
        <w:t xml:space="preserve">poem for Tu </w:t>
      </w:r>
      <w:proofErr w:type="spellStart"/>
      <w:r>
        <w:t>Bishvat</w:t>
      </w:r>
      <w:proofErr w:type="spellEnd"/>
      <w:r>
        <w:t>]; ‘</w:t>
      </w:r>
      <w:proofErr w:type="spellStart"/>
      <w:r>
        <w:rPr>
          <w:i/>
          <w:iCs/>
        </w:rPr>
        <w:t>ote</w:t>
      </w:r>
      <w:r w:rsidR="00607A3C">
        <w:rPr>
          <w:i/>
          <w:iCs/>
        </w:rPr>
        <w:t>h</w:t>
      </w:r>
      <w:proofErr w:type="spellEnd"/>
      <w:r>
        <w:rPr>
          <w:i/>
          <w:iCs/>
        </w:rPr>
        <w:t xml:space="preserve"> </w:t>
      </w:r>
      <w:proofErr w:type="spellStart"/>
      <w:r>
        <w:rPr>
          <w:i/>
          <w:iCs/>
        </w:rPr>
        <w:t>ora</w:t>
      </w:r>
      <w:r w:rsidR="00607A3C">
        <w:rPr>
          <w:i/>
          <w:iCs/>
        </w:rPr>
        <w:t>h</w:t>
      </w:r>
      <w:proofErr w:type="spellEnd"/>
      <w:r>
        <w:t xml:space="preserve"> </w:t>
      </w:r>
      <w:r w:rsidR="00607A3C">
        <w:t>“</w:t>
      </w:r>
      <w:r>
        <w:t>Clothed in Light</w:t>
      </w:r>
      <w:r w:rsidR="00607A3C">
        <w:t>”</w:t>
      </w:r>
      <w:r>
        <w:t xml:space="preserve">; </w:t>
      </w:r>
      <w:proofErr w:type="spellStart"/>
      <w:r>
        <w:rPr>
          <w:i/>
          <w:iCs/>
        </w:rPr>
        <w:t>temim</w:t>
      </w:r>
      <w:proofErr w:type="spellEnd"/>
      <w:r>
        <w:rPr>
          <w:i/>
          <w:iCs/>
        </w:rPr>
        <w:t xml:space="preserve"> </w:t>
      </w:r>
      <w:proofErr w:type="spellStart"/>
      <w:r>
        <w:rPr>
          <w:i/>
          <w:iCs/>
        </w:rPr>
        <w:t>de‘im</w:t>
      </w:r>
      <w:proofErr w:type="spellEnd"/>
      <w:r>
        <w:t xml:space="preserve"> </w:t>
      </w:r>
      <w:r w:rsidR="00607A3C">
        <w:t>“</w:t>
      </w:r>
      <w:r>
        <w:t>Perfect in Knowledge</w:t>
      </w:r>
      <w:r w:rsidR="00607A3C">
        <w:t>”</w:t>
      </w:r>
      <w:r>
        <w:t xml:space="preserve">; </w:t>
      </w:r>
      <w:proofErr w:type="spellStart"/>
      <w:r>
        <w:rPr>
          <w:i/>
          <w:iCs/>
        </w:rPr>
        <w:t>shokhen</w:t>
      </w:r>
      <w:proofErr w:type="spellEnd"/>
      <w:r>
        <w:rPr>
          <w:i/>
          <w:iCs/>
        </w:rPr>
        <w:t xml:space="preserve"> </w:t>
      </w:r>
      <w:proofErr w:type="spellStart"/>
      <w:r>
        <w:rPr>
          <w:i/>
          <w:iCs/>
        </w:rPr>
        <w:t>me‘onah</w:t>
      </w:r>
      <w:proofErr w:type="spellEnd"/>
      <w:r>
        <w:t xml:space="preserve"> </w:t>
      </w:r>
      <w:r w:rsidR="00607A3C">
        <w:t>“</w:t>
      </w:r>
      <w:r>
        <w:t>Heaven Dweller</w:t>
      </w:r>
      <w:r w:rsidR="00607A3C">
        <w:t>”</w:t>
      </w:r>
      <w:r>
        <w:t xml:space="preserve">; </w:t>
      </w:r>
      <w:proofErr w:type="spellStart"/>
      <w:r>
        <w:rPr>
          <w:i/>
          <w:iCs/>
        </w:rPr>
        <w:t>shokhen</w:t>
      </w:r>
      <w:proofErr w:type="spellEnd"/>
      <w:r>
        <w:rPr>
          <w:i/>
          <w:iCs/>
        </w:rPr>
        <w:t xml:space="preserve"> </w:t>
      </w:r>
      <w:proofErr w:type="spellStart"/>
      <w:r>
        <w:rPr>
          <w:i/>
          <w:iCs/>
        </w:rPr>
        <w:t>erets</w:t>
      </w:r>
      <w:proofErr w:type="spellEnd"/>
      <w:r>
        <w:t xml:space="preserve"> </w:t>
      </w:r>
      <w:r w:rsidR="00607A3C">
        <w:t>“</w:t>
      </w:r>
      <w:r>
        <w:t>Earth Dweller [</w:t>
      </w:r>
      <w:r w:rsidR="00771751">
        <w:t xml:space="preserve">in the </w:t>
      </w:r>
      <w:r>
        <w:t xml:space="preserve">poem for </w:t>
      </w:r>
      <w:proofErr w:type="spellStart"/>
      <w:r>
        <w:t>Shavu</w:t>
      </w:r>
      <w:r w:rsidR="00607A3C">
        <w:t>‘</w:t>
      </w:r>
      <w:r>
        <w:t>ot</w:t>
      </w:r>
      <w:proofErr w:type="spellEnd"/>
      <w:r>
        <w:t xml:space="preserve">]; </w:t>
      </w:r>
      <w:r>
        <w:rPr>
          <w:i/>
          <w:iCs/>
        </w:rPr>
        <w:t>ram ‘al-</w:t>
      </w:r>
      <w:proofErr w:type="spellStart"/>
      <w:r>
        <w:rPr>
          <w:i/>
          <w:iCs/>
        </w:rPr>
        <w:t>ramim</w:t>
      </w:r>
      <w:proofErr w:type="spellEnd"/>
      <w:r>
        <w:t xml:space="preserve"> </w:t>
      </w:r>
      <w:r w:rsidR="00607A3C">
        <w:t>“</w:t>
      </w:r>
      <w:r>
        <w:t>Highest of the High</w:t>
      </w:r>
      <w:r w:rsidR="00607A3C">
        <w:t>”</w:t>
      </w:r>
      <w:r>
        <w:t xml:space="preserve">; </w:t>
      </w:r>
      <w:proofErr w:type="spellStart"/>
      <w:r>
        <w:rPr>
          <w:i/>
          <w:iCs/>
        </w:rPr>
        <w:t>me@hayeh</w:t>
      </w:r>
      <w:proofErr w:type="spellEnd"/>
      <w:r>
        <w:rPr>
          <w:i/>
          <w:iCs/>
        </w:rPr>
        <w:t xml:space="preserve"> </w:t>
      </w:r>
      <w:proofErr w:type="spellStart"/>
      <w:r>
        <w:rPr>
          <w:i/>
          <w:iCs/>
        </w:rPr>
        <w:t>metim</w:t>
      </w:r>
      <w:proofErr w:type="spellEnd"/>
      <w:r>
        <w:t xml:space="preserve"> </w:t>
      </w:r>
      <w:r w:rsidR="00607A3C">
        <w:t>“</w:t>
      </w:r>
      <w:r>
        <w:t>Reviver of the Dead</w:t>
      </w:r>
      <w:r w:rsidR="00607A3C">
        <w:t>”</w:t>
      </w:r>
      <w:r>
        <w:t xml:space="preserve"> [</w:t>
      </w:r>
      <w:r w:rsidR="00F00F26">
        <w:t>in the</w:t>
      </w:r>
      <w:r>
        <w:t xml:space="preserve"> </w:t>
      </w:r>
      <w:r w:rsidR="00F00F26">
        <w:t>prayer</w:t>
      </w:r>
      <w:r>
        <w:t xml:space="preserve"> for </w:t>
      </w:r>
      <w:r>
        <w:lastRenderedPageBreak/>
        <w:t>rain]; ‘</w:t>
      </w:r>
      <w:proofErr w:type="spellStart"/>
      <w:r>
        <w:rPr>
          <w:i/>
          <w:iCs/>
        </w:rPr>
        <w:t>ose</w:t>
      </w:r>
      <w:r w:rsidR="00607A3C">
        <w:rPr>
          <w:i/>
          <w:iCs/>
        </w:rPr>
        <w:t>h</w:t>
      </w:r>
      <w:proofErr w:type="spellEnd"/>
      <w:r>
        <w:rPr>
          <w:i/>
          <w:iCs/>
        </w:rPr>
        <w:t xml:space="preserve"> </w:t>
      </w:r>
      <w:proofErr w:type="spellStart"/>
      <w:r>
        <w:rPr>
          <w:i/>
          <w:iCs/>
        </w:rPr>
        <w:t>nifla’ot</w:t>
      </w:r>
      <w:proofErr w:type="spellEnd"/>
      <w:r>
        <w:t xml:space="preserve"> </w:t>
      </w:r>
      <w:r w:rsidR="00607A3C">
        <w:t>“</w:t>
      </w:r>
      <w:r>
        <w:t>Wonder Worker</w:t>
      </w:r>
      <w:r w:rsidR="00607A3C">
        <w:t>”</w:t>
      </w:r>
      <w:r>
        <w:t xml:space="preserve">; </w:t>
      </w:r>
      <w:proofErr w:type="spellStart"/>
      <w:r>
        <w:rPr>
          <w:i/>
          <w:iCs/>
        </w:rPr>
        <w:t>rofe</w:t>
      </w:r>
      <w:proofErr w:type="spellEnd"/>
      <w:r>
        <w:rPr>
          <w:i/>
          <w:iCs/>
        </w:rPr>
        <w:t>’ @holim</w:t>
      </w:r>
      <w:r>
        <w:t xml:space="preserve"> </w:t>
      </w:r>
      <w:r w:rsidR="00607A3C">
        <w:t>“</w:t>
      </w:r>
      <w:r>
        <w:t>Healer of the Sick</w:t>
      </w:r>
      <w:r w:rsidR="00607A3C">
        <w:t>”</w:t>
      </w:r>
      <w:r>
        <w:t xml:space="preserve"> [</w:t>
      </w:r>
      <w:r w:rsidR="00561042">
        <w:t xml:space="preserve">in the </w:t>
      </w:r>
      <w:r>
        <w:t xml:space="preserve">poem for curing illness]. There are likewise many </w:t>
      </w:r>
      <w:proofErr w:type="spellStart"/>
      <w:r w:rsidR="00561042" w:rsidRPr="00081AE8">
        <w:rPr>
          <w:i/>
          <w:iCs/>
        </w:rPr>
        <w:t>kinuyim</w:t>
      </w:r>
      <w:proofErr w:type="spellEnd"/>
      <w:r w:rsidR="00561042" w:rsidRPr="00081AE8">
        <w:t xml:space="preserve"> </w:t>
      </w:r>
      <w:r>
        <w:t xml:space="preserve">throughout the poems playing on the word </w:t>
      </w:r>
      <w:proofErr w:type="spellStart"/>
      <w:r>
        <w:rPr>
          <w:i/>
          <w:iCs/>
        </w:rPr>
        <w:t>tsur</w:t>
      </w:r>
      <w:proofErr w:type="spellEnd"/>
      <w:r>
        <w:t xml:space="preserve"> </w:t>
      </w:r>
      <w:r w:rsidR="00607A3C">
        <w:t>“</w:t>
      </w:r>
      <w:r>
        <w:t>Rock</w:t>
      </w:r>
      <w:r w:rsidR="00607A3C">
        <w:t>”</w:t>
      </w:r>
      <w:r>
        <w:t xml:space="preserve">: </w:t>
      </w:r>
      <w:proofErr w:type="spellStart"/>
      <w:r>
        <w:rPr>
          <w:i/>
          <w:iCs/>
        </w:rPr>
        <w:t>tsurenu</w:t>
      </w:r>
      <w:proofErr w:type="spellEnd"/>
      <w:r>
        <w:t xml:space="preserve"> </w:t>
      </w:r>
      <w:r w:rsidR="00607A3C">
        <w:t>“</w:t>
      </w:r>
      <w:r>
        <w:t>Our Rock</w:t>
      </w:r>
      <w:r w:rsidR="00607A3C">
        <w:t>”</w:t>
      </w:r>
      <w:r>
        <w:t xml:space="preserve">, </w:t>
      </w:r>
      <w:proofErr w:type="spellStart"/>
      <w:r>
        <w:rPr>
          <w:i/>
          <w:iCs/>
        </w:rPr>
        <w:t>tsur</w:t>
      </w:r>
      <w:proofErr w:type="spellEnd"/>
      <w:r>
        <w:rPr>
          <w:i/>
          <w:iCs/>
        </w:rPr>
        <w:t xml:space="preserve"> ‘</w:t>
      </w:r>
      <w:proofErr w:type="spellStart"/>
      <w:r>
        <w:rPr>
          <w:i/>
          <w:iCs/>
        </w:rPr>
        <w:t>olamim</w:t>
      </w:r>
      <w:proofErr w:type="spellEnd"/>
      <w:r>
        <w:t xml:space="preserve"> </w:t>
      </w:r>
      <w:r w:rsidR="00607A3C">
        <w:t>“</w:t>
      </w:r>
      <w:r>
        <w:t>Rock of Ages</w:t>
      </w:r>
      <w:r w:rsidR="00607A3C">
        <w:t>”</w:t>
      </w:r>
      <w:r>
        <w:t xml:space="preserve">, </w:t>
      </w:r>
      <w:proofErr w:type="spellStart"/>
      <w:r>
        <w:rPr>
          <w:i/>
          <w:iCs/>
        </w:rPr>
        <w:t>tsur</w:t>
      </w:r>
      <w:proofErr w:type="spellEnd"/>
      <w:r>
        <w:rPr>
          <w:i/>
          <w:iCs/>
        </w:rPr>
        <w:t xml:space="preserve"> </w:t>
      </w:r>
      <w:proofErr w:type="spellStart"/>
      <w:r>
        <w:rPr>
          <w:i/>
          <w:iCs/>
        </w:rPr>
        <w:t>nora</w:t>
      </w:r>
      <w:proofErr w:type="spellEnd"/>
      <w:r>
        <w:rPr>
          <w:i/>
          <w:iCs/>
        </w:rPr>
        <w:t>’</w:t>
      </w:r>
      <w:r>
        <w:t xml:space="preserve"> </w:t>
      </w:r>
      <w:r w:rsidR="00607A3C">
        <w:t>“</w:t>
      </w:r>
      <w:r>
        <w:t>Awesome Rock</w:t>
      </w:r>
      <w:r w:rsidR="00607A3C">
        <w:t>”</w:t>
      </w:r>
      <w:r>
        <w:t xml:space="preserve">, </w:t>
      </w:r>
      <w:proofErr w:type="spellStart"/>
      <w:r>
        <w:rPr>
          <w:i/>
          <w:iCs/>
        </w:rPr>
        <w:t>tsur</w:t>
      </w:r>
      <w:proofErr w:type="spellEnd"/>
      <w:r>
        <w:rPr>
          <w:i/>
          <w:iCs/>
        </w:rPr>
        <w:t xml:space="preserve"> </w:t>
      </w:r>
      <w:proofErr w:type="spellStart"/>
      <w:r>
        <w:rPr>
          <w:i/>
          <w:iCs/>
        </w:rPr>
        <w:t>na‘alah</w:t>
      </w:r>
      <w:proofErr w:type="spellEnd"/>
      <w:r>
        <w:t xml:space="preserve"> </w:t>
      </w:r>
      <w:r w:rsidR="00607A3C">
        <w:t>“</w:t>
      </w:r>
      <w:r>
        <w:t>Exalted Rock</w:t>
      </w:r>
      <w:r w:rsidR="00607A3C">
        <w:t>”</w:t>
      </w:r>
      <w:r>
        <w:t xml:space="preserve">, </w:t>
      </w:r>
      <w:proofErr w:type="spellStart"/>
      <w:r>
        <w:rPr>
          <w:i/>
          <w:iCs/>
        </w:rPr>
        <w:t>tsur</w:t>
      </w:r>
      <w:proofErr w:type="spellEnd"/>
      <w:r>
        <w:rPr>
          <w:i/>
          <w:iCs/>
        </w:rPr>
        <w:t xml:space="preserve"> </w:t>
      </w:r>
      <w:proofErr w:type="spellStart"/>
      <w:r>
        <w:rPr>
          <w:i/>
          <w:iCs/>
        </w:rPr>
        <w:t>koni</w:t>
      </w:r>
      <w:proofErr w:type="spellEnd"/>
      <w:r>
        <w:t xml:space="preserve"> </w:t>
      </w:r>
      <w:r w:rsidR="00607A3C">
        <w:t>“</w:t>
      </w:r>
      <w:r>
        <w:t xml:space="preserve">My Rock and </w:t>
      </w:r>
      <w:r w:rsidR="00607A3C">
        <w:t>Possessor”</w:t>
      </w:r>
      <w:r>
        <w:t xml:space="preserve"> [</w:t>
      </w:r>
      <w:r w:rsidR="00C72A53">
        <w:t xml:space="preserve">in the </w:t>
      </w:r>
      <w:r>
        <w:t xml:space="preserve">poem for the Sabbath]. Some such </w:t>
      </w:r>
      <w:proofErr w:type="spellStart"/>
      <w:r w:rsidR="00F66B90" w:rsidRPr="00081AE8">
        <w:rPr>
          <w:i/>
          <w:iCs/>
        </w:rPr>
        <w:t>kinuyim</w:t>
      </w:r>
      <w:proofErr w:type="spellEnd"/>
      <w:r w:rsidR="00F66B90">
        <w:t xml:space="preserve"> may consist of an entire string of </w:t>
      </w:r>
      <w:r>
        <w:t xml:space="preserve">designations: </w:t>
      </w:r>
      <w:proofErr w:type="spellStart"/>
      <w:r>
        <w:rPr>
          <w:i/>
          <w:iCs/>
        </w:rPr>
        <w:t>ro‘eh</w:t>
      </w:r>
      <w:proofErr w:type="spellEnd"/>
      <w:r>
        <w:rPr>
          <w:i/>
          <w:iCs/>
        </w:rPr>
        <w:t xml:space="preserve"> </w:t>
      </w:r>
      <w:proofErr w:type="spellStart"/>
      <w:r>
        <w:rPr>
          <w:i/>
          <w:iCs/>
        </w:rPr>
        <w:t>yisra</w:t>
      </w:r>
      <w:r>
        <w:t>’</w:t>
      </w:r>
      <w:r>
        <w:rPr>
          <w:i/>
          <w:iCs/>
        </w:rPr>
        <w:t>el</w:t>
      </w:r>
      <w:proofErr w:type="spellEnd"/>
      <w:r>
        <w:rPr>
          <w:i/>
          <w:iCs/>
        </w:rPr>
        <w:t xml:space="preserve"> </w:t>
      </w:r>
      <w:proofErr w:type="spellStart"/>
      <w:r>
        <w:rPr>
          <w:i/>
          <w:iCs/>
        </w:rPr>
        <w:t>kadosh</w:t>
      </w:r>
      <w:proofErr w:type="spellEnd"/>
      <w:r>
        <w:rPr>
          <w:i/>
          <w:iCs/>
        </w:rPr>
        <w:t xml:space="preserve"> </w:t>
      </w:r>
      <w:proofErr w:type="spellStart"/>
      <w:r>
        <w:rPr>
          <w:i/>
          <w:iCs/>
        </w:rPr>
        <w:t>shokhen</w:t>
      </w:r>
      <w:proofErr w:type="spellEnd"/>
      <w:r>
        <w:rPr>
          <w:i/>
          <w:iCs/>
        </w:rPr>
        <w:t xml:space="preserve"> ‘al</w:t>
      </w:r>
      <w:r>
        <w:t xml:space="preserve"> </w:t>
      </w:r>
      <w:r w:rsidR="00607A3C">
        <w:t>“</w:t>
      </w:r>
      <w:r>
        <w:t>Shepherd of Israel, Holy</w:t>
      </w:r>
      <w:r w:rsidR="00607A3C">
        <w:t xml:space="preserve"> </w:t>
      </w:r>
      <w:r>
        <w:t>Dweller</w:t>
      </w:r>
      <w:r w:rsidR="00607A3C">
        <w:t xml:space="preserve"> on High”</w:t>
      </w:r>
      <w:r>
        <w:t xml:space="preserve">; </w:t>
      </w:r>
      <w:r>
        <w:rPr>
          <w:i/>
          <w:iCs/>
        </w:rPr>
        <w:t xml:space="preserve">el @hai </w:t>
      </w:r>
      <w:proofErr w:type="spellStart"/>
      <w:r>
        <w:rPr>
          <w:i/>
          <w:iCs/>
        </w:rPr>
        <w:t>dar</w:t>
      </w:r>
      <w:proofErr w:type="spellEnd"/>
      <w:r>
        <w:rPr>
          <w:i/>
          <w:iCs/>
        </w:rPr>
        <w:t xml:space="preserve"> </w:t>
      </w:r>
      <w:proofErr w:type="spellStart"/>
      <w:r>
        <w:rPr>
          <w:i/>
          <w:iCs/>
        </w:rPr>
        <w:t>shokhen</w:t>
      </w:r>
      <w:proofErr w:type="spellEnd"/>
      <w:r>
        <w:rPr>
          <w:i/>
          <w:iCs/>
        </w:rPr>
        <w:t xml:space="preserve"> </w:t>
      </w:r>
      <w:proofErr w:type="spellStart"/>
      <w:r>
        <w:rPr>
          <w:i/>
          <w:iCs/>
        </w:rPr>
        <w:t>me‘onah</w:t>
      </w:r>
      <w:proofErr w:type="spellEnd"/>
      <w:r>
        <w:t xml:space="preserve"> </w:t>
      </w:r>
      <w:r w:rsidR="00607A3C">
        <w:t>“</w:t>
      </w:r>
      <w:r>
        <w:t>Living God, Heaven Dweller</w:t>
      </w:r>
      <w:r w:rsidR="00607A3C">
        <w:t>”</w:t>
      </w:r>
      <w:r>
        <w:t xml:space="preserve">; </w:t>
      </w:r>
      <w:r>
        <w:rPr>
          <w:i/>
          <w:iCs/>
        </w:rPr>
        <w:t xml:space="preserve">@hanun </w:t>
      </w:r>
      <w:proofErr w:type="spellStart"/>
      <w:r>
        <w:rPr>
          <w:i/>
          <w:iCs/>
        </w:rPr>
        <w:t>ra@hum</w:t>
      </w:r>
      <w:proofErr w:type="spellEnd"/>
      <w:r>
        <w:rPr>
          <w:i/>
          <w:iCs/>
        </w:rPr>
        <w:t xml:space="preserve"> </w:t>
      </w:r>
      <w:proofErr w:type="spellStart"/>
      <w:r>
        <w:rPr>
          <w:i/>
          <w:iCs/>
        </w:rPr>
        <w:t>shokhen</w:t>
      </w:r>
      <w:proofErr w:type="spellEnd"/>
      <w:r>
        <w:rPr>
          <w:i/>
          <w:iCs/>
        </w:rPr>
        <w:t xml:space="preserve"> </w:t>
      </w:r>
      <w:proofErr w:type="spellStart"/>
      <w:r>
        <w:rPr>
          <w:i/>
          <w:iCs/>
        </w:rPr>
        <w:t>sheme</w:t>
      </w:r>
      <w:proofErr w:type="spellEnd"/>
      <w:r>
        <w:rPr>
          <w:i/>
          <w:iCs/>
        </w:rPr>
        <w:t xml:space="preserve"> </w:t>
      </w:r>
      <w:proofErr w:type="spellStart"/>
      <w:r>
        <w:rPr>
          <w:i/>
          <w:iCs/>
        </w:rPr>
        <w:t>shamayim</w:t>
      </w:r>
      <w:proofErr w:type="spellEnd"/>
      <w:r>
        <w:t xml:space="preserve"> </w:t>
      </w:r>
      <w:r w:rsidR="00607A3C">
        <w:t>“</w:t>
      </w:r>
      <w:r>
        <w:t>Gracious and Merciful, Dweller in Highest Heaven</w:t>
      </w:r>
      <w:r w:rsidR="00607A3C">
        <w:t>”</w:t>
      </w:r>
      <w:r>
        <w:t xml:space="preserve"> [</w:t>
      </w:r>
      <w:r w:rsidR="00F66B90">
        <w:t xml:space="preserve">in the </w:t>
      </w:r>
      <w:r>
        <w:t>poem for Hanukkah].</w:t>
      </w:r>
    </w:p>
    <w:p w14:paraId="1CE2D8AE" w14:textId="77777777" w:rsidR="002B439A" w:rsidRDefault="002B439A" w:rsidP="00F2013C">
      <w:pPr>
        <w:spacing w:line="360" w:lineRule="auto"/>
        <w:jc w:val="both"/>
        <w:rPr>
          <w:ins w:id="80" w:author="user" w:date="2021-06-28T08:53:00Z"/>
          <w:u w:val="single"/>
        </w:rPr>
      </w:pPr>
    </w:p>
    <w:p w14:paraId="459F5803" w14:textId="77777777" w:rsidR="00ED738D" w:rsidRPr="00ED738D" w:rsidRDefault="00ED738D" w:rsidP="00F2013C">
      <w:pPr>
        <w:spacing w:line="360" w:lineRule="auto"/>
        <w:jc w:val="both"/>
        <w:rPr>
          <w:u w:val="single"/>
        </w:rPr>
      </w:pPr>
      <w:r w:rsidRPr="00ED738D">
        <w:rPr>
          <w:u w:val="single"/>
        </w:rPr>
        <w:t xml:space="preserve">The Use of </w:t>
      </w:r>
      <w:r w:rsidRPr="00ED738D">
        <w:rPr>
          <w:i/>
          <w:iCs/>
          <w:u w:val="single"/>
        </w:rPr>
        <w:t>Calembour</w:t>
      </w:r>
    </w:p>
    <w:p w14:paraId="0D004BE7" w14:textId="20BFA8F0" w:rsidR="00ED738D" w:rsidRDefault="00ED738D" w:rsidP="008446CB">
      <w:pPr>
        <w:spacing w:line="360" w:lineRule="auto"/>
        <w:jc w:val="both"/>
      </w:pPr>
      <w:r w:rsidRPr="00ED738D">
        <w:rPr>
          <w:i/>
          <w:iCs/>
        </w:rPr>
        <w:t>Calembour</w:t>
      </w:r>
      <w:r>
        <w:t>, meaning “pun,”</w:t>
      </w:r>
      <w:commentRangeStart w:id="81"/>
      <w:r>
        <w:t xml:space="preserve"> </w:t>
      </w:r>
      <w:commentRangeEnd w:id="81"/>
      <w:r w:rsidR="00391EF6">
        <w:rPr>
          <w:rStyle w:val="CommentReference"/>
          <w:rFonts w:eastAsiaTheme="minorEastAsia"/>
          <w:color w:val="000000"/>
          <w:lang w:bidi="ar-SA"/>
        </w:rPr>
        <w:commentReference w:id="81"/>
      </w:r>
      <w:r>
        <w:t>is a</w:t>
      </w:r>
      <w:ins w:id="82" w:author="user" w:date="2021-06-28T09:04:00Z">
        <w:r w:rsidR="00391EF6">
          <w:t xml:space="preserve"> </w:t>
        </w:r>
        <w:del w:id="83" w:author="Peretz Rodman" w:date="2021-06-30T18:23:00Z">
          <w:r w:rsidR="00391EF6" w:rsidDel="00F46E89">
            <w:delText>"</w:delText>
          </w:r>
        </w:del>
      </w:ins>
      <w:ins w:id="84" w:author="Peretz Rodman" w:date="2021-06-30T18:23:00Z">
        <w:r w:rsidR="00F46E89">
          <w:t>“</w:t>
        </w:r>
      </w:ins>
      <w:ins w:id="85" w:author="user" w:date="2021-06-28T09:04:00Z">
        <w:r w:rsidR="00391EF6">
          <w:t>figure of speech which involves a play upon words</w:t>
        </w:r>
      </w:ins>
      <w:ins w:id="86" w:author="user" w:date="2021-06-28T09:09:00Z">
        <w:r w:rsidR="00EF5F47">
          <w:t>.</w:t>
        </w:r>
      </w:ins>
      <w:ins w:id="87" w:author="user" w:date="2021-06-29T09:31:00Z">
        <w:del w:id="88" w:author="Peretz Rodman" w:date="2021-06-30T18:23:00Z">
          <w:r w:rsidR="008446CB" w:rsidDel="00F46E89">
            <w:delText>"</w:delText>
          </w:r>
        </w:del>
      </w:ins>
      <w:ins w:id="89" w:author="Peretz Rodman" w:date="2021-06-30T18:23:00Z">
        <w:r w:rsidR="00F46E89">
          <w:t>”</w:t>
        </w:r>
      </w:ins>
      <w:ins w:id="90" w:author="user" w:date="2021-06-28T09:06:00Z">
        <w:r w:rsidR="00391EF6">
          <w:rPr>
            <w:rStyle w:val="FootnoteReference"/>
          </w:rPr>
          <w:footnoteReference w:id="18"/>
        </w:r>
      </w:ins>
      <w:ins w:id="94" w:author="user" w:date="2021-06-29T09:31:00Z">
        <w:r w:rsidR="008446CB">
          <w:t xml:space="preserve"> </w:t>
        </w:r>
      </w:ins>
      <w:ins w:id="95" w:author="user" w:date="2021-06-28T09:10:00Z">
        <w:r w:rsidR="00EF5F47">
          <w:t xml:space="preserve">Usually it </w:t>
        </w:r>
      </w:ins>
      <w:r w:rsidR="00AF0528">
        <w:t xml:space="preserve">rests on an acoustic-semantic play of words, that is, a phrase characterized by small phonetic or orthographic changes and semantic changes involving polysemy or </w:t>
      </w:r>
      <w:proofErr w:type="spellStart"/>
      <w:r w:rsidR="00AF0528">
        <w:t>homonomy</w:t>
      </w:r>
      <w:proofErr w:type="spellEnd"/>
      <w:r w:rsidR="00AF0528">
        <w:t xml:space="preserve">. As with other poetic </w:t>
      </w:r>
      <w:ins w:id="96" w:author="user" w:date="2021-06-28T09:11:00Z">
        <w:r w:rsidR="00EF5F47">
          <w:t>insertions</w:t>
        </w:r>
      </w:ins>
      <w:r w:rsidR="00AF0528">
        <w:t>, it is based on an encounter between two texts, one hidden away in the reader’s or listener’s consciousness and memory, the other present and revealed—that is, the text that is in front of us. In a</w:t>
      </w:r>
      <w:r w:rsidR="00460181">
        <w:t xml:space="preserve">n </w:t>
      </w:r>
      <w:ins w:id="97" w:author="user" w:date="2021-06-28T09:15:00Z">
        <w:r w:rsidR="00EF5F47">
          <w:t>insertion</w:t>
        </w:r>
      </w:ins>
      <w:r w:rsidR="00460181">
        <w:t xml:space="preserve"> </w:t>
      </w:r>
      <w:r w:rsidR="00AF0528">
        <w:t xml:space="preserve">of the </w:t>
      </w:r>
      <w:r w:rsidR="00AF0528">
        <w:rPr>
          <w:i/>
          <w:iCs/>
        </w:rPr>
        <w:t>calembour</w:t>
      </w:r>
      <w:r w:rsidR="00AF0528">
        <w:t xml:space="preserve"> type, though, the author assumes that the reader is able to identify the original text even after changes have been introduced, and to enjoy and appreciate the wordplay. In the manuscripts, </w:t>
      </w:r>
      <w:r w:rsidR="00AF0528">
        <w:rPr>
          <w:i/>
          <w:iCs/>
        </w:rPr>
        <w:t>calembour</w:t>
      </w:r>
      <w:r w:rsidR="00AF0528">
        <w:t xml:space="preserve"> tends to be noted by a symbol like the Arabic </w:t>
      </w:r>
      <w:proofErr w:type="spellStart"/>
      <w:r w:rsidR="00AF0528">
        <w:rPr>
          <w:i/>
          <w:iCs/>
        </w:rPr>
        <w:t>tanw</w:t>
      </w:r>
      <w:r w:rsidR="00A45F9F">
        <w:rPr>
          <w:i/>
          <w:iCs/>
        </w:rPr>
        <w:t>ī</w:t>
      </w:r>
      <w:r w:rsidR="00AF0528">
        <w:rPr>
          <w:i/>
          <w:iCs/>
        </w:rPr>
        <w:t>n</w:t>
      </w:r>
      <w:proofErr w:type="spellEnd"/>
      <w:r w:rsidR="00AF0528">
        <w:t>, and in printed editions an apostrophe (</w:t>
      </w:r>
      <w:proofErr w:type="spellStart"/>
      <w:r w:rsidR="00AF0528">
        <w:rPr>
          <w:i/>
          <w:iCs/>
        </w:rPr>
        <w:t>geresh</w:t>
      </w:r>
      <w:proofErr w:type="spellEnd"/>
      <w:r w:rsidR="00AF0528">
        <w:t>) or double apostrophe (</w:t>
      </w:r>
      <w:proofErr w:type="spellStart"/>
      <w:r w:rsidR="00AF0528">
        <w:rPr>
          <w:i/>
          <w:iCs/>
        </w:rPr>
        <w:t>gershayim</w:t>
      </w:r>
      <w:proofErr w:type="spellEnd"/>
      <w:r w:rsidR="00AF0528">
        <w:t>) appears instead.</w:t>
      </w:r>
      <w:r w:rsidR="00AF0528">
        <w:rPr>
          <w:rStyle w:val="FootnoteReference"/>
        </w:rPr>
        <w:footnoteReference w:id="19"/>
      </w:r>
    </w:p>
    <w:p w14:paraId="5F6C841B" w14:textId="77777777" w:rsidR="00A87777" w:rsidRDefault="00A87777" w:rsidP="0021663C">
      <w:pPr>
        <w:spacing w:line="360" w:lineRule="auto"/>
        <w:jc w:val="both"/>
      </w:pPr>
      <w:r>
        <w:lastRenderedPageBreak/>
        <w:tab/>
        <w:t xml:space="preserve">The use of </w:t>
      </w:r>
      <w:r>
        <w:rPr>
          <w:i/>
          <w:iCs/>
        </w:rPr>
        <w:t xml:space="preserve">calembour </w:t>
      </w:r>
      <w:r>
        <w:t xml:space="preserve">is very widespread in </w:t>
      </w:r>
      <w:proofErr w:type="spellStart"/>
      <w:r>
        <w:t>Monseñego’s</w:t>
      </w:r>
      <w:proofErr w:type="spellEnd"/>
      <w:r>
        <w:t xml:space="preserve"> writing. In his full </w:t>
      </w:r>
      <w:proofErr w:type="spellStart"/>
      <w:r>
        <w:rPr>
          <w:i/>
          <w:iCs/>
        </w:rPr>
        <w:t>oevre</w:t>
      </w:r>
      <w:proofErr w:type="spellEnd"/>
      <w:r>
        <w:t xml:space="preserve">, about 150 different </w:t>
      </w:r>
      <w:r>
        <w:rPr>
          <w:i/>
          <w:iCs/>
        </w:rPr>
        <w:t>calembour</w:t>
      </w:r>
      <w:ins w:id="162" w:author="user" w:date="2021-06-28T09:35:00Z">
        <w:r w:rsidR="0021663C">
          <w:rPr>
            <w:i/>
            <w:iCs/>
          </w:rPr>
          <w:t>s</w:t>
        </w:r>
      </w:ins>
      <w:r>
        <w:t xml:space="preserve"> </w:t>
      </w:r>
      <w:del w:id="163" w:author="user" w:date="2021-06-28T09:35:00Z">
        <w:r w:rsidDel="0021663C">
          <w:delText xml:space="preserve">allusions </w:delText>
        </w:r>
      </w:del>
      <w:r>
        <w:t xml:space="preserve">have been found that the author indicated, and over 600 more in his rhymed epistles. However, while the use of </w:t>
      </w:r>
      <w:r>
        <w:rPr>
          <w:i/>
          <w:iCs/>
        </w:rPr>
        <w:t>calembour</w:t>
      </w:r>
      <w:r>
        <w:t xml:space="preserve"> in artful epistolary writing in North Africa in his time is a recognized phenomenon, its use in poetry is rare, and from this perspective we seem to be witnessing a stylistic feature </w:t>
      </w:r>
      <w:ins w:id="164" w:author="user" w:date="2021-06-28T09:36:00Z">
        <w:r w:rsidR="0021663C">
          <w:t xml:space="preserve">almost </w:t>
        </w:r>
      </w:ins>
      <w:r>
        <w:t xml:space="preserve">unique to </w:t>
      </w:r>
      <w:proofErr w:type="spellStart"/>
      <w:r>
        <w:t>Monseñego</w:t>
      </w:r>
      <w:proofErr w:type="spellEnd"/>
      <w:r>
        <w:t>.</w:t>
      </w:r>
      <w:r>
        <w:rPr>
          <w:rStyle w:val="FootnoteReference"/>
        </w:rPr>
        <w:footnoteReference w:id="20"/>
      </w:r>
    </w:p>
    <w:p w14:paraId="6114D992" w14:textId="77777777" w:rsidR="00547B93" w:rsidRDefault="00547B93" w:rsidP="00ED738D">
      <w:pPr>
        <w:spacing w:after="120" w:line="360" w:lineRule="auto"/>
        <w:jc w:val="both"/>
      </w:pPr>
      <w:r>
        <w:tab/>
        <w:t xml:space="preserve">Examining the poems in which praise is directed toward the Lord, the </w:t>
      </w:r>
      <w:r w:rsidR="00B227B7">
        <w:t xml:space="preserve">relative </w:t>
      </w:r>
      <w:r>
        <w:t xml:space="preserve">paucity of </w:t>
      </w:r>
      <w:r>
        <w:rPr>
          <w:i/>
          <w:iCs/>
        </w:rPr>
        <w:t>calembour</w:t>
      </w:r>
      <w:r>
        <w:t xml:space="preserve"> stands out. In all, eight </w:t>
      </w:r>
      <w:r>
        <w:rPr>
          <w:i/>
          <w:iCs/>
        </w:rPr>
        <w:t>calembour</w:t>
      </w:r>
      <w:r>
        <w:t xml:space="preserve"> </w:t>
      </w:r>
      <w:r w:rsidR="00B227B7">
        <w:t>allusions</w:t>
      </w:r>
      <w:r>
        <w:t xml:space="preserve"> have been found. Five of those occur in poems of praise for personal or communal rescue and salvation, such as:</w:t>
      </w:r>
    </w:p>
    <w:p w14:paraId="77EBA71A" w14:textId="77777777" w:rsidR="00547B93" w:rsidRPr="00994F85" w:rsidRDefault="00994F85" w:rsidP="00547B93">
      <w:pPr>
        <w:spacing w:after="120" w:line="360" w:lineRule="auto"/>
        <w:ind w:left="360" w:right="360"/>
        <w:jc w:val="both"/>
      </w:pPr>
      <w:r w:rsidRPr="005C5C89">
        <w:rPr>
          <w:rtl/>
        </w:rPr>
        <w:t>ל</w:t>
      </w:r>
      <w:r>
        <w:rPr>
          <w:rFonts w:hint="cs"/>
          <w:rtl/>
        </w:rPr>
        <w:t>ֹ</w:t>
      </w:r>
      <w:r w:rsidRPr="005C5C89">
        <w:rPr>
          <w:rFonts w:hint="cs"/>
          <w:rtl/>
        </w:rPr>
        <w:t>א</w:t>
      </w:r>
      <w:r>
        <w:rPr>
          <w:rtl/>
        </w:rPr>
        <w:t xml:space="preserve"> ע</w:t>
      </w:r>
      <w:r>
        <w:rPr>
          <w:rFonts w:hint="cs"/>
          <w:rtl/>
        </w:rPr>
        <w:t>ָ</w:t>
      </w:r>
      <w:r>
        <w:rPr>
          <w:rtl/>
        </w:rPr>
        <w:t>ש</w:t>
      </w:r>
      <w:r>
        <w:rPr>
          <w:rFonts w:hint="cs"/>
          <w:rtl/>
        </w:rPr>
        <w:t>ָׂ</w:t>
      </w:r>
      <w:r>
        <w:rPr>
          <w:rtl/>
        </w:rPr>
        <w:t>נו</w:t>
      </w:r>
      <w:r>
        <w:rPr>
          <w:rFonts w:hint="cs"/>
          <w:rtl/>
        </w:rPr>
        <w:t>ּ</w:t>
      </w:r>
      <w:r>
        <w:rPr>
          <w:rtl/>
        </w:rPr>
        <w:t xml:space="preserve"> </w:t>
      </w:r>
      <w:proofErr w:type="spellStart"/>
      <w:r>
        <w:rPr>
          <w:rtl/>
        </w:rPr>
        <w:t>כ</w:t>
      </w:r>
      <w:r>
        <w:rPr>
          <w:rFonts w:hint="cs"/>
          <w:rtl/>
        </w:rPr>
        <w:t>ְּ</w:t>
      </w:r>
      <w:r w:rsidRPr="005C5C89">
        <w:rPr>
          <w:rtl/>
        </w:rPr>
        <w:t>ג</w:t>
      </w:r>
      <w:r>
        <w:rPr>
          <w:rFonts w:hint="cs"/>
          <w:rtl/>
        </w:rPr>
        <w:t>וֹ"י</w:t>
      </w:r>
      <w:proofErr w:type="spellEnd"/>
      <w:r>
        <w:rPr>
          <w:rFonts w:hint="cs"/>
          <w:rtl/>
        </w:rPr>
        <w:t>ֵ</w:t>
      </w:r>
      <w:r>
        <w:rPr>
          <w:rtl/>
        </w:rPr>
        <w:t xml:space="preserve"> ה</w:t>
      </w:r>
      <w:r>
        <w:rPr>
          <w:rFonts w:hint="cs"/>
          <w:rtl/>
        </w:rPr>
        <w:t>ָ</w:t>
      </w:r>
      <w:r>
        <w:rPr>
          <w:rtl/>
        </w:rPr>
        <w:t>א</w:t>
      </w:r>
      <w:r>
        <w:rPr>
          <w:rFonts w:hint="cs"/>
          <w:rtl/>
        </w:rPr>
        <w:t>ֲ</w:t>
      </w:r>
      <w:r>
        <w:rPr>
          <w:rtl/>
        </w:rPr>
        <w:t>ר</w:t>
      </w:r>
      <w:r>
        <w:rPr>
          <w:rFonts w:hint="cs"/>
          <w:rtl/>
        </w:rPr>
        <w:t>ָ</w:t>
      </w:r>
      <w:r>
        <w:rPr>
          <w:rtl/>
        </w:rPr>
        <w:t>צו</w:t>
      </w:r>
      <w:r>
        <w:rPr>
          <w:rFonts w:hint="cs"/>
          <w:rtl/>
        </w:rPr>
        <w:t>ֹ</w:t>
      </w:r>
      <w:r w:rsidRPr="005C5C89">
        <w:rPr>
          <w:rtl/>
        </w:rPr>
        <w:t>ת</w:t>
      </w:r>
      <w:r>
        <w:rPr>
          <w:i/>
          <w:iCs/>
        </w:rPr>
        <w:t xml:space="preserve"> lo</w:t>
      </w:r>
      <w:r w:rsidR="00547B93">
        <w:rPr>
          <w:i/>
          <w:iCs/>
        </w:rPr>
        <w:t xml:space="preserve"> ‘</w:t>
      </w:r>
      <w:proofErr w:type="spellStart"/>
      <w:r w:rsidR="00547B93">
        <w:rPr>
          <w:i/>
          <w:iCs/>
        </w:rPr>
        <w:t>as</w:t>
      </w:r>
      <w:r w:rsidR="0063340B">
        <w:rPr>
          <w:i/>
          <w:iCs/>
        </w:rPr>
        <w:t>a</w:t>
      </w:r>
      <w:r w:rsidR="00547B93">
        <w:rPr>
          <w:i/>
          <w:iCs/>
        </w:rPr>
        <w:t>nu</w:t>
      </w:r>
      <w:proofErr w:type="spellEnd"/>
      <w:r w:rsidR="00547B93">
        <w:rPr>
          <w:i/>
          <w:iCs/>
        </w:rPr>
        <w:t xml:space="preserve"> </w:t>
      </w:r>
      <w:proofErr w:type="spellStart"/>
      <w:r w:rsidR="00547B93">
        <w:rPr>
          <w:i/>
          <w:iCs/>
        </w:rPr>
        <w:t>ke-goye</w:t>
      </w:r>
      <w:proofErr w:type="spellEnd"/>
      <w:r w:rsidR="00547B93">
        <w:rPr>
          <w:i/>
          <w:iCs/>
        </w:rPr>
        <w:t xml:space="preserve"> ha-’</w:t>
      </w:r>
      <w:proofErr w:type="spellStart"/>
      <w:r w:rsidR="00547B93">
        <w:rPr>
          <w:i/>
          <w:iCs/>
        </w:rPr>
        <w:t>aratsot</w:t>
      </w:r>
      <w:proofErr w:type="spellEnd"/>
      <w:r w:rsidR="009238CD">
        <w:rPr>
          <w:rFonts w:hint="cs"/>
          <w:rtl/>
        </w:rPr>
        <w:t xml:space="preserve"> </w:t>
      </w:r>
      <w:r w:rsidR="009238CD">
        <w:t xml:space="preserve"> (“He has not made us like the [other] nations of the earth”), citing the </w:t>
      </w:r>
      <w:proofErr w:type="spellStart"/>
      <w:r w:rsidR="009238CD">
        <w:rPr>
          <w:i/>
          <w:iCs/>
        </w:rPr>
        <w:t>Alenu</w:t>
      </w:r>
      <w:proofErr w:type="spellEnd"/>
      <w:r w:rsidR="009238CD">
        <w:rPr>
          <w:i/>
          <w:iCs/>
        </w:rPr>
        <w:t xml:space="preserve"> </w:t>
      </w:r>
      <w:proofErr w:type="spellStart"/>
      <w:r w:rsidR="009238CD">
        <w:rPr>
          <w:i/>
          <w:iCs/>
        </w:rPr>
        <w:t>le-shabea@</w:t>
      </w:r>
      <w:r w:rsidR="005B5574" w:rsidRPr="005B5574">
        <w:rPr>
          <w:i/>
          <w:iCs/>
          <w:rPrChange w:id="165" w:author="user" w:date="2021-06-28T09:38:00Z">
            <w:rPr/>
          </w:rPrChange>
        </w:rPr>
        <w:t>h</w:t>
      </w:r>
      <w:proofErr w:type="spellEnd"/>
      <w:r w:rsidR="009238CD">
        <w:t xml:space="preserve"> liturgy, which borrows a phrase from</w:t>
      </w:r>
      <w:r w:rsidR="0063340B">
        <w:t xml:space="preserve"> 2</w:t>
      </w:r>
      <w:r w:rsidR="00B227B7">
        <w:t xml:space="preserve"> </w:t>
      </w:r>
      <w:proofErr w:type="spellStart"/>
      <w:r w:rsidR="0063340B">
        <w:t>Chr</w:t>
      </w:r>
      <w:proofErr w:type="spellEnd"/>
      <w:r w:rsidR="0063340B">
        <w:t xml:space="preserve"> 32:17</w:t>
      </w:r>
      <w:r w:rsidR="00B227B7">
        <w:t xml:space="preserve"> </w:t>
      </w:r>
      <w:r w:rsidR="0063340B">
        <w:t xml:space="preserve">(in a poem for rainfall). Here, the </w:t>
      </w:r>
      <w:r w:rsidR="009238CD">
        <w:t xml:space="preserve">term </w:t>
      </w:r>
      <w:r w:rsidR="009238CD">
        <w:rPr>
          <w:i/>
          <w:iCs/>
        </w:rPr>
        <w:t>goy</w:t>
      </w:r>
      <w:r w:rsidR="009238CD">
        <w:t xml:space="preserve"> serves in its regular biblical sense, “nation” or “ethnic group,” but also hints as the word </w:t>
      </w:r>
      <w:proofErr w:type="spellStart"/>
      <w:r w:rsidR="009238CD">
        <w:rPr>
          <w:i/>
          <w:iCs/>
        </w:rPr>
        <w:t>geviya</w:t>
      </w:r>
      <w:proofErr w:type="spellEnd"/>
      <w:r w:rsidR="009238CD">
        <w:t xml:space="preserve">, “corpse,” indicating that He </w:t>
      </w:r>
      <w:r w:rsidR="009238CD" w:rsidRPr="00994F85">
        <w:t>saves us from death.</w:t>
      </w:r>
    </w:p>
    <w:p w14:paraId="26769452" w14:textId="77777777" w:rsidR="009238CD" w:rsidRDefault="00994F85" w:rsidP="00547B93">
      <w:pPr>
        <w:spacing w:after="120" w:line="360" w:lineRule="auto"/>
        <w:ind w:left="360" w:right="360"/>
        <w:jc w:val="both"/>
      </w:pPr>
      <w:r w:rsidRPr="00994F85">
        <w:rPr>
          <w:rtl/>
        </w:rPr>
        <w:t>שֶׁבַ</w:t>
      </w:r>
      <w:r w:rsidR="00B227B7">
        <w:rPr>
          <w:rFonts w:hint="cs"/>
          <w:rtl/>
        </w:rPr>
        <w:t>״</w:t>
      </w:r>
      <w:r w:rsidRPr="00994F85">
        <w:rPr>
          <w:rtl/>
        </w:rPr>
        <w:t xml:space="preserve">ח שְׁלָמִים </w:t>
      </w:r>
      <w:r>
        <w:rPr>
          <w:rFonts w:cs="David"/>
        </w:rPr>
        <w:t xml:space="preserve"> </w:t>
      </w:r>
      <w:proofErr w:type="spellStart"/>
      <w:r w:rsidR="00B227B7">
        <w:rPr>
          <w:i/>
          <w:iCs/>
        </w:rPr>
        <w:t>s</w:t>
      </w:r>
      <w:r w:rsidR="009238CD">
        <w:rPr>
          <w:i/>
          <w:iCs/>
        </w:rPr>
        <w:t>heva@h</w:t>
      </w:r>
      <w:proofErr w:type="spellEnd"/>
      <w:r w:rsidR="009238CD">
        <w:rPr>
          <w:i/>
          <w:iCs/>
        </w:rPr>
        <w:t xml:space="preserve"> </w:t>
      </w:r>
      <w:proofErr w:type="spellStart"/>
      <w:r w:rsidR="009238CD">
        <w:rPr>
          <w:i/>
          <w:iCs/>
        </w:rPr>
        <w:t>shelamim</w:t>
      </w:r>
      <w:proofErr w:type="spellEnd"/>
      <w:r w:rsidR="009238CD">
        <w:t xml:space="preserve"> – a </w:t>
      </w:r>
      <w:r w:rsidR="009238CD">
        <w:rPr>
          <w:i/>
          <w:iCs/>
        </w:rPr>
        <w:t>calembour</w:t>
      </w:r>
      <w:r w:rsidR="009238CD">
        <w:t xml:space="preserve"> reference to </w:t>
      </w:r>
      <w:proofErr w:type="spellStart"/>
      <w:r w:rsidR="009238CD">
        <w:rPr>
          <w:i/>
          <w:iCs/>
        </w:rPr>
        <w:t>zeva@h</w:t>
      </w:r>
      <w:proofErr w:type="spellEnd"/>
      <w:r w:rsidR="009238CD">
        <w:rPr>
          <w:i/>
          <w:iCs/>
        </w:rPr>
        <w:t xml:space="preserve"> </w:t>
      </w:r>
      <w:proofErr w:type="spellStart"/>
      <w:r w:rsidR="009238CD">
        <w:rPr>
          <w:i/>
          <w:iCs/>
        </w:rPr>
        <w:t>shelamim</w:t>
      </w:r>
      <w:proofErr w:type="spellEnd"/>
      <w:r w:rsidR="009238CD">
        <w:t xml:space="preserve"> (“sacrifice of well-being”) in Lev 3:1-17.</w:t>
      </w:r>
      <w:r w:rsidR="00346073">
        <w:t xml:space="preserve"> Here, the poet tells us that his poem is a praise-offering to the Lord (in a poem for the end of a fast).</w:t>
      </w:r>
    </w:p>
    <w:p w14:paraId="2E24DBA4" w14:textId="77777777" w:rsidR="00346073" w:rsidRDefault="00346073" w:rsidP="00346073">
      <w:pPr>
        <w:spacing w:after="120" w:line="360" w:lineRule="auto"/>
        <w:jc w:val="both"/>
      </w:pPr>
      <w:r>
        <w:t>The other three instances occur in a poem of praise on the occasion of the dedication of a synagogue, such as:</w:t>
      </w:r>
    </w:p>
    <w:p w14:paraId="570AF1DA" w14:textId="77777777" w:rsidR="00B041F3" w:rsidRDefault="00346073" w:rsidP="000577E3">
      <w:pPr>
        <w:spacing w:after="120" w:line="360" w:lineRule="auto"/>
        <w:ind w:left="360" w:right="360"/>
        <w:jc w:val="both"/>
      </w:pPr>
      <w:r w:rsidRPr="00346073">
        <w:lastRenderedPageBreak/>
        <w:t xml:space="preserve"> </w:t>
      </w:r>
      <w:r w:rsidR="00994F85" w:rsidRPr="00880444">
        <w:rPr>
          <w:rFonts w:hint="cs"/>
          <w:rtl/>
        </w:rPr>
        <w:t>ח</w:t>
      </w:r>
      <w:r w:rsidR="00994F85">
        <w:rPr>
          <w:rFonts w:hint="cs"/>
          <w:rtl/>
        </w:rPr>
        <w:t>ִ</w:t>
      </w:r>
      <w:r w:rsidR="00994F85" w:rsidRPr="00880444">
        <w:rPr>
          <w:rFonts w:hint="cs"/>
          <w:rtl/>
        </w:rPr>
        <w:t>יש</w:t>
      </w:r>
      <w:r w:rsidR="00994F85">
        <w:rPr>
          <w:rFonts w:hint="cs"/>
          <w:rtl/>
        </w:rPr>
        <w:t>ׁ</w:t>
      </w:r>
      <w:r w:rsidR="00994F85" w:rsidRPr="00880444">
        <w:rPr>
          <w:rFonts w:hint="cs"/>
          <w:rtl/>
        </w:rPr>
        <w:t xml:space="preserve"> י</w:t>
      </w:r>
      <w:r w:rsidR="00994F85">
        <w:rPr>
          <w:rFonts w:hint="cs"/>
          <w:rtl/>
        </w:rPr>
        <w:t>ִ</w:t>
      </w:r>
      <w:r w:rsidR="00994F85" w:rsidRPr="00880444">
        <w:rPr>
          <w:rFonts w:hint="cs"/>
          <w:rtl/>
        </w:rPr>
        <w:t>ש</w:t>
      </w:r>
      <w:r w:rsidR="00994F85">
        <w:rPr>
          <w:rFonts w:hint="cs"/>
          <w:rtl/>
        </w:rPr>
        <w:t>ָּׁ</w:t>
      </w:r>
      <w:r w:rsidR="00994F85" w:rsidRPr="00880444">
        <w:rPr>
          <w:rFonts w:hint="cs"/>
          <w:rtl/>
        </w:rPr>
        <w:t>מ</w:t>
      </w:r>
      <w:r w:rsidR="00994F85">
        <w:rPr>
          <w:rFonts w:hint="cs"/>
          <w:rtl/>
        </w:rPr>
        <w:t>ַ</w:t>
      </w:r>
      <w:r w:rsidR="00994F85" w:rsidRPr="00880444">
        <w:rPr>
          <w:rFonts w:hint="cs"/>
          <w:rtl/>
        </w:rPr>
        <w:t>ע קו</w:t>
      </w:r>
      <w:r w:rsidR="00994F85">
        <w:rPr>
          <w:rFonts w:hint="cs"/>
          <w:rtl/>
        </w:rPr>
        <w:t>ֹ</w:t>
      </w:r>
      <w:r w:rsidR="00994F85" w:rsidRPr="00880444">
        <w:rPr>
          <w:rFonts w:hint="cs"/>
          <w:rtl/>
        </w:rPr>
        <w:t xml:space="preserve">ל </w:t>
      </w:r>
      <w:proofErr w:type="spellStart"/>
      <w:r w:rsidR="00994F85" w:rsidRPr="00880444">
        <w:rPr>
          <w:rFonts w:hint="cs"/>
          <w:rtl/>
        </w:rPr>
        <w:t>ב</w:t>
      </w:r>
      <w:r w:rsidR="00994F85">
        <w:rPr>
          <w:rFonts w:hint="cs"/>
          <w:rtl/>
        </w:rPr>
        <w:t>ֶּ</w:t>
      </w:r>
      <w:r w:rsidR="00994F85" w:rsidRPr="00880444">
        <w:rPr>
          <w:rFonts w:hint="cs"/>
          <w:rtl/>
        </w:rPr>
        <w:t>ש</w:t>
      </w:r>
      <w:r w:rsidR="00994F85">
        <w:rPr>
          <w:rFonts w:hint="cs"/>
          <w:rtl/>
        </w:rPr>
        <w:t>ֶׂ</w:t>
      </w:r>
      <w:r w:rsidR="00B227B7">
        <w:rPr>
          <w:rFonts w:hint="cs"/>
          <w:rtl/>
        </w:rPr>
        <w:t>״</w:t>
      </w:r>
      <w:r w:rsidR="00994F85" w:rsidRPr="00880444">
        <w:rPr>
          <w:rFonts w:hint="cs"/>
          <w:rtl/>
        </w:rPr>
        <w:t>ר</w:t>
      </w:r>
      <w:proofErr w:type="spellEnd"/>
      <w:r w:rsidR="00994F85" w:rsidRPr="00880444">
        <w:rPr>
          <w:rFonts w:hint="cs"/>
          <w:rtl/>
        </w:rPr>
        <w:t xml:space="preserve"> ב</w:t>
      </w:r>
      <w:r w:rsidR="00994F85">
        <w:rPr>
          <w:rFonts w:hint="cs"/>
          <w:rtl/>
        </w:rPr>
        <w:t>ַּ</w:t>
      </w:r>
      <w:r w:rsidR="00994F85" w:rsidRPr="00880444">
        <w:rPr>
          <w:rFonts w:hint="cs"/>
          <w:rtl/>
        </w:rPr>
        <w:t>מ</w:t>
      </w:r>
      <w:r w:rsidR="00994F85">
        <w:rPr>
          <w:rFonts w:hint="cs"/>
          <w:rtl/>
        </w:rPr>
        <w:t>ִּ</w:t>
      </w:r>
      <w:r w:rsidR="00994F85" w:rsidRPr="00880444">
        <w:rPr>
          <w:rFonts w:hint="cs"/>
          <w:rtl/>
        </w:rPr>
        <w:t>ד</w:t>
      </w:r>
      <w:r w:rsidR="00994F85">
        <w:rPr>
          <w:rFonts w:hint="cs"/>
          <w:rtl/>
        </w:rPr>
        <w:t>ְ</w:t>
      </w:r>
      <w:r w:rsidR="00994F85" w:rsidRPr="00880444">
        <w:rPr>
          <w:rFonts w:hint="cs"/>
          <w:rtl/>
        </w:rPr>
        <w:t>ב</w:t>
      </w:r>
      <w:r w:rsidR="00994F85">
        <w:rPr>
          <w:rFonts w:hint="cs"/>
          <w:rtl/>
        </w:rPr>
        <w:t>ָּ</w:t>
      </w:r>
      <w:r w:rsidR="00994F85" w:rsidRPr="00880444">
        <w:rPr>
          <w:rFonts w:hint="cs"/>
          <w:rtl/>
        </w:rPr>
        <w:t>ר</w:t>
      </w:r>
      <w:r w:rsidR="00994F85">
        <w:t xml:space="preserve"> </w:t>
      </w:r>
      <w:r w:rsidRPr="00346073">
        <w:rPr>
          <w:i/>
          <w:iCs/>
        </w:rPr>
        <w:t>@</w:t>
      </w:r>
      <w:r w:rsidR="00B227B7">
        <w:rPr>
          <w:i/>
          <w:iCs/>
        </w:rPr>
        <w:t>h</w:t>
      </w:r>
      <w:r w:rsidRPr="00346073">
        <w:rPr>
          <w:i/>
          <w:iCs/>
        </w:rPr>
        <w:t xml:space="preserve">ish </w:t>
      </w:r>
      <w:proofErr w:type="spellStart"/>
      <w:r w:rsidRPr="00346073">
        <w:rPr>
          <w:i/>
          <w:iCs/>
        </w:rPr>
        <w:t>yishama</w:t>
      </w:r>
      <w:proofErr w:type="spellEnd"/>
      <w:r w:rsidRPr="00346073">
        <w:rPr>
          <w:i/>
          <w:iCs/>
        </w:rPr>
        <w:t xml:space="preserve">‘ </w:t>
      </w:r>
      <w:proofErr w:type="spellStart"/>
      <w:r w:rsidRPr="00346073">
        <w:rPr>
          <w:i/>
          <w:iCs/>
        </w:rPr>
        <w:t>kol</w:t>
      </w:r>
      <w:proofErr w:type="spellEnd"/>
      <w:r w:rsidRPr="00346073">
        <w:rPr>
          <w:i/>
          <w:iCs/>
        </w:rPr>
        <w:t xml:space="preserve"> </w:t>
      </w:r>
      <w:proofErr w:type="spellStart"/>
      <w:r w:rsidRPr="00346073">
        <w:rPr>
          <w:i/>
          <w:iCs/>
        </w:rPr>
        <w:t>beser</w:t>
      </w:r>
      <w:proofErr w:type="spellEnd"/>
      <w:r w:rsidRPr="00346073">
        <w:rPr>
          <w:i/>
          <w:iCs/>
        </w:rPr>
        <w:t xml:space="preserve"> </w:t>
      </w:r>
      <w:proofErr w:type="spellStart"/>
      <w:r w:rsidRPr="00346073">
        <w:rPr>
          <w:i/>
          <w:iCs/>
        </w:rPr>
        <w:t>ba-midbar</w:t>
      </w:r>
      <w:proofErr w:type="spellEnd"/>
      <w:r w:rsidRPr="00346073">
        <w:t xml:space="preserve"> plays on </w:t>
      </w:r>
      <w:r>
        <w:rPr>
          <w:i/>
          <w:iCs/>
        </w:rPr>
        <w:t>‘</w:t>
      </w:r>
      <w:proofErr w:type="spellStart"/>
      <w:r>
        <w:rPr>
          <w:i/>
          <w:iCs/>
        </w:rPr>
        <w:t>od</w:t>
      </w:r>
      <w:proofErr w:type="spellEnd"/>
      <w:r>
        <w:rPr>
          <w:i/>
          <w:iCs/>
        </w:rPr>
        <w:t xml:space="preserve"> </w:t>
      </w:r>
      <w:proofErr w:type="spellStart"/>
      <w:r>
        <w:rPr>
          <w:i/>
          <w:iCs/>
        </w:rPr>
        <w:t>yishama</w:t>
      </w:r>
      <w:proofErr w:type="spellEnd"/>
      <w:r>
        <w:rPr>
          <w:i/>
          <w:iCs/>
        </w:rPr>
        <w:t xml:space="preserve">‘ … </w:t>
      </w:r>
      <w:proofErr w:type="spellStart"/>
      <w:r>
        <w:rPr>
          <w:i/>
          <w:iCs/>
        </w:rPr>
        <w:t>kol</w:t>
      </w:r>
      <w:proofErr w:type="spellEnd"/>
      <w:r>
        <w:t xml:space="preserve"> (</w:t>
      </w:r>
      <w:proofErr w:type="spellStart"/>
      <w:r>
        <w:t>Jer</w:t>
      </w:r>
      <w:proofErr w:type="spellEnd"/>
      <w:r>
        <w:t xml:space="preserve"> 33:10–11), a reference to weddings and joy, and also on </w:t>
      </w:r>
      <w:proofErr w:type="spellStart"/>
      <w:r>
        <w:rPr>
          <w:i/>
          <w:iCs/>
        </w:rPr>
        <w:t>kol</w:t>
      </w:r>
      <w:proofErr w:type="spellEnd"/>
      <w:r>
        <w:rPr>
          <w:i/>
          <w:iCs/>
        </w:rPr>
        <w:t xml:space="preserve"> kore </w:t>
      </w:r>
      <w:proofErr w:type="spellStart"/>
      <w:r>
        <w:rPr>
          <w:i/>
          <w:iCs/>
        </w:rPr>
        <w:t>ba-midbar</w:t>
      </w:r>
      <w:proofErr w:type="spellEnd"/>
      <w:r>
        <w:t xml:space="preserve"> (Isa 40:3), and </w:t>
      </w:r>
      <w:proofErr w:type="spellStart"/>
      <w:r>
        <w:rPr>
          <w:i/>
          <w:iCs/>
        </w:rPr>
        <w:t>bet</w:t>
      </w:r>
      <w:r w:rsidR="00B227B7">
        <w:rPr>
          <w:i/>
          <w:iCs/>
        </w:rPr>
        <w:t>s</w:t>
      </w:r>
      <w:r>
        <w:rPr>
          <w:i/>
          <w:iCs/>
        </w:rPr>
        <w:t>er</w:t>
      </w:r>
      <w:proofErr w:type="spellEnd"/>
      <w:r>
        <w:rPr>
          <w:i/>
          <w:iCs/>
        </w:rPr>
        <w:t xml:space="preserve"> </w:t>
      </w:r>
      <w:proofErr w:type="spellStart"/>
      <w:r>
        <w:rPr>
          <w:i/>
          <w:iCs/>
        </w:rPr>
        <w:t>ba-midbar</w:t>
      </w:r>
      <w:proofErr w:type="spellEnd"/>
      <w:r>
        <w:t xml:space="preserve"> (Dt 4:43, where </w:t>
      </w:r>
      <w:proofErr w:type="spellStart"/>
      <w:r w:rsidRPr="00346073">
        <w:t>Bet</w:t>
      </w:r>
      <w:r>
        <w:t>s</w:t>
      </w:r>
      <w:r w:rsidRPr="00346073">
        <w:t>er</w:t>
      </w:r>
      <w:proofErr w:type="spellEnd"/>
      <w:r w:rsidRPr="00346073">
        <w:t xml:space="preserve"> is a toponym</w:t>
      </w:r>
      <w:r>
        <w:t>) (in a poem for a synagogue dedication).</w:t>
      </w:r>
      <w:r w:rsidR="00B041F3">
        <w:t xml:space="preserve"> In Deuteronomy, </w:t>
      </w:r>
      <w:proofErr w:type="spellStart"/>
      <w:r w:rsidR="00B041F3">
        <w:t>Betser</w:t>
      </w:r>
      <w:proofErr w:type="spellEnd"/>
      <w:r w:rsidR="00B041F3">
        <w:t xml:space="preserve"> is one of the cities of refuge; here </w:t>
      </w:r>
      <w:proofErr w:type="spellStart"/>
      <w:r w:rsidR="00B227B7">
        <w:rPr>
          <w:i/>
          <w:iCs/>
        </w:rPr>
        <w:t>beser</w:t>
      </w:r>
      <w:proofErr w:type="spellEnd"/>
      <w:r w:rsidR="00B041F3">
        <w:t xml:space="preserve"> is a term for welcome news (whose more familiar form is </w:t>
      </w:r>
      <w:proofErr w:type="spellStart"/>
      <w:r w:rsidR="00B041F3">
        <w:rPr>
          <w:i/>
          <w:iCs/>
        </w:rPr>
        <w:t>besorah</w:t>
      </w:r>
      <w:proofErr w:type="spellEnd"/>
      <w:r w:rsidR="00B041F3">
        <w:t>).</w:t>
      </w:r>
    </w:p>
    <w:p w14:paraId="59ED18C7" w14:textId="77777777" w:rsidR="009A2248" w:rsidRDefault="00B041F3" w:rsidP="00F2013C">
      <w:pPr>
        <w:spacing w:after="120" w:line="360" w:lineRule="auto"/>
        <w:jc w:val="both"/>
      </w:pPr>
      <w:r>
        <w:t xml:space="preserve">As stated above, aside from these no </w:t>
      </w:r>
      <w:r w:rsidRPr="00B041F3">
        <w:rPr>
          <w:i/>
          <w:iCs/>
        </w:rPr>
        <w:t>calembour</w:t>
      </w:r>
      <w:r>
        <w:t xml:space="preserve"> </w:t>
      </w:r>
      <w:r w:rsidRPr="00B041F3">
        <w:t>wordplays</w:t>
      </w:r>
      <w:r>
        <w:t xml:space="preserve"> have been found in praise-poems direct</w:t>
      </w:r>
      <w:r w:rsidR="009A2248">
        <w:t>ed</w:t>
      </w:r>
      <w:r>
        <w:t xml:space="preserve"> to</w:t>
      </w:r>
      <w:r w:rsidR="009A2248">
        <w:t>ward</w:t>
      </w:r>
      <w:r>
        <w:t xml:space="preserve"> the Lord.</w:t>
      </w:r>
      <w:r>
        <w:rPr>
          <w:rStyle w:val="FootnoteReference"/>
        </w:rPr>
        <w:footnoteReference w:id="21"/>
      </w:r>
    </w:p>
    <w:p w14:paraId="77DC694D" w14:textId="77777777" w:rsidR="009A2248" w:rsidRPr="009A2248" w:rsidRDefault="009A2248" w:rsidP="000577E3">
      <w:pPr>
        <w:spacing w:line="360" w:lineRule="auto"/>
        <w:jc w:val="both"/>
        <w:rPr>
          <w:u w:val="single"/>
        </w:rPr>
      </w:pPr>
      <w:r w:rsidRPr="009A2248">
        <w:rPr>
          <w:u w:val="single"/>
        </w:rPr>
        <w:t xml:space="preserve">The Presence of the </w:t>
      </w:r>
      <w:r>
        <w:rPr>
          <w:u w:val="single"/>
        </w:rPr>
        <w:t>First-Person Speaker</w:t>
      </w:r>
    </w:p>
    <w:p w14:paraId="5DC09519" w14:textId="32CDA935" w:rsidR="009A2248" w:rsidRPr="00994F85" w:rsidRDefault="009A2248" w:rsidP="00B041F3">
      <w:pPr>
        <w:spacing w:after="120" w:line="360" w:lineRule="auto"/>
        <w:jc w:val="both"/>
      </w:pPr>
      <w:r w:rsidRPr="00994F85">
        <w:t>The presence of a speaking “I” in the praise poems addressed to God is reserved for the openings</w:t>
      </w:r>
      <w:r w:rsidR="00606D61" w:rsidRPr="00994F85">
        <w:t xml:space="preserve"> or, on occasion</w:t>
      </w:r>
      <w:r w:rsidR="00B227B7">
        <w:t>,</w:t>
      </w:r>
      <w:r w:rsidR="00606D61" w:rsidRPr="00994F85">
        <w:t xml:space="preserve"> for shaping a framework for a poem by appearing in both the opening and the conclusion. Those statements are most often centered on the semantic field of speech, and at their center stand first-person verbs, as, e.g.,</w:t>
      </w:r>
      <w:r w:rsidR="00994F85" w:rsidRPr="00994F85">
        <w:t xml:space="preserve"> </w:t>
      </w:r>
      <w:r w:rsidR="00994F85" w:rsidRPr="00994F85">
        <w:rPr>
          <w:rtl/>
        </w:rPr>
        <w:t>אֶפְתַּח פִּי הַיּוֹם בְּשָׂפָה בְּרוּרָה</w:t>
      </w:r>
      <w:r w:rsidR="00606D61" w:rsidRPr="00994F85">
        <w:t xml:space="preserve"> </w:t>
      </w:r>
      <w:commentRangeStart w:id="166"/>
      <w:proofErr w:type="spellStart"/>
      <w:r w:rsidR="00606D61" w:rsidRPr="00994F85">
        <w:rPr>
          <w:i/>
          <w:iCs/>
        </w:rPr>
        <w:t>efta@h</w:t>
      </w:r>
      <w:proofErr w:type="spellEnd"/>
      <w:r w:rsidR="00606D61" w:rsidRPr="00994F85">
        <w:rPr>
          <w:i/>
          <w:iCs/>
        </w:rPr>
        <w:t xml:space="preserve"> pi ha-</w:t>
      </w:r>
      <w:proofErr w:type="spellStart"/>
      <w:r w:rsidR="00606D61" w:rsidRPr="00994F85">
        <w:rPr>
          <w:i/>
          <w:iCs/>
        </w:rPr>
        <w:t>yom</w:t>
      </w:r>
      <w:proofErr w:type="spellEnd"/>
      <w:r w:rsidR="00606D61" w:rsidRPr="00994F85">
        <w:rPr>
          <w:i/>
          <w:iCs/>
        </w:rPr>
        <w:t xml:space="preserve"> be-</w:t>
      </w:r>
      <w:proofErr w:type="spellStart"/>
      <w:r w:rsidR="00606D61" w:rsidRPr="00994F85">
        <w:rPr>
          <w:i/>
          <w:iCs/>
        </w:rPr>
        <w:t>safah</w:t>
      </w:r>
      <w:proofErr w:type="spellEnd"/>
      <w:r w:rsidR="00606D61" w:rsidRPr="00994F85">
        <w:rPr>
          <w:i/>
          <w:iCs/>
        </w:rPr>
        <w:t xml:space="preserve"> </w:t>
      </w:r>
      <w:proofErr w:type="spellStart"/>
      <w:r w:rsidR="00606D61" w:rsidRPr="00994F85">
        <w:rPr>
          <w:i/>
          <w:iCs/>
        </w:rPr>
        <w:t>berurah</w:t>
      </w:r>
      <w:proofErr w:type="spellEnd"/>
      <w:r w:rsidR="00606D61" w:rsidRPr="00994F85">
        <w:t xml:space="preserve"> </w:t>
      </w:r>
      <w:commentRangeEnd w:id="166"/>
      <w:r w:rsidR="00606D61" w:rsidRPr="00994F85">
        <w:rPr>
          <w:rStyle w:val="CommentReference"/>
          <w:sz w:val="24"/>
          <w:szCs w:val="24"/>
        </w:rPr>
        <w:commentReference w:id="166"/>
      </w:r>
      <w:r w:rsidR="00606D61" w:rsidRPr="00994F85">
        <w:t>(“I open my mo</w:t>
      </w:r>
      <w:r w:rsidR="00B227B7">
        <w:t>u</w:t>
      </w:r>
      <w:r w:rsidR="00606D61" w:rsidRPr="00994F85">
        <w:t xml:space="preserve">th today with clear speech,” in a poem for </w:t>
      </w:r>
      <w:proofErr w:type="spellStart"/>
      <w:r w:rsidR="00606D61" w:rsidRPr="00994F85">
        <w:t>Shavu‘ot</w:t>
      </w:r>
      <w:proofErr w:type="spellEnd"/>
      <w:r w:rsidR="00606D61" w:rsidRPr="00994F85">
        <w:t xml:space="preserve">), </w:t>
      </w:r>
      <w:r w:rsidR="00994F85" w:rsidRPr="00994F85">
        <w:rPr>
          <w:rtl/>
        </w:rPr>
        <w:t>אֲנִי הַיּוֹם לָאֵל אַעְתִּיר וְאֶת חַסְדּוֹ אַזְכִּירָה</w:t>
      </w:r>
      <w:r w:rsidR="00994F85" w:rsidRPr="00994F85">
        <w:rPr>
          <w:i/>
          <w:iCs/>
        </w:rPr>
        <w:t xml:space="preserve"> </w:t>
      </w:r>
      <w:r w:rsidR="00606D61" w:rsidRPr="00994F85">
        <w:rPr>
          <w:i/>
          <w:iCs/>
        </w:rPr>
        <w:t>ani ha-</w:t>
      </w:r>
      <w:proofErr w:type="spellStart"/>
      <w:r w:rsidR="00606D61" w:rsidRPr="00994F85">
        <w:rPr>
          <w:i/>
          <w:iCs/>
        </w:rPr>
        <w:t>yom</w:t>
      </w:r>
      <w:proofErr w:type="spellEnd"/>
      <w:r w:rsidR="00606D61" w:rsidRPr="00994F85">
        <w:rPr>
          <w:i/>
          <w:iCs/>
        </w:rPr>
        <w:t xml:space="preserve"> la-’el </w:t>
      </w:r>
      <w:proofErr w:type="spellStart"/>
      <w:r w:rsidR="00606D61" w:rsidRPr="00994F85">
        <w:rPr>
          <w:i/>
          <w:iCs/>
        </w:rPr>
        <w:t>a‘atir</w:t>
      </w:r>
      <w:proofErr w:type="spellEnd"/>
      <w:r w:rsidR="00606D61" w:rsidRPr="00994F85">
        <w:rPr>
          <w:i/>
          <w:iCs/>
        </w:rPr>
        <w:t xml:space="preserve"> </w:t>
      </w:r>
      <w:proofErr w:type="spellStart"/>
      <w:r w:rsidR="00606D61" w:rsidRPr="00994F85">
        <w:rPr>
          <w:i/>
          <w:iCs/>
        </w:rPr>
        <w:t>ve</w:t>
      </w:r>
      <w:proofErr w:type="spellEnd"/>
      <w:r w:rsidR="00606D61" w:rsidRPr="00994F85">
        <w:rPr>
          <w:i/>
          <w:iCs/>
        </w:rPr>
        <w:t xml:space="preserve">-’et @hasdo </w:t>
      </w:r>
      <w:proofErr w:type="spellStart"/>
      <w:r w:rsidR="00606D61" w:rsidRPr="00994F85">
        <w:rPr>
          <w:i/>
          <w:iCs/>
        </w:rPr>
        <w:t>azkirah</w:t>
      </w:r>
      <w:proofErr w:type="spellEnd"/>
      <w:r w:rsidR="00606D61" w:rsidRPr="00994F85">
        <w:t xml:space="preserve"> (“I appeal today to God and speak of His kindness,” in a poem for Purim</w:t>
      </w:r>
      <w:r w:rsidR="00606D61" w:rsidRPr="005A2F8E">
        <w:t xml:space="preserve">), </w:t>
      </w:r>
      <w:r w:rsidR="00994F85" w:rsidRPr="005A2F8E">
        <w:rPr>
          <w:rtl/>
        </w:rPr>
        <w:t>אוֹדֶה אֲזַמֵּר לְשׁוֹכֵן שָׁמַיִם</w:t>
      </w:r>
      <w:r w:rsidR="00994F85" w:rsidRPr="005A2F8E">
        <w:rPr>
          <w:i/>
          <w:iCs/>
        </w:rPr>
        <w:t xml:space="preserve"> </w:t>
      </w:r>
      <w:proofErr w:type="spellStart"/>
      <w:r w:rsidR="00606D61" w:rsidRPr="005A2F8E">
        <w:rPr>
          <w:i/>
          <w:iCs/>
        </w:rPr>
        <w:t>odeh</w:t>
      </w:r>
      <w:proofErr w:type="spellEnd"/>
      <w:r w:rsidR="00606D61" w:rsidRPr="005A2F8E">
        <w:rPr>
          <w:i/>
          <w:iCs/>
        </w:rPr>
        <w:t xml:space="preserve"> </w:t>
      </w:r>
      <w:proofErr w:type="spellStart"/>
      <w:r w:rsidR="00606D61" w:rsidRPr="005A2F8E">
        <w:rPr>
          <w:i/>
          <w:iCs/>
        </w:rPr>
        <w:t>az</w:t>
      </w:r>
      <w:r w:rsidR="00606D61" w:rsidRPr="00994F85">
        <w:rPr>
          <w:i/>
          <w:iCs/>
        </w:rPr>
        <w:t>amer</w:t>
      </w:r>
      <w:proofErr w:type="spellEnd"/>
      <w:r w:rsidR="00606D61" w:rsidRPr="00994F85">
        <w:rPr>
          <w:i/>
          <w:iCs/>
        </w:rPr>
        <w:t xml:space="preserve"> le-</w:t>
      </w:r>
      <w:proofErr w:type="spellStart"/>
      <w:r w:rsidR="00606D61" w:rsidRPr="00994F85">
        <w:rPr>
          <w:i/>
          <w:iCs/>
        </w:rPr>
        <w:t>shokhen</w:t>
      </w:r>
      <w:proofErr w:type="spellEnd"/>
      <w:r w:rsidR="00606D61" w:rsidRPr="00994F85">
        <w:rPr>
          <w:i/>
          <w:iCs/>
        </w:rPr>
        <w:t xml:space="preserve"> </w:t>
      </w:r>
      <w:proofErr w:type="spellStart"/>
      <w:r w:rsidR="00606D61" w:rsidRPr="00994F85">
        <w:rPr>
          <w:i/>
          <w:iCs/>
        </w:rPr>
        <w:t>shamayim</w:t>
      </w:r>
      <w:proofErr w:type="spellEnd"/>
      <w:r w:rsidR="00606D61" w:rsidRPr="00994F85">
        <w:t xml:space="preserve"> (“I give thanks and sing out to the One who dwells in the heavens,” in a poem about </w:t>
      </w:r>
      <w:r w:rsidR="00606D61" w:rsidRPr="005A2F8E">
        <w:t>rainfall)</w:t>
      </w:r>
      <w:r w:rsidR="005A2F8E" w:rsidRPr="005A2F8E">
        <w:t xml:space="preserve">, </w:t>
      </w:r>
      <w:r w:rsidR="005A2F8E" w:rsidRPr="005A2F8E">
        <w:rPr>
          <w:rtl/>
        </w:rPr>
        <w:t>אֲרוֹמִמְךָ אוֹדֶה שְׁמֶךָ</w:t>
      </w:r>
      <w:r w:rsidR="00606D61" w:rsidRPr="005A2F8E">
        <w:t xml:space="preserve"> </w:t>
      </w:r>
      <w:proofErr w:type="spellStart"/>
      <w:r w:rsidR="00606D61" w:rsidRPr="005A2F8E">
        <w:rPr>
          <w:i/>
          <w:iCs/>
        </w:rPr>
        <w:t>aromimkha</w:t>
      </w:r>
      <w:proofErr w:type="spellEnd"/>
      <w:r w:rsidR="00606D61" w:rsidRPr="005A2F8E">
        <w:rPr>
          <w:i/>
          <w:iCs/>
        </w:rPr>
        <w:t xml:space="preserve"> </w:t>
      </w:r>
      <w:proofErr w:type="spellStart"/>
      <w:r w:rsidR="00606D61" w:rsidRPr="005A2F8E">
        <w:rPr>
          <w:i/>
          <w:iCs/>
        </w:rPr>
        <w:t>odeh</w:t>
      </w:r>
      <w:proofErr w:type="spellEnd"/>
      <w:r w:rsidR="00606D61" w:rsidRPr="005A2F8E">
        <w:rPr>
          <w:i/>
          <w:iCs/>
        </w:rPr>
        <w:t xml:space="preserve"> </w:t>
      </w:r>
      <w:proofErr w:type="spellStart"/>
      <w:r w:rsidR="00606D61" w:rsidRPr="005A2F8E">
        <w:rPr>
          <w:i/>
          <w:iCs/>
        </w:rPr>
        <w:t>shemekha</w:t>
      </w:r>
      <w:proofErr w:type="spellEnd"/>
      <w:r w:rsidR="00606D61" w:rsidRPr="005A2F8E">
        <w:t xml:space="preserve"> (“I exalt You, I give thanks to Your name,” in a poem</w:t>
      </w:r>
      <w:r w:rsidR="00606D61" w:rsidRPr="00994F85">
        <w:t xml:space="preserve"> about rescue from disaster). </w:t>
      </w:r>
      <w:proofErr w:type="spellStart"/>
      <w:r w:rsidR="00606D61" w:rsidRPr="00994F85">
        <w:t>Monsoñego</w:t>
      </w:r>
      <w:proofErr w:type="spellEnd"/>
      <w:r w:rsidR="0006745B" w:rsidRPr="00994F85">
        <w:t xml:space="preserve"> provided an enhanced opening for a poem for </w:t>
      </w:r>
      <w:ins w:id="167" w:author="Peretz Rodman" w:date="2021-07-04T11:34:00Z">
        <w:r w:rsidR="00497565">
          <w:t xml:space="preserve">Tu </w:t>
        </w:r>
        <w:r w:rsidR="00497565" w:rsidRPr="004C291E">
          <w:t>Bi</w:t>
        </w:r>
        <w:r w:rsidR="00497565">
          <w:t>-</w:t>
        </w:r>
        <w:proofErr w:type="spellStart"/>
        <w:r w:rsidR="00497565" w:rsidRPr="004C291E">
          <w:t>Shvat</w:t>
        </w:r>
      </w:ins>
      <w:proofErr w:type="spellEnd"/>
      <w:del w:id="168" w:author="Peretz Rodman" w:date="2021-07-04T11:34:00Z">
        <w:r w:rsidR="0006745B" w:rsidRPr="00994F85" w:rsidDel="00497565">
          <w:delText xml:space="preserve">the </w:delText>
        </w:r>
        <w:commentRangeStart w:id="169"/>
        <w:r w:rsidR="0006745B" w:rsidRPr="00994F85" w:rsidDel="00497565">
          <w:delText>15th of Shevat</w:delText>
        </w:r>
        <w:commentRangeEnd w:id="169"/>
        <w:r w:rsidR="00A415DB" w:rsidDel="00497565">
          <w:rPr>
            <w:rStyle w:val="CommentReference"/>
            <w:rFonts w:eastAsiaTheme="minorEastAsia"/>
            <w:color w:val="000000"/>
            <w:lang w:bidi="ar-SA"/>
          </w:rPr>
          <w:commentReference w:id="169"/>
        </w:r>
      </w:del>
      <w:r w:rsidR="0006745B" w:rsidRPr="00994F85">
        <w:t>:</w:t>
      </w:r>
    </w:p>
    <w:p w14:paraId="4024D01A" w14:textId="77777777" w:rsidR="005A2F8E" w:rsidRPr="005A2F8E" w:rsidRDefault="005A2F8E" w:rsidP="00EE6295">
      <w:pPr>
        <w:widowControl w:val="0"/>
        <w:tabs>
          <w:tab w:val="left" w:pos="1133"/>
          <w:tab w:val="left" w:pos="4320"/>
        </w:tabs>
        <w:spacing w:line="360" w:lineRule="auto"/>
        <w:jc w:val="both"/>
        <w:rPr>
          <w:i/>
          <w:iCs/>
        </w:rPr>
      </w:pPr>
      <w:r w:rsidRPr="005A2F8E">
        <w:rPr>
          <w:rtl/>
        </w:rPr>
        <w:t>אֶפְתַּח פִּי הַיּוֹם בְּשִׁירֵי רְנָנוֹת</w:t>
      </w:r>
      <w:r>
        <w:tab/>
      </w:r>
      <w:r>
        <w:rPr>
          <w:rFonts w:cs="David"/>
        </w:rPr>
        <w:t>I will open my mouth today in songs of joy.</w:t>
      </w:r>
    </w:p>
    <w:p w14:paraId="5F503E20" w14:textId="77777777" w:rsidR="0006745B" w:rsidRPr="0006745B" w:rsidRDefault="0006745B" w:rsidP="0006745B">
      <w:pPr>
        <w:widowControl w:val="0"/>
        <w:tabs>
          <w:tab w:val="left" w:pos="1133"/>
          <w:tab w:val="left" w:pos="4500"/>
        </w:tabs>
        <w:spacing w:line="360" w:lineRule="auto"/>
        <w:jc w:val="both"/>
        <w:rPr>
          <w:rFonts w:cs="David"/>
        </w:rPr>
      </w:pPr>
      <w:proofErr w:type="spellStart"/>
      <w:r w:rsidRPr="0006745B">
        <w:rPr>
          <w:rFonts w:cs="David"/>
          <w:i/>
          <w:iCs/>
        </w:rPr>
        <w:t>efta@h</w:t>
      </w:r>
      <w:proofErr w:type="spellEnd"/>
      <w:r w:rsidRPr="0006745B">
        <w:rPr>
          <w:rFonts w:cs="David"/>
          <w:i/>
          <w:iCs/>
        </w:rPr>
        <w:t xml:space="preserve"> pi ha-</w:t>
      </w:r>
      <w:proofErr w:type="spellStart"/>
      <w:r w:rsidRPr="0006745B">
        <w:rPr>
          <w:rFonts w:cs="David"/>
          <w:i/>
          <w:iCs/>
        </w:rPr>
        <w:t>yom</w:t>
      </w:r>
      <w:proofErr w:type="spellEnd"/>
      <w:r w:rsidRPr="0006745B">
        <w:rPr>
          <w:rFonts w:cs="David"/>
          <w:i/>
          <w:iCs/>
        </w:rPr>
        <w:t xml:space="preserve"> be-shire </w:t>
      </w:r>
      <w:proofErr w:type="spellStart"/>
      <w:r w:rsidRPr="0006745B">
        <w:rPr>
          <w:rFonts w:cs="David"/>
          <w:i/>
          <w:iCs/>
        </w:rPr>
        <w:t>renanot</w:t>
      </w:r>
      <w:proofErr w:type="spellEnd"/>
      <w:r>
        <w:rPr>
          <w:rFonts w:cs="David"/>
          <w:i/>
          <w:iCs/>
        </w:rPr>
        <w:tab/>
      </w:r>
    </w:p>
    <w:p w14:paraId="246C32CF" w14:textId="77777777" w:rsidR="0006745B" w:rsidRDefault="0006745B" w:rsidP="00EE6295">
      <w:pPr>
        <w:widowControl w:val="0"/>
        <w:tabs>
          <w:tab w:val="left" w:pos="1133"/>
          <w:tab w:val="left" w:pos="4320"/>
        </w:tabs>
        <w:spacing w:line="360" w:lineRule="auto"/>
        <w:jc w:val="both"/>
        <w:rPr>
          <w:rFonts w:cs="David"/>
          <w:i/>
          <w:iCs/>
        </w:rPr>
      </w:pPr>
      <w:r w:rsidRPr="00E164BC">
        <w:rPr>
          <w:rFonts w:cs="David" w:hint="cs"/>
          <w:rtl/>
        </w:rPr>
        <w:t>[...]</w:t>
      </w:r>
      <w:r>
        <w:rPr>
          <w:rFonts w:cs="David"/>
        </w:rPr>
        <w:tab/>
      </w:r>
      <w:r>
        <w:rPr>
          <w:rFonts w:cs="David"/>
        </w:rPr>
        <w:tab/>
      </w:r>
      <w:r w:rsidRPr="00E164BC">
        <w:rPr>
          <w:rFonts w:cs="David" w:hint="cs"/>
          <w:rtl/>
        </w:rPr>
        <w:t xml:space="preserve"> [...]</w:t>
      </w:r>
    </w:p>
    <w:p w14:paraId="65E5F93A" w14:textId="77777777" w:rsidR="005A2F8E" w:rsidRPr="005A2F8E" w:rsidRDefault="005A2F8E" w:rsidP="00EE6295">
      <w:pPr>
        <w:widowControl w:val="0"/>
        <w:tabs>
          <w:tab w:val="left" w:pos="1133"/>
          <w:tab w:val="left" w:pos="4320"/>
        </w:tabs>
        <w:spacing w:line="360" w:lineRule="auto"/>
        <w:jc w:val="both"/>
        <w:rPr>
          <w:rFonts w:asciiTheme="majorBidi" w:hAnsiTheme="majorBidi" w:cstheme="majorBidi"/>
          <w:i/>
          <w:iCs/>
        </w:rPr>
      </w:pPr>
      <w:r w:rsidRPr="005A2F8E">
        <w:rPr>
          <w:rFonts w:asciiTheme="majorBidi" w:hAnsiTheme="majorBidi" w:cstheme="majorBidi"/>
          <w:rtl/>
        </w:rPr>
        <w:t>נְהַלֵּל לָאֵל וְשִׁירִים אֲחַבֵּר</w:t>
      </w:r>
      <w:r>
        <w:rPr>
          <w:rFonts w:asciiTheme="majorBidi" w:hAnsiTheme="majorBidi" w:cstheme="majorBidi"/>
        </w:rPr>
        <w:tab/>
      </w:r>
      <w:r w:rsidRPr="0006745B">
        <w:rPr>
          <w:rFonts w:cs="David"/>
        </w:rPr>
        <w:t>We will praise Go</w:t>
      </w:r>
      <w:r>
        <w:rPr>
          <w:rFonts w:cs="David"/>
        </w:rPr>
        <w:t>d, and I will compose poems.</w:t>
      </w:r>
      <w:r>
        <w:rPr>
          <w:rStyle w:val="FootnoteReference"/>
          <w:rFonts w:cs="David"/>
        </w:rPr>
        <w:footnoteReference w:id="22"/>
      </w:r>
    </w:p>
    <w:p w14:paraId="42971198" w14:textId="77777777" w:rsidR="0006745B" w:rsidRPr="0006745B" w:rsidRDefault="0006745B" w:rsidP="0006745B">
      <w:pPr>
        <w:widowControl w:val="0"/>
        <w:tabs>
          <w:tab w:val="left" w:pos="1133"/>
          <w:tab w:val="left" w:pos="4500"/>
        </w:tabs>
        <w:spacing w:line="360" w:lineRule="auto"/>
        <w:jc w:val="both"/>
        <w:rPr>
          <w:rFonts w:cs="David"/>
          <w:rtl/>
        </w:rPr>
      </w:pPr>
      <w:proofErr w:type="spellStart"/>
      <w:r w:rsidRPr="002009F2">
        <w:rPr>
          <w:rFonts w:cs="David"/>
          <w:i/>
          <w:iCs/>
        </w:rPr>
        <w:t>nehalel</w:t>
      </w:r>
      <w:proofErr w:type="spellEnd"/>
      <w:r w:rsidRPr="002009F2">
        <w:rPr>
          <w:rFonts w:cs="David"/>
          <w:i/>
          <w:iCs/>
        </w:rPr>
        <w:t xml:space="preserve"> la-</w:t>
      </w:r>
      <w:r w:rsidRPr="002009F2">
        <w:rPr>
          <w:i/>
          <w:iCs/>
        </w:rPr>
        <w:t>’</w:t>
      </w:r>
      <w:r w:rsidRPr="002009F2">
        <w:rPr>
          <w:rFonts w:cs="David"/>
          <w:i/>
          <w:iCs/>
        </w:rPr>
        <w:t xml:space="preserve">el </w:t>
      </w:r>
      <w:proofErr w:type="spellStart"/>
      <w:r w:rsidRPr="002009F2">
        <w:rPr>
          <w:rFonts w:cs="David"/>
          <w:i/>
          <w:iCs/>
        </w:rPr>
        <w:t>ve-shirim</w:t>
      </w:r>
      <w:proofErr w:type="spellEnd"/>
      <w:r w:rsidRPr="002009F2">
        <w:rPr>
          <w:rFonts w:cs="David"/>
          <w:i/>
          <w:iCs/>
        </w:rPr>
        <w:t xml:space="preserve"> </w:t>
      </w:r>
      <w:proofErr w:type="spellStart"/>
      <w:r w:rsidRPr="002009F2">
        <w:rPr>
          <w:rFonts w:cs="David"/>
          <w:i/>
          <w:iCs/>
        </w:rPr>
        <w:t>a@haber</w:t>
      </w:r>
      <w:proofErr w:type="spellEnd"/>
      <w:r w:rsidRPr="002009F2">
        <w:rPr>
          <w:rFonts w:cs="David"/>
          <w:i/>
          <w:iCs/>
        </w:rPr>
        <w:tab/>
      </w:r>
    </w:p>
    <w:p w14:paraId="388AC0CC" w14:textId="77777777" w:rsidR="000866A9" w:rsidRDefault="005A2F8E" w:rsidP="000866A9">
      <w:pPr>
        <w:widowControl w:val="0"/>
        <w:tabs>
          <w:tab w:val="left" w:pos="1133"/>
        </w:tabs>
        <w:spacing w:line="360" w:lineRule="auto"/>
        <w:ind w:right="-988"/>
        <w:jc w:val="both"/>
        <w:rPr>
          <w:rFonts w:cs="David"/>
        </w:rPr>
        <w:pPrChange w:id="170" w:author="user" w:date="2021-06-28T10:02:00Z">
          <w:pPr>
            <w:widowControl w:val="0"/>
            <w:tabs>
              <w:tab w:val="left" w:pos="1133"/>
            </w:tabs>
            <w:spacing w:line="360" w:lineRule="auto"/>
            <w:jc w:val="both"/>
          </w:pPr>
        </w:pPrChange>
      </w:pPr>
      <w:r w:rsidRPr="005A2F8E">
        <w:rPr>
          <w:rtl/>
        </w:rPr>
        <w:t>בְּשִׁיר שֶׁבַח וְתוֹדָה מִלִּין אַכְבִּיר</w:t>
      </w:r>
      <w:r>
        <w:tab/>
      </w:r>
      <w:r>
        <w:tab/>
      </w:r>
      <w:r>
        <w:tab/>
      </w:r>
      <w:r w:rsidR="0006745B">
        <w:rPr>
          <w:rFonts w:cs="David"/>
        </w:rPr>
        <w:t xml:space="preserve">In a poem of praise </w:t>
      </w:r>
      <w:r>
        <w:rPr>
          <w:rFonts w:cs="David"/>
        </w:rPr>
        <w:t>and</w:t>
      </w:r>
      <w:r w:rsidR="0006745B">
        <w:rPr>
          <w:rFonts w:cs="David"/>
        </w:rPr>
        <w:t xml:space="preserve"> thanks I will multiply words.</w:t>
      </w:r>
    </w:p>
    <w:p w14:paraId="3E131E03" w14:textId="77777777" w:rsidR="005A2F8E" w:rsidRDefault="005A2F8E" w:rsidP="005A2F8E">
      <w:pPr>
        <w:widowControl w:val="0"/>
        <w:tabs>
          <w:tab w:val="left" w:pos="1133"/>
        </w:tabs>
        <w:spacing w:line="360" w:lineRule="auto"/>
        <w:jc w:val="both"/>
        <w:rPr>
          <w:rFonts w:cs="David"/>
          <w:i/>
          <w:iCs/>
        </w:rPr>
      </w:pPr>
      <w:r w:rsidRPr="0006745B">
        <w:rPr>
          <w:rFonts w:cs="David"/>
          <w:i/>
          <w:iCs/>
        </w:rPr>
        <w:t xml:space="preserve">be-shir </w:t>
      </w:r>
      <w:proofErr w:type="spellStart"/>
      <w:r w:rsidRPr="0006745B">
        <w:rPr>
          <w:rFonts w:cs="David"/>
          <w:i/>
          <w:iCs/>
        </w:rPr>
        <w:t>sheva@h</w:t>
      </w:r>
      <w:proofErr w:type="spellEnd"/>
      <w:r w:rsidRPr="0006745B">
        <w:rPr>
          <w:rFonts w:cs="David"/>
          <w:i/>
          <w:iCs/>
        </w:rPr>
        <w:t xml:space="preserve"> </w:t>
      </w:r>
      <w:proofErr w:type="spellStart"/>
      <w:r w:rsidRPr="0006745B">
        <w:rPr>
          <w:rFonts w:cs="David"/>
          <w:i/>
          <w:iCs/>
        </w:rPr>
        <w:t>ve-todah</w:t>
      </w:r>
      <w:proofErr w:type="spellEnd"/>
      <w:r w:rsidRPr="0006745B">
        <w:rPr>
          <w:rFonts w:cs="David"/>
          <w:i/>
          <w:iCs/>
        </w:rPr>
        <w:t xml:space="preserve"> </w:t>
      </w:r>
      <w:proofErr w:type="spellStart"/>
      <w:r w:rsidRPr="0006745B">
        <w:rPr>
          <w:rFonts w:cs="David"/>
          <w:i/>
          <w:iCs/>
        </w:rPr>
        <w:t>milin</w:t>
      </w:r>
      <w:proofErr w:type="spellEnd"/>
      <w:r w:rsidRPr="0006745B">
        <w:rPr>
          <w:rFonts w:cs="David"/>
          <w:i/>
          <w:iCs/>
        </w:rPr>
        <w:t xml:space="preserve"> </w:t>
      </w:r>
      <w:proofErr w:type="spellStart"/>
      <w:r w:rsidRPr="0006745B">
        <w:rPr>
          <w:rFonts w:cs="David"/>
          <w:i/>
          <w:iCs/>
        </w:rPr>
        <w:t>akhbir</w:t>
      </w:r>
      <w:proofErr w:type="spellEnd"/>
    </w:p>
    <w:p w14:paraId="7E733300" w14:textId="77777777" w:rsidR="005A2F8E" w:rsidRPr="005A2F8E" w:rsidRDefault="005A2F8E" w:rsidP="005A2F8E">
      <w:pPr>
        <w:widowControl w:val="0"/>
        <w:tabs>
          <w:tab w:val="left" w:pos="1133"/>
        </w:tabs>
        <w:spacing w:line="360" w:lineRule="auto"/>
        <w:jc w:val="both"/>
      </w:pPr>
      <w:r w:rsidRPr="005A2F8E">
        <w:rPr>
          <w:rtl/>
        </w:rPr>
        <w:t xml:space="preserve">עוֹז </w:t>
      </w:r>
      <w:proofErr w:type="spellStart"/>
      <w:r w:rsidRPr="005A2F8E">
        <w:rPr>
          <w:rtl/>
        </w:rPr>
        <w:t>עֲצוּמו</w:t>
      </w:r>
      <w:proofErr w:type="spellEnd"/>
      <w:r w:rsidRPr="005A2F8E">
        <w:rPr>
          <w:rtl/>
        </w:rPr>
        <w:t>ֹ שֶׁל יוֹם זֶה פִּי יְדַבֵּר</w:t>
      </w:r>
    </w:p>
    <w:p w14:paraId="24788601" w14:textId="77777777" w:rsidR="0006745B" w:rsidRDefault="00A415DB" w:rsidP="00B227B7">
      <w:pPr>
        <w:widowControl w:val="0"/>
        <w:tabs>
          <w:tab w:val="left" w:pos="1133"/>
          <w:tab w:val="left" w:pos="4320"/>
        </w:tabs>
        <w:spacing w:after="120" w:line="360" w:lineRule="auto"/>
        <w:jc w:val="both"/>
      </w:pPr>
      <w:ins w:id="171" w:author="user" w:date="2021-06-28T10:02:00Z">
        <w:r w:rsidRPr="0006745B">
          <w:rPr>
            <w:i/>
            <w:iCs/>
          </w:rPr>
          <w:lastRenderedPageBreak/>
          <w:t>‘</w:t>
        </w:r>
      </w:ins>
      <w:r w:rsidR="0006745B" w:rsidRPr="0006745B">
        <w:rPr>
          <w:i/>
          <w:iCs/>
        </w:rPr>
        <w:t>oz ‘</w:t>
      </w:r>
      <w:proofErr w:type="spellStart"/>
      <w:r w:rsidR="0006745B" w:rsidRPr="0006745B">
        <w:rPr>
          <w:i/>
          <w:iCs/>
        </w:rPr>
        <w:t>atsumo</w:t>
      </w:r>
      <w:proofErr w:type="spellEnd"/>
      <w:r w:rsidR="0006745B" w:rsidRPr="0006745B">
        <w:rPr>
          <w:i/>
          <w:iCs/>
        </w:rPr>
        <w:t xml:space="preserve"> </w:t>
      </w:r>
      <w:proofErr w:type="spellStart"/>
      <w:r w:rsidR="0006745B" w:rsidRPr="0006745B">
        <w:rPr>
          <w:i/>
          <w:iCs/>
        </w:rPr>
        <w:t>shel</w:t>
      </w:r>
      <w:proofErr w:type="spellEnd"/>
      <w:r w:rsidR="0006745B" w:rsidRPr="0006745B">
        <w:rPr>
          <w:i/>
          <w:iCs/>
        </w:rPr>
        <w:t xml:space="preserve"> </w:t>
      </w:r>
      <w:proofErr w:type="spellStart"/>
      <w:r w:rsidR="0006745B" w:rsidRPr="0006745B">
        <w:rPr>
          <w:i/>
          <w:iCs/>
        </w:rPr>
        <w:t>yom</w:t>
      </w:r>
      <w:proofErr w:type="spellEnd"/>
      <w:r w:rsidR="0006745B" w:rsidRPr="0006745B">
        <w:rPr>
          <w:i/>
          <w:iCs/>
        </w:rPr>
        <w:t xml:space="preserve"> </w:t>
      </w:r>
      <w:proofErr w:type="spellStart"/>
      <w:r w:rsidR="0006745B" w:rsidRPr="0006745B">
        <w:rPr>
          <w:i/>
          <w:iCs/>
        </w:rPr>
        <w:t>ze</w:t>
      </w:r>
      <w:proofErr w:type="spellEnd"/>
      <w:r w:rsidR="0006745B" w:rsidRPr="0006745B">
        <w:rPr>
          <w:i/>
          <w:iCs/>
        </w:rPr>
        <w:t xml:space="preserve"> pi </w:t>
      </w:r>
      <w:proofErr w:type="spellStart"/>
      <w:r w:rsidR="0006745B" w:rsidRPr="0006745B">
        <w:rPr>
          <w:i/>
          <w:iCs/>
        </w:rPr>
        <w:t>yedaber</w:t>
      </w:r>
      <w:proofErr w:type="spellEnd"/>
      <w:r w:rsidR="0006745B">
        <w:rPr>
          <w:i/>
          <w:iCs/>
        </w:rPr>
        <w:tab/>
      </w:r>
      <w:r w:rsidR="0006745B">
        <w:t>The great force of this day shall my mouth express.</w:t>
      </w:r>
    </w:p>
    <w:p w14:paraId="3EB9A9B5" w14:textId="77777777" w:rsidR="0006745B" w:rsidRPr="005A2F8E" w:rsidRDefault="0006745B" w:rsidP="00DF25F0">
      <w:pPr>
        <w:widowControl w:val="0"/>
        <w:tabs>
          <w:tab w:val="left" w:pos="720"/>
        </w:tabs>
        <w:spacing w:line="360" w:lineRule="auto"/>
        <w:jc w:val="both"/>
      </w:pPr>
      <w:r w:rsidRPr="00DF25F0">
        <w:tab/>
        <w:t xml:space="preserve">Only infrequently does the speaker’s first-person voice appear </w:t>
      </w:r>
      <w:r w:rsidR="00232D86" w:rsidRPr="00DF25F0">
        <w:t>unexpectedly outside</w:t>
      </w:r>
      <w:r w:rsidRPr="00DF25F0">
        <w:t xml:space="preserve"> </w:t>
      </w:r>
      <w:r w:rsidR="009D3943">
        <w:t>the</w:t>
      </w:r>
      <w:r w:rsidRPr="00DF25F0">
        <w:t xml:space="preserve"> opening and closing lines</w:t>
      </w:r>
      <w:r w:rsidR="009D3943">
        <w:t xml:space="preserve"> of a poem</w:t>
      </w:r>
      <w:r w:rsidR="00232D86" w:rsidRPr="00DF25F0">
        <w:t>.</w:t>
      </w:r>
      <w:r w:rsidR="00DF25F0" w:rsidRPr="00DF25F0">
        <w:t xml:space="preserve"> Exceptions to this are the poem </w:t>
      </w:r>
      <w:proofErr w:type="spellStart"/>
      <w:r w:rsidR="009D3943">
        <w:t>Monsoñego</w:t>
      </w:r>
      <w:proofErr w:type="spellEnd"/>
      <w:r w:rsidR="00DF25F0" w:rsidRPr="00DF25F0">
        <w:t xml:space="preserve"> composed on being cured of illness when he was still quite young and the </w:t>
      </w:r>
      <w:r w:rsidR="009D3943">
        <w:t xml:space="preserve">poem of </w:t>
      </w:r>
      <w:r w:rsidR="00DF25F0" w:rsidRPr="00DF25F0">
        <w:t xml:space="preserve">supplication </w:t>
      </w:r>
      <w:r w:rsidR="009D3943">
        <w:t xml:space="preserve">he wrote </w:t>
      </w:r>
      <w:r w:rsidR="00DF25F0" w:rsidRPr="00DF25F0">
        <w:t xml:space="preserve">for the conclusion of a six-day fast. In those poems the “I” stands at the center. The practice of asceticism and the memory of his illness apparently aroused in him a sense of insignificance as a human being given over to divine beneficence, and he expressed it there. Here is an example from the praise </w:t>
      </w:r>
      <w:r w:rsidR="00DF25F0" w:rsidRPr="005A2F8E">
        <w:t>poem on his own healing:</w:t>
      </w:r>
    </w:p>
    <w:p w14:paraId="73B05A52" w14:textId="77777777" w:rsidR="005A2F8E" w:rsidRPr="005A2F8E" w:rsidRDefault="005A2F8E" w:rsidP="00EE6295">
      <w:pPr>
        <w:widowControl w:val="0"/>
        <w:tabs>
          <w:tab w:val="left" w:pos="1133"/>
          <w:tab w:val="left" w:pos="4320"/>
        </w:tabs>
        <w:spacing w:line="360" w:lineRule="auto"/>
        <w:ind w:left="540" w:right="540"/>
        <w:jc w:val="both"/>
      </w:pPr>
      <w:r w:rsidRPr="005A2F8E">
        <w:rPr>
          <w:rtl/>
        </w:rPr>
        <w:t xml:space="preserve">אֶכְרַע וְאֶקּוֹד לָאָרֶץ </w:t>
      </w:r>
      <w:r w:rsidR="00EE6295">
        <w:tab/>
        <w:t>I will genuflect and bow to the ground</w:t>
      </w:r>
    </w:p>
    <w:p w14:paraId="4F85E643" w14:textId="77777777" w:rsidR="00DF25F0" w:rsidRPr="002009F2" w:rsidRDefault="00DF25F0" w:rsidP="00EE6295">
      <w:pPr>
        <w:widowControl w:val="0"/>
        <w:tabs>
          <w:tab w:val="left" w:pos="1133"/>
          <w:tab w:val="left" w:pos="4320"/>
        </w:tabs>
        <w:spacing w:line="360" w:lineRule="auto"/>
        <w:ind w:left="540" w:right="540"/>
        <w:jc w:val="both"/>
        <w:rPr>
          <w:i/>
          <w:iCs/>
        </w:rPr>
      </w:pPr>
      <w:proofErr w:type="spellStart"/>
      <w:r w:rsidRPr="002009F2">
        <w:rPr>
          <w:i/>
          <w:iCs/>
        </w:rPr>
        <w:t>ekhra</w:t>
      </w:r>
      <w:proofErr w:type="spellEnd"/>
      <w:r w:rsidRPr="002009F2">
        <w:rPr>
          <w:i/>
          <w:iCs/>
        </w:rPr>
        <w:t xml:space="preserve">‘ </w:t>
      </w:r>
      <w:proofErr w:type="spellStart"/>
      <w:r w:rsidRPr="002009F2">
        <w:rPr>
          <w:i/>
          <w:iCs/>
        </w:rPr>
        <w:t>ve</w:t>
      </w:r>
      <w:proofErr w:type="spellEnd"/>
      <w:r w:rsidRPr="002009F2">
        <w:rPr>
          <w:i/>
          <w:iCs/>
        </w:rPr>
        <w:t>-’</w:t>
      </w:r>
      <w:proofErr w:type="spellStart"/>
      <w:r w:rsidRPr="002009F2">
        <w:rPr>
          <w:i/>
          <w:iCs/>
        </w:rPr>
        <w:t>ekod</w:t>
      </w:r>
      <w:proofErr w:type="spellEnd"/>
      <w:r w:rsidRPr="002009F2">
        <w:rPr>
          <w:i/>
          <w:iCs/>
        </w:rPr>
        <w:t xml:space="preserve"> la-’</w:t>
      </w:r>
      <w:proofErr w:type="spellStart"/>
      <w:r w:rsidRPr="002009F2">
        <w:rPr>
          <w:i/>
          <w:iCs/>
        </w:rPr>
        <w:t>arets</w:t>
      </w:r>
      <w:proofErr w:type="spellEnd"/>
    </w:p>
    <w:p w14:paraId="5EDF7686" w14:textId="77777777" w:rsidR="005A2F8E" w:rsidRPr="002009F2" w:rsidRDefault="005A2F8E" w:rsidP="00EE6295">
      <w:pPr>
        <w:widowControl w:val="0"/>
        <w:tabs>
          <w:tab w:val="left" w:pos="1133"/>
          <w:tab w:val="left" w:pos="4320"/>
        </w:tabs>
        <w:spacing w:line="360" w:lineRule="auto"/>
        <w:ind w:left="540" w:right="540"/>
        <w:jc w:val="both"/>
      </w:pPr>
      <w:r w:rsidRPr="005A2F8E">
        <w:rPr>
          <w:rtl/>
        </w:rPr>
        <w:t>וְאֶשְׁפּוֹךְ לְפָנָיו נַפְשִׁי</w:t>
      </w:r>
      <w:r w:rsidRPr="002009F2">
        <w:rPr>
          <w:i/>
          <w:iCs/>
        </w:rPr>
        <w:t xml:space="preserve"> </w:t>
      </w:r>
      <w:r w:rsidR="00EE6295" w:rsidRPr="002009F2">
        <w:rPr>
          <w:i/>
          <w:iCs/>
        </w:rPr>
        <w:tab/>
      </w:r>
      <w:r w:rsidR="00EE6295" w:rsidRPr="002009F2">
        <w:t>and pour out my heart before Him</w:t>
      </w:r>
    </w:p>
    <w:p w14:paraId="3DD2D8E2" w14:textId="77777777" w:rsidR="00DF25F0" w:rsidRPr="00F46E89" w:rsidRDefault="00DF25F0" w:rsidP="00EE6295">
      <w:pPr>
        <w:widowControl w:val="0"/>
        <w:tabs>
          <w:tab w:val="left" w:pos="1133"/>
          <w:tab w:val="left" w:pos="4320"/>
        </w:tabs>
        <w:spacing w:line="360" w:lineRule="auto"/>
        <w:ind w:left="540" w:right="540"/>
        <w:jc w:val="both"/>
        <w:rPr>
          <w:i/>
          <w:iCs/>
          <w:rPrChange w:id="172" w:author="Peretz Rodman" w:date="2021-06-30T18:20:00Z">
            <w:rPr>
              <w:i/>
              <w:iCs/>
              <w:lang w:val="fr-FR"/>
            </w:rPr>
          </w:rPrChange>
        </w:rPr>
      </w:pPr>
      <w:proofErr w:type="spellStart"/>
      <w:r w:rsidRPr="00F46E89">
        <w:rPr>
          <w:i/>
          <w:iCs/>
          <w:rPrChange w:id="173" w:author="Peretz Rodman" w:date="2021-06-30T18:20:00Z">
            <w:rPr>
              <w:i/>
              <w:iCs/>
              <w:lang w:val="fr-FR"/>
            </w:rPr>
          </w:rPrChange>
        </w:rPr>
        <w:t>ve</w:t>
      </w:r>
      <w:proofErr w:type="spellEnd"/>
      <w:r w:rsidRPr="00F46E89">
        <w:rPr>
          <w:i/>
          <w:iCs/>
          <w:rPrChange w:id="174" w:author="Peretz Rodman" w:date="2021-06-30T18:20:00Z">
            <w:rPr>
              <w:i/>
              <w:iCs/>
              <w:lang w:val="fr-FR"/>
            </w:rPr>
          </w:rPrChange>
        </w:rPr>
        <w:t>-’</w:t>
      </w:r>
      <w:proofErr w:type="spellStart"/>
      <w:r w:rsidRPr="00F46E89">
        <w:rPr>
          <w:i/>
          <w:iCs/>
          <w:rPrChange w:id="175" w:author="Peretz Rodman" w:date="2021-06-30T18:20:00Z">
            <w:rPr>
              <w:i/>
              <w:iCs/>
              <w:lang w:val="fr-FR"/>
            </w:rPr>
          </w:rPrChange>
        </w:rPr>
        <w:t>eshpokh</w:t>
      </w:r>
      <w:proofErr w:type="spellEnd"/>
      <w:r w:rsidRPr="00F46E89">
        <w:rPr>
          <w:i/>
          <w:iCs/>
          <w:rPrChange w:id="176" w:author="Peretz Rodman" w:date="2021-06-30T18:20:00Z">
            <w:rPr>
              <w:i/>
              <w:iCs/>
              <w:lang w:val="fr-FR"/>
            </w:rPr>
          </w:rPrChange>
        </w:rPr>
        <w:t xml:space="preserve"> le-</w:t>
      </w:r>
      <w:proofErr w:type="spellStart"/>
      <w:r w:rsidRPr="00F46E89">
        <w:rPr>
          <w:i/>
          <w:iCs/>
          <w:rPrChange w:id="177" w:author="Peretz Rodman" w:date="2021-06-30T18:20:00Z">
            <w:rPr>
              <w:i/>
              <w:iCs/>
              <w:lang w:val="fr-FR"/>
            </w:rPr>
          </w:rPrChange>
        </w:rPr>
        <w:t>fanav</w:t>
      </w:r>
      <w:proofErr w:type="spellEnd"/>
      <w:r w:rsidRPr="00F46E89">
        <w:rPr>
          <w:i/>
          <w:iCs/>
          <w:rPrChange w:id="178" w:author="Peretz Rodman" w:date="2021-06-30T18:20:00Z">
            <w:rPr>
              <w:i/>
              <w:iCs/>
              <w:lang w:val="fr-FR"/>
            </w:rPr>
          </w:rPrChange>
        </w:rPr>
        <w:t xml:space="preserve"> </w:t>
      </w:r>
      <w:proofErr w:type="spellStart"/>
      <w:r w:rsidRPr="00F46E89">
        <w:rPr>
          <w:i/>
          <w:iCs/>
          <w:rPrChange w:id="179" w:author="Peretz Rodman" w:date="2021-06-30T18:20:00Z">
            <w:rPr>
              <w:i/>
              <w:iCs/>
              <w:lang w:val="fr-FR"/>
            </w:rPr>
          </w:rPrChange>
        </w:rPr>
        <w:t>nafshi</w:t>
      </w:r>
      <w:proofErr w:type="spellEnd"/>
    </w:p>
    <w:p w14:paraId="5CD726A6" w14:textId="77777777" w:rsidR="00DF25F0" w:rsidRPr="00F46E89" w:rsidRDefault="00DF25F0" w:rsidP="00EE6295">
      <w:pPr>
        <w:widowControl w:val="0"/>
        <w:tabs>
          <w:tab w:val="left" w:pos="1133"/>
          <w:tab w:val="left" w:pos="4320"/>
        </w:tabs>
        <w:spacing w:line="360" w:lineRule="auto"/>
        <w:ind w:left="540" w:right="540"/>
        <w:jc w:val="both"/>
        <w:rPr>
          <w:rPrChange w:id="180" w:author="Peretz Rodman" w:date="2021-06-30T18:20:00Z">
            <w:rPr>
              <w:lang w:val="fr-FR"/>
            </w:rPr>
          </w:rPrChange>
        </w:rPr>
      </w:pPr>
      <w:r w:rsidRPr="00F46E89">
        <w:rPr>
          <w:rPrChange w:id="181" w:author="Peretz Rodman" w:date="2021-06-30T18:20:00Z">
            <w:rPr>
              <w:lang w:val="fr-FR"/>
            </w:rPr>
          </w:rPrChange>
        </w:rPr>
        <w:t xml:space="preserve">[…] </w:t>
      </w:r>
    </w:p>
    <w:p w14:paraId="44F29242" w14:textId="7DCA7AA5" w:rsidR="005A2F8E" w:rsidRPr="00F46E89" w:rsidRDefault="005A2F8E" w:rsidP="00EE6295">
      <w:pPr>
        <w:widowControl w:val="0"/>
        <w:tabs>
          <w:tab w:val="left" w:pos="1133"/>
          <w:tab w:val="left" w:pos="4320"/>
        </w:tabs>
        <w:spacing w:line="360" w:lineRule="auto"/>
        <w:ind w:left="540" w:right="540"/>
        <w:jc w:val="both"/>
        <w:rPr>
          <w:strike/>
          <w:rPrChange w:id="182" w:author="Peretz Rodman" w:date="2021-06-30T18:20:00Z">
            <w:rPr>
              <w:lang w:val="fr-FR"/>
            </w:rPr>
          </w:rPrChange>
        </w:rPr>
      </w:pPr>
      <w:proofErr w:type="spellStart"/>
      <w:r w:rsidRPr="005A2F8E">
        <w:rPr>
          <w:rtl/>
        </w:rPr>
        <w:t>נַעֲוֵיתִי</w:t>
      </w:r>
      <w:proofErr w:type="spellEnd"/>
      <w:r w:rsidRPr="005A2F8E">
        <w:rPr>
          <w:rtl/>
        </w:rPr>
        <w:t xml:space="preserve"> גַּם שַׁחוֹתִי </w:t>
      </w:r>
      <w:r w:rsidR="00EE6295" w:rsidRPr="00F46E89">
        <w:rPr>
          <w:rPrChange w:id="183" w:author="Peretz Rodman" w:date="2021-06-30T18:20:00Z">
            <w:rPr>
              <w:lang w:val="fr-FR"/>
            </w:rPr>
          </w:rPrChange>
        </w:rPr>
        <w:tab/>
        <w:t xml:space="preserve">I </w:t>
      </w:r>
      <w:r w:rsidR="00DC5C41" w:rsidRPr="00F46E89">
        <w:rPr>
          <w:rPrChange w:id="184" w:author="Peretz Rodman" w:date="2021-06-30T18:20:00Z">
            <w:rPr>
              <w:lang w:val="fr-FR"/>
            </w:rPr>
          </w:rPrChange>
        </w:rPr>
        <w:t>am bent and bowe</w:t>
      </w:r>
      <w:ins w:id="185" w:author="Peretz Rodman" w:date="2021-07-04T11:36:00Z">
        <w:r w:rsidR="007274BC">
          <w:t>d.</w:t>
        </w:r>
      </w:ins>
    </w:p>
    <w:p w14:paraId="28E1D3A8" w14:textId="77777777" w:rsidR="00DF25F0" w:rsidRPr="007274BC" w:rsidRDefault="005A2F8E" w:rsidP="00EE6295">
      <w:pPr>
        <w:widowControl w:val="0"/>
        <w:tabs>
          <w:tab w:val="left" w:pos="1133"/>
          <w:tab w:val="left" w:pos="4320"/>
        </w:tabs>
        <w:spacing w:line="360" w:lineRule="auto"/>
        <w:ind w:left="540" w:right="540"/>
        <w:jc w:val="both"/>
        <w:rPr>
          <w:i/>
          <w:iCs/>
          <w:lang w:val="pl-PL"/>
          <w:rPrChange w:id="186" w:author="Peretz Rodman" w:date="2021-07-04T11:35:00Z">
            <w:rPr>
              <w:i/>
              <w:iCs/>
              <w:lang w:val="fr-FR"/>
            </w:rPr>
          </w:rPrChange>
        </w:rPr>
      </w:pPr>
      <w:proofErr w:type="spellStart"/>
      <w:r w:rsidRPr="007274BC">
        <w:rPr>
          <w:i/>
          <w:iCs/>
          <w:lang w:val="pl-PL"/>
          <w:rPrChange w:id="187" w:author="Peretz Rodman" w:date="2021-07-04T11:35:00Z">
            <w:rPr>
              <w:i/>
              <w:iCs/>
              <w:lang w:val="fr-FR"/>
            </w:rPr>
          </w:rPrChange>
        </w:rPr>
        <w:t>n</w:t>
      </w:r>
      <w:r w:rsidR="00DF25F0" w:rsidRPr="007274BC">
        <w:rPr>
          <w:i/>
          <w:iCs/>
          <w:lang w:val="pl-PL"/>
          <w:rPrChange w:id="188" w:author="Peretz Rodman" w:date="2021-07-04T11:35:00Z">
            <w:rPr>
              <w:i/>
              <w:iCs/>
              <w:lang w:val="fr-FR"/>
            </w:rPr>
          </w:rPrChange>
        </w:rPr>
        <w:t>a</w:t>
      </w:r>
      <w:r w:rsidRPr="007274BC">
        <w:rPr>
          <w:i/>
          <w:iCs/>
          <w:lang w:val="pl-PL"/>
          <w:rPrChange w:id="189" w:author="Peretz Rodman" w:date="2021-07-04T11:35:00Z">
            <w:rPr>
              <w:i/>
              <w:iCs/>
              <w:lang w:val="fr-FR"/>
            </w:rPr>
          </w:rPrChange>
        </w:rPr>
        <w:t>‘</w:t>
      </w:r>
      <w:r w:rsidR="00DF25F0" w:rsidRPr="007274BC">
        <w:rPr>
          <w:i/>
          <w:iCs/>
          <w:lang w:val="pl-PL"/>
          <w:rPrChange w:id="190" w:author="Peretz Rodman" w:date="2021-07-04T11:35:00Z">
            <w:rPr>
              <w:i/>
              <w:iCs/>
              <w:lang w:val="fr-FR"/>
            </w:rPr>
          </w:rPrChange>
        </w:rPr>
        <w:t>aveti</w:t>
      </w:r>
      <w:proofErr w:type="spellEnd"/>
      <w:r w:rsidR="00DF25F0" w:rsidRPr="007274BC">
        <w:rPr>
          <w:i/>
          <w:iCs/>
          <w:lang w:val="pl-PL"/>
          <w:rPrChange w:id="191" w:author="Peretz Rodman" w:date="2021-07-04T11:35:00Z">
            <w:rPr>
              <w:i/>
              <w:iCs/>
              <w:lang w:val="fr-FR"/>
            </w:rPr>
          </w:rPrChange>
        </w:rPr>
        <w:t xml:space="preserve"> gam </w:t>
      </w:r>
      <w:proofErr w:type="spellStart"/>
      <w:r w:rsidR="00DF25F0" w:rsidRPr="007274BC">
        <w:rPr>
          <w:i/>
          <w:iCs/>
          <w:lang w:val="pl-PL"/>
          <w:rPrChange w:id="192" w:author="Peretz Rodman" w:date="2021-07-04T11:35:00Z">
            <w:rPr>
              <w:i/>
              <w:iCs/>
              <w:lang w:val="fr-FR"/>
            </w:rPr>
          </w:rPrChange>
        </w:rPr>
        <w:t>sha@hoti</w:t>
      </w:r>
      <w:proofErr w:type="spellEnd"/>
    </w:p>
    <w:p w14:paraId="7A819A29" w14:textId="77777777" w:rsidR="005A2F8E" w:rsidRPr="00F46E89" w:rsidRDefault="005A2F8E" w:rsidP="00EE6295">
      <w:pPr>
        <w:widowControl w:val="0"/>
        <w:tabs>
          <w:tab w:val="left" w:pos="1133"/>
          <w:tab w:val="left" w:pos="4320"/>
        </w:tabs>
        <w:spacing w:line="360" w:lineRule="auto"/>
        <w:ind w:left="540"/>
        <w:jc w:val="both"/>
        <w:rPr>
          <w:rPrChange w:id="193" w:author="Peretz Rodman" w:date="2021-06-30T18:20:00Z">
            <w:rPr>
              <w:lang w:val="fr-FR"/>
            </w:rPr>
          </w:rPrChange>
        </w:rPr>
      </w:pPr>
      <w:r w:rsidRPr="005A2F8E">
        <w:rPr>
          <w:rtl/>
        </w:rPr>
        <w:t>לֹא שָׁקַטְתִּי וְלֹא נָחְתִּי</w:t>
      </w:r>
      <w:r w:rsidR="00DC5C41" w:rsidRPr="00F46E89">
        <w:rPr>
          <w:rPrChange w:id="194" w:author="Peretz Rodman" w:date="2021-06-30T18:20:00Z">
            <w:rPr>
              <w:lang w:val="fr-FR"/>
            </w:rPr>
          </w:rPrChange>
        </w:rPr>
        <w:tab/>
        <w:t>I have not been tranquil or rested.</w:t>
      </w:r>
    </w:p>
    <w:p w14:paraId="590417B2" w14:textId="77777777" w:rsidR="005A2F8E" w:rsidRPr="00F46E89" w:rsidRDefault="00DF25F0" w:rsidP="00EE6295">
      <w:pPr>
        <w:widowControl w:val="0"/>
        <w:tabs>
          <w:tab w:val="left" w:pos="1133"/>
          <w:tab w:val="left" w:pos="4320"/>
        </w:tabs>
        <w:spacing w:line="360" w:lineRule="auto"/>
        <w:ind w:left="540" w:right="540"/>
        <w:jc w:val="both"/>
        <w:rPr>
          <w:i/>
          <w:iCs/>
          <w:lang w:val="es-ES"/>
          <w:rPrChange w:id="195" w:author="Peretz Rodman" w:date="2021-06-30T18:20:00Z">
            <w:rPr>
              <w:i/>
              <w:iCs/>
            </w:rPr>
          </w:rPrChange>
        </w:rPr>
      </w:pPr>
      <w:r w:rsidRPr="00F46E89">
        <w:rPr>
          <w:i/>
          <w:iCs/>
          <w:lang w:val="es-ES"/>
          <w:rPrChange w:id="196" w:author="Peretz Rodman" w:date="2021-06-30T18:20:00Z">
            <w:rPr>
              <w:i/>
              <w:iCs/>
            </w:rPr>
          </w:rPrChange>
        </w:rPr>
        <w:t xml:space="preserve">lo </w:t>
      </w:r>
      <w:proofErr w:type="spellStart"/>
      <w:r w:rsidRPr="00F46E89">
        <w:rPr>
          <w:i/>
          <w:iCs/>
          <w:lang w:val="es-ES"/>
          <w:rPrChange w:id="197" w:author="Peretz Rodman" w:date="2021-06-30T18:20:00Z">
            <w:rPr>
              <w:i/>
              <w:iCs/>
            </w:rPr>
          </w:rPrChange>
        </w:rPr>
        <w:t>shakateti</w:t>
      </w:r>
      <w:proofErr w:type="spellEnd"/>
      <w:r w:rsidRPr="00F46E89">
        <w:rPr>
          <w:i/>
          <w:iCs/>
          <w:lang w:val="es-ES"/>
          <w:rPrChange w:id="198" w:author="Peretz Rodman" w:date="2021-06-30T18:20:00Z">
            <w:rPr>
              <w:i/>
              <w:iCs/>
            </w:rPr>
          </w:rPrChange>
        </w:rPr>
        <w:t xml:space="preserve"> ve-lo </w:t>
      </w:r>
      <w:proofErr w:type="spellStart"/>
      <w:r w:rsidRPr="00F46E89">
        <w:rPr>
          <w:i/>
          <w:iCs/>
          <w:lang w:val="es-ES"/>
          <w:rPrChange w:id="199" w:author="Peretz Rodman" w:date="2021-06-30T18:20:00Z">
            <w:rPr>
              <w:i/>
              <w:iCs/>
            </w:rPr>
          </w:rPrChange>
        </w:rPr>
        <w:t>na@hti</w:t>
      </w:r>
      <w:proofErr w:type="spellEnd"/>
    </w:p>
    <w:p w14:paraId="0D0DEACC" w14:textId="0CCFD4C4" w:rsidR="005A2F8E" w:rsidRPr="005A2F8E" w:rsidRDefault="005A2F8E" w:rsidP="00EE6295">
      <w:pPr>
        <w:widowControl w:val="0"/>
        <w:tabs>
          <w:tab w:val="left" w:pos="1133"/>
          <w:tab w:val="left" w:pos="4320"/>
        </w:tabs>
        <w:spacing w:line="360" w:lineRule="auto"/>
        <w:ind w:left="540" w:right="540"/>
        <w:jc w:val="both"/>
        <w:rPr>
          <w:i/>
          <w:iCs/>
        </w:rPr>
      </w:pPr>
      <w:r w:rsidRPr="005A2F8E">
        <w:rPr>
          <w:rtl/>
        </w:rPr>
        <w:t>בּוֹשְׁתִּי מְאֹד וְנִכְלַמְתִּי</w:t>
      </w:r>
      <w:r w:rsidRPr="005A2F8E">
        <w:rPr>
          <w:rtl/>
        </w:rPr>
        <w:tab/>
      </w:r>
      <w:r w:rsidR="00DC5C41">
        <w:t>I am ashamed and mortified.</w:t>
      </w:r>
      <w:ins w:id="200" w:author="Peretz Rodman" w:date="2021-07-04T11:36:00Z">
        <w:r w:rsidR="007274BC" w:rsidRPr="007274BC" w:rsidDel="007274BC">
          <w:rPr>
            <w:rStyle w:val="FootnoteReference"/>
            <w:strike/>
          </w:rPr>
          <w:t xml:space="preserve"> </w:t>
        </w:r>
      </w:ins>
      <w:commentRangeStart w:id="201"/>
      <w:del w:id="202" w:author="Peretz Rodman" w:date="2021-07-04T11:36:00Z">
        <w:r w:rsidR="005B5574" w:rsidRPr="005B5574" w:rsidDel="007274BC">
          <w:rPr>
            <w:rStyle w:val="FootnoteReference"/>
            <w:strike/>
            <w:rPrChange w:id="203" w:author="user" w:date="2021-06-28T13:53:00Z">
              <w:rPr>
                <w:rStyle w:val="FootnoteReference"/>
              </w:rPr>
            </w:rPrChange>
          </w:rPr>
          <w:footnoteReference w:id="23"/>
        </w:r>
        <w:commentRangeEnd w:id="201"/>
        <w:r w:rsidR="005B5574" w:rsidRPr="005B5574" w:rsidDel="007274BC">
          <w:rPr>
            <w:rStyle w:val="CommentReference"/>
            <w:rFonts w:eastAsiaTheme="minorEastAsia"/>
            <w:strike/>
            <w:color w:val="000000"/>
            <w:lang w:bidi="ar-SA"/>
            <w:rPrChange w:id="210" w:author="user" w:date="2021-06-28T13:53:00Z">
              <w:rPr>
                <w:rStyle w:val="CommentReference"/>
                <w:rFonts w:eastAsiaTheme="minorEastAsia"/>
                <w:color w:val="000000"/>
                <w:lang w:bidi="ar-SA"/>
              </w:rPr>
            </w:rPrChange>
          </w:rPr>
          <w:commentReference w:id="201"/>
        </w:r>
      </w:del>
    </w:p>
    <w:p w14:paraId="69F5537F" w14:textId="77777777" w:rsidR="00DF25F0" w:rsidRPr="005A2F8E" w:rsidRDefault="00DF25F0" w:rsidP="00EE6295">
      <w:pPr>
        <w:widowControl w:val="0"/>
        <w:tabs>
          <w:tab w:val="left" w:pos="1133"/>
          <w:tab w:val="left" w:pos="4320"/>
        </w:tabs>
        <w:spacing w:line="360" w:lineRule="auto"/>
        <w:ind w:left="540" w:right="540"/>
        <w:jc w:val="both"/>
        <w:rPr>
          <w:i/>
          <w:iCs/>
        </w:rPr>
      </w:pPr>
      <w:proofErr w:type="spellStart"/>
      <w:r w:rsidRPr="005A2F8E">
        <w:rPr>
          <w:i/>
          <w:iCs/>
        </w:rPr>
        <w:t>boshti</w:t>
      </w:r>
      <w:proofErr w:type="spellEnd"/>
      <w:r w:rsidRPr="005A2F8E">
        <w:rPr>
          <w:i/>
          <w:iCs/>
        </w:rPr>
        <w:t xml:space="preserve"> </w:t>
      </w:r>
      <w:proofErr w:type="spellStart"/>
      <w:r w:rsidRPr="005A2F8E">
        <w:rPr>
          <w:i/>
          <w:iCs/>
        </w:rPr>
        <w:t>me’od</w:t>
      </w:r>
      <w:proofErr w:type="spellEnd"/>
      <w:r w:rsidRPr="005A2F8E">
        <w:rPr>
          <w:i/>
          <w:iCs/>
        </w:rPr>
        <w:t xml:space="preserve"> </w:t>
      </w:r>
      <w:proofErr w:type="spellStart"/>
      <w:r w:rsidRPr="005A2F8E">
        <w:rPr>
          <w:i/>
          <w:iCs/>
        </w:rPr>
        <w:t>ve-nikhlamti</w:t>
      </w:r>
      <w:proofErr w:type="spellEnd"/>
    </w:p>
    <w:p w14:paraId="0391229B" w14:textId="77777777" w:rsidR="00DF25F0" w:rsidRPr="005A2F8E" w:rsidRDefault="00DF25F0" w:rsidP="00EE6295">
      <w:pPr>
        <w:widowControl w:val="0"/>
        <w:tabs>
          <w:tab w:val="left" w:pos="1133"/>
          <w:tab w:val="left" w:pos="4320"/>
        </w:tabs>
        <w:spacing w:line="360" w:lineRule="auto"/>
        <w:ind w:left="540" w:right="540"/>
        <w:jc w:val="both"/>
      </w:pPr>
      <w:r w:rsidRPr="005A2F8E">
        <w:t>[…]</w:t>
      </w:r>
    </w:p>
    <w:p w14:paraId="71E94443" w14:textId="77777777" w:rsidR="005A2F8E" w:rsidRPr="005A2F8E" w:rsidRDefault="005A2F8E" w:rsidP="00EE6295">
      <w:pPr>
        <w:widowControl w:val="0"/>
        <w:tabs>
          <w:tab w:val="left" w:pos="1133"/>
          <w:tab w:val="left" w:pos="4320"/>
        </w:tabs>
        <w:spacing w:line="360" w:lineRule="auto"/>
        <w:ind w:left="540" w:right="540"/>
        <w:jc w:val="both"/>
        <w:rPr>
          <w:i/>
          <w:iCs/>
        </w:rPr>
      </w:pPr>
      <w:r w:rsidRPr="005A2F8E">
        <w:rPr>
          <w:rtl/>
        </w:rPr>
        <w:t>צָעַקְתִּי אֵלֶיךָ אָבִי</w:t>
      </w:r>
      <w:r w:rsidR="00DC5C41">
        <w:tab/>
        <w:t>I called out to You, My Father,</w:t>
      </w:r>
    </w:p>
    <w:p w14:paraId="1CECA1C6" w14:textId="77777777" w:rsidR="00DF25F0" w:rsidRPr="005A2F8E" w:rsidRDefault="00DF25F0" w:rsidP="00EE6295">
      <w:pPr>
        <w:widowControl w:val="0"/>
        <w:tabs>
          <w:tab w:val="left" w:pos="1133"/>
          <w:tab w:val="left" w:pos="4320"/>
        </w:tabs>
        <w:spacing w:line="360" w:lineRule="auto"/>
        <w:ind w:left="540" w:right="540"/>
        <w:jc w:val="both"/>
        <w:rPr>
          <w:i/>
          <w:iCs/>
        </w:rPr>
      </w:pPr>
      <w:proofErr w:type="spellStart"/>
      <w:r w:rsidRPr="005A2F8E">
        <w:rPr>
          <w:i/>
          <w:iCs/>
        </w:rPr>
        <w:t>tsa‘akti</w:t>
      </w:r>
      <w:proofErr w:type="spellEnd"/>
      <w:r w:rsidRPr="005A2F8E">
        <w:rPr>
          <w:i/>
          <w:iCs/>
        </w:rPr>
        <w:t xml:space="preserve"> </w:t>
      </w:r>
      <w:proofErr w:type="spellStart"/>
      <w:r w:rsidRPr="005A2F8E">
        <w:rPr>
          <w:i/>
          <w:iCs/>
        </w:rPr>
        <w:t>elekha</w:t>
      </w:r>
      <w:proofErr w:type="spellEnd"/>
      <w:r w:rsidRPr="005A2F8E">
        <w:rPr>
          <w:i/>
          <w:iCs/>
        </w:rPr>
        <w:t xml:space="preserve"> </w:t>
      </w:r>
      <w:proofErr w:type="spellStart"/>
      <w:r w:rsidRPr="005A2F8E">
        <w:rPr>
          <w:i/>
          <w:iCs/>
        </w:rPr>
        <w:t>avi</w:t>
      </w:r>
      <w:proofErr w:type="spellEnd"/>
    </w:p>
    <w:p w14:paraId="3D06DDE8" w14:textId="3B788250" w:rsidR="005A2F8E" w:rsidRPr="005A2F8E" w:rsidRDefault="005A2F8E" w:rsidP="00EE6295">
      <w:pPr>
        <w:widowControl w:val="0"/>
        <w:tabs>
          <w:tab w:val="left" w:pos="1133"/>
          <w:tab w:val="left" w:pos="4320"/>
        </w:tabs>
        <w:spacing w:line="360" w:lineRule="auto"/>
        <w:ind w:left="540" w:right="540"/>
        <w:jc w:val="both"/>
        <w:rPr>
          <w:i/>
          <w:iCs/>
          <w:rtl/>
        </w:rPr>
      </w:pPr>
      <w:r w:rsidRPr="005A2F8E">
        <w:rPr>
          <w:rtl/>
        </w:rPr>
        <w:t>הוֹצִיאָה מִמַּסְגֵּר נַפְשִׁי</w:t>
      </w:r>
      <w:r w:rsidR="00DC5C41">
        <w:tab/>
        <w:t>“Free me from prison.”</w:t>
      </w:r>
      <w:ins w:id="211" w:author="Peretz Rodman" w:date="2021-07-04T11:36:00Z">
        <w:r w:rsidR="007274BC" w:rsidRPr="007274BC" w:rsidDel="007274BC">
          <w:rPr>
            <w:rStyle w:val="FootnoteReference"/>
            <w:strike/>
          </w:rPr>
          <w:t xml:space="preserve"> </w:t>
        </w:r>
      </w:ins>
      <w:commentRangeStart w:id="212"/>
      <w:del w:id="213" w:author="Peretz Rodman" w:date="2021-07-04T11:36:00Z">
        <w:r w:rsidR="005B5574" w:rsidRPr="005B5574" w:rsidDel="007274BC">
          <w:rPr>
            <w:rStyle w:val="FootnoteReference"/>
            <w:strike/>
            <w:rPrChange w:id="214" w:author="user" w:date="2021-06-28T13:53:00Z">
              <w:rPr>
                <w:rStyle w:val="FootnoteReference"/>
              </w:rPr>
            </w:rPrChange>
          </w:rPr>
          <w:footnoteReference w:id="24"/>
        </w:r>
        <w:commentRangeEnd w:id="212"/>
        <w:r w:rsidR="005B5574" w:rsidRPr="005B5574" w:rsidDel="007274BC">
          <w:rPr>
            <w:rStyle w:val="CommentReference"/>
            <w:rFonts w:eastAsiaTheme="minorEastAsia"/>
            <w:strike/>
            <w:color w:val="000000"/>
            <w:rtl/>
            <w:lang w:bidi="ar-SA"/>
            <w:rPrChange w:id="221" w:author="user" w:date="2021-06-28T13:53:00Z">
              <w:rPr>
                <w:rStyle w:val="CommentReference"/>
                <w:rFonts w:eastAsiaTheme="minorEastAsia"/>
                <w:color w:val="000000"/>
                <w:rtl/>
                <w:lang w:bidi="ar-SA"/>
              </w:rPr>
            </w:rPrChange>
          </w:rPr>
          <w:commentReference w:id="212"/>
        </w:r>
      </w:del>
    </w:p>
    <w:p w14:paraId="4B7BD0DE" w14:textId="77777777" w:rsidR="000866A9" w:rsidRDefault="00DF25F0" w:rsidP="007274BC">
      <w:pPr>
        <w:widowControl w:val="0"/>
        <w:tabs>
          <w:tab w:val="left" w:pos="1133"/>
          <w:tab w:val="left" w:pos="4320"/>
        </w:tabs>
        <w:spacing w:after="120" w:line="360" w:lineRule="auto"/>
        <w:ind w:left="539" w:right="539"/>
        <w:jc w:val="both"/>
        <w:rPr>
          <w:i/>
          <w:iCs/>
        </w:rPr>
      </w:pPr>
      <w:proofErr w:type="spellStart"/>
      <w:r w:rsidRPr="005A2F8E">
        <w:rPr>
          <w:i/>
          <w:iCs/>
        </w:rPr>
        <w:t>hotsi’ah</w:t>
      </w:r>
      <w:proofErr w:type="spellEnd"/>
      <w:r w:rsidRPr="005A2F8E">
        <w:rPr>
          <w:i/>
          <w:iCs/>
        </w:rPr>
        <w:t xml:space="preserve"> mi-</w:t>
      </w:r>
      <w:proofErr w:type="spellStart"/>
      <w:r w:rsidRPr="005A2F8E">
        <w:rPr>
          <w:i/>
          <w:iCs/>
        </w:rPr>
        <w:t>masger</w:t>
      </w:r>
      <w:proofErr w:type="spellEnd"/>
      <w:r w:rsidRPr="005A2F8E">
        <w:rPr>
          <w:i/>
          <w:iCs/>
        </w:rPr>
        <w:t xml:space="preserve"> </w:t>
      </w:r>
      <w:proofErr w:type="spellStart"/>
      <w:r w:rsidRPr="005A2F8E">
        <w:rPr>
          <w:i/>
          <w:iCs/>
        </w:rPr>
        <w:t>nafshi</w:t>
      </w:r>
      <w:proofErr w:type="spellEnd"/>
    </w:p>
    <w:p w14:paraId="6808A857" w14:textId="1631F7B0" w:rsidR="0006745B" w:rsidRDefault="008E445D" w:rsidP="00A34083">
      <w:pPr>
        <w:widowControl w:val="0"/>
        <w:tabs>
          <w:tab w:val="left" w:pos="1133"/>
        </w:tabs>
        <w:spacing w:line="360" w:lineRule="auto"/>
        <w:ind w:right="540"/>
        <w:jc w:val="both"/>
      </w:pPr>
      <w:ins w:id="222" w:author="user" w:date="2021-06-28T10:13:00Z">
        <w:r>
          <w:t xml:space="preserve">In the </w:t>
        </w:r>
      </w:ins>
      <w:ins w:id="223" w:author="Peretz Rodman" w:date="2021-07-04T11:36:00Z">
        <w:r w:rsidR="007274BC">
          <w:t xml:space="preserve">quotations </w:t>
        </w:r>
      </w:ins>
      <w:ins w:id="224" w:author="user" w:date="2021-06-28T10:13:00Z">
        <w:r>
          <w:t xml:space="preserve">above </w:t>
        </w:r>
      </w:ins>
      <w:ins w:id="225" w:author="user" w:date="2021-06-28T10:15:00Z">
        <w:del w:id="226" w:author="Peretz Rodman" w:date="2021-07-04T11:37:00Z">
          <w:r w:rsidDel="007274BC">
            <w:delText>quotes</w:delText>
          </w:r>
        </w:del>
      </w:ins>
      <w:ins w:id="227" w:author="user" w:date="2021-06-28T10:13:00Z">
        <w:del w:id="228" w:author="Peretz Rodman" w:date="2021-07-04T11:37:00Z">
          <w:r w:rsidDel="007274BC">
            <w:delText xml:space="preserve"> </w:delText>
          </w:r>
        </w:del>
      </w:ins>
      <w:r w:rsidR="00F7474C">
        <w:t>we see a transition from speaking about the Lord in the third person to the direct, second-person address that is not unusual in the speech situation of prayer.</w:t>
      </w:r>
      <w:r w:rsidR="00F7474C">
        <w:rPr>
          <w:rStyle w:val="FootnoteReference"/>
        </w:rPr>
        <w:footnoteReference w:id="25"/>
      </w:r>
      <w:r w:rsidR="002A4EEC">
        <w:t xml:space="preserve"> It is noteworthy that in the praise-poem written on the occasion of his son’s recovery from illness, the presence of the speaker’s first-person voice is almost not at all felt.</w:t>
      </w:r>
    </w:p>
    <w:p w14:paraId="2F2F0DB0" w14:textId="15F7C7BF" w:rsidR="002A4EEC" w:rsidRDefault="002A4EEC" w:rsidP="00590D0A">
      <w:pPr>
        <w:widowControl w:val="0"/>
        <w:spacing w:line="360" w:lineRule="auto"/>
        <w:ind w:right="547"/>
        <w:jc w:val="both"/>
      </w:pPr>
      <w:r>
        <w:lastRenderedPageBreak/>
        <w:tab/>
        <w:t xml:space="preserve">It seems, then, that in poems in which praise is directed to the Lord, </w:t>
      </w:r>
      <w:proofErr w:type="spellStart"/>
      <w:r w:rsidRPr="002A4EEC">
        <w:t>Monso</w:t>
      </w:r>
      <w:r w:rsidRPr="002A4EEC">
        <w:rPr>
          <w:rFonts w:ascii="Aparajita" w:hAnsi="Aparajita" w:cs="Aparajita"/>
          <w:sz w:val="28"/>
        </w:rPr>
        <w:t>ñ</w:t>
      </w:r>
      <w:r w:rsidRPr="002A4EEC">
        <w:t>ego</w:t>
      </w:r>
      <w:proofErr w:type="spellEnd"/>
      <w:r>
        <w:t xml:space="preserve"> takes</w:t>
      </w:r>
      <w:r w:rsidR="00F2013C">
        <w:t xml:space="preserve"> </w:t>
      </w:r>
      <w:r>
        <w:t xml:space="preserve">a medial path. The design of the praise is mostly banal and does not reflect the creativity characteristic of the praise-poems dedicated to </w:t>
      </w:r>
      <w:proofErr w:type="spellStart"/>
      <w:r>
        <w:rPr>
          <w:i/>
          <w:iCs/>
        </w:rPr>
        <w:t>tsadikim</w:t>
      </w:r>
      <w:proofErr w:type="spellEnd"/>
      <w:r>
        <w:t xml:space="preserve"> or other </w:t>
      </w:r>
      <w:ins w:id="230" w:author="user" w:date="2021-06-28T10:55:00Z">
        <w:r w:rsidR="00590D0A">
          <w:t>honored</w:t>
        </w:r>
      </w:ins>
      <w:r>
        <w:t xml:space="preserve"> persons.</w:t>
      </w:r>
    </w:p>
    <w:p w14:paraId="3B2CEAFC" w14:textId="77777777" w:rsidR="009D3943" w:rsidRDefault="009D3943" w:rsidP="002009F2">
      <w:pPr>
        <w:widowControl w:val="0"/>
        <w:spacing w:line="360" w:lineRule="auto"/>
        <w:ind w:right="547"/>
        <w:jc w:val="both"/>
        <w:rPr>
          <w:b/>
          <w:bCs/>
        </w:rPr>
      </w:pPr>
    </w:p>
    <w:p w14:paraId="453F9B6A" w14:textId="77777777" w:rsidR="002A4EEC" w:rsidRPr="0066335E" w:rsidRDefault="002A4EEC" w:rsidP="002009F2">
      <w:pPr>
        <w:widowControl w:val="0"/>
        <w:spacing w:line="360" w:lineRule="auto"/>
        <w:ind w:right="547"/>
        <w:jc w:val="both"/>
        <w:rPr>
          <w:b/>
          <w:bCs/>
        </w:rPr>
      </w:pPr>
      <w:r w:rsidRPr="002A4EEC">
        <w:rPr>
          <w:b/>
          <w:bCs/>
        </w:rPr>
        <w:t xml:space="preserve">II. </w:t>
      </w:r>
      <w:r w:rsidRPr="0066335E">
        <w:rPr>
          <w:b/>
          <w:bCs/>
        </w:rPr>
        <w:t>The Design of Praise in Allegorical Poems</w:t>
      </w:r>
    </w:p>
    <w:p w14:paraId="343A117E" w14:textId="39DAA277" w:rsidR="002A4EEC" w:rsidRDefault="002A4EEC" w:rsidP="001B063E">
      <w:pPr>
        <w:widowControl w:val="0"/>
        <w:spacing w:line="360" w:lineRule="auto"/>
        <w:ind w:right="547"/>
        <w:jc w:val="both"/>
      </w:pPr>
      <w:r w:rsidRPr="0066335E">
        <w:t>R</w:t>
      </w:r>
      <w:r w:rsidR="009D3943">
        <w:t>.</w:t>
      </w:r>
      <w:r w:rsidRPr="0066335E">
        <w:t xml:space="preserve"> Raphael </w:t>
      </w:r>
      <w:proofErr w:type="spellStart"/>
      <w:r w:rsidRPr="0066335E">
        <w:t>Aharon</w:t>
      </w:r>
      <w:proofErr w:type="spellEnd"/>
      <w:r w:rsidRPr="0066335E">
        <w:t xml:space="preserve"> </w:t>
      </w:r>
      <w:proofErr w:type="spellStart"/>
      <w:r w:rsidRPr="0066335E">
        <w:t>Monsoñego</w:t>
      </w:r>
      <w:proofErr w:type="spellEnd"/>
      <w:r w:rsidRPr="0066335E">
        <w:t xml:space="preserve"> wrote two poems based on allegory: </w:t>
      </w:r>
      <w:r w:rsidRPr="0066335E">
        <w:rPr>
          <w:rtl/>
        </w:rPr>
        <w:t>יוֹנָה תַמָּה עַד מָה</w:t>
      </w:r>
      <w:r w:rsidRPr="0066335E">
        <w:rPr>
          <w:i/>
          <w:iCs/>
        </w:rPr>
        <w:t xml:space="preserve"> </w:t>
      </w:r>
      <w:proofErr w:type="spellStart"/>
      <w:r w:rsidRPr="0066335E">
        <w:rPr>
          <w:i/>
          <w:iCs/>
        </w:rPr>
        <w:t>yonah</w:t>
      </w:r>
      <w:proofErr w:type="spellEnd"/>
      <w:r w:rsidRPr="0066335E">
        <w:rPr>
          <w:i/>
          <w:iCs/>
        </w:rPr>
        <w:t xml:space="preserve"> </w:t>
      </w:r>
      <w:proofErr w:type="spellStart"/>
      <w:r w:rsidRPr="0066335E">
        <w:rPr>
          <w:i/>
          <w:iCs/>
        </w:rPr>
        <w:t>tamah</w:t>
      </w:r>
      <w:proofErr w:type="spellEnd"/>
      <w:r w:rsidRPr="0066335E">
        <w:rPr>
          <w:i/>
          <w:iCs/>
        </w:rPr>
        <w:t xml:space="preserve"> ‘ad </w:t>
      </w:r>
      <w:proofErr w:type="spellStart"/>
      <w:r w:rsidRPr="0066335E">
        <w:rPr>
          <w:i/>
          <w:iCs/>
        </w:rPr>
        <w:t>mah</w:t>
      </w:r>
      <w:proofErr w:type="spellEnd"/>
      <w:r w:rsidRPr="0066335E">
        <w:rPr>
          <w:i/>
          <w:iCs/>
        </w:rPr>
        <w:t xml:space="preserve"> </w:t>
      </w:r>
      <w:r w:rsidRPr="0066335E">
        <w:t>(“</w:t>
      </w:r>
      <w:r w:rsidR="00BF1B8F" w:rsidRPr="0066335E">
        <w:t>How unblemished a dove”)</w:t>
      </w:r>
      <w:ins w:id="231" w:author="user" w:date="2021-06-28T10:28:00Z">
        <w:r w:rsidR="001B063E">
          <w:t>,</w:t>
        </w:r>
      </w:ins>
      <w:r w:rsidR="0066335E" w:rsidRPr="0066335E">
        <w:t xml:space="preserve"> </w:t>
      </w:r>
      <w:ins w:id="232" w:author="user" w:date="2021-06-28T10:27:00Z">
        <w:r w:rsidR="001B063E">
          <w:t>a</w:t>
        </w:r>
      </w:ins>
      <w:ins w:id="233" w:author="user" w:date="2021-06-28T10:28:00Z">
        <w:r w:rsidR="001B063E">
          <w:t xml:space="preserve"> </w:t>
        </w:r>
      </w:ins>
      <w:commentRangeStart w:id="234"/>
      <w:commentRangeEnd w:id="234"/>
      <w:r w:rsidR="0066335E" w:rsidRPr="0066335E">
        <w:rPr>
          <w:rStyle w:val="CommentReference"/>
          <w:sz w:val="24"/>
          <w:szCs w:val="24"/>
        </w:rPr>
        <w:commentReference w:id="234"/>
      </w:r>
      <w:r w:rsidR="0066335E" w:rsidRPr="0066335E">
        <w:t xml:space="preserve">redemption </w:t>
      </w:r>
      <w:ins w:id="235" w:author="user" w:date="2021-06-28T10:28:00Z">
        <w:r w:rsidR="001B063E">
          <w:t>poem</w:t>
        </w:r>
      </w:ins>
      <w:ins w:id="236" w:author="Peretz Rodman" w:date="2021-07-04T11:38:00Z">
        <w:r w:rsidR="007274BC">
          <w:t>,</w:t>
        </w:r>
      </w:ins>
      <w:ins w:id="237" w:author="user" w:date="2021-06-28T10:28:00Z">
        <w:r w:rsidR="001B063E">
          <w:t xml:space="preserve"> </w:t>
        </w:r>
      </w:ins>
      <w:r w:rsidR="0066335E" w:rsidRPr="0066335E">
        <w:t xml:space="preserve">and </w:t>
      </w:r>
      <w:r w:rsidR="0066335E" w:rsidRPr="0066335E">
        <w:rPr>
          <w:rtl/>
        </w:rPr>
        <w:t>רַעְיָה נָאוָה אֲיֻומָּה תְּמִימָה</w:t>
      </w:r>
      <w:r w:rsidR="0066335E" w:rsidRPr="0066335E">
        <w:t xml:space="preserve"> </w:t>
      </w:r>
      <w:proofErr w:type="spellStart"/>
      <w:r w:rsidR="0066335E" w:rsidRPr="0066335E">
        <w:rPr>
          <w:i/>
          <w:iCs/>
        </w:rPr>
        <w:t>ra‘yah</w:t>
      </w:r>
      <w:proofErr w:type="spellEnd"/>
      <w:r w:rsidR="0066335E" w:rsidRPr="0066335E">
        <w:rPr>
          <w:i/>
          <w:iCs/>
        </w:rPr>
        <w:t xml:space="preserve"> </w:t>
      </w:r>
      <w:proofErr w:type="spellStart"/>
      <w:r w:rsidR="0066335E" w:rsidRPr="0066335E">
        <w:rPr>
          <w:i/>
          <w:iCs/>
        </w:rPr>
        <w:t>navah</w:t>
      </w:r>
      <w:proofErr w:type="spellEnd"/>
      <w:r w:rsidR="0066335E" w:rsidRPr="0066335E">
        <w:rPr>
          <w:i/>
          <w:iCs/>
        </w:rPr>
        <w:t xml:space="preserve"> </w:t>
      </w:r>
      <w:proofErr w:type="spellStart"/>
      <w:r w:rsidR="0066335E" w:rsidRPr="0066335E">
        <w:rPr>
          <w:i/>
          <w:iCs/>
        </w:rPr>
        <w:t>ayumah</w:t>
      </w:r>
      <w:proofErr w:type="spellEnd"/>
      <w:r w:rsidR="0066335E" w:rsidRPr="0066335E">
        <w:rPr>
          <w:i/>
          <w:iCs/>
        </w:rPr>
        <w:t xml:space="preserve"> </w:t>
      </w:r>
      <w:proofErr w:type="spellStart"/>
      <w:r w:rsidR="0066335E" w:rsidRPr="0066335E">
        <w:rPr>
          <w:i/>
          <w:iCs/>
        </w:rPr>
        <w:t>temimah</w:t>
      </w:r>
      <w:proofErr w:type="spellEnd"/>
      <w:r w:rsidR="0066335E" w:rsidRPr="0066335E">
        <w:t xml:space="preserve"> (“comely, powerful, pure [female] beloved”)</w:t>
      </w:r>
      <w:ins w:id="238" w:author="user" w:date="2021-06-28T10:29:00Z">
        <w:r w:rsidR="001B063E">
          <w:t>,</w:t>
        </w:r>
      </w:ins>
      <w:r w:rsidR="0066335E" w:rsidRPr="0066335E">
        <w:t xml:space="preserve"> </w:t>
      </w:r>
      <w:ins w:id="239" w:author="user" w:date="2021-06-28T10:28:00Z">
        <w:r w:rsidR="001B063E">
          <w:t xml:space="preserve">poem </w:t>
        </w:r>
      </w:ins>
      <w:r w:rsidR="0066335E" w:rsidRPr="0066335E">
        <w:t>for a wedding, and he categorized both as poems of praise.</w:t>
      </w:r>
    </w:p>
    <w:p w14:paraId="32BDDC66" w14:textId="77777777" w:rsidR="0066335E" w:rsidRDefault="0066335E" w:rsidP="002009F2">
      <w:pPr>
        <w:widowControl w:val="0"/>
        <w:spacing w:line="360" w:lineRule="auto"/>
        <w:ind w:right="547"/>
        <w:jc w:val="both"/>
        <w:rPr>
          <w:u w:val="single"/>
        </w:rPr>
      </w:pPr>
    </w:p>
    <w:p w14:paraId="38BD15CA" w14:textId="77777777" w:rsidR="0066335E" w:rsidRDefault="0066335E" w:rsidP="002009F2">
      <w:pPr>
        <w:widowControl w:val="0"/>
        <w:spacing w:line="360" w:lineRule="auto"/>
        <w:ind w:right="547"/>
        <w:jc w:val="both"/>
        <w:rPr>
          <w:u w:val="single"/>
        </w:rPr>
      </w:pPr>
      <w:r>
        <w:rPr>
          <w:u w:val="single"/>
        </w:rPr>
        <w:t xml:space="preserve">The Use of </w:t>
      </w:r>
      <w:proofErr w:type="spellStart"/>
      <w:r>
        <w:rPr>
          <w:i/>
          <w:iCs/>
          <w:u w:val="single"/>
        </w:rPr>
        <w:t>Kinuyim</w:t>
      </w:r>
      <w:proofErr w:type="spellEnd"/>
    </w:p>
    <w:p w14:paraId="48F9ACF7" w14:textId="3683B3F2" w:rsidR="00DF7763" w:rsidRDefault="0066335E" w:rsidP="00A34083">
      <w:pPr>
        <w:widowControl w:val="0"/>
        <w:spacing w:line="360" w:lineRule="auto"/>
        <w:ind w:right="547"/>
        <w:jc w:val="both"/>
      </w:pPr>
      <w:r>
        <w:t xml:space="preserve">The two allegorical poems are built on the concept of the Lord’s love for the people Israel, whether openly (in the redemption poem) or only obliquely (as in </w:t>
      </w:r>
      <w:commentRangeStart w:id="240"/>
      <w:r>
        <w:t xml:space="preserve">the </w:t>
      </w:r>
      <w:proofErr w:type="spellStart"/>
      <w:ins w:id="241" w:author="user" w:date="2021-06-28T13:54:00Z">
        <w:r w:rsidR="00A34083">
          <w:t>the</w:t>
        </w:r>
        <w:proofErr w:type="spellEnd"/>
        <w:r w:rsidR="00A34083">
          <w:t xml:space="preserve"> </w:t>
        </w:r>
      </w:ins>
      <w:r>
        <w:t>wedding poem</w:t>
      </w:r>
      <w:commentRangeEnd w:id="240"/>
      <w:r>
        <w:rPr>
          <w:rStyle w:val="CommentReference"/>
        </w:rPr>
        <w:commentReference w:id="240"/>
      </w:r>
      <w:r>
        <w:t>)</w:t>
      </w:r>
      <w:r>
        <w:rPr>
          <w:rFonts w:hint="cs"/>
          <w:rtl/>
        </w:rPr>
        <w:t>,</w:t>
      </w:r>
      <w:r>
        <w:t xml:space="preserve"> and in any case, as is accepted in allegorical poems, they are constructed on the use of poetic epithets. The </w:t>
      </w:r>
      <w:proofErr w:type="spellStart"/>
      <w:r>
        <w:rPr>
          <w:i/>
          <w:iCs/>
        </w:rPr>
        <w:t>kinuyim</w:t>
      </w:r>
      <w:proofErr w:type="spellEnd"/>
      <w:r>
        <w:t xml:space="preserve"> that stand </w:t>
      </w:r>
      <w:r w:rsidRPr="004655D8">
        <w:t xml:space="preserve">for </w:t>
      </w:r>
      <w:r w:rsidR="009D3943">
        <w:t xml:space="preserve">the people Israel </w:t>
      </w:r>
      <w:r w:rsidRPr="004655D8">
        <w:t xml:space="preserve">are taken from the Bible, for the most part, and most are in wide use: </w:t>
      </w:r>
      <w:r w:rsidRPr="004655D8">
        <w:rPr>
          <w:rtl/>
        </w:rPr>
        <w:t>יוֹנָה תַמָּה</w:t>
      </w:r>
      <w:r w:rsidRPr="004655D8">
        <w:t xml:space="preserve"> </w:t>
      </w:r>
      <w:proofErr w:type="spellStart"/>
      <w:r w:rsidRPr="004655D8">
        <w:rPr>
          <w:i/>
          <w:iCs/>
        </w:rPr>
        <w:t>yonah</w:t>
      </w:r>
      <w:proofErr w:type="spellEnd"/>
      <w:r w:rsidRPr="004655D8">
        <w:rPr>
          <w:i/>
          <w:iCs/>
        </w:rPr>
        <w:t xml:space="preserve"> </w:t>
      </w:r>
      <w:proofErr w:type="spellStart"/>
      <w:r w:rsidRPr="004655D8">
        <w:rPr>
          <w:i/>
          <w:iCs/>
        </w:rPr>
        <w:t>tamah</w:t>
      </w:r>
      <w:proofErr w:type="spellEnd"/>
      <w:r w:rsidRPr="004655D8">
        <w:t xml:space="preserve"> (“unblemished dove”), </w:t>
      </w:r>
      <w:r w:rsidRPr="004655D8">
        <w:rPr>
          <w:rtl/>
        </w:rPr>
        <w:t>צֹאן</w:t>
      </w:r>
      <w:r w:rsidRPr="004655D8">
        <w:t xml:space="preserve"> </w:t>
      </w:r>
      <w:proofErr w:type="spellStart"/>
      <w:r w:rsidRPr="004655D8">
        <w:rPr>
          <w:i/>
          <w:iCs/>
        </w:rPr>
        <w:t>tson</w:t>
      </w:r>
      <w:proofErr w:type="spellEnd"/>
      <w:r w:rsidRPr="004655D8">
        <w:t xml:space="preserve"> (“flock”), </w:t>
      </w:r>
      <w:r w:rsidRPr="004655D8">
        <w:rPr>
          <w:rtl/>
        </w:rPr>
        <w:t>הַבַּת הַיְּקָרָה</w:t>
      </w:r>
      <w:r w:rsidRPr="004655D8">
        <w:t xml:space="preserve"> </w:t>
      </w:r>
      <w:r w:rsidRPr="004655D8">
        <w:rPr>
          <w:i/>
          <w:iCs/>
        </w:rPr>
        <w:t>ha-bat ha-</w:t>
      </w:r>
      <w:proofErr w:type="spellStart"/>
      <w:r w:rsidRPr="004655D8">
        <w:rPr>
          <w:i/>
          <w:iCs/>
        </w:rPr>
        <w:t>yekarah</w:t>
      </w:r>
      <w:proofErr w:type="spellEnd"/>
      <w:r w:rsidRPr="004655D8">
        <w:t xml:space="preserve"> (“dear daughter”), </w:t>
      </w:r>
      <w:r w:rsidR="00883BC7" w:rsidRPr="004655D8">
        <w:rPr>
          <w:rtl/>
        </w:rPr>
        <w:t>שׁוֹשַׁנַּת הָעֲמָקִים</w:t>
      </w:r>
      <w:r w:rsidR="00883BC7" w:rsidRPr="004655D8">
        <w:t xml:space="preserve"> </w:t>
      </w:r>
      <w:proofErr w:type="spellStart"/>
      <w:r w:rsidR="00883BC7" w:rsidRPr="004655D8">
        <w:rPr>
          <w:i/>
          <w:iCs/>
        </w:rPr>
        <w:t>shoshanat</w:t>
      </w:r>
      <w:proofErr w:type="spellEnd"/>
      <w:r w:rsidR="00883BC7" w:rsidRPr="004655D8">
        <w:rPr>
          <w:i/>
          <w:iCs/>
        </w:rPr>
        <w:t xml:space="preserve"> ha-‘</w:t>
      </w:r>
      <w:proofErr w:type="spellStart"/>
      <w:r w:rsidR="00883BC7" w:rsidRPr="004655D8">
        <w:rPr>
          <w:i/>
          <w:iCs/>
        </w:rPr>
        <w:t>amakim</w:t>
      </w:r>
      <w:proofErr w:type="spellEnd"/>
      <w:r w:rsidR="00883BC7" w:rsidRPr="004655D8">
        <w:t xml:space="preserve"> (“lily of the valley”),</w:t>
      </w:r>
      <w:r w:rsidR="004655D8" w:rsidRPr="004655D8">
        <w:t xml:space="preserve"> and</w:t>
      </w:r>
      <w:r w:rsidR="00883BC7" w:rsidRPr="004655D8">
        <w:t xml:space="preserve"> </w:t>
      </w:r>
      <w:r w:rsidR="00883BC7" w:rsidRPr="004655D8">
        <w:rPr>
          <w:rtl/>
        </w:rPr>
        <w:t>תִּרְצָה</w:t>
      </w:r>
      <w:r w:rsidR="00883BC7" w:rsidRPr="004655D8">
        <w:t xml:space="preserve"> </w:t>
      </w:r>
      <w:proofErr w:type="spellStart"/>
      <w:r w:rsidR="004655D8" w:rsidRPr="004655D8">
        <w:rPr>
          <w:i/>
          <w:iCs/>
        </w:rPr>
        <w:t>tirtsah</w:t>
      </w:r>
      <w:proofErr w:type="spellEnd"/>
      <w:r w:rsidR="004655D8" w:rsidRPr="004655D8">
        <w:t xml:space="preserve"> (</w:t>
      </w:r>
      <w:r w:rsidR="00883BC7" w:rsidRPr="004655D8">
        <w:t>Tir</w:t>
      </w:r>
      <w:r w:rsidR="004655D8" w:rsidRPr="004655D8">
        <w:t>z</w:t>
      </w:r>
      <w:r w:rsidR="00883BC7" w:rsidRPr="004655D8">
        <w:t>ah</w:t>
      </w:r>
      <w:r w:rsidR="004655D8" w:rsidRPr="004655D8">
        <w:t>,</w:t>
      </w:r>
      <w:r w:rsidR="00883BC7" w:rsidRPr="004655D8">
        <w:t xml:space="preserve"> </w:t>
      </w:r>
      <w:r w:rsidR="004655D8" w:rsidRPr="004655D8">
        <w:t xml:space="preserve">a biblical city referred to as a paragon of beauty in </w:t>
      </w:r>
      <w:r w:rsidR="004655D8" w:rsidRPr="007274BC">
        <w:t>Song of Songs</w:t>
      </w:r>
      <w:r w:rsidR="004655D8" w:rsidRPr="004655D8">
        <w:t xml:space="preserve"> 6:4</w:t>
      </w:r>
      <w:r w:rsidR="00C55D71" w:rsidRPr="004655D8">
        <w:t>).</w:t>
      </w:r>
      <w:r w:rsidR="004655D8" w:rsidRPr="004655D8">
        <w:t xml:space="preserve"> The Lord, in turn, is </w:t>
      </w:r>
      <w:r w:rsidR="004655D8" w:rsidRPr="004655D8">
        <w:rPr>
          <w:rtl/>
        </w:rPr>
        <w:t>כּוֹנֵס צֹאן לַדִּיר</w:t>
      </w:r>
      <w:r w:rsidR="004655D8" w:rsidRPr="004655D8">
        <w:t xml:space="preserve"> </w:t>
      </w:r>
      <w:proofErr w:type="spellStart"/>
      <w:r w:rsidR="004655D8" w:rsidRPr="004655D8">
        <w:rPr>
          <w:i/>
          <w:iCs/>
        </w:rPr>
        <w:t>kones</w:t>
      </w:r>
      <w:proofErr w:type="spellEnd"/>
      <w:r w:rsidR="004655D8" w:rsidRPr="004655D8">
        <w:rPr>
          <w:i/>
          <w:iCs/>
        </w:rPr>
        <w:t xml:space="preserve"> </w:t>
      </w:r>
      <w:proofErr w:type="spellStart"/>
      <w:r w:rsidR="004655D8" w:rsidRPr="004655D8">
        <w:rPr>
          <w:i/>
          <w:iCs/>
        </w:rPr>
        <w:t>tson</w:t>
      </w:r>
      <w:proofErr w:type="spellEnd"/>
      <w:r w:rsidR="004655D8" w:rsidRPr="004655D8">
        <w:rPr>
          <w:i/>
          <w:iCs/>
        </w:rPr>
        <w:t xml:space="preserve"> la-</w:t>
      </w:r>
      <w:proofErr w:type="spellStart"/>
      <w:r w:rsidR="004655D8" w:rsidRPr="004655D8">
        <w:rPr>
          <w:i/>
          <w:iCs/>
        </w:rPr>
        <w:t>dir</w:t>
      </w:r>
      <w:proofErr w:type="spellEnd"/>
      <w:r w:rsidR="004655D8" w:rsidRPr="004655D8">
        <w:t xml:space="preserve"> (“[he who] gathers the flock into the fold” as Israel’s shepherd), the enemy is </w:t>
      </w:r>
      <w:r w:rsidR="004655D8" w:rsidRPr="004655D8">
        <w:rPr>
          <w:rtl/>
        </w:rPr>
        <w:t>שׁוֹר נוֹגֵחַ</w:t>
      </w:r>
      <w:r w:rsidR="004655D8" w:rsidRPr="004655D8">
        <w:t xml:space="preserve"> </w:t>
      </w:r>
      <w:proofErr w:type="spellStart"/>
      <w:r w:rsidR="004655D8" w:rsidRPr="004655D8">
        <w:rPr>
          <w:i/>
          <w:iCs/>
        </w:rPr>
        <w:t>shor</w:t>
      </w:r>
      <w:proofErr w:type="spellEnd"/>
      <w:r w:rsidR="004655D8" w:rsidRPr="004655D8">
        <w:rPr>
          <w:i/>
          <w:iCs/>
        </w:rPr>
        <w:t xml:space="preserve"> </w:t>
      </w:r>
      <w:proofErr w:type="spellStart"/>
      <w:r w:rsidR="004655D8" w:rsidRPr="004655D8">
        <w:rPr>
          <w:i/>
          <w:iCs/>
        </w:rPr>
        <w:t>nogea@h</w:t>
      </w:r>
      <w:proofErr w:type="spellEnd"/>
      <w:r w:rsidR="004655D8" w:rsidRPr="004655D8">
        <w:t xml:space="preserve"> (</w:t>
      </w:r>
      <w:r w:rsidR="004655D8">
        <w:t>“</w:t>
      </w:r>
      <w:r w:rsidR="004655D8" w:rsidRPr="004655D8">
        <w:t>goring ox</w:t>
      </w:r>
      <w:r w:rsidR="004655D8">
        <w:t>”</w:t>
      </w:r>
      <w:r w:rsidR="004655D8" w:rsidRPr="004655D8">
        <w:t>)</w:t>
      </w:r>
      <w:r w:rsidR="004655D8">
        <w:t>, and the Temple</w:t>
      </w:r>
      <w:r w:rsidR="004655D8" w:rsidRPr="004655D8">
        <w:t xml:space="preserve"> is </w:t>
      </w:r>
      <w:r w:rsidR="004655D8" w:rsidRPr="004655D8">
        <w:rPr>
          <w:rtl/>
        </w:rPr>
        <w:t xml:space="preserve">בֵּית </w:t>
      </w:r>
      <w:proofErr w:type="spellStart"/>
      <w:r w:rsidR="004655D8" w:rsidRPr="004655D8">
        <w:rPr>
          <w:rtl/>
        </w:rPr>
        <w:t>הָעֲלִיָּה</w:t>
      </w:r>
      <w:proofErr w:type="spellEnd"/>
      <w:r w:rsidR="004655D8" w:rsidRPr="004655D8">
        <w:t xml:space="preserve"> </w:t>
      </w:r>
      <w:r w:rsidR="004655D8" w:rsidRPr="004655D8">
        <w:rPr>
          <w:i/>
          <w:iCs/>
        </w:rPr>
        <w:t xml:space="preserve">bet </w:t>
      </w:r>
      <w:r w:rsidR="004655D8">
        <w:rPr>
          <w:i/>
          <w:iCs/>
        </w:rPr>
        <w:t>ha-</w:t>
      </w:r>
      <w:r w:rsidR="004655D8" w:rsidRPr="004959EA">
        <w:rPr>
          <w:i/>
          <w:iCs/>
        </w:rPr>
        <w:t>‘</w:t>
      </w:r>
      <w:proofErr w:type="spellStart"/>
      <w:r w:rsidR="004655D8" w:rsidRPr="004959EA">
        <w:rPr>
          <w:i/>
          <w:iCs/>
        </w:rPr>
        <w:t>aliyah</w:t>
      </w:r>
      <w:proofErr w:type="spellEnd"/>
      <w:r w:rsidR="004655D8" w:rsidRPr="004959EA">
        <w:t xml:space="preserve"> (“house of ascent”). In the wedding poem, the </w:t>
      </w:r>
      <w:proofErr w:type="spellStart"/>
      <w:r w:rsidR="004655D8" w:rsidRPr="004959EA">
        <w:rPr>
          <w:i/>
          <w:iCs/>
        </w:rPr>
        <w:t>kinuyim</w:t>
      </w:r>
      <w:proofErr w:type="spellEnd"/>
      <w:r w:rsidR="004655D8" w:rsidRPr="004959EA">
        <w:t xml:space="preserve"> are all common ones: the bride is </w:t>
      </w:r>
      <w:r w:rsidR="004655D8" w:rsidRPr="004959EA">
        <w:rPr>
          <w:rtl/>
        </w:rPr>
        <w:t xml:space="preserve"> נָאוָה אֲיֻומָּה תְּמִימָה</w:t>
      </w:r>
      <w:ins w:id="242" w:author="user" w:date="2021-06-28T10:38:00Z">
        <w:r w:rsidR="00B05491">
          <w:rPr>
            <w:i/>
            <w:iCs/>
          </w:rPr>
          <w:t xml:space="preserve"> </w:t>
        </w:r>
      </w:ins>
      <w:proofErr w:type="spellStart"/>
      <w:r w:rsidR="004655D8" w:rsidRPr="004959EA">
        <w:rPr>
          <w:i/>
          <w:iCs/>
        </w:rPr>
        <w:t>navah</w:t>
      </w:r>
      <w:proofErr w:type="spellEnd"/>
      <w:r w:rsidR="004655D8" w:rsidRPr="004959EA">
        <w:rPr>
          <w:i/>
          <w:iCs/>
        </w:rPr>
        <w:t xml:space="preserve"> </w:t>
      </w:r>
      <w:proofErr w:type="spellStart"/>
      <w:r w:rsidR="004655D8" w:rsidRPr="004959EA">
        <w:rPr>
          <w:i/>
          <w:iCs/>
        </w:rPr>
        <w:t>ayumah</w:t>
      </w:r>
      <w:proofErr w:type="spellEnd"/>
      <w:r w:rsidR="004655D8" w:rsidRPr="004959EA">
        <w:rPr>
          <w:i/>
          <w:iCs/>
        </w:rPr>
        <w:t xml:space="preserve"> </w:t>
      </w:r>
      <w:proofErr w:type="spellStart"/>
      <w:r w:rsidR="004655D8" w:rsidRPr="004959EA">
        <w:rPr>
          <w:i/>
          <w:iCs/>
        </w:rPr>
        <w:t>temimah</w:t>
      </w:r>
      <w:proofErr w:type="spellEnd"/>
      <w:r w:rsidR="004655D8" w:rsidRPr="004959EA">
        <w:t xml:space="preserve"> (“powerful, pure beauty”), </w:t>
      </w:r>
      <w:r w:rsidR="004655D8" w:rsidRPr="004959EA">
        <w:rPr>
          <w:rtl/>
        </w:rPr>
        <w:t>אֲחוֹתִי</w:t>
      </w:r>
      <w:r w:rsidR="004655D8" w:rsidRPr="004959EA">
        <w:t xml:space="preserve"> </w:t>
      </w:r>
      <w:proofErr w:type="spellStart"/>
      <w:r w:rsidR="004655D8" w:rsidRPr="004959EA">
        <w:rPr>
          <w:i/>
          <w:iCs/>
        </w:rPr>
        <w:t>a@hoti</w:t>
      </w:r>
      <w:proofErr w:type="spellEnd"/>
      <w:r w:rsidR="004655D8" w:rsidRPr="004959EA">
        <w:t xml:space="preserve"> (“my sister”), </w:t>
      </w:r>
      <w:r w:rsidR="004959EA" w:rsidRPr="004959EA">
        <w:rPr>
          <w:rtl/>
        </w:rPr>
        <w:t>בִּתִּי</w:t>
      </w:r>
      <w:r w:rsidR="004959EA" w:rsidRPr="004959EA">
        <w:t xml:space="preserve"> </w:t>
      </w:r>
      <w:proofErr w:type="spellStart"/>
      <w:r w:rsidR="004959EA" w:rsidRPr="004959EA">
        <w:rPr>
          <w:i/>
          <w:iCs/>
        </w:rPr>
        <w:t>biti</w:t>
      </w:r>
      <w:proofErr w:type="spellEnd"/>
      <w:r w:rsidR="004959EA" w:rsidRPr="004959EA">
        <w:t xml:space="preserve"> (“my daughter”); the Lord is </w:t>
      </w:r>
      <w:r w:rsidR="004959EA" w:rsidRPr="004959EA">
        <w:rPr>
          <w:rtl/>
        </w:rPr>
        <w:t>דּוֹדֵךְ</w:t>
      </w:r>
      <w:r w:rsidR="004959EA" w:rsidRPr="004959EA">
        <w:t xml:space="preserve"> </w:t>
      </w:r>
      <w:proofErr w:type="spellStart"/>
      <w:r w:rsidR="004959EA" w:rsidRPr="004959EA">
        <w:rPr>
          <w:i/>
          <w:iCs/>
        </w:rPr>
        <w:t>dodekh</w:t>
      </w:r>
      <w:proofErr w:type="spellEnd"/>
      <w:r w:rsidR="004959EA" w:rsidRPr="004959EA">
        <w:t xml:space="preserve"> (“your beloved”); Jerusalem is </w:t>
      </w:r>
      <w:r w:rsidR="004959EA" w:rsidRPr="004959EA">
        <w:rPr>
          <w:rtl/>
        </w:rPr>
        <w:t xml:space="preserve">עִיר </w:t>
      </w:r>
      <w:proofErr w:type="spellStart"/>
      <w:r w:rsidR="004959EA" w:rsidRPr="004959EA">
        <w:rPr>
          <w:rtl/>
        </w:rPr>
        <w:t>תְּהִלָּה</w:t>
      </w:r>
      <w:proofErr w:type="spellEnd"/>
      <w:r w:rsidR="004959EA" w:rsidRPr="004959EA">
        <w:t xml:space="preserve"> </w:t>
      </w:r>
      <w:r w:rsidR="004959EA" w:rsidRPr="004959EA">
        <w:rPr>
          <w:i/>
          <w:iCs/>
        </w:rPr>
        <w:t>‘</w:t>
      </w:r>
      <w:proofErr w:type="spellStart"/>
      <w:r w:rsidR="004959EA" w:rsidRPr="004959EA">
        <w:rPr>
          <w:i/>
          <w:iCs/>
        </w:rPr>
        <w:t>ir</w:t>
      </w:r>
      <w:proofErr w:type="spellEnd"/>
      <w:r w:rsidR="004959EA" w:rsidRPr="004959EA">
        <w:rPr>
          <w:i/>
          <w:iCs/>
        </w:rPr>
        <w:t xml:space="preserve"> </w:t>
      </w:r>
      <w:proofErr w:type="spellStart"/>
      <w:r w:rsidR="004959EA" w:rsidRPr="004959EA">
        <w:rPr>
          <w:i/>
          <w:iCs/>
        </w:rPr>
        <w:t>tehilah</w:t>
      </w:r>
      <w:proofErr w:type="spellEnd"/>
      <w:r w:rsidR="004959EA" w:rsidRPr="004959EA">
        <w:t xml:space="preserve"> (“city of praise”), </w:t>
      </w:r>
      <w:proofErr w:type="spellStart"/>
      <w:r w:rsidR="004959EA" w:rsidRPr="004959EA">
        <w:rPr>
          <w:rtl/>
        </w:rPr>
        <w:t>נָוֶה</w:t>
      </w:r>
      <w:proofErr w:type="spellEnd"/>
      <w:r w:rsidR="004959EA" w:rsidRPr="004959EA">
        <w:t xml:space="preserve"> </w:t>
      </w:r>
      <w:proofErr w:type="spellStart"/>
      <w:r w:rsidR="004959EA" w:rsidRPr="004959EA">
        <w:rPr>
          <w:i/>
          <w:iCs/>
        </w:rPr>
        <w:t>naveh</w:t>
      </w:r>
      <w:proofErr w:type="spellEnd"/>
      <w:r w:rsidR="004959EA" w:rsidRPr="004959EA">
        <w:t xml:space="preserve"> (“oasis”), and </w:t>
      </w:r>
      <w:r w:rsidR="004959EA" w:rsidRPr="004959EA">
        <w:rPr>
          <w:rtl/>
        </w:rPr>
        <w:t>גַּן בִּיתָן</w:t>
      </w:r>
      <w:r w:rsidR="004959EA" w:rsidRPr="004959EA">
        <w:t xml:space="preserve"> </w:t>
      </w:r>
      <w:proofErr w:type="spellStart"/>
      <w:r w:rsidR="004959EA" w:rsidRPr="004959EA">
        <w:rPr>
          <w:i/>
          <w:iCs/>
        </w:rPr>
        <w:t>gan</w:t>
      </w:r>
      <w:proofErr w:type="spellEnd"/>
      <w:r w:rsidR="004959EA" w:rsidRPr="004959EA">
        <w:rPr>
          <w:i/>
          <w:iCs/>
        </w:rPr>
        <w:t xml:space="preserve"> </w:t>
      </w:r>
      <w:proofErr w:type="spellStart"/>
      <w:r w:rsidR="004959EA" w:rsidRPr="004959EA">
        <w:rPr>
          <w:i/>
          <w:iCs/>
        </w:rPr>
        <w:t>bitan</w:t>
      </w:r>
      <w:proofErr w:type="spellEnd"/>
      <w:r w:rsidR="004959EA" w:rsidRPr="004959EA">
        <w:t xml:space="preserve"> (“pavilion garden”).</w:t>
      </w:r>
    </w:p>
    <w:p w14:paraId="2D6D5D9E" w14:textId="77777777" w:rsidR="004959EA" w:rsidRDefault="004959EA" w:rsidP="0055180B">
      <w:pPr>
        <w:widowControl w:val="0"/>
        <w:spacing w:line="360" w:lineRule="auto"/>
        <w:ind w:right="547"/>
        <w:jc w:val="both"/>
      </w:pPr>
    </w:p>
    <w:p w14:paraId="57AD40BA" w14:textId="77777777" w:rsidR="004959EA" w:rsidRPr="004959EA" w:rsidRDefault="004959EA" w:rsidP="0055180B">
      <w:pPr>
        <w:widowControl w:val="0"/>
        <w:spacing w:line="360" w:lineRule="auto"/>
        <w:ind w:right="547"/>
        <w:jc w:val="both"/>
        <w:rPr>
          <w:i/>
          <w:iCs/>
          <w:u w:val="single"/>
        </w:rPr>
      </w:pPr>
      <w:r w:rsidRPr="004959EA">
        <w:rPr>
          <w:i/>
          <w:iCs/>
          <w:u w:val="single"/>
        </w:rPr>
        <w:t>The Use of Calembour</w:t>
      </w:r>
    </w:p>
    <w:p w14:paraId="2C99009B" w14:textId="11C37EE6" w:rsidR="004959EA" w:rsidRDefault="004959EA" w:rsidP="00777CF8">
      <w:pPr>
        <w:widowControl w:val="0"/>
        <w:spacing w:line="360" w:lineRule="auto"/>
        <w:ind w:right="547"/>
        <w:jc w:val="both"/>
        <w:rPr>
          <w:rFonts w:cs="David"/>
        </w:rPr>
      </w:pPr>
      <w:r>
        <w:t xml:space="preserve">In these poems, no uses of </w:t>
      </w:r>
      <w:r w:rsidRPr="004959EA">
        <w:rPr>
          <w:i/>
          <w:iCs/>
        </w:rPr>
        <w:t>calembour</w:t>
      </w:r>
      <w:r>
        <w:t xml:space="preserve"> have been found other than one in the</w:t>
      </w:r>
      <w:ins w:id="243" w:author="user" w:date="2021-06-28T10:47:00Z">
        <w:r w:rsidR="00777CF8">
          <w:t xml:space="preserve"> heading</w:t>
        </w:r>
      </w:ins>
      <w:ins w:id="244" w:author="Peretz Rodman" w:date="2021-07-04T11:40:00Z">
        <w:r w:rsidR="007274BC">
          <w:t xml:space="preserve"> </w:t>
        </w:r>
      </w:ins>
      <w:r>
        <w:t xml:space="preserve">of the poem </w:t>
      </w:r>
      <w:proofErr w:type="spellStart"/>
      <w:r>
        <w:rPr>
          <w:i/>
          <w:iCs/>
        </w:rPr>
        <w:t>yonah</w:t>
      </w:r>
      <w:proofErr w:type="spellEnd"/>
      <w:r>
        <w:rPr>
          <w:i/>
          <w:iCs/>
        </w:rPr>
        <w:t xml:space="preserve"> </w:t>
      </w:r>
      <w:proofErr w:type="spellStart"/>
      <w:r>
        <w:rPr>
          <w:i/>
          <w:iCs/>
        </w:rPr>
        <w:t>tamah</w:t>
      </w:r>
      <w:proofErr w:type="spellEnd"/>
      <w:r>
        <w:rPr>
          <w:i/>
          <w:iCs/>
        </w:rPr>
        <w:t xml:space="preserve"> ‘ad </w:t>
      </w:r>
      <w:proofErr w:type="spellStart"/>
      <w:r>
        <w:rPr>
          <w:i/>
          <w:iCs/>
        </w:rPr>
        <w:t>mah</w:t>
      </w:r>
      <w:proofErr w:type="spellEnd"/>
      <w:r>
        <w:t>:</w:t>
      </w:r>
      <w:r w:rsidRPr="00070F59">
        <w:t xml:space="preserve"> </w:t>
      </w:r>
      <w:r w:rsidRPr="00070F59">
        <w:rPr>
          <w:rtl/>
        </w:rPr>
        <w:t>ועד השלושה ל</w:t>
      </w:r>
      <w:r w:rsidR="00070F59">
        <w:rPr>
          <w:rFonts w:hint="cs"/>
          <w:rtl/>
        </w:rPr>
        <w:t>״</w:t>
      </w:r>
      <w:r w:rsidRPr="00070F59">
        <w:rPr>
          <w:rtl/>
        </w:rPr>
        <w:t>ו בא</w:t>
      </w:r>
      <w:r>
        <w:rPr>
          <w:rFonts w:cs="David"/>
        </w:rPr>
        <w:t xml:space="preserve"> </w:t>
      </w:r>
      <w:proofErr w:type="spellStart"/>
      <w:r>
        <w:rPr>
          <w:rFonts w:cs="David"/>
          <w:i/>
          <w:iCs/>
        </w:rPr>
        <w:t>ve</w:t>
      </w:r>
      <w:proofErr w:type="spellEnd"/>
      <w:r>
        <w:rPr>
          <w:rFonts w:cs="David"/>
          <w:i/>
          <w:iCs/>
        </w:rPr>
        <w:t>-‘ad ha-</w:t>
      </w:r>
      <w:proofErr w:type="spellStart"/>
      <w:r>
        <w:rPr>
          <w:rFonts w:cs="David"/>
          <w:i/>
          <w:iCs/>
        </w:rPr>
        <w:t>sheloshah</w:t>
      </w:r>
      <w:proofErr w:type="spellEnd"/>
      <w:r>
        <w:rPr>
          <w:rFonts w:cs="David"/>
          <w:i/>
          <w:iCs/>
        </w:rPr>
        <w:t xml:space="preserve"> lo </w:t>
      </w:r>
      <w:proofErr w:type="spellStart"/>
      <w:r>
        <w:rPr>
          <w:rFonts w:cs="David"/>
          <w:i/>
          <w:iCs/>
        </w:rPr>
        <w:t>ba</w:t>
      </w:r>
      <w:proofErr w:type="spellEnd"/>
      <w:r>
        <w:rPr>
          <w:rFonts w:cs="David"/>
        </w:rPr>
        <w:t xml:space="preserve"> (“he did not attain to the three”), echoing 2 Sam 23:19, where the subject is David’s three warriors, while here the reference is to the third redemption</w:t>
      </w:r>
      <w:r w:rsidR="00E27F0D">
        <w:rPr>
          <w:rFonts w:cs="David"/>
        </w:rPr>
        <w:t>,</w:t>
      </w:r>
      <w:r>
        <w:rPr>
          <w:rFonts w:cs="David"/>
        </w:rPr>
        <w:t xml:space="preserve"> </w:t>
      </w:r>
      <w:r w:rsidR="00C96CDA">
        <w:rPr>
          <w:rFonts w:cs="David"/>
        </w:rPr>
        <w:t xml:space="preserve">to the </w:t>
      </w:r>
      <w:r>
        <w:rPr>
          <w:rFonts w:cs="David"/>
        </w:rPr>
        <w:t>adve</w:t>
      </w:r>
      <w:r w:rsidR="00C96CDA">
        <w:rPr>
          <w:rFonts w:cs="David"/>
        </w:rPr>
        <w:t>n</w:t>
      </w:r>
      <w:r>
        <w:rPr>
          <w:rFonts w:cs="David"/>
        </w:rPr>
        <w:t xml:space="preserve">t </w:t>
      </w:r>
      <w:r w:rsidR="00C96CDA">
        <w:rPr>
          <w:rFonts w:cs="David"/>
        </w:rPr>
        <w:t xml:space="preserve">of which </w:t>
      </w:r>
      <w:r>
        <w:rPr>
          <w:rFonts w:cs="David"/>
        </w:rPr>
        <w:t xml:space="preserve">the </w:t>
      </w:r>
      <w:r w:rsidR="00C96CDA">
        <w:rPr>
          <w:rFonts w:cs="David"/>
        </w:rPr>
        <w:t xml:space="preserve">poet looks forward in </w:t>
      </w:r>
      <w:r w:rsidR="00C96CDA">
        <w:rPr>
          <w:rFonts w:cs="David"/>
        </w:rPr>
        <w:lastRenderedPageBreak/>
        <w:t>anticipation.</w:t>
      </w:r>
      <w:r w:rsidR="00C96CDA">
        <w:rPr>
          <w:rStyle w:val="FootnoteReference"/>
          <w:rFonts w:cs="David"/>
        </w:rPr>
        <w:footnoteReference w:id="26"/>
      </w:r>
    </w:p>
    <w:p w14:paraId="04B8F668" w14:textId="77777777" w:rsidR="00544794" w:rsidRDefault="00544794" w:rsidP="0055180B">
      <w:pPr>
        <w:widowControl w:val="0"/>
        <w:spacing w:line="360" w:lineRule="auto"/>
        <w:ind w:right="547"/>
        <w:jc w:val="both"/>
        <w:rPr>
          <w:rFonts w:cs="David"/>
        </w:rPr>
      </w:pPr>
      <w:r>
        <w:rPr>
          <w:rFonts w:cs="David"/>
        </w:rPr>
        <w:tab/>
        <w:t xml:space="preserve">As for the </w:t>
      </w:r>
      <w:r w:rsidR="00C47CD0">
        <w:rPr>
          <w:rFonts w:cs="David"/>
        </w:rPr>
        <w:t>first-person voice</w:t>
      </w:r>
      <w:r>
        <w:rPr>
          <w:rFonts w:cs="David"/>
        </w:rPr>
        <w:t xml:space="preserve">, in these two poems </w:t>
      </w:r>
      <w:r w:rsidR="00C47CD0">
        <w:rPr>
          <w:rFonts w:cs="David"/>
        </w:rPr>
        <w:t xml:space="preserve">it </w:t>
      </w:r>
      <w:r w:rsidR="00C02589">
        <w:rPr>
          <w:rFonts w:cs="David"/>
        </w:rPr>
        <w:t>is not present at all</w:t>
      </w:r>
      <w:r w:rsidR="00C47CD0">
        <w:rPr>
          <w:rFonts w:cs="David"/>
        </w:rPr>
        <w:t xml:space="preserve">. The speaker </w:t>
      </w:r>
      <w:r w:rsidR="00C02589">
        <w:rPr>
          <w:rFonts w:cs="David"/>
        </w:rPr>
        <w:t>is to be found, as it were, as a listener or observer.</w:t>
      </w:r>
    </w:p>
    <w:p w14:paraId="46D19AD2" w14:textId="77777777" w:rsidR="00CF7868" w:rsidRDefault="00CF7868" w:rsidP="0055180B">
      <w:pPr>
        <w:widowControl w:val="0"/>
        <w:spacing w:line="360" w:lineRule="auto"/>
        <w:ind w:right="547"/>
        <w:jc w:val="both"/>
        <w:rPr>
          <w:rFonts w:cs="David"/>
        </w:rPr>
      </w:pPr>
      <w:r>
        <w:rPr>
          <w:rFonts w:cs="David"/>
        </w:rPr>
        <w:tab/>
        <w:t xml:space="preserve">It seems, then, that these allegorical poems are closer to </w:t>
      </w:r>
      <w:r w:rsidR="0032232C">
        <w:rPr>
          <w:rFonts w:cs="David"/>
        </w:rPr>
        <w:t>the poems in which praise is directed to the Lord</w:t>
      </w:r>
      <w:r w:rsidR="00586323">
        <w:rPr>
          <w:rFonts w:cs="David"/>
        </w:rPr>
        <w:t xml:space="preserve">, and </w:t>
      </w:r>
      <w:r w:rsidR="00475ACA">
        <w:rPr>
          <w:rFonts w:cs="David"/>
        </w:rPr>
        <w:t>in these as well</w:t>
      </w:r>
      <w:r w:rsidR="00586323">
        <w:rPr>
          <w:rFonts w:cs="David"/>
        </w:rPr>
        <w:t xml:space="preserve"> one cannot point to unique and original characteristics in the shaping of the praise.</w:t>
      </w:r>
    </w:p>
    <w:p w14:paraId="722D361D" w14:textId="77777777" w:rsidR="00586323" w:rsidRDefault="00586323" w:rsidP="0055180B">
      <w:pPr>
        <w:widowControl w:val="0"/>
        <w:spacing w:line="360" w:lineRule="auto"/>
        <w:ind w:right="547"/>
        <w:jc w:val="both"/>
        <w:rPr>
          <w:rFonts w:cs="David"/>
        </w:rPr>
      </w:pPr>
    </w:p>
    <w:p w14:paraId="4B81EFD8" w14:textId="43057DDD" w:rsidR="008A267E" w:rsidRPr="00CF7560" w:rsidRDefault="008A267E" w:rsidP="00590D0A">
      <w:pPr>
        <w:widowControl w:val="0"/>
        <w:spacing w:line="480" w:lineRule="auto"/>
        <w:ind w:right="547"/>
        <w:jc w:val="both"/>
      </w:pPr>
      <w:r w:rsidRPr="002A4EEC">
        <w:rPr>
          <w:b/>
          <w:bCs/>
        </w:rPr>
        <w:t>I</w:t>
      </w:r>
      <w:r>
        <w:rPr>
          <w:b/>
          <w:bCs/>
        </w:rPr>
        <w:t>I</w:t>
      </w:r>
      <w:r w:rsidRPr="002A4EEC">
        <w:rPr>
          <w:b/>
          <w:bCs/>
        </w:rPr>
        <w:t xml:space="preserve">I. </w:t>
      </w:r>
      <w:r w:rsidRPr="0066335E">
        <w:rPr>
          <w:b/>
          <w:bCs/>
        </w:rPr>
        <w:t xml:space="preserve">The </w:t>
      </w:r>
      <w:r>
        <w:rPr>
          <w:b/>
          <w:bCs/>
        </w:rPr>
        <w:t>Shaping</w:t>
      </w:r>
      <w:r w:rsidRPr="0066335E">
        <w:rPr>
          <w:b/>
          <w:bCs/>
        </w:rPr>
        <w:t xml:space="preserve"> of Praise </w:t>
      </w:r>
      <w:r w:rsidR="00CF7560">
        <w:rPr>
          <w:b/>
          <w:bCs/>
        </w:rPr>
        <w:t xml:space="preserve">of </w:t>
      </w:r>
      <w:proofErr w:type="spellStart"/>
      <w:r w:rsidR="00CF7560">
        <w:rPr>
          <w:b/>
          <w:bCs/>
          <w:i/>
          <w:iCs/>
        </w:rPr>
        <w:t>T</w:t>
      </w:r>
      <w:r w:rsidR="00231858">
        <w:rPr>
          <w:b/>
          <w:bCs/>
          <w:i/>
          <w:iCs/>
        </w:rPr>
        <w:t>s</w:t>
      </w:r>
      <w:r w:rsidR="00CF7560">
        <w:rPr>
          <w:b/>
          <w:bCs/>
          <w:i/>
          <w:iCs/>
        </w:rPr>
        <w:t>adikim</w:t>
      </w:r>
      <w:proofErr w:type="spellEnd"/>
      <w:r w:rsidR="00CF7560">
        <w:rPr>
          <w:b/>
          <w:bCs/>
        </w:rPr>
        <w:t xml:space="preserve"> and </w:t>
      </w:r>
      <w:ins w:id="246" w:author="user" w:date="2021-06-28T10:53:00Z">
        <w:r w:rsidR="00590D0A">
          <w:rPr>
            <w:b/>
            <w:bCs/>
          </w:rPr>
          <w:t>H</w:t>
        </w:r>
        <w:r w:rsidR="00777CF8">
          <w:rPr>
            <w:b/>
            <w:bCs/>
          </w:rPr>
          <w:t xml:space="preserve">onored </w:t>
        </w:r>
      </w:ins>
      <w:r w:rsidR="00CF7560">
        <w:rPr>
          <w:b/>
          <w:bCs/>
        </w:rPr>
        <w:t>Persons</w:t>
      </w:r>
    </w:p>
    <w:p w14:paraId="52DB0E4E" w14:textId="3E496D7E" w:rsidR="003644E4" w:rsidRDefault="00CF7560" w:rsidP="00590D0A">
      <w:pPr>
        <w:spacing w:line="360" w:lineRule="auto"/>
        <w:jc w:val="both"/>
      </w:pPr>
      <w:r>
        <w:t xml:space="preserve">While the status of </w:t>
      </w:r>
      <w:ins w:id="247" w:author="user" w:date="2021-06-28T10:56:00Z">
        <w:r w:rsidR="00590D0A">
          <w:t>honored</w:t>
        </w:r>
      </w:ins>
      <w:r w:rsidR="009B1574">
        <w:t xml:space="preserve"> </w:t>
      </w:r>
      <w:r w:rsidR="00336CE3">
        <w:t xml:space="preserve">persons is </w:t>
      </w:r>
      <w:r w:rsidR="005B17E0">
        <w:t>tangible and this-worldly (in complete contrast to God)</w:t>
      </w:r>
      <w:r w:rsidR="009B1574">
        <w:t xml:space="preserve">, the </w:t>
      </w:r>
      <w:proofErr w:type="spellStart"/>
      <w:r w:rsidR="009B1574">
        <w:rPr>
          <w:i/>
          <w:iCs/>
        </w:rPr>
        <w:t>t</w:t>
      </w:r>
      <w:r w:rsidR="00231858">
        <w:rPr>
          <w:i/>
          <w:iCs/>
        </w:rPr>
        <w:t>s</w:t>
      </w:r>
      <w:r w:rsidR="009B1574">
        <w:rPr>
          <w:i/>
          <w:iCs/>
        </w:rPr>
        <w:t>adikim</w:t>
      </w:r>
      <w:proofErr w:type="spellEnd"/>
      <w:r w:rsidR="009B1574">
        <w:t xml:space="preserve"> are in a liminal status,</w:t>
      </w:r>
      <w:r w:rsidR="008A51C1">
        <w:t xml:space="preserve"> between heaven and earth. For purposes of identifying and </w:t>
      </w:r>
      <w:r w:rsidR="003644E4">
        <w:t xml:space="preserve">focusing on the characteristics of this group, we will begin with poems in praise of </w:t>
      </w:r>
      <w:ins w:id="248" w:author="user" w:date="2021-06-28T10:57:00Z">
        <w:r w:rsidR="00590D0A">
          <w:t xml:space="preserve">honored </w:t>
        </w:r>
      </w:ins>
      <w:r w:rsidR="003644E4">
        <w:t>individuals.</w:t>
      </w:r>
    </w:p>
    <w:p w14:paraId="38C0A233" w14:textId="77777777" w:rsidR="000B4709" w:rsidRDefault="000B4709" w:rsidP="008A267E">
      <w:pPr>
        <w:spacing w:line="360" w:lineRule="auto"/>
        <w:jc w:val="both"/>
        <w:rPr>
          <w:b/>
          <w:bCs/>
        </w:rPr>
      </w:pPr>
    </w:p>
    <w:p w14:paraId="511B4C87" w14:textId="21FA622D" w:rsidR="003644E4" w:rsidRDefault="003644E4" w:rsidP="00590D0A">
      <w:pPr>
        <w:spacing w:line="360" w:lineRule="auto"/>
        <w:jc w:val="both"/>
        <w:rPr>
          <w:b/>
          <w:bCs/>
        </w:rPr>
      </w:pPr>
      <w:r w:rsidRPr="003644E4">
        <w:rPr>
          <w:b/>
          <w:bCs/>
        </w:rPr>
        <w:t xml:space="preserve">III/1. </w:t>
      </w:r>
      <w:r>
        <w:rPr>
          <w:b/>
          <w:bCs/>
        </w:rPr>
        <w:t xml:space="preserve">The Shaping of Praise of </w:t>
      </w:r>
      <w:ins w:id="249" w:author="user" w:date="2021-06-28T10:56:00Z">
        <w:r w:rsidR="00590D0A">
          <w:rPr>
            <w:b/>
            <w:bCs/>
          </w:rPr>
          <w:t>Honored</w:t>
        </w:r>
      </w:ins>
      <w:r>
        <w:rPr>
          <w:b/>
          <w:bCs/>
        </w:rPr>
        <w:t xml:space="preserve"> Persons</w:t>
      </w:r>
    </w:p>
    <w:p w14:paraId="1F53B442" w14:textId="4A1A452E" w:rsidR="003644E4" w:rsidRDefault="007B01BB" w:rsidP="00445DCB">
      <w:pPr>
        <w:spacing w:line="360" w:lineRule="auto"/>
        <w:jc w:val="both"/>
        <w:rPr>
          <w:rFonts w:cs="David"/>
        </w:rPr>
      </w:pPr>
      <w:r>
        <w:t xml:space="preserve">The poems in praise of personages include the </w:t>
      </w:r>
      <w:r w:rsidRPr="00824CF0">
        <w:t xml:space="preserve">poem </w:t>
      </w:r>
      <w:r w:rsidR="00824CF0" w:rsidRPr="00824CF0">
        <w:rPr>
          <w:rtl/>
        </w:rPr>
        <w:t>אַקְרִיב שִׁיר שְׁבָחַי</w:t>
      </w:r>
      <w:r w:rsidR="00824CF0" w:rsidRPr="00824CF0">
        <w:t xml:space="preserve"> </w:t>
      </w:r>
      <w:proofErr w:type="spellStart"/>
      <w:r w:rsidR="00824CF0" w:rsidRPr="00824CF0">
        <w:rPr>
          <w:i/>
          <w:iCs/>
        </w:rPr>
        <w:t>akriv</w:t>
      </w:r>
      <w:proofErr w:type="spellEnd"/>
      <w:r w:rsidR="00824CF0">
        <w:rPr>
          <w:rFonts w:cs="David"/>
          <w:i/>
          <w:iCs/>
        </w:rPr>
        <w:t xml:space="preserve"> shir </w:t>
      </w:r>
      <w:proofErr w:type="spellStart"/>
      <w:r w:rsidR="00824CF0">
        <w:rPr>
          <w:rFonts w:cs="David"/>
          <w:i/>
          <w:iCs/>
        </w:rPr>
        <w:t>sheva@hay</w:t>
      </w:r>
      <w:proofErr w:type="spellEnd"/>
      <w:r w:rsidR="00A536B9">
        <w:rPr>
          <w:rFonts w:cs="David"/>
        </w:rPr>
        <w:t xml:space="preserve"> for the </w:t>
      </w:r>
      <w:r w:rsidR="00FC30F6">
        <w:rPr>
          <w:rFonts w:cs="David"/>
        </w:rPr>
        <w:t xml:space="preserve">Land of Israel </w:t>
      </w:r>
      <w:r w:rsidR="00A536B9">
        <w:rPr>
          <w:rFonts w:cs="David"/>
        </w:rPr>
        <w:t xml:space="preserve">emissary </w:t>
      </w:r>
      <w:r w:rsidR="00FC30F6">
        <w:rPr>
          <w:rFonts w:cs="David"/>
        </w:rPr>
        <w:t xml:space="preserve">Rabbi Yehuda </w:t>
      </w:r>
      <w:proofErr w:type="spellStart"/>
      <w:r w:rsidR="00FC30F6">
        <w:rPr>
          <w:rFonts w:cs="David"/>
        </w:rPr>
        <w:t>Ne</w:t>
      </w:r>
      <w:r w:rsidR="006A6DD3">
        <w:rPr>
          <w:rFonts w:cs="David"/>
        </w:rPr>
        <w:t>@</w:t>
      </w:r>
      <w:r w:rsidR="00FC30F6">
        <w:rPr>
          <w:rFonts w:cs="David"/>
        </w:rPr>
        <w:t>hmad</w:t>
      </w:r>
      <w:proofErr w:type="spellEnd"/>
      <w:r w:rsidR="00FC30F6">
        <w:rPr>
          <w:rFonts w:cs="David"/>
        </w:rPr>
        <w:t xml:space="preserve"> of Tiberias (poem 18)</w:t>
      </w:r>
      <w:ins w:id="250" w:author="user" w:date="2021-06-28T11:02:00Z">
        <w:r w:rsidR="00445DCB" w:rsidRPr="00445DCB">
          <w:rPr>
            <w:rStyle w:val="FootnoteReference"/>
            <w:rFonts w:cs="David"/>
          </w:rPr>
          <w:t xml:space="preserve"> </w:t>
        </w:r>
      </w:ins>
      <w:r w:rsidR="00445DCB">
        <w:rPr>
          <w:rStyle w:val="FootnoteReference"/>
          <w:rFonts w:cs="David"/>
        </w:rPr>
        <w:footnoteReference w:id="27"/>
      </w:r>
      <w:r w:rsidR="004055F2">
        <w:rPr>
          <w:rFonts w:cs="David"/>
        </w:rPr>
        <w:t xml:space="preserve"> and three poems in </w:t>
      </w:r>
      <w:r w:rsidR="004055F2">
        <w:rPr>
          <w:rFonts w:cs="David"/>
        </w:rPr>
        <w:lastRenderedPageBreak/>
        <w:t xml:space="preserve">praise of notables not specified by </w:t>
      </w:r>
      <w:r w:rsidR="004055F2" w:rsidRPr="00564F21">
        <w:rPr>
          <w:color w:val="000000" w:themeColor="text1"/>
        </w:rPr>
        <w:t xml:space="preserve">name: </w:t>
      </w:r>
      <w:r w:rsidR="001F2592" w:rsidRPr="00564F21">
        <w:rPr>
          <w:color w:val="000000" w:themeColor="text1"/>
          <w:rtl/>
        </w:rPr>
        <w:t xml:space="preserve">לְאֵל צוּר מִשְׂגַּבִּי אֶעֱרוֹךְ </w:t>
      </w:r>
      <w:proofErr w:type="spellStart"/>
      <w:r w:rsidR="001F2592" w:rsidRPr="00564F21">
        <w:rPr>
          <w:color w:val="000000" w:themeColor="text1"/>
          <w:rtl/>
        </w:rPr>
        <w:t>מַהֲלָלִי</w:t>
      </w:r>
      <w:proofErr w:type="spellEnd"/>
      <w:r w:rsidR="001F2592" w:rsidRPr="00564F21">
        <w:rPr>
          <w:rStyle w:val="Heading4Char"/>
          <w:rFonts w:ascii="Times New Roman" w:hAnsi="Times New Roman" w:cs="Times New Roman"/>
          <w:color w:val="000000" w:themeColor="text1"/>
        </w:rPr>
        <w:t xml:space="preserve"> </w:t>
      </w:r>
      <w:proofErr w:type="spellStart"/>
      <w:r w:rsidR="001F2592" w:rsidRPr="00564F21">
        <w:rPr>
          <w:rStyle w:val="Heading4Char"/>
          <w:rFonts w:ascii="Times New Roman" w:hAnsi="Times New Roman" w:cs="Times New Roman"/>
          <w:color w:val="000000" w:themeColor="text1"/>
        </w:rPr>
        <w:t>le’el</w:t>
      </w:r>
      <w:proofErr w:type="spellEnd"/>
      <w:r w:rsidR="001F2592" w:rsidRPr="00564F21">
        <w:rPr>
          <w:rStyle w:val="Heading4Char"/>
          <w:rFonts w:ascii="Times New Roman" w:hAnsi="Times New Roman" w:cs="Times New Roman"/>
          <w:color w:val="000000" w:themeColor="text1"/>
        </w:rPr>
        <w:t xml:space="preserve"> </w:t>
      </w:r>
      <w:proofErr w:type="spellStart"/>
      <w:r w:rsidR="001F2592" w:rsidRPr="00564F21">
        <w:rPr>
          <w:rStyle w:val="Heading4Char"/>
          <w:rFonts w:ascii="Times New Roman" w:hAnsi="Times New Roman" w:cs="Times New Roman"/>
          <w:color w:val="000000" w:themeColor="text1"/>
        </w:rPr>
        <w:t>tsur</w:t>
      </w:r>
      <w:proofErr w:type="spellEnd"/>
      <w:r w:rsidR="001F2592" w:rsidRPr="00564F21">
        <w:rPr>
          <w:rStyle w:val="Heading4Char"/>
          <w:rFonts w:ascii="Times New Roman" w:hAnsi="Times New Roman" w:cs="Times New Roman"/>
          <w:color w:val="000000" w:themeColor="text1"/>
        </w:rPr>
        <w:t xml:space="preserve"> </w:t>
      </w:r>
      <w:proofErr w:type="spellStart"/>
      <w:r w:rsidR="001F2592" w:rsidRPr="00564F21">
        <w:rPr>
          <w:rStyle w:val="Heading4Char"/>
          <w:rFonts w:ascii="Times New Roman" w:hAnsi="Times New Roman" w:cs="Times New Roman"/>
          <w:color w:val="000000" w:themeColor="text1"/>
        </w:rPr>
        <w:t>mis</w:t>
      </w:r>
      <w:r w:rsidR="00E862CA">
        <w:rPr>
          <w:rStyle w:val="Heading4Char"/>
          <w:rFonts w:ascii="Times New Roman" w:hAnsi="Times New Roman" w:cs="Times New Roman"/>
          <w:color w:val="000000" w:themeColor="text1"/>
        </w:rPr>
        <w:t>g</w:t>
      </w:r>
      <w:r w:rsidR="001F2592" w:rsidRPr="00564F21">
        <w:rPr>
          <w:rStyle w:val="Heading4Char"/>
          <w:rFonts w:ascii="Times New Roman" w:hAnsi="Times New Roman" w:cs="Times New Roman"/>
          <w:color w:val="000000" w:themeColor="text1"/>
        </w:rPr>
        <w:t>abi</w:t>
      </w:r>
      <w:proofErr w:type="spellEnd"/>
      <w:r w:rsidR="001F2592" w:rsidRPr="00564F21">
        <w:rPr>
          <w:rStyle w:val="Heading4Char"/>
          <w:rFonts w:ascii="Times New Roman" w:hAnsi="Times New Roman" w:cs="Times New Roman"/>
          <w:color w:val="000000" w:themeColor="text1"/>
        </w:rPr>
        <w:t xml:space="preserve"> </w:t>
      </w:r>
      <w:proofErr w:type="spellStart"/>
      <w:r w:rsidR="001F2592" w:rsidRPr="00564F21">
        <w:rPr>
          <w:rStyle w:val="Heading4Char"/>
          <w:rFonts w:ascii="Times New Roman" w:hAnsi="Times New Roman" w:cs="Times New Roman"/>
          <w:color w:val="000000" w:themeColor="text1"/>
        </w:rPr>
        <w:t>e‘erokh</w:t>
      </w:r>
      <w:proofErr w:type="spellEnd"/>
      <w:r w:rsidR="001F2592" w:rsidRPr="00564F21">
        <w:rPr>
          <w:rStyle w:val="Heading4Char"/>
          <w:rFonts w:ascii="Times New Roman" w:hAnsi="Times New Roman" w:cs="Times New Roman"/>
          <w:color w:val="000000" w:themeColor="text1"/>
        </w:rPr>
        <w:t xml:space="preserve"> </w:t>
      </w:r>
      <w:proofErr w:type="spellStart"/>
      <w:r w:rsidR="001F2592" w:rsidRPr="00564F21">
        <w:rPr>
          <w:rStyle w:val="Heading4Char"/>
          <w:rFonts w:ascii="Times New Roman" w:hAnsi="Times New Roman" w:cs="Times New Roman"/>
          <w:color w:val="000000" w:themeColor="text1"/>
        </w:rPr>
        <w:t>mahalali</w:t>
      </w:r>
      <w:proofErr w:type="spellEnd"/>
      <w:r w:rsidR="00564F21">
        <w:rPr>
          <w:rStyle w:val="Heading4Char"/>
          <w:rFonts w:ascii="Times New Roman" w:hAnsi="Times New Roman" w:cs="Times New Roman"/>
          <w:color w:val="000000" w:themeColor="text1"/>
        </w:rPr>
        <w:t xml:space="preserve"> </w:t>
      </w:r>
      <w:r w:rsidR="00564F21">
        <w:rPr>
          <w:rStyle w:val="Heading4Char"/>
          <w:rFonts w:ascii="Times New Roman" w:hAnsi="Times New Roman" w:cs="Times New Roman"/>
          <w:i w:val="0"/>
          <w:iCs w:val="0"/>
          <w:color w:val="000000" w:themeColor="text1"/>
        </w:rPr>
        <w:t>(</w:t>
      </w:r>
      <w:r w:rsidR="00E862CA">
        <w:rPr>
          <w:rStyle w:val="Heading4Char"/>
          <w:rFonts w:ascii="Times New Roman" w:hAnsi="Times New Roman" w:cs="Times New Roman"/>
          <w:i w:val="0"/>
          <w:iCs w:val="0"/>
          <w:color w:val="000000" w:themeColor="text1"/>
        </w:rPr>
        <w:t>“To God, my exalted Rock, I offer my praise</w:t>
      </w:r>
      <w:r w:rsidR="00E862CA" w:rsidRPr="0025588F">
        <w:rPr>
          <w:rStyle w:val="Heading4Char"/>
          <w:rFonts w:ascii="Times New Roman" w:hAnsi="Times New Roman" w:cs="Times New Roman"/>
          <w:i w:val="0"/>
          <w:iCs w:val="0"/>
          <w:color w:val="000000" w:themeColor="text1"/>
        </w:rPr>
        <w:t>”</w:t>
      </w:r>
      <w:r w:rsidR="00564F21" w:rsidRPr="0025588F">
        <w:rPr>
          <w:rStyle w:val="Heading4Char"/>
          <w:rFonts w:ascii="Times New Roman" w:hAnsi="Times New Roman" w:cs="Times New Roman"/>
          <w:i w:val="0"/>
          <w:iCs w:val="0"/>
          <w:color w:val="000000" w:themeColor="text1"/>
        </w:rPr>
        <w:t xml:space="preserve">), </w:t>
      </w:r>
      <w:r w:rsidR="0025588F" w:rsidRPr="0025588F">
        <w:rPr>
          <w:color w:val="000000" w:themeColor="text1"/>
          <w:rtl/>
        </w:rPr>
        <w:t>אֶעֱרוֹךְ שִׁיר וְהִלּוּלִים</w:t>
      </w:r>
      <w:r w:rsidR="0025588F" w:rsidRPr="0025588F">
        <w:rPr>
          <w:rStyle w:val="Heading4Char"/>
          <w:rFonts w:ascii="Times New Roman" w:hAnsi="Times New Roman" w:cs="Times New Roman"/>
          <w:color w:val="000000" w:themeColor="text1"/>
        </w:rPr>
        <w:t xml:space="preserve"> </w:t>
      </w:r>
      <w:proofErr w:type="spellStart"/>
      <w:r w:rsidR="0025588F" w:rsidRPr="0025588F">
        <w:rPr>
          <w:rStyle w:val="Heading4Char"/>
          <w:rFonts w:ascii="Times New Roman" w:hAnsi="Times New Roman" w:cs="Times New Roman"/>
          <w:color w:val="000000" w:themeColor="text1"/>
        </w:rPr>
        <w:t>e‘erokh</w:t>
      </w:r>
      <w:proofErr w:type="spellEnd"/>
      <w:r w:rsidR="0025588F" w:rsidRPr="0025588F">
        <w:rPr>
          <w:rStyle w:val="Heading4Char"/>
          <w:rFonts w:ascii="Times New Roman" w:hAnsi="Times New Roman" w:cs="Times New Roman"/>
          <w:color w:val="000000" w:themeColor="text1"/>
        </w:rPr>
        <w:t xml:space="preserve"> shir </w:t>
      </w:r>
      <w:proofErr w:type="spellStart"/>
      <w:r w:rsidR="0025588F" w:rsidRPr="0025588F">
        <w:rPr>
          <w:rStyle w:val="Heading4Char"/>
          <w:rFonts w:ascii="Times New Roman" w:hAnsi="Times New Roman" w:cs="Times New Roman"/>
          <w:color w:val="000000" w:themeColor="text1"/>
        </w:rPr>
        <w:t>ve-</w:t>
      </w:r>
      <w:r w:rsidR="0025588F" w:rsidRPr="00CA36D0">
        <w:rPr>
          <w:rStyle w:val="Heading4Char"/>
          <w:rFonts w:ascii="Times New Roman" w:hAnsi="Times New Roman" w:cs="Times New Roman"/>
          <w:color w:val="000000" w:themeColor="text1"/>
        </w:rPr>
        <w:t>hilulim</w:t>
      </w:r>
      <w:proofErr w:type="spellEnd"/>
      <w:r w:rsidR="0025588F" w:rsidRPr="00CA36D0">
        <w:rPr>
          <w:rStyle w:val="Heading4Char"/>
          <w:rFonts w:ascii="Times New Roman" w:hAnsi="Times New Roman" w:cs="Times New Roman"/>
          <w:i w:val="0"/>
          <w:iCs w:val="0"/>
          <w:color w:val="000000" w:themeColor="text1"/>
        </w:rPr>
        <w:t xml:space="preserve"> </w:t>
      </w:r>
      <w:r w:rsidR="00CA36D0" w:rsidRPr="00CA36D0">
        <w:rPr>
          <w:rStyle w:val="Heading4Char"/>
          <w:rFonts w:ascii="Times New Roman" w:hAnsi="Times New Roman" w:cs="Times New Roman"/>
          <w:i w:val="0"/>
          <w:iCs w:val="0"/>
          <w:color w:val="000000" w:themeColor="text1"/>
        </w:rPr>
        <w:t>(“I recite song and praises”)</w:t>
      </w:r>
      <w:r w:rsidR="00CA36D0">
        <w:rPr>
          <w:rStyle w:val="Heading4Char"/>
          <w:rFonts w:ascii="Times New Roman" w:hAnsi="Times New Roman" w:cs="Times New Roman"/>
          <w:i w:val="0"/>
          <w:iCs w:val="0"/>
          <w:color w:val="000000" w:themeColor="text1"/>
        </w:rPr>
        <w:t>, a</w:t>
      </w:r>
      <w:r w:rsidR="00CA36D0" w:rsidRPr="009C567F">
        <w:rPr>
          <w:rStyle w:val="Heading4Char"/>
          <w:rFonts w:ascii="Times New Roman" w:hAnsi="Times New Roman" w:cs="Times New Roman"/>
          <w:i w:val="0"/>
          <w:iCs w:val="0"/>
          <w:color w:val="000000" w:themeColor="text1"/>
        </w:rPr>
        <w:t xml:space="preserve">nd </w:t>
      </w:r>
      <w:r w:rsidR="009C567F" w:rsidRPr="009C567F">
        <w:rPr>
          <w:rtl/>
        </w:rPr>
        <w:t xml:space="preserve">אֲנָא </w:t>
      </w:r>
      <w:r w:rsidR="009C567F" w:rsidRPr="000B17D0">
        <w:rPr>
          <w:rtl/>
        </w:rPr>
        <w:t>יוֹמָא</w:t>
      </w:r>
      <w:r w:rsidR="000B17D0" w:rsidRPr="000B17D0">
        <w:rPr>
          <w:rtl/>
        </w:rPr>
        <w:t xml:space="preserve"> דְּנָא</w:t>
      </w:r>
      <w:r w:rsidR="009C567F" w:rsidRPr="000B17D0">
        <w:rPr>
          <w:rtl/>
        </w:rPr>
        <w:t xml:space="preserve"> </w:t>
      </w:r>
      <w:proofErr w:type="spellStart"/>
      <w:r w:rsidR="009C567F" w:rsidRPr="000B17D0">
        <w:rPr>
          <w:rtl/>
        </w:rPr>
        <w:t>קָ</w:t>
      </w:r>
      <w:r w:rsidR="009C567F" w:rsidRPr="009C567F">
        <w:rPr>
          <w:rtl/>
        </w:rPr>
        <w:t>א</w:t>
      </w:r>
      <w:proofErr w:type="spellEnd"/>
      <w:r w:rsidR="009C567F" w:rsidRPr="009C567F">
        <w:rPr>
          <w:rtl/>
        </w:rPr>
        <w:t xml:space="preserve"> </w:t>
      </w:r>
      <w:proofErr w:type="spellStart"/>
      <w:r w:rsidR="009C567F" w:rsidRPr="009C567F">
        <w:rPr>
          <w:rtl/>
        </w:rPr>
        <w:t>מְחַוֶּינָא</w:t>
      </w:r>
      <w:proofErr w:type="spellEnd"/>
      <w:r w:rsidR="009C567F">
        <w:rPr>
          <w:rStyle w:val="Heading4Char"/>
          <w:rFonts w:cs="David"/>
        </w:rPr>
        <w:t xml:space="preserve"> </w:t>
      </w:r>
      <w:r w:rsidR="00917EBC" w:rsidRPr="00CE424F">
        <w:rPr>
          <w:rFonts w:cs="David"/>
          <w:i/>
          <w:iCs/>
        </w:rPr>
        <w:t>ana</w:t>
      </w:r>
      <w:r w:rsidR="00917EBC" w:rsidRPr="00CE424F">
        <w:rPr>
          <w:i/>
          <w:iCs/>
        </w:rPr>
        <w:t>’</w:t>
      </w:r>
      <w:r w:rsidR="00917EBC" w:rsidRPr="00CE424F">
        <w:rPr>
          <w:rFonts w:cs="David"/>
          <w:i/>
          <w:iCs/>
        </w:rPr>
        <w:t xml:space="preserve"> </w:t>
      </w:r>
      <w:proofErr w:type="spellStart"/>
      <w:r w:rsidR="00917EBC" w:rsidRPr="00CE424F">
        <w:rPr>
          <w:rFonts w:cs="David"/>
          <w:i/>
          <w:iCs/>
        </w:rPr>
        <w:t>yoma</w:t>
      </w:r>
      <w:proofErr w:type="spellEnd"/>
      <w:r w:rsidR="00917EBC" w:rsidRPr="00CE424F">
        <w:rPr>
          <w:i/>
          <w:iCs/>
        </w:rPr>
        <w:t>’</w:t>
      </w:r>
      <w:r w:rsidR="00917EBC" w:rsidRPr="00CE424F">
        <w:rPr>
          <w:rFonts w:cs="David"/>
          <w:i/>
          <w:iCs/>
        </w:rPr>
        <w:t xml:space="preserve"> de</w:t>
      </w:r>
      <w:r w:rsidR="00357F75" w:rsidRPr="00CE424F">
        <w:rPr>
          <w:rFonts w:cs="David"/>
          <w:i/>
          <w:iCs/>
        </w:rPr>
        <w:t>-</w:t>
      </w:r>
      <w:proofErr w:type="spellStart"/>
      <w:r w:rsidR="00917EBC" w:rsidRPr="00CE424F">
        <w:rPr>
          <w:rFonts w:cs="David"/>
          <w:i/>
          <w:iCs/>
        </w:rPr>
        <w:t>na</w:t>
      </w:r>
      <w:proofErr w:type="spellEnd"/>
      <w:r w:rsidR="00357F75" w:rsidRPr="00CE424F">
        <w:rPr>
          <w:i/>
          <w:iCs/>
        </w:rPr>
        <w:t>’</w:t>
      </w:r>
      <w:r w:rsidR="00917EBC" w:rsidRPr="00CE424F">
        <w:rPr>
          <w:rFonts w:cs="David"/>
          <w:i/>
          <w:iCs/>
        </w:rPr>
        <w:t xml:space="preserve"> ka </w:t>
      </w:r>
      <w:proofErr w:type="spellStart"/>
      <w:r w:rsidR="00917EBC" w:rsidRPr="00CE424F">
        <w:rPr>
          <w:rFonts w:cs="David"/>
          <w:i/>
          <w:iCs/>
        </w:rPr>
        <w:t>me@havena</w:t>
      </w:r>
      <w:proofErr w:type="spellEnd"/>
      <w:r w:rsidR="00917EBC" w:rsidRPr="00CE424F">
        <w:rPr>
          <w:i/>
          <w:iCs/>
        </w:rPr>
        <w:t>’</w:t>
      </w:r>
      <w:r w:rsidR="00357F75">
        <w:t xml:space="preserve"> (</w:t>
      </w:r>
      <w:r w:rsidR="000C2C7F">
        <w:t>“</w:t>
      </w:r>
      <w:r w:rsidR="00E76F10">
        <w:rPr>
          <w:rFonts w:hint="cs"/>
        </w:rPr>
        <w:t>I</w:t>
      </w:r>
      <w:r w:rsidR="00E76F10">
        <w:t xml:space="preserve"> </w:t>
      </w:r>
      <w:r w:rsidR="004F6211">
        <w:t>ind</w:t>
      </w:r>
      <w:r w:rsidR="00D56FE4">
        <w:t>icate</w:t>
      </w:r>
      <w:r w:rsidR="00E76F10">
        <w:t xml:space="preserve"> </w:t>
      </w:r>
      <w:r w:rsidR="00ED58CB">
        <w:t>this</w:t>
      </w:r>
      <w:r w:rsidR="00E76F10">
        <w:t xml:space="preserve"> day</w:t>
      </w:r>
      <w:r w:rsidR="000C2C7F">
        <w:t>”</w:t>
      </w:r>
      <w:r w:rsidR="00357F75">
        <w:t>)</w:t>
      </w:r>
      <w:r w:rsidR="000C2C7F">
        <w:t xml:space="preserve"> (poems 19–21)</w:t>
      </w:r>
      <w:r w:rsidR="00DC038D">
        <w:t>.</w:t>
      </w:r>
    </w:p>
    <w:p w14:paraId="6936F9F4" w14:textId="174CFCCF" w:rsidR="00DC038D" w:rsidRDefault="00DC038D" w:rsidP="00E60FCB">
      <w:pPr>
        <w:spacing w:line="360" w:lineRule="auto"/>
        <w:rPr>
          <w:color w:val="000000" w:themeColor="text1"/>
        </w:rPr>
      </w:pPr>
      <w:r>
        <w:rPr>
          <w:rFonts w:cs="David"/>
        </w:rPr>
        <w:tab/>
        <w:t xml:space="preserve">In the </w:t>
      </w:r>
      <w:ins w:id="259" w:author="user" w:date="2021-06-28T11:02:00Z">
        <w:r w:rsidR="00445DCB">
          <w:t>heading</w:t>
        </w:r>
      </w:ins>
      <w:r w:rsidRPr="00A21123">
        <w:t xml:space="preserve"> of the poem </w:t>
      </w:r>
      <w:r w:rsidR="00E009FF" w:rsidRPr="00A21123">
        <w:t xml:space="preserve">in honor of Rabbi Yehuda </w:t>
      </w:r>
      <w:proofErr w:type="spellStart"/>
      <w:r w:rsidR="00E009FF" w:rsidRPr="00A21123">
        <w:t>Ne@hma</w:t>
      </w:r>
      <w:r w:rsidR="00C47CD0">
        <w:t>d</w:t>
      </w:r>
      <w:proofErr w:type="spellEnd"/>
      <w:r w:rsidR="00E009FF" w:rsidRPr="00A21123">
        <w:t>, the emissary from Tiberias, we read:</w:t>
      </w:r>
      <w:r w:rsidR="00A21123" w:rsidRPr="00A21123">
        <w:t xml:space="preserve"> </w:t>
      </w:r>
      <w:r w:rsidR="00A21123" w:rsidRPr="00A21123">
        <w:rPr>
          <w:rtl/>
        </w:rPr>
        <w:t>י</w:t>
      </w:r>
      <w:ins w:id="260" w:author="user" w:date="2021-06-28T11:11:00Z">
        <w:r w:rsidR="00E60FCB">
          <w:rPr>
            <w:rFonts w:hint="cs"/>
            <w:rtl/>
          </w:rPr>
          <w:t>ָ</w:t>
        </w:r>
      </w:ins>
      <w:r w:rsidR="00A21123" w:rsidRPr="00A21123">
        <w:rPr>
          <w:rtl/>
        </w:rPr>
        <w:t>ס</w:t>
      </w:r>
      <w:ins w:id="261" w:author="user" w:date="2021-06-28T11:11:00Z">
        <w:r w:rsidR="00E60FCB">
          <w:rPr>
            <w:rFonts w:hint="cs"/>
            <w:rtl/>
          </w:rPr>
          <w:t>ַ</w:t>
        </w:r>
      </w:ins>
      <w:r w:rsidR="00A21123" w:rsidRPr="00A21123">
        <w:rPr>
          <w:rtl/>
        </w:rPr>
        <w:t>ד</w:t>
      </w:r>
      <w:ins w:id="262" w:author="user" w:date="2021-06-28T11:11:00Z">
        <w:r w:rsidR="00E60FCB">
          <w:rPr>
            <w:rFonts w:hint="cs"/>
            <w:rtl/>
          </w:rPr>
          <w:t>ְ</w:t>
        </w:r>
      </w:ins>
      <w:r w:rsidR="00A21123" w:rsidRPr="00A21123">
        <w:rPr>
          <w:rtl/>
        </w:rPr>
        <w:t>ת</w:t>
      </w:r>
      <w:ins w:id="263" w:author="user" w:date="2021-06-28T11:11:00Z">
        <w:r w:rsidR="00E60FCB">
          <w:rPr>
            <w:rFonts w:hint="cs"/>
            <w:rtl/>
          </w:rPr>
          <w:t>ִּ</w:t>
        </w:r>
      </w:ins>
      <w:r w:rsidR="00A21123" w:rsidRPr="00A21123">
        <w:rPr>
          <w:rtl/>
        </w:rPr>
        <w:t>י ל</w:t>
      </w:r>
      <w:ins w:id="264" w:author="user" w:date="2021-06-28T11:11:00Z">
        <w:r w:rsidR="00E60FCB">
          <w:rPr>
            <w:rFonts w:hint="cs"/>
            <w:rtl/>
          </w:rPr>
          <w:t>ִ</w:t>
        </w:r>
      </w:ins>
      <w:r w:rsidR="00A21123" w:rsidRPr="00A21123">
        <w:rPr>
          <w:rtl/>
        </w:rPr>
        <w:t>כ</w:t>
      </w:r>
      <w:ins w:id="265" w:author="user" w:date="2021-06-28T11:11:00Z">
        <w:r w:rsidR="00E60FCB">
          <w:rPr>
            <w:rFonts w:hint="cs"/>
            <w:rtl/>
          </w:rPr>
          <w:t>ְ</w:t>
        </w:r>
      </w:ins>
      <w:r w:rsidR="00A21123" w:rsidRPr="00A21123">
        <w:rPr>
          <w:rtl/>
        </w:rPr>
        <w:t>בו</w:t>
      </w:r>
      <w:ins w:id="266" w:author="user" w:date="2021-06-28T11:11:00Z">
        <w:r w:rsidR="00E60FCB">
          <w:rPr>
            <w:rFonts w:hint="cs"/>
            <w:rtl/>
          </w:rPr>
          <w:t>ֹ</w:t>
        </w:r>
      </w:ins>
      <w:r w:rsidR="00A21123" w:rsidRPr="00A21123">
        <w:rPr>
          <w:rtl/>
        </w:rPr>
        <w:t>ד שד</w:t>
      </w:r>
      <w:r w:rsidR="00A21123">
        <w:rPr>
          <w:rFonts w:hint="cs"/>
          <w:rtl/>
        </w:rPr>
        <w:t>״</w:t>
      </w:r>
      <w:r w:rsidR="00A21123" w:rsidRPr="00A21123">
        <w:rPr>
          <w:rtl/>
        </w:rPr>
        <w:t>ר ה</w:t>
      </w:r>
      <w:ins w:id="267" w:author="user" w:date="2021-06-28T11:12:00Z">
        <w:r w:rsidR="00E60FCB">
          <w:rPr>
            <w:rFonts w:hint="cs"/>
            <w:rtl/>
          </w:rPr>
          <w:t>ֶ</w:t>
        </w:r>
      </w:ins>
      <w:r w:rsidR="00A21123" w:rsidRPr="00A21123">
        <w:rPr>
          <w:rtl/>
        </w:rPr>
        <w:t>ח</w:t>
      </w:r>
      <w:ins w:id="268" w:author="user" w:date="2021-06-28T11:12:00Z">
        <w:r w:rsidR="00E60FCB">
          <w:rPr>
            <w:rFonts w:hint="cs"/>
            <w:rtl/>
          </w:rPr>
          <w:t>ָ</w:t>
        </w:r>
      </w:ins>
      <w:r w:rsidR="00A21123" w:rsidRPr="00A21123">
        <w:rPr>
          <w:rtl/>
        </w:rPr>
        <w:t>כ</w:t>
      </w:r>
      <w:ins w:id="269" w:author="user" w:date="2021-06-28T11:12:00Z">
        <w:r w:rsidR="00E60FCB">
          <w:rPr>
            <w:rFonts w:hint="cs"/>
            <w:rtl/>
          </w:rPr>
          <w:t>ָ</w:t>
        </w:r>
      </w:ins>
      <w:r w:rsidR="00A21123" w:rsidRPr="00A21123">
        <w:rPr>
          <w:rtl/>
        </w:rPr>
        <w:t>ם ה</w:t>
      </w:r>
      <w:ins w:id="270" w:author="user" w:date="2021-06-28T11:12:00Z">
        <w:r w:rsidR="00E60FCB">
          <w:rPr>
            <w:rFonts w:hint="cs"/>
            <w:rtl/>
          </w:rPr>
          <w:t>ַ</w:t>
        </w:r>
      </w:ins>
      <w:r w:rsidR="00A21123" w:rsidRPr="00A21123">
        <w:rPr>
          <w:rtl/>
        </w:rPr>
        <w:t>ש</w:t>
      </w:r>
      <w:ins w:id="271" w:author="user" w:date="2021-06-28T11:12:00Z">
        <w:r w:rsidR="00E60FCB">
          <w:rPr>
            <w:rFonts w:hint="cs"/>
            <w:rtl/>
          </w:rPr>
          <w:t>ָּׁ</w:t>
        </w:r>
      </w:ins>
      <w:r w:rsidR="00A21123" w:rsidRPr="00A21123">
        <w:rPr>
          <w:rtl/>
        </w:rPr>
        <w:t>ל</w:t>
      </w:r>
      <w:ins w:id="272" w:author="user" w:date="2021-06-28T11:12:00Z">
        <w:r w:rsidR="00E60FCB">
          <w:rPr>
            <w:rFonts w:hint="cs"/>
            <w:rtl/>
          </w:rPr>
          <w:t>ֵ</w:t>
        </w:r>
      </w:ins>
      <w:r w:rsidR="00A21123" w:rsidRPr="00A21123">
        <w:rPr>
          <w:rtl/>
        </w:rPr>
        <w:t>ם ה</w:t>
      </w:r>
      <w:ins w:id="273" w:author="user" w:date="2021-06-28T11:12:00Z">
        <w:r w:rsidR="00E60FCB">
          <w:rPr>
            <w:rFonts w:hint="cs"/>
            <w:rtl/>
          </w:rPr>
          <w:t>ַ</w:t>
        </w:r>
      </w:ins>
      <w:r w:rsidR="00A21123" w:rsidRPr="00A21123">
        <w:rPr>
          <w:rtl/>
        </w:rPr>
        <w:t>כ</w:t>
      </w:r>
      <w:ins w:id="274" w:author="user" w:date="2021-06-28T11:12:00Z">
        <w:r w:rsidR="00E60FCB">
          <w:rPr>
            <w:rFonts w:hint="cs"/>
            <w:rtl/>
          </w:rPr>
          <w:t>ּ</w:t>
        </w:r>
      </w:ins>
      <w:r w:rsidR="00A21123" w:rsidRPr="00A21123">
        <w:rPr>
          <w:rtl/>
        </w:rPr>
        <w:t>ו</w:t>
      </w:r>
      <w:ins w:id="275" w:author="user" w:date="2021-06-28T11:12:00Z">
        <w:r w:rsidR="00E60FCB">
          <w:rPr>
            <w:rFonts w:hint="cs"/>
            <w:rtl/>
          </w:rPr>
          <w:t>ֹ</w:t>
        </w:r>
      </w:ins>
      <w:r w:rsidR="00A21123" w:rsidRPr="00A21123">
        <w:rPr>
          <w:rtl/>
        </w:rPr>
        <w:t>ל</w:t>
      </w:r>
      <w:ins w:id="276" w:author="user" w:date="2021-06-28T11:12:00Z">
        <w:r w:rsidR="00E60FCB">
          <w:rPr>
            <w:rFonts w:hint="cs"/>
            <w:rtl/>
          </w:rPr>
          <w:t>ֵ</w:t>
        </w:r>
      </w:ins>
      <w:r w:rsidR="00A21123" w:rsidRPr="00A21123">
        <w:rPr>
          <w:rtl/>
        </w:rPr>
        <w:t xml:space="preserve">ל </w:t>
      </w:r>
      <w:proofErr w:type="spellStart"/>
      <w:r w:rsidR="00A21123" w:rsidRPr="00A21123">
        <w:rPr>
          <w:rtl/>
        </w:rPr>
        <w:t>כהה</w:t>
      </w:r>
      <w:r w:rsidR="00A21123">
        <w:rPr>
          <w:rFonts w:hint="cs"/>
          <w:rtl/>
        </w:rPr>
        <w:t>״</w:t>
      </w:r>
      <w:r w:rsidR="00A21123" w:rsidRPr="00A21123">
        <w:rPr>
          <w:rtl/>
        </w:rPr>
        <w:t>ר</w:t>
      </w:r>
      <w:proofErr w:type="spellEnd"/>
      <w:r w:rsidR="00A21123" w:rsidRPr="00A21123">
        <w:rPr>
          <w:rtl/>
        </w:rPr>
        <w:t xml:space="preserve"> י</w:t>
      </w:r>
      <w:ins w:id="277" w:author="user" w:date="2021-06-28T11:12:00Z">
        <w:r w:rsidR="00E60FCB">
          <w:rPr>
            <w:rFonts w:hint="cs"/>
            <w:rtl/>
          </w:rPr>
          <w:t>ְ</w:t>
        </w:r>
      </w:ins>
      <w:r w:rsidR="00A21123" w:rsidRPr="00A21123">
        <w:rPr>
          <w:rtl/>
        </w:rPr>
        <w:t>הו</w:t>
      </w:r>
      <w:ins w:id="278" w:author="user" w:date="2021-06-28T11:12:00Z">
        <w:r w:rsidR="00E60FCB">
          <w:rPr>
            <w:rFonts w:hint="cs"/>
            <w:rtl/>
          </w:rPr>
          <w:t>ּ</w:t>
        </w:r>
      </w:ins>
      <w:r w:rsidR="00A21123" w:rsidRPr="00A21123">
        <w:rPr>
          <w:rtl/>
        </w:rPr>
        <w:t>ד</w:t>
      </w:r>
      <w:ins w:id="279" w:author="user" w:date="2021-06-28T11:12:00Z">
        <w:r w:rsidR="00E60FCB">
          <w:rPr>
            <w:rFonts w:hint="cs"/>
            <w:rtl/>
          </w:rPr>
          <w:t>ָ</w:t>
        </w:r>
      </w:ins>
      <w:r w:rsidR="00A21123" w:rsidRPr="00A21123">
        <w:rPr>
          <w:rtl/>
        </w:rPr>
        <w:t>ה נ</w:t>
      </w:r>
      <w:ins w:id="280" w:author="user" w:date="2021-06-28T11:12:00Z">
        <w:r w:rsidR="00E60FCB">
          <w:rPr>
            <w:rFonts w:hint="cs"/>
            <w:rtl/>
          </w:rPr>
          <w:t>ֶ</w:t>
        </w:r>
      </w:ins>
      <w:r w:rsidR="00A21123" w:rsidRPr="00A21123">
        <w:rPr>
          <w:rtl/>
        </w:rPr>
        <w:t>ח</w:t>
      </w:r>
      <w:ins w:id="281" w:author="user" w:date="2021-06-28T11:13:00Z">
        <w:r w:rsidR="00E60FCB">
          <w:rPr>
            <w:rFonts w:hint="cs"/>
            <w:rtl/>
          </w:rPr>
          <w:t>ְ</w:t>
        </w:r>
      </w:ins>
      <w:r w:rsidR="00A21123" w:rsidRPr="00A21123">
        <w:rPr>
          <w:rtl/>
        </w:rPr>
        <w:t>מ</w:t>
      </w:r>
      <w:ins w:id="282" w:author="user" w:date="2021-06-28T11:13:00Z">
        <w:r w:rsidR="00E60FCB">
          <w:rPr>
            <w:rFonts w:hint="cs"/>
            <w:rtl/>
          </w:rPr>
          <w:t>ָ</w:t>
        </w:r>
      </w:ins>
      <w:r w:rsidR="00A21123" w:rsidRPr="00A21123">
        <w:rPr>
          <w:rtl/>
        </w:rPr>
        <w:t>ד נ</w:t>
      </w:r>
      <w:r w:rsidR="00A21123">
        <w:rPr>
          <w:rFonts w:hint="cs"/>
          <w:rtl/>
        </w:rPr>
        <w:t>״</w:t>
      </w:r>
      <w:r w:rsidR="00A21123" w:rsidRPr="00A21123">
        <w:rPr>
          <w:rtl/>
        </w:rPr>
        <w:t>י ש</w:t>
      </w:r>
      <w:ins w:id="283" w:author="user" w:date="2021-06-28T11:13:00Z">
        <w:r w:rsidR="00E60FCB">
          <w:rPr>
            <w:rFonts w:hint="cs"/>
            <w:rtl/>
          </w:rPr>
          <w:t>ֶׁ</w:t>
        </w:r>
      </w:ins>
      <w:r w:rsidR="00A21123" w:rsidRPr="00A21123">
        <w:rPr>
          <w:rtl/>
        </w:rPr>
        <w:t>ב</w:t>
      </w:r>
      <w:ins w:id="284" w:author="user" w:date="2021-06-28T11:13:00Z">
        <w:r w:rsidR="00E60FCB">
          <w:rPr>
            <w:rFonts w:hint="cs"/>
            <w:rtl/>
          </w:rPr>
          <w:t>ְּ</w:t>
        </w:r>
      </w:ins>
      <w:r w:rsidR="00A21123" w:rsidRPr="00A21123">
        <w:rPr>
          <w:rtl/>
        </w:rPr>
        <w:t>ש</w:t>
      </w:r>
      <w:ins w:id="285" w:author="user" w:date="2021-06-28T11:13:00Z">
        <w:r w:rsidR="00E60FCB">
          <w:rPr>
            <w:rFonts w:hint="cs"/>
            <w:rtl/>
          </w:rPr>
          <w:t>ִׁ</w:t>
        </w:r>
      </w:ins>
      <w:r w:rsidR="00A21123" w:rsidRPr="00A21123">
        <w:rPr>
          <w:rtl/>
        </w:rPr>
        <w:t>פ</w:t>
      </w:r>
      <w:ins w:id="286" w:author="user" w:date="2021-06-28T11:13:00Z">
        <w:r w:rsidR="00E60FCB">
          <w:rPr>
            <w:rFonts w:hint="cs"/>
            <w:rtl/>
          </w:rPr>
          <w:t>ְ</w:t>
        </w:r>
      </w:ins>
      <w:r w:rsidR="00A21123" w:rsidRPr="00A21123">
        <w:rPr>
          <w:rtl/>
        </w:rPr>
        <w:t>ל</w:t>
      </w:r>
      <w:ins w:id="287" w:author="user" w:date="2021-06-28T11:13:00Z">
        <w:r w:rsidR="00E60FCB">
          <w:rPr>
            <w:rFonts w:hint="cs"/>
            <w:rtl/>
          </w:rPr>
          <w:t>ֵ</w:t>
        </w:r>
      </w:ins>
      <w:r w:rsidR="00A21123" w:rsidRPr="00A21123">
        <w:rPr>
          <w:rtl/>
        </w:rPr>
        <w:t>נו</w:t>
      </w:r>
      <w:ins w:id="288" w:author="user" w:date="2021-06-28T11:13:00Z">
        <w:r w:rsidR="00E60FCB">
          <w:rPr>
            <w:rFonts w:hint="cs"/>
            <w:rtl/>
          </w:rPr>
          <w:t>ּ</w:t>
        </w:r>
      </w:ins>
      <w:r w:rsidR="00A21123" w:rsidRPr="00A21123">
        <w:rPr>
          <w:rtl/>
        </w:rPr>
        <w:t xml:space="preserve"> ז</w:t>
      </w:r>
      <w:ins w:id="289" w:author="user" w:date="2021-06-28T11:13:00Z">
        <w:r w:rsidR="00E60FCB">
          <w:rPr>
            <w:rFonts w:hint="cs"/>
            <w:rtl/>
          </w:rPr>
          <w:t>ָ</w:t>
        </w:r>
      </w:ins>
      <w:r w:rsidR="00A21123" w:rsidRPr="00A21123">
        <w:rPr>
          <w:rtl/>
        </w:rPr>
        <w:t>כ</w:t>
      </w:r>
      <w:ins w:id="290" w:author="user" w:date="2021-06-28T11:13:00Z">
        <w:r w:rsidR="00E60FCB">
          <w:rPr>
            <w:rFonts w:hint="cs"/>
            <w:rtl/>
          </w:rPr>
          <w:t>ַ</w:t>
        </w:r>
      </w:ins>
      <w:r w:rsidR="00A21123" w:rsidRPr="00A21123">
        <w:rPr>
          <w:rtl/>
        </w:rPr>
        <w:t>ר ל</w:t>
      </w:r>
      <w:ins w:id="291" w:author="user" w:date="2021-06-28T11:13:00Z">
        <w:r w:rsidR="00E60FCB">
          <w:rPr>
            <w:rFonts w:hint="cs"/>
            <w:rtl/>
          </w:rPr>
          <w:t>ָ</w:t>
        </w:r>
      </w:ins>
      <w:r w:rsidR="00A21123" w:rsidRPr="00A21123">
        <w:rPr>
          <w:rtl/>
        </w:rPr>
        <w:t>נו</w:t>
      </w:r>
      <w:ins w:id="292" w:author="user" w:date="2021-06-28T11:13:00Z">
        <w:r w:rsidR="00E60FCB">
          <w:rPr>
            <w:rFonts w:hint="cs"/>
            <w:rtl/>
          </w:rPr>
          <w:t>ּ</w:t>
        </w:r>
      </w:ins>
      <w:r w:rsidR="00A21123" w:rsidRPr="00A21123">
        <w:rPr>
          <w:rtl/>
        </w:rPr>
        <w:t xml:space="preserve"> ו</w:t>
      </w:r>
      <w:ins w:id="293" w:author="user" w:date="2021-06-28T11:13:00Z">
        <w:r w:rsidR="00E60FCB">
          <w:rPr>
            <w:rFonts w:hint="cs"/>
            <w:rtl/>
          </w:rPr>
          <w:t>ְ</w:t>
        </w:r>
      </w:ins>
      <w:r w:rsidR="00A21123" w:rsidRPr="00A21123">
        <w:rPr>
          <w:rtl/>
        </w:rPr>
        <w:t>ח</w:t>
      </w:r>
      <w:ins w:id="294" w:author="user" w:date="2021-06-28T11:13:00Z">
        <w:r w:rsidR="00E60FCB">
          <w:rPr>
            <w:rFonts w:hint="cs"/>
            <w:rtl/>
          </w:rPr>
          <w:t>ֵ</w:t>
        </w:r>
      </w:ins>
      <w:r w:rsidR="00A21123" w:rsidRPr="00A21123">
        <w:rPr>
          <w:rtl/>
        </w:rPr>
        <w:t>ן ח</w:t>
      </w:r>
      <w:ins w:id="295" w:author="user" w:date="2021-06-28T11:13:00Z">
        <w:r w:rsidR="00E60FCB">
          <w:rPr>
            <w:rFonts w:hint="cs"/>
            <w:rtl/>
          </w:rPr>
          <w:t>ֵ</w:t>
        </w:r>
      </w:ins>
      <w:r w:rsidR="00A21123" w:rsidRPr="00A21123">
        <w:rPr>
          <w:rtl/>
        </w:rPr>
        <w:t>ן ש</w:t>
      </w:r>
      <w:ins w:id="296" w:author="user" w:date="2021-06-28T11:13:00Z">
        <w:r w:rsidR="00E60FCB">
          <w:rPr>
            <w:rFonts w:hint="cs"/>
            <w:rtl/>
          </w:rPr>
          <w:t>ָׂ</w:t>
        </w:r>
      </w:ins>
      <w:r w:rsidR="00A21123" w:rsidRPr="00A21123">
        <w:rPr>
          <w:rtl/>
        </w:rPr>
        <w:t>ם ל</w:t>
      </w:r>
      <w:ins w:id="297" w:author="user" w:date="2021-06-28T11:13:00Z">
        <w:r w:rsidR="001751CA">
          <w:rPr>
            <w:rFonts w:hint="cs"/>
            <w:rtl/>
          </w:rPr>
          <w:t>ְ</w:t>
        </w:r>
      </w:ins>
      <w:r w:rsidR="00A21123" w:rsidRPr="00A21123">
        <w:rPr>
          <w:rtl/>
        </w:rPr>
        <w:t>ע</w:t>
      </w:r>
      <w:ins w:id="298" w:author="user" w:date="2021-06-28T11:13:00Z">
        <w:r w:rsidR="001751CA">
          <w:rPr>
            <w:rFonts w:hint="cs"/>
            <w:rtl/>
          </w:rPr>
          <w:t>ָ</w:t>
        </w:r>
      </w:ins>
      <w:r w:rsidR="00A21123" w:rsidRPr="00A21123">
        <w:rPr>
          <w:rtl/>
        </w:rPr>
        <w:t>ב</w:t>
      </w:r>
      <w:ins w:id="299" w:author="user" w:date="2021-06-28T11:13:00Z">
        <w:r w:rsidR="001751CA">
          <w:rPr>
            <w:rFonts w:hint="cs"/>
            <w:rtl/>
          </w:rPr>
          <w:t>ְ</w:t>
        </w:r>
      </w:ins>
      <w:r w:rsidR="00A21123" w:rsidRPr="00A21123">
        <w:rPr>
          <w:rtl/>
        </w:rPr>
        <w:t>דו</w:t>
      </w:r>
      <w:ins w:id="300" w:author="user" w:date="2021-06-28T11:13:00Z">
        <w:r w:rsidR="001751CA">
          <w:rPr>
            <w:rFonts w:hint="cs"/>
            <w:rtl/>
          </w:rPr>
          <w:t>ֹ</w:t>
        </w:r>
      </w:ins>
      <w:r w:rsidR="00A21123" w:rsidRPr="00A21123">
        <w:rPr>
          <w:rtl/>
        </w:rPr>
        <w:t xml:space="preserve"> ו</w:t>
      </w:r>
      <w:ins w:id="301" w:author="user" w:date="2021-06-28T11:14:00Z">
        <w:r w:rsidR="001751CA">
          <w:rPr>
            <w:rFonts w:hint="cs"/>
            <w:rtl/>
          </w:rPr>
          <w:t>ַ</w:t>
        </w:r>
      </w:ins>
      <w:r w:rsidR="00A21123" w:rsidRPr="00A21123">
        <w:rPr>
          <w:rtl/>
        </w:rPr>
        <w:t>י</w:t>
      </w:r>
      <w:ins w:id="302" w:author="user" w:date="2021-06-28T11:14:00Z">
        <w:r w:rsidR="001751CA">
          <w:rPr>
            <w:rFonts w:hint="cs"/>
            <w:rtl/>
          </w:rPr>
          <w:t>ַּ</w:t>
        </w:r>
      </w:ins>
      <w:r w:rsidR="00A21123" w:rsidRPr="00A21123">
        <w:rPr>
          <w:rtl/>
        </w:rPr>
        <w:t>ע</w:t>
      </w:r>
      <w:ins w:id="303" w:author="user" w:date="2021-06-28T11:14:00Z">
        <w:r w:rsidR="001751CA">
          <w:rPr>
            <w:rFonts w:hint="cs"/>
            <w:rtl/>
          </w:rPr>
          <w:t>ַ</w:t>
        </w:r>
      </w:ins>
      <w:r w:rsidR="00A21123" w:rsidRPr="00A21123">
        <w:rPr>
          <w:rtl/>
        </w:rPr>
        <w:t>ל עו</w:t>
      </w:r>
      <w:ins w:id="304" w:author="user" w:date="2021-06-28T11:14:00Z">
        <w:r w:rsidR="001751CA">
          <w:rPr>
            <w:rFonts w:hint="cs"/>
            <w:rtl/>
          </w:rPr>
          <w:t>ֹ</w:t>
        </w:r>
      </w:ins>
      <w:r w:rsidR="00A21123" w:rsidRPr="00A21123">
        <w:rPr>
          <w:rtl/>
        </w:rPr>
        <w:t>לו</w:t>
      </w:r>
      <w:ins w:id="305" w:author="user" w:date="2021-06-28T11:14:00Z">
        <w:r w:rsidR="001751CA">
          <w:rPr>
            <w:rFonts w:hint="cs"/>
            <w:rtl/>
          </w:rPr>
          <w:t>ֹ</w:t>
        </w:r>
      </w:ins>
      <w:r w:rsidR="00A21123" w:rsidRPr="00A21123">
        <w:rPr>
          <w:rtl/>
        </w:rPr>
        <w:t xml:space="preserve">ת </w:t>
      </w:r>
      <w:proofErr w:type="spellStart"/>
      <w:r w:rsidR="00A21123" w:rsidRPr="00A21123">
        <w:rPr>
          <w:rtl/>
        </w:rPr>
        <w:t>כ</w:t>
      </w:r>
      <w:ins w:id="306" w:author="user" w:date="2021-06-28T11:14:00Z">
        <w:r w:rsidR="001751CA">
          <w:rPr>
            <w:rFonts w:hint="cs"/>
            <w:rtl/>
          </w:rPr>
          <w:t>ַּ</w:t>
        </w:r>
      </w:ins>
      <w:r w:rsidR="00A21123" w:rsidRPr="00A21123">
        <w:rPr>
          <w:rtl/>
        </w:rPr>
        <w:t>מ</w:t>
      </w:r>
      <w:ins w:id="307" w:author="user" w:date="2021-06-28T11:14:00Z">
        <w:r w:rsidR="001751CA">
          <w:rPr>
            <w:rFonts w:hint="cs"/>
            <w:rtl/>
          </w:rPr>
          <w:t>ִּ</w:t>
        </w:r>
      </w:ins>
      <w:r w:rsidR="00A21123" w:rsidRPr="00A21123">
        <w:rPr>
          <w:rtl/>
        </w:rPr>
        <w:t>ש</w:t>
      </w:r>
      <w:ins w:id="308" w:author="user" w:date="2021-06-28T11:14:00Z">
        <w:r w:rsidR="001751CA">
          <w:rPr>
            <w:rFonts w:hint="cs"/>
            <w:rtl/>
          </w:rPr>
          <w:t>ְׁ</w:t>
        </w:r>
      </w:ins>
      <w:r w:rsidR="00A21123" w:rsidRPr="00A21123">
        <w:rPr>
          <w:rtl/>
        </w:rPr>
        <w:t>ב</w:t>
      </w:r>
      <w:ins w:id="309" w:author="user" w:date="2021-06-28T11:14:00Z">
        <w:r w:rsidR="001751CA">
          <w:rPr>
            <w:rFonts w:hint="cs"/>
            <w:rtl/>
          </w:rPr>
          <w:t>ֵּ</w:t>
        </w:r>
      </w:ins>
      <w:r w:rsidR="00A21123">
        <w:rPr>
          <w:rFonts w:hint="cs"/>
          <w:rtl/>
        </w:rPr>
        <w:t>״</w:t>
      </w:r>
      <w:r w:rsidR="00A21123" w:rsidRPr="00A21123">
        <w:rPr>
          <w:rtl/>
        </w:rPr>
        <w:t>ח</w:t>
      </w:r>
      <w:proofErr w:type="spellEnd"/>
      <w:ins w:id="310" w:author="user" w:date="2021-06-28T11:14:00Z">
        <w:r w:rsidR="001751CA">
          <w:rPr>
            <w:rFonts w:hint="cs"/>
            <w:rtl/>
          </w:rPr>
          <w:t>ַ</w:t>
        </w:r>
      </w:ins>
      <w:r w:rsidR="00E009FF" w:rsidRPr="00A21123">
        <w:t xml:space="preserve"> </w:t>
      </w:r>
      <w:proofErr w:type="spellStart"/>
      <w:r w:rsidR="00B07601" w:rsidRPr="00A21123">
        <w:rPr>
          <w:i/>
          <w:iCs/>
        </w:rPr>
        <w:t>yasadti</w:t>
      </w:r>
      <w:proofErr w:type="spellEnd"/>
      <w:r w:rsidR="00B07601" w:rsidRPr="00A21123">
        <w:rPr>
          <w:i/>
          <w:iCs/>
        </w:rPr>
        <w:t xml:space="preserve"> li-</w:t>
      </w:r>
      <w:proofErr w:type="spellStart"/>
      <w:r w:rsidR="00B07601" w:rsidRPr="00A21123">
        <w:rPr>
          <w:i/>
          <w:iCs/>
        </w:rPr>
        <w:t>khvod</w:t>
      </w:r>
      <w:proofErr w:type="spellEnd"/>
      <w:r w:rsidR="00B07601" w:rsidRPr="00A21123">
        <w:rPr>
          <w:i/>
          <w:iCs/>
        </w:rPr>
        <w:t xml:space="preserve"> </w:t>
      </w:r>
      <w:proofErr w:type="spellStart"/>
      <w:r w:rsidR="00B07601" w:rsidRPr="00A21123">
        <w:rPr>
          <w:i/>
          <w:iCs/>
        </w:rPr>
        <w:t>sh.d.r</w:t>
      </w:r>
      <w:proofErr w:type="spellEnd"/>
      <w:r w:rsidR="00B07601" w:rsidRPr="00A21123">
        <w:rPr>
          <w:i/>
          <w:iCs/>
        </w:rPr>
        <w:t xml:space="preserve"> h</w:t>
      </w:r>
      <w:ins w:id="311" w:author="user" w:date="2021-06-28T11:12:00Z">
        <w:r w:rsidR="00E60FCB">
          <w:rPr>
            <w:i/>
            <w:iCs/>
          </w:rPr>
          <w:t>e</w:t>
        </w:r>
      </w:ins>
      <w:r w:rsidR="00B07601" w:rsidRPr="00A21123">
        <w:rPr>
          <w:i/>
          <w:iCs/>
        </w:rPr>
        <w:t>-@hakham ha-</w:t>
      </w:r>
      <w:proofErr w:type="spellStart"/>
      <w:r w:rsidR="00B07601" w:rsidRPr="00A21123">
        <w:rPr>
          <w:i/>
          <w:iCs/>
        </w:rPr>
        <w:t>shalem</w:t>
      </w:r>
      <w:proofErr w:type="spellEnd"/>
      <w:r w:rsidR="00B07601" w:rsidRPr="00A21123">
        <w:rPr>
          <w:i/>
          <w:iCs/>
        </w:rPr>
        <w:t xml:space="preserve"> ha-</w:t>
      </w:r>
      <w:proofErr w:type="spellStart"/>
      <w:r w:rsidR="00B07601" w:rsidRPr="00A21123">
        <w:rPr>
          <w:i/>
          <w:iCs/>
        </w:rPr>
        <w:t>kolel</w:t>
      </w:r>
      <w:proofErr w:type="spellEnd"/>
      <w:r w:rsidR="00B07601" w:rsidRPr="00A21123">
        <w:rPr>
          <w:i/>
          <w:iCs/>
        </w:rPr>
        <w:t xml:space="preserve"> </w:t>
      </w:r>
      <w:proofErr w:type="spellStart"/>
      <w:r w:rsidR="00B07601" w:rsidRPr="00A21123">
        <w:rPr>
          <w:i/>
          <w:iCs/>
        </w:rPr>
        <w:t>k.h.h.r</w:t>
      </w:r>
      <w:proofErr w:type="spellEnd"/>
      <w:r w:rsidR="00B07601" w:rsidRPr="00A21123">
        <w:rPr>
          <w:i/>
          <w:iCs/>
        </w:rPr>
        <w:t xml:space="preserve">. Yehuda </w:t>
      </w:r>
      <w:proofErr w:type="spellStart"/>
      <w:r w:rsidR="00B07601" w:rsidRPr="00A21123">
        <w:rPr>
          <w:i/>
          <w:iCs/>
        </w:rPr>
        <w:t>ne@hmad</w:t>
      </w:r>
      <w:proofErr w:type="spellEnd"/>
      <w:r w:rsidR="00B07601" w:rsidRPr="00A21123">
        <w:rPr>
          <w:i/>
          <w:iCs/>
        </w:rPr>
        <w:t xml:space="preserve"> </w:t>
      </w:r>
      <w:proofErr w:type="spellStart"/>
      <w:r w:rsidR="00B07601" w:rsidRPr="00A21123">
        <w:rPr>
          <w:i/>
          <w:iCs/>
        </w:rPr>
        <w:t>n</w:t>
      </w:r>
      <w:r w:rsidR="00B07601" w:rsidRPr="00B07601">
        <w:rPr>
          <w:rFonts w:cs="David"/>
          <w:i/>
          <w:iCs/>
        </w:rPr>
        <w:t>.y.</w:t>
      </w:r>
      <w:proofErr w:type="spellEnd"/>
      <w:r w:rsidR="00B07601" w:rsidRPr="00B07601">
        <w:rPr>
          <w:rFonts w:cs="David"/>
          <w:i/>
          <w:iCs/>
        </w:rPr>
        <w:t xml:space="preserve"> </w:t>
      </w:r>
      <w:proofErr w:type="spellStart"/>
      <w:r w:rsidR="00B07601" w:rsidRPr="00B07601">
        <w:rPr>
          <w:rFonts w:cs="David"/>
          <w:i/>
          <w:iCs/>
        </w:rPr>
        <w:t>shebe-shiflenu</w:t>
      </w:r>
      <w:proofErr w:type="spellEnd"/>
      <w:r w:rsidR="00B07601" w:rsidRPr="00B07601">
        <w:rPr>
          <w:rFonts w:cs="David"/>
          <w:i/>
          <w:iCs/>
        </w:rPr>
        <w:t xml:space="preserve"> </w:t>
      </w:r>
      <w:proofErr w:type="spellStart"/>
      <w:r w:rsidR="00B07601" w:rsidRPr="00B07601">
        <w:rPr>
          <w:rFonts w:cs="David"/>
          <w:i/>
          <w:iCs/>
        </w:rPr>
        <w:t>zakhar</w:t>
      </w:r>
      <w:proofErr w:type="spellEnd"/>
      <w:r w:rsidR="00B07601" w:rsidRPr="00B07601">
        <w:rPr>
          <w:rFonts w:cs="David"/>
          <w:i/>
          <w:iCs/>
        </w:rPr>
        <w:t xml:space="preserve"> </w:t>
      </w:r>
      <w:proofErr w:type="spellStart"/>
      <w:r w:rsidR="00B07601" w:rsidRPr="00B07601">
        <w:rPr>
          <w:rFonts w:cs="David"/>
          <w:i/>
          <w:iCs/>
        </w:rPr>
        <w:t>lanu</w:t>
      </w:r>
      <w:proofErr w:type="spellEnd"/>
      <w:r w:rsidR="00B07601" w:rsidRPr="00B07601">
        <w:rPr>
          <w:rFonts w:cs="David"/>
          <w:i/>
          <w:iCs/>
        </w:rPr>
        <w:t xml:space="preserve"> </w:t>
      </w:r>
      <w:proofErr w:type="spellStart"/>
      <w:r w:rsidR="00B07601" w:rsidRPr="00B07601">
        <w:rPr>
          <w:rFonts w:cs="David"/>
          <w:i/>
          <w:iCs/>
        </w:rPr>
        <w:t>ve</w:t>
      </w:r>
      <w:proofErr w:type="spellEnd"/>
      <w:r w:rsidR="00B07601" w:rsidRPr="00B07601">
        <w:rPr>
          <w:rFonts w:cs="David"/>
          <w:i/>
          <w:iCs/>
        </w:rPr>
        <w:t xml:space="preserve">-@hen @hen </w:t>
      </w:r>
      <w:proofErr w:type="spellStart"/>
      <w:r w:rsidR="00B07601" w:rsidRPr="00B07601">
        <w:rPr>
          <w:rFonts w:cs="David"/>
          <w:i/>
          <w:iCs/>
        </w:rPr>
        <w:t>sam</w:t>
      </w:r>
      <w:proofErr w:type="spellEnd"/>
      <w:r w:rsidR="00B07601" w:rsidRPr="00B07601">
        <w:rPr>
          <w:rFonts w:cs="David"/>
          <w:i/>
          <w:iCs/>
        </w:rPr>
        <w:t xml:space="preserve"> le-</w:t>
      </w:r>
      <w:r w:rsidR="00B07601">
        <w:rPr>
          <w:i/>
          <w:iCs/>
        </w:rPr>
        <w:t>‘</w:t>
      </w:r>
      <w:proofErr w:type="spellStart"/>
      <w:r w:rsidR="00B07601" w:rsidRPr="00B07601">
        <w:rPr>
          <w:rFonts w:cs="David"/>
          <w:i/>
          <w:iCs/>
        </w:rPr>
        <w:t>ovdo</w:t>
      </w:r>
      <w:proofErr w:type="spellEnd"/>
      <w:r w:rsidR="00B07601" w:rsidRPr="00B07601">
        <w:rPr>
          <w:rFonts w:cs="David"/>
          <w:i/>
          <w:iCs/>
        </w:rPr>
        <w:t xml:space="preserve"> </w:t>
      </w:r>
      <w:proofErr w:type="spellStart"/>
      <w:r w:rsidR="00B07601" w:rsidRPr="00B07601">
        <w:rPr>
          <w:rFonts w:cs="David"/>
          <w:i/>
          <w:iCs/>
        </w:rPr>
        <w:t>va-y</w:t>
      </w:r>
      <w:r w:rsidR="00B07601">
        <w:rPr>
          <w:rFonts w:cs="David"/>
          <w:i/>
          <w:iCs/>
        </w:rPr>
        <w:t>a</w:t>
      </w:r>
      <w:r w:rsidR="00B07601">
        <w:rPr>
          <w:i/>
          <w:iCs/>
        </w:rPr>
        <w:t>‘</w:t>
      </w:r>
      <w:r w:rsidR="00B07601" w:rsidRPr="00B07601">
        <w:rPr>
          <w:rFonts w:cs="David"/>
          <w:i/>
          <w:iCs/>
        </w:rPr>
        <w:t>al</w:t>
      </w:r>
      <w:proofErr w:type="spellEnd"/>
      <w:r w:rsidR="00B07601" w:rsidRPr="00B07601">
        <w:rPr>
          <w:rFonts w:cs="David"/>
          <w:i/>
          <w:iCs/>
        </w:rPr>
        <w:t xml:space="preserve"> </w:t>
      </w:r>
      <w:r w:rsidR="00B07601">
        <w:rPr>
          <w:i/>
          <w:iCs/>
        </w:rPr>
        <w:t>‘</w:t>
      </w:r>
      <w:proofErr w:type="spellStart"/>
      <w:r w:rsidR="00B07601" w:rsidRPr="00B07601">
        <w:rPr>
          <w:rFonts w:cs="David"/>
          <w:i/>
          <w:iCs/>
        </w:rPr>
        <w:t>olot</w:t>
      </w:r>
      <w:proofErr w:type="spellEnd"/>
      <w:r w:rsidR="00B07601" w:rsidRPr="00B07601">
        <w:rPr>
          <w:rFonts w:cs="David"/>
          <w:i/>
          <w:iCs/>
        </w:rPr>
        <w:t xml:space="preserve"> </w:t>
      </w:r>
      <w:proofErr w:type="spellStart"/>
      <w:r w:rsidR="00B07601" w:rsidRPr="00B07601">
        <w:rPr>
          <w:rFonts w:cs="David"/>
          <w:i/>
          <w:iCs/>
        </w:rPr>
        <w:t>ka-</w:t>
      </w:r>
      <w:r w:rsidR="00B07601">
        <w:rPr>
          <w:rFonts w:cs="David"/>
          <w:i/>
          <w:iCs/>
        </w:rPr>
        <w:t>mishbea@h</w:t>
      </w:r>
      <w:proofErr w:type="spellEnd"/>
      <w:r w:rsidR="00B07601">
        <w:rPr>
          <w:rFonts w:cs="David"/>
        </w:rPr>
        <w:t xml:space="preserve"> </w:t>
      </w:r>
      <w:r w:rsidR="009E123E">
        <w:rPr>
          <w:rFonts w:cs="David"/>
        </w:rPr>
        <w:t>(</w:t>
      </w:r>
      <w:r w:rsidR="00E009FF">
        <w:rPr>
          <w:rFonts w:cs="David"/>
        </w:rPr>
        <w:t>“</w:t>
      </w:r>
      <w:r w:rsidR="009D5E58">
        <w:rPr>
          <w:rFonts w:cs="David"/>
        </w:rPr>
        <w:t xml:space="preserve">I have established this in honor of the emissary of the rabbis, the </w:t>
      </w:r>
      <w:proofErr w:type="spellStart"/>
      <w:r w:rsidR="009D5E58">
        <w:rPr>
          <w:rFonts w:cs="David"/>
        </w:rPr>
        <w:t>compleat</w:t>
      </w:r>
      <w:proofErr w:type="spellEnd"/>
      <w:r w:rsidR="009D5E58">
        <w:rPr>
          <w:rFonts w:cs="David"/>
        </w:rPr>
        <w:t xml:space="preserve"> </w:t>
      </w:r>
      <w:r w:rsidR="00816518">
        <w:rPr>
          <w:rFonts w:cs="David"/>
        </w:rPr>
        <w:t xml:space="preserve">sage, the honorable great Rabbi Yehuda </w:t>
      </w:r>
      <w:proofErr w:type="spellStart"/>
      <w:r w:rsidR="00816518">
        <w:rPr>
          <w:rFonts w:cs="David"/>
        </w:rPr>
        <w:t>Ne@hmad</w:t>
      </w:r>
      <w:proofErr w:type="spellEnd"/>
      <w:r w:rsidR="00816518">
        <w:rPr>
          <w:rFonts w:cs="David"/>
        </w:rPr>
        <w:t xml:space="preserve">, may his light shine, </w:t>
      </w:r>
      <w:r w:rsidR="00910953">
        <w:rPr>
          <w:rFonts w:cs="David"/>
        </w:rPr>
        <w:t xml:space="preserve">who </w:t>
      </w:r>
      <w:r w:rsidR="00E14319">
        <w:rPr>
          <w:rFonts w:cs="David"/>
        </w:rPr>
        <w:t>took note of us in our degradation</w:t>
      </w:r>
      <w:del w:id="312" w:author="Peretz Rodman" w:date="2021-07-04T12:20:00Z">
        <w:r w:rsidR="00871B60" w:rsidDel="00F760B2">
          <w:rPr>
            <w:rFonts w:cs="David" w:hint="cs"/>
            <w:rtl/>
          </w:rPr>
          <w:delText xml:space="preserve"> </w:delText>
        </w:r>
      </w:del>
      <w:ins w:id="313" w:author="Peretz Rodman" w:date="2021-07-04T12:20:00Z">
        <w:r w:rsidR="00F760B2">
          <w:rPr>
            <w:rFonts w:cs="David"/>
          </w:rPr>
          <w:t xml:space="preserve">, to </w:t>
        </w:r>
      </w:ins>
      <w:commentRangeStart w:id="314"/>
      <w:del w:id="315" w:author="Peretz Rodman" w:date="2021-07-04T12:20:00Z">
        <w:r w:rsidR="005B5574" w:rsidRPr="00F760B2" w:rsidDel="00F760B2">
          <w:rPr>
            <w:rFonts w:cs="David"/>
            <w:strike/>
          </w:rPr>
          <w:delText>[cf. Ps. 136:23],</w:delText>
        </w:r>
        <w:r w:rsidR="00446135" w:rsidDel="00F760B2">
          <w:rPr>
            <w:rFonts w:cs="David"/>
          </w:rPr>
          <w:delText xml:space="preserve"> </w:delText>
        </w:r>
        <w:commentRangeEnd w:id="314"/>
        <w:r w:rsidR="000C47B2" w:rsidDel="00F760B2">
          <w:rPr>
            <w:rStyle w:val="CommentReference"/>
            <w:rFonts w:eastAsiaTheme="minorEastAsia"/>
            <w:color w:val="000000"/>
            <w:lang w:bidi="ar-SA"/>
          </w:rPr>
          <w:commentReference w:id="314"/>
        </w:r>
        <w:r w:rsidR="00090861" w:rsidDel="00F760B2">
          <w:rPr>
            <w:rFonts w:cs="David"/>
          </w:rPr>
          <w:delText xml:space="preserve">to </w:delText>
        </w:r>
      </w:del>
      <w:r w:rsidR="00090861">
        <w:rPr>
          <w:rFonts w:cs="David"/>
        </w:rPr>
        <w:t>serve him with praises</w:t>
      </w:r>
      <w:r w:rsidR="00446135">
        <w:rPr>
          <w:rFonts w:cs="David"/>
        </w:rPr>
        <w:t xml:space="preserve"> and </w:t>
      </w:r>
      <w:r w:rsidR="00ED3202">
        <w:rPr>
          <w:rFonts w:cs="David"/>
        </w:rPr>
        <w:t xml:space="preserve">offer </w:t>
      </w:r>
      <w:r w:rsidR="00090861">
        <w:rPr>
          <w:rFonts w:cs="David"/>
        </w:rPr>
        <w:t>up</w:t>
      </w:r>
      <w:r w:rsidR="00ED3202">
        <w:rPr>
          <w:rFonts w:cs="David"/>
        </w:rPr>
        <w:t xml:space="preserve"> </w:t>
      </w:r>
      <w:r w:rsidR="00090861">
        <w:rPr>
          <w:rFonts w:cs="David"/>
        </w:rPr>
        <w:t>accolades.</w:t>
      </w:r>
      <w:r w:rsidR="009E123E">
        <w:rPr>
          <w:rFonts w:cs="David"/>
        </w:rPr>
        <w:t>”</w:t>
      </w:r>
      <w:r w:rsidR="000F2761">
        <w:rPr>
          <w:rFonts w:cs="David" w:hint="cs"/>
          <w:rtl/>
        </w:rPr>
        <w:t xml:space="preserve"> </w:t>
      </w:r>
      <w:r w:rsidR="000F2761">
        <w:rPr>
          <w:rFonts w:cs="David"/>
        </w:rPr>
        <w:t xml:space="preserve">The last phrase plays </w:t>
      </w:r>
      <w:r w:rsidR="000F2761" w:rsidRPr="00EF49F5">
        <w:rPr>
          <w:color w:val="000000" w:themeColor="text1"/>
        </w:rPr>
        <w:t xml:space="preserve">on </w:t>
      </w:r>
      <w:r w:rsidR="00EF49F5" w:rsidRPr="00EF49F5">
        <w:rPr>
          <w:color w:val="000000" w:themeColor="text1"/>
          <w:rtl/>
        </w:rPr>
        <w:t xml:space="preserve">וַיַּעַל </w:t>
      </w:r>
      <w:proofErr w:type="spellStart"/>
      <w:r w:rsidR="00EF49F5" w:rsidRPr="00EF49F5">
        <w:rPr>
          <w:color w:val="000000" w:themeColor="text1"/>
          <w:rtl/>
        </w:rPr>
        <w:t>עֹלֹת</w:t>
      </w:r>
      <w:proofErr w:type="spellEnd"/>
      <w:r w:rsidR="00EF49F5" w:rsidRPr="00EF49F5">
        <w:rPr>
          <w:color w:val="000000" w:themeColor="text1"/>
          <w:rtl/>
        </w:rPr>
        <w:t xml:space="preserve"> בַּמִּזְבֵּחַ</w:t>
      </w:r>
      <w:r w:rsidR="00EF49F5">
        <w:rPr>
          <w:color w:val="000000" w:themeColor="text1"/>
        </w:rPr>
        <w:t xml:space="preserve"> </w:t>
      </w:r>
      <w:proofErr w:type="spellStart"/>
      <w:r w:rsidR="00EF49F5">
        <w:rPr>
          <w:i/>
          <w:iCs/>
          <w:color w:val="000000" w:themeColor="text1"/>
        </w:rPr>
        <w:t>va-ya‘al</w:t>
      </w:r>
      <w:proofErr w:type="spellEnd"/>
      <w:r w:rsidR="00EF49F5">
        <w:rPr>
          <w:i/>
          <w:iCs/>
          <w:color w:val="000000" w:themeColor="text1"/>
        </w:rPr>
        <w:t xml:space="preserve"> ‘</w:t>
      </w:r>
      <w:proofErr w:type="spellStart"/>
      <w:r w:rsidR="00EF49F5">
        <w:rPr>
          <w:i/>
          <w:iCs/>
          <w:color w:val="000000" w:themeColor="text1"/>
        </w:rPr>
        <w:t>olot</w:t>
      </w:r>
      <w:proofErr w:type="spellEnd"/>
      <w:r w:rsidR="00EF49F5">
        <w:rPr>
          <w:i/>
          <w:iCs/>
          <w:color w:val="000000" w:themeColor="text1"/>
        </w:rPr>
        <w:t xml:space="preserve"> </w:t>
      </w:r>
      <w:proofErr w:type="spellStart"/>
      <w:r w:rsidR="00EF49F5">
        <w:rPr>
          <w:i/>
          <w:iCs/>
          <w:color w:val="000000" w:themeColor="text1"/>
        </w:rPr>
        <w:t>ba-mizbea@h</w:t>
      </w:r>
      <w:proofErr w:type="spellEnd"/>
      <w:r w:rsidR="00EF49F5">
        <w:rPr>
          <w:color w:val="000000" w:themeColor="text1"/>
        </w:rPr>
        <w:t xml:space="preserve"> </w:t>
      </w:r>
      <w:r w:rsidR="00C81AB8">
        <w:rPr>
          <w:color w:val="000000" w:themeColor="text1"/>
        </w:rPr>
        <w:t>(“he offered burnt offerings on the altar”) i</w:t>
      </w:r>
      <w:r w:rsidR="00EF49F5">
        <w:rPr>
          <w:color w:val="000000" w:themeColor="text1"/>
        </w:rPr>
        <w:t xml:space="preserve">n </w:t>
      </w:r>
      <w:proofErr w:type="spellStart"/>
      <w:r w:rsidR="001C418B" w:rsidRPr="00EF49F5">
        <w:rPr>
          <w:color w:val="000000" w:themeColor="text1"/>
        </w:rPr>
        <w:t>Gn</w:t>
      </w:r>
      <w:proofErr w:type="spellEnd"/>
      <w:r w:rsidR="001C418B" w:rsidRPr="00EF49F5">
        <w:rPr>
          <w:color w:val="000000" w:themeColor="text1"/>
        </w:rPr>
        <w:t xml:space="preserve"> 8:20</w:t>
      </w:r>
      <w:r w:rsidR="001A0BAA">
        <w:rPr>
          <w:color w:val="000000" w:themeColor="text1"/>
        </w:rPr>
        <w:t>. The reworked line indicates that the poem is a gift of praise to the emissary.</w:t>
      </w:r>
    </w:p>
    <w:p w14:paraId="7D1FE565" w14:textId="51D1C075" w:rsidR="001A0BAA" w:rsidRDefault="001A0BAA" w:rsidP="00FD454D">
      <w:pPr>
        <w:spacing w:after="120" w:line="360" w:lineRule="auto"/>
      </w:pPr>
      <w:r>
        <w:rPr>
          <w:color w:val="000000" w:themeColor="text1"/>
        </w:rPr>
        <w:tab/>
      </w:r>
      <w:r w:rsidR="003631DE">
        <w:rPr>
          <w:color w:val="000000" w:themeColor="text1"/>
        </w:rPr>
        <w:t>Among the other three poems, one individual who is praised is called</w:t>
      </w:r>
      <w:r w:rsidR="00AF26F7">
        <w:rPr>
          <w:color w:val="000000" w:themeColor="text1"/>
        </w:rPr>
        <w:t xml:space="preserve"> </w:t>
      </w:r>
      <w:commentRangeStart w:id="316"/>
      <w:r w:rsidR="00AA2F02">
        <w:rPr>
          <w:rFonts w:hint="cs"/>
          <w:color w:val="000000" w:themeColor="text1"/>
          <w:rtl/>
        </w:rPr>
        <w:t>ר</w:t>
      </w:r>
      <w:ins w:id="317" w:author="user" w:date="2021-06-28T11:10:00Z">
        <w:r w:rsidR="00E60FCB">
          <w:rPr>
            <w:rFonts w:hint="cs"/>
            <w:color w:val="000000" w:themeColor="text1"/>
            <w:rtl/>
          </w:rPr>
          <w:t>ַ</w:t>
        </w:r>
      </w:ins>
      <w:r w:rsidR="00AA2F02">
        <w:rPr>
          <w:rFonts w:hint="cs"/>
          <w:color w:val="000000" w:themeColor="text1"/>
          <w:rtl/>
        </w:rPr>
        <w:t>ב ע</w:t>
      </w:r>
      <w:ins w:id="318" w:author="user" w:date="2021-06-28T11:10:00Z">
        <w:r w:rsidR="00E60FCB">
          <w:rPr>
            <w:rFonts w:hint="cs"/>
            <w:color w:val="000000" w:themeColor="text1"/>
            <w:rtl/>
          </w:rPr>
          <w:t>ָ</w:t>
        </w:r>
      </w:ins>
      <w:r w:rsidR="00AA2F02">
        <w:rPr>
          <w:rFonts w:hint="cs"/>
          <w:color w:val="000000" w:themeColor="text1"/>
          <w:rtl/>
        </w:rPr>
        <w:t>צו</w:t>
      </w:r>
      <w:ins w:id="319" w:author="user" w:date="2021-06-28T11:10:00Z">
        <w:r w:rsidR="00E60FCB">
          <w:rPr>
            <w:rFonts w:hint="cs"/>
            <w:color w:val="000000" w:themeColor="text1"/>
            <w:rtl/>
          </w:rPr>
          <w:t>ּ</w:t>
        </w:r>
      </w:ins>
      <w:r w:rsidR="00AA2F02">
        <w:rPr>
          <w:rFonts w:hint="cs"/>
          <w:color w:val="000000" w:themeColor="text1"/>
          <w:rtl/>
        </w:rPr>
        <w:t>ם ב</w:t>
      </w:r>
      <w:ins w:id="320" w:author="user" w:date="2021-06-28T11:10:00Z">
        <w:r w:rsidR="00E60FCB">
          <w:rPr>
            <w:rFonts w:hint="cs"/>
            <w:color w:val="000000" w:themeColor="text1"/>
            <w:rtl/>
          </w:rPr>
          <w:t>ְּ</w:t>
        </w:r>
      </w:ins>
      <w:r w:rsidR="00AA2F02">
        <w:rPr>
          <w:rFonts w:hint="cs"/>
          <w:color w:val="000000" w:themeColor="text1"/>
          <w:rtl/>
        </w:rPr>
        <w:t>י</w:t>
      </w:r>
      <w:ins w:id="321" w:author="user" w:date="2021-06-28T11:10:00Z">
        <w:r w:rsidR="00E60FCB">
          <w:rPr>
            <w:rFonts w:hint="cs"/>
            <w:color w:val="000000" w:themeColor="text1"/>
            <w:rtl/>
          </w:rPr>
          <w:t>ִ</w:t>
        </w:r>
      </w:ins>
      <w:r w:rsidR="00AA2F02">
        <w:rPr>
          <w:rFonts w:hint="cs"/>
          <w:color w:val="000000" w:themeColor="text1"/>
          <w:rtl/>
        </w:rPr>
        <w:t>ש</w:t>
      </w:r>
      <w:ins w:id="322" w:author="user" w:date="2021-06-28T11:10:00Z">
        <w:r w:rsidR="00E60FCB">
          <w:rPr>
            <w:rFonts w:hint="cs"/>
            <w:color w:val="000000" w:themeColor="text1"/>
            <w:rtl/>
          </w:rPr>
          <w:t>ְׂ</w:t>
        </w:r>
      </w:ins>
      <w:r w:rsidR="00AA2F02">
        <w:rPr>
          <w:rFonts w:hint="cs"/>
          <w:color w:val="000000" w:themeColor="text1"/>
          <w:rtl/>
        </w:rPr>
        <w:t>ר</w:t>
      </w:r>
      <w:ins w:id="323" w:author="user" w:date="2021-06-28T11:10:00Z">
        <w:r w:rsidR="00E60FCB">
          <w:rPr>
            <w:rFonts w:hint="cs"/>
            <w:color w:val="000000" w:themeColor="text1"/>
            <w:rtl/>
          </w:rPr>
          <w:t>ָ</w:t>
        </w:r>
      </w:ins>
      <w:r w:rsidR="00AA2F02">
        <w:rPr>
          <w:rFonts w:hint="cs"/>
          <w:color w:val="000000" w:themeColor="text1"/>
          <w:rtl/>
        </w:rPr>
        <w:t>א</w:t>
      </w:r>
      <w:ins w:id="324" w:author="user" w:date="2021-06-28T11:10:00Z">
        <w:r w:rsidR="00E60FCB">
          <w:rPr>
            <w:rFonts w:hint="cs"/>
            <w:color w:val="000000" w:themeColor="text1"/>
            <w:rtl/>
          </w:rPr>
          <w:t>ֵ</w:t>
        </w:r>
      </w:ins>
      <w:r w:rsidR="00AA2F02">
        <w:rPr>
          <w:rFonts w:hint="cs"/>
          <w:color w:val="000000" w:themeColor="text1"/>
          <w:rtl/>
        </w:rPr>
        <w:t>ל ג</w:t>
      </w:r>
      <w:ins w:id="325" w:author="user" w:date="2021-06-28T11:11:00Z">
        <w:r w:rsidR="00E60FCB">
          <w:rPr>
            <w:rFonts w:hint="cs"/>
            <w:color w:val="000000" w:themeColor="text1"/>
            <w:rtl/>
          </w:rPr>
          <w:t>ָּ</w:t>
        </w:r>
      </w:ins>
      <w:r w:rsidR="00AA2F02">
        <w:rPr>
          <w:rFonts w:hint="cs"/>
          <w:color w:val="000000" w:themeColor="text1"/>
          <w:rtl/>
        </w:rPr>
        <w:t>דו</w:t>
      </w:r>
      <w:ins w:id="326" w:author="user" w:date="2021-06-28T11:11:00Z">
        <w:r w:rsidR="00E60FCB">
          <w:rPr>
            <w:rFonts w:hint="cs"/>
            <w:color w:val="000000" w:themeColor="text1"/>
            <w:rtl/>
          </w:rPr>
          <w:t>ֹ</w:t>
        </w:r>
      </w:ins>
      <w:r w:rsidR="00AA2F02">
        <w:rPr>
          <w:rFonts w:hint="cs"/>
          <w:color w:val="000000" w:themeColor="text1"/>
          <w:rtl/>
        </w:rPr>
        <w:t>ל</w:t>
      </w:r>
      <w:commentRangeEnd w:id="316"/>
      <w:r w:rsidR="003D3E50">
        <w:rPr>
          <w:rStyle w:val="CommentReference"/>
          <w:rtl/>
        </w:rPr>
        <w:commentReference w:id="316"/>
      </w:r>
      <w:r w:rsidR="003631DE">
        <w:rPr>
          <w:color w:val="000000" w:themeColor="text1"/>
        </w:rPr>
        <w:t xml:space="preserve"> </w:t>
      </w:r>
      <w:proofErr w:type="spellStart"/>
      <w:r w:rsidR="00EB7286">
        <w:rPr>
          <w:i/>
          <w:iCs/>
          <w:color w:val="000000" w:themeColor="text1"/>
        </w:rPr>
        <w:t>rav</w:t>
      </w:r>
      <w:proofErr w:type="spellEnd"/>
      <w:r w:rsidR="00EB7286">
        <w:rPr>
          <w:i/>
          <w:iCs/>
          <w:color w:val="000000" w:themeColor="text1"/>
        </w:rPr>
        <w:t xml:space="preserve"> </w:t>
      </w:r>
      <w:proofErr w:type="spellStart"/>
      <w:r w:rsidR="00EB7286">
        <w:rPr>
          <w:i/>
          <w:iCs/>
          <w:color w:val="000000" w:themeColor="text1"/>
        </w:rPr>
        <w:t>ve</w:t>
      </w:r>
      <w:proofErr w:type="spellEnd"/>
      <w:r w:rsidR="00EB7286">
        <w:rPr>
          <w:i/>
          <w:iCs/>
          <w:color w:val="000000" w:themeColor="text1"/>
        </w:rPr>
        <w:t>-‘</w:t>
      </w:r>
      <w:proofErr w:type="spellStart"/>
      <w:r w:rsidR="00EB7286">
        <w:rPr>
          <w:i/>
          <w:iCs/>
          <w:color w:val="000000" w:themeColor="text1"/>
        </w:rPr>
        <w:t>atsum</w:t>
      </w:r>
      <w:proofErr w:type="spellEnd"/>
      <w:r w:rsidR="00EB7286">
        <w:rPr>
          <w:i/>
          <w:iCs/>
          <w:color w:val="000000" w:themeColor="text1"/>
        </w:rPr>
        <w:t xml:space="preserve"> be-</w:t>
      </w:r>
      <w:proofErr w:type="spellStart"/>
      <w:r w:rsidR="0066544D">
        <w:rPr>
          <w:i/>
          <w:iCs/>
          <w:color w:val="000000" w:themeColor="text1"/>
        </w:rPr>
        <w:t>y</w:t>
      </w:r>
      <w:r w:rsidR="00EB7286">
        <w:rPr>
          <w:i/>
          <w:iCs/>
          <w:color w:val="000000" w:themeColor="text1"/>
        </w:rPr>
        <w:t>isra’el</w:t>
      </w:r>
      <w:proofErr w:type="spellEnd"/>
      <w:r w:rsidR="00EB7286">
        <w:rPr>
          <w:i/>
          <w:iCs/>
          <w:color w:val="000000" w:themeColor="text1"/>
        </w:rPr>
        <w:t xml:space="preserve"> </w:t>
      </w:r>
      <w:proofErr w:type="spellStart"/>
      <w:r w:rsidR="00EB7286">
        <w:rPr>
          <w:i/>
          <w:iCs/>
          <w:color w:val="000000" w:themeColor="text1"/>
        </w:rPr>
        <w:t>gadol</w:t>
      </w:r>
      <w:proofErr w:type="spellEnd"/>
      <w:r w:rsidR="00EB7286">
        <w:rPr>
          <w:i/>
          <w:iCs/>
          <w:color w:val="000000" w:themeColor="text1"/>
        </w:rPr>
        <w:t xml:space="preserve"> </w:t>
      </w:r>
      <w:r w:rsidR="00EB7286">
        <w:rPr>
          <w:color w:val="000000" w:themeColor="text1"/>
        </w:rPr>
        <w:t xml:space="preserve">(“great </w:t>
      </w:r>
      <w:r w:rsidR="000C6B2C">
        <w:rPr>
          <w:color w:val="000000" w:themeColor="text1"/>
        </w:rPr>
        <w:t xml:space="preserve">and </w:t>
      </w:r>
      <w:r w:rsidR="00C77684">
        <w:rPr>
          <w:color w:val="000000" w:themeColor="text1"/>
        </w:rPr>
        <w:t>magnificent</w:t>
      </w:r>
      <w:r w:rsidR="0061053D">
        <w:rPr>
          <w:color w:val="000000" w:themeColor="text1"/>
        </w:rPr>
        <w:t xml:space="preserve"> [rabbi] among [the people] Israel</w:t>
      </w:r>
      <w:r w:rsidR="00AF26F7">
        <w:rPr>
          <w:color w:val="000000" w:themeColor="text1"/>
        </w:rPr>
        <w:t xml:space="preserve">,” in poem 21) and two others are named as </w:t>
      </w:r>
      <w:r w:rsidR="00AA2F02">
        <w:rPr>
          <w:rFonts w:hint="cs"/>
          <w:color w:val="000000" w:themeColor="text1"/>
          <w:rtl/>
        </w:rPr>
        <w:t>ר</w:t>
      </w:r>
      <w:ins w:id="327" w:author="user" w:date="2021-06-28T11:17:00Z">
        <w:r w:rsidR="009626E5">
          <w:rPr>
            <w:rFonts w:hint="cs"/>
            <w:color w:val="000000" w:themeColor="text1"/>
            <w:rtl/>
          </w:rPr>
          <w:t>ַ</w:t>
        </w:r>
      </w:ins>
      <w:r w:rsidR="00AA2F02">
        <w:rPr>
          <w:rFonts w:hint="cs"/>
          <w:color w:val="000000" w:themeColor="text1"/>
          <w:rtl/>
        </w:rPr>
        <w:t xml:space="preserve">ב </w:t>
      </w:r>
      <w:proofErr w:type="spellStart"/>
      <w:r w:rsidR="00AA2F02">
        <w:rPr>
          <w:rFonts w:hint="cs"/>
          <w:color w:val="000000" w:themeColor="text1"/>
          <w:rtl/>
        </w:rPr>
        <w:t>א</w:t>
      </w:r>
      <w:ins w:id="328" w:author="user" w:date="2021-06-28T11:17:00Z">
        <w:r w:rsidR="009626E5">
          <w:rPr>
            <w:rFonts w:hint="cs"/>
            <w:color w:val="000000" w:themeColor="text1"/>
            <w:rtl/>
          </w:rPr>
          <w:t>ַ</w:t>
        </w:r>
      </w:ins>
      <w:r w:rsidR="00AA2F02">
        <w:rPr>
          <w:rFonts w:hint="cs"/>
          <w:color w:val="000000" w:themeColor="text1"/>
          <w:rtl/>
        </w:rPr>
        <w:t>ח</w:t>
      </w:r>
      <w:ins w:id="329" w:author="user" w:date="2021-06-28T11:17:00Z">
        <w:r w:rsidR="009626E5">
          <w:rPr>
            <w:rFonts w:hint="cs"/>
            <w:color w:val="000000" w:themeColor="text1"/>
            <w:rtl/>
          </w:rPr>
          <w:t>ַ</w:t>
        </w:r>
      </w:ins>
      <w:r w:rsidR="00AA2F02">
        <w:rPr>
          <w:rFonts w:hint="cs"/>
          <w:color w:val="000000" w:themeColor="text1"/>
          <w:rtl/>
        </w:rPr>
        <w:t>אי</w:t>
      </w:r>
      <w:proofErr w:type="spellEnd"/>
      <w:r w:rsidR="00AA2F02">
        <w:rPr>
          <w:color w:val="000000" w:themeColor="text1"/>
        </w:rPr>
        <w:t xml:space="preserve"> </w:t>
      </w:r>
      <w:proofErr w:type="spellStart"/>
      <w:r w:rsidR="00AF26F7">
        <w:rPr>
          <w:i/>
          <w:iCs/>
          <w:color w:val="000000" w:themeColor="text1"/>
        </w:rPr>
        <w:t>Rav</w:t>
      </w:r>
      <w:proofErr w:type="spellEnd"/>
      <w:r w:rsidR="00AF26F7">
        <w:rPr>
          <w:i/>
          <w:iCs/>
          <w:color w:val="000000" w:themeColor="text1"/>
        </w:rPr>
        <w:t xml:space="preserve"> </w:t>
      </w:r>
      <w:proofErr w:type="spellStart"/>
      <w:r w:rsidR="00AF26F7">
        <w:rPr>
          <w:i/>
          <w:iCs/>
          <w:color w:val="000000" w:themeColor="text1"/>
        </w:rPr>
        <w:t>A@hay</w:t>
      </w:r>
      <w:proofErr w:type="spellEnd"/>
      <w:r w:rsidR="00AF26F7">
        <w:rPr>
          <w:i/>
          <w:iCs/>
          <w:color w:val="000000" w:themeColor="text1"/>
        </w:rPr>
        <w:t xml:space="preserve"> </w:t>
      </w:r>
      <w:r w:rsidR="00AF26F7">
        <w:rPr>
          <w:color w:val="000000" w:themeColor="text1"/>
        </w:rPr>
        <w:t>and</w:t>
      </w:r>
      <w:r w:rsidR="00AA2F02">
        <w:rPr>
          <w:color w:val="000000" w:themeColor="text1"/>
        </w:rPr>
        <w:t xml:space="preserve"> </w:t>
      </w:r>
      <w:r w:rsidR="009F378B">
        <w:rPr>
          <w:rFonts w:hint="cs"/>
          <w:color w:val="000000" w:themeColor="text1"/>
          <w:rtl/>
        </w:rPr>
        <w:t>ר</w:t>
      </w:r>
      <w:ins w:id="330" w:author="user" w:date="2021-06-28T11:17:00Z">
        <w:r w:rsidR="009626E5">
          <w:rPr>
            <w:rFonts w:hint="cs"/>
            <w:color w:val="000000" w:themeColor="text1"/>
            <w:rtl/>
          </w:rPr>
          <w:t>ַ</w:t>
        </w:r>
      </w:ins>
      <w:r w:rsidR="009F378B">
        <w:rPr>
          <w:rFonts w:hint="cs"/>
          <w:color w:val="000000" w:themeColor="text1"/>
          <w:rtl/>
        </w:rPr>
        <w:t xml:space="preserve">ב </w:t>
      </w:r>
      <w:proofErr w:type="spellStart"/>
      <w:r w:rsidR="009F378B">
        <w:rPr>
          <w:rFonts w:hint="cs"/>
          <w:color w:val="000000" w:themeColor="text1"/>
          <w:rtl/>
        </w:rPr>
        <w:t>ר</w:t>
      </w:r>
      <w:ins w:id="331" w:author="user" w:date="2021-06-28T11:17:00Z">
        <w:r w:rsidR="009626E5">
          <w:rPr>
            <w:rFonts w:hint="cs"/>
            <w:color w:val="000000" w:themeColor="text1"/>
            <w:rtl/>
          </w:rPr>
          <w:t>ְ</w:t>
        </w:r>
      </w:ins>
      <w:r w:rsidR="009F378B">
        <w:rPr>
          <w:rFonts w:hint="cs"/>
          <w:color w:val="000000" w:themeColor="text1"/>
          <w:rtl/>
        </w:rPr>
        <w:t>חו</w:t>
      </w:r>
      <w:ins w:id="332" w:author="user" w:date="2021-06-28T11:17:00Z">
        <w:r w:rsidR="009626E5">
          <w:rPr>
            <w:rFonts w:hint="cs"/>
            <w:color w:val="000000" w:themeColor="text1"/>
            <w:rtl/>
          </w:rPr>
          <w:t>ּ</w:t>
        </w:r>
      </w:ins>
      <w:r w:rsidR="009F378B">
        <w:rPr>
          <w:rFonts w:hint="cs"/>
          <w:color w:val="000000" w:themeColor="text1"/>
          <w:rtl/>
        </w:rPr>
        <w:t>מ</w:t>
      </w:r>
      <w:ins w:id="333" w:author="user" w:date="2021-06-28T11:17:00Z">
        <w:r w:rsidR="009626E5">
          <w:rPr>
            <w:rFonts w:hint="cs"/>
            <w:color w:val="000000" w:themeColor="text1"/>
            <w:rtl/>
          </w:rPr>
          <w:t>ַ</w:t>
        </w:r>
      </w:ins>
      <w:r w:rsidR="009F378B">
        <w:rPr>
          <w:rFonts w:hint="cs"/>
          <w:color w:val="000000" w:themeColor="text1"/>
          <w:rtl/>
        </w:rPr>
        <w:t>אי</w:t>
      </w:r>
      <w:proofErr w:type="spellEnd"/>
      <w:r w:rsidR="00AF26F7">
        <w:rPr>
          <w:color w:val="000000" w:themeColor="text1"/>
        </w:rPr>
        <w:t xml:space="preserve"> </w:t>
      </w:r>
      <w:proofErr w:type="spellStart"/>
      <w:r w:rsidR="00AF26F7">
        <w:rPr>
          <w:i/>
          <w:iCs/>
          <w:color w:val="000000" w:themeColor="text1"/>
        </w:rPr>
        <w:t>Rav</w:t>
      </w:r>
      <w:proofErr w:type="spellEnd"/>
      <w:r w:rsidR="009F378B">
        <w:rPr>
          <w:i/>
          <w:iCs/>
          <w:color w:val="000000" w:themeColor="text1"/>
        </w:rPr>
        <w:t xml:space="preserve"> </w:t>
      </w:r>
      <w:proofErr w:type="spellStart"/>
      <w:r w:rsidR="009F378B">
        <w:rPr>
          <w:i/>
          <w:iCs/>
          <w:color w:val="000000" w:themeColor="text1"/>
        </w:rPr>
        <w:t>Re@huamay</w:t>
      </w:r>
      <w:proofErr w:type="spellEnd"/>
      <w:r w:rsidR="009F378B">
        <w:rPr>
          <w:color w:val="000000" w:themeColor="text1"/>
        </w:rPr>
        <w:t xml:space="preserve"> (</w:t>
      </w:r>
      <w:r w:rsidR="00675E93">
        <w:rPr>
          <w:color w:val="000000" w:themeColor="text1"/>
        </w:rPr>
        <w:t xml:space="preserve">“Rabbi Brother” and “Rabbi Beloved,” </w:t>
      </w:r>
      <w:r w:rsidR="009F378B">
        <w:rPr>
          <w:color w:val="000000" w:themeColor="text1"/>
        </w:rPr>
        <w:t>poems 19–20).</w:t>
      </w:r>
      <w:r w:rsidR="009F378B">
        <w:rPr>
          <w:rStyle w:val="FootnoteReference"/>
          <w:color w:val="000000" w:themeColor="text1"/>
        </w:rPr>
        <w:footnoteReference w:id="28"/>
      </w:r>
      <w:r w:rsidR="00B36BD8">
        <w:rPr>
          <w:color w:val="000000" w:themeColor="text1"/>
        </w:rPr>
        <w:t xml:space="preserve"> A clue to the </w:t>
      </w:r>
      <w:r w:rsidR="00B36BD8" w:rsidRPr="00FC0465">
        <w:rPr>
          <w:color w:val="000000" w:themeColor="text1"/>
        </w:rPr>
        <w:t>identity of one of the objects of praise</w:t>
      </w:r>
      <w:r w:rsidR="00C9217F" w:rsidRPr="00FC0465">
        <w:rPr>
          <w:color w:val="000000" w:themeColor="text1"/>
        </w:rPr>
        <w:t xml:space="preserve"> who is not identified may possibly be found in the poem</w:t>
      </w:r>
      <w:r w:rsidR="00DD1DFC" w:rsidRPr="00FC0465">
        <w:rPr>
          <w:rtl/>
        </w:rPr>
        <w:t xml:space="preserve">לָאֵל צוּר מִשְׂגַּבִּי אֶעֱרוֹך </w:t>
      </w:r>
      <w:proofErr w:type="spellStart"/>
      <w:r w:rsidR="00DD1DFC" w:rsidRPr="00FC0465">
        <w:rPr>
          <w:rtl/>
        </w:rPr>
        <w:t>מַהֲלָלַי</w:t>
      </w:r>
      <w:proofErr w:type="spellEnd"/>
      <w:r w:rsidR="00FC0465" w:rsidRPr="00FC0465">
        <w:t xml:space="preserve"> </w:t>
      </w:r>
      <w:r w:rsidR="00FC0465" w:rsidRPr="00C47CD0">
        <w:rPr>
          <w:i/>
          <w:iCs/>
        </w:rPr>
        <w:t xml:space="preserve">la-’el </w:t>
      </w:r>
      <w:proofErr w:type="spellStart"/>
      <w:r w:rsidR="00FC0465" w:rsidRPr="00C47CD0">
        <w:rPr>
          <w:i/>
          <w:iCs/>
        </w:rPr>
        <w:t>tsur</w:t>
      </w:r>
      <w:proofErr w:type="spellEnd"/>
      <w:r w:rsidR="00FC0465" w:rsidRPr="00C47CD0">
        <w:rPr>
          <w:i/>
          <w:iCs/>
        </w:rPr>
        <w:t xml:space="preserve"> </w:t>
      </w:r>
      <w:proofErr w:type="spellStart"/>
      <w:r w:rsidR="00FC0465" w:rsidRPr="00C47CD0">
        <w:rPr>
          <w:i/>
          <w:iCs/>
        </w:rPr>
        <w:t>misgabi</w:t>
      </w:r>
      <w:proofErr w:type="spellEnd"/>
      <w:r w:rsidR="00FC0465" w:rsidRPr="00C47CD0">
        <w:rPr>
          <w:i/>
          <w:iCs/>
        </w:rPr>
        <w:t xml:space="preserve"> </w:t>
      </w:r>
      <w:proofErr w:type="spellStart"/>
      <w:r w:rsidR="00FC0465" w:rsidRPr="00C47CD0">
        <w:rPr>
          <w:i/>
          <w:iCs/>
        </w:rPr>
        <w:t>e‘erokh</w:t>
      </w:r>
      <w:proofErr w:type="spellEnd"/>
      <w:r w:rsidR="00FC0465" w:rsidRPr="00C47CD0">
        <w:rPr>
          <w:i/>
          <w:iCs/>
        </w:rPr>
        <w:t xml:space="preserve"> </w:t>
      </w:r>
      <w:proofErr w:type="spellStart"/>
      <w:r w:rsidR="00FC0465" w:rsidRPr="00C47CD0">
        <w:rPr>
          <w:i/>
          <w:iCs/>
        </w:rPr>
        <w:t>mahalalay</w:t>
      </w:r>
      <w:proofErr w:type="spellEnd"/>
      <w:r w:rsidR="00FC0465">
        <w:t xml:space="preserve"> (poem 18). </w:t>
      </w:r>
      <w:r w:rsidR="0043082F">
        <w:t>We suggest that this poem is about R</w:t>
      </w:r>
      <w:r w:rsidR="00C47CD0">
        <w:t>.</w:t>
      </w:r>
      <w:r w:rsidR="0043082F">
        <w:t xml:space="preserve"> Yehuda Elbaz of </w:t>
      </w:r>
      <w:proofErr w:type="spellStart"/>
      <w:r w:rsidR="0043082F">
        <w:t>Sefrou</w:t>
      </w:r>
      <w:proofErr w:type="spellEnd"/>
      <w:r w:rsidR="00EC5503">
        <w:t xml:space="preserve">, who was </w:t>
      </w:r>
      <w:proofErr w:type="spellStart"/>
      <w:r w:rsidR="006C140A" w:rsidRPr="00502EAC">
        <w:rPr>
          <w:rFonts w:asciiTheme="majorBidi" w:hAnsiTheme="majorBidi" w:cstheme="majorBidi"/>
        </w:rPr>
        <w:t>Monsoñego</w:t>
      </w:r>
      <w:r w:rsidR="006C140A">
        <w:t>’s</w:t>
      </w:r>
      <w:proofErr w:type="spellEnd"/>
      <w:r w:rsidR="006C140A">
        <w:t xml:space="preserve"> </w:t>
      </w:r>
      <w:r w:rsidR="00E05A06">
        <w:t>good</w:t>
      </w:r>
      <w:r w:rsidR="00EC5503">
        <w:t xml:space="preserve"> friend</w:t>
      </w:r>
      <w:r w:rsidR="00E05A06">
        <w:t xml:space="preserve"> and was in close contact with him. That contact was maintained over years </w:t>
      </w:r>
      <w:r w:rsidR="00B7521E">
        <w:t>through a continuous, extended correspondence about matters of current interest</w:t>
      </w:r>
      <w:r w:rsidR="00E21FD2">
        <w:t xml:space="preserve">, and it finds expression in rhymed epistles as well, which he dedicated to his friend </w:t>
      </w:r>
      <w:commentRangeStart w:id="335"/>
      <w:r w:rsidR="00E21FD2" w:rsidRPr="000134B1">
        <w:t>on special occasions</w:t>
      </w:r>
      <w:commentRangeEnd w:id="335"/>
      <w:r w:rsidR="00CA366F" w:rsidRPr="000134B1">
        <w:rPr>
          <w:rStyle w:val="CommentReference"/>
          <w:sz w:val="24"/>
          <w:szCs w:val="24"/>
        </w:rPr>
        <w:commentReference w:id="335"/>
      </w:r>
      <w:r w:rsidR="00E21FD2" w:rsidRPr="000134B1">
        <w:t>.</w:t>
      </w:r>
      <w:r w:rsidR="007C1BBF" w:rsidRPr="000134B1">
        <w:rPr>
          <w:rtl/>
        </w:rPr>
        <w:t xml:space="preserve"> </w:t>
      </w:r>
      <w:r w:rsidR="007C1BBF" w:rsidRPr="000134B1">
        <w:t xml:space="preserve">In the poem </w:t>
      </w:r>
      <w:r w:rsidR="007E0D63" w:rsidRPr="000134B1">
        <w:t xml:space="preserve">under consideration here, </w:t>
      </w:r>
      <w:proofErr w:type="spellStart"/>
      <w:r w:rsidR="00567FA1" w:rsidRPr="000134B1">
        <w:t>Monsoñego</w:t>
      </w:r>
      <w:proofErr w:type="spellEnd"/>
      <w:r w:rsidR="00D265D8" w:rsidRPr="000134B1">
        <w:t xml:space="preserve"> uses the </w:t>
      </w:r>
      <w:r w:rsidR="007F56E1">
        <w:t xml:space="preserve">repeating </w:t>
      </w:r>
      <w:r w:rsidR="00D265D8" w:rsidRPr="000134B1">
        <w:t xml:space="preserve">word </w:t>
      </w:r>
      <w:proofErr w:type="spellStart"/>
      <w:r w:rsidR="000134B1" w:rsidRPr="000134B1">
        <w:rPr>
          <w:rtl/>
        </w:rPr>
        <w:t>כְּרֵיע</w:t>
      </w:r>
      <w:proofErr w:type="spellEnd"/>
      <w:r w:rsidR="000134B1" w:rsidRPr="000134B1">
        <w:t xml:space="preserve"> </w:t>
      </w:r>
      <w:proofErr w:type="spellStart"/>
      <w:r w:rsidR="000134B1" w:rsidRPr="000134B1">
        <w:rPr>
          <w:i/>
          <w:iCs/>
        </w:rPr>
        <w:t>ke</w:t>
      </w:r>
      <w:proofErr w:type="spellEnd"/>
      <w:r w:rsidR="000134B1" w:rsidRPr="000134B1">
        <w:rPr>
          <w:i/>
          <w:iCs/>
        </w:rPr>
        <w:t>-r</w:t>
      </w:r>
      <w:r w:rsidR="000134B1" w:rsidRPr="00EF1F53">
        <w:rPr>
          <w:i/>
          <w:iCs/>
        </w:rPr>
        <w:t>ea‘</w:t>
      </w:r>
      <w:r w:rsidR="000134B1" w:rsidRPr="00EF1F53">
        <w:t xml:space="preserve"> (“as/like a friend”)</w:t>
      </w:r>
      <w:r w:rsidR="007F56E1" w:rsidRPr="00EF1F53">
        <w:t xml:space="preserve"> at the head of each stanza</w:t>
      </w:r>
      <w:r w:rsidR="00EF1F53">
        <w:t xml:space="preserve">. He </w:t>
      </w:r>
      <w:r w:rsidR="00302F2A" w:rsidRPr="00EF1F53">
        <w:t>address</w:t>
      </w:r>
      <w:r w:rsidR="00EF1F53">
        <w:t>es</w:t>
      </w:r>
      <w:r w:rsidR="00302F2A" w:rsidRPr="00EF1F53">
        <w:t xml:space="preserve"> the object of his praise with the wor</w:t>
      </w:r>
      <w:r w:rsidR="00DD7A0D" w:rsidRPr="00EF1F53">
        <w:t>d</w:t>
      </w:r>
      <w:r w:rsidR="00302F2A" w:rsidRPr="00EF1F53">
        <w:t>s</w:t>
      </w:r>
      <w:r w:rsidR="00DD7A0D" w:rsidRPr="00EF1F53">
        <w:t xml:space="preserve"> </w:t>
      </w:r>
      <w:r w:rsidR="00DD7A0D" w:rsidRPr="00EF1F53">
        <w:rPr>
          <w:rtl/>
        </w:rPr>
        <w:t xml:space="preserve">חֶמְדַּת לִבִּי, </w:t>
      </w:r>
      <w:proofErr w:type="spellStart"/>
      <w:r w:rsidR="00DD7A0D" w:rsidRPr="00EF1F53">
        <w:rPr>
          <w:rtl/>
        </w:rPr>
        <w:t>כְּרֵיע</w:t>
      </w:r>
      <w:proofErr w:type="spellEnd"/>
      <w:r w:rsidR="00DD7A0D" w:rsidRPr="00EF1F53">
        <w:rPr>
          <w:rtl/>
        </w:rPr>
        <w:t>ַ כְּאָח לִי</w:t>
      </w:r>
      <w:r w:rsidR="00DD7A0D" w:rsidRPr="00EF1F53">
        <w:t xml:space="preserve"> </w:t>
      </w:r>
      <w:r w:rsidR="00C47CD0" w:rsidRPr="00C47CD0">
        <w:rPr>
          <w:i/>
          <w:iCs/>
        </w:rPr>
        <w:t xml:space="preserve">@hemdat </w:t>
      </w:r>
      <w:proofErr w:type="spellStart"/>
      <w:r w:rsidR="00C47CD0" w:rsidRPr="00C47CD0">
        <w:rPr>
          <w:i/>
          <w:iCs/>
        </w:rPr>
        <w:t>libi</w:t>
      </w:r>
      <w:proofErr w:type="spellEnd"/>
      <w:r w:rsidR="00C47CD0" w:rsidRPr="00C47CD0">
        <w:rPr>
          <w:i/>
          <w:iCs/>
        </w:rPr>
        <w:t>,</w:t>
      </w:r>
      <w:r w:rsidR="00C47CD0">
        <w:t xml:space="preserve"> </w:t>
      </w:r>
      <w:proofErr w:type="spellStart"/>
      <w:r w:rsidR="00DD7A0D">
        <w:rPr>
          <w:rFonts w:cs="David"/>
          <w:i/>
          <w:iCs/>
        </w:rPr>
        <w:t>ke</w:t>
      </w:r>
      <w:proofErr w:type="spellEnd"/>
      <w:r w:rsidR="00DD7A0D">
        <w:rPr>
          <w:rFonts w:cs="David"/>
          <w:i/>
          <w:iCs/>
        </w:rPr>
        <w:t xml:space="preserve">-rea‘ </w:t>
      </w:r>
      <w:proofErr w:type="spellStart"/>
      <w:r w:rsidR="00DD7A0D">
        <w:rPr>
          <w:rFonts w:cs="David"/>
          <w:i/>
          <w:iCs/>
        </w:rPr>
        <w:t>ke</w:t>
      </w:r>
      <w:proofErr w:type="spellEnd"/>
      <w:r w:rsidR="00DD7A0D">
        <w:rPr>
          <w:rFonts w:cs="David"/>
          <w:i/>
          <w:iCs/>
        </w:rPr>
        <w:t>-’</w:t>
      </w:r>
      <w:proofErr w:type="spellStart"/>
      <w:r w:rsidR="00DD7A0D">
        <w:rPr>
          <w:rFonts w:cs="David"/>
          <w:i/>
          <w:iCs/>
        </w:rPr>
        <w:t>a@h</w:t>
      </w:r>
      <w:proofErr w:type="spellEnd"/>
      <w:r w:rsidR="00DD7A0D">
        <w:rPr>
          <w:rFonts w:cs="David"/>
          <w:i/>
          <w:iCs/>
        </w:rPr>
        <w:t xml:space="preserve"> li</w:t>
      </w:r>
      <w:r w:rsidR="00302F2A">
        <w:t xml:space="preserve"> </w:t>
      </w:r>
      <w:r w:rsidR="00EF1F53">
        <w:t xml:space="preserve">and </w:t>
      </w:r>
      <w:r w:rsidR="00EF1F53">
        <w:lastRenderedPageBreak/>
        <w:t xml:space="preserve">later adds </w:t>
      </w:r>
      <w:proofErr w:type="spellStart"/>
      <w:r w:rsidR="00197D8A" w:rsidRPr="006450A5">
        <w:rPr>
          <w:rtl/>
        </w:rPr>
        <w:t>כְּרֵיע</w:t>
      </w:r>
      <w:proofErr w:type="spellEnd"/>
      <w:r w:rsidR="00197D8A" w:rsidRPr="006450A5">
        <w:rPr>
          <w:rtl/>
        </w:rPr>
        <w:t>ַ רִיבּוּי אַחַר רִיבּוּי / אֵשׁ אַהֲבָתוֹ תִּבְעַר וְאֵין לָהּ שׁוּם כִּיבּוּי</w:t>
      </w:r>
      <w:r w:rsidR="006450A5" w:rsidRPr="006450A5">
        <w:t xml:space="preserve"> </w:t>
      </w:r>
      <w:proofErr w:type="spellStart"/>
      <w:r w:rsidR="006450A5" w:rsidRPr="00C47CD0">
        <w:rPr>
          <w:rFonts w:cs="David"/>
          <w:i/>
          <w:iCs/>
        </w:rPr>
        <w:t>ke</w:t>
      </w:r>
      <w:proofErr w:type="spellEnd"/>
      <w:r w:rsidR="006450A5" w:rsidRPr="00C47CD0">
        <w:rPr>
          <w:rFonts w:cs="David"/>
          <w:i/>
          <w:iCs/>
        </w:rPr>
        <w:t>-rea</w:t>
      </w:r>
      <w:r w:rsidR="006450A5" w:rsidRPr="00C47CD0">
        <w:rPr>
          <w:i/>
          <w:iCs/>
        </w:rPr>
        <w:t xml:space="preserve">‘ </w:t>
      </w:r>
      <w:proofErr w:type="spellStart"/>
      <w:r w:rsidR="006450A5" w:rsidRPr="00C47CD0">
        <w:rPr>
          <w:i/>
          <w:iCs/>
        </w:rPr>
        <w:t>ribuy</w:t>
      </w:r>
      <w:proofErr w:type="spellEnd"/>
      <w:r w:rsidR="006450A5" w:rsidRPr="00C47CD0">
        <w:rPr>
          <w:i/>
          <w:iCs/>
        </w:rPr>
        <w:t xml:space="preserve"> </w:t>
      </w:r>
      <w:proofErr w:type="spellStart"/>
      <w:r w:rsidR="006450A5" w:rsidRPr="00C47CD0">
        <w:rPr>
          <w:i/>
          <w:iCs/>
        </w:rPr>
        <w:t>a@har</w:t>
      </w:r>
      <w:proofErr w:type="spellEnd"/>
      <w:r w:rsidR="006450A5" w:rsidRPr="00C47CD0">
        <w:rPr>
          <w:i/>
          <w:iCs/>
        </w:rPr>
        <w:t xml:space="preserve"> </w:t>
      </w:r>
      <w:proofErr w:type="spellStart"/>
      <w:r w:rsidR="006450A5" w:rsidRPr="00C47CD0">
        <w:rPr>
          <w:i/>
          <w:iCs/>
        </w:rPr>
        <w:t>ribuy</w:t>
      </w:r>
      <w:proofErr w:type="spellEnd"/>
      <w:r w:rsidR="006450A5" w:rsidRPr="00C47CD0">
        <w:rPr>
          <w:i/>
          <w:iCs/>
        </w:rPr>
        <w:t xml:space="preserve"> / </w:t>
      </w:r>
      <w:proofErr w:type="spellStart"/>
      <w:r w:rsidR="006450A5" w:rsidRPr="00C47CD0">
        <w:rPr>
          <w:i/>
          <w:iCs/>
        </w:rPr>
        <w:t>esh</w:t>
      </w:r>
      <w:proofErr w:type="spellEnd"/>
      <w:r w:rsidR="006450A5" w:rsidRPr="00C47CD0">
        <w:rPr>
          <w:i/>
          <w:iCs/>
        </w:rPr>
        <w:t xml:space="preserve"> </w:t>
      </w:r>
      <w:proofErr w:type="spellStart"/>
      <w:r w:rsidR="006450A5" w:rsidRPr="00C47CD0">
        <w:rPr>
          <w:i/>
          <w:iCs/>
        </w:rPr>
        <w:t>ahavato</w:t>
      </w:r>
      <w:proofErr w:type="spellEnd"/>
      <w:r w:rsidR="006450A5" w:rsidRPr="00C47CD0">
        <w:rPr>
          <w:i/>
          <w:iCs/>
        </w:rPr>
        <w:t xml:space="preserve"> </w:t>
      </w:r>
      <w:proofErr w:type="spellStart"/>
      <w:r w:rsidR="006450A5" w:rsidRPr="00C47CD0">
        <w:rPr>
          <w:i/>
          <w:iCs/>
        </w:rPr>
        <w:t>tiv‘ar</w:t>
      </w:r>
      <w:proofErr w:type="spellEnd"/>
      <w:r w:rsidR="006450A5" w:rsidRPr="00C47CD0">
        <w:rPr>
          <w:i/>
          <w:iCs/>
        </w:rPr>
        <w:t xml:space="preserve"> </w:t>
      </w:r>
      <w:proofErr w:type="spellStart"/>
      <w:r w:rsidR="006450A5" w:rsidRPr="00C47CD0">
        <w:rPr>
          <w:i/>
          <w:iCs/>
        </w:rPr>
        <w:t>ve</w:t>
      </w:r>
      <w:proofErr w:type="spellEnd"/>
      <w:r w:rsidR="006450A5" w:rsidRPr="00C47CD0">
        <w:rPr>
          <w:i/>
          <w:iCs/>
        </w:rPr>
        <w:t>-’</w:t>
      </w:r>
      <w:proofErr w:type="spellStart"/>
      <w:r w:rsidR="006450A5" w:rsidRPr="00C47CD0">
        <w:rPr>
          <w:i/>
          <w:iCs/>
        </w:rPr>
        <w:t>en</w:t>
      </w:r>
      <w:proofErr w:type="spellEnd"/>
      <w:r w:rsidR="006450A5" w:rsidRPr="00C47CD0">
        <w:rPr>
          <w:i/>
          <w:iCs/>
        </w:rPr>
        <w:t xml:space="preserve"> </w:t>
      </w:r>
      <w:proofErr w:type="spellStart"/>
      <w:r w:rsidR="006450A5" w:rsidRPr="00C47CD0">
        <w:rPr>
          <w:i/>
          <w:iCs/>
        </w:rPr>
        <w:t>lah</w:t>
      </w:r>
      <w:proofErr w:type="spellEnd"/>
      <w:r w:rsidR="006450A5" w:rsidRPr="00C47CD0">
        <w:rPr>
          <w:i/>
          <w:iCs/>
        </w:rPr>
        <w:t xml:space="preserve"> </w:t>
      </w:r>
      <w:proofErr w:type="spellStart"/>
      <w:r w:rsidR="006450A5" w:rsidRPr="00C47CD0">
        <w:rPr>
          <w:i/>
          <w:iCs/>
        </w:rPr>
        <w:t>shum</w:t>
      </w:r>
      <w:proofErr w:type="spellEnd"/>
      <w:r w:rsidR="006450A5" w:rsidRPr="00C47CD0">
        <w:rPr>
          <w:i/>
          <w:iCs/>
        </w:rPr>
        <w:t xml:space="preserve"> </w:t>
      </w:r>
      <w:proofErr w:type="spellStart"/>
      <w:r w:rsidR="006450A5" w:rsidRPr="00C47CD0">
        <w:rPr>
          <w:i/>
          <w:iCs/>
        </w:rPr>
        <w:t>kibuy</w:t>
      </w:r>
      <w:proofErr w:type="spellEnd"/>
      <w:r w:rsidR="007030C3">
        <w:t xml:space="preserve"> (“</w:t>
      </w:r>
      <w:r w:rsidR="00595561">
        <w:t>like a friend, multiplied</w:t>
      </w:r>
      <w:r w:rsidR="00B639FB">
        <w:t xml:space="preserve"> and multiplied again</w:t>
      </w:r>
      <w:commentRangeStart w:id="336"/>
      <w:r w:rsidR="005B5574" w:rsidRPr="00F760B2">
        <w:rPr>
          <w:rStyle w:val="FootnoteReference"/>
          <w:strike/>
        </w:rPr>
        <w:footnoteReference w:id="29"/>
      </w:r>
      <w:commentRangeEnd w:id="336"/>
      <w:r w:rsidR="006F1AA0">
        <w:rPr>
          <w:rStyle w:val="CommentReference"/>
          <w:rFonts w:eastAsiaTheme="minorEastAsia"/>
          <w:color w:val="000000"/>
          <w:lang w:bidi="ar-SA"/>
        </w:rPr>
        <w:commentReference w:id="336"/>
      </w:r>
      <w:r w:rsidR="00B639FB">
        <w:t xml:space="preserve"> / </w:t>
      </w:r>
      <w:r w:rsidR="00283584">
        <w:t xml:space="preserve">the fire of his love burns and cannot be extinguished”). He also </w:t>
      </w:r>
      <w:r w:rsidR="005E225A">
        <w:t xml:space="preserve">cleverly </w:t>
      </w:r>
      <w:r w:rsidR="00283584">
        <w:t xml:space="preserve">refers to the person </w:t>
      </w:r>
      <w:r w:rsidR="005E225A">
        <w:t>as</w:t>
      </w:r>
      <w:r w:rsidR="005E225A" w:rsidRPr="009C18D2">
        <w:t xml:space="preserve"> </w:t>
      </w:r>
      <w:proofErr w:type="spellStart"/>
      <w:r w:rsidR="00404D2F" w:rsidRPr="009C18D2">
        <w:rPr>
          <w:rtl/>
        </w:rPr>
        <w:t>אַ</w:t>
      </w:r>
      <w:r w:rsidR="009C18D2">
        <w:rPr>
          <w:rFonts w:hint="cs"/>
          <w:rtl/>
        </w:rPr>
        <w:t>״</w:t>
      </w:r>
      <w:r w:rsidR="00404D2F" w:rsidRPr="009C18D2">
        <w:rPr>
          <w:rtl/>
        </w:rPr>
        <w:t>חְאָב</w:t>
      </w:r>
      <w:proofErr w:type="spellEnd"/>
      <w:r w:rsidR="00404D2F" w:rsidRPr="009C18D2">
        <w:rPr>
          <w:rtl/>
        </w:rPr>
        <w:t xml:space="preserve">, </w:t>
      </w:r>
      <w:proofErr w:type="spellStart"/>
      <w:r w:rsidR="00404D2F" w:rsidRPr="009C18D2">
        <w:rPr>
          <w:rtl/>
        </w:rPr>
        <w:t>אַ</w:t>
      </w:r>
      <w:r w:rsidR="009C18D2">
        <w:rPr>
          <w:rFonts w:hint="cs"/>
          <w:rtl/>
        </w:rPr>
        <w:t>״</w:t>
      </w:r>
      <w:r w:rsidR="00404D2F" w:rsidRPr="009C18D2">
        <w:rPr>
          <w:rtl/>
        </w:rPr>
        <w:t>חַדְבּוֹ</w:t>
      </w:r>
      <w:r w:rsidR="009C18D2">
        <w:rPr>
          <w:rFonts w:hint="cs"/>
          <w:rtl/>
        </w:rPr>
        <w:t>״</w:t>
      </w:r>
      <w:r w:rsidR="00404D2F" w:rsidRPr="009C18D2">
        <w:rPr>
          <w:rtl/>
        </w:rPr>
        <w:t>י</w:t>
      </w:r>
      <w:proofErr w:type="spellEnd"/>
      <w:r w:rsidR="009C18D2" w:rsidRPr="009C18D2">
        <w:t xml:space="preserve"> </w:t>
      </w:r>
      <w:proofErr w:type="spellStart"/>
      <w:r w:rsidR="009C18D2" w:rsidRPr="00B82059">
        <w:rPr>
          <w:i/>
          <w:iCs/>
        </w:rPr>
        <w:t>a@h’av</w:t>
      </w:r>
      <w:proofErr w:type="spellEnd"/>
      <w:r w:rsidR="009C18D2">
        <w:t xml:space="preserve">, </w:t>
      </w:r>
      <w:proofErr w:type="spellStart"/>
      <w:r w:rsidR="009C18D2" w:rsidRPr="00B82059">
        <w:rPr>
          <w:i/>
          <w:iCs/>
        </w:rPr>
        <w:t>a@hadboy</w:t>
      </w:r>
      <w:proofErr w:type="spellEnd"/>
      <w:r w:rsidR="00B82059">
        <w:t xml:space="preserve">, names borrowed from </w:t>
      </w:r>
      <w:r w:rsidR="00396D89">
        <w:t xml:space="preserve">the biblical King Ahab, whose name means </w:t>
      </w:r>
      <w:r w:rsidR="009C18D2">
        <w:t>“father-brother</w:t>
      </w:r>
      <w:r w:rsidR="00EA171C">
        <w:t>,</w:t>
      </w:r>
      <w:r w:rsidR="00396D89">
        <w:t>” and the fourth-generation Babylonian</w:t>
      </w:r>
      <w:r w:rsidR="00EA171C">
        <w:t xml:space="preserve"> </w:t>
      </w:r>
      <w:r w:rsidR="00B82059">
        <w:t>amora</w:t>
      </w:r>
      <w:r w:rsidR="001E69F9">
        <w:t xml:space="preserve"> </w:t>
      </w:r>
      <w:proofErr w:type="spellStart"/>
      <w:r w:rsidR="001E69F9">
        <w:t>A@hadboy</w:t>
      </w:r>
      <w:proofErr w:type="spellEnd"/>
      <w:r w:rsidR="00A802A2">
        <w:t xml:space="preserve">. All these expressions testify to </w:t>
      </w:r>
      <w:r w:rsidR="00E73A95">
        <w:t>an</w:t>
      </w:r>
      <w:r w:rsidR="00A802A2">
        <w:t xml:space="preserve"> unusual closeness </w:t>
      </w:r>
      <w:r w:rsidR="00E73A95">
        <w:t>to the person whom the poem comes to praise.</w:t>
      </w:r>
    </w:p>
    <w:p w14:paraId="4BB05923" w14:textId="77777777" w:rsidR="00E73A95" w:rsidRDefault="00E73A95" w:rsidP="00C81AB8">
      <w:pPr>
        <w:spacing w:line="360" w:lineRule="auto"/>
        <w:rPr>
          <w:u w:val="single"/>
        </w:rPr>
      </w:pPr>
      <w:r>
        <w:rPr>
          <w:u w:val="single"/>
        </w:rPr>
        <w:t xml:space="preserve">The Use of </w:t>
      </w:r>
      <w:proofErr w:type="spellStart"/>
      <w:r>
        <w:rPr>
          <w:i/>
          <w:iCs/>
          <w:u w:val="single"/>
        </w:rPr>
        <w:t>Kinuyim</w:t>
      </w:r>
      <w:proofErr w:type="spellEnd"/>
    </w:p>
    <w:p w14:paraId="475880E3" w14:textId="77777777" w:rsidR="00F64306" w:rsidRDefault="00CB7B12" w:rsidP="005E6DEA">
      <w:pPr>
        <w:spacing w:line="360" w:lineRule="auto"/>
      </w:pPr>
      <w:r>
        <w:t xml:space="preserve">The epithets employed for </w:t>
      </w:r>
      <w:ins w:id="338" w:author="user" w:date="2021-06-28T14:01:00Z">
        <w:r w:rsidR="005E6DEA">
          <w:t xml:space="preserve">honored </w:t>
        </w:r>
      </w:ins>
      <w:del w:id="339" w:author="user" w:date="2021-06-28T14:01:00Z">
        <w:r w:rsidDel="005E6DEA">
          <w:delText xml:space="preserve">prominent </w:delText>
        </w:r>
      </w:del>
      <w:r>
        <w:t xml:space="preserve">persons are mostly from the earthly, human realm. In a poem written in honor of </w:t>
      </w:r>
      <w:r w:rsidR="00F70BF2">
        <w:t xml:space="preserve">emissary </w:t>
      </w:r>
      <w:r>
        <w:t>R</w:t>
      </w:r>
      <w:r w:rsidR="001E69F9">
        <w:t>.</w:t>
      </w:r>
      <w:r>
        <w:t xml:space="preserve"> Yehuda </w:t>
      </w:r>
      <w:proofErr w:type="spellStart"/>
      <w:r>
        <w:t>Ne@hmad</w:t>
      </w:r>
      <w:proofErr w:type="spellEnd"/>
      <w:r>
        <w:t xml:space="preserve">, the </w:t>
      </w:r>
      <w:proofErr w:type="spellStart"/>
      <w:r w:rsidR="00C94137">
        <w:rPr>
          <w:i/>
          <w:iCs/>
        </w:rPr>
        <w:t>kinuyim</w:t>
      </w:r>
      <w:proofErr w:type="spellEnd"/>
      <w:r w:rsidR="00C94137">
        <w:t xml:space="preserve"> focus on the subject’s </w:t>
      </w:r>
      <w:r w:rsidR="001254C9">
        <w:t>excellent</w:t>
      </w:r>
      <w:r w:rsidR="00C94137">
        <w:t xml:space="preserve"> qualities and his role. </w:t>
      </w:r>
      <w:r w:rsidR="00B11FC8">
        <w:t xml:space="preserve">He </w:t>
      </w:r>
      <w:r w:rsidR="001254C9">
        <w:t xml:space="preserve">is outstanding in integrity, and even though he is a leader, </w:t>
      </w:r>
      <w:r w:rsidR="001C78C5" w:rsidRPr="004367EB">
        <w:rPr>
          <w:rtl/>
        </w:rPr>
        <w:t>רֹאשׁ מִבְחַר קְהִלָּה</w:t>
      </w:r>
      <w:r w:rsidR="001C78C5">
        <w:t xml:space="preserve"> </w:t>
      </w:r>
      <w:proofErr w:type="spellStart"/>
      <w:r w:rsidR="001C78C5">
        <w:rPr>
          <w:i/>
          <w:iCs/>
        </w:rPr>
        <w:t>rosh</w:t>
      </w:r>
      <w:proofErr w:type="spellEnd"/>
      <w:r w:rsidR="001C78C5">
        <w:rPr>
          <w:i/>
          <w:iCs/>
        </w:rPr>
        <w:t xml:space="preserve"> </w:t>
      </w:r>
      <w:proofErr w:type="spellStart"/>
      <w:r w:rsidR="001C78C5">
        <w:rPr>
          <w:i/>
          <w:iCs/>
        </w:rPr>
        <w:t>miv@har</w:t>
      </w:r>
      <w:proofErr w:type="spellEnd"/>
      <w:r w:rsidR="001C78C5">
        <w:rPr>
          <w:i/>
          <w:iCs/>
        </w:rPr>
        <w:t xml:space="preserve"> kehillah</w:t>
      </w:r>
      <w:r w:rsidR="001C78C5">
        <w:t xml:space="preserve"> (“head of the community’s select”)</w:t>
      </w:r>
      <w:r w:rsidR="00790D1C">
        <w:t xml:space="preserve">, he remains humble and modest, blushing in embarrassment: </w:t>
      </w:r>
      <w:r w:rsidR="000134A7" w:rsidRPr="007E05B4">
        <w:rPr>
          <w:rtl/>
        </w:rPr>
        <w:t>עָנָיו סַבְלָן שַׁתְקָן</w:t>
      </w:r>
      <w:r w:rsidR="000134A7" w:rsidRPr="007E05B4">
        <w:rPr>
          <w:rFonts w:hint="cs"/>
          <w:rtl/>
        </w:rPr>
        <w:t xml:space="preserve"> / </w:t>
      </w:r>
      <w:r w:rsidR="000134A7" w:rsidRPr="007E05B4">
        <w:rPr>
          <w:rtl/>
        </w:rPr>
        <w:t xml:space="preserve">פָּנָיו </w:t>
      </w:r>
      <w:proofErr w:type="spellStart"/>
      <w:r w:rsidR="000134A7" w:rsidRPr="007E05B4">
        <w:rPr>
          <w:rtl/>
        </w:rPr>
        <w:t>מְסַמְּקָן</w:t>
      </w:r>
      <w:proofErr w:type="spellEnd"/>
      <w:r w:rsidR="000134A7" w:rsidRPr="007E05B4">
        <w:rPr>
          <w:rtl/>
        </w:rPr>
        <w:t xml:space="preserve"> / </w:t>
      </w:r>
      <w:proofErr w:type="spellStart"/>
      <w:r w:rsidR="000134A7" w:rsidRPr="007E05B4">
        <w:rPr>
          <w:rtl/>
        </w:rPr>
        <w:t>מְרַמְּצָן</w:t>
      </w:r>
      <w:proofErr w:type="spellEnd"/>
      <w:r w:rsidR="000134A7" w:rsidRPr="007E05B4">
        <w:rPr>
          <w:rtl/>
        </w:rPr>
        <w:t xml:space="preserve"> </w:t>
      </w:r>
      <w:proofErr w:type="spellStart"/>
      <w:r w:rsidR="000134A7" w:rsidRPr="007E05B4">
        <w:rPr>
          <w:rtl/>
        </w:rPr>
        <w:t>וּב</w:t>
      </w:r>
      <w:r w:rsidR="000134A7" w:rsidRPr="007E05B4">
        <w:rPr>
          <w:rFonts w:hint="cs"/>
          <w:rtl/>
        </w:rPr>
        <w:t>ָ</w:t>
      </w:r>
      <w:r w:rsidR="000134A7" w:rsidRPr="007E05B4">
        <w:rPr>
          <w:rtl/>
        </w:rPr>
        <w:t>ה</w:t>
      </w:r>
      <w:r w:rsidR="000134A7" w:rsidRPr="007E05B4">
        <w:rPr>
          <w:rFonts w:hint="cs"/>
          <w:rtl/>
        </w:rPr>
        <w:t>ֲ</w:t>
      </w:r>
      <w:r w:rsidR="000134A7" w:rsidRPr="007E05B4">
        <w:rPr>
          <w:rtl/>
        </w:rPr>
        <w:t>קָן</w:t>
      </w:r>
      <w:proofErr w:type="spellEnd"/>
      <w:r w:rsidR="000134A7">
        <w:t xml:space="preserve"> </w:t>
      </w:r>
      <w:r w:rsidR="0015407D" w:rsidRPr="0015407D">
        <w:rPr>
          <w:i/>
          <w:iCs/>
        </w:rPr>
        <w:t>‘</w:t>
      </w:r>
      <w:proofErr w:type="spellStart"/>
      <w:r w:rsidR="0015407D" w:rsidRPr="0015407D">
        <w:rPr>
          <w:i/>
          <w:iCs/>
        </w:rPr>
        <w:t>anav</w:t>
      </w:r>
      <w:proofErr w:type="spellEnd"/>
      <w:r w:rsidR="0015407D" w:rsidRPr="0015407D">
        <w:rPr>
          <w:i/>
          <w:iCs/>
        </w:rPr>
        <w:t xml:space="preserve"> </w:t>
      </w:r>
      <w:proofErr w:type="spellStart"/>
      <w:r w:rsidR="0015407D" w:rsidRPr="0015407D">
        <w:rPr>
          <w:i/>
          <w:iCs/>
        </w:rPr>
        <w:t>savlan</w:t>
      </w:r>
      <w:proofErr w:type="spellEnd"/>
      <w:r w:rsidR="0015407D" w:rsidRPr="0015407D">
        <w:rPr>
          <w:i/>
          <w:iCs/>
        </w:rPr>
        <w:t xml:space="preserve"> </w:t>
      </w:r>
      <w:proofErr w:type="spellStart"/>
      <w:r w:rsidR="0015407D" w:rsidRPr="0015407D">
        <w:rPr>
          <w:i/>
          <w:iCs/>
        </w:rPr>
        <w:t>shatkan</w:t>
      </w:r>
      <w:proofErr w:type="spellEnd"/>
      <w:r w:rsidR="0015407D" w:rsidRPr="0015407D">
        <w:rPr>
          <w:i/>
          <w:iCs/>
        </w:rPr>
        <w:t xml:space="preserve"> / </w:t>
      </w:r>
      <w:proofErr w:type="spellStart"/>
      <w:r w:rsidR="0015407D" w:rsidRPr="0015407D">
        <w:rPr>
          <w:i/>
          <w:iCs/>
        </w:rPr>
        <w:t>panav</w:t>
      </w:r>
      <w:proofErr w:type="spellEnd"/>
      <w:r w:rsidR="0015407D" w:rsidRPr="0015407D">
        <w:rPr>
          <w:i/>
          <w:iCs/>
        </w:rPr>
        <w:t xml:space="preserve"> </w:t>
      </w:r>
      <w:proofErr w:type="spellStart"/>
      <w:r w:rsidR="0015407D" w:rsidRPr="0015407D">
        <w:rPr>
          <w:i/>
          <w:iCs/>
        </w:rPr>
        <w:t>mesamekan</w:t>
      </w:r>
      <w:proofErr w:type="spellEnd"/>
      <w:r w:rsidR="0015407D" w:rsidRPr="0015407D">
        <w:rPr>
          <w:i/>
          <w:iCs/>
        </w:rPr>
        <w:t xml:space="preserve"> / </w:t>
      </w:r>
      <w:proofErr w:type="spellStart"/>
      <w:r w:rsidR="0015407D" w:rsidRPr="0015407D">
        <w:rPr>
          <w:i/>
          <w:iCs/>
        </w:rPr>
        <w:t>merametsan</w:t>
      </w:r>
      <w:proofErr w:type="spellEnd"/>
      <w:r w:rsidR="0015407D" w:rsidRPr="0015407D">
        <w:rPr>
          <w:i/>
          <w:iCs/>
        </w:rPr>
        <w:t xml:space="preserve"> u-</w:t>
      </w:r>
      <w:proofErr w:type="spellStart"/>
      <w:r w:rsidR="0015407D" w:rsidRPr="0015407D">
        <w:rPr>
          <w:i/>
          <w:iCs/>
        </w:rPr>
        <w:t>vahakan</w:t>
      </w:r>
      <w:proofErr w:type="spellEnd"/>
      <w:r w:rsidR="0015407D">
        <w:t xml:space="preserve"> (“modest, </w:t>
      </w:r>
      <w:r w:rsidR="00FA5914">
        <w:t xml:space="preserve">patient, </w:t>
      </w:r>
      <w:r w:rsidR="00847D42">
        <w:t>laconic,</w:t>
      </w:r>
      <w:r w:rsidR="00FA5914">
        <w:t xml:space="preserve"> / his face</w:t>
      </w:r>
      <w:r w:rsidR="00A75FF8">
        <w:t xml:space="preserve"> is [that of]</w:t>
      </w:r>
      <w:r w:rsidR="00FA5914">
        <w:t xml:space="preserve"> </w:t>
      </w:r>
      <w:r w:rsidR="00A75FF8">
        <w:t xml:space="preserve">one </w:t>
      </w:r>
      <w:r w:rsidR="001E69F9">
        <w:t xml:space="preserve">who </w:t>
      </w:r>
      <w:r w:rsidR="00FA5914">
        <w:t>blush</w:t>
      </w:r>
      <w:r w:rsidR="00FE0779">
        <w:t>es</w:t>
      </w:r>
      <w:r w:rsidR="00847D42">
        <w:t>,</w:t>
      </w:r>
      <w:r w:rsidR="00FA5914">
        <w:t xml:space="preserve"> / </w:t>
      </w:r>
      <w:r w:rsidR="00982186">
        <w:t>glows</w:t>
      </w:r>
      <w:r w:rsidR="00AE4FC0">
        <w:t>, and</w:t>
      </w:r>
      <w:r w:rsidR="002B480A">
        <w:t xml:space="preserve"> glistens</w:t>
      </w:r>
      <w:r w:rsidR="00AE4FC0">
        <w:t>”)</w:t>
      </w:r>
      <w:r w:rsidR="006F5357">
        <w:t>.</w:t>
      </w:r>
      <w:r w:rsidR="0017249B">
        <w:t xml:space="preserve"> </w:t>
      </w:r>
      <w:r w:rsidR="002B480A">
        <w:t>H</w:t>
      </w:r>
      <w:r w:rsidR="006F5357">
        <w:t xml:space="preserve">is face, like the stones in the biblical </w:t>
      </w:r>
      <w:r w:rsidR="00574758">
        <w:t>Brea</w:t>
      </w:r>
      <w:r w:rsidR="0074124B">
        <w:t>s</w:t>
      </w:r>
      <w:r w:rsidR="00574758">
        <w:t xml:space="preserve">tplate of Judgment </w:t>
      </w:r>
      <w:r w:rsidR="001E69F9">
        <w:t>(</w:t>
      </w:r>
      <w:r w:rsidR="00574758">
        <w:t xml:space="preserve">Ex </w:t>
      </w:r>
      <w:r w:rsidR="00C60E3F">
        <w:t>28</w:t>
      </w:r>
      <w:r w:rsidR="0074124B">
        <w:t>:15–30</w:t>
      </w:r>
      <w:r w:rsidR="001E69F9">
        <w:t>)</w:t>
      </w:r>
      <w:r w:rsidR="0074124B">
        <w:t xml:space="preserve">, </w:t>
      </w:r>
      <w:r w:rsidR="0039496E">
        <w:t>is shiny and bright.</w:t>
      </w:r>
    </w:p>
    <w:p w14:paraId="295550E5" w14:textId="71BC3ED2" w:rsidR="0039496E" w:rsidRDefault="0039496E" w:rsidP="00847D42">
      <w:pPr>
        <w:spacing w:line="360" w:lineRule="auto"/>
      </w:pPr>
      <w:r>
        <w:tab/>
        <w:t>In the poem in honor of</w:t>
      </w:r>
      <w:r w:rsidR="00B35F5D">
        <w:t xml:space="preserve"> an unnamed</w:t>
      </w:r>
      <w:r>
        <w:t xml:space="preserve"> </w:t>
      </w:r>
      <w:proofErr w:type="spellStart"/>
      <w:r w:rsidR="00C77684">
        <w:rPr>
          <w:i/>
          <w:iCs/>
          <w:color w:val="000000" w:themeColor="text1"/>
        </w:rPr>
        <w:t>rav</w:t>
      </w:r>
      <w:proofErr w:type="spellEnd"/>
      <w:r w:rsidR="00C77684">
        <w:rPr>
          <w:i/>
          <w:iCs/>
          <w:color w:val="000000" w:themeColor="text1"/>
        </w:rPr>
        <w:t xml:space="preserve"> </w:t>
      </w:r>
      <w:proofErr w:type="spellStart"/>
      <w:r w:rsidR="00C77684">
        <w:rPr>
          <w:i/>
          <w:iCs/>
          <w:color w:val="000000" w:themeColor="text1"/>
        </w:rPr>
        <w:t>ve</w:t>
      </w:r>
      <w:proofErr w:type="spellEnd"/>
      <w:r w:rsidR="00C77684">
        <w:rPr>
          <w:i/>
          <w:iCs/>
          <w:color w:val="000000" w:themeColor="text1"/>
        </w:rPr>
        <w:t>-‘</w:t>
      </w:r>
      <w:proofErr w:type="spellStart"/>
      <w:r w:rsidR="00C77684">
        <w:rPr>
          <w:i/>
          <w:iCs/>
          <w:color w:val="000000" w:themeColor="text1"/>
        </w:rPr>
        <w:t>atsum</w:t>
      </w:r>
      <w:proofErr w:type="spellEnd"/>
      <w:r w:rsidR="00C77684">
        <w:rPr>
          <w:i/>
          <w:iCs/>
          <w:color w:val="000000" w:themeColor="text1"/>
        </w:rPr>
        <w:t xml:space="preserve"> be-</w:t>
      </w:r>
      <w:proofErr w:type="spellStart"/>
      <w:r w:rsidR="0066544D">
        <w:rPr>
          <w:i/>
          <w:iCs/>
          <w:color w:val="000000" w:themeColor="text1"/>
        </w:rPr>
        <w:t>y</w:t>
      </w:r>
      <w:r w:rsidR="00C77684">
        <w:rPr>
          <w:i/>
          <w:iCs/>
          <w:color w:val="000000" w:themeColor="text1"/>
        </w:rPr>
        <w:t>isra’el</w:t>
      </w:r>
      <w:proofErr w:type="spellEnd"/>
      <w:r w:rsidR="00C77684">
        <w:rPr>
          <w:i/>
          <w:iCs/>
          <w:color w:val="000000" w:themeColor="text1"/>
        </w:rPr>
        <w:t xml:space="preserve"> </w:t>
      </w:r>
      <w:proofErr w:type="spellStart"/>
      <w:r w:rsidR="00C77684">
        <w:rPr>
          <w:i/>
          <w:iCs/>
          <w:color w:val="000000" w:themeColor="text1"/>
        </w:rPr>
        <w:t>gadol</w:t>
      </w:r>
      <w:proofErr w:type="spellEnd"/>
      <w:r w:rsidR="00B35F5D">
        <w:rPr>
          <w:color w:val="000000" w:themeColor="text1"/>
        </w:rPr>
        <w:t>, earthly epithets are employed</w:t>
      </w:r>
      <w:r w:rsidR="00F5308F">
        <w:rPr>
          <w:color w:val="000000" w:themeColor="text1"/>
        </w:rPr>
        <w:t xml:space="preserve"> that emphasize the </w:t>
      </w:r>
      <w:r w:rsidR="00E47AF9">
        <w:rPr>
          <w:color w:val="000000" w:themeColor="text1"/>
        </w:rPr>
        <w:t>dedicat</w:t>
      </w:r>
      <w:r w:rsidR="00F5308F">
        <w:rPr>
          <w:color w:val="000000" w:themeColor="text1"/>
        </w:rPr>
        <w:t xml:space="preserve">ee’s </w:t>
      </w:r>
      <w:r w:rsidR="0024109A">
        <w:rPr>
          <w:color w:val="000000" w:themeColor="text1"/>
        </w:rPr>
        <w:t>elevated</w:t>
      </w:r>
      <w:r w:rsidR="00F5308F">
        <w:rPr>
          <w:color w:val="000000" w:themeColor="text1"/>
        </w:rPr>
        <w:t xml:space="preserve"> rabbinic status. The </w:t>
      </w:r>
      <w:proofErr w:type="spellStart"/>
      <w:r w:rsidR="00F5308F">
        <w:rPr>
          <w:i/>
          <w:iCs/>
          <w:color w:val="000000" w:themeColor="text1"/>
        </w:rPr>
        <w:t>kinuyim</w:t>
      </w:r>
      <w:proofErr w:type="spellEnd"/>
      <w:r w:rsidR="00F5308F">
        <w:rPr>
          <w:color w:val="000000" w:themeColor="text1"/>
        </w:rPr>
        <w:t xml:space="preserve"> are in part prosaic and common ones that glorify his </w:t>
      </w:r>
      <w:r w:rsidR="00B54D4A">
        <w:rPr>
          <w:color w:val="000000" w:themeColor="text1"/>
        </w:rPr>
        <w:t xml:space="preserve">exalted qualities and his activity, </w:t>
      </w:r>
      <w:r w:rsidR="00D70F9C">
        <w:rPr>
          <w:color w:val="000000" w:themeColor="text1"/>
        </w:rPr>
        <w:t>referring obli</w:t>
      </w:r>
      <w:r w:rsidR="0067179F">
        <w:rPr>
          <w:color w:val="000000" w:themeColor="text1"/>
        </w:rPr>
        <w:t>q</w:t>
      </w:r>
      <w:r w:rsidR="00D70F9C">
        <w:rPr>
          <w:color w:val="000000" w:themeColor="text1"/>
        </w:rPr>
        <w:t xml:space="preserve">uely to his status as a rabbi: </w:t>
      </w:r>
      <w:r w:rsidR="00796441" w:rsidRPr="004367EB">
        <w:rPr>
          <w:rFonts w:hint="cs"/>
          <w:rtl/>
        </w:rPr>
        <w:t>ר</w:t>
      </w:r>
      <w:r w:rsidR="00796441">
        <w:rPr>
          <w:rFonts w:hint="cs"/>
          <w:rtl/>
        </w:rPr>
        <w:t>ַ</w:t>
      </w:r>
      <w:r w:rsidR="00796441" w:rsidRPr="004367EB">
        <w:rPr>
          <w:rFonts w:hint="cs"/>
          <w:rtl/>
        </w:rPr>
        <w:t>ב פ</w:t>
      </w:r>
      <w:r w:rsidR="00796441">
        <w:rPr>
          <w:rFonts w:hint="cs"/>
          <w:rtl/>
        </w:rPr>
        <w:t>ְּ</w:t>
      </w:r>
      <w:r w:rsidR="00796441" w:rsidRPr="004367EB">
        <w:rPr>
          <w:rFonts w:hint="cs"/>
          <w:rtl/>
        </w:rPr>
        <w:t>ע</w:t>
      </w:r>
      <w:r w:rsidR="00796441">
        <w:rPr>
          <w:rFonts w:hint="cs"/>
          <w:rtl/>
        </w:rPr>
        <w:t>ָ</w:t>
      </w:r>
      <w:r w:rsidR="00796441" w:rsidRPr="004367EB">
        <w:rPr>
          <w:rFonts w:hint="cs"/>
          <w:rtl/>
        </w:rPr>
        <w:t>ל</w:t>
      </w:r>
      <w:r w:rsidR="00796441">
        <w:rPr>
          <w:rFonts w:hint="cs"/>
          <w:rtl/>
        </w:rPr>
        <w:t>ִ</w:t>
      </w:r>
      <w:r w:rsidR="00796441" w:rsidRPr="004367EB">
        <w:rPr>
          <w:rFonts w:hint="cs"/>
          <w:rtl/>
        </w:rPr>
        <w:t>ים</w:t>
      </w:r>
      <w:r w:rsidR="00796441">
        <w:t xml:space="preserve"> </w:t>
      </w:r>
      <w:proofErr w:type="spellStart"/>
      <w:r w:rsidR="00796441">
        <w:rPr>
          <w:i/>
          <w:iCs/>
        </w:rPr>
        <w:t>rav</w:t>
      </w:r>
      <w:proofErr w:type="spellEnd"/>
      <w:r w:rsidR="00796441">
        <w:rPr>
          <w:i/>
          <w:iCs/>
        </w:rPr>
        <w:t xml:space="preserve"> </w:t>
      </w:r>
      <w:proofErr w:type="spellStart"/>
      <w:r w:rsidR="00796441">
        <w:rPr>
          <w:i/>
          <w:iCs/>
        </w:rPr>
        <w:t>pe‘alim</w:t>
      </w:r>
      <w:proofErr w:type="spellEnd"/>
      <w:r w:rsidR="00796441">
        <w:t xml:space="preserve"> (“</w:t>
      </w:r>
      <w:r w:rsidR="00147DDD">
        <w:t>who does many things”</w:t>
      </w:r>
      <w:r w:rsidR="0008443C">
        <w:t xml:space="preserve">), </w:t>
      </w:r>
      <w:r w:rsidR="0024443D" w:rsidRPr="004367EB">
        <w:rPr>
          <w:rFonts w:hint="cs"/>
          <w:rtl/>
        </w:rPr>
        <w:t>ר</w:t>
      </w:r>
      <w:r w:rsidR="0024443D">
        <w:rPr>
          <w:rFonts w:hint="cs"/>
          <w:rtl/>
        </w:rPr>
        <w:t>ַ</w:t>
      </w:r>
      <w:r w:rsidR="0024443D" w:rsidRPr="004367EB">
        <w:rPr>
          <w:rFonts w:hint="cs"/>
          <w:rtl/>
        </w:rPr>
        <w:t>ב טו</w:t>
      </w:r>
      <w:r w:rsidR="0024443D">
        <w:rPr>
          <w:rFonts w:hint="cs"/>
          <w:rtl/>
        </w:rPr>
        <w:t>ּ</w:t>
      </w:r>
      <w:r w:rsidR="0024443D" w:rsidRPr="004367EB">
        <w:rPr>
          <w:rFonts w:hint="cs"/>
          <w:rtl/>
        </w:rPr>
        <w:t>ב</w:t>
      </w:r>
      <w:r w:rsidR="0024443D">
        <w:t xml:space="preserve"> </w:t>
      </w:r>
      <w:proofErr w:type="spellStart"/>
      <w:r w:rsidR="0024443D">
        <w:rPr>
          <w:i/>
          <w:iCs/>
        </w:rPr>
        <w:t>rav</w:t>
      </w:r>
      <w:proofErr w:type="spellEnd"/>
      <w:r w:rsidR="0024443D">
        <w:rPr>
          <w:i/>
          <w:iCs/>
        </w:rPr>
        <w:t xml:space="preserve"> </w:t>
      </w:r>
      <w:proofErr w:type="spellStart"/>
      <w:r w:rsidR="0024443D">
        <w:rPr>
          <w:i/>
          <w:iCs/>
        </w:rPr>
        <w:t>tuv</w:t>
      </w:r>
      <w:proofErr w:type="spellEnd"/>
      <w:r w:rsidR="0024443D">
        <w:t xml:space="preserve"> (“</w:t>
      </w:r>
      <w:r w:rsidR="00CC74AF">
        <w:t>[</w:t>
      </w:r>
      <w:r w:rsidR="0024443D">
        <w:t xml:space="preserve">who does] much good,”), and </w:t>
      </w:r>
      <w:r w:rsidR="00CC74AF" w:rsidRPr="004367EB">
        <w:rPr>
          <w:rFonts w:hint="cs"/>
          <w:rtl/>
        </w:rPr>
        <w:t>ר</w:t>
      </w:r>
      <w:r w:rsidR="00CC74AF">
        <w:rPr>
          <w:rFonts w:hint="cs"/>
          <w:rtl/>
        </w:rPr>
        <w:t>ַ</w:t>
      </w:r>
      <w:r w:rsidR="00CC74AF" w:rsidRPr="004367EB">
        <w:rPr>
          <w:rFonts w:hint="cs"/>
          <w:rtl/>
        </w:rPr>
        <w:t>ב ח</w:t>
      </w:r>
      <w:r w:rsidR="00CC74AF">
        <w:rPr>
          <w:rFonts w:hint="cs"/>
          <w:rtl/>
        </w:rPr>
        <w:t>ֶ</w:t>
      </w:r>
      <w:r w:rsidR="00CC74AF" w:rsidRPr="004367EB">
        <w:rPr>
          <w:rFonts w:hint="cs"/>
          <w:rtl/>
        </w:rPr>
        <w:t>ס</w:t>
      </w:r>
      <w:r w:rsidR="00CC74AF">
        <w:rPr>
          <w:rFonts w:hint="cs"/>
          <w:rtl/>
        </w:rPr>
        <w:t>ֶ</w:t>
      </w:r>
      <w:r w:rsidR="00CC74AF" w:rsidRPr="004367EB">
        <w:rPr>
          <w:rFonts w:hint="cs"/>
          <w:rtl/>
        </w:rPr>
        <w:t>ד</w:t>
      </w:r>
      <w:r w:rsidR="00CC74AF">
        <w:t xml:space="preserve"> </w:t>
      </w:r>
      <w:proofErr w:type="spellStart"/>
      <w:r w:rsidR="00CC74AF">
        <w:rPr>
          <w:i/>
          <w:iCs/>
        </w:rPr>
        <w:t>rav</w:t>
      </w:r>
      <w:proofErr w:type="spellEnd"/>
      <w:r w:rsidR="00CC74AF">
        <w:rPr>
          <w:i/>
          <w:iCs/>
        </w:rPr>
        <w:t xml:space="preserve"> @hesed</w:t>
      </w:r>
      <w:r w:rsidR="00CC74AF">
        <w:t xml:space="preserve"> (“[who performs] many [acts of] kindness”)</w:t>
      </w:r>
      <w:r w:rsidR="000A63A7">
        <w:t xml:space="preserve">, </w:t>
      </w:r>
      <w:r w:rsidR="00326231" w:rsidRPr="004367EB">
        <w:rPr>
          <w:rFonts w:hint="cs"/>
          <w:rtl/>
        </w:rPr>
        <w:t>ז</w:t>
      </w:r>
      <w:r w:rsidR="00326231">
        <w:rPr>
          <w:rFonts w:hint="cs"/>
          <w:rtl/>
        </w:rPr>
        <w:t>ֶ</w:t>
      </w:r>
      <w:r w:rsidR="00326231" w:rsidRPr="004367EB">
        <w:rPr>
          <w:rFonts w:hint="cs"/>
          <w:rtl/>
        </w:rPr>
        <w:t>ר</w:t>
      </w:r>
      <w:r w:rsidR="00326231">
        <w:rPr>
          <w:rFonts w:hint="cs"/>
          <w:rtl/>
        </w:rPr>
        <w:t>ַ</w:t>
      </w:r>
      <w:r w:rsidR="00326231" w:rsidRPr="004367EB">
        <w:rPr>
          <w:rFonts w:hint="cs"/>
          <w:rtl/>
        </w:rPr>
        <w:t>ע ר</w:t>
      </w:r>
      <w:r w:rsidR="00326231">
        <w:rPr>
          <w:rFonts w:hint="cs"/>
          <w:rtl/>
        </w:rPr>
        <w:t>ַ</w:t>
      </w:r>
      <w:r w:rsidR="00326231" w:rsidRPr="004367EB">
        <w:rPr>
          <w:rFonts w:hint="cs"/>
          <w:rtl/>
        </w:rPr>
        <w:t>ב</w:t>
      </w:r>
      <w:r w:rsidR="00326231">
        <w:t xml:space="preserve"> </w:t>
      </w:r>
      <w:proofErr w:type="spellStart"/>
      <w:r w:rsidR="00326231">
        <w:rPr>
          <w:i/>
          <w:iCs/>
        </w:rPr>
        <w:t>zera</w:t>
      </w:r>
      <w:proofErr w:type="spellEnd"/>
      <w:r w:rsidR="00326231">
        <w:rPr>
          <w:i/>
          <w:iCs/>
        </w:rPr>
        <w:t xml:space="preserve">‘ </w:t>
      </w:r>
      <w:proofErr w:type="spellStart"/>
      <w:r w:rsidR="00326231">
        <w:rPr>
          <w:i/>
          <w:iCs/>
        </w:rPr>
        <w:t>rav</w:t>
      </w:r>
      <w:proofErr w:type="spellEnd"/>
      <w:r w:rsidR="00326231">
        <w:t xml:space="preserve"> (“</w:t>
      </w:r>
      <w:commentRangeStart w:id="340"/>
      <w:del w:id="341" w:author="Peretz Rodman" w:date="2021-07-04T12:18:00Z">
        <w:r w:rsidR="005D0BB8" w:rsidDel="00F760B2">
          <w:delText>[</w:delText>
        </w:r>
      </w:del>
      <w:ins w:id="342" w:author="Peretz Rodman" w:date="2021-07-04T12:18:00Z">
        <w:r w:rsidR="00F760B2">
          <w:t>offspring of rabbis</w:t>
        </w:r>
      </w:ins>
      <w:del w:id="343" w:author="Peretz Rodman" w:date="2021-07-04T12:17:00Z">
        <w:r w:rsidR="005B5574" w:rsidRPr="005B5574" w:rsidDel="00F760B2">
          <w:rPr>
            <w:strike/>
            <w:rPrChange w:id="344" w:author="user" w:date="2021-06-28T14:07:00Z">
              <w:rPr>
                <w:sz w:val="18"/>
                <w:szCs w:val="18"/>
                <w:vertAlign w:val="superscript"/>
              </w:rPr>
            </w:rPrChange>
          </w:rPr>
          <w:delText>of] much seed,” perhaps meaning father of many children</w:delText>
        </w:r>
        <w:r w:rsidR="00947FDD" w:rsidDel="00F760B2">
          <w:delText>)</w:delText>
        </w:r>
        <w:commentRangeEnd w:id="340"/>
        <w:r w:rsidR="005E6DEA" w:rsidDel="00F760B2">
          <w:rPr>
            <w:rStyle w:val="CommentReference"/>
            <w:rFonts w:eastAsiaTheme="minorEastAsia"/>
            <w:color w:val="000000"/>
            <w:lang w:bidi="ar-SA"/>
          </w:rPr>
          <w:commentReference w:id="340"/>
        </w:r>
        <w:r w:rsidR="005B5574" w:rsidRPr="005B5574" w:rsidDel="00F760B2">
          <w:rPr>
            <w:strike/>
            <w:rPrChange w:id="345" w:author="user" w:date="2021-06-28T14:08:00Z">
              <w:rPr>
                <w:sz w:val="18"/>
                <w:szCs w:val="18"/>
                <w:vertAlign w:val="superscript"/>
              </w:rPr>
            </w:rPrChange>
          </w:rPr>
          <w:softHyphen/>
          <w:delText xml:space="preserve">—with the term for “much” or “many,” </w:delText>
        </w:r>
        <w:r w:rsidR="005B5574" w:rsidRPr="005B5574" w:rsidDel="00F760B2">
          <w:rPr>
            <w:i/>
            <w:iCs/>
            <w:strike/>
            <w:rPrChange w:id="346" w:author="user" w:date="2021-06-28T14:08:00Z">
              <w:rPr>
                <w:i/>
                <w:iCs/>
                <w:sz w:val="18"/>
                <w:szCs w:val="18"/>
                <w:vertAlign w:val="superscript"/>
              </w:rPr>
            </w:rPrChange>
          </w:rPr>
          <w:delText>rav</w:delText>
        </w:r>
        <w:r w:rsidR="005B5574" w:rsidRPr="005B5574" w:rsidDel="00F760B2">
          <w:rPr>
            <w:strike/>
            <w:rPrChange w:id="347" w:author="user" w:date="2021-06-28T14:08:00Z">
              <w:rPr>
                <w:sz w:val="18"/>
                <w:szCs w:val="18"/>
                <w:vertAlign w:val="superscript"/>
              </w:rPr>
            </w:rPrChange>
          </w:rPr>
          <w:delText>, being also the noun “rabbi.</w:delText>
        </w:r>
      </w:del>
      <w:r w:rsidR="002D36A6">
        <w:t>”</w:t>
      </w:r>
      <w:ins w:id="348" w:author="Peretz Rodman" w:date="2021-07-04T12:18:00Z">
        <w:r w:rsidR="00F760B2">
          <w:t>).</w:t>
        </w:r>
      </w:ins>
      <w:r w:rsidR="00551822">
        <w:t xml:space="preserve"> </w:t>
      </w:r>
      <w:r w:rsidR="00DB6DBF">
        <w:t xml:space="preserve">Some </w:t>
      </w:r>
      <w:r w:rsidR="00551822">
        <w:t xml:space="preserve">of the </w:t>
      </w:r>
      <w:proofErr w:type="spellStart"/>
      <w:r w:rsidR="00551822">
        <w:rPr>
          <w:i/>
          <w:iCs/>
        </w:rPr>
        <w:t>kinuyim</w:t>
      </w:r>
      <w:proofErr w:type="spellEnd"/>
      <w:r w:rsidR="00DB6DBF">
        <w:t xml:space="preserve"> use metaphor to speak about the </w:t>
      </w:r>
      <w:r w:rsidR="0033253D">
        <w:t>dedicatee’s</w:t>
      </w:r>
      <w:r w:rsidR="00DB6DBF">
        <w:t xml:space="preserve"> </w:t>
      </w:r>
      <w:r w:rsidR="00123324">
        <w:t xml:space="preserve">rabbinic role and his great scholarship, such as </w:t>
      </w:r>
      <w:r w:rsidR="002854AF" w:rsidRPr="004367EB">
        <w:rPr>
          <w:rFonts w:hint="cs"/>
          <w:rtl/>
        </w:rPr>
        <w:t>צ</w:t>
      </w:r>
      <w:r w:rsidR="002854AF">
        <w:rPr>
          <w:rFonts w:hint="cs"/>
          <w:rtl/>
        </w:rPr>
        <w:t>ִ</w:t>
      </w:r>
      <w:r w:rsidR="002854AF" w:rsidRPr="004367EB">
        <w:rPr>
          <w:rFonts w:hint="cs"/>
          <w:rtl/>
        </w:rPr>
        <w:t>י א</w:t>
      </w:r>
      <w:r w:rsidR="002854AF">
        <w:rPr>
          <w:rFonts w:hint="cs"/>
          <w:rtl/>
        </w:rPr>
        <w:t>ַ</w:t>
      </w:r>
      <w:r w:rsidR="002854AF" w:rsidRPr="004367EB">
        <w:rPr>
          <w:rFonts w:hint="cs"/>
          <w:rtl/>
        </w:rPr>
        <w:t>ד</w:t>
      </w:r>
      <w:r w:rsidR="002854AF">
        <w:rPr>
          <w:rFonts w:hint="cs"/>
          <w:rtl/>
        </w:rPr>
        <w:t>ִּ</w:t>
      </w:r>
      <w:r w:rsidR="002854AF" w:rsidRPr="004367EB">
        <w:rPr>
          <w:rFonts w:hint="cs"/>
          <w:rtl/>
        </w:rPr>
        <w:t>יר</w:t>
      </w:r>
      <w:r w:rsidR="002854AF">
        <w:t xml:space="preserve"> </w:t>
      </w:r>
      <w:proofErr w:type="spellStart"/>
      <w:r w:rsidR="002854AF">
        <w:rPr>
          <w:i/>
          <w:iCs/>
        </w:rPr>
        <w:t>tsi</w:t>
      </w:r>
      <w:proofErr w:type="spellEnd"/>
      <w:r w:rsidR="002854AF">
        <w:rPr>
          <w:i/>
          <w:iCs/>
        </w:rPr>
        <w:t xml:space="preserve"> </w:t>
      </w:r>
      <w:proofErr w:type="spellStart"/>
      <w:r w:rsidR="002854AF">
        <w:rPr>
          <w:i/>
          <w:iCs/>
        </w:rPr>
        <w:t>adir</w:t>
      </w:r>
      <w:proofErr w:type="spellEnd"/>
      <w:r w:rsidR="002854AF">
        <w:t xml:space="preserve"> (“mighty fleet”), </w:t>
      </w:r>
      <w:r w:rsidR="0066544D" w:rsidRPr="004367EB">
        <w:rPr>
          <w:rFonts w:hint="cs"/>
          <w:rtl/>
        </w:rPr>
        <w:t>נ</w:t>
      </w:r>
      <w:r w:rsidR="0066544D">
        <w:rPr>
          <w:rFonts w:hint="cs"/>
          <w:rtl/>
        </w:rPr>
        <w:t>ֵ</w:t>
      </w:r>
      <w:r w:rsidR="0066544D" w:rsidRPr="004367EB">
        <w:rPr>
          <w:rFonts w:hint="cs"/>
          <w:rtl/>
        </w:rPr>
        <w:t>ר י</w:t>
      </w:r>
      <w:r w:rsidR="0066544D">
        <w:rPr>
          <w:rFonts w:hint="cs"/>
          <w:rtl/>
        </w:rPr>
        <w:t>ִ</w:t>
      </w:r>
      <w:r w:rsidR="0066544D" w:rsidRPr="004367EB">
        <w:rPr>
          <w:rFonts w:hint="cs"/>
          <w:rtl/>
        </w:rPr>
        <w:t>ש</w:t>
      </w:r>
      <w:r w:rsidR="0066544D">
        <w:rPr>
          <w:rFonts w:hint="cs"/>
          <w:rtl/>
        </w:rPr>
        <w:t>ְׂ</w:t>
      </w:r>
      <w:r w:rsidR="0066544D" w:rsidRPr="004367EB">
        <w:rPr>
          <w:rFonts w:hint="cs"/>
          <w:rtl/>
        </w:rPr>
        <w:t>ר</w:t>
      </w:r>
      <w:r w:rsidR="0066544D">
        <w:rPr>
          <w:rFonts w:hint="cs"/>
          <w:rtl/>
        </w:rPr>
        <w:t>ָ</w:t>
      </w:r>
      <w:r w:rsidR="0066544D" w:rsidRPr="004367EB">
        <w:rPr>
          <w:rFonts w:hint="cs"/>
          <w:rtl/>
        </w:rPr>
        <w:t>א</w:t>
      </w:r>
      <w:r w:rsidR="0066544D">
        <w:rPr>
          <w:rFonts w:hint="cs"/>
          <w:rtl/>
        </w:rPr>
        <w:t>ֵ</w:t>
      </w:r>
      <w:r w:rsidR="0066544D" w:rsidRPr="004367EB">
        <w:rPr>
          <w:rFonts w:hint="cs"/>
          <w:rtl/>
        </w:rPr>
        <w:t>ל</w:t>
      </w:r>
      <w:r w:rsidR="0066544D">
        <w:t xml:space="preserve"> </w:t>
      </w:r>
      <w:proofErr w:type="spellStart"/>
      <w:r w:rsidR="0066544D">
        <w:rPr>
          <w:i/>
          <w:iCs/>
        </w:rPr>
        <w:t>ner</w:t>
      </w:r>
      <w:proofErr w:type="spellEnd"/>
      <w:r w:rsidR="0066544D">
        <w:rPr>
          <w:i/>
          <w:iCs/>
        </w:rPr>
        <w:t xml:space="preserve"> </w:t>
      </w:r>
      <w:proofErr w:type="spellStart"/>
      <w:r w:rsidR="0066544D">
        <w:rPr>
          <w:i/>
          <w:iCs/>
        </w:rPr>
        <w:t>yisra’el</w:t>
      </w:r>
      <w:proofErr w:type="spellEnd"/>
      <w:r w:rsidR="0066544D">
        <w:t xml:space="preserve"> (“lamp of Israel”), </w:t>
      </w:r>
      <w:r w:rsidR="00AE09DC" w:rsidRPr="004367EB">
        <w:rPr>
          <w:rFonts w:hint="cs"/>
          <w:rtl/>
        </w:rPr>
        <w:t>מ</w:t>
      </w:r>
      <w:r w:rsidR="00AE09DC">
        <w:rPr>
          <w:rFonts w:hint="cs"/>
          <w:rtl/>
        </w:rPr>
        <w:t>ְ</w:t>
      </w:r>
      <w:r w:rsidR="00AE09DC" w:rsidRPr="004367EB">
        <w:rPr>
          <w:rFonts w:hint="cs"/>
          <w:rtl/>
        </w:rPr>
        <w:t>או</w:t>
      </w:r>
      <w:r w:rsidR="00AE09DC">
        <w:rPr>
          <w:rFonts w:hint="cs"/>
          <w:rtl/>
        </w:rPr>
        <w:t>ֹ</w:t>
      </w:r>
      <w:r w:rsidR="00AE09DC" w:rsidRPr="004367EB">
        <w:rPr>
          <w:rFonts w:hint="cs"/>
          <w:rtl/>
        </w:rPr>
        <w:t>ר ג</w:t>
      </w:r>
      <w:r w:rsidR="00AE09DC">
        <w:rPr>
          <w:rFonts w:hint="cs"/>
          <w:rtl/>
        </w:rPr>
        <w:t>ּ</w:t>
      </w:r>
      <w:r w:rsidR="00AE09DC" w:rsidRPr="004367EB">
        <w:rPr>
          <w:rFonts w:hint="cs"/>
          <w:rtl/>
        </w:rPr>
        <w:t>ו</w:t>
      </w:r>
      <w:r w:rsidR="00AE09DC">
        <w:rPr>
          <w:rFonts w:hint="cs"/>
          <w:rtl/>
        </w:rPr>
        <w:t>ֹ</w:t>
      </w:r>
      <w:r w:rsidR="00AE09DC" w:rsidRPr="004367EB">
        <w:rPr>
          <w:rFonts w:hint="cs"/>
          <w:rtl/>
        </w:rPr>
        <w:t>ל</w:t>
      </w:r>
      <w:r w:rsidR="00AE09DC">
        <w:rPr>
          <w:rFonts w:hint="cs"/>
          <w:rtl/>
        </w:rPr>
        <w:t>ָ</w:t>
      </w:r>
      <w:r w:rsidR="00AE09DC" w:rsidRPr="004367EB">
        <w:rPr>
          <w:rFonts w:hint="cs"/>
          <w:rtl/>
        </w:rPr>
        <w:t>ה</w:t>
      </w:r>
      <w:r w:rsidR="00AE09DC">
        <w:t xml:space="preserve"> </w:t>
      </w:r>
      <w:proofErr w:type="spellStart"/>
      <w:r w:rsidR="00AE09DC">
        <w:rPr>
          <w:i/>
          <w:iCs/>
        </w:rPr>
        <w:t>me’or</w:t>
      </w:r>
      <w:proofErr w:type="spellEnd"/>
      <w:r w:rsidR="00AE09DC">
        <w:rPr>
          <w:i/>
          <w:iCs/>
        </w:rPr>
        <w:t xml:space="preserve"> </w:t>
      </w:r>
      <w:proofErr w:type="spellStart"/>
      <w:r w:rsidR="00AE09DC">
        <w:rPr>
          <w:i/>
          <w:iCs/>
        </w:rPr>
        <w:t>golah</w:t>
      </w:r>
      <w:proofErr w:type="spellEnd"/>
      <w:r w:rsidR="00AE09DC">
        <w:t xml:space="preserve"> (“light of [the] Exile”),</w:t>
      </w:r>
      <w:r w:rsidR="00E95CBB">
        <w:t xml:space="preserve"> and</w:t>
      </w:r>
      <w:r w:rsidR="00AE09DC">
        <w:t xml:space="preserve"> </w:t>
      </w:r>
      <w:r w:rsidR="004104DC" w:rsidRPr="004367EB">
        <w:rPr>
          <w:rFonts w:hint="cs"/>
          <w:rtl/>
        </w:rPr>
        <w:t>ע</w:t>
      </w:r>
      <w:r w:rsidR="004104DC">
        <w:rPr>
          <w:rFonts w:hint="cs"/>
          <w:rtl/>
        </w:rPr>
        <w:t>ִ</w:t>
      </w:r>
      <w:r w:rsidR="004104DC" w:rsidRPr="004367EB">
        <w:rPr>
          <w:rFonts w:hint="cs"/>
          <w:rtl/>
        </w:rPr>
        <w:t>יר ו</w:t>
      </w:r>
      <w:r w:rsidR="004104DC">
        <w:rPr>
          <w:rFonts w:hint="cs"/>
          <w:rtl/>
        </w:rPr>
        <w:t>ְ</w:t>
      </w:r>
      <w:r w:rsidR="004104DC" w:rsidRPr="004367EB">
        <w:rPr>
          <w:rFonts w:hint="cs"/>
          <w:rtl/>
        </w:rPr>
        <w:t>ק</w:t>
      </w:r>
      <w:r w:rsidR="004104DC">
        <w:rPr>
          <w:rFonts w:hint="cs"/>
          <w:rtl/>
        </w:rPr>
        <w:t>ַ</w:t>
      </w:r>
      <w:r w:rsidR="004104DC" w:rsidRPr="004367EB">
        <w:rPr>
          <w:rFonts w:hint="cs"/>
          <w:rtl/>
        </w:rPr>
        <w:t>ד</w:t>
      </w:r>
      <w:r w:rsidR="004104DC">
        <w:rPr>
          <w:rFonts w:hint="cs"/>
          <w:rtl/>
        </w:rPr>
        <w:t>ִּ</w:t>
      </w:r>
      <w:r w:rsidR="004104DC" w:rsidRPr="004367EB">
        <w:rPr>
          <w:rFonts w:hint="cs"/>
          <w:rtl/>
        </w:rPr>
        <w:t>יש</w:t>
      </w:r>
      <w:r w:rsidR="004104DC">
        <w:rPr>
          <w:rFonts w:hint="cs"/>
          <w:rtl/>
        </w:rPr>
        <w:t>ׁ</w:t>
      </w:r>
      <w:r w:rsidR="004104DC">
        <w:t xml:space="preserve"> </w:t>
      </w:r>
      <w:r w:rsidR="004104DC">
        <w:rPr>
          <w:i/>
          <w:iCs/>
        </w:rPr>
        <w:t>‘</w:t>
      </w:r>
      <w:proofErr w:type="spellStart"/>
      <w:r w:rsidR="004104DC">
        <w:rPr>
          <w:i/>
          <w:iCs/>
        </w:rPr>
        <w:t>ir</w:t>
      </w:r>
      <w:proofErr w:type="spellEnd"/>
      <w:r w:rsidR="004104DC">
        <w:rPr>
          <w:i/>
          <w:iCs/>
        </w:rPr>
        <w:t xml:space="preserve"> </w:t>
      </w:r>
      <w:proofErr w:type="spellStart"/>
      <w:r w:rsidR="004104DC">
        <w:rPr>
          <w:i/>
          <w:iCs/>
        </w:rPr>
        <w:t>ve-kadish</w:t>
      </w:r>
      <w:proofErr w:type="spellEnd"/>
      <w:r w:rsidR="004104DC">
        <w:t xml:space="preserve"> (“angelic and holy being”)</w:t>
      </w:r>
      <w:r w:rsidR="00E95CBB">
        <w:t>. Yet others praise him using wordplays based</w:t>
      </w:r>
      <w:r w:rsidR="00486072">
        <w:t xml:space="preserve"> on historical names and details, such as </w:t>
      </w:r>
      <w:r w:rsidR="0049006F" w:rsidRPr="004367EB">
        <w:rPr>
          <w:rFonts w:hint="cs"/>
          <w:rtl/>
        </w:rPr>
        <w:t>א</w:t>
      </w:r>
      <w:r w:rsidR="0049006F">
        <w:rPr>
          <w:rFonts w:hint="cs"/>
          <w:rtl/>
        </w:rPr>
        <w:t>ֶ</w:t>
      </w:r>
      <w:r w:rsidR="0049006F" w:rsidRPr="004367EB">
        <w:rPr>
          <w:rFonts w:hint="cs"/>
          <w:rtl/>
        </w:rPr>
        <w:t>ח</w:t>
      </w:r>
      <w:r w:rsidR="0049006F">
        <w:rPr>
          <w:rFonts w:hint="cs"/>
          <w:rtl/>
        </w:rPr>
        <w:t>ָ</w:t>
      </w:r>
      <w:r w:rsidR="0049006F" w:rsidRPr="004367EB">
        <w:rPr>
          <w:rFonts w:hint="cs"/>
          <w:rtl/>
        </w:rPr>
        <w:t>ד מ</w:t>
      </w:r>
      <w:r w:rsidR="0049006F">
        <w:rPr>
          <w:rFonts w:hint="cs"/>
          <w:rtl/>
        </w:rPr>
        <w:t>ִ</w:t>
      </w:r>
      <w:r w:rsidR="0049006F" w:rsidRPr="004367EB">
        <w:rPr>
          <w:rFonts w:hint="cs"/>
          <w:rtl/>
        </w:rPr>
        <w:t xml:space="preserve">ן </w:t>
      </w:r>
      <w:proofErr w:type="spellStart"/>
      <w:r w:rsidR="0049006F" w:rsidRPr="004367EB">
        <w:rPr>
          <w:rFonts w:hint="cs"/>
          <w:rtl/>
        </w:rPr>
        <w:t>ה</w:t>
      </w:r>
      <w:r w:rsidR="0049006F">
        <w:rPr>
          <w:rFonts w:hint="cs"/>
          <w:rtl/>
        </w:rPr>
        <w:t>ָ</w:t>
      </w:r>
      <w:r w:rsidR="0049006F" w:rsidRPr="004367EB">
        <w:rPr>
          <w:rFonts w:hint="cs"/>
          <w:rtl/>
        </w:rPr>
        <w:t>ר</w:t>
      </w:r>
      <w:r w:rsidR="0049006F">
        <w:rPr>
          <w:rFonts w:hint="cs"/>
          <w:rtl/>
        </w:rPr>
        <w:t>ָ</w:t>
      </w:r>
      <w:r w:rsidR="0049006F" w:rsidRPr="004367EB">
        <w:rPr>
          <w:rFonts w:hint="cs"/>
          <w:rtl/>
        </w:rPr>
        <w:t>מ</w:t>
      </w:r>
      <w:r w:rsidR="0049006F">
        <w:rPr>
          <w:rFonts w:hint="cs"/>
          <w:rtl/>
        </w:rPr>
        <w:t>ָ</w:t>
      </w:r>
      <w:r w:rsidR="0049006F" w:rsidRPr="004367EB">
        <w:rPr>
          <w:rFonts w:hint="cs"/>
          <w:rtl/>
        </w:rPr>
        <w:t>ת</w:t>
      </w:r>
      <w:r w:rsidR="0049006F">
        <w:rPr>
          <w:rFonts w:hint="cs"/>
          <w:rtl/>
        </w:rPr>
        <w:t>ַ</w:t>
      </w:r>
      <w:r w:rsidR="0049006F" w:rsidRPr="004367EB">
        <w:rPr>
          <w:rFonts w:hint="cs"/>
          <w:rtl/>
        </w:rPr>
        <w:t>י</w:t>
      </w:r>
      <w:r w:rsidR="0049006F">
        <w:rPr>
          <w:rFonts w:hint="cs"/>
          <w:rtl/>
        </w:rPr>
        <w:t>ִ</w:t>
      </w:r>
      <w:r w:rsidR="00B80761">
        <w:rPr>
          <w:rFonts w:hint="cs"/>
          <w:rtl/>
        </w:rPr>
        <w:t>״</w:t>
      </w:r>
      <w:r w:rsidR="0049006F" w:rsidRPr="004367EB">
        <w:rPr>
          <w:rFonts w:hint="cs"/>
          <w:rtl/>
        </w:rPr>
        <w:t>ם</w:t>
      </w:r>
      <w:proofErr w:type="spellEnd"/>
      <w:r w:rsidR="0049006F">
        <w:t xml:space="preserve"> </w:t>
      </w:r>
      <w:proofErr w:type="spellStart"/>
      <w:r w:rsidR="00B80761" w:rsidRPr="00B80761">
        <w:rPr>
          <w:i/>
          <w:iCs/>
        </w:rPr>
        <w:t>e@had</w:t>
      </w:r>
      <w:proofErr w:type="spellEnd"/>
      <w:r w:rsidR="00B80761" w:rsidRPr="00B80761">
        <w:rPr>
          <w:i/>
          <w:iCs/>
        </w:rPr>
        <w:t xml:space="preserve"> min ha-</w:t>
      </w:r>
      <w:proofErr w:type="spellStart"/>
      <w:r w:rsidR="00B80761" w:rsidRPr="00B80761">
        <w:rPr>
          <w:i/>
          <w:iCs/>
        </w:rPr>
        <w:t>ramatayi</w:t>
      </w:r>
      <w:r w:rsidR="00BA2766">
        <w:rPr>
          <w:i/>
          <w:iCs/>
        </w:rPr>
        <w:t>m</w:t>
      </w:r>
      <w:proofErr w:type="spellEnd"/>
      <w:r w:rsidR="00BA2766">
        <w:rPr>
          <w:i/>
          <w:iCs/>
        </w:rPr>
        <w:t xml:space="preserve"> </w:t>
      </w:r>
      <w:r w:rsidR="00BA2766">
        <w:t xml:space="preserve">(“one from </w:t>
      </w:r>
      <w:proofErr w:type="spellStart"/>
      <w:r w:rsidR="00BA2766">
        <w:t>Ramataim</w:t>
      </w:r>
      <w:proofErr w:type="spellEnd"/>
      <w:r w:rsidR="00BA2766">
        <w:t xml:space="preserve">,” which is the home of </w:t>
      </w:r>
      <w:proofErr w:type="spellStart"/>
      <w:r w:rsidR="00BA2766">
        <w:t>Elkana</w:t>
      </w:r>
      <w:proofErr w:type="spellEnd"/>
      <w:r w:rsidR="00BA2766">
        <w:t>, father of the biblical Samuel [1</w:t>
      </w:r>
      <w:r w:rsidR="00B26041">
        <w:t xml:space="preserve"> </w:t>
      </w:r>
      <w:proofErr w:type="spellStart"/>
      <w:r w:rsidR="00BA2766">
        <w:t>Sm</w:t>
      </w:r>
      <w:proofErr w:type="spellEnd"/>
      <w:r w:rsidR="001E69F9">
        <w:t xml:space="preserve"> </w:t>
      </w:r>
      <w:r w:rsidR="00BA2766">
        <w:t>1:</w:t>
      </w:r>
      <w:r w:rsidR="00B26041">
        <w:t>1</w:t>
      </w:r>
      <w:r w:rsidR="004A084E">
        <w:t xml:space="preserve">], the place name, meaning “dual heights,” hinting at the </w:t>
      </w:r>
      <w:r w:rsidR="00D76A9F">
        <w:t>subject’s status among the rabbinic elite)</w:t>
      </w:r>
      <w:r w:rsidR="00B26041">
        <w:t xml:space="preserve">, </w:t>
      </w:r>
      <w:r w:rsidR="00BB302E" w:rsidRPr="004367EB">
        <w:rPr>
          <w:rFonts w:hint="cs"/>
          <w:rtl/>
        </w:rPr>
        <w:t>ז</w:t>
      </w:r>
      <w:r w:rsidR="00BB302E">
        <w:rPr>
          <w:rFonts w:hint="cs"/>
          <w:rtl/>
        </w:rPr>
        <w:t>ֶ</w:t>
      </w:r>
      <w:r w:rsidR="00BB302E" w:rsidRPr="004367EB">
        <w:rPr>
          <w:rFonts w:hint="cs"/>
          <w:rtl/>
        </w:rPr>
        <w:t>ר</w:t>
      </w:r>
      <w:r w:rsidR="00BB302E">
        <w:rPr>
          <w:rFonts w:hint="cs"/>
          <w:rtl/>
        </w:rPr>
        <w:t>ַ</w:t>
      </w:r>
      <w:r w:rsidR="00BB302E" w:rsidRPr="004367EB">
        <w:rPr>
          <w:rFonts w:hint="cs"/>
          <w:rtl/>
        </w:rPr>
        <w:t>ע ר</w:t>
      </w:r>
      <w:r w:rsidR="00BB302E">
        <w:rPr>
          <w:rFonts w:hint="cs"/>
          <w:rtl/>
        </w:rPr>
        <w:t>ַ</w:t>
      </w:r>
      <w:r w:rsidR="00BB302E" w:rsidRPr="004367EB">
        <w:rPr>
          <w:rFonts w:hint="cs"/>
          <w:rtl/>
        </w:rPr>
        <w:t>ב מ</w:t>
      </w:r>
      <w:r w:rsidR="00BB302E">
        <w:rPr>
          <w:rFonts w:hint="cs"/>
          <w:rtl/>
        </w:rPr>
        <w:t>ִ</w:t>
      </w:r>
      <w:r w:rsidR="00BB302E" w:rsidRPr="004367EB">
        <w:rPr>
          <w:rFonts w:hint="cs"/>
          <w:rtl/>
        </w:rPr>
        <w:t>ש</w:t>
      </w:r>
      <w:r w:rsidR="00BB302E">
        <w:rPr>
          <w:rFonts w:hint="cs"/>
          <w:rtl/>
        </w:rPr>
        <w:t>ְׁ</w:t>
      </w:r>
      <w:r w:rsidR="00BB302E" w:rsidRPr="004367EB">
        <w:rPr>
          <w:rFonts w:hint="cs"/>
          <w:rtl/>
        </w:rPr>
        <w:t>פ</w:t>
      </w:r>
      <w:r w:rsidR="00BB302E">
        <w:rPr>
          <w:rFonts w:hint="cs"/>
          <w:rtl/>
        </w:rPr>
        <w:t>ַּ</w:t>
      </w:r>
      <w:r w:rsidR="00BB302E" w:rsidRPr="004367EB">
        <w:rPr>
          <w:rFonts w:hint="cs"/>
          <w:rtl/>
        </w:rPr>
        <w:t>ח</w:t>
      </w:r>
      <w:r w:rsidR="00BB302E">
        <w:rPr>
          <w:rFonts w:hint="cs"/>
          <w:rtl/>
        </w:rPr>
        <w:t>ַ</w:t>
      </w:r>
      <w:r w:rsidR="00BB302E" w:rsidRPr="004367EB">
        <w:rPr>
          <w:rFonts w:hint="cs"/>
          <w:rtl/>
        </w:rPr>
        <w:t xml:space="preserve">ת </w:t>
      </w:r>
      <w:proofErr w:type="spellStart"/>
      <w:r w:rsidR="00BB302E" w:rsidRPr="004367EB">
        <w:rPr>
          <w:rFonts w:hint="cs"/>
          <w:rtl/>
        </w:rPr>
        <w:t>ה</w:t>
      </w:r>
      <w:r w:rsidR="00BB302E">
        <w:rPr>
          <w:rFonts w:hint="cs"/>
          <w:rtl/>
        </w:rPr>
        <w:t>ַ</w:t>
      </w:r>
      <w:r w:rsidR="00BB302E" w:rsidRPr="004367EB">
        <w:rPr>
          <w:rFonts w:hint="cs"/>
          <w:rtl/>
        </w:rPr>
        <w:t>ד</w:t>
      </w:r>
      <w:r w:rsidR="00BB302E">
        <w:rPr>
          <w:rFonts w:hint="cs"/>
          <w:rtl/>
        </w:rPr>
        <w:t>ָּ</w:t>
      </w:r>
      <w:r w:rsidR="00BB302E" w:rsidRPr="004367EB">
        <w:rPr>
          <w:rFonts w:hint="cs"/>
          <w:rtl/>
        </w:rPr>
        <w:t>נ</w:t>
      </w:r>
      <w:r w:rsidR="00BB302E">
        <w:rPr>
          <w:rFonts w:hint="cs"/>
          <w:rtl/>
        </w:rPr>
        <w:t>ִ״</w:t>
      </w:r>
      <w:r w:rsidR="00BB302E" w:rsidRPr="004367EB">
        <w:rPr>
          <w:rFonts w:hint="cs"/>
          <w:rtl/>
        </w:rPr>
        <w:t>י</w:t>
      </w:r>
      <w:proofErr w:type="spellEnd"/>
      <w:r w:rsidR="00BB302E">
        <w:t xml:space="preserve"> </w:t>
      </w:r>
      <w:proofErr w:type="spellStart"/>
      <w:r w:rsidR="00A849D6" w:rsidRPr="00A849D6">
        <w:rPr>
          <w:i/>
          <w:iCs/>
        </w:rPr>
        <w:t>zera</w:t>
      </w:r>
      <w:proofErr w:type="spellEnd"/>
      <w:r w:rsidR="00A849D6">
        <w:rPr>
          <w:i/>
          <w:iCs/>
        </w:rPr>
        <w:t>‘</w:t>
      </w:r>
      <w:r w:rsidR="00A849D6" w:rsidRPr="00A849D6">
        <w:rPr>
          <w:i/>
          <w:iCs/>
        </w:rPr>
        <w:t xml:space="preserve"> </w:t>
      </w:r>
      <w:proofErr w:type="spellStart"/>
      <w:r w:rsidR="00A849D6" w:rsidRPr="00A849D6">
        <w:rPr>
          <w:i/>
          <w:iCs/>
        </w:rPr>
        <w:t>rav</w:t>
      </w:r>
      <w:proofErr w:type="spellEnd"/>
      <w:r w:rsidR="00A849D6" w:rsidRPr="00A849D6">
        <w:rPr>
          <w:i/>
          <w:iCs/>
        </w:rPr>
        <w:t xml:space="preserve"> </w:t>
      </w:r>
      <w:proofErr w:type="spellStart"/>
      <w:r w:rsidR="00A849D6" w:rsidRPr="00A849D6">
        <w:rPr>
          <w:i/>
          <w:iCs/>
        </w:rPr>
        <w:t>mishpa@hat</w:t>
      </w:r>
      <w:proofErr w:type="spellEnd"/>
      <w:r w:rsidR="00A849D6" w:rsidRPr="00A849D6">
        <w:rPr>
          <w:i/>
          <w:iCs/>
        </w:rPr>
        <w:t xml:space="preserve"> ha-</w:t>
      </w:r>
      <w:proofErr w:type="spellStart"/>
      <w:r w:rsidR="00A849D6" w:rsidRPr="00A849D6">
        <w:rPr>
          <w:i/>
          <w:iCs/>
        </w:rPr>
        <w:t>dani</w:t>
      </w:r>
      <w:proofErr w:type="spellEnd"/>
      <w:r w:rsidR="00A849D6">
        <w:t xml:space="preserve"> (“great seed of the family of Dan</w:t>
      </w:r>
      <w:r w:rsidR="006D0CF7">
        <w:t>,</w:t>
      </w:r>
      <w:r w:rsidR="00A849D6">
        <w:t>”</w:t>
      </w:r>
      <w:r w:rsidR="006D0CF7">
        <w:t xml:space="preserve"> </w:t>
      </w:r>
      <w:r w:rsidR="00BE227B">
        <w:t>referring to</w:t>
      </w:r>
      <w:r w:rsidR="006D0CF7">
        <w:t xml:space="preserve"> </w:t>
      </w:r>
      <w:r w:rsidR="00BE227B">
        <w:t xml:space="preserve">the origins </w:t>
      </w:r>
      <w:proofErr w:type="spellStart"/>
      <w:r w:rsidR="00BE227B">
        <w:t>Mano@h</w:t>
      </w:r>
      <w:proofErr w:type="spellEnd"/>
      <w:r w:rsidR="00BE227B">
        <w:t xml:space="preserve">, </w:t>
      </w:r>
      <w:r w:rsidR="00BE227B">
        <w:lastRenderedPageBreak/>
        <w:t>father of Samson</w:t>
      </w:r>
      <w:r w:rsidR="00F07BEA">
        <w:t xml:space="preserve">, mentioning a </w:t>
      </w:r>
      <w:r w:rsidR="006D0CF7">
        <w:t>tribe whose eponymous progen</w:t>
      </w:r>
      <w:r w:rsidR="00F07BEA">
        <w:t>i</w:t>
      </w:r>
      <w:r w:rsidR="006D0CF7">
        <w:t>tor’s name means “one who judges</w:t>
      </w:r>
      <w:r w:rsidR="00F07BEA">
        <w:t>,</w:t>
      </w:r>
      <w:r w:rsidR="006D0CF7">
        <w:t>”</w:t>
      </w:r>
      <w:r w:rsidR="00F07BEA">
        <w:t xml:space="preserve"> hinting at the </w:t>
      </w:r>
      <w:r w:rsidR="0033253D">
        <w:t>dedicatee</w:t>
      </w:r>
      <w:r w:rsidR="001E69F9">
        <w:t>’s</w:t>
      </w:r>
      <w:r w:rsidR="00F07BEA">
        <w:t xml:space="preserve"> </w:t>
      </w:r>
      <w:r w:rsidR="001E69F9">
        <w:t>lineage</w:t>
      </w:r>
      <w:r w:rsidR="00F07BEA">
        <w:t xml:space="preserve"> </w:t>
      </w:r>
      <w:r w:rsidR="001E69F9">
        <w:t>of</w:t>
      </w:r>
      <w:r w:rsidR="00F07BEA">
        <w:t xml:space="preserve"> distinguished rabbinic judges</w:t>
      </w:r>
      <w:r w:rsidR="00A849D6">
        <w:t>)</w:t>
      </w:r>
      <w:r w:rsidR="00F07BEA">
        <w:t xml:space="preserve">, </w:t>
      </w:r>
      <w:r w:rsidR="00B9311D" w:rsidRPr="004367EB">
        <w:rPr>
          <w:rFonts w:hint="cs"/>
          <w:rtl/>
        </w:rPr>
        <w:t>ע</w:t>
      </w:r>
      <w:r w:rsidR="00B9311D">
        <w:rPr>
          <w:rFonts w:hint="cs"/>
          <w:rtl/>
        </w:rPr>
        <w:t>ֲ</w:t>
      </w:r>
      <w:r w:rsidR="00B9311D" w:rsidRPr="004367EB">
        <w:rPr>
          <w:rFonts w:hint="cs"/>
          <w:rtl/>
        </w:rPr>
        <w:t>ד</w:t>
      </w:r>
      <w:r w:rsidR="00B9311D">
        <w:rPr>
          <w:rFonts w:hint="cs"/>
          <w:rtl/>
        </w:rPr>
        <w:t>ִ</w:t>
      </w:r>
      <w:r w:rsidR="00B9311D" w:rsidRPr="004367EB">
        <w:rPr>
          <w:rFonts w:hint="cs"/>
          <w:rtl/>
        </w:rPr>
        <w:t>ינו</w:t>
      </w:r>
      <w:r w:rsidR="00B9311D">
        <w:rPr>
          <w:rFonts w:hint="cs"/>
          <w:rtl/>
        </w:rPr>
        <w:t>ֹ</w:t>
      </w:r>
      <w:r w:rsidR="00B9311D" w:rsidRPr="004367EB">
        <w:rPr>
          <w:rFonts w:hint="cs"/>
          <w:rtl/>
        </w:rPr>
        <w:t xml:space="preserve"> </w:t>
      </w:r>
      <w:proofErr w:type="spellStart"/>
      <w:r w:rsidR="00B9311D" w:rsidRPr="004367EB">
        <w:rPr>
          <w:rFonts w:hint="cs"/>
          <w:rtl/>
        </w:rPr>
        <w:t>ה</w:t>
      </w:r>
      <w:r w:rsidR="00B9311D">
        <w:rPr>
          <w:rFonts w:hint="cs"/>
          <w:rtl/>
        </w:rPr>
        <w:t>ָ</w:t>
      </w:r>
      <w:r w:rsidR="00B9311D" w:rsidRPr="004367EB">
        <w:rPr>
          <w:rFonts w:hint="cs"/>
          <w:rtl/>
        </w:rPr>
        <w:t>ע</w:t>
      </w:r>
      <w:r w:rsidR="00B9311D">
        <w:rPr>
          <w:rFonts w:hint="cs"/>
          <w:rtl/>
        </w:rPr>
        <w:t>ֶ</w:t>
      </w:r>
      <w:r w:rsidR="00B9311D" w:rsidRPr="004367EB">
        <w:rPr>
          <w:rFonts w:hint="cs"/>
          <w:rtl/>
        </w:rPr>
        <w:t>צ</w:t>
      </w:r>
      <w:r w:rsidR="00B9311D">
        <w:rPr>
          <w:rFonts w:hint="cs"/>
          <w:rtl/>
        </w:rPr>
        <w:t>ְ</w:t>
      </w:r>
      <w:r w:rsidR="00B9311D" w:rsidRPr="004367EB">
        <w:rPr>
          <w:rFonts w:hint="cs"/>
          <w:rtl/>
        </w:rPr>
        <w:t>נ</w:t>
      </w:r>
      <w:r w:rsidR="00B9311D">
        <w:rPr>
          <w:rFonts w:hint="cs"/>
          <w:rtl/>
        </w:rPr>
        <w:t>ִ</w:t>
      </w:r>
      <w:r w:rsidR="00B9311D" w:rsidRPr="004367EB">
        <w:rPr>
          <w:rFonts w:hint="cs"/>
          <w:rtl/>
        </w:rPr>
        <w:t>י</w:t>
      </w:r>
      <w:proofErr w:type="spellEnd"/>
      <w:r w:rsidR="00B9311D" w:rsidRPr="004367EB">
        <w:rPr>
          <w:rFonts w:hint="cs"/>
          <w:rtl/>
        </w:rPr>
        <w:t xml:space="preserve"> יו</w:t>
      </w:r>
      <w:r w:rsidR="00B9311D">
        <w:rPr>
          <w:rFonts w:hint="cs"/>
          <w:rtl/>
        </w:rPr>
        <w:t>ֹ</w:t>
      </w:r>
      <w:r w:rsidR="00B9311D" w:rsidRPr="004367EB">
        <w:rPr>
          <w:rFonts w:hint="cs"/>
          <w:rtl/>
        </w:rPr>
        <w:t>ש</w:t>
      </w:r>
      <w:r w:rsidR="00B9311D">
        <w:rPr>
          <w:rFonts w:hint="cs"/>
          <w:rtl/>
        </w:rPr>
        <w:t>ֵׁ</w:t>
      </w:r>
      <w:r w:rsidR="00B9311D" w:rsidRPr="004367EB">
        <w:rPr>
          <w:rFonts w:hint="cs"/>
          <w:rtl/>
        </w:rPr>
        <w:t>ב ש</w:t>
      </w:r>
      <w:r w:rsidR="00B9311D">
        <w:rPr>
          <w:rFonts w:hint="cs"/>
          <w:rtl/>
        </w:rPr>
        <w:t>ֶׁ</w:t>
      </w:r>
      <w:r w:rsidR="00B9311D" w:rsidRPr="004367EB">
        <w:rPr>
          <w:rFonts w:hint="cs"/>
          <w:rtl/>
        </w:rPr>
        <w:t>ב</w:t>
      </w:r>
      <w:r w:rsidR="00B9311D">
        <w:rPr>
          <w:rFonts w:hint="cs"/>
          <w:rtl/>
        </w:rPr>
        <w:t>ֶ</w:t>
      </w:r>
      <w:r w:rsidR="00B9311D" w:rsidRPr="004367EB">
        <w:rPr>
          <w:rFonts w:hint="cs"/>
          <w:rtl/>
        </w:rPr>
        <w:t xml:space="preserve">ת </w:t>
      </w:r>
      <w:proofErr w:type="spellStart"/>
      <w:r w:rsidR="00B9311D" w:rsidRPr="004367EB">
        <w:rPr>
          <w:rFonts w:hint="cs"/>
          <w:rtl/>
        </w:rPr>
        <w:t>ת</w:t>
      </w:r>
      <w:r w:rsidR="00B9311D">
        <w:rPr>
          <w:rFonts w:hint="cs"/>
          <w:rtl/>
        </w:rPr>
        <w:t>ַּ</w:t>
      </w:r>
      <w:r w:rsidR="00B9311D" w:rsidRPr="004367EB">
        <w:rPr>
          <w:rFonts w:hint="cs"/>
          <w:rtl/>
        </w:rPr>
        <w:t>ח</w:t>
      </w:r>
      <w:r w:rsidR="00B9311D">
        <w:rPr>
          <w:rFonts w:hint="cs"/>
          <w:rtl/>
        </w:rPr>
        <w:t>ְ</w:t>
      </w:r>
      <w:r w:rsidR="00B9311D" w:rsidRPr="004367EB">
        <w:rPr>
          <w:rFonts w:hint="cs"/>
          <w:rtl/>
        </w:rPr>
        <w:t>כ</w:t>
      </w:r>
      <w:r w:rsidR="00B9311D">
        <w:rPr>
          <w:rFonts w:hint="cs"/>
          <w:rtl/>
        </w:rPr>
        <w:t>ְּ</w:t>
      </w:r>
      <w:r w:rsidR="00B9311D" w:rsidRPr="004367EB">
        <w:rPr>
          <w:rFonts w:hint="cs"/>
          <w:rtl/>
        </w:rPr>
        <w:t>מו</w:t>
      </w:r>
      <w:r w:rsidR="00B9311D">
        <w:rPr>
          <w:rFonts w:hint="cs"/>
          <w:rtl/>
        </w:rPr>
        <w:t>ֹ</w:t>
      </w:r>
      <w:r w:rsidR="00B9311D" w:rsidRPr="004367EB">
        <w:rPr>
          <w:rFonts w:hint="cs"/>
          <w:rtl/>
        </w:rPr>
        <w:t>נ</w:t>
      </w:r>
      <w:r w:rsidR="00B9311D">
        <w:rPr>
          <w:rFonts w:hint="cs"/>
          <w:rtl/>
        </w:rPr>
        <w:t>ִ</w:t>
      </w:r>
      <w:r w:rsidR="00B9311D" w:rsidRPr="004367EB">
        <w:rPr>
          <w:rFonts w:hint="cs"/>
          <w:rtl/>
        </w:rPr>
        <w:t>י</w:t>
      </w:r>
      <w:proofErr w:type="spellEnd"/>
      <w:r w:rsidR="00B9311D">
        <w:t xml:space="preserve"> </w:t>
      </w:r>
      <w:r w:rsidR="00401B5E">
        <w:rPr>
          <w:i/>
          <w:iCs/>
        </w:rPr>
        <w:t>‘</w:t>
      </w:r>
      <w:proofErr w:type="spellStart"/>
      <w:r w:rsidR="00401B5E">
        <w:rPr>
          <w:i/>
          <w:iCs/>
        </w:rPr>
        <w:t>adino</w:t>
      </w:r>
      <w:proofErr w:type="spellEnd"/>
      <w:r w:rsidR="00401B5E">
        <w:rPr>
          <w:i/>
          <w:iCs/>
        </w:rPr>
        <w:t xml:space="preserve"> </w:t>
      </w:r>
      <w:r w:rsidR="008330E5" w:rsidRPr="008330E5">
        <w:rPr>
          <w:i/>
          <w:iCs/>
        </w:rPr>
        <w:t>ha-</w:t>
      </w:r>
      <w:r w:rsidR="008330E5">
        <w:rPr>
          <w:i/>
          <w:iCs/>
        </w:rPr>
        <w:t>‘</w:t>
      </w:r>
      <w:proofErr w:type="spellStart"/>
      <w:r w:rsidR="008330E5" w:rsidRPr="008330E5">
        <w:rPr>
          <w:i/>
          <w:iCs/>
        </w:rPr>
        <w:t>etsni</w:t>
      </w:r>
      <w:proofErr w:type="spellEnd"/>
      <w:r w:rsidR="008330E5" w:rsidRPr="008330E5">
        <w:rPr>
          <w:i/>
          <w:iCs/>
        </w:rPr>
        <w:t xml:space="preserve"> </w:t>
      </w:r>
      <w:proofErr w:type="spellStart"/>
      <w:r w:rsidR="008330E5" w:rsidRPr="008330E5">
        <w:rPr>
          <w:i/>
          <w:iCs/>
        </w:rPr>
        <w:t>yoshev</w:t>
      </w:r>
      <w:proofErr w:type="spellEnd"/>
      <w:r w:rsidR="008330E5" w:rsidRPr="008330E5">
        <w:rPr>
          <w:i/>
          <w:iCs/>
        </w:rPr>
        <w:t xml:space="preserve"> </w:t>
      </w:r>
      <w:proofErr w:type="spellStart"/>
      <w:r w:rsidR="008330E5" w:rsidRPr="008330E5">
        <w:rPr>
          <w:i/>
          <w:iCs/>
        </w:rPr>
        <w:t>shevet</w:t>
      </w:r>
      <w:proofErr w:type="spellEnd"/>
      <w:r w:rsidR="008330E5" w:rsidRPr="008330E5">
        <w:rPr>
          <w:i/>
          <w:iCs/>
        </w:rPr>
        <w:t xml:space="preserve"> </w:t>
      </w:r>
      <w:proofErr w:type="spellStart"/>
      <w:r w:rsidR="008330E5" w:rsidRPr="008330E5">
        <w:rPr>
          <w:i/>
          <w:iCs/>
        </w:rPr>
        <w:t>ta@hkemoni</w:t>
      </w:r>
      <w:proofErr w:type="spellEnd"/>
      <w:r w:rsidR="008330E5">
        <w:t xml:space="preserve"> (</w:t>
      </w:r>
      <w:r w:rsidR="00A67DB0">
        <w:t>“</w:t>
      </w:r>
      <w:proofErr w:type="spellStart"/>
      <w:r w:rsidR="008330E5">
        <w:t>Adino</w:t>
      </w:r>
      <w:proofErr w:type="spellEnd"/>
      <w:r w:rsidR="001E6170">
        <w:t xml:space="preserve"> </w:t>
      </w:r>
      <w:r w:rsidR="007F0EA1">
        <w:t xml:space="preserve">the </w:t>
      </w:r>
      <w:proofErr w:type="spellStart"/>
      <w:r w:rsidR="007F0EA1">
        <w:t>Eznite</w:t>
      </w:r>
      <w:proofErr w:type="spellEnd"/>
      <w:r w:rsidR="00EC454F">
        <w:t xml:space="preserve">, who </w:t>
      </w:r>
      <w:r w:rsidR="001E69F9">
        <w:t>d</w:t>
      </w:r>
      <w:r w:rsidR="00EC454F">
        <w:t>wells among the tribe of</w:t>
      </w:r>
      <w:r w:rsidR="00911920">
        <w:t xml:space="preserve"> the</w:t>
      </w:r>
      <w:r w:rsidR="00EC454F">
        <w:t xml:space="preserve"> </w:t>
      </w:r>
      <w:proofErr w:type="spellStart"/>
      <w:r w:rsidR="00EC454F">
        <w:t>Tah</w:t>
      </w:r>
      <w:r w:rsidR="00F32D0C">
        <w:t>ch</w:t>
      </w:r>
      <w:r w:rsidR="00EC454F">
        <w:t>emoni</w:t>
      </w:r>
      <w:r w:rsidR="00911920">
        <w:t>tes</w:t>
      </w:r>
      <w:proofErr w:type="spellEnd"/>
      <w:r w:rsidR="00A67DB0">
        <w:t xml:space="preserve">”). </w:t>
      </w:r>
      <w:proofErr w:type="spellStart"/>
      <w:r w:rsidR="00A67DB0">
        <w:t>Adino</w:t>
      </w:r>
      <w:proofErr w:type="spellEnd"/>
      <w:r w:rsidR="00A67DB0">
        <w:t xml:space="preserve"> </w:t>
      </w:r>
      <w:r w:rsidR="007F0EA1">
        <w:t xml:space="preserve">the </w:t>
      </w:r>
      <w:proofErr w:type="spellStart"/>
      <w:r w:rsidR="007F0EA1">
        <w:t>Eznite</w:t>
      </w:r>
      <w:proofErr w:type="spellEnd"/>
      <w:r w:rsidR="00A67DB0">
        <w:rPr>
          <w:i/>
          <w:iCs/>
        </w:rPr>
        <w:t xml:space="preserve"> </w:t>
      </w:r>
      <w:r w:rsidR="00A67DB0">
        <w:t xml:space="preserve">was among King David’s warriors, </w:t>
      </w:r>
      <w:r w:rsidR="00F32D0C">
        <w:t xml:space="preserve">identified as a </w:t>
      </w:r>
      <w:proofErr w:type="spellStart"/>
      <w:r w:rsidR="00F32D0C">
        <w:t>Tahchemonite</w:t>
      </w:r>
      <w:proofErr w:type="spellEnd"/>
      <w:r w:rsidR="00F32D0C">
        <w:t xml:space="preserve"> (2 </w:t>
      </w:r>
      <w:proofErr w:type="spellStart"/>
      <w:r w:rsidR="00F32D0C">
        <w:t>Sm</w:t>
      </w:r>
      <w:proofErr w:type="spellEnd"/>
      <w:r w:rsidR="00F32D0C">
        <w:t xml:space="preserve"> 23:8), </w:t>
      </w:r>
      <w:r w:rsidR="00490989">
        <w:t xml:space="preserve">a term from the root </w:t>
      </w:r>
      <w:proofErr w:type="spellStart"/>
      <w:r w:rsidR="00490989">
        <w:rPr>
          <w:rFonts w:hint="cs"/>
          <w:rtl/>
        </w:rPr>
        <w:t>חכ״ם</w:t>
      </w:r>
      <w:proofErr w:type="spellEnd"/>
      <w:r w:rsidR="00490989">
        <w:t xml:space="preserve"> </w:t>
      </w:r>
      <w:r w:rsidR="001E69F9">
        <w:t>@h</w:t>
      </w:r>
      <w:r w:rsidR="00A44A55">
        <w:t xml:space="preserve">-k-m (“wise,” “wisdom”), which our author uses to praise the wisdom of </w:t>
      </w:r>
      <w:r w:rsidR="00044631">
        <w:t xml:space="preserve">the poem’s </w:t>
      </w:r>
      <w:r w:rsidR="0033253D">
        <w:t>dedicatee</w:t>
      </w:r>
      <w:r w:rsidR="00044631">
        <w:t>.</w:t>
      </w:r>
    </w:p>
    <w:p w14:paraId="490D1F28" w14:textId="22C698DE" w:rsidR="00585F84" w:rsidRDefault="00585F84" w:rsidP="001270B8">
      <w:pPr>
        <w:spacing w:line="360" w:lineRule="auto"/>
      </w:pPr>
      <w:r>
        <w:tab/>
        <w:t>One of the two poem</w:t>
      </w:r>
      <w:r w:rsidR="0067179F">
        <w:t>s</w:t>
      </w:r>
      <w:r>
        <w:t xml:space="preserve"> dedicated to </w:t>
      </w:r>
      <w:proofErr w:type="spellStart"/>
      <w:r w:rsidR="0067179F">
        <w:rPr>
          <w:i/>
          <w:iCs/>
          <w:color w:val="000000" w:themeColor="text1"/>
        </w:rPr>
        <w:t>Rav</w:t>
      </w:r>
      <w:proofErr w:type="spellEnd"/>
      <w:r w:rsidR="0067179F">
        <w:rPr>
          <w:i/>
          <w:iCs/>
          <w:color w:val="000000" w:themeColor="text1"/>
        </w:rPr>
        <w:t xml:space="preserve"> </w:t>
      </w:r>
      <w:proofErr w:type="spellStart"/>
      <w:r w:rsidR="001E69F9">
        <w:rPr>
          <w:i/>
          <w:iCs/>
          <w:color w:val="000000" w:themeColor="text1"/>
        </w:rPr>
        <w:t>a</w:t>
      </w:r>
      <w:r w:rsidR="0067179F">
        <w:rPr>
          <w:i/>
          <w:iCs/>
          <w:color w:val="000000" w:themeColor="text1"/>
        </w:rPr>
        <w:t>@hay</w:t>
      </w:r>
      <w:proofErr w:type="spellEnd"/>
      <w:r w:rsidR="0067179F">
        <w:rPr>
          <w:i/>
          <w:iCs/>
          <w:color w:val="000000" w:themeColor="text1"/>
        </w:rPr>
        <w:t xml:space="preserve"> </w:t>
      </w:r>
      <w:proofErr w:type="spellStart"/>
      <w:r w:rsidR="009974CA">
        <w:rPr>
          <w:i/>
          <w:iCs/>
          <w:color w:val="000000" w:themeColor="text1"/>
        </w:rPr>
        <w:t>ve-</w:t>
      </w:r>
      <w:r w:rsidR="001E69F9">
        <w:rPr>
          <w:i/>
          <w:iCs/>
          <w:color w:val="000000" w:themeColor="text1"/>
        </w:rPr>
        <w:t>r</w:t>
      </w:r>
      <w:r w:rsidR="0067179F">
        <w:rPr>
          <w:i/>
          <w:iCs/>
          <w:color w:val="000000" w:themeColor="text1"/>
        </w:rPr>
        <w:t>av</w:t>
      </w:r>
      <w:proofErr w:type="spellEnd"/>
      <w:r w:rsidR="0067179F">
        <w:rPr>
          <w:i/>
          <w:iCs/>
          <w:color w:val="000000" w:themeColor="text1"/>
        </w:rPr>
        <w:t xml:space="preserve"> </w:t>
      </w:r>
      <w:proofErr w:type="spellStart"/>
      <w:r w:rsidR="001E69F9">
        <w:rPr>
          <w:i/>
          <w:iCs/>
          <w:color w:val="000000" w:themeColor="text1"/>
        </w:rPr>
        <w:t>r</w:t>
      </w:r>
      <w:r w:rsidR="0067179F">
        <w:rPr>
          <w:i/>
          <w:iCs/>
          <w:color w:val="000000" w:themeColor="text1"/>
        </w:rPr>
        <w:t>e@huamay</w:t>
      </w:r>
      <w:proofErr w:type="spellEnd"/>
      <w:r w:rsidR="009974CA">
        <w:rPr>
          <w:color w:val="000000" w:themeColor="text1"/>
        </w:rPr>
        <w:t xml:space="preserve"> is in Aramaic (poem 19). Composing in Aramaic is a testament to </w:t>
      </w:r>
      <w:r w:rsidR="001E69F9">
        <w:rPr>
          <w:color w:val="000000" w:themeColor="text1"/>
        </w:rPr>
        <w:t>the dedicatee’s</w:t>
      </w:r>
      <w:r w:rsidR="009974CA">
        <w:rPr>
          <w:color w:val="000000" w:themeColor="text1"/>
        </w:rPr>
        <w:t xml:space="preserve"> </w:t>
      </w:r>
      <w:r w:rsidR="002C5658">
        <w:rPr>
          <w:color w:val="000000" w:themeColor="text1"/>
        </w:rPr>
        <w:t>high rabbinic status.</w:t>
      </w:r>
      <w:r w:rsidR="002C5658">
        <w:rPr>
          <w:rStyle w:val="FootnoteReference"/>
          <w:color w:val="000000" w:themeColor="text1"/>
        </w:rPr>
        <w:footnoteReference w:id="30"/>
      </w:r>
      <w:r w:rsidR="00B41537">
        <w:rPr>
          <w:color w:val="000000" w:themeColor="text1"/>
        </w:rPr>
        <w:t xml:space="preserve"> The </w:t>
      </w:r>
      <w:proofErr w:type="spellStart"/>
      <w:r w:rsidR="00C808B6">
        <w:rPr>
          <w:i/>
          <w:iCs/>
          <w:color w:val="000000" w:themeColor="text1"/>
        </w:rPr>
        <w:t>kinuyim</w:t>
      </w:r>
      <w:proofErr w:type="spellEnd"/>
      <w:r w:rsidR="00C808B6">
        <w:rPr>
          <w:color w:val="000000" w:themeColor="text1"/>
        </w:rPr>
        <w:t xml:space="preserve"> applied to him</w:t>
      </w:r>
      <w:r w:rsidR="00005A3C">
        <w:rPr>
          <w:color w:val="000000" w:themeColor="text1"/>
        </w:rPr>
        <w:t xml:space="preserve"> also focus on his erudition and his </w:t>
      </w:r>
      <w:r w:rsidR="00024693">
        <w:rPr>
          <w:color w:val="000000" w:themeColor="text1"/>
        </w:rPr>
        <w:t xml:space="preserve">rabbinic role. The </w:t>
      </w:r>
      <w:r w:rsidR="0033253D">
        <w:rPr>
          <w:color w:val="000000" w:themeColor="text1"/>
        </w:rPr>
        <w:t>dedicatee</w:t>
      </w:r>
      <w:r w:rsidR="00024693">
        <w:rPr>
          <w:color w:val="000000" w:themeColor="text1"/>
        </w:rPr>
        <w:t xml:space="preserve"> is called </w:t>
      </w:r>
      <w:r w:rsidR="007923F1" w:rsidRPr="004367EB">
        <w:rPr>
          <w:rFonts w:hint="cs"/>
          <w:rtl/>
        </w:rPr>
        <w:t>או</w:t>
      </w:r>
      <w:r w:rsidR="007923F1">
        <w:rPr>
          <w:rFonts w:hint="cs"/>
          <w:rtl/>
        </w:rPr>
        <w:t>ֹ</w:t>
      </w:r>
      <w:r w:rsidR="007923F1" w:rsidRPr="004367EB">
        <w:rPr>
          <w:rFonts w:hint="cs"/>
          <w:rtl/>
        </w:rPr>
        <w:t>ר</w:t>
      </w:r>
      <w:r w:rsidR="007923F1">
        <w:rPr>
          <w:rFonts w:hint="cs"/>
          <w:rtl/>
        </w:rPr>
        <w:t>ְ</w:t>
      </w:r>
      <w:r w:rsidR="007923F1" w:rsidRPr="004367EB">
        <w:rPr>
          <w:rFonts w:hint="cs"/>
          <w:rtl/>
        </w:rPr>
        <w:t>י</w:t>
      </w:r>
      <w:r w:rsidR="007923F1">
        <w:rPr>
          <w:rFonts w:hint="cs"/>
          <w:rtl/>
        </w:rPr>
        <w:t>ָ</w:t>
      </w:r>
      <w:r w:rsidR="007923F1" w:rsidRPr="004367EB">
        <w:rPr>
          <w:rFonts w:hint="cs"/>
          <w:rtl/>
        </w:rPr>
        <w:t>ה ב</w:t>
      </w:r>
      <w:r w:rsidR="007923F1">
        <w:rPr>
          <w:rFonts w:hint="cs"/>
          <w:rtl/>
        </w:rPr>
        <w:t>ַּ</w:t>
      </w:r>
      <w:r w:rsidR="007923F1" w:rsidRPr="004367EB">
        <w:rPr>
          <w:rFonts w:hint="cs"/>
          <w:rtl/>
        </w:rPr>
        <w:t>ר או</w:t>
      </w:r>
      <w:r w:rsidR="007923F1">
        <w:rPr>
          <w:rFonts w:hint="cs"/>
          <w:rtl/>
        </w:rPr>
        <w:t>ֹ</w:t>
      </w:r>
      <w:r w:rsidR="007923F1" w:rsidRPr="004367EB">
        <w:rPr>
          <w:rFonts w:hint="cs"/>
          <w:rtl/>
        </w:rPr>
        <w:t>ר</w:t>
      </w:r>
      <w:r w:rsidR="007923F1">
        <w:rPr>
          <w:rFonts w:hint="cs"/>
          <w:rtl/>
        </w:rPr>
        <w:t>ְ</w:t>
      </w:r>
      <w:r w:rsidR="007923F1" w:rsidRPr="004367EB">
        <w:rPr>
          <w:rFonts w:hint="cs"/>
          <w:rtl/>
        </w:rPr>
        <w:t>י</w:t>
      </w:r>
      <w:r w:rsidR="007923F1">
        <w:rPr>
          <w:rFonts w:hint="cs"/>
          <w:rtl/>
        </w:rPr>
        <w:t>ָ</w:t>
      </w:r>
      <w:r w:rsidR="007923F1" w:rsidRPr="004367EB">
        <w:rPr>
          <w:rFonts w:hint="cs"/>
          <w:rtl/>
        </w:rPr>
        <w:t>ה</w:t>
      </w:r>
      <w:r w:rsidR="007923F1">
        <w:t xml:space="preserve"> </w:t>
      </w:r>
      <w:proofErr w:type="spellStart"/>
      <w:r w:rsidR="007923F1">
        <w:rPr>
          <w:i/>
          <w:iCs/>
        </w:rPr>
        <w:t>or</w:t>
      </w:r>
      <w:ins w:id="349" w:author="user" w:date="2021-06-28T14:17:00Z">
        <w:r w:rsidR="008D1861">
          <w:rPr>
            <w:i/>
            <w:iCs/>
          </w:rPr>
          <w:t>e</w:t>
        </w:r>
      </w:ins>
      <w:r w:rsidR="007923F1">
        <w:rPr>
          <w:i/>
          <w:iCs/>
        </w:rPr>
        <w:t>yah</w:t>
      </w:r>
      <w:proofErr w:type="spellEnd"/>
      <w:r w:rsidR="007923F1">
        <w:rPr>
          <w:i/>
          <w:iCs/>
        </w:rPr>
        <w:t xml:space="preserve"> bar </w:t>
      </w:r>
      <w:proofErr w:type="spellStart"/>
      <w:r w:rsidR="007923F1">
        <w:rPr>
          <w:i/>
          <w:iCs/>
        </w:rPr>
        <w:t>or</w:t>
      </w:r>
      <w:ins w:id="350" w:author="user" w:date="2021-06-28T14:17:00Z">
        <w:r w:rsidR="008D1861">
          <w:rPr>
            <w:i/>
            <w:iCs/>
          </w:rPr>
          <w:t>e</w:t>
        </w:r>
      </w:ins>
      <w:r w:rsidR="007923F1">
        <w:rPr>
          <w:i/>
          <w:iCs/>
        </w:rPr>
        <w:t>yah</w:t>
      </w:r>
      <w:proofErr w:type="spellEnd"/>
      <w:r w:rsidR="007923F1">
        <w:t xml:space="preserve"> (“</w:t>
      </w:r>
      <w:r w:rsidR="00A57727">
        <w:t>sage, son of a sage</w:t>
      </w:r>
      <w:r w:rsidR="007923F1">
        <w:t>”)</w:t>
      </w:r>
      <w:r w:rsidR="00E837E0">
        <w:t xml:space="preserve">, </w:t>
      </w:r>
      <w:r w:rsidR="009715A5" w:rsidRPr="00280F0B">
        <w:rPr>
          <w:rtl/>
        </w:rPr>
        <w:t>בַּר אֲבָהָן</w:t>
      </w:r>
      <w:r w:rsidR="009715A5">
        <w:t xml:space="preserve"> </w:t>
      </w:r>
      <w:r w:rsidR="009715A5">
        <w:rPr>
          <w:i/>
          <w:iCs/>
        </w:rPr>
        <w:t xml:space="preserve">bar </w:t>
      </w:r>
      <w:proofErr w:type="spellStart"/>
      <w:r w:rsidR="009715A5">
        <w:rPr>
          <w:i/>
          <w:iCs/>
        </w:rPr>
        <w:t>abahan</w:t>
      </w:r>
      <w:proofErr w:type="spellEnd"/>
      <w:r w:rsidR="009715A5">
        <w:t xml:space="preserve"> (</w:t>
      </w:r>
      <w:r w:rsidR="00E23866">
        <w:t>“</w:t>
      </w:r>
      <w:r w:rsidR="009715A5">
        <w:t xml:space="preserve">son of the </w:t>
      </w:r>
      <w:r w:rsidR="00E23866">
        <w:t>Patriarchs”</w:t>
      </w:r>
      <w:r w:rsidR="009715A5">
        <w:t xml:space="preserve">), </w:t>
      </w:r>
      <w:r w:rsidR="00E23866" w:rsidRPr="00280F0B">
        <w:rPr>
          <w:rtl/>
        </w:rPr>
        <w:t>ב</w:t>
      </w:r>
      <w:r w:rsidR="00E23866">
        <w:rPr>
          <w:rFonts w:hint="cs"/>
          <w:rtl/>
        </w:rPr>
        <w:t>ּ</w:t>
      </w:r>
      <w:r w:rsidR="00E23866" w:rsidRPr="00280F0B">
        <w:rPr>
          <w:rtl/>
        </w:rPr>
        <w:t>ַר אוֹרְיָין</w:t>
      </w:r>
      <w:r w:rsidR="00E23866">
        <w:t xml:space="preserve"> </w:t>
      </w:r>
      <w:r w:rsidR="00E23866">
        <w:rPr>
          <w:i/>
          <w:iCs/>
        </w:rPr>
        <w:t xml:space="preserve">bar </w:t>
      </w:r>
      <w:proofErr w:type="spellStart"/>
      <w:r w:rsidR="00E23866">
        <w:rPr>
          <w:i/>
          <w:iCs/>
        </w:rPr>
        <w:t>or</w:t>
      </w:r>
      <w:ins w:id="351" w:author="user" w:date="2021-06-28T14:17:00Z">
        <w:r w:rsidR="008D1861">
          <w:rPr>
            <w:i/>
            <w:iCs/>
          </w:rPr>
          <w:t>e</w:t>
        </w:r>
      </w:ins>
      <w:r w:rsidR="00E23866">
        <w:rPr>
          <w:i/>
          <w:iCs/>
        </w:rPr>
        <w:t>yan</w:t>
      </w:r>
      <w:proofErr w:type="spellEnd"/>
      <w:r w:rsidR="00E23866">
        <w:t xml:space="preserve"> (“son of sages”)</w:t>
      </w:r>
      <w:r w:rsidR="00907BFA">
        <w:t xml:space="preserve">, </w:t>
      </w:r>
      <w:r w:rsidR="00A915D3" w:rsidRPr="009B2C88">
        <w:rPr>
          <w:rtl/>
        </w:rPr>
        <w:t xml:space="preserve">מָארֵי </w:t>
      </w:r>
      <w:proofErr w:type="spellStart"/>
      <w:r w:rsidR="00A915D3" w:rsidRPr="009B2C88">
        <w:rPr>
          <w:rtl/>
        </w:rPr>
        <w:t>אוּלְפָנָא</w:t>
      </w:r>
      <w:proofErr w:type="spellEnd"/>
      <w:r w:rsidR="00A915D3">
        <w:t xml:space="preserve"> </w:t>
      </w:r>
      <w:r w:rsidR="00A915D3">
        <w:rPr>
          <w:i/>
          <w:iCs/>
        </w:rPr>
        <w:t xml:space="preserve">mare </w:t>
      </w:r>
      <w:proofErr w:type="spellStart"/>
      <w:r w:rsidR="00A915D3">
        <w:rPr>
          <w:i/>
          <w:iCs/>
        </w:rPr>
        <w:t>ulpana</w:t>
      </w:r>
      <w:proofErr w:type="spellEnd"/>
      <w:r w:rsidR="00A915D3">
        <w:t xml:space="preserve"> (master of the yeshiva), </w:t>
      </w:r>
      <w:r w:rsidR="00605AA0" w:rsidRPr="000100C8">
        <w:rPr>
          <w:rtl/>
        </w:rPr>
        <w:t>ר</w:t>
      </w:r>
      <w:r w:rsidR="00605AA0">
        <w:rPr>
          <w:rFonts w:hint="cs"/>
          <w:rtl/>
        </w:rPr>
        <w:t>ַ</w:t>
      </w:r>
      <w:r w:rsidR="00605AA0" w:rsidRPr="000100C8">
        <w:rPr>
          <w:rtl/>
        </w:rPr>
        <w:t xml:space="preserve">ב חַכִּימָא </w:t>
      </w:r>
      <w:proofErr w:type="spellStart"/>
      <w:r w:rsidR="00605AA0" w:rsidRPr="000100C8">
        <w:rPr>
          <w:rtl/>
        </w:rPr>
        <w:t>ד</w:t>
      </w:r>
      <w:r w:rsidR="00605AA0" w:rsidRPr="000100C8">
        <w:rPr>
          <w:rFonts w:hint="cs"/>
          <w:rtl/>
        </w:rPr>
        <w:t>ִּ</w:t>
      </w:r>
      <w:r w:rsidR="00605AA0" w:rsidRPr="000100C8">
        <w:rPr>
          <w:rtl/>
        </w:rPr>
        <w:t>יהוּדָאֵי</w:t>
      </w:r>
      <w:proofErr w:type="spellEnd"/>
      <w:r w:rsidR="00F47488">
        <w:t xml:space="preserve"> </w:t>
      </w:r>
      <w:proofErr w:type="spellStart"/>
      <w:r w:rsidR="00F47488" w:rsidRPr="00F47488">
        <w:rPr>
          <w:i/>
          <w:iCs/>
        </w:rPr>
        <w:t>rav</w:t>
      </w:r>
      <w:proofErr w:type="spellEnd"/>
      <w:r w:rsidR="00F47488" w:rsidRPr="00F47488">
        <w:rPr>
          <w:i/>
          <w:iCs/>
        </w:rPr>
        <w:t xml:space="preserve"> @hakima di-</w:t>
      </w:r>
      <w:proofErr w:type="spellStart"/>
      <w:r w:rsidR="00F47488" w:rsidRPr="00F47488">
        <w:rPr>
          <w:i/>
          <w:iCs/>
        </w:rPr>
        <w:t>huda</w:t>
      </w:r>
      <w:r w:rsidR="00F47488">
        <w:rPr>
          <w:i/>
          <w:iCs/>
        </w:rPr>
        <w:t>’e</w:t>
      </w:r>
      <w:proofErr w:type="spellEnd"/>
      <w:r w:rsidR="00CC7465">
        <w:t xml:space="preserve"> (wise rabbi of the Jews), </w:t>
      </w:r>
      <w:proofErr w:type="spellStart"/>
      <w:r w:rsidR="00DF743C" w:rsidRPr="009B2C88">
        <w:rPr>
          <w:rtl/>
        </w:rPr>
        <w:t>רַעְיָ</w:t>
      </w:r>
      <w:r w:rsidR="00DF743C" w:rsidRPr="009B2C88">
        <w:rPr>
          <w:rFonts w:hint="cs"/>
          <w:rtl/>
        </w:rPr>
        <w:t>י</w:t>
      </w:r>
      <w:r w:rsidR="00DF743C" w:rsidRPr="009B2C88">
        <w:rPr>
          <w:rtl/>
        </w:rPr>
        <w:t>א</w:t>
      </w:r>
      <w:proofErr w:type="spellEnd"/>
      <w:r w:rsidR="00DF743C" w:rsidRPr="009B2C88">
        <w:rPr>
          <w:rtl/>
        </w:rPr>
        <w:t xml:space="preserve"> </w:t>
      </w:r>
      <w:proofErr w:type="spellStart"/>
      <w:r w:rsidR="00DF743C" w:rsidRPr="009B2C88">
        <w:rPr>
          <w:rtl/>
        </w:rPr>
        <w:t>מְהֵמְנָא</w:t>
      </w:r>
      <w:proofErr w:type="spellEnd"/>
      <w:r w:rsidR="00DF743C">
        <w:t xml:space="preserve"> </w:t>
      </w:r>
      <w:proofErr w:type="spellStart"/>
      <w:r w:rsidR="00DF743C">
        <w:rPr>
          <w:i/>
          <w:iCs/>
        </w:rPr>
        <w:t>ra’aya</w:t>
      </w:r>
      <w:proofErr w:type="spellEnd"/>
      <w:r w:rsidR="00DF743C">
        <w:rPr>
          <w:i/>
          <w:iCs/>
        </w:rPr>
        <w:t xml:space="preserve"> </w:t>
      </w:r>
      <w:proofErr w:type="spellStart"/>
      <w:r w:rsidR="00DF743C">
        <w:rPr>
          <w:i/>
          <w:iCs/>
        </w:rPr>
        <w:t>mehemana</w:t>
      </w:r>
      <w:proofErr w:type="spellEnd"/>
      <w:r w:rsidR="00DF743C">
        <w:t xml:space="preserve"> (“faithful shepherd”)</w:t>
      </w:r>
      <w:r w:rsidR="00035E9A">
        <w:t xml:space="preserve">, </w:t>
      </w:r>
      <w:r w:rsidR="00035E9A" w:rsidRPr="009B2C88">
        <w:rPr>
          <w:rtl/>
        </w:rPr>
        <w:t xml:space="preserve">מָארֵי </w:t>
      </w:r>
      <w:proofErr w:type="spellStart"/>
      <w:r w:rsidR="00035E9A" w:rsidRPr="009B2C88">
        <w:rPr>
          <w:rtl/>
        </w:rPr>
        <w:t>מַתְנִיתָא</w:t>
      </w:r>
      <w:proofErr w:type="spellEnd"/>
      <w:r w:rsidR="00035E9A">
        <w:t xml:space="preserve"> </w:t>
      </w:r>
      <w:r w:rsidR="00035E9A">
        <w:rPr>
          <w:i/>
          <w:iCs/>
        </w:rPr>
        <w:t xml:space="preserve">mare </w:t>
      </w:r>
      <w:proofErr w:type="spellStart"/>
      <w:r w:rsidR="00035E9A">
        <w:rPr>
          <w:i/>
          <w:iCs/>
        </w:rPr>
        <w:t>matnita</w:t>
      </w:r>
      <w:proofErr w:type="spellEnd"/>
      <w:r w:rsidR="00035E9A">
        <w:t xml:space="preserve"> (“master of the Mishnah”).</w:t>
      </w:r>
    </w:p>
    <w:p w14:paraId="177123B1" w14:textId="2B202270" w:rsidR="00035E9A" w:rsidRDefault="00035E9A" w:rsidP="00D96A40">
      <w:pPr>
        <w:spacing w:after="120" w:line="360" w:lineRule="auto"/>
      </w:pPr>
      <w:r>
        <w:tab/>
      </w:r>
      <w:r w:rsidR="00775CBA">
        <w:t xml:space="preserve">In contrast to those, the </w:t>
      </w:r>
      <w:proofErr w:type="spellStart"/>
      <w:r w:rsidR="00775CBA">
        <w:rPr>
          <w:i/>
          <w:iCs/>
        </w:rPr>
        <w:t>kinuyim</w:t>
      </w:r>
      <w:proofErr w:type="spellEnd"/>
      <w:r w:rsidR="00775CBA">
        <w:t xml:space="preserve"> found in the poem that we </w:t>
      </w:r>
      <w:r w:rsidR="00317C79">
        <w:t>think is dedicated to R</w:t>
      </w:r>
      <w:r w:rsidR="001E69F9">
        <w:t>.</w:t>
      </w:r>
      <w:r w:rsidR="00317C79">
        <w:t xml:space="preserve"> Yehuda Elbaz </w:t>
      </w:r>
      <w:r w:rsidR="001D36CA">
        <w:t>feature</w:t>
      </w:r>
      <w:r w:rsidR="00317C79">
        <w:t xml:space="preserve"> some t</w:t>
      </w:r>
      <w:r w:rsidR="007E7690">
        <w:t>hat a</w:t>
      </w:r>
      <w:r w:rsidR="001D36CA">
        <w:t xml:space="preserve">scribe a supernal status to the </w:t>
      </w:r>
      <w:r w:rsidR="0033253D">
        <w:t>dedicatee</w:t>
      </w:r>
      <w:r w:rsidR="007E7690">
        <w:t xml:space="preserve"> </w:t>
      </w:r>
      <w:r w:rsidR="001D36CA">
        <w:t>alongside</w:t>
      </w:r>
      <w:r w:rsidR="007E7690">
        <w:t xml:space="preserve"> others that express personal closeness. The </w:t>
      </w:r>
      <w:proofErr w:type="spellStart"/>
      <w:r w:rsidR="007E7690">
        <w:rPr>
          <w:i/>
          <w:iCs/>
        </w:rPr>
        <w:t>kinuyim</w:t>
      </w:r>
      <w:proofErr w:type="spellEnd"/>
      <w:r w:rsidR="007E7690">
        <w:t xml:space="preserve"> </w:t>
      </w:r>
      <w:r w:rsidR="001D36CA">
        <w:t xml:space="preserve">of exalted status </w:t>
      </w:r>
      <w:r w:rsidR="00316522">
        <w:t xml:space="preserve">are based on </w:t>
      </w:r>
      <w:r w:rsidR="00650B5F">
        <w:t>great natural phenomena or hint at unusual sanctity</w:t>
      </w:r>
      <w:r w:rsidR="00650B5F">
        <w:rPr>
          <w:i/>
          <w:iCs/>
        </w:rPr>
        <w:t xml:space="preserve">, </w:t>
      </w:r>
      <w:r w:rsidR="00650B5F" w:rsidRPr="00477099">
        <w:t>such as</w:t>
      </w:r>
      <w:r w:rsidR="00650B5F">
        <w:rPr>
          <w:i/>
          <w:iCs/>
        </w:rPr>
        <w:t xml:space="preserve"> </w:t>
      </w:r>
      <w:r w:rsidR="00477099" w:rsidRPr="004367EB">
        <w:rPr>
          <w:rFonts w:hint="cs"/>
          <w:rtl/>
        </w:rPr>
        <w:t>רו</w:t>
      </w:r>
      <w:r w:rsidR="00477099">
        <w:rPr>
          <w:rFonts w:hint="cs"/>
          <w:rtl/>
        </w:rPr>
        <w:t>ּ</w:t>
      </w:r>
      <w:r w:rsidR="00477099" w:rsidRPr="004367EB">
        <w:rPr>
          <w:rFonts w:hint="cs"/>
          <w:rtl/>
        </w:rPr>
        <w:t>ח</w:t>
      </w:r>
      <w:r w:rsidR="00477099">
        <w:rPr>
          <w:rFonts w:hint="cs"/>
          <w:rtl/>
        </w:rPr>
        <w:t>ַ</w:t>
      </w:r>
      <w:r w:rsidR="00477099" w:rsidRPr="004367EB">
        <w:rPr>
          <w:rFonts w:hint="cs"/>
          <w:rtl/>
        </w:rPr>
        <w:t xml:space="preserve"> </w:t>
      </w:r>
      <w:proofErr w:type="spellStart"/>
      <w:r w:rsidR="00477099" w:rsidRPr="004367EB">
        <w:rPr>
          <w:rFonts w:hint="cs"/>
          <w:rtl/>
        </w:rPr>
        <w:t>מ</w:t>
      </w:r>
      <w:r w:rsidR="00477099">
        <w:rPr>
          <w:rFonts w:hint="cs"/>
          <w:rtl/>
        </w:rPr>
        <w:t>ְ</w:t>
      </w:r>
      <w:r w:rsidR="00477099" w:rsidRPr="004367EB">
        <w:rPr>
          <w:rFonts w:hint="cs"/>
          <w:rtl/>
        </w:rPr>
        <w:t>צו</w:t>
      </w:r>
      <w:r w:rsidR="00477099">
        <w:rPr>
          <w:rFonts w:hint="cs"/>
          <w:rtl/>
        </w:rPr>
        <w:t>ּ</w:t>
      </w:r>
      <w:r w:rsidR="00477099" w:rsidRPr="004367EB">
        <w:rPr>
          <w:rFonts w:hint="cs"/>
          <w:rtl/>
        </w:rPr>
        <w:t>י</w:t>
      </w:r>
      <w:r w:rsidR="00477099">
        <w:rPr>
          <w:rFonts w:hint="cs"/>
          <w:rtl/>
        </w:rPr>
        <w:t>ָ״</w:t>
      </w:r>
      <w:r w:rsidR="00477099" w:rsidRPr="004367EB">
        <w:rPr>
          <w:rFonts w:hint="cs"/>
          <w:rtl/>
        </w:rPr>
        <w:t>ה</w:t>
      </w:r>
      <w:proofErr w:type="spellEnd"/>
      <w:r w:rsidR="00477099">
        <w:rPr>
          <w:i/>
          <w:iCs/>
        </w:rPr>
        <w:t xml:space="preserve"> </w:t>
      </w:r>
      <w:proofErr w:type="spellStart"/>
      <w:r w:rsidR="00477099">
        <w:rPr>
          <w:i/>
          <w:iCs/>
        </w:rPr>
        <w:t>rua@h</w:t>
      </w:r>
      <w:proofErr w:type="spellEnd"/>
      <w:r w:rsidR="00477099">
        <w:rPr>
          <w:i/>
          <w:iCs/>
        </w:rPr>
        <w:t xml:space="preserve"> </w:t>
      </w:r>
      <w:proofErr w:type="spellStart"/>
      <w:r w:rsidR="00477099">
        <w:rPr>
          <w:i/>
          <w:iCs/>
        </w:rPr>
        <w:t>metsuyah</w:t>
      </w:r>
      <w:proofErr w:type="spellEnd"/>
      <w:r w:rsidR="0079707C">
        <w:t xml:space="preserve"> (</w:t>
      </w:r>
      <w:r w:rsidR="00B01C07">
        <w:t>“mild breeze</w:t>
      </w:r>
      <w:r w:rsidR="0079707C">
        <w:t>”</w:t>
      </w:r>
      <w:r w:rsidR="001B0F58">
        <w:t>),</w:t>
      </w:r>
      <w:r w:rsidR="0079707C">
        <w:t xml:space="preserve"> hinting at his pleasant demeanor</w:t>
      </w:r>
      <w:r w:rsidR="00D35722">
        <w:t>)</w:t>
      </w:r>
      <w:r w:rsidR="001B0F58">
        <w:t>;</w:t>
      </w:r>
      <w:r w:rsidR="00D35722">
        <w:t xml:space="preserve"> </w:t>
      </w:r>
      <w:r w:rsidR="00A55601" w:rsidRPr="004367EB">
        <w:rPr>
          <w:rFonts w:hint="cs"/>
          <w:rtl/>
        </w:rPr>
        <w:t>רו</w:t>
      </w:r>
      <w:r w:rsidR="00A55601">
        <w:rPr>
          <w:rFonts w:hint="cs"/>
          <w:rtl/>
        </w:rPr>
        <w:t>ּ</w:t>
      </w:r>
      <w:r w:rsidR="00A55601" w:rsidRPr="004367EB">
        <w:rPr>
          <w:rFonts w:hint="cs"/>
          <w:rtl/>
        </w:rPr>
        <w:t>ח</w:t>
      </w:r>
      <w:r w:rsidR="00A55601">
        <w:rPr>
          <w:rFonts w:hint="cs"/>
          <w:rtl/>
        </w:rPr>
        <w:t>ַ</w:t>
      </w:r>
      <w:r w:rsidR="00A55601" w:rsidRPr="004367EB">
        <w:rPr>
          <w:rFonts w:hint="cs"/>
          <w:rtl/>
        </w:rPr>
        <w:t xml:space="preserve"> </w:t>
      </w:r>
      <w:proofErr w:type="spellStart"/>
      <w:r w:rsidR="00A55601" w:rsidRPr="004367EB">
        <w:rPr>
          <w:rFonts w:hint="cs"/>
          <w:rtl/>
        </w:rPr>
        <w:t>ק</w:t>
      </w:r>
      <w:r w:rsidR="00A55601">
        <w:rPr>
          <w:rFonts w:hint="cs"/>
          <w:rtl/>
        </w:rPr>
        <w:t>ָ</w:t>
      </w:r>
      <w:r w:rsidR="00A55601" w:rsidRPr="004367EB">
        <w:rPr>
          <w:rFonts w:hint="cs"/>
          <w:rtl/>
        </w:rPr>
        <w:t>ד</w:t>
      </w:r>
      <w:r w:rsidR="00A55601">
        <w:rPr>
          <w:rFonts w:hint="cs"/>
          <w:rtl/>
        </w:rPr>
        <w:t>ִ</w:t>
      </w:r>
      <w:r w:rsidR="00A55601" w:rsidRPr="004367EB">
        <w:rPr>
          <w:rFonts w:hint="cs"/>
          <w:rtl/>
        </w:rPr>
        <w:t>י</w:t>
      </w:r>
      <w:r w:rsidR="00A55601">
        <w:rPr>
          <w:rFonts w:hint="cs"/>
          <w:rtl/>
        </w:rPr>
        <w:t>״</w:t>
      </w:r>
      <w:r w:rsidR="00A55601" w:rsidRPr="004367EB">
        <w:rPr>
          <w:rFonts w:hint="cs"/>
          <w:rtl/>
        </w:rPr>
        <w:t>ם</w:t>
      </w:r>
      <w:proofErr w:type="spellEnd"/>
      <w:r w:rsidR="00A55601" w:rsidRPr="004367EB">
        <w:rPr>
          <w:rFonts w:hint="cs"/>
          <w:rtl/>
        </w:rPr>
        <w:t xml:space="preserve"> ע</w:t>
      </w:r>
      <w:r w:rsidR="00A55601">
        <w:rPr>
          <w:rFonts w:hint="cs"/>
          <w:rtl/>
        </w:rPr>
        <w:t>ַ</w:t>
      </w:r>
      <w:r w:rsidR="00A55601" w:rsidRPr="004367EB">
        <w:rPr>
          <w:rFonts w:hint="cs"/>
          <w:rtl/>
        </w:rPr>
        <w:t>ז</w:t>
      </w:r>
      <w:r w:rsidR="00A55601">
        <w:rPr>
          <w:rFonts w:hint="cs"/>
          <w:rtl/>
        </w:rPr>
        <w:t>ָּ</w:t>
      </w:r>
      <w:r w:rsidR="00A55601" w:rsidRPr="004367EB">
        <w:rPr>
          <w:rFonts w:hint="cs"/>
          <w:rtl/>
        </w:rPr>
        <w:t>ה</w:t>
      </w:r>
      <w:r w:rsidR="00A55601">
        <w:t xml:space="preserve"> </w:t>
      </w:r>
      <w:proofErr w:type="spellStart"/>
      <w:r w:rsidR="00A55601">
        <w:rPr>
          <w:i/>
          <w:iCs/>
        </w:rPr>
        <w:t>rua@h</w:t>
      </w:r>
      <w:proofErr w:type="spellEnd"/>
      <w:r w:rsidR="00A55601">
        <w:rPr>
          <w:i/>
          <w:iCs/>
        </w:rPr>
        <w:t xml:space="preserve"> </w:t>
      </w:r>
      <w:proofErr w:type="spellStart"/>
      <w:r w:rsidR="00A55601">
        <w:rPr>
          <w:i/>
          <w:iCs/>
        </w:rPr>
        <w:t>kadim</w:t>
      </w:r>
      <w:proofErr w:type="spellEnd"/>
      <w:r w:rsidR="00A55601">
        <w:rPr>
          <w:i/>
          <w:iCs/>
        </w:rPr>
        <w:t xml:space="preserve"> ‘</w:t>
      </w:r>
      <w:proofErr w:type="spellStart"/>
      <w:r w:rsidR="00A55601">
        <w:rPr>
          <w:i/>
          <w:iCs/>
        </w:rPr>
        <w:t>azah</w:t>
      </w:r>
      <w:proofErr w:type="spellEnd"/>
      <w:r w:rsidR="00C13C05">
        <w:t xml:space="preserve"> (“</w:t>
      </w:r>
      <w:r w:rsidR="00FB6618">
        <w:t>strong east wind”</w:t>
      </w:r>
      <w:r w:rsidR="001B0F58">
        <w:t xml:space="preserve">) </w:t>
      </w:r>
      <w:commentRangeStart w:id="352"/>
      <w:r w:rsidR="001B0F58">
        <w:t>like the one that split the sea before the Israelites</w:t>
      </w:r>
      <w:commentRangeEnd w:id="352"/>
      <w:r w:rsidR="001270B8">
        <w:rPr>
          <w:rStyle w:val="CommentReference"/>
          <w:rFonts w:eastAsiaTheme="minorEastAsia"/>
          <w:color w:val="000000"/>
          <w:lang w:bidi="ar-SA"/>
        </w:rPr>
        <w:commentReference w:id="352"/>
      </w:r>
      <w:r w:rsidR="00FB6618">
        <w:t xml:space="preserve"> </w:t>
      </w:r>
      <w:r w:rsidR="001E69F9">
        <w:t>(</w:t>
      </w:r>
      <w:r w:rsidR="00FB6618">
        <w:t>Ex 14:21</w:t>
      </w:r>
      <w:r w:rsidR="001E69F9">
        <w:t>)</w:t>
      </w:r>
      <w:r w:rsidR="001B0F58">
        <w:t xml:space="preserve">, </w:t>
      </w:r>
      <w:r w:rsidR="004D066F">
        <w:t>a nod to</w:t>
      </w:r>
      <w:r w:rsidR="001B0F58">
        <w:t xml:space="preserve"> his </w:t>
      </w:r>
      <w:r w:rsidR="000A38FA">
        <w:t>sharp mind and ability to issue sharply defined rulings</w:t>
      </w:r>
      <w:ins w:id="353" w:author="user" w:date="2021-06-28T14:24:00Z">
        <w:r w:rsidR="001270B8">
          <w:t xml:space="preserve"> </w:t>
        </w:r>
        <w:commentRangeStart w:id="354"/>
        <w:r w:rsidR="001270B8">
          <w:t>in the spirit</w:t>
        </w:r>
      </w:ins>
      <w:ins w:id="355" w:author="Peretz Rodman" w:date="2021-07-04T12:12:00Z">
        <w:r w:rsidR="00854052">
          <w:t xml:space="preserve"> (</w:t>
        </w:r>
      </w:ins>
      <w:proofErr w:type="spellStart"/>
      <w:ins w:id="356" w:author="Peretz Rodman" w:date="2021-07-04T12:13:00Z">
        <w:r w:rsidR="00854052">
          <w:rPr>
            <w:i/>
            <w:iCs/>
          </w:rPr>
          <w:t>rua@h</w:t>
        </w:r>
      </w:ins>
      <w:proofErr w:type="spellEnd"/>
      <w:ins w:id="357" w:author="Peretz Rodman" w:date="2021-07-04T12:12:00Z">
        <w:r w:rsidR="00854052">
          <w:t>)</w:t>
        </w:r>
      </w:ins>
      <w:ins w:id="358" w:author="user" w:date="2021-06-28T14:24:00Z">
        <w:r w:rsidR="001270B8">
          <w:t xml:space="preserve"> of </w:t>
        </w:r>
      </w:ins>
      <w:ins w:id="359" w:author="user" w:date="2021-06-28T14:25:00Z">
        <w:r w:rsidR="001270B8">
          <w:t>Babylonian</w:t>
        </w:r>
      </w:ins>
      <w:ins w:id="360" w:author="user" w:date="2021-06-28T14:24:00Z">
        <w:r w:rsidR="001270B8">
          <w:t xml:space="preserve"> </w:t>
        </w:r>
      </w:ins>
      <w:ins w:id="361" w:author="user" w:date="2021-06-28T14:25:00Z">
        <w:r w:rsidR="001270B8">
          <w:t>rabbis</w:t>
        </w:r>
      </w:ins>
      <w:commentRangeEnd w:id="354"/>
      <w:ins w:id="362" w:author="user" w:date="2021-06-28T14:32:00Z">
        <w:r w:rsidR="00C77966">
          <w:rPr>
            <w:rStyle w:val="CommentReference"/>
            <w:rFonts w:eastAsiaTheme="minorEastAsia"/>
            <w:color w:val="000000"/>
            <w:rtl/>
            <w:lang w:bidi="ar-SA"/>
          </w:rPr>
          <w:commentReference w:id="354"/>
        </w:r>
      </w:ins>
      <w:r w:rsidR="000A38FA">
        <w:t xml:space="preserve">; </w:t>
      </w:r>
      <w:r w:rsidR="0046069B" w:rsidRPr="004367EB">
        <w:rPr>
          <w:rFonts w:hint="cs"/>
          <w:rtl/>
        </w:rPr>
        <w:t>או</w:t>
      </w:r>
      <w:r w:rsidR="0046069B">
        <w:rPr>
          <w:rFonts w:hint="cs"/>
          <w:rtl/>
        </w:rPr>
        <w:t>ֹ</w:t>
      </w:r>
      <w:r w:rsidR="0046069B" w:rsidRPr="004367EB">
        <w:rPr>
          <w:rFonts w:hint="cs"/>
          <w:rtl/>
        </w:rPr>
        <w:t>ר ש</w:t>
      </w:r>
      <w:r w:rsidR="0046069B">
        <w:rPr>
          <w:rFonts w:hint="cs"/>
          <w:rtl/>
        </w:rPr>
        <w:t>ׁ</w:t>
      </w:r>
      <w:r w:rsidR="0046069B" w:rsidRPr="004367EB">
        <w:rPr>
          <w:rFonts w:hint="cs"/>
          <w:rtl/>
        </w:rPr>
        <w:t>ו</w:t>
      </w:r>
      <w:r w:rsidR="0046069B">
        <w:rPr>
          <w:rFonts w:hint="cs"/>
          <w:rtl/>
        </w:rPr>
        <w:t>ֹ</w:t>
      </w:r>
      <w:r w:rsidR="0046069B" w:rsidRPr="004367EB">
        <w:rPr>
          <w:rFonts w:hint="cs"/>
          <w:rtl/>
        </w:rPr>
        <w:t>א</w:t>
      </w:r>
      <w:r w:rsidR="0046069B">
        <w:rPr>
          <w:rFonts w:hint="cs"/>
          <w:rtl/>
        </w:rPr>
        <w:t>ֵ</w:t>
      </w:r>
      <w:r w:rsidR="0046069B" w:rsidRPr="004367EB">
        <w:rPr>
          <w:rFonts w:hint="cs"/>
          <w:rtl/>
        </w:rPr>
        <w:t>ף זו</w:t>
      </w:r>
      <w:r w:rsidR="0046069B">
        <w:rPr>
          <w:rFonts w:hint="cs"/>
          <w:rtl/>
        </w:rPr>
        <w:t>ֹ</w:t>
      </w:r>
      <w:r w:rsidR="0046069B" w:rsidRPr="004367EB">
        <w:rPr>
          <w:rFonts w:hint="cs"/>
          <w:rtl/>
        </w:rPr>
        <w:t>ר</w:t>
      </w:r>
      <w:r w:rsidR="0046069B">
        <w:rPr>
          <w:rFonts w:hint="cs"/>
          <w:rtl/>
        </w:rPr>
        <w:t>ֵ</w:t>
      </w:r>
      <w:r w:rsidR="0046069B" w:rsidRPr="004367EB">
        <w:rPr>
          <w:rFonts w:hint="cs"/>
          <w:rtl/>
        </w:rPr>
        <w:t>ע</w:t>
      </w:r>
      <w:r w:rsidR="0046069B">
        <w:rPr>
          <w:rFonts w:hint="cs"/>
          <w:rtl/>
        </w:rPr>
        <w:t>ַ</w:t>
      </w:r>
      <w:r w:rsidR="0046069B">
        <w:t xml:space="preserve"> </w:t>
      </w:r>
      <w:r w:rsidR="0046069B">
        <w:rPr>
          <w:i/>
          <w:iCs/>
        </w:rPr>
        <w:t xml:space="preserve">or </w:t>
      </w:r>
      <w:proofErr w:type="spellStart"/>
      <w:r w:rsidR="0046069B">
        <w:rPr>
          <w:i/>
          <w:iCs/>
        </w:rPr>
        <w:t>sho’ef</w:t>
      </w:r>
      <w:proofErr w:type="spellEnd"/>
      <w:r w:rsidR="0046069B">
        <w:rPr>
          <w:i/>
          <w:iCs/>
        </w:rPr>
        <w:t xml:space="preserve"> </w:t>
      </w:r>
      <w:proofErr w:type="spellStart"/>
      <w:r w:rsidR="0046069B">
        <w:rPr>
          <w:i/>
          <w:iCs/>
        </w:rPr>
        <w:t>zorea</w:t>
      </w:r>
      <w:proofErr w:type="spellEnd"/>
      <w:r w:rsidR="0046069B">
        <w:rPr>
          <w:i/>
          <w:iCs/>
        </w:rPr>
        <w:t>‘</w:t>
      </w:r>
      <w:r w:rsidR="00A11782">
        <w:t xml:space="preserve"> (“blowing, sowing </w:t>
      </w:r>
      <w:r w:rsidR="004D066F">
        <w:t>light</w:t>
      </w:r>
      <w:r w:rsidR="00A11782">
        <w:t>”)</w:t>
      </w:r>
      <w:r w:rsidR="004D066F">
        <w:t xml:space="preserve">, indicating </w:t>
      </w:r>
      <w:r w:rsidR="00403A42">
        <w:t xml:space="preserve">the brilliance of his enlightening rulings; and </w:t>
      </w:r>
      <w:proofErr w:type="spellStart"/>
      <w:r w:rsidR="003B45C9" w:rsidRPr="004367EB">
        <w:rPr>
          <w:rFonts w:hint="cs"/>
          <w:rtl/>
        </w:rPr>
        <w:t>ד</w:t>
      </w:r>
      <w:r w:rsidR="003B45C9">
        <w:rPr>
          <w:rFonts w:hint="cs"/>
          <w:rtl/>
        </w:rPr>
        <w:t>ֶּ</w:t>
      </w:r>
      <w:r w:rsidR="003B45C9" w:rsidRPr="004367EB">
        <w:rPr>
          <w:rFonts w:hint="cs"/>
          <w:rtl/>
        </w:rPr>
        <w:t>ש</w:t>
      </w:r>
      <w:r w:rsidR="003B45C9">
        <w:rPr>
          <w:rFonts w:hint="cs"/>
          <w:rtl/>
        </w:rPr>
        <w:t>ֶׁ״</w:t>
      </w:r>
      <w:r w:rsidR="003B45C9" w:rsidRPr="004367EB">
        <w:rPr>
          <w:rFonts w:hint="cs"/>
          <w:rtl/>
        </w:rPr>
        <w:t>ן</w:t>
      </w:r>
      <w:proofErr w:type="spellEnd"/>
      <w:r w:rsidR="003B45C9" w:rsidRPr="004367EB">
        <w:rPr>
          <w:rFonts w:hint="cs"/>
          <w:rtl/>
        </w:rPr>
        <w:t xml:space="preserve"> </w:t>
      </w:r>
      <w:proofErr w:type="spellStart"/>
      <w:r w:rsidR="003B45C9" w:rsidRPr="004367EB">
        <w:rPr>
          <w:rFonts w:hint="cs"/>
          <w:rtl/>
        </w:rPr>
        <w:t>ה</w:t>
      </w:r>
      <w:r w:rsidR="003B45C9">
        <w:rPr>
          <w:rFonts w:hint="cs"/>
          <w:rtl/>
        </w:rPr>
        <w:t>ַ</w:t>
      </w:r>
      <w:r w:rsidR="003B45C9" w:rsidRPr="004367EB">
        <w:rPr>
          <w:rFonts w:hint="cs"/>
          <w:rtl/>
        </w:rPr>
        <w:t>מ</w:t>
      </w:r>
      <w:r w:rsidR="003B45C9">
        <w:rPr>
          <w:rFonts w:hint="cs"/>
          <w:rtl/>
        </w:rPr>
        <w:t>ִּ</w:t>
      </w:r>
      <w:r w:rsidR="003B45C9" w:rsidRPr="004367EB">
        <w:rPr>
          <w:rFonts w:hint="cs"/>
          <w:rtl/>
        </w:rPr>
        <w:t>ש</w:t>
      </w:r>
      <w:r w:rsidR="003B45C9">
        <w:rPr>
          <w:rFonts w:hint="cs"/>
          <w:rtl/>
        </w:rPr>
        <w:t>ְׁ</w:t>
      </w:r>
      <w:r w:rsidR="003B45C9" w:rsidRPr="004367EB">
        <w:rPr>
          <w:rFonts w:hint="cs"/>
          <w:rtl/>
        </w:rPr>
        <w:t>ב</w:t>
      </w:r>
      <w:r w:rsidR="003B45C9">
        <w:rPr>
          <w:rFonts w:hint="cs"/>
          <w:rtl/>
        </w:rPr>
        <w:t>ֵּ״</w:t>
      </w:r>
      <w:r w:rsidR="003B45C9" w:rsidRPr="004367EB">
        <w:rPr>
          <w:rFonts w:hint="cs"/>
          <w:rtl/>
        </w:rPr>
        <w:t>ח</w:t>
      </w:r>
      <w:proofErr w:type="spellEnd"/>
      <w:r w:rsidR="003B45C9">
        <w:rPr>
          <w:rFonts w:hint="cs"/>
          <w:rtl/>
        </w:rPr>
        <w:t>ַ</w:t>
      </w:r>
      <w:r w:rsidR="003B45C9">
        <w:t xml:space="preserve"> </w:t>
      </w:r>
      <w:proofErr w:type="spellStart"/>
      <w:r w:rsidR="003B45C9">
        <w:rPr>
          <w:i/>
          <w:iCs/>
        </w:rPr>
        <w:t>deshen</w:t>
      </w:r>
      <w:proofErr w:type="spellEnd"/>
      <w:r w:rsidR="003B45C9">
        <w:rPr>
          <w:i/>
          <w:iCs/>
        </w:rPr>
        <w:t xml:space="preserve"> </w:t>
      </w:r>
      <w:proofErr w:type="spellStart"/>
      <w:r w:rsidR="003B45C9">
        <w:rPr>
          <w:i/>
          <w:iCs/>
        </w:rPr>
        <w:t>ha-mishbea@h</w:t>
      </w:r>
      <w:proofErr w:type="spellEnd"/>
      <w:r w:rsidR="003B45C9">
        <w:t xml:space="preserve"> </w:t>
      </w:r>
      <w:r w:rsidR="003511BF">
        <w:t>(“</w:t>
      </w:r>
      <w:r w:rsidR="007B25D6">
        <w:t xml:space="preserve">the ashes of the altar” [cf. </w:t>
      </w:r>
      <w:proofErr w:type="spellStart"/>
      <w:r w:rsidR="007B25D6">
        <w:t>Lv</w:t>
      </w:r>
      <w:proofErr w:type="spellEnd"/>
      <w:r w:rsidR="007B25D6">
        <w:t xml:space="preserve"> 6:3]),</w:t>
      </w:r>
      <w:r w:rsidR="008A1695">
        <w:rPr>
          <w:rFonts w:hint="cs"/>
          <w:rtl/>
        </w:rPr>
        <w:t xml:space="preserve"> </w:t>
      </w:r>
      <w:r w:rsidR="008A1695">
        <w:t xml:space="preserve">conveying the idea that his </w:t>
      </w:r>
      <w:r w:rsidR="00AD6712">
        <w:t xml:space="preserve">teachings are </w:t>
      </w:r>
      <w:commentRangeStart w:id="363"/>
      <w:ins w:id="364" w:author="user" w:date="2021-06-28T14:30:00Z">
        <w:del w:id="365" w:author="Peretz Rodman" w:date="2021-07-04T12:13:00Z">
          <w:r w:rsidR="00C77966" w:rsidDel="00854052">
            <w:delText xml:space="preserve">sourcing </w:delText>
          </w:r>
        </w:del>
      </w:ins>
      <w:ins w:id="366" w:author="user" w:date="2021-06-28T14:29:00Z">
        <w:del w:id="367" w:author="Peretz Rodman" w:date="2021-07-04T12:13:00Z">
          <w:r w:rsidR="00C77966" w:rsidDel="00854052">
            <w:delText>right</w:delText>
          </w:r>
        </w:del>
      </w:ins>
      <w:ins w:id="368" w:author="Peretz Rodman" w:date="2021-07-04T12:13:00Z">
        <w:r w:rsidR="00854052">
          <w:t>derived directly</w:t>
        </w:r>
      </w:ins>
      <w:ins w:id="369" w:author="user" w:date="2021-06-28T14:29:00Z">
        <w:r w:rsidR="00C77966">
          <w:t xml:space="preserve"> from t</w:t>
        </w:r>
      </w:ins>
      <w:ins w:id="370" w:author="user" w:date="2021-06-28T14:30:00Z">
        <w:r w:rsidR="00C77966">
          <w:t>he holiest place</w:t>
        </w:r>
      </w:ins>
      <w:commentRangeEnd w:id="363"/>
      <w:ins w:id="371" w:author="user" w:date="2021-06-28T14:32:00Z">
        <w:r w:rsidR="00C77966">
          <w:rPr>
            <w:rStyle w:val="CommentReference"/>
            <w:rFonts w:eastAsiaTheme="minorEastAsia"/>
            <w:color w:val="000000"/>
            <w:lang w:bidi="ar-SA"/>
          </w:rPr>
          <w:commentReference w:id="363"/>
        </w:r>
      </w:ins>
      <w:r w:rsidR="00AD6712">
        <w:t>.</w:t>
      </w:r>
      <w:commentRangeStart w:id="372"/>
      <w:commentRangeEnd w:id="372"/>
      <w:r w:rsidR="00A1168E">
        <w:rPr>
          <w:rStyle w:val="CommentReference"/>
          <w:rtl/>
        </w:rPr>
        <w:commentReference w:id="372"/>
      </w:r>
      <w:r w:rsidR="00AD6712">
        <w:t xml:space="preserve"> The </w:t>
      </w:r>
      <w:proofErr w:type="spellStart"/>
      <w:r w:rsidR="00AD6712">
        <w:rPr>
          <w:i/>
          <w:iCs/>
        </w:rPr>
        <w:t>kinuyim</w:t>
      </w:r>
      <w:proofErr w:type="spellEnd"/>
      <w:r w:rsidR="00AD6712">
        <w:t xml:space="preserve"> that </w:t>
      </w:r>
      <w:r w:rsidR="00665C3C">
        <w:t xml:space="preserve">express a close personal connection are built on the names of biblical and </w:t>
      </w:r>
      <w:proofErr w:type="spellStart"/>
      <w:r w:rsidR="00665C3C">
        <w:t>talmudic</w:t>
      </w:r>
      <w:proofErr w:type="spellEnd"/>
      <w:r w:rsidR="00665C3C">
        <w:t xml:space="preserve"> characters</w:t>
      </w:r>
      <w:r w:rsidR="00E24F83">
        <w:t>, playing off their literal meanings</w:t>
      </w:r>
      <w:r w:rsidR="006859AB">
        <w:t xml:space="preserve">: </w:t>
      </w:r>
      <w:r w:rsidR="00630856" w:rsidRPr="004367EB">
        <w:rPr>
          <w:rFonts w:hint="cs"/>
          <w:rtl/>
        </w:rPr>
        <w:t>צ</w:t>
      </w:r>
      <w:r w:rsidR="00630856">
        <w:rPr>
          <w:rFonts w:hint="cs"/>
          <w:rtl/>
        </w:rPr>
        <w:t>ָ</w:t>
      </w:r>
      <w:r w:rsidR="00630856" w:rsidRPr="004367EB">
        <w:rPr>
          <w:rFonts w:hint="cs"/>
          <w:rtl/>
        </w:rPr>
        <w:t>פ</w:t>
      </w:r>
      <w:r w:rsidR="00630856">
        <w:rPr>
          <w:rFonts w:hint="cs"/>
          <w:rtl/>
        </w:rPr>
        <w:t>ְ</w:t>
      </w:r>
      <w:r w:rsidR="00630856" w:rsidRPr="004367EB">
        <w:rPr>
          <w:rFonts w:hint="cs"/>
          <w:rtl/>
        </w:rPr>
        <w:t>נ</w:t>
      </w:r>
      <w:r w:rsidR="00630856">
        <w:rPr>
          <w:rFonts w:hint="cs"/>
          <w:rtl/>
        </w:rPr>
        <w:t>ַ</w:t>
      </w:r>
      <w:r w:rsidR="00630856" w:rsidRPr="004367EB">
        <w:rPr>
          <w:rFonts w:hint="cs"/>
          <w:rtl/>
        </w:rPr>
        <w:t>ת פ</w:t>
      </w:r>
      <w:r w:rsidR="00630856">
        <w:rPr>
          <w:rFonts w:hint="cs"/>
          <w:rtl/>
        </w:rPr>
        <w:t>ַּ</w:t>
      </w:r>
      <w:r w:rsidR="00630856" w:rsidRPr="004367EB">
        <w:rPr>
          <w:rFonts w:hint="cs"/>
          <w:rtl/>
        </w:rPr>
        <w:t>ע</w:t>
      </w:r>
      <w:r w:rsidR="00630856">
        <w:rPr>
          <w:rFonts w:hint="cs"/>
          <w:rtl/>
        </w:rPr>
        <w:t>ְ</w:t>
      </w:r>
      <w:r w:rsidR="00630856" w:rsidRPr="004367EB">
        <w:rPr>
          <w:rFonts w:hint="cs"/>
          <w:rtl/>
        </w:rPr>
        <w:t>נ</w:t>
      </w:r>
      <w:r w:rsidR="00630856">
        <w:rPr>
          <w:rFonts w:hint="cs"/>
          <w:rtl/>
        </w:rPr>
        <w:t>ֵ</w:t>
      </w:r>
      <w:r w:rsidR="00630856" w:rsidRPr="004367EB">
        <w:rPr>
          <w:rFonts w:hint="cs"/>
          <w:rtl/>
        </w:rPr>
        <w:t>ח</w:t>
      </w:r>
      <w:r w:rsidR="00630856">
        <w:rPr>
          <w:rFonts w:hint="cs"/>
          <w:rtl/>
        </w:rPr>
        <w:t>ַ</w:t>
      </w:r>
      <w:r w:rsidR="00630856">
        <w:t xml:space="preserve"> </w:t>
      </w:r>
      <w:proofErr w:type="spellStart"/>
      <w:r w:rsidR="00630856">
        <w:rPr>
          <w:i/>
          <w:iCs/>
        </w:rPr>
        <w:t>tsafenat</w:t>
      </w:r>
      <w:proofErr w:type="spellEnd"/>
      <w:r w:rsidR="00630856">
        <w:rPr>
          <w:i/>
          <w:iCs/>
        </w:rPr>
        <w:t xml:space="preserve"> </w:t>
      </w:r>
      <w:proofErr w:type="spellStart"/>
      <w:r w:rsidR="00630856">
        <w:rPr>
          <w:i/>
          <w:iCs/>
        </w:rPr>
        <w:t>pa‘nea@h</w:t>
      </w:r>
      <w:proofErr w:type="spellEnd"/>
      <w:r w:rsidR="00493C30">
        <w:t xml:space="preserve"> (the biblical Joseph’s Egyptian name, taken by Jewish tradition to mean “</w:t>
      </w:r>
      <w:r w:rsidR="001D3D40">
        <w:t>uncovers</w:t>
      </w:r>
      <w:r w:rsidR="00AE7C97">
        <w:t xml:space="preserve"> the hidden”) and </w:t>
      </w:r>
      <w:r w:rsidR="00931A8C" w:rsidRPr="004367EB">
        <w:rPr>
          <w:rFonts w:hint="cs"/>
          <w:rtl/>
        </w:rPr>
        <w:t>מ</w:t>
      </w:r>
      <w:r w:rsidR="00931A8C">
        <w:rPr>
          <w:rFonts w:hint="cs"/>
          <w:rtl/>
        </w:rPr>
        <w:t>ַ</w:t>
      </w:r>
      <w:r w:rsidR="00931A8C" w:rsidRPr="004367EB">
        <w:rPr>
          <w:rFonts w:hint="cs"/>
          <w:rtl/>
        </w:rPr>
        <w:t>צ</w:t>
      </w:r>
      <w:r w:rsidR="00931A8C">
        <w:rPr>
          <w:rFonts w:hint="cs"/>
          <w:rtl/>
        </w:rPr>
        <w:t>ְ</w:t>
      </w:r>
      <w:r w:rsidR="00931A8C" w:rsidRPr="004367EB">
        <w:rPr>
          <w:rFonts w:hint="cs"/>
          <w:rtl/>
        </w:rPr>
        <w:t>פ</w:t>
      </w:r>
      <w:r w:rsidR="00931A8C">
        <w:rPr>
          <w:rFonts w:hint="cs"/>
          <w:rtl/>
        </w:rPr>
        <w:t>ּ</w:t>
      </w:r>
      <w:r w:rsidR="00931A8C" w:rsidRPr="004367EB">
        <w:rPr>
          <w:rFonts w:hint="cs"/>
          <w:rtl/>
        </w:rPr>
        <w:t>ו</w:t>
      </w:r>
      <w:r w:rsidR="00931A8C">
        <w:rPr>
          <w:rFonts w:hint="cs"/>
          <w:rtl/>
        </w:rPr>
        <w:t>ּ</w:t>
      </w:r>
      <w:r w:rsidR="00931A8C" w:rsidRPr="004367EB">
        <w:rPr>
          <w:rFonts w:hint="cs"/>
          <w:rtl/>
        </w:rPr>
        <w:t>נ</w:t>
      </w:r>
      <w:r w:rsidR="00931A8C">
        <w:rPr>
          <w:rFonts w:hint="cs"/>
          <w:rtl/>
        </w:rPr>
        <w:t>ִ</w:t>
      </w:r>
      <w:r w:rsidR="00931A8C" w:rsidRPr="004367EB">
        <w:rPr>
          <w:rFonts w:hint="cs"/>
          <w:rtl/>
        </w:rPr>
        <w:t>ים מ</w:t>
      </w:r>
      <w:r w:rsidR="00931A8C">
        <w:rPr>
          <w:rFonts w:hint="cs"/>
          <w:rtl/>
        </w:rPr>
        <w:t>ְ</w:t>
      </w:r>
      <w:r w:rsidR="00931A8C" w:rsidRPr="004367EB">
        <w:rPr>
          <w:rFonts w:hint="cs"/>
          <w:rtl/>
        </w:rPr>
        <w:t>ג</w:t>
      </w:r>
      <w:r w:rsidR="00931A8C">
        <w:rPr>
          <w:rFonts w:hint="cs"/>
          <w:rtl/>
        </w:rPr>
        <w:t>ַ</w:t>
      </w:r>
      <w:r w:rsidR="00931A8C" w:rsidRPr="004367EB">
        <w:rPr>
          <w:rFonts w:hint="cs"/>
          <w:rtl/>
        </w:rPr>
        <w:t>ל</w:t>
      </w:r>
      <w:r w:rsidR="00931A8C">
        <w:rPr>
          <w:rFonts w:hint="cs"/>
          <w:rtl/>
        </w:rPr>
        <w:t>ֶּ</w:t>
      </w:r>
      <w:r w:rsidR="00931A8C" w:rsidRPr="004367EB">
        <w:rPr>
          <w:rFonts w:hint="cs"/>
          <w:rtl/>
        </w:rPr>
        <w:t>ה</w:t>
      </w:r>
      <w:r w:rsidR="00931A8C">
        <w:t xml:space="preserve"> </w:t>
      </w:r>
      <w:proofErr w:type="spellStart"/>
      <w:r w:rsidR="00931A8C">
        <w:rPr>
          <w:i/>
          <w:iCs/>
        </w:rPr>
        <w:t>matspunim</w:t>
      </w:r>
      <w:proofErr w:type="spellEnd"/>
      <w:r w:rsidR="00931A8C">
        <w:rPr>
          <w:i/>
          <w:iCs/>
        </w:rPr>
        <w:t xml:space="preserve"> </w:t>
      </w:r>
      <w:proofErr w:type="spellStart"/>
      <w:r w:rsidR="00931A8C">
        <w:rPr>
          <w:i/>
          <w:iCs/>
        </w:rPr>
        <w:t>megaleh</w:t>
      </w:r>
      <w:proofErr w:type="spellEnd"/>
      <w:r w:rsidR="00931A8C">
        <w:t xml:space="preserve"> (“reveals </w:t>
      </w:r>
      <w:r w:rsidR="001D3D40">
        <w:t xml:space="preserve">hidden things”) praise the </w:t>
      </w:r>
      <w:r w:rsidR="0033253D">
        <w:t>dedicatee</w:t>
      </w:r>
      <w:r w:rsidR="001D3D40">
        <w:t xml:space="preserve"> for his Joseph-like quality of </w:t>
      </w:r>
      <w:r w:rsidR="0033776D">
        <w:t>uncovering what has been kept secret.</w:t>
      </w:r>
      <w:r w:rsidR="009C2622">
        <w:t xml:space="preserve"> </w:t>
      </w:r>
      <w:r w:rsidR="00E1052D">
        <w:t xml:space="preserve">To show particular closeness, the poem </w:t>
      </w:r>
      <w:r w:rsidR="00B42C16">
        <w:t>draws on</w:t>
      </w:r>
      <w:r w:rsidR="00066F24">
        <w:t xml:space="preserve"> the literal meanings of the names</w:t>
      </w:r>
      <w:r w:rsidR="00185F51">
        <w:t xml:space="preserve"> </w:t>
      </w:r>
      <w:proofErr w:type="spellStart"/>
      <w:r w:rsidR="00B42C16" w:rsidRPr="009C18D2">
        <w:rPr>
          <w:rtl/>
        </w:rPr>
        <w:t>אַ</w:t>
      </w:r>
      <w:r w:rsidR="00B42C16">
        <w:rPr>
          <w:rFonts w:hint="cs"/>
          <w:rtl/>
        </w:rPr>
        <w:t>״</w:t>
      </w:r>
      <w:r w:rsidR="00B42C16" w:rsidRPr="009C18D2">
        <w:rPr>
          <w:rtl/>
        </w:rPr>
        <w:t>חְאָב</w:t>
      </w:r>
      <w:proofErr w:type="spellEnd"/>
      <w:r w:rsidR="00185F51">
        <w:t xml:space="preserve"> </w:t>
      </w:r>
      <w:proofErr w:type="spellStart"/>
      <w:r w:rsidR="00B42C16" w:rsidRPr="00B82059">
        <w:rPr>
          <w:i/>
          <w:iCs/>
        </w:rPr>
        <w:t>a@h’av</w:t>
      </w:r>
      <w:proofErr w:type="spellEnd"/>
      <w:r w:rsidR="00185F51">
        <w:rPr>
          <w:i/>
          <w:iCs/>
        </w:rPr>
        <w:t xml:space="preserve"> </w:t>
      </w:r>
      <w:r w:rsidR="00185F51" w:rsidRPr="00185F51">
        <w:t>and</w:t>
      </w:r>
      <w:r w:rsidR="00185F51">
        <w:rPr>
          <w:i/>
          <w:iCs/>
        </w:rPr>
        <w:t xml:space="preserve"> </w:t>
      </w:r>
      <w:proofErr w:type="spellStart"/>
      <w:r w:rsidR="00185F51" w:rsidRPr="009C18D2">
        <w:rPr>
          <w:rtl/>
        </w:rPr>
        <w:t>אַ</w:t>
      </w:r>
      <w:r w:rsidR="00185F51">
        <w:rPr>
          <w:rFonts w:hint="cs"/>
          <w:rtl/>
        </w:rPr>
        <w:t>״</w:t>
      </w:r>
      <w:r w:rsidR="00185F51" w:rsidRPr="009C18D2">
        <w:rPr>
          <w:rtl/>
        </w:rPr>
        <w:t>חַדְבּוֹ</w:t>
      </w:r>
      <w:r w:rsidR="00185F51">
        <w:rPr>
          <w:rFonts w:hint="cs"/>
          <w:rtl/>
        </w:rPr>
        <w:t>״</w:t>
      </w:r>
      <w:r w:rsidR="00185F51" w:rsidRPr="009C18D2">
        <w:rPr>
          <w:rtl/>
        </w:rPr>
        <w:t>י</w:t>
      </w:r>
      <w:proofErr w:type="spellEnd"/>
      <w:r w:rsidR="00B42C16">
        <w:t xml:space="preserve"> </w:t>
      </w:r>
      <w:proofErr w:type="spellStart"/>
      <w:r w:rsidR="00B42C16" w:rsidRPr="00B82059">
        <w:rPr>
          <w:i/>
          <w:iCs/>
        </w:rPr>
        <w:t>a@hadboy</w:t>
      </w:r>
      <w:proofErr w:type="spellEnd"/>
      <w:r w:rsidR="00185F51">
        <w:t xml:space="preserve">, </w:t>
      </w:r>
      <w:r w:rsidR="000F5841">
        <w:t xml:space="preserve">which indicate a strong, almost fraternal connection between </w:t>
      </w:r>
      <w:r w:rsidR="000F5841">
        <w:lastRenderedPageBreak/>
        <w:t xml:space="preserve">the author and his subject. He also employs the </w:t>
      </w:r>
      <w:r w:rsidR="00254B8D">
        <w:t xml:space="preserve">epithets </w:t>
      </w:r>
      <w:commentRangeStart w:id="373"/>
      <w:r w:rsidR="008C3B08" w:rsidRPr="004367EB">
        <w:rPr>
          <w:rFonts w:hint="cs"/>
          <w:rtl/>
        </w:rPr>
        <w:t>ע</w:t>
      </w:r>
      <w:r w:rsidR="008C3B08">
        <w:rPr>
          <w:rFonts w:hint="cs"/>
          <w:rtl/>
        </w:rPr>
        <w:t>ֶ</w:t>
      </w:r>
      <w:r w:rsidR="008C3B08" w:rsidRPr="004367EB">
        <w:rPr>
          <w:rFonts w:hint="cs"/>
          <w:rtl/>
        </w:rPr>
        <w:t>ז</w:t>
      </w:r>
      <w:r w:rsidR="008C3B08">
        <w:rPr>
          <w:rFonts w:hint="cs"/>
          <w:rtl/>
        </w:rPr>
        <w:t>ְ</w:t>
      </w:r>
      <w:r w:rsidR="008C3B08" w:rsidRPr="004367EB">
        <w:rPr>
          <w:rFonts w:hint="cs"/>
          <w:rtl/>
        </w:rPr>
        <w:t>ר</w:t>
      </w:r>
      <w:r w:rsidR="008C3B08">
        <w:rPr>
          <w:rFonts w:hint="cs"/>
          <w:rtl/>
        </w:rPr>
        <w:t>ִ</w:t>
      </w:r>
      <w:r w:rsidR="008C3B08" w:rsidRPr="004367EB">
        <w:rPr>
          <w:rFonts w:hint="cs"/>
          <w:rtl/>
        </w:rPr>
        <w:t>י</w:t>
      </w:r>
      <w:ins w:id="374" w:author="user" w:date="2021-06-28T14:38:00Z">
        <w:r w:rsidR="00D96A40">
          <w:rPr>
            <w:rFonts w:hint="cs"/>
            <w:rtl/>
          </w:rPr>
          <w:t xml:space="preserve"> וּמְפַלְטִי</w:t>
        </w:r>
      </w:ins>
      <w:r w:rsidR="008C3B08">
        <w:t xml:space="preserve"> </w:t>
      </w:r>
      <w:r w:rsidR="008C3B08" w:rsidRPr="008C3B08">
        <w:rPr>
          <w:i/>
          <w:iCs/>
        </w:rPr>
        <w:t>‘</w:t>
      </w:r>
      <w:proofErr w:type="spellStart"/>
      <w:r w:rsidR="008C3B08" w:rsidRPr="008C3B08">
        <w:rPr>
          <w:i/>
          <w:iCs/>
        </w:rPr>
        <w:t>ezri</w:t>
      </w:r>
      <w:proofErr w:type="spellEnd"/>
      <w:r w:rsidR="008C3B08" w:rsidRPr="008C3B08">
        <w:rPr>
          <w:i/>
          <w:iCs/>
        </w:rPr>
        <w:t xml:space="preserve"> u-</w:t>
      </w:r>
      <w:proofErr w:type="spellStart"/>
      <w:r w:rsidR="008C3B08" w:rsidRPr="00CF4651">
        <w:rPr>
          <w:i/>
          <w:iCs/>
        </w:rPr>
        <w:t>mfaleti</w:t>
      </w:r>
      <w:commentRangeEnd w:id="373"/>
      <w:proofErr w:type="spellEnd"/>
      <w:r w:rsidR="006A14CE">
        <w:rPr>
          <w:rStyle w:val="CommentReference"/>
          <w:rFonts w:eastAsiaTheme="minorEastAsia"/>
          <w:color w:val="000000"/>
          <w:lang w:bidi="ar-SA"/>
        </w:rPr>
        <w:commentReference w:id="373"/>
      </w:r>
      <w:r w:rsidR="008C3B08" w:rsidRPr="00CF4651">
        <w:rPr>
          <w:i/>
          <w:iCs/>
        </w:rPr>
        <w:t xml:space="preserve"> </w:t>
      </w:r>
      <w:r w:rsidR="008C3B08" w:rsidRPr="00CF4651">
        <w:t>(“my help and my refuge</w:t>
      </w:r>
      <w:r w:rsidR="006E22BB">
        <w:t>,”</w:t>
      </w:r>
      <w:r w:rsidR="00CF4651" w:rsidRPr="00CF4651">
        <w:t xml:space="preserve"> term</w:t>
      </w:r>
      <w:r w:rsidR="00CF4651" w:rsidRPr="00165A44">
        <w:t xml:space="preserve">s </w:t>
      </w:r>
      <w:r w:rsidR="008D7EF1">
        <w:t xml:space="preserve">usually </w:t>
      </w:r>
      <w:r w:rsidR="00CF4651" w:rsidRPr="00165A44">
        <w:t>employed as epithets for the Lord</w:t>
      </w:r>
      <w:r w:rsidR="006E22BB">
        <w:t xml:space="preserve">; </w:t>
      </w:r>
      <w:r w:rsidR="00165A44" w:rsidRPr="00165A44">
        <w:t xml:space="preserve">see, e.g., </w:t>
      </w:r>
      <w:r w:rsidR="00966C21">
        <w:t>Ps 121:1-3</w:t>
      </w:r>
      <w:r w:rsidR="007651EC">
        <w:t xml:space="preserve"> ,</w:t>
      </w:r>
      <w:r w:rsidR="00DB7928">
        <w:t>2</w:t>
      </w:r>
      <w:r w:rsidR="008D7EF1">
        <w:t xml:space="preserve"> </w:t>
      </w:r>
      <w:proofErr w:type="spellStart"/>
      <w:r w:rsidR="00DB7928">
        <w:t>Sm</w:t>
      </w:r>
      <w:proofErr w:type="spellEnd"/>
      <w:r w:rsidR="00DB7928">
        <w:t xml:space="preserve"> 22:3</w:t>
      </w:r>
      <w:r w:rsidR="007651EC">
        <w:t>, Ps 18:3</w:t>
      </w:r>
      <w:r w:rsidR="00165A44" w:rsidRPr="00165A44">
        <w:t>)</w:t>
      </w:r>
      <w:r w:rsidR="002814A7">
        <w:t xml:space="preserve"> and </w:t>
      </w:r>
      <w:r w:rsidR="00ED0963" w:rsidRPr="004367EB">
        <w:rPr>
          <w:rFonts w:hint="cs"/>
          <w:rtl/>
        </w:rPr>
        <w:t>ח</w:t>
      </w:r>
      <w:r w:rsidR="00ED0963">
        <w:rPr>
          <w:rFonts w:hint="cs"/>
          <w:rtl/>
        </w:rPr>
        <w:t>ֶ</w:t>
      </w:r>
      <w:r w:rsidR="00ED0963" w:rsidRPr="004367EB">
        <w:rPr>
          <w:rFonts w:hint="cs"/>
          <w:rtl/>
        </w:rPr>
        <w:t>מ</w:t>
      </w:r>
      <w:r w:rsidR="00ED0963">
        <w:rPr>
          <w:rFonts w:hint="cs"/>
          <w:rtl/>
        </w:rPr>
        <w:t>ְ</w:t>
      </w:r>
      <w:r w:rsidR="00ED0963" w:rsidRPr="004367EB">
        <w:rPr>
          <w:rFonts w:hint="cs"/>
          <w:rtl/>
        </w:rPr>
        <w:t>ד</w:t>
      </w:r>
      <w:r w:rsidR="00ED0963">
        <w:rPr>
          <w:rFonts w:hint="cs"/>
          <w:rtl/>
        </w:rPr>
        <w:t>ַּ</w:t>
      </w:r>
      <w:r w:rsidR="00ED0963" w:rsidRPr="004367EB">
        <w:rPr>
          <w:rFonts w:hint="cs"/>
          <w:rtl/>
        </w:rPr>
        <w:t>ת ל</w:t>
      </w:r>
      <w:r w:rsidR="00ED0963">
        <w:rPr>
          <w:rFonts w:hint="cs"/>
          <w:rtl/>
        </w:rPr>
        <w:t>ִ</w:t>
      </w:r>
      <w:r w:rsidR="00ED0963" w:rsidRPr="004367EB">
        <w:rPr>
          <w:rFonts w:hint="cs"/>
          <w:rtl/>
        </w:rPr>
        <w:t>ב</w:t>
      </w:r>
      <w:r w:rsidR="00ED0963">
        <w:rPr>
          <w:rFonts w:hint="cs"/>
          <w:rtl/>
        </w:rPr>
        <w:t>ִּ</w:t>
      </w:r>
      <w:r w:rsidR="00ED0963" w:rsidRPr="004367EB">
        <w:rPr>
          <w:rFonts w:hint="cs"/>
          <w:rtl/>
        </w:rPr>
        <w:t>י</w:t>
      </w:r>
      <w:r w:rsidR="00ED0963">
        <w:t xml:space="preserve"> </w:t>
      </w:r>
      <w:r w:rsidR="00ED0963">
        <w:rPr>
          <w:i/>
          <w:iCs/>
        </w:rPr>
        <w:t xml:space="preserve">@hemdat </w:t>
      </w:r>
      <w:proofErr w:type="spellStart"/>
      <w:r w:rsidR="00ED0963">
        <w:rPr>
          <w:i/>
          <w:iCs/>
        </w:rPr>
        <w:t>libi</w:t>
      </w:r>
      <w:proofErr w:type="spellEnd"/>
      <w:r w:rsidR="00ED0963">
        <w:t xml:space="preserve"> (“my heart’s favored one”), </w:t>
      </w:r>
      <w:r w:rsidR="006E22BB">
        <w:t xml:space="preserve">in which the </w:t>
      </w:r>
      <w:r w:rsidR="00675DE3">
        <w:t>intimacy of the relationship is underscored by the use of the first-person singular possessive adjective suffix</w:t>
      </w:r>
      <w:r w:rsidR="008D7C89">
        <w:t xml:space="preserve">. This collection of </w:t>
      </w:r>
      <w:proofErr w:type="spellStart"/>
      <w:r w:rsidR="008D7C89">
        <w:rPr>
          <w:i/>
          <w:iCs/>
        </w:rPr>
        <w:t>kinuyim</w:t>
      </w:r>
      <w:proofErr w:type="spellEnd"/>
      <w:r w:rsidR="008D7C89">
        <w:t xml:space="preserve"> </w:t>
      </w:r>
      <w:r w:rsidR="00952A5B">
        <w:t xml:space="preserve">points both to great admiration for the </w:t>
      </w:r>
      <w:r w:rsidR="0033253D">
        <w:t>dedicatee</w:t>
      </w:r>
      <w:r w:rsidR="00952A5B">
        <w:t xml:space="preserve"> a</w:t>
      </w:r>
      <w:r w:rsidR="005060B3">
        <w:t xml:space="preserve">nd </w:t>
      </w:r>
      <w:r w:rsidR="00952A5B">
        <w:t>a sense of affection closeness to him.</w:t>
      </w:r>
    </w:p>
    <w:p w14:paraId="6A72EED3" w14:textId="77777777" w:rsidR="00952A5B" w:rsidRDefault="00952A5B" w:rsidP="00847D42">
      <w:pPr>
        <w:spacing w:line="360" w:lineRule="auto"/>
        <w:rPr>
          <w:i/>
          <w:iCs/>
          <w:u w:val="single"/>
        </w:rPr>
      </w:pPr>
      <w:r w:rsidRPr="00952A5B">
        <w:rPr>
          <w:i/>
          <w:iCs/>
          <w:u w:val="single"/>
        </w:rPr>
        <w:t>Use of Calembour</w:t>
      </w:r>
    </w:p>
    <w:p w14:paraId="56411754" w14:textId="6E30B00E" w:rsidR="00952A5B" w:rsidRDefault="00BE14AF" w:rsidP="00E72B2C">
      <w:pPr>
        <w:spacing w:line="360" w:lineRule="auto"/>
      </w:pPr>
      <w:r>
        <w:rPr>
          <w:color w:val="000000" w:themeColor="text1"/>
        </w:rPr>
        <w:t xml:space="preserve">Unlike the poems in which praise is directed to the Lord, the poems in praise of individuals </w:t>
      </w:r>
      <w:r w:rsidR="00B618C6">
        <w:rPr>
          <w:color w:val="000000" w:themeColor="text1"/>
        </w:rPr>
        <w:t xml:space="preserve">are replete with </w:t>
      </w:r>
      <w:r w:rsidR="00B618C6" w:rsidRPr="00B618C6">
        <w:rPr>
          <w:i/>
          <w:iCs/>
          <w:color w:val="000000" w:themeColor="text1"/>
        </w:rPr>
        <w:t>calembour</w:t>
      </w:r>
      <w:r w:rsidR="00B618C6">
        <w:rPr>
          <w:color w:val="000000" w:themeColor="text1"/>
        </w:rPr>
        <w:t xml:space="preserve"> wordplays.</w:t>
      </w:r>
      <w:r w:rsidR="00B618C6">
        <w:rPr>
          <w:rStyle w:val="FootnoteReference"/>
          <w:color w:val="000000" w:themeColor="text1"/>
        </w:rPr>
        <w:footnoteReference w:id="31"/>
      </w:r>
      <w:r w:rsidR="00C80860">
        <w:rPr>
          <w:color w:val="000000" w:themeColor="text1"/>
        </w:rPr>
        <w:t xml:space="preserve"> In a poem honoring the emissary Yehuda </w:t>
      </w:r>
      <w:proofErr w:type="spellStart"/>
      <w:r w:rsidR="00C80860">
        <w:rPr>
          <w:color w:val="000000" w:themeColor="text1"/>
        </w:rPr>
        <w:t>Ne@hmad</w:t>
      </w:r>
      <w:proofErr w:type="spellEnd"/>
      <w:r w:rsidR="00C80860">
        <w:rPr>
          <w:color w:val="000000" w:themeColor="text1"/>
        </w:rPr>
        <w:t xml:space="preserve"> (poem 18)</w:t>
      </w:r>
      <w:r w:rsidR="005374EE">
        <w:rPr>
          <w:color w:val="000000" w:themeColor="text1"/>
        </w:rPr>
        <w:t xml:space="preserve">, the poet </w:t>
      </w:r>
      <w:r w:rsidR="00E34D3E">
        <w:rPr>
          <w:color w:val="000000" w:themeColor="text1"/>
        </w:rPr>
        <w:t xml:space="preserve">employs every part of speech in </w:t>
      </w:r>
      <w:r w:rsidR="005374EE">
        <w:rPr>
          <w:color w:val="000000" w:themeColor="text1"/>
        </w:rPr>
        <w:t>prais</w:t>
      </w:r>
      <w:r w:rsidR="00E34D3E">
        <w:rPr>
          <w:color w:val="000000" w:themeColor="text1"/>
        </w:rPr>
        <w:t>ing</w:t>
      </w:r>
      <w:r w:rsidR="005374EE">
        <w:rPr>
          <w:color w:val="000000" w:themeColor="text1"/>
        </w:rPr>
        <w:t xml:space="preserve"> his subject</w:t>
      </w:r>
      <w:r w:rsidR="00E34D3E">
        <w:rPr>
          <w:color w:val="000000" w:themeColor="text1"/>
        </w:rPr>
        <w:t xml:space="preserve">: </w:t>
      </w:r>
      <w:r w:rsidR="00307D37" w:rsidRPr="004367EB">
        <w:rPr>
          <w:rFonts w:hint="cs"/>
          <w:rtl/>
        </w:rPr>
        <w:t>לו</w:t>
      </w:r>
      <w:r w:rsidR="00307D37">
        <w:rPr>
          <w:rFonts w:hint="cs"/>
          <w:rtl/>
        </w:rPr>
        <w:t>ֹ</w:t>
      </w:r>
      <w:r w:rsidR="00307D37" w:rsidRPr="004367EB">
        <w:rPr>
          <w:rFonts w:hint="cs"/>
          <w:rtl/>
        </w:rPr>
        <w:t xml:space="preserve"> א</w:t>
      </w:r>
      <w:r w:rsidR="00307D37">
        <w:rPr>
          <w:rFonts w:hint="cs"/>
          <w:rtl/>
        </w:rPr>
        <w:t>ֲ</w:t>
      </w:r>
      <w:r w:rsidR="00307D37" w:rsidRPr="004367EB">
        <w:rPr>
          <w:rFonts w:hint="cs"/>
          <w:rtl/>
        </w:rPr>
        <w:t>ה</w:t>
      </w:r>
      <w:r w:rsidR="00307D37">
        <w:rPr>
          <w:rFonts w:hint="cs"/>
          <w:rtl/>
        </w:rPr>
        <w:t>ַ</w:t>
      </w:r>
      <w:r w:rsidR="00307D37" w:rsidRPr="004367EB">
        <w:rPr>
          <w:rFonts w:hint="cs"/>
          <w:rtl/>
        </w:rPr>
        <w:t>ל</w:t>
      </w:r>
      <w:r w:rsidR="00307D37">
        <w:rPr>
          <w:rFonts w:hint="cs"/>
          <w:rtl/>
        </w:rPr>
        <w:t>ְ</w:t>
      </w:r>
      <w:r w:rsidR="00307D37" w:rsidRPr="004367EB">
        <w:rPr>
          <w:rFonts w:hint="cs"/>
          <w:rtl/>
        </w:rPr>
        <w:t>ל</w:t>
      </w:r>
      <w:r w:rsidR="00307D37">
        <w:rPr>
          <w:rFonts w:hint="cs"/>
          <w:rtl/>
        </w:rPr>
        <w:t>ָ</w:t>
      </w:r>
      <w:r w:rsidR="00307D37" w:rsidRPr="004367EB">
        <w:rPr>
          <w:rFonts w:hint="cs"/>
          <w:rtl/>
        </w:rPr>
        <w:t xml:space="preserve">ה </w:t>
      </w:r>
      <w:proofErr w:type="spellStart"/>
      <w:r w:rsidR="00307D37" w:rsidRPr="004367EB">
        <w:rPr>
          <w:rFonts w:hint="cs"/>
          <w:rtl/>
        </w:rPr>
        <w:t>ב</w:t>
      </w:r>
      <w:r w:rsidR="00307D37">
        <w:rPr>
          <w:rFonts w:hint="cs"/>
          <w:rtl/>
        </w:rPr>
        <w:t>ְּ</w:t>
      </w:r>
      <w:r w:rsidR="00307D37" w:rsidRPr="004367EB">
        <w:rPr>
          <w:rFonts w:hint="cs"/>
          <w:rtl/>
        </w:rPr>
        <w:t>ש</w:t>
      </w:r>
      <w:r w:rsidR="00307D37">
        <w:rPr>
          <w:rFonts w:hint="cs"/>
          <w:rtl/>
        </w:rPr>
        <w:t>ֵׁ״</w:t>
      </w:r>
      <w:r w:rsidR="00307D37" w:rsidRPr="004367EB">
        <w:rPr>
          <w:rFonts w:hint="cs"/>
          <w:rtl/>
        </w:rPr>
        <w:t>ם</w:t>
      </w:r>
      <w:proofErr w:type="spellEnd"/>
      <w:r w:rsidR="00307D37" w:rsidRPr="004367EB">
        <w:rPr>
          <w:rFonts w:hint="cs"/>
          <w:rtl/>
        </w:rPr>
        <w:t xml:space="preserve"> </w:t>
      </w:r>
      <w:proofErr w:type="spellStart"/>
      <w:r w:rsidR="00307D37" w:rsidRPr="004367EB">
        <w:rPr>
          <w:rFonts w:hint="cs"/>
          <w:rtl/>
        </w:rPr>
        <w:t>פ</w:t>
      </w:r>
      <w:r w:rsidR="00307D37">
        <w:rPr>
          <w:rFonts w:hint="cs"/>
          <w:rtl/>
        </w:rPr>
        <w:t>ּ</w:t>
      </w:r>
      <w:r w:rsidR="00307D37" w:rsidRPr="004367EB">
        <w:rPr>
          <w:rFonts w:hint="cs"/>
          <w:rtl/>
        </w:rPr>
        <w:t>ו</w:t>
      </w:r>
      <w:r w:rsidR="00307D37">
        <w:rPr>
          <w:rFonts w:hint="cs"/>
          <w:rtl/>
        </w:rPr>
        <w:t>ֹ</w:t>
      </w:r>
      <w:r w:rsidR="00307D37" w:rsidRPr="004367EB">
        <w:rPr>
          <w:rFonts w:hint="cs"/>
          <w:rtl/>
        </w:rPr>
        <w:t>ע</w:t>
      </w:r>
      <w:r w:rsidR="00307D37">
        <w:rPr>
          <w:rFonts w:hint="cs"/>
          <w:rtl/>
        </w:rPr>
        <w:t>ַ״</w:t>
      </w:r>
      <w:r w:rsidR="00307D37" w:rsidRPr="004367EB">
        <w:rPr>
          <w:rFonts w:hint="cs"/>
          <w:rtl/>
        </w:rPr>
        <w:t>ל</w:t>
      </w:r>
      <w:proofErr w:type="spellEnd"/>
      <w:r w:rsidR="00307D37" w:rsidRPr="004367EB">
        <w:rPr>
          <w:rFonts w:hint="cs"/>
          <w:rtl/>
        </w:rPr>
        <w:t xml:space="preserve"> </w:t>
      </w:r>
      <w:proofErr w:type="spellStart"/>
      <w:r w:rsidR="00307D37" w:rsidRPr="004367EB">
        <w:rPr>
          <w:rFonts w:hint="cs"/>
          <w:rtl/>
        </w:rPr>
        <w:t>מ</w:t>
      </w:r>
      <w:r w:rsidR="00307D37">
        <w:rPr>
          <w:rFonts w:hint="cs"/>
          <w:rtl/>
        </w:rPr>
        <w:t>ִ</w:t>
      </w:r>
      <w:r w:rsidR="00307D37" w:rsidRPr="004367EB">
        <w:rPr>
          <w:rFonts w:hint="cs"/>
          <w:rtl/>
        </w:rPr>
        <w:t>ל</w:t>
      </w:r>
      <w:r w:rsidR="00307D37">
        <w:rPr>
          <w:rFonts w:hint="cs"/>
          <w:rtl/>
        </w:rPr>
        <w:t>ָּ״</w:t>
      </w:r>
      <w:r w:rsidR="00307D37" w:rsidRPr="004367EB">
        <w:rPr>
          <w:rFonts w:hint="cs"/>
          <w:rtl/>
        </w:rPr>
        <w:t>ה</w:t>
      </w:r>
      <w:proofErr w:type="spellEnd"/>
      <w:r w:rsidR="00F13DB5">
        <w:t xml:space="preserve"> </w:t>
      </w:r>
      <w:r w:rsidR="00C20D5A" w:rsidRPr="00C20D5A">
        <w:rPr>
          <w:i/>
          <w:iCs/>
        </w:rPr>
        <w:t xml:space="preserve">lo </w:t>
      </w:r>
      <w:proofErr w:type="spellStart"/>
      <w:r w:rsidR="00C20D5A" w:rsidRPr="00C20D5A">
        <w:rPr>
          <w:i/>
          <w:iCs/>
        </w:rPr>
        <w:t>ahalelah</w:t>
      </w:r>
      <w:proofErr w:type="spellEnd"/>
      <w:r w:rsidR="00C20D5A" w:rsidRPr="00C20D5A">
        <w:rPr>
          <w:i/>
          <w:iCs/>
        </w:rPr>
        <w:t xml:space="preserve"> be-</w:t>
      </w:r>
      <w:proofErr w:type="spellStart"/>
      <w:r w:rsidR="00C20D5A" w:rsidRPr="00C20D5A">
        <w:rPr>
          <w:i/>
          <w:iCs/>
        </w:rPr>
        <w:t>shem</w:t>
      </w:r>
      <w:proofErr w:type="spellEnd"/>
      <w:r w:rsidR="00C20D5A" w:rsidRPr="00C20D5A">
        <w:rPr>
          <w:i/>
          <w:iCs/>
        </w:rPr>
        <w:t xml:space="preserve"> </w:t>
      </w:r>
      <w:proofErr w:type="spellStart"/>
      <w:r w:rsidR="00C20D5A" w:rsidRPr="00C20D5A">
        <w:rPr>
          <w:i/>
          <w:iCs/>
        </w:rPr>
        <w:t>po‘al</w:t>
      </w:r>
      <w:proofErr w:type="spellEnd"/>
      <w:r w:rsidR="00C20D5A" w:rsidRPr="00C20D5A">
        <w:rPr>
          <w:i/>
          <w:iCs/>
        </w:rPr>
        <w:t xml:space="preserve"> </w:t>
      </w:r>
      <w:proofErr w:type="spellStart"/>
      <w:r w:rsidR="00C20D5A" w:rsidRPr="00C20D5A">
        <w:rPr>
          <w:i/>
          <w:iCs/>
        </w:rPr>
        <w:t>milah</w:t>
      </w:r>
      <w:proofErr w:type="spellEnd"/>
      <w:r w:rsidR="00C20D5A">
        <w:t xml:space="preserve"> (“I will praise him </w:t>
      </w:r>
      <w:r w:rsidR="00F54144">
        <w:t>with noun, verb, [and] word”)</w:t>
      </w:r>
      <w:r w:rsidR="0017665E">
        <w:t xml:space="preserve">—that is, </w:t>
      </w:r>
      <w:r w:rsidR="0021093C">
        <w:t xml:space="preserve">full-throated praise in every manner of expression. </w:t>
      </w:r>
      <w:r w:rsidR="00FA65C4">
        <w:t>The poet also cleverly addresses his subject’s character and erudition. His integrity is like</w:t>
      </w:r>
      <w:r w:rsidR="00C0036D">
        <w:t xml:space="preserve"> </w:t>
      </w:r>
      <w:r w:rsidR="00C0036D" w:rsidRPr="004367EB">
        <w:rPr>
          <w:rFonts w:hint="cs"/>
          <w:rtl/>
        </w:rPr>
        <w:t>ס</w:t>
      </w:r>
      <w:r w:rsidR="00C0036D">
        <w:rPr>
          <w:rFonts w:hint="cs"/>
          <w:rtl/>
        </w:rPr>
        <w:t>ֵ</w:t>
      </w:r>
      <w:r w:rsidR="00C0036D" w:rsidRPr="004367EB">
        <w:rPr>
          <w:rFonts w:hint="cs"/>
          <w:rtl/>
        </w:rPr>
        <w:t>ד</w:t>
      </w:r>
      <w:r w:rsidR="00C0036D">
        <w:rPr>
          <w:rFonts w:hint="cs"/>
          <w:rtl/>
        </w:rPr>
        <w:t>ֶ</w:t>
      </w:r>
      <w:r w:rsidR="00C0036D" w:rsidRPr="004367EB">
        <w:rPr>
          <w:rFonts w:hint="cs"/>
          <w:rtl/>
        </w:rPr>
        <w:t>ר</w:t>
      </w:r>
      <w:ins w:id="383" w:author="user" w:date="2021-06-28T14:44:00Z">
        <w:r w:rsidR="003414DB">
          <w:rPr>
            <w:rFonts w:hint="cs"/>
            <w:rtl/>
          </w:rPr>
          <w:t xml:space="preserve"> טָהֳרוֹת</w:t>
        </w:r>
      </w:ins>
      <w:r w:rsidR="00C0036D" w:rsidRPr="004367EB">
        <w:rPr>
          <w:rFonts w:hint="cs"/>
          <w:rtl/>
        </w:rPr>
        <w:t xml:space="preserve"> </w:t>
      </w:r>
      <w:commentRangeStart w:id="384"/>
      <w:del w:id="385" w:author="Peretz Rodman" w:date="2021-07-04T12:16:00Z">
        <w:r w:rsidR="00C0036D" w:rsidRPr="004367EB" w:rsidDel="00854052">
          <w:rPr>
            <w:rFonts w:hint="cs"/>
            <w:rtl/>
          </w:rPr>
          <w:delText>ט</w:delText>
        </w:r>
      </w:del>
      <w:ins w:id="386" w:author="user" w:date="2021-06-28T14:44:00Z">
        <w:del w:id="387" w:author="Peretz Rodman" w:date="2021-07-04T12:16:00Z">
          <w:r w:rsidR="003414DB" w:rsidDel="00854052">
            <w:rPr>
              <w:rFonts w:hint="cs"/>
              <w:rtl/>
            </w:rPr>
            <w:delText>ָ</w:delText>
          </w:r>
        </w:del>
      </w:ins>
      <w:del w:id="388" w:author="Peretz Rodman" w:date="2021-07-04T12:16:00Z">
        <w:r w:rsidR="00C0036D" w:rsidRPr="004367EB" w:rsidDel="00854052">
          <w:rPr>
            <w:rFonts w:hint="cs"/>
            <w:rtl/>
          </w:rPr>
          <w:delText>ה</w:delText>
        </w:r>
        <w:r w:rsidR="00C0036D" w:rsidDel="00854052">
          <w:rPr>
            <w:rFonts w:hint="cs"/>
            <w:rtl/>
          </w:rPr>
          <w:delText>ָ</w:delText>
        </w:r>
        <w:r w:rsidR="00C0036D" w:rsidRPr="004367EB" w:rsidDel="00854052">
          <w:rPr>
            <w:rFonts w:hint="cs"/>
            <w:rtl/>
          </w:rPr>
          <w:delText>רו</w:delText>
        </w:r>
        <w:r w:rsidR="00C0036D" w:rsidDel="00854052">
          <w:rPr>
            <w:rFonts w:hint="cs"/>
            <w:rtl/>
          </w:rPr>
          <w:delText>ֹ</w:delText>
        </w:r>
        <w:commentRangeEnd w:id="384"/>
        <w:r w:rsidR="00C0036D" w:rsidDel="00854052">
          <w:rPr>
            <w:rStyle w:val="CommentReference"/>
            <w:rtl/>
          </w:rPr>
          <w:commentReference w:id="384"/>
        </w:r>
        <w:r w:rsidR="00C0036D" w:rsidDel="00854052">
          <w:rPr>
            <w:rFonts w:hint="cs"/>
            <w:rtl/>
          </w:rPr>
          <w:delText>״</w:delText>
        </w:r>
        <w:r w:rsidR="00C0036D" w:rsidRPr="004367EB" w:rsidDel="00854052">
          <w:rPr>
            <w:rFonts w:hint="cs"/>
            <w:rtl/>
          </w:rPr>
          <w:delText>ת</w:delText>
        </w:r>
      </w:del>
      <w:r w:rsidR="008349A9">
        <w:t xml:space="preserve"> </w:t>
      </w:r>
      <w:r w:rsidR="008349A9">
        <w:rPr>
          <w:i/>
          <w:iCs/>
        </w:rPr>
        <w:t xml:space="preserve">seder </w:t>
      </w:r>
      <w:proofErr w:type="spellStart"/>
      <w:ins w:id="389" w:author="user" w:date="2021-06-28T14:45:00Z">
        <w:r w:rsidR="003414DB">
          <w:rPr>
            <w:i/>
            <w:iCs/>
          </w:rPr>
          <w:t>tahorot</w:t>
        </w:r>
        <w:proofErr w:type="spellEnd"/>
        <w:r w:rsidR="003414DB">
          <w:t xml:space="preserve"> </w:t>
        </w:r>
      </w:ins>
      <w:r w:rsidR="00DF2FCA">
        <w:t>(the section of the Mishnah known as “</w:t>
      </w:r>
      <w:r w:rsidR="003D1A95">
        <w:t>Ritual Purities</w:t>
      </w:r>
      <w:r w:rsidR="00DF2FCA">
        <w:t>”</w:t>
      </w:r>
      <w:r w:rsidR="003D1A95">
        <w:t xml:space="preserve">). </w:t>
      </w:r>
      <w:r w:rsidR="00B85D9C">
        <w:t xml:space="preserve">His </w:t>
      </w:r>
      <w:r w:rsidR="00AD4CDD">
        <w:t xml:space="preserve">sharp-wittedness </w:t>
      </w:r>
      <w:r w:rsidR="001A6F22">
        <w:t xml:space="preserve">in Torah learning is </w:t>
      </w:r>
      <w:proofErr w:type="spellStart"/>
      <w:r w:rsidR="00A64BEE" w:rsidRPr="004367EB">
        <w:rPr>
          <w:rFonts w:hint="cs"/>
          <w:rtl/>
        </w:rPr>
        <w:t>כ</w:t>
      </w:r>
      <w:r w:rsidR="00A64BEE">
        <w:rPr>
          <w:rFonts w:hint="cs"/>
          <w:rtl/>
        </w:rPr>
        <w:t>ְּ</w:t>
      </w:r>
      <w:r w:rsidR="00A64BEE" w:rsidRPr="004367EB">
        <w:rPr>
          <w:rFonts w:hint="cs"/>
          <w:rtl/>
        </w:rPr>
        <w:t>ח</w:t>
      </w:r>
      <w:r w:rsidR="00A64BEE">
        <w:rPr>
          <w:rFonts w:hint="cs"/>
          <w:rtl/>
        </w:rPr>
        <w:t>ַ</w:t>
      </w:r>
      <w:r w:rsidR="00A64BEE" w:rsidRPr="004367EB">
        <w:rPr>
          <w:rFonts w:hint="cs"/>
          <w:rtl/>
        </w:rPr>
        <w:t>ר</w:t>
      </w:r>
      <w:r w:rsidR="00A64BEE">
        <w:rPr>
          <w:rFonts w:hint="cs"/>
          <w:rtl/>
        </w:rPr>
        <w:t>ְ</w:t>
      </w:r>
      <w:r w:rsidR="00A64BEE" w:rsidRPr="004367EB">
        <w:rPr>
          <w:rFonts w:hint="cs"/>
          <w:rtl/>
        </w:rPr>
        <w:t>ב</w:t>
      </w:r>
      <w:r w:rsidR="00A64BEE">
        <w:rPr>
          <w:rFonts w:hint="cs"/>
          <w:rtl/>
        </w:rPr>
        <w:t>ָּ״</w:t>
      </w:r>
      <w:r w:rsidR="00A64BEE" w:rsidRPr="004367EB">
        <w:rPr>
          <w:rFonts w:hint="cs"/>
          <w:rtl/>
        </w:rPr>
        <w:t>א</w:t>
      </w:r>
      <w:proofErr w:type="spellEnd"/>
      <w:r w:rsidR="00A64BEE" w:rsidRPr="004367EB">
        <w:rPr>
          <w:rFonts w:hint="cs"/>
          <w:rtl/>
        </w:rPr>
        <w:t xml:space="preserve"> </w:t>
      </w:r>
      <w:proofErr w:type="spellStart"/>
      <w:r w:rsidR="00A64BEE" w:rsidRPr="004367EB">
        <w:rPr>
          <w:rFonts w:hint="cs"/>
          <w:rtl/>
        </w:rPr>
        <w:t>ש</w:t>
      </w:r>
      <w:r w:rsidR="00A64BEE">
        <w:rPr>
          <w:rFonts w:hint="cs"/>
          <w:rtl/>
        </w:rPr>
        <w:t>ִׁ</w:t>
      </w:r>
      <w:r w:rsidR="00A64BEE" w:rsidRPr="004367EB">
        <w:rPr>
          <w:rFonts w:hint="cs"/>
          <w:rtl/>
        </w:rPr>
        <w:t>נ</w:t>
      </w:r>
      <w:r w:rsidR="00A64BEE">
        <w:rPr>
          <w:rFonts w:hint="cs"/>
          <w:rtl/>
        </w:rPr>
        <w:t>ְ</w:t>
      </w:r>
      <w:r w:rsidR="00A64BEE" w:rsidRPr="004367EB">
        <w:rPr>
          <w:rFonts w:hint="cs"/>
          <w:rtl/>
        </w:rPr>
        <w:t>נ</w:t>
      </w:r>
      <w:r w:rsidR="00A64BEE">
        <w:rPr>
          <w:rFonts w:hint="cs"/>
          <w:rtl/>
        </w:rPr>
        <w:t>ָ״</w:t>
      </w:r>
      <w:r w:rsidR="00A64BEE" w:rsidRPr="004367EB">
        <w:rPr>
          <w:rFonts w:hint="cs"/>
          <w:rtl/>
        </w:rPr>
        <w:t>א</w:t>
      </w:r>
      <w:proofErr w:type="spellEnd"/>
      <w:r w:rsidR="00A64BEE">
        <w:t xml:space="preserve"> </w:t>
      </w:r>
      <w:proofErr w:type="spellStart"/>
      <w:r w:rsidR="00A64BEE" w:rsidRPr="00176EAB">
        <w:rPr>
          <w:i/>
          <w:iCs/>
        </w:rPr>
        <w:t>ke</w:t>
      </w:r>
      <w:proofErr w:type="spellEnd"/>
      <w:r w:rsidR="00A64BEE" w:rsidRPr="00176EAB">
        <w:rPr>
          <w:i/>
          <w:iCs/>
        </w:rPr>
        <w:t>-@</w:t>
      </w:r>
      <w:proofErr w:type="spellStart"/>
      <w:r w:rsidR="00A64BEE" w:rsidRPr="00176EAB">
        <w:rPr>
          <w:i/>
          <w:iCs/>
        </w:rPr>
        <w:t>harba</w:t>
      </w:r>
      <w:proofErr w:type="spellEnd"/>
      <w:r w:rsidR="00A64BEE" w:rsidRPr="00176EAB">
        <w:rPr>
          <w:i/>
          <w:iCs/>
        </w:rPr>
        <w:t xml:space="preserve"> </w:t>
      </w:r>
      <w:proofErr w:type="spellStart"/>
      <w:r w:rsidR="00A64BEE" w:rsidRPr="00176EAB">
        <w:rPr>
          <w:i/>
          <w:iCs/>
        </w:rPr>
        <w:t>shinena</w:t>
      </w:r>
      <w:proofErr w:type="spellEnd"/>
      <w:r w:rsidR="00176EAB" w:rsidRPr="00176EAB">
        <w:rPr>
          <w:i/>
          <w:iCs/>
        </w:rPr>
        <w:t xml:space="preserve"> </w:t>
      </w:r>
      <w:r w:rsidR="00176EAB">
        <w:t xml:space="preserve">(“like a </w:t>
      </w:r>
      <w:r w:rsidR="005C32D9">
        <w:t>sharp</w:t>
      </w:r>
      <w:r w:rsidR="00AF7A8B">
        <w:t xml:space="preserve"> sword,” a term that recurs in the Zohar)</w:t>
      </w:r>
      <w:r w:rsidR="00EA67B6">
        <w:t xml:space="preserve">. His pleasant manner of speech </w:t>
      </w:r>
      <w:commentRangeStart w:id="390"/>
      <w:r w:rsidR="00EA67B6">
        <w:t>is</w:t>
      </w:r>
      <w:commentRangeEnd w:id="390"/>
      <w:r w:rsidR="008C552D">
        <w:rPr>
          <w:rStyle w:val="CommentReference"/>
        </w:rPr>
        <w:commentReference w:id="390"/>
      </w:r>
      <w:r w:rsidR="00EA67B6">
        <w:t xml:space="preserve"> </w:t>
      </w:r>
      <w:commentRangeStart w:id="391"/>
      <w:proofErr w:type="spellStart"/>
      <w:r w:rsidR="00004A92" w:rsidRPr="004367EB">
        <w:rPr>
          <w:rFonts w:hint="cs"/>
          <w:rtl/>
        </w:rPr>
        <w:t>א</w:t>
      </w:r>
      <w:r w:rsidR="00004A92">
        <w:rPr>
          <w:rFonts w:hint="cs"/>
          <w:rtl/>
        </w:rPr>
        <w:t>ֶ</w:t>
      </w:r>
      <w:r w:rsidR="00004A92" w:rsidRPr="004367EB">
        <w:rPr>
          <w:rFonts w:hint="cs"/>
          <w:rtl/>
        </w:rPr>
        <w:t>ר</w:t>
      </w:r>
      <w:r w:rsidR="00004A92">
        <w:rPr>
          <w:rFonts w:hint="cs"/>
          <w:rtl/>
        </w:rPr>
        <w:t>ֶ</w:t>
      </w:r>
      <w:ins w:id="392" w:author="user" w:date="2021-06-29T10:18:00Z">
        <w:del w:id="393" w:author="Peretz Rodman" w:date="2021-07-04T12:15:00Z">
          <w:r w:rsidR="00E72B2C" w:rsidDel="00854052">
            <w:rPr>
              <w:rFonts w:hint="cs"/>
              <w:rtl/>
            </w:rPr>
            <w:delText>"</w:delText>
          </w:r>
        </w:del>
      </w:ins>
      <w:ins w:id="394" w:author="Peretz Rodman" w:date="2021-07-04T12:15:00Z">
        <w:r w:rsidR="00854052">
          <w:rPr>
            <w:rFonts w:hint="cs"/>
            <w:rtl/>
          </w:rPr>
          <w:t>״</w:t>
        </w:r>
      </w:ins>
      <w:ins w:id="395" w:author="user" w:date="2021-06-29T10:18:00Z">
        <w:r w:rsidR="00E72B2C">
          <w:rPr>
            <w:rFonts w:hint="cs"/>
            <w:rtl/>
          </w:rPr>
          <w:t>ש</w:t>
        </w:r>
        <w:proofErr w:type="spellEnd"/>
        <w:r w:rsidR="00E72B2C">
          <w:rPr>
            <w:rFonts w:hint="cs"/>
            <w:rtl/>
          </w:rPr>
          <w:t>ׁ</w:t>
        </w:r>
      </w:ins>
      <w:r w:rsidR="00004A92" w:rsidRPr="004367EB">
        <w:rPr>
          <w:rFonts w:hint="cs"/>
          <w:rtl/>
        </w:rPr>
        <w:t xml:space="preserve"> </w:t>
      </w:r>
      <w:commentRangeEnd w:id="391"/>
      <w:r w:rsidR="001A3481">
        <w:rPr>
          <w:rStyle w:val="CommentReference"/>
        </w:rPr>
        <w:commentReference w:id="391"/>
      </w:r>
      <w:r w:rsidR="00004A92" w:rsidRPr="004367EB">
        <w:rPr>
          <w:rFonts w:hint="cs"/>
          <w:rtl/>
        </w:rPr>
        <w:t>ע</w:t>
      </w:r>
      <w:r w:rsidR="00004A92">
        <w:rPr>
          <w:rFonts w:hint="cs"/>
          <w:rtl/>
        </w:rPr>
        <w:t>ֲ</w:t>
      </w:r>
      <w:r w:rsidR="00004A92" w:rsidRPr="004367EB">
        <w:rPr>
          <w:rFonts w:hint="cs"/>
          <w:rtl/>
        </w:rPr>
        <w:t>ר</w:t>
      </w:r>
      <w:r w:rsidR="00004A92">
        <w:rPr>
          <w:rFonts w:hint="cs"/>
          <w:rtl/>
        </w:rPr>
        <w:t>ֵ</w:t>
      </w:r>
      <w:r w:rsidR="00004A92" w:rsidRPr="004367EB">
        <w:rPr>
          <w:rFonts w:hint="cs"/>
          <w:rtl/>
        </w:rPr>
        <w:t>ב</w:t>
      </w:r>
      <w:r w:rsidR="00004A92">
        <w:rPr>
          <w:rFonts w:hint="cs"/>
          <w:rtl/>
        </w:rPr>
        <w:t>ָ</w:t>
      </w:r>
      <w:r w:rsidR="00004A92" w:rsidRPr="004367EB">
        <w:rPr>
          <w:rFonts w:hint="cs"/>
          <w:rtl/>
        </w:rPr>
        <w:t>ה</w:t>
      </w:r>
      <w:r w:rsidR="009E7BB7">
        <w:rPr>
          <w:rFonts w:hint="cs"/>
          <w:rtl/>
        </w:rPr>
        <w:t xml:space="preserve"> </w:t>
      </w:r>
      <w:r w:rsidR="009E7BB7">
        <w:t xml:space="preserve"> </w:t>
      </w:r>
      <w:proofErr w:type="spellStart"/>
      <w:r w:rsidR="009E7BB7">
        <w:rPr>
          <w:i/>
          <w:iCs/>
        </w:rPr>
        <w:t>eres</w:t>
      </w:r>
      <w:ins w:id="396" w:author="Peretz Rodman" w:date="2021-07-04T12:15:00Z">
        <w:r w:rsidR="00854052">
          <w:rPr>
            <w:i/>
            <w:iCs/>
          </w:rPr>
          <w:t>h</w:t>
        </w:r>
      </w:ins>
      <w:proofErr w:type="spellEnd"/>
      <w:r w:rsidR="009E7BB7">
        <w:rPr>
          <w:i/>
          <w:iCs/>
        </w:rPr>
        <w:t xml:space="preserve"> ‘</w:t>
      </w:r>
      <w:proofErr w:type="spellStart"/>
      <w:r w:rsidR="009E7BB7">
        <w:rPr>
          <w:i/>
          <w:iCs/>
        </w:rPr>
        <w:t>arevah</w:t>
      </w:r>
      <w:proofErr w:type="spellEnd"/>
      <w:r w:rsidR="00C60FE0">
        <w:t xml:space="preserve"> (“pleasant expression”)</w:t>
      </w:r>
      <w:r w:rsidR="00B97661">
        <w:t xml:space="preserve">, a play on </w:t>
      </w:r>
      <w:r w:rsidR="009B1F5C">
        <w:rPr>
          <w:rFonts w:hint="cs"/>
          <w:rtl/>
        </w:rPr>
        <w:t>אֶרֶץ עֲרָבָה</w:t>
      </w:r>
      <w:r w:rsidR="009B1F5C">
        <w:rPr>
          <w:i/>
          <w:iCs/>
        </w:rPr>
        <w:t xml:space="preserve"> </w:t>
      </w:r>
      <w:proofErr w:type="spellStart"/>
      <w:r w:rsidR="003231E3">
        <w:rPr>
          <w:i/>
          <w:iCs/>
        </w:rPr>
        <w:t>erets</w:t>
      </w:r>
      <w:proofErr w:type="spellEnd"/>
      <w:r w:rsidR="003231E3">
        <w:rPr>
          <w:i/>
          <w:iCs/>
        </w:rPr>
        <w:t xml:space="preserve"> ‘</w:t>
      </w:r>
      <w:proofErr w:type="spellStart"/>
      <w:r w:rsidR="003231E3">
        <w:rPr>
          <w:i/>
          <w:iCs/>
        </w:rPr>
        <w:t>areva</w:t>
      </w:r>
      <w:proofErr w:type="spellEnd"/>
      <w:r w:rsidR="003231E3">
        <w:t xml:space="preserve"> (“</w:t>
      </w:r>
      <w:r w:rsidR="007C5571">
        <w:t>a land of deserts</w:t>
      </w:r>
      <w:r w:rsidR="003231E3">
        <w:t xml:space="preserve">,” </w:t>
      </w:r>
      <w:proofErr w:type="spellStart"/>
      <w:r w:rsidR="003231E3">
        <w:t>Jer</w:t>
      </w:r>
      <w:proofErr w:type="spellEnd"/>
      <w:r w:rsidR="003231E3">
        <w:t xml:space="preserve"> 2:6).</w:t>
      </w:r>
      <w:r w:rsidR="007C5571">
        <w:t xml:space="preserve"> </w:t>
      </w:r>
      <w:r w:rsidR="004B2F29">
        <w:t xml:space="preserve">He is a person whose reputation precedes him like a </w:t>
      </w:r>
      <w:proofErr w:type="spellStart"/>
      <w:r w:rsidR="009C5A3A">
        <w:rPr>
          <w:rtl/>
        </w:rPr>
        <w:t>ש</w:t>
      </w:r>
      <w:r w:rsidR="009C5A3A">
        <w:rPr>
          <w:rFonts w:hint="cs"/>
          <w:rtl/>
        </w:rPr>
        <w:t>ׁ</w:t>
      </w:r>
      <w:r w:rsidR="009C5A3A">
        <w:rPr>
          <w:rtl/>
        </w:rPr>
        <w:t>ו</w:t>
      </w:r>
      <w:r w:rsidR="009C5A3A">
        <w:rPr>
          <w:rFonts w:hint="cs"/>
          <w:rtl/>
        </w:rPr>
        <w:t>ֹ</w:t>
      </w:r>
      <w:r w:rsidR="009C5A3A">
        <w:rPr>
          <w:rtl/>
        </w:rPr>
        <w:t>פ</w:t>
      </w:r>
      <w:r w:rsidR="009C5A3A">
        <w:rPr>
          <w:rFonts w:hint="cs"/>
          <w:rtl/>
        </w:rPr>
        <w:t>ַ״</w:t>
      </w:r>
      <w:r w:rsidR="009C5A3A">
        <w:rPr>
          <w:rtl/>
        </w:rPr>
        <w:t>ר</w:t>
      </w:r>
      <w:proofErr w:type="spellEnd"/>
      <w:r w:rsidR="009C5A3A">
        <w:rPr>
          <w:rtl/>
        </w:rPr>
        <w:t xml:space="preserve"> </w:t>
      </w:r>
      <w:proofErr w:type="spellStart"/>
      <w:r w:rsidR="009C5A3A">
        <w:rPr>
          <w:rtl/>
        </w:rPr>
        <w:t>הו</w:t>
      </w:r>
      <w:r w:rsidR="009C5A3A">
        <w:rPr>
          <w:rFonts w:hint="cs"/>
          <w:rtl/>
        </w:rPr>
        <w:t>ֹ</w:t>
      </w:r>
      <w:r w:rsidR="009C5A3A">
        <w:rPr>
          <w:rtl/>
        </w:rPr>
        <w:t>ל</w:t>
      </w:r>
      <w:r w:rsidR="009C5A3A">
        <w:rPr>
          <w:rFonts w:hint="cs"/>
          <w:rtl/>
        </w:rPr>
        <w:t>ֵ״</w:t>
      </w:r>
      <w:r w:rsidR="009C5A3A">
        <w:rPr>
          <w:rtl/>
        </w:rPr>
        <w:t>ך</w:t>
      </w:r>
      <w:proofErr w:type="spellEnd"/>
      <w:r w:rsidR="009C5A3A">
        <w:rPr>
          <w:rFonts w:hint="cs"/>
          <w:rtl/>
        </w:rPr>
        <w:t>ְ</w:t>
      </w:r>
      <w:r w:rsidR="009C5A3A">
        <w:t xml:space="preserve"> </w:t>
      </w:r>
      <w:r w:rsidR="009C5A3A">
        <w:rPr>
          <w:i/>
          <w:iCs/>
        </w:rPr>
        <w:t xml:space="preserve">shofar </w:t>
      </w:r>
      <w:proofErr w:type="spellStart"/>
      <w:r w:rsidR="009C5A3A">
        <w:rPr>
          <w:i/>
          <w:iCs/>
        </w:rPr>
        <w:t>holekh</w:t>
      </w:r>
      <w:proofErr w:type="spellEnd"/>
      <w:r w:rsidR="009C5A3A">
        <w:t xml:space="preserve"> (literally “a walking </w:t>
      </w:r>
      <w:r w:rsidR="009C5A3A">
        <w:rPr>
          <w:i/>
          <w:iCs/>
        </w:rPr>
        <w:t>shofar</w:t>
      </w:r>
      <w:r w:rsidR="009C5A3A">
        <w:t>,</w:t>
      </w:r>
      <w:r w:rsidR="006C7B4D">
        <w:t xml:space="preserve">” the name of one of the biblical cantillation marks in </w:t>
      </w:r>
      <w:r w:rsidR="00BA5707">
        <w:t xml:space="preserve">the </w:t>
      </w:r>
      <w:r w:rsidR="006C7B4D">
        <w:t>Sephardic tradition</w:t>
      </w:r>
      <w:r w:rsidR="00BA5707">
        <w:t xml:space="preserve">). In </w:t>
      </w:r>
      <w:r w:rsidR="004B29D5">
        <w:t xml:space="preserve">the poem for a </w:t>
      </w:r>
      <w:r w:rsidR="00401314">
        <w:rPr>
          <w:rFonts w:hint="cs"/>
          <w:rtl/>
        </w:rPr>
        <w:t>ר</w:t>
      </w:r>
      <w:ins w:id="397" w:author="user" w:date="2021-06-28T14:48:00Z">
        <w:r w:rsidR="003414DB">
          <w:rPr>
            <w:rFonts w:hint="cs"/>
            <w:rtl/>
          </w:rPr>
          <w:t>ַ</w:t>
        </w:r>
      </w:ins>
      <w:r w:rsidR="00401314">
        <w:rPr>
          <w:rFonts w:hint="cs"/>
          <w:rtl/>
        </w:rPr>
        <w:t>ב ע</w:t>
      </w:r>
      <w:ins w:id="398" w:author="user" w:date="2021-06-28T14:48:00Z">
        <w:r w:rsidR="003414DB">
          <w:rPr>
            <w:rFonts w:hint="cs"/>
            <w:rtl/>
          </w:rPr>
          <w:t>ָ</w:t>
        </w:r>
      </w:ins>
      <w:r w:rsidR="00401314">
        <w:rPr>
          <w:rFonts w:hint="cs"/>
          <w:rtl/>
        </w:rPr>
        <w:t>צו</w:t>
      </w:r>
      <w:ins w:id="399" w:author="user" w:date="2021-06-28T14:48:00Z">
        <w:r w:rsidR="003414DB">
          <w:rPr>
            <w:rFonts w:hint="cs"/>
            <w:rtl/>
          </w:rPr>
          <w:t>ּ</w:t>
        </w:r>
      </w:ins>
      <w:r w:rsidR="00401314">
        <w:rPr>
          <w:rFonts w:hint="cs"/>
          <w:rtl/>
        </w:rPr>
        <w:t>ם ב</w:t>
      </w:r>
      <w:ins w:id="400" w:author="user" w:date="2021-06-28T14:48:00Z">
        <w:r w:rsidR="003414DB">
          <w:rPr>
            <w:rFonts w:hint="cs"/>
            <w:rtl/>
          </w:rPr>
          <w:t>ְּ</w:t>
        </w:r>
      </w:ins>
      <w:r w:rsidR="00401314">
        <w:rPr>
          <w:rFonts w:hint="cs"/>
          <w:rtl/>
        </w:rPr>
        <w:t>י</w:t>
      </w:r>
      <w:ins w:id="401" w:author="user" w:date="2021-06-28T14:48:00Z">
        <w:r w:rsidR="003414DB">
          <w:rPr>
            <w:rFonts w:hint="cs"/>
            <w:rtl/>
          </w:rPr>
          <w:t>ִ</w:t>
        </w:r>
      </w:ins>
      <w:r w:rsidR="00401314">
        <w:rPr>
          <w:rFonts w:hint="cs"/>
          <w:rtl/>
        </w:rPr>
        <w:t>ש</w:t>
      </w:r>
      <w:ins w:id="402" w:author="user" w:date="2021-06-28T14:48:00Z">
        <w:r w:rsidR="003414DB">
          <w:rPr>
            <w:rFonts w:hint="cs"/>
            <w:rtl/>
          </w:rPr>
          <w:t>ְׂ</w:t>
        </w:r>
      </w:ins>
      <w:r w:rsidR="00401314">
        <w:rPr>
          <w:rFonts w:hint="cs"/>
          <w:rtl/>
        </w:rPr>
        <w:t>ר</w:t>
      </w:r>
      <w:ins w:id="403" w:author="user" w:date="2021-06-28T14:48:00Z">
        <w:r w:rsidR="003414DB">
          <w:rPr>
            <w:rFonts w:hint="cs"/>
            <w:rtl/>
          </w:rPr>
          <w:t>ָ</w:t>
        </w:r>
      </w:ins>
      <w:r w:rsidR="00401314">
        <w:rPr>
          <w:rFonts w:hint="cs"/>
          <w:rtl/>
        </w:rPr>
        <w:t>א</w:t>
      </w:r>
      <w:ins w:id="404" w:author="user" w:date="2021-06-28T14:49:00Z">
        <w:r w:rsidR="003414DB">
          <w:rPr>
            <w:rFonts w:hint="cs"/>
            <w:rtl/>
          </w:rPr>
          <w:t>ֵ</w:t>
        </w:r>
      </w:ins>
      <w:r w:rsidR="00401314">
        <w:rPr>
          <w:rFonts w:hint="cs"/>
          <w:rtl/>
        </w:rPr>
        <w:t>ל</w:t>
      </w:r>
      <w:ins w:id="405" w:author="user" w:date="2021-06-28T15:26:00Z">
        <w:r w:rsidR="00561909">
          <w:rPr>
            <w:rFonts w:hint="cs"/>
            <w:rtl/>
          </w:rPr>
          <w:t xml:space="preserve"> גָּדוֹל</w:t>
        </w:r>
      </w:ins>
      <w:r w:rsidR="0017665E">
        <w:t xml:space="preserve"> </w:t>
      </w:r>
      <w:proofErr w:type="spellStart"/>
      <w:r w:rsidR="0017665E">
        <w:rPr>
          <w:i/>
          <w:iCs/>
        </w:rPr>
        <w:t>rav</w:t>
      </w:r>
      <w:proofErr w:type="spellEnd"/>
      <w:r w:rsidR="0017665E">
        <w:rPr>
          <w:i/>
          <w:iCs/>
        </w:rPr>
        <w:t xml:space="preserve"> ‘</w:t>
      </w:r>
      <w:proofErr w:type="spellStart"/>
      <w:r w:rsidR="0017665E">
        <w:rPr>
          <w:i/>
          <w:iCs/>
        </w:rPr>
        <w:t>atsum</w:t>
      </w:r>
      <w:proofErr w:type="spellEnd"/>
      <w:r w:rsidR="0017665E">
        <w:rPr>
          <w:i/>
          <w:iCs/>
        </w:rPr>
        <w:t xml:space="preserve"> be-</w:t>
      </w:r>
      <w:proofErr w:type="spellStart"/>
      <w:r w:rsidR="0017665E">
        <w:rPr>
          <w:i/>
          <w:iCs/>
        </w:rPr>
        <w:t>Yisra’el</w:t>
      </w:r>
      <w:proofErr w:type="spellEnd"/>
      <w:r w:rsidR="00401314">
        <w:t xml:space="preserve"> </w:t>
      </w:r>
      <w:proofErr w:type="spellStart"/>
      <w:ins w:id="406" w:author="user" w:date="2021-06-28T15:26:00Z">
        <w:r w:rsidR="00561909">
          <w:t>gadol</w:t>
        </w:r>
        <w:proofErr w:type="spellEnd"/>
        <w:r w:rsidR="00561909">
          <w:t xml:space="preserve"> </w:t>
        </w:r>
      </w:ins>
      <w:r w:rsidR="00401314">
        <w:t xml:space="preserve">(poem 21), the calembour wordplays are reserved primarily for </w:t>
      </w:r>
      <w:r w:rsidR="00E17076">
        <w:t xml:space="preserve">the subject’s outstanding stature in Torah. </w:t>
      </w:r>
      <w:r w:rsidR="008F21A7">
        <w:t xml:space="preserve">Some are cited above as </w:t>
      </w:r>
      <w:proofErr w:type="spellStart"/>
      <w:r w:rsidR="008F21A7">
        <w:rPr>
          <w:i/>
          <w:iCs/>
        </w:rPr>
        <w:t>kinuyim</w:t>
      </w:r>
      <w:proofErr w:type="spellEnd"/>
      <w:r w:rsidR="008F21A7">
        <w:t>; here we will list some others:</w:t>
      </w:r>
    </w:p>
    <w:p w14:paraId="1A28C2F7" w14:textId="77777777" w:rsidR="000E5C57" w:rsidRDefault="00637921" w:rsidP="00AF126E">
      <w:pPr>
        <w:pStyle w:val="ListParagraph"/>
        <w:numPr>
          <w:ilvl w:val="0"/>
          <w:numId w:val="2"/>
        </w:numPr>
        <w:spacing w:line="360" w:lineRule="auto"/>
        <w:ind w:left="720" w:right="90"/>
        <w:rPr>
          <w:szCs w:val="24"/>
          <w:lang w:bidi="he-IL"/>
        </w:rPr>
      </w:pPr>
      <w:r w:rsidRPr="00394775">
        <w:rPr>
          <w:szCs w:val="24"/>
          <w:rtl/>
          <w:lang w:bidi="he-IL"/>
        </w:rPr>
        <w:t>א</w:t>
      </w:r>
      <w:r w:rsidRPr="00394775">
        <w:rPr>
          <w:rFonts w:hint="cs"/>
          <w:szCs w:val="24"/>
          <w:rtl/>
          <w:lang w:bidi="he-IL"/>
        </w:rPr>
        <w:t>ִ</w:t>
      </w:r>
      <w:r w:rsidRPr="00394775">
        <w:rPr>
          <w:szCs w:val="24"/>
          <w:rtl/>
          <w:lang w:bidi="he-IL"/>
        </w:rPr>
        <w:t>יש</w:t>
      </w:r>
      <w:r w:rsidRPr="00394775">
        <w:rPr>
          <w:rFonts w:hint="cs"/>
          <w:szCs w:val="24"/>
          <w:rtl/>
          <w:lang w:bidi="he-IL"/>
        </w:rPr>
        <w:t>ׁ</w:t>
      </w:r>
      <w:r w:rsidRPr="00394775">
        <w:rPr>
          <w:szCs w:val="24"/>
          <w:rtl/>
          <w:lang w:bidi="he-IL"/>
        </w:rPr>
        <w:t xml:space="preserve"> </w:t>
      </w:r>
      <w:proofErr w:type="spellStart"/>
      <w:r w:rsidRPr="00394775">
        <w:rPr>
          <w:szCs w:val="24"/>
          <w:rtl/>
          <w:lang w:bidi="he-IL"/>
        </w:rPr>
        <w:t>ה</w:t>
      </w:r>
      <w:r w:rsidRPr="00394775">
        <w:rPr>
          <w:rFonts w:hint="cs"/>
          <w:szCs w:val="24"/>
          <w:rtl/>
          <w:lang w:bidi="he-IL"/>
        </w:rPr>
        <w:t>ַ</w:t>
      </w:r>
      <w:r w:rsidRPr="00394775">
        <w:rPr>
          <w:szCs w:val="24"/>
          <w:rtl/>
          <w:lang w:bidi="he-IL"/>
        </w:rPr>
        <w:t>ב</w:t>
      </w:r>
      <w:r w:rsidRPr="00394775">
        <w:rPr>
          <w:rFonts w:hint="cs"/>
          <w:szCs w:val="24"/>
          <w:rtl/>
          <w:lang w:bidi="he-IL"/>
        </w:rPr>
        <w:t>ֵּ</w:t>
      </w:r>
      <w:r w:rsidRPr="00394775">
        <w:rPr>
          <w:szCs w:val="24"/>
          <w:rtl/>
          <w:lang w:bidi="he-IL"/>
        </w:rPr>
        <w:t>ינ</w:t>
      </w:r>
      <w:r w:rsidRPr="00394775">
        <w:rPr>
          <w:rFonts w:hint="cs"/>
          <w:szCs w:val="24"/>
          <w:rtl/>
          <w:lang w:bidi="he-IL"/>
        </w:rPr>
        <w:t>ַ</w:t>
      </w:r>
      <w:r w:rsidRPr="00394775">
        <w:rPr>
          <w:szCs w:val="24"/>
          <w:rtl/>
          <w:lang w:bidi="he-IL"/>
        </w:rPr>
        <w:t>י</w:t>
      </w:r>
      <w:r w:rsidRPr="00394775">
        <w:rPr>
          <w:rFonts w:hint="cs"/>
          <w:szCs w:val="24"/>
          <w:rtl/>
          <w:lang w:bidi="he-IL"/>
        </w:rPr>
        <w:t>ִ״</w:t>
      </w:r>
      <w:r w:rsidRPr="00394775">
        <w:rPr>
          <w:szCs w:val="24"/>
          <w:rtl/>
          <w:lang w:bidi="he-IL"/>
        </w:rPr>
        <w:t>ם</w:t>
      </w:r>
      <w:proofErr w:type="spellEnd"/>
      <w:r w:rsidRPr="00394775">
        <w:rPr>
          <w:i/>
          <w:iCs/>
          <w:szCs w:val="24"/>
          <w:lang w:bidi="he-IL"/>
        </w:rPr>
        <w:t xml:space="preserve"> </w:t>
      </w:r>
      <w:proofErr w:type="spellStart"/>
      <w:r w:rsidRPr="00394775">
        <w:rPr>
          <w:i/>
          <w:iCs/>
          <w:szCs w:val="24"/>
          <w:lang w:bidi="he-IL"/>
        </w:rPr>
        <w:t>ish</w:t>
      </w:r>
      <w:proofErr w:type="spellEnd"/>
      <w:r w:rsidRPr="00394775">
        <w:rPr>
          <w:i/>
          <w:iCs/>
          <w:szCs w:val="24"/>
          <w:lang w:bidi="he-IL"/>
        </w:rPr>
        <w:t xml:space="preserve"> ha-</w:t>
      </w:r>
      <w:proofErr w:type="spellStart"/>
      <w:r w:rsidRPr="00394775">
        <w:rPr>
          <w:i/>
          <w:iCs/>
          <w:szCs w:val="24"/>
          <w:lang w:bidi="he-IL"/>
        </w:rPr>
        <w:t>benayim</w:t>
      </w:r>
      <w:proofErr w:type="spellEnd"/>
      <w:r w:rsidRPr="00394775">
        <w:rPr>
          <w:szCs w:val="24"/>
          <w:lang w:bidi="he-IL"/>
        </w:rPr>
        <w:t xml:space="preserve"> </w:t>
      </w:r>
      <w:r w:rsidR="002C4E49" w:rsidRPr="00394775">
        <w:rPr>
          <w:szCs w:val="24"/>
          <w:lang w:bidi="he-IL"/>
        </w:rPr>
        <w:t>(“</w:t>
      </w:r>
      <w:r w:rsidR="00152B39" w:rsidRPr="00394775">
        <w:rPr>
          <w:szCs w:val="24"/>
          <w:lang w:bidi="he-IL"/>
        </w:rPr>
        <w:t>champion warrior</w:t>
      </w:r>
      <w:r w:rsidR="00E53E78" w:rsidRPr="00394775">
        <w:rPr>
          <w:szCs w:val="24"/>
          <w:lang w:bidi="he-IL"/>
        </w:rPr>
        <w:t>” in 1</w:t>
      </w:r>
      <w:r w:rsidR="0017665E">
        <w:rPr>
          <w:szCs w:val="24"/>
          <w:lang w:bidi="he-IL"/>
        </w:rPr>
        <w:t xml:space="preserve"> </w:t>
      </w:r>
      <w:proofErr w:type="spellStart"/>
      <w:r w:rsidR="00E53E78" w:rsidRPr="00394775">
        <w:rPr>
          <w:szCs w:val="24"/>
          <w:lang w:bidi="he-IL"/>
        </w:rPr>
        <w:t>Sm</w:t>
      </w:r>
      <w:proofErr w:type="spellEnd"/>
      <w:r w:rsidR="00E53E78" w:rsidRPr="00394775">
        <w:rPr>
          <w:szCs w:val="24"/>
          <w:lang w:bidi="he-IL"/>
        </w:rPr>
        <w:t xml:space="preserve"> 17:4)</w:t>
      </w:r>
      <w:r w:rsidR="00D2728E" w:rsidRPr="00394775">
        <w:rPr>
          <w:szCs w:val="24"/>
          <w:lang w:bidi="he-IL"/>
        </w:rPr>
        <w:t>, literally “a man of the space</w:t>
      </w:r>
      <w:r w:rsidR="00330134" w:rsidRPr="00394775">
        <w:rPr>
          <w:szCs w:val="24"/>
          <w:lang w:bidi="he-IL"/>
        </w:rPr>
        <w:t xml:space="preserve"> between</w:t>
      </w:r>
      <w:r w:rsidR="00D2728E" w:rsidRPr="00394775">
        <w:rPr>
          <w:szCs w:val="24"/>
          <w:lang w:bidi="he-IL"/>
        </w:rPr>
        <w:t>”</w:t>
      </w:r>
      <w:r w:rsidR="00330134" w:rsidRPr="00394775">
        <w:rPr>
          <w:szCs w:val="24"/>
          <w:lang w:bidi="he-IL"/>
        </w:rPr>
        <w:t xml:space="preserve">—praise for </w:t>
      </w:r>
      <w:r w:rsidR="003E2781" w:rsidRPr="00394775">
        <w:rPr>
          <w:szCs w:val="24"/>
          <w:lang w:bidi="he-IL"/>
        </w:rPr>
        <w:t xml:space="preserve">the subject as someone of proper character who takes the straight path, which Maimonides teaches is one of moderation (see </w:t>
      </w:r>
      <w:commentRangeStart w:id="407"/>
      <w:r w:rsidR="003E2781" w:rsidRPr="00394775">
        <w:rPr>
          <w:szCs w:val="24"/>
          <w:lang w:bidi="he-IL"/>
        </w:rPr>
        <w:t xml:space="preserve">Laws of </w:t>
      </w:r>
      <w:r w:rsidR="00962045" w:rsidRPr="00394775">
        <w:rPr>
          <w:szCs w:val="24"/>
          <w:lang w:bidi="he-IL"/>
        </w:rPr>
        <w:t xml:space="preserve">Moral Dispositions and Ethical Content </w:t>
      </w:r>
      <w:commentRangeEnd w:id="407"/>
      <w:r w:rsidR="00404FB5">
        <w:rPr>
          <w:rStyle w:val="CommentReference"/>
        </w:rPr>
        <w:commentReference w:id="407"/>
      </w:r>
      <w:r w:rsidR="00962045" w:rsidRPr="00394775">
        <w:rPr>
          <w:szCs w:val="24"/>
          <w:lang w:bidi="he-IL"/>
        </w:rPr>
        <w:t>[</w:t>
      </w:r>
      <w:proofErr w:type="spellStart"/>
      <w:r w:rsidR="00962045" w:rsidRPr="00394775">
        <w:rPr>
          <w:i/>
          <w:iCs/>
          <w:szCs w:val="24"/>
          <w:lang w:bidi="he-IL"/>
        </w:rPr>
        <w:t>De‘ot</w:t>
      </w:r>
      <w:proofErr w:type="spellEnd"/>
      <w:r w:rsidR="00962045" w:rsidRPr="00394775">
        <w:rPr>
          <w:szCs w:val="24"/>
          <w:lang w:bidi="he-IL"/>
        </w:rPr>
        <w:t xml:space="preserve">] </w:t>
      </w:r>
      <w:r w:rsidR="003E2781" w:rsidRPr="00394775">
        <w:rPr>
          <w:szCs w:val="24"/>
          <w:lang w:bidi="he-IL"/>
        </w:rPr>
        <w:t>1:4</w:t>
      </w:r>
      <w:r w:rsidR="00FB36A5" w:rsidRPr="00394775">
        <w:rPr>
          <w:szCs w:val="24"/>
          <w:lang w:bidi="he-IL"/>
        </w:rPr>
        <w:t xml:space="preserve"> in his </w:t>
      </w:r>
      <w:proofErr w:type="spellStart"/>
      <w:r w:rsidR="00FB36A5" w:rsidRPr="00394775">
        <w:rPr>
          <w:i/>
          <w:iCs/>
          <w:szCs w:val="24"/>
          <w:lang w:bidi="he-IL"/>
        </w:rPr>
        <w:t>Mishneh</w:t>
      </w:r>
      <w:proofErr w:type="spellEnd"/>
      <w:r w:rsidR="00FB36A5" w:rsidRPr="00394775">
        <w:rPr>
          <w:i/>
          <w:iCs/>
          <w:szCs w:val="24"/>
          <w:lang w:bidi="he-IL"/>
        </w:rPr>
        <w:t xml:space="preserve"> Torah</w:t>
      </w:r>
      <w:r w:rsidR="00FB36A5" w:rsidRPr="00394775">
        <w:rPr>
          <w:szCs w:val="24"/>
          <w:lang w:bidi="he-IL"/>
        </w:rPr>
        <w:t>)</w:t>
      </w:r>
      <w:r w:rsidR="00B05CB2" w:rsidRPr="00394775">
        <w:rPr>
          <w:szCs w:val="24"/>
          <w:lang w:bidi="he-IL"/>
        </w:rPr>
        <w:t>.</w:t>
      </w:r>
      <w:r w:rsidR="00DE4442" w:rsidRPr="00394775">
        <w:rPr>
          <w:szCs w:val="24"/>
          <w:lang w:bidi="he-IL"/>
        </w:rPr>
        <w:t xml:space="preserve"> The </w:t>
      </w:r>
      <w:r w:rsidR="0033253D">
        <w:rPr>
          <w:szCs w:val="24"/>
          <w:lang w:bidi="he-IL"/>
        </w:rPr>
        <w:t>dedicatee</w:t>
      </w:r>
      <w:r w:rsidR="00DE4442" w:rsidRPr="00394775">
        <w:rPr>
          <w:szCs w:val="24"/>
          <w:lang w:bidi="he-IL"/>
        </w:rPr>
        <w:t xml:space="preserve"> is praised as one whose rulings locate a path of compromise.</w:t>
      </w:r>
    </w:p>
    <w:p w14:paraId="28CC4237" w14:textId="77777777" w:rsidR="00051840" w:rsidRDefault="00394775" w:rsidP="00AF126E">
      <w:pPr>
        <w:pStyle w:val="ListParagraph"/>
        <w:numPr>
          <w:ilvl w:val="0"/>
          <w:numId w:val="2"/>
        </w:numPr>
        <w:spacing w:line="360" w:lineRule="auto"/>
        <w:ind w:left="720" w:right="90"/>
        <w:rPr>
          <w:szCs w:val="24"/>
          <w:lang w:bidi="he-IL"/>
        </w:rPr>
      </w:pPr>
      <w:commentRangeStart w:id="408"/>
      <w:r w:rsidRPr="000E5C57">
        <w:rPr>
          <w:szCs w:val="24"/>
          <w:rtl/>
          <w:lang w:bidi="he-IL"/>
        </w:rPr>
        <w:t>מ</w:t>
      </w:r>
      <w:r w:rsidRPr="000E5C57">
        <w:rPr>
          <w:rFonts w:hint="cs"/>
          <w:szCs w:val="24"/>
          <w:rtl/>
          <w:lang w:bidi="he-IL"/>
        </w:rPr>
        <w:t>ִ</w:t>
      </w:r>
      <w:r w:rsidRPr="000E5C57">
        <w:rPr>
          <w:szCs w:val="24"/>
          <w:rtl/>
          <w:lang w:bidi="he-IL"/>
        </w:rPr>
        <w:t>ש</w:t>
      </w:r>
      <w:r w:rsidRPr="000E5C57">
        <w:rPr>
          <w:rFonts w:hint="cs"/>
          <w:szCs w:val="24"/>
          <w:rtl/>
          <w:lang w:bidi="he-IL"/>
        </w:rPr>
        <w:t>ְׁ</w:t>
      </w:r>
      <w:r w:rsidRPr="000E5C57">
        <w:rPr>
          <w:szCs w:val="24"/>
          <w:rtl/>
          <w:lang w:bidi="he-IL"/>
        </w:rPr>
        <w:t>ב</w:t>
      </w:r>
      <w:r w:rsidRPr="000E5C57">
        <w:rPr>
          <w:rFonts w:hint="cs"/>
          <w:szCs w:val="24"/>
          <w:rtl/>
          <w:lang w:bidi="he-IL"/>
        </w:rPr>
        <w:t>ַּ״</w:t>
      </w:r>
      <w:r w:rsidRPr="000E5C57">
        <w:rPr>
          <w:szCs w:val="24"/>
          <w:rtl/>
          <w:lang w:bidi="he-IL"/>
        </w:rPr>
        <w:t xml:space="preserve">ח </w:t>
      </w:r>
      <w:commentRangeEnd w:id="408"/>
      <w:r w:rsidR="000E5C57">
        <w:rPr>
          <w:rStyle w:val="CommentReference"/>
          <w:rtl/>
        </w:rPr>
        <w:commentReference w:id="408"/>
      </w:r>
      <w:proofErr w:type="spellStart"/>
      <w:r w:rsidRPr="000E5C57">
        <w:rPr>
          <w:szCs w:val="24"/>
          <w:rtl/>
          <w:lang w:bidi="he-IL"/>
        </w:rPr>
        <w:t>ה</w:t>
      </w:r>
      <w:r w:rsidRPr="000E5C57">
        <w:rPr>
          <w:rFonts w:hint="cs"/>
          <w:szCs w:val="24"/>
          <w:rtl/>
          <w:lang w:bidi="he-IL"/>
        </w:rPr>
        <w:t>ָ</w:t>
      </w:r>
      <w:r w:rsidRPr="000E5C57">
        <w:rPr>
          <w:szCs w:val="24"/>
          <w:rtl/>
          <w:lang w:bidi="he-IL"/>
        </w:rPr>
        <w:t>עו</w:t>
      </w:r>
      <w:r w:rsidRPr="000E5C57">
        <w:rPr>
          <w:rFonts w:hint="cs"/>
          <w:szCs w:val="24"/>
          <w:rtl/>
          <w:lang w:bidi="he-IL"/>
        </w:rPr>
        <w:t>ֹ</w:t>
      </w:r>
      <w:r w:rsidRPr="000E5C57">
        <w:rPr>
          <w:szCs w:val="24"/>
          <w:rtl/>
          <w:lang w:bidi="he-IL"/>
        </w:rPr>
        <w:t>ל</w:t>
      </w:r>
      <w:r w:rsidRPr="000E5C57">
        <w:rPr>
          <w:rFonts w:hint="cs"/>
          <w:szCs w:val="24"/>
          <w:rtl/>
          <w:lang w:bidi="he-IL"/>
        </w:rPr>
        <w:t>ָ״</w:t>
      </w:r>
      <w:r w:rsidRPr="000E5C57">
        <w:rPr>
          <w:szCs w:val="24"/>
          <w:rtl/>
          <w:lang w:bidi="he-IL"/>
        </w:rPr>
        <w:t>ה</w:t>
      </w:r>
      <w:proofErr w:type="spellEnd"/>
      <w:r w:rsidR="00A04E6B">
        <w:rPr>
          <w:szCs w:val="24"/>
        </w:rPr>
        <w:t xml:space="preserve"> </w:t>
      </w:r>
      <w:proofErr w:type="spellStart"/>
      <w:r w:rsidR="00A04E6B" w:rsidRPr="00A04E6B">
        <w:rPr>
          <w:i/>
          <w:iCs/>
          <w:szCs w:val="24"/>
        </w:rPr>
        <w:t>mishba@h</w:t>
      </w:r>
      <w:proofErr w:type="spellEnd"/>
      <w:r w:rsidR="00A04E6B" w:rsidRPr="00A04E6B">
        <w:rPr>
          <w:i/>
          <w:iCs/>
          <w:szCs w:val="24"/>
        </w:rPr>
        <w:t xml:space="preserve"> ha-‘</w:t>
      </w:r>
      <w:proofErr w:type="spellStart"/>
      <w:r w:rsidR="00A04E6B" w:rsidRPr="00A04E6B">
        <w:rPr>
          <w:i/>
          <w:iCs/>
          <w:szCs w:val="24"/>
        </w:rPr>
        <w:t>olah</w:t>
      </w:r>
      <w:proofErr w:type="spellEnd"/>
      <w:r w:rsidR="00A04E6B">
        <w:rPr>
          <w:szCs w:val="24"/>
        </w:rPr>
        <w:t xml:space="preserve"> (“praise </w:t>
      </w:r>
      <w:r w:rsidR="001121E9">
        <w:rPr>
          <w:szCs w:val="24"/>
        </w:rPr>
        <w:t>of the ‘rising offering’”)</w:t>
      </w:r>
      <w:r w:rsidR="00EE7957">
        <w:rPr>
          <w:szCs w:val="24"/>
        </w:rPr>
        <w:t xml:space="preserve">, a play on </w:t>
      </w:r>
      <w:r w:rsidR="00906F08" w:rsidRPr="004367EB">
        <w:rPr>
          <w:rFonts w:hint="cs"/>
          <w:szCs w:val="24"/>
          <w:rtl/>
          <w:lang w:bidi="he-IL"/>
        </w:rPr>
        <w:t>מ</w:t>
      </w:r>
      <w:r w:rsidR="00906F08">
        <w:rPr>
          <w:rFonts w:hint="cs"/>
          <w:szCs w:val="24"/>
          <w:rtl/>
          <w:lang w:bidi="he-IL"/>
        </w:rPr>
        <w:t>ִ</w:t>
      </w:r>
      <w:r w:rsidR="00906F08" w:rsidRPr="004367EB">
        <w:rPr>
          <w:rFonts w:hint="cs"/>
          <w:szCs w:val="24"/>
          <w:rtl/>
          <w:lang w:bidi="he-IL"/>
        </w:rPr>
        <w:t>ז</w:t>
      </w:r>
      <w:r w:rsidR="00906F08">
        <w:rPr>
          <w:rFonts w:hint="cs"/>
          <w:szCs w:val="24"/>
          <w:rtl/>
          <w:lang w:bidi="he-IL"/>
        </w:rPr>
        <w:t>ְ</w:t>
      </w:r>
      <w:r w:rsidR="00906F08" w:rsidRPr="004367EB">
        <w:rPr>
          <w:rFonts w:hint="cs"/>
          <w:szCs w:val="24"/>
          <w:rtl/>
          <w:lang w:bidi="he-IL"/>
        </w:rPr>
        <w:t>ב</w:t>
      </w:r>
      <w:r w:rsidR="00906F08">
        <w:rPr>
          <w:rFonts w:hint="cs"/>
          <w:szCs w:val="24"/>
          <w:rtl/>
          <w:lang w:bidi="he-IL"/>
        </w:rPr>
        <w:t>ַּ</w:t>
      </w:r>
      <w:r w:rsidR="00906F08" w:rsidRPr="004367EB">
        <w:rPr>
          <w:rFonts w:hint="cs"/>
          <w:szCs w:val="24"/>
          <w:rtl/>
          <w:lang w:bidi="he-IL"/>
        </w:rPr>
        <w:t>ח ה</w:t>
      </w:r>
      <w:r w:rsidR="00906F08">
        <w:rPr>
          <w:rFonts w:hint="cs"/>
          <w:szCs w:val="24"/>
          <w:rtl/>
          <w:lang w:bidi="he-IL"/>
        </w:rPr>
        <w:t>ָ</w:t>
      </w:r>
      <w:r w:rsidR="00906F08" w:rsidRPr="004367EB">
        <w:rPr>
          <w:rFonts w:hint="cs"/>
          <w:szCs w:val="24"/>
          <w:rtl/>
          <w:lang w:bidi="he-IL"/>
        </w:rPr>
        <w:t>עו</w:t>
      </w:r>
      <w:r w:rsidR="00906F08">
        <w:rPr>
          <w:rFonts w:hint="cs"/>
          <w:szCs w:val="24"/>
          <w:rtl/>
          <w:lang w:bidi="he-IL"/>
        </w:rPr>
        <w:t>ֹ</w:t>
      </w:r>
      <w:r w:rsidR="00906F08" w:rsidRPr="004367EB">
        <w:rPr>
          <w:rFonts w:hint="cs"/>
          <w:szCs w:val="24"/>
          <w:rtl/>
          <w:lang w:bidi="he-IL"/>
        </w:rPr>
        <w:t>ל</w:t>
      </w:r>
      <w:r w:rsidR="00906F08">
        <w:rPr>
          <w:rFonts w:hint="cs"/>
          <w:szCs w:val="24"/>
          <w:rtl/>
          <w:lang w:bidi="he-IL"/>
        </w:rPr>
        <w:t>ָ</w:t>
      </w:r>
      <w:r w:rsidR="00906F08" w:rsidRPr="004367EB">
        <w:rPr>
          <w:rFonts w:hint="cs"/>
          <w:szCs w:val="24"/>
          <w:rtl/>
          <w:lang w:bidi="he-IL"/>
        </w:rPr>
        <w:t>ה</w:t>
      </w:r>
      <w:r w:rsidR="006275FD">
        <w:rPr>
          <w:szCs w:val="24"/>
        </w:rPr>
        <w:t xml:space="preserve"> </w:t>
      </w:r>
      <w:proofErr w:type="spellStart"/>
      <w:r w:rsidR="006275FD">
        <w:rPr>
          <w:i/>
          <w:iCs/>
          <w:szCs w:val="24"/>
        </w:rPr>
        <w:t>mizba@h</w:t>
      </w:r>
      <w:proofErr w:type="spellEnd"/>
      <w:r w:rsidR="006275FD">
        <w:rPr>
          <w:i/>
          <w:iCs/>
          <w:szCs w:val="24"/>
        </w:rPr>
        <w:t xml:space="preserve"> ha-‘</w:t>
      </w:r>
      <w:proofErr w:type="spellStart"/>
      <w:r w:rsidR="006275FD">
        <w:rPr>
          <w:i/>
          <w:iCs/>
          <w:szCs w:val="24"/>
        </w:rPr>
        <w:t>olah</w:t>
      </w:r>
      <w:proofErr w:type="spellEnd"/>
      <w:r w:rsidR="006275FD">
        <w:rPr>
          <w:szCs w:val="24"/>
        </w:rPr>
        <w:t xml:space="preserve"> (“the altar of the burnt [literally, </w:t>
      </w:r>
      <w:r w:rsidR="009B21B3">
        <w:rPr>
          <w:szCs w:val="24"/>
        </w:rPr>
        <w:t>‘</w:t>
      </w:r>
      <w:r w:rsidR="006275FD">
        <w:rPr>
          <w:szCs w:val="24"/>
        </w:rPr>
        <w:t>rising</w:t>
      </w:r>
      <w:r w:rsidR="009B21B3">
        <w:rPr>
          <w:szCs w:val="24"/>
        </w:rPr>
        <w:t>’</w:t>
      </w:r>
      <w:r w:rsidR="006275FD">
        <w:rPr>
          <w:szCs w:val="24"/>
        </w:rPr>
        <w:t>] offering”</w:t>
      </w:r>
      <w:r w:rsidR="009B21B3">
        <w:rPr>
          <w:szCs w:val="24"/>
        </w:rPr>
        <w:t xml:space="preserve">). The author </w:t>
      </w:r>
      <w:r w:rsidR="00775648">
        <w:rPr>
          <w:szCs w:val="24"/>
        </w:rPr>
        <w:t xml:space="preserve">praises his subject as the finest among the rabbinic elite, the </w:t>
      </w:r>
      <w:r w:rsidR="00775648">
        <w:rPr>
          <w:i/>
          <w:iCs/>
          <w:szCs w:val="24"/>
        </w:rPr>
        <w:t>bene ha-‘</w:t>
      </w:r>
      <w:proofErr w:type="spellStart"/>
      <w:r w:rsidR="00775648">
        <w:rPr>
          <w:i/>
          <w:iCs/>
          <w:szCs w:val="24"/>
        </w:rPr>
        <w:t>aliyah</w:t>
      </w:r>
      <w:proofErr w:type="spellEnd"/>
      <w:r w:rsidR="00775648">
        <w:rPr>
          <w:szCs w:val="24"/>
        </w:rPr>
        <w:t>.</w:t>
      </w:r>
    </w:p>
    <w:p w14:paraId="3F151292" w14:textId="77777777" w:rsidR="00716261" w:rsidRDefault="000A2187" w:rsidP="00AF126E">
      <w:pPr>
        <w:pStyle w:val="ListParagraph"/>
        <w:numPr>
          <w:ilvl w:val="0"/>
          <w:numId w:val="2"/>
        </w:numPr>
        <w:spacing w:line="360" w:lineRule="auto"/>
        <w:ind w:left="720" w:right="90"/>
        <w:rPr>
          <w:szCs w:val="24"/>
          <w:lang w:bidi="he-IL"/>
        </w:rPr>
      </w:pPr>
      <w:r>
        <w:rPr>
          <w:szCs w:val="24"/>
          <w:rtl/>
          <w:lang w:bidi="he-IL"/>
        </w:rPr>
        <w:lastRenderedPageBreak/>
        <w:t>מ</w:t>
      </w:r>
      <w:r>
        <w:rPr>
          <w:rFonts w:hint="cs"/>
          <w:szCs w:val="24"/>
          <w:rtl/>
          <w:lang w:bidi="he-IL"/>
        </w:rPr>
        <w:t>ִ</w:t>
      </w:r>
      <w:r>
        <w:rPr>
          <w:szCs w:val="24"/>
          <w:rtl/>
          <w:lang w:bidi="he-IL"/>
        </w:rPr>
        <w:t>ש</w:t>
      </w:r>
      <w:r>
        <w:rPr>
          <w:rFonts w:hint="cs"/>
          <w:szCs w:val="24"/>
          <w:rtl/>
          <w:lang w:bidi="he-IL"/>
        </w:rPr>
        <w:t>ְׁ</w:t>
      </w:r>
      <w:r>
        <w:rPr>
          <w:szCs w:val="24"/>
          <w:rtl/>
          <w:lang w:bidi="he-IL"/>
        </w:rPr>
        <w:t>כ</w:t>
      </w:r>
      <w:r>
        <w:rPr>
          <w:rFonts w:hint="cs"/>
          <w:szCs w:val="24"/>
          <w:rtl/>
          <w:lang w:bidi="he-IL"/>
        </w:rPr>
        <w:t>ַּ</w:t>
      </w:r>
      <w:r>
        <w:rPr>
          <w:szCs w:val="24"/>
          <w:rtl/>
          <w:lang w:bidi="he-IL"/>
        </w:rPr>
        <w:t>ן ש</w:t>
      </w:r>
      <w:r>
        <w:rPr>
          <w:rFonts w:hint="cs"/>
          <w:szCs w:val="24"/>
          <w:rtl/>
          <w:lang w:bidi="he-IL"/>
        </w:rPr>
        <w:t>ִׁ</w:t>
      </w:r>
      <w:r>
        <w:rPr>
          <w:szCs w:val="24"/>
          <w:rtl/>
          <w:lang w:bidi="he-IL"/>
        </w:rPr>
        <w:t>ל</w:t>
      </w:r>
      <w:r>
        <w:rPr>
          <w:rFonts w:hint="cs"/>
          <w:szCs w:val="24"/>
          <w:rtl/>
          <w:lang w:bidi="he-IL"/>
        </w:rPr>
        <w:t>״</w:t>
      </w:r>
      <w:r>
        <w:rPr>
          <w:szCs w:val="24"/>
          <w:rtl/>
          <w:lang w:bidi="he-IL"/>
        </w:rPr>
        <w:t>ו</w:t>
      </w:r>
      <w:r>
        <w:rPr>
          <w:rFonts w:hint="cs"/>
          <w:szCs w:val="24"/>
          <w:rtl/>
          <w:lang w:bidi="he-IL"/>
        </w:rPr>
        <w:t>ֹ</w:t>
      </w:r>
      <w:r>
        <w:rPr>
          <w:szCs w:val="24"/>
        </w:rPr>
        <w:t xml:space="preserve"> </w:t>
      </w:r>
      <w:proofErr w:type="spellStart"/>
      <w:r w:rsidRPr="000A2187">
        <w:rPr>
          <w:i/>
          <w:iCs/>
          <w:szCs w:val="24"/>
        </w:rPr>
        <w:t>mishkan</w:t>
      </w:r>
      <w:proofErr w:type="spellEnd"/>
      <w:r w:rsidRPr="000A2187">
        <w:rPr>
          <w:i/>
          <w:iCs/>
          <w:szCs w:val="24"/>
        </w:rPr>
        <w:t xml:space="preserve"> </w:t>
      </w:r>
      <w:proofErr w:type="spellStart"/>
      <w:r w:rsidRPr="000A2187">
        <w:rPr>
          <w:i/>
          <w:iCs/>
          <w:szCs w:val="24"/>
        </w:rPr>
        <w:t>shilo</w:t>
      </w:r>
      <w:proofErr w:type="spellEnd"/>
      <w:r>
        <w:rPr>
          <w:szCs w:val="24"/>
        </w:rPr>
        <w:t xml:space="preserve">, </w:t>
      </w:r>
      <w:r w:rsidR="00796282">
        <w:rPr>
          <w:szCs w:val="24"/>
        </w:rPr>
        <w:t>“</w:t>
      </w:r>
      <w:r w:rsidR="00B6468C">
        <w:rPr>
          <w:szCs w:val="24"/>
        </w:rPr>
        <w:t>the Tabernacle at Shiloh</w:t>
      </w:r>
      <w:r w:rsidR="00796282">
        <w:rPr>
          <w:szCs w:val="24"/>
        </w:rPr>
        <w:t>”</w:t>
      </w:r>
      <w:r w:rsidR="00B6468C">
        <w:rPr>
          <w:szCs w:val="24"/>
        </w:rPr>
        <w:t xml:space="preserve"> </w:t>
      </w:r>
      <w:r w:rsidR="00796282">
        <w:rPr>
          <w:szCs w:val="24"/>
        </w:rPr>
        <w:t>with orthography (</w:t>
      </w:r>
      <w:r w:rsidR="0017665E">
        <w:rPr>
          <w:szCs w:val="24"/>
        </w:rPr>
        <w:t xml:space="preserve">cf. </w:t>
      </w:r>
      <w:r w:rsidR="00796282">
        <w:rPr>
          <w:szCs w:val="24"/>
        </w:rPr>
        <w:t>Ps 78:60) that allows it to be read as “his Tabernacle.”—</w:t>
      </w:r>
      <w:r w:rsidR="006C0B2D">
        <w:rPr>
          <w:szCs w:val="24"/>
        </w:rPr>
        <w:t xml:space="preserve">The </w:t>
      </w:r>
      <w:r w:rsidR="0033253D">
        <w:rPr>
          <w:szCs w:val="24"/>
        </w:rPr>
        <w:t>dedicatee</w:t>
      </w:r>
      <w:r w:rsidR="006C0B2D">
        <w:rPr>
          <w:szCs w:val="24"/>
        </w:rPr>
        <w:t xml:space="preserve"> is depicted as one of the basic institutions of his generation.</w:t>
      </w:r>
    </w:p>
    <w:p w14:paraId="267635AB" w14:textId="77777777" w:rsidR="006C0B2D" w:rsidRDefault="00135AAD" w:rsidP="00AF126E">
      <w:pPr>
        <w:pStyle w:val="ListParagraph"/>
        <w:numPr>
          <w:ilvl w:val="0"/>
          <w:numId w:val="2"/>
        </w:numPr>
        <w:spacing w:line="360" w:lineRule="auto"/>
        <w:ind w:left="720" w:right="90"/>
        <w:rPr>
          <w:szCs w:val="24"/>
          <w:lang w:bidi="he-IL"/>
        </w:rPr>
      </w:pPr>
      <w:r w:rsidRPr="004367EB">
        <w:rPr>
          <w:rFonts w:hint="cs"/>
          <w:szCs w:val="24"/>
          <w:rtl/>
          <w:lang w:bidi="he-IL"/>
        </w:rPr>
        <w:t>ע</w:t>
      </w:r>
      <w:r>
        <w:rPr>
          <w:rFonts w:hint="cs"/>
          <w:szCs w:val="24"/>
          <w:rtl/>
          <w:lang w:bidi="he-IL"/>
        </w:rPr>
        <w:t>ִ</w:t>
      </w:r>
      <w:r w:rsidRPr="004367EB">
        <w:rPr>
          <w:rFonts w:hint="cs"/>
          <w:szCs w:val="24"/>
          <w:rtl/>
          <w:lang w:bidi="he-IL"/>
        </w:rPr>
        <w:t>יר</w:t>
      </w:r>
      <w:r w:rsidRPr="004367EB">
        <w:rPr>
          <w:rFonts w:hint="cs"/>
          <w:szCs w:val="24"/>
          <w:rtl/>
        </w:rPr>
        <w:t xml:space="preserve"> </w:t>
      </w:r>
      <w:r w:rsidRPr="004367EB">
        <w:rPr>
          <w:rFonts w:hint="cs"/>
          <w:szCs w:val="24"/>
          <w:rtl/>
          <w:lang w:bidi="he-IL"/>
        </w:rPr>
        <w:t>ו</w:t>
      </w:r>
      <w:r>
        <w:rPr>
          <w:rFonts w:hint="cs"/>
          <w:szCs w:val="24"/>
          <w:rtl/>
          <w:lang w:bidi="he-IL"/>
        </w:rPr>
        <w:t>ְ</w:t>
      </w:r>
      <w:r w:rsidRPr="004367EB">
        <w:rPr>
          <w:rFonts w:hint="cs"/>
          <w:szCs w:val="24"/>
          <w:rtl/>
          <w:lang w:bidi="he-IL"/>
        </w:rPr>
        <w:t>ק</w:t>
      </w:r>
      <w:r>
        <w:rPr>
          <w:rFonts w:hint="cs"/>
          <w:szCs w:val="24"/>
          <w:rtl/>
          <w:lang w:bidi="he-IL"/>
        </w:rPr>
        <w:t>ַ</w:t>
      </w:r>
      <w:r w:rsidRPr="004367EB">
        <w:rPr>
          <w:rFonts w:hint="cs"/>
          <w:szCs w:val="24"/>
          <w:rtl/>
          <w:lang w:bidi="he-IL"/>
        </w:rPr>
        <w:t>ד</w:t>
      </w:r>
      <w:r>
        <w:rPr>
          <w:rFonts w:hint="cs"/>
          <w:szCs w:val="24"/>
          <w:rtl/>
          <w:lang w:bidi="he-IL"/>
        </w:rPr>
        <w:t>ִּ</w:t>
      </w:r>
      <w:r w:rsidRPr="004367EB">
        <w:rPr>
          <w:rFonts w:hint="cs"/>
          <w:szCs w:val="24"/>
          <w:rtl/>
          <w:lang w:bidi="he-IL"/>
        </w:rPr>
        <w:t>יש</w:t>
      </w:r>
      <w:r>
        <w:rPr>
          <w:rFonts w:hint="cs"/>
          <w:szCs w:val="24"/>
          <w:rtl/>
          <w:lang w:bidi="he-IL"/>
        </w:rPr>
        <w:t>ׁ</w:t>
      </w:r>
      <w:r w:rsidRPr="004367EB">
        <w:rPr>
          <w:rFonts w:hint="cs"/>
          <w:szCs w:val="24"/>
          <w:rtl/>
        </w:rPr>
        <w:t xml:space="preserve"> [...] </w:t>
      </w:r>
      <w:proofErr w:type="spellStart"/>
      <w:r w:rsidRPr="004367EB">
        <w:rPr>
          <w:szCs w:val="24"/>
          <w:rtl/>
          <w:lang w:bidi="he-IL"/>
        </w:rPr>
        <w:t>עִי</w:t>
      </w:r>
      <w:r w:rsidR="0042079F">
        <w:rPr>
          <w:rFonts w:hint="cs"/>
          <w:szCs w:val="24"/>
          <w:rtl/>
          <w:lang w:bidi="he-IL"/>
        </w:rPr>
        <w:t>״</w:t>
      </w:r>
      <w:r w:rsidRPr="004367EB">
        <w:rPr>
          <w:szCs w:val="24"/>
          <w:rtl/>
          <w:lang w:bidi="he-IL"/>
        </w:rPr>
        <w:t>ר</w:t>
      </w:r>
      <w:proofErr w:type="spellEnd"/>
      <w:r w:rsidRPr="004367EB">
        <w:rPr>
          <w:szCs w:val="24"/>
          <w:rtl/>
        </w:rPr>
        <w:t xml:space="preserve"> </w:t>
      </w:r>
      <w:r w:rsidRPr="004367EB">
        <w:rPr>
          <w:szCs w:val="24"/>
          <w:rtl/>
          <w:lang w:bidi="he-IL"/>
        </w:rPr>
        <w:t>וָאֵם</w:t>
      </w:r>
      <w:r>
        <w:rPr>
          <w:szCs w:val="24"/>
        </w:rPr>
        <w:t xml:space="preserve"> </w:t>
      </w:r>
      <w:r>
        <w:rPr>
          <w:i/>
          <w:iCs/>
          <w:szCs w:val="24"/>
        </w:rPr>
        <w:t>‘</w:t>
      </w:r>
      <w:proofErr w:type="spellStart"/>
      <w:r>
        <w:rPr>
          <w:i/>
          <w:iCs/>
          <w:szCs w:val="24"/>
        </w:rPr>
        <w:t>ir</w:t>
      </w:r>
      <w:proofErr w:type="spellEnd"/>
      <w:r>
        <w:rPr>
          <w:i/>
          <w:iCs/>
          <w:szCs w:val="24"/>
        </w:rPr>
        <w:t xml:space="preserve"> </w:t>
      </w:r>
      <w:proofErr w:type="spellStart"/>
      <w:r>
        <w:rPr>
          <w:i/>
          <w:iCs/>
          <w:szCs w:val="24"/>
        </w:rPr>
        <w:t>ve-kadish</w:t>
      </w:r>
      <w:proofErr w:type="spellEnd"/>
      <w:r>
        <w:rPr>
          <w:szCs w:val="24"/>
        </w:rPr>
        <w:t xml:space="preserve"> […] </w:t>
      </w:r>
      <w:r>
        <w:rPr>
          <w:i/>
          <w:iCs/>
          <w:szCs w:val="24"/>
        </w:rPr>
        <w:t>‘</w:t>
      </w:r>
      <w:proofErr w:type="spellStart"/>
      <w:r>
        <w:rPr>
          <w:i/>
          <w:iCs/>
          <w:szCs w:val="24"/>
        </w:rPr>
        <w:t>ir</w:t>
      </w:r>
      <w:proofErr w:type="spellEnd"/>
      <w:r>
        <w:rPr>
          <w:i/>
          <w:iCs/>
          <w:szCs w:val="24"/>
        </w:rPr>
        <w:t xml:space="preserve"> </w:t>
      </w:r>
      <w:proofErr w:type="spellStart"/>
      <w:r>
        <w:rPr>
          <w:i/>
          <w:iCs/>
          <w:szCs w:val="24"/>
        </w:rPr>
        <w:t>va</w:t>
      </w:r>
      <w:proofErr w:type="spellEnd"/>
      <w:r>
        <w:rPr>
          <w:i/>
          <w:iCs/>
          <w:szCs w:val="24"/>
        </w:rPr>
        <w:t>-’</w:t>
      </w:r>
      <w:proofErr w:type="spellStart"/>
      <w:r>
        <w:rPr>
          <w:i/>
          <w:iCs/>
          <w:szCs w:val="24"/>
        </w:rPr>
        <w:t>em</w:t>
      </w:r>
      <w:proofErr w:type="spellEnd"/>
      <w:r w:rsidR="0042079F">
        <w:rPr>
          <w:szCs w:val="24"/>
        </w:rPr>
        <w:t xml:space="preserve"> (</w:t>
      </w:r>
      <w:r w:rsidR="00D770BF">
        <w:rPr>
          <w:szCs w:val="24"/>
        </w:rPr>
        <w:t>“angelic and holy being</w:t>
      </w:r>
      <w:r w:rsidR="00D770BF">
        <w:rPr>
          <w:szCs w:val="24"/>
          <w:lang w:bidi="he-IL"/>
        </w:rPr>
        <w:t>… mother city</w:t>
      </w:r>
      <w:r w:rsidR="00D770BF">
        <w:rPr>
          <w:szCs w:val="24"/>
        </w:rPr>
        <w:t>”)</w:t>
      </w:r>
      <w:r w:rsidR="007B253A">
        <w:rPr>
          <w:szCs w:val="24"/>
        </w:rPr>
        <w:t>, borrowing from Dan 4:10 and 2 Sam 20:19</w:t>
      </w:r>
      <w:r w:rsidR="00A218EC">
        <w:rPr>
          <w:rFonts w:hint="cs"/>
          <w:szCs w:val="24"/>
          <w:rtl/>
          <w:lang w:bidi="he-IL"/>
        </w:rPr>
        <w:t>.</w:t>
      </w:r>
      <w:r w:rsidR="00A218EC">
        <w:rPr>
          <w:szCs w:val="24"/>
          <w:lang w:bidi="he-IL"/>
        </w:rPr>
        <w:t xml:space="preserve"> Our author portrays </w:t>
      </w:r>
      <w:r w:rsidR="00AE2BE9">
        <w:rPr>
          <w:szCs w:val="24"/>
          <w:lang w:bidi="he-IL"/>
        </w:rPr>
        <w:t xml:space="preserve">the </w:t>
      </w:r>
      <w:r w:rsidR="0033253D">
        <w:rPr>
          <w:szCs w:val="24"/>
          <w:lang w:bidi="he-IL"/>
        </w:rPr>
        <w:t>dedicatee</w:t>
      </w:r>
      <w:r w:rsidR="00AE2BE9">
        <w:rPr>
          <w:szCs w:val="24"/>
          <w:lang w:bidi="he-IL"/>
        </w:rPr>
        <w:t xml:space="preserve"> as angelic and awake (</w:t>
      </w:r>
      <w:r w:rsidR="00AE2BE9" w:rsidRPr="00AE2BE9">
        <w:rPr>
          <w:i/>
          <w:iCs/>
          <w:szCs w:val="24"/>
          <w:lang w:bidi="he-IL"/>
        </w:rPr>
        <w:t>‘er</w:t>
      </w:r>
      <w:r w:rsidR="00AE2BE9">
        <w:rPr>
          <w:szCs w:val="24"/>
          <w:lang w:bidi="he-IL"/>
        </w:rPr>
        <w:t>) to the world.</w:t>
      </w:r>
    </w:p>
    <w:p w14:paraId="1FF5B7AA" w14:textId="77777777" w:rsidR="00BA1563" w:rsidRDefault="00BA1563" w:rsidP="00BA1563">
      <w:pPr>
        <w:spacing w:line="360" w:lineRule="auto"/>
      </w:pPr>
      <w:r>
        <w:t>The</w:t>
      </w:r>
      <w:r w:rsidR="00AA1094">
        <w:t xml:space="preserve"> </w:t>
      </w:r>
      <w:r w:rsidR="00AA1094">
        <w:rPr>
          <w:i/>
          <w:iCs/>
        </w:rPr>
        <w:t>calembour</w:t>
      </w:r>
      <w:r w:rsidR="00AA1094">
        <w:t xml:space="preserve"> lines also mention the exalted qualities of </w:t>
      </w:r>
      <w:r w:rsidR="00AF126E">
        <w:t>humility and integrity:</w:t>
      </w:r>
    </w:p>
    <w:p w14:paraId="3093C6BB" w14:textId="77777777" w:rsidR="00AF126E" w:rsidRDefault="006F17A8" w:rsidP="006F17A8">
      <w:pPr>
        <w:pStyle w:val="ListParagraph"/>
        <w:numPr>
          <w:ilvl w:val="0"/>
          <w:numId w:val="3"/>
        </w:numPr>
        <w:spacing w:line="360" w:lineRule="auto"/>
        <w:rPr>
          <w:szCs w:val="24"/>
          <w:lang w:bidi="he-IL"/>
        </w:rPr>
      </w:pPr>
      <w:proofErr w:type="spellStart"/>
      <w:r>
        <w:rPr>
          <w:szCs w:val="24"/>
          <w:rtl/>
          <w:lang w:bidi="he-IL"/>
        </w:rPr>
        <w:t>מ</w:t>
      </w:r>
      <w:r>
        <w:rPr>
          <w:rFonts w:hint="cs"/>
          <w:szCs w:val="24"/>
          <w:rtl/>
          <w:lang w:bidi="he-IL"/>
        </w:rPr>
        <w:t>ִ</w:t>
      </w:r>
      <w:r>
        <w:rPr>
          <w:szCs w:val="24"/>
          <w:rtl/>
          <w:lang w:bidi="he-IL"/>
        </w:rPr>
        <w:t>ש</w:t>
      </w:r>
      <w:r>
        <w:rPr>
          <w:rFonts w:hint="cs"/>
          <w:szCs w:val="24"/>
          <w:rtl/>
          <w:lang w:bidi="he-IL"/>
        </w:rPr>
        <w:t>ְׂ</w:t>
      </w:r>
      <w:r>
        <w:rPr>
          <w:szCs w:val="24"/>
          <w:rtl/>
          <w:lang w:bidi="he-IL"/>
        </w:rPr>
        <w:t>ר</w:t>
      </w:r>
      <w:r>
        <w:rPr>
          <w:rFonts w:hint="cs"/>
          <w:szCs w:val="24"/>
          <w:rtl/>
          <w:lang w:bidi="he-IL"/>
        </w:rPr>
        <w:t>ַ״</w:t>
      </w:r>
      <w:r>
        <w:rPr>
          <w:szCs w:val="24"/>
          <w:rtl/>
          <w:lang w:bidi="he-IL"/>
        </w:rPr>
        <w:t>ת</w:t>
      </w:r>
      <w:proofErr w:type="spellEnd"/>
      <w:r>
        <w:rPr>
          <w:szCs w:val="24"/>
          <w:rtl/>
          <w:lang w:bidi="he-IL"/>
        </w:rPr>
        <w:t xml:space="preserve"> </w:t>
      </w:r>
      <w:proofErr w:type="spellStart"/>
      <w:r>
        <w:rPr>
          <w:szCs w:val="24"/>
          <w:rtl/>
          <w:lang w:bidi="he-IL"/>
        </w:rPr>
        <w:t>ע</w:t>
      </w:r>
      <w:r>
        <w:rPr>
          <w:rFonts w:hint="cs"/>
          <w:szCs w:val="24"/>
          <w:rtl/>
          <w:lang w:bidi="he-IL"/>
        </w:rPr>
        <w:t>ֲ</w:t>
      </w:r>
      <w:r>
        <w:rPr>
          <w:szCs w:val="24"/>
          <w:rtl/>
          <w:lang w:bidi="he-IL"/>
        </w:rPr>
        <w:t>נ</w:t>
      </w:r>
      <w:r>
        <w:rPr>
          <w:rFonts w:hint="cs"/>
          <w:szCs w:val="24"/>
          <w:rtl/>
          <w:lang w:bidi="he-IL"/>
        </w:rPr>
        <w:t>ָ</w:t>
      </w:r>
      <w:r>
        <w:rPr>
          <w:szCs w:val="24"/>
          <w:rtl/>
          <w:lang w:bidi="he-IL"/>
        </w:rPr>
        <w:t>ו</w:t>
      </w:r>
      <w:r>
        <w:rPr>
          <w:rFonts w:hint="cs"/>
          <w:szCs w:val="24"/>
          <w:rtl/>
          <w:lang w:bidi="he-IL"/>
        </w:rPr>
        <w:t>ִ</w:t>
      </w:r>
      <w:r w:rsidRPr="004367EB">
        <w:rPr>
          <w:szCs w:val="24"/>
          <w:rtl/>
          <w:lang w:bidi="he-IL"/>
        </w:rPr>
        <w:t>י</w:t>
      </w:r>
      <w:r>
        <w:rPr>
          <w:rFonts w:hint="cs"/>
          <w:szCs w:val="24"/>
          <w:rtl/>
          <w:lang w:bidi="he-IL"/>
        </w:rPr>
        <w:t>״</w:t>
      </w:r>
      <w:r w:rsidRPr="004367EB">
        <w:rPr>
          <w:szCs w:val="24"/>
          <w:rtl/>
          <w:lang w:bidi="he-IL"/>
        </w:rPr>
        <w:t>ם</w:t>
      </w:r>
      <w:proofErr w:type="spellEnd"/>
      <w:r w:rsidRPr="004367EB">
        <w:rPr>
          <w:rFonts w:hint="cs"/>
          <w:szCs w:val="24"/>
          <w:rtl/>
          <w:lang w:bidi="he-IL"/>
        </w:rPr>
        <w:t xml:space="preserve"> ע</w:t>
      </w:r>
      <w:r>
        <w:rPr>
          <w:rFonts w:hint="cs"/>
          <w:szCs w:val="24"/>
          <w:rtl/>
          <w:lang w:bidi="he-IL"/>
        </w:rPr>
        <w:t>ַ</w:t>
      </w:r>
      <w:r w:rsidRPr="004367EB">
        <w:rPr>
          <w:rFonts w:hint="cs"/>
          <w:szCs w:val="24"/>
          <w:rtl/>
          <w:lang w:bidi="he-IL"/>
        </w:rPr>
        <w:t>ל ש</w:t>
      </w:r>
      <w:r>
        <w:rPr>
          <w:rFonts w:hint="cs"/>
          <w:szCs w:val="24"/>
          <w:rtl/>
          <w:lang w:bidi="he-IL"/>
        </w:rPr>
        <w:t>ִׁ</w:t>
      </w:r>
      <w:r w:rsidRPr="004367EB">
        <w:rPr>
          <w:rFonts w:hint="cs"/>
          <w:szCs w:val="24"/>
          <w:rtl/>
          <w:lang w:bidi="he-IL"/>
        </w:rPr>
        <w:t>כ</w:t>
      </w:r>
      <w:r>
        <w:rPr>
          <w:rFonts w:hint="cs"/>
          <w:szCs w:val="24"/>
          <w:rtl/>
          <w:lang w:bidi="he-IL"/>
        </w:rPr>
        <w:t>ְ</w:t>
      </w:r>
      <w:r w:rsidRPr="004367EB">
        <w:rPr>
          <w:rFonts w:hint="cs"/>
          <w:szCs w:val="24"/>
          <w:rtl/>
          <w:lang w:bidi="he-IL"/>
        </w:rPr>
        <w:t>מו</w:t>
      </w:r>
      <w:r>
        <w:rPr>
          <w:rFonts w:hint="cs"/>
          <w:szCs w:val="24"/>
          <w:rtl/>
          <w:lang w:bidi="he-IL"/>
        </w:rPr>
        <w:t>ֹ</w:t>
      </w:r>
      <w:r w:rsidR="00D86872">
        <w:rPr>
          <w:szCs w:val="24"/>
        </w:rPr>
        <w:t xml:space="preserve"> </w:t>
      </w:r>
      <w:proofErr w:type="spellStart"/>
      <w:r w:rsidR="00D86872">
        <w:rPr>
          <w:i/>
          <w:iCs/>
          <w:szCs w:val="24"/>
        </w:rPr>
        <w:t>misrat</w:t>
      </w:r>
      <w:proofErr w:type="spellEnd"/>
      <w:r w:rsidR="00D86872">
        <w:rPr>
          <w:i/>
          <w:iCs/>
          <w:szCs w:val="24"/>
        </w:rPr>
        <w:t xml:space="preserve"> ‘</w:t>
      </w:r>
      <w:proofErr w:type="spellStart"/>
      <w:r w:rsidR="00D86872" w:rsidRPr="00D86872">
        <w:rPr>
          <w:i/>
          <w:iCs/>
          <w:szCs w:val="24"/>
        </w:rPr>
        <w:t>anavim</w:t>
      </w:r>
      <w:proofErr w:type="spellEnd"/>
      <w:r w:rsidR="00D86872" w:rsidRPr="00D86872">
        <w:rPr>
          <w:i/>
          <w:iCs/>
          <w:szCs w:val="24"/>
        </w:rPr>
        <w:t xml:space="preserve"> ‘al </w:t>
      </w:r>
      <w:proofErr w:type="spellStart"/>
      <w:r w:rsidR="00D86872" w:rsidRPr="00D86872">
        <w:rPr>
          <w:i/>
          <w:iCs/>
          <w:szCs w:val="24"/>
        </w:rPr>
        <w:t>shikhmo</w:t>
      </w:r>
      <w:proofErr w:type="spellEnd"/>
      <w:r w:rsidR="00D86872">
        <w:rPr>
          <w:szCs w:val="24"/>
        </w:rPr>
        <w:t xml:space="preserve"> (“the office of the humble is on his shoulder”)</w:t>
      </w:r>
      <w:r w:rsidR="00B34B46">
        <w:rPr>
          <w:szCs w:val="24"/>
        </w:rPr>
        <w:t xml:space="preserve">, a play on </w:t>
      </w:r>
      <w:r w:rsidR="00066956" w:rsidRPr="004367EB">
        <w:rPr>
          <w:rFonts w:hint="cs"/>
          <w:szCs w:val="24"/>
          <w:rtl/>
          <w:lang w:bidi="he-IL"/>
        </w:rPr>
        <w:t>מ</w:t>
      </w:r>
      <w:r w:rsidR="00066956">
        <w:rPr>
          <w:rFonts w:hint="cs"/>
          <w:szCs w:val="24"/>
          <w:rtl/>
          <w:lang w:bidi="he-IL"/>
        </w:rPr>
        <w:t>ִ</w:t>
      </w:r>
      <w:r w:rsidR="00066956" w:rsidRPr="004367EB">
        <w:rPr>
          <w:rFonts w:hint="cs"/>
          <w:szCs w:val="24"/>
          <w:rtl/>
          <w:lang w:bidi="he-IL"/>
        </w:rPr>
        <w:t>ש</w:t>
      </w:r>
      <w:r w:rsidR="00066956">
        <w:rPr>
          <w:rFonts w:hint="cs"/>
          <w:szCs w:val="24"/>
          <w:rtl/>
          <w:lang w:bidi="he-IL"/>
        </w:rPr>
        <w:t>ְׁ</w:t>
      </w:r>
      <w:r w:rsidR="00066956" w:rsidRPr="004367EB">
        <w:rPr>
          <w:rFonts w:hint="cs"/>
          <w:szCs w:val="24"/>
          <w:rtl/>
          <w:lang w:bidi="he-IL"/>
        </w:rPr>
        <w:t>ר</w:t>
      </w:r>
      <w:r w:rsidR="00066956">
        <w:rPr>
          <w:rFonts w:hint="cs"/>
          <w:szCs w:val="24"/>
          <w:rtl/>
          <w:lang w:bidi="he-IL"/>
        </w:rPr>
        <w:t>ַ</w:t>
      </w:r>
      <w:r w:rsidR="00066956" w:rsidRPr="004367EB">
        <w:rPr>
          <w:rFonts w:hint="cs"/>
          <w:szCs w:val="24"/>
          <w:rtl/>
          <w:lang w:bidi="he-IL"/>
        </w:rPr>
        <w:t xml:space="preserve">ת </w:t>
      </w:r>
      <w:r w:rsidR="00BD731F">
        <w:rPr>
          <w:rFonts w:hint="cs"/>
          <w:szCs w:val="24"/>
          <w:rtl/>
          <w:lang w:bidi="he-IL"/>
        </w:rPr>
        <w:t>עֲנָבִים</w:t>
      </w:r>
      <w:r w:rsidR="00CF1DF4">
        <w:rPr>
          <w:szCs w:val="24"/>
          <w:lang w:bidi="he-IL"/>
        </w:rPr>
        <w:t xml:space="preserve"> </w:t>
      </w:r>
      <w:proofErr w:type="spellStart"/>
      <w:r w:rsidR="00CF1DF4">
        <w:rPr>
          <w:i/>
          <w:iCs/>
          <w:szCs w:val="24"/>
          <w:lang w:bidi="he-IL"/>
        </w:rPr>
        <w:t>mishrat</w:t>
      </w:r>
      <w:proofErr w:type="spellEnd"/>
      <w:r w:rsidR="00CF1DF4">
        <w:rPr>
          <w:i/>
          <w:iCs/>
          <w:szCs w:val="24"/>
          <w:lang w:bidi="he-IL"/>
        </w:rPr>
        <w:t xml:space="preserve"> ‘</w:t>
      </w:r>
      <w:proofErr w:type="spellStart"/>
      <w:r w:rsidR="00CF1DF4">
        <w:rPr>
          <w:i/>
          <w:iCs/>
          <w:szCs w:val="24"/>
          <w:lang w:bidi="he-IL"/>
        </w:rPr>
        <w:t>anavim</w:t>
      </w:r>
      <w:proofErr w:type="spellEnd"/>
      <w:r w:rsidR="00CF1DF4">
        <w:rPr>
          <w:szCs w:val="24"/>
          <w:lang w:bidi="he-IL"/>
        </w:rPr>
        <w:t xml:space="preserve"> </w:t>
      </w:r>
      <w:r w:rsidR="00D63F5E">
        <w:rPr>
          <w:szCs w:val="24"/>
          <w:lang w:bidi="he-IL"/>
        </w:rPr>
        <w:t>(“wine vinegar,” Nm 6:3)</w:t>
      </w:r>
      <w:r w:rsidR="0041468B">
        <w:rPr>
          <w:szCs w:val="24"/>
          <w:lang w:bidi="he-IL"/>
        </w:rPr>
        <w:t xml:space="preserve"> </w:t>
      </w:r>
      <w:r w:rsidR="009471A6">
        <w:rPr>
          <w:szCs w:val="24"/>
          <w:lang w:bidi="he-IL"/>
        </w:rPr>
        <w:t xml:space="preserve">praising the </w:t>
      </w:r>
      <w:r w:rsidR="0033253D">
        <w:rPr>
          <w:szCs w:val="24"/>
          <w:lang w:bidi="he-IL"/>
        </w:rPr>
        <w:t>dedicatee</w:t>
      </w:r>
      <w:r w:rsidR="009471A6">
        <w:rPr>
          <w:szCs w:val="24"/>
          <w:lang w:bidi="he-IL"/>
        </w:rPr>
        <w:t xml:space="preserve"> for bearing his high office with humility.</w:t>
      </w:r>
    </w:p>
    <w:p w14:paraId="303BC2D6" w14:textId="77777777" w:rsidR="009471A6" w:rsidRDefault="00EF6558" w:rsidP="006F17A8">
      <w:pPr>
        <w:pStyle w:val="ListParagraph"/>
        <w:numPr>
          <w:ilvl w:val="0"/>
          <w:numId w:val="3"/>
        </w:numPr>
        <w:spacing w:line="360" w:lineRule="auto"/>
        <w:rPr>
          <w:szCs w:val="24"/>
          <w:lang w:bidi="he-IL"/>
        </w:rPr>
      </w:pPr>
      <w:r w:rsidRPr="004367EB">
        <w:rPr>
          <w:rFonts w:hint="cs"/>
          <w:szCs w:val="24"/>
          <w:rtl/>
          <w:lang w:bidi="he-IL"/>
        </w:rPr>
        <w:t>י</w:t>
      </w:r>
      <w:r>
        <w:rPr>
          <w:rFonts w:hint="cs"/>
          <w:szCs w:val="24"/>
          <w:rtl/>
          <w:lang w:bidi="he-IL"/>
        </w:rPr>
        <w:t>ָ</w:t>
      </w:r>
      <w:r w:rsidRPr="004367EB">
        <w:rPr>
          <w:rFonts w:hint="cs"/>
          <w:szCs w:val="24"/>
          <w:rtl/>
          <w:lang w:bidi="he-IL"/>
        </w:rPr>
        <w:t>ד</w:t>
      </w:r>
      <w:r>
        <w:rPr>
          <w:rFonts w:hint="cs"/>
          <w:szCs w:val="24"/>
          <w:rtl/>
          <w:lang w:bidi="he-IL"/>
        </w:rPr>
        <w:t>ָ</w:t>
      </w:r>
      <w:r w:rsidRPr="004367EB">
        <w:rPr>
          <w:rFonts w:hint="cs"/>
          <w:szCs w:val="24"/>
          <w:rtl/>
          <w:lang w:bidi="he-IL"/>
        </w:rPr>
        <w:t>יו כ</w:t>
      </w:r>
      <w:r>
        <w:rPr>
          <w:rFonts w:hint="cs"/>
          <w:szCs w:val="24"/>
          <w:rtl/>
          <w:lang w:bidi="he-IL"/>
        </w:rPr>
        <w:t>ְּ</w:t>
      </w:r>
      <w:r w:rsidRPr="004367EB">
        <w:rPr>
          <w:rFonts w:hint="cs"/>
          <w:szCs w:val="24"/>
          <w:rtl/>
          <w:lang w:bidi="he-IL"/>
        </w:rPr>
        <w:t>א</w:t>
      </w:r>
      <w:r>
        <w:rPr>
          <w:rFonts w:hint="cs"/>
          <w:szCs w:val="24"/>
          <w:rtl/>
          <w:lang w:bidi="he-IL"/>
        </w:rPr>
        <w:t>ַ</w:t>
      </w:r>
      <w:r w:rsidRPr="004367EB">
        <w:rPr>
          <w:rFonts w:hint="cs"/>
          <w:szCs w:val="24"/>
          <w:rtl/>
          <w:lang w:bidi="he-IL"/>
        </w:rPr>
        <w:t>ח</w:t>
      </w:r>
      <w:r>
        <w:rPr>
          <w:rFonts w:hint="cs"/>
          <w:szCs w:val="24"/>
          <w:rtl/>
          <w:lang w:bidi="he-IL"/>
        </w:rPr>
        <w:t>ַ</w:t>
      </w:r>
      <w:r w:rsidRPr="004367EB">
        <w:rPr>
          <w:rFonts w:hint="cs"/>
          <w:szCs w:val="24"/>
          <w:rtl/>
          <w:lang w:bidi="he-IL"/>
        </w:rPr>
        <w:t xml:space="preserve">ת </w:t>
      </w:r>
      <w:proofErr w:type="spellStart"/>
      <w:r>
        <w:rPr>
          <w:szCs w:val="24"/>
          <w:rtl/>
          <w:lang w:bidi="he-IL"/>
        </w:rPr>
        <w:t>זו</w:t>
      </w:r>
      <w:r>
        <w:rPr>
          <w:rFonts w:hint="cs"/>
          <w:szCs w:val="24"/>
          <w:rtl/>
          <w:lang w:bidi="he-IL"/>
        </w:rPr>
        <w:t>ֹ</w:t>
      </w:r>
      <w:r>
        <w:rPr>
          <w:szCs w:val="24"/>
          <w:rtl/>
          <w:lang w:bidi="he-IL"/>
        </w:rPr>
        <w:t>כו</w:t>
      </w:r>
      <w:r>
        <w:rPr>
          <w:rFonts w:hint="cs"/>
          <w:szCs w:val="24"/>
          <w:rtl/>
          <w:lang w:bidi="he-IL"/>
        </w:rPr>
        <w:t>ֹ״</w:t>
      </w:r>
      <w:r w:rsidRPr="004367EB">
        <w:rPr>
          <w:szCs w:val="24"/>
          <w:rtl/>
          <w:lang w:bidi="he-IL"/>
        </w:rPr>
        <w:t>ת</w:t>
      </w:r>
      <w:proofErr w:type="spellEnd"/>
      <w:r>
        <w:rPr>
          <w:rFonts w:hint="cs"/>
          <w:szCs w:val="24"/>
          <w:rtl/>
          <w:lang w:bidi="he-IL"/>
        </w:rPr>
        <w:t xml:space="preserve"> לוֹ</w:t>
      </w:r>
      <w:r>
        <w:rPr>
          <w:szCs w:val="24"/>
          <w:lang w:bidi="he-IL"/>
        </w:rPr>
        <w:t xml:space="preserve"> </w:t>
      </w:r>
      <w:proofErr w:type="spellStart"/>
      <w:r w:rsidR="0017665E">
        <w:rPr>
          <w:i/>
          <w:iCs/>
          <w:szCs w:val="24"/>
          <w:lang w:bidi="he-IL"/>
        </w:rPr>
        <w:t>y</w:t>
      </w:r>
      <w:r w:rsidRPr="007B14AF">
        <w:rPr>
          <w:i/>
          <w:iCs/>
          <w:szCs w:val="24"/>
          <w:lang w:bidi="he-IL"/>
        </w:rPr>
        <w:t>adav</w:t>
      </w:r>
      <w:proofErr w:type="spellEnd"/>
      <w:r w:rsidRPr="007B14AF">
        <w:rPr>
          <w:i/>
          <w:iCs/>
          <w:szCs w:val="24"/>
          <w:lang w:bidi="he-IL"/>
        </w:rPr>
        <w:t xml:space="preserve"> </w:t>
      </w:r>
      <w:proofErr w:type="spellStart"/>
      <w:r w:rsidRPr="007B14AF">
        <w:rPr>
          <w:i/>
          <w:iCs/>
          <w:szCs w:val="24"/>
          <w:lang w:bidi="he-IL"/>
        </w:rPr>
        <w:t>ke</w:t>
      </w:r>
      <w:proofErr w:type="spellEnd"/>
      <w:r w:rsidRPr="007B14AF">
        <w:rPr>
          <w:i/>
          <w:iCs/>
          <w:szCs w:val="24"/>
          <w:lang w:bidi="he-IL"/>
        </w:rPr>
        <w:t>-</w:t>
      </w:r>
      <w:r w:rsidR="007B14AF" w:rsidRPr="007B14AF">
        <w:rPr>
          <w:i/>
          <w:iCs/>
          <w:szCs w:val="24"/>
          <w:lang w:bidi="he-IL"/>
        </w:rPr>
        <w:t>’</w:t>
      </w:r>
      <w:proofErr w:type="spellStart"/>
      <w:r w:rsidR="007B14AF" w:rsidRPr="007B14AF">
        <w:rPr>
          <w:i/>
          <w:iCs/>
          <w:szCs w:val="24"/>
          <w:lang w:bidi="he-IL"/>
        </w:rPr>
        <w:t>a@hat</w:t>
      </w:r>
      <w:proofErr w:type="spellEnd"/>
      <w:r w:rsidR="007B14AF" w:rsidRPr="007B14AF">
        <w:rPr>
          <w:i/>
          <w:iCs/>
          <w:szCs w:val="24"/>
          <w:lang w:bidi="he-IL"/>
        </w:rPr>
        <w:t xml:space="preserve"> </w:t>
      </w:r>
      <w:proofErr w:type="spellStart"/>
      <w:r w:rsidR="007B14AF" w:rsidRPr="007B14AF">
        <w:rPr>
          <w:i/>
          <w:iCs/>
          <w:szCs w:val="24"/>
          <w:lang w:bidi="he-IL"/>
        </w:rPr>
        <w:t>zokhot</w:t>
      </w:r>
      <w:proofErr w:type="spellEnd"/>
      <w:r w:rsidR="007B14AF" w:rsidRPr="007B14AF">
        <w:rPr>
          <w:i/>
          <w:iCs/>
          <w:szCs w:val="24"/>
          <w:lang w:bidi="he-IL"/>
        </w:rPr>
        <w:t xml:space="preserve"> lo</w:t>
      </w:r>
      <w:r w:rsidR="009F7730">
        <w:rPr>
          <w:szCs w:val="24"/>
          <w:lang w:bidi="he-IL"/>
        </w:rPr>
        <w:t xml:space="preserve"> (“his hands, as one, </w:t>
      </w:r>
      <w:r w:rsidR="00677D18">
        <w:rPr>
          <w:szCs w:val="24"/>
          <w:lang w:bidi="he-IL"/>
        </w:rPr>
        <w:t xml:space="preserve">credit him,” cf. </w:t>
      </w:r>
      <w:proofErr w:type="spellStart"/>
      <w:r w:rsidR="00C04607">
        <w:rPr>
          <w:szCs w:val="24"/>
          <w:lang w:bidi="he-IL"/>
        </w:rPr>
        <w:t>mGit</w:t>
      </w:r>
      <w:proofErr w:type="spellEnd"/>
      <w:r w:rsidR="00C04607">
        <w:rPr>
          <w:szCs w:val="24"/>
          <w:lang w:bidi="he-IL"/>
        </w:rPr>
        <w:t xml:space="preserve"> 6</w:t>
      </w:r>
      <w:r w:rsidR="009F7730">
        <w:rPr>
          <w:szCs w:val="24"/>
          <w:lang w:bidi="he-IL"/>
        </w:rPr>
        <w:t>.2)</w:t>
      </w:r>
      <w:r w:rsidR="00677D18">
        <w:rPr>
          <w:szCs w:val="24"/>
          <w:lang w:bidi="he-IL"/>
        </w:rPr>
        <w:t xml:space="preserve">. In the </w:t>
      </w:r>
      <w:r w:rsidR="0017665E">
        <w:rPr>
          <w:szCs w:val="24"/>
          <w:lang w:bidi="he-IL"/>
        </w:rPr>
        <w:t>Mishnah</w:t>
      </w:r>
      <w:r w:rsidR="00677D18">
        <w:rPr>
          <w:szCs w:val="24"/>
          <w:lang w:bidi="he-IL"/>
        </w:rPr>
        <w:t xml:space="preserve"> </w:t>
      </w:r>
      <w:r w:rsidR="00101057">
        <w:rPr>
          <w:szCs w:val="24"/>
          <w:lang w:bidi="he-IL"/>
        </w:rPr>
        <w:t>the ve</w:t>
      </w:r>
      <w:r w:rsidR="00071C25">
        <w:rPr>
          <w:szCs w:val="24"/>
          <w:lang w:bidi="he-IL"/>
        </w:rPr>
        <w:t xml:space="preserve">rb, from </w:t>
      </w:r>
      <w:r w:rsidR="0017665E">
        <w:rPr>
          <w:szCs w:val="24"/>
          <w:lang w:bidi="he-IL"/>
        </w:rPr>
        <w:t xml:space="preserve">the </w:t>
      </w:r>
      <w:r w:rsidR="00071C25">
        <w:rPr>
          <w:szCs w:val="24"/>
          <w:lang w:bidi="he-IL"/>
        </w:rPr>
        <w:t xml:space="preserve">root </w:t>
      </w:r>
      <w:proofErr w:type="spellStart"/>
      <w:r w:rsidR="00071C25">
        <w:rPr>
          <w:rFonts w:hint="cs"/>
          <w:szCs w:val="24"/>
          <w:rtl/>
          <w:lang w:bidi="he-IL"/>
        </w:rPr>
        <w:t>זכ״י</w:t>
      </w:r>
      <w:proofErr w:type="spellEnd"/>
      <w:r w:rsidR="00071C25">
        <w:rPr>
          <w:szCs w:val="24"/>
          <w:lang w:bidi="he-IL"/>
        </w:rPr>
        <w:t xml:space="preserve">, </w:t>
      </w:r>
      <w:r w:rsidR="00101057">
        <w:rPr>
          <w:szCs w:val="24"/>
          <w:lang w:bidi="he-IL"/>
        </w:rPr>
        <w:t>means “</w:t>
      </w:r>
      <w:r w:rsidR="002E4199">
        <w:rPr>
          <w:szCs w:val="24"/>
          <w:lang w:bidi="he-IL"/>
        </w:rPr>
        <w:t xml:space="preserve">create value/credit,” but our author is playing with the </w:t>
      </w:r>
      <w:r w:rsidR="00337039">
        <w:rPr>
          <w:szCs w:val="24"/>
          <w:lang w:bidi="he-IL"/>
        </w:rPr>
        <w:t xml:space="preserve">near-cognate root </w:t>
      </w:r>
      <w:proofErr w:type="spellStart"/>
      <w:r w:rsidR="00337039">
        <w:rPr>
          <w:rFonts w:hint="cs"/>
          <w:szCs w:val="24"/>
          <w:rtl/>
          <w:lang w:bidi="he-IL"/>
        </w:rPr>
        <w:t>זכ״כ</w:t>
      </w:r>
      <w:proofErr w:type="spellEnd"/>
      <w:r w:rsidR="00337039">
        <w:rPr>
          <w:szCs w:val="24"/>
          <w:lang w:bidi="he-IL"/>
        </w:rPr>
        <w:t xml:space="preserve">, </w:t>
      </w:r>
      <w:r w:rsidR="00280BE2">
        <w:rPr>
          <w:szCs w:val="24"/>
          <w:lang w:bidi="he-IL"/>
        </w:rPr>
        <w:t>meaning “pure, unadulterated.”</w:t>
      </w:r>
    </w:p>
    <w:p w14:paraId="7FAE497B" w14:textId="77777777" w:rsidR="002B5819" w:rsidRPr="009871E7" w:rsidRDefault="00200143" w:rsidP="002B5819">
      <w:pPr>
        <w:spacing w:line="360" w:lineRule="auto"/>
        <w:rPr>
          <w:color w:val="000000" w:themeColor="text1"/>
        </w:rPr>
      </w:pPr>
      <w:r>
        <w:t xml:space="preserve">He too is said by the poet to be praised </w:t>
      </w:r>
      <w:proofErr w:type="spellStart"/>
      <w:r w:rsidR="00F574B5">
        <w:rPr>
          <w:rtl/>
        </w:rPr>
        <w:t>ב</w:t>
      </w:r>
      <w:r w:rsidR="00F574B5">
        <w:rPr>
          <w:rFonts w:hint="cs"/>
          <w:rtl/>
        </w:rPr>
        <w:t>ְּ</w:t>
      </w:r>
      <w:r w:rsidR="00F574B5">
        <w:rPr>
          <w:rtl/>
        </w:rPr>
        <w:t>ש</w:t>
      </w:r>
      <w:r w:rsidR="00F574B5">
        <w:rPr>
          <w:rFonts w:hint="cs"/>
          <w:rtl/>
        </w:rPr>
        <w:t>ֵׁ״</w:t>
      </w:r>
      <w:r w:rsidR="00F574B5">
        <w:rPr>
          <w:rtl/>
        </w:rPr>
        <w:t>ם</w:t>
      </w:r>
      <w:proofErr w:type="spellEnd"/>
      <w:r w:rsidR="00F574B5">
        <w:rPr>
          <w:rtl/>
        </w:rPr>
        <w:t xml:space="preserve"> </w:t>
      </w:r>
      <w:proofErr w:type="spellStart"/>
      <w:r w:rsidR="00F574B5">
        <w:rPr>
          <w:rtl/>
        </w:rPr>
        <w:t>פ</w:t>
      </w:r>
      <w:r w:rsidR="00F574B5">
        <w:rPr>
          <w:rFonts w:hint="cs"/>
          <w:rtl/>
        </w:rPr>
        <w:t>ּ</w:t>
      </w:r>
      <w:r w:rsidR="00F574B5">
        <w:rPr>
          <w:rtl/>
        </w:rPr>
        <w:t>ו</w:t>
      </w:r>
      <w:r w:rsidR="00F574B5">
        <w:rPr>
          <w:rFonts w:hint="cs"/>
          <w:rtl/>
        </w:rPr>
        <w:t>ֹ</w:t>
      </w:r>
      <w:r w:rsidR="00F574B5">
        <w:rPr>
          <w:rtl/>
        </w:rPr>
        <w:t>ע</w:t>
      </w:r>
      <w:r w:rsidR="00F574B5">
        <w:rPr>
          <w:rFonts w:hint="cs"/>
          <w:rtl/>
        </w:rPr>
        <w:t>ַ״</w:t>
      </w:r>
      <w:r w:rsidR="00F574B5">
        <w:rPr>
          <w:rtl/>
        </w:rPr>
        <w:t>ל</w:t>
      </w:r>
      <w:proofErr w:type="spellEnd"/>
      <w:r w:rsidR="00F574B5">
        <w:rPr>
          <w:rtl/>
        </w:rPr>
        <w:t xml:space="preserve"> </w:t>
      </w:r>
      <w:proofErr w:type="spellStart"/>
      <w:r w:rsidR="00F574B5">
        <w:rPr>
          <w:rtl/>
        </w:rPr>
        <w:t>מ</w:t>
      </w:r>
      <w:r w:rsidR="00F574B5">
        <w:rPr>
          <w:rFonts w:hint="cs"/>
          <w:rtl/>
        </w:rPr>
        <w:t>ִ</w:t>
      </w:r>
      <w:r w:rsidR="00F574B5">
        <w:rPr>
          <w:rtl/>
        </w:rPr>
        <w:t>ל</w:t>
      </w:r>
      <w:r w:rsidR="00F574B5">
        <w:rPr>
          <w:rFonts w:hint="cs"/>
          <w:rtl/>
        </w:rPr>
        <w:t>ָּ״</w:t>
      </w:r>
      <w:r w:rsidR="00F574B5" w:rsidRPr="004367EB">
        <w:rPr>
          <w:rtl/>
        </w:rPr>
        <w:t>ה</w:t>
      </w:r>
      <w:proofErr w:type="spellEnd"/>
      <w:r w:rsidR="00F574B5">
        <w:t xml:space="preserve"> </w:t>
      </w:r>
      <w:r w:rsidR="00613134" w:rsidRPr="00C20D5A">
        <w:rPr>
          <w:i/>
          <w:iCs/>
        </w:rPr>
        <w:t>be-</w:t>
      </w:r>
      <w:proofErr w:type="spellStart"/>
      <w:r w:rsidR="00613134" w:rsidRPr="00C20D5A">
        <w:rPr>
          <w:i/>
          <w:iCs/>
        </w:rPr>
        <w:t>shem</w:t>
      </w:r>
      <w:proofErr w:type="spellEnd"/>
      <w:r w:rsidR="00613134" w:rsidRPr="00C20D5A">
        <w:rPr>
          <w:i/>
          <w:iCs/>
        </w:rPr>
        <w:t xml:space="preserve"> </w:t>
      </w:r>
      <w:proofErr w:type="spellStart"/>
      <w:r w:rsidR="00613134" w:rsidRPr="00C20D5A">
        <w:rPr>
          <w:i/>
          <w:iCs/>
        </w:rPr>
        <w:t>po‘al</w:t>
      </w:r>
      <w:proofErr w:type="spellEnd"/>
      <w:r w:rsidR="00613134" w:rsidRPr="00C20D5A">
        <w:rPr>
          <w:i/>
          <w:iCs/>
        </w:rPr>
        <w:t xml:space="preserve"> </w:t>
      </w:r>
      <w:proofErr w:type="spellStart"/>
      <w:r w:rsidR="00613134" w:rsidRPr="00C20D5A">
        <w:rPr>
          <w:i/>
          <w:iCs/>
        </w:rPr>
        <w:t>milah</w:t>
      </w:r>
      <w:proofErr w:type="spellEnd"/>
      <w:r w:rsidR="00613134">
        <w:t xml:space="preserve"> (“with noun, verb, [and] word”). </w:t>
      </w:r>
      <w:r w:rsidR="004014B0">
        <w:t>In a poem dedicated to a close friend (poem 20, which we believe to be for R</w:t>
      </w:r>
      <w:r w:rsidR="0017665E">
        <w:t>.</w:t>
      </w:r>
      <w:r w:rsidR="004014B0">
        <w:t xml:space="preserve"> Yehuda Elbaz), the poet </w:t>
      </w:r>
      <w:r w:rsidR="00DE7EE5">
        <w:t xml:space="preserve">employs a great deal of wordplay, constructing complex daisy-chains of </w:t>
      </w:r>
      <w:r w:rsidR="008F4AF1">
        <w:rPr>
          <w:i/>
          <w:iCs/>
        </w:rPr>
        <w:t>calembours</w:t>
      </w:r>
      <w:r w:rsidR="008F4AF1">
        <w:t>.</w:t>
      </w:r>
      <w:r w:rsidR="00274116">
        <w:t xml:space="preserve"> He strings the calembours throughout the entire poem</w:t>
      </w:r>
      <w:r w:rsidR="001C0626">
        <w:t xml:space="preserve">, embedding them in every stanza, beginning with a </w:t>
      </w:r>
      <w:r w:rsidR="007F0F4C" w:rsidRPr="009871E7">
        <w:rPr>
          <w:color w:val="000000" w:themeColor="text1"/>
        </w:rPr>
        <w:t xml:space="preserve">stanza built entirely of </w:t>
      </w:r>
      <w:r w:rsidR="007F0F4C" w:rsidRPr="009871E7">
        <w:rPr>
          <w:i/>
          <w:iCs/>
          <w:color w:val="000000" w:themeColor="text1"/>
        </w:rPr>
        <w:t>calembour</w:t>
      </w:r>
      <w:r w:rsidR="007F0F4C" w:rsidRPr="009871E7">
        <w:rPr>
          <w:color w:val="000000" w:themeColor="text1"/>
        </w:rPr>
        <w:t xml:space="preserve"> phrases:</w:t>
      </w:r>
    </w:p>
    <w:p w14:paraId="5C45E74C" w14:textId="77777777" w:rsidR="00B34248" w:rsidRPr="009871E7" w:rsidRDefault="00B34248" w:rsidP="00EA25DE">
      <w:pPr>
        <w:pStyle w:val="Heading6"/>
        <w:keepNext w:val="0"/>
        <w:tabs>
          <w:tab w:val="left" w:pos="-1561"/>
        </w:tabs>
        <w:spacing w:line="360" w:lineRule="auto"/>
        <w:ind w:left="540" w:firstLine="0"/>
        <w:rPr>
          <w:rFonts w:ascii="Times New Roman" w:hAnsi="Times New Roman" w:cs="Times New Roman"/>
          <w:color w:val="000000" w:themeColor="text1"/>
          <w:szCs w:val="24"/>
          <w:lang w:bidi="he-IL"/>
        </w:rPr>
      </w:pPr>
      <w:proofErr w:type="spellStart"/>
      <w:r w:rsidRPr="009871E7">
        <w:rPr>
          <w:rFonts w:hint="cs"/>
          <w:color w:val="000000" w:themeColor="text1"/>
          <w:szCs w:val="24"/>
          <w:rtl/>
          <w:lang w:bidi="he-IL"/>
        </w:rPr>
        <w:t>כְּרֵיע</w:t>
      </w:r>
      <w:proofErr w:type="spellEnd"/>
      <w:r w:rsidRPr="009871E7">
        <w:rPr>
          <w:rFonts w:hint="cs"/>
          <w:color w:val="000000" w:themeColor="text1"/>
          <w:szCs w:val="24"/>
          <w:rtl/>
          <w:lang w:bidi="he-IL"/>
        </w:rPr>
        <w:t xml:space="preserve">ַ </w:t>
      </w:r>
      <w:r w:rsidRPr="009871E7">
        <w:rPr>
          <w:color w:val="000000" w:themeColor="text1"/>
          <w:szCs w:val="24"/>
          <w:rtl/>
          <w:lang w:bidi="he-IL"/>
        </w:rPr>
        <w:t>אֶל</w:t>
      </w:r>
      <w:del w:id="409" w:author="user" w:date="2021-06-29T10:28:00Z">
        <w:r w:rsidRPr="009871E7" w:rsidDel="00EA25DE">
          <w:rPr>
            <w:color w:val="000000" w:themeColor="text1"/>
            <w:szCs w:val="24"/>
            <w:vertAlign w:val="superscript"/>
            <w:rtl/>
          </w:rPr>
          <w:footnoteReference w:id="32"/>
        </w:r>
      </w:del>
      <w:r w:rsidRPr="009871E7">
        <w:rPr>
          <w:rFonts w:hint="cs"/>
          <w:color w:val="000000" w:themeColor="text1"/>
          <w:szCs w:val="24"/>
          <w:rtl/>
        </w:rPr>
        <w:t xml:space="preserve"> </w:t>
      </w:r>
      <w:del w:id="412" w:author="user" w:date="2021-06-28T15:07:00Z">
        <w:r w:rsidRPr="009871E7" w:rsidDel="00294C46">
          <w:rPr>
            <w:color w:val="000000" w:themeColor="text1"/>
            <w:szCs w:val="24"/>
            <w:rtl/>
            <w:lang w:bidi="he-IL"/>
          </w:rPr>
          <w:delText xml:space="preserve"> </w:delText>
        </w:r>
      </w:del>
      <w:r w:rsidRPr="009871E7">
        <w:rPr>
          <w:color w:val="000000" w:themeColor="text1"/>
          <w:szCs w:val="24"/>
          <w:rtl/>
          <w:lang w:bidi="he-IL"/>
        </w:rPr>
        <w:t>רוּ</w:t>
      </w:r>
      <w:r w:rsidR="007F1FF2" w:rsidRPr="009871E7">
        <w:rPr>
          <w:rFonts w:hint="cs"/>
          <w:color w:val="000000" w:themeColor="text1"/>
          <w:szCs w:val="24"/>
          <w:rtl/>
          <w:lang w:bidi="he-IL"/>
        </w:rPr>
        <w:t>״</w:t>
      </w:r>
      <w:r w:rsidRPr="009871E7">
        <w:rPr>
          <w:color w:val="000000" w:themeColor="text1"/>
          <w:szCs w:val="24"/>
          <w:rtl/>
          <w:lang w:bidi="he-IL"/>
        </w:rPr>
        <w:t xml:space="preserve">חַ </w:t>
      </w:r>
      <w:proofErr w:type="spellStart"/>
      <w:r w:rsidRPr="009871E7">
        <w:rPr>
          <w:color w:val="000000" w:themeColor="text1"/>
          <w:szCs w:val="24"/>
          <w:rtl/>
          <w:lang w:bidi="he-IL"/>
        </w:rPr>
        <w:t>מְצוּיָ</w:t>
      </w:r>
      <w:r w:rsidR="007F1FF2" w:rsidRPr="009871E7">
        <w:rPr>
          <w:rFonts w:hint="cs"/>
          <w:color w:val="000000" w:themeColor="text1"/>
          <w:szCs w:val="24"/>
          <w:rtl/>
          <w:lang w:bidi="he-IL"/>
        </w:rPr>
        <w:t>״</w:t>
      </w:r>
      <w:r w:rsidRPr="009871E7">
        <w:rPr>
          <w:color w:val="000000" w:themeColor="text1"/>
          <w:szCs w:val="24"/>
          <w:rtl/>
          <w:lang w:bidi="he-IL"/>
        </w:rPr>
        <w:t>ה</w:t>
      </w:r>
      <w:proofErr w:type="spellEnd"/>
      <w:r w:rsidRPr="009871E7">
        <w:rPr>
          <w:color w:val="000000" w:themeColor="text1"/>
          <w:szCs w:val="24"/>
          <w:rtl/>
          <w:lang w:bidi="he-IL"/>
        </w:rPr>
        <w:t xml:space="preserve"> </w:t>
      </w:r>
      <w:r w:rsidR="00D77D63" w:rsidRPr="009871E7">
        <w:rPr>
          <w:color w:val="000000" w:themeColor="text1"/>
          <w:szCs w:val="24"/>
          <w:rtl/>
        </w:rPr>
        <w:tab/>
      </w:r>
      <w:r w:rsidR="00D77D63" w:rsidRPr="009871E7">
        <w:rPr>
          <w:color w:val="000000" w:themeColor="text1"/>
          <w:szCs w:val="24"/>
          <w:rtl/>
        </w:rPr>
        <w:tab/>
      </w:r>
      <w:r w:rsidR="00580472" w:rsidRPr="009871E7">
        <w:rPr>
          <w:color w:val="000000" w:themeColor="text1"/>
          <w:szCs w:val="24"/>
        </w:rPr>
        <w:tab/>
      </w:r>
      <w:r w:rsidR="0076115E" w:rsidRPr="009871E7">
        <w:rPr>
          <w:rFonts w:ascii="Times New Roman" w:hAnsi="Times New Roman" w:cs="Times New Roman"/>
          <w:color w:val="000000" w:themeColor="text1"/>
          <w:szCs w:val="24"/>
        </w:rPr>
        <w:t>Like</w:t>
      </w:r>
      <w:r w:rsidR="004E44FA" w:rsidRPr="009871E7">
        <w:rPr>
          <w:rFonts w:ascii="Times New Roman" w:hAnsi="Times New Roman" w:cs="Times New Roman"/>
          <w:color w:val="000000" w:themeColor="text1"/>
          <w:szCs w:val="24"/>
        </w:rPr>
        <w:t xml:space="preserve"> a friend </w:t>
      </w:r>
      <w:r w:rsidR="0076115E" w:rsidRPr="009871E7">
        <w:rPr>
          <w:rFonts w:ascii="Times New Roman" w:hAnsi="Times New Roman" w:cs="Times New Roman"/>
          <w:color w:val="000000" w:themeColor="text1"/>
          <w:szCs w:val="24"/>
        </w:rPr>
        <w:t xml:space="preserve">to a mild wind, </w:t>
      </w:r>
    </w:p>
    <w:p w14:paraId="00C732F1" w14:textId="77777777" w:rsidR="00B34248" w:rsidRPr="00F34DC3" w:rsidRDefault="00F34DC3" w:rsidP="0044786A">
      <w:pPr>
        <w:tabs>
          <w:tab w:val="left" w:pos="2069"/>
        </w:tabs>
        <w:spacing w:line="360" w:lineRule="auto"/>
        <w:ind w:left="547"/>
        <w:rPr>
          <w:i/>
          <w:iCs/>
          <w:color w:val="000000" w:themeColor="text1"/>
          <w:rtl/>
        </w:rPr>
      </w:pPr>
      <w:proofErr w:type="spellStart"/>
      <w:r>
        <w:rPr>
          <w:i/>
          <w:iCs/>
          <w:color w:val="000000" w:themeColor="text1"/>
        </w:rPr>
        <w:t>k</w:t>
      </w:r>
      <w:r w:rsidR="00B34248" w:rsidRPr="00F34DC3">
        <w:rPr>
          <w:i/>
          <w:iCs/>
          <w:color w:val="000000" w:themeColor="text1"/>
        </w:rPr>
        <w:t>e</w:t>
      </w:r>
      <w:proofErr w:type="spellEnd"/>
      <w:r w:rsidR="00B34248" w:rsidRPr="00F34DC3">
        <w:rPr>
          <w:i/>
          <w:iCs/>
          <w:color w:val="000000" w:themeColor="text1"/>
        </w:rPr>
        <w:t>-rea</w:t>
      </w:r>
      <w:r w:rsidR="0076115E" w:rsidRPr="00F34DC3">
        <w:rPr>
          <w:i/>
          <w:iCs/>
          <w:color w:val="000000" w:themeColor="text1"/>
        </w:rPr>
        <w:t>‘</w:t>
      </w:r>
      <w:r w:rsidR="00B34248" w:rsidRPr="00F34DC3">
        <w:rPr>
          <w:i/>
          <w:iCs/>
          <w:color w:val="000000" w:themeColor="text1"/>
        </w:rPr>
        <w:t xml:space="preserve"> el </w:t>
      </w:r>
      <w:proofErr w:type="spellStart"/>
      <w:r w:rsidR="00B34248" w:rsidRPr="00F34DC3">
        <w:rPr>
          <w:i/>
          <w:iCs/>
          <w:color w:val="000000" w:themeColor="text1"/>
        </w:rPr>
        <w:t>rua@h</w:t>
      </w:r>
      <w:proofErr w:type="spellEnd"/>
      <w:r w:rsidR="00B34248" w:rsidRPr="00F34DC3">
        <w:rPr>
          <w:i/>
          <w:iCs/>
          <w:color w:val="000000" w:themeColor="text1"/>
        </w:rPr>
        <w:t xml:space="preserve"> </w:t>
      </w:r>
      <w:proofErr w:type="spellStart"/>
      <w:r w:rsidR="00B34248" w:rsidRPr="00F34DC3">
        <w:rPr>
          <w:i/>
          <w:iCs/>
          <w:color w:val="000000" w:themeColor="text1"/>
        </w:rPr>
        <w:t>metsuyah</w:t>
      </w:r>
      <w:proofErr w:type="spellEnd"/>
      <w:r w:rsidR="0076115E" w:rsidRPr="00F34DC3">
        <w:rPr>
          <w:i/>
          <w:iCs/>
          <w:color w:val="000000" w:themeColor="text1"/>
        </w:rPr>
        <w:tab/>
      </w:r>
      <w:r w:rsidR="0076115E" w:rsidRPr="00F34DC3">
        <w:rPr>
          <w:i/>
          <w:iCs/>
          <w:color w:val="000000" w:themeColor="text1"/>
        </w:rPr>
        <w:tab/>
        <w:t xml:space="preserve"> </w:t>
      </w:r>
    </w:p>
    <w:p w14:paraId="74FA0357" w14:textId="77777777" w:rsidR="00B34248" w:rsidRPr="009871E7" w:rsidRDefault="00B34248" w:rsidP="0044786A">
      <w:pPr>
        <w:pStyle w:val="Heading6"/>
        <w:keepNext w:val="0"/>
        <w:tabs>
          <w:tab w:val="left" w:pos="-1561"/>
        </w:tabs>
        <w:spacing w:before="0" w:line="360" w:lineRule="auto"/>
        <w:ind w:left="547" w:firstLine="0"/>
        <w:rPr>
          <w:rFonts w:ascii="Times New Roman" w:hAnsi="Times New Roman" w:cs="Times New Roman"/>
          <w:color w:val="000000" w:themeColor="text1"/>
          <w:szCs w:val="24"/>
          <w:lang w:bidi="he-IL"/>
        </w:rPr>
      </w:pPr>
      <w:proofErr w:type="spellStart"/>
      <w:r w:rsidRPr="009871E7">
        <w:rPr>
          <w:color w:val="000000" w:themeColor="text1"/>
          <w:szCs w:val="24"/>
          <w:rtl/>
          <w:lang w:bidi="he-IL"/>
        </w:rPr>
        <w:t>אֲשַלֵּ</w:t>
      </w:r>
      <w:r w:rsidR="007F1FF2" w:rsidRPr="009871E7">
        <w:rPr>
          <w:rFonts w:hint="cs"/>
          <w:color w:val="000000" w:themeColor="text1"/>
          <w:szCs w:val="24"/>
          <w:rtl/>
          <w:lang w:bidi="he-IL"/>
        </w:rPr>
        <w:t>״</w:t>
      </w:r>
      <w:r w:rsidRPr="009871E7">
        <w:rPr>
          <w:color w:val="000000" w:themeColor="text1"/>
          <w:szCs w:val="24"/>
          <w:rtl/>
          <w:lang w:bidi="he-IL"/>
        </w:rPr>
        <w:t>ם</w:t>
      </w:r>
      <w:proofErr w:type="spellEnd"/>
      <w:r w:rsidRPr="009871E7">
        <w:rPr>
          <w:color w:val="000000" w:themeColor="text1"/>
          <w:szCs w:val="24"/>
          <w:rtl/>
        </w:rPr>
        <w:t xml:space="preserve"> </w:t>
      </w:r>
      <w:r w:rsidRPr="009871E7">
        <w:rPr>
          <w:color w:val="000000" w:themeColor="text1"/>
          <w:szCs w:val="24"/>
          <w:rtl/>
          <w:lang w:bidi="he-IL"/>
        </w:rPr>
        <w:t>בְּמֵיטַב</w:t>
      </w:r>
      <w:r w:rsidRPr="009871E7">
        <w:rPr>
          <w:color w:val="000000" w:themeColor="text1"/>
          <w:szCs w:val="24"/>
          <w:rtl/>
        </w:rPr>
        <w:t xml:space="preserve"> </w:t>
      </w:r>
      <w:proofErr w:type="spellStart"/>
      <w:r w:rsidRPr="009871E7">
        <w:rPr>
          <w:color w:val="000000" w:themeColor="text1"/>
          <w:szCs w:val="24"/>
          <w:rtl/>
          <w:lang w:bidi="he-IL"/>
        </w:rPr>
        <w:t>אֶרֶ</w:t>
      </w:r>
      <w:r w:rsidR="007F1FF2" w:rsidRPr="009871E7">
        <w:rPr>
          <w:rFonts w:hint="cs"/>
          <w:color w:val="000000" w:themeColor="text1"/>
          <w:szCs w:val="24"/>
          <w:rtl/>
          <w:lang w:bidi="he-IL"/>
        </w:rPr>
        <w:t>״</w:t>
      </w:r>
      <w:r w:rsidRPr="009871E7">
        <w:rPr>
          <w:color w:val="000000" w:themeColor="text1"/>
          <w:szCs w:val="24"/>
          <w:rtl/>
          <w:lang w:bidi="he-IL"/>
        </w:rPr>
        <w:t>ש</w:t>
      </w:r>
      <w:proofErr w:type="spellEnd"/>
      <w:r w:rsidRPr="009871E7">
        <w:rPr>
          <w:rFonts w:hint="cs"/>
          <w:color w:val="000000" w:themeColor="text1"/>
          <w:szCs w:val="24"/>
          <w:rtl/>
          <w:lang w:bidi="he-IL"/>
        </w:rPr>
        <w:t>ׂ</w:t>
      </w:r>
      <w:r w:rsidRPr="009871E7">
        <w:rPr>
          <w:color w:val="000000" w:themeColor="text1"/>
          <w:szCs w:val="24"/>
          <w:rtl/>
        </w:rPr>
        <w:t xml:space="preserve"> </w:t>
      </w:r>
      <w:r w:rsidRPr="009871E7">
        <w:rPr>
          <w:color w:val="000000" w:themeColor="text1"/>
          <w:szCs w:val="24"/>
          <w:rtl/>
          <w:lang w:bidi="he-IL"/>
        </w:rPr>
        <w:t>מִן</w:t>
      </w:r>
      <w:r w:rsidRPr="009871E7">
        <w:rPr>
          <w:color w:val="000000" w:themeColor="text1"/>
          <w:szCs w:val="24"/>
          <w:rtl/>
        </w:rPr>
        <w:t xml:space="preserve"> </w:t>
      </w:r>
      <w:proofErr w:type="spellStart"/>
      <w:r w:rsidRPr="009871E7">
        <w:rPr>
          <w:color w:val="000000" w:themeColor="text1"/>
          <w:szCs w:val="24"/>
          <w:rtl/>
          <w:lang w:bidi="he-IL"/>
        </w:rPr>
        <w:t>עֲלִיָ</w:t>
      </w:r>
      <w:r w:rsidR="007F1FF2" w:rsidRPr="009871E7">
        <w:rPr>
          <w:rFonts w:hint="cs"/>
          <w:color w:val="000000" w:themeColor="text1"/>
          <w:szCs w:val="24"/>
          <w:rtl/>
          <w:lang w:bidi="he-IL"/>
        </w:rPr>
        <w:t>״</w:t>
      </w:r>
      <w:r w:rsidRPr="009871E7">
        <w:rPr>
          <w:color w:val="000000" w:themeColor="text1"/>
          <w:szCs w:val="24"/>
          <w:rtl/>
          <w:lang w:bidi="he-IL"/>
        </w:rPr>
        <w:t>ה</w:t>
      </w:r>
      <w:proofErr w:type="spellEnd"/>
      <w:r w:rsidR="0076115E" w:rsidRPr="009871E7">
        <w:rPr>
          <w:color w:val="000000" w:themeColor="text1"/>
          <w:szCs w:val="24"/>
        </w:rPr>
        <w:tab/>
      </w:r>
      <w:r w:rsidR="0076115E" w:rsidRPr="009871E7">
        <w:rPr>
          <w:rFonts w:ascii="Times New Roman" w:hAnsi="Times New Roman" w:cs="Times New Roman"/>
          <w:color w:val="000000" w:themeColor="text1"/>
          <w:szCs w:val="24"/>
        </w:rPr>
        <w:tab/>
      </w:r>
      <w:r w:rsidR="0076115E" w:rsidRPr="009871E7">
        <w:rPr>
          <w:rFonts w:ascii="Times New Roman" w:hAnsi="Times New Roman" w:cs="Times New Roman"/>
          <w:color w:val="000000" w:themeColor="text1"/>
        </w:rPr>
        <w:t>I will p</w:t>
      </w:r>
      <w:r w:rsidR="00807D74" w:rsidRPr="009871E7">
        <w:rPr>
          <w:rFonts w:ascii="Times New Roman" w:hAnsi="Times New Roman" w:cs="Times New Roman"/>
          <w:color w:val="000000" w:themeColor="text1"/>
        </w:rPr>
        <w:t>ay with the finest language from above</w:t>
      </w:r>
    </w:p>
    <w:p w14:paraId="365F1EDD" w14:textId="77777777" w:rsidR="00B34248" w:rsidRPr="00F34DC3" w:rsidRDefault="00B34248" w:rsidP="0044786A">
      <w:pPr>
        <w:spacing w:line="360" w:lineRule="auto"/>
        <w:ind w:left="547"/>
        <w:rPr>
          <w:i/>
          <w:iCs/>
          <w:color w:val="000000" w:themeColor="text1"/>
        </w:rPr>
      </w:pPr>
      <w:proofErr w:type="spellStart"/>
      <w:r w:rsidRPr="00F34DC3">
        <w:rPr>
          <w:i/>
          <w:iCs/>
          <w:color w:val="000000" w:themeColor="text1"/>
        </w:rPr>
        <w:t>ashalem</w:t>
      </w:r>
      <w:proofErr w:type="spellEnd"/>
      <w:r w:rsidRPr="00F34DC3">
        <w:rPr>
          <w:i/>
          <w:iCs/>
          <w:color w:val="000000" w:themeColor="text1"/>
        </w:rPr>
        <w:t xml:space="preserve"> be-</w:t>
      </w:r>
      <w:proofErr w:type="spellStart"/>
      <w:r w:rsidRPr="00F34DC3">
        <w:rPr>
          <w:i/>
          <w:iCs/>
          <w:color w:val="000000" w:themeColor="text1"/>
        </w:rPr>
        <w:t>metav</w:t>
      </w:r>
      <w:proofErr w:type="spellEnd"/>
      <w:r w:rsidRPr="00F34DC3">
        <w:rPr>
          <w:i/>
          <w:iCs/>
          <w:color w:val="000000" w:themeColor="text1"/>
        </w:rPr>
        <w:t xml:space="preserve"> </w:t>
      </w:r>
      <w:proofErr w:type="spellStart"/>
      <w:r w:rsidRPr="00F34DC3">
        <w:rPr>
          <w:i/>
          <w:iCs/>
          <w:color w:val="000000" w:themeColor="text1"/>
        </w:rPr>
        <w:t>eres</w:t>
      </w:r>
      <w:proofErr w:type="spellEnd"/>
      <w:r w:rsidRPr="00F34DC3">
        <w:rPr>
          <w:i/>
          <w:iCs/>
          <w:color w:val="000000" w:themeColor="text1"/>
        </w:rPr>
        <w:t xml:space="preserve"> min </w:t>
      </w:r>
      <w:r w:rsidR="00C46080" w:rsidRPr="00F34DC3">
        <w:rPr>
          <w:i/>
          <w:iCs/>
          <w:color w:val="000000" w:themeColor="text1"/>
        </w:rPr>
        <w:t>‘</w:t>
      </w:r>
      <w:proofErr w:type="spellStart"/>
      <w:r w:rsidRPr="00F34DC3">
        <w:rPr>
          <w:i/>
          <w:iCs/>
          <w:color w:val="000000" w:themeColor="text1"/>
        </w:rPr>
        <w:t>aliyah</w:t>
      </w:r>
      <w:proofErr w:type="spellEnd"/>
    </w:p>
    <w:p w14:paraId="7A2FC5D8" w14:textId="77777777" w:rsidR="00B34248" w:rsidRPr="009871E7" w:rsidRDefault="00B34248" w:rsidP="0044786A">
      <w:pPr>
        <w:pStyle w:val="Heading6"/>
        <w:keepNext w:val="0"/>
        <w:tabs>
          <w:tab w:val="left" w:pos="-1561"/>
        </w:tabs>
        <w:spacing w:before="0" w:line="360" w:lineRule="auto"/>
        <w:ind w:left="547" w:firstLine="0"/>
        <w:rPr>
          <w:rFonts w:ascii="Times New Roman" w:hAnsi="Times New Roman" w:cs="Times New Roman"/>
          <w:color w:val="000000" w:themeColor="text1"/>
          <w:szCs w:val="24"/>
          <w:rtl/>
        </w:rPr>
      </w:pPr>
      <w:proofErr w:type="spellStart"/>
      <w:r w:rsidRPr="009871E7">
        <w:rPr>
          <w:color w:val="000000" w:themeColor="text1"/>
          <w:szCs w:val="24"/>
          <w:rtl/>
          <w:lang w:bidi="he-IL"/>
        </w:rPr>
        <w:t>אַ</w:t>
      </w:r>
      <w:r w:rsidR="007F1FF2" w:rsidRPr="009871E7">
        <w:rPr>
          <w:rFonts w:hint="cs"/>
          <w:color w:val="000000" w:themeColor="text1"/>
          <w:szCs w:val="24"/>
          <w:rtl/>
          <w:lang w:bidi="he-IL"/>
        </w:rPr>
        <w:t>״</w:t>
      </w:r>
      <w:r w:rsidRPr="009871E7">
        <w:rPr>
          <w:color w:val="000000" w:themeColor="text1"/>
          <w:szCs w:val="24"/>
          <w:rtl/>
          <w:lang w:bidi="he-IL"/>
        </w:rPr>
        <w:t>חְאָ</w:t>
      </w:r>
      <w:r w:rsidR="007F1FF2" w:rsidRPr="009871E7">
        <w:rPr>
          <w:rFonts w:hint="cs"/>
          <w:color w:val="000000" w:themeColor="text1"/>
          <w:szCs w:val="24"/>
          <w:rtl/>
          <w:lang w:bidi="he-IL"/>
        </w:rPr>
        <w:t>״</w:t>
      </w:r>
      <w:r w:rsidRPr="009871E7">
        <w:rPr>
          <w:color w:val="000000" w:themeColor="text1"/>
          <w:szCs w:val="24"/>
          <w:rtl/>
          <w:lang w:bidi="he-IL"/>
        </w:rPr>
        <w:t>ב</w:t>
      </w:r>
      <w:proofErr w:type="spellEnd"/>
      <w:r w:rsidRPr="009871E7">
        <w:rPr>
          <w:color w:val="000000" w:themeColor="text1"/>
          <w:szCs w:val="24"/>
          <w:rtl/>
          <w:lang w:bidi="he-IL"/>
        </w:rPr>
        <w:t xml:space="preserve"> שָׁקוּל הָיָה </w:t>
      </w:r>
      <w:r w:rsidRPr="009871E7">
        <w:rPr>
          <w:rFonts w:hint="cs"/>
          <w:color w:val="000000" w:themeColor="text1"/>
          <w:szCs w:val="24"/>
          <w:rtl/>
        </w:rPr>
        <w:t xml:space="preserve">/ </w:t>
      </w:r>
      <w:r w:rsidRPr="009871E7">
        <w:rPr>
          <w:color w:val="000000" w:themeColor="text1"/>
          <w:szCs w:val="24"/>
          <w:rtl/>
          <w:lang w:bidi="he-IL"/>
        </w:rPr>
        <w:t>ע</w:t>
      </w:r>
      <w:r w:rsidRPr="009871E7">
        <w:rPr>
          <w:rFonts w:hint="cs"/>
          <w:color w:val="000000" w:themeColor="text1"/>
          <w:szCs w:val="24"/>
          <w:rtl/>
          <w:lang w:bidi="he-IL"/>
        </w:rPr>
        <w:t>ֶ</w:t>
      </w:r>
      <w:r w:rsidRPr="009871E7">
        <w:rPr>
          <w:color w:val="000000" w:themeColor="text1"/>
          <w:szCs w:val="24"/>
          <w:rtl/>
          <w:lang w:bidi="he-IL"/>
        </w:rPr>
        <w:t>ז</w:t>
      </w:r>
      <w:r w:rsidRPr="009871E7">
        <w:rPr>
          <w:rFonts w:hint="cs"/>
          <w:color w:val="000000" w:themeColor="text1"/>
          <w:szCs w:val="24"/>
          <w:rtl/>
          <w:lang w:bidi="he-IL"/>
        </w:rPr>
        <w:t>ְ</w:t>
      </w:r>
      <w:r w:rsidRPr="009871E7">
        <w:rPr>
          <w:color w:val="000000" w:themeColor="text1"/>
          <w:szCs w:val="24"/>
          <w:rtl/>
          <w:lang w:bidi="he-IL"/>
        </w:rPr>
        <w:t>ר</w:t>
      </w:r>
      <w:r w:rsidRPr="009871E7">
        <w:rPr>
          <w:rFonts w:hint="cs"/>
          <w:color w:val="000000" w:themeColor="text1"/>
          <w:szCs w:val="24"/>
          <w:rtl/>
          <w:lang w:bidi="he-IL"/>
        </w:rPr>
        <w:t>ִי</w:t>
      </w:r>
      <w:r w:rsidRPr="009871E7">
        <w:rPr>
          <w:color w:val="000000" w:themeColor="text1"/>
          <w:szCs w:val="24"/>
          <w:rtl/>
          <w:lang w:bidi="he-IL"/>
        </w:rPr>
        <w:t xml:space="preserve"> וּמְפַלְטִי לִי</w:t>
      </w:r>
      <w:r w:rsidR="00807D74" w:rsidRPr="009871E7">
        <w:rPr>
          <w:color w:val="000000" w:themeColor="text1"/>
          <w:szCs w:val="24"/>
        </w:rPr>
        <w:tab/>
      </w:r>
      <w:r w:rsidR="00807D74" w:rsidRPr="009871E7">
        <w:rPr>
          <w:color w:val="000000" w:themeColor="text1"/>
          <w:szCs w:val="24"/>
        </w:rPr>
        <w:tab/>
      </w:r>
      <w:r w:rsidR="008A7E01" w:rsidRPr="009871E7">
        <w:rPr>
          <w:rFonts w:ascii="Times New Roman" w:hAnsi="Times New Roman" w:cs="Times New Roman"/>
          <w:color w:val="000000" w:themeColor="text1"/>
          <w:szCs w:val="24"/>
        </w:rPr>
        <w:t>[</w:t>
      </w:r>
      <w:r w:rsidR="009871E7" w:rsidRPr="009871E7">
        <w:rPr>
          <w:rFonts w:ascii="Times New Roman" w:hAnsi="Times New Roman" w:cs="Times New Roman"/>
          <w:color w:val="000000" w:themeColor="text1"/>
          <w:szCs w:val="24"/>
        </w:rPr>
        <w:t>Like</w:t>
      </w:r>
      <w:r w:rsidR="008A7E01" w:rsidRPr="009871E7">
        <w:rPr>
          <w:rFonts w:ascii="Times New Roman" w:hAnsi="Times New Roman" w:cs="Times New Roman"/>
          <w:color w:val="000000" w:themeColor="text1"/>
          <w:szCs w:val="24"/>
        </w:rPr>
        <w:t xml:space="preserve">] a brother-father </w:t>
      </w:r>
      <w:r w:rsidR="009871E7" w:rsidRPr="009871E7">
        <w:rPr>
          <w:rFonts w:ascii="Times New Roman" w:hAnsi="Times New Roman" w:cs="Times New Roman"/>
          <w:color w:val="000000" w:themeColor="text1"/>
          <w:szCs w:val="24"/>
        </w:rPr>
        <w:t xml:space="preserve">was his value / My help </w:t>
      </w:r>
    </w:p>
    <w:p w14:paraId="15C5ED34" w14:textId="77777777" w:rsidR="00C46080" w:rsidRPr="009871E7" w:rsidRDefault="00B34248" w:rsidP="0044786A">
      <w:pPr>
        <w:spacing w:line="360" w:lineRule="auto"/>
        <w:ind w:left="547"/>
        <w:rPr>
          <w:color w:val="000000" w:themeColor="text1"/>
        </w:rPr>
      </w:pPr>
      <w:proofErr w:type="spellStart"/>
      <w:r w:rsidRPr="009871E7">
        <w:rPr>
          <w:color w:val="000000" w:themeColor="text1"/>
        </w:rPr>
        <w:t>a@</w:t>
      </w:r>
      <w:r w:rsidRPr="00F34DC3">
        <w:rPr>
          <w:i/>
          <w:iCs/>
          <w:color w:val="000000" w:themeColor="text1"/>
        </w:rPr>
        <w:t>h</w:t>
      </w:r>
      <w:r w:rsidR="00C46080" w:rsidRPr="00F34DC3">
        <w:rPr>
          <w:i/>
          <w:iCs/>
          <w:color w:val="000000" w:themeColor="text1"/>
        </w:rPr>
        <w:t>’</w:t>
      </w:r>
      <w:r w:rsidRPr="00F34DC3">
        <w:rPr>
          <w:i/>
          <w:iCs/>
          <w:color w:val="000000" w:themeColor="text1"/>
        </w:rPr>
        <w:t>av</w:t>
      </w:r>
      <w:proofErr w:type="spellEnd"/>
      <w:r w:rsidRPr="00F34DC3">
        <w:rPr>
          <w:i/>
          <w:iCs/>
          <w:color w:val="000000" w:themeColor="text1"/>
        </w:rPr>
        <w:t xml:space="preserve"> </w:t>
      </w:r>
      <w:proofErr w:type="spellStart"/>
      <w:r w:rsidRPr="00F34DC3">
        <w:rPr>
          <w:i/>
          <w:iCs/>
          <w:color w:val="000000" w:themeColor="text1"/>
        </w:rPr>
        <w:t>shakul</w:t>
      </w:r>
      <w:proofErr w:type="spellEnd"/>
      <w:r w:rsidRPr="00F34DC3">
        <w:rPr>
          <w:i/>
          <w:iCs/>
          <w:color w:val="000000" w:themeColor="text1"/>
        </w:rPr>
        <w:t xml:space="preserve"> </w:t>
      </w:r>
      <w:proofErr w:type="spellStart"/>
      <w:r w:rsidRPr="00F34DC3">
        <w:rPr>
          <w:i/>
          <w:iCs/>
          <w:color w:val="000000" w:themeColor="text1"/>
        </w:rPr>
        <w:t>hayah</w:t>
      </w:r>
      <w:proofErr w:type="spellEnd"/>
      <w:r w:rsidRPr="00F34DC3">
        <w:rPr>
          <w:i/>
          <w:iCs/>
          <w:color w:val="000000" w:themeColor="text1"/>
        </w:rPr>
        <w:t xml:space="preserve"> / </w:t>
      </w:r>
      <w:r w:rsidR="00C46080" w:rsidRPr="00F34DC3">
        <w:rPr>
          <w:i/>
          <w:iCs/>
          <w:color w:val="000000" w:themeColor="text1"/>
        </w:rPr>
        <w:t>‘</w:t>
      </w:r>
      <w:proofErr w:type="spellStart"/>
      <w:r w:rsidRPr="00F34DC3">
        <w:rPr>
          <w:i/>
          <w:iCs/>
          <w:color w:val="000000" w:themeColor="text1"/>
        </w:rPr>
        <w:t>ezri</w:t>
      </w:r>
      <w:proofErr w:type="spellEnd"/>
      <w:r w:rsidRPr="00F34DC3">
        <w:rPr>
          <w:i/>
          <w:iCs/>
          <w:color w:val="000000" w:themeColor="text1"/>
        </w:rPr>
        <w:t xml:space="preserve"> u-</w:t>
      </w:r>
      <w:proofErr w:type="spellStart"/>
      <w:r w:rsidRPr="00F34DC3">
        <w:rPr>
          <w:i/>
          <w:iCs/>
          <w:color w:val="000000" w:themeColor="text1"/>
        </w:rPr>
        <w:t>mfalti</w:t>
      </w:r>
      <w:proofErr w:type="spellEnd"/>
      <w:r w:rsidRPr="00F34DC3">
        <w:rPr>
          <w:i/>
          <w:iCs/>
          <w:color w:val="000000" w:themeColor="text1"/>
        </w:rPr>
        <w:t xml:space="preserve"> li</w:t>
      </w:r>
      <w:r w:rsidR="009871E7" w:rsidRPr="009871E7">
        <w:rPr>
          <w:color w:val="000000" w:themeColor="text1"/>
        </w:rPr>
        <w:tab/>
        <w:t>and my refuge</w:t>
      </w:r>
    </w:p>
    <w:p w14:paraId="65298F92" w14:textId="77777777" w:rsidR="00B97F71" w:rsidRDefault="00D022C8" w:rsidP="00F2013C">
      <w:pPr>
        <w:spacing w:before="120" w:line="360" w:lineRule="auto"/>
        <w:rPr>
          <w:color w:val="202122"/>
          <w:shd w:val="clear" w:color="auto" w:fill="FFFFFF"/>
        </w:rPr>
      </w:pPr>
      <w:r>
        <w:rPr>
          <w:color w:val="000000" w:themeColor="text1"/>
        </w:rPr>
        <w:t xml:space="preserve">The verb </w:t>
      </w:r>
      <w:proofErr w:type="spellStart"/>
      <w:r w:rsidR="00C46080" w:rsidRPr="009871E7">
        <w:rPr>
          <w:color w:val="000000" w:themeColor="text1"/>
          <w:rtl/>
        </w:rPr>
        <w:t>אֲשַלֵּ</w:t>
      </w:r>
      <w:r w:rsidR="00C46080" w:rsidRPr="009871E7">
        <w:rPr>
          <w:rFonts w:hint="cs"/>
          <w:color w:val="000000" w:themeColor="text1"/>
          <w:rtl/>
        </w:rPr>
        <w:t>״</w:t>
      </w:r>
      <w:r w:rsidR="00C46080" w:rsidRPr="009871E7">
        <w:rPr>
          <w:color w:val="000000" w:themeColor="text1"/>
          <w:rtl/>
        </w:rPr>
        <w:t>ם</w:t>
      </w:r>
      <w:proofErr w:type="spellEnd"/>
      <w:r>
        <w:rPr>
          <w:color w:val="000000" w:themeColor="text1"/>
        </w:rPr>
        <w:t xml:space="preserve"> </w:t>
      </w:r>
      <w:proofErr w:type="spellStart"/>
      <w:r w:rsidR="00814D3F" w:rsidRPr="00814D3F">
        <w:rPr>
          <w:i/>
          <w:iCs/>
          <w:color w:val="000000" w:themeColor="text1"/>
        </w:rPr>
        <w:t>ashalem</w:t>
      </w:r>
      <w:proofErr w:type="spellEnd"/>
      <w:r w:rsidR="00814D3F">
        <w:rPr>
          <w:color w:val="000000" w:themeColor="text1"/>
        </w:rPr>
        <w:t xml:space="preserve"> </w:t>
      </w:r>
      <w:r w:rsidR="00814D3F" w:rsidRPr="00814D3F">
        <w:rPr>
          <w:color w:val="000000" w:themeColor="text1"/>
        </w:rPr>
        <w:t>is</w:t>
      </w:r>
      <w:r w:rsidR="00814D3F">
        <w:rPr>
          <w:color w:val="000000" w:themeColor="text1"/>
        </w:rPr>
        <w:t xml:space="preserve"> reminiscent of</w:t>
      </w:r>
      <w:r w:rsidR="009026CD">
        <w:rPr>
          <w:color w:val="000000" w:themeColor="text1"/>
        </w:rPr>
        <w:t xml:space="preserve"> the </w:t>
      </w:r>
      <w:r w:rsidR="00E71BB2">
        <w:rPr>
          <w:color w:val="000000" w:themeColor="text1"/>
        </w:rPr>
        <w:t xml:space="preserve">first category </w:t>
      </w:r>
      <w:r w:rsidR="009026CD">
        <w:rPr>
          <w:color w:val="000000" w:themeColor="text1"/>
        </w:rPr>
        <w:t>of</w:t>
      </w:r>
      <w:r w:rsidR="00A12F1D">
        <w:rPr>
          <w:color w:val="000000" w:themeColor="text1"/>
        </w:rPr>
        <w:t xml:space="preserve"> </w:t>
      </w:r>
      <w:r w:rsidR="00A12F1D">
        <w:rPr>
          <w:rFonts w:hint="cs"/>
          <w:color w:val="000000" w:themeColor="text1"/>
          <w:rtl/>
        </w:rPr>
        <w:t>זבח השלמים</w:t>
      </w:r>
      <w:r w:rsidR="00A12F1D">
        <w:rPr>
          <w:color w:val="000000" w:themeColor="text1"/>
        </w:rPr>
        <w:t xml:space="preserve"> </w:t>
      </w:r>
      <w:proofErr w:type="spellStart"/>
      <w:r w:rsidR="00A12F1D">
        <w:rPr>
          <w:i/>
          <w:iCs/>
          <w:color w:val="000000" w:themeColor="text1"/>
        </w:rPr>
        <w:t>zeva@h</w:t>
      </w:r>
      <w:proofErr w:type="spellEnd"/>
      <w:r w:rsidR="00A12F1D">
        <w:rPr>
          <w:i/>
          <w:iCs/>
          <w:color w:val="000000" w:themeColor="text1"/>
        </w:rPr>
        <w:t xml:space="preserve"> ha-</w:t>
      </w:r>
      <w:proofErr w:type="spellStart"/>
      <w:r w:rsidR="00A12F1D">
        <w:rPr>
          <w:i/>
          <w:iCs/>
          <w:color w:val="000000" w:themeColor="text1"/>
        </w:rPr>
        <w:t>shelamim</w:t>
      </w:r>
      <w:proofErr w:type="spellEnd"/>
      <w:r w:rsidR="00A12F1D">
        <w:rPr>
          <w:color w:val="000000" w:themeColor="text1"/>
        </w:rPr>
        <w:t xml:space="preserve">, the </w:t>
      </w:r>
      <w:r w:rsidR="00003346">
        <w:rPr>
          <w:color w:val="000000" w:themeColor="text1"/>
        </w:rPr>
        <w:t>well-</w:t>
      </w:r>
      <w:r w:rsidR="00003346" w:rsidRPr="003620DE">
        <w:rPr>
          <w:color w:val="000000" w:themeColor="text1"/>
        </w:rPr>
        <w:t>being</w:t>
      </w:r>
      <w:r w:rsidR="00A12F1D" w:rsidRPr="003620DE">
        <w:rPr>
          <w:color w:val="000000" w:themeColor="text1"/>
        </w:rPr>
        <w:t xml:space="preserve"> offering </w:t>
      </w:r>
      <w:r w:rsidR="00E71BB2" w:rsidRPr="003620DE">
        <w:rPr>
          <w:color w:val="000000" w:themeColor="text1"/>
        </w:rPr>
        <w:t xml:space="preserve">in the Torah </w:t>
      </w:r>
      <w:r w:rsidR="00A12F1D" w:rsidRPr="003620DE">
        <w:rPr>
          <w:color w:val="000000" w:themeColor="text1"/>
        </w:rPr>
        <w:t>(</w:t>
      </w:r>
      <w:proofErr w:type="spellStart"/>
      <w:r w:rsidR="00A12F1D" w:rsidRPr="003620DE">
        <w:rPr>
          <w:color w:val="000000" w:themeColor="text1"/>
        </w:rPr>
        <w:t>Lv</w:t>
      </w:r>
      <w:proofErr w:type="spellEnd"/>
      <w:r w:rsidR="00A12F1D" w:rsidRPr="003620DE">
        <w:rPr>
          <w:color w:val="000000" w:themeColor="text1"/>
        </w:rPr>
        <w:t xml:space="preserve"> 7:11</w:t>
      </w:r>
      <w:r w:rsidR="009026CD" w:rsidRPr="003620DE">
        <w:rPr>
          <w:color w:val="000000" w:themeColor="text1"/>
        </w:rPr>
        <w:t>)</w:t>
      </w:r>
      <w:r w:rsidR="00E71BB2" w:rsidRPr="003620DE">
        <w:rPr>
          <w:color w:val="000000" w:themeColor="text1"/>
        </w:rPr>
        <w:t xml:space="preserve">, </w:t>
      </w:r>
      <w:r w:rsidR="00450460" w:rsidRPr="003620DE">
        <w:rPr>
          <w:color w:val="000000" w:themeColor="text1"/>
        </w:rPr>
        <w:t xml:space="preserve">one type of </w:t>
      </w:r>
      <w:r w:rsidR="00E71BB2" w:rsidRPr="003620DE">
        <w:rPr>
          <w:color w:val="000000" w:themeColor="text1"/>
        </w:rPr>
        <w:t>which was</w:t>
      </w:r>
      <w:r w:rsidR="009026CD" w:rsidRPr="003620DE">
        <w:rPr>
          <w:color w:val="000000" w:themeColor="text1"/>
        </w:rPr>
        <w:t xml:space="preserve"> specifically a thanksgiving offering (</w:t>
      </w:r>
      <w:proofErr w:type="spellStart"/>
      <w:r w:rsidR="009026CD" w:rsidRPr="003620DE">
        <w:rPr>
          <w:color w:val="000000" w:themeColor="text1"/>
        </w:rPr>
        <w:t>Lv</w:t>
      </w:r>
      <w:proofErr w:type="spellEnd"/>
      <w:r w:rsidR="009026CD" w:rsidRPr="003620DE">
        <w:rPr>
          <w:color w:val="000000" w:themeColor="text1"/>
        </w:rPr>
        <w:t xml:space="preserve"> 7:12–</w:t>
      </w:r>
      <w:r w:rsidR="00E71BB2" w:rsidRPr="003620DE">
        <w:rPr>
          <w:color w:val="000000" w:themeColor="text1"/>
        </w:rPr>
        <w:t>15).</w:t>
      </w:r>
      <w:r w:rsidR="009B0B8B" w:rsidRPr="003620DE">
        <w:rPr>
          <w:color w:val="000000" w:themeColor="text1"/>
        </w:rPr>
        <w:t xml:space="preserve"> The phrase </w:t>
      </w:r>
      <w:r w:rsidR="009B0B8B" w:rsidRPr="003620DE">
        <w:rPr>
          <w:color w:val="000000" w:themeColor="text1"/>
          <w:rtl/>
        </w:rPr>
        <w:t xml:space="preserve">בְּמֵיטַב </w:t>
      </w:r>
      <w:proofErr w:type="spellStart"/>
      <w:r w:rsidR="009B0B8B" w:rsidRPr="003620DE">
        <w:rPr>
          <w:color w:val="000000" w:themeColor="text1"/>
          <w:rtl/>
        </w:rPr>
        <w:t>אֶרֶ״ש</w:t>
      </w:r>
      <w:proofErr w:type="spellEnd"/>
      <w:r w:rsidR="009B0B8B" w:rsidRPr="003620DE">
        <w:rPr>
          <w:color w:val="000000" w:themeColor="text1"/>
          <w:rtl/>
        </w:rPr>
        <w:t>ׂ</w:t>
      </w:r>
      <w:r w:rsidR="009B0B8B" w:rsidRPr="003620DE">
        <w:rPr>
          <w:color w:val="000000" w:themeColor="text1"/>
        </w:rPr>
        <w:t xml:space="preserve"> </w:t>
      </w:r>
      <w:r w:rsidR="009B0B8B" w:rsidRPr="003620DE">
        <w:rPr>
          <w:i/>
          <w:iCs/>
          <w:color w:val="000000" w:themeColor="text1"/>
        </w:rPr>
        <w:t>be-</w:t>
      </w:r>
      <w:proofErr w:type="spellStart"/>
      <w:r w:rsidR="009B0B8B" w:rsidRPr="003620DE">
        <w:rPr>
          <w:i/>
          <w:iCs/>
          <w:color w:val="000000" w:themeColor="text1"/>
        </w:rPr>
        <w:t>metav</w:t>
      </w:r>
      <w:proofErr w:type="spellEnd"/>
      <w:r w:rsidR="009B0B8B" w:rsidRPr="003620DE">
        <w:rPr>
          <w:i/>
          <w:iCs/>
          <w:color w:val="000000" w:themeColor="text1"/>
        </w:rPr>
        <w:t xml:space="preserve"> </w:t>
      </w:r>
      <w:proofErr w:type="spellStart"/>
      <w:r w:rsidR="009B0B8B" w:rsidRPr="003620DE">
        <w:rPr>
          <w:i/>
          <w:iCs/>
          <w:color w:val="000000" w:themeColor="text1"/>
        </w:rPr>
        <w:t>eres</w:t>
      </w:r>
      <w:proofErr w:type="spellEnd"/>
      <w:r w:rsidR="00BA116B" w:rsidRPr="003620DE">
        <w:rPr>
          <w:color w:val="000000" w:themeColor="text1"/>
        </w:rPr>
        <w:t xml:space="preserve"> </w:t>
      </w:r>
      <w:r w:rsidR="00120D32">
        <w:rPr>
          <w:color w:val="000000" w:themeColor="text1"/>
        </w:rPr>
        <w:t xml:space="preserve">(“with the best </w:t>
      </w:r>
      <w:r w:rsidR="00F13E6C">
        <w:rPr>
          <w:color w:val="000000" w:themeColor="text1"/>
        </w:rPr>
        <w:t xml:space="preserve">words”) </w:t>
      </w:r>
      <w:r w:rsidR="00BA116B" w:rsidRPr="003620DE">
        <w:rPr>
          <w:color w:val="000000" w:themeColor="text1"/>
        </w:rPr>
        <w:t xml:space="preserve">is a play on the words </w:t>
      </w:r>
      <w:r w:rsidR="003620DE" w:rsidRPr="003620DE">
        <w:rPr>
          <w:color w:val="000000"/>
          <w:shd w:val="clear" w:color="auto" w:fill="FFFFFF"/>
          <w:rtl/>
        </w:rPr>
        <w:t>בְּמֵיטַב הָאָרֶץ</w:t>
      </w:r>
      <w:r w:rsidR="003620DE">
        <w:rPr>
          <w:i/>
          <w:iCs/>
          <w:color w:val="000000"/>
          <w:shd w:val="clear" w:color="auto" w:fill="FFFFFF"/>
        </w:rPr>
        <w:t xml:space="preserve"> </w:t>
      </w:r>
      <w:r w:rsidR="003620DE" w:rsidRPr="00F13E6C">
        <w:rPr>
          <w:i/>
          <w:iCs/>
          <w:color w:val="000000"/>
          <w:shd w:val="clear" w:color="auto" w:fill="FFFFFF"/>
        </w:rPr>
        <w:t>be-</w:t>
      </w:r>
      <w:proofErr w:type="spellStart"/>
      <w:r w:rsidR="003620DE" w:rsidRPr="00F13E6C">
        <w:rPr>
          <w:i/>
          <w:iCs/>
          <w:color w:val="000000"/>
          <w:shd w:val="clear" w:color="auto" w:fill="FFFFFF"/>
        </w:rPr>
        <w:t>metav</w:t>
      </w:r>
      <w:proofErr w:type="spellEnd"/>
      <w:r w:rsidR="003620DE" w:rsidRPr="00F13E6C">
        <w:rPr>
          <w:i/>
          <w:iCs/>
          <w:color w:val="000000"/>
          <w:shd w:val="clear" w:color="auto" w:fill="FFFFFF"/>
        </w:rPr>
        <w:t xml:space="preserve"> ha-’</w:t>
      </w:r>
      <w:proofErr w:type="spellStart"/>
      <w:r w:rsidR="003620DE" w:rsidRPr="00F13E6C">
        <w:rPr>
          <w:i/>
          <w:iCs/>
          <w:color w:val="000000"/>
          <w:shd w:val="clear" w:color="auto" w:fill="FFFFFF"/>
        </w:rPr>
        <w:t>arets</w:t>
      </w:r>
      <w:proofErr w:type="spellEnd"/>
      <w:r w:rsidR="00721088">
        <w:rPr>
          <w:color w:val="000000"/>
          <w:shd w:val="clear" w:color="auto" w:fill="FFFFFF"/>
        </w:rPr>
        <w:t xml:space="preserve"> (“</w:t>
      </w:r>
      <w:r w:rsidR="00120D32">
        <w:rPr>
          <w:color w:val="000000"/>
          <w:shd w:val="clear" w:color="auto" w:fill="FFFFFF"/>
        </w:rPr>
        <w:t>in the best part of the land</w:t>
      </w:r>
      <w:r w:rsidR="00721088">
        <w:rPr>
          <w:color w:val="000000"/>
          <w:shd w:val="clear" w:color="auto" w:fill="FFFFFF"/>
        </w:rPr>
        <w:t xml:space="preserve">,” </w:t>
      </w:r>
      <w:proofErr w:type="spellStart"/>
      <w:r w:rsidR="00721088">
        <w:rPr>
          <w:color w:val="000000"/>
          <w:shd w:val="clear" w:color="auto" w:fill="FFFFFF"/>
        </w:rPr>
        <w:t>Gn</w:t>
      </w:r>
      <w:proofErr w:type="spellEnd"/>
      <w:r w:rsidR="00721088">
        <w:rPr>
          <w:color w:val="000000"/>
          <w:shd w:val="clear" w:color="auto" w:fill="FFFFFF"/>
        </w:rPr>
        <w:t xml:space="preserve"> 47:6)</w:t>
      </w:r>
      <w:r w:rsidR="0030782F">
        <w:rPr>
          <w:color w:val="000000"/>
          <w:shd w:val="clear" w:color="auto" w:fill="FFFFFF"/>
        </w:rPr>
        <w:t xml:space="preserve">, with the reworked phrase referring to </w:t>
      </w:r>
      <w:r w:rsidR="00452C35">
        <w:rPr>
          <w:color w:val="000000"/>
          <w:shd w:val="clear" w:color="auto" w:fill="FFFFFF"/>
        </w:rPr>
        <w:t xml:space="preserve">prayer and pleasant speech. The prepositional phrase </w:t>
      </w:r>
      <w:r w:rsidR="00BD728B">
        <w:rPr>
          <w:rFonts w:hint="cs"/>
          <w:rtl/>
        </w:rPr>
        <w:t xml:space="preserve">מִן </w:t>
      </w:r>
      <w:proofErr w:type="spellStart"/>
      <w:r w:rsidR="00BD728B">
        <w:rPr>
          <w:rFonts w:hint="cs"/>
          <w:rtl/>
        </w:rPr>
        <w:t>הָעֲלִיָּ"ה</w:t>
      </w:r>
      <w:proofErr w:type="spellEnd"/>
      <w:r w:rsidR="00BD728B">
        <w:t xml:space="preserve"> </w:t>
      </w:r>
      <w:r w:rsidR="00BD728B">
        <w:rPr>
          <w:i/>
          <w:iCs/>
        </w:rPr>
        <w:t>min ha-‘</w:t>
      </w:r>
      <w:proofErr w:type="spellStart"/>
      <w:r w:rsidR="00BD728B">
        <w:rPr>
          <w:i/>
          <w:iCs/>
        </w:rPr>
        <w:t>aliyah</w:t>
      </w:r>
      <w:proofErr w:type="spellEnd"/>
      <w:r w:rsidR="00BD728B">
        <w:rPr>
          <w:i/>
          <w:iCs/>
        </w:rPr>
        <w:t xml:space="preserve"> </w:t>
      </w:r>
      <w:r w:rsidR="00BD728B">
        <w:t>(“</w:t>
      </w:r>
      <w:r w:rsidR="003C68B2">
        <w:t>from the best</w:t>
      </w:r>
      <w:r w:rsidR="00BD728B">
        <w:t xml:space="preserve">,” </w:t>
      </w:r>
      <w:proofErr w:type="spellStart"/>
      <w:r w:rsidR="00BD728B">
        <w:t>bBK</w:t>
      </w:r>
      <w:proofErr w:type="spellEnd"/>
      <w:r w:rsidR="00BD728B">
        <w:t xml:space="preserve"> </w:t>
      </w:r>
      <w:commentRangeStart w:id="413"/>
      <w:r w:rsidR="00BD728B">
        <w:t>4</w:t>
      </w:r>
      <w:r w:rsidR="003C68B2">
        <w:t>2</w:t>
      </w:r>
      <w:r w:rsidR="00BD728B">
        <w:t>b</w:t>
      </w:r>
      <w:commentRangeEnd w:id="413"/>
      <w:r w:rsidR="003C68B2">
        <w:rPr>
          <w:rStyle w:val="CommentReference"/>
          <w:rFonts w:eastAsiaTheme="minorEastAsia"/>
          <w:color w:val="000000"/>
          <w:lang w:bidi="ar-SA"/>
        </w:rPr>
        <w:commentReference w:id="413"/>
      </w:r>
      <w:r w:rsidR="00BD728B">
        <w:t>)</w:t>
      </w:r>
      <w:r w:rsidR="00644753">
        <w:t xml:space="preserve">; combined with the previous phrase, the intent is: </w:t>
      </w:r>
      <w:r w:rsidR="00E5678D">
        <w:t>“the finest of the fine</w:t>
      </w:r>
      <w:r w:rsidR="00665574">
        <w:t>.</w:t>
      </w:r>
      <w:r w:rsidR="00E5678D">
        <w:t>”</w:t>
      </w:r>
      <w:r w:rsidR="00837A0D">
        <w:t xml:space="preserve"> T</w:t>
      </w:r>
      <w:r w:rsidR="00907564">
        <w:t>aken altogether, the</w:t>
      </w:r>
      <w:r w:rsidR="00837A0D">
        <w:t xml:space="preserve"> </w:t>
      </w:r>
      <w:r w:rsidR="00907564">
        <w:t>line</w:t>
      </w:r>
      <w:r w:rsidR="00837A0D" w:rsidRPr="00B97F71">
        <w:t xml:space="preserve"> is reminiscent of </w:t>
      </w:r>
      <w:r w:rsidR="00793E55" w:rsidRPr="00B97F71">
        <w:t xml:space="preserve">the statement in Ex 22:4: </w:t>
      </w:r>
      <w:r w:rsidR="00B97F71" w:rsidRPr="00B97F71">
        <w:rPr>
          <w:color w:val="202122"/>
          <w:shd w:val="clear" w:color="auto" w:fill="FFFFFF"/>
          <w:rtl/>
        </w:rPr>
        <w:t xml:space="preserve">מֵיטַב </w:t>
      </w:r>
      <w:r w:rsidR="00B97F71" w:rsidRPr="00B97F71">
        <w:rPr>
          <w:color w:val="202122"/>
          <w:shd w:val="clear" w:color="auto" w:fill="FFFFFF"/>
          <w:rtl/>
        </w:rPr>
        <w:lastRenderedPageBreak/>
        <w:t>שָׂדֵהוּ וּמֵיטַב כַּרְמוֹ יְשַׁלֵּם</w:t>
      </w:r>
      <w:r w:rsidR="00B97F71" w:rsidRPr="00B97F71">
        <w:rPr>
          <w:color w:val="202122"/>
          <w:shd w:val="clear" w:color="auto" w:fill="FFFFFF"/>
        </w:rPr>
        <w:t xml:space="preserve"> </w:t>
      </w:r>
      <w:proofErr w:type="spellStart"/>
      <w:r w:rsidR="00B97F71" w:rsidRPr="00B97F71">
        <w:rPr>
          <w:i/>
          <w:iCs/>
          <w:color w:val="202122"/>
          <w:shd w:val="clear" w:color="auto" w:fill="FFFFFF"/>
        </w:rPr>
        <w:t>metav</w:t>
      </w:r>
      <w:proofErr w:type="spellEnd"/>
      <w:r w:rsidR="00B97F71" w:rsidRPr="00B97F71">
        <w:rPr>
          <w:i/>
          <w:iCs/>
          <w:color w:val="202122"/>
          <w:shd w:val="clear" w:color="auto" w:fill="FFFFFF"/>
        </w:rPr>
        <w:t xml:space="preserve"> </w:t>
      </w:r>
      <w:proofErr w:type="spellStart"/>
      <w:r w:rsidR="00B97F71" w:rsidRPr="00B97F71">
        <w:rPr>
          <w:i/>
          <w:iCs/>
          <w:color w:val="202122"/>
          <w:shd w:val="clear" w:color="auto" w:fill="FFFFFF"/>
        </w:rPr>
        <w:t>sadehu</w:t>
      </w:r>
      <w:proofErr w:type="spellEnd"/>
      <w:r w:rsidR="00B97F71" w:rsidRPr="00B97F71">
        <w:rPr>
          <w:i/>
          <w:iCs/>
          <w:color w:val="202122"/>
          <w:shd w:val="clear" w:color="auto" w:fill="FFFFFF"/>
        </w:rPr>
        <w:t xml:space="preserve"> u-</w:t>
      </w:r>
      <w:proofErr w:type="spellStart"/>
      <w:r w:rsidR="00B97F71" w:rsidRPr="00B97F71">
        <w:rPr>
          <w:i/>
          <w:iCs/>
          <w:color w:val="202122"/>
          <w:shd w:val="clear" w:color="auto" w:fill="FFFFFF"/>
        </w:rPr>
        <w:t>metav</w:t>
      </w:r>
      <w:proofErr w:type="spellEnd"/>
      <w:r w:rsidR="00B97F71" w:rsidRPr="00B97F71">
        <w:rPr>
          <w:i/>
          <w:iCs/>
          <w:color w:val="202122"/>
          <w:shd w:val="clear" w:color="auto" w:fill="FFFFFF"/>
        </w:rPr>
        <w:t xml:space="preserve"> </w:t>
      </w:r>
      <w:proofErr w:type="spellStart"/>
      <w:r w:rsidR="00B97F71" w:rsidRPr="00B97F71">
        <w:rPr>
          <w:i/>
          <w:iCs/>
          <w:color w:val="202122"/>
          <w:shd w:val="clear" w:color="auto" w:fill="FFFFFF"/>
        </w:rPr>
        <w:t>karmo</w:t>
      </w:r>
      <w:proofErr w:type="spellEnd"/>
      <w:r w:rsidR="00B97F71" w:rsidRPr="00B97F71">
        <w:rPr>
          <w:i/>
          <w:iCs/>
          <w:color w:val="202122"/>
          <w:shd w:val="clear" w:color="auto" w:fill="FFFFFF"/>
        </w:rPr>
        <w:t xml:space="preserve"> </w:t>
      </w:r>
      <w:proofErr w:type="spellStart"/>
      <w:r w:rsidR="00B97F71" w:rsidRPr="00B97F71">
        <w:rPr>
          <w:i/>
          <w:iCs/>
          <w:color w:val="202122"/>
          <w:shd w:val="clear" w:color="auto" w:fill="FFFFFF"/>
        </w:rPr>
        <w:t>yeshalem</w:t>
      </w:r>
      <w:proofErr w:type="spellEnd"/>
      <w:r w:rsidR="00907564">
        <w:rPr>
          <w:color w:val="202122"/>
          <w:shd w:val="clear" w:color="auto" w:fill="FFFFFF"/>
        </w:rPr>
        <w:t xml:space="preserve"> (“</w:t>
      </w:r>
      <w:r w:rsidR="00503404">
        <w:rPr>
          <w:color w:val="202122"/>
          <w:shd w:val="clear" w:color="auto" w:fill="FFFFFF"/>
        </w:rPr>
        <w:t>the best of his field and the best of his vineyard</w:t>
      </w:r>
      <w:r w:rsidR="0054709D">
        <w:rPr>
          <w:color w:val="202122"/>
          <w:shd w:val="clear" w:color="auto" w:fill="FFFFFF"/>
        </w:rPr>
        <w:t>”</w:t>
      </w:r>
      <w:r w:rsidR="00907564">
        <w:rPr>
          <w:color w:val="202122"/>
          <w:shd w:val="clear" w:color="auto" w:fill="FFFFFF"/>
        </w:rPr>
        <w:t>)</w:t>
      </w:r>
      <w:r w:rsidR="00CA2FBC">
        <w:rPr>
          <w:color w:val="202122"/>
          <w:shd w:val="clear" w:color="auto" w:fill="FFFFFF"/>
        </w:rPr>
        <w:t>.</w:t>
      </w:r>
    </w:p>
    <w:p w14:paraId="0675D046" w14:textId="77777777" w:rsidR="00BF6327" w:rsidRDefault="00CA2FBC" w:rsidP="001069D2">
      <w:pPr>
        <w:spacing w:line="360" w:lineRule="auto"/>
        <w:rPr>
          <w:rtl/>
        </w:rPr>
      </w:pPr>
      <w:r>
        <w:rPr>
          <w:color w:val="202122"/>
          <w:shd w:val="clear" w:color="auto" w:fill="FFFFFF"/>
        </w:rPr>
        <w:tab/>
        <w:t>In the Aramaic poem</w:t>
      </w:r>
      <w:r w:rsidR="00641B1D">
        <w:rPr>
          <w:color w:val="202122"/>
          <w:shd w:val="clear" w:color="auto" w:fill="FFFFFF"/>
        </w:rPr>
        <w:t xml:space="preserve"> (poem 19), dedicated to an anonymous </w:t>
      </w:r>
      <w:r w:rsidR="0033253D">
        <w:rPr>
          <w:color w:val="202122"/>
          <w:shd w:val="clear" w:color="auto" w:fill="FFFFFF"/>
        </w:rPr>
        <w:t>individual</w:t>
      </w:r>
      <w:r w:rsidR="00641B1D">
        <w:rPr>
          <w:color w:val="202122"/>
          <w:shd w:val="clear" w:color="auto" w:fill="FFFFFF"/>
        </w:rPr>
        <w:t xml:space="preserve">, </w:t>
      </w:r>
      <w:r w:rsidR="0067183A">
        <w:rPr>
          <w:color w:val="202122"/>
          <w:shd w:val="clear" w:color="auto" w:fill="FFFFFF"/>
        </w:rPr>
        <w:t xml:space="preserve">we find the </w:t>
      </w:r>
      <w:r w:rsidR="0067183A">
        <w:rPr>
          <w:i/>
          <w:iCs/>
          <w:color w:val="202122"/>
          <w:shd w:val="clear" w:color="auto" w:fill="FFFFFF"/>
        </w:rPr>
        <w:t>calembour</w:t>
      </w:r>
      <w:r w:rsidR="0067183A">
        <w:rPr>
          <w:color w:val="202122"/>
          <w:shd w:val="clear" w:color="auto" w:fill="FFFFFF"/>
        </w:rPr>
        <w:t xml:space="preserve"> </w:t>
      </w:r>
      <w:r w:rsidR="0067183A" w:rsidRPr="0010314F">
        <w:rPr>
          <w:color w:val="202122"/>
          <w:shd w:val="clear" w:color="auto" w:fill="FFFFFF"/>
        </w:rPr>
        <w:t xml:space="preserve">reference </w:t>
      </w:r>
      <w:proofErr w:type="spellStart"/>
      <w:r w:rsidR="00400B1B" w:rsidRPr="0010314F">
        <w:rPr>
          <w:rtl/>
        </w:rPr>
        <w:t>ש</w:t>
      </w:r>
      <w:r w:rsidR="00400B1B" w:rsidRPr="0010314F">
        <w:rPr>
          <w:rFonts w:hint="cs"/>
          <w:rtl/>
        </w:rPr>
        <w:t>ֵׂ</w:t>
      </w:r>
      <w:r w:rsidR="00400B1B" w:rsidRPr="0010314F">
        <w:rPr>
          <w:rtl/>
        </w:rPr>
        <w:t>יב</w:t>
      </w:r>
      <w:r w:rsidR="00400B1B" w:rsidRPr="0010314F">
        <w:rPr>
          <w:rFonts w:hint="cs"/>
          <w:rtl/>
        </w:rPr>
        <w:t>ָ״</w:t>
      </w:r>
      <w:r w:rsidR="00400B1B" w:rsidRPr="0010314F">
        <w:rPr>
          <w:rtl/>
        </w:rPr>
        <w:t>ה</w:t>
      </w:r>
      <w:proofErr w:type="spellEnd"/>
      <w:r w:rsidR="00400B1B" w:rsidRPr="0010314F">
        <w:rPr>
          <w:rtl/>
        </w:rPr>
        <w:t xml:space="preserve"> </w:t>
      </w:r>
      <w:proofErr w:type="spellStart"/>
      <w:r w:rsidR="00400B1B" w:rsidRPr="0010314F">
        <w:rPr>
          <w:rtl/>
        </w:rPr>
        <w:t>מ</w:t>
      </w:r>
      <w:r w:rsidR="00400B1B" w:rsidRPr="0010314F">
        <w:rPr>
          <w:rFonts w:hint="cs"/>
          <w:rtl/>
        </w:rPr>
        <w:t>ִ</w:t>
      </w:r>
      <w:r w:rsidR="00400B1B" w:rsidRPr="0010314F">
        <w:rPr>
          <w:rtl/>
        </w:rPr>
        <w:t>כ</w:t>
      </w:r>
      <w:r w:rsidR="00400B1B" w:rsidRPr="0010314F">
        <w:rPr>
          <w:rFonts w:hint="cs"/>
          <w:rtl/>
        </w:rPr>
        <w:t>ְּ</w:t>
      </w:r>
      <w:r w:rsidR="00400B1B" w:rsidRPr="0010314F">
        <w:rPr>
          <w:rtl/>
        </w:rPr>
        <w:t>ש</w:t>
      </w:r>
      <w:r w:rsidR="00400B1B" w:rsidRPr="0010314F">
        <w:rPr>
          <w:rFonts w:hint="cs"/>
          <w:rtl/>
        </w:rPr>
        <w:t>ׁ</w:t>
      </w:r>
      <w:r w:rsidR="00400B1B" w:rsidRPr="0010314F">
        <w:rPr>
          <w:rtl/>
        </w:rPr>
        <w:t>ו</w:t>
      </w:r>
      <w:r w:rsidR="00400B1B" w:rsidRPr="0010314F">
        <w:rPr>
          <w:rFonts w:hint="cs"/>
          <w:rtl/>
        </w:rPr>
        <w:t>ּ</w:t>
      </w:r>
      <w:r w:rsidR="00400B1B" w:rsidRPr="0010314F">
        <w:rPr>
          <w:rtl/>
        </w:rPr>
        <w:t>ר</w:t>
      </w:r>
      <w:r w:rsidR="00400B1B" w:rsidRPr="0010314F">
        <w:rPr>
          <w:rFonts w:hint="cs"/>
          <w:rtl/>
        </w:rPr>
        <w:t>ָ״</w:t>
      </w:r>
      <w:r w:rsidR="00400B1B" w:rsidRPr="0010314F">
        <w:rPr>
          <w:rtl/>
        </w:rPr>
        <w:t>א</w:t>
      </w:r>
      <w:proofErr w:type="spellEnd"/>
      <w:r w:rsidR="00400B1B" w:rsidRPr="0010314F">
        <w:t xml:space="preserve"> </w:t>
      </w:r>
      <w:proofErr w:type="spellStart"/>
      <w:r w:rsidR="00400B1B" w:rsidRPr="0010314F">
        <w:rPr>
          <w:i/>
          <w:iCs/>
        </w:rPr>
        <w:t>sevah</w:t>
      </w:r>
      <w:proofErr w:type="spellEnd"/>
      <w:r w:rsidR="00400B1B" w:rsidRPr="0010314F">
        <w:rPr>
          <w:i/>
          <w:iCs/>
        </w:rPr>
        <w:t xml:space="preserve"> mi-</w:t>
      </w:r>
      <w:proofErr w:type="spellStart"/>
      <w:r w:rsidR="00400B1B" w:rsidRPr="0010314F">
        <w:rPr>
          <w:i/>
          <w:iCs/>
        </w:rPr>
        <w:t>keshura</w:t>
      </w:r>
      <w:proofErr w:type="spellEnd"/>
      <w:r w:rsidR="00856354" w:rsidRPr="0010314F">
        <w:t xml:space="preserve">. </w:t>
      </w:r>
      <w:r w:rsidR="00B230AB" w:rsidRPr="0010314F">
        <w:t>The source</w:t>
      </w:r>
      <w:r w:rsidR="00B230AB">
        <w:t xml:space="preserve"> for this </w:t>
      </w:r>
      <w:ins w:id="414" w:author="user" w:date="2021-06-28T15:17:00Z">
        <w:r w:rsidR="001069D2">
          <w:rPr>
            <w:i/>
            <w:iCs/>
          </w:rPr>
          <w:t>calembour</w:t>
        </w:r>
      </w:ins>
      <w:del w:id="415" w:author="user" w:date="2021-06-28T15:17:00Z">
        <w:r w:rsidR="00B230AB" w:rsidDel="001069D2">
          <w:rPr>
            <w:i/>
            <w:iCs/>
          </w:rPr>
          <w:delText>bon mot</w:delText>
        </w:r>
      </w:del>
      <w:r w:rsidR="00B230AB">
        <w:t xml:space="preserve"> is in a</w:t>
      </w:r>
      <w:r w:rsidR="004D71ED">
        <w:t xml:space="preserve"> </w:t>
      </w:r>
      <w:proofErr w:type="spellStart"/>
      <w:r w:rsidR="004D71ED">
        <w:t>talmudic</w:t>
      </w:r>
      <w:proofErr w:type="spellEnd"/>
      <w:r w:rsidR="00B230AB">
        <w:t xml:space="preserve"> story about </w:t>
      </w:r>
      <w:proofErr w:type="spellStart"/>
      <w:r w:rsidR="00B230AB">
        <w:t>Rav</w:t>
      </w:r>
      <w:proofErr w:type="spellEnd"/>
      <w:r w:rsidR="00B230AB">
        <w:t xml:space="preserve"> Huna </w:t>
      </w:r>
      <w:r w:rsidR="004D71ED">
        <w:t>(</w:t>
      </w:r>
      <w:proofErr w:type="spellStart"/>
      <w:r w:rsidR="004D71ED" w:rsidRPr="00F34DC3">
        <w:rPr>
          <w:color w:val="000000" w:themeColor="text1"/>
        </w:rPr>
        <w:t>bSan</w:t>
      </w:r>
      <w:proofErr w:type="spellEnd"/>
      <w:r w:rsidR="004D71ED" w:rsidRPr="004D71ED">
        <w:rPr>
          <w:color w:val="000000" w:themeColor="text1"/>
        </w:rPr>
        <w:t xml:space="preserve"> </w:t>
      </w:r>
      <w:r w:rsidR="004D71ED">
        <w:t>7b)</w:t>
      </w:r>
      <w:r w:rsidR="003E360C">
        <w:t xml:space="preserve">, who used to gather ten sages in order to deliberate with them about </w:t>
      </w:r>
      <w:r w:rsidR="003E360C" w:rsidRPr="0010314F">
        <w:t xml:space="preserve">various issues, </w:t>
      </w:r>
      <w:r w:rsidR="00BF6327" w:rsidRPr="0010314F">
        <w:t xml:space="preserve">in order, as he put it, that </w:t>
      </w:r>
      <w:r w:rsidR="003C29D8" w:rsidRPr="0010314F">
        <w:t>“</w:t>
      </w:r>
      <w:r w:rsidR="00BF6327" w:rsidRPr="0010314F">
        <w:t>each of them might carry a chip</w:t>
      </w:r>
      <w:r w:rsidR="00226E77" w:rsidRPr="0010314F">
        <w:t xml:space="preserve"> (</w:t>
      </w:r>
      <w:r w:rsidR="00226E77" w:rsidRPr="0010314F">
        <w:rPr>
          <w:rFonts w:hint="cs"/>
          <w:rtl/>
        </w:rPr>
        <w:t>ֹשיבא</w:t>
      </w:r>
      <w:r w:rsidR="00226E77" w:rsidRPr="0010314F">
        <w:t>)</w:t>
      </w:r>
      <w:r w:rsidR="00BF6327" w:rsidRPr="0010314F">
        <w:t xml:space="preserve"> from the </w:t>
      </w:r>
      <w:r w:rsidR="0010314F" w:rsidRPr="0010314F">
        <w:t>log</w:t>
      </w:r>
      <w:r w:rsidR="00226E77" w:rsidRPr="0010314F">
        <w:rPr>
          <w:rFonts w:hint="cs"/>
          <w:rtl/>
        </w:rPr>
        <w:t xml:space="preserve"> </w:t>
      </w:r>
      <w:r w:rsidR="00226E77" w:rsidRPr="0010314F">
        <w:t>(</w:t>
      </w:r>
      <w:proofErr w:type="spellStart"/>
      <w:r w:rsidR="0010314F" w:rsidRPr="0010314F">
        <w:rPr>
          <w:rtl/>
        </w:rPr>
        <w:t>מ</w:t>
      </w:r>
      <w:r w:rsidR="0010314F" w:rsidRPr="0010314F">
        <w:rPr>
          <w:rFonts w:hint="cs"/>
          <w:rtl/>
        </w:rPr>
        <w:t>ִ</w:t>
      </w:r>
      <w:r w:rsidR="0010314F" w:rsidRPr="0010314F">
        <w:rPr>
          <w:rtl/>
        </w:rPr>
        <w:t>כ</w:t>
      </w:r>
      <w:r w:rsidR="0010314F" w:rsidRPr="0010314F">
        <w:rPr>
          <w:rFonts w:hint="cs"/>
          <w:rtl/>
        </w:rPr>
        <w:t>ְּ</w:t>
      </w:r>
      <w:r w:rsidR="0010314F" w:rsidRPr="0010314F">
        <w:rPr>
          <w:rtl/>
        </w:rPr>
        <w:t>ש</w:t>
      </w:r>
      <w:r w:rsidR="0010314F" w:rsidRPr="0010314F">
        <w:rPr>
          <w:rFonts w:hint="cs"/>
          <w:rtl/>
        </w:rPr>
        <w:t>ׁ</w:t>
      </w:r>
      <w:r w:rsidR="0010314F" w:rsidRPr="0010314F">
        <w:rPr>
          <w:rtl/>
        </w:rPr>
        <w:t>ו</w:t>
      </w:r>
      <w:r w:rsidR="0010314F" w:rsidRPr="0010314F">
        <w:rPr>
          <w:rFonts w:hint="cs"/>
          <w:rtl/>
        </w:rPr>
        <w:t>ּ</w:t>
      </w:r>
      <w:r w:rsidR="0010314F" w:rsidRPr="0010314F">
        <w:rPr>
          <w:rtl/>
        </w:rPr>
        <w:t>ר</w:t>
      </w:r>
      <w:r w:rsidR="0010314F" w:rsidRPr="0010314F">
        <w:rPr>
          <w:rFonts w:hint="cs"/>
          <w:rtl/>
        </w:rPr>
        <w:t>ָא</w:t>
      </w:r>
      <w:proofErr w:type="spellEnd"/>
      <w:r w:rsidR="00226E77" w:rsidRPr="0010314F">
        <w:t>)</w:t>
      </w:r>
      <w:r w:rsidR="003C29D8" w:rsidRPr="0010314F">
        <w:t>”—that</w:t>
      </w:r>
      <w:r w:rsidR="003C29D8">
        <w:t xml:space="preserve"> is, responsibility </w:t>
      </w:r>
      <w:r w:rsidR="00F70DD5">
        <w:t xml:space="preserve">for the decision </w:t>
      </w:r>
      <w:r w:rsidR="003C29D8">
        <w:t>would be shared</w:t>
      </w:r>
      <w:r w:rsidR="00F70DD5">
        <w:t>.</w:t>
      </w:r>
      <w:r w:rsidR="00B83955">
        <w:t xml:space="preserve"> In </w:t>
      </w:r>
      <w:r w:rsidR="00306EB4">
        <w:t xml:space="preserve">the poem, the poet blesses the </w:t>
      </w:r>
      <w:r w:rsidR="0033253D">
        <w:t>dedicatee</w:t>
      </w:r>
      <w:r w:rsidR="00306EB4">
        <w:t xml:space="preserve"> with a wish that he live </w:t>
      </w:r>
      <w:r w:rsidR="00B70818">
        <w:t>into old age (</w:t>
      </w:r>
      <w:r w:rsidR="00633902">
        <w:rPr>
          <w:rtl/>
        </w:rPr>
        <w:t>ש</w:t>
      </w:r>
      <w:r w:rsidR="00633902">
        <w:rPr>
          <w:rFonts w:hint="cs"/>
          <w:rtl/>
        </w:rPr>
        <w:t>ֵׂ</w:t>
      </w:r>
      <w:r w:rsidR="00633902" w:rsidRPr="004367EB">
        <w:rPr>
          <w:rtl/>
        </w:rPr>
        <w:t>יב</w:t>
      </w:r>
      <w:r w:rsidR="00633902">
        <w:rPr>
          <w:rFonts w:hint="cs"/>
          <w:rtl/>
        </w:rPr>
        <w:t>ָה</w:t>
      </w:r>
      <w:r w:rsidR="00633902" w:rsidRPr="00633902">
        <w:rPr>
          <w:i/>
          <w:iCs/>
        </w:rPr>
        <w:t xml:space="preserve"> </w:t>
      </w:r>
      <w:proofErr w:type="spellStart"/>
      <w:r w:rsidR="00633902" w:rsidRPr="00633902">
        <w:rPr>
          <w:i/>
          <w:iCs/>
        </w:rPr>
        <w:t>sevah</w:t>
      </w:r>
      <w:proofErr w:type="spellEnd"/>
      <w:r w:rsidR="00F64EEB">
        <w:t>,</w:t>
      </w:r>
      <w:r w:rsidR="00633902">
        <w:rPr>
          <w:i/>
          <w:iCs/>
        </w:rPr>
        <w:t xml:space="preserve"> </w:t>
      </w:r>
      <w:r w:rsidR="00B70818" w:rsidRPr="00F64EEB">
        <w:t>which</w:t>
      </w:r>
      <w:r w:rsidR="00B70818">
        <w:t xml:space="preserve"> brings with it stature and honor) and enjoy the approbation of the </w:t>
      </w:r>
      <w:r w:rsidR="003A78CD">
        <w:t>line (</w:t>
      </w:r>
      <w:r w:rsidR="003A78CD">
        <w:rPr>
          <w:rFonts w:hint="cs"/>
          <w:rtl/>
        </w:rPr>
        <w:t>ֹשוּרָה</w:t>
      </w:r>
      <w:r w:rsidR="003A78CD">
        <w:t xml:space="preserve"> </w:t>
      </w:r>
      <w:r w:rsidR="003A78CD" w:rsidRPr="003A78CD">
        <w:t>shura</w:t>
      </w:r>
      <w:r w:rsidR="003A78CD">
        <w:t xml:space="preserve">) of </w:t>
      </w:r>
      <w:r w:rsidR="0053737D" w:rsidRPr="003A78CD">
        <w:t>sages</w:t>
      </w:r>
      <w:r w:rsidR="0053737D">
        <w:t xml:space="preserve"> who sit in judgment.</w:t>
      </w:r>
    </w:p>
    <w:p w14:paraId="70C3C70C" w14:textId="77777777" w:rsidR="00DA11A1" w:rsidRDefault="00DA11A1" w:rsidP="008D7108">
      <w:pPr>
        <w:spacing w:line="360" w:lineRule="auto"/>
      </w:pPr>
      <w:r>
        <w:rPr>
          <w:rtl/>
        </w:rPr>
        <w:tab/>
      </w:r>
      <w:r w:rsidR="005A3BD0">
        <w:t xml:space="preserve">The lavish use of </w:t>
      </w:r>
      <w:proofErr w:type="spellStart"/>
      <w:r w:rsidR="005A3BD0">
        <w:rPr>
          <w:i/>
          <w:iCs/>
        </w:rPr>
        <w:t>kinuyim</w:t>
      </w:r>
      <w:proofErr w:type="spellEnd"/>
      <w:r w:rsidR="005A3BD0">
        <w:t xml:space="preserve"> in these praise-poems and, even more so, the use of </w:t>
      </w:r>
      <w:r w:rsidR="005A3BD0">
        <w:rPr>
          <w:i/>
          <w:iCs/>
        </w:rPr>
        <w:t>calembour</w:t>
      </w:r>
      <w:r w:rsidR="005A3BD0">
        <w:t xml:space="preserve">, serve to </w:t>
      </w:r>
      <w:r w:rsidR="00E8415A">
        <w:t>underscore the message</w:t>
      </w:r>
      <w:r w:rsidR="00B67F01">
        <w:t xml:space="preserve">, uplifting the text and, simultaneously, </w:t>
      </w:r>
      <w:r w:rsidR="00E565D4">
        <w:t>creating a celebratory atmosphere.</w:t>
      </w:r>
      <w:r w:rsidR="00E565D4">
        <w:rPr>
          <w:rStyle w:val="FootnoteReference"/>
        </w:rPr>
        <w:footnoteReference w:id="33"/>
      </w:r>
      <w:r w:rsidR="00E676DE">
        <w:t xml:space="preserve"> It appears that </w:t>
      </w:r>
      <w:r w:rsidR="00DE46B7">
        <w:rPr>
          <w:i/>
          <w:iCs/>
        </w:rPr>
        <w:t xml:space="preserve">calembour </w:t>
      </w:r>
      <w:r w:rsidR="00DE46B7">
        <w:t xml:space="preserve">allusion serves to glorify, exalt, and praise </w:t>
      </w:r>
      <w:r w:rsidR="00F42E38">
        <w:t xml:space="preserve">the </w:t>
      </w:r>
      <w:r w:rsidR="0033253D">
        <w:t>dedicatees</w:t>
      </w:r>
      <w:r w:rsidR="00F42E38">
        <w:t xml:space="preserve"> in their presence, bringing satisfaction to them and to those around them.</w:t>
      </w:r>
    </w:p>
    <w:p w14:paraId="21B80B5A" w14:textId="77777777" w:rsidR="00F42E38" w:rsidRDefault="00F42E38" w:rsidP="008D7108">
      <w:pPr>
        <w:spacing w:line="360" w:lineRule="auto"/>
      </w:pPr>
    </w:p>
    <w:p w14:paraId="2C983611" w14:textId="77777777" w:rsidR="00F42E38" w:rsidRDefault="00B04C61" w:rsidP="008D7108">
      <w:pPr>
        <w:spacing w:line="360" w:lineRule="auto"/>
        <w:rPr>
          <w:b/>
          <w:bCs/>
        </w:rPr>
      </w:pPr>
      <w:r w:rsidRPr="00B04C61">
        <w:rPr>
          <w:b/>
          <w:bCs/>
        </w:rPr>
        <w:t>The Presence of the First-Person Speaker</w:t>
      </w:r>
    </w:p>
    <w:p w14:paraId="665EF0C2" w14:textId="77777777" w:rsidR="00B04C61" w:rsidRDefault="00B04C61" w:rsidP="008D7108">
      <w:pPr>
        <w:spacing w:line="360" w:lineRule="auto"/>
      </w:pPr>
      <w:r>
        <w:t xml:space="preserve">The presence of the first-person speaker </w:t>
      </w:r>
      <w:r w:rsidR="00354938">
        <w:t>in this group of poems varies among the works. In the anonymous</w:t>
      </w:r>
      <w:r w:rsidR="00F34DC3">
        <w:t>ly-addressed</w:t>
      </w:r>
      <w:r w:rsidR="00354938">
        <w:t xml:space="preserve"> Aram</w:t>
      </w:r>
      <w:r w:rsidR="00F34DC3">
        <w:t>a</w:t>
      </w:r>
      <w:r w:rsidR="00354938">
        <w:t>ic poem, the “I” who speaks is present in almost every stanza of the poem (</w:t>
      </w:r>
      <w:r w:rsidR="00713D79">
        <w:t xml:space="preserve">six out of eight), from the opening to the conclusion, and he speaks in </w:t>
      </w:r>
      <w:r w:rsidR="001927F3">
        <w:t xml:space="preserve">the first person: “I bow,” “I speak </w:t>
      </w:r>
      <w:r w:rsidR="00776FBF">
        <w:t>his</w:t>
      </w:r>
      <w:r w:rsidR="001927F3">
        <w:t xml:space="preserve"> praise</w:t>
      </w:r>
      <w:r w:rsidR="00776FBF">
        <w:t>s</w:t>
      </w:r>
      <w:r w:rsidR="001927F3">
        <w:t>,”</w:t>
      </w:r>
      <w:r w:rsidR="00776FBF">
        <w:t xml:space="preserve"> “</w:t>
      </w:r>
      <w:r w:rsidR="002E3FA0">
        <w:t>my soul has decided</w:t>
      </w:r>
      <w:r w:rsidR="00DB20AE">
        <w:t>… my hands are spread [in prayer],</w:t>
      </w:r>
      <w:r w:rsidR="000E7C35">
        <w:t>”</w:t>
      </w:r>
      <w:r w:rsidR="00DB20AE">
        <w:t xml:space="preserve"> </w:t>
      </w:r>
      <w:r w:rsidR="000E7C35">
        <w:t>“</w:t>
      </w:r>
      <w:r w:rsidR="00DB20AE">
        <w:t>I thankfully acknowledge and say,</w:t>
      </w:r>
      <w:r w:rsidR="000E7C35">
        <w:t>”</w:t>
      </w:r>
      <w:r w:rsidR="00DB20AE">
        <w:t xml:space="preserve"> </w:t>
      </w:r>
      <w:r w:rsidR="000E7C35">
        <w:t>“f</w:t>
      </w:r>
      <w:r w:rsidR="00DB20AE">
        <w:t>or you I pray,</w:t>
      </w:r>
      <w:r w:rsidR="000E7C35">
        <w:t>”</w:t>
      </w:r>
      <w:r w:rsidR="00DB20AE">
        <w:t xml:space="preserve"> </w:t>
      </w:r>
      <w:r w:rsidR="000E7C35">
        <w:t>“</w:t>
      </w:r>
      <w:r w:rsidR="00DB20AE">
        <w:t>I</w:t>
      </w:r>
      <w:r w:rsidR="000E7C35">
        <w:t xml:space="preserve"> am prayerful.”</w:t>
      </w:r>
      <w:r w:rsidR="00471E21">
        <w:t xml:space="preserve"> He </w:t>
      </w:r>
      <w:r w:rsidR="00F36809">
        <w:t>gives voice to</w:t>
      </w:r>
      <w:r w:rsidR="00471E21">
        <w:t xml:space="preserve"> his feelings toward the </w:t>
      </w:r>
      <w:r w:rsidR="0033253D">
        <w:t>dedicatee</w:t>
      </w:r>
      <w:r w:rsidR="00471E21">
        <w:t xml:space="preserve"> </w:t>
      </w:r>
      <w:r w:rsidR="00F36809">
        <w:t>and offers a personal prayer for him, in that way express</w:t>
      </w:r>
      <w:r w:rsidR="000271E5">
        <w:t>ing</w:t>
      </w:r>
      <w:r w:rsidR="00F36809">
        <w:t xml:space="preserve"> </w:t>
      </w:r>
      <w:r w:rsidR="00894EA3">
        <w:t>closeness to that person.</w:t>
      </w:r>
    </w:p>
    <w:p w14:paraId="6347205C" w14:textId="77777777" w:rsidR="00894EA3" w:rsidRDefault="00894EA3" w:rsidP="008D7108">
      <w:pPr>
        <w:spacing w:line="360" w:lineRule="auto"/>
      </w:pPr>
      <w:r>
        <w:tab/>
        <w:t xml:space="preserve">Significant presence of the speaker </w:t>
      </w:r>
      <w:r w:rsidR="002D4257">
        <w:t xml:space="preserve">also </w:t>
      </w:r>
      <w:r>
        <w:t xml:space="preserve">recurs over and over in the poem </w:t>
      </w:r>
      <w:r w:rsidR="002D4257">
        <w:t>we think is dedicated to R</w:t>
      </w:r>
      <w:r w:rsidR="000271E5">
        <w:t>.</w:t>
      </w:r>
      <w:r w:rsidR="002D4257">
        <w:t xml:space="preserve"> Yehuda Elbaz (where it occurs in four of the poem’s eight stanzas), such as: </w:t>
      </w:r>
      <w:r w:rsidR="00EE222A" w:rsidRPr="00D813BE">
        <w:rPr>
          <w:rtl/>
        </w:rPr>
        <w:t>יוֹם אַקְרִיב תְּש</w:t>
      </w:r>
      <w:r w:rsidR="00EE222A" w:rsidRPr="00D813BE">
        <w:rPr>
          <w:rFonts w:hint="cs"/>
          <w:rtl/>
        </w:rPr>
        <w:t>ׁ</w:t>
      </w:r>
      <w:r w:rsidR="00EE222A" w:rsidRPr="00D813BE">
        <w:rPr>
          <w:rtl/>
        </w:rPr>
        <w:t xml:space="preserve">וּרָה </w:t>
      </w:r>
      <w:r w:rsidR="00EE222A" w:rsidRPr="004367EB">
        <w:rPr>
          <w:rFonts w:hint="cs"/>
          <w:rtl/>
        </w:rPr>
        <w:t>[...]</w:t>
      </w:r>
      <w:r w:rsidR="00EE222A">
        <w:rPr>
          <w:rFonts w:hint="cs"/>
          <w:rtl/>
        </w:rPr>
        <w:t xml:space="preserve"> </w:t>
      </w:r>
      <w:r w:rsidR="00EE222A" w:rsidRPr="00074D64">
        <w:rPr>
          <w:rtl/>
        </w:rPr>
        <w:t>אֲנִי תְּפִלָּתִי ב</w:t>
      </w:r>
      <w:r w:rsidR="00EE222A" w:rsidRPr="00074D64">
        <w:rPr>
          <w:rFonts w:hint="cs"/>
          <w:rtl/>
        </w:rPr>
        <w:t>ּ</w:t>
      </w:r>
      <w:r w:rsidR="00EE222A" w:rsidRPr="00074D64">
        <w:rPr>
          <w:rtl/>
        </w:rPr>
        <w:t>ְשֶׁבַע כְּפוּלוֹת</w:t>
      </w:r>
      <w:r w:rsidR="00EE222A">
        <w:t xml:space="preserve"> </w:t>
      </w:r>
      <w:proofErr w:type="spellStart"/>
      <w:r w:rsidR="00EB49FC" w:rsidRPr="00EB49FC">
        <w:rPr>
          <w:i/>
          <w:iCs/>
        </w:rPr>
        <w:t>yom</w:t>
      </w:r>
      <w:proofErr w:type="spellEnd"/>
      <w:r w:rsidR="00EB49FC" w:rsidRPr="00EB49FC">
        <w:rPr>
          <w:i/>
          <w:iCs/>
        </w:rPr>
        <w:t xml:space="preserve"> </w:t>
      </w:r>
      <w:proofErr w:type="spellStart"/>
      <w:r w:rsidR="00EB49FC" w:rsidRPr="00EB49FC">
        <w:rPr>
          <w:i/>
          <w:iCs/>
        </w:rPr>
        <w:t>akriv</w:t>
      </w:r>
      <w:proofErr w:type="spellEnd"/>
      <w:r w:rsidR="00EB49FC" w:rsidRPr="00EB49FC">
        <w:rPr>
          <w:i/>
          <w:iCs/>
        </w:rPr>
        <w:t xml:space="preserve"> </w:t>
      </w:r>
      <w:proofErr w:type="spellStart"/>
      <w:r w:rsidR="00EB49FC" w:rsidRPr="00EB49FC">
        <w:rPr>
          <w:i/>
          <w:iCs/>
        </w:rPr>
        <w:t>teshurah</w:t>
      </w:r>
      <w:proofErr w:type="spellEnd"/>
      <w:r w:rsidR="00EB49FC" w:rsidRPr="00EB49FC">
        <w:rPr>
          <w:i/>
          <w:iCs/>
        </w:rPr>
        <w:t xml:space="preserve"> [...]ani </w:t>
      </w:r>
      <w:proofErr w:type="spellStart"/>
      <w:r w:rsidR="00EB49FC" w:rsidRPr="00EB49FC">
        <w:rPr>
          <w:i/>
          <w:iCs/>
        </w:rPr>
        <w:t>tefilati</w:t>
      </w:r>
      <w:proofErr w:type="spellEnd"/>
      <w:r w:rsidR="00EB49FC" w:rsidRPr="00EB49FC">
        <w:rPr>
          <w:i/>
          <w:iCs/>
        </w:rPr>
        <w:t xml:space="preserve"> be-</w:t>
      </w:r>
      <w:proofErr w:type="spellStart"/>
      <w:r w:rsidR="00EB49FC" w:rsidRPr="00EB49FC">
        <w:rPr>
          <w:i/>
          <w:iCs/>
        </w:rPr>
        <w:t>sheva</w:t>
      </w:r>
      <w:proofErr w:type="spellEnd"/>
      <w:r w:rsidR="00EB49FC">
        <w:rPr>
          <w:i/>
          <w:iCs/>
        </w:rPr>
        <w:t>‘</w:t>
      </w:r>
      <w:r w:rsidR="00EB49FC" w:rsidRPr="00EB49FC">
        <w:rPr>
          <w:i/>
          <w:iCs/>
        </w:rPr>
        <w:t xml:space="preserve"> </w:t>
      </w:r>
      <w:proofErr w:type="spellStart"/>
      <w:r w:rsidR="00EB49FC" w:rsidRPr="00EB49FC">
        <w:rPr>
          <w:i/>
          <w:iCs/>
        </w:rPr>
        <w:t>kefulot</w:t>
      </w:r>
      <w:proofErr w:type="spellEnd"/>
      <w:r w:rsidR="00EB49FC">
        <w:t xml:space="preserve"> (“</w:t>
      </w:r>
      <w:r w:rsidR="00873853">
        <w:t xml:space="preserve">On </w:t>
      </w:r>
      <w:commentRangeStart w:id="423"/>
      <w:r w:rsidR="00873853">
        <w:lastRenderedPageBreak/>
        <w:t xml:space="preserve">the day </w:t>
      </w:r>
      <w:commentRangeEnd w:id="423"/>
      <w:r w:rsidR="000271E5">
        <w:rPr>
          <w:rStyle w:val="CommentReference"/>
          <w:rFonts w:eastAsiaTheme="minorEastAsia"/>
          <w:color w:val="000000"/>
          <w:lang w:bidi="ar-SA"/>
        </w:rPr>
        <w:commentReference w:id="423"/>
      </w:r>
      <w:r w:rsidR="00873853">
        <w:t xml:space="preserve">when I offer a gift […] as for me, my prayer is </w:t>
      </w:r>
      <w:r w:rsidR="00442172">
        <w:t>multiplied sevenfold”). Here too, the repeated presence of the speaker expresses and emphasizes the closeness he feels</w:t>
      </w:r>
      <w:r w:rsidR="00BA37F7">
        <w:t>.</w:t>
      </w:r>
    </w:p>
    <w:p w14:paraId="3AB15A1D" w14:textId="77777777" w:rsidR="00BA37F7" w:rsidRDefault="00BA37F7" w:rsidP="00561909">
      <w:pPr>
        <w:spacing w:line="360" w:lineRule="auto"/>
      </w:pPr>
      <w:r>
        <w:tab/>
      </w:r>
      <w:r w:rsidR="0062314E">
        <w:t xml:space="preserve">In contrast to that, in the poem for a </w:t>
      </w:r>
      <w:proofErr w:type="spellStart"/>
      <w:r w:rsidR="00A818D1">
        <w:rPr>
          <w:i/>
          <w:iCs/>
        </w:rPr>
        <w:t>rav</w:t>
      </w:r>
      <w:proofErr w:type="spellEnd"/>
      <w:r w:rsidR="00A818D1">
        <w:rPr>
          <w:i/>
          <w:iCs/>
        </w:rPr>
        <w:t xml:space="preserve"> ‘</w:t>
      </w:r>
      <w:proofErr w:type="spellStart"/>
      <w:r w:rsidR="00A818D1">
        <w:rPr>
          <w:i/>
          <w:iCs/>
        </w:rPr>
        <w:t>atsum</w:t>
      </w:r>
      <w:proofErr w:type="spellEnd"/>
      <w:r w:rsidR="00A818D1">
        <w:rPr>
          <w:i/>
          <w:iCs/>
        </w:rPr>
        <w:t xml:space="preserve"> be-</w:t>
      </w:r>
      <w:proofErr w:type="spellStart"/>
      <w:r w:rsidR="00A818D1">
        <w:rPr>
          <w:i/>
          <w:iCs/>
        </w:rPr>
        <w:t>yisra’el</w:t>
      </w:r>
      <w:proofErr w:type="spellEnd"/>
      <w:r w:rsidR="00A818D1">
        <w:rPr>
          <w:i/>
          <w:iCs/>
        </w:rPr>
        <w:t xml:space="preserve"> </w:t>
      </w:r>
      <w:proofErr w:type="spellStart"/>
      <w:r w:rsidR="00A818D1">
        <w:rPr>
          <w:i/>
          <w:iCs/>
        </w:rPr>
        <w:t>gadol</w:t>
      </w:r>
      <w:proofErr w:type="spellEnd"/>
      <w:r w:rsidR="00A818D1">
        <w:t xml:space="preserve">, the presence of the </w:t>
      </w:r>
      <w:r w:rsidR="00C07D5E">
        <w:t xml:space="preserve">first-person </w:t>
      </w:r>
      <w:r w:rsidR="00A818D1">
        <w:t>speak</w:t>
      </w:r>
      <w:r w:rsidR="00C07D5E">
        <w:t>er</w:t>
      </w:r>
      <w:r w:rsidR="00A818D1">
        <w:t xml:space="preserve"> is limited. </w:t>
      </w:r>
      <w:r w:rsidR="0068420B">
        <w:t xml:space="preserve">That voice appears in the opening words, </w:t>
      </w:r>
      <w:r w:rsidR="009F64E5" w:rsidRPr="004367EB">
        <w:rPr>
          <w:rFonts w:hint="cs"/>
          <w:rtl/>
        </w:rPr>
        <w:t>א</w:t>
      </w:r>
      <w:r w:rsidR="009F64E5">
        <w:rPr>
          <w:rFonts w:hint="cs"/>
          <w:rtl/>
        </w:rPr>
        <w:t>ֶ</w:t>
      </w:r>
      <w:r w:rsidR="009F64E5" w:rsidRPr="004367EB">
        <w:rPr>
          <w:rFonts w:hint="cs"/>
          <w:rtl/>
        </w:rPr>
        <w:t>ע</w:t>
      </w:r>
      <w:r w:rsidR="009F64E5">
        <w:rPr>
          <w:rFonts w:hint="cs"/>
          <w:rtl/>
        </w:rPr>
        <w:t>ֱ</w:t>
      </w:r>
      <w:r w:rsidR="009F64E5" w:rsidRPr="004367EB">
        <w:rPr>
          <w:rFonts w:hint="cs"/>
          <w:rtl/>
        </w:rPr>
        <w:t>רו</w:t>
      </w:r>
      <w:r w:rsidR="009F64E5">
        <w:rPr>
          <w:rFonts w:hint="cs"/>
          <w:rtl/>
        </w:rPr>
        <w:t>ֹ</w:t>
      </w:r>
      <w:r w:rsidR="009F64E5" w:rsidRPr="004367EB">
        <w:rPr>
          <w:rFonts w:hint="cs"/>
          <w:rtl/>
        </w:rPr>
        <w:t>ך</w:t>
      </w:r>
      <w:r w:rsidR="009F64E5">
        <w:rPr>
          <w:rFonts w:hint="cs"/>
          <w:rtl/>
        </w:rPr>
        <w:t>ְ</w:t>
      </w:r>
      <w:r w:rsidR="009F64E5" w:rsidRPr="004367EB">
        <w:rPr>
          <w:rFonts w:hint="cs"/>
          <w:rtl/>
        </w:rPr>
        <w:t xml:space="preserve"> ש</w:t>
      </w:r>
      <w:r w:rsidR="009F64E5">
        <w:rPr>
          <w:rFonts w:hint="cs"/>
          <w:rtl/>
        </w:rPr>
        <w:t>ִׁ</w:t>
      </w:r>
      <w:r w:rsidR="009F64E5" w:rsidRPr="004367EB">
        <w:rPr>
          <w:rFonts w:hint="cs"/>
          <w:rtl/>
        </w:rPr>
        <w:t>יר ו</w:t>
      </w:r>
      <w:r w:rsidR="009F64E5">
        <w:rPr>
          <w:rFonts w:hint="cs"/>
          <w:rtl/>
        </w:rPr>
        <w:t>ְ</w:t>
      </w:r>
      <w:r w:rsidR="009F64E5" w:rsidRPr="004367EB">
        <w:rPr>
          <w:rFonts w:hint="cs"/>
          <w:rtl/>
        </w:rPr>
        <w:t>ה</w:t>
      </w:r>
      <w:r w:rsidR="009F64E5">
        <w:rPr>
          <w:rFonts w:hint="cs"/>
          <w:rtl/>
        </w:rPr>
        <w:t>ִ</w:t>
      </w:r>
      <w:r w:rsidR="009F64E5" w:rsidRPr="004367EB">
        <w:rPr>
          <w:rFonts w:hint="cs"/>
          <w:rtl/>
        </w:rPr>
        <w:t>ל</w:t>
      </w:r>
      <w:r w:rsidR="009F64E5">
        <w:rPr>
          <w:rFonts w:hint="cs"/>
          <w:rtl/>
        </w:rPr>
        <w:t>ּ</w:t>
      </w:r>
      <w:r w:rsidR="009F64E5" w:rsidRPr="004367EB">
        <w:rPr>
          <w:rFonts w:hint="cs"/>
          <w:rtl/>
        </w:rPr>
        <w:t>ו</w:t>
      </w:r>
      <w:r w:rsidR="009F64E5">
        <w:rPr>
          <w:rFonts w:hint="cs"/>
          <w:rtl/>
        </w:rPr>
        <w:t>ּ</w:t>
      </w:r>
      <w:r w:rsidR="009F64E5" w:rsidRPr="004367EB">
        <w:rPr>
          <w:rFonts w:hint="cs"/>
          <w:rtl/>
        </w:rPr>
        <w:t>ל</w:t>
      </w:r>
      <w:r w:rsidR="009F64E5">
        <w:rPr>
          <w:rFonts w:hint="cs"/>
          <w:rtl/>
        </w:rPr>
        <w:t>ִ</w:t>
      </w:r>
      <w:r w:rsidR="009F64E5" w:rsidRPr="004367EB">
        <w:rPr>
          <w:rFonts w:hint="cs"/>
          <w:rtl/>
        </w:rPr>
        <w:t>ים</w:t>
      </w:r>
      <w:r w:rsidR="009F64E5">
        <w:t xml:space="preserve"> </w:t>
      </w:r>
      <w:proofErr w:type="spellStart"/>
      <w:r w:rsidR="009F64E5">
        <w:rPr>
          <w:i/>
          <w:iCs/>
        </w:rPr>
        <w:t>e‘erokh</w:t>
      </w:r>
      <w:proofErr w:type="spellEnd"/>
      <w:r w:rsidR="009F64E5">
        <w:rPr>
          <w:i/>
          <w:iCs/>
        </w:rPr>
        <w:t xml:space="preserve"> shir </w:t>
      </w:r>
      <w:proofErr w:type="spellStart"/>
      <w:r w:rsidR="009F64E5">
        <w:rPr>
          <w:i/>
          <w:iCs/>
        </w:rPr>
        <w:t>ve-hilulim</w:t>
      </w:r>
      <w:proofErr w:type="spellEnd"/>
      <w:r w:rsidR="009F64E5">
        <w:t xml:space="preserve"> (“I will [or: Let me] set out song and praises”)</w:t>
      </w:r>
      <w:r w:rsidR="00025C6F">
        <w:t>, and in the middle, with the words</w:t>
      </w:r>
      <w:r w:rsidR="00C07D5E">
        <w:t xml:space="preserve"> </w:t>
      </w:r>
      <w:r w:rsidR="007C2749" w:rsidRPr="004367EB">
        <w:rPr>
          <w:rFonts w:hint="cs"/>
          <w:rtl/>
        </w:rPr>
        <w:t>או</w:t>
      </w:r>
      <w:r w:rsidR="007C2749">
        <w:rPr>
          <w:rFonts w:hint="cs"/>
          <w:rtl/>
        </w:rPr>
        <w:t>ֹ</w:t>
      </w:r>
      <w:r w:rsidR="007C2749" w:rsidRPr="004367EB">
        <w:rPr>
          <w:rFonts w:hint="cs"/>
          <w:rtl/>
        </w:rPr>
        <w:t>ד</w:t>
      </w:r>
      <w:r w:rsidR="007C2749">
        <w:rPr>
          <w:rFonts w:hint="cs"/>
          <w:rtl/>
        </w:rPr>
        <w:t>ֶ</w:t>
      </w:r>
      <w:r w:rsidR="007C2749" w:rsidRPr="004367EB">
        <w:rPr>
          <w:rFonts w:hint="cs"/>
          <w:rtl/>
        </w:rPr>
        <w:t>ה ת</w:t>
      </w:r>
      <w:r w:rsidR="007C2749">
        <w:rPr>
          <w:rFonts w:hint="cs"/>
          <w:rtl/>
        </w:rPr>
        <w:t>ּ</w:t>
      </w:r>
      <w:r w:rsidR="007C2749" w:rsidRPr="004367EB">
        <w:rPr>
          <w:rFonts w:hint="cs"/>
          <w:rtl/>
        </w:rPr>
        <w:t>ו</w:t>
      </w:r>
      <w:r w:rsidR="007C2749">
        <w:rPr>
          <w:rFonts w:hint="cs"/>
          <w:rtl/>
        </w:rPr>
        <w:t>ֹ</w:t>
      </w:r>
      <w:r w:rsidR="007C2749" w:rsidRPr="004367EB">
        <w:rPr>
          <w:rFonts w:hint="cs"/>
          <w:rtl/>
        </w:rPr>
        <w:t>ך</w:t>
      </w:r>
      <w:r w:rsidR="007C2749">
        <w:rPr>
          <w:rFonts w:hint="cs"/>
          <w:rtl/>
        </w:rPr>
        <w:t>ְ</w:t>
      </w:r>
      <w:r w:rsidR="007C2749" w:rsidRPr="004367EB">
        <w:rPr>
          <w:rFonts w:hint="cs"/>
          <w:rtl/>
        </w:rPr>
        <w:t xml:space="preserve"> ע</w:t>
      </w:r>
      <w:r w:rsidR="007C2749">
        <w:rPr>
          <w:rFonts w:hint="cs"/>
          <w:rtl/>
        </w:rPr>
        <w:t>ֲ</w:t>
      </w:r>
      <w:r w:rsidR="007C2749" w:rsidRPr="004367EB">
        <w:rPr>
          <w:rFonts w:hint="cs"/>
          <w:rtl/>
        </w:rPr>
        <w:t>ד</w:t>
      </w:r>
      <w:r w:rsidR="007C2749">
        <w:rPr>
          <w:rFonts w:hint="cs"/>
          <w:rtl/>
        </w:rPr>
        <w:t>ַ</w:t>
      </w:r>
      <w:r w:rsidR="007C2749" w:rsidRPr="004367EB">
        <w:rPr>
          <w:rFonts w:hint="cs"/>
          <w:rtl/>
        </w:rPr>
        <w:t>ת י</w:t>
      </w:r>
      <w:r w:rsidR="007C2749">
        <w:rPr>
          <w:rFonts w:hint="cs"/>
          <w:rtl/>
        </w:rPr>
        <w:t>ִ</w:t>
      </w:r>
      <w:r w:rsidR="007C2749" w:rsidRPr="004367EB">
        <w:rPr>
          <w:rFonts w:hint="cs"/>
          <w:rtl/>
        </w:rPr>
        <w:t>ש</w:t>
      </w:r>
      <w:r w:rsidR="007C2749">
        <w:rPr>
          <w:rFonts w:hint="cs"/>
          <w:rtl/>
        </w:rPr>
        <w:t>ְׂ</w:t>
      </w:r>
      <w:r w:rsidR="007C2749" w:rsidRPr="004367EB">
        <w:rPr>
          <w:rFonts w:hint="cs"/>
          <w:rtl/>
        </w:rPr>
        <w:t>ר</w:t>
      </w:r>
      <w:r w:rsidR="007C2749">
        <w:rPr>
          <w:rFonts w:hint="cs"/>
          <w:rtl/>
        </w:rPr>
        <w:t>ָ</w:t>
      </w:r>
      <w:r w:rsidR="007C2749" w:rsidRPr="004367EB">
        <w:rPr>
          <w:rFonts w:hint="cs"/>
          <w:rtl/>
        </w:rPr>
        <w:t>א</w:t>
      </w:r>
      <w:r w:rsidR="007C2749">
        <w:rPr>
          <w:rFonts w:hint="cs"/>
          <w:rtl/>
        </w:rPr>
        <w:t>ֵ</w:t>
      </w:r>
      <w:r w:rsidR="007C2749" w:rsidRPr="004367EB">
        <w:rPr>
          <w:rFonts w:hint="cs"/>
          <w:rtl/>
        </w:rPr>
        <w:t>ל</w:t>
      </w:r>
      <w:r w:rsidR="007C2749">
        <w:t xml:space="preserve"> </w:t>
      </w:r>
      <w:proofErr w:type="spellStart"/>
      <w:r w:rsidR="007C2749">
        <w:rPr>
          <w:i/>
          <w:iCs/>
        </w:rPr>
        <w:t>odeh</w:t>
      </w:r>
      <w:proofErr w:type="spellEnd"/>
      <w:r w:rsidR="007C2749">
        <w:rPr>
          <w:i/>
          <w:iCs/>
        </w:rPr>
        <w:t xml:space="preserve"> </w:t>
      </w:r>
      <w:proofErr w:type="spellStart"/>
      <w:r w:rsidR="007C2749">
        <w:rPr>
          <w:i/>
          <w:iCs/>
        </w:rPr>
        <w:t>tokh</w:t>
      </w:r>
      <w:proofErr w:type="spellEnd"/>
      <w:r w:rsidR="007C2749">
        <w:rPr>
          <w:i/>
          <w:iCs/>
        </w:rPr>
        <w:t xml:space="preserve"> ‘</w:t>
      </w:r>
      <w:proofErr w:type="spellStart"/>
      <w:r w:rsidR="007C2749">
        <w:rPr>
          <w:i/>
          <w:iCs/>
        </w:rPr>
        <w:t>adat</w:t>
      </w:r>
      <w:proofErr w:type="spellEnd"/>
      <w:r w:rsidR="007C2749">
        <w:rPr>
          <w:i/>
          <w:iCs/>
        </w:rPr>
        <w:t xml:space="preserve"> </w:t>
      </w:r>
      <w:proofErr w:type="spellStart"/>
      <w:r w:rsidR="007C2749">
        <w:rPr>
          <w:i/>
          <w:iCs/>
        </w:rPr>
        <w:t>yisra’el</w:t>
      </w:r>
      <w:proofErr w:type="spellEnd"/>
      <w:r w:rsidR="007C2749">
        <w:t xml:space="preserve"> (“I give thanks in the midst of the community of Israel”)</w:t>
      </w:r>
      <w:r w:rsidR="00442043">
        <w:t>. Similarly, in the poem he composed in honor of the emissary R</w:t>
      </w:r>
      <w:r w:rsidR="00C07D5E">
        <w:t>.</w:t>
      </w:r>
      <w:r w:rsidR="00442043">
        <w:t xml:space="preserve"> Yehuda </w:t>
      </w:r>
      <w:proofErr w:type="spellStart"/>
      <w:r w:rsidR="00442043">
        <w:t>Ne@hmad</w:t>
      </w:r>
      <w:proofErr w:type="spellEnd"/>
      <w:r w:rsidR="00442043">
        <w:t xml:space="preserve">, </w:t>
      </w:r>
      <w:r w:rsidR="00AF1655">
        <w:t>the poet’s voice is made present twice in short statements</w:t>
      </w:r>
      <w:r w:rsidR="00A211E3">
        <w:t xml:space="preserve">: one in the poem’s opening words, </w:t>
      </w:r>
      <w:r w:rsidR="00DB286F" w:rsidRPr="004367EB">
        <w:rPr>
          <w:rFonts w:hint="cs"/>
          <w:rtl/>
        </w:rPr>
        <w:t>א</w:t>
      </w:r>
      <w:r w:rsidR="00DB286F">
        <w:rPr>
          <w:rFonts w:hint="cs"/>
          <w:rtl/>
        </w:rPr>
        <w:t>ַ</w:t>
      </w:r>
      <w:r w:rsidR="00DB286F" w:rsidRPr="004367EB">
        <w:rPr>
          <w:rFonts w:hint="cs"/>
          <w:rtl/>
        </w:rPr>
        <w:t>ק</w:t>
      </w:r>
      <w:r w:rsidR="00DB286F">
        <w:rPr>
          <w:rFonts w:hint="cs"/>
          <w:rtl/>
        </w:rPr>
        <w:t>ְ</w:t>
      </w:r>
      <w:r w:rsidR="00DB286F" w:rsidRPr="004367EB">
        <w:rPr>
          <w:rFonts w:hint="cs"/>
          <w:rtl/>
        </w:rPr>
        <w:t>ר</w:t>
      </w:r>
      <w:r w:rsidR="00DB286F">
        <w:rPr>
          <w:rFonts w:hint="cs"/>
          <w:rtl/>
        </w:rPr>
        <w:t>ִ</w:t>
      </w:r>
      <w:r w:rsidR="00DB286F" w:rsidRPr="004367EB">
        <w:rPr>
          <w:rFonts w:hint="cs"/>
          <w:rtl/>
        </w:rPr>
        <w:t>יב ש</w:t>
      </w:r>
      <w:r w:rsidR="00DB286F">
        <w:rPr>
          <w:rFonts w:hint="cs"/>
          <w:rtl/>
        </w:rPr>
        <w:t>ִׁ</w:t>
      </w:r>
      <w:r w:rsidR="00DB286F" w:rsidRPr="004367EB">
        <w:rPr>
          <w:rFonts w:hint="cs"/>
          <w:rtl/>
        </w:rPr>
        <w:t>יר ש</w:t>
      </w:r>
      <w:r w:rsidR="00DB286F">
        <w:rPr>
          <w:rFonts w:hint="cs"/>
          <w:rtl/>
        </w:rPr>
        <w:t>ְׁ</w:t>
      </w:r>
      <w:r w:rsidR="00DB286F" w:rsidRPr="004367EB">
        <w:rPr>
          <w:rFonts w:hint="cs"/>
          <w:rtl/>
        </w:rPr>
        <w:t>ב</w:t>
      </w:r>
      <w:r w:rsidR="00DB286F">
        <w:rPr>
          <w:rFonts w:hint="cs"/>
          <w:rtl/>
        </w:rPr>
        <w:t>ָ</w:t>
      </w:r>
      <w:r w:rsidR="00DB286F" w:rsidRPr="004367EB">
        <w:rPr>
          <w:rFonts w:hint="cs"/>
          <w:rtl/>
        </w:rPr>
        <w:t>ח</w:t>
      </w:r>
      <w:r w:rsidR="00DB286F">
        <w:rPr>
          <w:rFonts w:hint="cs"/>
          <w:rtl/>
        </w:rPr>
        <w:t>ַ</w:t>
      </w:r>
      <w:r w:rsidR="00DB286F" w:rsidRPr="004367EB">
        <w:rPr>
          <w:rFonts w:hint="cs"/>
          <w:rtl/>
        </w:rPr>
        <w:t>י</w:t>
      </w:r>
      <w:r w:rsidR="00DB286F">
        <w:t xml:space="preserve"> </w:t>
      </w:r>
      <w:proofErr w:type="spellStart"/>
      <w:r w:rsidR="00DB286F">
        <w:rPr>
          <w:i/>
          <w:iCs/>
        </w:rPr>
        <w:t>akriv</w:t>
      </w:r>
      <w:proofErr w:type="spellEnd"/>
      <w:r w:rsidR="00DB286F">
        <w:rPr>
          <w:i/>
          <w:iCs/>
        </w:rPr>
        <w:t xml:space="preserve"> shir </w:t>
      </w:r>
      <w:proofErr w:type="spellStart"/>
      <w:r w:rsidR="00DB286F">
        <w:rPr>
          <w:i/>
          <w:iCs/>
        </w:rPr>
        <w:t>sheva@hay</w:t>
      </w:r>
      <w:proofErr w:type="spellEnd"/>
      <w:r w:rsidR="00DB286F">
        <w:t xml:space="preserve"> (“I offer up my song of praises”)</w:t>
      </w:r>
      <w:r w:rsidR="00A327CF">
        <w:t xml:space="preserve">, and one in the middle of the poem, with the words </w:t>
      </w:r>
      <w:r w:rsidR="002634F0" w:rsidRPr="004367EB">
        <w:rPr>
          <w:rFonts w:hint="cs"/>
          <w:rtl/>
        </w:rPr>
        <w:t>לו</w:t>
      </w:r>
      <w:r w:rsidR="002634F0">
        <w:rPr>
          <w:rFonts w:hint="cs"/>
          <w:rtl/>
        </w:rPr>
        <w:t>ֹ</w:t>
      </w:r>
      <w:r w:rsidR="002634F0" w:rsidRPr="004367EB">
        <w:rPr>
          <w:rFonts w:hint="cs"/>
          <w:rtl/>
        </w:rPr>
        <w:t xml:space="preserve"> א</w:t>
      </w:r>
      <w:r w:rsidR="002634F0">
        <w:rPr>
          <w:rFonts w:hint="cs"/>
          <w:rtl/>
        </w:rPr>
        <w:t>ֲ</w:t>
      </w:r>
      <w:r w:rsidR="002634F0" w:rsidRPr="004367EB">
        <w:rPr>
          <w:rFonts w:hint="cs"/>
          <w:rtl/>
        </w:rPr>
        <w:t>ה</w:t>
      </w:r>
      <w:r w:rsidR="002634F0">
        <w:rPr>
          <w:rFonts w:hint="cs"/>
          <w:rtl/>
        </w:rPr>
        <w:t>ַ</w:t>
      </w:r>
      <w:r w:rsidR="002634F0" w:rsidRPr="004367EB">
        <w:rPr>
          <w:rFonts w:hint="cs"/>
          <w:rtl/>
        </w:rPr>
        <w:t>ל</w:t>
      </w:r>
      <w:r w:rsidR="002634F0">
        <w:rPr>
          <w:rFonts w:hint="cs"/>
          <w:rtl/>
        </w:rPr>
        <w:t>ְּ</w:t>
      </w:r>
      <w:r w:rsidR="002634F0" w:rsidRPr="004367EB">
        <w:rPr>
          <w:rFonts w:hint="cs"/>
          <w:rtl/>
        </w:rPr>
        <w:t>ל</w:t>
      </w:r>
      <w:r w:rsidR="002634F0">
        <w:rPr>
          <w:rFonts w:hint="cs"/>
          <w:rtl/>
        </w:rPr>
        <w:t>ָ</w:t>
      </w:r>
      <w:r w:rsidR="002634F0" w:rsidRPr="004367EB">
        <w:rPr>
          <w:rFonts w:hint="cs"/>
          <w:rtl/>
        </w:rPr>
        <w:t>ה</w:t>
      </w:r>
      <w:r w:rsidR="002634F0">
        <w:rPr>
          <w:i/>
          <w:iCs/>
        </w:rPr>
        <w:t xml:space="preserve"> lo </w:t>
      </w:r>
      <w:proofErr w:type="spellStart"/>
      <w:r w:rsidR="002634F0">
        <w:rPr>
          <w:i/>
          <w:iCs/>
        </w:rPr>
        <w:t>ahalelah</w:t>
      </w:r>
      <w:proofErr w:type="spellEnd"/>
      <w:r w:rsidR="002634F0">
        <w:t xml:space="preserve"> (“I praise him” or “Let me praise him”</w:t>
      </w:r>
      <w:r w:rsidR="00CD5C08">
        <w:t xml:space="preserve">). If the presence of the speaking “I” is a means to express closeness, </w:t>
      </w:r>
      <w:r w:rsidR="008661C5">
        <w:t xml:space="preserve">then perhaps we can suggest an </w:t>
      </w:r>
      <w:del w:id="424" w:author="user" w:date="2021-06-28T15:28:00Z">
        <w:r w:rsidR="00C07D5E" w:rsidDel="00561909">
          <w:delText xml:space="preserve">an </w:delText>
        </w:r>
      </w:del>
      <w:r w:rsidR="008661C5">
        <w:t>explanation for its limited presence</w:t>
      </w:r>
      <w:r w:rsidR="00EC0D16">
        <w:t xml:space="preserve"> in two poems</w:t>
      </w:r>
      <w:ins w:id="425" w:author="user" w:date="2021-06-28T15:29:00Z">
        <w:r w:rsidR="00561909">
          <w:t>,</w:t>
        </w:r>
      </w:ins>
      <w:r w:rsidR="00C07D5E">
        <w:t xml:space="preserve"> that</w:t>
      </w:r>
      <w:r w:rsidR="00EC0D16">
        <w:t xml:space="preserve"> i</w:t>
      </w:r>
      <w:r w:rsidR="0071292B">
        <w:t xml:space="preserve">n </w:t>
      </w:r>
      <w:r w:rsidR="002F67B2">
        <w:t xml:space="preserve">the poem in honor of the </w:t>
      </w:r>
      <w:r w:rsidR="0071292B">
        <w:t xml:space="preserve">emissary we are speaking of a foreigner who happens to come to town, </w:t>
      </w:r>
      <w:r w:rsidR="00EC0D16">
        <w:t>and</w:t>
      </w:r>
      <w:r w:rsidR="0071292B">
        <w:t xml:space="preserve"> in the poem </w:t>
      </w:r>
      <w:r w:rsidR="004539ED">
        <w:t xml:space="preserve">in honor of the anonymous rabbi who is </w:t>
      </w:r>
      <w:r w:rsidR="004539ED">
        <w:rPr>
          <w:i/>
          <w:iCs/>
        </w:rPr>
        <w:t>‘</w:t>
      </w:r>
      <w:proofErr w:type="spellStart"/>
      <w:r w:rsidR="004539ED">
        <w:rPr>
          <w:i/>
          <w:iCs/>
        </w:rPr>
        <w:t>atsum</w:t>
      </w:r>
      <w:proofErr w:type="spellEnd"/>
      <w:r w:rsidR="004539ED">
        <w:rPr>
          <w:i/>
          <w:iCs/>
        </w:rPr>
        <w:t xml:space="preserve"> </w:t>
      </w:r>
      <w:proofErr w:type="spellStart"/>
      <w:r w:rsidR="004539ED">
        <w:rPr>
          <w:i/>
          <w:iCs/>
        </w:rPr>
        <w:t>ve-gadol</w:t>
      </w:r>
      <w:proofErr w:type="spellEnd"/>
      <w:r w:rsidR="004539ED">
        <w:rPr>
          <w:i/>
          <w:iCs/>
        </w:rPr>
        <w:t xml:space="preserve"> be-</w:t>
      </w:r>
      <w:proofErr w:type="spellStart"/>
      <w:r w:rsidR="004539ED">
        <w:rPr>
          <w:i/>
          <w:iCs/>
        </w:rPr>
        <w:t>yisra’el</w:t>
      </w:r>
      <w:proofErr w:type="spellEnd"/>
      <w:r w:rsidR="004539ED">
        <w:t xml:space="preserve">, </w:t>
      </w:r>
      <w:r w:rsidR="0007373C">
        <w:t xml:space="preserve">the limited use of first-person speech indicates </w:t>
      </w:r>
      <w:r w:rsidR="000B4709">
        <w:t xml:space="preserve">the maintenance of </w:t>
      </w:r>
      <w:r w:rsidR="0007373C">
        <w:t xml:space="preserve">a </w:t>
      </w:r>
      <w:r w:rsidR="000B4709">
        <w:t>respectful</w:t>
      </w:r>
      <w:r w:rsidR="0007373C">
        <w:t xml:space="preserve"> </w:t>
      </w:r>
      <w:r w:rsidR="000B4709">
        <w:t xml:space="preserve">social </w:t>
      </w:r>
      <w:r w:rsidR="0007373C">
        <w:t>distance</w:t>
      </w:r>
      <w:r w:rsidR="00EC0D16">
        <w:t xml:space="preserve"> </w:t>
      </w:r>
      <w:r w:rsidR="000B4709">
        <w:t>from that exalted personage.</w:t>
      </w:r>
    </w:p>
    <w:p w14:paraId="40DAEB91" w14:textId="77777777" w:rsidR="000B4709" w:rsidRDefault="000B4709" w:rsidP="008D7108">
      <w:pPr>
        <w:spacing w:line="360" w:lineRule="auto"/>
      </w:pPr>
    </w:p>
    <w:p w14:paraId="298BFC22" w14:textId="77777777" w:rsidR="000B4709" w:rsidRDefault="000B4709" w:rsidP="008D7108">
      <w:pPr>
        <w:spacing w:line="360" w:lineRule="auto"/>
        <w:rPr>
          <w:b/>
          <w:bCs/>
        </w:rPr>
      </w:pPr>
      <w:r>
        <w:rPr>
          <w:b/>
          <w:bCs/>
        </w:rPr>
        <w:t>III</w:t>
      </w:r>
      <w:r w:rsidRPr="000B4709">
        <w:rPr>
          <w:b/>
          <w:bCs/>
        </w:rPr>
        <w:t>/2.</w:t>
      </w:r>
      <w:r>
        <w:rPr>
          <w:b/>
          <w:bCs/>
        </w:rPr>
        <w:t xml:space="preserve"> The Shaping of Praise of </w:t>
      </w:r>
      <w:proofErr w:type="spellStart"/>
      <w:r>
        <w:rPr>
          <w:b/>
          <w:bCs/>
          <w:i/>
          <w:iCs/>
        </w:rPr>
        <w:t>T</w:t>
      </w:r>
      <w:r w:rsidR="00231858">
        <w:rPr>
          <w:b/>
          <w:bCs/>
          <w:i/>
          <w:iCs/>
        </w:rPr>
        <w:t>s</w:t>
      </w:r>
      <w:r>
        <w:rPr>
          <w:b/>
          <w:bCs/>
          <w:i/>
          <w:iCs/>
        </w:rPr>
        <w:t>adikim</w:t>
      </w:r>
      <w:proofErr w:type="spellEnd"/>
    </w:p>
    <w:p w14:paraId="7A5471C0" w14:textId="4A5847A2" w:rsidR="0028209B" w:rsidRPr="001279E7" w:rsidRDefault="0028209B" w:rsidP="000D187D">
      <w:pPr>
        <w:spacing w:line="360" w:lineRule="auto"/>
      </w:pPr>
      <w:r>
        <w:t xml:space="preserve">The poems in praise of </w:t>
      </w:r>
      <w:proofErr w:type="spellStart"/>
      <w:r>
        <w:rPr>
          <w:i/>
          <w:iCs/>
        </w:rPr>
        <w:t>t</w:t>
      </w:r>
      <w:r w:rsidR="00231858">
        <w:rPr>
          <w:i/>
          <w:iCs/>
        </w:rPr>
        <w:t>s</w:t>
      </w:r>
      <w:r>
        <w:rPr>
          <w:i/>
          <w:iCs/>
        </w:rPr>
        <w:t>adikim</w:t>
      </w:r>
      <w:proofErr w:type="spellEnd"/>
      <w:r>
        <w:t xml:space="preserve"> include </w:t>
      </w:r>
      <w:r>
        <w:rPr>
          <w:rFonts w:cs="David" w:hint="cs"/>
          <w:rtl/>
        </w:rPr>
        <w:t>אֶעֱרוֹךְ תְּהִילָּה בִּנְעִימָה קְדוֹשָׁה</w:t>
      </w:r>
      <w:r>
        <w:rPr>
          <w:rFonts w:cs="David"/>
          <w:i/>
          <w:iCs/>
        </w:rPr>
        <w:t xml:space="preserve"> </w:t>
      </w:r>
      <w:proofErr w:type="spellStart"/>
      <w:r>
        <w:rPr>
          <w:rFonts w:cs="David"/>
          <w:i/>
          <w:iCs/>
        </w:rPr>
        <w:t>e‘erokh</w:t>
      </w:r>
      <w:proofErr w:type="spellEnd"/>
      <w:r>
        <w:rPr>
          <w:rFonts w:cs="David"/>
          <w:i/>
          <w:iCs/>
        </w:rPr>
        <w:t xml:space="preserve"> </w:t>
      </w:r>
      <w:proofErr w:type="spellStart"/>
      <w:r>
        <w:rPr>
          <w:rFonts w:cs="David"/>
          <w:i/>
          <w:iCs/>
        </w:rPr>
        <w:t>tehilah</w:t>
      </w:r>
      <w:proofErr w:type="spellEnd"/>
      <w:r>
        <w:rPr>
          <w:rFonts w:cs="David"/>
          <w:i/>
          <w:iCs/>
        </w:rPr>
        <w:t xml:space="preserve"> bi-</w:t>
      </w:r>
      <w:proofErr w:type="spellStart"/>
      <w:r>
        <w:rPr>
          <w:rFonts w:cs="David"/>
          <w:i/>
          <w:iCs/>
        </w:rPr>
        <w:t>n‘imah</w:t>
      </w:r>
      <w:proofErr w:type="spellEnd"/>
      <w:r>
        <w:rPr>
          <w:rFonts w:cs="David"/>
          <w:i/>
          <w:iCs/>
        </w:rPr>
        <w:t xml:space="preserve"> </w:t>
      </w:r>
      <w:proofErr w:type="spellStart"/>
      <w:r>
        <w:rPr>
          <w:rFonts w:cs="David"/>
          <w:i/>
          <w:iCs/>
        </w:rPr>
        <w:t>kedoshah</w:t>
      </w:r>
      <w:proofErr w:type="spellEnd"/>
      <w:r>
        <w:rPr>
          <w:rFonts w:cs="David"/>
        </w:rPr>
        <w:t xml:space="preserve"> (“I will set out praise in holy melody,” poem 16), in honor of the </w:t>
      </w:r>
      <w:proofErr w:type="spellStart"/>
      <w:r>
        <w:rPr>
          <w:rFonts w:cs="David"/>
        </w:rPr>
        <w:t>talmudic</w:t>
      </w:r>
      <w:proofErr w:type="spellEnd"/>
      <w:r>
        <w:rPr>
          <w:rFonts w:cs="David"/>
        </w:rPr>
        <w:t xml:space="preserve"> </w:t>
      </w:r>
      <w:r w:rsidR="00C07D5E">
        <w:rPr>
          <w:rFonts w:cs="David"/>
        </w:rPr>
        <w:t>sage R.</w:t>
      </w:r>
      <w:r>
        <w:rPr>
          <w:rFonts w:cs="David"/>
        </w:rPr>
        <w:t xml:space="preserve"> </w:t>
      </w:r>
      <w:proofErr w:type="spellStart"/>
      <w:r>
        <w:rPr>
          <w:rFonts w:cs="David"/>
        </w:rPr>
        <w:t>Shim‘on</w:t>
      </w:r>
      <w:proofErr w:type="spellEnd"/>
      <w:r>
        <w:rPr>
          <w:rFonts w:cs="David"/>
        </w:rPr>
        <w:t xml:space="preserve"> bar </w:t>
      </w:r>
      <w:proofErr w:type="spellStart"/>
      <w:r>
        <w:rPr>
          <w:rFonts w:cs="David"/>
        </w:rPr>
        <w:t>Yo</w:t>
      </w:r>
      <w:r w:rsidR="00380573">
        <w:rPr>
          <w:rFonts w:cs="David"/>
        </w:rPr>
        <w:t>@h</w:t>
      </w:r>
      <w:r>
        <w:rPr>
          <w:rFonts w:cs="David"/>
        </w:rPr>
        <w:t>ai</w:t>
      </w:r>
      <w:proofErr w:type="spellEnd"/>
      <w:r>
        <w:rPr>
          <w:rFonts w:cs="David"/>
        </w:rPr>
        <w:t xml:space="preserve">, and </w:t>
      </w:r>
      <w:r>
        <w:rPr>
          <w:rFonts w:cs="David" w:hint="cs"/>
          <w:rtl/>
        </w:rPr>
        <w:t>אֲנִי שִׁיר שֶׁבַח אֶעֱרוֹךְ</w:t>
      </w:r>
      <w:r>
        <w:rPr>
          <w:rFonts w:cs="David"/>
        </w:rPr>
        <w:t xml:space="preserve"> </w:t>
      </w:r>
      <w:r>
        <w:rPr>
          <w:rFonts w:cs="David"/>
          <w:i/>
          <w:iCs/>
        </w:rPr>
        <w:t xml:space="preserve">ani shir </w:t>
      </w:r>
      <w:proofErr w:type="spellStart"/>
      <w:r>
        <w:rPr>
          <w:rFonts w:cs="David"/>
          <w:i/>
          <w:iCs/>
        </w:rPr>
        <w:t>sheva@h</w:t>
      </w:r>
      <w:proofErr w:type="spellEnd"/>
      <w:r>
        <w:rPr>
          <w:rFonts w:cs="David"/>
          <w:i/>
          <w:iCs/>
        </w:rPr>
        <w:t xml:space="preserve"> </w:t>
      </w:r>
      <w:proofErr w:type="spellStart"/>
      <w:r>
        <w:rPr>
          <w:rFonts w:cs="David"/>
          <w:i/>
          <w:iCs/>
        </w:rPr>
        <w:t>e‘erokh</w:t>
      </w:r>
      <w:proofErr w:type="spellEnd"/>
      <w:r>
        <w:rPr>
          <w:rFonts w:cs="David"/>
        </w:rPr>
        <w:t xml:space="preserve"> (“I, a song of praise I shall set out,” poem 17), in honor of R</w:t>
      </w:r>
      <w:r w:rsidR="00380573">
        <w:rPr>
          <w:rFonts w:cs="David"/>
        </w:rPr>
        <w:t>.</w:t>
      </w:r>
      <w:r>
        <w:rPr>
          <w:rFonts w:cs="David"/>
        </w:rPr>
        <w:t xml:space="preserve"> David ben </w:t>
      </w:r>
      <w:proofErr w:type="spellStart"/>
      <w:r>
        <w:rPr>
          <w:rFonts w:cs="David"/>
        </w:rPr>
        <w:t>Barukh</w:t>
      </w:r>
      <w:proofErr w:type="spellEnd"/>
      <w:r>
        <w:rPr>
          <w:rFonts w:cs="David"/>
        </w:rPr>
        <w:t xml:space="preserve">. The </w:t>
      </w:r>
      <w:ins w:id="426" w:author="user" w:date="2021-06-28T15:32:00Z">
        <w:r w:rsidR="000D187D" w:rsidRPr="00DA0E65">
          <w:rPr>
            <w:rFonts w:cs="David"/>
          </w:rPr>
          <w:t>heading</w:t>
        </w:r>
      </w:ins>
      <w:r>
        <w:rPr>
          <w:rFonts w:cs="David"/>
        </w:rPr>
        <w:t xml:space="preserve"> in the poem for R</w:t>
      </w:r>
      <w:r w:rsidR="00380573">
        <w:rPr>
          <w:rFonts w:cs="David"/>
        </w:rPr>
        <w:t>.</w:t>
      </w:r>
      <w:r>
        <w:rPr>
          <w:rFonts w:cs="David"/>
        </w:rPr>
        <w:t xml:space="preserve"> </w:t>
      </w:r>
      <w:proofErr w:type="spellStart"/>
      <w:r>
        <w:rPr>
          <w:rFonts w:cs="David"/>
        </w:rPr>
        <w:t>Shim‘on</w:t>
      </w:r>
      <w:proofErr w:type="spellEnd"/>
      <w:r>
        <w:rPr>
          <w:rFonts w:cs="David"/>
        </w:rPr>
        <w:t xml:space="preserve"> bar </w:t>
      </w:r>
      <w:proofErr w:type="spellStart"/>
      <w:r>
        <w:rPr>
          <w:rFonts w:cs="David"/>
        </w:rPr>
        <w:t>Yo</w:t>
      </w:r>
      <w:r w:rsidR="00380573">
        <w:rPr>
          <w:rFonts w:cs="David"/>
        </w:rPr>
        <w:t>@h</w:t>
      </w:r>
      <w:r>
        <w:rPr>
          <w:rFonts w:cs="David"/>
        </w:rPr>
        <w:t>ai</w:t>
      </w:r>
      <w:proofErr w:type="spellEnd"/>
      <w:r>
        <w:rPr>
          <w:rFonts w:cs="David"/>
        </w:rPr>
        <w:t xml:space="preserve"> is especially brief, noting only that this is a poem honoring him (and he needs no introduction). The </w:t>
      </w:r>
      <w:ins w:id="427" w:author="user" w:date="2021-06-28T15:32:00Z">
        <w:r w:rsidR="000D187D">
          <w:rPr>
            <w:rFonts w:cs="David"/>
          </w:rPr>
          <w:t>heading</w:t>
        </w:r>
      </w:ins>
      <w:r>
        <w:rPr>
          <w:rFonts w:cs="David"/>
        </w:rPr>
        <w:t xml:space="preserve"> in the poem in praise of R</w:t>
      </w:r>
      <w:r w:rsidR="00C07D5E">
        <w:rPr>
          <w:rFonts w:cs="David"/>
        </w:rPr>
        <w:t>.</w:t>
      </w:r>
      <w:r>
        <w:rPr>
          <w:rFonts w:cs="David"/>
        </w:rPr>
        <w:t xml:space="preserve"> David ben </w:t>
      </w:r>
      <w:proofErr w:type="spellStart"/>
      <w:r>
        <w:rPr>
          <w:rFonts w:cs="David"/>
        </w:rPr>
        <w:t>Barukh</w:t>
      </w:r>
      <w:proofErr w:type="spellEnd"/>
      <w:r>
        <w:rPr>
          <w:rFonts w:cs="David"/>
        </w:rPr>
        <w:t>, though, is long and detailed, and in it the poe</w:t>
      </w:r>
      <w:r w:rsidR="00C07D5E">
        <w:rPr>
          <w:rFonts w:cs="David"/>
        </w:rPr>
        <w:t>t</w:t>
      </w:r>
      <w:r>
        <w:rPr>
          <w:rFonts w:cs="David"/>
        </w:rPr>
        <w:t xml:space="preserve"> testifies that he </w:t>
      </w:r>
      <w:r w:rsidR="00C07D5E">
        <w:rPr>
          <w:rFonts w:cs="David"/>
        </w:rPr>
        <w:t xml:space="preserve">has </w:t>
      </w:r>
      <w:r>
        <w:rPr>
          <w:rFonts w:cs="David"/>
        </w:rPr>
        <w:t xml:space="preserve">heard </w:t>
      </w:r>
      <w:r w:rsidR="00C07D5E">
        <w:rPr>
          <w:rFonts w:cs="David"/>
        </w:rPr>
        <w:t>about</w:t>
      </w:r>
      <w:r>
        <w:rPr>
          <w:rFonts w:cs="David"/>
        </w:rPr>
        <w:t xml:space="preserve"> that the wonder-workings of that </w:t>
      </w:r>
      <w:r w:rsidR="00231858">
        <w:rPr>
          <w:rFonts w:cs="David"/>
          <w:i/>
          <w:iCs/>
        </w:rPr>
        <w:t>ts</w:t>
      </w:r>
      <w:r>
        <w:rPr>
          <w:rFonts w:cs="David"/>
          <w:i/>
          <w:iCs/>
        </w:rPr>
        <w:t>adik</w:t>
      </w:r>
      <w:r>
        <w:rPr>
          <w:rFonts w:cs="David"/>
        </w:rPr>
        <w:t xml:space="preserve">, and he confesses that he </w:t>
      </w:r>
      <w:r w:rsidR="00C07D5E">
        <w:rPr>
          <w:rFonts w:cs="David"/>
        </w:rPr>
        <w:t>appealed</w:t>
      </w:r>
      <w:r>
        <w:rPr>
          <w:rFonts w:cs="David"/>
        </w:rPr>
        <w:t xml:space="preserve"> to that </w:t>
      </w:r>
      <w:r>
        <w:rPr>
          <w:rFonts w:cs="David"/>
          <w:i/>
          <w:iCs/>
        </w:rPr>
        <w:t>t</w:t>
      </w:r>
      <w:r w:rsidR="00231858">
        <w:rPr>
          <w:rFonts w:cs="David"/>
          <w:i/>
          <w:iCs/>
        </w:rPr>
        <w:t>s</w:t>
      </w:r>
      <w:r>
        <w:rPr>
          <w:rFonts w:cs="David"/>
          <w:i/>
          <w:iCs/>
        </w:rPr>
        <w:t>adik</w:t>
      </w:r>
      <w:r>
        <w:rPr>
          <w:rFonts w:cs="David"/>
        </w:rPr>
        <w:t xml:space="preserve"> for help on a number of occasions and was answered: “</w:t>
      </w:r>
      <w:commentRangeStart w:id="428"/>
      <w:commentRangeStart w:id="429"/>
      <w:r w:rsidR="004C5809">
        <w:rPr>
          <w:rFonts w:cs="David"/>
        </w:rPr>
        <w:t xml:space="preserve">I am aware </w:t>
      </w:r>
      <w:commentRangeEnd w:id="428"/>
      <w:r w:rsidR="004C5809">
        <w:rPr>
          <w:rStyle w:val="CommentReference"/>
          <w:rFonts w:eastAsiaTheme="minorEastAsia"/>
          <w:color w:val="000000"/>
          <w:lang w:bidi="ar-SA"/>
        </w:rPr>
        <w:commentReference w:id="428"/>
      </w:r>
      <w:commentRangeEnd w:id="429"/>
      <w:r w:rsidR="004C5809">
        <w:rPr>
          <w:rStyle w:val="CommentReference"/>
          <w:rFonts w:eastAsiaTheme="minorEastAsia"/>
          <w:color w:val="000000"/>
          <w:lang w:bidi="ar-SA"/>
        </w:rPr>
        <w:commentReference w:id="429"/>
      </w:r>
      <w:r w:rsidR="004C5809">
        <w:rPr>
          <w:rFonts w:cs="David"/>
        </w:rPr>
        <w:t>that at this time it is an established fact that many people pledge sums and offer gifts to honor the soul of the distinguished R</w:t>
      </w:r>
      <w:r w:rsidR="00C07D5E">
        <w:rPr>
          <w:rFonts w:cs="David"/>
        </w:rPr>
        <w:t>.</w:t>
      </w:r>
      <w:r w:rsidR="004C5809">
        <w:rPr>
          <w:rFonts w:cs="David"/>
        </w:rPr>
        <w:t xml:space="preserve"> David ben </w:t>
      </w:r>
      <w:proofErr w:type="spellStart"/>
      <w:r w:rsidR="004C5809">
        <w:rPr>
          <w:rFonts w:cs="David"/>
        </w:rPr>
        <w:t>Barukh</w:t>
      </w:r>
      <w:proofErr w:type="spellEnd"/>
      <w:r w:rsidR="004C5809">
        <w:rPr>
          <w:rFonts w:cs="David"/>
        </w:rPr>
        <w:t xml:space="preserve">, and he answers them in their travails. And I, the author, [myself] heard from the sages of Marrakesh (may the </w:t>
      </w:r>
      <w:r w:rsidR="005E26F1">
        <w:rPr>
          <w:rFonts w:cs="David"/>
        </w:rPr>
        <w:t>Supernal One</w:t>
      </w:r>
      <w:r w:rsidR="004C5809">
        <w:rPr>
          <w:rFonts w:cs="David"/>
        </w:rPr>
        <w:t xml:space="preserve"> sustain it)</w:t>
      </w:r>
      <w:r w:rsidR="005E26F1">
        <w:rPr>
          <w:rFonts w:cs="David"/>
        </w:rPr>
        <w:t xml:space="preserve"> many of his wondrous feats that they had seen and that are written about. And I will not deny that several times I called out to him in distress and he answered me, and by chance this poem came to my tongue, the Lord knows.” That </w:t>
      </w:r>
      <w:r w:rsidR="005E26F1">
        <w:rPr>
          <w:rFonts w:cs="David"/>
          <w:i/>
          <w:iCs/>
        </w:rPr>
        <w:t>tsadik</w:t>
      </w:r>
      <w:r w:rsidR="005E26F1">
        <w:rPr>
          <w:rFonts w:cs="David"/>
        </w:rPr>
        <w:t xml:space="preserve"> died on the 3rd of </w:t>
      </w:r>
      <w:r w:rsidR="005E26F1">
        <w:rPr>
          <w:rFonts w:cs="David"/>
        </w:rPr>
        <w:lastRenderedPageBreak/>
        <w:t>Tevet, AM 5521 (1761).</w:t>
      </w:r>
      <w:r w:rsidR="005E26F1">
        <w:rPr>
          <w:rStyle w:val="FootnoteReference"/>
          <w:rFonts w:cs="David"/>
        </w:rPr>
        <w:footnoteReference w:id="34"/>
      </w:r>
      <w:r w:rsidR="00B72995">
        <w:rPr>
          <w:rFonts w:cs="David"/>
        </w:rPr>
        <w:t xml:space="preserve"> That is, he passed away a short time after R</w:t>
      </w:r>
      <w:r w:rsidR="00C07D5E">
        <w:rPr>
          <w:rFonts w:cs="David"/>
        </w:rPr>
        <w:t>.</w:t>
      </w:r>
      <w:r w:rsidR="00B72995">
        <w:rPr>
          <w:rFonts w:cs="David"/>
        </w:rPr>
        <w:t xml:space="preserve"> Raphael </w:t>
      </w:r>
      <w:proofErr w:type="spellStart"/>
      <w:r w:rsidR="00B72995">
        <w:rPr>
          <w:rFonts w:cs="David"/>
        </w:rPr>
        <w:t>Aharon</w:t>
      </w:r>
      <w:proofErr w:type="spellEnd"/>
      <w:r w:rsidR="00B72995">
        <w:rPr>
          <w:rFonts w:cs="David"/>
        </w:rPr>
        <w:t xml:space="preserve"> </w:t>
      </w:r>
      <w:proofErr w:type="spellStart"/>
      <w:r w:rsidR="00B72995" w:rsidRPr="00B72995">
        <w:t>Monsoñego</w:t>
      </w:r>
      <w:r w:rsidR="00B72995">
        <w:t>’s</w:t>
      </w:r>
      <w:proofErr w:type="spellEnd"/>
      <w:r w:rsidR="00B72995">
        <w:t xml:space="preserve"> birth, but he was a recognized personality in his era, and accounts of his powers of blessing, during his lifetime and after his death, were still current, passed along by word of mouth. </w:t>
      </w:r>
      <w:r w:rsidR="007B43C6">
        <w:t xml:space="preserve">The </w:t>
      </w:r>
      <w:ins w:id="430" w:author="user" w:date="2021-06-28T15:37:00Z">
        <w:r w:rsidR="000D187D" w:rsidRPr="00DA0E65">
          <w:t>heading</w:t>
        </w:r>
      </w:ins>
      <w:r w:rsidR="007B43C6">
        <w:t xml:space="preserve"> </w:t>
      </w:r>
      <w:r w:rsidR="008837C0">
        <w:t xml:space="preserve">serves to support those accounts and provide first-hand evidence that indeed the rabbi is able to perform miraculous </w:t>
      </w:r>
      <w:r w:rsidR="00022BDB">
        <w:t>k</w:t>
      </w:r>
      <w:r w:rsidR="008837C0">
        <w:t xml:space="preserve">abbalistic acts of beneficence. </w:t>
      </w:r>
      <w:r w:rsidR="00022BDB">
        <w:t>Even during his lifetime, people came to Rabbi David with requests for assistance, advice, and blessing. Sometime after his death, his burial site underwent renovation, and even now many people visit his grave each year, and poems and hymns are written in his honor.</w:t>
      </w:r>
      <w:r w:rsidR="00372FD6">
        <w:t xml:space="preserve"> As for his birthplace, there are two widely-held opinions: one that he was born in one of the villages in the Atlas Mountains of Morocco, the other that he came as an emissary from the Jewish community of Jerusalem (and/or Tiberias) and was asked to remain and take up the position of community rabbi.</w:t>
      </w:r>
      <w:r w:rsidR="00372FD6">
        <w:rPr>
          <w:rStyle w:val="FootnoteReference"/>
        </w:rPr>
        <w:footnoteReference w:id="35"/>
      </w:r>
      <w:r w:rsidR="001279E7">
        <w:t xml:space="preserve"> Between the lines of the poem one can discern the name of the </w:t>
      </w:r>
      <w:r w:rsidR="0033253D">
        <w:t>dedicatee</w:t>
      </w:r>
      <w:r w:rsidR="001279E7">
        <w:t xml:space="preserve">, both plainly revealed and merely hinted at, and it may be that the statement </w:t>
      </w:r>
      <w:r w:rsidR="001279E7" w:rsidRPr="003F37F1">
        <w:rPr>
          <w:rFonts w:cs="David"/>
          <w:rtl/>
        </w:rPr>
        <w:t>לוֹ שֵׁם כְּשֵׁם הַגְּדוֹלִים</w:t>
      </w:r>
      <w:r w:rsidR="001279E7" w:rsidRPr="003F37F1">
        <w:rPr>
          <w:rFonts w:cs="David" w:hint="cs"/>
          <w:rtl/>
        </w:rPr>
        <w:t xml:space="preserve"> </w:t>
      </w:r>
      <w:r w:rsidR="001279E7">
        <w:rPr>
          <w:rFonts w:cs="David" w:hint="cs"/>
          <w:rtl/>
        </w:rPr>
        <w:t xml:space="preserve">/ </w:t>
      </w:r>
      <w:r w:rsidR="001279E7" w:rsidRPr="003F37F1">
        <w:rPr>
          <w:rFonts w:cs="David"/>
          <w:rtl/>
        </w:rPr>
        <w:t>מַלְכִּי צֶדֶק מֶלֶךְ שָׁלֵם</w:t>
      </w:r>
      <w:r w:rsidR="001279E7">
        <w:rPr>
          <w:rFonts w:cs="David"/>
        </w:rPr>
        <w:t xml:space="preserve"> </w:t>
      </w:r>
      <w:r w:rsidR="001279E7">
        <w:rPr>
          <w:rFonts w:cs="David"/>
          <w:i/>
          <w:iCs/>
        </w:rPr>
        <w:t xml:space="preserve">lo </w:t>
      </w:r>
      <w:proofErr w:type="spellStart"/>
      <w:r w:rsidR="001279E7">
        <w:rPr>
          <w:rFonts w:cs="David"/>
          <w:i/>
          <w:iCs/>
        </w:rPr>
        <w:t>shem</w:t>
      </w:r>
      <w:proofErr w:type="spellEnd"/>
      <w:r w:rsidR="001279E7">
        <w:rPr>
          <w:rFonts w:cs="David"/>
          <w:i/>
          <w:iCs/>
        </w:rPr>
        <w:t xml:space="preserve"> </w:t>
      </w:r>
      <w:proofErr w:type="spellStart"/>
      <w:r w:rsidR="001279E7">
        <w:rPr>
          <w:rFonts w:cs="David"/>
          <w:i/>
          <w:iCs/>
        </w:rPr>
        <w:t>ke-shem</w:t>
      </w:r>
      <w:proofErr w:type="spellEnd"/>
      <w:r w:rsidR="001279E7">
        <w:rPr>
          <w:rFonts w:cs="David"/>
          <w:i/>
          <w:iCs/>
        </w:rPr>
        <w:t xml:space="preserve"> ha-</w:t>
      </w:r>
      <w:proofErr w:type="spellStart"/>
      <w:r w:rsidR="001279E7">
        <w:rPr>
          <w:rFonts w:cs="David"/>
          <w:i/>
          <w:iCs/>
        </w:rPr>
        <w:t>gedolim</w:t>
      </w:r>
      <w:proofErr w:type="spellEnd"/>
      <w:r w:rsidR="001279E7">
        <w:rPr>
          <w:rFonts w:cs="David"/>
          <w:i/>
          <w:iCs/>
        </w:rPr>
        <w:t xml:space="preserve"> </w:t>
      </w:r>
      <w:r w:rsidR="001279E7">
        <w:rPr>
          <w:rFonts w:cs="David"/>
        </w:rPr>
        <w:t xml:space="preserve">/ </w:t>
      </w:r>
      <w:proofErr w:type="spellStart"/>
      <w:r w:rsidR="001279E7">
        <w:rPr>
          <w:rFonts w:cs="David"/>
          <w:i/>
          <w:iCs/>
        </w:rPr>
        <w:t>malki</w:t>
      </w:r>
      <w:proofErr w:type="spellEnd"/>
      <w:r w:rsidR="001279E7">
        <w:rPr>
          <w:rFonts w:cs="David"/>
          <w:i/>
          <w:iCs/>
        </w:rPr>
        <w:t xml:space="preserve"> </w:t>
      </w:r>
      <w:proofErr w:type="spellStart"/>
      <w:r w:rsidR="001279E7">
        <w:rPr>
          <w:rFonts w:cs="David"/>
          <w:i/>
          <w:iCs/>
        </w:rPr>
        <w:t>tsedek</w:t>
      </w:r>
      <w:proofErr w:type="spellEnd"/>
      <w:r w:rsidR="001279E7">
        <w:rPr>
          <w:rFonts w:cs="David"/>
          <w:i/>
          <w:iCs/>
        </w:rPr>
        <w:t xml:space="preserve"> </w:t>
      </w:r>
      <w:proofErr w:type="spellStart"/>
      <w:r w:rsidR="001279E7">
        <w:rPr>
          <w:rFonts w:cs="David"/>
          <w:i/>
          <w:iCs/>
        </w:rPr>
        <w:t>melekh</w:t>
      </w:r>
      <w:proofErr w:type="spellEnd"/>
      <w:r w:rsidR="001279E7">
        <w:rPr>
          <w:rFonts w:cs="David"/>
          <w:i/>
          <w:iCs/>
        </w:rPr>
        <w:t xml:space="preserve"> </w:t>
      </w:r>
      <w:proofErr w:type="spellStart"/>
      <w:r w:rsidR="001279E7">
        <w:rPr>
          <w:rFonts w:cs="David"/>
          <w:i/>
          <w:iCs/>
        </w:rPr>
        <w:t>shalem</w:t>
      </w:r>
      <w:proofErr w:type="spellEnd"/>
      <w:r w:rsidR="001279E7">
        <w:rPr>
          <w:rFonts w:cs="David"/>
        </w:rPr>
        <w:t xml:space="preserve"> (“He has a </w:t>
      </w:r>
      <w:r w:rsidR="00603932">
        <w:rPr>
          <w:rFonts w:cs="David"/>
        </w:rPr>
        <w:t>great renown like that</w:t>
      </w:r>
      <w:r w:rsidR="001279E7">
        <w:rPr>
          <w:rFonts w:cs="David"/>
        </w:rPr>
        <w:t xml:space="preserve"> of the great</w:t>
      </w:r>
      <w:r w:rsidR="00603932">
        <w:rPr>
          <w:rFonts w:cs="David"/>
        </w:rPr>
        <w:t>e</w:t>
      </w:r>
      <w:r w:rsidR="001279E7">
        <w:rPr>
          <w:rFonts w:cs="David"/>
        </w:rPr>
        <w:t>s</w:t>
      </w:r>
      <w:r w:rsidR="00603932">
        <w:rPr>
          <w:rFonts w:cs="David"/>
        </w:rPr>
        <w:t>t</w:t>
      </w:r>
      <w:r w:rsidR="001279E7">
        <w:rPr>
          <w:rFonts w:cs="David"/>
        </w:rPr>
        <w:t xml:space="preserve"> </w:t>
      </w:r>
      <w:r w:rsidR="00603932">
        <w:rPr>
          <w:rFonts w:cs="David"/>
        </w:rPr>
        <w:t xml:space="preserve">[cf. </w:t>
      </w:r>
      <w:r w:rsidR="00603932" w:rsidRPr="00C07D5E">
        <w:rPr>
          <w:rFonts w:cs="David"/>
        </w:rPr>
        <w:t xml:space="preserve">2 </w:t>
      </w:r>
      <w:proofErr w:type="spellStart"/>
      <w:r w:rsidR="00603932" w:rsidRPr="00C07D5E">
        <w:rPr>
          <w:rFonts w:cs="David"/>
        </w:rPr>
        <w:t>Sm</w:t>
      </w:r>
      <w:proofErr w:type="spellEnd"/>
      <w:r w:rsidR="00603932">
        <w:rPr>
          <w:rFonts w:cs="David"/>
        </w:rPr>
        <w:t xml:space="preserve"> 7:9] </w:t>
      </w:r>
      <w:r w:rsidR="001279E7">
        <w:rPr>
          <w:rFonts w:cs="David"/>
        </w:rPr>
        <w:t xml:space="preserve">/ </w:t>
      </w:r>
      <w:proofErr w:type="spellStart"/>
      <w:r w:rsidR="001279E7">
        <w:rPr>
          <w:rFonts w:cs="David"/>
        </w:rPr>
        <w:t>Melkizedek</w:t>
      </w:r>
      <w:proofErr w:type="spellEnd"/>
      <w:r w:rsidR="001279E7">
        <w:rPr>
          <w:rFonts w:cs="David"/>
        </w:rPr>
        <w:t>, king of Salem” [</w:t>
      </w:r>
      <w:proofErr w:type="spellStart"/>
      <w:r w:rsidR="001279E7" w:rsidRPr="00C07D5E">
        <w:rPr>
          <w:rFonts w:cs="David"/>
        </w:rPr>
        <w:t>Gn</w:t>
      </w:r>
      <w:proofErr w:type="spellEnd"/>
      <w:r w:rsidR="001279E7">
        <w:rPr>
          <w:rFonts w:cs="David"/>
        </w:rPr>
        <w:t xml:space="preserve"> 14:18–20</w:t>
      </w:r>
      <w:r w:rsidR="00380573">
        <w:rPr>
          <w:rFonts w:cs="David"/>
        </w:rPr>
        <w:t>]</w:t>
      </w:r>
      <w:r w:rsidR="00603932">
        <w:rPr>
          <w:rFonts w:cs="David"/>
        </w:rPr>
        <w:t xml:space="preserve">,  referring to the </w:t>
      </w:r>
      <w:r w:rsidR="0033253D">
        <w:rPr>
          <w:rFonts w:cs="David"/>
        </w:rPr>
        <w:t>dedicat</w:t>
      </w:r>
      <w:r w:rsidR="00603932">
        <w:rPr>
          <w:rFonts w:cs="David"/>
        </w:rPr>
        <w:t>ee and linking his name to that of King David, hints as well at Jerusalem origins</w:t>
      </w:r>
      <w:r w:rsidR="00380573">
        <w:rPr>
          <w:rFonts w:cs="David"/>
        </w:rPr>
        <w:t xml:space="preserve">, </w:t>
      </w:r>
      <w:r w:rsidR="00603932">
        <w:rPr>
          <w:rFonts w:cs="David"/>
        </w:rPr>
        <w:t>since “Salem” is Jerusalem).</w:t>
      </w:r>
    </w:p>
    <w:p w14:paraId="149CC4F2" w14:textId="77777777" w:rsidR="00603932" w:rsidRDefault="00603932" w:rsidP="00F2013C">
      <w:pPr>
        <w:spacing w:before="120" w:line="360" w:lineRule="auto"/>
      </w:pPr>
      <w:r>
        <w:rPr>
          <w:u w:val="single"/>
        </w:rPr>
        <w:t xml:space="preserve">The Use of </w:t>
      </w:r>
      <w:proofErr w:type="spellStart"/>
      <w:r>
        <w:rPr>
          <w:i/>
          <w:iCs/>
          <w:u w:val="single"/>
        </w:rPr>
        <w:t>Kinuyim</w:t>
      </w:r>
      <w:proofErr w:type="spellEnd"/>
    </w:p>
    <w:p w14:paraId="5D3C247F" w14:textId="248F4F35" w:rsidR="00372FD6" w:rsidRDefault="00603932" w:rsidP="00373F92">
      <w:pPr>
        <w:spacing w:line="360" w:lineRule="auto"/>
      </w:pPr>
      <w:r>
        <w:t>In the praise-poem to R</w:t>
      </w:r>
      <w:r w:rsidR="00380573">
        <w:t>.</w:t>
      </w:r>
      <w:r>
        <w:t xml:space="preserve"> </w:t>
      </w:r>
      <w:proofErr w:type="spellStart"/>
      <w:r>
        <w:t>Shim‘on</w:t>
      </w:r>
      <w:proofErr w:type="spellEnd"/>
      <w:r>
        <w:t xml:space="preserve"> bar </w:t>
      </w:r>
      <w:proofErr w:type="spellStart"/>
      <w:r>
        <w:t>Yo@hai</w:t>
      </w:r>
      <w:proofErr w:type="spellEnd"/>
      <w:r>
        <w:t xml:space="preserve">, who is a model for the ideal </w:t>
      </w:r>
      <w:r>
        <w:rPr>
          <w:i/>
          <w:iCs/>
        </w:rPr>
        <w:t>tsadik</w:t>
      </w:r>
      <w:r>
        <w:t xml:space="preserve">, the </w:t>
      </w:r>
      <w:ins w:id="431" w:author="user" w:date="2021-06-28T15:42:00Z">
        <w:r w:rsidR="005B38DF">
          <w:t xml:space="preserve">poet </w:t>
        </w:r>
      </w:ins>
      <w:r>
        <w:t xml:space="preserve">uses many superlative </w:t>
      </w:r>
      <w:proofErr w:type="spellStart"/>
      <w:r>
        <w:rPr>
          <w:i/>
          <w:iCs/>
        </w:rPr>
        <w:t>kinuyim</w:t>
      </w:r>
      <w:proofErr w:type="spellEnd"/>
      <w:r>
        <w:t xml:space="preserve">, aggrandizing his name and his miraculous and heavenly greatness. The </w:t>
      </w:r>
      <w:r w:rsidR="0033253D">
        <w:t>dedicatee</w:t>
      </w:r>
      <w:r>
        <w:t xml:space="preserve"> is </w:t>
      </w:r>
      <w:r w:rsidRPr="004367EB">
        <w:rPr>
          <w:rFonts w:cs="David"/>
          <w:rtl/>
        </w:rPr>
        <w:t>אֵשֶׁל בָּרָמָה</w:t>
      </w:r>
      <w:r>
        <w:t xml:space="preserve"> </w:t>
      </w:r>
      <w:proofErr w:type="spellStart"/>
      <w:r>
        <w:rPr>
          <w:i/>
          <w:iCs/>
        </w:rPr>
        <w:t>esh</w:t>
      </w:r>
      <w:proofErr w:type="spellEnd"/>
      <w:ins w:id="432" w:author="user" w:date="2021-06-28T16:08:00Z">
        <w:r w:rsidR="00F165D5">
          <w:rPr>
            <w:i/>
            <w:iCs/>
          </w:rPr>
          <w:t xml:space="preserve"> </w:t>
        </w:r>
      </w:ins>
      <w:r>
        <w:rPr>
          <w:i/>
          <w:iCs/>
        </w:rPr>
        <w:t xml:space="preserve">el </w:t>
      </w:r>
      <w:proofErr w:type="spellStart"/>
      <w:r>
        <w:rPr>
          <w:i/>
          <w:iCs/>
        </w:rPr>
        <w:t>ba-ramah</w:t>
      </w:r>
      <w:proofErr w:type="spellEnd"/>
      <w:r>
        <w:t xml:space="preserve"> </w:t>
      </w:r>
      <w:r w:rsidR="00EA6A79">
        <w:t>(</w:t>
      </w:r>
      <w:r w:rsidR="002234E2">
        <w:t>“</w:t>
      </w:r>
      <w:r w:rsidR="00EA6A79">
        <w:t xml:space="preserve">tamarisk </w:t>
      </w:r>
      <w:r w:rsidR="00231858">
        <w:t xml:space="preserve">tree </w:t>
      </w:r>
      <w:r w:rsidR="002234E2">
        <w:t>on</w:t>
      </w:r>
      <w:r w:rsidR="00EA6A79">
        <w:t xml:space="preserve"> the height</w:t>
      </w:r>
      <w:r w:rsidR="00231858">
        <w:t>,</w:t>
      </w:r>
      <w:r w:rsidR="002234E2">
        <w:t>”</w:t>
      </w:r>
      <w:r w:rsidR="00EA6A79">
        <w:t xml:space="preserve"> </w:t>
      </w:r>
      <w:r w:rsidR="002234E2">
        <w:t xml:space="preserve">1 </w:t>
      </w:r>
      <w:proofErr w:type="spellStart"/>
      <w:r w:rsidR="002234E2">
        <w:t>Sm</w:t>
      </w:r>
      <w:proofErr w:type="spellEnd"/>
      <w:r w:rsidR="002234E2">
        <w:t xml:space="preserve"> 22:6</w:t>
      </w:r>
      <w:r w:rsidR="00EA6A79">
        <w:t xml:space="preserve">), </w:t>
      </w:r>
      <w:r w:rsidR="00EA6A79" w:rsidRPr="004367EB">
        <w:rPr>
          <w:rFonts w:cs="David"/>
          <w:rtl/>
        </w:rPr>
        <w:t>נַחַל מְקוֹר חָכְמָה</w:t>
      </w:r>
      <w:r w:rsidR="00EA6A79">
        <w:rPr>
          <w:rFonts w:cs="David"/>
        </w:rPr>
        <w:t xml:space="preserve"> </w:t>
      </w:r>
      <w:proofErr w:type="spellStart"/>
      <w:r w:rsidR="00EA6A79" w:rsidRPr="00EA6A79">
        <w:rPr>
          <w:rFonts w:cs="David"/>
          <w:i/>
          <w:iCs/>
        </w:rPr>
        <w:t>na@hal</w:t>
      </w:r>
      <w:proofErr w:type="spellEnd"/>
      <w:r w:rsidR="00EA6A79" w:rsidRPr="00EA6A79">
        <w:rPr>
          <w:rFonts w:cs="David"/>
          <w:i/>
          <w:iCs/>
        </w:rPr>
        <w:t xml:space="preserve"> </w:t>
      </w:r>
      <w:proofErr w:type="spellStart"/>
      <w:r w:rsidR="00EA6A79" w:rsidRPr="00EA6A79">
        <w:rPr>
          <w:rFonts w:cs="David"/>
          <w:i/>
          <w:iCs/>
        </w:rPr>
        <w:t>mekor</w:t>
      </w:r>
      <w:proofErr w:type="spellEnd"/>
      <w:r w:rsidR="00EA6A79" w:rsidRPr="00EA6A79">
        <w:rPr>
          <w:rFonts w:cs="David"/>
          <w:i/>
          <w:iCs/>
        </w:rPr>
        <w:t xml:space="preserve"> @hokhmah</w:t>
      </w:r>
      <w:r w:rsidR="00EA6A79">
        <w:rPr>
          <w:rFonts w:cs="David"/>
        </w:rPr>
        <w:t xml:space="preserve"> </w:t>
      </w:r>
      <w:r w:rsidR="00231858">
        <w:rPr>
          <w:rFonts w:cs="David"/>
        </w:rPr>
        <w:t xml:space="preserve">(“stream of wisdom’s source”) </w:t>
      </w:r>
      <w:r w:rsidR="00231858" w:rsidRPr="004367EB">
        <w:rPr>
          <w:rFonts w:cs="David"/>
          <w:rtl/>
        </w:rPr>
        <w:t>רָאשֵׁי יוֹשְׁבֵי עַל מִדִּין</w:t>
      </w:r>
      <w:r w:rsidR="00231858">
        <w:rPr>
          <w:rFonts w:cs="David"/>
        </w:rPr>
        <w:t xml:space="preserve"> </w:t>
      </w:r>
      <w:proofErr w:type="spellStart"/>
      <w:r w:rsidR="00231858">
        <w:rPr>
          <w:rFonts w:cs="David"/>
          <w:i/>
          <w:iCs/>
        </w:rPr>
        <w:t>rashe</w:t>
      </w:r>
      <w:proofErr w:type="spellEnd"/>
      <w:r w:rsidR="00231858">
        <w:rPr>
          <w:rFonts w:cs="David"/>
          <w:i/>
          <w:iCs/>
        </w:rPr>
        <w:t xml:space="preserve"> </w:t>
      </w:r>
      <w:proofErr w:type="spellStart"/>
      <w:r w:rsidR="00231858">
        <w:rPr>
          <w:rFonts w:cs="David"/>
          <w:i/>
          <w:iCs/>
        </w:rPr>
        <w:t>yosheve</w:t>
      </w:r>
      <w:proofErr w:type="spellEnd"/>
      <w:r w:rsidR="00231858">
        <w:rPr>
          <w:rFonts w:cs="David"/>
          <w:i/>
          <w:iCs/>
        </w:rPr>
        <w:t xml:space="preserve"> ‘al </w:t>
      </w:r>
      <w:proofErr w:type="spellStart"/>
      <w:r w:rsidR="00231858">
        <w:rPr>
          <w:rFonts w:cs="David"/>
          <w:i/>
          <w:iCs/>
        </w:rPr>
        <w:t>midin</w:t>
      </w:r>
      <w:proofErr w:type="spellEnd"/>
      <w:r w:rsidR="00231858">
        <w:rPr>
          <w:rFonts w:cs="David"/>
        </w:rPr>
        <w:t xml:space="preserve"> (“heads of those who sit in judgement” [or “…who sit on saddle rugs,” a crux in </w:t>
      </w:r>
      <w:proofErr w:type="spellStart"/>
      <w:r w:rsidR="00231858" w:rsidRPr="00380573">
        <w:rPr>
          <w:rFonts w:cs="David"/>
        </w:rPr>
        <w:t>J</w:t>
      </w:r>
      <w:r w:rsidR="00380573">
        <w:rPr>
          <w:rFonts w:cs="David"/>
        </w:rPr>
        <w:t>gs</w:t>
      </w:r>
      <w:proofErr w:type="spellEnd"/>
      <w:r w:rsidR="00231858">
        <w:rPr>
          <w:rFonts w:cs="David"/>
        </w:rPr>
        <w:t xml:space="preserve"> 5:10), and </w:t>
      </w:r>
      <w:r w:rsidR="00231858" w:rsidRPr="004367EB">
        <w:rPr>
          <w:rFonts w:cs="David"/>
          <w:rtl/>
        </w:rPr>
        <w:t>מְקוֹר בְּרָכוֹת</w:t>
      </w:r>
      <w:r w:rsidR="00231858">
        <w:rPr>
          <w:rFonts w:cs="David"/>
        </w:rPr>
        <w:t xml:space="preserve"> </w:t>
      </w:r>
      <w:proofErr w:type="spellStart"/>
      <w:r w:rsidR="00231858">
        <w:rPr>
          <w:rFonts w:cs="David"/>
          <w:i/>
          <w:iCs/>
        </w:rPr>
        <w:t>mekor</w:t>
      </w:r>
      <w:proofErr w:type="spellEnd"/>
      <w:r w:rsidR="00231858">
        <w:rPr>
          <w:rFonts w:cs="David"/>
          <w:i/>
          <w:iCs/>
        </w:rPr>
        <w:t xml:space="preserve"> </w:t>
      </w:r>
      <w:proofErr w:type="spellStart"/>
      <w:r w:rsidR="00231858">
        <w:rPr>
          <w:rFonts w:cs="David"/>
          <w:i/>
          <w:iCs/>
        </w:rPr>
        <w:t>berakhot</w:t>
      </w:r>
      <w:proofErr w:type="spellEnd"/>
      <w:r w:rsidR="00231858">
        <w:rPr>
          <w:rFonts w:cs="David"/>
        </w:rPr>
        <w:t xml:space="preserve"> (“source of blessings”). Portraying the magnitude of his subject’s wisdom and the breadth of his knowledge, </w:t>
      </w:r>
      <w:proofErr w:type="spellStart"/>
      <w:r w:rsidR="00231858" w:rsidRPr="00B72995">
        <w:t>Monsoñego</w:t>
      </w:r>
      <w:proofErr w:type="spellEnd"/>
      <w:r w:rsidR="00231858">
        <w:t xml:space="preserve"> employs epithets taken from the cosmic realm: the </w:t>
      </w:r>
      <w:r w:rsidR="00231858">
        <w:rPr>
          <w:i/>
          <w:iCs/>
        </w:rPr>
        <w:t>tsadik</w:t>
      </w:r>
      <w:r w:rsidR="00231858">
        <w:t xml:space="preserve"> </w:t>
      </w:r>
      <w:r w:rsidR="00D51375">
        <w:t xml:space="preserve">has intercourse with the heavens, and he is </w:t>
      </w:r>
      <w:r w:rsidR="00D51375" w:rsidRPr="004367EB">
        <w:rPr>
          <w:rFonts w:cs="David"/>
          <w:rtl/>
        </w:rPr>
        <w:t>יְסוֹד צַדִּיק עוֹלָם</w:t>
      </w:r>
      <w:r w:rsidR="00D51375">
        <w:rPr>
          <w:rFonts w:cs="David"/>
        </w:rPr>
        <w:t xml:space="preserve"> </w:t>
      </w:r>
      <w:proofErr w:type="spellStart"/>
      <w:r w:rsidR="00D51375">
        <w:rPr>
          <w:rFonts w:cs="David"/>
          <w:i/>
          <w:iCs/>
        </w:rPr>
        <w:lastRenderedPageBreak/>
        <w:t>yesod</w:t>
      </w:r>
      <w:proofErr w:type="spellEnd"/>
      <w:r w:rsidR="00D51375">
        <w:rPr>
          <w:rFonts w:cs="David"/>
          <w:i/>
          <w:iCs/>
        </w:rPr>
        <w:t xml:space="preserve"> tsadik ‘</w:t>
      </w:r>
      <w:proofErr w:type="spellStart"/>
      <w:r w:rsidR="00D51375">
        <w:rPr>
          <w:rFonts w:cs="David"/>
          <w:i/>
          <w:iCs/>
        </w:rPr>
        <w:t>olam</w:t>
      </w:r>
      <w:proofErr w:type="spellEnd"/>
      <w:r w:rsidR="00D51375">
        <w:rPr>
          <w:rFonts w:cs="David"/>
        </w:rPr>
        <w:t xml:space="preserve"> (“foundation of the </w:t>
      </w:r>
      <w:r w:rsidR="002856C1">
        <w:rPr>
          <w:rFonts w:cs="David"/>
        </w:rPr>
        <w:t xml:space="preserve">world’s </w:t>
      </w:r>
      <w:r w:rsidR="002856C1">
        <w:rPr>
          <w:rFonts w:cs="David"/>
          <w:i/>
          <w:iCs/>
        </w:rPr>
        <w:t>tsadik</w:t>
      </w:r>
      <w:r w:rsidR="002856C1">
        <w:rPr>
          <w:rFonts w:cs="David"/>
        </w:rPr>
        <w:t xml:space="preserve">,” or “…of the everlasting </w:t>
      </w:r>
      <w:r w:rsidR="002856C1">
        <w:rPr>
          <w:rFonts w:cs="David"/>
          <w:i/>
          <w:iCs/>
        </w:rPr>
        <w:t>tsadik</w:t>
      </w:r>
      <w:r w:rsidR="002856C1">
        <w:rPr>
          <w:rFonts w:cs="David"/>
        </w:rPr>
        <w:t>,” in either case</w:t>
      </w:r>
      <w:r w:rsidR="00D51375">
        <w:rPr>
          <w:rFonts w:cs="David"/>
        </w:rPr>
        <w:t xml:space="preserve"> playing on Prv 10:25</w:t>
      </w:r>
      <w:r w:rsidR="002856C1">
        <w:rPr>
          <w:rFonts w:cs="David"/>
        </w:rPr>
        <w:t xml:space="preserve">) and </w:t>
      </w:r>
      <w:r w:rsidR="002856C1" w:rsidRPr="004367EB">
        <w:rPr>
          <w:rFonts w:cs="David"/>
          <w:rtl/>
        </w:rPr>
        <w:t>יָם גָּדוֹל</w:t>
      </w:r>
      <w:r w:rsidR="002856C1">
        <w:rPr>
          <w:rFonts w:cs="David"/>
        </w:rPr>
        <w:t xml:space="preserve"> </w:t>
      </w:r>
      <w:r w:rsidR="002856C1">
        <w:rPr>
          <w:rFonts w:cs="David"/>
          <w:i/>
          <w:iCs/>
        </w:rPr>
        <w:t xml:space="preserve">yam </w:t>
      </w:r>
      <w:proofErr w:type="spellStart"/>
      <w:r w:rsidR="002856C1">
        <w:rPr>
          <w:rFonts w:cs="David"/>
          <w:i/>
          <w:iCs/>
        </w:rPr>
        <w:t>gadol</w:t>
      </w:r>
      <w:proofErr w:type="spellEnd"/>
      <w:r w:rsidR="002856C1">
        <w:rPr>
          <w:rFonts w:cs="David"/>
        </w:rPr>
        <w:t xml:space="preserve"> (“great sea,” cf. Nm 34:6).</w:t>
      </w:r>
      <w:r w:rsidR="001659C2">
        <w:rPr>
          <w:rFonts w:cs="David"/>
        </w:rPr>
        <w:t xml:space="preserve"> </w:t>
      </w:r>
      <w:commentRangeStart w:id="433"/>
      <w:commentRangeEnd w:id="433"/>
      <w:r w:rsidR="001659C2">
        <w:rPr>
          <w:rStyle w:val="CommentReference"/>
          <w:rFonts w:eastAsiaTheme="minorEastAsia"/>
          <w:color w:val="000000"/>
          <w:lang w:bidi="ar-SA"/>
        </w:rPr>
        <w:commentReference w:id="433"/>
      </w:r>
      <w:r w:rsidR="00AF11B3">
        <w:rPr>
          <w:rFonts w:cs="David"/>
        </w:rPr>
        <w:t xml:space="preserve">Such superlatives as </w:t>
      </w:r>
      <w:r w:rsidR="00AF11B3" w:rsidRPr="004367EB">
        <w:rPr>
          <w:rFonts w:cs="David"/>
          <w:rtl/>
        </w:rPr>
        <w:t>יְסוֹד צַדִּיק עוֹלָם</w:t>
      </w:r>
      <w:r w:rsidR="00AF11B3">
        <w:rPr>
          <w:rFonts w:cs="David"/>
        </w:rPr>
        <w:t xml:space="preserve"> </w:t>
      </w:r>
      <w:proofErr w:type="spellStart"/>
      <w:r w:rsidR="00AF11B3">
        <w:rPr>
          <w:rFonts w:cs="David"/>
          <w:i/>
          <w:iCs/>
        </w:rPr>
        <w:t>yesod</w:t>
      </w:r>
      <w:proofErr w:type="spellEnd"/>
      <w:r w:rsidR="00AF11B3">
        <w:rPr>
          <w:rFonts w:cs="David"/>
          <w:i/>
          <w:iCs/>
        </w:rPr>
        <w:t xml:space="preserve"> tsadik ‘</w:t>
      </w:r>
      <w:proofErr w:type="spellStart"/>
      <w:r w:rsidR="00AF11B3">
        <w:rPr>
          <w:rFonts w:cs="David"/>
          <w:i/>
          <w:iCs/>
        </w:rPr>
        <w:t>olam</w:t>
      </w:r>
      <w:proofErr w:type="spellEnd"/>
      <w:r w:rsidR="00AF11B3">
        <w:rPr>
          <w:rFonts w:cs="David"/>
        </w:rPr>
        <w:t xml:space="preserve">, </w:t>
      </w:r>
      <w:r w:rsidR="00AF11B3" w:rsidRPr="004367EB">
        <w:rPr>
          <w:rFonts w:cs="David" w:hint="cs"/>
          <w:rtl/>
        </w:rPr>
        <w:t>מ</w:t>
      </w:r>
      <w:r w:rsidR="00AF11B3">
        <w:rPr>
          <w:rFonts w:cs="David" w:hint="cs"/>
          <w:rtl/>
        </w:rPr>
        <w:t>ַ</w:t>
      </w:r>
      <w:r w:rsidR="00AF11B3" w:rsidRPr="004367EB">
        <w:rPr>
          <w:rFonts w:cs="David" w:hint="cs"/>
          <w:rtl/>
        </w:rPr>
        <w:t>ר</w:t>
      </w:r>
      <w:r w:rsidR="00AF11B3">
        <w:rPr>
          <w:rFonts w:cs="David" w:hint="cs"/>
          <w:rtl/>
        </w:rPr>
        <w:t>ְ</w:t>
      </w:r>
      <w:r w:rsidR="00AF11B3" w:rsidRPr="004367EB">
        <w:rPr>
          <w:rFonts w:cs="David" w:hint="cs"/>
          <w:rtl/>
        </w:rPr>
        <w:t>ע</w:t>
      </w:r>
      <w:r w:rsidR="00AF11B3">
        <w:rPr>
          <w:rFonts w:cs="David" w:hint="cs"/>
          <w:rtl/>
        </w:rPr>
        <w:t>ִ</w:t>
      </w:r>
      <w:r w:rsidR="00AF11B3" w:rsidRPr="004367EB">
        <w:rPr>
          <w:rFonts w:cs="David" w:hint="cs"/>
          <w:rtl/>
        </w:rPr>
        <w:t>יש</w:t>
      </w:r>
      <w:r w:rsidR="00AF11B3">
        <w:rPr>
          <w:rFonts w:cs="David" w:hint="cs"/>
          <w:rtl/>
        </w:rPr>
        <w:t>ׁ</w:t>
      </w:r>
      <w:r w:rsidR="00AF11B3" w:rsidRPr="004367EB">
        <w:rPr>
          <w:rFonts w:cs="David" w:hint="cs"/>
          <w:rtl/>
        </w:rPr>
        <w:t xml:space="preserve"> א</w:t>
      </w:r>
      <w:r w:rsidR="00AF11B3">
        <w:rPr>
          <w:rFonts w:cs="David" w:hint="cs"/>
          <w:rtl/>
        </w:rPr>
        <w:t>ֶ</w:t>
      </w:r>
      <w:r w:rsidR="00AF11B3" w:rsidRPr="004367EB">
        <w:rPr>
          <w:rFonts w:cs="David" w:hint="cs"/>
          <w:rtl/>
        </w:rPr>
        <w:t>ר</w:t>
      </w:r>
      <w:r w:rsidR="00AF11B3">
        <w:rPr>
          <w:rFonts w:cs="David" w:hint="cs"/>
          <w:rtl/>
        </w:rPr>
        <w:t>ֶ</w:t>
      </w:r>
      <w:r w:rsidR="00AF11B3" w:rsidRPr="004367EB">
        <w:rPr>
          <w:rFonts w:cs="David" w:hint="cs"/>
          <w:rtl/>
        </w:rPr>
        <w:t>ץ</w:t>
      </w:r>
      <w:r w:rsidR="00AF11B3">
        <w:rPr>
          <w:i/>
          <w:iCs/>
        </w:rPr>
        <w:t xml:space="preserve"> </w:t>
      </w:r>
      <w:proofErr w:type="spellStart"/>
      <w:r w:rsidR="00AF11B3">
        <w:rPr>
          <w:i/>
          <w:iCs/>
        </w:rPr>
        <w:t>m</w:t>
      </w:r>
      <w:r w:rsidR="00AF11B3" w:rsidRPr="001279E7">
        <w:rPr>
          <w:i/>
          <w:iCs/>
        </w:rPr>
        <w:t>ar‘ish</w:t>
      </w:r>
      <w:proofErr w:type="spellEnd"/>
      <w:r w:rsidR="00AF11B3" w:rsidRPr="001279E7">
        <w:rPr>
          <w:i/>
          <w:iCs/>
        </w:rPr>
        <w:t xml:space="preserve"> </w:t>
      </w:r>
      <w:proofErr w:type="spellStart"/>
      <w:r w:rsidR="00AF11B3">
        <w:rPr>
          <w:i/>
          <w:iCs/>
        </w:rPr>
        <w:t>e</w:t>
      </w:r>
      <w:r w:rsidR="00AF11B3" w:rsidRPr="001279E7">
        <w:rPr>
          <w:i/>
          <w:iCs/>
        </w:rPr>
        <w:t>rets</w:t>
      </w:r>
      <w:proofErr w:type="spellEnd"/>
      <w:r w:rsidR="00AF11B3">
        <w:t xml:space="preserve"> (“one who makes the earth tremble”), </w:t>
      </w:r>
      <w:r w:rsidR="00AF11B3" w:rsidRPr="004367EB">
        <w:rPr>
          <w:rFonts w:cs="David" w:hint="cs"/>
          <w:rtl/>
        </w:rPr>
        <w:t>מ</w:t>
      </w:r>
      <w:r w:rsidR="00AF11B3">
        <w:rPr>
          <w:rFonts w:cs="David" w:hint="cs"/>
          <w:rtl/>
        </w:rPr>
        <w:t>ַ</w:t>
      </w:r>
      <w:r w:rsidR="00AF11B3" w:rsidRPr="004367EB">
        <w:rPr>
          <w:rFonts w:cs="David" w:hint="cs"/>
          <w:rtl/>
        </w:rPr>
        <w:t>ר</w:t>
      </w:r>
      <w:r w:rsidR="00AF11B3">
        <w:rPr>
          <w:rFonts w:cs="David" w:hint="cs"/>
          <w:rtl/>
        </w:rPr>
        <w:t>ְ</w:t>
      </w:r>
      <w:r w:rsidR="00AF11B3" w:rsidRPr="004367EB">
        <w:rPr>
          <w:rFonts w:cs="David" w:hint="cs"/>
          <w:rtl/>
        </w:rPr>
        <w:t>ג</w:t>
      </w:r>
      <w:r w:rsidR="00AF11B3">
        <w:rPr>
          <w:rFonts w:cs="David" w:hint="cs"/>
          <w:rtl/>
        </w:rPr>
        <w:t>ִּ</w:t>
      </w:r>
      <w:r w:rsidR="00AF11B3" w:rsidRPr="004367EB">
        <w:rPr>
          <w:rFonts w:cs="David" w:hint="cs"/>
          <w:rtl/>
        </w:rPr>
        <w:t>יז מ</w:t>
      </w:r>
      <w:r w:rsidR="00AF11B3">
        <w:rPr>
          <w:rFonts w:cs="David" w:hint="cs"/>
          <w:rtl/>
        </w:rPr>
        <w:t>ַ</w:t>
      </w:r>
      <w:r w:rsidR="00AF11B3" w:rsidRPr="004367EB">
        <w:rPr>
          <w:rFonts w:cs="David" w:hint="cs"/>
          <w:rtl/>
        </w:rPr>
        <w:t>מ</w:t>
      </w:r>
      <w:r w:rsidR="00AF11B3">
        <w:rPr>
          <w:rFonts w:cs="David" w:hint="cs"/>
          <w:rtl/>
        </w:rPr>
        <w:t>ְ</w:t>
      </w:r>
      <w:r w:rsidR="00AF11B3" w:rsidRPr="004367EB">
        <w:rPr>
          <w:rFonts w:cs="David" w:hint="cs"/>
          <w:rtl/>
        </w:rPr>
        <w:t>ל</w:t>
      </w:r>
      <w:r w:rsidR="00AF11B3">
        <w:rPr>
          <w:rFonts w:cs="David" w:hint="cs"/>
          <w:rtl/>
        </w:rPr>
        <w:t>ָ</w:t>
      </w:r>
      <w:r w:rsidR="00AF11B3" w:rsidRPr="004367EB">
        <w:rPr>
          <w:rFonts w:cs="David" w:hint="cs"/>
          <w:rtl/>
        </w:rPr>
        <w:t>כו</w:t>
      </w:r>
      <w:r w:rsidR="00AF11B3">
        <w:rPr>
          <w:rFonts w:cs="David" w:hint="cs"/>
          <w:rtl/>
        </w:rPr>
        <w:t>ֹ</w:t>
      </w:r>
      <w:r w:rsidR="00AF11B3" w:rsidRPr="004367EB">
        <w:rPr>
          <w:rFonts w:cs="David" w:hint="cs"/>
          <w:rtl/>
        </w:rPr>
        <w:t>ת</w:t>
      </w:r>
      <w:r w:rsidR="00AF11B3">
        <w:t xml:space="preserve"> </w:t>
      </w:r>
      <w:proofErr w:type="spellStart"/>
      <w:r w:rsidR="00AF11B3">
        <w:rPr>
          <w:i/>
          <w:iCs/>
        </w:rPr>
        <w:t>margiz</w:t>
      </w:r>
      <w:proofErr w:type="spellEnd"/>
      <w:r w:rsidR="00AF11B3">
        <w:rPr>
          <w:i/>
          <w:iCs/>
        </w:rPr>
        <w:t xml:space="preserve"> </w:t>
      </w:r>
      <w:proofErr w:type="spellStart"/>
      <w:r w:rsidR="00AF11B3">
        <w:rPr>
          <w:i/>
          <w:iCs/>
        </w:rPr>
        <w:t>mamlakhot</w:t>
      </w:r>
      <w:proofErr w:type="spellEnd"/>
      <w:r w:rsidR="00AF11B3">
        <w:t xml:space="preserve"> (“one who shakes realms”</w:t>
      </w:r>
      <w:ins w:id="434" w:author="user" w:date="2021-06-28T16:14:00Z">
        <w:r w:rsidR="00F165D5">
          <w:t xml:space="preserve"> </w:t>
        </w:r>
      </w:ins>
      <w:commentRangeStart w:id="435"/>
      <w:r w:rsidR="00A00C88">
        <w:t>make reference to the heavenly abilities of Moses</w:t>
      </w:r>
      <w:commentRangeEnd w:id="435"/>
      <w:r w:rsidR="00A00C88">
        <w:rPr>
          <w:rStyle w:val="CommentReference"/>
          <w:rFonts w:eastAsiaTheme="minorEastAsia"/>
          <w:color w:val="000000"/>
          <w:lang w:bidi="ar-SA"/>
        </w:rPr>
        <w:commentReference w:id="435"/>
      </w:r>
      <w:r w:rsidR="00A00C88">
        <w:t>, and the</w:t>
      </w:r>
      <w:r w:rsidR="00260F85">
        <w:t xml:space="preserve"> epithet </w:t>
      </w:r>
      <w:r w:rsidR="00260F85" w:rsidRPr="004367EB">
        <w:rPr>
          <w:rFonts w:cs="David" w:hint="cs"/>
          <w:rtl/>
        </w:rPr>
        <w:t>ש</w:t>
      </w:r>
      <w:r w:rsidR="00260F85">
        <w:rPr>
          <w:rFonts w:cs="David" w:hint="cs"/>
          <w:rtl/>
        </w:rPr>
        <w:t>ַׂ</w:t>
      </w:r>
      <w:r w:rsidR="00260F85" w:rsidRPr="004367EB">
        <w:rPr>
          <w:rFonts w:cs="David" w:hint="cs"/>
          <w:rtl/>
        </w:rPr>
        <w:t>ר ב</w:t>
      </w:r>
      <w:r w:rsidR="00260F85">
        <w:rPr>
          <w:rFonts w:cs="David" w:hint="cs"/>
          <w:rtl/>
        </w:rPr>
        <w:t>ֵּ</w:t>
      </w:r>
      <w:r w:rsidR="00260F85" w:rsidRPr="004367EB">
        <w:rPr>
          <w:rFonts w:cs="David" w:hint="cs"/>
          <w:rtl/>
        </w:rPr>
        <w:t xml:space="preserve">ית </w:t>
      </w:r>
      <w:proofErr w:type="spellStart"/>
      <w:r w:rsidR="00260F85" w:rsidRPr="004367EB">
        <w:rPr>
          <w:rFonts w:cs="David" w:hint="cs"/>
          <w:rtl/>
        </w:rPr>
        <w:t>ה</w:t>
      </w:r>
      <w:r w:rsidR="00260F85">
        <w:rPr>
          <w:rFonts w:cs="David" w:hint="cs"/>
          <w:rtl/>
        </w:rPr>
        <w:t>ַ</w:t>
      </w:r>
      <w:r w:rsidR="00260F85" w:rsidRPr="004367EB">
        <w:rPr>
          <w:rFonts w:cs="David" w:hint="cs"/>
          <w:rtl/>
        </w:rPr>
        <w:t>ז</w:t>
      </w:r>
      <w:r w:rsidR="00260F85">
        <w:rPr>
          <w:rFonts w:cs="David" w:hint="cs"/>
          <w:rtl/>
        </w:rPr>
        <w:t>ּ</w:t>
      </w:r>
      <w:r w:rsidR="00260F85" w:rsidRPr="004367EB">
        <w:rPr>
          <w:rFonts w:cs="David" w:hint="cs"/>
          <w:rtl/>
        </w:rPr>
        <w:t>ו</w:t>
      </w:r>
      <w:r w:rsidR="00260F85">
        <w:rPr>
          <w:rFonts w:cs="David" w:hint="cs"/>
          <w:rtl/>
        </w:rPr>
        <w:t>ֹ</w:t>
      </w:r>
      <w:r w:rsidR="00260F85" w:rsidRPr="004367EB">
        <w:rPr>
          <w:rFonts w:cs="David" w:hint="cs"/>
          <w:rtl/>
        </w:rPr>
        <w:t>ה</w:t>
      </w:r>
      <w:proofErr w:type="spellEnd"/>
      <w:r w:rsidR="00260F85">
        <w:rPr>
          <w:rFonts w:cs="David" w:hint="cs"/>
          <w:rtl/>
        </w:rPr>
        <w:t>ַ</w:t>
      </w:r>
      <w:r w:rsidR="00260F85" w:rsidRPr="004367EB">
        <w:rPr>
          <w:rFonts w:cs="David" w:hint="cs"/>
          <w:rtl/>
        </w:rPr>
        <w:t>"</w:t>
      </w:r>
      <w:r w:rsidR="00260F85">
        <w:rPr>
          <w:rFonts w:cs="David" w:hint="cs"/>
          <w:rtl/>
        </w:rPr>
        <w:t>ר</w:t>
      </w:r>
      <w:r w:rsidR="00260F85">
        <w:rPr>
          <w:rFonts w:cs="David"/>
        </w:rPr>
        <w:t xml:space="preserve"> </w:t>
      </w:r>
      <w:proofErr w:type="spellStart"/>
      <w:r w:rsidR="00260F85" w:rsidRPr="00260F85">
        <w:rPr>
          <w:rFonts w:cs="David"/>
          <w:i/>
          <w:iCs/>
        </w:rPr>
        <w:t>sar</w:t>
      </w:r>
      <w:proofErr w:type="spellEnd"/>
      <w:r w:rsidR="00260F85" w:rsidRPr="00260F85">
        <w:rPr>
          <w:rFonts w:cs="David"/>
          <w:i/>
          <w:iCs/>
        </w:rPr>
        <w:t xml:space="preserve"> bet ha-</w:t>
      </w:r>
      <w:proofErr w:type="spellStart"/>
      <w:r w:rsidR="00260F85" w:rsidRPr="00260F85">
        <w:rPr>
          <w:rFonts w:cs="David"/>
          <w:i/>
          <w:iCs/>
        </w:rPr>
        <w:t>zohar</w:t>
      </w:r>
      <w:proofErr w:type="spellEnd"/>
      <w:r w:rsidR="00260F85">
        <w:rPr>
          <w:rFonts w:cs="David"/>
        </w:rPr>
        <w:t xml:space="preserve"> (“chief of the house of splendor,” a play on “chief jailer” in </w:t>
      </w:r>
      <w:proofErr w:type="spellStart"/>
      <w:r w:rsidR="00260F85">
        <w:rPr>
          <w:rFonts w:cs="David"/>
        </w:rPr>
        <w:t>Gn</w:t>
      </w:r>
      <w:proofErr w:type="spellEnd"/>
      <w:r w:rsidR="00260F85">
        <w:rPr>
          <w:rFonts w:cs="David"/>
        </w:rPr>
        <w:t xml:space="preserve"> 39:21), brings to mind the biblical Joseph</w:t>
      </w:r>
      <w:r w:rsidR="00372FD6">
        <w:t>.</w:t>
      </w:r>
      <w:r w:rsidR="00372FD6">
        <w:rPr>
          <w:rStyle w:val="FootnoteReference"/>
        </w:rPr>
        <w:footnoteReference w:id="36"/>
      </w:r>
      <w:r w:rsidR="00260F85">
        <w:t xml:space="preserve"> In this way, </w:t>
      </w:r>
      <w:proofErr w:type="spellStart"/>
      <w:r w:rsidR="001A43B7">
        <w:t>R</w:t>
      </w:r>
      <w:r w:rsidR="00380573">
        <w:t>ashbi’s</w:t>
      </w:r>
      <w:proofErr w:type="spellEnd"/>
      <w:r w:rsidR="00260F85">
        <w:t xml:space="preserve"> </w:t>
      </w:r>
      <w:r w:rsidR="001A43B7">
        <w:t xml:space="preserve">extraordinary powers and the essence of his uniqueness are brought to the fore. So lofty and exalted is he that his likeness is engraved in the divine throne like that of Jacob: </w:t>
      </w:r>
      <w:r w:rsidR="001A43B7">
        <w:rPr>
          <w:rFonts w:cs="David" w:hint="cs"/>
          <w:rtl/>
        </w:rPr>
        <w:t xml:space="preserve">במרום </w:t>
      </w:r>
      <w:proofErr w:type="spellStart"/>
      <w:r w:rsidR="001A43B7">
        <w:rPr>
          <w:rFonts w:cs="David" w:hint="cs"/>
          <w:rtl/>
        </w:rPr>
        <w:t>חק</w:t>
      </w:r>
      <w:proofErr w:type="spellEnd"/>
      <w:r w:rsidR="001A43B7">
        <w:rPr>
          <w:rFonts w:cs="David" w:hint="cs"/>
          <w:rtl/>
        </w:rPr>
        <w:t xml:space="preserve"> </w:t>
      </w:r>
      <w:proofErr w:type="spellStart"/>
      <w:r w:rsidR="001A43B7">
        <w:rPr>
          <w:rFonts w:cs="David" w:hint="cs"/>
          <w:rtl/>
        </w:rPr>
        <w:t>תוכות</w:t>
      </w:r>
      <w:proofErr w:type="spellEnd"/>
      <w:r w:rsidR="001A43B7">
        <w:rPr>
          <w:rFonts w:cs="David" w:hint="cs"/>
          <w:rtl/>
        </w:rPr>
        <w:t xml:space="preserve"> צורתו חרושה</w:t>
      </w:r>
      <w:r w:rsidR="001A43B7">
        <w:rPr>
          <w:rFonts w:cs="David"/>
        </w:rPr>
        <w:t xml:space="preserve"> </w:t>
      </w:r>
      <w:proofErr w:type="spellStart"/>
      <w:r w:rsidR="001A43B7">
        <w:rPr>
          <w:rFonts w:cs="David"/>
          <w:i/>
          <w:iCs/>
        </w:rPr>
        <w:t>b</w:t>
      </w:r>
      <w:r w:rsidR="001A43B7">
        <w:rPr>
          <w:rFonts w:cs="David"/>
        </w:rPr>
        <w:t>a</w:t>
      </w:r>
      <w:r w:rsidR="001A43B7" w:rsidRPr="001A43B7">
        <w:rPr>
          <w:rFonts w:cs="David"/>
        </w:rPr>
        <w:t>-</w:t>
      </w:r>
      <w:r w:rsidR="001A43B7" w:rsidRPr="001A43B7">
        <w:rPr>
          <w:rFonts w:cs="David"/>
          <w:i/>
          <w:iCs/>
        </w:rPr>
        <w:t>marom</w:t>
      </w:r>
      <w:proofErr w:type="spellEnd"/>
      <w:r w:rsidR="001A43B7" w:rsidRPr="001A43B7">
        <w:rPr>
          <w:rFonts w:cs="David"/>
          <w:i/>
          <w:iCs/>
        </w:rPr>
        <w:t xml:space="preserve"> </w:t>
      </w:r>
      <w:commentRangeStart w:id="455"/>
      <w:r w:rsidR="001A43B7" w:rsidRPr="001A43B7">
        <w:rPr>
          <w:rFonts w:cs="David"/>
          <w:i/>
          <w:iCs/>
        </w:rPr>
        <w:t xml:space="preserve">@hak </w:t>
      </w:r>
      <w:commentRangeEnd w:id="455"/>
      <w:r w:rsidR="007045FC">
        <w:rPr>
          <w:rStyle w:val="CommentReference"/>
          <w:rFonts w:eastAsiaTheme="minorEastAsia"/>
          <w:color w:val="000000"/>
          <w:rtl/>
          <w:lang w:bidi="ar-SA"/>
        </w:rPr>
        <w:commentReference w:id="455"/>
      </w:r>
      <w:proofErr w:type="spellStart"/>
      <w:r w:rsidR="001A43B7" w:rsidRPr="001A43B7">
        <w:rPr>
          <w:rFonts w:cs="David"/>
          <w:i/>
          <w:iCs/>
        </w:rPr>
        <w:t>tokhot</w:t>
      </w:r>
      <w:proofErr w:type="spellEnd"/>
      <w:r w:rsidR="001A43B7" w:rsidRPr="001A43B7">
        <w:rPr>
          <w:rFonts w:cs="David"/>
          <w:i/>
          <w:iCs/>
        </w:rPr>
        <w:t xml:space="preserve"> </w:t>
      </w:r>
      <w:proofErr w:type="spellStart"/>
      <w:r w:rsidR="001A43B7" w:rsidRPr="001A43B7">
        <w:rPr>
          <w:rFonts w:cs="David"/>
          <w:i/>
          <w:iCs/>
        </w:rPr>
        <w:t>tsurato</w:t>
      </w:r>
      <w:proofErr w:type="spellEnd"/>
      <w:r w:rsidR="001A43B7" w:rsidRPr="001A43B7">
        <w:rPr>
          <w:rFonts w:cs="David"/>
          <w:i/>
          <w:iCs/>
        </w:rPr>
        <w:t xml:space="preserve"> @harushah</w:t>
      </w:r>
      <w:r w:rsidR="001A43B7">
        <w:rPr>
          <w:rFonts w:cs="David"/>
        </w:rPr>
        <w:t xml:space="preserve"> </w:t>
      </w:r>
      <w:r w:rsidR="007045FC">
        <w:rPr>
          <w:rFonts w:cs="David"/>
        </w:rPr>
        <w:t>(“in the upper realm his inner form is engraved”</w:t>
      </w:r>
      <w:r w:rsidR="007045FC" w:rsidRPr="007045FC">
        <w:rPr>
          <w:rFonts w:cs="David"/>
          <w:color w:val="000000" w:themeColor="text1"/>
        </w:rPr>
        <w:t xml:space="preserve">; see </w:t>
      </w:r>
      <w:r w:rsidR="007045FC">
        <w:t xml:space="preserve">Targum </w:t>
      </w:r>
      <w:proofErr w:type="spellStart"/>
      <w:r w:rsidR="007045FC">
        <w:t>Yerushalmi</w:t>
      </w:r>
      <w:proofErr w:type="spellEnd"/>
      <w:r w:rsidR="007045FC">
        <w:t xml:space="preserve"> and Targum Pseudo-Jonathan to Gen. 28:12; cf. </w:t>
      </w:r>
      <w:r w:rsidR="007045FC" w:rsidRPr="00380573">
        <w:t>Genesis Rabbah</w:t>
      </w:r>
      <w:r w:rsidR="007045FC">
        <w:t xml:space="preserve"> 68:12, </w:t>
      </w:r>
      <w:r w:rsidR="007045FC" w:rsidRPr="00380573">
        <w:t>b.</w:t>
      </w:r>
      <w:r w:rsidR="00380573" w:rsidRPr="00380573">
        <w:t>@</w:t>
      </w:r>
      <w:proofErr w:type="spellStart"/>
      <w:r w:rsidR="007045FC">
        <w:t>Hul</w:t>
      </w:r>
      <w:proofErr w:type="spellEnd"/>
      <w:r w:rsidR="007045FC">
        <w:t xml:space="preserve"> 91b)</w:t>
      </w:r>
      <w:r w:rsidR="00CD398A">
        <w:t>.</w:t>
      </w:r>
    </w:p>
    <w:p w14:paraId="6750F8E5" w14:textId="475FE5B0" w:rsidR="000B4709" w:rsidRDefault="00CD398A" w:rsidP="005B675E">
      <w:pPr>
        <w:spacing w:after="120" w:line="360" w:lineRule="auto"/>
      </w:pPr>
      <w:r>
        <w:tab/>
        <w:t xml:space="preserve">In the poem in honor of the </w:t>
      </w:r>
      <w:r>
        <w:rPr>
          <w:i/>
          <w:iCs/>
        </w:rPr>
        <w:t>tsadik</w:t>
      </w:r>
      <w:r>
        <w:t xml:space="preserve"> R</w:t>
      </w:r>
      <w:r w:rsidR="00380573">
        <w:t>.</w:t>
      </w:r>
      <w:r>
        <w:t xml:space="preserve"> David ben </w:t>
      </w:r>
      <w:proofErr w:type="spellStart"/>
      <w:r>
        <w:t>Barukh</w:t>
      </w:r>
      <w:proofErr w:type="spellEnd"/>
      <w:r>
        <w:t xml:space="preserve">, </w:t>
      </w:r>
      <w:r w:rsidRPr="00CD398A">
        <w:t xml:space="preserve">by contrast, the </w:t>
      </w:r>
      <w:proofErr w:type="spellStart"/>
      <w:r w:rsidRPr="00CD398A">
        <w:rPr>
          <w:i/>
          <w:iCs/>
        </w:rPr>
        <w:t>kinuyim</w:t>
      </w:r>
      <w:proofErr w:type="spellEnd"/>
      <w:r w:rsidRPr="00CD398A">
        <w:t xml:space="preserve"> for the </w:t>
      </w:r>
      <w:r w:rsidR="0033253D">
        <w:t>dedicatee</w:t>
      </w:r>
      <w:r w:rsidRPr="00CD398A">
        <w:t xml:space="preserve"> are terrestrial and human: </w:t>
      </w:r>
      <w:r w:rsidRPr="00CD398A">
        <w:rPr>
          <w:rtl/>
        </w:rPr>
        <w:t>אִישׁ חַיִל וְרַב פְּעָלִים</w:t>
      </w:r>
      <w:r w:rsidRPr="00CD398A">
        <w:t xml:space="preserve"> </w:t>
      </w:r>
      <w:proofErr w:type="spellStart"/>
      <w:r w:rsidRPr="00CD398A">
        <w:rPr>
          <w:i/>
          <w:iCs/>
        </w:rPr>
        <w:t>ish</w:t>
      </w:r>
      <w:proofErr w:type="spellEnd"/>
      <w:r w:rsidRPr="00CD398A">
        <w:rPr>
          <w:i/>
          <w:iCs/>
        </w:rPr>
        <w:t xml:space="preserve"> </w:t>
      </w:r>
      <w:commentRangeStart w:id="456"/>
      <w:r w:rsidRPr="00CD398A">
        <w:rPr>
          <w:i/>
          <w:iCs/>
        </w:rPr>
        <w:t xml:space="preserve">@hayil </w:t>
      </w:r>
      <w:proofErr w:type="spellStart"/>
      <w:r w:rsidRPr="00CD398A">
        <w:rPr>
          <w:i/>
          <w:iCs/>
        </w:rPr>
        <w:t>ve-</w:t>
      </w:r>
      <w:commentRangeEnd w:id="456"/>
      <w:r>
        <w:rPr>
          <w:rStyle w:val="CommentReference"/>
          <w:rFonts w:eastAsiaTheme="minorEastAsia"/>
          <w:color w:val="000000"/>
          <w:lang w:bidi="ar-SA"/>
        </w:rPr>
        <w:commentReference w:id="456"/>
      </w:r>
      <w:r w:rsidRPr="00CD398A">
        <w:rPr>
          <w:i/>
          <w:iCs/>
        </w:rPr>
        <w:t>rav</w:t>
      </w:r>
      <w:proofErr w:type="spellEnd"/>
      <w:r w:rsidRPr="00CD398A">
        <w:rPr>
          <w:i/>
          <w:iCs/>
        </w:rPr>
        <w:t xml:space="preserve"> </w:t>
      </w:r>
      <w:proofErr w:type="spellStart"/>
      <w:r w:rsidRPr="00CD398A">
        <w:rPr>
          <w:i/>
          <w:iCs/>
        </w:rPr>
        <w:t>pe‘alim</w:t>
      </w:r>
      <w:proofErr w:type="spellEnd"/>
      <w:r w:rsidRPr="00CD398A">
        <w:t xml:space="preserve"> (“a </w:t>
      </w:r>
      <w:r>
        <w:t xml:space="preserve">valiant </w:t>
      </w:r>
      <w:r w:rsidRPr="00CD398A">
        <w:t>man</w:t>
      </w:r>
      <w:r>
        <w:t xml:space="preserve">, doer of great </w:t>
      </w:r>
      <w:r w:rsidRPr="00702821">
        <w:t xml:space="preserve">deeds”) a reference to </w:t>
      </w:r>
      <w:proofErr w:type="spellStart"/>
      <w:r w:rsidRPr="00702821">
        <w:t>Benai</w:t>
      </w:r>
      <w:r w:rsidR="00702821" w:rsidRPr="00702821">
        <w:t>ah</w:t>
      </w:r>
      <w:proofErr w:type="spellEnd"/>
      <w:r w:rsidR="00702821" w:rsidRPr="00702821">
        <w:t xml:space="preserve"> son of Jehoiada, one of David’s three great warriors (1 </w:t>
      </w:r>
      <w:proofErr w:type="spellStart"/>
      <w:r w:rsidR="00702821" w:rsidRPr="00702821">
        <w:t>Chr</w:t>
      </w:r>
      <w:proofErr w:type="spellEnd"/>
      <w:r w:rsidR="00702821" w:rsidRPr="00702821">
        <w:t xml:space="preserve"> 11:22); </w:t>
      </w:r>
      <w:r w:rsidR="00702821" w:rsidRPr="00702821">
        <w:rPr>
          <w:rtl/>
        </w:rPr>
        <w:t>תָּמִים וְיוֹשֵׁב אוֹהָלִים</w:t>
      </w:r>
      <w:r w:rsidR="00702821">
        <w:t xml:space="preserve"> </w:t>
      </w:r>
      <w:proofErr w:type="spellStart"/>
      <w:r w:rsidR="00702821">
        <w:rPr>
          <w:i/>
          <w:iCs/>
        </w:rPr>
        <w:t>tamim</w:t>
      </w:r>
      <w:proofErr w:type="spellEnd"/>
      <w:r w:rsidR="00702821">
        <w:rPr>
          <w:i/>
          <w:iCs/>
        </w:rPr>
        <w:t xml:space="preserve"> </w:t>
      </w:r>
      <w:proofErr w:type="spellStart"/>
      <w:r w:rsidR="00702821">
        <w:rPr>
          <w:i/>
          <w:iCs/>
        </w:rPr>
        <w:t>ve-yoshev</w:t>
      </w:r>
      <w:proofErr w:type="spellEnd"/>
      <w:r w:rsidR="00702821">
        <w:rPr>
          <w:i/>
          <w:iCs/>
        </w:rPr>
        <w:t xml:space="preserve"> </w:t>
      </w:r>
      <w:proofErr w:type="spellStart"/>
      <w:r w:rsidR="00702821">
        <w:rPr>
          <w:i/>
          <w:iCs/>
        </w:rPr>
        <w:t>ohalim</w:t>
      </w:r>
      <w:proofErr w:type="spellEnd"/>
      <w:r w:rsidR="00702821">
        <w:t xml:space="preserve"> (“a mild man, dwelling in tents,” after </w:t>
      </w:r>
      <w:proofErr w:type="spellStart"/>
      <w:r w:rsidR="00702821">
        <w:t>Gn</w:t>
      </w:r>
      <w:proofErr w:type="spellEnd"/>
      <w:r w:rsidR="00702821">
        <w:t xml:space="preserve"> 25:27), a reference to Jacob. Note that while Jacob is mentioned in both poems, the reference in the poem for R</w:t>
      </w:r>
      <w:r w:rsidR="00380573">
        <w:t>.</w:t>
      </w:r>
      <w:r w:rsidR="00702821">
        <w:t xml:space="preserve"> </w:t>
      </w:r>
      <w:proofErr w:type="spellStart"/>
      <w:r w:rsidR="00702821">
        <w:t>Shim‘on</w:t>
      </w:r>
      <w:proofErr w:type="spellEnd"/>
      <w:r w:rsidR="00702821">
        <w:t xml:space="preserve"> Bar </w:t>
      </w:r>
      <w:proofErr w:type="spellStart"/>
      <w:r w:rsidR="00702821">
        <w:t>Yo</w:t>
      </w:r>
      <w:r w:rsidR="00380573">
        <w:t>@h</w:t>
      </w:r>
      <w:r w:rsidR="00702821">
        <w:t>ai</w:t>
      </w:r>
      <w:proofErr w:type="spellEnd"/>
      <w:r w:rsidR="00702821">
        <w:t xml:space="preserve"> locates his image near the divine throne, in the poem for Rabbi David, </w:t>
      </w:r>
      <w:r w:rsidR="00F2013C">
        <w:t>the Jacob connection</w:t>
      </w:r>
      <w:r w:rsidR="00702821">
        <w:t xml:space="preserve"> is </w:t>
      </w:r>
      <w:r w:rsidR="00F2013C">
        <w:t>close</w:t>
      </w:r>
      <w:r w:rsidR="00702821">
        <w:t xml:space="preserve"> to earth</w:t>
      </w:r>
      <w:r w:rsidR="00F2013C">
        <w:t xml:space="preserve">, </w:t>
      </w:r>
      <w:r w:rsidR="00702821">
        <w:t>not in the heavens.</w:t>
      </w:r>
    </w:p>
    <w:p w14:paraId="28696473" w14:textId="77777777" w:rsidR="00F2013C" w:rsidRPr="00F2013C" w:rsidRDefault="00F2013C" w:rsidP="00380573">
      <w:pPr>
        <w:spacing w:before="120" w:line="360" w:lineRule="auto"/>
        <w:rPr>
          <w:u w:val="single"/>
        </w:rPr>
      </w:pPr>
      <w:r>
        <w:rPr>
          <w:u w:val="single"/>
        </w:rPr>
        <w:t>The Use of Calembour</w:t>
      </w:r>
    </w:p>
    <w:p w14:paraId="6E3F61E5" w14:textId="77777777" w:rsidR="00B04C61" w:rsidRPr="00F03922" w:rsidRDefault="00F2013C" w:rsidP="00F03922">
      <w:pPr>
        <w:spacing w:line="360" w:lineRule="auto"/>
      </w:pPr>
      <w:r>
        <w:t>In the praise-</w:t>
      </w:r>
      <w:r w:rsidRPr="00F03922">
        <w:t>poem dedicated to R</w:t>
      </w:r>
      <w:r w:rsidR="00380573">
        <w:t>.</w:t>
      </w:r>
      <w:r w:rsidRPr="00F03922">
        <w:t xml:space="preserve"> </w:t>
      </w:r>
      <w:proofErr w:type="spellStart"/>
      <w:r w:rsidRPr="00F03922">
        <w:t>Shim‘on</w:t>
      </w:r>
      <w:proofErr w:type="spellEnd"/>
      <w:r w:rsidRPr="00F03922">
        <w:t xml:space="preserve"> Bar </w:t>
      </w:r>
      <w:proofErr w:type="spellStart"/>
      <w:r w:rsidR="00380573">
        <w:t>Yo@h</w:t>
      </w:r>
      <w:r w:rsidRPr="00F03922">
        <w:t>ai</w:t>
      </w:r>
      <w:proofErr w:type="spellEnd"/>
      <w:r w:rsidRPr="00F03922">
        <w:t xml:space="preserve">, </w:t>
      </w:r>
      <w:proofErr w:type="spellStart"/>
      <w:r w:rsidRPr="00F03922">
        <w:t>Monsoñego</w:t>
      </w:r>
      <w:proofErr w:type="spellEnd"/>
      <w:r w:rsidR="0044786A" w:rsidRPr="00F03922">
        <w:t xml:space="preserve"> includes four </w:t>
      </w:r>
      <w:r w:rsidR="0044786A" w:rsidRPr="00F03922">
        <w:rPr>
          <w:i/>
          <w:iCs/>
        </w:rPr>
        <w:t>calembour</w:t>
      </w:r>
      <w:r w:rsidR="0044786A" w:rsidRPr="00F03922">
        <w:t xml:space="preserve"> references in </w:t>
      </w:r>
      <w:proofErr w:type="spellStart"/>
      <w:r w:rsidR="0044786A" w:rsidRPr="00F03922">
        <w:rPr>
          <w:i/>
          <w:iCs/>
        </w:rPr>
        <w:t>kinuyim</w:t>
      </w:r>
      <w:proofErr w:type="spellEnd"/>
      <w:r w:rsidR="0044786A" w:rsidRPr="00F03922">
        <w:t>, further enhancing the description of his greatness. These include:</w:t>
      </w:r>
    </w:p>
    <w:p w14:paraId="109B9165" w14:textId="77777777" w:rsidR="00F03922" w:rsidRPr="00F03922" w:rsidRDefault="00F03922" w:rsidP="00F03922">
      <w:pPr>
        <w:pStyle w:val="ListParagraph"/>
        <w:numPr>
          <w:ilvl w:val="0"/>
          <w:numId w:val="5"/>
        </w:numPr>
        <w:spacing w:line="360" w:lineRule="auto"/>
        <w:rPr>
          <w:szCs w:val="24"/>
        </w:rPr>
      </w:pPr>
      <w:proofErr w:type="spellStart"/>
      <w:r w:rsidRPr="00F03922">
        <w:rPr>
          <w:szCs w:val="24"/>
          <w:rtl/>
          <w:lang w:bidi="he-IL"/>
        </w:rPr>
        <w:t>סוֹבֵ״ר</w:t>
      </w:r>
      <w:proofErr w:type="spellEnd"/>
      <w:r w:rsidRPr="00F03922">
        <w:rPr>
          <w:szCs w:val="24"/>
          <w:rtl/>
          <w:lang w:bidi="he-IL"/>
        </w:rPr>
        <w:t xml:space="preserve"> </w:t>
      </w:r>
      <w:proofErr w:type="spellStart"/>
      <w:r w:rsidRPr="00F03922">
        <w:rPr>
          <w:szCs w:val="24"/>
          <w:rtl/>
          <w:lang w:bidi="he-IL"/>
        </w:rPr>
        <w:t>הָרָזִי״ם</w:t>
      </w:r>
      <w:proofErr w:type="spellEnd"/>
      <w:r w:rsidRPr="00F03922">
        <w:rPr>
          <w:szCs w:val="24"/>
          <w:lang w:bidi="he-IL"/>
        </w:rPr>
        <w:t xml:space="preserve"> </w:t>
      </w:r>
      <w:proofErr w:type="spellStart"/>
      <w:r w:rsidRPr="00F03922">
        <w:rPr>
          <w:i/>
          <w:iCs/>
          <w:szCs w:val="24"/>
          <w:lang w:bidi="he-IL"/>
        </w:rPr>
        <w:t>sover</w:t>
      </w:r>
      <w:proofErr w:type="spellEnd"/>
      <w:r w:rsidRPr="00F03922">
        <w:rPr>
          <w:i/>
          <w:iCs/>
          <w:szCs w:val="24"/>
          <w:lang w:bidi="he-IL"/>
        </w:rPr>
        <w:t xml:space="preserve"> ha-</w:t>
      </w:r>
      <w:proofErr w:type="spellStart"/>
      <w:r w:rsidRPr="00F03922">
        <w:rPr>
          <w:i/>
          <w:iCs/>
          <w:szCs w:val="24"/>
          <w:lang w:bidi="he-IL"/>
        </w:rPr>
        <w:t>razim</w:t>
      </w:r>
      <w:proofErr w:type="spellEnd"/>
      <w:r w:rsidRPr="00F03922">
        <w:rPr>
          <w:szCs w:val="24"/>
          <w:lang w:bidi="he-IL"/>
        </w:rPr>
        <w:t xml:space="preserve"> (“the one who understands secret things”), a play on a </w:t>
      </w:r>
      <w:r w:rsidRPr="00F03922">
        <w:rPr>
          <w:szCs w:val="24"/>
        </w:rPr>
        <w:t>phrase</w:t>
      </w:r>
      <w:r w:rsidRPr="00F03922">
        <w:rPr>
          <w:szCs w:val="24"/>
          <w:lang w:bidi="he-IL"/>
        </w:rPr>
        <w:t xml:space="preserve"> familiar to Jews from </w:t>
      </w:r>
      <w:r w:rsidR="00BD2DF4">
        <w:rPr>
          <w:szCs w:val="24"/>
          <w:lang w:bidi="he-IL"/>
        </w:rPr>
        <w:t xml:space="preserve">the </w:t>
      </w:r>
      <w:r w:rsidRPr="00F03922">
        <w:rPr>
          <w:szCs w:val="24"/>
          <w:lang w:bidi="he-IL"/>
        </w:rPr>
        <w:t>S</w:t>
      </w:r>
      <w:r w:rsidR="00BD2DF4">
        <w:rPr>
          <w:szCs w:val="24"/>
          <w:lang w:bidi="he-IL"/>
        </w:rPr>
        <w:t>abbath</w:t>
      </w:r>
      <w:r w:rsidRPr="00F03922">
        <w:rPr>
          <w:szCs w:val="24"/>
          <w:lang w:bidi="he-IL"/>
        </w:rPr>
        <w:t xml:space="preserve"> liturgy: </w:t>
      </w:r>
      <w:r w:rsidRPr="00F03922">
        <w:rPr>
          <w:szCs w:val="24"/>
          <w:shd w:val="clear" w:color="auto" w:fill="FFFFFF"/>
          <w:rtl/>
          <w:lang w:bidi="he-IL"/>
        </w:rPr>
        <w:t>קוֹל ה׳ שֹׁבֵר אֲרָזִים</w:t>
      </w:r>
      <w:r w:rsidRPr="00F03922">
        <w:rPr>
          <w:szCs w:val="24"/>
          <w:shd w:val="clear" w:color="auto" w:fill="FFFFFF"/>
        </w:rPr>
        <w:t xml:space="preserve"> </w:t>
      </w:r>
      <w:proofErr w:type="spellStart"/>
      <w:r w:rsidRPr="00F03922">
        <w:rPr>
          <w:i/>
          <w:iCs/>
          <w:szCs w:val="24"/>
          <w:shd w:val="clear" w:color="auto" w:fill="FFFFFF"/>
        </w:rPr>
        <w:t>kol</w:t>
      </w:r>
      <w:proofErr w:type="spellEnd"/>
      <w:r w:rsidRPr="00F03922">
        <w:rPr>
          <w:i/>
          <w:iCs/>
          <w:szCs w:val="24"/>
          <w:shd w:val="clear" w:color="auto" w:fill="FFFFFF"/>
        </w:rPr>
        <w:t xml:space="preserve"> Adonai shover </w:t>
      </w:r>
      <w:proofErr w:type="spellStart"/>
      <w:r w:rsidRPr="00F03922">
        <w:rPr>
          <w:i/>
          <w:iCs/>
          <w:szCs w:val="24"/>
          <w:shd w:val="clear" w:color="auto" w:fill="FFFFFF"/>
        </w:rPr>
        <w:t>arazim</w:t>
      </w:r>
      <w:proofErr w:type="spellEnd"/>
      <w:r w:rsidRPr="00F03922">
        <w:rPr>
          <w:szCs w:val="24"/>
          <w:shd w:val="clear" w:color="auto" w:fill="FFFFFF"/>
        </w:rPr>
        <w:t xml:space="preserve"> (“The voice of the Lord breaks cedars</w:t>
      </w:r>
      <w:r w:rsidRPr="00F03922">
        <w:rPr>
          <w:shd w:val="clear" w:color="auto" w:fill="FFFFFF"/>
        </w:rPr>
        <w:t xml:space="preserve">,” </w:t>
      </w:r>
      <w:r w:rsidRPr="00380573">
        <w:rPr>
          <w:shd w:val="clear" w:color="auto" w:fill="FFFFFF"/>
        </w:rPr>
        <w:t>Ps</w:t>
      </w:r>
      <w:r w:rsidRPr="00F03922">
        <w:rPr>
          <w:shd w:val="clear" w:color="auto" w:fill="FFFFFF"/>
        </w:rPr>
        <w:t xml:space="preserve"> 29:5a)</w:t>
      </w:r>
      <w:r>
        <w:rPr>
          <w:shd w:val="clear" w:color="auto" w:fill="FFFFFF"/>
        </w:rPr>
        <w:t xml:space="preserve">: the </w:t>
      </w:r>
      <w:r w:rsidR="0033253D">
        <w:rPr>
          <w:shd w:val="clear" w:color="auto" w:fill="FFFFFF"/>
        </w:rPr>
        <w:t>dedicatee</w:t>
      </w:r>
      <w:r>
        <w:rPr>
          <w:shd w:val="clear" w:color="auto" w:fill="FFFFFF"/>
        </w:rPr>
        <w:t xml:space="preserve"> cracks open mysteries and </w:t>
      </w:r>
      <w:r w:rsidRPr="00F03922">
        <w:rPr>
          <w:szCs w:val="24"/>
          <w:shd w:val="clear" w:color="auto" w:fill="FFFFFF"/>
        </w:rPr>
        <w:t>comprehends them.</w:t>
      </w:r>
    </w:p>
    <w:p w14:paraId="3B258544" w14:textId="22A10C74" w:rsidR="00590298" w:rsidRDefault="00F03922" w:rsidP="00431165">
      <w:pPr>
        <w:pStyle w:val="ListParagraph"/>
        <w:numPr>
          <w:ilvl w:val="0"/>
          <w:numId w:val="4"/>
        </w:numPr>
        <w:spacing w:line="360" w:lineRule="auto"/>
        <w:ind w:left="720" w:right="720"/>
        <w:rPr>
          <w:szCs w:val="24"/>
        </w:rPr>
      </w:pPr>
      <w:r w:rsidRPr="00F03922">
        <w:rPr>
          <w:szCs w:val="24"/>
          <w:rtl/>
          <w:lang w:bidi="he-IL"/>
        </w:rPr>
        <w:t>רַב אוֹכֶל נִ</w:t>
      </w:r>
      <w:r>
        <w:rPr>
          <w:rFonts w:hint="cs"/>
          <w:szCs w:val="24"/>
          <w:rtl/>
          <w:lang w:bidi="he-IL"/>
        </w:rPr>
        <w:t>״</w:t>
      </w:r>
      <w:r w:rsidRPr="00F03922">
        <w:rPr>
          <w:szCs w:val="24"/>
          <w:rtl/>
          <w:lang w:bidi="he-IL"/>
        </w:rPr>
        <w:t>ר רָאשִׁים</w:t>
      </w:r>
      <w:r>
        <w:rPr>
          <w:szCs w:val="24"/>
          <w:lang w:bidi="he-IL"/>
        </w:rPr>
        <w:t xml:space="preserve"> </w:t>
      </w:r>
      <w:proofErr w:type="spellStart"/>
      <w:r>
        <w:rPr>
          <w:i/>
          <w:iCs/>
          <w:szCs w:val="24"/>
          <w:lang w:bidi="he-IL"/>
        </w:rPr>
        <w:t>rav</w:t>
      </w:r>
      <w:proofErr w:type="spellEnd"/>
      <w:r>
        <w:rPr>
          <w:i/>
          <w:iCs/>
          <w:szCs w:val="24"/>
          <w:lang w:bidi="he-IL"/>
        </w:rPr>
        <w:t xml:space="preserve"> </w:t>
      </w:r>
      <w:proofErr w:type="spellStart"/>
      <w:r>
        <w:rPr>
          <w:i/>
          <w:iCs/>
          <w:szCs w:val="24"/>
          <w:lang w:bidi="he-IL"/>
        </w:rPr>
        <w:t>okhel</w:t>
      </w:r>
      <w:proofErr w:type="spellEnd"/>
      <w:r>
        <w:rPr>
          <w:i/>
          <w:iCs/>
          <w:szCs w:val="24"/>
          <w:lang w:bidi="he-IL"/>
        </w:rPr>
        <w:t xml:space="preserve"> </w:t>
      </w:r>
      <w:proofErr w:type="spellStart"/>
      <w:ins w:id="457" w:author="user" w:date="2021-06-28T18:23:00Z">
        <w:r w:rsidR="00431165">
          <w:rPr>
            <w:i/>
            <w:iCs/>
            <w:szCs w:val="24"/>
            <w:lang w:bidi="he-IL"/>
          </w:rPr>
          <w:t>nir</w:t>
        </w:r>
        <w:proofErr w:type="spellEnd"/>
        <w:r w:rsidR="00431165">
          <w:rPr>
            <w:i/>
            <w:iCs/>
            <w:szCs w:val="24"/>
            <w:lang w:bidi="he-IL"/>
          </w:rPr>
          <w:t xml:space="preserve"> </w:t>
        </w:r>
      </w:ins>
      <w:commentRangeStart w:id="458"/>
      <w:commentRangeEnd w:id="458"/>
      <w:r>
        <w:rPr>
          <w:rStyle w:val="CommentReference"/>
        </w:rPr>
        <w:commentReference w:id="458"/>
      </w:r>
      <w:proofErr w:type="spellStart"/>
      <w:r>
        <w:rPr>
          <w:i/>
          <w:iCs/>
          <w:szCs w:val="24"/>
          <w:lang w:bidi="he-IL"/>
        </w:rPr>
        <w:t>rashi</w:t>
      </w:r>
      <w:r w:rsidR="003A0FA4">
        <w:rPr>
          <w:i/>
          <w:iCs/>
          <w:szCs w:val="24"/>
          <w:lang w:bidi="he-IL"/>
        </w:rPr>
        <w:t>m</w:t>
      </w:r>
      <w:proofErr w:type="spellEnd"/>
      <w:r w:rsidR="003A0FA4">
        <w:rPr>
          <w:i/>
          <w:iCs/>
          <w:szCs w:val="24"/>
          <w:lang w:bidi="he-IL"/>
        </w:rPr>
        <w:t xml:space="preserve"> </w:t>
      </w:r>
      <w:r w:rsidR="003A0FA4">
        <w:rPr>
          <w:szCs w:val="24"/>
          <w:lang w:bidi="he-IL"/>
        </w:rPr>
        <w:t>(“much food</w:t>
      </w:r>
      <w:r w:rsidR="00325A4B">
        <w:rPr>
          <w:szCs w:val="24"/>
          <w:lang w:bidi="he-IL"/>
        </w:rPr>
        <w:t xml:space="preserve"> [comes from]</w:t>
      </w:r>
      <w:r w:rsidR="003A0FA4">
        <w:rPr>
          <w:szCs w:val="24"/>
          <w:lang w:bidi="he-IL"/>
        </w:rPr>
        <w:t xml:space="preserve"> the tillage of the </w:t>
      </w:r>
      <w:r w:rsidR="00325A4B">
        <w:rPr>
          <w:szCs w:val="24"/>
          <w:lang w:bidi="he-IL"/>
        </w:rPr>
        <w:t>heads</w:t>
      </w:r>
      <w:r w:rsidR="003A0FA4">
        <w:rPr>
          <w:szCs w:val="24"/>
          <w:lang w:bidi="he-IL"/>
        </w:rPr>
        <w:t xml:space="preserve">”), a reversal order of those two phrases in </w:t>
      </w:r>
      <w:r w:rsidR="003A0FA4" w:rsidRPr="00380573">
        <w:rPr>
          <w:szCs w:val="24"/>
          <w:lang w:bidi="he-IL"/>
        </w:rPr>
        <w:t>Pr</w:t>
      </w:r>
      <w:r w:rsidR="00380573" w:rsidRPr="00380573">
        <w:rPr>
          <w:szCs w:val="24"/>
          <w:lang w:bidi="he-IL"/>
        </w:rPr>
        <w:t>v</w:t>
      </w:r>
      <w:r w:rsidR="003A0FA4">
        <w:rPr>
          <w:szCs w:val="24"/>
          <w:lang w:bidi="he-IL"/>
        </w:rPr>
        <w:t xml:space="preserve"> 13:</w:t>
      </w:r>
      <w:commentRangeStart w:id="459"/>
      <w:r w:rsidR="003A0FA4">
        <w:rPr>
          <w:szCs w:val="24"/>
          <w:lang w:bidi="he-IL"/>
        </w:rPr>
        <w:t>23</w:t>
      </w:r>
      <w:commentRangeEnd w:id="459"/>
      <w:r w:rsidR="00325A4B">
        <w:rPr>
          <w:rStyle w:val="CommentReference"/>
        </w:rPr>
        <w:commentReference w:id="459"/>
      </w:r>
      <w:r w:rsidR="00325A4B">
        <w:rPr>
          <w:szCs w:val="24"/>
          <w:lang w:bidi="he-IL"/>
        </w:rPr>
        <w:t>a</w:t>
      </w:r>
      <w:r w:rsidR="003A0FA4">
        <w:rPr>
          <w:szCs w:val="24"/>
          <w:lang w:bidi="he-IL"/>
        </w:rPr>
        <w:t>.</w:t>
      </w:r>
    </w:p>
    <w:p w14:paraId="297656AC" w14:textId="5639C30A" w:rsidR="00325A4B" w:rsidRDefault="00325A4B" w:rsidP="00F35F3E">
      <w:pPr>
        <w:spacing w:line="360" w:lineRule="auto"/>
      </w:pPr>
      <w:r>
        <w:lastRenderedPageBreak/>
        <w:t xml:space="preserve">Unlike the </w:t>
      </w:r>
      <w:ins w:id="460" w:author="Peretz Rodman" w:date="2021-07-04T12:07:00Z">
        <w:r w:rsidR="00854052">
          <w:t xml:space="preserve">behavior of the </w:t>
        </w:r>
      </w:ins>
      <w:r>
        <w:t xml:space="preserve">strong man, who usurps the field of the poor person in the Bible, </w:t>
      </w:r>
      <w:del w:id="461" w:author="Peretz Rodman" w:date="2021-07-04T12:07:00Z">
        <w:r w:rsidDel="00854052">
          <w:delText xml:space="preserve">the poet turns </w:delText>
        </w:r>
      </w:del>
      <w:r>
        <w:t xml:space="preserve">these phrases </w:t>
      </w:r>
      <w:del w:id="462" w:author="Peretz Rodman" w:date="2021-07-04T12:07:00Z">
        <w:r w:rsidDel="00854052">
          <w:delText xml:space="preserve">into </w:delText>
        </w:r>
      </w:del>
      <w:ins w:id="463" w:author="Peretz Rodman" w:date="2021-07-04T12:07:00Z">
        <w:r w:rsidR="00854052">
          <w:t>describe</w:t>
        </w:r>
        <w:r w:rsidR="00854052">
          <w:t xml:space="preserve"> </w:t>
        </w:r>
      </w:ins>
      <w:r>
        <w:t>something positive</w:t>
      </w:r>
      <w:ins w:id="464" w:author="user" w:date="2021-06-28T18:42:00Z">
        <w:r w:rsidR="00F35F3E">
          <w:t xml:space="preserve"> </w:t>
        </w:r>
        <w:commentRangeStart w:id="465"/>
        <w:del w:id="466" w:author="Peretz Rodman" w:date="2021-07-04T12:04:00Z">
          <w:r w:rsidR="00F35F3E" w:rsidDel="00F90DA6">
            <w:delText>in</w:delText>
          </w:r>
        </w:del>
      </w:ins>
      <w:ins w:id="467" w:author="Peretz Rodman" w:date="2021-07-04T12:04:00Z">
        <w:r w:rsidR="00F90DA6">
          <w:t>through a</w:t>
        </w:r>
      </w:ins>
      <w:ins w:id="468" w:author="user" w:date="2021-06-28T18:42:00Z">
        <w:r w:rsidR="00F35F3E">
          <w:t xml:space="preserve"> double meaning</w:t>
        </w:r>
      </w:ins>
      <w:r>
        <w:t xml:space="preserve">: </w:t>
      </w:r>
      <w:ins w:id="469" w:author="user" w:date="2021-06-28T18:43:00Z">
        <w:r w:rsidR="00F35F3E">
          <w:t xml:space="preserve">a) </w:t>
        </w:r>
      </w:ins>
      <w:r>
        <w:t xml:space="preserve">the term </w:t>
      </w:r>
      <w:proofErr w:type="spellStart"/>
      <w:r>
        <w:rPr>
          <w:i/>
          <w:iCs/>
        </w:rPr>
        <w:t>nir</w:t>
      </w:r>
      <w:proofErr w:type="spellEnd"/>
      <w:r>
        <w:rPr>
          <w:i/>
          <w:iCs/>
        </w:rPr>
        <w:t xml:space="preserve"> </w:t>
      </w:r>
      <w:r>
        <w:t>(“a field”), i.e., R</w:t>
      </w:r>
      <w:r w:rsidR="00380573">
        <w:t>.</w:t>
      </w:r>
      <w:r>
        <w:t xml:space="preserve"> </w:t>
      </w:r>
      <w:proofErr w:type="spellStart"/>
      <w:r>
        <w:t>Shim‘on</w:t>
      </w:r>
      <w:proofErr w:type="spellEnd"/>
      <w:r>
        <w:t xml:space="preserve"> bar </w:t>
      </w:r>
      <w:proofErr w:type="spellStart"/>
      <w:r>
        <w:t>Yo</w:t>
      </w:r>
      <w:r w:rsidR="00380573">
        <w:t>@h</w:t>
      </w:r>
      <w:r>
        <w:t>ai</w:t>
      </w:r>
      <w:proofErr w:type="spellEnd"/>
      <w:r>
        <w:t>, who is the provider of food and due to whom there is sustenance in the world,</w:t>
      </w:r>
      <w:ins w:id="470" w:author="user" w:date="2021-06-28T18:44:00Z">
        <w:r w:rsidR="00F35F3E">
          <w:t xml:space="preserve"> and</w:t>
        </w:r>
      </w:ins>
      <w:r>
        <w:t xml:space="preserve"> </w:t>
      </w:r>
      <w:ins w:id="471" w:author="user" w:date="2021-06-28T18:43:00Z">
        <w:r w:rsidR="00F35F3E">
          <w:t xml:space="preserve">b) </w:t>
        </w:r>
        <w:del w:id="472" w:author="Peretz Rodman" w:date="2021-07-04T12:04:00Z">
          <w:r w:rsidR="00F35F3E" w:rsidDel="00F90DA6">
            <w:delText xml:space="preserve">he </w:delText>
          </w:r>
        </w:del>
      </w:ins>
      <w:ins w:id="473" w:author="user" w:date="2021-06-28T18:35:00Z">
        <w:del w:id="474" w:author="Peretz Rodman" w:date="2021-07-04T12:04:00Z">
          <w:r w:rsidR="00F35F3E" w:rsidDel="00F90DA6">
            <w:delText xml:space="preserve">is </w:delText>
          </w:r>
        </w:del>
      </w:ins>
      <w:ins w:id="475" w:author="user" w:date="2021-06-28T18:34:00Z">
        <w:del w:id="476" w:author="Peretz Rodman" w:date="2021-07-04T12:04:00Z">
          <w:r w:rsidR="00EA6AB1" w:rsidDel="00F90DA6">
            <w:delText xml:space="preserve">also </w:delText>
          </w:r>
        </w:del>
      </w:ins>
      <w:ins w:id="477" w:author="user" w:date="2021-06-28T18:35:00Z">
        <w:del w:id="478" w:author="Peretz Rodman" w:date="2021-07-04T12:04:00Z">
          <w:r w:rsidR="00F35F3E" w:rsidDel="00F90DA6">
            <w:delText>the</w:delText>
          </w:r>
        </w:del>
      </w:ins>
      <w:ins w:id="479" w:author="Peretz Rodman" w:date="2021-07-04T12:04:00Z">
        <w:r w:rsidR="00F90DA6">
          <w:t>he is a</w:t>
        </w:r>
      </w:ins>
      <w:ins w:id="480" w:author="user" w:date="2021-06-28T18:35:00Z">
        <w:r w:rsidR="00F35F3E">
          <w:t xml:space="preserve"> </w:t>
        </w:r>
        <w:r w:rsidR="00F35F3E">
          <w:rPr>
            <w:rFonts w:hint="cs"/>
            <w:rtl/>
          </w:rPr>
          <w:t>נֵר</w:t>
        </w:r>
      </w:ins>
      <w:r>
        <w:t xml:space="preserve"> </w:t>
      </w:r>
      <w:proofErr w:type="spellStart"/>
      <w:r>
        <w:rPr>
          <w:i/>
          <w:iCs/>
        </w:rPr>
        <w:t>ner</w:t>
      </w:r>
      <w:proofErr w:type="spellEnd"/>
      <w:r>
        <w:t xml:space="preserve">, “lamp,” </w:t>
      </w:r>
      <w:ins w:id="481" w:author="Peretz Rodman" w:date="2021-07-04T12:05:00Z">
        <w:r w:rsidR="00F90DA6">
          <w:t xml:space="preserve">(a homonym for </w:t>
        </w:r>
        <w:proofErr w:type="spellStart"/>
        <w:r w:rsidR="00F90DA6" w:rsidRPr="00F90DA6">
          <w:rPr>
            <w:i/>
            <w:iCs/>
          </w:rPr>
          <w:t>nir</w:t>
        </w:r>
        <w:proofErr w:type="spellEnd"/>
        <w:r w:rsidR="00F90DA6">
          <w:t xml:space="preserve"> in the author’s dialect of Hebrew) </w:t>
        </w:r>
      </w:ins>
      <w:ins w:id="482" w:author="user" w:date="2021-06-28T18:35:00Z">
        <w:r w:rsidR="00F35F3E" w:rsidRPr="00F90DA6">
          <w:t>that</w:t>
        </w:r>
      </w:ins>
      <w:r>
        <w:t xml:space="preserve"> </w:t>
      </w:r>
      <w:proofErr w:type="spellStart"/>
      <w:r>
        <w:t>enlight</w:t>
      </w:r>
      <w:ins w:id="483" w:author="user" w:date="2021-06-28T18:35:00Z">
        <w:r w:rsidR="00F35F3E">
          <w:t>s</w:t>
        </w:r>
      </w:ins>
      <w:proofErr w:type="spellEnd"/>
      <w:ins w:id="484" w:author="user" w:date="2021-06-28T18:32:00Z">
        <w:r w:rsidR="00EA6AB1">
          <w:t xml:space="preserve"> </w:t>
        </w:r>
      </w:ins>
      <w:ins w:id="485" w:author="user" w:date="2021-06-28T18:36:00Z">
        <w:r w:rsidR="00F35F3E">
          <w:t xml:space="preserve">the path for the </w:t>
        </w:r>
      </w:ins>
      <w:ins w:id="486" w:author="user" w:date="2021-06-28T18:32:00Z">
        <w:r w:rsidR="00EA6AB1">
          <w:rPr>
            <w:rFonts w:hint="cs"/>
            <w:rtl/>
          </w:rPr>
          <w:t>רָאשִׁים</w:t>
        </w:r>
      </w:ins>
      <w:r>
        <w:t xml:space="preserve"> </w:t>
      </w:r>
      <w:proofErr w:type="spellStart"/>
      <w:r>
        <w:rPr>
          <w:i/>
          <w:iCs/>
        </w:rPr>
        <w:t>rashim</w:t>
      </w:r>
      <w:proofErr w:type="spellEnd"/>
      <w:ins w:id="487" w:author="user" w:date="2021-06-28T18:29:00Z">
        <w:r w:rsidR="00EA6AB1">
          <w:t xml:space="preserve"> (</w:t>
        </w:r>
      </w:ins>
      <w:ins w:id="488" w:author="user" w:date="2021-06-28T18:30:00Z">
        <w:r w:rsidR="00EA6AB1">
          <w:t>head</w:t>
        </w:r>
      </w:ins>
      <w:ins w:id="489" w:author="user" w:date="2021-06-28T18:39:00Z">
        <w:r w:rsidR="00F35F3E">
          <w:t>s</w:t>
        </w:r>
      </w:ins>
      <w:ins w:id="490" w:author="user" w:date="2021-06-28T18:30:00Z">
        <w:r w:rsidR="00EA6AB1">
          <w:t>)</w:t>
        </w:r>
      </w:ins>
      <w:r>
        <w:t xml:space="preserve">— </w:t>
      </w:r>
      <w:ins w:id="491" w:author="user" w:date="2021-06-28T18:36:00Z">
        <w:r w:rsidR="00F35F3E">
          <w:t xml:space="preserve">meaning </w:t>
        </w:r>
      </w:ins>
      <w:r>
        <w:t xml:space="preserve">the </w:t>
      </w:r>
      <w:ins w:id="492" w:author="user" w:date="2021-06-28T18:33:00Z">
        <w:r w:rsidR="00EA6AB1">
          <w:t>leade</w:t>
        </w:r>
      </w:ins>
      <w:ins w:id="493" w:author="Peretz Rodman" w:date="2021-07-04T12:05:00Z">
        <w:r w:rsidR="00F90DA6">
          <w:t>r</w:t>
        </w:r>
      </w:ins>
      <w:ins w:id="494" w:author="user" w:date="2021-06-28T18:33:00Z">
        <w:r w:rsidR="00EA6AB1">
          <w:t>s of Israel</w:t>
        </w:r>
      </w:ins>
      <w:ins w:id="495" w:author="user" w:date="2021-06-28T18:36:00Z">
        <w:r w:rsidR="00F35F3E">
          <w:t>.</w:t>
        </w:r>
      </w:ins>
      <w:r>
        <w:t>.</w:t>
      </w:r>
      <w:commentRangeEnd w:id="465"/>
      <w:r w:rsidR="00F35F3E">
        <w:rPr>
          <w:rStyle w:val="CommentReference"/>
          <w:rFonts w:eastAsiaTheme="minorEastAsia"/>
          <w:color w:val="000000"/>
          <w:lang w:bidi="ar-SA"/>
        </w:rPr>
        <w:commentReference w:id="465"/>
      </w:r>
    </w:p>
    <w:p w14:paraId="3BE7DD93" w14:textId="5A7F14A3" w:rsidR="0064457F" w:rsidRDefault="0064457F" w:rsidP="005608DB">
      <w:pPr>
        <w:spacing w:line="360" w:lineRule="auto"/>
      </w:pPr>
      <w:r>
        <w:tab/>
        <w:t xml:space="preserve">There is </w:t>
      </w:r>
      <w:r>
        <w:rPr>
          <w:i/>
          <w:iCs/>
        </w:rPr>
        <w:t>calembour</w:t>
      </w:r>
      <w:r>
        <w:t xml:space="preserve"> </w:t>
      </w:r>
      <w:ins w:id="496" w:author="user" w:date="2021-06-28T18:47:00Z">
        <w:r w:rsidR="005608DB">
          <w:t xml:space="preserve">also </w:t>
        </w:r>
      </w:ins>
      <w:r>
        <w:t xml:space="preserve">in the call for a </w:t>
      </w:r>
      <w:proofErr w:type="spellStart"/>
      <w:r>
        <w:rPr>
          <w:i/>
          <w:iCs/>
        </w:rPr>
        <w:t>hilula</w:t>
      </w:r>
      <w:proofErr w:type="spellEnd"/>
      <w:ins w:id="497" w:author="user" w:date="2021-06-28T18:47:00Z">
        <w:r w:rsidR="005608DB">
          <w:t>.</w:t>
        </w:r>
      </w:ins>
      <w:r>
        <w:t xml:space="preserve"> As is the accepted practice regarding a </w:t>
      </w:r>
      <w:proofErr w:type="spellStart"/>
      <w:r>
        <w:rPr>
          <w:i/>
          <w:iCs/>
        </w:rPr>
        <w:t>hilula</w:t>
      </w:r>
      <w:proofErr w:type="spellEnd"/>
      <w:r>
        <w:t>, the poet invites the community to a feast, calling:</w:t>
      </w:r>
    </w:p>
    <w:p w14:paraId="492C291E" w14:textId="77777777" w:rsidR="0064457F" w:rsidRDefault="0064457F" w:rsidP="00506C10">
      <w:pPr>
        <w:spacing w:line="360" w:lineRule="auto"/>
        <w:ind w:left="540" w:right="540"/>
        <w:rPr>
          <w:color w:val="202122"/>
          <w:shd w:val="clear" w:color="auto" w:fill="FFFFFF"/>
        </w:rPr>
      </w:pPr>
      <w:r>
        <w:rPr>
          <w:rFonts w:cs="David"/>
          <w:rtl/>
        </w:rPr>
        <w:t>א</w:t>
      </w:r>
      <w:r>
        <w:rPr>
          <w:rFonts w:cs="David" w:hint="cs"/>
          <w:rtl/>
        </w:rPr>
        <w:t>ִ</w:t>
      </w:r>
      <w:r>
        <w:rPr>
          <w:rFonts w:cs="David"/>
          <w:rtl/>
        </w:rPr>
        <w:t>כ</w:t>
      </w:r>
      <w:r>
        <w:rPr>
          <w:rFonts w:cs="David" w:hint="cs"/>
          <w:rtl/>
        </w:rPr>
        <w:t>ְ</w:t>
      </w:r>
      <w:r>
        <w:rPr>
          <w:rFonts w:cs="David"/>
          <w:rtl/>
        </w:rPr>
        <w:t>לו</w:t>
      </w:r>
      <w:r>
        <w:rPr>
          <w:rFonts w:cs="David" w:hint="cs"/>
          <w:rtl/>
        </w:rPr>
        <w:t>ּ</w:t>
      </w:r>
      <w:r>
        <w:rPr>
          <w:rFonts w:cs="David"/>
          <w:rtl/>
        </w:rPr>
        <w:t xml:space="preserve"> </w:t>
      </w:r>
      <w:proofErr w:type="spellStart"/>
      <w:r w:rsidRPr="0064457F">
        <w:rPr>
          <w:rtl/>
        </w:rPr>
        <w:t>רֵיעִים</w:t>
      </w:r>
      <w:proofErr w:type="spellEnd"/>
      <w:r w:rsidRPr="0064457F">
        <w:rPr>
          <w:rtl/>
        </w:rPr>
        <w:t xml:space="preserve"> שְׁתוּ </w:t>
      </w:r>
      <w:proofErr w:type="spellStart"/>
      <w:r w:rsidRPr="0064457F">
        <w:rPr>
          <w:rtl/>
        </w:rPr>
        <w:t>הָבו</w:t>
      </w:r>
      <w:proofErr w:type="spellEnd"/>
      <w:r w:rsidRPr="0064457F">
        <w:rPr>
          <w:rtl/>
        </w:rPr>
        <w:t xml:space="preserve">ּ עוֹז הִלּוּלִים בַּקֹּדֶש </w:t>
      </w:r>
      <w:proofErr w:type="spellStart"/>
      <w:r w:rsidRPr="0064457F">
        <w:rPr>
          <w:rtl/>
        </w:rPr>
        <w:t>סו</w:t>
      </w:r>
      <w:proofErr w:type="spellEnd"/>
      <w:r w:rsidRPr="0064457F">
        <w:rPr>
          <w:rtl/>
        </w:rPr>
        <w:t>ֹ"ד שְׁתוּ</w:t>
      </w:r>
      <w:r w:rsidRPr="0064457F">
        <w:t xml:space="preserve"> </w:t>
      </w:r>
      <w:proofErr w:type="spellStart"/>
      <w:r w:rsidRPr="0064457F">
        <w:rPr>
          <w:i/>
          <w:iCs/>
        </w:rPr>
        <w:t>ikhlu</w:t>
      </w:r>
      <w:proofErr w:type="spellEnd"/>
      <w:r w:rsidRPr="0064457F">
        <w:rPr>
          <w:i/>
          <w:iCs/>
        </w:rPr>
        <w:t xml:space="preserve"> </w:t>
      </w:r>
      <w:proofErr w:type="spellStart"/>
      <w:r w:rsidRPr="0064457F">
        <w:rPr>
          <w:i/>
          <w:iCs/>
        </w:rPr>
        <w:t>re‘im</w:t>
      </w:r>
      <w:proofErr w:type="spellEnd"/>
      <w:r w:rsidRPr="0064457F">
        <w:rPr>
          <w:i/>
          <w:iCs/>
        </w:rPr>
        <w:t xml:space="preserve"> </w:t>
      </w:r>
      <w:proofErr w:type="spellStart"/>
      <w:r w:rsidRPr="0064457F">
        <w:rPr>
          <w:i/>
          <w:iCs/>
        </w:rPr>
        <w:t>shetu</w:t>
      </w:r>
      <w:proofErr w:type="spellEnd"/>
      <w:r w:rsidRPr="0064457F">
        <w:rPr>
          <w:i/>
          <w:iCs/>
        </w:rPr>
        <w:t xml:space="preserve"> </w:t>
      </w:r>
      <w:proofErr w:type="spellStart"/>
      <w:r w:rsidRPr="0064457F">
        <w:rPr>
          <w:i/>
          <w:iCs/>
        </w:rPr>
        <w:t>havu</w:t>
      </w:r>
      <w:proofErr w:type="spellEnd"/>
      <w:r w:rsidRPr="0064457F">
        <w:rPr>
          <w:i/>
          <w:iCs/>
        </w:rPr>
        <w:t xml:space="preserve"> ‘oz </w:t>
      </w:r>
      <w:proofErr w:type="spellStart"/>
      <w:r w:rsidRPr="0064457F">
        <w:rPr>
          <w:i/>
          <w:iCs/>
        </w:rPr>
        <w:t>hilulim</w:t>
      </w:r>
      <w:proofErr w:type="spellEnd"/>
      <w:r w:rsidRPr="0064457F">
        <w:rPr>
          <w:i/>
          <w:iCs/>
        </w:rPr>
        <w:t xml:space="preserve"> </w:t>
      </w:r>
      <w:proofErr w:type="spellStart"/>
      <w:r w:rsidRPr="0064457F">
        <w:rPr>
          <w:i/>
          <w:iCs/>
        </w:rPr>
        <w:t>ba-kodesh</w:t>
      </w:r>
      <w:proofErr w:type="spellEnd"/>
      <w:r w:rsidRPr="0064457F">
        <w:rPr>
          <w:i/>
          <w:iCs/>
        </w:rPr>
        <w:t xml:space="preserve"> sod </w:t>
      </w:r>
      <w:proofErr w:type="spellStart"/>
      <w:r w:rsidRPr="0064457F">
        <w:rPr>
          <w:i/>
          <w:iCs/>
        </w:rPr>
        <w:t>shetu</w:t>
      </w:r>
      <w:proofErr w:type="spellEnd"/>
      <w:r w:rsidRPr="0064457F">
        <w:t xml:space="preserve"> (“Eat, beloved friends, [and] drink! Grant the power of praises! In sanctity drink up the secret [lore]!”), playing on Is. 60:16: </w:t>
      </w:r>
      <w:r w:rsidRPr="0064457F">
        <w:rPr>
          <w:color w:val="202122"/>
          <w:shd w:val="clear" w:color="auto" w:fill="FFFFFF"/>
          <w:rtl/>
        </w:rPr>
        <w:t>שֹׁד מְלָכִים תִּינָקִי</w:t>
      </w:r>
      <w:r>
        <w:rPr>
          <w:i/>
          <w:iCs/>
          <w:color w:val="202122"/>
          <w:shd w:val="clear" w:color="auto" w:fill="FFFFFF"/>
        </w:rPr>
        <w:t xml:space="preserve"> shod </w:t>
      </w:r>
      <w:proofErr w:type="spellStart"/>
      <w:r>
        <w:rPr>
          <w:i/>
          <w:iCs/>
          <w:color w:val="202122"/>
          <w:shd w:val="clear" w:color="auto" w:fill="FFFFFF"/>
        </w:rPr>
        <w:t>melakhi</w:t>
      </w:r>
      <w:r w:rsidR="00506C10">
        <w:rPr>
          <w:i/>
          <w:iCs/>
          <w:color w:val="202122"/>
          <w:shd w:val="clear" w:color="auto" w:fill="FFFFFF"/>
        </w:rPr>
        <w:t>m</w:t>
      </w:r>
      <w:proofErr w:type="spellEnd"/>
      <w:r>
        <w:rPr>
          <w:i/>
          <w:iCs/>
          <w:color w:val="202122"/>
          <w:shd w:val="clear" w:color="auto" w:fill="FFFFFF"/>
        </w:rPr>
        <w:t xml:space="preserve"> </w:t>
      </w:r>
      <w:proofErr w:type="spellStart"/>
      <w:r>
        <w:rPr>
          <w:i/>
          <w:iCs/>
          <w:color w:val="202122"/>
          <w:shd w:val="clear" w:color="auto" w:fill="FFFFFF"/>
        </w:rPr>
        <w:t>tinaki</w:t>
      </w:r>
      <w:proofErr w:type="spellEnd"/>
      <w:r w:rsidR="00506C10">
        <w:rPr>
          <w:color w:val="202122"/>
          <w:shd w:val="clear" w:color="auto" w:fill="FFFFFF"/>
        </w:rPr>
        <w:t xml:space="preserve"> (“you suckle at royal breasts”), where the reference is to consuming fine milk.</w:t>
      </w:r>
    </w:p>
    <w:p w14:paraId="3E324023" w14:textId="77777777" w:rsidR="00506C10" w:rsidRDefault="00506C10" w:rsidP="00506C10">
      <w:pPr>
        <w:spacing w:line="360" w:lineRule="auto"/>
      </w:pPr>
      <w:r>
        <w:t xml:space="preserve">Here, the call is to be understood not only as an invitation to physical eating and drinking, but also, through the wordplay, in a spiritual sense as well: to drink from the wellspring of esoteric lore </w:t>
      </w:r>
      <w:r w:rsidRPr="00506C10">
        <w:t>(</w:t>
      </w:r>
      <w:r>
        <w:rPr>
          <w:i/>
          <w:iCs/>
        </w:rPr>
        <w:t>sod</w:t>
      </w:r>
      <w:r>
        <w:t>).</w:t>
      </w:r>
    </w:p>
    <w:p w14:paraId="28D34932" w14:textId="77777777" w:rsidR="00506C10" w:rsidRDefault="00506C10" w:rsidP="005608DB">
      <w:pPr>
        <w:spacing w:line="360" w:lineRule="auto"/>
      </w:pPr>
      <w:r>
        <w:tab/>
        <w:t>In the poem in praise of R</w:t>
      </w:r>
      <w:r w:rsidR="00BD2DF4">
        <w:t>.</w:t>
      </w:r>
      <w:r>
        <w:t xml:space="preserve"> David ben </w:t>
      </w:r>
      <w:proofErr w:type="spellStart"/>
      <w:r>
        <w:t>Barukh</w:t>
      </w:r>
      <w:proofErr w:type="spellEnd"/>
      <w:r>
        <w:t xml:space="preserve"> there is one </w:t>
      </w:r>
      <w:r>
        <w:rPr>
          <w:i/>
          <w:iCs/>
        </w:rPr>
        <w:t>calembour</w:t>
      </w:r>
      <w:r>
        <w:t xml:space="preserve">, in </w:t>
      </w:r>
      <w:r w:rsidRPr="00506C10">
        <w:rPr>
          <w:highlight w:val="yellow"/>
        </w:rPr>
        <w:t>the</w:t>
      </w:r>
      <w:ins w:id="498" w:author="user" w:date="2021-06-28T18:50:00Z">
        <w:r w:rsidR="005608DB">
          <w:rPr>
            <w:highlight w:val="yellow"/>
          </w:rPr>
          <w:t xml:space="preserve"> heading</w:t>
        </w:r>
      </w:ins>
      <w:del w:id="499" w:author="user" w:date="2021-06-28T18:51:00Z">
        <w:r w:rsidRPr="00506C10" w:rsidDel="005608DB">
          <w:rPr>
            <w:highlight w:val="yellow"/>
          </w:rPr>
          <w:delText xml:space="preserve"> address line</w:delText>
        </w:r>
      </w:del>
      <w:r>
        <w:t xml:space="preserve">: </w:t>
      </w:r>
      <w:r w:rsidR="004533F1" w:rsidRPr="00BC7CCF">
        <w:rPr>
          <w:rFonts w:ascii="Arial" w:hAnsi="Arial" w:cs="David"/>
          <w:rtl/>
        </w:rPr>
        <w:t xml:space="preserve">ולא אכחד שכמה פעמים קראתי לו מצרה </w:t>
      </w:r>
      <w:proofErr w:type="spellStart"/>
      <w:r w:rsidR="004533F1" w:rsidRPr="00BC7CCF">
        <w:rPr>
          <w:rFonts w:ascii="Arial" w:hAnsi="Arial" w:cs="David"/>
          <w:rtl/>
        </w:rPr>
        <w:t>ויעננ</w:t>
      </w:r>
      <w:r w:rsidR="004533F1">
        <w:rPr>
          <w:rFonts w:ascii="Arial" w:hAnsi="Arial" w:cs="David" w:hint="cs"/>
          <w:rtl/>
        </w:rPr>
        <w:t>״י</w:t>
      </w:r>
      <w:proofErr w:type="spellEnd"/>
      <w:r w:rsidR="004533F1">
        <w:rPr>
          <w:rFonts w:ascii="Arial" w:hAnsi="Arial" w:cs="David"/>
        </w:rPr>
        <w:t xml:space="preserve"> </w:t>
      </w:r>
      <w:proofErr w:type="spellStart"/>
      <w:r w:rsidR="004533F1" w:rsidRPr="004533F1">
        <w:rPr>
          <w:i/>
          <w:iCs/>
        </w:rPr>
        <w:t>ve</w:t>
      </w:r>
      <w:proofErr w:type="spellEnd"/>
      <w:r w:rsidR="004533F1" w:rsidRPr="004533F1">
        <w:rPr>
          <w:i/>
          <w:iCs/>
        </w:rPr>
        <w:t xml:space="preserve">-lo </w:t>
      </w:r>
      <w:proofErr w:type="spellStart"/>
      <w:r w:rsidR="004533F1" w:rsidRPr="004533F1">
        <w:rPr>
          <w:i/>
          <w:iCs/>
        </w:rPr>
        <w:t>akha@hed</w:t>
      </w:r>
      <w:proofErr w:type="spellEnd"/>
      <w:r w:rsidR="004533F1" w:rsidRPr="004533F1">
        <w:rPr>
          <w:i/>
          <w:iCs/>
        </w:rPr>
        <w:t xml:space="preserve"> she-</w:t>
      </w:r>
      <w:proofErr w:type="spellStart"/>
      <w:r w:rsidR="004533F1" w:rsidRPr="004533F1">
        <w:rPr>
          <w:i/>
          <w:iCs/>
        </w:rPr>
        <w:t>kamah</w:t>
      </w:r>
      <w:proofErr w:type="spellEnd"/>
      <w:r w:rsidR="004533F1" w:rsidRPr="004533F1">
        <w:rPr>
          <w:i/>
          <w:iCs/>
        </w:rPr>
        <w:t xml:space="preserve"> </w:t>
      </w:r>
      <w:proofErr w:type="spellStart"/>
      <w:r w:rsidR="004533F1" w:rsidRPr="004533F1">
        <w:rPr>
          <w:i/>
          <w:iCs/>
        </w:rPr>
        <w:t>pe‘amim</w:t>
      </w:r>
      <w:proofErr w:type="spellEnd"/>
      <w:r w:rsidR="004533F1" w:rsidRPr="004533F1">
        <w:rPr>
          <w:i/>
          <w:iCs/>
        </w:rPr>
        <w:t xml:space="preserve"> </w:t>
      </w:r>
      <w:proofErr w:type="spellStart"/>
      <w:r w:rsidR="004533F1" w:rsidRPr="004533F1">
        <w:rPr>
          <w:i/>
          <w:iCs/>
        </w:rPr>
        <w:t>karati</w:t>
      </w:r>
      <w:proofErr w:type="spellEnd"/>
      <w:r w:rsidR="004533F1" w:rsidRPr="004533F1">
        <w:rPr>
          <w:i/>
          <w:iCs/>
        </w:rPr>
        <w:t xml:space="preserve"> lo mi-</w:t>
      </w:r>
      <w:proofErr w:type="spellStart"/>
      <w:r w:rsidR="004533F1" w:rsidRPr="004533F1">
        <w:rPr>
          <w:i/>
          <w:iCs/>
        </w:rPr>
        <w:t>tsarah</w:t>
      </w:r>
      <w:proofErr w:type="spellEnd"/>
      <w:r w:rsidR="004533F1" w:rsidRPr="004533F1">
        <w:rPr>
          <w:i/>
          <w:iCs/>
        </w:rPr>
        <w:t xml:space="preserve"> </w:t>
      </w:r>
      <w:proofErr w:type="spellStart"/>
      <w:r w:rsidR="004533F1" w:rsidRPr="004533F1">
        <w:rPr>
          <w:i/>
          <w:iCs/>
        </w:rPr>
        <w:t>va-ya‘aneni</w:t>
      </w:r>
      <w:proofErr w:type="spellEnd"/>
      <w:r w:rsidR="004533F1">
        <w:t xml:space="preserve"> (“</w:t>
      </w:r>
      <w:r w:rsidR="004533F1">
        <w:rPr>
          <w:rFonts w:cs="David"/>
        </w:rPr>
        <w:t>And I will not deny that several times I called out to him in distress and he answered me”). The wor</w:t>
      </w:r>
      <w:r w:rsidR="001A2B59">
        <w:rPr>
          <w:rFonts w:cs="David"/>
        </w:rPr>
        <w:t xml:space="preserve">d marked as bearing special valence, </w:t>
      </w:r>
      <w:proofErr w:type="spellStart"/>
      <w:r w:rsidR="001A2B59" w:rsidRPr="00BC7CCF">
        <w:rPr>
          <w:rFonts w:ascii="Arial" w:hAnsi="Arial" w:cs="David"/>
          <w:rtl/>
        </w:rPr>
        <w:t>ויעננ</w:t>
      </w:r>
      <w:r w:rsidR="001A2B59">
        <w:rPr>
          <w:rFonts w:ascii="Arial" w:hAnsi="Arial" w:cs="David" w:hint="cs"/>
          <w:rtl/>
        </w:rPr>
        <w:t>״</w:t>
      </w:r>
      <w:r w:rsidR="001A2B59" w:rsidRPr="001A2B59">
        <w:rPr>
          <w:rtl/>
        </w:rPr>
        <w:t>י</w:t>
      </w:r>
      <w:proofErr w:type="spellEnd"/>
      <w:r w:rsidR="001A2B59" w:rsidRPr="001A2B59">
        <w:t>, can be vocalize</w:t>
      </w:r>
      <w:r w:rsidR="001A2B59">
        <w:t>d to mean either “he afflicted me” (</w:t>
      </w:r>
      <w:r w:rsidR="001A2B59">
        <w:rPr>
          <w:rFonts w:hint="cs"/>
          <w:rtl/>
        </w:rPr>
        <w:t>וַיְעַנֵּנִי</w:t>
      </w:r>
      <w:r w:rsidR="001A2B59">
        <w:t xml:space="preserve"> </w:t>
      </w:r>
      <w:proofErr w:type="spellStart"/>
      <w:r w:rsidR="001A2B59">
        <w:rPr>
          <w:i/>
          <w:iCs/>
        </w:rPr>
        <w:t>va-ye‘aneni</w:t>
      </w:r>
      <w:proofErr w:type="spellEnd"/>
      <w:r w:rsidR="001A2B59">
        <w:t>) or “he answered me” (</w:t>
      </w:r>
      <w:r w:rsidR="001A2B59">
        <w:rPr>
          <w:rFonts w:hint="cs"/>
          <w:rtl/>
        </w:rPr>
        <w:t>וַיַּעֲנֵנִי</w:t>
      </w:r>
      <w:r w:rsidR="001A2B59">
        <w:t xml:space="preserve"> </w:t>
      </w:r>
      <w:proofErr w:type="spellStart"/>
      <w:r w:rsidR="001A2B59">
        <w:rPr>
          <w:i/>
          <w:iCs/>
        </w:rPr>
        <w:t>va-ya‘aneni</w:t>
      </w:r>
      <w:proofErr w:type="spellEnd"/>
      <w:r w:rsidR="001A2B59">
        <w:t xml:space="preserve">): when the Lord afflicted me, </w:t>
      </w:r>
      <w:commentRangeStart w:id="500"/>
      <w:r w:rsidR="001A2B59">
        <w:t xml:space="preserve">he </w:t>
      </w:r>
      <w:commentRangeEnd w:id="500"/>
      <w:r w:rsidR="001A2B59">
        <w:rPr>
          <w:rStyle w:val="CommentReference"/>
          <w:rFonts w:eastAsiaTheme="minorEastAsia"/>
          <w:color w:val="000000"/>
          <w:lang w:bidi="ar-SA"/>
        </w:rPr>
        <w:commentReference w:id="500"/>
      </w:r>
      <w:r w:rsidR="001A2B59">
        <w:t>answered my prayer.”</w:t>
      </w:r>
    </w:p>
    <w:p w14:paraId="4CABCBC5" w14:textId="77777777" w:rsidR="001A2B59" w:rsidRDefault="001A2B59" w:rsidP="00506C10">
      <w:pPr>
        <w:spacing w:line="360" w:lineRule="auto"/>
      </w:pPr>
    </w:p>
    <w:p w14:paraId="75B51EC7" w14:textId="77777777" w:rsidR="001A2B59" w:rsidRDefault="00CD57AF" w:rsidP="00506C10">
      <w:pPr>
        <w:spacing w:line="360" w:lineRule="auto"/>
        <w:rPr>
          <w:b/>
          <w:bCs/>
        </w:rPr>
      </w:pPr>
      <w:ins w:id="501" w:author="user" w:date="2021-06-29T08:19:00Z">
        <w:r>
          <w:rPr>
            <w:b/>
            <w:bCs/>
          </w:rPr>
          <w:t xml:space="preserve"> </w:t>
        </w:r>
      </w:ins>
      <w:r w:rsidR="001A2B59" w:rsidRPr="001A2B59">
        <w:rPr>
          <w:b/>
          <w:bCs/>
        </w:rPr>
        <w:t>The Presence of the First-Person Speaker</w:t>
      </w:r>
    </w:p>
    <w:p w14:paraId="406AACCF" w14:textId="77777777" w:rsidR="0064457F" w:rsidRDefault="001A2B59" w:rsidP="00B02A31">
      <w:pPr>
        <w:spacing w:line="360" w:lineRule="auto"/>
        <w:rPr>
          <w:rFonts w:cs="David"/>
        </w:rPr>
      </w:pPr>
      <w:r>
        <w:t>The speaker’s presence in the praise-poem for R</w:t>
      </w:r>
      <w:r w:rsidR="00380573">
        <w:t>.</w:t>
      </w:r>
      <w:r>
        <w:t xml:space="preserve"> </w:t>
      </w:r>
      <w:proofErr w:type="spellStart"/>
      <w:r>
        <w:t>Shim‘on</w:t>
      </w:r>
      <w:proofErr w:type="spellEnd"/>
      <w:r>
        <w:t xml:space="preserve"> bar </w:t>
      </w:r>
      <w:proofErr w:type="spellStart"/>
      <w:r>
        <w:t>Yo</w:t>
      </w:r>
      <w:r w:rsidR="00380573">
        <w:t>@h</w:t>
      </w:r>
      <w:r>
        <w:t>ai</w:t>
      </w:r>
      <w:proofErr w:type="spellEnd"/>
      <w:r w:rsidR="00E35390">
        <w:t xml:space="preserve"> is minor and limited, reserved only for the opening and closing sections. In the opening, he says</w:t>
      </w:r>
      <w:r w:rsidR="00E35390" w:rsidRPr="00E35390">
        <w:rPr>
          <w:rFonts w:cs="David" w:hint="cs"/>
          <w:rtl/>
        </w:rPr>
        <w:t xml:space="preserve"> </w:t>
      </w:r>
      <w:r w:rsidR="00E35390">
        <w:rPr>
          <w:rFonts w:cs="David" w:hint="cs"/>
          <w:rtl/>
        </w:rPr>
        <w:t>אֶעֱרוֹךְ תְּהִילָּה בִּנְעִימָה קְדוֹשָׁה</w:t>
      </w:r>
      <w:r w:rsidR="00E35390">
        <w:rPr>
          <w:rFonts w:cs="David"/>
          <w:i/>
          <w:iCs/>
        </w:rPr>
        <w:t xml:space="preserve"> </w:t>
      </w:r>
      <w:proofErr w:type="spellStart"/>
      <w:r w:rsidR="00E35390">
        <w:rPr>
          <w:rFonts w:cs="David"/>
          <w:i/>
          <w:iCs/>
        </w:rPr>
        <w:t>e‘erokh</w:t>
      </w:r>
      <w:proofErr w:type="spellEnd"/>
      <w:r w:rsidR="00E35390">
        <w:rPr>
          <w:rFonts w:cs="David"/>
          <w:i/>
          <w:iCs/>
        </w:rPr>
        <w:t xml:space="preserve"> </w:t>
      </w:r>
      <w:proofErr w:type="spellStart"/>
      <w:r w:rsidR="00E35390">
        <w:rPr>
          <w:rFonts w:cs="David"/>
          <w:i/>
          <w:iCs/>
        </w:rPr>
        <w:t>tehilah</w:t>
      </w:r>
      <w:proofErr w:type="spellEnd"/>
      <w:r w:rsidR="00E35390">
        <w:rPr>
          <w:rFonts w:cs="David"/>
          <w:i/>
          <w:iCs/>
        </w:rPr>
        <w:t xml:space="preserve"> bi-</w:t>
      </w:r>
      <w:proofErr w:type="spellStart"/>
      <w:r w:rsidR="00E35390">
        <w:rPr>
          <w:rFonts w:cs="David"/>
          <w:i/>
          <w:iCs/>
        </w:rPr>
        <w:t>n‘imah</w:t>
      </w:r>
      <w:proofErr w:type="spellEnd"/>
      <w:r w:rsidR="00E35390">
        <w:rPr>
          <w:rFonts w:cs="David"/>
          <w:i/>
          <w:iCs/>
        </w:rPr>
        <w:t xml:space="preserve"> </w:t>
      </w:r>
      <w:proofErr w:type="spellStart"/>
      <w:r w:rsidR="00E35390">
        <w:rPr>
          <w:rFonts w:cs="David"/>
          <w:i/>
          <w:iCs/>
        </w:rPr>
        <w:t>kedoshah</w:t>
      </w:r>
      <w:proofErr w:type="spellEnd"/>
      <w:r w:rsidR="00E35390">
        <w:rPr>
          <w:rFonts w:cs="David"/>
        </w:rPr>
        <w:t xml:space="preserve"> (“I will set out praise in holy melody”), while in the closing, he minimizes his own value and apologizes for speaking at all, </w:t>
      </w:r>
      <w:r w:rsidR="00BD2DF4">
        <w:rPr>
          <w:rFonts w:cs="David"/>
        </w:rPr>
        <w:t xml:space="preserve">saying it is a task </w:t>
      </w:r>
      <w:r w:rsidR="00E35390">
        <w:rPr>
          <w:rFonts w:cs="David"/>
        </w:rPr>
        <w:t>he took on for lack of an alternative:</w:t>
      </w:r>
    </w:p>
    <w:p w14:paraId="5774460F" w14:textId="77777777" w:rsidR="005464A0" w:rsidRPr="00766D7C" w:rsidRDefault="00E35390" w:rsidP="005464A0">
      <w:pPr>
        <w:tabs>
          <w:tab w:val="left" w:pos="4860"/>
        </w:tabs>
        <w:spacing w:line="360" w:lineRule="auto"/>
        <w:ind w:left="540"/>
        <w:jc w:val="both"/>
        <w:rPr>
          <w:rFonts w:cs="David"/>
          <w:rtl/>
        </w:rPr>
      </w:pPr>
      <w:r w:rsidRPr="00766D7C">
        <w:rPr>
          <w:rFonts w:cs="David" w:hint="cs"/>
          <w:rtl/>
        </w:rPr>
        <w:t>נְאוּם קָטָן וָרַךְ / יֹאמְרוּ לוֹ שְׁתִיקָה טוֹב מִדִּבּוּרָךְ</w:t>
      </w:r>
      <w:r w:rsidR="005464A0">
        <w:rPr>
          <w:rFonts w:cs="David"/>
        </w:rPr>
        <w:tab/>
        <w:t>The word of one small and tender, /</w:t>
      </w:r>
    </w:p>
    <w:p w14:paraId="22B08485" w14:textId="77777777" w:rsidR="005464A0" w:rsidRPr="005464A0" w:rsidRDefault="00E35390" w:rsidP="005464A0">
      <w:pPr>
        <w:tabs>
          <w:tab w:val="left" w:pos="4860"/>
        </w:tabs>
        <w:spacing w:line="360" w:lineRule="auto"/>
        <w:ind w:left="540"/>
        <w:jc w:val="both"/>
        <w:rPr>
          <w:rFonts w:cs="David"/>
        </w:rPr>
      </w:pPr>
      <w:proofErr w:type="spellStart"/>
      <w:r w:rsidRPr="00E35390">
        <w:rPr>
          <w:rFonts w:cs="David"/>
          <w:i/>
          <w:iCs/>
        </w:rPr>
        <w:t>ne’um</w:t>
      </w:r>
      <w:proofErr w:type="spellEnd"/>
      <w:r w:rsidRPr="00E35390">
        <w:rPr>
          <w:rFonts w:cs="David"/>
          <w:i/>
          <w:iCs/>
        </w:rPr>
        <w:t xml:space="preserve"> katan </w:t>
      </w:r>
      <w:proofErr w:type="spellStart"/>
      <w:r w:rsidRPr="00E35390">
        <w:rPr>
          <w:rFonts w:cs="David"/>
          <w:i/>
          <w:iCs/>
        </w:rPr>
        <w:t>va-rakh</w:t>
      </w:r>
      <w:proofErr w:type="spellEnd"/>
      <w:r w:rsidRPr="00E35390">
        <w:rPr>
          <w:rFonts w:cs="David"/>
          <w:i/>
          <w:iCs/>
        </w:rPr>
        <w:t xml:space="preserve"> /</w:t>
      </w:r>
      <w:r w:rsidR="005464A0">
        <w:rPr>
          <w:rFonts w:cs="David"/>
          <w:i/>
          <w:iCs/>
        </w:rPr>
        <w:tab/>
      </w:r>
      <w:r w:rsidR="005464A0">
        <w:rPr>
          <w:rFonts w:cs="David"/>
          <w:i/>
          <w:iCs/>
        </w:rPr>
        <w:tab/>
      </w:r>
      <w:r w:rsidR="005464A0">
        <w:rPr>
          <w:rFonts w:cs="David"/>
        </w:rPr>
        <w:t xml:space="preserve">to whom it is said: silence is better than </w:t>
      </w:r>
    </w:p>
    <w:p w14:paraId="68D89856" w14:textId="77777777" w:rsidR="005464A0" w:rsidRPr="005464A0" w:rsidRDefault="00E35390" w:rsidP="005464A0">
      <w:pPr>
        <w:tabs>
          <w:tab w:val="left" w:pos="4860"/>
        </w:tabs>
        <w:spacing w:line="360" w:lineRule="auto"/>
        <w:ind w:left="540" w:firstLine="180"/>
        <w:jc w:val="both"/>
        <w:rPr>
          <w:rFonts w:cs="David"/>
        </w:rPr>
      </w:pPr>
      <w:r w:rsidRPr="00E35390">
        <w:rPr>
          <w:rFonts w:cs="David"/>
          <w:i/>
          <w:iCs/>
        </w:rPr>
        <w:t xml:space="preserve"> </w:t>
      </w:r>
      <w:proofErr w:type="spellStart"/>
      <w:r w:rsidRPr="00E35390">
        <w:rPr>
          <w:rFonts w:cs="David"/>
          <w:i/>
          <w:iCs/>
        </w:rPr>
        <w:t>yomru</w:t>
      </w:r>
      <w:proofErr w:type="spellEnd"/>
      <w:r w:rsidRPr="00E35390">
        <w:rPr>
          <w:rFonts w:cs="David"/>
          <w:i/>
          <w:iCs/>
        </w:rPr>
        <w:t xml:space="preserve"> lo </w:t>
      </w:r>
      <w:proofErr w:type="spellStart"/>
      <w:r w:rsidRPr="00E35390">
        <w:rPr>
          <w:rFonts w:cs="David"/>
          <w:i/>
          <w:iCs/>
        </w:rPr>
        <w:t>shetikah</w:t>
      </w:r>
      <w:proofErr w:type="spellEnd"/>
      <w:r w:rsidRPr="00E35390">
        <w:rPr>
          <w:rFonts w:cs="David"/>
          <w:i/>
          <w:iCs/>
        </w:rPr>
        <w:t xml:space="preserve"> tov mi-</w:t>
      </w:r>
      <w:proofErr w:type="spellStart"/>
      <w:r w:rsidRPr="00E35390">
        <w:rPr>
          <w:rFonts w:cs="David"/>
          <w:i/>
          <w:iCs/>
        </w:rPr>
        <w:t>diburakh</w:t>
      </w:r>
      <w:proofErr w:type="spellEnd"/>
      <w:r w:rsidR="005464A0">
        <w:rPr>
          <w:rFonts w:cs="David"/>
          <w:i/>
          <w:iCs/>
        </w:rPr>
        <w:tab/>
        <w:t xml:space="preserve">   </w:t>
      </w:r>
      <w:r w:rsidR="005464A0">
        <w:rPr>
          <w:rFonts w:cs="David"/>
        </w:rPr>
        <w:t>your speech</w:t>
      </w:r>
    </w:p>
    <w:p w14:paraId="58591A05" w14:textId="77777777" w:rsidR="00E35390" w:rsidRDefault="00E35390" w:rsidP="005464A0">
      <w:pPr>
        <w:tabs>
          <w:tab w:val="left" w:pos="4860"/>
        </w:tabs>
        <w:spacing w:line="360" w:lineRule="auto"/>
        <w:ind w:left="540"/>
        <w:jc w:val="both"/>
        <w:rPr>
          <w:rFonts w:cs="David"/>
          <w:rtl/>
        </w:rPr>
      </w:pPr>
      <w:r w:rsidRPr="00766D7C">
        <w:rPr>
          <w:rFonts w:cs="David" w:hint="cs"/>
          <w:rtl/>
        </w:rPr>
        <w:lastRenderedPageBreak/>
        <w:t>זֶה שִׁבְחֵי מָרָךְ / גַּרְגֵּיר וַעֲדָשָׁה</w:t>
      </w:r>
      <w:r w:rsidR="005464A0">
        <w:rPr>
          <w:rFonts w:cs="David"/>
        </w:rPr>
        <w:tab/>
        <w:t>This praise of your master</w:t>
      </w:r>
    </w:p>
    <w:p w14:paraId="6D48188A" w14:textId="77777777" w:rsidR="00E35390" w:rsidRPr="005464A0" w:rsidRDefault="00E35390" w:rsidP="005464A0">
      <w:pPr>
        <w:tabs>
          <w:tab w:val="left" w:pos="4860"/>
        </w:tabs>
        <w:spacing w:line="360" w:lineRule="auto"/>
        <w:ind w:left="540"/>
        <w:jc w:val="both"/>
        <w:rPr>
          <w:rFonts w:cs="David"/>
          <w:rtl/>
        </w:rPr>
      </w:pPr>
      <w:proofErr w:type="spellStart"/>
      <w:r w:rsidRPr="005464A0">
        <w:rPr>
          <w:rFonts w:cs="David"/>
          <w:i/>
          <w:iCs/>
        </w:rPr>
        <w:t>zeh</w:t>
      </w:r>
      <w:proofErr w:type="spellEnd"/>
      <w:r w:rsidRPr="005464A0">
        <w:rPr>
          <w:rFonts w:cs="David"/>
          <w:i/>
          <w:iCs/>
        </w:rPr>
        <w:t xml:space="preserve"> </w:t>
      </w:r>
      <w:proofErr w:type="spellStart"/>
      <w:r w:rsidRPr="005464A0">
        <w:rPr>
          <w:rFonts w:cs="David"/>
          <w:i/>
          <w:iCs/>
        </w:rPr>
        <w:t>shiv@hi</w:t>
      </w:r>
      <w:proofErr w:type="spellEnd"/>
      <w:r w:rsidRPr="005464A0">
        <w:rPr>
          <w:rFonts w:cs="David"/>
          <w:i/>
          <w:iCs/>
        </w:rPr>
        <w:t xml:space="preserve"> </w:t>
      </w:r>
      <w:proofErr w:type="spellStart"/>
      <w:r w:rsidRPr="005464A0">
        <w:rPr>
          <w:rFonts w:cs="David"/>
          <w:i/>
          <w:iCs/>
        </w:rPr>
        <w:t>marakh</w:t>
      </w:r>
      <w:proofErr w:type="spellEnd"/>
      <w:r w:rsidRPr="005464A0">
        <w:rPr>
          <w:rFonts w:cs="David"/>
          <w:i/>
          <w:iCs/>
        </w:rPr>
        <w:t xml:space="preserve"> / </w:t>
      </w:r>
      <w:proofErr w:type="spellStart"/>
      <w:r w:rsidRPr="005464A0">
        <w:rPr>
          <w:rFonts w:cs="David"/>
          <w:i/>
          <w:iCs/>
        </w:rPr>
        <w:t>garger</w:t>
      </w:r>
      <w:proofErr w:type="spellEnd"/>
      <w:r w:rsidRPr="005464A0">
        <w:rPr>
          <w:rFonts w:cs="David"/>
          <w:i/>
          <w:iCs/>
        </w:rPr>
        <w:t xml:space="preserve"> </w:t>
      </w:r>
      <w:proofErr w:type="spellStart"/>
      <w:r w:rsidRPr="005464A0">
        <w:rPr>
          <w:rFonts w:cs="David"/>
          <w:i/>
          <w:iCs/>
        </w:rPr>
        <w:t>va</w:t>
      </w:r>
      <w:proofErr w:type="spellEnd"/>
      <w:r w:rsidRPr="005464A0">
        <w:rPr>
          <w:rFonts w:cs="David"/>
          <w:i/>
          <w:iCs/>
        </w:rPr>
        <w:t>-</w:t>
      </w:r>
      <w:r w:rsidRPr="00E35390">
        <w:rPr>
          <w:i/>
          <w:iCs/>
        </w:rPr>
        <w:t>‘</w:t>
      </w:r>
      <w:proofErr w:type="spellStart"/>
      <w:r w:rsidRPr="005464A0">
        <w:rPr>
          <w:rFonts w:cs="David"/>
          <w:i/>
          <w:iCs/>
        </w:rPr>
        <w:t>adashah</w:t>
      </w:r>
      <w:proofErr w:type="spellEnd"/>
      <w:r w:rsidR="005464A0" w:rsidRPr="005464A0">
        <w:rPr>
          <w:rFonts w:cs="David"/>
          <w:i/>
          <w:iCs/>
        </w:rPr>
        <w:tab/>
      </w:r>
      <w:r w:rsidRPr="00E35390">
        <w:rPr>
          <w:rFonts w:cs="David" w:hint="cs"/>
          <w:i/>
          <w:iCs/>
          <w:rtl/>
        </w:rPr>
        <w:tab/>
      </w:r>
      <w:r w:rsidR="005464A0">
        <w:rPr>
          <w:rFonts w:cs="David"/>
        </w:rPr>
        <w:t xml:space="preserve">is but a grain, a </w:t>
      </w:r>
      <w:r w:rsidR="0009665F">
        <w:rPr>
          <w:rFonts w:cs="David"/>
        </w:rPr>
        <w:t>lentil.</w:t>
      </w:r>
    </w:p>
    <w:p w14:paraId="01E26777" w14:textId="506F040F" w:rsidR="00E35390" w:rsidRPr="00766D7C" w:rsidRDefault="00E35390" w:rsidP="00DE6E2A">
      <w:pPr>
        <w:tabs>
          <w:tab w:val="left" w:pos="4860"/>
        </w:tabs>
        <w:spacing w:line="360" w:lineRule="auto"/>
        <w:ind w:left="540"/>
        <w:jc w:val="both"/>
        <w:rPr>
          <w:rFonts w:cs="David"/>
          <w:rtl/>
        </w:rPr>
      </w:pPr>
      <w:r w:rsidRPr="00766D7C">
        <w:rPr>
          <w:rFonts w:cs="David" w:hint="cs"/>
          <w:rtl/>
        </w:rPr>
        <w:t>יָדַעְתִּי ב</w:t>
      </w:r>
      <w:r>
        <w:rPr>
          <w:rFonts w:cs="David" w:hint="cs"/>
          <w:rtl/>
        </w:rPr>
        <w:t>ּ</w:t>
      </w:r>
      <w:r w:rsidRPr="00766D7C">
        <w:rPr>
          <w:rFonts w:cs="David" w:hint="cs"/>
          <w:rtl/>
        </w:rPr>
        <w:t xml:space="preserve">ְעַצְמִי / </w:t>
      </w:r>
      <w:commentRangeStart w:id="502"/>
      <w:r w:rsidRPr="00766D7C">
        <w:rPr>
          <w:rFonts w:cs="David" w:hint="cs"/>
          <w:rtl/>
        </w:rPr>
        <w:t>עֵרֶךְ עָנִי</w:t>
      </w:r>
      <w:commentRangeEnd w:id="502"/>
      <w:r w:rsidR="00DE6E2A">
        <w:rPr>
          <w:rStyle w:val="CommentReference"/>
          <w:rFonts w:eastAsiaTheme="minorEastAsia"/>
          <w:color w:val="000000"/>
          <w:rtl/>
          <w:lang w:bidi="ar-SA"/>
        </w:rPr>
        <w:commentReference w:id="502"/>
      </w:r>
      <w:r w:rsidRPr="00766D7C">
        <w:rPr>
          <w:rFonts w:cs="David" w:hint="cs"/>
          <w:rtl/>
        </w:rPr>
        <w:t xml:space="preserve"> עָלַי אֶת קָרְבָּנִי לַחְמִי</w:t>
      </w:r>
      <w:r w:rsidR="0009665F">
        <w:rPr>
          <w:rFonts w:cs="David"/>
        </w:rPr>
        <w:tab/>
      </w:r>
      <w:r w:rsidR="0009665F" w:rsidRPr="0009665F">
        <w:rPr>
          <w:rFonts w:cs="David"/>
          <w:highlight w:val="yellow"/>
        </w:rPr>
        <w:t>I know by myself</w:t>
      </w:r>
      <w:ins w:id="503" w:author="user" w:date="2021-06-29T08:32:00Z">
        <w:r w:rsidR="00DE6E2A">
          <w:rPr>
            <w:rFonts w:cs="David"/>
            <w:highlight w:val="yellow"/>
          </w:rPr>
          <w:t xml:space="preserve"> </w:t>
        </w:r>
      </w:ins>
      <w:ins w:id="504" w:author="Peretz Rodman" w:date="2021-07-04T12:02:00Z">
        <w:r w:rsidR="00F90DA6">
          <w:rPr>
            <w:rFonts w:cs="David"/>
            <w:highlight w:val="yellow"/>
          </w:rPr>
          <w:t xml:space="preserve"> [my sin]</w:t>
        </w:r>
      </w:ins>
      <w:r w:rsidR="0009665F" w:rsidRPr="0009665F">
        <w:rPr>
          <w:rFonts w:cs="David"/>
          <w:highlight w:val="yellow"/>
        </w:rPr>
        <w:t>/</w:t>
      </w:r>
    </w:p>
    <w:p w14:paraId="65A7E11F" w14:textId="15F4801A" w:rsidR="005464A0" w:rsidRPr="0009665F" w:rsidRDefault="00E35390" w:rsidP="005464A0">
      <w:pPr>
        <w:tabs>
          <w:tab w:val="left" w:pos="4860"/>
        </w:tabs>
        <w:spacing w:line="360" w:lineRule="auto"/>
        <w:ind w:left="540"/>
        <w:jc w:val="both"/>
        <w:rPr>
          <w:rFonts w:cs="David"/>
        </w:rPr>
      </w:pPr>
      <w:proofErr w:type="spellStart"/>
      <w:r w:rsidRPr="00E35390">
        <w:rPr>
          <w:rFonts w:cs="David"/>
          <w:i/>
          <w:iCs/>
        </w:rPr>
        <w:t>yada</w:t>
      </w:r>
      <w:r w:rsidRPr="00E35390">
        <w:rPr>
          <w:i/>
          <w:iCs/>
        </w:rPr>
        <w:t>‘</w:t>
      </w:r>
      <w:r w:rsidRPr="00E35390">
        <w:rPr>
          <w:rFonts w:cs="David"/>
          <w:i/>
          <w:iCs/>
        </w:rPr>
        <w:t>ti</w:t>
      </w:r>
      <w:proofErr w:type="spellEnd"/>
      <w:r w:rsidRPr="00E35390">
        <w:rPr>
          <w:rFonts w:cs="David"/>
          <w:i/>
          <w:iCs/>
        </w:rPr>
        <w:t xml:space="preserve"> be-</w:t>
      </w:r>
      <w:r w:rsidRPr="00E35390">
        <w:rPr>
          <w:i/>
          <w:iCs/>
        </w:rPr>
        <w:t>‘</w:t>
      </w:r>
      <w:proofErr w:type="spellStart"/>
      <w:r w:rsidRPr="00E35390">
        <w:rPr>
          <w:rFonts w:cs="David"/>
          <w:i/>
          <w:iCs/>
        </w:rPr>
        <w:t>atsmi</w:t>
      </w:r>
      <w:proofErr w:type="spellEnd"/>
      <w:r w:rsidRPr="00E35390">
        <w:rPr>
          <w:rFonts w:cs="David"/>
          <w:i/>
          <w:iCs/>
        </w:rPr>
        <w:t xml:space="preserve"> / </w:t>
      </w:r>
      <w:r w:rsidR="0009665F">
        <w:rPr>
          <w:rFonts w:cs="David"/>
          <w:i/>
          <w:iCs/>
        </w:rPr>
        <w:tab/>
      </w:r>
      <w:r w:rsidR="0009665F">
        <w:rPr>
          <w:rFonts w:cs="David"/>
          <w:i/>
          <w:iCs/>
        </w:rPr>
        <w:tab/>
      </w:r>
      <w:ins w:id="505" w:author="Peretz Rodman" w:date="2021-07-04T12:02:00Z">
        <w:r w:rsidR="00F90DA6">
          <w:rPr>
            <w:rFonts w:cs="David"/>
            <w:highlight w:val="yellow"/>
          </w:rPr>
          <w:t>the paltry value of</w:t>
        </w:r>
        <w:r w:rsidR="00F90DA6" w:rsidRPr="0009665F">
          <w:rPr>
            <w:rFonts w:cs="David"/>
            <w:highlight w:val="yellow"/>
          </w:rPr>
          <w:t xml:space="preserve"> </w:t>
        </w:r>
      </w:ins>
      <w:r w:rsidR="0009665F" w:rsidRPr="0009665F">
        <w:rPr>
          <w:rFonts w:cs="David"/>
          <w:highlight w:val="yellow"/>
        </w:rPr>
        <w:t>my offering, my food</w:t>
      </w:r>
    </w:p>
    <w:p w14:paraId="7474587F" w14:textId="77777777" w:rsidR="00E35390" w:rsidRPr="0009665F" w:rsidRDefault="00E35390" w:rsidP="005464A0">
      <w:pPr>
        <w:tabs>
          <w:tab w:val="left" w:pos="4680"/>
          <w:tab w:val="left" w:pos="4860"/>
        </w:tabs>
        <w:spacing w:line="360" w:lineRule="auto"/>
        <w:ind w:left="540" w:firstLine="180"/>
        <w:jc w:val="both"/>
        <w:rPr>
          <w:rFonts w:cs="David"/>
          <w:lang w:val="pl-PL"/>
        </w:rPr>
      </w:pPr>
      <w:r w:rsidRPr="0009665F">
        <w:rPr>
          <w:i/>
          <w:iCs/>
          <w:lang w:val="pl-PL"/>
        </w:rPr>
        <w:t>‘</w:t>
      </w:r>
      <w:proofErr w:type="spellStart"/>
      <w:r w:rsidRPr="0009665F">
        <w:rPr>
          <w:i/>
          <w:iCs/>
          <w:lang w:val="pl-PL"/>
        </w:rPr>
        <w:t>erekh</w:t>
      </w:r>
      <w:proofErr w:type="spellEnd"/>
      <w:r w:rsidRPr="0009665F">
        <w:rPr>
          <w:i/>
          <w:iCs/>
          <w:lang w:val="pl-PL"/>
        </w:rPr>
        <w:t xml:space="preserve"> ‘ani ‘</w:t>
      </w:r>
      <w:proofErr w:type="spellStart"/>
      <w:r w:rsidRPr="0009665F">
        <w:rPr>
          <w:i/>
          <w:iCs/>
          <w:lang w:val="pl-PL"/>
        </w:rPr>
        <w:t>alay</w:t>
      </w:r>
      <w:proofErr w:type="spellEnd"/>
      <w:r w:rsidRPr="0009665F">
        <w:rPr>
          <w:i/>
          <w:iCs/>
          <w:lang w:val="pl-PL"/>
        </w:rPr>
        <w:t xml:space="preserve"> et </w:t>
      </w:r>
      <w:proofErr w:type="spellStart"/>
      <w:r w:rsidRPr="0009665F">
        <w:rPr>
          <w:i/>
          <w:iCs/>
          <w:lang w:val="pl-PL"/>
        </w:rPr>
        <w:t>korbani</w:t>
      </w:r>
      <w:proofErr w:type="spellEnd"/>
      <w:r w:rsidRPr="0009665F">
        <w:rPr>
          <w:i/>
          <w:iCs/>
          <w:lang w:val="pl-PL"/>
        </w:rPr>
        <w:t xml:space="preserve"> </w:t>
      </w:r>
      <w:proofErr w:type="spellStart"/>
      <w:r w:rsidRPr="0009665F">
        <w:rPr>
          <w:i/>
          <w:iCs/>
          <w:lang w:val="pl-PL"/>
        </w:rPr>
        <w:t>la@hmi</w:t>
      </w:r>
      <w:proofErr w:type="spellEnd"/>
      <w:r w:rsidR="0009665F" w:rsidRPr="0009665F">
        <w:rPr>
          <w:i/>
          <w:iCs/>
          <w:lang w:val="pl-PL"/>
        </w:rPr>
        <w:tab/>
      </w:r>
      <w:r w:rsidR="0009665F" w:rsidRPr="0009665F">
        <w:rPr>
          <w:lang w:val="pl-PL"/>
        </w:rPr>
        <w:tab/>
      </w:r>
    </w:p>
    <w:p w14:paraId="2E74091B" w14:textId="77777777" w:rsidR="00E35390" w:rsidRDefault="00E35390" w:rsidP="005464A0">
      <w:pPr>
        <w:tabs>
          <w:tab w:val="left" w:pos="4860"/>
        </w:tabs>
        <w:spacing w:line="360" w:lineRule="auto"/>
        <w:ind w:left="540"/>
        <w:jc w:val="both"/>
        <w:rPr>
          <w:rFonts w:cs="David"/>
        </w:rPr>
      </w:pPr>
      <w:r w:rsidRPr="00766D7C">
        <w:rPr>
          <w:rFonts w:cs="David" w:hint="cs"/>
          <w:rtl/>
        </w:rPr>
        <w:t>וּמִי יַעֲרוֹךְ מִי / לְךָ שִׁירָה חֲדָשָׁה</w:t>
      </w:r>
      <w:r w:rsidR="0009665F">
        <w:rPr>
          <w:rFonts w:cs="David"/>
        </w:rPr>
        <w:tab/>
        <w:t>And who, who will arrange</w:t>
      </w:r>
    </w:p>
    <w:p w14:paraId="348E2C26" w14:textId="77777777" w:rsidR="00E35390" w:rsidRDefault="005B5574" w:rsidP="005464A0">
      <w:pPr>
        <w:tabs>
          <w:tab w:val="left" w:pos="4860"/>
        </w:tabs>
        <w:spacing w:after="120" w:line="360" w:lineRule="auto"/>
        <w:ind w:left="540"/>
        <w:jc w:val="both"/>
        <w:rPr>
          <w:rFonts w:cs="David"/>
          <w:rtl/>
        </w:rPr>
      </w:pPr>
      <w:r w:rsidRPr="00F90DA6">
        <w:rPr>
          <w:rFonts w:cs="David"/>
          <w:i/>
          <w:iCs/>
        </w:rPr>
        <w:t>u</w:t>
      </w:r>
      <w:r w:rsidR="00E35390" w:rsidRPr="0009665F">
        <w:rPr>
          <w:rFonts w:cs="David"/>
          <w:i/>
          <w:iCs/>
        </w:rPr>
        <w:t xml:space="preserve">-mi </w:t>
      </w:r>
      <w:proofErr w:type="spellStart"/>
      <w:r w:rsidR="00E35390" w:rsidRPr="0009665F">
        <w:rPr>
          <w:rFonts w:cs="David"/>
          <w:i/>
          <w:iCs/>
        </w:rPr>
        <w:t>ya</w:t>
      </w:r>
      <w:r w:rsidR="00E35390" w:rsidRPr="0009665F">
        <w:rPr>
          <w:i/>
          <w:iCs/>
        </w:rPr>
        <w:t>‘</w:t>
      </w:r>
      <w:r w:rsidR="00E35390" w:rsidRPr="0009665F">
        <w:rPr>
          <w:rFonts w:cs="David"/>
          <w:i/>
          <w:iCs/>
        </w:rPr>
        <w:t>arokh</w:t>
      </w:r>
      <w:proofErr w:type="spellEnd"/>
      <w:r w:rsidR="00E35390" w:rsidRPr="0009665F">
        <w:rPr>
          <w:rFonts w:cs="David"/>
          <w:i/>
          <w:iCs/>
        </w:rPr>
        <w:t xml:space="preserve"> mi / </w:t>
      </w:r>
      <w:proofErr w:type="spellStart"/>
      <w:r w:rsidR="00E35390" w:rsidRPr="0009665F">
        <w:rPr>
          <w:rFonts w:cs="David"/>
          <w:i/>
          <w:iCs/>
        </w:rPr>
        <w:t>lekha</w:t>
      </w:r>
      <w:proofErr w:type="spellEnd"/>
      <w:r w:rsidR="00E35390" w:rsidRPr="0009665F">
        <w:rPr>
          <w:rFonts w:cs="David"/>
          <w:i/>
          <w:iCs/>
        </w:rPr>
        <w:t xml:space="preserve"> </w:t>
      </w:r>
      <w:proofErr w:type="spellStart"/>
      <w:r w:rsidR="00E35390" w:rsidRPr="0009665F">
        <w:rPr>
          <w:rFonts w:cs="David"/>
          <w:i/>
          <w:iCs/>
        </w:rPr>
        <w:t>shirah</w:t>
      </w:r>
      <w:proofErr w:type="spellEnd"/>
      <w:r w:rsidR="00E35390" w:rsidRPr="0009665F">
        <w:rPr>
          <w:rFonts w:cs="David"/>
          <w:i/>
          <w:iCs/>
        </w:rPr>
        <w:t xml:space="preserve"> @hadashah</w:t>
      </w:r>
      <w:r w:rsidR="0009665F" w:rsidRPr="0009665F">
        <w:rPr>
          <w:rFonts w:cs="David"/>
          <w:i/>
          <w:iCs/>
        </w:rPr>
        <w:tab/>
      </w:r>
      <w:r w:rsidR="0009665F" w:rsidRPr="0009665F">
        <w:rPr>
          <w:rFonts w:cs="David"/>
          <w:i/>
          <w:iCs/>
        </w:rPr>
        <w:tab/>
      </w:r>
      <w:r w:rsidR="0009665F" w:rsidRPr="0009665F">
        <w:rPr>
          <w:rFonts w:cs="David"/>
        </w:rPr>
        <w:t>a new song for you?</w:t>
      </w:r>
    </w:p>
    <w:p w14:paraId="4D407164" w14:textId="34EAA308" w:rsidR="0009665F" w:rsidRDefault="00B02A31" w:rsidP="00AF3160">
      <w:pPr>
        <w:tabs>
          <w:tab w:val="left" w:pos="4860"/>
        </w:tabs>
        <w:spacing w:after="120" w:line="360" w:lineRule="auto"/>
        <w:jc w:val="both"/>
        <w:rPr>
          <w:rFonts w:cs="David"/>
        </w:rPr>
      </w:pPr>
      <w:r>
        <w:rPr>
          <w:rFonts w:cs="David"/>
        </w:rPr>
        <w:t>Unlike th</w:t>
      </w:r>
      <w:ins w:id="506" w:author="user" w:date="2021-06-29T08:41:00Z">
        <w:r w:rsidR="00AF3160">
          <w:rPr>
            <w:rFonts w:cs="David"/>
          </w:rPr>
          <w:t>is</w:t>
        </w:r>
      </w:ins>
      <w:r>
        <w:rPr>
          <w:rFonts w:cs="David"/>
        </w:rPr>
        <w:t xml:space="preserve"> poem, the one dedicated to R</w:t>
      </w:r>
      <w:r w:rsidR="00BD2DF4">
        <w:rPr>
          <w:rFonts w:cs="David"/>
        </w:rPr>
        <w:t>.</w:t>
      </w:r>
      <w:r>
        <w:rPr>
          <w:rFonts w:cs="David"/>
        </w:rPr>
        <w:t xml:space="preserve"> David ben </w:t>
      </w:r>
      <w:proofErr w:type="spellStart"/>
      <w:r>
        <w:rPr>
          <w:rFonts w:cs="David"/>
        </w:rPr>
        <w:t>Barukh</w:t>
      </w:r>
      <w:proofErr w:type="spellEnd"/>
      <w:r>
        <w:rPr>
          <w:rFonts w:cs="David"/>
        </w:rPr>
        <w:t xml:space="preserve"> features the first-person speaker in a central role. He is present in the opening stanza and in more than half the stanzas of the poem. </w:t>
      </w:r>
      <w:ins w:id="507" w:author="user" w:date="2021-06-29T08:42:00Z">
        <w:r w:rsidR="00AF3160">
          <w:rPr>
            <w:rFonts w:cs="David"/>
          </w:rPr>
          <w:t xml:space="preserve">The </w:t>
        </w:r>
      </w:ins>
      <w:r>
        <w:rPr>
          <w:rFonts w:cs="David"/>
        </w:rPr>
        <w:t xml:space="preserve">praise of that </w:t>
      </w:r>
      <w:r>
        <w:rPr>
          <w:rFonts w:cs="David"/>
          <w:i/>
          <w:iCs/>
        </w:rPr>
        <w:t>tsadik</w:t>
      </w:r>
      <w:r>
        <w:rPr>
          <w:rFonts w:cs="David"/>
        </w:rPr>
        <w:t xml:space="preserve"> includes first-person speech:</w:t>
      </w:r>
    </w:p>
    <w:p w14:paraId="3C4ADD06" w14:textId="77777777" w:rsidR="00B02A31" w:rsidRDefault="00B02A31" w:rsidP="00464E08">
      <w:pPr>
        <w:widowControl w:val="0"/>
        <w:tabs>
          <w:tab w:val="left" w:pos="1133"/>
        </w:tabs>
        <w:spacing w:after="120" w:line="360" w:lineRule="auto"/>
        <w:ind w:left="540"/>
        <w:jc w:val="both"/>
        <w:rPr>
          <w:rFonts w:cs="David"/>
        </w:rPr>
      </w:pPr>
      <w:r>
        <w:rPr>
          <w:rFonts w:cs="David"/>
          <w:rtl/>
        </w:rPr>
        <w:t>א</w:t>
      </w:r>
      <w:r>
        <w:rPr>
          <w:rFonts w:cs="David" w:hint="cs"/>
          <w:rtl/>
        </w:rPr>
        <w:t>ֲ</w:t>
      </w:r>
      <w:r>
        <w:rPr>
          <w:rFonts w:cs="David"/>
          <w:rtl/>
        </w:rPr>
        <w:t>נ</w:t>
      </w:r>
      <w:r>
        <w:rPr>
          <w:rFonts w:cs="David" w:hint="cs"/>
          <w:rtl/>
        </w:rPr>
        <w:t>ִ</w:t>
      </w:r>
      <w:r w:rsidRPr="004367EB">
        <w:rPr>
          <w:rFonts w:cs="David"/>
          <w:rtl/>
        </w:rPr>
        <w:t>י</w:t>
      </w:r>
      <w:r>
        <w:rPr>
          <w:rFonts w:cs="David"/>
          <w:rtl/>
        </w:rPr>
        <w:t xml:space="preserve"> ש</w:t>
      </w:r>
      <w:r>
        <w:rPr>
          <w:rFonts w:cs="David" w:hint="cs"/>
          <w:rtl/>
        </w:rPr>
        <w:t>ִׁ</w:t>
      </w:r>
      <w:r>
        <w:rPr>
          <w:rFonts w:cs="David"/>
          <w:rtl/>
        </w:rPr>
        <w:t>יר ש</w:t>
      </w:r>
      <w:r>
        <w:rPr>
          <w:rFonts w:cs="David" w:hint="cs"/>
          <w:rtl/>
        </w:rPr>
        <w:t>ֶׁ</w:t>
      </w:r>
      <w:r>
        <w:rPr>
          <w:rFonts w:cs="David"/>
          <w:rtl/>
        </w:rPr>
        <w:t>ב</w:t>
      </w:r>
      <w:r>
        <w:rPr>
          <w:rFonts w:cs="David" w:hint="cs"/>
          <w:rtl/>
        </w:rPr>
        <w:t>ַ</w:t>
      </w:r>
      <w:r>
        <w:rPr>
          <w:rFonts w:cs="David"/>
          <w:rtl/>
        </w:rPr>
        <w:t>ח א</w:t>
      </w:r>
      <w:r>
        <w:rPr>
          <w:rFonts w:cs="David" w:hint="cs"/>
          <w:rtl/>
        </w:rPr>
        <w:t>ֶ</w:t>
      </w:r>
      <w:r>
        <w:rPr>
          <w:rFonts w:cs="David"/>
          <w:rtl/>
        </w:rPr>
        <w:t>ע</w:t>
      </w:r>
      <w:r>
        <w:rPr>
          <w:rFonts w:cs="David" w:hint="cs"/>
          <w:rtl/>
        </w:rPr>
        <w:t>ֱ</w:t>
      </w:r>
      <w:r>
        <w:rPr>
          <w:rFonts w:cs="David"/>
          <w:rtl/>
        </w:rPr>
        <w:t>רו</w:t>
      </w:r>
      <w:r>
        <w:rPr>
          <w:rFonts w:cs="David" w:hint="cs"/>
          <w:rtl/>
        </w:rPr>
        <w:t>ֹ</w:t>
      </w:r>
      <w:r>
        <w:rPr>
          <w:rFonts w:cs="David"/>
          <w:rtl/>
        </w:rPr>
        <w:t>ך</w:t>
      </w:r>
      <w:r w:rsidRPr="004367EB">
        <w:rPr>
          <w:rFonts w:cs="David"/>
          <w:rtl/>
        </w:rPr>
        <w:t xml:space="preserve"> </w:t>
      </w:r>
      <w:r w:rsidRPr="004367EB">
        <w:rPr>
          <w:rFonts w:cs="David" w:hint="cs"/>
          <w:rtl/>
        </w:rPr>
        <w:t xml:space="preserve">[...] </w:t>
      </w:r>
      <w:r w:rsidR="00464E08">
        <w:rPr>
          <w:rFonts w:cs="David"/>
        </w:rPr>
        <w:tab/>
      </w:r>
      <w:r w:rsidR="00464E08">
        <w:rPr>
          <w:rFonts w:cs="David"/>
        </w:rPr>
        <w:tab/>
      </w:r>
      <w:r w:rsidR="00464E08">
        <w:rPr>
          <w:rFonts w:cs="David"/>
        </w:rPr>
        <w:tab/>
      </w:r>
      <w:r w:rsidR="00464E08">
        <w:rPr>
          <w:rFonts w:cs="David"/>
        </w:rPr>
        <w:tab/>
        <w:t>I, a song of praise I shall set out,</w:t>
      </w:r>
    </w:p>
    <w:p w14:paraId="1F0E04E6" w14:textId="77777777" w:rsidR="00B02A31" w:rsidRPr="00B02A31" w:rsidRDefault="00B02A31" w:rsidP="00464E08">
      <w:pPr>
        <w:widowControl w:val="0"/>
        <w:tabs>
          <w:tab w:val="left" w:pos="1133"/>
          <w:tab w:val="left" w:pos="4680"/>
        </w:tabs>
        <w:spacing w:after="120" w:line="360" w:lineRule="auto"/>
        <w:ind w:left="540"/>
        <w:jc w:val="both"/>
        <w:rPr>
          <w:rFonts w:cs="David"/>
          <w:i/>
          <w:iCs/>
          <w:lang w:val="de-DE"/>
        </w:rPr>
      </w:pPr>
      <w:proofErr w:type="spellStart"/>
      <w:r w:rsidRPr="00B02A31">
        <w:rPr>
          <w:rFonts w:cs="David"/>
          <w:i/>
          <w:iCs/>
          <w:lang w:val="de-DE"/>
        </w:rPr>
        <w:t>ani</w:t>
      </w:r>
      <w:proofErr w:type="spellEnd"/>
      <w:r w:rsidRPr="00B02A31">
        <w:rPr>
          <w:rFonts w:cs="David"/>
          <w:i/>
          <w:iCs/>
          <w:lang w:val="de-DE"/>
        </w:rPr>
        <w:t xml:space="preserve"> </w:t>
      </w:r>
      <w:proofErr w:type="spellStart"/>
      <w:r w:rsidRPr="00B02A31">
        <w:rPr>
          <w:rFonts w:cs="David"/>
          <w:i/>
          <w:iCs/>
          <w:lang w:val="de-DE"/>
        </w:rPr>
        <w:t>shir</w:t>
      </w:r>
      <w:proofErr w:type="spellEnd"/>
      <w:r w:rsidRPr="00B02A31">
        <w:rPr>
          <w:rFonts w:cs="David"/>
          <w:i/>
          <w:iCs/>
          <w:lang w:val="de-DE"/>
        </w:rPr>
        <w:t xml:space="preserve"> </w:t>
      </w:r>
      <w:proofErr w:type="spellStart"/>
      <w:r w:rsidRPr="00B02A31">
        <w:rPr>
          <w:rFonts w:cs="David"/>
          <w:i/>
          <w:iCs/>
          <w:lang w:val="de-DE"/>
        </w:rPr>
        <w:t>sheva@h</w:t>
      </w:r>
      <w:proofErr w:type="spellEnd"/>
      <w:r w:rsidRPr="00B02A31">
        <w:rPr>
          <w:rFonts w:cs="David"/>
          <w:i/>
          <w:iCs/>
          <w:lang w:val="de-DE"/>
        </w:rPr>
        <w:t xml:space="preserve"> </w:t>
      </w:r>
      <w:proofErr w:type="spellStart"/>
      <w:r w:rsidRPr="00B02A31">
        <w:rPr>
          <w:rFonts w:cs="David"/>
          <w:i/>
          <w:iCs/>
          <w:lang w:val="de-DE"/>
        </w:rPr>
        <w:t>e‘erokh</w:t>
      </w:r>
      <w:proofErr w:type="spellEnd"/>
      <w:r w:rsidRPr="00B02A31">
        <w:rPr>
          <w:rFonts w:cs="David"/>
          <w:i/>
          <w:iCs/>
          <w:lang w:val="de-DE"/>
        </w:rPr>
        <w:tab/>
      </w:r>
    </w:p>
    <w:p w14:paraId="77DEBD99" w14:textId="77777777" w:rsidR="00B02A31" w:rsidRPr="008818CC" w:rsidRDefault="00B02A31" w:rsidP="00BD2DF4">
      <w:pPr>
        <w:widowControl w:val="0"/>
        <w:tabs>
          <w:tab w:val="left" w:pos="1133"/>
        </w:tabs>
        <w:spacing w:after="120" w:line="360" w:lineRule="auto"/>
        <w:ind w:left="540"/>
        <w:jc w:val="both"/>
        <w:rPr>
          <w:rFonts w:cs="David"/>
          <w:lang w:val="de-DE"/>
        </w:rPr>
      </w:pPr>
      <w:r>
        <w:rPr>
          <w:rFonts w:cs="David"/>
          <w:rtl/>
        </w:rPr>
        <w:t>פ</w:t>
      </w:r>
      <w:r>
        <w:rPr>
          <w:rFonts w:cs="David" w:hint="cs"/>
          <w:rtl/>
        </w:rPr>
        <w:t>ִּ</w:t>
      </w:r>
      <w:r>
        <w:rPr>
          <w:rFonts w:cs="David"/>
          <w:rtl/>
        </w:rPr>
        <w:t>י י</w:t>
      </w:r>
      <w:r>
        <w:rPr>
          <w:rFonts w:cs="David" w:hint="cs"/>
          <w:rtl/>
        </w:rPr>
        <w:t>ַ</w:t>
      </w:r>
      <w:r>
        <w:rPr>
          <w:rFonts w:cs="David"/>
          <w:rtl/>
        </w:rPr>
        <w:t>ג</w:t>
      </w:r>
      <w:r>
        <w:rPr>
          <w:rFonts w:cs="David" w:hint="cs"/>
          <w:rtl/>
        </w:rPr>
        <w:t>ִּ</w:t>
      </w:r>
      <w:r>
        <w:rPr>
          <w:rFonts w:cs="David"/>
          <w:rtl/>
        </w:rPr>
        <w:t xml:space="preserve">יד </w:t>
      </w:r>
      <w:proofErr w:type="spellStart"/>
      <w:r>
        <w:rPr>
          <w:rFonts w:cs="David"/>
          <w:rtl/>
        </w:rPr>
        <w:t>ת</w:t>
      </w:r>
      <w:r>
        <w:rPr>
          <w:rFonts w:cs="David" w:hint="cs"/>
          <w:rtl/>
        </w:rPr>
        <w:t>ְּ</w:t>
      </w:r>
      <w:r>
        <w:rPr>
          <w:rFonts w:cs="David"/>
          <w:rtl/>
        </w:rPr>
        <w:t>ה</w:t>
      </w:r>
      <w:r>
        <w:rPr>
          <w:rFonts w:cs="David" w:hint="cs"/>
          <w:rtl/>
        </w:rPr>
        <w:t>ִ</w:t>
      </w:r>
      <w:r>
        <w:rPr>
          <w:rFonts w:cs="David"/>
          <w:rtl/>
        </w:rPr>
        <w:t>ל</w:t>
      </w:r>
      <w:r>
        <w:rPr>
          <w:rFonts w:cs="David" w:hint="cs"/>
          <w:rtl/>
        </w:rPr>
        <w:t>ָּ</w:t>
      </w:r>
      <w:r>
        <w:rPr>
          <w:rFonts w:cs="David"/>
          <w:rtl/>
        </w:rPr>
        <w:t>ת</w:t>
      </w:r>
      <w:r>
        <w:rPr>
          <w:rFonts w:cs="David" w:hint="cs"/>
          <w:rtl/>
        </w:rPr>
        <w:t>ֶ</w:t>
      </w:r>
      <w:r>
        <w:rPr>
          <w:rFonts w:cs="David"/>
          <w:rtl/>
        </w:rPr>
        <w:t>יך</w:t>
      </w:r>
      <w:proofErr w:type="spellEnd"/>
      <w:r>
        <w:rPr>
          <w:rFonts w:cs="David" w:hint="cs"/>
          <w:rtl/>
        </w:rPr>
        <w:t>ָ</w:t>
      </w:r>
      <w:r w:rsidR="00464E08" w:rsidRPr="00464E08">
        <w:rPr>
          <w:rFonts w:cs="David"/>
          <w:lang w:val="de-DE"/>
        </w:rPr>
        <w:tab/>
      </w:r>
      <w:r w:rsidR="00464E08" w:rsidRPr="00464E08">
        <w:rPr>
          <w:rFonts w:cs="David"/>
          <w:lang w:val="de-DE"/>
        </w:rPr>
        <w:tab/>
      </w:r>
      <w:r w:rsidR="00464E08" w:rsidRPr="00464E08">
        <w:rPr>
          <w:rFonts w:cs="David"/>
          <w:lang w:val="de-DE"/>
        </w:rPr>
        <w:tab/>
      </w:r>
      <w:r w:rsidR="00464E08" w:rsidRPr="00464E08">
        <w:rPr>
          <w:rFonts w:cs="David"/>
          <w:lang w:val="de-DE"/>
        </w:rPr>
        <w:tab/>
      </w:r>
      <w:r w:rsidR="00BD2DF4">
        <w:rPr>
          <w:rFonts w:cs="David"/>
          <w:lang w:val="de-DE"/>
        </w:rPr>
        <w:tab/>
      </w:r>
      <w:proofErr w:type="spellStart"/>
      <w:r w:rsidR="00464E08" w:rsidRPr="008818CC">
        <w:rPr>
          <w:rFonts w:cs="David"/>
          <w:lang w:val="de-DE"/>
        </w:rPr>
        <w:t>My</w:t>
      </w:r>
      <w:proofErr w:type="spellEnd"/>
      <w:r w:rsidR="00464E08" w:rsidRPr="008818CC">
        <w:rPr>
          <w:rFonts w:cs="David"/>
          <w:lang w:val="de-DE"/>
        </w:rPr>
        <w:t xml:space="preserve"> </w:t>
      </w:r>
      <w:proofErr w:type="spellStart"/>
      <w:r w:rsidR="00464E08" w:rsidRPr="008818CC">
        <w:rPr>
          <w:rFonts w:cs="David"/>
          <w:lang w:val="de-DE"/>
        </w:rPr>
        <w:t>mouth</w:t>
      </w:r>
      <w:proofErr w:type="spellEnd"/>
      <w:r w:rsidR="00464E08" w:rsidRPr="008818CC">
        <w:rPr>
          <w:rFonts w:cs="David"/>
          <w:lang w:val="de-DE"/>
        </w:rPr>
        <w:t xml:space="preserve"> </w:t>
      </w:r>
      <w:proofErr w:type="spellStart"/>
      <w:r w:rsidR="00464E08" w:rsidRPr="008818CC">
        <w:rPr>
          <w:rFonts w:cs="David"/>
          <w:lang w:val="de-DE"/>
        </w:rPr>
        <w:t>shall</w:t>
      </w:r>
      <w:proofErr w:type="spellEnd"/>
      <w:r w:rsidR="00464E08" w:rsidRPr="008818CC">
        <w:rPr>
          <w:rFonts w:cs="David"/>
          <w:lang w:val="de-DE"/>
        </w:rPr>
        <w:t xml:space="preserve"> </w:t>
      </w:r>
      <w:proofErr w:type="spellStart"/>
      <w:r w:rsidR="00464E08" w:rsidRPr="008818CC">
        <w:rPr>
          <w:rFonts w:cs="David"/>
          <w:lang w:val="de-DE"/>
        </w:rPr>
        <w:t>speak</w:t>
      </w:r>
      <w:proofErr w:type="spellEnd"/>
      <w:r w:rsidR="00464E08" w:rsidRPr="008818CC">
        <w:rPr>
          <w:rFonts w:cs="David"/>
          <w:lang w:val="de-DE"/>
        </w:rPr>
        <w:t xml:space="preserve"> </w:t>
      </w:r>
      <w:proofErr w:type="spellStart"/>
      <w:r w:rsidR="00464E08" w:rsidRPr="008818CC">
        <w:rPr>
          <w:rFonts w:cs="David"/>
          <w:lang w:val="de-DE"/>
        </w:rPr>
        <w:t>your</w:t>
      </w:r>
      <w:proofErr w:type="spellEnd"/>
      <w:r w:rsidR="00464E08" w:rsidRPr="008818CC">
        <w:rPr>
          <w:rFonts w:cs="David"/>
          <w:lang w:val="de-DE"/>
        </w:rPr>
        <w:t xml:space="preserve"> </w:t>
      </w:r>
      <w:proofErr w:type="spellStart"/>
      <w:r w:rsidR="00464E08" w:rsidRPr="008818CC">
        <w:rPr>
          <w:rFonts w:cs="David"/>
          <w:lang w:val="de-DE"/>
        </w:rPr>
        <w:t>praise</w:t>
      </w:r>
      <w:proofErr w:type="spellEnd"/>
    </w:p>
    <w:p w14:paraId="371C92D0" w14:textId="77777777" w:rsidR="00B02A31" w:rsidRPr="008818CC" w:rsidRDefault="00B02A31" w:rsidP="00BD2DF4">
      <w:pPr>
        <w:widowControl w:val="0"/>
        <w:tabs>
          <w:tab w:val="left" w:pos="1133"/>
        </w:tabs>
        <w:spacing w:after="120" w:line="360" w:lineRule="auto"/>
        <w:ind w:left="540"/>
        <w:jc w:val="both"/>
        <w:rPr>
          <w:rFonts w:cs="David"/>
          <w:lang w:val="de-DE"/>
        </w:rPr>
      </w:pPr>
      <w:proofErr w:type="spellStart"/>
      <w:r w:rsidRPr="008818CC">
        <w:rPr>
          <w:rFonts w:cs="David"/>
          <w:i/>
          <w:iCs/>
          <w:lang w:val="de-DE"/>
        </w:rPr>
        <w:t>pi</w:t>
      </w:r>
      <w:proofErr w:type="spellEnd"/>
      <w:r w:rsidRPr="008818CC">
        <w:rPr>
          <w:rFonts w:cs="David"/>
          <w:i/>
          <w:iCs/>
          <w:lang w:val="de-DE"/>
        </w:rPr>
        <w:t xml:space="preserve"> </w:t>
      </w:r>
      <w:proofErr w:type="spellStart"/>
      <w:r w:rsidRPr="008818CC">
        <w:rPr>
          <w:rFonts w:cs="David"/>
          <w:i/>
          <w:iCs/>
          <w:lang w:val="de-DE"/>
        </w:rPr>
        <w:t>yagid</w:t>
      </w:r>
      <w:proofErr w:type="spellEnd"/>
      <w:r w:rsidRPr="008818CC">
        <w:rPr>
          <w:rFonts w:cs="David"/>
          <w:i/>
          <w:iCs/>
          <w:lang w:val="de-DE"/>
        </w:rPr>
        <w:t xml:space="preserve"> </w:t>
      </w:r>
      <w:proofErr w:type="spellStart"/>
      <w:r w:rsidRPr="008818CC">
        <w:rPr>
          <w:rFonts w:cs="David"/>
          <w:i/>
          <w:iCs/>
          <w:lang w:val="de-DE"/>
        </w:rPr>
        <w:t>tehilatekha</w:t>
      </w:r>
      <w:proofErr w:type="spellEnd"/>
      <w:r w:rsidR="00464E08">
        <w:rPr>
          <w:rFonts w:cs="David"/>
          <w:i/>
          <w:iCs/>
          <w:rtl/>
        </w:rPr>
        <w:tab/>
      </w:r>
      <w:r w:rsidR="00464E08">
        <w:rPr>
          <w:rFonts w:cs="David"/>
          <w:i/>
          <w:iCs/>
          <w:rtl/>
        </w:rPr>
        <w:tab/>
      </w:r>
      <w:r w:rsidR="00464E08">
        <w:rPr>
          <w:rFonts w:cs="David"/>
          <w:i/>
          <w:iCs/>
          <w:rtl/>
        </w:rPr>
        <w:tab/>
      </w:r>
      <w:r w:rsidR="00BD2DF4" w:rsidRPr="008818CC">
        <w:rPr>
          <w:rFonts w:cs="David"/>
          <w:i/>
          <w:iCs/>
          <w:lang w:val="de-DE"/>
        </w:rPr>
        <w:tab/>
      </w:r>
      <w:r w:rsidR="005B5574" w:rsidRPr="005B5574">
        <w:rPr>
          <w:rFonts w:cs="David"/>
          <w:strike/>
          <w:lang w:val="de-DE"/>
          <w:rPrChange w:id="508" w:author="user" w:date="2021-06-29T08:43:00Z">
            <w:rPr>
              <w:rFonts w:cs="David"/>
              <w:vertAlign w:val="superscript"/>
              <w:lang w:val="de-DE"/>
            </w:rPr>
          </w:rPrChange>
        </w:rPr>
        <w:t xml:space="preserve">[Ps. 51:17, </w:t>
      </w:r>
      <w:proofErr w:type="spellStart"/>
      <w:r w:rsidR="005B5574" w:rsidRPr="005B5574">
        <w:rPr>
          <w:rFonts w:cs="David"/>
          <w:strike/>
          <w:lang w:val="de-DE"/>
          <w:rPrChange w:id="509" w:author="user" w:date="2021-06-29T08:43:00Z">
            <w:rPr>
              <w:rFonts w:cs="David"/>
              <w:vertAlign w:val="superscript"/>
              <w:lang w:val="de-DE"/>
            </w:rPr>
          </w:rPrChange>
        </w:rPr>
        <w:t>usually</w:t>
      </w:r>
      <w:proofErr w:type="spellEnd"/>
      <w:r w:rsidR="005B5574" w:rsidRPr="005B5574">
        <w:rPr>
          <w:rFonts w:cs="David"/>
          <w:strike/>
          <w:lang w:val="de-DE"/>
          <w:rPrChange w:id="510" w:author="user" w:date="2021-06-29T08:43:00Z">
            <w:rPr>
              <w:rFonts w:cs="David"/>
              <w:vertAlign w:val="superscript"/>
              <w:lang w:val="de-DE"/>
            </w:rPr>
          </w:rPrChange>
        </w:rPr>
        <w:t xml:space="preserve"> </w:t>
      </w:r>
      <w:proofErr w:type="spellStart"/>
      <w:r w:rsidR="005B5574" w:rsidRPr="005B5574">
        <w:rPr>
          <w:rFonts w:cs="David"/>
          <w:strike/>
          <w:lang w:val="de-DE"/>
          <w:rPrChange w:id="511" w:author="user" w:date="2021-06-29T08:43:00Z">
            <w:rPr>
              <w:rFonts w:cs="David"/>
              <w:vertAlign w:val="superscript"/>
              <w:lang w:val="de-DE"/>
            </w:rPr>
          </w:rPrChange>
        </w:rPr>
        <w:t>spoken</w:t>
      </w:r>
      <w:proofErr w:type="spellEnd"/>
      <w:r w:rsidR="005B5574" w:rsidRPr="005B5574">
        <w:rPr>
          <w:rFonts w:cs="David"/>
          <w:strike/>
          <w:lang w:val="de-DE"/>
          <w:rPrChange w:id="512" w:author="user" w:date="2021-06-29T08:43:00Z">
            <w:rPr>
              <w:rFonts w:cs="David"/>
              <w:vertAlign w:val="superscript"/>
              <w:lang w:val="de-DE"/>
            </w:rPr>
          </w:rPrChange>
        </w:rPr>
        <w:t xml:space="preserve"> in </w:t>
      </w:r>
      <w:proofErr w:type="spellStart"/>
      <w:r w:rsidR="005B5574" w:rsidRPr="005B5574">
        <w:rPr>
          <w:rFonts w:cs="David"/>
          <w:strike/>
          <w:lang w:val="de-DE"/>
          <w:rPrChange w:id="513" w:author="user" w:date="2021-06-29T08:43:00Z">
            <w:rPr>
              <w:rFonts w:cs="David"/>
              <w:vertAlign w:val="superscript"/>
              <w:lang w:val="de-DE"/>
            </w:rPr>
          </w:rPrChange>
        </w:rPr>
        <w:t>praise</w:t>
      </w:r>
      <w:proofErr w:type="spellEnd"/>
      <w:r w:rsidR="005B5574" w:rsidRPr="005B5574">
        <w:rPr>
          <w:rFonts w:cs="David"/>
          <w:strike/>
          <w:lang w:val="de-DE"/>
          <w:rPrChange w:id="514" w:author="user" w:date="2021-06-29T08:43:00Z">
            <w:rPr>
              <w:rFonts w:cs="David"/>
              <w:vertAlign w:val="superscript"/>
              <w:lang w:val="de-DE"/>
            </w:rPr>
          </w:rPrChange>
        </w:rPr>
        <w:t xml:space="preserve"> </w:t>
      </w:r>
      <w:proofErr w:type="spellStart"/>
      <w:r w:rsidR="005B5574" w:rsidRPr="005B5574">
        <w:rPr>
          <w:rFonts w:cs="David"/>
          <w:strike/>
          <w:lang w:val="de-DE"/>
          <w:rPrChange w:id="515" w:author="user" w:date="2021-06-29T08:43:00Z">
            <w:rPr>
              <w:rFonts w:cs="David"/>
              <w:vertAlign w:val="superscript"/>
              <w:lang w:val="de-DE"/>
            </w:rPr>
          </w:rPrChange>
        </w:rPr>
        <w:t>of</w:t>
      </w:r>
      <w:proofErr w:type="spellEnd"/>
      <w:r w:rsidR="005B5574" w:rsidRPr="005B5574">
        <w:rPr>
          <w:rFonts w:cs="David"/>
          <w:strike/>
          <w:lang w:val="de-DE"/>
          <w:rPrChange w:id="516" w:author="user" w:date="2021-06-29T08:43:00Z">
            <w:rPr>
              <w:rFonts w:cs="David"/>
              <w:vertAlign w:val="superscript"/>
              <w:lang w:val="de-DE"/>
            </w:rPr>
          </w:rPrChange>
        </w:rPr>
        <w:t xml:space="preserve"> </w:t>
      </w:r>
      <w:proofErr w:type="spellStart"/>
      <w:r w:rsidR="005B5574" w:rsidRPr="005B5574">
        <w:rPr>
          <w:rFonts w:cs="David"/>
          <w:strike/>
          <w:lang w:val="de-DE"/>
          <w:rPrChange w:id="517" w:author="user" w:date="2021-06-29T08:43:00Z">
            <w:rPr>
              <w:rFonts w:cs="David"/>
              <w:vertAlign w:val="superscript"/>
              <w:lang w:val="de-DE"/>
            </w:rPr>
          </w:rPrChange>
        </w:rPr>
        <w:t>God</w:t>
      </w:r>
      <w:proofErr w:type="spellEnd"/>
      <w:r w:rsidR="005B5574" w:rsidRPr="005B5574">
        <w:rPr>
          <w:rFonts w:cs="David"/>
          <w:strike/>
          <w:lang w:val="de-DE"/>
          <w:rPrChange w:id="518" w:author="user" w:date="2021-06-29T08:43:00Z">
            <w:rPr>
              <w:rFonts w:cs="David"/>
              <w:vertAlign w:val="superscript"/>
              <w:lang w:val="de-DE"/>
            </w:rPr>
          </w:rPrChange>
        </w:rPr>
        <w:t>]</w:t>
      </w:r>
    </w:p>
    <w:p w14:paraId="5E3915B2" w14:textId="77777777" w:rsidR="00B02A31" w:rsidRPr="008818CC" w:rsidRDefault="00B02A31" w:rsidP="00BD2DF4">
      <w:pPr>
        <w:widowControl w:val="0"/>
        <w:tabs>
          <w:tab w:val="left" w:pos="1133"/>
        </w:tabs>
        <w:spacing w:after="120" w:line="360" w:lineRule="auto"/>
        <w:ind w:left="540"/>
        <w:jc w:val="both"/>
        <w:rPr>
          <w:rFonts w:cs="David"/>
          <w:lang w:val="de-DE"/>
        </w:rPr>
      </w:pPr>
      <w:r>
        <w:rPr>
          <w:rFonts w:cs="David"/>
          <w:rtl/>
        </w:rPr>
        <w:t>ש</w:t>
      </w:r>
      <w:r>
        <w:rPr>
          <w:rFonts w:cs="David" w:hint="cs"/>
          <w:rtl/>
        </w:rPr>
        <w:t>ֶׁ</w:t>
      </w:r>
      <w:r>
        <w:rPr>
          <w:rFonts w:cs="David"/>
          <w:rtl/>
        </w:rPr>
        <w:t>ב</w:t>
      </w:r>
      <w:r>
        <w:rPr>
          <w:rFonts w:cs="David" w:hint="cs"/>
          <w:rtl/>
        </w:rPr>
        <w:t>ַ</w:t>
      </w:r>
      <w:r>
        <w:rPr>
          <w:rFonts w:cs="David"/>
          <w:rtl/>
        </w:rPr>
        <w:t>ע ב</w:t>
      </w:r>
      <w:r>
        <w:rPr>
          <w:rFonts w:cs="David" w:hint="cs"/>
          <w:rtl/>
        </w:rPr>
        <w:t>ַּ</w:t>
      </w:r>
      <w:r>
        <w:rPr>
          <w:rFonts w:cs="David"/>
          <w:rtl/>
        </w:rPr>
        <w:t>י</w:t>
      </w:r>
      <w:r>
        <w:rPr>
          <w:rFonts w:cs="David" w:hint="cs"/>
          <w:rtl/>
        </w:rPr>
        <w:t>ּ</w:t>
      </w:r>
      <w:r>
        <w:rPr>
          <w:rFonts w:cs="David"/>
          <w:rtl/>
        </w:rPr>
        <w:t>ו</w:t>
      </w:r>
      <w:r>
        <w:rPr>
          <w:rFonts w:cs="David" w:hint="cs"/>
          <w:rtl/>
        </w:rPr>
        <w:t>ֹ</w:t>
      </w:r>
      <w:r>
        <w:rPr>
          <w:rFonts w:cs="David"/>
          <w:rtl/>
        </w:rPr>
        <w:t xml:space="preserve">ם </w:t>
      </w:r>
      <w:proofErr w:type="spellStart"/>
      <w:r>
        <w:rPr>
          <w:rFonts w:cs="David"/>
          <w:rtl/>
        </w:rPr>
        <w:t>ה</w:t>
      </w:r>
      <w:r>
        <w:rPr>
          <w:rFonts w:cs="David" w:hint="cs"/>
          <w:rtl/>
        </w:rPr>
        <w:t>ִ</w:t>
      </w:r>
      <w:r>
        <w:rPr>
          <w:rFonts w:cs="David"/>
          <w:rtl/>
        </w:rPr>
        <w:t>ל</w:t>
      </w:r>
      <w:r>
        <w:rPr>
          <w:rFonts w:cs="David" w:hint="cs"/>
          <w:rtl/>
        </w:rPr>
        <w:t>ַּ</w:t>
      </w:r>
      <w:r>
        <w:rPr>
          <w:rFonts w:cs="David"/>
          <w:rtl/>
        </w:rPr>
        <w:t>ל</w:t>
      </w:r>
      <w:r>
        <w:rPr>
          <w:rFonts w:cs="David" w:hint="cs"/>
          <w:rtl/>
        </w:rPr>
        <w:t>ְ</w:t>
      </w:r>
      <w:r>
        <w:rPr>
          <w:rFonts w:cs="David"/>
          <w:rtl/>
        </w:rPr>
        <w:t>ת</w:t>
      </w:r>
      <w:r>
        <w:rPr>
          <w:rFonts w:cs="David" w:hint="cs"/>
          <w:rtl/>
        </w:rPr>
        <w:t>ִּ</w:t>
      </w:r>
      <w:r>
        <w:rPr>
          <w:rFonts w:cs="David"/>
          <w:rtl/>
        </w:rPr>
        <w:t>יך</w:t>
      </w:r>
      <w:proofErr w:type="spellEnd"/>
      <w:r>
        <w:rPr>
          <w:rFonts w:cs="David" w:hint="cs"/>
          <w:rtl/>
        </w:rPr>
        <w:t>ָ</w:t>
      </w:r>
      <w:r w:rsidR="00464E08" w:rsidRPr="008818CC">
        <w:rPr>
          <w:rFonts w:cs="David"/>
          <w:lang w:val="de-DE"/>
        </w:rPr>
        <w:tab/>
      </w:r>
      <w:r w:rsidR="00464E08" w:rsidRPr="008818CC">
        <w:rPr>
          <w:rFonts w:cs="David"/>
          <w:lang w:val="de-DE"/>
        </w:rPr>
        <w:tab/>
      </w:r>
      <w:r w:rsidR="00464E08" w:rsidRPr="008818CC">
        <w:rPr>
          <w:rFonts w:cs="David"/>
          <w:lang w:val="de-DE"/>
        </w:rPr>
        <w:tab/>
      </w:r>
      <w:r w:rsidR="00464E08" w:rsidRPr="008818CC">
        <w:rPr>
          <w:rFonts w:cs="David"/>
          <w:lang w:val="de-DE"/>
        </w:rPr>
        <w:tab/>
      </w:r>
      <w:r w:rsidR="00BD2DF4" w:rsidRPr="008818CC">
        <w:rPr>
          <w:rFonts w:cs="David"/>
          <w:lang w:val="de-DE"/>
        </w:rPr>
        <w:tab/>
      </w:r>
      <w:r w:rsidR="00464E08" w:rsidRPr="008818CC">
        <w:rPr>
          <w:rFonts w:cs="David"/>
          <w:lang w:val="de-DE"/>
        </w:rPr>
        <w:t xml:space="preserve">Seven </w:t>
      </w:r>
      <w:proofErr w:type="spellStart"/>
      <w:r w:rsidR="00464E08" w:rsidRPr="008818CC">
        <w:rPr>
          <w:rFonts w:cs="David"/>
          <w:lang w:val="de-DE"/>
        </w:rPr>
        <w:t>times</w:t>
      </w:r>
      <w:proofErr w:type="spellEnd"/>
      <w:r w:rsidR="00464E08" w:rsidRPr="008818CC">
        <w:rPr>
          <w:rFonts w:cs="David"/>
          <w:lang w:val="de-DE"/>
        </w:rPr>
        <w:t xml:space="preserve"> a </w:t>
      </w:r>
      <w:proofErr w:type="spellStart"/>
      <w:r w:rsidR="00464E08" w:rsidRPr="008818CC">
        <w:rPr>
          <w:rFonts w:cs="David"/>
          <w:lang w:val="de-DE"/>
        </w:rPr>
        <w:t>day</w:t>
      </w:r>
      <w:proofErr w:type="spellEnd"/>
      <w:r w:rsidR="00464E08" w:rsidRPr="008818CC">
        <w:rPr>
          <w:rFonts w:cs="David"/>
          <w:lang w:val="de-DE"/>
        </w:rPr>
        <w:t xml:space="preserve"> I </w:t>
      </w:r>
      <w:proofErr w:type="spellStart"/>
      <w:r w:rsidR="00464E08" w:rsidRPr="008818CC">
        <w:rPr>
          <w:rFonts w:cs="David"/>
          <w:lang w:val="de-DE"/>
        </w:rPr>
        <w:t>praise</w:t>
      </w:r>
      <w:proofErr w:type="spellEnd"/>
      <w:r w:rsidR="00464E08" w:rsidRPr="008818CC">
        <w:rPr>
          <w:rFonts w:cs="David"/>
          <w:lang w:val="de-DE"/>
        </w:rPr>
        <w:t xml:space="preserve"> </w:t>
      </w:r>
      <w:proofErr w:type="spellStart"/>
      <w:r w:rsidR="00464E08" w:rsidRPr="008818CC">
        <w:rPr>
          <w:rFonts w:cs="David"/>
          <w:lang w:val="de-DE"/>
        </w:rPr>
        <w:t>you</w:t>
      </w:r>
      <w:proofErr w:type="spellEnd"/>
      <w:r w:rsidR="00464E08" w:rsidRPr="008818CC">
        <w:rPr>
          <w:rFonts w:cs="David"/>
          <w:lang w:val="de-DE"/>
        </w:rPr>
        <w:t>.</w:t>
      </w:r>
    </w:p>
    <w:p w14:paraId="4F02293A" w14:textId="77777777" w:rsidR="00B02A31" w:rsidRDefault="00B02A31" w:rsidP="00BD2DF4">
      <w:pPr>
        <w:widowControl w:val="0"/>
        <w:tabs>
          <w:tab w:val="left" w:pos="1133"/>
        </w:tabs>
        <w:spacing w:after="120" w:line="360" w:lineRule="auto"/>
        <w:ind w:left="540"/>
        <w:jc w:val="both"/>
        <w:rPr>
          <w:rFonts w:cs="David"/>
        </w:rPr>
      </w:pPr>
      <w:proofErr w:type="spellStart"/>
      <w:r w:rsidRPr="00B02A31">
        <w:rPr>
          <w:rFonts w:cs="David"/>
          <w:i/>
          <w:iCs/>
        </w:rPr>
        <w:t>sheva</w:t>
      </w:r>
      <w:proofErr w:type="spellEnd"/>
      <w:r w:rsidRPr="00B02A31">
        <w:rPr>
          <w:rFonts w:cs="David"/>
          <w:i/>
          <w:iCs/>
        </w:rPr>
        <w:t xml:space="preserve">‘ </w:t>
      </w:r>
      <w:proofErr w:type="spellStart"/>
      <w:r w:rsidRPr="00B02A31">
        <w:rPr>
          <w:rFonts w:cs="David"/>
          <w:i/>
          <w:iCs/>
        </w:rPr>
        <w:t>ba-yom</w:t>
      </w:r>
      <w:proofErr w:type="spellEnd"/>
      <w:r w:rsidRPr="00B02A31">
        <w:rPr>
          <w:rFonts w:cs="David"/>
          <w:i/>
          <w:iCs/>
        </w:rPr>
        <w:t xml:space="preserve"> </w:t>
      </w:r>
      <w:proofErr w:type="spellStart"/>
      <w:r w:rsidRPr="00B02A31">
        <w:rPr>
          <w:rFonts w:cs="David"/>
          <w:i/>
          <w:iCs/>
        </w:rPr>
        <w:t>hilaltikha</w:t>
      </w:r>
      <w:proofErr w:type="spellEnd"/>
    </w:p>
    <w:p w14:paraId="20F46E90" w14:textId="77777777" w:rsidR="00464E08" w:rsidRDefault="00464E08" w:rsidP="00464E08">
      <w:pPr>
        <w:widowControl w:val="0"/>
        <w:tabs>
          <w:tab w:val="left" w:pos="1133"/>
        </w:tabs>
        <w:spacing w:after="120" w:line="360" w:lineRule="auto"/>
        <w:jc w:val="both"/>
        <w:rPr>
          <w:rFonts w:cs="David"/>
        </w:rPr>
      </w:pPr>
      <w:r>
        <w:rPr>
          <w:rFonts w:cs="David"/>
        </w:rPr>
        <w:t>Doing so, he creates an intimate closeness and puts in a request for himself:</w:t>
      </w:r>
    </w:p>
    <w:p w14:paraId="5C4251A5" w14:textId="7BFA17B7" w:rsidR="00464E08" w:rsidRDefault="00464E08" w:rsidP="00AF3160">
      <w:pPr>
        <w:widowControl w:val="0"/>
        <w:tabs>
          <w:tab w:val="left" w:pos="1133"/>
        </w:tabs>
        <w:spacing w:line="360" w:lineRule="auto"/>
        <w:ind w:left="547" w:right="446"/>
        <w:jc w:val="both"/>
        <w:rPr>
          <w:rFonts w:cs="David"/>
        </w:rPr>
      </w:pPr>
      <w:r>
        <w:rPr>
          <w:rFonts w:cs="David"/>
          <w:rtl/>
        </w:rPr>
        <w:t>א</w:t>
      </w:r>
      <w:r>
        <w:rPr>
          <w:rFonts w:cs="David" w:hint="cs"/>
          <w:rtl/>
        </w:rPr>
        <w:t>ֲ</w:t>
      </w:r>
      <w:r>
        <w:rPr>
          <w:rFonts w:cs="David"/>
          <w:rtl/>
        </w:rPr>
        <w:t>דו</w:t>
      </w:r>
      <w:r>
        <w:rPr>
          <w:rFonts w:cs="David" w:hint="cs"/>
          <w:rtl/>
        </w:rPr>
        <w:t>ֹ</w:t>
      </w:r>
      <w:r>
        <w:rPr>
          <w:rFonts w:cs="David"/>
          <w:rtl/>
        </w:rPr>
        <w:t>נ</w:t>
      </w:r>
      <w:r>
        <w:rPr>
          <w:rFonts w:cs="David" w:hint="cs"/>
          <w:rtl/>
        </w:rPr>
        <w:t>ִ</w:t>
      </w:r>
      <w:r>
        <w:rPr>
          <w:rFonts w:cs="David"/>
          <w:rtl/>
        </w:rPr>
        <w:t>י קו</w:t>
      </w:r>
      <w:r>
        <w:rPr>
          <w:rFonts w:cs="David" w:hint="cs"/>
          <w:rtl/>
        </w:rPr>
        <w:t>ּ</w:t>
      </w:r>
      <w:r>
        <w:rPr>
          <w:rFonts w:cs="David"/>
          <w:rtl/>
        </w:rPr>
        <w:t>ם ע</w:t>
      </w:r>
      <w:r>
        <w:rPr>
          <w:rFonts w:cs="David" w:hint="cs"/>
          <w:rtl/>
        </w:rPr>
        <w:t>ַ</w:t>
      </w:r>
      <w:r>
        <w:rPr>
          <w:rFonts w:cs="David"/>
          <w:rtl/>
        </w:rPr>
        <w:t xml:space="preserve">ל </w:t>
      </w:r>
      <w:proofErr w:type="spellStart"/>
      <w:r>
        <w:rPr>
          <w:rFonts w:cs="David"/>
          <w:rtl/>
        </w:rPr>
        <w:t>ע</w:t>
      </w:r>
      <w:r>
        <w:rPr>
          <w:rFonts w:cs="David" w:hint="cs"/>
          <w:rtl/>
        </w:rPr>
        <w:t>ָ</w:t>
      </w:r>
      <w:r>
        <w:rPr>
          <w:rFonts w:cs="David"/>
          <w:rtl/>
        </w:rPr>
        <w:t>מ</w:t>
      </w:r>
      <w:r>
        <w:rPr>
          <w:rFonts w:cs="David" w:hint="cs"/>
          <w:rtl/>
        </w:rPr>
        <w:t>ְ</w:t>
      </w:r>
      <w:ins w:id="519" w:author="user" w:date="2021-06-29T08:49:00Z">
        <w:r w:rsidR="00AF3160">
          <w:rPr>
            <w:rFonts w:cs="David" w:hint="cs"/>
            <w:rtl/>
          </w:rPr>
          <w:t>דֶ</w:t>
        </w:r>
      </w:ins>
      <w:r>
        <w:rPr>
          <w:rFonts w:cs="David"/>
          <w:rtl/>
        </w:rPr>
        <w:t>ך</w:t>
      </w:r>
      <w:proofErr w:type="spellEnd"/>
      <w:r>
        <w:rPr>
          <w:rFonts w:cs="David" w:hint="cs"/>
          <w:rtl/>
        </w:rPr>
        <w:t>ָ</w:t>
      </w:r>
      <w:r w:rsidRPr="004367EB">
        <w:rPr>
          <w:rFonts w:cs="David"/>
          <w:rtl/>
        </w:rPr>
        <w:t xml:space="preserve"> </w:t>
      </w:r>
      <w:r>
        <w:rPr>
          <w:rFonts w:cs="David" w:hint="cs"/>
          <w:rtl/>
        </w:rPr>
        <w:t>/</w:t>
      </w:r>
      <w:r>
        <w:rPr>
          <w:rFonts w:cs="David"/>
        </w:rPr>
        <w:tab/>
      </w:r>
      <w:r>
        <w:rPr>
          <w:rFonts w:cs="David"/>
        </w:rPr>
        <w:tab/>
      </w:r>
      <w:r>
        <w:rPr>
          <w:rFonts w:cs="David"/>
        </w:rPr>
        <w:tab/>
      </w:r>
      <w:r>
        <w:rPr>
          <w:rFonts w:cs="David"/>
        </w:rPr>
        <w:tab/>
        <w:t>My lord, rise up and stand</w:t>
      </w:r>
      <w:ins w:id="520" w:author="user" w:date="2021-06-29T08:46:00Z">
        <w:del w:id="521" w:author="Peretz Rodman" w:date="2021-07-04T11:59:00Z">
          <w:r w:rsidR="00AF3160" w:rsidDel="00F90DA6">
            <w:rPr>
              <w:rFonts w:cs="David"/>
            </w:rPr>
            <w:delText xml:space="preserve"> </w:delText>
          </w:r>
        </w:del>
        <w:del w:id="522" w:author="Peretz Rodman" w:date="2021-07-04T12:00:00Z">
          <w:r w:rsidR="005B5574" w:rsidRPr="00F90DA6" w:rsidDel="00F90DA6">
            <w:rPr>
              <w:rFonts w:cs="David"/>
              <w:highlight w:val="yellow"/>
            </w:rPr>
            <w:delText>[</w:delText>
          </w:r>
          <w:commentRangeStart w:id="523"/>
          <w:r w:rsidR="005B5574" w:rsidRPr="00F90DA6" w:rsidDel="00F90DA6">
            <w:rPr>
              <w:rFonts w:cs="David" w:hint="eastAsia"/>
              <w:highlight w:val="yellow"/>
              <w:rtl/>
            </w:rPr>
            <w:delText>כראוי</w:delText>
          </w:r>
          <w:r w:rsidR="005B5574" w:rsidRPr="00F90DA6" w:rsidDel="00F90DA6">
            <w:rPr>
              <w:rFonts w:cs="David"/>
              <w:highlight w:val="yellow"/>
              <w:rtl/>
            </w:rPr>
            <w:delText xml:space="preserve"> </w:delText>
          </w:r>
          <w:r w:rsidR="005B5574" w:rsidRPr="00F90DA6" w:rsidDel="00F90DA6">
            <w:rPr>
              <w:rFonts w:cs="David" w:hint="eastAsia"/>
              <w:highlight w:val="yellow"/>
              <w:rtl/>
            </w:rPr>
            <w:delText>לדרגתך</w:delText>
          </w:r>
        </w:del>
      </w:ins>
      <w:ins w:id="524" w:author="user" w:date="2021-06-29T08:50:00Z">
        <w:del w:id="525" w:author="Peretz Rodman" w:date="2021-07-04T12:00:00Z">
          <w:r w:rsidR="00AF3160" w:rsidDel="00F90DA6">
            <w:rPr>
              <w:rFonts w:cs="David" w:hint="cs"/>
              <w:highlight w:val="yellow"/>
              <w:rtl/>
            </w:rPr>
            <w:delText>/זכותך</w:delText>
          </w:r>
        </w:del>
      </w:ins>
      <w:ins w:id="526" w:author="user" w:date="2021-06-29T08:46:00Z">
        <w:del w:id="527" w:author="Peretz Rodman" w:date="2021-07-04T12:00:00Z">
          <w:r w:rsidR="005B5574" w:rsidRPr="00F90DA6" w:rsidDel="00F90DA6">
            <w:rPr>
              <w:rFonts w:cs="David"/>
              <w:highlight w:val="yellow"/>
              <w:rtl/>
            </w:rPr>
            <w:delText xml:space="preserve"> בשמים]</w:delText>
          </w:r>
        </w:del>
        <w:commentRangeEnd w:id="523"/>
        <w:r w:rsidR="00AF3160">
          <w:rPr>
            <w:rStyle w:val="CommentReference"/>
            <w:rFonts w:eastAsiaTheme="minorEastAsia"/>
            <w:color w:val="000000"/>
            <w:rtl/>
            <w:lang w:bidi="ar-SA"/>
          </w:rPr>
          <w:commentReference w:id="523"/>
        </w:r>
      </w:ins>
      <w:del w:id="528" w:author="Peretz Rodman" w:date="2021-07-04T12:00:00Z">
        <w:r w:rsidR="005B5574" w:rsidRPr="00F90DA6" w:rsidDel="00F90DA6">
          <w:rPr>
            <w:rFonts w:cs="David"/>
            <w:highlight w:val="yellow"/>
          </w:rPr>
          <w:delText>,</w:delText>
        </w:r>
      </w:del>
      <w:ins w:id="529" w:author="Peretz Rodman" w:date="2021-07-04T11:59:00Z">
        <w:r w:rsidR="00F90DA6">
          <w:rPr>
            <w:rFonts w:cs="David"/>
          </w:rPr>
          <w:tab/>
        </w:r>
      </w:ins>
      <w:ins w:id="530" w:author="Peretz Rodman" w:date="2021-07-04T12:00:00Z">
        <w:r w:rsidR="00F90DA6">
          <w:rPr>
            <w:rFonts w:cs="David"/>
          </w:rPr>
          <w:tab/>
        </w:r>
      </w:ins>
    </w:p>
    <w:p w14:paraId="7742FDC8" w14:textId="4E098294" w:rsidR="00464E08" w:rsidRPr="00F90DA6" w:rsidRDefault="00464E08" w:rsidP="002F6412">
      <w:pPr>
        <w:widowControl w:val="0"/>
        <w:tabs>
          <w:tab w:val="left" w:pos="1133"/>
        </w:tabs>
        <w:spacing w:line="360" w:lineRule="auto"/>
        <w:ind w:left="547" w:right="446"/>
        <w:jc w:val="both"/>
        <w:rPr>
          <w:rFonts w:cs="David"/>
        </w:rPr>
      </w:pPr>
      <w:proofErr w:type="spellStart"/>
      <w:r w:rsidRPr="00464E08">
        <w:rPr>
          <w:rFonts w:cs="David"/>
          <w:i/>
          <w:iCs/>
        </w:rPr>
        <w:t>adoni</w:t>
      </w:r>
      <w:proofErr w:type="spellEnd"/>
      <w:r w:rsidRPr="00464E08">
        <w:rPr>
          <w:rFonts w:cs="David"/>
          <w:i/>
          <w:iCs/>
        </w:rPr>
        <w:t xml:space="preserve"> </w:t>
      </w:r>
      <w:proofErr w:type="spellStart"/>
      <w:r w:rsidRPr="00464E08">
        <w:rPr>
          <w:rFonts w:cs="David"/>
          <w:i/>
          <w:iCs/>
        </w:rPr>
        <w:t>kum</w:t>
      </w:r>
      <w:proofErr w:type="spellEnd"/>
      <w:r w:rsidRPr="00464E08">
        <w:rPr>
          <w:rFonts w:cs="David"/>
          <w:i/>
          <w:iCs/>
        </w:rPr>
        <w:t xml:space="preserve"> </w:t>
      </w:r>
      <w:r>
        <w:rPr>
          <w:i/>
          <w:iCs/>
        </w:rPr>
        <w:t>‘</w:t>
      </w:r>
      <w:r w:rsidRPr="00464E08">
        <w:rPr>
          <w:i/>
          <w:iCs/>
        </w:rPr>
        <w:t xml:space="preserve">al </w:t>
      </w:r>
      <w:r>
        <w:rPr>
          <w:i/>
          <w:iCs/>
        </w:rPr>
        <w:t>‘</w:t>
      </w:r>
      <w:proofErr w:type="spellStart"/>
      <w:r w:rsidRPr="00464E08">
        <w:rPr>
          <w:i/>
          <w:iCs/>
        </w:rPr>
        <w:t>omdekha</w:t>
      </w:r>
      <w:proofErr w:type="spellEnd"/>
      <w:r>
        <w:rPr>
          <w:i/>
          <w:iCs/>
        </w:rPr>
        <w:t xml:space="preserve"> </w:t>
      </w:r>
      <w:r w:rsidR="004257D4">
        <w:rPr>
          <w:i/>
          <w:iCs/>
        </w:rPr>
        <w:t>/</w:t>
      </w:r>
      <w:ins w:id="531" w:author="Peretz Rodman" w:date="2021-07-04T12:01:00Z">
        <w:r w:rsidR="00F90DA6">
          <w:rPr>
            <w:i/>
            <w:iCs/>
          </w:rPr>
          <w:tab/>
        </w:r>
        <w:r w:rsidR="00F90DA6">
          <w:rPr>
            <w:i/>
            <w:iCs/>
          </w:rPr>
          <w:tab/>
        </w:r>
        <w:r w:rsidR="00F90DA6">
          <w:rPr>
            <w:i/>
            <w:iCs/>
          </w:rPr>
          <w:tab/>
        </w:r>
        <w:r w:rsidR="00F90DA6">
          <w:t xml:space="preserve">     </w:t>
        </w:r>
        <w:r w:rsidR="00F90DA6">
          <w:rPr>
            <w:rFonts w:cs="David"/>
          </w:rPr>
          <w:t>[as befits your status in the heavens]</w:t>
        </w:r>
        <w:r w:rsidR="00F90DA6">
          <w:rPr>
            <w:rFonts w:cs="David"/>
          </w:rPr>
          <w:t>,</w:t>
        </w:r>
      </w:ins>
    </w:p>
    <w:p w14:paraId="600ECF80" w14:textId="77777777" w:rsidR="00464E08" w:rsidRDefault="00464E08" w:rsidP="002F6412">
      <w:pPr>
        <w:widowControl w:val="0"/>
        <w:tabs>
          <w:tab w:val="left" w:pos="1133"/>
        </w:tabs>
        <w:spacing w:line="360" w:lineRule="auto"/>
        <w:ind w:left="547" w:right="446"/>
        <w:jc w:val="both"/>
        <w:rPr>
          <w:rFonts w:cs="David"/>
        </w:rPr>
      </w:pPr>
      <w:r>
        <w:rPr>
          <w:rFonts w:cs="David" w:hint="cs"/>
          <w:rtl/>
        </w:rPr>
        <w:t xml:space="preserve"> </w:t>
      </w:r>
      <w:r>
        <w:rPr>
          <w:rFonts w:cs="David"/>
          <w:rtl/>
        </w:rPr>
        <w:t>ה</w:t>
      </w:r>
      <w:r>
        <w:rPr>
          <w:rFonts w:cs="David" w:hint="cs"/>
          <w:rtl/>
        </w:rPr>
        <w:t>ִ</w:t>
      </w:r>
      <w:r>
        <w:rPr>
          <w:rFonts w:cs="David"/>
          <w:rtl/>
        </w:rPr>
        <w:t>ת</w:t>
      </w:r>
      <w:r>
        <w:rPr>
          <w:rFonts w:cs="David" w:hint="cs"/>
          <w:rtl/>
        </w:rPr>
        <w:t>ְ</w:t>
      </w:r>
      <w:r>
        <w:rPr>
          <w:rFonts w:cs="David"/>
          <w:rtl/>
        </w:rPr>
        <w:t>פ</w:t>
      </w:r>
      <w:r>
        <w:rPr>
          <w:rFonts w:cs="David" w:hint="cs"/>
          <w:rtl/>
        </w:rPr>
        <w:t>ַּ</w:t>
      </w:r>
      <w:r>
        <w:rPr>
          <w:rFonts w:cs="David"/>
          <w:rtl/>
        </w:rPr>
        <w:t>ל</w:t>
      </w:r>
      <w:r>
        <w:rPr>
          <w:rFonts w:cs="David" w:hint="cs"/>
          <w:rtl/>
        </w:rPr>
        <w:t>ֵּ</w:t>
      </w:r>
      <w:r>
        <w:rPr>
          <w:rFonts w:cs="David"/>
          <w:rtl/>
        </w:rPr>
        <w:t>ל ב</w:t>
      </w:r>
      <w:r>
        <w:rPr>
          <w:rFonts w:cs="David" w:hint="cs"/>
          <w:rtl/>
        </w:rPr>
        <w:t>ְּ</w:t>
      </w:r>
      <w:r>
        <w:rPr>
          <w:rFonts w:cs="David"/>
          <w:rtl/>
        </w:rPr>
        <w:t>ע</w:t>
      </w:r>
      <w:r>
        <w:rPr>
          <w:rFonts w:cs="David" w:hint="cs"/>
          <w:rtl/>
        </w:rPr>
        <w:t>ַ</w:t>
      </w:r>
      <w:r>
        <w:rPr>
          <w:rFonts w:cs="David"/>
          <w:rtl/>
        </w:rPr>
        <w:t>ד ע</w:t>
      </w:r>
      <w:r>
        <w:rPr>
          <w:rFonts w:cs="David" w:hint="cs"/>
          <w:rtl/>
        </w:rPr>
        <w:t>ַ</w:t>
      </w:r>
      <w:r>
        <w:rPr>
          <w:rFonts w:cs="David"/>
          <w:rtl/>
        </w:rPr>
        <w:t>ב</w:t>
      </w:r>
      <w:r>
        <w:rPr>
          <w:rFonts w:cs="David" w:hint="cs"/>
          <w:rtl/>
        </w:rPr>
        <w:t>ְ</w:t>
      </w:r>
      <w:r>
        <w:rPr>
          <w:rFonts w:cs="David"/>
          <w:rtl/>
        </w:rPr>
        <w:t>ד</w:t>
      </w:r>
      <w:r>
        <w:rPr>
          <w:rFonts w:cs="David" w:hint="cs"/>
          <w:rtl/>
        </w:rPr>
        <w:t>ֶּ</w:t>
      </w:r>
      <w:r>
        <w:rPr>
          <w:rFonts w:cs="David"/>
          <w:rtl/>
        </w:rPr>
        <w:t>ך</w:t>
      </w:r>
      <w:r>
        <w:rPr>
          <w:rFonts w:cs="David" w:hint="cs"/>
          <w:rtl/>
        </w:rPr>
        <w:t>ָ</w:t>
      </w:r>
      <w:r w:rsidRPr="004367EB">
        <w:rPr>
          <w:rFonts w:cs="David" w:hint="cs"/>
          <w:rtl/>
        </w:rPr>
        <w:t xml:space="preserve"> [...]</w:t>
      </w:r>
      <w:r>
        <w:rPr>
          <w:rFonts w:cs="David"/>
        </w:rPr>
        <w:tab/>
      </w:r>
      <w:r>
        <w:rPr>
          <w:rFonts w:cs="David"/>
        </w:rPr>
        <w:tab/>
      </w:r>
      <w:r>
        <w:rPr>
          <w:rFonts w:cs="David"/>
        </w:rPr>
        <w:tab/>
      </w:r>
      <w:r>
        <w:rPr>
          <w:rFonts w:cs="David"/>
        </w:rPr>
        <w:tab/>
        <w:t>pray for your servant,</w:t>
      </w:r>
    </w:p>
    <w:p w14:paraId="333B466E" w14:textId="77777777" w:rsidR="00464E08" w:rsidRPr="00464E08" w:rsidRDefault="00464E08" w:rsidP="002F6412">
      <w:pPr>
        <w:widowControl w:val="0"/>
        <w:tabs>
          <w:tab w:val="left" w:pos="1133"/>
        </w:tabs>
        <w:spacing w:line="360" w:lineRule="auto"/>
        <w:ind w:left="547" w:right="446"/>
        <w:jc w:val="both"/>
        <w:rPr>
          <w:rFonts w:cs="David"/>
          <w:i/>
          <w:iCs/>
        </w:rPr>
      </w:pPr>
      <w:proofErr w:type="spellStart"/>
      <w:r w:rsidRPr="00464E08">
        <w:rPr>
          <w:i/>
          <w:iCs/>
        </w:rPr>
        <w:t>hitpalel</w:t>
      </w:r>
      <w:proofErr w:type="spellEnd"/>
      <w:r w:rsidRPr="00464E08">
        <w:rPr>
          <w:i/>
          <w:iCs/>
        </w:rPr>
        <w:t xml:space="preserve"> </w:t>
      </w:r>
      <w:proofErr w:type="spellStart"/>
      <w:r w:rsidRPr="00464E08">
        <w:rPr>
          <w:i/>
          <w:iCs/>
        </w:rPr>
        <w:t>be</w:t>
      </w:r>
      <w:r w:rsidR="00BD2DF4">
        <w:rPr>
          <w:i/>
          <w:iCs/>
        </w:rPr>
        <w:t>‘</w:t>
      </w:r>
      <w:r w:rsidRPr="00464E08">
        <w:rPr>
          <w:i/>
          <w:iCs/>
        </w:rPr>
        <w:t>ad</w:t>
      </w:r>
      <w:proofErr w:type="spellEnd"/>
      <w:r w:rsidRPr="00464E08">
        <w:rPr>
          <w:i/>
          <w:iCs/>
        </w:rPr>
        <w:t xml:space="preserve"> </w:t>
      </w:r>
      <w:r>
        <w:rPr>
          <w:i/>
          <w:iCs/>
        </w:rPr>
        <w:t>‘</w:t>
      </w:r>
      <w:proofErr w:type="spellStart"/>
      <w:r w:rsidRPr="00464E08">
        <w:rPr>
          <w:i/>
          <w:iCs/>
        </w:rPr>
        <w:t>avdekha</w:t>
      </w:r>
      <w:proofErr w:type="spellEnd"/>
      <w:r w:rsidRPr="00464E08">
        <w:rPr>
          <w:i/>
          <w:iCs/>
        </w:rPr>
        <w:t xml:space="preserve"> [...]</w:t>
      </w:r>
    </w:p>
    <w:p w14:paraId="0409B724" w14:textId="77777777" w:rsidR="00464E08" w:rsidRDefault="00464E08" w:rsidP="002F6412">
      <w:pPr>
        <w:widowControl w:val="0"/>
        <w:tabs>
          <w:tab w:val="left" w:pos="1133"/>
        </w:tabs>
        <w:spacing w:line="360" w:lineRule="auto"/>
        <w:ind w:left="547" w:right="446"/>
        <w:jc w:val="both"/>
        <w:rPr>
          <w:rFonts w:cs="David"/>
        </w:rPr>
      </w:pPr>
      <w:r>
        <w:t xml:space="preserve">/ </w:t>
      </w:r>
      <w:r>
        <w:rPr>
          <w:rFonts w:cs="David"/>
          <w:rtl/>
        </w:rPr>
        <w:t>ה</w:t>
      </w:r>
      <w:r>
        <w:rPr>
          <w:rFonts w:cs="David" w:hint="cs"/>
          <w:rtl/>
        </w:rPr>
        <w:t>ֱ</w:t>
      </w:r>
      <w:r>
        <w:rPr>
          <w:rFonts w:cs="David"/>
          <w:rtl/>
        </w:rPr>
        <w:t>י</w:t>
      </w:r>
      <w:r>
        <w:rPr>
          <w:rFonts w:cs="David" w:hint="cs"/>
          <w:rtl/>
        </w:rPr>
        <w:t>ֵ</w:t>
      </w:r>
      <w:r>
        <w:rPr>
          <w:rFonts w:cs="David"/>
          <w:rtl/>
        </w:rPr>
        <w:t>ה ס</w:t>
      </w:r>
      <w:r>
        <w:rPr>
          <w:rFonts w:cs="David" w:hint="cs"/>
          <w:rtl/>
        </w:rPr>
        <w:t>ִ</w:t>
      </w:r>
      <w:r>
        <w:rPr>
          <w:rFonts w:cs="David"/>
          <w:rtl/>
        </w:rPr>
        <w:t>ת</w:t>
      </w:r>
      <w:r>
        <w:rPr>
          <w:rFonts w:cs="David" w:hint="cs"/>
          <w:rtl/>
        </w:rPr>
        <w:t>ְ</w:t>
      </w:r>
      <w:r>
        <w:rPr>
          <w:rFonts w:cs="David"/>
          <w:rtl/>
        </w:rPr>
        <w:t>ר</w:t>
      </w:r>
      <w:r>
        <w:rPr>
          <w:rFonts w:cs="David" w:hint="cs"/>
          <w:rtl/>
        </w:rPr>
        <w:t>ִ</w:t>
      </w:r>
      <w:r>
        <w:rPr>
          <w:rFonts w:cs="David"/>
          <w:rtl/>
        </w:rPr>
        <w:t xml:space="preserve">י </w:t>
      </w:r>
      <w:proofErr w:type="spellStart"/>
      <w:r>
        <w:rPr>
          <w:rFonts w:cs="David"/>
          <w:rtl/>
        </w:rPr>
        <w:t>ו</w:t>
      </w:r>
      <w:r>
        <w:rPr>
          <w:rFonts w:cs="David" w:hint="cs"/>
          <w:rtl/>
        </w:rPr>
        <w:t>ּ</w:t>
      </w:r>
      <w:r>
        <w:rPr>
          <w:rFonts w:cs="David"/>
          <w:rtl/>
        </w:rPr>
        <w:t>מ</w:t>
      </w:r>
      <w:r>
        <w:rPr>
          <w:rFonts w:cs="David" w:hint="cs"/>
          <w:rtl/>
        </w:rPr>
        <w:t>ָ</w:t>
      </w:r>
      <w:r>
        <w:rPr>
          <w:rFonts w:cs="David"/>
          <w:rtl/>
        </w:rPr>
        <w:t>ג</w:t>
      </w:r>
      <w:r>
        <w:rPr>
          <w:rFonts w:cs="David" w:hint="cs"/>
          <w:rtl/>
        </w:rPr>
        <w:t>ִ</w:t>
      </w:r>
      <w:r>
        <w:rPr>
          <w:rFonts w:cs="David"/>
          <w:rtl/>
        </w:rPr>
        <w:t>ינ</w:t>
      </w:r>
      <w:r>
        <w:rPr>
          <w:rFonts w:cs="David" w:hint="cs"/>
          <w:rtl/>
        </w:rPr>
        <w:t>ִּ</w:t>
      </w:r>
      <w:r w:rsidRPr="004367EB">
        <w:rPr>
          <w:rFonts w:cs="David"/>
          <w:rtl/>
        </w:rPr>
        <w:t>י</w:t>
      </w:r>
      <w:proofErr w:type="spellEnd"/>
      <w:r>
        <w:rPr>
          <w:rFonts w:cs="David"/>
        </w:rPr>
        <w:tab/>
      </w:r>
      <w:r>
        <w:rPr>
          <w:rFonts w:cs="David"/>
        </w:rPr>
        <w:tab/>
      </w:r>
      <w:r>
        <w:rPr>
          <w:rFonts w:cs="David"/>
        </w:rPr>
        <w:tab/>
      </w:r>
      <w:r w:rsidR="004257D4">
        <w:rPr>
          <w:rFonts w:cs="David"/>
        </w:rPr>
        <w:tab/>
      </w:r>
      <w:r w:rsidR="004257D4">
        <w:rPr>
          <w:rFonts w:cs="David"/>
        </w:rPr>
        <w:tab/>
        <w:t>be my hiding place and my shield</w:t>
      </w:r>
    </w:p>
    <w:p w14:paraId="03C39701" w14:textId="77777777" w:rsidR="00464E08" w:rsidRPr="00464E08" w:rsidRDefault="004257D4" w:rsidP="002F6412">
      <w:pPr>
        <w:widowControl w:val="0"/>
        <w:tabs>
          <w:tab w:val="left" w:pos="1133"/>
        </w:tabs>
        <w:spacing w:line="360" w:lineRule="auto"/>
        <w:ind w:left="547" w:right="446"/>
        <w:jc w:val="both"/>
        <w:rPr>
          <w:rFonts w:cs="David"/>
        </w:rPr>
      </w:pPr>
      <w:proofErr w:type="spellStart"/>
      <w:r>
        <w:rPr>
          <w:i/>
          <w:iCs/>
        </w:rPr>
        <w:t>h</w:t>
      </w:r>
      <w:r w:rsidR="00464E08">
        <w:rPr>
          <w:i/>
          <w:iCs/>
        </w:rPr>
        <w:t>eyeh</w:t>
      </w:r>
      <w:proofErr w:type="spellEnd"/>
      <w:r w:rsidR="00464E08">
        <w:rPr>
          <w:i/>
          <w:iCs/>
        </w:rPr>
        <w:t xml:space="preserve"> </w:t>
      </w:r>
      <w:proofErr w:type="spellStart"/>
      <w:r w:rsidR="00464E08">
        <w:rPr>
          <w:i/>
          <w:iCs/>
        </w:rPr>
        <w:t>sitri</w:t>
      </w:r>
      <w:proofErr w:type="spellEnd"/>
      <w:r w:rsidR="00464E08">
        <w:rPr>
          <w:i/>
          <w:iCs/>
        </w:rPr>
        <w:t xml:space="preserve"> u-</w:t>
      </w:r>
      <w:proofErr w:type="spellStart"/>
      <w:r w:rsidR="00464E08">
        <w:rPr>
          <w:i/>
          <w:iCs/>
        </w:rPr>
        <w:t>magini</w:t>
      </w:r>
      <w:proofErr w:type="spellEnd"/>
      <w:r w:rsidR="00464E08">
        <w:t xml:space="preserve"> /</w:t>
      </w:r>
      <w:r w:rsidR="00464E08" w:rsidRPr="00464E08">
        <w:rPr>
          <w:i/>
          <w:iCs/>
        </w:rPr>
        <w:t xml:space="preserve"> </w:t>
      </w:r>
      <w:r w:rsidR="00464E08">
        <w:rPr>
          <w:i/>
          <w:iCs/>
        </w:rPr>
        <w:tab/>
      </w:r>
      <w:r w:rsidR="00464E08">
        <w:rPr>
          <w:i/>
          <w:iCs/>
        </w:rPr>
        <w:tab/>
      </w:r>
      <w:r w:rsidR="00464E08">
        <w:rPr>
          <w:i/>
          <w:iCs/>
        </w:rPr>
        <w:tab/>
      </w:r>
    </w:p>
    <w:p w14:paraId="0184BA50" w14:textId="77777777" w:rsidR="00464E08" w:rsidRDefault="00464E08" w:rsidP="002F6412">
      <w:pPr>
        <w:widowControl w:val="0"/>
        <w:tabs>
          <w:tab w:val="left" w:pos="1133"/>
        </w:tabs>
        <w:spacing w:line="360" w:lineRule="auto"/>
        <w:ind w:left="547" w:right="446"/>
        <w:jc w:val="both"/>
        <w:rPr>
          <w:rFonts w:cs="David"/>
        </w:rPr>
      </w:pPr>
      <w:r w:rsidRPr="0033408B">
        <w:rPr>
          <w:rFonts w:cs="David"/>
          <w:rtl/>
        </w:rPr>
        <w:t>בּ</w:t>
      </w:r>
      <w:r w:rsidRPr="0033408B">
        <w:rPr>
          <w:rFonts w:cs="David" w:hint="cs"/>
          <w:rtl/>
        </w:rPr>
        <w:t>ִ</w:t>
      </w:r>
      <w:r w:rsidRPr="0033408B">
        <w:rPr>
          <w:rFonts w:cs="David"/>
          <w:rtl/>
        </w:rPr>
        <w:t>ב</w:t>
      </w:r>
      <w:r w:rsidRPr="0033408B">
        <w:rPr>
          <w:rFonts w:cs="David" w:hint="cs"/>
          <w:rtl/>
        </w:rPr>
        <w:t>ְ</w:t>
      </w:r>
      <w:r w:rsidRPr="0033408B">
        <w:rPr>
          <w:rFonts w:cs="David"/>
          <w:rtl/>
        </w:rPr>
        <w:t>נֵי חַיֵּי וּמְזוֹנֵי</w:t>
      </w:r>
      <w:r w:rsidRPr="004367EB">
        <w:rPr>
          <w:rFonts w:cs="David" w:hint="cs"/>
          <w:rtl/>
        </w:rPr>
        <w:t xml:space="preserve"> [...]</w:t>
      </w:r>
      <w:r w:rsidR="004257D4">
        <w:rPr>
          <w:rFonts w:cs="David"/>
        </w:rPr>
        <w:tab/>
      </w:r>
      <w:r w:rsidR="004257D4">
        <w:rPr>
          <w:rFonts w:cs="David"/>
        </w:rPr>
        <w:tab/>
      </w:r>
      <w:r w:rsidR="004257D4">
        <w:rPr>
          <w:rFonts w:cs="David"/>
        </w:rPr>
        <w:tab/>
      </w:r>
      <w:r w:rsidR="004257D4">
        <w:rPr>
          <w:rFonts w:cs="David"/>
        </w:rPr>
        <w:tab/>
        <w:t>among the living and sustained […]</w:t>
      </w:r>
    </w:p>
    <w:p w14:paraId="5BEC4456" w14:textId="77777777" w:rsidR="004257D4" w:rsidRPr="004257D4" w:rsidRDefault="004257D4" w:rsidP="002F6412">
      <w:pPr>
        <w:widowControl w:val="0"/>
        <w:tabs>
          <w:tab w:val="left" w:pos="1133"/>
        </w:tabs>
        <w:spacing w:line="360" w:lineRule="auto"/>
        <w:ind w:left="547" w:right="446"/>
        <w:jc w:val="both"/>
        <w:rPr>
          <w:rFonts w:cs="David"/>
          <w:i/>
          <w:iCs/>
        </w:rPr>
      </w:pPr>
      <w:r>
        <w:rPr>
          <w:rFonts w:cs="David"/>
          <w:i/>
          <w:iCs/>
        </w:rPr>
        <w:t>b</w:t>
      </w:r>
      <w:r w:rsidRPr="004257D4">
        <w:rPr>
          <w:rFonts w:cs="David"/>
          <w:i/>
          <w:iCs/>
        </w:rPr>
        <w:t>i</w:t>
      </w:r>
      <w:r>
        <w:rPr>
          <w:rFonts w:cs="David"/>
          <w:i/>
          <w:iCs/>
        </w:rPr>
        <w:t>-</w:t>
      </w:r>
      <w:proofErr w:type="spellStart"/>
      <w:r w:rsidRPr="004257D4">
        <w:rPr>
          <w:rFonts w:cs="David"/>
          <w:i/>
          <w:iCs/>
        </w:rPr>
        <w:t>vne</w:t>
      </w:r>
      <w:proofErr w:type="spellEnd"/>
      <w:r w:rsidRPr="004257D4">
        <w:rPr>
          <w:rFonts w:cs="David"/>
          <w:i/>
          <w:iCs/>
        </w:rPr>
        <w:t xml:space="preserve"> @haye u-</w:t>
      </w:r>
      <w:proofErr w:type="spellStart"/>
      <w:r w:rsidRPr="004257D4">
        <w:rPr>
          <w:rFonts w:cs="David"/>
          <w:i/>
          <w:iCs/>
        </w:rPr>
        <w:t>mezone</w:t>
      </w:r>
      <w:proofErr w:type="spellEnd"/>
    </w:p>
    <w:p w14:paraId="120676B5" w14:textId="77777777" w:rsidR="00464E08" w:rsidRDefault="00464E08" w:rsidP="002F6412">
      <w:pPr>
        <w:widowControl w:val="0"/>
        <w:tabs>
          <w:tab w:val="left" w:pos="1133"/>
        </w:tabs>
        <w:spacing w:line="360" w:lineRule="auto"/>
        <w:ind w:left="547" w:right="446"/>
        <w:jc w:val="both"/>
        <w:rPr>
          <w:rFonts w:cs="David"/>
        </w:rPr>
      </w:pPr>
      <w:r w:rsidRPr="0033408B">
        <w:rPr>
          <w:rFonts w:cs="David" w:hint="cs"/>
          <w:rtl/>
        </w:rPr>
        <w:t xml:space="preserve"> </w:t>
      </w:r>
      <w:r w:rsidRPr="0033408B">
        <w:rPr>
          <w:rFonts w:cs="David"/>
          <w:rtl/>
        </w:rPr>
        <w:t>חָנֵּנִי כִּי עָנִי אָנִי</w:t>
      </w:r>
      <w:r>
        <w:rPr>
          <w:rFonts w:cs="David" w:hint="cs"/>
          <w:rtl/>
        </w:rPr>
        <w:t xml:space="preserve"> /</w:t>
      </w:r>
      <w:r w:rsidR="004257D4">
        <w:rPr>
          <w:rFonts w:cs="David"/>
        </w:rPr>
        <w:tab/>
      </w:r>
      <w:r w:rsidR="004257D4">
        <w:rPr>
          <w:rFonts w:cs="David"/>
        </w:rPr>
        <w:tab/>
      </w:r>
      <w:r w:rsidR="004257D4">
        <w:rPr>
          <w:rFonts w:cs="David"/>
        </w:rPr>
        <w:tab/>
      </w:r>
      <w:r w:rsidR="004257D4">
        <w:rPr>
          <w:rFonts w:cs="David"/>
        </w:rPr>
        <w:tab/>
      </w:r>
      <w:r w:rsidR="004257D4">
        <w:rPr>
          <w:rFonts w:cs="David"/>
        </w:rPr>
        <w:tab/>
        <w:t>Be gracious toward me, for I am poor</w:t>
      </w:r>
    </w:p>
    <w:p w14:paraId="1D04A611" w14:textId="77777777" w:rsidR="004257D4" w:rsidRPr="002F6412" w:rsidRDefault="004257D4" w:rsidP="002F6412">
      <w:pPr>
        <w:widowControl w:val="0"/>
        <w:tabs>
          <w:tab w:val="left" w:pos="1133"/>
        </w:tabs>
        <w:spacing w:line="360" w:lineRule="auto"/>
        <w:ind w:left="547" w:right="446"/>
        <w:jc w:val="both"/>
        <w:rPr>
          <w:rFonts w:cs="David"/>
          <w:i/>
          <w:iCs/>
        </w:rPr>
      </w:pPr>
      <w:r w:rsidRPr="002F6412">
        <w:rPr>
          <w:i/>
          <w:iCs/>
        </w:rPr>
        <w:t xml:space="preserve">@honeni </w:t>
      </w:r>
      <w:proofErr w:type="spellStart"/>
      <w:r w:rsidRPr="002F6412">
        <w:rPr>
          <w:i/>
          <w:iCs/>
        </w:rPr>
        <w:t>ki</w:t>
      </w:r>
      <w:proofErr w:type="spellEnd"/>
      <w:r w:rsidRPr="002F6412">
        <w:rPr>
          <w:i/>
          <w:iCs/>
        </w:rPr>
        <w:t xml:space="preserve"> ‘ani </w:t>
      </w:r>
      <w:proofErr w:type="spellStart"/>
      <w:r w:rsidRPr="002F6412">
        <w:rPr>
          <w:i/>
          <w:iCs/>
        </w:rPr>
        <w:t>ani</w:t>
      </w:r>
      <w:proofErr w:type="spellEnd"/>
    </w:p>
    <w:p w14:paraId="5663A960" w14:textId="77777777" w:rsidR="004257D4" w:rsidRDefault="00464E08" w:rsidP="002F6412">
      <w:pPr>
        <w:widowControl w:val="0"/>
        <w:tabs>
          <w:tab w:val="left" w:pos="1133"/>
        </w:tabs>
        <w:spacing w:line="360" w:lineRule="auto"/>
        <w:ind w:left="547" w:right="446"/>
        <w:jc w:val="both"/>
        <w:rPr>
          <w:rFonts w:cs="David"/>
        </w:rPr>
      </w:pPr>
      <w:r>
        <w:rPr>
          <w:rFonts w:cs="David" w:hint="cs"/>
          <w:rtl/>
        </w:rPr>
        <w:t xml:space="preserve"> </w:t>
      </w:r>
      <w:r w:rsidRPr="0033408B">
        <w:rPr>
          <w:rFonts w:cs="David"/>
          <w:rtl/>
        </w:rPr>
        <w:t>עַבְדּ</w:t>
      </w:r>
      <w:r w:rsidRPr="0033408B">
        <w:rPr>
          <w:rFonts w:cs="David" w:hint="cs"/>
          <w:rtl/>
        </w:rPr>
        <w:t>ָ</w:t>
      </w:r>
      <w:r w:rsidRPr="0033408B">
        <w:rPr>
          <w:rFonts w:cs="David"/>
          <w:rtl/>
        </w:rPr>
        <w:t>ך</w:t>
      </w:r>
      <w:r w:rsidRPr="0033408B">
        <w:rPr>
          <w:rFonts w:cs="David" w:hint="cs"/>
          <w:rtl/>
        </w:rPr>
        <w:t>ְ</w:t>
      </w:r>
      <w:r w:rsidRPr="0033408B">
        <w:rPr>
          <w:rFonts w:cs="David" w:hint="cs"/>
          <w:vertAlign w:val="superscript"/>
          <w:rtl/>
        </w:rPr>
        <w:t xml:space="preserve"> </w:t>
      </w:r>
      <w:r w:rsidRPr="0033408B">
        <w:rPr>
          <w:rFonts w:cs="David" w:hint="cs"/>
          <w:rtl/>
        </w:rPr>
        <w:t>א</w:t>
      </w:r>
      <w:r>
        <w:rPr>
          <w:rFonts w:cs="David" w:hint="cs"/>
          <w:rtl/>
        </w:rPr>
        <w:t>ָ</w:t>
      </w:r>
      <w:r w:rsidRPr="0033408B">
        <w:rPr>
          <w:rFonts w:cs="David" w:hint="cs"/>
          <w:rtl/>
        </w:rPr>
        <w:t>נ</w:t>
      </w:r>
      <w:r>
        <w:rPr>
          <w:rFonts w:cs="David" w:hint="cs"/>
          <w:rtl/>
        </w:rPr>
        <w:t>ִ</w:t>
      </w:r>
      <w:r w:rsidRPr="0033408B">
        <w:rPr>
          <w:rFonts w:cs="David" w:hint="cs"/>
          <w:rtl/>
        </w:rPr>
        <w:t>י ה</w:t>
      </w:r>
      <w:r>
        <w:rPr>
          <w:rFonts w:cs="David" w:hint="cs"/>
          <w:rtl/>
        </w:rPr>
        <w:t>ֲ</w:t>
      </w:r>
      <w:r w:rsidRPr="0033408B">
        <w:rPr>
          <w:rFonts w:cs="David" w:hint="cs"/>
          <w:rtl/>
        </w:rPr>
        <w:t>ב</w:t>
      </w:r>
      <w:r>
        <w:rPr>
          <w:rFonts w:cs="David" w:hint="cs"/>
          <w:rtl/>
        </w:rPr>
        <w:t>ִ</w:t>
      </w:r>
      <w:r w:rsidRPr="0033408B">
        <w:rPr>
          <w:rFonts w:cs="David" w:hint="cs"/>
          <w:rtl/>
        </w:rPr>
        <w:t>ינ</w:t>
      </w:r>
      <w:r>
        <w:rPr>
          <w:rFonts w:cs="David" w:hint="cs"/>
          <w:rtl/>
        </w:rPr>
        <w:t>ֵ</w:t>
      </w:r>
      <w:r w:rsidRPr="0033408B">
        <w:rPr>
          <w:rFonts w:cs="David" w:hint="cs"/>
          <w:rtl/>
        </w:rPr>
        <w:t>נ</w:t>
      </w:r>
      <w:r>
        <w:rPr>
          <w:rFonts w:cs="David" w:hint="cs"/>
          <w:rtl/>
        </w:rPr>
        <w:t>ִ</w:t>
      </w:r>
      <w:r w:rsidRPr="0033408B">
        <w:rPr>
          <w:rFonts w:cs="David" w:hint="cs"/>
          <w:rtl/>
        </w:rPr>
        <w:t>י</w:t>
      </w:r>
      <w:r w:rsidR="004257D4">
        <w:rPr>
          <w:rFonts w:cs="David"/>
        </w:rPr>
        <w:tab/>
      </w:r>
      <w:r w:rsidR="004257D4">
        <w:rPr>
          <w:rFonts w:cs="David"/>
        </w:rPr>
        <w:tab/>
      </w:r>
      <w:r w:rsidR="004257D4">
        <w:rPr>
          <w:rFonts w:cs="David"/>
        </w:rPr>
        <w:tab/>
      </w:r>
      <w:r w:rsidR="004257D4">
        <w:rPr>
          <w:rFonts w:cs="David"/>
        </w:rPr>
        <w:tab/>
      </w:r>
      <w:r w:rsidR="004257D4">
        <w:rPr>
          <w:rFonts w:cs="David"/>
        </w:rPr>
        <w:tab/>
        <w:t xml:space="preserve">Your servant am I; </w:t>
      </w:r>
    </w:p>
    <w:p w14:paraId="4865A17D" w14:textId="77777777" w:rsidR="00464E08" w:rsidRDefault="004257D4" w:rsidP="002F6412">
      <w:pPr>
        <w:widowControl w:val="0"/>
        <w:tabs>
          <w:tab w:val="left" w:pos="1133"/>
        </w:tabs>
        <w:spacing w:line="360" w:lineRule="auto"/>
        <w:ind w:left="540" w:right="450"/>
        <w:jc w:val="both"/>
        <w:rPr>
          <w:rFonts w:cs="David"/>
        </w:rPr>
      </w:pPr>
      <w:r w:rsidRPr="002F6412">
        <w:rPr>
          <w:i/>
          <w:iCs/>
        </w:rPr>
        <w:lastRenderedPageBreak/>
        <w:t>‘</w:t>
      </w:r>
      <w:proofErr w:type="spellStart"/>
      <w:r w:rsidRPr="002F6412">
        <w:rPr>
          <w:i/>
          <w:iCs/>
        </w:rPr>
        <w:t>avdakh</w:t>
      </w:r>
      <w:proofErr w:type="spellEnd"/>
      <w:r w:rsidRPr="002F6412">
        <w:rPr>
          <w:i/>
          <w:iCs/>
        </w:rPr>
        <w:t xml:space="preserve"> ani </w:t>
      </w:r>
      <w:proofErr w:type="spellStart"/>
      <w:r w:rsidRPr="002F6412">
        <w:rPr>
          <w:i/>
          <w:iCs/>
        </w:rPr>
        <w:t>havineni</w:t>
      </w:r>
      <w:proofErr w:type="spellEnd"/>
      <w:r w:rsidRPr="002F6412">
        <w:rPr>
          <w:i/>
          <w:iCs/>
        </w:rPr>
        <w:t>.</w:t>
      </w:r>
      <w:r w:rsidRPr="002F6412">
        <w:rPr>
          <w:rFonts w:cs="David"/>
          <w:i/>
          <w:iCs/>
        </w:rPr>
        <w:tab/>
      </w:r>
      <w:r>
        <w:rPr>
          <w:rFonts w:cs="David"/>
        </w:rPr>
        <w:tab/>
      </w:r>
      <w:r>
        <w:rPr>
          <w:rFonts w:cs="David"/>
        </w:rPr>
        <w:tab/>
      </w:r>
      <w:r>
        <w:rPr>
          <w:rFonts w:cs="David"/>
        </w:rPr>
        <w:tab/>
        <w:t xml:space="preserve">     show me understanding.</w:t>
      </w:r>
    </w:p>
    <w:p w14:paraId="7DF11B89" w14:textId="77777777" w:rsidR="004257D4" w:rsidRPr="004257D4" w:rsidRDefault="004257D4" w:rsidP="004257D4">
      <w:pPr>
        <w:widowControl w:val="0"/>
        <w:tabs>
          <w:tab w:val="left" w:pos="1133"/>
        </w:tabs>
        <w:spacing w:after="120" w:line="360" w:lineRule="auto"/>
        <w:jc w:val="both"/>
        <w:rPr>
          <w:rFonts w:cs="David"/>
          <w:b/>
          <w:bCs/>
        </w:rPr>
      </w:pPr>
    </w:p>
    <w:p w14:paraId="25BA62E3" w14:textId="77777777" w:rsidR="004257D4" w:rsidRDefault="004257D4" w:rsidP="004257D4">
      <w:pPr>
        <w:widowControl w:val="0"/>
        <w:tabs>
          <w:tab w:val="left" w:pos="1133"/>
        </w:tabs>
        <w:spacing w:after="120" w:line="360" w:lineRule="auto"/>
        <w:jc w:val="both"/>
        <w:rPr>
          <w:rFonts w:cs="David"/>
          <w:b/>
          <w:bCs/>
        </w:rPr>
      </w:pPr>
      <w:r w:rsidRPr="004257D4">
        <w:rPr>
          <w:rFonts w:cs="David"/>
          <w:b/>
          <w:bCs/>
        </w:rPr>
        <w:t xml:space="preserve">Clarifying the Status of Praise-Poems for </w:t>
      </w:r>
      <w:proofErr w:type="spellStart"/>
      <w:r w:rsidRPr="00BD2DF4">
        <w:rPr>
          <w:rFonts w:cs="David"/>
          <w:b/>
          <w:bCs/>
          <w:i/>
          <w:iCs/>
        </w:rPr>
        <w:t>Tsadikim</w:t>
      </w:r>
      <w:proofErr w:type="spellEnd"/>
    </w:p>
    <w:p w14:paraId="7A706BB6" w14:textId="625E62FF" w:rsidR="004257D4" w:rsidRDefault="004257D4" w:rsidP="004257D4">
      <w:pPr>
        <w:widowControl w:val="0"/>
        <w:tabs>
          <w:tab w:val="left" w:pos="1133"/>
        </w:tabs>
        <w:spacing w:after="120" w:line="360" w:lineRule="auto"/>
        <w:jc w:val="both"/>
        <w:rPr>
          <w:rFonts w:cs="David"/>
        </w:rPr>
      </w:pPr>
      <w:r>
        <w:rPr>
          <w:rFonts w:cs="David"/>
        </w:rPr>
        <w:t>A comparison</w:t>
      </w:r>
      <w:r w:rsidR="002F6412">
        <w:rPr>
          <w:rFonts w:cs="David"/>
        </w:rPr>
        <w:t>,</w:t>
      </w:r>
      <w:r>
        <w:rPr>
          <w:rFonts w:cs="David"/>
        </w:rPr>
        <w:t xml:space="preserve"> in light of </w:t>
      </w:r>
      <w:r w:rsidR="00C3417E">
        <w:rPr>
          <w:rFonts w:cs="David"/>
        </w:rPr>
        <w:t xml:space="preserve">the </w:t>
      </w:r>
      <w:r w:rsidR="002F6412">
        <w:rPr>
          <w:rFonts w:cs="David"/>
        </w:rPr>
        <w:t xml:space="preserve">design criteria, of the poems in praise of the Lord and those in </w:t>
      </w:r>
      <w:commentRangeStart w:id="532"/>
      <w:del w:id="533" w:author="Peretz Rodman" w:date="2021-07-04T11:58:00Z">
        <w:r w:rsidR="002F6412" w:rsidDel="00F90DA6">
          <w:rPr>
            <w:rFonts w:cs="David"/>
          </w:rPr>
          <w:delText>place</w:delText>
        </w:r>
        <w:commentRangeEnd w:id="532"/>
        <w:r w:rsidR="00C4587D" w:rsidDel="00F90DA6">
          <w:rPr>
            <w:rStyle w:val="CommentReference"/>
            <w:rFonts w:eastAsiaTheme="minorEastAsia"/>
            <w:color w:val="000000"/>
            <w:lang w:bidi="ar-SA"/>
          </w:rPr>
          <w:commentReference w:id="532"/>
        </w:r>
        <w:r w:rsidR="002F6412" w:rsidDel="00F90DA6">
          <w:rPr>
            <w:rFonts w:cs="David"/>
          </w:rPr>
          <w:delText xml:space="preserve"> </w:delText>
        </w:r>
      </w:del>
      <w:ins w:id="534" w:author="Peretz Rodman" w:date="2021-07-04T11:58:00Z">
        <w:r w:rsidR="00F90DA6">
          <w:rPr>
            <w:rFonts w:cs="David"/>
          </w:rPr>
          <w:t>praise</w:t>
        </w:r>
        <w:r w:rsidR="00F90DA6">
          <w:rPr>
            <w:rFonts w:cs="David"/>
          </w:rPr>
          <w:t xml:space="preserve"> </w:t>
        </w:r>
      </w:ins>
      <w:r w:rsidR="002F6412">
        <w:rPr>
          <w:rFonts w:cs="David"/>
        </w:rPr>
        <w:t>of persons shows that the poem of praise to R</w:t>
      </w:r>
      <w:r w:rsidR="00BD2DF4">
        <w:rPr>
          <w:rFonts w:cs="David"/>
        </w:rPr>
        <w:t>.</w:t>
      </w:r>
      <w:r w:rsidR="002F6412">
        <w:rPr>
          <w:rFonts w:cs="David"/>
        </w:rPr>
        <w:t xml:space="preserve"> </w:t>
      </w:r>
      <w:proofErr w:type="spellStart"/>
      <w:r w:rsidR="002F6412">
        <w:rPr>
          <w:rFonts w:cs="David"/>
        </w:rPr>
        <w:t>Shim‘on</w:t>
      </w:r>
      <w:proofErr w:type="spellEnd"/>
      <w:r w:rsidR="002F6412">
        <w:rPr>
          <w:rFonts w:cs="David"/>
        </w:rPr>
        <w:t xml:space="preserve"> bar </w:t>
      </w:r>
      <w:proofErr w:type="spellStart"/>
      <w:r w:rsidR="002F6412">
        <w:rPr>
          <w:rFonts w:cs="David"/>
        </w:rPr>
        <w:t>Yo</w:t>
      </w:r>
      <w:r w:rsidR="00380573">
        <w:rPr>
          <w:rFonts w:cs="David"/>
        </w:rPr>
        <w:t>@h</w:t>
      </w:r>
      <w:r w:rsidR="002F6412">
        <w:rPr>
          <w:rFonts w:cs="David"/>
        </w:rPr>
        <w:t>ai</w:t>
      </w:r>
      <w:proofErr w:type="spellEnd"/>
      <w:r w:rsidR="002F6412">
        <w:rPr>
          <w:rFonts w:cs="David"/>
        </w:rPr>
        <w:t xml:space="preserve"> stands in a medial position:</w:t>
      </w:r>
    </w:p>
    <w:p w14:paraId="45E12FBC" w14:textId="77777777" w:rsidR="005E084C" w:rsidRDefault="005E084C" w:rsidP="005E084C">
      <w:pPr>
        <w:pStyle w:val="ListParagraph"/>
        <w:widowControl w:val="0"/>
        <w:numPr>
          <w:ilvl w:val="0"/>
          <w:numId w:val="6"/>
        </w:numPr>
        <w:tabs>
          <w:tab w:val="left" w:pos="1133"/>
        </w:tabs>
        <w:spacing w:after="120" w:line="360" w:lineRule="auto"/>
        <w:ind w:left="1170" w:hanging="450"/>
        <w:jc w:val="both"/>
        <w:rPr>
          <w:rFonts w:cs="David"/>
        </w:rPr>
      </w:pPr>
      <w:r w:rsidRPr="005E084C">
        <w:rPr>
          <w:rFonts w:cs="David"/>
        </w:rPr>
        <w:t xml:space="preserve">In its </w:t>
      </w:r>
      <w:proofErr w:type="spellStart"/>
      <w:r w:rsidRPr="005E084C">
        <w:rPr>
          <w:rFonts w:cs="David"/>
          <w:i/>
          <w:iCs/>
        </w:rPr>
        <w:t>kinuyim</w:t>
      </w:r>
      <w:proofErr w:type="spellEnd"/>
      <w:r w:rsidRPr="005E084C">
        <w:rPr>
          <w:rFonts w:cs="David"/>
        </w:rPr>
        <w:t xml:space="preserve">, notable for their rich metaphor, the poem for </w:t>
      </w:r>
      <w:proofErr w:type="spellStart"/>
      <w:r w:rsidR="00BD2DF4">
        <w:rPr>
          <w:rFonts w:cs="David"/>
        </w:rPr>
        <w:t>Rashbi</w:t>
      </w:r>
      <w:proofErr w:type="spellEnd"/>
      <w:r w:rsidRPr="005E084C">
        <w:rPr>
          <w:rFonts w:cs="David"/>
        </w:rPr>
        <w:t xml:space="preserve"> is closer to the praise-poems for people than those honoring the Lord, since the epithets for God are for the most part shopworn substitutes for the divine name</w:t>
      </w:r>
      <w:r>
        <w:rPr>
          <w:rFonts w:cs="David"/>
        </w:rPr>
        <w:t>.</w:t>
      </w:r>
    </w:p>
    <w:p w14:paraId="6AF11AA2" w14:textId="446E4425" w:rsidR="002F6412" w:rsidRDefault="005E084C" w:rsidP="00C4587D">
      <w:pPr>
        <w:pStyle w:val="ListParagraph"/>
        <w:widowControl w:val="0"/>
        <w:numPr>
          <w:ilvl w:val="0"/>
          <w:numId w:val="6"/>
        </w:numPr>
        <w:tabs>
          <w:tab w:val="left" w:pos="1133"/>
        </w:tabs>
        <w:spacing w:after="120" w:line="360" w:lineRule="auto"/>
        <w:ind w:left="1170" w:hanging="450"/>
        <w:jc w:val="both"/>
        <w:rPr>
          <w:rFonts w:cs="David"/>
        </w:rPr>
      </w:pPr>
      <w:r w:rsidRPr="005E084C">
        <w:rPr>
          <w:rFonts w:cs="David"/>
        </w:rPr>
        <w:t xml:space="preserve">In its use of </w:t>
      </w:r>
      <w:r w:rsidRPr="005E084C">
        <w:rPr>
          <w:rFonts w:cs="David"/>
          <w:i/>
          <w:iCs/>
        </w:rPr>
        <w:t>calembour</w:t>
      </w:r>
      <w:r w:rsidRPr="005E084C">
        <w:rPr>
          <w:rFonts w:cs="David"/>
        </w:rPr>
        <w:t xml:space="preserve"> as well, the poem for R</w:t>
      </w:r>
      <w:r w:rsidR="00BD2DF4">
        <w:rPr>
          <w:rFonts w:cs="David"/>
        </w:rPr>
        <w:t>.</w:t>
      </w:r>
      <w:r w:rsidRPr="005E084C">
        <w:rPr>
          <w:rFonts w:cs="David"/>
        </w:rPr>
        <w:t xml:space="preserve"> </w:t>
      </w:r>
      <w:proofErr w:type="spellStart"/>
      <w:r w:rsidRPr="005E084C">
        <w:rPr>
          <w:rFonts w:cs="David"/>
        </w:rPr>
        <w:t>Shim‘on</w:t>
      </w:r>
      <w:proofErr w:type="spellEnd"/>
      <w:r w:rsidRPr="005E084C">
        <w:rPr>
          <w:rFonts w:cs="David"/>
        </w:rPr>
        <w:t xml:space="preserve"> bar </w:t>
      </w:r>
      <w:proofErr w:type="spellStart"/>
      <w:r w:rsidRPr="005E084C">
        <w:rPr>
          <w:rFonts w:cs="David"/>
        </w:rPr>
        <w:t>Yo</w:t>
      </w:r>
      <w:r w:rsidR="00380573">
        <w:rPr>
          <w:rFonts w:cs="David"/>
        </w:rPr>
        <w:t>@h</w:t>
      </w:r>
      <w:r w:rsidRPr="005E084C">
        <w:rPr>
          <w:rFonts w:cs="David"/>
        </w:rPr>
        <w:t>ai</w:t>
      </w:r>
      <w:proofErr w:type="spellEnd"/>
      <w:r w:rsidRPr="005E084C">
        <w:rPr>
          <w:rFonts w:cs="David"/>
        </w:rPr>
        <w:t xml:space="preserve"> </w:t>
      </w:r>
      <w:ins w:id="535" w:author="user" w:date="2021-06-29T08:55:00Z">
        <w:r w:rsidR="00C4587D">
          <w:rPr>
            <w:rFonts w:cs="David"/>
          </w:rPr>
          <w:t>i</w:t>
        </w:r>
      </w:ins>
      <w:r w:rsidRPr="005E084C">
        <w:rPr>
          <w:rFonts w:cs="David"/>
        </w:rPr>
        <w:t xml:space="preserve">s closer to those dedicated to individuals, which are replete with many </w:t>
      </w:r>
      <w:r w:rsidRPr="005E084C">
        <w:rPr>
          <w:rFonts w:cs="David"/>
          <w:i/>
          <w:iCs/>
        </w:rPr>
        <w:t>calembour</w:t>
      </w:r>
      <w:r w:rsidRPr="005E084C">
        <w:rPr>
          <w:rFonts w:cs="David"/>
        </w:rPr>
        <w:t xml:space="preserve"> </w:t>
      </w:r>
      <w:ins w:id="536" w:author="user" w:date="2021-06-29T08:56:00Z">
        <w:r w:rsidR="00C4587D">
          <w:rPr>
            <w:rFonts w:cs="David"/>
          </w:rPr>
          <w:t>insertion</w:t>
        </w:r>
        <w:r w:rsidR="00C4587D" w:rsidRPr="005E084C">
          <w:rPr>
            <w:rFonts w:cs="David"/>
          </w:rPr>
          <w:t>s</w:t>
        </w:r>
      </w:ins>
      <w:r w:rsidRPr="005E084C">
        <w:rPr>
          <w:rFonts w:cs="David"/>
        </w:rPr>
        <w:t>.</w:t>
      </w:r>
      <w:r>
        <w:rPr>
          <w:rFonts w:cs="David"/>
        </w:rPr>
        <w:t xml:space="preserve"> It thus differs from the praise directed to the Lord, in which the absence of </w:t>
      </w:r>
      <w:ins w:id="537" w:author="user" w:date="2021-06-29T08:56:00Z">
        <w:r w:rsidR="00C4587D" w:rsidRPr="005E084C">
          <w:rPr>
            <w:rFonts w:cs="David"/>
            <w:i/>
            <w:iCs/>
          </w:rPr>
          <w:t>calembour</w:t>
        </w:r>
      </w:ins>
      <w:r>
        <w:rPr>
          <w:rFonts w:cs="David"/>
        </w:rPr>
        <w:t xml:space="preserve"> is striking.</w:t>
      </w:r>
    </w:p>
    <w:p w14:paraId="3E97A2CD" w14:textId="77777777" w:rsidR="005E084C" w:rsidRDefault="005E084C" w:rsidP="005E084C">
      <w:pPr>
        <w:pStyle w:val="ListParagraph"/>
        <w:widowControl w:val="0"/>
        <w:numPr>
          <w:ilvl w:val="0"/>
          <w:numId w:val="6"/>
        </w:numPr>
        <w:tabs>
          <w:tab w:val="left" w:pos="1133"/>
        </w:tabs>
        <w:spacing w:after="120" w:line="360" w:lineRule="auto"/>
        <w:ind w:left="1170" w:hanging="450"/>
        <w:jc w:val="both"/>
        <w:rPr>
          <w:rFonts w:cs="David"/>
        </w:rPr>
      </w:pPr>
      <w:r>
        <w:rPr>
          <w:rFonts w:cs="David"/>
        </w:rPr>
        <w:t xml:space="preserve">With regard to the presence of the first-person speaker, by contrast, the poem for </w:t>
      </w:r>
      <w:proofErr w:type="spellStart"/>
      <w:r>
        <w:rPr>
          <w:rFonts w:cs="David"/>
        </w:rPr>
        <w:t>R</w:t>
      </w:r>
      <w:r w:rsidR="00BD2DF4">
        <w:rPr>
          <w:rFonts w:cs="David"/>
        </w:rPr>
        <w:t>ashbi</w:t>
      </w:r>
      <w:proofErr w:type="spellEnd"/>
      <w:r w:rsidR="00BD2DF4">
        <w:rPr>
          <w:rFonts w:cs="David"/>
        </w:rPr>
        <w:t xml:space="preserve"> is </w:t>
      </w:r>
      <w:r>
        <w:rPr>
          <w:rFonts w:cs="David"/>
        </w:rPr>
        <w:t xml:space="preserve">closer to the praise-poems for the Lord, where too the presence of the </w:t>
      </w:r>
      <w:r w:rsidR="00BD2DF4">
        <w:rPr>
          <w:rFonts w:cs="David"/>
        </w:rPr>
        <w:t xml:space="preserve">first-person </w:t>
      </w:r>
      <w:r>
        <w:rPr>
          <w:rFonts w:cs="David"/>
        </w:rPr>
        <w:t>speak</w:t>
      </w:r>
      <w:r w:rsidR="00BD2DF4">
        <w:rPr>
          <w:rFonts w:cs="David"/>
        </w:rPr>
        <w:t xml:space="preserve">er </w:t>
      </w:r>
      <w:r>
        <w:rPr>
          <w:rFonts w:cs="David"/>
        </w:rPr>
        <w:t>is limited, indicating a respectful distance.</w:t>
      </w:r>
    </w:p>
    <w:p w14:paraId="5A4D6651" w14:textId="179EE392" w:rsidR="00E35390" w:rsidRPr="00C2014B" w:rsidRDefault="005E084C" w:rsidP="00C4587D">
      <w:pPr>
        <w:widowControl w:val="0"/>
        <w:tabs>
          <w:tab w:val="left" w:pos="1133"/>
        </w:tabs>
        <w:spacing w:after="120" w:line="360" w:lineRule="auto"/>
        <w:jc w:val="both"/>
        <w:rPr>
          <w:rFonts w:cs="David"/>
        </w:rPr>
      </w:pPr>
      <w:r w:rsidRPr="00C2014B">
        <w:rPr>
          <w:rFonts w:cs="David"/>
        </w:rPr>
        <w:t>If we compare</w:t>
      </w:r>
      <w:r w:rsidR="00C45256" w:rsidRPr="00C2014B">
        <w:rPr>
          <w:rFonts w:cs="David"/>
        </w:rPr>
        <w:t xml:space="preserve"> the two poems dedicated to </w:t>
      </w:r>
      <w:proofErr w:type="spellStart"/>
      <w:r w:rsidR="00C45256" w:rsidRPr="00C2014B">
        <w:rPr>
          <w:rFonts w:cs="David"/>
          <w:i/>
          <w:iCs/>
        </w:rPr>
        <w:t>tsadikim</w:t>
      </w:r>
      <w:proofErr w:type="spellEnd"/>
      <w:r w:rsidR="00C45256" w:rsidRPr="00C2014B">
        <w:rPr>
          <w:rFonts w:cs="David"/>
        </w:rPr>
        <w:t xml:space="preserve"> with each other, that is, if we contrast the praise-poem for R</w:t>
      </w:r>
      <w:r w:rsidR="00BD2DF4" w:rsidRPr="00C2014B">
        <w:rPr>
          <w:rFonts w:cs="David"/>
        </w:rPr>
        <w:t>.</w:t>
      </w:r>
      <w:r w:rsidR="00C45256" w:rsidRPr="00C2014B">
        <w:rPr>
          <w:rFonts w:cs="David"/>
        </w:rPr>
        <w:t xml:space="preserve"> </w:t>
      </w:r>
      <w:proofErr w:type="spellStart"/>
      <w:r w:rsidR="00C45256" w:rsidRPr="00C2014B">
        <w:rPr>
          <w:rFonts w:cs="David"/>
        </w:rPr>
        <w:t>Shim‘on</w:t>
      </w:r>
      <w:proofErr w:type="spellEnd"/>
      <w:r w:rsidR="00C45256" w:rsidRPr="00C2014B">
        <w:rPr>
          <w:rFonts w:cs="David"/>
        </w:rPr>
        <w:t xml:space="preserve"> bar </w:t>
      </w:r>
      <w:proofErr w:type="spellStart"/>
      <w:r w:rsidR="00C45256" w:rsidRPr="00C2014B">
        <w:rPr>
          <w:rFonts w:cs="David"/>
        </w:rPr>
        <w:t>Yo</w:t>
      </w:r>
      <w:r w:rsidR="00380573" w:rsidRPr="00C2014B">
        <w:rPr>
          <w:rFonts w:cs="David"/>
        </w:rPr>
        <w:t>@h</w:t>
      </w:r>
      <w:r w:rsidR="00C45256" w:rsidRPr="00C2014B">
        <w:rPr>
          <w:rFonts w:cs="David"/>
        </w:rPr>
        <w:t>ai</w:t>
      </w:r>
      <w:proofErr w:type="spellEnd"/>
      <w:r w:rsidR="00C45256" w:rsidRPr="00C2014B">
        <w:rPr>
          <w:rFonts w:cs="David"/>
        </w:rPr>
        <w:t xml:space="preserve"> with the one for R</w:t>
      </w:r>
      <w:r w:rsidR="00BD2DF4" w:rsidRPr="00C2014B">
        <w:rPr>
          <w:rFonts w:cs="David"/>
        </w:rPr>
        <w:t>.</w:t>
      </w:r>
      <w:r w:rsidR="00C45256" w:rsidRPr="00C2014B">
        <w:rPr>
          <w:rFonts w:cs="David"/>
        </w:rPr>
        <w:t xml:space="preserve"> David ben </w:t>
      </w:r>
      <w:proofErr w:type="spellStart"/>
      <w:r w:rsidR="00C45256" w:rsidRPr="00C2014B">
        <w:rPr>
          <w:rFonts w:cs="David"/>
        </w:rPr>
        <w:t>Barukh</w:t>
      </w:r>
      <w:proofErr w:type="spellEnd"/>
      <w:r w:rsidR="00C45256" w:rsidRPr="00C2014B">
        <w:rPr>
          <w:rFonts w:cs="David"/>
        </w:rPr>
        <w:t xml:space="preserve">, we find obvious differences in the use of figurative means. The status of </w:t>
      </w:r>
      <w:r w:rsidR="00BD2DF4" w:rsidRPr="00C2014B">
        <w:rPr>
          <w:rFonts w:cs="David"/>
        </w:rPr>
        <w:t xml:space="preserve">R. </w:t>
      </w:r>
      <w:proofErr w:type="spellStart"/>
      <w:r w:rsidR="00C45256" w:rsidRPr="00C2014B">
        <w:rPr>
          <w:rFonts w:cs="David"/>
        </w:rPr>
        <w:t>Shim‘on</w:t>
      </w:r>
      <w:proofErr w:type="spellEnd"/>
      <w:r w:rsidR="00C45256" w:rsidRPr="00C2014B">
        <w:rPr>
          <w:rFonts w:cs="David"/>
        </w:rPr>
        <w:t xml:space="preserve"> bar </w:t>
      </w:r>
      <w:proofErr w:type="spellStart"/>
      <w:r w:rsidR="00C45256" w:rsidRPr="00C2014B">
        <w:rPr>
          <w:rFonts w:cs="David"/>
        </w:rPr>
        <w:t>Yo</w:t>
      </w:r>
      <w:r w:rsidR="00380573" w:rsidRPr="00C2014B">
        <w:rPr>
          <w:rFonts w:cs="David"/>
        </w:rPr>
        <w:t>@h</w:t>
      </w:r>
      <w:r w:rsidR="00C45256" w:rsidRPr="00C2014B">
        <w:rPr>
          <w:rFonts w:cs="David"/>
        </w:rPr>
        <w:t>ai</w:t>
      </w:r>
      <w:proofErr w:type="spellEnd"/>
      <w:r w:rsidR="00C45256" w:rsidRPr="00C2014B">
        <w:rPr>
          <w:rFonts w:cs="David"/>
        </w:rPr>
        <w:t xml:space="preserve">, who has no competitor when it comes to saintliness and veneration, finds expression in metaphor </w:t>
      </w:r>
      <w:commentRangeStart w:id="538"/>
      <w:r w:rsidR="00C45256" w:rsidRPr="00C2014B">
        <w:rPr>
          <w:rFonts w:cs="David"/>
        </w:rPr>
        <w:t xml:space="preserve">immeasurably </w:t>
      </w:r>
      <w:commentRangeEnd w:id="538"/>
      <w:r w:rsidR="00C45256">
        <w:rPr>
          <w:rStyle w:val="CommentReference"/>
        </w:rPr>
        <w:commentReference w:id="538"/>
      </w:r>
      <w:r w:rsidR="00C45256" w:rsidRPr="00C2014B">
        <w:rPr>
          <w:rFonts w:cs="David"/>
        </w:rPr>
        <w:t xml:space="preserve">more rich and exalted than that in the poem for the </w:t>
      </w:r>
      <w:r w:rsidR="00C45256" w:rsidRPr="00C2014B">
        <w:rPr>
          <w:rFonts w:cs="David"/>
          <w:i/>
          <w:iCs/>
        </w:rPr>
        <w:t>tsadik</w:t>
      </w:r>
      <w:r w:rsidR="00C45256" w:rsidRPr="00C2014B">
        <w:rPr>
          <w:rFonts w:cs="David"/>
        </w:rPr>
        <w:t xml:space="preserve"> R</w:t>
      </w:r>
      <w:r w:rsidR="00BD2DF4" w:rsidRPr="00C2014B">
        <w:rPr>
          <w:rFonts w:cs="David"/>
        </w:rPr>
        <w:t>.</w:t>
      </w:r>
      <w:r w:rsidR="00C45256" w:rsidRPr="00C2014B">
        <w:rPr>
          <w:rFonts w:cs="David"/>
        </w:rPr>
        <w:t xml:space="preserve"> David ben </w:t>
      </w:r>
      <w:proofErr w:type="spellStart"/>
      <w:r w:rsidR="00C45256" w:rsidRPr="00C2014B">
        <w:rPr>
          <w:rFonts w:cs="David"/>
        </w:rPr>
        <w:t>Barukh</w:t>
      </w:r>
      <w:proofErr w:type="spellEnd"/>
      <w:r w:rsidR="00C45256" w:rsidRPr="00C2014B">
        <w:rPr>
          <w:rFonts w:cs="David"/>
        </w:rPr>
        <w:t xml:space="preserve">, both in </w:t>
      </w:r>
      <w:proofErr w:type="spellStart"/>
      <w:r w:rsidR="00C45256" w:rsidRPr="00C2014B">
        <w:rPr>
          <w:rFonts w:cs="David"/>
          <w:i/>
          <w:iCs/>
        </w:rPr>
        <w:t>kinuyim</w:t>
      </w:r>
      <w:proofErr w:type="spellEnd"/>
      <w:r w:rsidR="00C45256" w:rsidRPr="00C2014B">
        <w:rPr>
          <w:rFonts w:cs="David"/>
        </w:rPr>
        <w:t xml:space="preserve"> and in the use of</w:t>
      </w:r>
      <w:r w:rsidR="00C4587D">
        <w:rPr>
          <w:rFonts w:cs="David"/>
        </w:rPr>
        <w:t xml:space="preserve"> the</w:t>
      </w:r>
      <w:r w:rsidR="00C45256" w:rsidRPr="00C2014B">
        <w:rPr>
          <w:rFonts w:cs="David"/>
        </w:rPr>
        <w:t xml:space="preserve"> </w:t>
      </w:r>
      <w:r w:rsidR="00C45256" w:rsidRPr="00C2014B">
        <w:rPr>
          <w:rFonts w:cs="David"/>
          <w:i/>
          <w:iCs/>
        </w:rPr>
        <w:t>calembour</w:t>
      </w:r>
      <w:r w:rsidR="00C45256" w:rsidRPr="00C2014B">
        <w:rPr>
          <w:rFonts w:cs="David"/>
        </w:rPr>
        <w:t xml:space="preserve">. </w:t>
      </w:r>
      <w:commentRangeStart w:id="539"/>
      <w:r w:rsidR="00C45256" w:rsidRPr="00C2014B">
        <w:rPr>
          <w:rFonts w:cs="David"/>
        </w:rPr>
        <w:t xml:space="preserve">As Hazan points out, the words of praise for a </w:t>
      </w:r>
      <w:r w:rsidR="00C45256" w:rsidRPr="00C2014B">
        <w:rPr>
          <w:rFonts w:cs="David"/>
          <w:i/>
          <w:iCs/>
        </w:rPr>
        <w:t>tsadik</w:t>
      </w:r>
      <w:r w:rsidR="00C45256" w:rsidRPr="00C2014B">
        <w:rPr>
          <w:rFonts w:cs="David"/>
        </w:rPr>
        <w:t xml:space="preserve"> gain in strength the further one gets from the time of his death.</w:t>
      </w:r>
      <w:r w:rsidR="00C45256">
        <w:rPr>
          <w:rStyle w:val="FootnoteReference"/>
          <w:rFonts w:cs="David"/>
        </w:rPr>
        <w:footnoteReference w:id="37"/>
      </w:r>
      <w:commentRangeEnd w:id="539"/>
      <w:r w:rsidR="00C45256">
        <w:rPr>
          <w:rStyle w:val="CommentReference"/>
        </w:rPr>
        <w:commentReference w:id="539"/>
      </w:r>
      <w:r w:rsidR="00C45256" w:rsidRPr="00C2014B">
        <w:rPr>
          <w:rFonts w:cs="David"/>
        </w:rPr>
        <w:t xml:space="preserve"> If so, </w:t>
      </w:r>
      <w:r w:rsidR="00463ED6" w:rsidRPr="00C2014B">
        <w:rPr>
          <w:rFonts w:cs="David"/>
        </w:rPr>
        <w:t>it comes as no surprise that the superlatives ascribed to R</w:t>
      </w:r>
      <w:r w:rsidR="00BD2DF4" w:rsidRPr="00C2014B">
        <w:rPr>
          <w:rFonts w:cs="David"/>
        </w:rPr>
        <w:t>.</w:t>
      </w:r>
      <w:r w:rsidR="00463ED6" w:rsidRPr="00C2014B">
        <w:rPr>
          <w:rFonts w:cs="David"/>
        </w:rPr>
        <w:t xml:space="preserve"> David (with whom </w:t>
      </w:r>
      <w:proofErr w:type="spellStart"/>
      <w:r w:rsidR="00463ED6" w:rsidRPr="00C2014B">
        <w:rPr>
          <w:rFonts w:cs="David"/>
        </w:rPr>
        <w:t>Monsoñego’s</w:t>
      </w:r>
      <w:proofErr w:type="spellEnd"/>
      <w:r w:rsidR="00463ED6" w:rsidRPr="00C2014B">
        <w:rPr>
          <w:rFonts w:cs="David"/>
        </w:rPr>
        <w:t xml:space="preserve"> local contemporaries had been familiar) are this-worldly and not especially powerful.</w:t>
      </w:r>
    </w:p>
    <w:p w14:paraId="665B1514" w14:textId="5E9FBCF4" w:rsidR="00463ED6" w:rsidRPr="00C2014B" w:rsidRDefault="00C2014B" w:rsidP="005B675E">
      <w:pPr>
        <w:widowControl w:val="0"/>
        <w:tabs>
          <w:tab w:val="left" w:pos="1133"/>
        </w:tabs>
        <w:spacing w:after="120" w:line="360" w:lineRule="auto"/>
        <w:jc w:val="both"/>
        <w:rPr>
          <w:rFonts w:cs="David"/>
        </w:rPr>
      </w:pPr>
      <w:r>
        <w:rPr>
          <w:rFonts w:cs="David"/>
        </w:rPr>
        <w:tab/>
      </w:r>
      <w:r w:rsidR="00463ED6" w:rsidRPr="00C2014B">
        <w:rPr>
          <w:rFonts w:cs="David"/>
        </w:rPr>
        <w:t xml:space="preserve">An examination of the presence of the first-person speaker further sharpens the gap between the </w:t>
      </w:r>
      <w:r w:rsidR="0033253D" w:rsidRPr="00C2014B">
        <w:rPr>
          <w:rFonts w:cs="David"/>
        </w:rPr>
        <w:t>dedicatees</w:t>
      </w:r>
      <w:r w:rsidR="00463ED6" w:rsidRPr="00C2014B">
        <w:rPr>
          <w:rFonts w:cs="David"/>
        </w:rPr>
        <w:t xml:space="preserve">. We can discern that the more limited the poet’s presence in the poem, the </w:t>
      </w:r>
      <w:r w:rsidR="00BD2DF4" w:rsidRPr="00C2014B">
        <w:rPr>
          <w:rFonts w:cs="David"/>
        </w:rPr>
        <w:t xml:space="preserve">higher the </w:t>
      </w:r>
      <w:r w:rsidR="00463ED6" w:rsidRPr="00C2014B">
        <w:rPr>
          <w:rFonts w:cs="David"/>
        </w:rPr>
        <w:t xml:space="preserve">status of the </w:t>
      </w:r>
      <w:r w:rsidR="00E47AF9" w:rsidRPr="00C2014B">
        <w:rPr>
          <w:rFonts w:cs="David"/>
        </w:rPr>
        <w:t>dedicat</w:t>
      </w:r>
      <w:r w:rsidR="00463ED6" w:rsidRPr="00C2014B">
        <w:rPr>
          <w:rFonts w:cs="David"/>
        </w:rPr>
        <w:t xml:space="preserve">ee. That is to say, </w:t>
      </w:r>
      <w:r w:rsidR="00BD2DF4" w:rsidRPr="00C2014B">
        <w:rPr>
          <w:rFonts w:cs="David"/>
        </w:rPr>
        <w:t xml:space="preserve">the poet’s minimal first-person </w:t>
      </w:r>
      <w:r w:rsidR="00463ED6" w:rsidRPr="00C2014B">
        <w:rPr>
          <w:rFonts w:cs="David"/>
        </w:rPr>
        <w:t>presence in the praise-poem for R</w:t>
      </w:r>
      <w:r w:rsidR="00380573" w:rsidRPr="00C2014B">
        <w:rPr>
          <w:rFonts w:cs="David"/>
        </w:rPr>
        <w:t>.</w:t>
      </w:r>
      <w:r w:rsidR="00463ED6" w:rsidRPr="00C2014B">
        <w:rPr>
          <w:rFonts w:cs="David"/>
        </w:rPr>
        <w:t xml:space="preserve"> </w:t>
      </w:r>
      <w:proofErr w:type="spellStart"/>
      <w:r w:rsidR="00463ED6" w:rsidRPr="00C2014B">
        <w:rPr>
          <w:rFonts w:cs="David"/>
        </w:rPr>
        <w:t>Shim‘on</w:t>
      </w:r>
      <w:proofErr w:type="spellEnd"/>
      <w:r w:rsidR="00463ED6" w:rsidRPr="00C2014B">
        <w:rPr>
          <w:rFonts w:cs="David"/>
        </w:rPr>
        <w:t xml:space="preserve"> bar </w:t>
      </w:r>
      <w:proofErr w:type="spellStart"/>
      <w:r w:rsidR="00463ED6" w:rsidRPr="00C2014B">
        <w:rPr>
          <w:rFonts w:cs="David"/>
        </w:rPr>
        <w:t>Yo</w:t>
      </w:r>
      <w:r w:rsidR="00380573" w:rsidRPr="00C2014B">
        <w:rPr>
          <w:rFonts w:cs="David"/>
        </w:rPr>
        <w:t>@h</w:t>
      </w:r>
      <w:r w:rsidR="00463ED6" w:rsidRPr="00C2014B">
        <w:rPr>
          <w:rFonts w:cs="David"/>
        </w:rPr>
        <w:t>ai</w:t>
      </w:r>
      <w:proofErr w:type="spellEnd"/>
      <w:r w:rsidR="00463ED6" w:rsidRPr="00C2014B">
        <w:rPr>
          <w:rFonts w:cs="David"/>
        </w:rPr>
        <w:t xml:space="preserve"> points up the heavenly status of the </w:t>
      </w:r>
      <w:r w:rsidR="0033253D" w:rsidRPr="00C2014B">
        <w:rPr>
          <w:rFonts w:cs="David"/>
        </w:rPr>
        <w:t>dedicat</w:t>
      </w:r>
      <w:r w:rsidR="00463ED6" w:rsidRPr="00C2014B">
        <w:rPr>
          <w:rFonts w:cs="David"/>
        </w:rPr>
        <w:t xml:space="preserve">ee in the eyes </w:t>
      </w:r>
      <w:r w:rsidR="00463ED6" w:rsidRPr="00C2014B">
        <w:rPr>
          <w:rFonts w:cs="David"/>
        </w:rPr>
        <w:lastRenderedPageBreak/>
        <w:t>of the entire community. The reverse is true of the repeated presence of the “I” voice in the poem of praise for R</w:t>
      </w:r>
      <w:r w:rsidR="00BD2DF4" w:rsidRPr="00C2014B">
        <w:rPr>
          <w:rFonts w:cs="David"/>
        </w:rPr>
        <w:t>.</w:t>
      </w:r>
      <w:r w:rsidR="00463ED6" w:rsidRPr="00C2014B">
        <w:rPr>
          <w:rFonts w:cs="David"/>
        </w:rPr>
        <w:t xml:space="preserve"> David ben </w:t>
      </w:r>
      <w:proofErr w:type="spellStart"/>
      <w:r w:rsidR="00463ED6" w:rsidRPr="00C2014B">
        <w:rPr>
          <w:rFonts w:cs="David"/>
        </w:rPr>
        <w:t>Barukh</w:t>
      </w:r>
      <w:proofErr w:type="spellEnd"/>
      <w:r w:rsidR="00463ED6" w:rsidRPr="00C2014B">
        <w:rPr>
          <w:rFonts w:cs="David"/>
        </w:rPr>
        <w:t xml:space="preserve">, which places the </w:t>
      </w:r>
      <w:r w:rsidR="0033253D" w:rsidRPr="00C2014B">
        <w:rPr>
          <w:rFonts w:cs="David"/>
        </w:rPr>
        <w:t>dedicatee</w:t>
      </w:r>
      <w:r w:rsidR="00463ED6" w:rsidRPr="00C2014B">
        <w:rPr>
          <w:rFonts w:cs="David"/>
        </w:rPr>
        <w:t xml:space="preserve"> closer to terrestrial reality. </w:t>
      </w:r>
      <w:r w:rsidR="00454429" w:rsidRPr="00C2014B">
        <w:rPr>
          <w:rFonts w:cs="David"/>
        </w:rPr>
        <w:t>Moreover, in the praise-poem for R</w:t>
      </w:r>
      <w:r w:rsidR="00BD2DF4" w:rsidRPr="00C2014B">
        <w:rPr>
          <w:rFonts w:cs="David"/>
        </w:rPr>
        <w:t>.</w:t>
      </w:r>
      <w:r w:rsidR="00454429" w:rsidRPr="00C2014B">
        <w:rPr>
          <w:rFonts w:cs="David"/>
        </w:rPr>
        <w:t xml:space="preserve"> David, it is the poet whose role is, supposedly, to make </w:t>
      </w:r>
      <w:r w:rsidR="00454429" w:rsidRPr="00C2014B">
        <w:t xml:space="preserve">known the </w:t>
      </w:r>
      <w:r w:rsidR="00454429" w:rsidRPr="00C2014B">
        <w:rPr>
          <w:i/>
          <w:iCs/>
        </w:rPr>
        <w:t>tsadik</w:t>
      </w:r>
      <w:r w:rsidR="00454429" w:rsidRPr="00C2014B">
        <w:t xml:space="preserve"> and his mystical powers: </w:t>
      </w:r>
      <w:r w:rsidR="00454429" w:rsidRPr="00C2014B">
        <w:rPr>
          <w:rtl/>
        </w:rPr>
        <w:t>רַב טוּבְךָ אוֹתִי תַשְׂבִּיעַ זִיו הוֹדְךָ עָלַי תַּשְׁפִּיעַ אֲזַי עַבְד</w:t>
      </w:r>
      <w:ins w:id="540" w:author="user" w:date="2021-06-29T09:02:00Z">
        <w:r w:rsidR="00806ED6">
          <w:rPr>
            <w:rFonts w:hint="cs"/>
            <w:rtl/>
          </w:rPr>
          <w:t>ּ</w:t>
        </w:r>
      </w:ins>
      <w:r w:rsidR="00454429" w:rsidRPr="00C2014B">
        <w:rPr>
          <w:rtl/>
        </w:rPr>
        <w:t>ְךָ יוֹדִיעַ לְכָל יָבוֹא גְּבוּרוֹתֶיךָ</w:t>
      </w:r>
      <w:r w:rsidR="00454429" w:rsidRPr="00C2014B">
        <w:t xml:space="preserve"> </w:t>
      </w:r>
      <w:proofErr w:type="spellStart"/>
      <w:r w:rsidR="00454429" w:rsidRPr="00C2014B">
        <w:rPr>
          <w:i/>
          <w:iCs/>
        </w:rPr>
        <w:t>rav</w:t>
      </w:r>
      <w:proofErr w:type="spellEnd"/>
      <w:r w:rsidR="00454429" w:rsidRPr="00C2014B">
        <w:rPr>
          <w:i/>
          <w:iCs/>
        </w:rPr>
        <w:t xml:space="preserve"> </w:t>
      </w:r>
      <w:proofErr w:type="spellStart"/>
      <w:r w:rsidR="00454429" w:rsidRPr="00C2014B">
        <w:rPr>
          <w:i/>
          <w:iCs/>
        </w:rPr>
        <w:t>tuvekha</w:t>
      </w:r>
      <w:proofErr w:type="spellEnd"/>
      <w:r w:rsidR="00454429" w:rsidRPr="00C2014B">
        <w:rPr>
          <w:i/>
          <w:iCs/>
        </w:rPr>
        <w:t xml:space="preserve"> </w:t>
      </w:r>
      <w:proofErr w:type="spellStart"/>
      <w:r w:rsidR="00454429" w:rsidRPr="00C2014B">
        <w:rPr>
          <w:i/>
          <w:iCs/>
        </w:rPr>
        <w:t>oti</w:t>
      </w:r>
      <w:proofErr w:type="spellEnd"/>
      <w:r w:rsidR="00454429" w:rsidRPr="00C2014B">
        <w:rPr>
          <w:i/>
          <w:iCs/>
        </w:rPr>
        <w:t xml:space="preserve"> </w:t>
      </w:r>
      <w:proofErr w:type="spellStart"/>
      <w:r w:rsidR="00454429" w:rsidRPr="00C2014B">
        <w:rPr>
          <w:i/>
          <w:iCs/>
        </w:rPr>
        <w:t>tasbia</w:t>
      </w:r>
      <w:proofErr w:type="spellEnd"/>
      <w:r w:rsidR="00454429" w:rsidRPr="00C2014B">
        <w:rPr>
          <w:i/>
          <w:iCs/>
        </w:rPr>
        <w:t xml:space="preserve">‘ </w:t>
      </w:r>
      <w:proofErr w:type="spellStart"/>
      <w:r w:rsidR="00454429" w:rsidRPr="00C2014B">
        <w:rPr>
          <w:i/>
          <w:iCs/>
        </w:rPr>
        <w:t>ziv</w:t>
      </w:r>
      <w:proofErr w:type="spellEnd"/>
      <w:r w:rsidR="00454429" w:rsidRPr="00C2014B">
        <w:rPr>
          <w:i/>
          <w:iCs/>
        </w:rPr>
        <w:t xml:space="preserve"> </w:t>
      </w:r>
      <w:proofErr w:type="spellStart"/>
      <w:r w:rsidR="00454429" w:rsidRPr="00C2014B">
        <w:rPr>
          <w:i/>
          <w:iCs/>
        </w:rPr>
        <w:t>hodekh</w:t>
      </w:r>
      <w:r w:rsidR="00BD2DF4" w:rsidRPr="00C2014B">
        <w:rPr>
          <w:i/>
          <w:iCs/>
        </w:rPr>
        <w:t>a</w:t>
      </w:r>
      <w:proofErr w:type="spellEnd"/>
      <w:r w:rsidR="00454429" w:rsidRPr="00C2014B">
        <w:rPr>
          <w:i/>
          <w:iCs/>
        </w:rPr>
        <w:t xml:space="preserve"> ‘</w:t>
      </w:r>
      <w:proofErr w:type="spellStart"/>
      <w:r w:rsidR="00454429" w:rsidRPr="00C2014B">
        <w:rPr>
          <w:i/>
          <w:iCs/>
        </w:rPr>
        <w:t>alay</w:t>
      </w:r>
      <w:proofErr w:type="spellEnd"/>
      <w:r w:rsidR="00454429" w:rsidRPr="00C2014B">
        <w:rPr>
          <w:i/>
          <w:iCs/>
        </w:rPr>
        <w:t xml:space="preserve"> </w:t>
      </w:r>
      <w:proofErr w:type="spellStart"/>
      <w:r w:rsidR="00454429" w:rsidRPr="00C2014B">
        <w:rPr>
          <w:i/>
          <w:iCs/>
        </w:rPr>
        <w:t>tashpia</w:t>
      </w:r>
      <w:proofErr w:type="spellEnd"/>
      <w:r w:rsidR="00454429" w:rsidRPr="00C2014B">
        <w:rPr>
          <w:i/>
          <w:iCs/>
        </w:rPr>
        <w:t xml:space="preserve">‘ </w:t>
      </w:r>
      <w:proofErr w:type="spellStart"/>
      <w:r w:rsidR="00454429" w:rsidRPr="00C2014B">
        <w:rPr>
          <w:i/>
          <w:iCs/>
        </w:rPr>
        <w:t>azay</w:t>
      </w:r>
      <w:proofErr w:type="spellEnd"/>
      <w:r w:rsidR="00454429" w:rsidRPr="00C2014B">
        <w:rPr>
          <w:i/>
          <w:iCs/>
        </w:rPr>
        <w:t xml:space="preserve"> ‘</w:t>
      </w:r>
      <w:proofErr w:type="spellStart"/>
      <w:r w:rsidR="00454429" w:rsidRPr="00C2014B">
        <w:rPr>
          <w:i/>
          <w:iCs/>
        </w:rPr>
        <w:t>avdekha</w:t>
      </w:r>
      <w:proofErr w:type="spellEnd"/>
      <w:r w:rsidR="00454429" w:rsidRPr="00C2014B">
        <w:rPr>
          <w:i/>
          <w:iCs/>
        </w:rPr>
        <w:t xml:space="preserve"> </w:t>
      </w:r>
      <w:proofErr w:type="spellStart"/>
      <w:r w:rsidR="00454429" w:rsidRPr="00C2014B">
        <w:rPr>
          <w:i/>
          <w:iCs/>
        </w:rPr>
        <w:t>yodia</w:t>
      </w:r>
      <w:proofErr w:type="spellEnd"/>
      <w:r w:rsidR="00454429" w:rsidRPr="00C2014B">
        <w:rPr>
          <w:i/>
          <w:iCs/>
        </w:rPr>
        <w:t>‘ le-</w:t>
      </w:r>
      <w:proofErr w:type="spellStart"/>
      <w:r w:rsidR="00454429" w:rsidRPr="00C2014B">
        <w:rPr>
          <w:i/>
          <w:iCs/>
        </w:rPr>
        <w:t>khol</w:t>
      </w:r>
      <w:proofErr w:type="spellEnd"/>
      <w:r w:rsidR="00454429" w:rsidRPr="00C2014B">
        <w:rPr>
          <w:i/>
          <w:iCs/>
        </w:rPr>
        <w:t xml:space="preserve"> </w:t>
      </w:r>
      <w:proofErr w:type="spellStart"/>
      <w:r w:rsidR="00454429" w:rsidRPr="00C2014B">
        <w:rPr>
          <w:i/>
          <w:iCs/>
        </w:rPr>
        <w:t>yavo</w:t>
      </w:r>
      <w:proofErr w:type="spellEnd"/>
      <w:r w:rsidR="00454429" w:rsidRPr="00C2014B">
        <w:rPr>
          <w:i/>
          <w:iCs/>
        </w:rPr>
        <w:t xml:space="preserve">’ </w:t>
      </w:r>
      <w:proofErr w:type="spellStart"/>
      <w:r w:rsidR="00454429" w:rsidRPr="00C2014B">
        <w:rPr>
          <w:i/>
          <w:iCs/>
        </w:rPr>
        <w:t>gevurotekha</w:t>
      </w:r>
      <w:proofErr w:type="spellEnd"/>
      <w:r w:rsidR="00454429" w:rsidRPr="00C2014B">
        <w:t xml:space="preserve"> (Your great bounty satisfies me. The radiance of your splendor will emanate upon me. </w:t>
      </w:r>
      <w:commentRangeStart w:id="541"/>
      <w:r w:rsidR="00454429" w:rsidRPr="00C2014B">
        <w:t xml:space="preserve">Then your servant will </w:t>
      </w:r>
      <w:r w:rsidR="00454429" w:rsidRPr="00C2014B">
        <w:rPr>
          <w:highlight w:val="cyan"/>
        </w:rPr>
        <w:t xml:space="preserve">announce to all that </w:t>
      </w:r>
      <w:proofErr w:type="spellStart"/>
      <w:r w:rsidR="00454429" w:rsidRPr="00C2014B">
        <w:rPr>
          <w:highlight w:val="cyan"/>
        </w:rPr>
        <w:t>your</w:t>
      </w:r>
      <w:proofErr w:type="spellEnd"/>
      <w:r w:rsidR="00454429" w:rsidRPr="00C2014B">
        <w:rPr>
          <w:highlight w:val="cyan"/>
        </w:rPr>
        <w:t xml:space="preserve"> might has arrived</w:t>
      </w:r>
      <w:commentRangeEnd w:id="541"/>
      <w:r w:rsidR="00454429">
        <w:rPr>
          <w:rStyle w:val="CommentReference"/>
        </w:rPr>
        <w:commentReference w:id="541"/>
      </w:r>
      <w:r w:rsidR="00454429" w:rsidRPr="00C2014B">
        <w:t>.</w:t>
      </w:r>
      <w:ins w:id="542" w:author="user" w:date="2021-06-29T11:23:00Z">
        <w:r w:rsidR="005B675E">
          <w:t>)</w:t>
        </w:r>
      </w:ins>
      <w:r w:rsidR="00454429" w:rsidRPr="00C2014B">
        <w:t xml:space="preserve"> The differences that have been found be</w:t>
      </w:r>
      <w:r w:rsidR="00BD2DF4" w:rsidRPr="00C2014B">
        <w:t>twe</w:t>
      </w:r>
      <w:r w:rsidR="00454429" w:rsidRPr="00C2014B">
        <w:t xml:space="preserve">en the two </w:t>
      </w:r>
      <w:proofErr w:type="spellStart"/>
      <w:r w:rsidR="00DE45DA" w:rsidRPr="00C2014B">
        <w:rPr>
          <w:i/>
          <w:iCs/>
        </w:rPr>
        <w:t>tsadikim</w:t>
      </w:r>
      <w:proofErr w:type="spellEnd"/>
      <w:r w:rsidR="00DE45DA" w:rsidRPr="00C2014B">
        <w:t xml:space="preserve"> along these three parameters are not surprising, since there is a wide gap between </w:t>
      </w:r>
      <w:r w:rsidR="00DE45DA" w:rsidRPr="00C2014B">
        <w:rPr>
          <w:rFonts w:cs="David"/>
        </w:rPr>
        <w:t>R</w:t>
      </w:r>
      <w:r w:rsidR="00380573" w:rsidRPr="00C2014B">
        <w:rPr>
          <w:rFonts w:cs="David"/>
        </w:rPr>
        <w:t>.</w:t>
      </w:r>
      <w:r w:rsidR="00DE45DA" w:rsidRPr="00C2014B">
        <w:rPr>
          <w:rFonts w:cs="David"/>
        </w:rPr>
        <w:t xml:space="preserve"> </w:t>
      </w:r>
      <w:proofErr w:type="spellStart"/>
      <w:r w:rsidR="00DE45DA" w:rsidRPr="00C2014B">
        <w:rPr>
          <w:rFonts w:cs="David"/>
        </w:rPr>
        <w:t>Shim‘on</w:t>
      </w:r>
      <w:proofErr w:type="spellEnd"/>
      <w:r w:rsidR="00DE45DA" w:rsidRPr="00C2014B">
        <w:rPr>
          <w:rFonts w:cs="David"/>
        </w:rPr>
        <w:t xml:space="preserve"> bar </w:t>
      </w:r>
      <w:proofErr w:type="spellStart"/>
      <w:r w:rsidR="00DE45DA" w:rsidRPr="00C2014B">
        <w:rPr>
          <w:rFonts w:cs="David"/>
        </w:rPr>
        <w:t>Yo</w:t>
      </w:r>
      <w:r w:rsidR="00380573" w:rsidRPr="00C2014B">
        <w:rPr>
          <w:rFonts w:cs="David"/>
        </w:rPr>
        <w:t>@h</w:t>
      </w:r>
      <w:r w:rsidR="00DE45DA" w:rsidRPr="00C2014B">
        <w:rPr>
          <w:rFonts w:cs="David"/>
        </w:rPr>
        <w:t>ai</w:t>
      </w:r>
      <w:proofErr w:type="spellEnd"/>
      <w:r w:rsidR="00DE45DA" w:rsidRPr="00C2014B">
        <w:rPr>
          <w:rFonts w:cs="David"/>
        </w:rPr>
        <w:t>, one of the outstanding figures known from as far back as classic rabbinic legends, and R</w:t>
      </w:r>
      <w:r w:rsidR="00380573" w:rsidRPr="00C2014B">
        <w:rPr>
          <w:rFonts w:cs="David"/>
        </w:rPr>
        <w:t>.</w:t>
      </w:r>
      <w:r w:rsidR="00DE45DA" w:rsidRPr="00C2014B">
        <w:rPr>
          <w:rFonts w:cs="David"/>
        </w:rPr>
        <w:t xml:space="preserve"> David ben </w:t>
      </w:r>
      <w:proofErr w:type="spellStart"/>
      <w:r w:rsidR="00DE45DA" w:rsidRPr="00C2014B">
        <w:rPr>
          <w:rFonts w:cs="David"/>
        </w:rPr>
        <w:t>Barukh</w:t>
      </w:r>
      <w:proofErr w:type="spellEnd"/>
      <w:r w:rsidR="00DE45DA" w:rsidRPr="00C2014B">
        <w:rPr>
          <w:rFonts w:cs="David"/>
        </w:rPr>
        <w:t xml:space="preserve">, a recently-deceased mystical wonder-worker to whom </w:t>
      </w:r>
      <w:commentRangeStart w:id="543"/>
      <w:r w:rsidR="00DE45DA" w:rsidRPr="00C2014B">
        <w:rPr>
          <w:rFonts w:cs="David"/>
        </w:rPr>
        <w:t>pleas</w:t>
      </w:r>
      <w:commentRangeEnd w:id="543"/>
      <w:r w:rsidR="00806ED6">
        <w:rPr>
          <w:rStyle w:val="CommentReference"/>
          <w:rFonts w:eastAsiaTheme="minorEastAsia"/>
          <w:color w:val="000000"/>
          <w:lang w:bidi="ar-SA"/>
        </w:rPr>
        <w:commentReference w:id="543"/>
      </w:r>
      <w:r w:rsidR="00DE45DA" w:rsidRPr="00C2014B">
        <w:rPr>
          <w:rFonts w:cs="David"/>
        </w:rPr>
        <w:t xml:space="preserve"> were addressed in his own lifetime and to whom people appeal after his death as well.</w:t>
      </w:r>
    </w:p>
    <w:p w14:paraId="4F44906F" w14:textId="77777777" w:rsidR="00DE45DA" w:rsidRPr="00C2014B" w:rsidRDefault="00DE45DA" w:rsidP="00C2014B">
      <w:pPr>
        <w:widowControl w:val="0"/>
        <w:tabs>
          <w:tab w:val="left" w:pos="1133"/>
        </w:tabs>
        <w:spacing w:after="120" w:line="360" w:lineRule="auto"/>
        <w:jc w:val="both"/>
        <w:rPr>
          <w:rFonts w:cs="David"/>
        </w:rPr>
      </w:pPr>
      <w:r w:rsidRPr="00C2014B">
        <w:rPr>
          <w:rFonts w:cs="David"/>
        </w:rPr>
        <w:tab/>
        <w:t xml:space="preserve">To summarize, then: from </w:t>
      </w:r>
      <w:proofErr w:type="spellStart"/>
      <w:r w:rsidRPr="00C2014B">
        <w:rPr>
          <w:rFonts w:cs="David"/>
        </w:rPr>
        <w:t>Monsoñego’s</w:t>
      </w:r>
      <w:proofErr w:type="spellEnd"/>
      <w:r w:rsidRPr="00C2014B">
        <w:rPr>
          <w:rFonts w:cs="David"/>
        </w:rPr>
        <w:t xml:space="preserve"> classification, we can learn that praise-poems are not reserved for </w:t>
      </w:r>
      <w:proofErr w:type="spellStart"/>
      <w:r w:rsidRPr="00C2014B">
        <w:rPr>
          <w:rFonts w:cs="David"/>
          <w:i/>
          <w:iCs/>
        </w:rPr>
        <w:t>tsadikim</w:t>
      </w:r>
      <w:proofErr w:type="spellEnd"/>
      <w:r w:rsidRPr="00C2014B">
        <w:rPr>
          <w:rFonts w:cs="David"/>
        </w:rPr>
        <w:t xml:space="preserve"> or other outstanding personalities. On the contrary, most of the poems classified as praise-poems are dedicated to the Lord, and they act as an expression of thanks and appreciation to Him for all the good and all the bounty bestowed upon the people Israel.</w:t>
      </w:r>
      <w:r>
        <w:rPr>
          <w:rStyle w:val="FootnoteReference"/>
          <w:rFonts w:cs="David"/>
        </w:rPr>
        <w:footnoteReference w:id="38"/>
      </w:r>
      <w:r w:rsidRPr="00C2014B">
        <w:rPr>
          <w:rFonts w:cs="David"/>
        </w:rPr>
        <w:t xml:space="preserve"> This includes thanks for </w:t>
      </w:r>
      <w:r w:rsidR="00F55F56" w:rsidRPr="00C2014B">
        <w:rPr>
          <w:rFonts w:cs="David"/>
        </w:rPr>
        <w:t>holidays marking</w:t>
      </w:r>
      <w:r w:rsidRPr="00C2014B">
        <w:rPr>
          <w:rFonts w:cs="David"/>
        </w:rPr>
        <w:t xml:space="preserve"> miracles and </w:t>
      </w:r>
      <w:r w:rsidR="00F55F56" w:rsidRPr="00C2014B">
        <w:rPr>
          <w:rFonts w:cs="David"/>
        </w:rPr>
        <w:t>divine beneficence</w:t>
      </w:r>
      <w:r w:rsidRPr="00C2014B">
        <w:rPr>
          <w:rFonts w:cs="David"/>
        </w:rPr>
        <w:t>, for the Torah and the S</w:t>
      </w:r>
      <w:r w:rsidR="00507F7C" w:rsidRPr="00C2014B">
        <w:rPr>
          <w:rFonts w:cs="David"/>
        </w:rPr>
        <w:t>abbath</w:t>
      </w:r>
      <w:r w:rsidRPr="00C2014B">
        <w:rPr>
          <w:rFonts w:cs="David"/>
        </w:rPr>
        <w:t xml:space="preserve"> that He gave to His people, </w:t>
      </w:r>
      <w:r w:rsidR="007707F6" w:rsidRPr="00C2014B">
        <w:rPr>
          <w:rFonts w:cs="David"/>
        </w:rPr>
        <w:t>for rescuing the community from drought or disaster, and for personal relief. Only a minority of the praise-poems are dedicated to outstanding individuals.</w:t>
      </w:r>
    </w:p>
    <w:p w14:paraId="1465C8F2" w14:textId="16B1DA29" w:rsidR="007707F6" w:rsidRPr="00C2014B" w:rsidRDefault="007707F6" w:rsidP="00B71E62">
      <w:pPr>
        <w:widowControl w:val="0"/>
        <w:tabs>
          <w:tab w:val="left" w:pos="1133"/>
        </w:tabs>
        <w:spacing w:after="120" w:line="360" w:lineRule="auto"/>
        <w:jc w:val="both"/>
        <w:rPr>
          <w:rFonts w:cs="David"/>
        </w:rPr>
      </w:pPr>
      <w:r w:rsidRPr="00C2014B">
        <w:rPr>
          <w:rFonts w:cs="David"/>
        </w:rPr>
        <w:tab/>
        <w:t xml:space="preserve">This division is reinforced by the difference in the shaping of the praise: the measurements of </w:t>
      </w:r>
      <w:proofErr w:type="spellStart"/>
      <w:r w:rsidRPr="00C2014B">
        <w:rPr>
          <w:rFonts w:cs="David"/>
          <w:i/>
          <w:iCs/>
        </w:rPr>
        <w:t>kinuyim</w:t>
      </w:r>
      <w:proofErr w:type="spellEnd"/>
      <w:r w:rsidRPr="00C2014B">
        <w:rPr>
          <w:rFonts w:cs="David"/>
        </w:rPr>
        <w:t xml:space="preserve"> and </w:t>
      </w:r>
      <w:r w:rsidRPr="00C2014B">
        <w:rPr>
          <w:rFonts w:cs="David"/>
          <w:i/>
          <w:iCs/>
        </w:rPr>
        <w:t>calembour</w:t>
      </w:r>
      <w:r w:rsidRPr="00C2014B">
        <w:rPr>
          <w:rFonts w:cs="David"/>
        </w:rPr>
        <w:t xml:space="preserve"> </w:t>
      </w:r>
      <w:ins w:id="545" w:author="user" w:date="2021-06-29T09:11:00Z">
        <w:r w:rsidR="00B71E62">
          <w:rPr>
            <w:rFonts w:cs="David"/>
          </w:rPr>
          <w:t>insertions</w:t>
        </w:r>
      </w:ins>
      <w:r w:rsidRPr="00C2014B">
        <w:rPr>
          <w:rFonts w:cs="David"/>
        </w:rPr>
        <w:t xml:space="preserve"> indicate that the praise of the Lord is commonplace and conventional, and the relative infrequency of the speaker’s first-person voice in those poems indicates a respectful distance. The praise of individual, however, is exalted and uplifting, and the presence of the speaker’s first-person voice generally indicates a closeness to the </w:t>
      </w:r>
      <w:r w:rsidR="0033253D" w:rsidRPr="00C2014B">
        <w:rPr>
          <w:rFonts w:cs="David"/>
        </w:rPr>
        <w:t>dedicatee</w:t>
      </w:r>
      <w:r w:rsidRPr="00C2014B">
        <w:rPr>
          <w:rFonts w:cs="David"/>
        </w:rPr>
        <w:t>. The praise-poem for R</w:t>
      </w:r>
      <w:r w:rsidR="00507F7C" w:rsidRPr="00C2014B">
        <w:rPr>
          <w:rFonts w:cs="David"/>
        </w:rPr>
        <w:t>.</w:t>
      </w:r>
      <w:r w:rsidRPr="00C2014B">
        <w:rPr>
          <w:rFonts w:cs="David"/>
        </w:rPr>
        <w:t xml:space="preserve"> </w:t>
      </w:r>
      <w:proofErr w:type="spellStart"/>
      <w:r w:rsidRPr="00C2014B">
        <w:rPr>
          <w:rFonts w:cs="David"/>
        </w:rPr>
        <w:t>Shim‘on</w:t>
      </w:r>
      <w:proofErr w:type="spellEnd"/>
      <w:r w:rsidRPr="00C2014B">
        <w:rPr>
          <w:rFonts w:cs="David"/>
        </w:rPr>
        <w:t xml:space="preserve"> bar </w:t>
      </w:r>
      <w:proofErr w:type="spellStart"/>
      <w:r w:rsidRPr="00C2014B">
        <w:rPr>
          <w:rFonts w:cs="David"/>
        </w:rPr>
        <w:t>Yo</w:t>
      </w:r>
      <w:r w:rsidR="00380573" w:rsidRPr="00C2014B">
        <w:rPr>
          <w:rFonts w:cs="David"/>
        </w:rPr>
        <w:t>@h</w:t>
      </w:r>
      <w:r w:rsidRPr="00C2014B">
        <w:rPr>
          <w:rFonts w:cs="David"/>
        </w:rPr>
        <w:t>ai</w:t>
      </w:r>
      <w:proofErr w:type="spellEnd"/>
      <w:r w:rsidRPr="00C2014B">
        <w:rPr>
          <w:rFonts w:cs="David"/>
        </w:rPr>
        <w:t xml:space="preserve"> stands between those two clusters; the praise in the poem is indeed loft</w:t>
      </w:r>
      <w:r w:rsidR="00507F7C" w:rsidRPr="00C2014B">
        <w:rPr>
          <w:rFonts w:cs="David"/>
        </w:rPr>
        <w:t>y</w:t>
      </w:r>
      <w:r w:rsidRPr="00C2014B">
        <w:rPr>
          <w:rFonts w:cs="David"/>
        </w:rPr>
        <w:t>, like that in the poems in praise of other individuals, but the paucity of the speaker’s presence points to a respectful distance, as in the praise-poems to the Lord.</w:t>
      </w:r>
    </w:p>
    <w:p w14:paraId="1FDA9E7E" w14:textId="77777777" w:rsidR="007F0F4C" w:rsidRPr="0009665F" w:rsidRDefault="007707F6" w:rsidP="00B17ABE">
      <w:pPr>
        <w:widowControl w:val="0"/>
        <w:tabs>
          <w:tab w:val="left" w:pos="1133"/>
        </w:tabs>
        <w:spacing w:after="120" w:line="360" w:lineRule="auto"/>
        <w:jc w:val="both"/>
        <w:rPr>
          <w:rFonts w:eastAsiaTheme="minorEastAsia"/>
        </w:rPr>
      </w:pPr>
      <w:r w:rsidRPr="00C2014B">
        <w:rPr>
          <w:rFonts w:cs="David"/>
        </w:rPr>
        <w:lastRenderedPageBreak/>
        <w:tab/>
        <w:t xml:space="preserve">Is this classification unique to </w:t>
      </w:r>
      <w:proofErr w:type="spellStart"/>
      <w:r w:rsidRPr="00C2014B">
        <w:rPr>
          <w:rFonts w:cs="David"/>
        </w:rPr>
        <w:t>R</w:t>
      </w:r>
      <w:r w:rsidR="00507F7C" w:rsidRPr="00C2014B">
        <w:rPr>
          <w:rFonts w:cs="David"/>
        </w:rPr>
        <w:t>.</w:t>
      </w:r>
      <w:r w:rsidRPr="00C2014B">
        <w:rPr>
          <w:rFonts w:cs="David"/>
        </w:rPr>
        <w:t>Raphael</w:t>
      </w:r>
      <w:proofErr w:type="spellEnd"/>
      <w:r w:rsidRPr="00C2014B">
        <w:rPr>
          <w:rFonts w:cs="David"/>
        </w:rPr>
        <w:t xml:space="preserve"> </w:t>
      </w:r>
      <w:proofErr w:type="spellStart"/>
      <w:r w:rsidRPr="00C2014B">
        <w:rPr>
          <w:rFonts w:cs="David"/>
        </w:rPr>
        <w:t>Aharon</w:t>
      </w:r>
      <w:proofErr w:type="spellEnd"/>
      <w:r w:rsidRPr="00C2014B">
        <w:rPr>
          <w:rFonts w:cs="David"/>
        </w:rPr>
        <w:t xml:space="preserve"> </w:t>
      </w:r>
      <w:proofErr w:type="spellStart"/>
      <w:r w:rsidRPr="00B6097E">
        <w:t>Mons</w:t>
      </w:r>
      <w:r>
        <w:t>o</w:t>
      </w:r>
      <w:r w:rsidRPr="00B6097E">
        <w:t>ñego</w:t>
      </w:r>
      <w:proofErr w:type="spellEnd"/>
      <w:r>
        <w:t>? At this stage, it is difficult to say. Further research on the classification of praise-poems by other poets and their figurative characteristics may help us answer that question.</w:t>
      </w:r>
      <w:r>
        <w:rPr>
          <w:rStyle w:val="FootnoteReference"/>
        </w:rPr>
        <w:footnoteReference w:id="39"/>
      </w:r>
      <w:r w:rsidR="00F55F56">
        <w:t xml:space="preserve"> For now, our inquiry remains a case study, testifying to one author’s clearly</w:t>
      </w:r>
      <w:r w:rsidR="00507F7C">
        <w:t xml:space="preserve"> </w:t>
      </w:r>
      <w:r w:rsidR="00F55F56">
        <w:t xml:space="preserve">defined concept regarding the definition and characteristics of the praise-poem, but not necessarily </w:t>
      </w:r>
      <w:r w:rsidR="00ED5495">
        <w:t>to any accepted practices in his time and place.</w:t>
      </w:r>
    </w:p>
    <w:sectPr w:rsidR="007F0F4C" w:rsidRPr="0009665F" w:rsidSect="00C62612">
      <w:headerReference w:type="even" r:id="rId12"/>
      <w:headerReference w:type="default" r:id="rId13"/>
      <w:type w:val="continuous"/>
      <w:pgSz w:w="12240" w:h="15840"/>
      <w:pgMar w:top="1440" w:right="1440" w:bottom="1440" w:left="144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user" w:date="2021-06-29T09:14:00Z" w:initials="u">
    <w:p w14:paraId="20FF128E" w14:textId="77777777" w:rsidR="006F1AA0" w:rsidRDefault="006F1AA0">
      <w:pPr>
        <w:pStyle w:val="CommentText"/>
      </w:pPr>
      <w:r>
        <w:rPr>
          <w:rStyle w:val="CommentReference"/>
        </w:rPr>
        <w:annotationRef/>
      </w:r>
      <w:r w:rsidRPr="0059326F">
        <w:rPr>
          <w:highlight w:val="yellow"/>
        </w:rPr>
        <w:t>its</w:t>
      </w:r>
    </w:p>
  </w:comment>
  <w:comment w:id="61" w:author="Peretz Rodman" w:date="2021-07-04T11:28:00Z" w:initials="PR">
    <w:p w14:paraId="16DF1F0B" w14:textId="5549FD1D" w:rsidR="00497565" w:rsidRDefault="00497565" w:rsidP="00497565">
      <w:pPr>
        <w:pStyle w:val="CommentText"/>
        <w:bidi/>
        <w:rPr>
          <w:rFonts w:hint="cs"/>
          <w:rtl/>
          <w:lang w:bidi="he-IL"/>
        </w:rPr>
      </w:pPr>
      <w:r>
        <w:rPr>
          <w:rStyle w:val="CommentReference"/>
        </w:rPr>
        <w:annotationRef/>
      </w:r>
      <w:r>
        <w:rPr>
          <w:rFonts w:hint="cs"/>
          <w:rtl/>
          <w:lang w:bidi="he-IL"/>
        </w:rPr>
        <w:t xml:space="preserve">האמנם </w:t>
      </w:r>
      <w:r>
        <w:rPr>
          <w:lang w:bidi="he-IL"/>
        </w:rPr>
        <w:t>songs</w:t>
      </w:r>
      <w:r>
        <w:rPr>
          <w:rFonts w:hint="cs"/>
          <w:rtl/>
          <w:lang w:bidi="he-IL"/>
        </w:rPr>
        <w:t xml:space="preserve"> ולא </w:t>
      </w:r>
      <w:r>
        <w:rPr>
          <w:lang w:bidi="he-IL"/>
        </w:rPr>
        <w:t>poems</w:t>
      </w:r>
      <w:r>
        <w:rPr>
          <w:rFonts w:hint="cs"/>
          <w:rtl/>
          <w:lang w:bidi="he-IL"/>
        </w:rPr>
        <w:t>?</w:t>
      </w:r>
    </w:p>
  </w:comment>
  <w:comment w:id="56" w:author="user" w:date="2021-06-29T09:14:00Z" w:initials="u">
    <w:p w14:paraId="74778FB3" w14:textId="4E3FEE54" w:rsidR="006F1AA0" w:rsidRDefault="006F1AA0" w:rsidP="00F760B2">
      <w:pPr>
        <w:pStyle w:val="CommentText"/>
        <w:ind w:firstLine="0"/>
        <w:rPr>
          <w:rtl/>
          <w:lang w:bidi="he-IL"/>
        </w:rPr>
      </w:pPr>
      <w:r>
        <w:rPr>
          <w:rStyle w:val="CommentReference"/>
        </w:rPr>
        <w:annotationRef/>
      </w:r>
    </w:p>
  </w:comment>
  <w:comment w:id="81" w:author="user" w:date="2021-06-29T09:14:00Z" w:initials="u">
    <w:p w14:paraId="29D0B61F" w14:textId="77777777" w:rsidR="006F1AA0" w:rsidRDefault="006F1AA0" w:rsidP="00555898">
      <w:pPr>
        <w:pStyle w:val="CommentText"/>
        <w:rPr>
          <w:rtl/>
          <w:lang w:bidi="he-IL"/>
        </w:rPr>
      </w:pPr>
      <w:r>
        <w:rPr>
          <w:rStyle w:val="CommentReference"/>
        </w:rPr>
        <w:annotationRef/>
      </w:r>
    </w:p>
    <w:p w14:paraId="46E792E9" w14:textId="77777777" w:rsidR="006F1AA0" w:rsidRDefault="006F1AA0" w:rsidP="00555898">
      <w:pPr>
        <w:pStyle w:val="CommentText"/>
        <w:rPr>
          <w:lang w:bidi="he-IL"/>
        </w:rPr>
      </w:pPr>
      <w:r w:rsidRPr="00555898">
        <w:rPr>
          <w:rFonts w:hint="cs"/>
          <w:highlight w:val="yellow"/>
          <w:rtl/>
          <w:lang w:bidi="he-IL"/>
        </w:rPr>
        <w:t xml:space="preserve">שיבוץ </w:t>
      </w:r>
      <w:r>
        <w:rPr>
          <w:rFonts w:hint="cs"/>
          <w:rtl/>
          <w:lang w:bidi="he-IL"/>
        </w:rPr>
        <w:t xml:space="preserve"> </w:t>
      </w:r>
      <w:r>
        <w:rPr>
          <w:highlight w:val="yellow"/>
          <w:lang w:bidi="he-IL"/>
        </w:rPr>
        <w:t xml:space="preserve">  =  </w:t>
      </w:r>
      <w:r w:rsidRPr="00555898">
        <w:rPr>
          <w:highlight w:val="yellow"/>
          <w:lang w:bidi="he-IL"/>
        </w:rPr>
        <w:t>insertion</w:t>
      </w:r>
    </w:p>
  </w:comment>
  <w:comment w:id="166" w:author="Peretz Rodman" w:date="2021-06-29T09:14:00Z" w:initials="PR">
    <w:p w14:paraId="23A8D729" w14:textId="69598089" w:rsidR="006F1AA0" w:rsidRDefault="006F1AA0" w:rsidP="00497565">
      <w:pPr>
        <w:pStyle w:val="CommentText"/>
        <w:bidi/>
        <w:rPr>
          <w:rtl/>
          <w:lang w:bidi="he-IL"/>
        </w:rPr>
      </w:pPr>
      <w:r>
        <w:rPr>
          <w:rStyle w:val="CommentReference"/>
        </w:rPr>
        <w:annotationRef/>
      </w:r>
      <w:r>
        <w:rPr>
          <w:rFonts w:hint="cs"/>
          <w:rtl/>
          <w:lang w:bidi="he-IL"/>
        </w:rPr>
        <w:t xml:space="preserve"> </w:t>
      </w:r>
    </w:p>
  </w:comment>
  <w:comment w:id="169" w:author="user" w:date="2021-06-29T09:14:00Z" w:initials="u">
    <w:p w14:paraId="1F530189" w14:textId="77777777" w:rsidR="006F1AA0" w:rsidRDefault="006F1AA0">
      <w:pPr>
        <w:pStyle w:val="CommentText"/>
        <w:rPr>
          <w:rtl/>
          <w:lang w:bidi="he-IL"/>
        </w:rPr>
      </w:pPr>
      <w:r>
        <w:rPr>
          <w:rStyle w:val="CommentReference"/>
        </w:rPr>
        <w:annotationRef/>
      </w:r>
      <w:r w:rsidRPr="00555898">
        <w:rPr>
          <w:rFonts w:hint="cs"/>
          <w:highlight w:val="yellow"/>
          <w:rtl/>
          <w:lang w:bidi="he-IL"/>
        </w:rPr>
        <w:t>בעמ' 4 השארת טו בשבט, והוא נראה לי נכון יותר.</w:t>
      </w:r>
    </w:p>
  </w:comment>
  <w:comment w:id="201" w:author="user" w:date="2021-06-29T09:14:00Z" w:initials="u">
    <w:p w14:paraId="047FF2CE" w14:textId="77777777" w:rsidR="006F1AA0" w:rsidRDefault="006F1AA0">
      <w:pPr>
        <w:pStyle w:val="CommentText"/>
        <w:rPr>
          <w:rtl/>
          <w:lang w:bidi="he-IL"/>
        </w:rPr>
      </w:pPr>
      <w:r>
        <w:rPr>
          <w:rStyle w:val="CommentReference"/>
        </w:rPr>
        <w:annotationRef/>
      </w:r>
      <w:r>
        <w:rPr>
          <w:rFonts w:hint="cs"/>
          <w:rtl/>
          <w:lang w:bidi="he-IL"/>
        </w:rPr>
        <w:t>כנ"ל</w:t>
      </w:r>
    </w:p>
  </w:comment>
  <w:comment w:id="212" w:author="user" w:date="2021-06-29T09:14:00Z" w:initials="u">
    <w:p w14:paraId="3B926AC7" w14:textId="77777777" w:rsidR="006F1AA0" w:rsidRDefault="006F1AA0">
      <w:pPr>
        <w:pStyle w:val="CommentText"/>
        <w:rPr>
          <w:lang w:bidi="he-IL"/>
        </w:rPr>
      </w:pPr>
      <w:r>
        <w:rPr>
          <w:rStyle w:val="CommentReference"/>
        </w:rPr>
        <w:annotationRef/>
      </w:r>
      <w:r>
        <w:rPr>
          <w:rFonts w:hint="cs"/>
          <w:rtl/>
          <w:lang w:bidi="he-IL"/>
        </w:rPr>
        <w:t>כנ"ל</w:t>
      </w:r>
    </w:p>
  </w:comment>
  <w:comment w:id="234" w:author="Peretz Rodman" w:date="2021-06-29T09:14:00Z" w:initials="PR">
    <w:p w14:paraId="44F26D45" w14:textId="68059965" w:rsidR="006F1AA0" w:rsidRPr="001B063E" w:rsidRDefault="006F1AA0" w:rsidP="007274BC">
      <w:pPr>
        <w:pStyle w:val="CommentText"/>
        <w:bidi/>
        <w:rPr>
          <w:rtl/>
          <w:lang w:bidi="he-IL"/>
        </w:rPr>
      </w:pPr>
      <w:r>
        <w:rPr>
          <w:rStyle w:val="CommentReference"/>
        </w:rPr>
        <w:annotationRef/>
      </w:r>
      <w:r w:rsidR="007274BC" w:rsidRPr="001B063E">
        <w:rPr>
          <w:rtl/>
          <w:lang w:bidi="he-IL"/>
        </w:rPr>
        <w:t xml:space="preserve"> </w:t>
      </w:r>
    </w:p>
  </w:comment>
  <w:comment w:id="240" w:author="Peretz Rodman" w:date="2021-06-29T09:14:00Z" w:initials="PR">
    <w:p w14:paraId="2356D9CB" w14:textId="139782DA" w:rsidR="006F1AA0" w:rsidRPr="0066335E" w:rsidRDefault="006F1AA0" w:rsidP="007274BC">
      <w:pPr>
        <w:pStyle w:val="CommentText"/>
        <w:bidi/>
        <w:ind w:firstLine="0"/>
        <w:rPr>
          <w:rtl/>
          <w:lang w:bidi="he-IL"/>
        </w:rPr>
      </w:pPr>
      <w:r>
        <w:rPr>
          <w:rStyle w:val="CommentReference"/>
        </w:rPr>
        <w:annotationRef/>
      </w:r>
      <w:r w:rsidRPr="00555898">
        <w:rPr>
          <w:rFonts w:hint="cs"/>
          <w:highlight w:val="yellow"/>
          <w:rtl/>
          <w:lang w:bidi="he-IL"/>
        </w:rPr>
        <w:t>ן</w:t>
      </w:r>
    </w:p>
  </w:comment>
  <w:comment w:id="314" w:author="user" w:date="2021-06-29T09:14:00Z" w:initials="u">
    <w:p w14:paraId="4D588922" w14:textId="1A87BB73" w:rsidR="006F1AA0" w:rsidRDefault="006F1AA0" w:rsidP="00F760B2">
      <w:pPr>
        <w:pStyle w:val="CommentText"/>
        <w:ind w:firstLine="0"/>
        <w:rPr>
          <w:rtl/>
          <w:lang w:bidi="he-IL"/>
        </w:rPr>
      </w:pPr>
      <w:r>
        <w:rPr>
          <w:rStyle w:val="CommentReference"/>
        </w:rPr>
        <w:annotationRef/>
      </w:r>
    </w:p>
  </w:comment>
  <w:comment w:id="316" w:author="Peretz Rodman" w:date="2021-06-29T09:57:00Z" w:initials="PR">
    <w:p w14:paraId="5891CC78" w14:textId="707C7DF2" w:rsidR="006F1AA0" w:rsidRDefault="006F1AA0" w:rsidP="001C5596">
      <w:pPr>
        <w:pStyle w:val="CommentText"/>
        <w:bidi/>
        <w:rPr>
          <w:lang w:bidi="he-IL"/>
        </w:rPr>
      </w:pPr>
      <w:r>
        <w:rPr>
          <w:rStyle w:val="CommentReference"/>
        </w:rPr>
        <w:annotationRef/>
      </w:r>
      <w:r w:rsidRPr="00555898">
        <w:rPr>
          <w:rFonts w:hint="cs"/>
          <w:highlight w:val="yellow"/>
          <w:rtl/>
          <w:lang w:bidi="he-IL"/>
        </w:rPr>
        <w:t>.</w:t>
      </w:r>
    </w:p>
  </w:comment>
  <w:comment w:id="335" w:author="Peretz Rodman" w:date="2021-06-29T09:14:00Z" w:initials="PR">
    <w:p w14:paraId="6C5DFFBE" w14:textId="0A07A12B" w:rsidR="006F1AA0" w:rsidRDefault="006F1AA0" w:rsidP="00A34083">
      <w:pPr>
        <w:pStyle w:val="CommentText"/>
        <w:bidi/>
        <w:jc w:val="right"/>
        <w:rPr>
          <w:rtl/>
          <w:lang w:bidi="he-IL"/>
        </w:rPr>
      </w:pPr>
      <w:r>
        <w:rPr>
          <w:rStyle w:val="CommentReference"/>
        </w:rPr>
        <w:annotationRef/>
      </w:r>
    </w:p>
  </w:comment>
  <w:comment w:id="336" w:author="user" w:date="2021-06-29T10:12:00Z" w:initials="u">
    <w:p w14:paraId="6D29084B" w14:textId="0A9493FC" w:rsidR="006F1AA0" w:rsidRDefault="006F1AA0" w:rsidP="00F760B2">
      <w:pPr>
        <w:pStyle w:val="CommentText"/>
        <w:ind w:firstLine="0"/>
        <w:rPr>
          <w:lang w:bidi="he-IL"/>
        </w:rPr>
      </w:pPr>
      <w:r>
        <w:rPr>
          <w:rStyle w:val="CommentReference"/>
        </w:rPr>
        <w:annotationRef/>
      </w:r>
    </w:p>
  </w:comment>
  <w:comment w:id="340" w:author="user" w:date="2021-06-29T09:14:00Z" w:initials="u">
    <w:p w14:paraId="5A301137" w14:textId="24FB265F" w:rsidR="006F1AA0" w:rsidRDefault="006F1AA0">
      <w:pPr>
        <w:pStyle w:val="CommentText"/>
        <w:rPr>
          <w:rtl/>
          <w:lang w:bidi="he-IL"/>
        </w:rPr>
      </w:pPr>
      <w:r>
        <w:rPr>
          <w:rStyle w:val="CommentReference"/>
        </w:rPr>
        <w:annotationRef/>
      </w:r>
    </w:p>
  </w:comment>
  <w:comment w:id="352" w:author="user" w:date="2021-06-29T09:14:00Z" w:initials="u">
    <w:p w14:paraId="12D40C90" w14:textId="62B612FF" w:rsidR="006F1AA0" w:rsidRDefault="006F1AA0" w:rsidP="00854052">
      <w:pPr>
        <w:pStyle w:val="CommentText"/>
        <w:rPr>
          <w:lang w:bidi="he-IL"/>
        </w:rPr>
      </w:pPr>
      <w:r>
        <w:rPr>
          <w:rStyle w:val="CommentReference"/>
        </w:rPr>
        <w:annotationRef/>
      </w:r>
    </w:p>
  </w:comment>
  <w:comment w:id="354" w:author="user" w:date="2021-06-29T09:14:00Z" w:initials="u">
    <w:p w14:paraId="6BF2A1FD" w14:textId="48CC0C61" w:rsidR="006F1AA0" w:rsidRDefault="006F1AA0" w:rsidP="00854052">
      <w:pPr>
        <w:pStyle w:val="CommentText"/>
        <w:ind w:firstLine="0"/>
        <w:rPr>
          <w:lang w:bidi="he-IL"/>
        </w:rPr>
      </w:pPr>
      <w:r>
        <w:rPr>
          <w:rStyle w:val="CommentReference"/>
        </w:rPr>
        <w:annotationRef/>
      </w:r>
    </w:p>
  </w:comment>
  <w:comment w:id="363" w:author="user" w:date="2021-06-29T09:14:00Z" w:initials="u">
    <w:p w14:paraId="563D5CA9" w14:textId="4721F403" w:rsidR="006F1AA0" w:rsidRDefault="006F1AA0" w:rsidP="00F760B2">
      <w:pPr>
        <w:pStyle w:val="CommentText"/>
        <w:ind w:firstLine="0"/>
        <w:rPr>
          <w:rtl/>
          <w:lang w:bidi="he-IL"/>
        </w:rPr>
      </w:pPr>
      <w:r>
        <w:rPr>
          <w:rStyle w:val="CommentReference"/>
        </w:rPr>
        <w:annotationRef/>
      </w:r>
    </w:p>
  </w:comment>
  <w:comment w:id="372" w:author="Peretz Rodman" w:date="2021-06-29T09:14:00Z" w:initials="PR">
    <w:p w14:paraId="0B18974A" w14:textId="30D493D5" w:rsidR="006F1AA0" w:rsidRDefault="006F1AA0">
      <w:pPr>
        <w:pStyle w:val="CommentText"/>
        <w:rPr>
          <w:lang w:bidi="he-IL"/>
        </w:rPr>
      </w:pPr>
      <w:r>
        <w:rPr>
          <w:rStyle w:val="CommentReference"/>
        </w:rPr>
        <w:annotationRef/>
      </w:r>
      <w:r>
        <w:rPr>
          <w:rFonts w:hint="cs"/>
          <w:rtl/>
          <w:lang w:bidi="he-IL"/>
        </w:rPr>
        <w:t xml:space="preserve"> </w:t>
      </w:r>
    </w:p>
  </w:comment>
  <w:comment w:id="373" w:author="Peretz Rodman" w:date="2021-06-29T09:14:00Z" w:initials="PR">
    <w:p w14:paraId="4970A7D5" w14:textId="1AD7D795" w:rsidR="006F1AA0" w:rsidRPr="00D96A40" w:rsidRDefault="006F1AA0" w:rsidP="00F34DC3">
      <w:pPr>
        <w:pStyle w:val="CommentText"/>
        <w:bidi/>
        <w:rPr>
          <w:rtl/>
          <w:lang w:bidi="he-IL"/>
        </w:rPr>
      </w:pPr>
      <w:r>
        <w:rPr>
          <w:rStyle w:val="CommentReference"/>
        </w:rPr>
        <w:annotationRef/>
      </w:r>
    </w:p>
  </w:comment>
  <w:comment w:id="384" w:author="Peretz Rodman" w:date="2021-06-29T09:14:00Z" w:initials="PR">
    <w:p w14:paraId="01E367D4" w14:textId="793B9020" w:rsidR="006F1AA0" w:rsidRDefault="006F1AA0" w:rsidP="003414DB">
      <w:pPr>
        <w:pStyle w:val="CommentText"/>
        <w:bidi/>
        <w:rPr>
          <w:lang w:bidi="he-IL"/>
        </w:rPr>
      </w:pPr>
      <w:r>
        <w:rPr>
          <w:rStyle w:val="CommentReference"/>
        </w:rPr>
        <w:annotationRef/>
      </w:r>
    </w:p>
  </w:comment>
  <w:comment w:id="390" w:author="Peretz Rodman" w:date="2021-06-29T10:18:00Z" w:initials="PR">
    <w:p w14:paraId="0C12F481" w14:textId="2BFDDF8F" w:rsidR="006F1AA0" w:rsidRPr="008C552D" w:rsidRDefault="006F1AA0" w:rsidP="008C552D">
      <w:pPr>
        <w:pStyle w:val="CommentText"/>
        <w:bidi/>
        <w:rPr>
          <w:rtl/>
          <w:lang w:bidi="he-IL"/>
        </w:rPr>
      </w:pPr>
      <w:r>
        <w:rPr>
          <w:rStyle w:val="CommentReference"/>
        </w:rPr>
        <w:annotationRef/>
      </w:r>
    </w:p>
  </w:comment>
  <w:comment w:id="391" w:author="Peretz Rodman" w:date="2021-06-29T10:19:00Z" w:initials="PR">
    <w:p w14:paraId="2D3D5760" w14:textId="31B90BD1" w:rsidR="006F1AA0" w:rsidRDefault="006F1AA0" w:rsidP="00854052">
      <w:pPr>
        <w:pStyle w:val="CommentText"/>
        <w:bidi/>
        <w:rPr>
          <w:rtl/>
          <w:lang w:bidi="he-IL"/>
        </w:rPr>
      </w:pPr>
      <w:r>
        <w:rPr>
          <w:rStyle w:val="CommentReference"/>
        </w:rPr>
        <w:annotationRef/>
      </w:r>
    </w:p>
  </w:comment>
  <w:comment w:id="407" w:author="Peretz Rodman" w:date="2021-06-29T09:14:00Z" w:initials="PR">
    <w:p w14:paraId="254DCE93" w14:textId="6470CF3F" w:rsidR="006F1AA0" w:rsidRPr="005616EE" w:rsidRDefault="006F1AA0" w:rsidP="00AD5055">
      <w:pPr>
        <w:pStyle w:val="CommentText"/>
        <w:bidi/>
        <w:rPr>
          <w:rtl/>
          <w:lang w:bidi="he-IL"/>
        </w:rPr>
      </w:pPr>
      <w:r>
        <w:rPr>
          <w:rStyle w:val="CommentReference"/>
        </w:rPr>
        <w:annotationRef/>
      </w:r>
    </w:p>
  </w:comment>
  <w:comment w:id="408" w:author="Peretz Rodman" w:date="2021-06-29T09:14:00Z" w:initials="PR">
    <w:p w14:paraId="34FAA8EE" w14:textId="77777777" w:rsidR="006F1AA0" w:rsidRDefault="006F1AA0">
      <w:pPr>
        <w:pStyle w:val="CommentText"/>
        <w:rPr>
          <w:lang w:bidi="he-IL"/>
        </w:rPr>
      </w:pPr>
      <w:r>
        <w:rPr>
          <w:rStyle w:val="CommentReference"/>
        </w:rPr>
        <w:annotationRef/>
      </w:r>
      <w:r>
        <w:rPr>
          <w:rFonts w:hint="cs"/>
          <w:rtl/>
          <w:lang w:bidi="he-IL"/>
        </w:rPr>
        <w:t>במקור ״</w:t>
      </w:r>
      <w:r>
        <w:rPr>
          <w:rtl/>
          <w:lang w:bidi="he-IL"/>
        </w:rPr>
        <w:t>מ</w:t>
      </w:r>
      <w:r>
        <w:rPr>
          <w:rFonts w:hint="cs"/>
          <w:rtl/>
          <w:lang w:bidi="he-IL"/>
        </w:rPr>
        <w:t>ִ</w:t>
      </w:r>
      <w:r>
        <w:rPr>
          <w:rtl/>
          <w:lang w:bidi="he-IL"/>
        </w:rPr>
        <w:t>ש</w:t>
      </w:r>
      <w:r>
        <w:rPr>
          <w:rFonts w:hint="cs"/>
          <w:rtl/>
          <w:lang w:bidi="he-IL"/>
        </w:rPr>
        <w:t>ְׁ</w:t>
      </w:r>
      <w:r>
        <w:rPr>
          <w:rtl/>
          <w:lang w:bidi="he-IL"/>
        </w:rPr>
        <w:t>ב</w:t>
      </w:r>
      <w:r>
        <w:rPr>
          <w:rFonts w:hint="cs"/>
          <w:rtl/>
          <w:lang w:bidi="he-IL"/>
        </w:rPr>
        <w:t>ַּ</w:t>
      </w:r>
      <w:r>
        <w:rPr>
          <w:rtl/>
        </w:rPr>
        <w:t>"</w:t>
      </w:r>
      <w:r>
        <w:rPr>
          <w:rtl/>
          <w:lang w:bidi="he-IL"/>
        </w:rPr>
        <w:t>ח</w:t>
      </w:r>
      <w:r>
        <w:rPr>
          <w:rFonts w:hint="cs"/>
          <w:rtl/>
          <w:lang w:bidi="he-IL"/>
        </w:rPr>
        <w:t>ַ״, אבל מחקתי את הפתח הגנוב בסוף.</w:t>
      </w:r>
      <w:r>
        <w:rPr>
          <w:rtl/>
        </w:rPr>
        <w:t xml:space="preserve"> </w:t>
      </w:r>
      <w:r w:rsidRPr="005616EE">
        <w:rPr>
          <w:rFonts w:hint="cs"/>
          <w:highlight w:val="yellow"/>
          <w:rtl/>
          <w:lang w:bidi="he-IL"/>
        </w:rPr>
        <w:t>נכון. סמיכות</w:t>
      </w:r>
    </w:p>
  </w:comment>
  <w:comment w:id="413" w:author="Peretz Rodman" w:date="2021-06-29T09:14:00Z" w:initials="PR">
    <w:p w14:paraId="0F2F8FE6" w14:textId="77777777" w:rsidR="006F1AA0" w:rsidRDefault="006F1AA0" w:rsidP="00554ACF">
      <w:pPr>
        <w:pStyle w:val="CommentText"/>
        <w:bidi/>
        <w:rPr>
          <w:lang w:bidi="he-IL"/>
        </w:rPr>
      </w:pPr>
      <w:r>
        <w:rPr>
          <w:rStyle w:val="CommentReference"/>
        </w:rPr>
        <w:annotationRef/>
      </w:r>
      <w:r>
        <w:rPr>
          <w:rFonts w:hint="cs"/>
          <w:rtl/>
          <w:lang w:bidi="he-IL"/>
        </w:rPr>
        <w:t xml:space="preserve">במקור, בטעות, </w:t>
      </w:r>
      <w:r>
        <w:rPr>
          <w:lang w:bidi="he-IL"/>
        </w:rPr>
        <w:t>40b</w:t>
      </w:r>
      <w:r>
        <w:rPr>
          <w:rFonts w:hint="cs"/>
          <w:rtl/>
          <w:lang w:bidi="he-IL"/>
        </w:rPr>
        <w:t>.</w:t>
      </w:r>
    </w:p>
  </w:comment>
  <w:comment w:id="423" w:author="Peretz Rodman" w:date="2021-06-29T09:14:00Z" w:initials="PR">
    <w:p w14:paraId="2EB03170" w14:textId="25B54B6F" w:rsidR="006F1AA0" w:rsidRDefault="006F1AA0" w:rsidP="00561909">
      <w:pPr>
        <w:pStyle w:val="CommentText"/>
        <w:bidi/>
        <w:rPr>
          <w:rtl/>
          <w:lang w:bidi="he-IL"/>
        </w:rPr>
      </w:pPr>
      <w:r>
        <w:rPr>
          <w:rStyle w:val="CommentReference"/>
        </w:rPr>
        <w:annotationRef/>
      </w:r>
      <w:r w:rsidR="00854052" w:rsidRPr="00561909">
        <w:rPr>
          <w:rFonts w:hint="cs"/>
          <w:highlight w:val="yellow"/>
          <w:rtl/>
          <w:lang w:bidi="he-IL"/>
        </w:rPr>
        <w:t xml:space="preserve"> </w:t>
      </w:r>
      <w:r w:rsidRPr="00561909">
        <w:rPr>
          <w:rFonts w:hint="cs"/>
          <w:highlight w:val="yellow"/>
          <w:rtl/>
          <w:lang w:bidi="he-IL"/>
        </w:rPr>
        <w:t>ך</w:t>
      </w:r>
    </w:p>
  </w:comment>
  <w:comment w:id="428" w:author="Peretz Rodman" w:date="2021-06-29T09:14:00Z" w:initials="PR">
    <w:p w14:paraId="38656915" w14:textId="77777777" w:rsidR="006F1AA0" w:rsidRDefault="006F1AA0" w:rsidP="004C5809">
      <w:pPr>
        <w:pStyle w:val="CommentText"/>
        <w:bidi/>
      </w:pPr>
      <w:r>
        <w:rPr>
          <w:rStyle w:val="CommentReference"/>
        </w:rPr>
        <w:annotationRef/>
      </w:r>
    </w:p>
  </w:comment>
  <w:comment w:id="429" w:author="Peretz Rodman" w:date="2021-06-29T09:14:00Z" w:initials="PR">
    <w:p w14:paraId="4DE13646" w14:textId="3F932712" w:rsidR="006F1AA0" w:rsidRDefault="006F1AA0" w:rsidP="00DA0E65">
      <w:pPr>
        <w:pStyle w:val="CommentText"/>
        <w:bidi/>
        <w:rPr>
          <w:rtl/>
          <w:lang w:bidi="he-IL"/>
        </w:rPr>
      </w:pPr>
      <w:r>
        <w:rPr>
          <w:rStyle w:val="CommentReference"/>
        </w:rPr>
        <w:annotationRef/>
      </w:r>
      <w:r>
        <w:rPr>
          <w:rFonts w:hint="cs"/>
          <w:rtl/>
          <w:lang w:bidi="he-IL"/>
        </w:rPr>
        <w:t xml:space="preserve">בעברית, המלים </w:t>
      </w:r>
    </w:p>
  </w:comment>
  <w:comment w:id="433" w:author="Peretz Rodman" w:date="2021-06-29T09:14:00Z" w:initials="PR">
    <w:p w14:paraId="1D5B532E" w14:textId="360C38FC" w:rsidR="006F1AA0" w:rsidRDefault="006F1AA0" w:rsidP="00854052">
      <w:pPr>
        <w:pStyle w:val="CommentText"/>
        <w:bidi/>
        <w:ind w:firstLine="0"/>
        <w:rPr>
          <w:rtl/>
          <w:lang w:bidi="he-IL"/>
        </w:rPr>
      </w:pPr>
      <w:r>
        <w:rPr>
          <w:rStyle w:val="CommentReference"/>
        </w:rPr>
        <w:annotationRef/>
      </w:r>
    </w:p>
  </w:comment>
  <w:comment w:id="435" w:author="Peretz Rodman" w:date="2021-06-29T09:14:00Z" w:initials="PR">
    <w:p w14:paraId="5392DF08" w14:textId="60DF8E9C" w:rsidR="006F1AA0" w:rsidRDefault="006F1AA0">
      <w:pPr>
        <w:pStyle w:val="CommentText"/>
        <w:rPr>
          <w:lang w:bidi="he-IL"/>
        </w:rPr>
      </w:pPr>
      <w:r>
        <w:rPr>
          <w:rStyle w:val="CommentReference"/>
        </w:rPr>
        <w:annotationRef/>
      </w:r>
    </w:p>
  </w:comment>
  <w:comment w:id="455" w:author="Peretz Rodman" w:date="2021-06-29T09:14:00Z" w:initials="PR">
    <w:p w14:paraId="44830F25" w14:textId="793CD1F4" w:rsidR="006F1AA0" w:rsidRDefault="006F1AA0" w:rsidP="007045FC">
      <w:pPr>
        <w:pStyle w:val="CommentText"/>
        <w:bidi/>
        <w:rPr>
          <w:rtl/>
          <w:lang w:bidi="he-IL"/>
        </w:rPr>
      </w:pPr>
      <w:r>
        <w:rPr>
          <w:rStyle w:val="CommentReference"/>
        </w:rPr>
        <w:annotationRef/>
      </w:r>
    </w:p>
  </w:comment>
  <w:comment w:id="456" w:author="Peretz Rodman" w:date="2021-06-29T09:14:00Z" w:initials="PR">
    <w:p w14:paraId="72E8E517" w14:textId="12F1CF63" w:rsidR="006F1AA0" w:rsidRDefault="006F1AA0">
      <w:pPr>
        <w:pStyle w:val="CommentText"/>
        <w:rPr>
          <w:rtl/>
          <w:lang w:bidi="he-IL"/>
        </w:rPr>
      </w:pPr>
      <w:r>
        <w:rPr>
          <w:rStyle w:val="CommentReference"/>
        </w:rPr>
        <w:annotationRef/>
      </w:r>
    </w:p>
  </w:comment>
  <w:comment w:id="458" w:author="Peretz Rodman" w:date="2021-06-29T09:14:00Z" w:initials="PR">
    <w:p w14:paraId="6BA99DB6" w14:textId="6F3986E4" w:rsidR="006F1AA0" w:rsidRPr="00F03922" w:rsidRDefault="006F1AA0" w:rsidP="00F03922">
      <w:pPr>
        <w:pStyle w:val="CommentText"/>
        <w:bidi/>
        <w:rPr>
          <w:rtl/>
          <w:lang w:bidi="he-IL"/>
        </w:rPr>
      </w:pPr>
      <w:r>
        <w:rPr>
          <w:rStyle w:val="CommentReference"/>
        </w:rPr>
        <w:annotationRef/>
      </w:r>
    </w:p>
  </w:comment>
  <w:comment w:id="459" w:author="Peretz Rodman" w:date="2021-06-29T09:14:00Z" w:initials="PR">
    <w:p w14:paraId="682AFF56" w14:textId="07C163D2" w:rsidR="006F1AA0" w:rsidRDefault="006F1AA0" w:rsidP="00F90DA6">
      <w:pPr>
        <w:pStyle w:val="CommentText"/>
        <w:rPr>
          <w:rtl/>
        </w:rPr>
      </w:pPr>
      <w:r>
        <w:rPr>
          <w:rStyle w:val="CommentReference"/>
        </w:rPr>
        <w:annotationRef/>
      </w:r>
    </w:p>
  </w:comment>
  <w:comment w:id="465" w:author="user" w:date="2021-06-29T09:14:00Z" w:initials="u">
    <w:p w14:paraId="54927AC1" w14:textId="77777777" w:rsidR="006F1AA0" w:rsidRDefault="006F1AA0">
      <w:pPr>
        <w:pStyle w:val="CommentText"/>
      </w:pPr>
      <w:r w:rsidRPr="00F35F3E">
        <w:rPr>
          <w:rStyle w:val="CommentReference"/>
          <w:highlight w:val="yellow"/>
        </w:rPr>
        <w:annotationRef/>
      </w:r>
      <w:r w:rsidRPr="00F35F3E">
        <w:rPr>
          <w:rFonts w:hint="cs"/>
          <w:highlight w:val="yellow"/>
          <w:rtl/>
          <w:lang w:bidi="he-IL"/>
        </w:rPr>
        <w:t>אנא, נסח מחדש</w:t>
      </w:r>
    </w:p>
  </w:comment>
  <w:comment w:id="500" w:author="Peretz Rodman" w:date="2021-06-29T09:14:00Z" w:initials="PR">
    <w:p w14:paraId="127C2944" w14:textId="77777777" w:rsidR="006F1AA0" w:rsidRDefault="006F1AA0" w:rsidP="001A2B59">
      <w:pPr>
        <w:pStyle w:val="CommentText"/>
        <w:bidi/>
        <w:rPr>
          <w:rtl/>
          <w:lang w:bidi="he-IL"/>
        </w:rPr>
      </w:pPr>
      <w:r>
        <w:rPr>
          <w:rStyle w:val="CommentReference"/>
        </w:rPr>
        <w:annotationRef/>
      </w:r>
      <w:r>
        <w:rPr>
          <w:rFonts w:hint="cs"/>
          <w:rtl/>
          <w:lang w:bidi="he-IL"/>
        </w:rPr>
        <w:t>או שמא ״</w:t>
      </w:r>
      <w:r>
        <w:rPr>
          <w:lang w:bidi="he-IL"/>
        </w:rPr>
        <w:t>He</w:t>
      </w:r>
      <w:r>
        <w:rPr>
          <w:rFonts w:hint="cs"/>
          <w:rtl/>
          <w:lang w:bidi="he-IL"/>
        </w:rPr>
        <w:t>״?</w:t>
      </w:r>
    </w:p>
    <w:p w14:paraId="4047BF70" w14:textId="77777777" w:rsidR="006F1AA0" w:rsidRDefault="006F1AA0" w:rsidP="00A42F56">
      <w:pPr>
        <w:pStyle w:val="CommentText"/>
        <w:bidi/>
        <w:rPr>
          <w:rtl/>
          <w:lang w:bidi="he-IL"/>
        </w:rPr>
      </w:pPr>
      <w:r w:rsidRPr="00A42F56">
        <w:rPr>
          <w:rFonts w:hint="cs"/>
          <w:highlight w:val="yellow"/>
          <w:rtl/>
          <w:lang w:bidi="he-IL"/>
        </w:rPr>
        <w:t xml:space="preserve">אין צורך. </w:t>
      </w:r>
      <w:r>
        <w:rPr>
          <w:rFonts w:hint="cs"/>
          <w:highlight w:val="yellow"/>
          <w:rtl/>
          <w:lang w:bidi="he-IL"/>
        </w:rPr>
        <w:t>הכול מראה שמדובר ב</w:t>
      </w:r>
      <w:r w:rsidRPr="00A42F56">
        <w:rPr>
          <w:rFonts w:hint="cs"/>
          <w:highlight w:val="yellow"/>
          <w:rtl/>
          <w:lang w:bidi="he-IL"/>
        </w:rPr>
        <w:t xml:space="preserve">צדיק </w:t>
      </w:r>
      <w:r>
        <w:rPr>
          <w:rFonts w:hint="cs"/>
          <w:highlight w:val="yellow"/>
          <w:rtl/>
          <w:lang w:bidi="he-IL"/>
        </w:rPr>
        <w:t>ארצי ולא שמימי.</w:t>
      </w:r>
    </w:p>
  </w:comment>
  <w:comment w:id="502" w:author="user" w:date="2021-06-29T09:14:00Z" w:initials="u">
    <w:p w14:paraId="1B880C33" w14:textId="77777777" w:rsidR="006F1AA0" w:rsidRDefault="006F1AA0" w:rsidP="00DE6E2A">
      <w:pPr>
        <w:pStyle w:val="CommentText"/>
        <w:rPr>
          <w:rFonts w:cs="FrankRuehl"/>
          <w:sz w:val="22"/>
          <w:szCs w:val="22"/>
          <w:highlight w:val="yellow"/>
          <w:rtl/>
          <w:lang w:bidi="he-IL"/>
        </w:rPr>
      </w:pPr>
      <w:r>
        <w:rPr>
          <w:rStyle w:val="CommentReference"/>
        </w:rPr>
        <w:annotationRef/>
      </w:r>
    </w:p>
    <w:p w14:paraId="4D48B234" w14:textId="77777777" w:rsidR="006F1AA0" w:rsidRPr="00DE6E2A" w:rsidRDefault="006F1AA0" w:rsidP="00DE6E2A">
      <w:pPr>
        <w:pStyle w:val="CommentText"/>
        <w:rPr>
          <w:rFonts w:cs="FrankRuehl"/>
          <w:sz w:val="22"/>
          <w:szCs w:val="22"/>
          <w:highlight w:val="yellow"/>
          <w:rtl/>
          <w:lang w:bidi="he-IL"/>
        </w:rPr>
      </w:pPr>
      <w:r>
        <w:rPr>
          <w:rFonts w:cs="FrankRuehl" w:hint="cs"/>
          <w:sz w:val="22"/>
          <w:szCs w:val="22"/>
          <w:highlight w:val="yellow"/>
          <w:rtl/>
          <w:lang w:bidi="he-IL"/>
        </w:rPr>
        <w:t>ידעתי בעצמי</w:t>
      </w:r>
      <w:r w:rsidRPr="00DE6E2A">
        <w:rPr>
          <w:rFonts w:cs="FrankRuehl" w:hint="cs"/>
          <w:sz w:val="22"/>
          <w:szCs w:val="22"/>
          <w:highlight w:val="yellow"/>
          <w:rtl/>
          <w:lang w:bidi="he-IL"/>
        </w:rPr>
        <w:t>: רומז ל</w:t>
      </w:r>
      <w:r w:rsidRPr="00DE6E2A">
        <w:rPr>
          <w:rFonts w:cs="FrankRuehl" w:hint="cs"/>
          <w:sz w:val="22"/>
          <w:szCs w:val="22"/>
          <w:highlight w:val="yellow"/>
          <w:rtl/>
        </w:rPr>
        <w:t>"</w:t>
      </w:r>
      <w:r w:rsidRPr="00DE6E2A">
        <w:rPr>
          <w:rFonts w:cs="FrankRuehl" w:hint="cs"/>
          <w:sz w:val="22"/>
          <w:szCs w:val="22"/>
          <w:highlight w:val="yellow"/>
          <w:rtl/>
          <w:lang w:bidi="he-IL"/>
        </w:rPr>
        <w:t xml:space="preserve">כיון שידע בעצמו </w:t>
      </w:r>
    </w:p>
    <w:p w14:paraId="78E95F23" w14:textId="77777777" w:rsidR="006F1AA0" w:rsidRPr="00DE6E2A" w:rsidRDefault="006F1AA0" w:rsidP="00DE6E2A">
      <w:pPr>
        <w:pStyle w:val="CommentText"/>
        <w:rPr>
          <w:rFonts w:cs="David"/>
          <w:highlight w:val="yellow"/>
        </w:rPr>
      </w:pPr>
      <w:r w:rsidRPr="00DE6E2A">
        <w:rPr>
          <w:rFonts w:cs="FrankRuehl" w:hint="cs"/>
          <w:sz w:val="22"/>
          <w:szCs w:val="22"/>
          <w:highlight w:val="yellow"/>
          <w:rtl/>
          <w:lang w:bidi="he-IL"/>
        </w:rPr>
        <w:t>שחטא</w:t>
      </w:r>
      <w:r w:rsidRPr="00DE6E2A">
        <w:rPr>
          <w:rFonts w:cs="FrankRuehl" w:hint="cs"/>
          <w:sz w:val="22"/>
          <w:szCs w:val="22"/>
          <w:highlight w:val="yellow"/>
          <w:rtl/>
        </w:rPr>
        <w:t xml:space="preserve">", </w:t>
      </w:r>
      <w:r w:rsidRPr="00DE6E2A">
        <w:rPr>
          <w:rFonts w:cs="FrankRuehl" w:hint="cs"/>
          <w:sz w:val="22"/>
          <w:szCs w:val="22"/>
          <w:highlight w:val="yellow"/>
          <w:rtl/>
          <w:lang w:bidi="he-IL"/>
        </w:rPr>
        <w:t>תענית כ ע</w:t>
      </w:r>
      <w:r w:rsidRPr="00DE6E2A">
        <w:rPr>
          <w:rFonts w:cs="FrankRuehl" w:hint="cs"/>
          <w:sz w:val="22"/>
          <w:szCs w:val="22"/>
          <w:highlight w:val="yellow"/>
          <w:rtl/>
        </w:rPr>
        <w:t>"</w:t>
      </w:r>
      <w:r w:rsidRPr="00DE6E2A">
        <w:rPr>
          <w:rFonts w:cs="FrankRuehl" w:hint="cs"/>
          <w:sz w:val="22"/>
          <w:szCs w:val="22"/>
          <w:highlight w:val="yellow"/>
          <w:rtl/>
          <w:lang w:bidi="he-IL"/>
        </w:rPr>
        <w:t>ב</w:t>
      </w:r>
      <w:r w:rsidRPr="00DE6E2A">
        <w:rPr>
          <w:rFonts w:cs="FrankRuehl" w:hint="cs"/>
          <w:sz w:val="22"/>
          <w:szCs w:val="22"/>
          <w:highlight w:val="yellow"/>
          <w:rtl/>
        </w:rPr>
        <w:t>.</w:t>
      </w:r>
      <w:r w:rsidRPr="00DE6E2A">
        <w:rPr>
          <w:rFonts w:cs="FrankRuehl" w:hint="cs"/>
          <w:sz w:val="22"/>
          <w:szCs w:val="22"/>
          <w:highlight w:val="yellow"/>
          <w:rtl/>
          <w:lang w:bidi="he-IL"/>
        </w:rPr>
        <w:t xml:space="preserve"> כלומר: </w:t>
      </w:r>
    </w:p>
    <w:p w14:paraId="2BF3B149" w14:textId="77777777" w:rsidR="006F1AA0" w:rsidRDefault="006F1AA0" w:rsidP="00DE6E2A">
      <w:pPr>
        <w:pStyle w:val="CommentText"/>
        <w:rPr>
          <w:rFonts w:cs="FrankRuehl"/>
          <w:sz w:val="22"/>
          <w:szCs w:val="22"/>
          <w:highlight w:val="yellow"/>
          <w:rtl/>
          <w:lang w:bidi="he-IL"/>
        </w:rPr>
      </w:pPr>
      <w:r w:rsidRPr="00DE6E2A">
        <w:rPr>
          <w:rFonts w:cs="David"/>
          <w:highlight w:val="yellow"/>
        </w:rPr>
        <w:t>I know by myself [my sin]</w:t>
      </w:r>
    </w:p>
    <w:p w14:paraId="3EE502D4" w14:textId="77777777" w:rsidR="006F1AA0" w:rsidRDefault="006F1AA0" w:rsidP="00DE6E2A">
      <w:pPr>
        <w:pStyle w:val="CommentText"/>
        <w:rPr>
          <w:rFonts w:cs="FrankRuehl"/>
          <w:sz w:val="22"/>
          <w:szCs w:val="22"/>
          <w:highlight w:val="yellow"/>
          <w:rtl/>
          <w:lang w:bidi="he-IL"/>
        </w:rPr>
      </w:pPr>
    </w:p>
    <w:p w14:paraId="72AA5987" w14:textId="77777777" w:rsidR="006F1AA0" w:rsidRDefault="006F1AA0" w:rsidP="00DE6E2A">
      <w:pPr>
        <w:pStyle w:val="CommentText"/>
      </w:pPr>
      <w:r>
        <w:rPr>
          <w:rFonts w:cs="FrankRuehl" w:hint="cs"/>
          <w:sz w:val="22"/>
          <w:szCs w:val="22"/>
          <w:highlight w:val="yellow"/>
          <w:rtl/>
          <w:lang w:bidi="he-IL"/>
        </w:rPr>
        <w:t xml:space="preserve">ערך עני: </w:t>
      </w:r>
      <w:r w:rsidRPr="00DE6E2A">
        <w:rPr>
          <w:rFonts w:cs="FrankRuehl"/>
          <w:sz w:val="22"/>
          <w:szCs w:val="22"/>
          <w:highlight w:val="yellow"/>
          <w:rtl/>
          <w:lang w:bidi="he-IL"/>
        </w:rPr>
        <w:t>על פי</w:t>
      </w:r>
      <w:r w:rsidRPr="00DE6E2A">
        <w:rPr>
          <w:rFonts w:cs="FrankRuehl" w:hint="cs"/>
          <w:sz w:val="22"/>
          <w:szCs w:val="22"/>
          <w:highlight w:val="yellow"/>
          <w:rtl/>
        </w:rPr>
        <w:t xml:space="preserve"> "</w:t>
      </w:r>
      <w:r w:rsidRPr="00DE6E2A">
        <w:rPr>
          <w:rFonts w:cs="FrankRuehl" w:hint="cs"/>
          <w:sz w:val="22"/>
          <w:szCs w:val="22"/>
          <w:highlight w:val="yellow"/>
          <w:rtl/>
          <w:lang w:bidi="he-IL"/>
        </w:rPr>
        <w:t>עני שהעריך את העשיר נותן ערך עני</w:t>
      </w:r>
      <w:r w:rsidRPr="00DE6E2A">
        <w:rPr>
          <w:rFonts w:cs="FrankRuehl" w:hint="cs"/>
          <w:sz w:val="22"/>
          <w:szCs w:val="22"/>
          <w:highlight w:val="yellow"/>
          <w:rtl/>
        </w:rPr>
        <w:t xml:space="preserve">", </w:t>
      </w:r>
      <w:r w:rsidRPr="00DE6E2A">
        <w:rPr>
          <w:rFonts w:cs="FrankRuehl" w:hint="cs"/>
          <w:sz w:val="22"/>
          <w:szCs w:val="22"/>
          <w:highlight w:val="yellow"/>
          <w:rtl/>
          <w:lang w:bidi="he-IL"/>
        </w:rPr>
        <w:t>ערכין ד</w:t>
      </w:r>
      <w:r w:rsidRPr="00DE6E2A">
        <w:rPr>
          <w:rFonts w:cs="FrankRuehl" w:hint="cs"/>
          <w:sz w:val="22"/>
          <w:szCs w:val="22"/>
          <w:highlight w:val="yellow"/>
          <w:rtl/>
        </w:rPr>
        <w:t xml:space="preserve">, </w:t>
      </w:r>
      <w:r w:rsidRPr="00DE6E2A">
        <w:rPr>
          <w:rFonts w:cs="FrankRuehl" w:hint="cs"/>
          <w:sz w:val="22"/>
          <w:szCs w:val="22"/>
          <w:highlight w:val="yellow"/>
          <w:rtl/>
          <w:lang w:bidi="he-IL"/>
        </w:rPr>
        <w:t>א</w:t>
      </w:r>
      <w:r w:rsidRPr="00DE6E2A">
        <w:rPr>
          <w:rFonts w:cs="FrankRuehl" w:hint="cs"/>
          <w:sz w:val="22"/>
          <w:szCs w:val="22"/>
          <w:highlight w:val="yellow"/>
          <w:rtl/>
        </w:rPr>
        <w:t xml:space="preserve">; </w:t>
      </w:r>
      <w:r w:rsidRPr="00DE6E2A">
        <w:rPr>
          <w:rFonts w:cs="FrankRuehl" w:hint="cs"/>
          <w:sz w:val="22"/>
          <w:szCs w:val="22"/>
          <w:highlight w:val="yellow"/>
          <w:rtl/>
          <w:lang w:bidi="he-IL"/>
        </w:rPr>
        <w:t>רצה להדגיש את ערכו הדל</w:t>
      </w:r>
      <w:r>
        <w:rPr>
          <w:rFonts w:cs="FrankRuehl" w:hint="cs"/>
          <w:sz w:val="22"/>
          <w:szCs w:val="22"/>
          <w:highlight w:val="yellow"/>
          <w:rtl/>
          <w:lang w:bidi="he-IL"/>
        </w:rPr>
        <w:t xml:space="preserve"> וערכם הדל של דבריו (המשולים לקרבן וללחם)</w:t>
      </w:r>
      <w:r w:rsidRPr="00DE6E2A">
        <w:rPr>
          <w:rFonts w:cs="FrankRuehl" w:hint="cs"/>
          <w:sz w:val="22"/>
          <w:szCs w:val="22"/>
          <w:highlight w:val="yellow"/>
          <w:rtl/>
        </w:rPr>
        <w:t>.</w:t>
      </w:r>
    </w:p>
  </w:comment>
  <w:comment w:id="523" w:author="user" w:date="2021-06-29T09:14:00Z" w:initials="u">
    <w:p w14:paraId="0C397A12" w14:textId="77777777" w:rsidR="006F1AA0" w:rsidRDefault="006F1AA0">
      <w:pPr>
        <w:pStyle w:val="CommentText"/>
        <w:rPr>
          <w:lang w:bidi="he-IL"/>
        </w:rPr>
      </w:pPr>
      <w:r>
        <w:rPr>
          <w:rStyle w:val="CommentReference"/>
        </w:rPr>
        <w:annotationRef/>
      </w:r>
      <w:r w:rsidRPr="00AF3160">
        <w:rPr>
          <w:rFonts w:hint="cs"/>
          <w:highlight w:val="yellow"/>
          <w:rtl/>
          <w:lang w:bidi="he-IL"/>
        </w:rPr>
        <w:t>כדאי להוסיף תרגום לכוונה.</w:t>
      </w:r>
    </w:p>
  </w:comment>
  <w:comment w:id="532" w:author="user" w:date="2021-06-29T09:14:00Z" w:initials="u">
    <w:p w14:paraId="140CB8EB" w14:textId="77777777" w:rsidR="006F1AA0" w:rsidRDefault="006F1AA0">
      <w:pPr>
        <w:pStyle w:val="CommentText"/>
      </w:pPr>
      <w:r>
        <w:rPr>
          <w:rStyle w:val="CommentReference"/>
        </w:rPr>
        <w:annotationRef/>
      </w:r>
      <w:r>
        <w:t>?</w:t>
      </w:r>
    </w:p>
  </w:comment>
  <w:comment w:id="538" w:author="Peretz Rodman" w:date="2021-06-29T09:14:00Z" w:initials="PR">
    <w:p w14:paraId="471EC193" w14:textId="4F9020F5" w:rsidR="006F1AA0" w:rsidRDefault="006F1AA0">
      <w:pPr>
        <w:pStyle w:val="CommentText"/>
        <w:rPr>
          <w:rtl/>
          <w:lang w:bidi="he-IL"/>
        </w:rPr>
      </w:pPr>
      <w:r>
        <w:rPr>
          <w:rStyle w:val="CommentReference"/>
        </w:rPr>
        <w:annotationRef/>
      </w:r>
    </w:p>
  </w:comment>
  <w:comment w:id="539" w:author="Peretz Rodman" w:date="2021-06-29T11:32:00Z" w:initials="PR">
    <w:p w14:paraId="01F4F2B5" w14:textId="77C1AFB1" w:rsidR="006F1AA0" w:rsidRDefault="006F1AA0">
      <w:pPr>
        <w:pStyle w:val="CommentText"/>
        <w:rPr>
          <w:rtl/>
          <w:lang w:bidi="he-IL"/>
        </w:rPr>
      </w:pPr>
      <w:r>
        <w:rPr>
          <w:rStyle w:val="CommentReference"/>
        </w:rPr>
        <w:annotationRef/>
      </w:r>
    </w:p>
  </w:comment>
  <w:comment w:id="541" w:author="Peretz Rodman" w:date="2021-06-29T11:22:00Z" w:initials="PR">
    <w:p w14:paraId="2D0FB61D" w14:textId="4810D23F" w:rsidR="006F1AA0" w:rsidRDefault="006F1AA0" w:rsidP="00F90DA6">
      <w:pPr>
        <w:pStyle w:val="CommentText"/>
        <w:ind w:firstLine="0"/>
      </w:pPr>
      <w:r>
        <w:rPr>
          <w:rStyle w:val="CommentReference"/>
        </w:rPr>
        <w:annotationRef/>
      </w:r>
    </w:p>
  </w:comment>
  <w:comment w:id="543" w:author="user" w:date="2021-06-29T11:24:00Z" w:initials="u">
    <w:p w14:paraId="4ECA3E65" w14:textId="660F087F" w:rsidR="006F1AA0" w:rsidRDefault="006F1AA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0FF128E" w15:done="0"/>
  <w15:commentEx w15:paraId="16DF1F0B" w15:done="0"/>
  <w15:commentEx w15:paraId="74778FB3" w15:done="0"/>
  <w15:commentEx w15:paraId="46E792E9" w15:done="0"/>
  <w15:commentEx w15:paraId="23A8D729" w15:done="0"/>
  <w15:commentEx w15:paraId="1F530189" w15:done="0"/>
  <w15:commentEx w15:paraId="047FF2CE" w15:done="0"/>
  <w15:commentEx w15:paraId="3B926AC7" w15:done="0"/>
  <w15:commentEx w15:paraId="44F26D45" w15:done="0"/>
  <w15:commentEx w15:paraId="2356D9CB" w15:done="0"/>
  <w15:commentEx w15:paraId="4D588922" w15:done="0"/>
  <w15:commentEx w15:paraId="5891CC78" w15:done="0"/>
  <w15:commentEx w15:paraId="6C5DFFBE" w15:done="0"/>
  <w15:commentEx w15:paraId="6D29084B" w15:done="0"/>
  <w15:commentEx w15:paraId="5A301137" w15:done="0"/>
  <w15:commentEx w15:paraId="12D40C90" w15:done="0"/>
  <w15:commentEx w15:paraId="6BF2A1FD" w15:done="0"/>
  <w15:commentEx w15:paraId="563D5CA9" w15:done="0"/>
  <w15:commentEx w15:paraId="0B18974A" w15:done="0"/>
  <w15:commentEx w15:paraId="4970A7D5" w15:done="0"/>
  <w15:commentEx w15:paraId="01E367D4" w15:done="0"/>
  <w15:commentEx w15:paraId="0C12F481" w15:done="0"/>
  <w15:commentEx w15:paraId="2D3D5760" w15:done="0"/>
  <w15:commentEx w15:paraId="254DCE93" w15:done="0"/>
  <w15:commentEx w15:paraId="34FAA8EE" w15:done="0"/>
  <w15:commentEx w15:paraId="0F2F8FE6" w15:done="0"/>
  <w15:commentEx w15:paraId="2EB03170" w15:done="0"/>
  <w15:commentEx w15:paraId="38656915" w15:done="0"/>
  <w15:commentEx w15:paraId="4DE13646" w15:done="0"/>
  <w15:commentEx w15:paraId="1D5B532E" w15:done="0"/>
  <w15:commentEx w15:paraId="5392DF08" w15:done="0"/>
  <w15:commentEx w15:paraId="44830F25" w15:done="0"/>
  <w15:commentEx w15:paraId="72E8E517" w15:done="0"/>
  <w15:commentEx w15:paraId="6BA99DB6" w15:done="0"/>
  <w15:commentEx w15:paraId="682AFF56" w15:done="0"/>
  <w15:commentEx w15:paraId="54927AC1" w15:done="0"/>
  <w15:commentEx w15:paraId="4047BF70" w15:done="0"/>
  <w15:commentEx w15:paraId="72AA5987" w15:done="0"/>
  <w15:commentEx w15:paraId="0C397A12" w15:done="0"/>
  <w15:commentEx w15:paraId="140CB8EB" w15:done="0"/>
  <w15:commentEx w15:paraId="471EC193" w15:done="0"/>
  <w15:commentEx w15:paraId="01F4F2B5" w15:done="0"/>
  <w15:commentEx w15:paraId="2D0FB61D" w15:done="0"/>
  <w15:commentEx w15:paraId="4ECA3E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8C19FA" w16cex:dateUtc="2021-07-04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FF128E" w16cid:durableId="24873445"/>
  <w16cid:commentId w16cid:paraId="16DF1F0B" w16cid:durableId="248C19FA"/>
  <w16cid:commentId w16cid:paraId="74778FB3" w16cid:durableId="24873446"/>
  <w16cid:commentId w16cid:paraId="46E792E9" w16cid:durableId="24873447"/>
  <w16cid:commentId w16cid:paraId="23A8D729" w16cid:durableId="24873448"/>
  <w16cid:commentId w16cid:paraId="1F530189" w16cid:durableId="24873449"/>
  <w16cid:commentId w16cid:paraId="047FF2CE" w16cid:durableId="2487344B"/>
  <w16cid:commentId w16cid:paraId="3B926AC7" w16cid:durableId="2487344C"/>
  <w16cid:commentId w16cid:paraId="44F26D45" w16cid:durableId="2487344D"/>
  <w16cid:commentId w16cid:paraId="2356D9CB" w16cid:durableId="2487344E"/>
  <w16cid:commentId w16cid:paraId="4D588922" w16cid:durableId="24873450"/>
  <w16cid:commentId w16cid:paraId="5891CC78" w16cid:durableId="24873451"/>
  <w16cid:commentId w16cid:paraId="6C5DFFBE" w16cid:durableId="24873452"/>
  <w16cid:commentId w16cid:paraId="6D29084B" w16cid:durableId="24873453"/>
  <w16cid:commentId w16cid:paraId="5A301137" w16cid:durableId="24873454"/>
  <w16cid:commentId w16cid:paraId="12D40C90" w16cid:durableId="24873455"/>
  <w16cid:commentId w16cid:paraId="6BF2A1FD" w16cid:durableId="24873456"/>
  <w16cid:commentId w16cid:paraId="563D5CA9" w16cid:durableId="24873457"/>
  <w16cid:commentId w16cid:paraId="0B18974A" w16cid:durableId="24873458"/>
  <w16cid:commentId w16cid:paraId="4970A7D5" w16cid:durableId="24873459"/>
  <w16cid:commentId w16cid:paraId="01E367D4" w16cid:durableId="2487345A"/>
  <w16cid:commentId w16cid:paraId="0C12F481" w16cid:durableId="2487345B"/>
  <w16cid:commentId w16cid:paraId="2D3D5760" w16cid:durableId="2487345C"/>
  <w16cid:commentId w16cid:paraId="254DCE93" w16cid:durableId="2487345D"/>
  <w16cid:commentId w16cid:paraId="34FAA8EE" w16cid:durableId="2487345E"/>
  <w16cid:commentId w16cid:paraId="0F2F8FE6" w16cid:durableId="2487345F"/>
  <w16cid:commentId w16cid:paraId="2EB03170" w16cid:durableId="24873460"/>
  <w16cid:commentId w16cid:paraId="38656915" w16cid:durableId="24873461"/>
  <w16cid:commentId w16cid:paraId="4DE13646" w16cid:durableId="24873462"/>
  <w16cid:commentId w16cid:paraId="1D5B532E" w16cid:durableId="24873463"/>
  <w16cid:commentId w16cid:paraId="5392DF08" w16cid:durableId="24873464"/>
  <w16cid:commentId w16cid:paraId="44830F25" w16cid:durableId="24873465"/>
  <w16cid:commentId w16cid:paraId="72E8E517" w16cid:durableId="24873466"/>
  <w16cid:commentId w16cid:paraId="6BA99DB6" w16cid:durableId="24873467"/>
  <w16cid:commentId w16cid:paraId="682AFF56" w16cid:durableId="24873468"/>
  <w16cid:commentId w16cid:paraId="54927AC1" w16cid:durableId="24873469"/>
  <w16cid:commentId w16cid:paraId="4047BF70" w16cid:durableId="2487346A"/>
  <w16cid:commentId w16cid:paraId="72AA5987" w16cid:durableId="2487346B"/>
  <w16cid:commentId w16cid:paraId="0C397A12" w16cid:durableId="2487346C"/>
  <w16cid:commentId w16cid:paraId="140CB8EB" w16cid:durableId="2487346D"/>
  <w16cid:commentId w16cid:paraId="471EC193" w16cid:durableId="2487346E"/>
  <w16cid:commentId w16cid:paraId="01F4F2B5" w16cid:durableId="2487346F"/>
  <w16cid:commentId w16cid:paraId="2D0FB61D" w16cid:durableId="24873470"/>
  <w16cid:commentId w16cid:paraId="4ECA3E65" w16cid:durableId="248734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B4022" w14:textId="77777777" w:rsidR="00580F61" w:rsidRDefault="00580F61" w:rsidP="00341056">
      <w:r>
        <w:separator/>
      </w:r>
    </w:p>
  </w:endnote>
  <w:endnote w:type="continuationSeparator" w:id="0">
    <w:p w14:paraId="5C855AE7" w14:textId="77777777" w:rsidR="00580F61" w:rsidRDefault="00580F61" w:rsidP="0034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Geneva">
    <w:altName w:val="﷽﷽﷽﷽﷽﷽"/>
    <w:panose1 w:val="020B0503030404040204"/>
    <w:charset w:val="00"/>
    <w:family w:val="swiss"/>
    <w:pitch w:val="variable"/>
    <w:sig w:usb0="E00002FF" w:usb1="5200205F" w:usb2="00A0C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altName w:val="﷽﷽﷽﷽﷽﷽﷽﷽"/>
    <w:panose1 w:val="020B0600040502020204"/>
    <w:charset w:val="00"/>
    <w:family w:val="swiss"/>
    <w:pitch w:val="variable"/>
    <w:sig w:usb0="E1000AEF" w:usb1="5000A1FF" w:usb2="00000000" w:usb3="00000000" w:csb0="000001BF" w:csb1="00000000"/>
  </w:font>
  <w:font w:name="David">
    <w:panose1 w:val="020E0502060401010101"/>
    <w:charset w:val="B1"/>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Aparajita">
    <w:altName w:val="Aparajita"/>
    <w:panose1 w:val="02020603050405020304"/>
    <w:charset w:val="00"/>
    <w:family w:val="roman"/>
    <w:pitch w:val="variable"/>
    <w:sig w:usb0="00008003" w:usb1="0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23BFF" w14:textId="77777777" w:rsidR="00580F61" w:rsidRDefault="00580F61" w:rsidP="00341056">
      <w:r>
        <w:separator/>
      </w:r>
    </w:p>
  </w:footnote>
  <w:footnote w:type="continuationSeparator" w:id="0">
    <w:p w14:paraId="6CDCC2AE" w14:textId="77777777" w:rsidR="00580F61" w:rsidRDefault="00580F61" w:rsidP="00341056">
      <w:r>
        <w:continuationSeparator/>
      </w:r>
    </w:p>
  </w:footnote>
  <w:footnote w:id="1">
    <w:p w14:paraId="01A7DD5F" w14:textId="77777777" w:rsidR="006F1AA0" w:rsidRDefault="006F1AA0" w:rsidP="00244905">
      <w:pPr>
        <w:pStyle w:val="FootnoteText"/>
        <w:ind w:firstLine="0"/>
      </w:pPr>
      <w:r>
        <w:rPr>
          <w:rStyle w:val="FootnoteReference"/>
        </w:rPr>
        <w:footnoteRef/>
      </w:r>
      <w:r>
        <w:t xml:space="preserve"> </w:t>
      </w:r>
      <w:r w:rsidRPr="008B5234">
        <w:rPr>
          <w:color w:val="auto"/>
        </w:rPr>
        <w:t xml:space="preserve">Ephraim Hazan, </w:t>
      </w:r>
      <w:r w:rsidRPr="008B5234">
        <w:rPr>
          <w:i/>
          <w:iCs/>
          <w:color w:val="auto"/>
        </w:rPr>
        <w:t xml:space="preserve">The Poetics of the Sephardi </w:t>
      </w:r>
      <w:proofErr w:type="spellStart"/>
      <w:r w:rsidRPr="0069664D">
        <w:rPr>
          <w:i/>
          <w:iCs/>
          <w:color w:val="auto"/>
        </w:rPr>
        <w:t>Piyut</w:t>
      </w:r>
      <w:proofErr w:type="spellEnd"/>
      <w:r w:rsidRPr="008B5234">
        <w:rPr>
          <w:color w:val="auto"/>
        </w:rPr>
        <w:t xml:space="preserve"> (Hebrew; Jerusalem, 1986)</w:t>
      </w:r>
      <w:r>
        <w:rPr>
          <w:color w:val="auto"/>
        </w:rPr>
        <w:t>,</w:t>
      </w:r>
      <w:r w:rsidRPr="008B5234">
        <w:rPr>
          <w:color w:val="auto"/>
        </w:rPr>
        <w:t xml:space="preserve"> 15</w:t>
      </w:r>
      <w:r>
        <w:rPr>
          <w:color w:val="auto"/>
        </w:rPr>
        <w:t>–</w:t>
      </w:r>
      <w:r w:rsidRPr="008B5234">
        <w:rPr>
          <w:color w:val="auto"/>
        </w:rPr>
        <w:t>23</w:t>
      </w:r>
      <w:r>
        <w:rPr>
          <w:color w:val="auto"/>
        </w:rPr>
        <w:t>.</w:t>
      </w:r>
    </w:p>
  </w:footnote>
  <w:footnote w:id="2">
    <w:p w14:paraId="1FE43877" w14:textId="77777777" w:rsidR="006F1AA0" w:rsidRPr="00F46E89" w:rsidRDefault="006F1AA0" w:rsidP="00244905">
      <w:pPr>
        <w:pStyle w:val="FootnoteText"/>
        <w:ind w:firstLine="0"/>
        <w:rPr>
          <w:rPrChange w:id="5" w:author="Peretz Rodman" w:date="2021-06-30T18:21:00Z">
            <w:rPr>
              <w:lang w:val="fr-FR"/>
            </w:rPr>
          </w:rPrChange>
        </w:rPr>
      </w:pPr>
      <w:r>
        <w:rPr>
          <w:rStyle w:val="FootnoteReference"/>
        </w:rPr>
        <w:footnoteRef/>
      </w:r>
      <w:r w:rsidRPr="00F46E89">
        <w:rPr>
          <w:rPrChange w:id="6" w:author="Peretz Rodman" w:date="2021-06-30T18:21:00Z">
            <w:rPr>
              <w:lang w:val="fr-FR"/>
            </w:rPr>
          </w:rPrChange>
        </w:rPr>
        <w:t xml:space="preserve"> </w:t>
      </w:r>
      <w:r w:rsidRPr="00F46E89">
        <w:rPr>
          <w:color w:val="auto"/>
          <w:rPrChange w:id="7" w:author="Peretz Rodman" w:date="2021-06-30T18:21:00Z">
            <w:rPr>
              <w:color w:val="auto"/>
              <w:lang w:val="fr-FR"/>
            </w:rPr>
          </w:rPrChange>
        </w:rPr>
        <w:t xml:space="preserve">André E. </w:t>
      </w:r>
      <w:proofErr w:type="spellStart"/>
      <w:r w:rsidRPr="00F46E89">
        <w:rPr>
          <w:color w:val="auto"/>
          <w:rPrChange w:id="8" w:author="Peretz Rodman" w:date="2021-06-30T18:21:00Z">
            <w:rPr>
              <w:color w:val="auto"/>
              <w:lang w:val="fr-FR"/>
            </w:rPr>
          </w:rPrChange>
        </w:rPr>
        <w:t>Albaz</w:t>
      </w:r>
      <w:proofErr w:type="spellEnd"/>
      <w:r w:rsidRPr="00F46E89">
        <w:rPr>
          <w:color w:val="auto"/>
          <w:rPrChange w:id="9" w:author="Peretz Rodman" w:date="2021-06-30T18:21:00Z">
            <w:rPr>
              <w:color w:val="auto"/>
              <w:lang w:val="fr-FR"/>
            </w:rPr>
          </w:rPrChange>
        </w:rPr>
        <w:t xml:space="preserve"> and Ephraim Hazan, </w:t>
      </w:r>
      <w:proofErr w:type="spellStart"/>
      <w:r w:rsidRPr="00F46E89">
        <w:rPr>
          <w:i/>
          <w:iCs/>
          <w:color w:val="auto"/>
          <w:rPrChange w:id="10" w:author="Peretz Rodman" w:date="2021-06-30T18:21:00Z">
            <w:rPr>
              <w:i/>
              <w:iCs/>
              <w:color w:val="auto"/>
              <w:lang w:val="fr-FR"/>
            </w:rPr>
          </w:rPrChange>
        </w:rPr>
        <w:t>Tehila</w:t>
      </w:r>
      <w:proofErr w:type="spellEnd"/>
      <w:r w:rsidRPr="00F46E89">
        <w:rPr>
          <w:i/>
          <w:iCs/>
          <w:color w:val="auto"/>
          <w:rPrChange w:id="11" w:author="Peretz Rodman" w:date="2021-06-30T18:21:00Z">
            <w:rPr>
              <w:i/>
              <w:iCs/>
              <w:color w:val="auto"/>
              <w:lang w:val="fr-FR"/>
            </w:rPr>
          </w:rPrChange>
        </w:rPr>
        <w:t xml:space="preserve"> le-David – Poems de David Ben </w:t>
      </w:r>
      <w:proofErr w:type="spellStart"/>
      <w:r w:rsidRPr="00F46E89">
        <w:rPr>
          <w:i/>
          <w:iCs/>
          <w:color w:val="auto"/>
          <w:rPrChange w:id="12" w:author="Peretz Rodman" w:date="2021-06-30T18:21:00Z">
            <w:rPr>
              <w:i/>
              <w:iCs/>
              <w:color w:val="auto"/>
              <w:lang w:val="fr-FR"/>
            </w:rPr>
          </w:rPrChange>
        </w:rPr>
        <w:t>Hassine</w:t>
      </w:r>
      <w:proofErr w:type="spellEnd"/>
      <w:r w:rsidRPr="00F46E89">
        <w:rPr>
          <w:i/>
          <w:iCs/>
          <w:color w:val="auto"/>
          <w:rPrChange w:id="13" w:author="Peretz Rodman" w:date="2021-06-30T18:21:00Z">
            <w:rPr>
              <w:i/>
              <w:iCs/>
              <w:color w:val="auto"/>
              <w:lang w:val="fr-FR"/>
            </w:rPr>
          </w:rPrChange>
        </w:rPr>
        <w:t xml:space="preserve">: Le </w:t>
      </w:r>
      <w:proofErr w:type="spellStart"/>
      <w:r w:rsidRPr="00F46E89">
        <w:rPr>
          <w:i/>
          <w:iCs/>
          <w:color w:val="auto"/>
          <w:rPrChange w:id="14" w:author="Peretz Rodman" w:date="2021-06-30T18:21:00Z">
            <w:rPr>
              <w:i/>
              <w:iCs/>
              <w:color w:val="auto"/>
              <w:lang w:val="fr-FR"/>
            </w:rPr>
          </w:rPrChange>
        </w:rPr>
        <w:t>Chantre</w:t>
      </w:r>
      <w:proofErr w:type="spellEnd"/>
      <w:r w:rsidRPr="00F46E89">
        <w:rPr>
          <w:i/>
          <w:iCs/>
          <w:color w:val="auto"/>
          <w:rPrChange w:id="15" w:author="Peretz Rodman" w:date="2021-06-30T18:21:00Z">
            <w:rPr>
              <w:i/>
              <w:iCs/>
              <w:color w:val="auto"/>
              <w:lang w:val="fr-FR"/>
            </w:rPr>
          </w:rPrChange>
        </w:rPr>
        <w:t xml:space="preserve"> du </w:t>
      </w:r>
      <w:proofErr w:type="spellStart"/>
      <w:r w:rsidRPr="00F46E89">
        <w:rPr>
          <w:i/>
          <w:iCs/>
          <w:color w:val="auto"/>
          <w:rPrChange w:id="16" w:author="Peretz Rodman" w:date="2021-06-30T18:21:00Z">
            <w:rPr>
              <w:i/>
              <w:iCs/>
              <w:color w:val="auto"/>
              <w:lang w:val="fr-FR"/>
            </w:rPr>
          </w:rPrChange>
        </w:rPr>
        <w:t>Judaisme</w:t>
      </w:r>
      <w:proofErr w:type="spellEnd"/>
      <w:r w:rsidRPr="00F46E89">
        <w:rPr>
          <w:i/>
          <w:iCs/>
          <w:color w:val="auto"/>
          <w:rPrChange w:id="17" w:author="Peretz Rodman" w:date="2021-06-30T18:21:00Z">
            <w:rPr>
              <w:i/>
              <w:iCs/>
              <w:color w:val="auto"/>
              <w:lang w:val="fr-FR"/>
            </w:rPr>
          </w:rPrChange>
        </w:rPr>
        <w:t xml:space="preserve"> Marocain</w:t>
      </w:r>
      <w:r w:rsidRPr="00F46E89">
        <w:rPr>
          <w:color w:val="auto"/>
          <w:rPrChange w:id="18" w:author="Peretz Rodman" w:date="2021-06-30T18:21:00Z">
            <w:rPr>
              <w:color w:val="auto"/>
              <w:lang w:val="fr-FR"/>
            </w:rPr>
          </w:rPrChange>
        </w:rPr>
        <w:t xml:space="preserve"> (French and Hebrew; Lod, 1999)</w:t>
      </w:r>
      <w:r w:rsidRPr="00F46E89">
        <w:rPr>
          <w:lang w:bidi="he-IL"/>
          <w:rPrChange w:id="19" w:author="Peretz Rodman" w:date="2021-06-30T18:21:00Z">
            <w:rPr>
              <w:lang w:val="fr-FR" w:bidi="he-IL"/>
            </w:rPr>
          </w:rPrChange>
        </w:rPr>
        <w:t>, 103–104</w:t>
      </w:r>
    </w:p>
  </w:footnote>
  <w:footnote w:id="3">
    <w:p w14:paraId="1156F47E" w14:textId="77777777" w:rsidR="006F1AA0" w:rsidRDefault="006F1AA0" w:rsidP="00244905">
      <w:pPr>
        <w:pStyle w:val="FootnoteText"/>
        <w:ind w:firstLine="0"/>
      </w:pPr>
      <w:r>
        <w:rPr>
          <w:rStyle w:val="FootnoteReference"/>
        </w:rPr>
        <w:footnoteRef/>
      </w:r>
      <w:r>
        <w:t xml:space="preserve"> </w:t>
      </w:r>
      <w:r w:rsidRPr="00F06B83">
        <w:rPr>
          <w:color w:val="auto"/>
        </w:rPr>
        <w:t>Ezra Fleischer,</w:t>
      </w:r>
      <w:r w:rsidRPr="00F06B83">
        <w:rPr>
          <w:i/>
          <w:iCs/>
          <w:color w:val="auto"/>
        </w:rPr>
        <w:t xml:space="preserve"> Hebrew Liturgical Poetry in the Middle Ages</w:t>
      </w:r>
      <w:r w:rsidRPr="00F06B83">
        <w:rPr>
          <w:color w:val="auto"/>
        </w:rPr>
        <w:t xml:space="preserve"> (Hebrew; Jerusalem, 1975)</w:t>
      </w:r>
      <w:r>
        <w:rPr>
          <w:color w:val="auto"/>
        </w:rPr>
        <w:t>,</w:t>
      </w:r>
      <w:r w:rsidRPr="00F06B83">
        <w:rPr>
          <w:color w:val="auto"/>
        </w:rPr>
        <w:t xml:space="preserve"> 301</w:t>
      </w:r>
      <w:r>
        <w:rPr>
          <w:color w:val="auto"/>
        </w:rPr>
        <w:t>.</w:t>
      </w:r>
    </w:p>
  </w:footnote>
  <w:footnote w:id="4">
    <w:p w14:paraId="4FEE3AC9" w14:textId="77777777" w:rsidR="006F1AA0" w:rsidRDefault="006F1AA0" w:rsidP="00244905">
      <w:pPr>
        <w:pStyle w:val="FootnoteText"/>
        <w:ind w:firstLine="0"/>
      </w:pPr>
      <w:r>
        <w:rPr>
          <w:rStyle w:val="FootnoteReference"/>
        </w:rPr>
        <w:footnoteRef/>
      </w:r>
      <w:r>
        <w:t xml:space="preserve"> </w:t>
      </w:r>
      <w:r w:rsidRPr="00901E4A">
        <w:rPr>
          <w:color w:val="auto"/>
        </w:rPr>
        <w:t>Fleischer,</w:t>
      </w:r>
      <w:r w:rsidRPr="00901E4A">
        <w:rPr>
          <w:i/>
          <w:iCs/>
          <w:color w:val="auto"/>
        </w:rPr>
        <w:t xml:space="preserve"> Hebrew Liturgical Poetry</w:t>
      </w:r>
      <w:r w:rsidRPr="00901E4A">
        <w:rPr>
          <w:color w:val="auto"/>
        </w:rPr>
        <w:t>, 413</w:t>
      </w:r>
      <w:r>
        <w:rPr>
          <w:color w:val="auto"/>
        </w:rPr>
        <w:t>.</w:t>
      </w:r>
    </w:p>
  </w:footnote>
  <w:footnote w:id="5">
    <w:p w14:paraId="01520B46" w14:textId="77777777" w:rsidR="006F1AA0" w:rsidRPr="007F4A78" w:rsidRDefault="006F1AA0" w:rsidP="00244905">
      <w:pPr>
        <w:pStyle w:val="FootnoteText"/>
        <w:ind w:firstLine="0"/>
        <w:rPr>
          <w:lang w:bidi="he-IL"/>
        </w:rPr>
      </w:pPr>
      <w:r>
        <w:rPr>
          <w:rStyle w:val="FootnoteReference"/>
        </w:rPr>
        <w:footnoteRef/>
      </w:r>
      <w:r>
        <w:t xml:space="preserve"> These poems were frequently epistolary, substituting for personal letters; see </w:t>
      </w:r>
      <w:proofErr w:type="spellStart"/>
      <w:r w:rsidRPr="007A7B0E">
        <w:t>Shulamit</w:t>
      </w:r>
      <w:proofErr w:type="spellEnd"/>
      <w:r w:rsidRPr="007A7B0E">
        <w:t xml:space="preserve"> </w:t>
      </w:r>
      <w:proofErr w:type="spellStart"/>
      <w:r w:rsidRPr="007A7B0E">
        <w:t>Elizur</w:t>
      </w:r>
      <w:proofErr w:type="spellEnd"/>
      <w:r w:rsidRPr="007A7B0E">
        <w:t xml:space="preserve">, </w:t>
      </w:r>
      <w:r w:rsidRPr="007A7B0E">
        <w:rPr>
          <w:i/>
          <w:iCs/>
        </w:rPr>
        <w:t>Hebrew Poetry in Spain in the Middle Ages</w:t>
      </w:r>
      <w:r w:rsidRPr="007A7B0E">
        <w:t xml:space="preserve"> (Hebrew; Tel Aviv, 2004), 277</w:t>
      </w:r>
      <w:r>
        <w:t xml:space="preserve">. On the characteristics of medieval epistolary poetry in Hebrew, see </w:t>
      </w:r>
      <w:r w:rsidRPr="002C06D7">
        <w:t xml:space="preserve">Rachel </w:t>
      </w:r>
      <w:proofErr w:type="spellStart"/>
      <w:r w:rsidRPr="002C06D7">
        <w:t>Hitin-Mashiah</w:t>
      </w:r>
      <w:proofErr w:type="spellEnd"/>
      <w:r w:rsidRPr="002C06D7">
        <w:t xml:space="preserve"> </w:t>
      </w:r>
      <w:r>
        <w:t>and</w:t>
      </w:r>
      <w:r w:rsidRPr="002C06D7">
        <w:t xml:space="preserve"> Tamar </w:t>
      </w:r>
      <w:proofErr w:type="spellStart"/>
      <w:r w:rsidRPr="002C06D7">
        <w:t>Lavi</w:t>
      </w:r>
      <w:proofErr w:type="spellEnd"/>
      <w:r>
        <w:t>, “</w:t>
      </w:r>
      <w:r w:rsidRPr="002C06D7">
        <w:t>Artistic Epistolary Formulae: Late Middle Ages</w:t>
      </w:r>
      <w:r>
        <w:t>,”</w:t>
      </w:r>
      <w:r w:rsidRPr="002C06D7">
        <w:t xml:space="preserve"> in </w:t>
      </w:r>
      <w:r w:rsidRPr="002C06D7">
        <w:rPr>
          <w:i/>
          <w:iCs/>
        </w:rPr>
        <w:t>Encyclopedia of Hebrew Language and Linguistics</w:t>
      </w:r>
      <w:r>
        <w:t xml:space="preserve"> [</w:t>
      </w:r>
      <w:r>
        <w:rPr>
          <w:i/>
          <w:iCs/>
        </w:rPr>
        <w:t>EHLL</w:t>
      </w:r>
      <w:r>
        <w:t>]</w:t>
      </w:r>
      <w:r w:rsidRPr="002C06D7">
        <w:t>, ed G. Khan (Leiden–Boston, 2013), 854a-57b.</w:t>
      </w:r>
    </w:p>
  </w:footnote>
  <w:footnote w:id="6">
    <w:p w14:paraId="43873AEC" w14:textId="77777777" w:rsidR="006F1AA0" w:rsidRPr="00184792" w:rsidRDefault="006F1AA0" w:rsidP="00244905">
      <w:pPr>
        <w:pStyle w:val="FootnoteText"/>
        <w:ind w:firstLine="0"/>
      </w:pPr>
      <w:r>
        <w:rPr>
          <w:rStyle w:val="FootnoteReference"/>
        </w:rPr>
        <w:footnoteRef/>
      </w:r>
      <w:r>
        <w:t xml:space="preserve"> </w:t>
      </w:r>
      <w:r w:rsidRPr="00184792">
        <w:rPr>
          <w:rFonts w:cs="David"/>
        </w:rPr>
        <w:t xml:space="preserve">Ephraim Hazan, </w:t>
      </w:r>
      <w:r w:rsidRPr="00184792">
        <w:rPr>
          <w:rFonts w:cs="David"/>
          <w:i/>
          <w:iCs/>
        </w:rPr>
        <w:t xml:space="preserve">Hebrew Poetry in North Africa </w:t>
      </w:r>
      <w:r w:rsidRPr="00184792">
        <w:rPr>
          <w:rFonts w:cs="David"/>
        </w:rPr>
        <w:t>(Hebrew; Jerusalem, 1995), 121.</w:t>
      </w:r>
    </w:p>
  </w:footnote>
  <w:footnote w:id="7">
    <w:p w14:paraId="35EC35F2" w14:textId="77777777" w:rsidR="006F1AA0" w:rsidRDefault="006F1AA0" w:rsidP="00244905">
      <w:pPr>
        <w:pStyle w:val="FootnoteText"/>
        <w:ind w:firstLine="0"/>
      </w:pPr>
      <w:r>
        <w:rPr>
          <w:rStyle w:val="FootnoteReference"/>
        </w:rPr>
        <w:footnoteRef/>
      </w:r>
      <w:r>
        <w:t xml:space="preserve"> </w:t>
      </w:r>
      <w:r w:rsidRPr="00901E4A">
        <w:t xml:space="preserve">Hazan, </w:t>
      </w:r>
      <w:r w:rsidRPr="00901E4A">
        <w:rPr>
          <w:i/>
          <w:iCs/>
        </w:rPr>
        <w:t>Hebrew Poetry</w:t>
      </w:r>
      <w:r>
        <w:rPr>
          <w:color w:val="auto"/>
        </w:rPr>
        <w:t>, 122.</w:t>
      </w:r>
    </w:p>
  </w:footnote>
  <w:footnote w:id="8">
    <w:p w14:paraId="41DE4B6C" w14:textId="1838786F" w:rsidR="006F1AA0" w:rsidRDefault="006F1AA0" w:rsidP="00824D9B">
      <w:pPr>
        <w:pStyle w:val="FootnoteText"/>
        <w:ind w:firstLine="0"/>
      </w:pPr>
      <w:r>
        <w:rPr>
          <w:rStyle w:val="FootnoteReference"/>
        </w:rPr>
        <w:footnoteRef/>
      </w:r>
      <w:r>
        <w:t xml:space="preserve"> Many poems were written in honor of R. </w:t>
      </w:r>
      <w:proofErr w:type="spellStart"/>
      <w:r>
        <w:t>Shim‘on</w:t>
      </w:r>
      <w:proofErr w:type="spellEnd"/>
      <w:r>
        <w:t xml:space="preserve"> bar </w:t>
      </w:r>
      <w:proofErr w:type="spellStart"/>
      <w:r>
        <w:t>Yo@hai</w:t>
      </w:r>
      <w:proofErr w:type="spellEnd"/>
      <w:r>
        <w:t xml:space="preserve">, enough that they constitute a genre of their own, which grew out of the world of Kabbalah. The most famous of these is the one by R. </w:t>
      </w:r>
      <w:proofErr w:type="spellStart"/>
      <w:r>
        <w:t>Shim‘on</w:t>
      </w:r>
      <w:proofErr w:type="spellEnd"/>
      <w:r>
        <w:t xml:space="preserve"> </w:t>
      </w:r>
      <w:proofErr w:type="spellStart"/>
      <w:r>
        <w:t>Lavi</w:t>
      </w:r>
      <w:proofErr w:type="spellEnd"/>
      <w:r>
        <w:t xml:space="preserve"> beginning </w:t>
      </w:r>
      <w:proofErr w:type="spellStart"/>
      <w:r>
        <w:rPr>
          <w:i/>
          <w:iCs/>
        </w:rPr>
        <w:t>nimsha@hta</w:t>
      </w:r>
      <w:proofErr w:type="spellEnd"/>
      <w:r>
        <w:rPr>
          <w:i/>
          <w:iCs/>
        </w:rPr>
        <w:t xml:space="preserve"> </w:t>
      </w:r>
      <w:proofErr w:type="spellStart"/>
      <w:r>
        <w:rPr>
          <w:i/>
          <w:iCs/>
        </w:rPr>
        <w:t>ashrekha</w:t>
      </w:r>
      <w:proofErr w:type="spellEnd"/>
      <w:r>
        <w:t xml:space="preserve"> (“you are anointed, how fortunate are you”). Many similar poems followed this one, sometimes even written to the same tune and rhyme scheme</w:t>
      </w:r>
      <w:r>
        <w:rPr>
          <w:color w:val="auto"/>
        </w:rPr>
        <w:t>. As examples, see the poems “</w:t>
      </w:r>
      <w:r w:rsidRPr="001E7627">
        <w:rPr>
          <w:i/>
          <w:iCs/>
          <w:color w:val="auto"/>
        </w:rPr>
        <w:t xml:space="preserve">Bar </w:t>
      </w:r>
      <w:proofErr w:type="spellStart"/>
      <w:r w:rsidRPr="001E7627">
        <w:rPr>
          <w:i/>
          <w:iCs/>
          <w:color w:val="auto"/>
        </w:rPr>
        <w:t>Yo</w:t>
      </w:r>
      <w:proofErr w:type="spellEnd"/>
      <w:r>
        <w:rPr>
          <w:rFonts w:hint="cs"/>
          <w:i/>
          <w:iCs/>
          <w:color w:val="auto"/>
          <w:rtl/>
          <w:lang w:bidi="he-IL"/>
        </w:rPr>
        <w:t>@</w:t>
      </w:r>
      <w:proofErr w:type="spellStart"/>
      <w:r w:rsidRPr="001E7627">
        <w:rPr>
          <w:i/>
          <w:iCs/>
          <w:color w:val="auto"/>
        </w:rPr>
        <w:t>hai</w:t>
      </w:r>
      <w:proofErr w:type="spellEnd"/>
      <w:r>
        <w:rPr>
          <w:i/>
          <w:iCs/>
          <w:color w:val="auto"/>
        </w:rPr>
        <w:t xml:space="preserve"> </w:t>
      </w:r>
      <w:proofErr w:type="spellStart"/>
      <w:r>
        <w:rPr>
          <w:i/>
          <w:iCs/>
          <w:color w:val="auto"/>
        </w:rPr>
        <w:t>butsina</w:t>
      </w:r>
      <w:proofErr w:type="spellEnd"/>
      <w:r>
        <w:rPr>
          <w:i/>
          <w:iCs/>
          <w:color w:val="auto"/>
        </w:rPr>
        <w:t xml:space="preserve"> </w:t>
      </w:r>
      <w:proofErr w:type="spellStart"/>
      <w:r>
        <w:rPr>
          <w:i/>
          <w:iCs/>
          <w:color w:val="auto"/>
        </w:rPr>
        <w:t>kadisha</w:t>
      </w:r>
      <w:proofErr w:type="spellEnd"/>
      <w:r>
        <w:rPr>
          <w:color w:val="auto"/>
        </w:rPr>
        <w:t>” and “</w:t>
      </w:r>
      <w:r>
        <w:rPr>
          <w:i/>
          <w:iCs/>
          <w:color w:val="auto"/>
        </w:rPr>
        <w:t xml:space="preserve">Bar </w:t>
      </w:r>
      <w:proofErr w:type="spellStart"/>
      <w:r>
        <w:rPr>
          <w:i/>
          <w:iCs/>
          <w:color w:val="auto"/>
        </w:rPr>
        <w:t>Yo@hai</w:t>
      </w:r>
      <w:proofErr w:type="spellEnd"/>
      <w:r>
        <w:rPr>
          <w:i/>
          <w:iCs/>
          <w:color w:val="auto"/>
        </w:rPr>
        <w:t xml:space="preserve"> </w:t>
      </w:r>
      <w:proofErr w:type="spellStart"/>
      <w:r>
        <w:rPr>
          <w:i/>
          <w:iCs/>
          <w:color w:val="auto"/>
        </w:rPr>
        <w:t>na‘amu</w:t>
      </w:r>
      <w:proofErr w:type="spellEnd"/>
      <w:r>
        <w:rPr>
          <w:i/>
          <w:iCs/>
          <w:color w:val="auto"/>
        </w:rPr>
        <w:t xml:space="preserve"> </w:t>
      </w:r>
      <w:proofErr w:type="spellStart"/>
      <w:r>
        <w:rPr>
          <w:i/>
          <w:iCs/>
          <w:color w:val="auto"/>
        </w:rPr>
        <w:t>imrotekha</w:t>
      </w:r>
      <w:proofErr w:type="spellEnd"/>
      <w:r>
        <w:rPr>
          <w:color w:val="auto"/>
          <w:lang w:bidi="he-IL"/>
        </w:rPr>
        <w:t>,</w:t>
      </w:r>
      <w:r>
        <w:rPr>
          <w:color w:val="auto"/>
        </w:rPr>
        <w:t xml:space="preserve">” in </w:t>
      </w:r>
      <w:r w:rsidRPr="00666EEB">
        <w:rPr>
          <w:color w:val="auto"/>
        </w:rPr>
        <w:t xml:space="preserve">Ephraim Hazan, </w:t>
      </w:r>
      <w:r w:rsidRPr="00666EEB">
        <w:rPr>
          <w:i/>
          <w:iCs/>
          <w:color w:val="auto"/>
        </w:rPr>
        <w:t xml:space="preserve">The Poems of </w:t>
      </w:r>
      <w:proofErr w:type="spellStart"/>
      <w:r w:rsidRPr="00666EEB">
        <w:rPr>
          <w:i/>
          <w:iCs/>
          <w:color w:val="auto"/>
        </w:rPr>
        <w:t>Fraji</w:t>
      </w:r>
      <w:proofErr w:type="spellEnd"/>
      <w:r w:rsidRPr="00666EEB">
        <w:rPr>
          <w:i/>
          <w:iCs/>
          <w:color w:val="auto"/>
        </w:rPr>
        <w:t xml:space="preserve"> </w:t>
      </w:r>
      <w:proofErr w:type="spellStart"/>
      <w:r w:rsidRPr="00666EEB">
        <w:rPr>
          <w:i/>
          <w:iCs/>
          <w:color w:val="auto"/>
        </w:rPr>
        <w:t>Shawat</w:t>
      </w:r>
      <w:proofErr w:type="spellEnd"/>
      <w:r w:rsidRPr="00666EEB">
        <w:rPr>
          <w:i/>
          <w:iCs/>
          <w:color w:val="auto"/>
        </w:rPr>
        <w:t xml:space="preserve"> </w:t>
      </w:r>
      <w:r w:rsidRPr="00666EEB">
        <w:rPr>
          <w:color w:val="auto"/>
        </w:rPr>
        <w:t>(Hebrew; Jerusalem, 1976)</w:t>
      </w:r>
      <w:r>
        <w:rPr>
          <w:color w:val="auto"/>
        </w:rPr>
        <w:t>, 237–41</w:t>
      </w:r>
      <w:r w:rsidRPr="00666EEB">
        <w:rPr>
          <w:color w:val="auto"/>
        </w:rPr>
        <w:t>.</w:t>
      </w:r>
      <w:r>
        <w:rPr>
          <w:color w:val="auto"/>
        </w:rPr>
        <w:t xml:space="preserve"> For more poems in this genre, traditional among the Jews of North Africa, see </w:t>
      </w:r>
      <w:r w:rsidRPr="00D605B4">
        <w:t xml:space="preserve">Moshe </w:t>
      </w:r>
      <w:proofErr w:type="spellStart"/>
      <w:r w:rsidRPr="00D605B4">
        <w:t>Halamish</w:t>
      </w:r>
      <w:proofErr w:type="spellEnd"/>
      <w:r w:rsidRPr="00D605B4">
        <w:t xml:space="preserve">, </w:t>
      </w:r>
      <w:r>
        <w:t>“</w:t>
      </w:r>
      <w:r w:rsidRPr="00E47AF9">
        <w:rPr>
          <w:rFonts w:hint="cs"/>
          <w:i/>
          <w:iCs/>
        </w:rPr>
        <w:t>S</w:t>
      </w:r>
      <w:r w:rsidRPr="00E47AF9">
        <w:rPr>
          <w:i/>
          <w:iCs/>
        </w:rPr>
        <w:t>hire ha-</w:t>
      </w:r>
      <w:proofErr w:type="spellStart"/>
      <w:r w:rsidRPr="00E47AF9">
        <w:rPr>
          <w:i/>
          <w:iCs/>
        </w:rPr>
        <w:t>Rashbi</w:t>
      </w:r>
      <w:proofErr w:type="spellEnd"/>
      <w:r w:rsidRPr="00E47AF9">
        <w:rPr>
          <w:i/>
          <w:iCs/>
        </w:rPr>
        <w:t xml:space="preserve"> bi-</w:t>
      </w:r>
      <w:proofErr w:type="spellStart"/>
      <w:r w:rsidRPr="00E47AF9">
        <w:rPr>
          <w:i/>
          <w:iCs/>
        </w:rPr>
        <w:t>tsefon</w:t>
      </w:r>
      <w:proofErr w:type="spellEnd"/>
      <w:r w:rsidRPr="00E47AF9">
        <w:rPr>
          <w:i/>
          <w:iCs/>
        </w:rPr>
        <w:t xml:space="preserve"> Afrika</w:t>
      </w:r>
      <w:r w:rsidRPr="00D605B4">
        <w:t>,</w:t>
      </w:r>
      <w:r>
        <w:t>”</w:t>
      </w:r>
      <w:r w:rsidRPr="00D605B4">
        <w:t xml:space="preserve"> in </w:t>
      </w:r>
      <w:proofErr w:type="spellStart"/>
      <w:r w:rsidRPr="00D605B4">
        <w:rPr>
          <w:i/>
          <w:iCs/>
        </w:rPr>
        <w:t>Me@hkarim</w:t>
      </w:r>
      <w:proofErr w:type="spellEnd"/>
      <w:r w:rsidRPr="00D605B4">
        <w:rPr>
          <w:i/>
          <w:iCs/>
        </w:rPr>
        <w:t xml:space="preserve"> be-</w:t>
      </w:r>
      <w:proofErr w:type="spellStart"/>
      <w:r w:rsidRPr="00D605B4">
        <w:rPr>
          <w:i/>
          <w:iCs/>
        </w:rPr>
        <w:t>tarbutam</w:t>
      </w:r>
      <w:proofErr w:type="spellEnd"/>
      <w:r w:rsidRPr="00D605B4">
        <w:rPr>
          <w:i/>
          <w:iCs/>
        </w:rPr>
        <w:t xml:space="preserve"> </w:t>
      </w:r>
      <w:proofErr w:type="spellStart"/>
      <w:r w:rsidRPr="00D605B4">
        <w:rPr>
          <w:i/>
          <w:iCs/>
        </w:rPr>
        <w:t>shel</w:t>
      </w:r>
      <w:proofErr w:type="spellEnd"/>
      <w:r w:rsidRPr="00D605B4">
        <w:rPr>
          <w:i/>
          <w:iCs/>
        </w:rPr>
        <w:t xml:space="preserve"> </w:t>
      </w:r>
      <w:proofErr w:type="spellStart"/>
      <w:r>
        <w:rPr>
          <w:i/>
          <w:iCs/>
        </w:rPr>
        <w:t>y</w:t>
      </w:r>
      <w:r w:rsidRPr="00D605B4">
        <w:rPr>
          <w:i/>
          <w:iCs/>
        </w:rPr>
        <w:t>ehude</w:t>
      </w:r>
      <w:proofErr w:type="spellEnd"/>
      <w:r w:rsidRPr="00D605B4">
        <w:rPr>
          <w:i/>
          <w:iCs/>
        </w:rPr>
        <w:t xml:space="preserve"> </w:t>
      </w:r>
      <w:proofErr w:type="spellStart"/>
      <w:r w:rsidRPr="00D605B4">
        <w:rPr>
          <w:i/>
          <w:iCs/>
        </w:rPr>
        <w:t>tsefon</w:t>
      </w:r>
      <w:proofErr w:type="spellEnd"/>
      <w:r w:rsidRPr="00D605B4">
        <w:rPr>
          <w:i/>
          <w:iCs/>
        </w:rPr>
        <w:t xml:space="preserve"> Afrika</w:t>
      </w:r>
      <w:r w:rsidRPr="00D605B4">
        <w:t>, ed. I. Ben Ami (Hebrew; Jerusalem, 1991), 47</w:t>
      </w:r>
      <w:r>
        <w:t>–</w:t>
      </w:r>
      <w:r w:rsidRPr="00D605B4">
        <w:t>63</w:t>
      </w:r>
      <w:r>
        <w:t>.</w:t>
      </w:r>
    </w:p>
  </w:footnote>
  <w:footnote w:id="9">
    <w:p w14:paraId="08004528" w14:textId="77777777" w:rsidR="006F1AA0" w:rsidRDefault="006F1AA0" w:rsidP="00244905">
      <w:pPr>
        <w:pStyle w:val="FootnoteText"/>
        <w:ind w:firstLine="0"/>
      </w:pPr>
      <w:r>
        <w:rPr>
          <w:rStyle w:val="FootnoteReference"/>
        </w:rPr>
        <w:footnoteRef/>
      </w:r>
      <w:r>
        <w:t xml:space="preserve"> Poems in praise of the righteous may sometimes take note of the location where the righteous person was buried.  For example, R. David </w:t>
      </w:r>
      <w:ins w:id="20" w:author="user" w:date="2021-06-29T09:53:00Z">
        <w:r>
          <w:t xml:space="preserve">ben </w:t>
        </w:r>
      </w:ins>
      <w:r>
        <w:rPr>
          <w:rFonts w:hint="cs"/>
          <w:rtl/>
          <w:lang w:bidi="he-IL"/>
        </w:rPr>
        <w:t>@</w:t>
      </w:r>
      <w:proofErr w:type="spellStart"/>
      <w:r>
        <w:t>Hassin</w:t>
      </w:r>
      <w:proofErr w:type="spellEnd"/>
      <w:r>
        <w:t xml:space="preserve"> wrote a poem in praise of Tiberias, where he notes the many holy places in the city; see </w:t>
      </w:r>
      <w:proofErr w:type="spellStart"/>
      <w:r w:rsidRPr="00D605B4">
        <w:rPr>
          <w:color w:val="auto"/>
        </w:rPr>
        <w:t>Albaz</w:t>
      </w:r>
      <w:proofErr w:type="spellEnd"/>
      <w:r w:rsidRPr="00D605B4">
        <w:rPr>
          <w:color w:val="auto"/>
        </w:rPr>
        <w:t xml:space="preserve"> </w:t>
      </w:r>
      <w:r>
        <w:rPr>
          <w:color w:val="auto"/>
        </w:rPr>
        <w:t>and</w:t>
      </w:r>
      <w:r w:rsidRPr="00D605B4">
        <w:rPr>
          <w:color w:val="auto"/>
        </w:rPr>
        <w:t xml:space="preserve"> Hazan, </w:t>
      </w:r>
      <w:proofErr w:type="spellStart"/>
      <w:r w:rsidRPr="00D605B4">
        <w:rPr>
          <w:i/>
          <w:iCs/>
          <w:color w:val="auto"/>
        </w:rPr>
        <w:t>Tehila</w:t>
      </w:r>
      <w:proofErr w:type="spellEnd"/>
      <w:r w:rsidRPr="00D605B4">
        <w:rPr>
          <w:i/>
          <w:iCs/>
          <w:color w:val="auto"/>
        </w:rPr>
        <w:t xml:space="preserve"> le-David</w:t>
      </w:r>
      <w:r w:rsidRPr="00D605B4">
        <w:rPr>
          <w:color w:val="auto"/>
        </w:rPr>
        <w:t>, 708</w:t>
      </w:r>
      <w:r>
        <w:rPr>
          <w:color w:val="auto"/>
        </w:rPr>
        <w:t>–</w:t>
      </w:r>
      <w:r w:rsidRPr="00D605B4">
        <w:rPr>
          <w:color w:val="auto"/>
        </w:rPr>
        <w:t>11, poem 240.</w:t>
      </w:r>
      <w:r>
        <w:rPr>
          <w:color w:val="auto"/>
        </w:rPr>
        <w:t xml:space="preserve"> R. </w:t>
      </w:r>
      <w:proofErr w:type="spellStart"/>
      <w:r>
        <w:rPr>
          <w:color w:val="auto"/>
        </w:rPr>
        <w:t>Shlomo</w:t>
      </w:r>
      <w:proofErr w:type="spellEnd"/>
      <w:r>
        <w:rPr>
          <w:color w:val="auto"/>
        </w:rPr>
        <w:t xml:space="preserve"> @Haliwa wrote eleven poems in praise of righteous men, from Israel and from </w:t>
      </w:r>
      <w:r w:rsidRPr="00ED7F90">
        <w:rPr>
          <w:color w:val="auto"/>
        </w:rPr>
        <w:t xml:space="preserve">Morocco; see </w:t>
      </w:r>
      <w:r w:rsidRPr="00ED7F90">
        <w:rPr>
          <w:rFonts w:cs="David"/>
        </w:rPr>
        <w:t xml:space="preserve">Joseph Chetrit, </w:t>
      </w:r>
      <w:proofErr w:type="spellStart"/>
      <w:r w:rsidRPr="00ED7F90">
        <w:rPr>
          <w:rFonts w:cs="David"/>
          <w:i/>
          <w:iCs/>
        </w:rPr>
        <w:t>Shira</w:t>
      </w:r>
      <w:r>
        <w:rPr>
          <w:rFonts w:cs="David"/>
          <w:i/>
          <w:iCs/>
        </w:rPr>
        <w:t>h</w:t>
      </w:r>
      <w:proofErr w:type="spellEnd"/>
      <w:r w:rsidRPr="00ED7F90">
        <w:rPr>
          <w:rFonts w:cs="David"/>
          <w:i/>
          <w:iCs/>
        </w:rPr>
        <w:t xml:space="preserve"> </w:t>
      </w:r>
      <w:r>
        <w:rPr>
          <w:rFonts w:cs="David"/>
          <w:i/>
          <w:iCs/>
        </w:rPr>
        <w:t>u</w:t>
      </w:r>
      <w:r w:rsidRPr="00ED7F90">
        <w:rPr>
          <w:rFonts w:cs="David"/>
          <w:i/>
          <w:iCs/>
        </w:rPr>
        <w:t>-</w:t>
      </w:r>
      <w:proofErr w:type="spellStart"/>
      <w:r>
        <w:rPr>
          <w:rFonts w:cs="David"/>
          <w:i/>
          <w:iCs/>
        </w:rPr>
        <w:t>f</w:t>
      </w:r>
      <w:r w:rsidRPr="00ED7F90">
        <w:rPr>
          <w:rFonts w:cs="David"/>
          <w:i/>
          <w:iCs/>
        </w:rPr>
        <w:t>iyut</w:t>
      </w:r>
      <w:proofErr w:type="spellEnd"/>
      <w:r w:rsidRPr="00ED7F90">
        <w:rPr>
          <w:rFonts w:cs="David"/>
          <w:i/>
          <w:iCs/>
        </w:rPr>
        <w:t xml:space="preserve"> be-</w:t>
      </w:r>
      <w:proofErr w:type="spellStart"/>
      <w:r w:rsidRPr="00ED7F90">
        <w:rPr>
          <w:rFonts w:cs="David"/>
          <w:i/>
          <w:iCs/>
        </w:rPr>
        <w:t>yahadut</w:t>
      </w:r>
      <w:proofErr w:type="spellEnd"/>
      <w:r w:rsidRPr="00ED7F90">
        <w:rPr>
          <w:rFonts w:cs="David"/>
          <w:i/>
          <w:iCs/>
        </w:rPr>
        <w:t xml:space="preserve"> </w:t>
      </w:r>
      <w:proofErr w:type="spellStart"/>
      <w:r w:rsidRPr="00ED7F90">
        <w:rPr>
          <w:rFonts w:cs="David"/>
          <w:i/>
          <w:iCs/>
        </w:rPr>
        <w:t>Marocco</w:t>
      </w:r>
      <w:proofErr w:type="spellEnd"/>
      <w:r w:rsidRPr="00ED7F90">
        <w:rPr>
          <w:rFonts w:cs="David"/>
        </w:rPr>
        <w:t xml:space="preserve">, (Hebrew; Jerusalem </w:t>
      </w:r>
      <w:r>
        <w:rPr>
          <w:rFonts w:cs="David"/>
        </w:rPr>
        <w:t>and</w:t>
      </w:r>
      <w:r w:rsidRPr="00ED7F90">
        <w:rPr>
          <w:rFonts w:cs="David"/>
        </w:rPr>
        <w:t xml:space="preserve"> Ashkelon, 1999), 205</w:t>
      </w:r>
      <w:r>
        <w:rPr>
          <w:rFonts w:cs="David"/>
        </w:rPr>
        <w:t>.</w:t>
      </w:r>
    </w:p>
  </w:footnote>
  <w:footnote w:id="10">
    <w:p w14:paraId="0D69B79F" w14:textId="678AACEB" w:rsidR="006F1AA0" w:rsidRDefault="006F1AA0" w:rsidP="00555898">
      <w:pPr>
        <w:pStyle w:val="FootnoteText"/>
        <w:ind w:firstLine="0"/>
        <w:rPr>
          <w:ins w:id="22" w:author="user" w:date="2021-06-29T07:49:00Z"/>
        </w:rPr>
      </w:pPr>
      <w:ins w:id="23" w:author="user" w:date="2021-06-29T07:49:00Z">
        <w:r>
          <w:rPr>
            <w:rStyle w:val="FootnoteReference"/>
          </w:rPr>
          <w:footnoteRef/>
        </w:r>
        <w:r>
          <w:t xml:space="preserve"> </w:t>
        </w:r>
      </w:ins>
      <w:ins w:id="24" w:author="Peretz Rodman" w:date="2021-07-04T11:19:00Z">
        <w:r w:rsidR="00BC789D">
          <w:t xml:space="preserve">The heading </w:t>
        </w:r>
      </w:ins>
      <w:ins w:id="25" w:author="Peretz Rodman" w:date="2021-07-04T11:20:00Z">
        <w:r w:rsidR="00BC789D">
          <w:t xml:space="preserve">may </w:t>
        </w:r>
      </w:ins>
      <w:ins w:id="26" w:author="Peretz Rodman" w:date="2021-07-04T11:19:00Z">
        <w:r w:rsidR="00BC789D">
          <w:t>contain information related to every aspect of the poem</w:t>
        </w:r>
      </w:ins>
      <w:ins w:id="27" w:author="Peretz Rodman" w:date="2021-07-04T11:20:00Z">
        <w:r w:rsidR="00BC789D">
          <w:t xml:space="preserve"> and its composition, from the author’s identity and the poem’s int</w:t>
        </w:r>
      </w:ins>
      <w:ins w:id="28" w:author="Peretz Rodman" w:date="2021-07-04T11:21:00Z">
        <w:r w:rsidR="00BC789D">
          <w:t xml:space="preserve">ended use and musical performance to biographical and historical details, its genre, and its </w:t>
        </w:r>
      </w:ins>
      <w:ins w:id="29" w:author="Peretz Rodman" w:date="2021-07-04T11:22:00Z">
        <w:r w:rsidR="00BC789D">
          <w:t>prosodic</w:t>
        </w:r>
      </w:ins>
      <w:ins w:id="30" w:author="Peretz Rodman" w:date="2021-07-04T11:21:00Z">
        <w:r w:rsidR="00BC789D">
          <w:t xml:space="preserve"> pa</w:t>
        </w:r>
      </w:ins>
      <w:ins w:id="31" w:author="Peretz Rodman" w:date="2021-07-04T11:22:00Z">
        <w:r w:rsidR="00BC789D">
          <w:t>ttern.</w:t>
        </w:r>
      </w:ins>
      <w:ins w:id="32" w:author="user" w:date="2021-06-29T07:49:00Z">
        <w:del w:id="33" w:author="Peretz Rodman" w:date="2021-07-04T11:22:00Z">
          <w:r w:rsidDel="00BC789D">
            <w:rPr>
              <w:color w:val="auto"/>
            </w:rPr>
            <w:delText>.</w:delText>
          </w:r>
        </w:del>
      </w:ins>
      <w:ins w:id="34" w:author="user" w:date="2021-06-29T07:51:00Z">
        <w:del w:id="35" w:author="Peretz Rodman" w:date="2021-07-04T11:22:00Z">
          <w:r w:rsidDel="00BC789D">
            <w:delText xml:space="preserve"> </w:delText>
          </w:r>
          <w:r w:rsidRPr="00433FD8" w:rsidDel="00BC789D">
            <w:rPr>
              <w:rFonts w:hint="cs"/>
              <w:color w:val="auto"/>
              <w:highlight w:val="yellow"/>
              <w:rtl/>
              <w:lang w:bidi="he-IL"/>
            </w:rPr>
            <w:delText xml:space="preserve">הכתובת נושאת מידע </w:delText>
          </w:r>
          <w:r w:rsidRPr="00433FD8" w:rsidDel="00BC789D">
            <w:rPr>
              <w:rFonts w:ascii="Arial" w:hAnsi="Arial" w:hint="cs"/>
              <w:color w:val="auto"/>
              <w:highlight w:val="yellow"/>
              <w:rtl/>
              <w:lang w:bidi="he-IL"/>
            </w:rPr>
            <w:delText>הנ</w:delText>
          </w:r>
          <w:r w:rsidRPr="00433FD8" w:rsidDel="00BC789D">
            <w:rPr>
              <w:rFonts w:ascii="Arial" w:hAnsi="Arial" w:cs="David" w:hint="cs"/>
              <w:color w:val="auto"/>
              <w:highlight w:val="yellow"/>
              <w:rtl/>
              <w:lang w:bidi="he-IL"/>
            </w:rPr>
            <w:delText>וגע בכל היבטיו של השיר ומלאכת כתיבתו</w:delText>
          </w:r>
          <w:r w:rsidRPr="00433FD8" w:rsidDel="00BC789D">
            <w:rPr>
              <w:rFonts w:ascii="Arial" w:hAnsi="Arial" w:cs="David" w:hint="cs"/>
              <w:color w:val="auto"/>
              <w:highlight w:val="yellow"/>
              <w:rtl/>
            </w:rPr>
            <w:delText xml:space="preserve">, </w:delText>
          </w:r>
          <w:r w:rsidRPr="00433FD8" w:rsidDel="00BC789D">
            <w:rPr>
              <w:rFonts w:ascii="Arial" w:hAnsi="Arial" w:cs="David" w:hint="cs"/>
              <w:color w:val="auto"/>
              <w:highlight w:val="yellow"/>
              <w:rtl/>
              <w:lang w:bidi="he-IL"/>
            </w:rPr>
            <w:delText>החל בחתימת המחבר</w:delText>
          </w:r>
          <w:r w:rsidRPr="00433FD8" w:rsidDel="00BC789D">
            <w:rPr>
              <w:rFonts w:ascii="Arial" w:hAnsi="Arial" w:cs="David" w:hint="cs"/>
              <w:color w:val="auto"/>
              <w:highlight w:val="yellow"/>
              <w:rtl/>
            </w:rPr>
            <w:delText xml:space="preserve">, </w:delText>
          </w:r>
          <w:r w:rsidRPr="00433FD8" w:rsidDel="00BC789D">
            <w:rPr>
              <w:rFonts w:ascii="Arial" w:hAnsi="Arial" w:cs="David" w:hint="cs"/>
              <w:color w:val="auto"/>
              <w:highlight w:val="yellow"/>
              <w:rtl/>
              <w:lang w:bidi="he-IL"/>
            </w:rPr>
            <w:delText>בביצוע המוזיקלי ובייעודו של השיר</w:delText>
          </w:r>
          <w:r w:rsidRPr="00433FD8" w:rsidDel="00BC789D">
            <w:rPr>
              <w:rFonts w:ascii="Arial" w:hAnsi="Arial" w:cs="David" w:hint="cs"/>
              <w:color w:val="auto"/>
              <w:highlight w:val="yellow"/>
              <w:rtl/>
            </w:rPr>
            <w:delText xml:space="preserve">, </w:delText>
          </w:r>
          <w:r w:rsidRPr="00433FD8" w:rsidDel="00BC789D">
            <w:rPr>
              <w:rFonts w:ascii="Arial" w:hAnsi="Arial" w:cs="David" w:hint="cs"/>
              <w:color w:val="auto"/>
              <w:highlight w:val="yellow"/>
              <w:rtl/>
              <w:lang w:bidi="he-IL"/>
            </w:rPr>
            <w:delText>וכלה בפרטים ביוגרפיים והיסטוריים</w:delText>
          </w:r>
          <w:r w:rsidRPr="00433FD8" w:rsidDel="00BC789D">
            <w:rPr>
              <w:rFonts w:ascii="Arial" w:hAnsi="Arial" w:cs="David" w:hint="cs"/>
              <w:color w:val="auto"/>
              <w:highlight w:val="yellow"/>
              <w:rtl/>
            </w:rPr>
            <w:delText xml:space="preserve">, </w:delText>
          </w:r>
          <w:r w:rsidRPr="00433FD8" w:rsidDel="00BC789D">
            <w:rPr>
              <w:rFonts w:ascii="Arial" w:hAnsi="Arial" w:cs="David" w:hint="cs"/>
              <w:color w:val="auto"/>
              <w:highlight w:val="yellow"/>
              <w:rtl/>
              <w:lang w:bidi="he-IL"/>
            </w:rPr>
            <w:delText>בסוגה ובתבנית השירית</w:delText>
          </w:r>
        </w:del>
      </w:ins>
    </w:p>
  </w:footnote>
  <w:footnote w:id="11">
    <w:p w14:paraId="2BB6090F" w14:textId="77777777" w:rsidR="006F1AA0" w:rsidRDefault="006F1AA0" w:rsidP="00244905">
      <w:pPr>
        <w:pStyle w:val="FootnoteText"/>
        <w:ind w:firstLine="0"/>
      </w:pPr>
      <w:r>
        <w:rPr>
          <w:rStyle w:val="FootnoteReference"/>
        </w:rPr>
        <w:footnoteRef/>
      </w:r>
      <w:r>
        <w:t xml:space="preserve"> </w:t>
      </w:r>
      <w:proofErr w:type="spellStart"/>
      <w:r w:rsidRPr="00D605B4">
        <w:rPr>
          <w:color w:val="auto"/>
        </w:rPr>
        <w:t>Albaz</w:t>
      </w:r>
      <w:proofErr w:type="spellEnd"/>
      <w:r w:rsidRPr="00D605B4">
        <w:rPr>
          <w:color w:val="auto"/>
        </w:rPr>
        <w:t xml:space="preserve"> </w:t>
      </w:r>
      <w:r>
        <w:rPr>
          <w:color w:val="auto"/>
        </w:rPr>
        <w:t>and</w:t>
      </w:r>
      <w:r w:rsidRPr="00D605B4">
        <w:rPr>
          <w:color w:val="auto"/>
        </w:rPr>
        <w:t xml:space="preserve"> Hazan, </w:t>
      </w:r>
      <w:proofErr w:type="spellStart"/>
      <w:r w:rsidRPr="00D605B4">
        <w:rPr>
          <w:i/>
          <w:iCs/>
          <w:color w:val="auto"/>
        </w:rPr>
        <w:t>Tehila</w:t>
      </w:r>
      <w:proofErr w:type="spellEnd"/>
      <w:r w:rsidRPr="00D605B4">
        <w:rPr>
          <w:i/>
          <w:iCs/>
          <w:color w:val="auto"/>
        </w:rPr>
        <w:t xml:space="preserve"> </w:t>
      </w:r>
      <w:r>
        <w:rPr>
          <w:i/>
          <w:iCs/>
          <w:color w:val="auto"/>
        </w:rPr>
        <w:t>l</w:t>
      </w:r>
      <w:r w:rsidRPr="00D605B4">
        <w:rPr>
          <w:i/>
          <w:iCs/>
          <w:color w:val="auto"/>
        </w:rPr>
        <w:t>e</w:t>
      </w:r>
      <w:r>
        <w:rPr>
          <w:i/>
          <w:iCs/>
          <w:color w:val="auto"/>
        </w:rPr>
        <w:t>-</w:t>
      </w:r>
      <w:r w:rsidRPr="00D605B4">
        <w:rPr>
          <w:i/>
          <w:iCs/>
          <w:color w:val="auto"/>
        </w:rPr>
        <w:t>David</w:t>
      </w:r>
      <w:r w:rsidRPr="00D605B4">
        <w:rPr>
          <w:color w:val="auto"/>
        </w:rPr>
        <w:t>, 597, poem 187</w:t>
      </w:r>
      <w:r>
        <w:rPr>
          <w:color w:val="auto"/>
        </w:rPr>
        <w:t>.</w:t>
      </w:r>
    </w:p>
  </w:footnote>
  <w:footnote w:id="12">
    <w:p w14:paraId="01864411" w14:textId="77777777" w:rsidR="006F1AA0" w:rsidRDefault="006F1AA0" w:rsidP="00244905">
      <w:pPr>
        <w:pStyle w:val="FootnoteText"/>
        <w:ind w:firstLine="0"/>
      </w:pPr>
      <w:r>
        <w:rPr>
          <w:rStyle w:val="FootnoteReference"/>
        </w:rPr>
        <w:footnoteRef/>
      </w:r>
      <w:r>
        <w:t xml:space="preserve"> </w:t>
      </w:r>
      <w:r w:rsidRPr="00D605B4">
        <w:rPr>
          <w:color w:val="auto"/>
        </w:rPr>
        <w:t xml:space="preserve">Chetrit, </w:t>
      </w:r>
      <w:proofErr w:type="spellStart"/>
      <w:r w:rsidRPr="00D605B4">
        <w:rPr>
          <w:i/>
          <w:iCs/>
          <w:color w:val="auto"/>
        </w:rPr>
        <w:t>Shira</w:t>
      </w:r>
      <w:r>
        <w:rPr>
          <w:i/>
          <w:iCs/>
          <w:color w:val="auto"/>
        </w:rPr>
        <w:t>h</w:t>
      </w:r>
      <w:proofErr w:type="spellEnd"/>
      <w:r w:rsidRPr="00D605B4">
        <w:rPr>
          <w:i/>
          <w:iCs/>
          <w:color w:val="auto"/>
        </w:rPr>
        <w:t xml:space="preserve"> </w:t>
      </w:r>
      <w:r>
        <w:rPr>
          <w:i/>
          <w:iCs/>
          <w:color w:val="auto"/>
        </w:rPr>
        <w:t>u</w:t>
      </w:r>
      <w:r w:rsidRPr="00D605B4">
        <w:rPr>
          <w:i/>
          <w:iCs/>
          <w:color w:val="auto"/>
        </w:rPr>
        <w:t>-</w:t>
      </w:r>
      <w:proofErr w:type="spellStart"/>
      <w:r>
        <w:rPr>
          <w:i/>
          <w:iCs/>
          <w:color w:val="auto"/>
        </w:rPr>
        <w:t>f</w:t>
      </w:r>
      <w:r w:rsidRPr="00D605B4">
        <w:rPr>
          <w:i/>
          <w:iCs/>
          <w:color w:val="auto"/>
        </w:rPr>
        <w:t>iyut</w:t>
      </w:r>
      <w:proofErr w:type="spellEnd"/>
      <w:r w:rsidRPr="00D605B4">
        <w:rPr>
          <w:color w:val="auto"/>
        </w:rPr>
        <w:t>, 173</w:t>
      </w:r>
      <w:r>
        <w:rPr>
          <w:color w:val="auto"/>
        </w:rPr>
        <w:t>–</w:t>
      </w:r>
      <w:r w:rsidRPr="00D605B4">
        <w:rPr>
          <w:color w:val="auto"/>
        </w:rPr>
        <w:t>74</w:t>
      </w:r>
      <w:r>
        <w:rPr>
          <w:color w:val="auto"/>
        </w:rPr>
        <w:t>.</w:t>
      </w:r>
    </w:p>
  </w:footnote>
  <w:footnote w:id="13">
    <w:p w14:paraId="16EDFBD2" w14:textId="77777777" w:rsidR="006F1AA0" w:rsidRPr="002D2ACC" w:rsidRDefault="006F1AA0" w:rsidP="00244905">
      <w:pPr>
        <w:pStyle w:val="FootnoteText"/>
        <w:ind w:firstLine="0"/>
      </w:pPr>
      <w:r>
        <w:rPr>
          <w:rStyle w:val="FootnoteReference"/>
        </w:rPr>
        <w:footnoteRef/>
      </w:r>
      <w:r>
        <w:t xml:space="preserve"> </w:t>
      </w:r>
      <w:r w:rsidRPr="002D2ACC">
        <w:rPr>
          <w:lang w:bidi="he-IL"/>
        </w:rPr>
        <w:t xml:space="preserve">R. Raphael </w:t>
      </w:r>
      <w:proofErr w:type="spellStart"/>
      <w:r w:rsidRPr="002D2ACC">
        <w:rPr>
          <w:lang w:bidi="he-IL"/>
        </w:rPr>
        <w:t>A</w:t>
      </w:r>
      <w:r>
        <w:rPr>
          <w:lang w:bidi="he-IL"/>
        </w:rPr>
        <w:t>h</w:t>
      </w:r>
      <w:r w:rsidRPr="002D2ACC">
        <w:rPr>
          <w:lang w:bidi="he-IL"/>
        </w:rPr>
        <w:t>aron</w:t>
      </w:r>
      <w:proofErr w:type="spellEnd"/>
      <w:r w:rsidRPr="002D2ACC">
        <w:rPr>
          <w:lang w:bidi="he-IL"/>
        </w:rPr>
        <w:t xml:space="preserve"> </w:t>
      </w:r>
      <w:proofErr w:type="spellStart"/>
      <w:r w:rsidRPr="002D2ACC">
        <w:rPr>
          <w:lang w:bidi="he-IL"/>
        </w:rPr>
        <w:t>Moñsonego</w:t>
      </w:r>
      <w:proofErr w:type="spellEnd"/>
      <w:r w:rsidRPr="002D2ACC">
        <w:rPr>
          <w:lang w:bidi="he-IL"/>
        </w:rPr>
        <w:t xml:space="preserve"> (1760–1840) was the son of R. </w:t>
      </w:r>
      <w:proofErr w:type="spellStart"/>
      <w:r w:rsidRPr="002D2ACC">
        <w:rPr>
          <w:lang w:bidi="he-IL"/>
        </w:rPr>
        <w:t>Yedidyah</w:t>
      </w:r>
      <w:proofErr w:type="spellEnd"/>
      <w:r w:rsidRPr="002D2ACC">
        <w:rPr>
          <w:lang w:bidi="he-IL"/>
        </w:rPr>
        <w:t xml:space="preserve"> Moses, lived in Fez in Morocco and served there as rabbi and judge, halakhic </w:t>
      </w:r>
      <w:proofErr w:type="spellStart"/>
      <w:r w:rsidRPr="002D2ACC">
        <w:rPr>
          <w:lang w:bidi="he-IL"/>
        </w:rPr>
        <w:t>decisor</w:t>
      </w:r>
      <w:proofErr w:type="spellEnd"/>
      <w:r w:rsidRPr="002D2ACC">
        <w:rPr>
          <w:lang w:bidi="he-IL"/>
        </w:rPr>
        <w:t xml:space="preserve"> and preacher until the day of his death. He left behind a number of compositions, among them the collection </w:t>
      </w:r>
      <w:proofErr w:type="spellStart"/>
      <w:r w:rsidRPr="002D2ACC">
        <w:rPr>
          <w:i/>
          <w:iCs/>
          <w:lang w:bidi="he-IL"/>
        </w:rPr>
        <w:t>Ne’ot</w:t>
      </w:r>
      <w:proofErr w:type="spellEnd"/>
      <w:r w:rsidRPr="002D2ACC">
        <w:rPr>
          <w:i/>
          <w:iCs/>
          <w:lang w:bidi="he-IL"/>
        </w:rPr>
        <w:t xml:space="preserve"> </w:t>
      </w:r>
      <w:proofErr w:type="spellStart"/>
      <w:r w:rsidRPr="002D2ACC">
        <w:rPr>
          <w:i/>
          <w:iCs/>
          <w:lang w:bidi="he-IL"/>
        </w:rPr>
        <w:t>midbar</w:t>
      </w:r>
      <w:proofErr w:type="spellEnd"/>
      <w:r w:rsidRPr="002D2ACC">
        <w:rPr>
          <w:lang w:bidi="he-IL"/>
        </w:rPr>
        <w:t xml:space="preserve">.  The collection contains 86 poems and </w:t>
      </w:r>
      <w:r w:rsidRPr="002D2ACC">
        <w:rPr>
          <w:i/>
          <w:iCs/>
          <w:lang w:bidi="he-IL"/>
        </w:rPr>
        <w:t>piyyutim</w:t>
      </w:r>
      <w:r w:rsidRPr="002D2ACC">
        <w:rPr>
          <w:lang w:bidi="he-IL"/>
        </w:rPr>
        <w:t xml:space="preserve"> and 21 rhymed epistles. For more on </w:t>
      </w:r>
      <w:proofErr w:type="spellStart"/>
      <w:r w:rsidRPr="002D2ACC">
        <w:rPr>
          <w:lang w:bidi="he-IL"/>
        </w:rPr>
        <w:t>Moñsonego</w:t>
      </w:r>
      <w:proofErr w:type="spellEnd"/>
      <w:r w:rsidRPr="002D2ACC">
        <w:rPr>
          <w:lang w:bidi="he-IL"/>
        </w:rPr>
        <w:t xml:space="preserve">, see Joseph Ben </w:t>
      </w:r>
      <w:proofErr w:type="spellStart"/>
      <w:r w:rsidRPr="002D2ACC">
        <w:rPr>
          <w:lang w:bidi="he-IL"/>
        </w:rPr>
        <w:t>Na</w:t>
      </w:r>
      <w:r>
        <w:rPr>
          <w:lang w:bidi="he-IL"/>
        </w:rPr>
        <w:t>’</w:t>
      </w:r>
      <w:r w:rsidRPr="002D2ACC">
        <w:rPr>
          <w:lang w:bidi="he-IL"/>
        </w:rPr>
        <w:t>em</w:t>
      </w:r>
      <w:proofErr w:type="spellEnd"/>
      <w:r w:rsidRPr="002D2ACC">
        <w:rPr>
          <w:lang w:bidi="he-IL"/>
        </w:rPr>
        <w:t xml:space="preserve">, </w:t>
      </w:r>
      <w:proofErr w:type="spellStart"/>
      <w:r w:rsidRPr="002D2ACC">
        <w:rPr>
          <w:i/>
          <w:iCs/>
          <w:lang w:bidi="he-IL"/>
        </w:rPr>
        <w:t>Malkhe</w:t>
      </w:r>
      <w:proofErr w:type="spellEnd"/>
      <w:r w:rsidRPr="002D2ACC">
        <w:rPr>
          <w:i/>
          <w:iCs/>
          <w:lang w:bidi="he-IL"/>
        </w:rPr>
        <w:t xml:space="preserve"> </w:t>
      </w:r>
      <w:proofErr w:type="spellStart"/>
      <w:r w:rsidRPr="002D2ACC">
        <w:rPr>
          <w:i/>
          <w:iCs/>
          <w:lang w:bidi="he-IL"/>
        </w:rPr>
        <w:t>Rabanan</w:t>
      </w:r>
      <w:proofErr w:type="spellEnd"/>
      <w:r w:rsidRPr="002D2ACC">
        <w:rPr>
          <w:lang w:bidi="he-IL"/>
        </w:rPr>
        <w:t xml:space="preserve"> (Hebrew; Jerusalem, 1931), 105b; Jacob M. Toledano, </w:t>
      </w:r>
      <w:proofErr w:type="spellStart"/>
      <w:r w:rsidRPr="002D2ACC">
        <w:rPr>
          <w:i/>
          <w:iCs/>
          <w:lang w:bidi="he-IL"/>
        </w:rPr>
        <w:t>Ner</w:t>
      </w:r>
      <w:proofErr w:type="spellEnd"/>
      <w:r w:rsidRPr="002D2ACC">
        <w:rPr>
          <w:i/>
          <w:iCs/>
          <w:lang w:bidi="he-IL"/>
        </w:rPr>
        <w:t xml:space="preserve"> ha-</w:t>
      </w:r>
      <w:proofErr w:type="spellStart"/>
      <w:r w:rsidRPr="002D2ACC">
        <w:rPr>
          <w:i/>
          <w:iCs/>
          <w:lang w:bidi="he-IL"/>
        </w:rPr>
        <w:t>ma‘arav</w:t>
      </w:r>
      <w:proofErr w:type="spellEnd"/>
      <w:r w:rsidRPr="002D2ACC">
        <w:rPr>
          <w:lang w:bidi="he-IL"/>
        </w:rPr>
        <w:t xml:space="preserve"> (Hebrew; Jerusalem, 1911), 195; Moshe Amar, </w:t>
      </w:r>
      <w:proofErr w:type="spellStart"/>
      <w:r w:rsidRPr="002D2ACC">
        <w:rPr>
          <w:i/>
          <w:iCs/>
          <w:lang w:bidi="he-IL"/>
        </w:rPr>
        <w:t>Sefer</w:t>
      </w:r>
      <w:proofErr w:type="spellEnd"/>
      <w:r w:rsidRPr="002D2ACC">
        <w:rPr>
          <w:i/>
          <w:iCs/>
          <w:lang w:bidi="he-IL"/>
        </w:rPr>
        <w:t xml:space="preserve"> me </w:t>
      </w:r>
      <w:proofErr w:type="spellStart"/>
      <w:r w:rsidRPr="002D2ACC">
        <w:rPr>
          <w:i/>
          <w:iCs/>
          <w:lang w:bidi="he-IL"/>
        </w:rPr>
        <w:t>ha-shiloa@h</w:t>
      </w:r>
      <w:proofErr w:type="spellEnd"/>
      <w:r w:rsidRPr="002D2ACC">
        <w:rPr>
          <w:i/>
          <w:iCs/>
          <w:lang w:bidi="he-IL"/>
        </w:rPr>
        <w:t xml:space="preserve"> u-</w:t>
      </w:r>
      <w:proofErr w:type="spellStart"/>
      <w:r w:rsidRPr="002D2ACC">
        <w:rPr>
          <w:i/>
          <w:iCs/>
          <w:lang w:bidi="he-IL"/>
        </w:rPr>
        <w:t>maskyiot</w:t>
      </w:r>
      <w:proofErr w:type="spellEnd"/>
      <w:r w:rsidRPr="002D2ACC">
        <w:rPr>
          <w:i/>
          <w:iCs/>
          <w:lang w:bidi="he-IL"/>
        </w:rPr>
        <w:t xml:space="preserve"> </w:t>
      </w:r>
      <w:proofErr w:type="spellStart"/>
      <w:r w:rsidRPr="002D2ACC">
        <w:rPr>
          <w:i/>
          <w:iCs/>
          <w:lang w:bidi="he-IL"/>
        </w:rPr>
        <w:t>levav</w:t>
      </w:r>
      <w:proofErr w:type="spellEnd"/>
      <w:r w:rsidRPr="002D2ACC">
        <w:rPr>
          <w:lang w:bidi="he-IL"/>
        </w:rPr>
        <w:t xml:space="preserve"> (Hebrew; Lod, 1992), 4–5; Moshe Amar, </w:t>
      </w:r>
      <w:proofErr w:type="spellStart"/>
      <w:r w:rsidRPr="002D2ACC">
        <w:rPr>
          <w:i/>
          <w:iCs/>
          <w:lang w:bidi="he-IL"/>
        </w:rPr>
        <w:t>Hagada</w:t>
      </w:r>
      <w:proofErr w:type="spellEnd"/>
      <w:r w:rsidRPr="002D2ACC">
        <w:rPr>
          <w:i/>
          <w:iCs/>
          <w:lang w:bidi="he-IL"/>
        </w:rPr>
        <w:t xml:space="preserve"> de </w:t>
      </w:r>
      <w:proofErr w:type="spellStart"/>
      <w:r w:rsidRPr="002D2ACC">
        <w:rPr>
          <w:i/>
          <w:iCs/>
          <w:lang w:bidi="he-IL"/>
        </w:rPr>
        <w:t>Pessa@h</w:t>
      </w:r>
      <w:proofErr w:type="spellEnd"/>
      <w:r w:rsidRPr="002D2ACC">
        <w:rPr>
          <w:i/>
          <w:iCs/>
          <w:lang w:bidi="he-IL"/>
        </w:rPr>
        <w:t xml:space="preserve">: </w:t>
      </w:r>
      <w:proofErr w:type="spellStart"/>
      <w:r w:rsidRPr="002D2ACC">
        <w:rPr>
          <w:i/>
          <w:iCs/>
          <w:lang w:bidi="he-IL"/>
        </w:rPr>
        <w:t>Chioure</w:t>
      </w:r>
      <w:proofErr w:type="spellEnd"/>
      <w:r w:rsidRPr="002D2ACC">
        <w:rPr>
          <w:i/>
          <w:iCs/>
          <w:lang w:bidi="he-IL"/>
        </w:rPr>
        <w:t xml:space="preserve"> </w:t>
      </w:r>
      <w:proofErr w:type="spellStart"/>
      <w:r w:rsidRPr="002D2ACC">
        <w:rPr>
          <w:i/>
          <w:iCs/>
          <w:lang w:bidi="he-IL"/>
        </w:rPr>
        <w:t>mitsva</w:t>
      </w:r>
      <w:proofErr w:type="spellEnd"/>
      <w:r w:rsidRPr="002D2ACC">
        <w:rPr>
          <w:lang w:bidi="he-IL"/>
        </w:rPr>
        <w:t xml:space="preserve"> (Hebrew and French; Lod, 1993), 9–13; Moshe Amar, “</w:t>
      </w:r>
      <w:proofErr w:type="spellStart"/>
      <w:r w:rsidRPr="002D2ACC">
        <w:rPr>
          <w:lang w:bidi="he-IL"/>
        </w:rPr>
        <w:t>Rabane</w:t>
      </w:r>
      <w:proofErr w:type="spellEnd"/>
      <w:r w:rsidRPr="002D2ACC">
        <w:rPr>
          <w:lang w:bidi="he-IL"/>
        </w:rPr>
        <w:t xml:space="preserve"> Fez </w:t>
      </w:r>
      <w:proofErr w:type="spellStart"/>
      <w:r w:rsidRPr="002D2ACC">
        <w:rPr>
          <w:lang w:bidi="he-IL"/>
        </w:rPr>
        <w:t>ve</w:t>
      </w:r>
      <w:proofErr w:type="spellEnd"/>
      <w:r w:rsidRPr="002D2ACC">
        <w:rPr>
          <w:lang w:bidi="he-IL"/>
        </w:rPr>
        <w:t>-@</w:t>
      </w:r>
      <w:proofErr w:type="spellStart"/>
      <w:r w:rsidRPr="002D2ACC">
        <w:rPr>
          <w:lang w:bidi="he-IL"/>
        </w:rPr>
        <w:t>hakhameha</w:t>
      </w:r>
      <w:proofErr w:type="spellEnd"/>
      <w:r w:rsidRPr="002D2ACC">
        <w:rPr>
          <w:lang w:bidi="he-IL"/>
        </w:rPr>
        <w:t xml:space="preserve">,” (Hebrew) in </w:t>
      </w:r>
      <w:proofErr w:type="spellStart"/>
      <w:r w:rsidRPr="002D2ACC">
        <w:rPr>
          <w:i/>
          <w:iCs/>
          <w:lang w:bidi="he-IL"/>
        </w:rPr>
        <w:t>Faz</w:t>
      </w:r>
      <w:proofErr w:type="spellEnd"/>
      <w:r w:rsidRPr="002D2ACC">
        <w:rPr>
          <w:i/>
          <w:iCs/>
          <w:lang w:bidi="he-IL"/>
        </w:rPr>
        <w:t xml:space="preserve"> </w:t>
      </w:r>
      <w:proofErr w:type="spellStart"/>
      <w:r w:rsidRPr="002D2ACC">
        <w:rPr>
          <w:i/>
          <w:iCs/>
          <w:lang w:bidi="he-IL"/>
        </w:rPr>
        <w:t>ve</w:t>
      </w:r>
      <w:proofErr w:type="spellEnd"/>
      <w:r w:rsidRPr="002D2ACC">
        <w:rPr>
          <w:i/>
          <w:iCs/>
          <w:lang w:bidi="he-IL"/>
        </w:rPr>
        <w:t>-@</w:t>
      </w:r>
      <w:proofErr w:type="spellStart"/>
      <w:r w:rsidRPr="002D2ACC">
        <w:rPr>
          <w:i/>
          <w:iCs/>
          <w:lang w:bidi="he-IL"/>
        </w:rPr>
        <w:t>hakhameha</w:t>
      </w:r>
      <w:proofErr w:type="spellEnd"/>
      <w:r w:rsidRPr="002D2ACC">
        <w:rPr>
          <w:lang w:bidi="he-IL"/>
        </w:rPr>
        <w:t>, ed. D</w:t>
      </w:r>
      <w:r>
        <w:rPr>
          <w:lang w:bidi="he-IL"/>
        </w:rPr>
        <w:t>avid</w:t>
      </w:r>
      <w:r w:rsidRPr="002D2ACC">
        <w:rPr>
          <w:lang w:bidi="he-IL"/>
        </w:rPr>
        <w:t xml:space="preserve"> Ovadia (Jerusalem, 1979), 310–11; Tamar </w:t>
      </w:r>
      <w:proofErr w:type="spellStart"/>
      <w:r w:rsidRPr="002D2ACC">
        <w:rPr>
          <w:lang w:bidi="he-IL"/>
        </w:rPr>
        <w:t>Lavi</w:t>
      </w:r>
      <w:proofErr w:type="spellEnd"/>
      <w:r w:rsidRPr="002D2ACC">
        <w:rPr>
          <w:lang w:bidi="he-IL"/>
        </w:rPr>
        <w:t xml:space="preserve">, “Rabbi Rafael </w:t>
      </w:r>
      <w:proofErr w:type="spellStart"/>
      <w:r w:rsidRPr="002D2ACC">
        <w:rPr>
          <w:lang w:bidi="he-IL"/>
        </w:rPr>
        <w:t>Aharon</w:t>
      </w:r>
      <w:proofErr w:type="spellEnd"/>
      <w:r w:rsidRPr="002D2ACC">
        <w:rPr>
          <w:lang w:bidi="he-IL"/>
        </w:rPr>
        <w:t xml:space="preserve"> </w:t>
      </w:r>
      <w:proofErr w:type="spellStart"/>
      <w:r w:rsidRPr="002D2ACC">
        <w:rPr>
          <w:lang w:bidi="he-IL"/>
        </w:rPr>
        <w:t>Moñsonego</w:t>
      </w:r>
      <w:proofErr w:type="spellEnd"/>
      <w:r w:rsidRPr="002D2ACC">
        <w:rPr>
          <w:lang w:bidi="he-IL"/>
        </w:rPr>
        <w:t xml:space="preserve"> and his Poetical Work” (Hebrew), </w:t>
      </w:r>
      <w:proofErr w:type="spellStart"/>
      <w:r w:rsidRPr="002D2ACC">
        <w:rPr>
          <w:i/>
          <w:iCs/>
          <w:lang w:bidi="he-IL"/>
        </w:rPr>
        <w:t>Pe‘amim</w:t>
      </w:r>
      <w:proofErr w:type="spellEnd"/>
      <w:r w:rsidRPr="002D2ACC">
        <w:rPr>
          <w:lang w:bidi="he-IL"/>
        </w:rPr>
        <w:t xml:space="preserve"> 104 (2005): 97–111</w:t>
      </w:r>
      <w:r w:rsidRPr="002D2ACC">
        <w:t xml:space="preserve">. The collection </w:t>
      </w:r>
      <w:proofErr w:type="spellStart"/>
      <w:r w:rsidRPr="002D2ACC">
        <w:rPr>
          <w:i/>
          <w:iCs/>
        </w:rPr>
        <w:t>Ne’ot</w:t>
      </w:r>
      <w:proofErr w:type="spellEnd"/>
      <w:r w:rsidRPr="002D2ACC">
        <w:rPr>
          <w:i/>
          <w:iCs/>
        </w:rPr>
        <w:t xml:space="preserve"> </w:t>
      </w:r>
      <w:proofErr w:type="spellStart"/>
      <w:r w:rsidRPr="002D2ACC">
        <w:rPr>
          <w:i/>
          <w:iCs/>
        </w:rPr>
        <w:t>midbar</w:t>
      </w:r>
      <w:proofErr w:type="spellEnd"/>
      <w:r w:rsidRPr="002D2ACC">
        <w:t xml:space="preserve">, which contains his epistolary rhymes and his poetry, was published in two parts.  The first part deals with his epistolary writing; see Rachel </w:t>
      </w:r>
      <w:proofErr w:type="spellStart"/>
      <w:r w:rsidRPr="002D2ACC">
        <w:t>Hitin-Mashiah</w:t>
      </w:r>
      <w:proofErr w:type="spellEnd"/>
      <w:r w:rsidRPr="002D2ACC">
        <w:t xml:space="preserve"> </w:t>
      </w:r>
      <w:r>
        <w:t>and</w:t>
      </w:r>
      <w:r w:rsidRPr="002D2ACC">
        <w:t xml:space="preserve"> Tamar </w:t>
      </w:r>
      <w:proofErr w:type="spellStart"/>
      <w:r w:rsidRPr="002D2ACC">
        <w:t>Lavi</w:t>
      </w:r>
      <w:proofErr w:type="spellEnd"/>
      <w:r w:rsidRPr="002D2ACC">
        <w:t xml:space="preserve">, </w:t>
      </w:r>
      <w:r w:rsidRPr="002D2ACC">
        <w:rPr>
          <w:i/>
          <w:iCs/>
        </w:rPr>
        <w:t xml:space="preserve">From </w:t>
      </w:r>
      <w:proofErr w:type="spellStart"/>
      <w:r w:rsidRPr="002D2ACC">
        <w:rPr>
          <w:i/>
          <w:iCs/>
        </w:rPr>
        <w:t>Neot</w:t>
      </w:r>
      <w:proofErr w:type="spellEnd"/>
      <w:r w:rsidRPr="002D2ACC">
        <w:rPr>
          <w:i/>
          <w:iCs/>
        </w:rPr>
        <w:t xml:space="preserve"> </w:t>
      </w:r>
      <w:proofErr w:type="spellStart"/>
      <w:r w:rsidRPr="002D2ACC">
        <w:rPr>
          <w:i/>
          <w:iCs/>
        </w:rPr>
        <w:t>midbar</w:t>
      </w:r>
      <w:proofErr w:type="spellEnd"/>
      <w:r w:rsidRPr="002D2ACC">
        <w:rPr>
          <w:i/>
          <w:iCs/>
        </w:rPr>
        <w:t xml:space="preserve">: Rhymed Epistles by Rabbi Raphael </w:t>
      </w:r>
      <w:proofErr w:type="spellStart"/>
      <w:r w:rsidRPr="002D2ACC">
        <w:rPr>
          <w:i/>
          <w:iCs/>
        </w:rPr>
        <w:t>Aharon</w:t>
      </w:r>
      <w:proofErr w:type="spellEnd"/>
      <w:r w:rsidRPr="002D2ACC">
        <w:rPr>
          <w:i/>
          <w:iCs/>
        </w:rPr>
        <w:t xml:space="preserve"> </w:t>
      </w:r>
      <w:proofErr w:type="spellStart"/>
      <w:r w:rsidRPr="002D2ACC">
        <w:rPr>
          <w:i/>
          <w:iCs/>
        </w:rPr>
        <w:t>Monso</w:t>
      </w:r>
      <w:r w:rsidRPr="002D2ACC">
        <w:rPr>
          <w:i/>
          <w:iCs/>
          <w:lang w:bidi="he-IL"/>
        </w:rPr>
        <w:t>ñ</w:t>
      </w:r>
      <w:r w:rsidRPr="002D2ACC">
        <w:rPr>
          <w:i/>
          <w:iCs/>
        </w:rPr>
        <w:t>ego</w:t>
      </w:r>
      <w:proofErr w:type="spellEnd"/>
      <w:r w:rsidRPr="002D2ACC">
        <w:t xml:space="preserve"> (Hebrew; Jerusalem, 2010). The second part deals with his poems and piyyutim; see Tamar </w:t>
      </w:r>
      <w:proofErr w:type="spellStart"/>
      <w:r w:rsidRPr="002D2ACC">
        <w:t>Lavi</w:t>
      </w:r>
      <w:proofErr w:type="spellEnd"/>
      <w:r w:rsidRPr="002D2ACC">
        <w:t xml:space="preserve">, </w:t>
      </w:r>
      <w:r w:rsidRPr="002D2ACC">
        <w:rPr>
          <w:i/>
          <w:iCs/>
        </w:rPr>
        <w:t xml:space="preserve">In </w:t>
      </w:r>
      <w:proofErr w:type="spellStart"/>
      <w:r w:rsidRPr="002D2ACC">
        <w:rPr>
          <w:i/>
          <w:iCs/>
        </w:rPr>
        <w:t>Neot</w:t>
      </w:r>
      <w:proofErr w:type="spellEnd"/>
      <w:r w:rsidRPr="002D2ACC">
        <w:rPr>
          <w:i/>
          <w:iCs/>
        </w:rPr>
        <w:t xml:space="preserve"> </w:t>
      </w:r>
      <w:proofErr w:type="spellStart"/>
      <w:r w:rsidRPr="002D2ACC">
        <w:rPr>
          <w:i/>
          <w:iCs/>
        </w:rPr>
        <w:t>midbar</w:t>
      </w:r>
      <w:proofErr w:type="spellEnd"/>
      <w:r w:rsidRPr="002D2ACC">
        <w:rPr>
          <w:i/>
          <w:iCs/>
        </w:rPr>
        <w:t xml:space="preserve">: Liturgical Poems of Rabbi Raphael </w:t>
      </w:r>
      <w:proofErr w:type="spellStart"/>
      <w:r w:rsidRPr="002D2ACC">
        <w:rPr>
          <w:i/>
          <w:iCs/>
        </w:rPr>
        <w:t>Aharon</w:t>
      </w:r>
      <w:proofErr w:type="spellEnd"/>
      <w:r w:rsidRPr="002D2ACC">
        <w:rPr>
          <w:i/>
          <w:iCs/>
        </w:rPr>
        <w:t xml:space="preserve"> </w:t>
      </w:r>
      <w:proofErr w:type="spellStart"/>
      <w:r w:rsidRPr="002D2ACC">
        <w:rPr>
          <w:i/>
          <w:iCs/>
        </w:rPr>
        <w:t>Monso</w:t>
      </w:r>
      <w:r w:rsidRPr="002D2ACC">
        <w:rPr>
          <w:i/>
          <w:iCs/>
          <w:lang w:bidi="he-IL"/>
        </w:rPr>
        <w:t>ñ</w:t>
      </w:r>
      <w:r w:rsidRPr="002D2ACC">
        <w:rPr>
          <w:i/>
          <w:iCs/>
        </w:rPr>
        <w:t>ego</w:t>
      </w:r>
      <w:proofErr w:type="spellEnd"/>
      <w:r w:rsidRPr="002D2ACC">
        <w:t xml:space="preserve"> (Hebrew; Lod, 2016).</w:t>
      </w:r>
    </w:p>
  </w:footnote>
  <w:footnote w:id="14">
    <w:p w14:paraId="42E2713F" w14:textId="77777777" w:rsidR="006F1AA0" w:rsidRPr="00F05076" w:rsidRDefault="006F1AA0" w:rsidP="00244905">
      <w:pPr>
        <w:pStyle w:val="FootnoteText"/>
        <w:ind w:firstLine="0"/>
      </w:pPr>
      <w:r>
        <w:rPr>
          <w:rStyle w:val="FootnoteReference"/>
        </w:rPr>
        <w:footnoteRef/>
      </w:r>
      <w:r w:rsidRPr="00F05076">
        <w:t xml:space="preserve"> </w:t>
      </w:r>
      <w:proofErr w:type="spellStart"/>
      <w:r w:rsidRPr="00F05076">
        <w:rPr>
          <w:color w:val="auto"/>
        </w:rPr>
        <w:t>Albaz</w:t>
      </w:r>
      <w:proofErr w:type="spellEnd"/>
      <w:r w:rsidRPr="00F05076">
        <w:rPr>
          <w:color w:val="auto"/>
        </w:rPr>
        <w:t xml:space="preserve"> and Hazan, </w:t>
      </w:r>
      <w:proofErr w:type="spellStart"/>
      <w:r w:rsidRPr="00F05076">
        <w:rPr>
          <w:i/>
          <w:iCs/>
          <w:color w:val="auto"/>
        </w:rPr>
        <w:t>Tehila</w:t>
      </w:r>
      <w:proofErr w:type="spellEnd"/>
      <w:r w:rsidRPr="00F05076">
        <w:rPr>
          <w:i/>
          <w:iCs/>
          <w:color w:val="auto"/>
        </w:rPr>
        <w:t xml:space="preserve"> le-David</w:t>
      </w:r>
      <w:r w:rsidRPr="00F05076">
        <w:rPr>
          <w:color w:val="auto"/>
        </w:rPr>
        <w:t>, 74.</w:t>
      </w:r>
    </w:p>
  </w:footnote>
  <w:footnote w:id="15">
    <w:p w14:paraId="041F4795" w14:textId="77777777" w:rsidR="006F1AA0" w:rsidRPr="00E933C3" w:rsidRDefault="006F1AA0" w:rsidP="00244905">
      <w:pPr>
        <w:pStyle w:val="FootnoteText"/>
        <w:ind w:firstLine="0"/>
      </w:pPr>
      <w:r>
        <w:rPr>
          <w:rStyle w:val="FootnoteReference"/>
        </w:rPr>
        <w:footnoteRef/>
      </w:r>
      <w:r>
        <w:t xml:space="preserve"> The texts of the poems being </w:t>
      </w:r>
      <w:r w:rsidRPr="00C1205C">
        <w:t>used</w:t>
      </w:r>
      <w:r>
        <w:t xml:space="preserve"> for this study are in the edition </w:t>
      </w:r>
      <w:r w:rsidRPr="00E96D58">
        <w:rPr>
          <w:i/>
          <w:iCs/>
        </w:rPr>
        <w:t xml:space="preserve">Poems of R. Raphael Aaron </w:t>
      </w:r>
      <w:proofErr w:type="spellStart"/>
      <w:r w:rsidRPr="00E96D58">
        <w:rPr>
          <w:i/>
          <w:iCs/>
        </w:rPr>
        <w:t>Monso</w:t>
      </w:r>
      <w:r w:rsidRPr="00E22659">
        <w:rPr>
          <w:rFonts w:ascii="Aparajita" w:hAnsi="Aparajita" w:cs="Aparajita"/>
          <w:i/>
          <w:iCs/>
          <w:sz w:val="28"/>
          <w:lang w:bidi="he-IL"/>
        </w:rPr>
        <w:t>ñ</w:t>
      </w:r>
      <w:r w:rsidRPr="00E96D58">
        <w:rPr>
          <w:i/>
          <w:iCs/>
        </w:rPr>
        <w:t>ego</w:t>
      </w:r>
      <w:proofErr w:type="spellEnd"/>
      <w:r w:rsidRPr="00E96D58">
        <w:rPr>
          <w:i/>
          <w:iCs/>
        </w:rPr>
        <w:t>: With an Introduction, Commentary, and Sources</w:t>
      </w:r>
      <w:r>
        <w:t xml:space="preserve">.  See </w:t>
      </w:r>
      <w:proofErr w:type="spellStart"/>
      <w:r w:rsidRPr="00606A30">
        <w:t>Lavi</w:t>
      </w:r>
      <w:proofErr w:type="spellEnd"/>
      <w:r w:rsidRPr="00606A30">
        <w:t xml:space="preserve">, </w:t>
      </w:r>
      <w:r w:rsidRPr="00E96D58">
        <w:rPr>
          <w:i/>
          <w:iCs/>
        </w:rPr>
        <w:t xml:space="preserve">In </w:t>
      </w:r>
      <w:proofErr w:type="spellStart"/>
      <w:r w:rsidRPr="00E96D58">
        <w:rPr>
          <w:i/>
          <w:iCs/>
        </w:rPr>
        <w:t>Ne</w:t>
      </w:r>
      <w:r>
        <w:rPr>
          <w:i/>
          <w:iCs/>
        </w:rPr>
        <w:t>’</w:t>
      </w:r>
      <w:r w:rsidRPr="00E96D58">
        <w:rPr>
          <w:i/>
          <w:iCs/>
        </w:rPr>
        <w:t>ot</w:t>
      </w:r>
      <w:proofErr w:type="spellEnd"/>
      <w:r w:rsidRPr="00E96D58">
        <w:rPr>
          <w:i/>
          <w:iCs/>
        </w:rPr>
        <w:t xml:space="preserve"> </w:t>
      </w:r>
      <w:proofErr w:type="spellStart"/>
      <w:r w:rsidRPr="00E96D58">
        <w:rPr>
          <w:i/>
          <w:iCs/>
        </w:rPr>
        <w:t>midbar</w:t>
      </w:r>
      <w:proofErr w:type="spellEnd"/>
      <w:r w:rsidRPr="00E96D58">
        <w:rPr>
          <w:i/>
          <w:iCs/>
        </w:rPr>
        <w:t>,</w:t>
      </w:r>
      <w:r w:rsidRPr="00606A30">
        <w:t xml:space="preserve"> 148</w:t>
      </w:r>
      <w:r>
        <w:t>–</w:t>
      </w:r>
      <w:r w:rsidRPr="00606A30">
        <w:t>315</w:t>
      </w:r>
      <w:r>
        <w:t>.</w:t>
      </w:r>
    </w:p>
  </w:footnote>
  <w:footnote w:id="16">
    <w:p w14:paraId="3F09D813" w14:textId="77777777" w:rsidR="006F1AA0" w:rsidRPr="009B0526" w:rsidRDefault="006F1AA0" w:rsidP="00244905">
      <w:pPr>
        <w:pStyle w:val="FootnoteText"/>
        <w:ind w:firstLine="0"/>
      </w:pPr>
      <w:r>
        <w:rPr>
          <w:rStyle w:val="FootnoteReference"/>
        </w:rPr>
        <w:footnoteRef/>
      </w:r>
      <w:r>
        <w:t xml:space="preserve"> For a definition of </w:t>
      </w:r>
      <w:proofErr w:type="spellStart"/>
      <w:r>
        <w:t>sociopoetics</w:t>
      </w:r>
      <w:proofErr w:type="spellEnd"/>
      <w:r>
        <w:t xml:space="preserve">, see </w:t>
      </w:r>
      <w:r w:rsidRPr="009B0526">
        <w:t>Ingrid D. Becker,</w:t>
      </w:r>
      <w:r>
        <w:t xml:space="preserve"> </w:t>
      </w:r>
      <w:r>
        <w:rPr>
          <w:i/>
          <w:iCs/>
        </w:rPr>
        <w:t>Socio/Poetics</w:t>
      </w:r>
      <w:r>
        <w:t xml:space="preserve"> (dissertation, U. of </w:t>
      </w:r>
      <w:r w:rsidRPr="00DB7604">
        <w:t>Chicago, 2019), 6</w:t>
      </w:r>
      <w:r>
        <w:t>–</w:t>
      </w:r>
      <w:r w:rsidRPr="00DB7604">
        <w:t>7</w:t>
      </w:r>
      <w:r>
        <w:t xml:space="preserve">, </w:t>
      </w:r>
      <w:r w:rsidRPr="007C1B5A">
        <w:t>https://knowledge.uchicago.edu/record/2104</w:t>
      </w:r>
      <w:r>
        <w:t>.</w:t>
      </w:r>
    </w:p>
  </w:footnote>
  <w:footnote w:id="17">
    <w:p w14:paraId="77B32C89" w14:textId="77777777" w:rsidR="006F1AA0" w:rsidRDefault="006F1AA0" w:rsidP="00244905">
      <w:pPr>
        <w:pStyle w:val="FootnoteText"/>
        <w:ind w:firstLine="0"/>
      </w:pPr>
      <w:r>
        <w:rPr>
          <w:rStyle w:val="FootnoteReference"/>
        </w:rPr>
        <w:footnoteRef/>
      </w:r>
      <w:r>
        <w:t xml:space="preserve"> </w:t>
      </w:r>
      <w:proofErr w:type="spellStart"/>
      <w:r w:rsidRPr="00502EAC">
        <w:rPr>
          <w:i/>
          <w:iCs/>
          <w:lang w:bidi="he-IL"/>
        </w:rPr>
        <w:t>Kinuyim</w:t>
      </w:r>
      <w:proofErr w:type="spellEnd"/>
      <w:r w:rsidRPr="00502EAC">
        <w:rPr>
          <w:lang w:bidi="he-IL"/>
        </w:rPr>
        <w:t>, poetic epithets, are usually terms borrowed from Bible or midrash to refer to God or to persons and places better known by more commonly used names.</w:t>
      </w:r>
    </w:p>
  </w:footnote>
  <w:footnote w:id="18">
    <w:p w14:paraId="2FC08998" w14:textId="77777777" w:rsidR="006F1AA0" w:rsidRPr="00994F85" w:rsidRDefault="006F1AA0" w:rsidP="00EF5F47">
      <w:pPr>
        <w:tabs>
          <w:tab w:val="left" w:pos="403"/>
        </w:tabs>
        <w:spacing w:line="360" w:lineRule="auto"/>
        <w:jc w:val="both"/>
        <w:rPr>
          <w:ins w:id="91" w:author="user" w:date="2021-06-28T09:06:00Z"/>
        </w:rPr>
      </w:pPr>
      <w:ins w:id="92" w:author="user" w:date="2021-06-28T09:06:00Z">
        <w:r w:rsidRPr="00532161">
          <w:rPr>
            <w:rStyle w:val="FootnoteReference"/>
          </w:rPr>
          <w:footnoteRef/>
        </w:r>
        <w:r w:rsidRPr="00532161">
          <w:t xml:space="preserve"> John A. </w:t>
        </w:r>
        <w:proofErr w:type="spellStart"/>
        <w:r w:rsidRPr="00532161">
          <w:t>Cuddon</w:t>
        </w:r>
        <w:proofErr w:type="spellEnd"/>
        <w:r w:rsidRPr="00532161">
          <w:t xml:space="preserve">, </w:t>
        </w:r>
        <w:r w:rsidRPr="00532161">
          <w:rPr>
            <w:i/>
            <w:iCs/>
          </w:rPr>
          <w:t>Dictionary of literary terms and literary theory</w:t>
        </w:r>
        <w:r w:rsidRPr="00532161">
          <w:t xml:space="preserve"> (London, 1992), 757</w:t>
        </w:r>
      </w:ins>
      <w:ins w:id="93" w:author="user" w:date="2021-06-28T09:08:00Z">
        <w:r>
          <w:t>.</w:t>
        </w:r>
      </w:ins>
    </w:p>
  </w:footnote>
  <w:footnote w:id="19">
    <w:p w14:paraId="17D8C5EC" w14:textId="1D5614A4" w:rsidR="000866A9" w:rsidRPr="00497565" w:rsidRDefault="006F1AA0" w:rsidP="00DA0E65">
      <w:pPr>
        <w:tabs>
          <w:tab w:val="left" w:pos="403"/>
          <w:tab w:val="left" w:pos="7772"/>
        </w:tabs>
        <w:spacing w:line="360" w:lineRule="auto"/>
        <w:jc w:val="both"/>
        <w:rPr>
          <w:lang w:val="fr-FR"/>
        </w:rPr>
      </w:pPr>
      <w:r w:rsidRPr="00532161">
        <w:rPr>
          <w:rStyle w:val="FootnoteReference"/>
        </w:rPr>
        <w:footnoteRef/>
      </w:r>
      <w:r w:rsidRPr="00532161">
        <w:t xml:space="preserve"> </w:t>
      </w:r>
      <w:ins w:id="98" w:author="user" w:date="2021-06-28T09:27:00Z">
        <w:del w:id="99" w:author="Peretz Rodman" w:date="2021-07-04T11:49:00Z">
          <w:r w:rsidR="005B5574" w:rsidRPr="005B5574" w:rsidDel="00DA0E65">
            <w:rPr>
              <w:rFonts w:hint="eastAsia"/>
              <w:highlight w:val="yellow"/>
              <w:rtl/>
              <w:rPrChange w:id="100" w:author="user" w:date="2021-06-28T09:29:00Z">
                <w:rPr>
                  <w:rFonts w:cs="David" w:hint="eastAsia"/>
                  <w:sz w:val="20"/>
                  <w:szCs w:val="20"/>
                  <w:highlight w:val="yellow"/>
                  <w:rtl/>
                </w:rPr>
              </w:rPrChange>
            </w:rPr>
            <w:delText>על</w:delText>
          </w:r>
          <w:r w:rsidR="005B5574" w:rsidRPr="005B5574" w:rsidDel="00DA0E65">
            <w:rPr>
              <w:highlight w:val="yellow"/>
              <w:rtl/>
              <w:rPrChange w:id="101" w:author="user" w:date="2021-06-28T09:29:00Z">
                <w:rPr>
                  <w:rFonts w:cs="David"/>
                  <w:sz w:val="20"/>
                  <w:szCs w:val="20"/>
                  <w:highlight w:val="yellow"/>
                  <w:rtl/>
                </w:rPr>
              </w:rPrChange>
            </w:rPr>
            <w:delText xml:space="preserve"> </w:delText>
          </w:r>
          <w:r w:rsidR="005B5574" w:rsidRPr="005B5574" w:rsidDel="00DA0E65">
            <w:rPr>
              <w:rFonts w:hint="eastAsia"/>
              <w:highlight w:val="yellow"/>
              <w:rtl/>
              <w:rPrChange w:id="102" w:author="user" w:date="2021-06-28T09:29:00Z">
                <w:rPr>
                  <w:rFonts w:cs="David" w:hint="eastAsia"/>
                  <w:sz w:val="20"/>
                  <w:szCs w:val="20"/>
                  <w:highlight w:val="yellow"/>
                  <w:rtl/>
                </w:rPr>
              </w:rPrChange>
            </w:rPr>
            <w:delText>צמיחתו</w:delText>
          </w:r>
          <w:r w:rsidR="005B5574" w:rsidRPr="005B5574" w:rsidDel="00DA0E65">
            <w:rPr>
              <w:highlight w:val="yellow"/>
              <w:rtl/>
              <w:rPrChange w:id="103" w:author="user" w:date="2021-06-28T09:29:00Z">
                <w:rPr>
                  <w:rFonts w:cs="David"/>
                  <w:sz w:val="20"/>
                  <w:szCs w:val="20"/>
                  <w:highlight w:val="yellow"/>
                  <w:rtl/>
                </w:rPr>
              </w:rPrChange>
            </w:rPr>
            <w:delText xml:space="preserve"> </w:delText>
          </w:r>
          <w:r w:rsidR="005B5574" w:rsidRPr="005B5574" w:rsidDel="00DA0E65">
            <w:rPr>
              <w:rFonts w:hint="eastAsia"/>
              <w:highlight w:val="yellow"/>
              <w:rtl/>
              <w:rPrChange w:id="104" w:author="user" w:date="2021-06-28T09:29:00Z">
                <w:rPr>
                  <w:rFonts w:cs="David" w:hint="eastAsia"/>
                  <w:sz w:val="20"/>
                  <w:szCs w:val="20"/>
                  <w:highlight w:val="yellow"/>
                  <w:rtl/>
                </w:rPr>
              </w:rPrChange>
            </w:rPr>
            <w:delText>של</w:delText>
          </w:r>
          <w:r w:rsidR="005B5574" w:rsidRPr="005B5574" w:rsidDel="00DA0E65">
            <w:rPr>
              <w:highlight w:val="yellow"/>
              <w:rtl/>
              <w:rPrChange w:id="105" w:author="user" w:date="2021-06-28T09:29:00Z">
                <w:rPr>
                  <w:rFonts w:cs="David"/>
                  <w:sz w:val="20"/>
                  <w:szCs w:val="20"/>
                  <w:highlight w:val="yellow"/>
                  <w:rtl/>
                </w:rPr>
              </w:rPrChange>
            </w:rPr>
            <w:delText xml:space="preserve"> </w:delText>
          </w:r>
          <w:r w:rsidR="005B5574" w:rsidRPr="005B5574" w:rsidDel="00DA0E65">
            <w:rPr>
              <w:rFonts w:hint="eastAsia"/>
              <w:highlight w:val="yellow"/>
              <w:rtl/>
              <w:rPrChange w:id="106" w:author="user" w:date="2021-06-28T09:29:00Z">
                <w:rPr>
                  <w:rFonts w:cs="David" w:hint="eastAsia"/>
                  <w:sz w:val="20"/>
                  <w:szCs w:val="20"/>
                  <w:highlight w:val="yellow"/>
                  <w:rtl/>
                </w:rPr>
              </w:rPrChange>
            </w:rPr>
            <w:delText>הקלמבור</w:delText>
          </w:r>
          <w:r w:rsidR="005B5574" w:rsidRPr="005B5574" w:rsidDel="00DA0E65">
            <w:rPr>
              <w:highlight w:val="yellow"/>
              <w:rtl/>
              <w:rPrChange w:id="107" w:author="user" w:date="2021-06-28T09:29:00Z">
                <w:rPr>
                  <w:rFonts w:cs="David"/>
                  <w:sz w:val="20"/>
                  <w:szCs w:val="20"/>
                  <w:highlight w:val="yellow"/>
                  <w:rtl/>
                </w:rPr>
              </w:rPrChange>
            </w:rPr>
            <w:delText xml:space="preserve"> </w:delText>
          </w:r>
          <w:r w:rsidR="005B5574" w:rsidRPr="005B5574" w:rsidDel="00DA0E65">
            <w:rPr>
              <w:rFonts w:hint="eastAsia"/>
              <w:highlight w:val="yellow"/>
              <w:rtl/>
              <w:rPrChange w:id="108" w:author="user" w:date="2021-06-28T09:29:00Z">
                <w:rPr>
                  <w:rFonts w:cs="David" w:hint="eastAsia"/>
                  <w:sz w:val="20"/>
                  <w:szCs w:val="20"/>
                  <w:highlight w:val="yellow"/>
                  <w:rtl/>
                </w:rPr>
              </w:rPrChange>
            </w:rPr>
            <w:delText>בשירה</w:delText>
          </w:r>
          <w:r w:rsidR="005B5574" w:rsidRPr="005B5574" w:rsidDel="00DA0E65">
            <w:rPr>
              <w:highlight w:val="yellow"/>
              <w:rtl/>
              <w:rPrChange w:id="109" w:author="user" w:date="2021-06-28T09:29:00Z">
                <w:rPr>
                  <w:rFonts w:cs="David"/>
                  <w:sz w:val="20"/>
                  <w:szCs w:val="20"/>
                  <w:highlight w:val="yellow"/>
                  <w:rtl/>
                </w:rPr>
              </w:rPrChange>
            </w:rPr>
            <w:delText xml:space="preserve"> </w:delText>
          </w:r>
          <w:r w:rsidR="005B5574" w:rsidRPr="005B5574" w:rsidDel="00DA0E65">
            <w:rPr>
              <w:rFonts w:hint="eastAsia"/>
              <w:highlight w:val="yellow"/>
              <w:rtl/>
              <w:rPrChange w:id="110" w:author="user" w:date="2021-06-28T09:29:00Z">
                <w:rPr>
                  <w:rFonts w:cs="David" w:hint="eastAsia"/>
                  <w:sz w:val="20"/>
                  <w:szCs w:val="20"/>
                  <w:highlight w:val="yellow"/>
                  <w:rtl/>
                </w:rPr>
              </w:rPrChange>
            </w:rPr>
            <w:delText>העברית</w:delText>
          </w:r>
          <w:r w:rsidR="005B5574" w:rsidRPr="005B5574" w:rsidDel="00DA0E65">
            <w:rPr>
              <w:highlight w:val="yellow"/>
              <w:rtl/>
              <w:rPrChange w:id="111" w:author="user" w:date="2021-06-28T09:29:00Z">
                <w:rPr>
                  <w:rFonts w:cs="David"/>
                  <w:sz w:val="20"/>
                  <w:szCs w:val="20"/>
                  <w:highlight w:val="yellow"/>
                  <w:rtl/>
                </w:rPr>
              </w:rPrChange>
            </w:rPr>
            <w:delText xml:space="preserve">, </w:delText>
          </w:r>
          <w:r w:rsidR="005B5574" w:rsidRPr="005B5574" w:rsidDel="00DA0E65">
            <w:rPr>
              <w:rFonts w:hint="eastAsia"/>
              <w:highlight w:val="yellow"/>
              <w:rtl/>
              <w:rPrChange w:id="112" w:author="user" w:date="2021-06-28T09:29:00Z">
                <w:rPr>
                  <w:rFonts w:cs="David" w:hint="eastAsia"/>
                  <w:sz w:val="20"/>
                  <w:szCs w:val="20"/>
                  <w:highlight w:val="yellow"/>
                  <w:rtl/>
                </w:rPr>
              </w:rPrChange>
            </w:rPr>
            <w:delText>רא</w:delText>
          </w:r>
        </w:del>
      </w:ins>
      <w:ins w:id="113" w:author="Peretz Rodman" w:date="2021-07-04T11:49:00Z">
        <w:r w:rsidR="00DA0E65">
          <w:rPr>
            <w:highlight w:val="yellow"/>
          </w:rPr>
          <w:t xml:space="preserve">On the rise of </w:t>
        </w:r>
        <w:r w:rsidR="00DA0E65">
          <w:rPr>
            <w:i/>
            <w:iCs/>
            <w:highlight w:val="yellow"/>
          </w:rPr>
          <w:t>calembour</w:t>
        </w:r>
        <w:r w:rsidR="00DA0E65">
          <w:rPr>
            <w:highlight w:val="yellow"/>
          </w:rPr>
          <w:t xml:space="preserve"> in Hebrew poe</w:t>
        </w:r>
      </w:ins>
      <w:ins w:id="114" w:author="Peretz Rodman" w:date="2021-07-04T11:50:00Z">
        <w:r w:rsidR="00DA0E65">
          <w:rPr>
            <w:highlight w:val="yellow"/>
          </w:rPr>
          <w:t>t</w:t>
        </w:r>
      </w:ins>
      <w:ins w:id="115" w:author="Peretz Rodman" w:date="2021-07-04T11:49:00Z">
        <w:r w:rsidR="00DA0E65">
          <w:rPr>
            <w:highlight w:val="yellow"/>
          </w:rPr>
          <w:t>ry, see</w:t>
        </w:r>
      </w:ins>
      <w:ins w:id="116" w:author="user" w:date="2021-06-28T09:27:00Z">
        <w:del w:id="117" w:author="Peretz Rodman" w:date="2021-07-04T11:49:00Z">
          <w:r w:rsidR="005B5574" w:rsidRPr="005B5574" w:rsidDel="00DA0E65">
            <w:rPr>
              <w:rFonts w:hint="eastAsia"/>
              <w:highlight w:val="yellow"/>
              <w:rtl/>
              <w:rPrChange w:id="118" w:author="user" w:date="2021-06-28T09:29:00Z">
                <w:rPr>
                  <w:rFonts w:cs="David" w:hint="eastAsia"/>
                  <w:sz w:val="20"/>
                  <w:szCs w:val="20"/>
                  <w:highlight w:val="yellow"/>
                  <w:rtl/>
                </w:rPr>
              </w:rPrChange>
            </w:rPr>
            <w:delText>ו</w:delText>
          </w:r>
        </w:del>
      </w:ins>
      <w:ins w:id="119" w:author="Peretz Rodman" w:date="2021-07-04T11:50:00Z">
        <w:r w:rsidR="00DA0E65">
          <w:rPr>
            <w:rFonts w:cs="David"/>
            <w:highlight w:val="yellow"/>
          </w:rPr>
          <w:t xml:space="preserve"> </w:t>
        </w:r>
      </w:ins>
      <w:proofErr w:type="spellStart"/>
      <w:r w:rsidR="005B5574" w:rsidRPr="00F760B2">
        <w:rPr>
          <w:rFonts w:cs="David"/>
          <w:highlight w:val="yellow"/>
        </w:rPr>
        <w:t>Shulamit</w:t>
      </w:r>
      <w:proofErr w:type="spellEnd"/>
      <w:r w:rsidR="005B5574" w:rsidRPr="00F760B2">
        <w:rPr>
          <w:rFonts w:cs="David"/>
          <w:highlight w:val="yellow"/>
        </w:rPr>
        <w:t xml:space="preserve"> </w:t>
      </w:r>
      <w:proofErr w:type="spellStart"/>
      <w:r w:rsidR="005B5574" w:rsidRPr="00F760B2">
        <w:rPr>
          <w:rFonts w:cs="David"/>
          <w:highlight w:val="yellow"/>
        </w:rPr>
        <w:t>Elizur</w:t>
      </w:r>
      <w:proofErr w:type="spellEnd"/>
      <w:r w:rsidR="005B5574" w:rsidRPr="00F760B2">
        <w:rPr>
          <w:rFonts w:cs="David"/>
          <w:highlight w:val="yellow"/>
        </w:rPr>
        <w:t xml:space="preserve">, “The Rise and Development of the </w:t>
      </w:r>
      <w:proofErr w:type="spellStart"/>
      <w:r w:rsidR="005B5574" w:rsidRPr="00F760B2">
        <w:rPr>
          <w:rFonts w:cs="David"/>
          <w:highlight w:val="yellow"/>
        </w:rPr>
        <w:t>Resignified</w:t>
      </w:r>
      <w:proofErr w:type="spellEnd"/>
      <w:r w:rsidR="005B5574" w:rsidRPr="00F760B2">
        <w:rPr>
          <w:rFonts w:cs="David"/>
          <w:highlight w:val="yellow"/>
        </w:rPr>
        <w:t xml:space="preserve"> and </w:t>
      </w:r>
      <w:proofErr w:type="spellStart"/>
      <w:r w:rsidR="005B5574" w:rsidRPr="00F760B2">
        <w:rPr>
          <w:rFonts w:cs="David"/>
          <w:highlight w:val="yellow"/>
        </w:rPr>
        <w:t>Allosemic</w:t>
      </w:r>
      <w:proofErr w:type="spellEnd"/>
      <w:r w:rsidR="005B5574" w:rsidRPr="00F760B2">
        <w:rPr>
          <w:rFonts w:cs="David"/>
          <w:highlight w:val="yellow"/>
        </w:rPr>
        <w:t xml:space="preserve"> Appropriations: From Piyyut in Eretz Israel to the </w:t>
      </w:r>
      <w:proofErr w:type="spellStart"/>
      <w:r w:rsidR="005B5574" w:rsidRPr="00F760B2">
        <w:rPr>
          <w:rFonts w:cs="David"/>
          <w:highlight w:val="yellow"/>
        </w:rPr>
        <w:t>Mahbarot</w:t>
      </w:r>
      <w:proofErr w:type="spellEnd"/>
      <w:r w:rsidR="005B5574" w:rsidRPr="00F760B2">
        <w:rPr>
          <w:rFonts w:cs="David"/>
          <w:highlight w:val="yellow"/>
        </w:rPr>
        <w:t xml:space="preserve"> of </w:t>
      </w:r>
      <w:proofErr w:type="spellStart"/>
      <w:r w:rsidR="005B5574" w:rsidRPr="00F760B2">
        <w:rPr>
          <w:rFonts w:cs="David"/>
          <w:highlight w:val="yellow"/>
        </w:rPr>
        <w:t>Imannuel</w:t>
      </w:r>
      <w:proofErr w:type="spellEnd"/>
      <w:r w:rsidR="005B5574" w:rsidRPr="00F760B2">
        <w:rPr>
          <w:rFonts w:cs="David"/>
          <w:highlight w:val="yellow"/>
        </w:rPr>
        <w:t xml:space="preserve"> of Rome,” (Hebrew) in </w:t>
      </w:r>
      <w:proofErr w:type="spellStart"/>
      <w:ins w:id="120" w:author="user" w:date="2021-06-28T09:27:00Z">
        <w:r w:rsidR="005B5574" w:rsidRPr="00F46E89">
          <w:rPr>
            <w:rFonts w:cs="David"/>
            <w:i/>
            <w:iCs/>
            <w:highlight w:val="yellow"/>
            <w:rPrChange w:id="121" w:author="Peretz Rodman" w:date="2021-06-30T18:24:00Z">
              <w:rPr>
                <w:b/>
                <w:bCs/>
                <w:i/>
                <w:iCs/>
                <w:color w:val="333333"/>
                <w:sz w:val="20"/>
                <w:szCs w:val="20"/>
                <w:highlight w:val="yellow"/>
              </w:rPr>
            </w:rPrChange>
          </w:rPr>
          <w:t>Shirat</w:t>
        </w:r>
        <w:proofErr w:type="spellEnd"/>
        <w:r w:rsidR="005B5574" w:rsidRPr="00F46E89">
          <w:rPr>
            <w:rFonts w:cs="David"/>
            <w:i/>
            <w:iCs/>
            <w:highlight w:val="yellow"/>
            <w:rPrChange w:id="122" w:author="Peretz Rodman" w:date="2021-06-30T18:24:00Z">
              <w:rPr>
                <w:b/>
                <w:bCs/>
                <w:i/>
                <w:iCs/>
                <w:color w:val="333333"/>
                <w:sz w:val="20"/>
                <w:szCs w:val="20"/>
                <w:highlight w:val="yellow"/>
              </w:rPr>
            </w:rPrChange>
          </w:rPr>
          <w:t xml:space="preserve"> Dvora: Essays in Honor of Professor Dvora Bregman</w:t>
        </w:r>
        <w:r w:rsidR="005B5574" w:rsidRPr="00F760B2">
          <w:rPr>
            <w:rFonts w:cs="David"/>
            <w:highlight w:val="yellow"/>
          </w:rPr>
          <w:t xml:space="preserve">,  ed. H. </w:t>
        </w:r>
        <w:proofErr w:type="spellStart"/>
        <w:r w:rsidR="005B5574" w:rsidRPr="00F760B2">
          <w:rPr>
            <w:rFonts w:cs="David"/>
            <w:highlight w:val="yellow"/>
          </w:rPr>
          <w:t>Ishay</w:t>
        </w:r>
        <w:proofErr w:type="spellEnd"/>
        <w:r w:rsidR="005B5574" w:rsidRPr="00F760B2">
          <w:rPr>
            <w:rFonts w:cs="David"/>
            <w:highlight w:val="yellow"/>
          </w:rPr>
          <w:t xml:space="preserve"> (Beer Sheva, 2019), 1</w:t>
        </w:r>
      </w:ins>
      <w:ins w:id="123" w:author="Peretz Rodman" w:date="2021-07-04T11:51:00Z">
        <w:r w:rsidR="00DA0E65">
          <w:rPr>
            <w:rFonts w:cs="David"/>
            <w:highlight w:val="yellow"/>
          </w:rPr>
          <w:t>–</w:t>
        </w:r>
      </w:ins>
      <w:r w:rsidR="005B5574" w:rsidRPr="00F760B2">
        <w:rPr>
          <w:rFonts w:cs="David"/>
          <w:highlight w:val="yellow"/>
        </w:rPr>
        <w:t>28.</w:t>
      </w:r>
      <w:ins w:id="124" w:author="Peretz Rodman" w:date="2021-07-04T11:50:00Z">
        <w:r w:rsidR="00DA0E65">
          <w:rPr>
            <w:rFonts w:cs="David"/>
            <w:highlight w:val="yellow"/>
          </w:rPr>
          <w:t xml:space="preserve"> On the use </w:t>
        </w:r>
      </w:ins>
      <w:ins w:id="125" w:author="Peretz Rodman" w:date="2021-07-04T11:51:00Z">
        <w:r w:rsidR="00DA0E65">
          <w:rPr>
            <w:rFonts w:cs="David"/>
            <w:i/>
            <w:iCs/>
            <w:highlight w:val="yellow"/>
          </w:rPr>
          <w:t>calembour</w:t>
        </w:r>
      </w:ins>
      <w:r w:rsidR="005B5574" w:rsidRPr="00DA0E65">
        <w:rPr>
          <w:rFonts w:cs="David"/>
          <w:highlight w:val="yellow"/>
        </w:rPr>
        <w:t xml:space="preserve"> </w:t>
      </w:r>
      <w:r w:rsidR="00DA0E65">
        <w:rPr>
          <w:rFonts w:cs="David"/>
          <w:highlight w:val="yellow"/>
        </w:rPr>
        <w:t xml:space="preserve">in Hebrew poetry in North Africa, see, </w:t>
      </w:r>
      <w:r w:rsidR="00DA0E65">
        <w:rPr>
          <w:rFonts w:cs="David"/>
          <w:i/>
          <w:iCs/>
          <w:highlight w:val="yellow"/>
        </w:rPr>
        <w:t xml:space="preserve">inter </w:t>
      </w:r>
      <w:r w:rsidR="00DA0E65" w:rsidRPr="00DA0E65">
        <w:rPr>
          <w:rFonts w:cs="David"/>
          <w:highlight w:val="yellow"/>
          <w:rPrChange w:id="126" w:author="Peretz Rodman" w:date="2021-07-04T11:51:00Z">
            <w:rPr>
              <w:rFonts w:cs="David"/>
              <w:i/>
              <w:iCs/>
              <w:highlight w:val="yellow"/>
            </w:rPr>
          </w:rPrChange>
        </w:rPr>
        <w:t>alia</w:t>
      </w:r>
      <w:r w:rsidR="00DA0E65">
        <w:rPr>
          <w:rFonts w:cs="David"/>
          <w:highlight w:val="yellow"/>
        </w:rPr>
        <w:t xml:space="preserve">, </w:t>
      </w:r>
      <w:ins w:id="127" w:author="user" w:date="2021-06-28T09:27:00Z">
        <w:del w:id="128" w:author="Peretz Rodman" w:date="2021-07-04T11:51:00Z">
          <w:r w:rsidR="005B5574" w:rsidRPr="00DA0E65" w:rsidDel="00DA0E65">
            <w:rPr>
              <w:rFonts w:cs="David" w:hint="eastAsia"/>
              <w:highlight w:val="yellow"/>
              <w:rtl/>
              <w:rPrChange w:id="129" w:author="Peretz Rodman" w:date="2021-07-04T11:51:00Z">
                <w:rPr>
                  <w:rFonts w:cs="David" w:hint="eastAsia"/>
                  <w:sz w:val="20"/>
                  <w:szCs w:val="20"/>
                  <w:highlight w:val="yellow"/>
                  <w:rtl/>
                </w:rPr>
              </w:rPrChange>
            </w:rPr>
            <w:delText>על</w:delText>
          </w:r>
          <w:r w:rsidR="005B5574" w:rsidRPr="005B5574" w:rsidDel="00DA0E65">
            <w:rPr>
              <w:rFonts w:cs="David"/>
              <w:highlight w:val="yellow"/>
              <w:rtl/>
              <w:rPrChange w:id="130" w:author="user" w:date="2021-06-28T09:29:00Z">
                <w:rPr>
                  <w:rFonts w:cs="David"/>
                  <w:sz w:val="20"/>
                  <w:szCs w:val="20"/>
                  <w:highlight w:val="yellow"/>
                  <w:rtl/>
                </w:rPr>
              </w:rPrChange>
            </w:rPr>
            <w:delText xml:space="preserve"> </w:delText>
          </w:r>
          <w:r w:rsidR="005B5574" w:rsidRPr="005B5574" w:rsidDel="00DA0E65">
            <w:rPr>
              <w:rFonts w:cs="David" w:hint="eastAsia"/>
              <w:highlight w:val="yellow"/>
              <w:rtl/>
              <w:rPrChange w:id="131" w:author="user" w:date="2021-06-28T09:29:00Z">
                <w:rPr>
                  <w:rFonts w:cs="David" w:hint="eastAsia"/>
                  <w:sz w:val="20"/>
                  <w:szCs w:val="20"/>
                  <w:highlight w:val="yellow"/>
                  <w:rtl/>
                </w:rPr>
              </w:rPrChange>
            </w:rPr>
            <w:delText>השימוש</w:delText>
          </w:r>
          <w:r w:rsidR="005B5574" w:rsidRPr="005B5574" w:rsidDel="00DA0E65">
            <w:rPr>
              <w:rFonts w:cs="David"/>
              <w:highlight w:val="yellow"/>
              <w:rtl/>
              <w:rPrChange w:id="132" w:author="user" w:date="2021-06-28T09:29:00Z">
                <w:rPr>
                  <w:rFonts w:cs="David"/>
                  <w:sz w:val="20"/>
                  <w:szCs w:val="20"/>
                  <w:highlight w:val="yellow"/>
                  <w:rtl/>
                </w:rPr>
              </w:rPrChange>
            </w:rPr>
            <w:delText xml:space="preserve"> </w:delText>
          </w:r>
          <w:r w:rsidR="005B5574" w:rsidRPr="005B5574" w:rsidDel="00DA0E65">
            <w:rPr>
              <w:rFonts w:cs="David" w:hint="eastAsia"/>
              <w:highlight w:val="yellow"/>
              <w:rtl/>
              <w:rPrChange w:id="133" w:author="user" w:date="2021-06-28T09:29:00Z">
                <w:rPr>
                  <w:rFonts w:cs="David" w:hint="eastAsia"/>
                  <w:sz w:val="20"/>
                  <w:szCs w:val="20"/>
                  <w:highlight w:val="yellow"/>
                  <w:rtl/>
                </w:rPr>
              </w:rPrChange>
            </w:rPr>
            <w:delText>בקלמבור</w:delText>
          </w:r>
          <w:r w:rsidR="005B5574" w:rsidRPr="005B5574" w:rsidDel="00DA0E65">
            <w:rPr>
              <w:rFonts w:cs="David"/>
              <w:highlight w:val="yellow"/>
              <w:rtl/>
              <w:rPrChange w:id="134" w:author="user" w:date="2021-06-28T09:29:00Z">
                <w:rPr>
                  <w:rFonts w:cs="David"/>
                  <w:sz w:val="20"/>
                  <w:szCs w:val="20"/>
                  <w:highlight w:val="yellow"/>
                  <w:rtl/>
                </w:rPr>
              </w:rPrChange>
            </w:rPr>
            <w:delText xml:space="preserve"> </w:delText>
          </w:r>
          <w:r w:rsidR="005B5574" w:rsidRPr="005B5574" w:rsidDel="00DA0E65">
            <w:rPr>
              <w:rFonts w:cs="David" w:hint="eastAsia"/>
              <w:highlight w:val="yellow"/>
              <w:rtl/>
              <w:rPrChange w:id="135" w:author="user" w:date="2021-06-28T09:29:00Z">
                <w:rPr>
                  <w:rFonts w:cs="David" w:hint="eastAsia"/>
                  <w:sz w:val="20"/>
                  <w:szCs w:val="20"/>
                  <w:highlight w:val="yellow"/>
                  <w:rtl/>
                </w:rPr>
              </w:rPrChange>
            </w:rPr>
            <w:delText>בשירה</w:delText>
          </w:r>
          <w:r w:rsidR="005B5574" w:rsidRPr="005B5574" w:rsidDel="00DA0E65">
            <w:rPr>
              <w:rFonts w:cs="David"/>
              <w:highlight w:val="yellow"/>
              <w:rtl/>
              <w:rPrChange w:id="136" w:author="user" w:date="2021-06-28T09:29:00Z">
                <w:rPr>
                  <w:rFonts w:cs="David"/>
                  <w:sz w:val="20"/>
                  <w:szCs w:val="20"/>
                  <w:highlight w:val="yellow"/>
                  <w:rtl/>
                </w:rPr>
              </w:rPrChange>
            </w:rPr>
            <w:delText xml:space="preserve"> </w:delText>
          </w:r>
          <w:r w:rsidR="005B5574" w:rsidRPr="005B5574" w:rsidDel="00DA0E65">
            <w:rPr>
              <w:rFonts w:cs="David" w:hint="eastAsia"/>
              <w:highlight w:val="yellow"/>
              <w:rtl/>
              <w:rPrChange w:id="137" w:author="user" w:date="2021-06-28T09:29:00Z">
                <w:rPr>
                  <w:rFonts w:cs="David" w:hint="eastAsia"/>
                  <w:sz w:val="20"/>
                  <w:szCs w:val="20"/>
                  <w:highlight w:val="yellow"/>
                  <w:rtl/>
                </w:rPr>
              </w:rPrChange>
            </w:rPr>
            <w:delText>העברית</w:delText>
          </w:r>
          <w:r w:rsidR="005B5574" w:rsidRPr="005B5574" w:rsidDel="00DA0E65">
            <w:rPr>
              <w:rFonts w:cs="David"/>
              <w:highlight w:val="yellow"/>
              <w:rtl/>
              <w:rPrChange w:id="138" w:author="user" w:date="2021-06-28T09:29:00Z">
                <w:rPr>
                  <w:rFonts w:cs="David"/>
                  <w:sz w:val="20"/>
                  <w:szCs w:val="20"/>
                  <w:highlight w:val="yellow"/>
                  <w:rtl/>
                </w:rPr>
              </w:rPrChange>
            </w:rPr>
            <w:delText xml:space="preserve"> </w:delText>
          </w:r>
          <w:r w:rsidR="005B5574" w:rsidRPr="005B5574" w:rsidDel="00DA0E65">
            <w:rPr>
              <w:rFonts w:cs="David" w:hint="eastAsia"/>
              <w:highlight w:val="yellow"/>
              <w:rtl/>
              <w:rPrChange w:id="139" w:author="user" w:date="2021-06-28T09:29:00Z">
                <w:rPr>
                  <w:rFonts w:cs="David" w:hint="eastAsia"/>
                  <w:sz w:val="20"/>
                  <w:szCs w:val="20"/>
                  <w:highlight w:val="yellow"/>
                  <w:rtl/>
                </w:rPr>
              </w:rPrChange>
            </w:rPr>
            <w:delText>בצפון</w:delText>
          </w:r>
          <w:r w:rsidR="005B5574" w:rsidRPr="005B5574" w:rsidDel="00DA0E65">
            <w:rPr>
              <w:rFonts w:cs="David"/>
              <w:highlight w:val="yellow"/>
              <w:rtl/>
              <w:rPrChange w:id="140" w:author="user" w:date="2021-06-28T09:29:00Z">
                <w:rPr>
                  <w:rFonts w:cs="David"/>
                  <w:sz w:val="20"/>
                  <w:szCs w:val="20"/>
                  <w:highlight w:val="yellow"/>
                  <w:rtl/>
                </w:rPr>
              </w:rPrChange>
            </w:rPr>
            <w:delText xml:space="preserve"> </w:delText>
          </w:r>
          <w:r w:rsidR="005B5574" w:rsidRPr="005B5574" w:rsidDel="00DA0E65">
            <w:rPr>
              <w:rFonts w:cs="David" w:hint="eastAsia"/>
              <w:highlight w:val="yellow"/>
              <w:rtl/>
              <w:rPrChange w:id="141" w:author="user" w:date="2021-06-28T09:29:00Z">
                <w:rPr>
                  <w:rFonts w:cs="David" w:hint="eastAsia"/>
                  <w:sz w:val="20"/>
                  <w:szCs w:val="20"/>
                  <w:highlight w:val="yellow"/>
                  <w:rtl/>
                </w:rPr>
              </w:rPrChange>
            </w:rPr>
            <w:delText>אפריקה</w:delText>
          </w:r>
          <w:r w:rsidR="005B5574" w:rsidRPr="005B5574" w:rsidDel="00DA0E65">
            <w:rPr>
              <w:rFonts w:cs="David"/>
              <w:highlight w:val="yellow"/>
              <w:rtl/>
              <w:rPrChange w:id="142" w:author="user" w:date="2021-06-28T09:29:00Z">
                <w:rPr>
                  <w:rFonts w:cs="David"/>
                  <w:sz w:val="20"/>
                  <w:szCs w:val="20"/>
                  <w:highlight w:val="yellow"/>
                  <w:rtl/>
                </w:rPr>
              </w:rPrChange>
            </w:rPr>
            <w:delText xml:space="preserve"> </w:delText>
          </w:r>
          <w:r w:rsidR="005B5574" w:rsidRPr="005B5574" w:rsidDel="00DA0E65">
            <w:rPr>
              <w:rFonts w:cs="David" w:hint="eastAsia"/>
              <w:highlight w:val="yellow"/>
              <w:rtl/>
              <w:rPrChange w:id="143" w:author="user" w:date="2021-06-28T09:29:00Z">
                <w:rPr>
                  <w:rFonts w:cs="David" w:hint="eastAsia"/>
                  <w:sz w:val="20"/>
                  <w:szCs w:val="20"/>
                  <w:highlight w:val="yellow"/>
                  <w:rtl/>
                </w:rPr>
              </w:rPrChange>
            </w:rPr>
            <w:delText>ראו</w:delText>
          </w:r>
          <w:r w:rsidR="005B5574" w:rsidRPr="005B5574" w:rsidDel="00DA0E65">
            <w:rPr>
              <w:rFonts w:cs="David"/>
              <w:highlight w:val="yellow"/>
              <w:rtl/>
              <w:rPrChange w:id="144" w:author="user" w:date="2021-06-28T09:29:00Z">
                <w:rPr>
                  <w:rFonts w:cs="David"/>
                  <w:sz w:val="20"/>
                  <w:szCs w:val="20"/>
                  <w:highlight w:val="yellow"/>
                  <w:rtl/>
                </w:rPr>
              </w:rPrChange>
            </w:rPr>
            <w:delText xml:space="preserve"> </w:delText>
          </w:r>
          <w:r w:rsidR="005B5574" w:rsidRPr="005B5574" w:rsidDel="00DA0E65">
            <w:rPr>
              <w:rFonts w:cs="David" w:hint="eastAsia"/>
              <w:highlight w:val="yellow"/>
              <w:rtl/>
              <w:rPrChange w:id="145" w:author="user" w:date="2021-06-28T09:29:00Z">
                <w:rPr>
                  <w:rFonts w:cs="David" w:hint="eastAsia"/>
                  <w:sz w:val="20"/>
                  <w:szCs w:val="20"/>
                  <w:highlight w:val="yellow"/>
                  <w:rtl/>
                </w:rPr>
              </w:rPrChange>
            </w:rPr>
            <w:delText>למשל</w:delText>
          </w:r>
        </w:del>
      </w:ins>
      <w:ins w:id="146" w:author="user" w:date="2021-06-28T09:26:00Z">
        <w:del w:id="147" w:author="Peretz Rodman" w:date="2021-07-04T11:51:00Z">
          <w:r w:rsidR="005B5574" w:rsidRPr="00DA0E65" w:rsidDel="00DA0E65">
            <w:rPr>
              <w:rFonts w:cs="David"/>
            </w:rPr>
            <w:delText xml:space="preserve"> </w:delText>
          </w:r>
        </w:del>
      </w:ins>
      <w:ins w:id="148" w:author="user" w:date="2021-06-28T09:14:00Z">
        <w:r w:rsidR="005B5574" w:rsidRPr="00DA0E65">
          <w:rPr>
            <w:rFonts w:cs="David"/>
          </w:rPr>
          <w:t xml:space="preserve">Rachel </w:t>
        </w:r>
        <w:proofErr w:type="spellStart"/>
        <w:r w:rsidR="005B5574" w:rsidRPr="00DA0E65">
          <w:rPr>
            <w:rFonts w:cs="David"/>
          </w:rPr>
          <w:t>Hitin-Mashiah</w:t>
        </w:r>
        <w:proofErr w:type="spellEnd"/>
        <w:r w:rsidR="005B5574" w:rsidRPr="00DA0E65">
          <w:rPr>
            <w:rFonts w:cs="David"/>
          </w:rPr>
          <w:t xml:space="preserve"> and Tamar </w:t>
        </w:r>
        <w:proofErr w:type="spellStart"/>
        <w:r w:rsidR="005B5574" w:rsidRPr="00DA0E65">
          <w:rPr>
            <w:rFonts w:cs="David"/>
          </w:rPr>
          <w:t>Lavi</w:t>
        </w:r>
        <w:proofErr w:type="spellEnd"/>
        <w:r w:rsidR="005B5574" w:rsidRPr="00DA0E65">
          <w:rPr>
            <w:rFonts w:cs="David"/>
          </w:rPr>
          <w:t xml:space="preserve">, “The Calembour in Hebrew Artistic Condolence Epistles by Moroccan Rabbis—A Comic Device?” (Hebrew) </w:t>
        </w:r>
        <w:proofErr w:type="spellStart"/>
        <w:r w:rsidR="005B5574" w:rsidRPr="00DA0E65">
          <w:rPr>
            <w:rFonts w:cs="David"/>
          </w:rPr>
          <w:t>Pe’amim</w:t>
        </w:r>
        <w:proofErr w:type="spellEnd"/>
        <w:r w:rsidR="005B5574" w:rsidRPr="00DA0E65">
          <w:rPr>
            <w:rFonts w:cs="David"/>
          </w:rPr>
          <w:t xml:space="preserve"> 133-34 (2013):77–91. </w:t>
        </w:r>
      </w:ins>
      <w:r w:rsidR="005B5574" w:rsidRPr="00DA0E65">
        <w:rPr>
          <w:rFonts w:cs="David"/>
        </w:rPr>
        <w:t xml:space="preserve">In the writing of North African Hebrew poets, the calembour frequently reflects their pronunciation, in which the distinctions between </w:t>
      </w:r>
      <w:ins w:id="149" w:author="user" w:date="2021-06-29T09:38:00Z">
        <w:r>
          <w:rPr>
            <w:rFonts w:cs="David"/>
          </w:rPr>
          <w:t xml:space="preserve">the </w:t>
        </w:r>
      </w:ins>
      <w:r w:rsidR="005B5574" w:rsidRPr="00DA0E65">
        <w:rPr>
          <w:rFonts w:cs="David"/>
        </w:rPr>
        <w:t xml:space="preserve">vowels </w:t>
      </w:r>
      <w:r w:rsidR="005B5574" w:rsidRPr="00DA0E65">
        <w:rPr>
          <w:rFonts w:cs="David"/>
          <w:i/>
          <w:iCs/>
        </w:rPr>
        <w:t>a/e, o/u</w:t>
      </w:r>
      <w:r w:rsidR="005B5574" w:rsidRPr="00DA0E65">
        <w:rPr>
          <w:rFonts w:cs="David"/>
        </w:rPr>
        <w:t xml:space="preserve"> and between </w:t>
      </w:r>
      <w:ins w:id="150" w:author="user" w:date="2021-06-29T09:39:00Z">
        <w:r>
          <w:rPr>
            <w:rFonts w:cs="David"/>
          </w:rPr>
          <w:t xml:space="preserve">the </w:t>
        </w:r>
      </w:ins>
      <w:r w:rsidR="005B5574" w:rsidRPr="00DA0E65">
        <w:rPr>
          <w:rFonts w:cs="David"/>
        </w:rPr>
        <w:t xml:space="preserve">consonants </w:t>
      </w:r>
      <w:r w:rsidR="005B5574" w:rsidRPr="00DA0E65">
        <w:rPr>
          <w:rFonts w:cs="David"/>
          <w:i/>
          <w:iCs/>
        </w:rPr>
        <w:t>s/ś/š/ṣ</w:t>
      </w:r>
      <w:r w:rsidR="005B5574" w:rsidRPr="00DA0E65">
        <w:rPr>
          <w:rFonts w:cs="David"/>
        </w:rPr>
        <w:t>,</w:t>
      </w:r>
      <w:r w:rsidRPr="005A4632">
        <w:rPr>
          <w:rFonts w:cs="David"/>
        </w:rPr>
        <w:t xml:space="preserve"> </w:t>
      </w:r>
      <w:r w:rsidR="005B5574" w:rsidRPr="00DA0E65">
        <w:rPr>
          <w:rFonts w:cs="David"/>
          <w:i/>
          <w:iCs/>
        </w:rPr>
        <w:t>b/ḇ</w:t>
      </w:r>
      <w:r w:rsidR="005B5574" w:rsidRPr="00DA0E65">
        <w:rPr>
          <w:rFonts w:cs="David"/>
        </w:rPr>
        <w:t xml:space="preserve"> have been lost. </w:t>
      </w:r>
      <w:proofErr w:type="spellStart"/>
      <w:r w:rsidR="005B5574" w:rsidRPr="00497565">
        <w:rPr>
          <w:rFonts w:cs="David"/>
          <w:lang w:val="fr-FR"/>
        </w:rPr>
        <w:t>See</w:t>
      </w:r>
      <w:proofErr w:type="spellEnd"/>
      <w:r w:rsidR="005B5574" w:rsidRPr="00497565">
        <w:rPr>
          <w:rFonts w:cs="David"/>
          <w:lang w:val="fr-FR"/>
        </w:rPr>
        <w:t xml:space="preserve"> Irena </w:t>
      </w:r>
      <w:proofErr w:type="spellStart"/>
      <w:r w:rsidR="005B5574" w:rsidRPr="00497565">
        <w:rPr>
          <w:rFonts w:cs="David"/>
          <w:lang w:val="fr-FR"/>
        </w:rPr>
        <w:t>Garbel</w:t>
      </w:r>
      <w:proofErr w:type="spellEnd"/>
      <w:r w:rsidR="005B5574" w:rsidRPr="00497565">
        <w:rPr>
          <w:rFonts w:cs="David"/>
          <w:lang w:val="fr-FR"/>
        </w:rPr>
        <w:t xml:space="preserve">, “Quelques observations sur le </w:t>
      </w:r>
      <w:proofErr w:type="spellStart"/>
      <w:r w:rsidR="005B5574" w:rsidRPr="00497565">
        <w:rPr>
          <w:rFonts w:cs="David"/>
          <w:lang w:val="fr-FR"/>
        </w:rPr>
        <w:t>phonemèes</w:t>
      </w:r>
      <w:proofErr w:type="spellEnd"/>
      <w:r w:rsidR="005B5574" w:rsidRPr="00497565">
        <w:rPr>
          <w:rFonts w:cs="David"/>
          <w:lang w:val="fr-FR"/>
        </w:rPr>
        <w:t xml:space="preserve"> de l'</w:t>
      </w:r>
      <w:proofErr w:type="spellStart"/>
      <w:r w:rsidR="005B5574" w:rsidRPr="00497565">
        <w:rPr>
          <w:rFonts w:cs="David"/>
          <w:lang w:val="fr-FR"/>
        </w:rPr>
        <w:t>hebreu</w:t>
      </w:r>
      <w:proofErr w:type="spellEnd"/>
      <w:r w:rsidR="005B5574" w:rsidRPr="00497565">
        <w:rPr>
          <w:rFonts w:cs="David"/>
          <w:lang w:val="fr-FR"/>
        </w:rPr>
        <w:t xml:space="preserve"> biblique et traditionnel,” Bulletin de la Société de Linguistique de Paris, 50 (1954): 231-43; Norman A. </w:t>
      </w:r>
      <w:proofErr w:type="spellStart"/>
      <w:r w:rsidR="005B5574" w:rsidRPr="00497565">
        <w:rPr>
          <w:rFonts w:cs="David"/>
          <w:lang w:val="fr-FR"/>
        </w:rPr>
        <w:t>Stillman</w:t>
      </w:r>
      <w:proofErr w:type="spellEnd"/>
      <w:r w:rsidR="005B5574" w:rsidRPr="00497565">
        <w:rPr>
          <w:rFonts w:cs="David"/>
          <w:lang w:val="fr-FR"/>
        </w:rPr>
        <w:t xml:space="preserve">, The </w:t>
      </w:r>
      <w:proofErr w:type="spellStart"/>
      <w:r w:rsidR="005B5574" w:rsidRPr="00497565">
        <w:rPr>
          <w:rFonts w:cs="David"/>
          <w:lang w:val="fr-FR"/>
        </w:rPr>
        <w:t>Language</w:t>
      </w:r>
      <w:proofErr w:type="spellEnd"/>
      <w:r w:rsidR="005B5574" w:rsidRPr="00497565">
        <w:rPr>
          <w:rFonts w:cs="David"/>
          <w:lang w:val="fr-FR"/>
        </w:rPr>
        <w:t xml:space="preserve"> and Culture of the </w:t>
      </w:r>
      <w:proofErr w:type="spellStart"/>
      <w:r w:rsidR="005B5574" w:rsidRPr="00497565">
        <w:rPr>
          <w:rFonts w:cs="David"/>
          <w:lang w:val="fr-FR"/>
        </w:rPr>
        <w:t>Jews</w:t>
      </w:r>
      <w:proofErr w:type="spellEnd"/>
      <w:r w:rsidR="005B5574" w:rsidRPr="00497565">
        <w:rPr>
          <w:rFonts w:cs="David"/>
          <w:lang w:val="fr-FR"/>
        </w:rPr>
        <w:t xml:space="preserve"> of </w:t>
      </w:r>
      <w:proofErr w:type="spellStart"/>
      <w:r w:rsidR="005B5574" w:rsidRPr="00497565">
        <w:rPr>
          <w:rFonts w:cs="David"/>
          <w:lang w:val="fr-FR"/>
        </w:rPr>
        <w:t>Sefrou</w:t>
      </w:r>
      <w:proofErr w:type="spellEnd"/>
      <w:r w:rsidR="005B5574" w:rsidRPr="00497565">
        <w:rPr>
          <w:rFonts w:cs="David"/>
          <w:lang w:val="fr-FR"/>
        </w:rPr>
        <w:t xml:space="preserve">, </w:t>
      </w:r>
      <w:proofErr w:type="spellStart"/>
      <w:r w:rsidR="005B5574" w:rsidRPr="00497565">
        <w:rPr>
          <w:rFonts w:cs="David"/>
          <w:lang w:val="fr-FR"/>
        </w:rPr>
        <w:t>Morocco</w:t>
      </w:r>
      <w:proofErr w:type="spellEnd"/>
      <w:r w:rsidR="005B5574" w:rsidRPr="00497565">
        <w:rPr>
          <w:rFonts w:cs="David"/>
          <w:lang w:val="fr-FR"/>
        </w:rPr>
        <w:t xml:space="preserve"> An </w:t>
      </w:r>
      <w:proofErr w:type="spellStart"/>
      <w:r w:rsidR="005B5574" w:rsidRPr="00497565">
        <w:rPr>
          <w:rFonts w:cs="David"/>
          <w:lang w:val="fr-FR"/>
        </w:rPr>
        <w:t>Ethnolingustic</w:t>
      </w:r>
      <w:proofErr w:type="spellEnd"/>
      <w:r w:rsidR="005B5574" w:rsidRPr="00497565">
        <w:rPr>
          <w:rFonts w:cs="David"/>
          <w:lang w:val="fr-FR"/>
        </w:rPr>
        <w:t xml:space="preserve"> </w:t>
      </w:r>
      <w:proofErr w:type="spellStart"/>
      <w:r w:rsidR="005B5574" w:rsidRPr="00497565">
        <w:rPr>
          <w:rFonts w:cs="David"/>
          <w:lang w:val="fr-FR"/>
        </w:rPr>
        <w:t>Study</w:t>
      </w:r>
      <w:proofErr w:type="spellEnd"/>
      <w:r w:rsidR="005B5574" w:rsidRPr="00497565">
        <w:rPr>
          <w:rFonts w:cs="David"/>
          <w:lang w:val="fr-FR"/>
        </w:rPr>
        <w:t xml:space="preserve"> (Manchester, 1988), 54–5; </w:t>
      </w:r>
      <w:proofErr w:type="spellStart"/>
      <w:r w:rsidR="005B5574" w:rsidRPr="00497565">
        <w:rPr>
          <w:rFonts w:cs="David"/>
          <w:lang w:val="fr-FR"/>
        </w:rPr>
        <w:t>Natali</w:t>
      </w:r>
      <w:proofErr w:type="spellEnd"/>
      <w:r w:rsidR="005B5574" w:rsidRPr="00497565">
        <w:rPr>
          <w:rFonts w:cs="David"/>
          <w:lang w:val="fr-FR"/>
        </w:rPr>
        <w:t xml:space="preserve"> </w:t>
      </w:r>
      <w:proofErr w:type="spellStart"/>
      <w:r w:rsidR="005B5574" w:rsidRPr="00497565">
        <w:rPr>
          <w:rFonts w:cs="David"/>
          <w:lang w:val="fr-FR"/>
        </w:rPr>
        <w:t>Akun</w:t>
      </w:r>
      <w:proofErr w:type="spellEnd"/>
      <w:r w:rsidR="005B5574" w:rsidRPr="00497565">
        <w:rPr>
          <w:rFonts w:cs="David"/>
          <w:lang w:val="fr-FR"/>
        </w:rPr>
        <w:t>, “</w:t>
      </w:r>
      <w:proofErr w:type="spellStart"/>
      <w:r w:rsidR="005B5574" w:rsidRPr="00497565">
        <w:rPr>
          <w:rFonts w:cs="David"/>
          <w:lang w:val="fr-FR"/>
        </w:rPr>
        <w:t>Morocco</w:t>
      </w:r>
      <w:proofErr w:type="spellEnd"/>
      <w:r w:rsidR="005B5574" w:rsidRPr="00497565">
        <w:rPr>
          <w:rFonts w:cs="David"/>
          <w:lang w:val="fr-FR"/>
        </w:rPr>
        <w:t xml:space="preserve">, </w:t>
      </w:r>
      <w:proofErr w:type="spellStart"/>
      <w:r w:rsidR="005B5574" w:rsidRPr="00497565">
        <w:rPr>
          <w:rFonts w:cs="David"/>
          <w:lang w:val="fr-FR"/>
        </w:rPr>
        <w:t>Pronunciation</w:t>
      </w:r>
      <w:proofErr w:type="spellEnd"/>
      <w:r w:rsidR="005B5574" w:rsidRPr="00497565">
        <w:rPr>
          <w:rFonts w:cs="David"/>
          <w:lang w:val="fr-FR"/>
        </w:rPr>
        <w:t xml:space="preserve"> Tradition,” in EHLL: </w:t>
      </w:r>
      <w:r w:rsidR="005B5574" w:rsidRPr="005B5574">
        <w:rPr>
          <w:rFonts w:cs="David"/>
          <w:rPrChange w:id="151" w:author="user" w:date="2021-06-28T09:28:00Z">
            <w:rPr>
              <w:color w:val="0000FF" w:themeColor="hyperlink"/>
              <w:u w:val="single"/>
            </w:rPr>
          </w:rPrChange>
        </w:rPr>
        <w:fldChar w:fldCharType="begin"/>
      </w:r>
      <w:r w:rsidR="005B5574" w:rsidRPr="00497565">
        <w:rPr>
          <w:rFonts w:cs="David"/>
          <w:lang w:val="fr-FR"/>
        </w:rPr>
        <w:instrText>HYPERLINK "https://referenceworks.brillonline.com/entries/encyclopedia-of-hebrew-language-and-linguistics/morocco-pronunciation-traditions-EHLL_COM_00000843"</w:instrText>
      </w:r>
      <w:r w:rsidR="005B5574" w:rsidRPr="005B5574">
        <w:rPr>
          <w:rFonts w:cs="David"/>
          <w:rPrChange w:id="152" w:author="user" w:date="2021-06-28T09:28:00Z">
            <w:rPr>
              <w:color w:val="0000FF" w:themeColor="hyperlink"/>
              <w:u w:val="single"/>
            </w:rPr>
          </w:rPrChange>
        </w:rPr>
        <w:fldChar w:fldCharType="separate"/>
      </w:r>
      <w:r w:rsidR="005B5574" w:rsidRPr="00F46E89">
        <w:rPr>
          <w:rFonts w:cs="David"/>
          <w:lang w:val="fr-FR"/>
          <w:rPrChange w:id="153" w:author="Peretz Rodman" w:date="2021-06-30T18:21:00Z">
            <w:rPr>
              <w:rStyle w:val="Hyperlink"/>
              <w:lang w:val="fr-FR"/>
            </w:rPr>
          </w:rPrChange>
        </w:rPr>
        <w:t>https://referenceworks.brillonline.com/entries/encyclopedia-of-hebrew-language-and-linguistics/morocco-pronunciation-traditions-EHLL_COM_00000843</w:t>
      </w:r>
      <w:r w:rsidR="005B5574" w:rsidRPr="005B5574">
        <w:rPr>
          <w:rFonts w:cs="David"/>
          <w:rPrChange w:id="154" w:author="user" w:date="2021-06-28T09:28:00Z">
            <w:rPr>
              <w:color w:val="0000FF" w:themeColor="hyperlink"/>
              <w:u w:val="single"/>
            </w:rPr>
          </w:rPrChange>
        </w:rPr>
        <w:fldChar w:fldCharType="end"/>
      </w:r>
      <w:r w:rsidR="005B5574" w:rsidRPr="00F46E89">
        <w:rPr>
          <w:rFonts w:cs="David"/>
          <w:lang w:val="fr-FR"/>
          <w:rPrChange w:id="155" w:author="Peretz Rodman" w:date="2021-06-30T18:21:00Z">
            <w:rPr>
              <w:color w:val="0000FF" w:themeColor="hyperlink"/>
              <w:u w:val="single"/>
              <w:lang w:val="fr-FR"/>
            </w:rPr>
          </w:rPrChange>
        </w:rPr>
        <w:t xml:space="preserve">, </w:t>
      </w:r>
      <w:proofErr w:type="spellStart"/>
      <w:r w:rsidR="005B5574" w:rsidRPr="00F46E89">
        <w:rPr>
          <w:rFonts w:cs="David"/>
          <w:lang w:val="fr-FR"/>
          <w:rPrChange w:id="156" w:author="Peretz Rodman" w:date="2021-06-30T18:21:00Z">
            <w:rPr>
              <w:color w:val="0000FF" w:themeColor="hyperlink"/>
              <w:u w:val="single"/>
              <w:lang w:val="fr-FR"/>
            </w:rPr>
          </w:rPrChange>
        </w:rPr>
        <w:t>retrieved</w:t>
      </w:r>
      <w:proofErr w:type="spellEnd"/>
      <w:r w:rsidR="005B5574" w:rsidRPr="00F46E89">
        <w:rPr>
          <w:rFonts w:cs="David"/>
          <w:lang w:val="fr-FR"/>
          <w:rPrChange w:id="157" w:author="Peretz Rodman" w:date="2021-06-30T18:21:00Z">
            <w:rPr>
              <w:color w:val="0000FF" w:themeColor="hyperlink"/>
              <w:u w:val="single"/>
              <w:lang w:val="fr-FR"/>
            </w:rPr>
          </w:rPrChange>
        </w:rPr>
        <w:t xml:space="preserve"> </w:t>
      </w:r>
      <w:ins w:id="158" w:author="user" w:date="2021-06-28T09:20:00Z">
        <w:r w:rsidR="005B5574" w:rsidRPr="00DA0E65">
          <w:rPr>
            <w:rFonts w:cs="David"/>
            <w:lang w:val="fr-FR"/>
          </w:rPr>
          <w:t>28.</w:t>
        </w:r>
      </w:ins>
      <w:ins w:id="159" w:author="user" w:date="2021-06-28T09:24:00Z">
        <w:r w:rsidR="005B5574" w:rsidRPr="00DA0E65">
          <w:rPr>
            <w:rFonts w:cs="David"/>
            <w:lang w:val="fr-FR"/>
          </w:rPr>
          <w:t>2</w:t>
        </w:r>
      </w:ins>
      <w:ins w:id="160" w:author="user" w:date="2021-06-28T09:20:00Z">
        <w:r w:rsidR="005B5574" w:rsidRPr="00DA0E65">
          <w:rPr>
            <w:rFonts w:cs="David"/>
            <w:lang w:val="fr-FR"/>
          </w:rPr>
          <w:t>.2021</w:t>
        </w:r>
      </w:ins>
      <w:ins w:id="161" w:author="user" w:date="2021-06-28T09:24:00Z">
        <w:r w:rsidR="005B5574" w:rsidRPr="00DA0E65">
          <w:rPr>
            <w:color w:val="FFFFFF" w:themeColor="background1"/>
            <w:rtl/>
          </w:rPr>
          <w:t>.</w:t>
        </w:r>
      </w:ins>
    </w:p>
  </w:footnote>
  <w:footnote w:id="20">
    <w:p w14:paraId="722DAA73" w14:textId="77777777" w:rsidR="006F1AA0" w:rsidRPr="00B6097E" w:rsidRDefault="006F1AA0" w:rsidP="00244905">
      <w:pPr>
        <w:tabs>
          <w:tab w:val="left" w:pos="392"/>
          <w:tab w:val="left" w:pos="7772"/>
        </w:tabs>
        <w:spacing w:line="360" w:lineRule="auto"/>
        <w:jc w:val="both"/>
        <w:rPr>
          <w:rFonts w:cs="David"/>
          <w:i/>
          <w:iCs/>
          <w:rtl/>
        </w:rPr>
      </w:pPr>
      <w:r w:rsidRPr="00B6097E">
        <w:rPr>
          <w:rStyle w:val="FootnoteReference"/>
        </w:rPr>
        <w:footnoteRef/>
      </w:r>
      <w:r w:rsidR="005B5574" w:rsidRPr="00497565">
        <w:rPr>
          <w:lang w:val="fr-FR"/>
        </w:rPr>
        <w:t xml:space="preserve"> </w:t>
      </w:r>
      <w:proofErr w:type="spellStart"/>
      <w:r w:rsidR="005B5574" w:rsidRPr="00497565">
        <w:rPr>
          <w:lang w:val="fr-FR"/>
        </w:rPr>
        <w:t>Monseñego</w:t>
      </w:r>
      <w:proofErr w:type="spellEnd"/>
      <w:r w:rsidR="005B5574" w:rsidRPr="00497565">
        <w:rPr>
          <w:lang w:val="fr-FR"/>
        </w:rPr>
        <w:t xml:space="preserve"> </w:t>
      </w:r>
      <w:proofErr w:type="spellStart"/>
      <w:r w:rsidR="005B5574" w:rsidRPr="00497565">
        <w:rPr>
          <w:lang w:val="fr-FR"/>
        </w:rPr>
        <w:t>even</w:t>
      </w:r>
      <w:proofErr w:type="spellEnd"/>
      <w:r w:rsidR="005B5574" w:rsidRPr="00497565">
        <w:rPr>
          <w:lang w:val="fr-FR"/>
        </w:rPr>
        <w:t xml:space="preserve"> </w:t>
      </w:r>
      <w:proofErr w:type="spellStart"/>
      <w:r w:rsidR="005B5574" w:rsidRPr="00497565">
        <w:rPr>
          <w:lang w:val="fr-FR"/>
        </w:rPr>
        <w:t>constructed</w:t>
      </w:r>
      <w:proofErr w:type="spellEnd"/>
      <w:r w:rsidR="005B5574" w:rsidRPr="00497565">
        <w:rPr>
          <w:lang w:val="fr-FR"/>
        </w:rPr>
        <w:t xml:space="preserve"> </w:t>
      </w:r>
      <w:proofErr w:type="spellStart"/>
      <w:r w:rsidR="005B5574" w:rsidRPr="00497565">
        <w:rPr>
          <w:lang w:val="fr-FR"/>
        </w:rPr>
        <w:t>whole</w:t>
      </w:r>
      <w:proofErr w:type="spellEnd"/>
      <w:r w:rsidR="005B5574" w:rsidRPr="00497565">
        <w:rPr>
          <w:lang w:val="fr-FR"/>
        </w:rPr>
        <w:t xml:space="preserve"> </w:t>
      </w:r>
      <w:proofErr w:type="spellStart"/>
      <w:r w:rsidR="005B5574" w:rsidRPr="00497565">
        <w:rPr>
          <w:lang w:val="fr-FR"/>
        </w:rPr>
        <w:t>poems</w:t>
      </w:r>
      <w:proofErr w:type="spellEnd"/>
      <w:r w:rsidR="005B5574" w:rsidRPr="00497565">
        <w:rPr>
          <w:lang w:val="fr-FR"/>
        </w:rPr>
        <w:t xml:space="preserve"> </w:t>
      </w:r>
      <w:proofErr w:type="spellStart"/>
      <w:r w:rsidR="005B5574" w:rsidRPr="00497565">
        <w:rPr>
          <w:lang w:val="fr-FR"/>
        </w:rPr>
        <w:t>around</w:t>
      </w:r>
      <w:proofErr w:type="spellEnd"/>
      <w:r w:rsidR="005B5574" w:rsidRPr="00497565">
        <w:rPr>
          <w:lang w:val="fr-FR"/>
        </w:rPr>
        <w:t xml:space="preserve"> </w:t>
      </w:r>
      <w:r w:rsidR="005B5574" w:rsidRPr="00497565">
        <w:rPr>
          <w:i/>
          <w:iCs/>
          <w:lang w:val="fr-FR"/>
        </w:rPr>
        <w:t>calembour</w:t>
      </w:r>
      <w:r w:rsidR="005B5574" w:rsidRPr="00497565">
        <w:rPr>
          <w:lang w:val="fr-FR"/>
        </w:rPr>
        <w:t xml:space="preserve">. </w:t>
      </w:r>
      <w:r w:rsidRPr="00B6097E">
        <w:t xml:space="preserve">See, e.g., </w:t>
      </w:r>
      <w:r w:rsidRPr="00B6097E">
        <w:rPr>
          <w:rFonts w:cs="David"/>
        </w:rPr>
        <w:t xml:space="preserve">Rachel </w:t>
      </w:r>
      <w:proofErr w:type="spellStart"/>
      <w:r w:rsidRPr="00B6097E">
        <w:rPr>
          <w:rFonts w:cs="David"/>
        </w:rPr>
        <w:t>Mashiah</w:t>
      </w:r>
      <w:proofErr w:type="spellEnd"/>
      <w:r w:rsidRPr="00B6097E">
        <w:rPr>
          <w:rFonts w:cs="David"/>
        </w:rPr>
        <w:t xml:space="preserve">, “Names of Accents and Diacritical Punctuation Signs in Poems by North-African Jewish Poets,” </w:t>
      </w:r>
      <w:proofErr w:type="spellStart"/>
      <w:r w:rsidRPr="00B6097E">
        <w:rPr>
          <w:rFonts w:cs="David"/>
          <w:i/>
          <w:iCs/>
        </w:rPr>
        <w:t>Sefarad</w:t>
      </w:r>
      <w:proofErr w:type="spellEnd"/>
      <w:r w:rsidRPr="00B6097E">
        <w:rPr>
          <w:rFonts w:cs="David"/>
          <w:i/>
          <w:iCs/>
        </w:rPr>
        <w:t xml:space="preserve"> 62 </w:t>
      </w:r>
      <w:r w:rsidRPr="00B6097E">
        <w:rPr>
          <w:rFonts w:cs="David"/>
        </w:rPr>
        <w:t xml:space="preserve">(2002): 349–68. For more on </w:t>
      </w:r>
      <w:r w:rsidRPr="00B6097E">
        <w:rPr>
          <w:rFonts w:cs="David"/>
          <w:i/>
          <w:iCs/>
        </w:rPr>
        <w:t xml:space="preserve">calembour </w:t>
      </w:r>
      <w:r w:rsidRPr="00B6097E">
        <w:rPr>
          <w:rFonts w:cs="David"/>
        </w:rPr>
        <w:t>in</w:t>
      </w:r>
      <w:r w:rsidRPr="00B6097E">
        <w:rPr>
          <w:rFonts w:cs="David"/>
          <w:i/>
          <w:iCs/>
        </w:rPr>
        <w:t xml:space="preserve"> </w:t>
      </w:r>
      <w:proofErr w:type="spellStart"/>
      <w:r w:rsidRPr="00B6097E">
        <w:t>Monseñego’s</w:t>
      </w:r>
      <w:proofErr w:type="spellEnd"/>
      <w:r w:rsidRPr="00B6097E">
        <w:t xml:space="preserve"> poems, see </w:t>
      </w:r>
      <w:r w:rsidRPr="00B6097E">
        <w:rPr>
          <w:rFonts w:cs="David"/>
        </w:rPr>
        <w:t xml:space="preserve">Tamar </w:t>
      </w:r>
      <w:proofErr w:type="spellStart"/>
      <w:r w:rsidRPr="00B6097E">
        <w:rPr>
          <w:rFonts w:cs="David"/>
        </w:rPr>
        <w:t>Lavi</w:t>
      </w:r>
      <w:proofErr w:type="spellEnd"/>
      <w:r w:rsidRPr="00B6097E">
        <w:rPr>
          <w:rFonts w:cs="David"/>
        </w:rPr>
        <w:t xml:space="preserve">, </w:t>
      </w:r>
      <w:r>
        <w:rPr>
          <w:rFonts w:cs="David"/>
        </w:rPr>
        <w:t>“</w:t>
      </w:r>
      <w:r w:rsidRPr="00B6097E">
        <w:rPr>
          <w:rFonts w:cs="David"/>
        </w:rPr>
        <w:t xml:space="preserve">The </w:t>
      </w:r>
      <w:r w:rsidRPr="00B6097E">
        <w:rPr>
          <w:rFonts w:cs="David"/>
          <w:i/>
          <w:iCs/>
        </w:rPr>
        <w:t>calembour</w:t>
      </w:r>
      <w:r w:rsidRPr="00B6097E">
        <w:rPr>
          <w:rFonts w:cs="David"/>
        </w:rPr>
        <w:t xml:space="preserve"> in Rabbi Raphael </w:t>
      </w:r>
      <w:proofErr w:type="spellStart"/>
      <w:r w:rsidRPr="00B6097E">
        <w:rPr>
          <w:rFonts w:cs="David"/>
        </w:rPr>
        <w:t>Aharon</w:t>
      </w:r>
      <w:proofErr w:type="spellEnd"/>
      <w:r w:rsidRPr="00B6097E">
        <w:rPr>
          <w:rFonts w:cs="David"/>
        </w:rPr>
        <w:t xml:space="preserve"> </w:t>
      </w:r>
      <w:proofErr w:type="spellStart"/>
      <w:r w:rsidRPr="00B6097E">
        <w:t>Mons</w:t>
      </w:r>
      <w:r>
        <w:t>o</w:t>
      </w:r>
      <w:r w:rsidRPr="00B6097E">
        <w:t>ñego</w:t>
      </w:r>
      <w:r>
        <w:t>’s</w:t>
      </w:r>
      <w:proofErr w:type="spellEnd"/>
      <w:r>
        <w:t xml:space="preserve"> </w:t>
      </w:r>
      <w:proofErr w:type="spellStart"/>
      <w:r w:rsidRPr="00B6097E">
        <w:rPr>
          <w:rFonts w:cs="David"/>
          <w:i/>
          <w:iCs/>
        </w:rPr>
        <w:t>Neot</w:t>
      </w:r>
      <w:proofErr w:type="spellEnd"/>
      <w:r w:rsidRPr="00B6097E">
        <w:rPr>
          <w:rFonts w:cs="David"/>
          <w:i/>
          <w:iCs/>
        </w:rPr>
        <w:t xml:space="preserve"> </w:t>
      </w:r>
      <w:proofErr w:type="spellStart"/>
      <w:r w:rsidRPr="00B6097E">
        <w:rPr>
          <w:rFonts w:cs="David"/>
          <w:i/>
          <w:iCs/>
        </w:rPr>
        <w:t>midbar</w:t>
      </w:r>
      <w:proofErr w:type="spellEnd"/>
      <w:r>
        <w:rPr>
          <w:rFonts w:cs="David"/>
        </w:rPr>
        <w:t>,”</w:t>
      </w:r>
      <w:r w:rsidRPr="00B6097E">
        <w:rPr>
          <w:rFonts w:cs="David"/>
        </w:rPr>
        <w:t xml:space="preserve"> </w:t>
      </w:r>
      <w:proofErr w:type="spellStart"/>
      <w:r w:rsidRPr="00B6097E">
        <w:rPr>
          <w:rFonts w:cs="David"/>
          <w:i/>
          <w:iCs/>
        </w:rPr>
        <w:t>Sefarad</w:t>
      </w:r>
      <w:proofErr w:type="spellEnd"/>
      <w:r w:rsidRPr="00B6097E">
        <w:rPr>
          <w:rFonts w:cs="David"/>
        </w:rPr>
        <w:t xml:space="preserve"> 75 (2015): 79</w:t>
      </w:r>
      <w:r>
        <w:rPr>
          <w:rFonts w:cs="David"/>
        </w:rPr>
        <w:t>–</w:t>
      </w:r>
      <w:r w:rsidRPr="00B6097E">
        <w:rPr>
          <w:rFonts w:cs="David"/>
        </w:rPr>
        <w:t>102</w:t>
      </w:r>
      <w:r w:rsidRPr="00B6097E">
        <w:rPr>
          <w:rFonts w:hint="cs"/>
          <w:rtl/>
        </w:rPr>
        <w:t>.</w:t>
      </w:r>
    </w:p>
    <w:p w14:paraId="5CF0F510" w14:textId="77777777" w:rsidR="006F1AA0" w:rsidRPr="00B6097E" w:rsidRDefault="006F1AA0" w:rsidP="00244905">
      <w:pPr>
        <w:pStyle w:val="FootnoteText"/>
        <w:ind w:firstLine="0"/>
      </w:pPr>
    </w:p>
  </w:footnote>
  <w:footnote w:id="21">
    <w:p w14:paraId="22F6473F" w14:textId="77777777" w:rsidR="006F1AA0" w:rsidRDefault="006F1AA0" w:rsidP="00244905">
      <w:pPr>
        <w:pStyle w:val="FootnoteText"/>
        <w:ind w:firstLine="0"/>
      </w:pPr>
      <w:r>
        <w:rPr>
          <w:rStyle w:val="FootnoteReference"/>
        </w:rPr>
        <w:footnoteRef/>
      </w:r>
      <w:r>
        <w:t xml:space="preserve"> These form 0.2% of the words in those poems and about 4.5% of the wordplays in </w:t>
      </w:r>
      <w:proofErr w:type="spellStart"/>
      <w:r>
        <w:t>Monsoñego’s</w:t>
      </w:r>
      <w:proofErr w:type="spellEnd"/>
      <w:r>
        <w:t xml:space="preserve"> poems.</w:t>
      </w:r>
    </w:p>
  </w:footnote>
  <w:footnote w:id="22">
    <w:p w14:paraId="5D180CF5" w14:textId="77777777" w:rsidR="006F1AA0" w:rsidRPr="005A2F8E" w:rsidRDefault="006F1AA0" w:rsidP="00244905">
      <w:pPr>
        <w:pStyle w:val="FootnoteText"/>
        <w:ind w:firstLine="0"/>
      </w:pPr>
      <w:r>
        <w:rPr>
          <w:rStyle w:val="FootnoteReference"/>
        </w:rPr>
        <w:footnoteRef/>
      </w:r>
      <w:r>
        <w:t xml:space="preserve"> The first person plural </w:t>
      </w:r>
      <w:proofErr w:type="spellStart"/>
      <w:r>
        <w:rPr>
          <w:i/>
          <w:iCs/>
        </w:rPr>
        <w:t>nehalel</w:t>
      </w:r>
      <w:proofErr w:type="spellEnd"/>
      <w:r>
        <w:t xml:space="preserve"> is necessary for the acrostic.</w:t>
      </w:r>
    </w:p>
  </w:footnote>
  <w:footnote w:id="23">
    <w:p w14:paraId="275F88B5" w14:textId="77777777" w:rsidR="006F1AA0" w:rsidRPr="00F46E89" w:rsidDel="007274BC" w:rsidRDefault="005B5574" w:rsidP="00244905">
      <w:pPr>
        <w:pStyle w:val="FootnoteText"/>
        <w:ind w:firstLine="0"/>
        <w:rPr>
          <w:del w:id="204" w:author="Peretz Rodman" w:date="2021-07-04T11:36:00Z"/>
          <w:strike/>
          <w:rPrChange w:id="205" w:author="Peretz Rodman" w:date="2021-06-30T18:21:00Z">
            <w:rPr>
              <w:del w:id="206" w:author="Peretz Rodman" w:date="2021-07-04T11:36:00Z"/>
              <w:lang w:val="fr-FR"/>
            </w:rPr>
          </w:rPrChange>
        </w:rPr>
      </w:pPr>
      <w:del w:id="207" w:author="Peretz Rodman" w:date="2021-07-04T11:36:00Z">
        <w:r w:rsidRPr="005B5574" w:rsidDel="007274BC">
          <w:rPr>
            <w:rStyle w:val="FootnoteReference"/>
            <w:strike/>
            <w:rPrChange w:id="208" w:author="user" w:date="2021-06-28T13:53:00Z">
              <w:rPr>
                <w:rStyle w:val="FootnoteReference"/>
              </w:rPr>
            </w:rPrChange>
          </w:rPr>
          <w:footnoteRef/>
        </w:r>
        <w:r w:rsidRPr="00F46E89" w:rsidDel="007274BC">
          <w:rPr>
            <w:strike/>
            <w:rPrChange w:id="209" w:author="Peretz Rodman" w:date="2021-06-30T18:21:00Z">
              <w:rPr>
                <w:vertAlign w:val="superscript"/>
                <w:lang w:val="fr-FR"/>
              </w:rPr>
            </w:rPrChange>
          </w:rPr>
          <w:delText xml:space="preserve"> Cf. Ezr 9:6.</w:delText>
        </w:r>
      </w:del>
    </w:p>
  </w:footnote>
  <w:footnote w:id="24">
    <w:p w14:paraId="170C5083" w14:textId="77777777" w:rsidR="006F1AA0" w:rsidRPr="00F46E89" w:rsidDel="007274BC" w:rsidRDefault="005B5574" w:rsidP="00244905">
      <w:pPr>
        <w:pStyle w:val="FootnoteText"/>
        <w:ind w:firstLine="0"/>
        <w:rPr>
          <w:del w:id="215" w:author="Peretz Rodman" w:date="2021-07-04T11:36:00Z"/>
          <w:rPrChange w:id="216" w:author="Peretz Rodman" w:date="2021-06-30T18:21:00Z">
            <w:rPr>
              <w:del w:id="217" w:author="Peretz Rodman" w:date="2021-07-04T11:36:00Z"/>
              <w:lang w:val="fr-FR"/>
            </w:rPr>
          </w:rPrChange>
        </w:rPr>
      </w:pPr>
      <w:del w:id="218" w:author="Peretz Rodman" w:date="2021-07-04T11:36:00Z">
        <w:r w:rsidRPr="005B5574" w:rsidDel="007274BC">
          <w:rPr>
            <w:rStyle w:val="FootnoteReference"/>
            <w:strike/>
            <w:rPrChange w:id="219" w:author="user" w:date="2021-06-28T13:53:00Z">
              <w:rPr>
                <w:rStyle w:val="FootnoteReference"/>
              </w:rPr>
            </w:rPrChange>
          </w:rPr>
          <w:footnoteRef/>
        </w:r>
        <w:r w:rsidRPr="00F46E89" w:rsidDel="007274BC">
          <w:rPr>
            <w:strike/>
            <w:rPrChange w:id="220" w:author="Peretz Rodman" w:date="2021-06-30T18:21:00Z">
              <w:rPr>
                <w:vertAlign w:val="superscript"/>
                <w:lang w:val="fr-FR"/>
              </w:rPr>
            </w:rPrChange>
          </w:rPr>
          <w:delText xml:space="preserve"> Cf. Ps 142:8.</w:delText>
        </w:r>
      </w:del>
    </w:p>
  </w:footnote>
  <w:footnote w:id="25">
    <w:p w14:paraId="4E797360" w14:textId="77777777" w:rsidR="006F1AA0" w:rsidRPr="00DC5C41" w:rsidRDefault="006F1AA0" w:rsidP="00244905">
      <w:pPr>
        <w:pStyle w:val="FootnoteText"/>
        <w:ind w:firstLine="0"/>
      </w:pPr>
      <w:r w:rsidRPr="00DC5C41">
        <w:rPr>
          <w:rStyle w:val="FootnoteReference"/>
        </w:rPr>
        <w:footnoteRef/>
      </w:r>
      <w:r w:rsidRPr="00DC5C41">
        <w:t xml:space="preserve"> </w:t>
      </w:r>
      <w:ins w:id="229" w:author="user" w:date="2021-06-29T09:47:00Z">
        <w:r>
          <w:rPr>
            <w:rFonts w:cs="David"/>
          </w:rPr>
          <w:t xml:space="preserve">See </w:t>
        </w:r>
      </w:ins>
      <w:proofErr w:type="spellStart"/>
      <w:r w:rsidRPr="00DC5C41">
        <w:rPr>
          <w:rFonts w:cs="David"/>
        </w:rPr>
        <w:t>Shulamit</w:t>
      </w:r>
      <w:proofErr w:type="spellEnd"/>
      <w:r w:rsidRPr="00DC5C41">
        <w:rPr>
          <w:rFonts w:cs="David"/>
        </w:rPr>
        <w:t xml:space="preserve"> </w:t>
      </w:r>
      <w:proofErr w:type="spellStart"/>
      <w:r w:rsidRPr="00DC5C41">
        <w:rPr>
          <w:rFonts w:cs="David"/>
        </w:rPr>
        <w:t>Elizur</w:t>
      </w:r>
      <w:proofErr w:type="spellEnd"/>
      <w:r w:rsidRPr="00DC5C41">
        <w:rPr>
          <w:rFonts w:cs="David"/>
        </w:rPr>
        <w:t xml:space="preserve">, “Speech-situation in </w:t>
      </w:r>
      <w:proofErr w:type="spellStart"/>
      <w:r w:rsidRPr="00DC5C41">
        <w:rPr>
          <w:rFonts w:cs="David"/>
          <w:i/>
          <w:iCs/>
        </w:rPr>
        <w:t>Tokhe</w:t>
      </w:r>
      <w:r>
        <w:rPr>
          <w:rFonts w:cs="David"/>
          <w:i/>
          <w:iCs/>
        </w:rPr>
        <w:t>@h</w:t>
      </w:r>
      <w:r w:rsidRPr="00DC5C41">
        <w:rPr>
          <w:rFonts w:cs="David"/>
          <w:i/>
          <w:iCs/>
        </w:rPr>
        <w:t>a</w:t>
      </w:r>
      <w:proofErr w:type="spellEnd"/>
      <w:r w:rsidRPr="00DC5C41">
        <w:rPr>
          <w:rFonts w:cs="David"/>
          <w:i/>
          <w:iCs/>
        </w:rPr>
        <w:t xml:space="preserve"> piyyutim</w:t>
      </w:r>
      <w:r w:rsidRPr="00DC5C41">
        <w:rPr>
          <w:rFonts w:cs="David"/>
        </w:rPr>
        <w:t xml:space="preserve">: From Early </w:t>
      </w:r>
      <w:r w:rsidRPr="00DC5C41">
        <w:rPr>
          <w:rFonts w:cs="David"/>
          <w:i/>
          <w:iCs/>
        </w:rPr>
        <w:t>Piyyut</w:t>
      </w:r>
      <w:r w:rsidRPr="00DC5C41">
        <w:rPr>
          <w:rFonts w:cs="David"/>
        </w:rPr>
        <w:t xml:space="preserve"> to Provence”</w:t>
      </w:r>
      <w:r w:rsidRPr="00DC5C41">
        <w:rPr>
          <w:rFonts w:cs="David"/>
          <w:i/>
          <w:iCs/>
        </w:rPr>
        <w:t xml:space="preserve"> </w:t>
      </w:r>
      <w:r w:rsidRPr="00DC5C41">
        <w:rPr>
          <w:rFonts w:cs="David"/>
        </w:rPr>
        <w:t>(Hebrew)</w:t>
      </w:r>
      <w:r>
        <w:rPr>
          <w:rFonts w:cs="David"/>
        </w:rPr>
        <w:t>,</w:t>
      </w:r>
      <w:r w:rsidRPr="00DC5C41">
        <w:rPr>
          <w:rFonts w:cs="David"/>
        </w:rPr>
        <w:t xml:space="preserve"> </w:t>
      </w:r>
      <w:r w:rsidRPr="00DC5C41">
        <w:rPr>
          <w:rFonts w:cs="David"/>
          <w:i/>
          <w:iCs/>
        </w:rPr>
        <w:t>Piyyut in Tradition</w:t>
      </w:r>
      <w:r w:rsidRPr="00DC5C41">
        <w:rPr>
          <w:rFonts w:cs="David"/>
        </w:rPr>
        <w:t xml:space="preserve"> 5-6 (2017): 12.</w:t>
      </w:r>
    </w:p>
  </w:footnote>
  <w:footnote w:id="26">
    <w:p w14:paraId="244C1626" w14:textId="6CDCD70A" w:rsidR="006F1AA0" w:rsidRPr="00C96CDA" w:rsidRDefault="006F1AA0" w:rsidP="00A85544">
      <w:pPr>
        <w:pStyle w:val="FootnoteText"/>
        <w:ind w:firstLine="0"/>
        <w:rPr>
          <w:lang w:bidi="he-IL"/>
        </w:rPr>
      </w:pPr>
      <w:r>
        <w:rPr>
          <w:rStyle w:val="FootnoteReference"/>
        </w:rPr>
        <w:footnoteRef/>
      </w:r>
      <w:r>
        <w:t xml:space="preserve"> The first redemption was the Exodus from Egypt, and second was the Return to Zion in the time of Ezra and Nehemiah (as depicted in the widely-known liturgical poem for Hanukkah, </w:t>
      </w:r>
      <w:proofErr w:type="spellStart"/>
      <w:r>
        <w:rPr>
          <w:i/>
          <w:iCs/>
        </w:rPr>
        <w:t>Ma’oz</w:t>
      </w:r>
      <w:proofErr w:type="spellEnd"/>
      <w:r>
        <w:rPr>
          <w:i/>
          <w:iCs/>
        </w:rPr>
        <w:t xml:space="preserve"> </w:t>
      </w:r>
      <w:proofErr w:type="spellStart"/>
      <w:r>
        <w:rPr>
          <w:i/>
          <w:iCs/>
        </w:rPr>
        <w:t>tsur</w:t>
      </w:r>
      <w:proofErr w:type="spellEnd"/>
      <w:r>
        <w:rPr>
          <w:i/>
          <w:iCs/>
        </w:rPr>
        <w:t xml:space="preserve"> </w:t>
      </w:r>
      <w:proofErr w:type="spellStart"/>
      <w:r>
        <w:rPr>
          <w:i/>
          <w:iCs/>
        </w:rPr>
        <w:t>yeshu‘ati</w:t>
      </w:r>
      <w:proofErr w:type="spellEnd"/>
      <w:r>
        <w:t>). The third redemption, which has in our time already come to fruition but had not in the poet’s lifetime, is the revival of the people Israel in its own country, and this is</w:t>
      </w:r>
      <w:ins w:id="245" w:author="user" w:date="2021-06-29T09:49:00Z">
        <w:r>
          <w:t xml:space="preserve"> </w:t>
        </w:r>
      </w:ins>
      <w:r>
        <w:t>his request.</w:t>
      </w:r>
    </w:p>
  </w:footnote>
  <w:footnote w:id="27">
    <w:p w14:paraId="15FA7557" w14:textId="77777777" w:rsidR="000866A9" w:rsidRDefault="006F1AA0" w:rsidP="007274BC">
      <w:pPr>
        <w:pStyle w:val="FootnoteText"/>
        <w:tabs>
          <w:tab w:val="left" w:pos="424"/>
        </w:tabs>
        <w:ind w:firstLine="0"/>
        <w:jc w:val="both"/>
        <w:rPr>
          <w:ins w:id="251" w:author="user" w:date="2021-06-28T11:02:00Z"/>
          <w:lang w:bidi="he-IL"/>
        </w:rPr>
      </w:pPr>
      <w:ins w:id="252" w:author="user" w:date="2021-06-28T11:02:00Z">
        <w:r>
          <w:rPr>
            <w:rStyle w:val="FootnoteReference"/>
          </w:rPr>
          <w:footnoteRef/>
        </w:r>
        <w:r>
          <w:t xml:space="preserve"> On the </w:t>
        </w:r>
      </w:ins>
      <w:ins w:id="253" w:author="user" w:date="2021-06-29T09:50:00Z">
        <w:r w:rsidR="005B5574" w:rsidRPr="007274BC">
          <w:t>mission</w:t>
        </w:r>
      </w:ins>
      <w:ins w:id="254" w:author="user" w:date="2021-06-28T11:02:00Z">
        <w:r>
          <w:t xml:space="preserve"> of Rabbi Yehuda </w:t>
        </w:r>
        <w:proofErr w:type="spellStart"/>
        <w:r>
          <w:t>Ne@hmad</w:t>
        </w:r>
        <w:proofErr w:type="spellEnd"/>
        <w:r>
          <w:t xml:space="preserve">, see A. </w:t>
        </w:r>
        <w:proofErr w:type="spellStart"/>
        <w:r w:rsidRPr="007A7B0E">
          <w:t>Yaari</w:t>
        </w:r>
        <w:proofErr w:type="spellEnd"/>
        <w:r w:rsidRPr="007A7B0E">
          <w:t xml:space="preserve">, </w:t>
        </w:r>
        <w:proofErr w:type="spellStart"/>
        <w:r w:rsidRPr="007A7B0E">
          <w:rPr>
            <w:i/>
            <w:iCs/>
          </w:rPr>
          <w:t>Shelu</w:t>
        </w:r>
        <w:r>
          <w:rPr>
            <w:i/>
            <w:iCs/>
          </w:rPr>
          <w:t>@h</w:t>
        </w:r>
        <w:r w:rsidRPr="007A7B0E">
          <w:rPr>
            <w:i/>
            <w:iCs/>
          </w:rPr>
          <w:t>e</w:t>
        </w:r>
        <w:proofErr w:type="spellEnd"/>
        <w:r w:rsidRPr="007A7B0E">
          <w:rPr>
            <w:i/>
            <w:iCs/>
          </w:rPr>
          <w:t xml:space="preserve"> </w:t>
        </w:r>
        <w:proofErr w:type="spellStart"/>
        <w:r>
          <w:rPr>
            <w:i/>
            <w:iCs/>
          </w:rPr>
          <w:t>e</w:t>
        </w:r>
        <w:r w:rsidRPr="007A7B0E">
          <w:rPr>
            <w:i/>
            <w:iCs/>
          </w:rPr>
          <w:t>re</w:t>
        </w:r>
        <w:r>
          <w:rPr>
            <w:i/>
            <w:iCs/>
          </w:rPr>
          <w:t>tz</w:t>
        </w:r>
        <w:proofErr w:type="spellEnd"/>
        <w:r w:rsidRPr="007A7B0E">
          <w:rPr>
            <w:i/>
            <w:iCs/>
          </w:rPr>
          <w:t xml:space="preserve"> </w:t>
        </w:r>
        <w:proofErr w:type="spellStart"/>
        <w:r w:rsidRPr="007A7B0E">
          <w:rPr>
            <w:i/>
            <w:iCs/>
          </w:rPr>
          <w:t>Yisra</w:t>
        </w:r>
        <w:r>
          <w:rPr>
            <w:i/>
            <w:iCs/>
          </w:rPr>
          <w:t>’</w:t>
        </w:r>
        <w:r w:rsidRPr="007A7B0E">
          <w:rPr>
            <w:i/>
            <w:iCs/>
          </w:rPr>
          <w:t>el</w:t>
        </w:r>
        <w:proofErr w:type="spellEnd"/>
        <w:r w:rsidRPr="007A7B0E">
          <w:t xml:space="preserve"> (Hebrew; Jerusalem, 1977)</w:t>
        </w:r>
        <w:r>
          <w:t xml:space="preserve">, 639–40; </w:t>
        </w:r>
        <w:r w:rsidRPr="00604388">
          <w:t xml:space="preserve">David Ovadia, </w:t>
        </w:r>
        <w:r w:rsidRPr="00604388">
          <w:rPr>
            <w:i/>
            <w:iCs/>
          </w:rPr>
          <w:t xml:space="preserve">The Community of </w:t>
        </w:r>
        <w:proofErr w:type="spellStart"/>
        <w:r w:rsidRPr="00604388">
          <w:rPr>
            <w:i/>
            <w:iCs/>
          </w:rPr>
          <w:t>Sefr</w:t>
        </w:r>
        <w:r>
          <w:rPr>
            <w:i/>
            <w:iCs/>
          </w:rPr>
          <w:t>o</w:t>
        </w:r>
        <w:r w:rsidRPr="00604388">
          <w:rPr>
            <w:i/>
            <w:iCs/>
          </w:rPr>
          <w:t>u</w:t>
        </w:r>
        <w:proofErr w:type="spellEnd"/>
        <w:r w:rsidRPr="00604388">
          <w:t>, 5 (Hebrew; Jerusalem, 1992)</w:t>
        </w:r>
        <w:r>
          <w:t xml:space="preserve">, 321–28. Emissaries from the Land of Israel had been coming to Morocco since the beginning of the 17th century; see </w:t>
        </w:r>
        <w:proofErr w:type="spellStart"/>
        <w:r>
          <w:t>Yaari</w:t>
        </w:r>
        <w:proofErr w:type="spellEnd"/>
        <w:r>
          <w:t xml:space="preserve">, </w:t>
        </w:r>
        <w:proofErr w:type="spellStart"/>
        <w:r w:rsidRPr="007A7B0E">
          <w:rPr>
            <w:i/>
            <w:iCs/>
          </w:rPr>
          <w:t>Shelu</w:t>
        </w:r>
        <w:r>
          <w:rPr>
            <w:i/>
            <w:iCs/>
          </w:rPr>
          <w:t>@h</w:t>
        </w:r>
        <w:r w:rsidRPr="007A7B0E">
          <w:rPr>
            <w:i/>
            <w:iCs/>
          </w:rPr>
          <w:t>e</w:t>
        </w:r>
        <w:proofErr w:type="spellEnd"/>
        <w:r w:rsidRPr="007A7B0E">
          <w:rPr>
            <w:i/>
            <w:iCs/>
          </w:rPr>
          <w:t xml:space="preserve"> </w:t>
        </w:r>
        <w:proofErr w:type="spellStart"/>
        <w:r>
          <w:rPr>
            <w:i/>
            <w:iCs/>
          </w:rPr>
          <w:t>e</w:t>
        </w:r>
        <w:r w:rsidRPr="007A7B0E">
          <w:rPr>
            <w:i/>
            <w:iCs/>
          </w:rPr>
          <w:t>re</w:t>
        </w:r>
        <w:r>
          <w:rPr>
            <w:i/>
            <w:iCs/>
          </w:rPr>
          <w:t>tz</w:t>
        </w:r>
        <w:proofErr w:type="spellEnd"/>
        <w:r w:rsidRPr="007A7B0E">
          <w:rPr>
            <w:i/>
            <w:iCs/>
          </w:rPr>
          <w:t xml:space="preserve"> </w:t>
        </w:r>
        <w:proofErr w:type="spellStart"/>
        <w:r w:rsidRPr="007A7B0E">
          <w:rPr>
            <w:i/>
            <w:iCs/>
          </w:rPr>
          <w:t>Yisra</w:t>
        </w:r>
        <w:r>
          <w:rPr>
            <w:i/>
            <w:iCs/>
          </w:rPr>
          <w:t>’</w:t>
        </w:r>
        <w:r w:rsidRPr="007A7B0E">
          <w:rPr>
            <w:i/>
            <w:iCs/>
          </w:rPr>
          <w:t>el</w:t>
        </w:r>
        <w:proofErr w:type="spellEnd"/>
        <w:r>
          <w:t>, 229. For Jews in the Diaspora, including North Africa, those emissaries represented the Land of Israel and the holy city of Jerusalem, and from that came the poets’ desire to sing their praises and glorify them. So, for example, Rabbi David</w:t>
        </w:r>
      </w:ins>
      <w:ins w:id="255" w:author="user" w:date="2021-06-29T09:52:00Z">
        <w:r>
          <w:t xml:space="preserve"> </w:t>
        </w:r>
      </w:ins>
      <w:ins w:id="256" w:author="user" w:date="2021-06-29T09:53:00Z">
        <w:r w:rsidRPr="007274BC">
          <w:t>b</w:t>
        </w:r>
      </w:ins>
      <w:ins w:id="257" w:author="user" w:date="2021-06-29T09:52:00Z">
        <w:r w:rsidR="005B5574" w:rsidRPr="007274BC">
          <w:t>en</w:t>
        </w:r>
        <w:r>
          <w:t xml:space="preserve"> </w:t>
        </w:r>
      </w:ins>
      <w:ins w:id="258" w:author="user" w:date="2021-06-28T11:02:00Z">
        <w:r>
          <w:t xml:space="preserve">@Hasin wrote poems of praise to the emissaries Rabbi </w:t>
        </w:r>
        <w:proofErr w:type="spellStart"/>
        <w:r>
          <w:t>Ya‘akov</w:t>
        </w:r>
        <w:proofErr w:type="spellEnd"/>
        <w:r>
          <w:t xml:space="preserve"> ‘</w:t>
        </w:r>
        <w:proofErr w:type="spellStart"/>
        <w:r>
          <w:t>Iyash</w:t>
        </w:r>
        <w:proofErr w:type="spellEnd"/>
        <w:r>
          <w:t xml:space="preserve"> and Rabbi Moshe Shapira: </w:t>
        </w:r>
        <w:proofErr w:type="spellStart"/>
        <w:r w:rsidRPr="001A6754">
          <w:rPr>
            <w:color w:val="auto"/>
          </w:rPr>
          <w:t>Albaz</w:t>
        </w:r>
        <w:proofErr w:type="spellEnd"/>
        <w:r w:rsidRPr="001A6754">
          <w:rPr>
            <w:color w:val="auto"/>
          </w:rPr>
          <w:t xml:space="preserve"> </w:t>
        </w:r>
        <w:r>
          <w:rPr>
            <w:color w:val="auto"/>
          </w:rPr>
          <w:t>and</w:t>
        </w:r>
        <w:r w:rsidRPr="001A6754">
          <w:rPr>
            <w:color w:val="auto"/>
          </w:rPr>
          <w:t xml:space="preserve"> Hazan, </w:t>
        </w:r>
        <w:proofErr w:type="spellStart"/>
        <w:r w:rsidRPr="001A6754">
          <w:rPr>
            <w:i/>
            <w:iCs/>
            <w:color w:val="auto"/>
          </w:rPr>
          <w:t>Tehila</w:t>
        </w:r>
        <w:proofErr w:type="spellEnd"/>
        <w:r w:rsidRPr="001A6754">
          <w:rPr>
            <w:i/>
            <w:iCs/>
            <w:color w:val="auto"/>
          </w:rPr>
          <w:t xml:space="preserve"> </w:t>
        </w:r>
        <w:r>
          <w:rPr>
            <w:i/>
            <w:iCs/>
            <w:color w:val="auto"/>
          </w:rPr>
          <w:t>l</w:t>
        </w:r>
        <w:r w:rsidRPr="001A6754">
          <w:rPr>
            <w:i/>
            <w:iCs/>
            <w:color w:val="auto"/>
          </w:rPr>
          <w:t>e</w:t>
        </w:r>
        <w:r>
          <w:rPr>
            <w:i/>
            <w:iCs/>
            <w:color w:val="auto"/>
          </w:rPr>
          <w:t>-</w:t>
        </w:r>
        <w:r w:rsidRPr="001A6754">
          <w:rPr>
            <w:i/>
            <w:iCs/>
            <w:color w:val="auto"/>
          </w:rPr>
          <w:t>David</w:t>
        </w:r>
        <w:r>
          <w:rPr>
            <w:color w:val="auto"/>
          </w:rPr>
          <w:t xml:space="preserve">, 691–702, poems 232–39. Later, </w:t>
        </w:r>
        <w:r>
          <w:rPr>
            <w:lang w:bidi="he-IL"/>
          </w:rPr>
          <w:t xml:space="preserve">@Haliwa wrote a praise-poem for </w:t>
        </w:r>
        <w:proofErr w:type="spellStart"/>
        <w:r>
          <w:rPr>
            <w:lang w:bidi="he-IL"/>
          </w:rPr>
          <w:t>Rabbu</w:t>
        </w:r>
        <w:proofErr w:type="spellEnd"/>
        <w:r>
          <w:rPr>
            <w:lang w:bidi="he-IL"/>
          </w:rPr>
          <w:t xml:space="preserve"> Uri Shapira, Rabbi Moshe Shapira’s son, who was also an emissary: </w:t>
        </w:r>
        <w:r w:rsidRPr="00AB3454">
          <w:rPr>
            <w:color w:val="auto"/>
          </w:rPr>
          <w:t xml:space="preserve">Chetrit, </w:t>
        </w:r>
        <w:proofErr w:type="spellStart"/>
        <w:r w:rsidRPr="00AB3454">
          <w:rPr>
            <w:i/>
            <w:iCs/>
            <w:color w:val="auto"/>
          </w:rPr>
          <w:t>Shira</w:t>
        </w:r>
        <w:r>
          <w:rPr>
            <w:i/>
            <w:iCs/>
            <w:color w:val="auto"/>
          </w:rPr>
          <w:t>h</w:t>
        </w:r>
        <w:proofErr w:type="spellEnd"/>
        <w:r w:rsidRPr="00AB3454">
          <w:rPr>
            <w:i/>
            <w:iCs/>
            <w:color w:val="auto"/>
          </w:rPr>
          <w:t xml:space="preserve"> </w:t>
        </w:r>
        <w:r>
          <w:rPr>
            <w:i/>
            <w:iCs/>
            <w:color w:val="auto"/>
          </w:rPr>
          <w:t>u</w:t>
        </w:r>
        <w:r w:rsidRPr="00AB3454">
          <w:rPr>
            <w:i/>
            <w:iCs/>
            <w:color w:val="auto"/>
          </w:rPr>
          <w:t>-</w:t>
        </w:r>
        <w:proofErr w:type="spellStart"/>
        <w:r>
          <w:rPr>
            <w:i/>
            <w:iCs/>
            <w:color w:val="auto"/>
          </w:rPr>
          <w:t>f</w:t>
        </w:r>
        <w:r w:rsidRPr="00AB3454">
          <w:rPr>
            <w:i/>
            <w:iCs/>
            <w:color w:val="auto"/>
          </w:rPr>
          <w:t>iyut</w:t>
        </w:r>
        <w:proofErr w:type="spellEnd"/>
        <w:r w:rsidRPr="00AB3454">
          <w:rPr>
            <w:color w:val="auto"/>
          </w:rPr>
          <w:t>, 205.</w:t>
        </w:r>
      </w:ins>
    </w:p>
  </w:footnote>
  <w:footnote w:id="28">
    <w:p w14:paraId="5A1C1468" w14:textId="31A478FB" w:rsidR="000866A9" w:rsidRDefault="006F1AA0">
      <w:pPr>
        <w:pStyle w:val="FootnoteText"/>
        <w:ind w:firstLine="0"/>
      </w:pPr>
      <w:r>
        <w:rPr>
          <w:rStyle w:val="FootnoteReference"/>
        </w:rPr>
        <w:footnoteRef/>
      </w:r>
      <w:r>
        <w:t xml:space="preserve"> </w:t>
      </w:r>
      <w:proofErr w:type="spellStart"/>
      <w:r>
        <w:t>Monsoñego</w:t>
      </w:r>
      <w:proofErr w:type="spellEnd"/>
      <w:r>
        <w:t xml:space="preserve"> employs these epithets in his epistolary writing as well. Thus we find in the </w:t>
      </w:r>
      <w:ins w:id="334" w:author="user" w:date="2021-06-29T09:58:00Z">
        <w:r>
          <w:t xml:space="preserve">heading </w:t>
        </w:r>
      </w:ins>
      <w:r>
        <w:t xml:space="preserve">of a letter of reconciliation, “This I have written to </w:t>
      </w:r>
      <w:proofErr w:type="spellStart"/>
      <w:r>
        <w:rPr>
          <w:i/>
          <w:iCs/>
        </w:rPr>
        <w:t>Rav</w:t>
      </w:r>
      <w:proofErr w:type="spellEnd"/>
      <w:r>
        <w:rPr>
          <w:i/>
          <w:iCs/>
        </w:rPr>
        <w:t xml:space="preserve"> </w:t>
      </w:r>
      <w:proofErr w:type="spellStart"/>
      <w:r>
        <w:rPr>
          <w:i/>
          <w:iCs/>
        </w:rPr>
        <w:t>A@hai</w:t>
      </w:r>
      <w:proofErr w:type="spellEnd"/>
      <w:r>
        <w:t xml:space="preserve"> and </w:t>
      </w:r>
      <w:proofErr w:type="spellStart"/>
      <w:r>
        <w:rPr>
          <w:i/>
          <w:iCs/>
        </w:rPr>
        <w:t>Rav</w:t>
      </w:r>
      <w:proofErr w:type="spellEnd"/>
      <w:r>
        <w:rPr>
          <w:i/>
          <w:iCs/>
        </w:rPr>
        <w:t xml:space="preserve"> </w:t>
      </w:r>
      <w:proofErr w:type="spellStart"/>
      <w:r>
        <w:rPr>
          <w:i/>
          <w:iCs/>
        </w:rPr>
        <w:t>Re@humay</w:t>
      </w:r>
      <w:proofErr w:type="spellEnd"/>
      <w:r>
        <w:t xml:space="preserve">, may his light shine.” The addressee of this letter is his close friend Rabbi </w:t>
      </w:r>
      <w:proofErr w:type="spellStart"/>
      <w:r>
        <w:t>Yehudah</w:t>
      </w:r>
      <w:proofErr w:type="spellEnd"/>
      <w:r>
        <w:t xml:space="preserve"> Elbaz. See </w:t>
      </w:r>
      <w:r w:rsidRPr="007A7B0E">
        <w:t xml:space="preserve">Rachel </w:t>
      </w:r>
      <w:proofErr w:type="spellStart"/>
      <w:r w:rsidRPr="007A7B0E">
        <w:t>Hitin-Mashiah</w:t>
      </w:r>
      <w:proofErr w:type="spellEnd"/>
      <w:r w:rsidRPr="007A7B0E">
        <w:t xml:space="preserve">, </w:t>
      </w:r>
      <w:r>
        <w:t>“</w:t>
      </w:r>
      <w:r w:rsidRPr="007A7B0E">
        <w:t xml:space="preserve">Two versions of a rhymed appeasement letter by Rabbi </w:t>
      </w:r>
      <w:proofErr w:type="spellStart"/>
      <w:r w:rsidRPr="007A7B0E">
        <w:t>Refael</w:t>
      </w:r>
      <w:proofErr w:type="spellEnd"/>
      <w:r w:rsidRPr="007A7B0E">
        <w:t xml:space="preserve"> </w:t>
      </w:r>
      <w:proofErr w:type="spellStart"/>
      <w:r w:rsidRPr="007A7B0E">
        <w:t>Aharon</w:t>
      </w:r>
      <w:proofErr w:type="spellEnd"/>
      <w:r w:rsidRPr="007A7B0E">
        <w:t xml:space="preserve"> </w:t>
      </w:r>
      <w:proofErr w:type="spellStart"/>
      <w:r w:rsidRPr="007A7B0E">
        <w:t>Monsonyego</w:t>
      </w:r>
      <w:proofErr w:type="spellEnd"/>
      <w:r>
        <w:t>”</w:t>
      </w:r>
      <w:r w:rsidRPr="007A7B0E">
        <w:t xml:space="preserve"> (Hebrew)</w:t>
      </w:r>
      <w:r>
        <w:t>,</w:t>
      </w:r>
      <w:r w:rsidRPr="007A7B0E">
        <w:t xml:space="preserve"> </w:t>
      </w:r>
      <w:r w:rsidRPr="007A7B0E">
        <w:rPr>
          <w:i/>
          <w:iCs/>
        </w:rPr>
        <w:t>Criticism and Interpretation</w:t>
      </w:r>
      <w:r w:rsidRPr="007A7B0E">
        <w:t xml:space="preserve"> 39 (2007)</w:t>
      </w:r>
      <w:r>
        <w:t>:</w:t>
      </w:r>
      <w:r w:rsidRPr="007A7B0E">
        <w:t xml:space="preserve"> 205</w:t>
      </w:r>
      <w:r>
        <w:t>–</w:t>
      </w:r>
      <w:r w:rsidRPr="007A7B0E">
        <w:t>20.</w:t>
      </w:r>
    </w:p>
  </w:footnote>
  <w:footnote w:id="29">
    <w:p w14:paraId="2FC460FD" w14:textId="77777777" w:rsidR="006F1AA0" w:rsidRPr="00B639FB" w:rsidRDefault="005B5574" w:rsidP="00244905">
      <w:pPr>
        <w:pStyle w:val="FootnoteText"/>
        <w:ind w:firstLine="0"/>
      </w:pPr>
      <w:r w:rsidRPr="005B5574">
        <w:rPr>
          <w:rStyle w:val="FootnoteReference"/>
          <w:strike/>
          <w:rPrChange w:id="337" w:author="user" w:date="2021-06-29T10:13:00Z">
            <w:rPr>
              <w:rStyle w:val="FootnoteReference"/>
            </w:rPr>
          </w:rPrChange>
        </w:rPr>
        <w:footnoteRef/>
      </w:r>
      <w:r w:rsidRPr="00854052">
        <w:rPr>
          <w:strike/>
        </w:rPr>
        <w:t xml:space="preserve"> The phrase</w:t>
      </w:r>
      <w:r w:rsidRPr="00854052">
        <w:rPr>
          <w:i/>
          <w:iCs/>
          <w:strike/>
        </w:rPr>
        <w:t xml:space="preserve"> </w:t>
      </w:r>
      <w:proofErr w:type="spellStart"/>
      <w:r w:rsidRPr="00854052">
        <w:rPr>
          <w:i/>
          <w:iCs/>
          <w:strike/>
        </w:rPr>
        <w:t>ribuy</w:t>
      </w:r>
      <w:proofErr w:type="spellEnd"/>
      <w:r w:rsidRPr="00854052">
        <w:rPr>
          <w:i/>
          <w:iCs/>
          <w:strike/>
        </w:rPr>
        <w:t xml:space="preserve"> </w:t>
      </w:r>
      <w:proofErr w:type="spellStart"/>
      <w:r w:rsidRPr="00854052">
        <w:rPr>
          <w:i/>
          <w:iCs/>
          <w:strike/>
        </w:rPr>
        <w:t>a@har</w:t>
      </w:r>
      <w:proofErr w:type="spellEnd"/>
      <w:r w:rsidRPr="00854052">
        <w:rPr>
          <w:i/>
          <w:iCs/>
          <w:strike/>
        </w:rPr>
        <w:t xml:space="preserve"> </w:t>
      </w:r>
      <w:proofErr w:type="spellStart"/>
      <w:r w:rsidRPr="00854052">
        <w:rPr>
          <w:i/>
          <w:iCs/>
          <w:strike/>
        </w:rPr>
        <w:t>ribuy</w:t>
      </w:r>
      <w:proofErr w:type="spellEnd"/>
      <w:r w:rsidRPr="00854052">
        <w:rPr>
          <w:strike/>
        </w:rPr>
        <w:t xml:space="preserve"> (“multiplicity after multiplicity”) is a term in Talmudic rhetoric. Cf., e.g., b. </w:t>
      </w:r>
      <w:proofErr w:type="spellStart"/>
      <w:r w:rsidRPr="00854052">
        <w:rPr>
          <w:strike/>
        </w:rPr>
        <w:t>Pesa@him</w:t>
      </w:r>
      <w:proofErr w:type="spellEnd"/>
      <w:r w:rsidRPr="00854052">
        <w:rPr>
          <w:strike/>
        </w:rPr>
        <w:t xml:space="preserve"> 23a.</w:t>
      </w:r>
    </w:p>
  </w:footnote>
  <w:footnote w:id="30">
    <w:p w14:paraId="1BC985B5" w14:textId="77777777" w:rsidR="006F1AA0" w:rsidRDefault="006F1AA0" w:rsidP="00244905">
      <w:pPr>
        <w:pStyle w:val="FootnoteText"/>
        <w:ind w:firstLine="0"/>
        <w:rPr>
          <w:rtl/>
          <w:lang w:bidi="he-IL"/>
        </w:rPr>
      </w:pPr>
      <w:r>
        <w:rPr>
          <w:rStyle w:val="FootnoteReference"/>
        </w:rPr>
        <w:footnoteRef/>
      </w:r>
      <w:r>
        <w:t xml:space="preserve"> </w:t>
      </w:r>
      <w:proofErr w:type="spellStart"/>
      <w:r w:rsidRPr="001A6754">
        <w:rPr>
          <w:color w:val="auto"/>
        </w:rPr>
        <w:t>Albaz</w:t>
      </w:r>
      <w:proofErr w:type="spellEnd"/>
      <w:r w:rsidRPr="001A6754">
        <w:rPr>
          <w:color w:val="auto"/>
        </w:rPr>
        <w:t xml:space="preserve"> </w:t>
      </w:r>
      <w:r>
        <w:rPr>
          <w:color w:val="auto"/>
        </w:rPr>
        <w:t>and</w:t>
      </w:r>
      <w:r w:rsidRPr="001A6754">
        <w:rPr>
          <w:color w:val="auto"/>
        </w:rPr>
        <w:t xml:space="preserve"> Hazan, </w:t>
      </w:r>
      <w:proofErr w:type="spellStart"/>
      <w:r w:rsidRPr="001A6754">
        <w:rPr>
          <w:i/>
          <w:iCs/>
          <w:color w:val="auto"/>
        </w:rPr>
        <w:t>Tehila</w:t>
      </w:r>
      <w:proofErr w:type="spellEnd"/>
      <w:r w:rsidRPr="001A6754">
        <w:rPr>
          <w:i/>
          <w:iCs/>
          <w:color w:val="auto"/>
        </w:rPr>
        <w:t xml:space="preserve"> </w:t>
      </w:r>
      <w:r>
        <w:rPr>
          <w:i/>
          <w:iCs/>
          <w:color w:val="auto"/>
        </w:rPr>
        <w:t>l</w:t>
      </w:r>
      <w:r w:rsidRPr="001A6754">
        <w:rPr>
          <w:i/>
          <w:iCs/>
          <w:color w:val="auto"/>
        </w:rPr>
        <w:t>e</w:t>
      </w:r>
      <w:r>
        <w:rPr>
          <w:i/>
          <w:iCs/>
          <w:color w:val="auto"/>
        </w:rPr>
        <w:t>-</w:t>
      </w:r>
      <w:r w:rsidRPr="001A6754">
        <w:rPr>
          <w:i/>
          <w:iCs/>
          <w:color w:val="auto"/>
        </w:rPr>
        <w:t>David</w:t>
      </w:r>
      <w:r>
        <w:rPr>
          <w:color w:val="auto"/>
        </w:rPr>
        <w:t>, 154.</w:t>
      </w:r>
    </w:p>
  </w:footnote>
  <w:footnote w:id="31">
    <w:p w14:paraId="1D1B2249" w14:textId="405F36C8" w:rsidR="006F1AA0" w:rsidRDefault="006F1AA0" w:rsidP="00EA25DE">
      <w:pPr>
        <w:pStyle w:val="FootnoteText"/>
        <w:ind w:firstLine="0"/>
      </w:pPr>
      <w:r>
        <w:rPr>
          <w:rStyle w:val="FootnoteReference"/>
        </w:rPr>
        <w:footnoteRef/>
      </w:r>
      <w:ins w:id="375" w:author="user" w:date="2021-06-29T10:25:00Z">
        <w:r w:rsidR="00EA25DE">
          <w:rPr>
            <w:rFonts w:cs="David" w:hint="cs"/>
            <w:szCs w:val="20"/>
            <w:rtl/>
            <w:lang w:bidi="he-IL"/>
          </w:rPr>
          <w:t>אלה מהווים כ</w:t>
        </w:r>
        <w:r w:rsidR="00EA25DE">
          <w:rPr>
            <w:rFonts w:cs="David" w:hint="cs"/>
            <w:szCs w:val="20"/>
            <w:rtl/>
          </w:rPr>
          <w:t>-4</w:t>
        </w:r>
      </w:ins>
      <w:ins w:id="376" w:author="user" w:date="2021-06-29T10:26:00Z">
        <w:r w:rsidR="00EA25DE">
          <w:rPr>
            <w:rFonts w:cs="David" w:hint="cs"/>
            <w:szCs w:val="20"/>
            <w:rtl/>
            <w:lang w:bidi="he-IL"/>
          </w:rPr>
          <w:t>%</w:t>
        </w:r>
      </w:ins>
      <w:ins w:id="377" w:author="user" w:date="2021-06-29T10:25:00Z">
        <w:r w:rsidR="00EA25DE">
          <w:rPr>
            <w:rFonts w:cs="David" w:hint="cs"/>
            <w:szCs w:val="20"/>
            <w:rtl/>
            <w:lang w:bidi="he-IL"/>
          </w:rPr>
          <w:t xml:space="preserve"> ממילות השירים</w:t>
        </w:r>
        <w:r w:rsidR="00EA25DE">
          <w:rPr>
            <w:rFonts w:cs="David" w:hint="cs"/>
            <w:szCs w:val="20"/>
            <w:rtl/>
          </w:rPr>
          <w:t xml:space="preserve">, </w:t>
        </w:r>
        <w:proofErr w:type="spellStart"/>
        <w:r w:rsidR="00EA25DE">
          <w:rPr>
            <w:rFonts w:cs="David" w:hint="cs"/>
            <w:szCs w:val="20"/>
            <w:rtl/>
            <w:lang w:bidi="he-IL"/>
          </w:rPr>
          <w:t>וכ</w:t>
        </w:r>
        <w:proofErr w:type="spellEnd"/>
        <w:r w:rsidR="00EA25DE">
          <w:rPr>
            <w:rFonts w:cs="David" w:hint="cs"/>
            <w:szCs w:val="20"/>
            <w:rtl/>
          </w:rPr>
          <w:t>-20</w:t>
        </w:r>
      </w:ins>
      <w:ins w:id="378" w:author="user" w:date="2021-06-29T10:26:00Z">
        <w:r w:rsidR="00EA25DE">
          <w:rPr>
            <w:rFonts w:cs="David" w:hint="cs"/>
            <w:szCs w:val="20"/>
            <w:rtl/>
            <w:lang w:bidi="he-IL"/>
          </w:rPr>
          <w:t>%</w:t>
        </w:r>
      </w:ins>
      <w:ins w:id="379" w:author="user" w:date="2021-06-29T10:25:00Z">
        <w:r w:rsidR="00EA25DE">
          <w:rPr>
            <w:rFonts w:cs="David" w:hint="cs"/>
            <w:szCs w:val="20"/>
            <w:rtl/>
            <w:lang w:bidi="he-IL"/>
          </w:rPr>
          <w:t xml:space="preserve"> מכלל </w:t>
        </w:r>
      </w:ins>
      <w:ins w:id="380" w:author="user" w:date="2021-06-29T10:27:00Z">
        <w:r w:rsidR="00EA25DE">
          <w:rPr>
            <w:rFonts w:cs="David" w:hint="cs"/>
            <w:szCs w:val="20"/>
            <w:rtl/>
            <w:lang w:bidi="he-IL"/>
          </w:rPr>
          <w:t>שימושי הק</w:t>
        </w:r>
      </w:ins>
      <w:ins w:id="381" w:author="user" w:date="2021-06-29T10:25:00Z">
        <w:r w:rsidR="00EA25DE">
          <w:rPr>
            <w:rFonts w:cs="David" w:hint="cs"/>
            <w:szCs w:val="20"/>
            <w:rtl/>
            <w:lang w:bidi="he-IL"/>
          </w:rPr>
          <w:t xml:space="preserve">למבור בשיריו של </w:t>
        </w:r>
        <w:proofErr w:type="spellStart"/>
        <w:r w:rsidR="00EA25DE">
          <w:rPr>
            <w:rFonts w:cs="David" w:hint="cs"/>
            <w:szCs w:val="20"/>
            <w:rtl/>
            <w:lang w:bidi="he-IL"/>
          </w:rPr>
          <w:t>מונסוניגו</w:t>
        </w:r>
        <w:proofErr w:type="spellEnd"/>
        <w:r w:rsidR="00EA25DE" w:rsidRPr="00C24B1C">
          <w:rPr>
            <w:rFonts w:cs="David" w:hint="cs"/>
            <w:szCs w:val="20"/>
            <w:rtl/>
          </w:rPr>
          <w:t>.</w:t>
        </w:r>
        <w:r w:rsidR="00EA25DE">
          <w:rPr>
            <w:rFonts w:hint="cs"/>
            <w:color w:val="auto"/>
            <w:rtl/>
            <w:lang w:bidi="he-IL"/>
          </w:rPr>
          <w:t xml:space="preserve"> </w:t>
        </w:r>
      </w:ins>
      <w:del w:id="382" w:author="user" w:date="2021-06-29T10:26:00Z">
        <w:r w:rsidDel="00EA25DE">
          <w:rPr>
            <w:color w:val="auto"/>
          </w:rPr>
          <w:delText>.</w:delText>
        </w:r>
      </w:del>
    </w:p>
  </w:footnote>
  <w:footnote w:id="32">
    <w:p w14:paraId="34FF0078" w14:textId="77777777" w:rsidR="006F1AA0" w:rsidRPr="008C5339" w:rsidDel="00EA25DE" w:rsidRDefault="006F1AA0" w:rsidP="00244905">
      <w:pPr>
        <w:spacing w:line="276" w:lineRule="auto"/>
        <w:jc w:val="both"/>
        <w:rPr>
          <w:del w:id="410" w:author="user" w:date="2021-06-29T10:28:00Z"/>
          <w:rFonts w:cs="David"/>
          <w:sz w:val="20"/>
          <w:szCs w:val="20"/>
        </w:rPr>
      </w:pPr>
      <w:del w:id="411" w:author="user" w:date="2021-06-29T10:28:00Z">
        <w:r w:rsidRPr="008C5339" w:rsidDel="00EA25DE">
          <w:rPr>
            <w:rStyle w:val="FootnoteReference"/>
            <w:rFonts w:cs="David"/>
            <w:sz w:val="20"/>
            <w:szCs w:val="20"/>
            <w:rtl/>
          </w:rPr>
          <w:footnoteRef/>
        </w:r>
        <w:r w:rsidRPr="008C5339" w:rsidDel="00EA25DE">
          <w:rPr>
            <w:rFonts w:cs="David"/>
            <w:sz w:val="20"/>
            <w:szCs w:val="20"/>
            <w:vertAlign w:val="superscript"/>
            <w:rtl/>
          </w:rPr>
          <w:delText xml:space="preserve"> </w:delText>
        </w:r>
        <w:r w:rsidRPr="008C5339" w:rsidDel="00EA25DE">
          <w:rPr>
            <w:rFonts w:cs="David" w:hint="cs"/>
            <w:sz w:val="20"/>
            <w:szCs w:val="20"/>
            <w:rtl/>
          </w:rPr>
          <w:tab/>
        </w:r>
        <w:r w:rsidRPr="008C5339" w:rsidDel="00EA25DE">
          <w:rPr>
            <w:rFonts w:ascii="Arial" w:hAnsi="Arial" w:cs="David" w:hint="cs"/>
            <w:sz w:val="20"/>
            <w:szCs w:val="20"/>
            <w:rtl/>
          </w:rPr>
          <w:delText>ניקוד פונטי בכה"י: אֶל.</w:delText>
        </w:r>
        <w:r w:rsidRPr="008C5339" w:rsidDel="00EA25DE">
          <w:rPr>
            <w:rFonts w:cs="David" w:hint="cs"/>
            <w:sz w:val="20"/>
            <w:szCs w:val="20"/>
            <w:rtl/>
          </w:rPr>
          <w:tab/>
        </w:r>
      </w:del>
    </w:p>
  </w:footnote>
  <w:footnote w:id="33">
    <w:p w14:paraId="35C1CD0B" w14:textId="1ABAF278" w:rsidR="000866A9" w:rsidRDefault="006F1AA0">
      <w:pPr>
        <w:pStyle w:val="FootnoteText"/>
        <w:ind w:firstLine="0"/>
      </w:pPr>
      <w:r>
        <w:rPr>
          <w:rStyle w:val="FootnoteReference"/>
        </w:rPr>
        <w:footnoteRef/>
      </w:r>
      <w:r>
        <w:t xml:space="preserve"> It is generally accepted that </w:t>
      </w:r>
      <w:r>
        <w:rPr>
          <w:i/>
          <w:iCs/>
        </w:rPr>
        <w:t>calembour</w:t>
      </w:r>
      <w:r>
        <w:t xml:space="preserve"> creates a comic effect and adds a feeling of humoristic lightness to a work that employs it. As we have demonstrated, though, in our article</w:t>
      </w:r>
      <w:ins w:id="416" w:author="user" w:date="2021-06-29T10:33:00Z">
        <w:r w:rsidR="001355DC">
          <w:t xml:space="preserve">, </w:t>
        </w:r>
        <w:proofErr w:type="spellStart"/>
        <w:r w:rsidR="001355DC">
          <w:t>Hitin-Mashiah</w:t>
        </w:r>
        <w:proofErr w:type="spellEnd"/>
        <w:r w:rsidR="001355DC">
          <w:t xml:space="preserve"> </w:t>
        </w:r>
      </w:ins>
      <w:ins w:id="417" w:author="user" w:date="2021-06-29T10:34:00Z">
        <w:r w:rsidR="001355DC">
          <w:t xml:space="preserve">and </w:t>
        </w:r>
      </w:ins>
      <w:proofErr w:type="spellStart"/>
      <w:ins w:id="418" w:author="user" w:date="2021-06-29T10:33:00Z">
        <w:r w:rsidR="001355DC">
          <w:t>Lavi</w:t>
        </w:r>
        <w:proofErr w:type="spellEnd"/>
        <w:r w:rsidR="001355DC">
          <w:t>,</w:t>
        </w:r>
      </w:ins>
      <w:r>
        <w:t xml:space="preserve">  </w:t>
      </w:r>
      <w:ins w:id="419" w:author="user" w:date="2021-06-29T10:31:00Z">
        <w:r w:rsidR="005B5574" w:rsidRPr="00854052">
          <w:rPr>
            <w:i/>
            <w:iCs/>
          </w:rPr>
          <w:t xml:space="preserve">The </w:t>
        </w:r>
      </w:ins>
      <w:ins w:id="420" w:author="user" w:date="2021-06-29T10:32:00Z">
        <w:r w:rsidR="005B5574">
          <w:rPr>
            <w:i/>
            <w:iCs/>
          </w:rPr>
          <w:t>Calembour</w:t>
        </w:r>
      </w:ins>
      <w:ins w:id="421" w:author="user" w:date="2021-06-29T10:34:00Z">
        <w:del w:id="422" w:author="Peretz Rodman" w:date="2021-06-30T18:32:00Z">
          <w:r w:rsidR="001355DC" w:rsidDel="00160265">
            <w:delText>,</w:delText>
          </w:r>
        </w:del>
      </w:ins>
      <w:r>
        <w:t>, its use in contexts that are not comedic serves as evidence for a change in the perception of its role in the Hebrew poetry of North Africa.</w:t>
      </w:r>
    </w:p>
  </w:footnote>
  <w:footnote w:id="34">
    <w:p w14:paraId="66E3E37A" w14:textId="77777777" w:rsidR="006F1AA0" w:rsidRPr="005E26F1" w:rsidRDefault="006F1AA0" w:rsidP="00244905">
      <w:pPr>
        <w:pStyle w:val="FootnoteText"/>
        <w:ind w:firstLine="0"/>
      </w:pPr>
      <w:r>
        <w:rPr>
          <w:rStyle w:val="FootnoteReference"/>
        </w:rPr>
        <w:footnoteRef/>
      </w:r>
      <w:r w:rsidRPr="00DA0E65">
        <w:t xml:space="preserve"> Ben </w:t>
      </w:r>
      <w:proofErr w:type="spellStart"/>
      <w:r w:rsidRPr="00DA0E65">
        <w:t>Na’em</w:t>
      </w:r>
      <w:proofErr w:type="spellEnd"/>
      <w:r w:rsidRPr="00DA0E65">
        <w:t xml:space="preserve">, </w:t>
      </w:r>
      <w:proofErr w:type="spellStart"/>
      <w:r w:rsidRPr="00DA0E65">
        <w:rPr>
          <w:i/>
          <w:iCs/>
        </w:rPr>
        <w:t>Malkhe</w:t>
      </w:r>
      <w:proofErr w:type="spellEnd"/>
      <w:r w:rsidRPr="00DA0E65">
        <w:rPr>
          <w:i/>
          <w:iCs/>
        </w:rPr>
        <w:t xml:space="preserve"> </w:t>
      </w:r>
      <w:proofErr w:type="spellStart"/>
      <w:r w:rsidRPr="00DA0E65">
        <w:rPr>
          <w:i/>
          <w:iCs/>
        </w:rPr>
        <w:t>Rabanan</w:t>
      </w:r>
      <w:proofErr w:type="spellEnd"/>
      <w:r w:rsidRPr="00DA0E65">
        <w:t xml:space="preserve">, 26a. </w:t>
      </w:r>
      <w:r w:rsidRPr="005E26F1">
        <w:t xml:space="preserve">Some report the date of his death as </w:t>
      </w:r>
      <w:r>
        <w:t>3rd of Tevet, AM 5545 (December 16, 1784).</w:t>
      </w:r>
    </w:p>
  </w:footnote>
  <w:footnote w:id="35">
    <w:p w14:paraId="7ECF080E" w14:textId="77777777" w:rsidR="006F1AA0" w:rsidRPr="00372FD6" w:rsidRDefault="006F1AA0" w:rsidP="00244905">
      <w:pPr>
        <w:pStyle w:val="FootnoteText"/>
        <w:ind w:firstLine="0"/>
      </w:pPr>
      <w:r w:rsidRPr="00372FD6">
        <w:rPr>
          <w:rStyle w:val="FootnoteReference"/>
        </w:rPr>
        <w:footnoteRef/>
      </w:r>
      <w:r w:rsidRPr="00372FD6">
        <w:t xml:space="preserve"> </w:t>
      </w:r>
      <w:r w:rsidRPr="00372FD6">
        <w:rPr>
          <w:rFonts w:cs="David"/>
        </w:rPr>
        <w:t xml:space="preserve">See </w:t>
      </w:r>
      <w:r>
        <w:rPr>
          <w:rFonts w:cs="David"/>
        </w:rPr>
        <w:t>“</w:t>
      </w:r>
      <w:r w:rsidRPr="00372FD6">
        <w:rPr>
          <w:rFonts w:cs="David"/>
        </w:rPr>
        <w:t xml:space="preserve">David Ben </w:t>
      </w:r>
      <w:proofErr w:type="spellStart"/>
      <w:r w:rsidRPr="00372FD6">
        <w:rPr>
          <w:rFonts w:cs="David"/>
        </w:rPr>
        <w:t>Barukh</w:t>
      </w:r>
      <w:proofErr w:type="spellEnd"/>
      <w:r>
        <w:rPr>
          <w:rFonts w:cs="David"/>
        </w:rPr>
        <w:t>”</w:t>
      </w:r>
      <w:r w:rsidRPr="00372FD6">
        <w:rPr>
          <w:rFonts w:cs="David"/>
        </w:rPr>
        <w:t xml:space="preserve"> (Hebrew)</w:t>
      </w:r>
      <w:r>
        <w:rPr>
          <w:rFonts w:cs="David"/>
        </w:rPr>
        <w:t>,</w:t>
      </w:r>
      <w:r w:rsidRPr="00372FD6">
        <w:rPr>
          <w:rFonts w:cs="David"/>
        </w:rPr>
        <w:t xml:space="preserve"> Wikipedia, last modified December 28 2020, https://he.wikipedia.org/wiki/%D7%93%D7%95%D7%93_%D7%91%D7%9F_%D7%91%D7%A8%D7%95%D7%9A.</w:t>
      </w:r>
    </w:p>
  </w:footnote>
  <w:footnote w:id="36">
    <w:p w14:paraId="6774FDFD" w14:textId="1EDE601F" w:rsidR="006F1AA0" w:rsidRPr="00F2013C" w:rsidRDefault="006F1AA0" w:rsidP="005B675E">
      <w:pPr>
        <w:tabs>
          <w:tab w:val="left" w:pos="424"/>
          <w:tab w:val="left" w:pos="459"/>
        </w:tabs>
        <w:spacing w:line="360" w:lineRule="auto"/>
        <w:jc w:val="both"/>
        <w:rPr>
          <w:rFonts w:cs="David"/>
        </w:rPr>
      </w:pPr>
      <w:r>
        <w:rPr>
          <w:rStyle w:val="FootnoteReference"/>
        </w:rPr>
        <w:footnoteRef/>
      </w:r>
      <w:r w:rsidRPr="001279E7">
        <w:t xml:space="preserve"> </w:t>
      </w:r>
      <w:proofErr w:type="spellStart"/>
      <w:r w:rsidRPr="001279E7">
        <w:t>Yehuda</w:t>
      </w:r>
      <w:r>
        <w:t>h</w:t>
      </w:r>
      <w:proofErr w:type="spellEnd"/>
      <w:r w:rsidRPr="001279E7">
        <w:t xml:space="preserve"> </w:t>
      </w:r>
      <w:proofErr w:type="spellStart"/>
      <w:r w:rsidRPr="001279E7">
        <w:t>Liebes</w:t>
      </w:r>
      <w:proofErr w:type="spellEnd"/>
      <w:r w:rsidRPr="001279E7">
        <w:t>, “</w:t>
      </w:r>
      <w:proofErr w:type="spellStart"/>
      <w:r w:rsidRPr="001279E7">
        <w:rPr>
          <w:i/>
          <w:iCs/>
        </w:rPr>
        <w:t>Mar‘ish</w:t>
      </w:r>
      <w:proofErr w:type="spellEnd"/>
      <w:r w:rsidRPr="001279E7">
        <w:rPr>
          <w:i/>
          <w:iCs/>
        </w:rPr>
        <w:t xml:space="preserve"> ha-</w:t>
      </w:r>
      <w:proofErr w:type="spellStart"/>
      <w:r w:rsidRPr="001279E7">
        <w:rPr>
          <w:i/>
          <w:iCs/>
        </w:rPr>
        <w:t>arets</w:t>
      </w:r>
      <w:proofErr w:type="spellEnd"/>
      <w:r w:rsidRPr="001279E7">
        <w:rPr>
          <w:rFonts w:cs="David"/>
        </w:rPr>
        <w:t xml:space="preserve">” </w:t>
      </w:r>
      <w:r>
        <w:rPr>
          <w:rFonts w:cs="David"/>
        </w:rPr>
        <w:t xml:space="preserve">(Heb.) in </w:t>
      </w:r>
      <w:r>
        <w:rPr>
          <w:rFonts w:cs="David"/>
          <w:i/>
          <w:iCs/>
        </w:rPr>
        <w:t>Judaism: Topics, Fragments, Faces, Identities: Jubilee Volume in Honor of Rivka</w:t>
      </w:r>
      <w:r>
        <w:rPr>
          <w:rFonts w:cs="David"/>
        </w:rPr>
        <w:t xml:space="preserve"> (Hebrew; ed. </w:t>
      </w:r>
      <w:proofErr w:type="spellStart"/>
      <w:r>
        <w:rPr>
          <w:rFonts w:cs="David"/>
        </w:rPr>
        <w:t>Haviva</w:t>
      </w:r>
      <w:proofErr w:type="spellEnd"/>
      <w:r>
        <w:rPr>
          <w:rFonts w:cs="David"/>
        </w:rPr>
        <w:t xml:space="preserve"> </w:t>
      </w:r>
      <w:proofErr w:type="spellStart"/>
      <w:r>
        <w:rPr>
          <w:rFonts w:cs="David"/>
        </w:rPr>
        <w:t>Pedaya</w:t>
      </w:r>
      <w:proofErr w:type="spellEnd"/>
      <w:r>
        <w:rPr>
          <w:rFonts w:cs="David"/>
        </w:rPr>
        <w:t xml:space="preserve"> and Ephraim Meir, </w:t>
      </w:r>
      <w:proofErr w:type="spellStart"/>
      <w:r>
        <w:rPr>
          <w:rFonts w:cs="David"/>
        </w:rPr>
        <w:t>Be’er</w:t>
      </w:r>
      <w:proofErr w:type="spellEnd"/>
      <w:r>
        <w:rPr>
          <w:rFonts w:cs="David"/>
        </w:rPr>
        <w:t xml:space="preserve"> Sheva, 2007</w:t>
      </w:r>
      <w:r w:rsidR="005B5574" w:rsidRPr="00854052">
        <w:rPr>
          <w:rFonts w:cs="David"/>
        </w:rPr>
        <w:t>),</w:t>
      </w:r>
      <w:ins w:id="436" w:author="user" w:date="2021-06-29T11:08:00Z">
        <w:r w:rsidR="005B5574" w:rsidRPr="00854052">
          <w:rPr>
            <w:rFonts w:cs="David"/>
          </w:rPr>
          <w:t xml:space="preserve"> 9</w:t>
        </w:r>
      </w:ins>
      <w:ins w:id="437" w:author="user" w:date="2021-06-29T11:34:00Z">
        <w:r w:rsidR="00B505F0" w:rsidRPr="00854052">
          <w:rPr>
            <w:rFonts w:cs="David"/>
            <w:rPrChange w:id="438" w:author="Peretz Rodman" w:date="2021-07-04T12:08:00Z">
              <w:rPr>
                <w:rFonts w:cs="David"/>
                <w:highlight w:val="green"/>
              </w:rPr>
            </w:rPrChange>
          </w:rPr>
          <w:t>.</w:t>
        </w:r>
      </w:ins>
      <w:ins w:id="439" w:author="user" w:date="2021-06-29T11:00:00Z">
        <w:del w:id="440" w:author="Peretz Rodman" w:date="2021-07-04T12:08:00Z">
          <w:r w:rsidR="005B5574" w:rsidRPr="00854052" w:rsidDel="00854052">
            <w:rPr>
              <w:rFonts w:cs="David" w:hint="eastAsia"/>
              <w:rtl/>
            </w:rPr>
            <w:delText>כך</w:delText>
          </w:r>
          <w:r w:rsidR="005B5574" w:rsidRPr="00854052" w:rsidDel="00854052">
            <w:rPr>
              <w:rFonts w:cs="David"/>
              <w:rtl/>
            </w:rPr>
            <w:delText xml:space="preserve"> </w:delText>
          </w:r>
          <w:r w:rsidR="005B5574" w:rsidRPr="00854052" w:rsidDel="00854052">
            <w:rPr>
              <w:rFonts w:cs="David" w:hint="eastAsia"/>
              <w:rtl/>
            </w:rPr>
            <w:delText>במאמר</w:delText>
          </w:r>
          <w:r w:rsidR="005B5574" w:rsidRPr="00854052" w:rsidDel="00854052">
            <w:rPr>
              <w:rFonts w:cs="David"/>
              <w:rtl/>
            </w:rPr>
            <w:delText xml:space="preserve"> </w:delText>
          </w:r>
          <w:r w:rsidR="005B5574" w:rsidRPr="00854052" w:rsidDel="00854052">
            <w:rPr>
              <w:rFonts w:cs="David" w:hint="eastAsia"/>
              <w:rtl/>
            </w:rPr>
            <w:delText>שבידי</w:delText>
          </w:r>
        </w:del>
      </w:ins>
      <w:ins w:id="441" w:author="user" w:date="2021-06-29T11:33:00Z">
        <w:del w:id="442" w:author="Peretz Rodman" w:date="2021-07-04T12:08:00Z">
          <w:r w:rsidR="00B505F0" w:rsidRPr="00854052" w:rsidDel="00854052">
            <w:rPr>
              <w:rFonts w:cs="David" w:hint="cs"/>
              <w:rtl/>
              <w:rPrChange w:id="443" w:author="Peretz Rodman" w:date="2021-07-04T12:08:00Z">
                <w:rPr>
                  <w:rFonts w:cs="David" w:hint="cs"/>
                  <w:highlight w:val="green"/>
                  <w:rtl/>
                </w:rPr>
              </w:rPrChange>
            </w:rPr>
            <w:delText>,</w:delText>
          </w:r>
        </w:del>
      </w:ins>
      <w:ins w:id="444" w:author="user" w:date="2021-06-29T11:00:00Z">
        <w:del w:id="445" w:author="Peretz Rodman" w:date="2021-07-04T12:08:00Z">
          <w:r w:rsidR="005B5574" w:rsidRPr="00854052" w:rsidDel="00854052">
            <w:rPr>
              <w:rFonts w:cs="David"/>
              <w:rtl/>
            </w:rPr>
            <w:delText xml:space="preserve"> </w:delText>
          </w:r>
          <w:r w:rsidR="005B5574" w:rsidRPr="00854052" w:rsidDel="00854052">
            <w:rPr>
              <w:rFonts w:cs="David" w:hint="eastAsia"/>
              <w:rtl/>
            </w:rPr>
            <w:delText>שליבס</w:delText>
          </w:r>
          <w:r w:rsidR="005B5574" w:rsidRPr="00854052" w:rsidDel="00854052">
            <w:rPr>
              <w:rFonts w:cs="David"/>
              <w:rtl/>
            </w:rPr>
            <w:delText xml:space="preserve"> </w:delText>
          </w:r>
          <w:r w:rsidR="005B5574" w:rsidRPr="00854052" w:rsidDel="00854052">
            <w:rPr>
              <w:rFonts w:cs="David" w:hint="eastAsia"/>
              <w:rtl/>
            </w:rPr>
            <w:delText>העלה</w:delText>
          </w:r>
          <w:r w:rsidR="005B5574" w:rsidRPr="00854052" w:rsidDel="00854052">
            <w:rPr>
              <w:rFonts w:cs="David"/>
              <w:rtl/>
            </w:rPr>
            <w:delText xml:space="preserve"> </w:delText>
          </w:r>
          <w:r w:rsidR="005B5574" w:rsidRPr="00854052" w:rsidDel="00854052">
            <w:rPr>
              <w:rFonts w:cs="David" w:hint="eastAsia"/>
              <w:rtl/>
            </w:rPr>
            <w:delText>לאינטרנט</w:delText>
          </w:r>
        </w:del>
      </w:ins>
      <w:ins w:id="446" w:author="user" w:date="2021-06-29T11:33:00Z">
        <w:del w:id="447" w:author="Peretz Rodman" w:date="2021-07-04T12:08:00Z">
          <w:r w:rsidR="00B505F0" w:rsidRPr="00854052" w:rsidDel="00854052">
            <w:rPr>
              <w:rFonts w:cs="David" w:hint="cs"/>
              <w:rtl/>
              <w:rPrChange w:id="448" w:author="Peretz Rodman" w:date="2021-07-04T12:08:00Z">
                <w:rPr>
                  <w:rFonts w:cs="David" w:hint="cs"/>
                  <w:highlight w:val="green"/>
                  <w:rtl/>
                </w:rPr>
              </w:rPrChange>
            </w:rPr>
            <w:delText xml:space="preserve"> (בכתובת הנקובה כאן)</w:delText>
          </w:r>
        </w:del>
      </w:ins>
      <w:ins w:id="449" w:author="user" w:date="2021-06-29T11:00:00Z">
        <w:del w:id="450" w:author="Peretz Rodman" w:date="2021-07-04T12:08:00Z">
          <w:r w:rsidR="005B5574" w:rsidRPr="00854052" w:rsidDel="00854052">
            <w:rPr>
              <w:rFonts w:cs="David"/>
              <w:rtl/>
            </w:rPr>
            <w:delText xml:space="preserve">, </w:delText>
          </w:r>
          <w:r w:rsidR="005B5574" w:rsidRPr="00854052" w:rsidDel="00854052">
            <w:rPr>
              <w:rFonts w:cs="David" w:hint="eastAsia"/>
              <w:rtl/>
            </w:rPr>
            <w:delText>אבל</w:delText>
          </w:r>
          <w:r w:rsidR="005B5574" w:rsidRPr="00854052" w:rsidDel="00854052">
            <w:rPr>
              <w:rFonts w:cs="David"/>
              <w:rtl/>
            </w:rPr>
            <w:delText xml:space="preserve"> </w:delText>
          </w:r>
          <w:r w:rsidR="005B5574" w:rsidRPr="00854052" w:rsidDel="00854052">
            <w:rPr>
              <w:rFonts w:cs="David" w:hint="eastAsia"/>
              <w:rtl/>
            </w:rPr>
            <w:delText>אינני</w:delText>
          </w:r>
          <w:r w:rsidR="005B5574" w:rsidRPr="00854052" w:rsidDel="00854052">
            <w:rPr>
              <w:rFonts w:cs="David"/>
              <w:rtl/>
            </w:rPr>
            <w:delText xml:space="preserve"> </w:delText>
          </w:r>
          <w:r w:rsidR="005B5574" w:rsidRPr="00854052" w:rsidDel="00854052">
            <w:rPr>
              <w:rFonts w:cs="David" w:hint="eastAsia"/>
              <w:rtl/>
            </w:rPr>
            <w:delText>יודעת</w:delText>
          </w:r>
          <w:r w:rsidR="005B5574" w:rsidRPr="00854052" w:rsidDel="00854052">
            <w:rPr>
              <w:rFonts w:cs="David"/>
              <w:rtl/>
            </w:rPr>
            <w:delText xml:space="preserve"> </w:delText>
          </w:r>
          <w:r w:rsidR="005B5574" w:rsidRPr="00854052" w:rsidDel="00854052">
            <w:rPr>
              <w:rFonts w:cs="David" w:hint="eastAsia"/>
              <w:rtl/>
            </w:rPr>
            <w:delText>אם</w:delText>
          </w:r>
          <w:r w:rsidR="005B5574" w:rsidRPr="00854052" w:rsidDel="00854052">
            <w:rPr>
              <w:rFonts w:cs="David"/>
              <w:rtl/>
            </w:rPr>
            <w:delText xml:space="preserve"> </w:delText>
          </w:r>
          <w:r w:rsidR="005B5574" w:rsidRPr="00854052" w:rsidDel="00854052">
            <w:rPr>
              <w:rFonts w:cs="David" w:hint="eastAsia"/>
              <w:rtl/>
            </w:rPr>
            <w:delText>זה</w:delText>
          </w:r>
          <w:r w:rsidR="005B5574" w:rsidRPr="00854052" w:rsidDel="00854052">
            <w:rPr>
              <w:rFonts w:cs="David"/>
              <w:rtl/>
            </w:rPr>
            <w:delText xml:space="preserve"> </w:delText>
          </w:r>
          <w:r w:rsidR="005B5574" w:rsidRPr="00854052" w:rsidDel="00854052">
            <w:rPr>
              <w:rFonts w:cs="David" w:hint="eastAsia"/>
              <w:rtl/>
            </w:rPr>
            <w:delText>מראה</w:delText>
          </w:r>
          <w:r w:rsidR="005B5574" w:rsidRPr="00854052" w:rsidDel="00854052">
            <w:rPr>
              <w:rFonts w:cs="David"/>
              <w:rtl/>
            </w:rPr>
            <w:delText xml:space="preserve"> </w:delText>
          </w:r>
          <w:r w:rsidR="005B5574" w:rsidRPr="00854052" w:rsidDel="00854052">
            <w:rPr>
              <w:rFonts w:cs="David" w:hint="eastAsia"/>
              <w:rtl/>
            </w:rPr>
            <w:delText>המקום</w:delText>
          </w:r>
          <w:r w:rsidR="005B5574" w:rsidRPr="00854052" w:rsidDel="00854052">
            <w:rPr>
              <w:rFonts w:cs="David"/>
              <w:rtl/>
            </w:rPr>
            <w:delText xml:space="preserve"> </w:delText>
          </w:r>
          <w:r w:rsidR="005B5574" w:rsidRPr="00854052" w:rsidDel="00854052">
            <w:rPr>
              <w:rFonts w:cs="David" w:hint="eastAsia"/>
              <w:rtl/>
            </w:rPr>
            <w:delText>בספר</w:delText>
          </w:r>
          <w:r w:rsidR="005B5574" w:rsidRPr="00854052" w:rsidDel="00854052">
            <w:rPr>
              <w:rFonts w:cs="David"/>
              <w:rtl/>
            </w:rPr>
            <w:delText>.</w:delText>
          </w:r>
        </w:del>
      </w:ins>
      <w:del w:id="451" w:author="Peretz Rodman" w:date="2021-07-04T12:08:00Z">
        <w:r w:rsidRPr="00854052" w:rsidDel="00854052">
          <w:rPr>
            <w:rFonts w:cs="David"/>
          </w:rPr>
          <w:delText xml:space="preserve"> </w:delText>
        </w:r>
        <w:r w:rsidRPr="00854052" w:rsidDel="00854052">
          <w:rPr>
            <w:rFonts w:ascii="Arial" w:hAnsi="Arial" w:cs="Arial"/>
            <w:sz w:val="22"/>
            <w:szCs w:val="22"/>
            <w:rPrChange w:id="452" w:author="Peretz Rodman" w:date="2021-07-04T12:08:00Z">
              <w:rPr>
                <w:rFonts w:ascii="Arial" w:hAnsi="Arial" w:cs="Arial"/>
                <w:sz w:val="22"/>
                <w:szCs w:val="22"/>
                <w:highlight w:val="yellow"/>
              </w:rPr>
            </w:rPrChange>
          </w:rPr>
          <w:delText>//</w:delText>
        </w:r>
        <w:r w:rsidRPr="00854052" w:rsidDel="00854052">
          <w:rPr>
            <w:rFonts w:ascii="Arial" w:hAnsi="Arial" w:cs="Arial"/>
            <w:i/>
            <w:iCs/>
            <w:sz w:val="22"/>
            <w:szCs w:val="22"/>
            <w:rPrChange w:id="453" w:author="Peretz Rodman" w:date="2021-07-04T12:08:00Z">
              <w:rPr>
                <w:rFonts w:ascii="Arial" w:hAnsi="Arial" w:cs="Arial"/>
                <w:i/>
                <w:iCs/>
                <w:sz w:val="22"/>
                <w:szCs w:val="22"/>
                <w:highlight w:val="yellow"/>
              </w:rPr>
            </w:rPrChange>
          </w:rPr>
          <w:delText>page numbers?</w:delText>
        </w:r>
        <w:r w:rsidRPr="00854052" w:rsidDel="00854052">
          <w:rPr>
            <w:rFonts w:ascii="Arial" w:hAnsi="Arial" w:cs="Arial"/>
            <w:sz w:val="22"/>
            <w:szCs w:val="22"/>
            <w:rPrChange w:id="454" w:author="Peretz Rodman" w:date="2021-07-04T12:08:00Z">
              <w:rPr>
                <w:rFonts w:ascii="Arial" w:hAnsi="Arial" w:cs="Arial"/>
                <w:sz w:val="22"/>
                <w:szCs w:val="22"/>
                <w:highlight w:val="yellow"/>
              </w:rPr>
            </w:rPrChange>
          </w:rPr>
          <w:delText>//</w:delText>
        </w:r>
      </w:del>
      <w:r w:rsidRPr="001279E7">
        <w:rPr>
          <w:rFonts w:cs="David"/>
          <w:i/>
          <w:iCs/>
        </w:rPr>
        <w:t xml:space="preserve">  </w:t>
      </w:r>
      <w:r w:rsidRPr="001279E7">
        <w:rPr>
          <w:rFonts w:cs="David"/>
        </w:rPr>
        <w:t>Retrieved from https://liebes.huji.ac.il/files/rashbi.pdf</w:t>
      </w:r>
    </w:p>
  </w:footnote>
  <w:footnote w:id="37">
    <w:p w14:paraId="66C4DEA8" w14:textId="77777777" w:rsidR="006F1AA0" w:rsidRPr="00C45256" w:rsidRDefault="006F1AA0" w:rsidP="00244905">
      <w:pPr>
        <w:pStyle w:val="FootnoteText"/>
        <w:ind w:firstLine="0"/>
      </w:pPr>
      <w:r>
        <w:rPr>
          <w:rStyle w:val="FootnoteReference"/>
        </w:rPr>
        <w:footnoteRef/>
      </w:r>
      <w:r>
        <w:t xml:space="preserve"> Hazan, </w:t>
      </w:r>
      <w:r>
        <w:rPr>
          <w:i/>
          <w:iCs/>
        </w:rPr>
        <w:t xml:space="preserve">Hebrew Poetry, </w:t>
      </w:r>
      <w:r>
        <w:t>123–24.</w:t>
      </w:r>
    </w:p>
  </w:footnote>
  <w:footnote w:id="38">
    <w:p w14:paraId="299EB304" w14:textId="1E39E3AA" w:rsidR="006F1AA0" w:rsidRPr="00DE45DA" w:rsidRDefault="006F1AA0" w:rsidP="005B675E">
      <w:pPr>
        <w:pStyle w:val="FootnoteText"/>
        <w:ind w:firstLine="0"/>
        <w:rPr>
          <w:rtl/>
          <w:lang w:bidi="he-IL"/>
        </w:rPr>
      </w:pPr>
      <w:r>
        <w:rPr>
          <w:rStyle w:val="FootnoteReference"/>
        </w:rPr>
        <w:footnoteRef/>
      </w:r>
      <w:r>
        <w:t xml:space="preserve"> In fact, in the </w:t>
      </w:r>
      <w:ins w:id="544" w:author="user" w:date="2021-06-29T11:24:00Z">
        <w:r w:rsidR="005B675E" w:rsidRPr="00F90DA6">
          <w:t>headings</w:t>
        </w:r>
      </w:ins>
      <w:r>
        <w:t xml:space="preserve"> of some praise-poems we find the expression of thanksgiving </w:t>
      </w:r>
      <w:r>
        <w:rPr>
          <w:rFonts w:hint="cs"/>
          <w:rtl/>
          <w:lang w:bidi="he-IL"/>
        </w:rPr>
        <w:t>חן חן (לו)</w:t>
      </w:r>
      <w:r>
        <w:rPr>
          <w:lang w:bidi="he-IL"/>
        </w:rPr>
        <w:t xml:space="preserve"> </w:t>
      </w:r>
      <w:r w:rsidRPr="00DE45DA">
        <w:rPr>
          <w:i/>
          <w:iCs/>
          <w:lang w:bidi="he-IL"/>
        </w:rPr>
        <w:t>@hen @hen (lo).</w:t>
      </w:r>
    </w:p>
  </w:footnote>
  <w:footnote w:id="39">
    <w:p w14:paraId="48466E14" w14:textId="77777777" w:rsidR="006F1AA0" w:rsidRPr="00F55F56" w:rsidRDefault="006F1AA0" w:rsidP="00244905">
      <w:pPr>
        <w:pStyle w:val="FootnoteText"/>
        <w:ind w:firstLine="0"/>
      </w:pPr>
      <w:r>
        <w:rPr>
          <w:rStyle w:val="FootnoteReference"/>
        </w:rPr>
        <w:footnoteRef/>
      </w:r>
      <w:r>
        <w:t xml:space="preserve"> As we have noted above, Rabbi David </w:t>
      </w:r>
      <w:ins w:id="546" w:author="user" w:date="2021-06-29T09:53:00Z">
        <w:r>
          <w:t xml:space="preserve">ben </w:t>
        </w:r>
      </w:ins>
      <w:r>
        <w:t xml:space="preserve">@Hasin (1727–1792, earlier than </w:t>
      </w:r>
      <w:proofErr w:type="spellStart"/>
      <w:r w:rsidRPr="00B6097E">
        <w:t>Mons</w:t>
      </w:r>
      <w:r>
        <w:t>o</w:t>
      </w:r>
      <w:r w:rsidRPr="00B6097E">
        <w:t>ñego</w:t>
      </w:r>
      <w:proofErr w:type="spellEnd"/>
      <w:r>
        <w:t xml:space="preserve">) treated as one category both poems for holidays of miracles and divine beneficence (Hanukkah, Purim) and poems marking personal and communal rescue. Nonetheless, only one of those was categorized as a “praise-poem,” and that one was about his own healing. See </w:t>
      </w:r>
      <w:proofErr w:type="spellStart"/>
      <w:r>
        <w:t>Albaz</w:t>
      </w:r>
      <w:proofErr w:type="spellEnd"/>
      <w:r>
        <w:t xml:space="preserve"> and Hazan, </w:t>
      </w:r>
      <w:proofErr w:type="spellStart"/>
      <w:r>
        <w:rPr>
          <w:i/>
          <w:iCs/>
        </w:rPr>
        <w:t>Tehila</w:t>
      </w:r>
      <w:proofErr w:type="spellEnd"/>
      <w:r>
        <w:rPr>
          <w:i/>
          <w:iCs/>
        </w:rPr>
        <w:t xml:space="preserve"> le-David</w:t>
      </w:r>
      <w:r>
        <w:t>, 217, poem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290BB" w14:textId="77777777" w:rsidR="006F1AA0" w:rsidRDefault="005B5574" w:rsidP="00E60FCB">
    <w:pPr>
      <w:pStyle w:val="Header"/>
      <w:framePr w:wrap="around" w:vAnchor="text" w:hAnchor="margin" w:xAlign="right" w:y="1"/>
      <w:rPr>
        <w:rStyle w:val="PageNumber"/>
      </w:rPr>
    </w:pPr>
    <w:r>
      <w:rPr>
        <w:rStyle w:val="PageNumber"/>
      </w:rPr>
      <w:fldChar w:fldCharType="begin"/>
    </w:r>
    <w:r w:rsidR="006F1AA0">
      <w:rPr>
        <w:rStyle w:val="PageNumber"/>
      </w:rPr>
      <w:instrText xml:space="preserve">PAGE  </w:instrText>
    </w:r>
    <w:r>
      <w:rPr>
        <w:rStyle w:val="PageNumber"/>
      </w:rPr>
      <w:fldChar w:fldCharType="end"/>
    </w:r>
  </w:p>
  <w:p w14:paraId="5A9721FC" w14:textId="77777777" w:rsidR="006F1AA0" w:rsidRDefault="006F1AA0" w:rsidP="00C626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C2174" w14:textId="77777777" w:rsidR="006F1AA0" w:rsidRDefault="005B5574" w:rsidP="00E60FCB">
    <w:pPr>
      <w:pStyle w:val="Header"/>
      <w:framePr w:wrap="around" w:vAnchor="text" w:hAnchor="margin" w:xAlign="right" w:y="1"/>
      <w:rPr>
        <w:rStyle w:val="PageNumber"/>
      </w:rPr>
    </w:pPr>
    <w:r>
      <w:rPr>
        <w:rStyle w:val="PageNumber"/>
      </w:rPr>
      <w:fldChar w:fldCharType="begin"/>
    </w:r>
    <w:r w:rsidR="006F1AA0">
      <w:rPr>
        <w:rStyle w:val="PageNumber"/>
      </w:rPr>
      <w:instrText xml:space="preserve">PAGE  </w:instrText>
    </w:r>
    <w:r>
      <w:rPr>
        <w:rStyle w:val="PageNumber"/>
      </w:rPr>
      <w:fldChar w:fldCharType="separate"/>
    </w:r>
    <w:r w:rsidR="00B505F0">
      <w:rPr>
        <w:rStyle w:val="PageNumber"/>
        <w:noProof/>
      </w:rPr>
      <w:t>24</w:t>
    </w:r>
    <w:r>
      <w:rPr>
        <w:rStyle w:val="PageNumber"/>
      </w:rPr>
      <w:fldChar w:fldCharType="end"/>
    </w:r>
  </w:p>
  <w:p w14:paraId="01CC353D" w14:textId="77777777" w:rsidR="006F1AA0" w:rsidRDefault="006F1AA0" w:rsidP="00C6261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B7FD1"/>
    <w:multiLevelType w:val="hybridMultilevel"/>
    <w:tmpl w:val="B71A0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E0B8B"/>
    <w:multiLevelType w:val="hybridMultilevel"/>
    <w:tmpl w:val="EE501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5278DF"/>
    <w:multiLevelType w:val="hybridMultilevel"/>
    <w:tmpl w:val="8858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DB1A78"/>
    <w:multiLevelType w:val="hybridMultilevel"/>
    <w:tmpl w:val="E0D26624"/>
    <w:lvl w:ilvl="0" w:tplc="C716384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3A6FA2"/>
    <w:multiLevelType w:val="hybridMultilevel"/>
    <w:tmpl w:val="CA52610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76DF282B"/>
    <w:multiLevelType w:val="hybridMultilevel"/>
    <w:tmpl w:val="8AA8CD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retz Rodman">
    <w15:presenceInfo w15:providerId="Windows Live" w15:userId="04a78a680ccfba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2"/>
  <w:embedSystemFonts/>
  <w:proofState w:spelling="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QwMTE2NTIwM7YwNLJU0lEKTi0uzszPAykwrgUAJi2/UywAAAA="/>
  </w:docVars>
  <w:rsids>
    <w:rsidRoot w:val="00567291"/>
    <w:rsid w:val="00003346"/>
    <w:rsid w:val="00003F3C"/>
    <w:rsid w:val="00004920"/>
    <w:rsid w:val="00004A92"/>
    <w:rsid w:val="000056D7"/>
    <w:rsid w:val="00005A3C"/>
    <w:rsid w:val="000100AB"/>
    <w:rsid w:val="00012629"/>
    <w:rsid w:val="000134A7"/>
    <w:rsid w:val="000134B1"/>
    <w:rsid w:val="0001513D"/>
    <w:rsid w:val="00022BDB"/>
    <w:rsid w:val="00024693"/>
    <w:rsid w:val="00025C6F"/>
    <w:rsid w:val="000271E5"/>
    <w:rsid w:val="00035E9A"/>
    <w:rsid w:val="00044631"/>
    <w:rsid w:val="000512B2"/>
    <w:rsid w:val="00051840"/>
    <w:rsid w:val="00052FD0"/>
    <w:rsid w:val="000577E3"/>
    <w:rsid w:val="000615B9"/>
    <w:rsid w:val="00062184"/>
    <w:rsid w:val="00066956"/>
    <w:rsid w:val="00066F24"/>
    <w:rsid w:val="0006745B"/>
    <w:rsid w:val="000704BE"/>
    <w:rsid w:val="00070F59"/>
    <w:rsid w:val="00071C25"/>
    <w:rsid w:val="0007373C"/>
    <w:rsid w:val="00081A25"/>
    <w:rsid w:val="00081AE8"/>
    <w:rsid w:val="0008443C"/>
    <w:rsid w:val="000866A9"/>
    <w:rsid w:val="00090861"/>
    <w:rsid w:val="0009665F"/>
    <w:rsid w:val="000A2187"/>
    <w:rsid w:val="000A3181"/>
    <w:rsid w:val="000A38FA"/>
    <w:rsid w:val="000A4A66"/>
    <w:rsid w:val="000A63A7"/>
    <w:rsid w:val="000B17D0"/>
    <w:rsid w:val="000B1CBC"/>
    <w:rsid w:val="000B25A0"/>
    <w:rsid w:val="000B4709"/>
    <w:rsid w:val="000C0898"/>
    <w:rsid w:val="000C27F7"/>
    <w:rsid w:val="000C2C7F"/>
    <w:rsid w:val="000C47B2"/>
    <w:rsid w:val="000C6B2C"/>
    <w:rsid w:val="000D187D"/>
    <w:rsid w:val="000E0060"/>
    <w:rsid w:val="000E50D7"/>
    <w:rsid w:val="000E5C57"/>
    <w:rsid w:val="000E7B25"/>
    <w:rsid w:val="000E7C35"/>
    <w:rsid w:val="000F2761"/>
    <w:rsid w:val="000F5841"/>
    <w:rsid w:val="00101057"/>
    <w:rsid w:val="00101DB6"/>
    <w:rsid w:val="00102163"/>
    <w:rsid w:val="0010314F"/>
    <w:rsid w:val="001037F7"/>
    <w:rsid w:val="00105D1A"/>
    <w:rsid w:val="001069D2"/>
    <w:rsid w:val="001121E9"/>
    <w:rsid w:val="001141E5"/>
    <w:rsid w:val="00117CCD"/>
    <w:rsid w:val="00120D32"/>
    <w:rsid w:val="00122346"/>
    <w:rsid w:val="00123324"/>
    <w:rsid w:val="00124C6C"/>
    <w:rsid w:val="001254C9"/>
    <w:rsid w:val="001270B8"/>
    <w:rsid w:val="001279E7"/>
    <w:rsid w:val="001355DC"/>
    <w:rsid w:val="00135601"/>
    <w:rsid w:val="00135AAD"/>
    <w:rsid w:val="001467D1"/>
    <w:rsid w:val="00147DDD"/>
    <w:rsid w:val="00152B39"/>
    <w:rsid w:val="0015407D"/>
    <w:rsid w:val="00160265"/>
    <w:rsid w:val="001659C2"/>
    <w:rsid w:val="00165A44"/>
    <w:rsid w:val="0016785D"/>
    <w:rsid w:val="0017249B"/>
    <w:rsid w:val="00172D2F"/>
    <w:rsid w:val="00173074"/>
    <w:rsid w:val="001751CA"/>
    <w:rsid w:val="0017665E"/>
    <w:rsid w:val="00176EAB"/>
    <w:rsid w:val="0018197E"/>
    <w:rsid w:val="00182E6C"/>
    <w:rsid w:val="00184792"/>
    <w:rsid w:val="00185F51"/>
    <w:rsid w:val="00187E40"/>
    <w:rsid w:val="001927F3"/>
    <w:rsid w:val="00197D8A"/>
    <w:rsid w:val="001A01AD"/>
    <w:rsid w:val="001A0BAA"/>
    <w:rsid w:val="001A2B59"/>
    <w:rsid w:val="001A3481"/>
    <w:rsid w:val="001A43B7"/>
    <w:rsid w:val="001A4740"/>
    <w:rsid w:val="001A6F22"/>
    <w:rsid w:val="001B063E"/>
    <w:rsid w:val="001B0F58"/>
    <w:rsid w:val="001B312A"/>
    <w:rsid w:val="001B691A"/>
    <w:rsid w:val="001B76F2"/>
    <w:rsid w:val="001C0626"/>
    <w:rsid w:val="001C1E43"/>
    <w:rsid w:val="001C418B"/>
    <w:rsid w:val="001C5596"/>
    <w:rsid w:val="001C626A"/>
    <w:rsid w:val="001C7130"/>
    <w:rsid w:val="001C78C5"/>
    <w:rsid w:val="001D022A"/>
    <w:rsid w:val="001D2998"/>
    <w:rsid w:val="001D2BB4"/>
    <w:rsid w:val="001D36CA"/>
    <w:rsid w:val="001D3D40"/>
    <w:rsid w:val="001E6170"/>
    <w:rsid w:val="001E64DA"/>
    <w:rsid w:val="001E69F9"/>
    <w:rsid w:val="001E7627"/>
    <w:rsid w:val="001F0519"/>
    <w:rsid w:val="001F2592"/>
    <w:rsid w:val="00200143"/>
    <w:rsid w:val="002009F2"/>
    <w:rsid w:val="0020749C"/>
    <w:rsid w:val="0021093C"/>
    <w:rsid w:val="00211E27"/>
    <w:rsid w:val="00212FAA"/>
    <w:rsid w:val="0021663C"/>
    <w:rsid w:val="00220553"/>
    <w:rsid w:val="002234E2"/>
    <w:rsid w:val="0022491A"/>
    <w:rsid w:val="00226E77"/>
    <w:rsid w:val="00231858"/>
    <w:rsid w:val="00231D9C"/>
    <w:rsid w:val="00232D86"/>
    <w:rsid w:val="00240ACA"/>
    <w:rsid w:val="0024109A"/>
    <w:rsid w:val="00243353"/>
    <w:rsid w:val="0024443D"/>
    <w:rsid w:val="00244905"/>
    <w:rsid w:val="00254B8D"/>
    <w:rsid w:val="0025588F"/>
    <w:rsid w:val="00260F85"/>
    <w:rsid w:val="002634F0"/>
    <w:rsid w:val="00264688"/>
    <w:rsid w:val="0027229B"/>
    <w:rsid w:val="00274116"/>
    <w:rsid w:val="00280BE2"/>
    <w:rsid w:val="00281280"/>
    <w:rsid w:val="002814A7"/>
    <w:rsid w:val="0028209B"/>
    <w:rsid w:val="002832B7"/>
    <w:rsid w:val="00283584"/>
    <w:rsid w:val="00284733"/>
    <w:rsid w:val="002854AF"/>
    <w:rsid w:val="002856C1"/>
    <w:rsid w:val="00292D1D"/>
    <w:rsid w:val="00294164"/>
    <w:rsid w:val="00294C46"/>
    <w:rsid w:val="00296396"/>
    <w:rsid w:val="002A18A9"/>
    <w:rsid w:val="002A4EEC"/>
    <w:rsid w:val="002B25E0"/>
    <w:rsid w:val="002B3E60"/>
    <w:rsid w:val="002B439A"/>
    <w:rsid w:val="002B480A"/>
    <w:rsid w:val="002B5641"/>
    <w:rsid w:val="002B5819"/>
    <w:rsid w:val="002C208F"/>
    <w:rsid w:val="002C4E49"/>
    <w:rsid w:val="002C5658"/>
    <w:rsid w:val="002C7A59"/>
    <w:rsid w:val="002D2ACC"/>
    <w:rsid w:val="002D36A6"/>
    <w:rsid w:val="002D4257"/>
    <w:rsid w:val="002E036F"/>
    <w:rsid w:val="002E1C81"/>
    <w:rsid w:val="002E3FA0"/>
    <w:rsid w:val="002E4199"/>
    <w:rsid w:val="002E7792"/>
    <w:rsid w:val="002F4A88"/>
    <w:rsid w:val="002F59B1"/>
    <w:rsid w:val="002F6412"/>
    <w:rsid w:val="002F67B2"/>
    <w:rsid w:val="003005DD"/>
    <w:rsid w:val="003020CC"/>
    <w:rsid w:val="003020D5"/>
    <w:rsid w:val="00302F2A"/>
    <w:rsid w:val="00303BBB"/>
    <w:rsid w:val="00303DD1"/>
    <w:rsid w:val="00306EB4"/>
    <w:rsid w:val="0030782F"/>
    <w:rsid w:val="00307D37"/>
    <w:rsid w:val="00316522"/>
    <w:rsid w:val="00316BA6"/>
    <w:rsid w:val="00317C79"/>
    <w:rsid w:val="0032232C"/>
    <w:rsid w:val="003231E3"/>
    <w:rsid w:val="00325A4B"/>
    <w:rsid w:val="00326231"/>
    <w:rsid w:val="00327A88"/>
    <w:rsid w:val="00330134"/>
    <w:rsid w:val="0033253D"/>
    <w:rsid w:val="00336845"/>
    <w:rsid w:val="00336C00"/>
    <w:rsid w:val="00336CE3"/>
    <w:rsid w:val="00337039"/>
    <w:rsid w:val="0033776D"/>
    <w:rsid w:val="003377D6"/>
    <w:rsid w:val="00341056"/>
    <w:rsid w:val="003414DB"/>
    <w:rsid w:val="00346073"/>
    <w:rsid w:val="003511BF"/>
    <w:rsid w:val="003518FC"/>
    <w:rsid w:val="00354815"/>
    <w:rsid w:val="00354938"/>
    <w:rsid w:val="00355C12"/>
    <w:rsid w:val="00357F75"/>
    <w:rsid w:val="00360E87"/>
    <w:rsid w:val="003620DE"/>
    <w:rsid w:val="003631DE"/>
    <w:rsid w:val="003644E4"/>
    <w:rsid w:val="003646D4"/>
    <w:rsid w:val="00370535"/>
    <w:rsid w:val="00372FD6"/>
    <w:rsid w:val="00373F92"/>
    <w:rsid w:val="003741E8"/>
    <w:rsid w:val="003759ED"/>
    <w:rsid w:val="00380455"/>
    <w:rsid w:val="00380573"/>
    <w:rsid w:val="0038769B"/>
    <w:rsid w:val="00391EF6"/>
    <w:rsid w:val="00394775"/>
    <w:rsid w:val="0039496E"/>
    <w:rsid w:val="00396BE4"/>
    <w:rsid w:val="00396D89"/>
    <w:rsid w:val="003A0FA4"/>
    <w:rsid w:val="003A573A"/>
    <w:rsid w:val="003A78CD"/>
    <w:rsid w:val="003B3902"/>
    <w:rsid w:val="003B45C9"/>
    <w:rsid w:val="003C29D8"/>
    <w:rsid w:val="003C4BB3"/>
    <w:rsid w:val="003C62F9"/>
    <w:rsid w:val="003C68B2"/>
    <w:rsid w:val="003D1A95"/>
    <w:rsid w:val="003D2713"/>
    <w:rsid w:val="003D3E50"/>
    <w:rsid w:val="003D7888"/>
    <w:rsid w:val="003E13D2"/>
    <w:rsid w:val="003E2781"/>
    <w:rsid w:val="003E360C"/>
    <w:rsid w:val="003E37C0"/>
    <w:rsid w:val="003F413D"/>
    <w:rsid w:val="00400B1B"/>
    <w:rsid w:val="00401314"/>
    <w:rsid w:val="004014B0"/>
    <w:rsid w:val="00401B5E"/>
    <w:rsid w:val="00403A42"/>
    <w:rsid w:val="00404D2F"/>
    <w:rsid w:val="00404FB5"/>
    <w:rsid w:val="004055F2"/>
    <w:rsid w:val="004104DC"/>
    <w:rsid w:val="00411398"/>
    <w:rsid w:val="00411FE5"/>
    <w:rsid w:val="004137C1"/>
    <w:rsid w:val="0041468B"/>
    <w:rsid w:val="0042079F"/>
    <w:rsid w:val="00422701"/>
    <w:rsid w:val="004257D4"/>
    <w:rsid w:val="00426564"/>
    <w:rsid w:val="0043082F"/>
    <w:rsid w:val="00431165"/>
    <w:rsid w:val="0043167E"/>
    <w:rsid w:val="00432599"/>
    <w:rsid w:val="00442043"/>
    <w:rsid w:val="00442172"/>
    <w:rsid w:val="0044384F"/>
    <w:rsid w:val="00445185"/>
    <w:rsid w:val="00445DCB"/>
    <w:rsid w:val="00446135"/>
    <w:rsid w:val="00447655"/>
    <w:rsid w:val="0044786A"/>
    <w:rsid w:val="00450460"/>
    <w:rsid w:val="00452C35"/>
    <w:rsid w:val="00453285"/>
    <w:rsid w:val="004533F1"/>
    <w:rsid w:val="004539ED"/>
    <w:rsid w:val="00454429"/>
    <w:rsid w:val="00460181"/>
    <w:rsid w:val="0046069B"/>
    <w:rsid w:val="00463ED6"/>
    <w:rsid w:val="00464E08"/>
    <w:rsid w:val="004655D8"/>
    <w:rsid w:val="004676A4"/>
    <w:rsid w:val="00471E21"/>
    <w:rsid w:val="00475ACA"/>
    <w:rsid w:val="00477099"/>
    <w:rsid w:val="00480026"/>
    <w:rsid w:val="00481C50"/>
    <w:rsid w:val="00486072"/>
    <w:rsid w:val="00486DC7"/>
    <w:rsid w:val="0049006F"/>
    <w:rsid w:val="00490989"/>
    <w:rsid w:val="00491CD7"/>
    <w:rsid w:val="004938B4"/>
    <w:rsid w:val="00493C30"/>
    <w:rsid w:val="004959EA"/>
    <w:rsid w:val="0049750B"/>
    <w:rsid w:val="00497565"/>
    <w:rsid w:val="00497749"/>
    <w:rsid w:val="004A084E"/>
    <w:rsid w:val="004B09B4"/>
    <w:rsid w:val="004B1A58"/>
    <w:rsid w:val="004B29D5"/>
    <w:rsid w:val="004B2F29"/>
    <w:rsid w:val="004C291E"/>
    <w:rsid w:val="004C4D56"/>
    <w:rsid w:val="004C5809"/>
    <w:rsid w:val="004C6DEC"/>
    <w:rsid w:val="004D066F"/>
    <w:rsid w:val="004D6285"/>
    <w:rsid w:val="004D71ED"/>
    <w:rsid w:val="004E1C99"/>
    <w:rsid w:val="004E44FA"/>
    <w:rsid w:val="004F6211"/>
    <w:rsid w:val="004F6CAF"/>
    <w:rsid w:val="004F7DEB"/>
    <w:rsid w:val="005028C0"/>
    <w:rsid w:val="00502EAC"/>
    <w:rsid w:val="00503404"/>
    <w:rsid w:val="005060B3"/>
    <w:rsid w:val="00506C10"/>
    <w:rsid w:val="00507F7C"/>
    <w:rsid w:val="005101D5"/>
    <w:rsid w:val="005111DD"/>
    <w:rsid w:val="00512A43"/>
    <w:rsid w:val="00523D5B"/>
    <w:rsid w:val="00532161"/>
    <w:rsid w:val="0053737D"/>
    <w:rsid w:val="005374EE"/>
    <w:rsid w:val="00544794"/>
    <w:rsid w:val="005464A0"/>
    <w:rsid w:val="0054709D"/>
    <w:rsid w:val="00547B93"/>
    <w:rsid w:val="0055180B"/>
    <w:rsid w:val="00551822"/>
    <w:rsid w:val="00554ACF"/>
    <w:rsid w:val="00555898"/>
    <w:rsid w:val="005608DB"/>
    <w:rsid w:val="00561042"/>
    <w:rsid w:val="005616EE"/>
    <w:rsid w:val="00561909"/>
    <w:rsid w:val="00563565"/>
    <w:rsid w:val="00564F21"/>
    <w:rsid w:val="00567291"/>
    <w:rsid w:val="00567FA1"/>
    <w:rsid w:val="00573044"/>
    <w:rsid w:val="00574758"/>
    <w:rsid w:val="00580472"/>
    <w:rsid w:val="00580F61"/>
    <w:rsid w:val="00582A86"/>
    <w:rsid w:val="00585F84"/>
    <w:rsid w:val="00586323"/>
    <w:rsid w:val="00590298"/>
    <w:rsid w:val="00590D0A"/>
    <w:rsid w:val="0059326F"/>
    <w:rsid w:val="00595561"/>
    <w:rsid w:val="005A2F8E"/>
    <w:rsid w:val="005A3BD0"/>
    <w:rsid w:val="005A4632"/>
    <w:rsid w:val="005B17E0"/>
    <w:rsid w:val="005B38DF"/>
    <w:rsid w:val="005B5574"/>
    <w:rsid w:val="005B6403"/>
    <w:rsid w:val="005B675E"/>
    <w:rsid w:val="005C32D9"/>
    <w:rsid w:val="005D0BB8"/>
    <w:rsid w:val="005D2293"/>
    <w:rsid w:val="005E084C"/>
    <w:rsid w:val="005E225A"/>
    <w:rsid w:val="005E26F1"/>
    <w:rsid w:val="005E426F"/>
    <w:rsid w:val="005E6DEA"/>
    <w:rsid w:val="00603932"/>
    <w:rsid w:val="0060437C"/>
    <w:rsid w:val="00605AA0"/>
    <w:rsid w:val="00606D61"/>
    <w:rsid w:val="00607A3C"/>
    <w:rsid w:val="0061053D"/>
    <w:rsid w:val="006126B1"/>
    <w:rsid w:val="00613134"/>
    <w:rsid w:val="006167C5"/>
    <w:rsid w:val="00620292"/>
    <w:rsid w:val="0062314E"/>
    <w:rsid w:val="006275FD"/>
    <w:rsid w:val="00630856"/>
    <w:rsid w:val="0063340B"/>
    <w:rsid w:val="00633902"/>
    <w:rsid w:val="00637020"/>
    <w:rsid w:val="00637921"/>
    <w:rsid w:val="00641B1D"/>
    <w:rsid w:val="0064457F"/>
    <w:rsid w:val="00644753"/>
    <w:rsid w:val="006450A5"/>
    <w:rsid w:val="00650B5F"/>
    <w:rsid w:val="00660B45"/>
    <w:rsid w:val="0066335E"/>
    <w:rsid w:val="0066544D"/>
    <w:rsid w:val="00665574"/>
    <w:rsid w:val="00665C3C"/>
    <w:rsid w:val="0067179F"/>
    <w:rsid w:val="0067183A"/>
    <w:rsid w:val="0067507F"/>
    <w:rsid w:val="00675DE3"/>
    <w:rsid w:val="00675E93"/>
    <w:rsid w:val="00677D18"/>
    <w:rsid w:val="00681038"/>
    <w:rsid w:val="0068420B"/>
    <w:rsid w:val="00685144"/>
    <w:rsid w:val="006859AB"/>
    <w:rsid w:val="0069480F"/>
    <w:rsid w:val="00694DAF"/>
    <w:rsid w:val="00694E5E"/>
    <w:rsid w:val="0069664D"/>
    <w:rsid w:val="006A06B7"/>
    <w:rsid w:val="006A14CE"/>
    <w:rsid w:val="006A3684"/>
    <w:rsid w:val="006A6DD3"/>
    <w:rsid w:val="006B26DE"/>
    <w:rsid w:val="006C0B2D"/>
    <w:rsid w:val="006C140A"/>
    <w:rsid w:val="006C722A"/>
    <w:rsid w:val="006C7B4D"/>
    <w:rsid w:val="006D0CF7"/>
    <w:rsid w:val="006D7E12"/>
    <w:rsid w:val="006E013B"/>
    <w:rsid w:val="006E1922"/>
    <w:rsid w:val="006E22BB"/>
    <w:rsid w:val="006E612F"/>
    <w:rsid w:val="006F17A8"/>
    <w:rsid w:val="006F1AA0"/>
    <w:rsid w:val="006F4FF4"/>
    <w:rsid w:val="006F5357"/>
    <w:rsid w:val="00700734"/>
    <w:rsid w:val="00702821"/>
    <w:rsid w:val="007030C3"/>
    <w:rsid w:val="007045FC"/>
    <w:rsid w:val="007048B9"/>
    <w:rsid w:val="00704FE8"/>
    <w:rsid w:val="0071292B"/>
    <w:rsid w:val="00713D79"/>
    <w:rsid w:val="00716261"/>
    <w:rsid w:val="00721088"/>
    <w:rsid w:val="00726354"/>
    <w:rsid w:val="007274BC"/>
    <w:rsid w:val="00731053"/>
    <w:rsid w:val="00731C53"/>
    <w:rsid w:val="0074124B"/>
    <w:rsid w:val="00741B3E"/>
    <w:rsid w:val="00742601"/>
    <w:rsid w:val="00754A22"/>
    <w:rsid w:val="0076115E"/>
    <w:rsid w:val="007651EC"/>
    <w:rsid w:val="007707F6"/>
    <w:rsid w:val="00771751"/>
    <w:rsid w:val="00775648"/>
    <w:rsid w:val="00775CBA"/>
    <w:rsid w:val="00776FBF"/>
    <w:rsid w:val="00777CF8"/>
    <w:rsid w:val="0078214B"/>
    <w:rsid w:val="00790D1C"/>
    <w:rsid w:val="007923F1"/>
    <w:rsid w:val="00793E55"/>
    <w:rsid w:val="00796282"/>
    <w:rsid w:val="00796441"/>
    <w:rsid w:val="0079707C"/>
    <w:rsid w:val="00797E68"/>
    <w:rsid w:val="007A1C51"/>
    <w:rsid w:val="007A3528"/>
    <w:rsid w:val="007A718A"/>
    <w:rsid w:val="007B01BB"/>
    <w:rsid w:val="007B14AF"/>
    <w:rsid w:val="007B168F"/>
    <w:rsid w:val="007B253A"/>
    <w:rsid w:val="007B25D6"/>
    <w:rsid w:val="007B43C6"/>
    <w:rsid w:val="007B5BFD"/>
    <w:rsid w:val="007C1B5A"/>
    <w:rsid w:val="007C1BBF"/>
    <w:rsid w:val="007C2749"/>
    <w:rsid w:val="007C4DBD"/>
    <w:rsid w:val="007C5571"/>
    <w:rsid w:val="007E0D63"/>
    <w:rsid w:val="007E2E6A"/>
    <w:rsid w:val="007E7690"/>
    <w:rsid w:val="007F0EA1"/>
    <w:rsid w:val="007F0F4C"/>
    <w:rsid w:val="007F1FF2"/>
    <w:rsid w:val="007F4A78"/>
    <w:rsid w:val="007F56E1"/>
    <w:rsid w:val="0080416F"/>
    <w:rsid w:val="00806ED6"/>
    <w:rsid w:val="00807688"/>
    <w:rsid w:val="00807D74"/>
    <w:rsid w:val="00812C22"/>
    <w:rsid w:val="00814D3F"/>
    <w:rsid w:val="00816518"/>
    <w:rsid w:val="008215F4"/>
    <w:rsid w:val="008245B9"/>
    <w:rsid w:val="00824CF0"/>
    <w:rsid w:val="00824D9B"/>
    <w:rsid w:val="00827748"/>
    <w:rsid w:val="00831830"/>
    <w:rsid w:val="008330E5"/>
    <w:rsid w:val="00834546"/>
    <w:rsid w:val="008349A9"/>
    <w:rsid w:val="00837A0D"/>
    <w:rsid w:val="00840FA9"/>
    <w:rsid w:val="008446CB"/>
    <w:rsid w:val="008462B6"/>
    <w:rsid w:val="00846C90"/>
    <w:rsid w:val="008477E3"/>
    <w:rsid w:val="00847BBB"/>
    <w:rsid w:val="00847D42"/>
    <w:rsid w:val="00854052"/>
    <w:rsid w:val="00856354"/>
    <w:rsid w:val="00857151"/>
    <w:rsid w:val="00862D62"/>
    <w:rsid w:val="00863493"/>
    <w:rsid w:val="008661C5"/>
    <w:rsid w:val="00871B60"/>
    <w:rsid w:val="00873853"/>
    <w:rsid w:val="00874598"/>
    <w:rsid w:val="00875DE0"/>
    <w:rsid w:val="008818CC"/>
    <w:rsid w:val="008837C0"/>
    <w:rsid w:val="00883BC7"/>
    <w:rsid w:val="00887E54"/>
    <w:rsid w:val="00894EA3"/>
    <w:rsid w:val="008A1695"/>
    <w:rsid w:val="008A267E"/>
    <w:rsid w:val="008A51C1"/>
    <w:rsid w:val="008A61B7"/>
    <w:rsid w:val="008A6446"/>
    <w:rsid w:val="008A7D05"/>
    <w:rsid w:val="008A7E01"/>
    <w:rsid w:val="008B0E89"/>
    <w:rsid w:val="008B1C0E"/>
    <w:rsid w:val="008B45BC"/>
    <w:rsid w:val="008C0BA0"/>
    <w:rsid w:val="008C3B08"/>
    <w:rsid w:val="008C552D"/>
    <w:rsid w:val="008D1861"/>
    <w:rsid w:val="008D221F"/>
    <w:rsid w:val="008D51FC"/>
    <w:rsid w:val="008D59C7"/>
    <w:rsid w:val="008D7108"/>
    <w:rsid w:val="008D7C89"/>
    <w:rsid w:val="008D7EF1"/>
    <w:rsid w:val="008E16D7"/>
    <w:rsid w:val="008E445D"/>
    <w:rsid w:val="008E79E3"/>
    <w:rsid w:val="008F21A7"/>
    <w:rsid w:val="008F445D"/>
    <w:rsid w:val="008F4AF1"/>
    <w:rsid w:val="00901CFE"/>
    <w:rsid w:val="009026CD"/>
    <w:rsid w:val="00906F08"/>
    <w:rsid w:val="00907564"/>
    <w:rsid w:val="00907BFA"/>
    <w:rsid w:val="00910953"/>
    <w:rsid w:val="00911920"/>
    <w:rsid w:val="00911D5F"/>
    <w:rsid w:val="00916702"/>
    <w:rsid w:val="00917EBC"/>
    <w:rsid w:val="00923572"/>
    <w:rsid w:val="009238CD"/>
    <w:rsid w:val="009309C9"/>
    <w:rsid w:val="00931A8C"/>
    <w:rsid w:val="0094057C"/>
    <w:rsid w:val="009470BD"/>
    <w:rsid w:val="009471A6"/>
    <w:rsid w:val="00947FDD"/>
    <w:rsid w:val="00952A5B"/>
    <w:rsid w:val="00954E48"/>
    <w:rsid w:val="00961EE4"/>
    <w:rsid w:val="00962045"/>
    <w:rsid w:val="009626E5"/>
    <w:rsid w:val="00966087"/>
    <w:rsid w:val="00966C21"/>
    <w:rsid w:val="009715A5"/>
    <w:rsid w:val="0097227A"/>
    <w:rsid w:val="0097329A"/>
    <w:rsid w:val="00974990"/>
    <w:rsid w:val="00974E1E"/>
    <w:rsid w:val="00982186"/>
    <w:rsid w:val="009833A2"/>
    <w:rsid w:val="00983758"/>
    <w:rsid w:val="009871E7"/>
    <w:rsid w:val="00990C06"/>
    <w:rsid w:val="00994F85"/>
    <w:rsid w:val="009974CA"/>
    <w:rsid w:val="009977D9"/>
    <w:rsid w:val="009A2248"/>
    <w:rsid w:val="009A4991"/>
    <w:rsid w:val="009B0526"/>
    <w:rsid w:val="009B0B8B"/>
    <w:rsid w:val="009B1574"/>
    <w:rsid w:val="009B1F5C"/>
    <w:rsid w:val="009B21B3"/>
    <w:rsid w:val="009B2C1B"/>
    <w:rsid w:val="009C18D2"/>
    <w:rsid w:val="009C2622"/>
    <w:rsid w:val="009C567F"/>
    <w:rsid w:val="009C5A3A"/>
    <w:rsid w:val="009C5BF1"/>
    <w:rsid w:val="009C646D"/>
    <w:rsid w:val="009D3943"/>
    <w:rsid w:val="009D52C7"/>
    <w:rsid w:val="009D5E58"/>
    <w:rsid w:val="009E123E"/>
    <w:rsid w:val="009E1C7E"/>
    <w:rsid w:val="009E5766"/>
    <w:rsid w:val="009E7BB7"/>
    <w:rsid w:val="009F378B"/>
    <w:rsid w:val="009F64E5"/>
    <w:rsid w:val="009F7730"/>
    <w:rsid w:val="00A00C88"/>
    <w:rsid w:val="00A0418F"/>
    <w:rsid w:val="00A04E6B"/>
    <w:rsid w:val="00A10F32"/>
    <w:rsid w:val="00A1168E"/>
    <w:rsid w:val="00A11782"/>
    <w:rsid w:val="00A12DFB"/>
    <w:rsid w:val="00A12EF3"/>
    <w:rsid w:val="00A12F1D"/>
    <w:rsid w:val="00A16601"/>
    <w:rsid w:val="00A21123"/>
    <w:rsid w:val="00A211E3"/>
    <w:rsid w:val="00A218EC"/>
    <w:rsid w:val="00A23163"/>
    <w:rsid w:val="00A327CF"/>
    <w:rsid w:val="00A32B5D"/>
    <w:rsid w:val="00A34083"/>
    <w:rsid w:val="00A348A7"/>
    <w:rsid w:val="00A415DB"/>
    <w:rsid w:val="00A4164C"/>
    <w:rsid w:val="00A42F56"/>
    <w:rsid w:val="00A44A55"/>
    <w:rsid w:val="00A45F9F"/>
    <w:rsid w:val="00A53390"/>
    <w:rsid w:val="00A536B9"/>
    <w:rsid w:val="00A55601"/>
    <w:rsid w:val="00A57727"/>
    <w:rsid w:val="00A64BEE"/>
    <w:rsid w:val="00A67DB0"/>
    <w:rsid w:val="00A72756"/>
    <w:rsid w:val="00A73AEE"/>
    <w:rsid w:val="00A75FF8"/>
    <w:rsid w:val="00A802A2"/>
    <w:rsid w:val="00A81601"/>
    <w:rsid w:val="00A818D1"/>
    <w:rsid w:val="00A83F92"/>
    <w:rsid w:val="00A849D6"/>
    <w:rsid w:val="00A84AD6"/>
    <w:rsid w:val="00A85544"/>
    <w:rsid w:val="00A87777"/>
    <w:rsid w:val="00A915D3"/>
    <w:rsid w:val="00AA1094"/>
    <w:rsid w:val="00AA2F02"/>
    <w:rsid w:val="00AA5774"/>
    <w:rsid w:val="00AB1312"/>
    <w:rsid w:val="00AB77F7"/>
    <w:rsid w:val="00AB787D"/>
    <w:rsid w:val="00AB7919"/>
    <w:rsid w:val="00AC4389"/>
    <w:rsid w:val="00AD4CDD"/>
    <w:rsid w:val="00AD5055"/>
    <w:rsid w:val="00AD6712"/>
    <w:rsid w:val="00AD6892"/>
    <w:rsid w:val="00AE09DC"/>
    <w:rsid w:val="00AE2BE9"/>
    <w:rsid w:val="00AE4FC0"/>
    <w:rsid w:val="00AE7C97"/>
    <w:rsid w:val="00AF0528"/>
    <w:rsid w:val="00AF11B3"/>
    <w:rsid w:val="00AF126E"/>
    <w:rsid w:val="00AF1655"/>
    <w:rsid w:val="00AF26F7"/>
    <w:rsid w:val="00AF3009"/>
    <w:rsid w:val="00AF3160"/>
    <w:rsid w:val="00AF3A1B"/>
    <w:rsid w:val="00AF4330"/>
    <w:rsid w:val="00AF7A8B"/>
    <w:rsid w:val="00B01C07"/>
    <w:rsid w:val="00B02A31"/>
    <w:rsid w:val="00B041F3"/>
    <w:rsid w:val="00B04C61"/>
    <w:rsid w:val="00B05491"/>
    <w:rsid w:val="00B05CB2"/>
    <w:rsid w:val="00B07601"/>
    <w:rsid w:val="00B07FD1"/>
    <w:rsid w:val="00B11FC8"/>
    <w:rsid w:val="00B125CB"/>
    <w:rsid w:val="00B139DD"/>
    <w:rsid w:val="00B17ABE"/>
    <w:rsid w:val="00B21324"/>
    <w:rsid w:val="00B227B7"/>
    <w:rsid w:val="00B228E1"/>
    <w:rsid w:val="00B230AB"/>
    <w:rsid w:val="00B26041"/>
    <w:rsid w:val="00B30C7C"/>
    <w:rsid w:val="00B34248"/>
    <w:rsid w:val="00B34B46"/>
    <w:rsid w:val="00B35F5D"/>
    <w:rsid w:val="00B36BD8"/>
    <w:rsid w:val="00B41537"/>
    <w:rsid w:val="00B42C16"/>
    <w:rsid w:val="00B4470D"/>
    <w:rsid w:val="00B505F0"/>
    <w:rsid w:val="00B54D4A"/>
    <w:rsid w:val="00B6097E"/>
    <w:rsid w:val="00B618C6"/>
    <w:rsid w:val="00B639FB"/>
    <w:rsid w:val="00B6468C"/>
    <w:rsid w:val="00B67F01"/>
    <w:rsid w:val="00B70818"/>
    <w:rsid w:val="00B71E62"/>
    <w:rsid w:val="00B72995"/>
    <w:rsid w:val="00B7521E"/>
    <w:rsid w:val="00B775A8"/>
    <w:rsid w:val="00B80761"/>
    <w:rsid w:val="00B82059"/>
    <w:rsid w:val="00B83374"/>
    <w:rsid w:val="00B83955"/>
    <w:rsid w:val="00B84CE8"/>
    <w:rsid w:val="00B85D9C"/>
    <w:rsid w:val="00B8669E"/>
    <w:rsid w:val="00B87CEC"/>
    <w:rsid w:val="00B90664"/>
    <w:rsid w:val="00B9311D"/>
    <w:rsid w:val="00B95D39"/>
    <w:rsid w:val="00B97661"/>
    <w:rsid w:val="00B97F71"/>
    <w:rsid w:val="00BA116B"/>
    <w:rsid w:val="00BA1563"/>
    <w:rsid w:val="00BA2766"/>
    <w:rsid w:val="00BA37F7"/>
    <w:rsid w:val="00BA4C49"/>
    <w:rsid w:val="00BA5707"/>
    <w:rsid w:val="00BB302E"/>
    <w:rsid w:val="00BB3765"/>
    <w:rsid w:val="00BB376A"/>
    <w:rsid w:val="00BB48BB"/>
    <w:rsid w:val="00BC1C73"/>
    <w:rsid w:val="00BC5F44"/>
    <w:rsid w:val="00BC789D"/>
    <w:rsid w:val="00BD2DF4"/>
    <w:rsid w:val="00BD728B"/>
    <w:rsid w:val="00BD731F"/>
    <w:rsid w:val="00BE14AF"/>
    <w:rsid w:val="00BE227B"/>
    <w:rsid w:val="00BF1B8F"/>
    <w:rsid w:val="00BF6327"/>
    <w:rsid w:val="00C0036D"/>
    <w:rsid w:val="00C01E85"/>
    <w:rsid w:val="00C01F3A"/>
    <w:rsid w:val="00C02589"/>
    <w:rsid w:val="00C02CA2"/>
    <w:rsid w:val="00C044DF"/>
    <w:rsid w:val="00C04607"/>
    <w:rsid w:val="00C07D5E"/>
    <w:rsid w:val="00C1020B"/>
    <w:rsid w:val="00C11C73"/>
    <w:rsid w:val="00C1205C"/>
    <w:rsid w:val="00C13C05"/>
    <w:rsid w:val="00C150FF"/>
    <w:rsid w:val="00C15502"/>
    <w:rsid w:val="00C2014B"/>
    <w:rsid w:val="00C20D5A"/>
    <w:rsid w:val="00C25C38"/>
    <w:rsid w:val="00C3417E"/>
    <w:rsid w:val="00C370B0"/>
    <w:rsid w:val="00C45256"/>
    <w:rsid w:val="00C4587D"/>
    <w:rsid w:val="00C46080"/>
    <w:rsid w:val="00C47CD0"/>
    <w:rsid w:val="00C52123"/>
    <w:rsid w:val="00C54450"/>
    <w:rsid w:val="00C55D71"/>
    <w:rsid w:val="00C57EBC"/>
    <w:rsid w:val="00C60E3F"/>
    <w:rsid w:val="00C60FE0"/>
    <w:rsid w:val="00C62612"/>
    <w:rsid w:val="00C701C4"/>
    <w:rsid w:val="00C717C6"/>
    <w:rsid w:val="00C72A53"/>
    <w:rsid w:val="00C77684"/>
    <w:rsid w:val="00C77966"/>
    <w:rsid w:val="00C80860"/>
    <w:rsid w:val="00C808B6"/>
    <w:rsid w:val="00C81AB8"/>
    <w:rsid w:val="00C90058"/>
    <w:rsid w:val="00C91EEE"/>
    <w:rsid w:val="00C9217F"/>
    <w:rsid w:val="00C92192"/>
    <w:rsid w:val="00C94137"/>
    <w:rsid w:val="00C96CDA"/>
    <w:rsid w:val="00CA2FBC"/>
    <w:rsid w:val="00CA366F"/>
    <w:rsid w:val="00CA36D0"/>
    <w:rsid w:val="00CA5968"/>
    <w:rsid w:val="00CA5AA2"/>
    <w:rsid w:val="00CB2A02"/>
    <w:rsid w:val="00CB3D0D"/>
    <w:rsid w:val="00CB55A6"/>
    <w:rsid w:val="00CB7B12"/>
    <w:rsid w:val="00CC0860"/>
    <w:rsid w:val="00CC3612"/>
    <w:rsid w:val="00CC7465"/>
    <w:rsid w:val="00CC74AF"/>
    <w:rsid w:val="00CC7A8E"/>
    <w:rsid w:val="00CD0E52"/>
    <w:rsid w:val="00CD398A"/>
    <w:rsid w:val="00CD57AF"/>
    <w:rsid w:val="00CD5A6E"/>
    <w:rsid w:val="00CD5C08"/>
    <w:rsid w:val="00CD6703"/>
    <w:rsid w:val="00CE00B1"/>
    <w:rsid w:val="00CE2F4A"/>
    <w:rsid w:val="00CE424F"/>
    <w:rsid w:val="00CF1DF4"/>
    <w:rsid w:val="00CF4651"/>
    <w:rsid w:val="00CF6745"/>
    <w:rsid w:val="00CF7560"/>
    <w:rsid w:val="00CF7868"/>
    <w:rsid w:val="00D000CC"/>
    <w:rsid w:val="00D01F3F"/>
    <w:rsid w:val="00D022C8"/>
    <w:rsid w:val="00D065A4"/>
    <w:rsid w:val="00D203A6"/>
    <w:rsid w:val="00D234D1"/>
    <w:rsid w:val="00D24EEE"/>
    <w:rsid w:val="00D265D8"/>
    <w:rsid w:val="00D2728E"/>
    <w:rsid w:val="00D35722"/>
    <w:rsid w:val="00D408A4"/>
    <w:rsid w:val="00D43344"/>
    <w:rsid w:val="00D44A2C"/>
    <w:rsid w:val="00D51375"/>
    <w:rsid w:val="00D55B37"/>
    <w:rsid w:val="00D56FE4"/>
    <w:rsid w:val="00D63F5E"/>
    <w:rsid w:val="00D647FD"/>
    <w:rsid w:val="00D65BED"/>
    <w:rsid w:val="00D70F9C"/>
    <w:rsid w:val="00D71B62"/>
    <w:rsid w:val="00D76A9F"/>
    <w:rsid w:val="00D770BF"/>
    <w:rsid w:val="00D77D63"/>
    <w:rsid w:val="00D86872"/>
    <w:rsid w:val="00D958F2"/>
    <w:rsid w:val="00D96A40"/>
    <w:rsid w:val="00D97672"/>
    <w:rsid w:val="00DA0E65"/>
    <w:rsid w:val="00DA11A1"/>
    <w:rsid w:val="00DA2DBA"/>
    <w:rsid w:val="00DA3AFC"/>
    <w:rsid w:val="00DA6AA2"/>
    <w:rsid w:val="00DA740A"/>
    <w:rsid w:val="00DB20AE"/>
    <w:rsid w:val="00DB286F"/>
    <w:rsid w:val="00DB38B5"/>
    <w:rsid w:val="00DB5268"/>
    <w:rsid w:val="00DB6DBF"/>
    <w:rsid w:val="00DB7604"/>
    <w:rsid w:val="00DB7928"/>
    <w:rsid w:val="00DC038D"/>
    <w:rsid w:val="00DC5C41"/>
    <w:rsid w:val="00DC6DFC"/>
    <w:rsid w:val="00DD1DFC"/>
    <w:rsid w:val="00DD45EB"/>
    <w:rsid w:val="00DD7A0D"/>
    <w:rsid w:val="00DE2F89"/>
    <w:rsid w:val="00DE4442"/>
    <w:rsid w:val="00DE45DA"/>
    <w:rsid w:val="00DE46B7"/>
    <w:rsid w:val="00DE6E2A"/>
    <w:rsid w:val="00DE7EE5"/>
    <w:rsid w:val="00DF1CD3"/>
    <w:rsid w:val="00DF25F0"/>
    <w:rsid w:val="00DF2FCA"/>
    <w:rsid w:val="00DF743C"/>
    <w:rsid w:val="00DF7763"/>
    <w:rsid w:val="00DF78C5"/>
    <w:rsid w:val="00E009FF"/>
    <w:rsid w:val="00E05A06"/>
    <w:rsid w:val="00E1052D"/>
    <w:rsid w:val="00E123BC"/>
    <w:rsid w:val="00E14319"/>
    <w:rsid w:val="00E16758"/>
    <w:rsid w:val="00E17076"/>
    <w:rsid w:val="00E21FD2"/>
    <w:rsid w:val="00E22659"/>
    <w:rsid w:val="00E23866"/>
    <w:rsid w:val="00E24F83"/>
    <w:rsid w:val="00E24FFA"/>
    <w:rsid w:val="00E2519F"/>
    <w:rsid w:val="00E27F0D"/>
    <w:rsid w:val="00E34D3E"/>
    <w:rsid w:val="00E35390"/>
    <w:rsid w:val="00E378F4"/>
    <w:rsid w:val="00E4490A"/>
    <w:rsid w:val="00E460D6"/>
    <w:rsid w:val="00E47AF9"/>
    <w:rsid w:val="00E517AB"/>
    <w:rsid w:val="00E53E78"/>
    <w:rsid w:val="00E565D4"/>
    <w:rsid w:val="00E5678D"/>
    <w:rsid w:val="00E60FCB"/>
    <w:rsid w:val="00E62ED2"/>
    <w:rsid w:val="00E676DE"/>
    <w:rsid w:val="00E71BB2"/>
    <w:rsid w:val="00E72B2C"/>
    <w:rsid w:val="00E73A95"/>
    <w:rsid w:val="00E76F10"/>
    <w:rsid w:val="00E837E0"/>
    <w:rsid w:val="00E8415A"/>
    <w:rsid w:val="00E862CA"/>
    <w:rsid w:val="00E933C3"/>
    <w:rsid w:val="00E95CBB"/>
    <w:rsid w:val="00E96D58"/>
    <w:rsid w:val="00E975F6"/>
    <w:rsid w:val="00EA10B4"/>
    <w:rsid w:val="00EA171C"/>
    <w:rsid w:val="00EA25DE"/>
    <w:rsid w:val="00EA412C"/>
    <w:rsid w:val="00EA67B6"/>
    <w:rsid w:val="00EA6A79"/>
    <w:rsid w:val="00EA6AB1"/>
    <w:rsid w:val="00EA7CE4"/>
    <w:rsid w:val="00EB06E2"/>
    <w:rsid w:val="00EB293C"/>
    <w:rsid w:val="00EB3AAB"/>
    <w:rsid w:val="00EB49FC"/>
    <w:rsid w:val="00EB7286"/>
    <w:rsid w:val="00EC098A"/>
    <w:rsid w:val="00EC0D16"/>
    <w:rsid w:val="00EC454F"/>
    <w:rsid w:val="00EC4CAB"/>
    <w:rsid w:val="00EC5503"/>
    <w:rsid w:val="00ED0963"/>
    <w:rsid w:val="00ED3202"/>
    <w:rsid w:val="00ED5495"/>
    <w:rsid w:val="00ED58CB"/>
    <w:rsid w:val="00ED738D"/>
    <w:rsid w:val="00ED74B1"/>
    <w:rsid w:val="00ED7F90"/>
    <w:rsid w:val="00EE222A"/>
    <w:rsid w:val="00EE4AE7"/>
    <w:rsid w:val="00EE6295"/>
    <w:rsid w:val="00EE7957"/>
    <w:rsid w:val="00EF1F53"/>
    <w:rsid w:val="00EF2427"/>
    <w:rsid w:val="00EF49F5"/>
    <w:rsid w:val="00EF5F47"/>
    <w:rsid w:val="00EF6558"/>
    <w:rsid w:val="00EF7362"/>
    <w:rsid w:val="00F00F26"/>
    <w:rsid w:val="00F03922"/>
    <w:rsid w:val="00F05076"/>
    <w:rsid w:val="00F07BEA"/>
    <w:rsid w:val="00F104E7"/>
    <w:rsid w:val="00F10519"/>
    <w:rsid w:val="00F10AFB"/>
    <w:rsid w:val="00F13DB5"/>
    <w:rsid w:val="00F13E6C"/>
    <w:rsid w:val="00F144C1"/>
    <w:rsid w:val="00F165D5"/>
    <w:rsid w:val="00F2013C"/>
    <w:rsid w:val="00F20543"/>
    <w:rsid w:val="00F26CAB"/>
    <w:rsid w:val="00F26D49"/>
    <w:rsid w:val="00F31A9E"/>
    <w:rsid w:val="00F32D0C"/>
    <w:rsid w:val="00F34DC3"/>
    <w:rsid w:val="00F35F3E"/>
    <w:rsid w:val="00F36809"/>
    <w:rsid w:val="00F376EE"/>
    <w:rsid w:val="00F3782E"/>
    <w:rsid w:val="00F42E38"/>
    <w:rsid w:val="00F44996"/>
    <w:rsid w:val="00F460B5"/>
    <w:rsid w:val="00F46E89"/>
    <w:rsid w:val="00F47488"/>
    <w:rsid w:val="00F5308F"/>
    <w:rsid w:val="00F54144"/>
    <w:rsid w:val="00F54390"/>
    <w:rsid w:val="00F54F31"/>
    <w:rsid w:val="00F55F56"/>
    <w:rsid w:val="00F574B5"/>
    <w:rsid w:val="00F62D72"/>
    <w:rsid w:val="00F64306"/>
    <w:rsid w:val="00F64EEB"/>
    <w:rsid w:val="00F66B90"/>
    <w:rsid w:val="00F66CF8"/>
    <w:rsid w:val="00F70BF2"/>
    <w:rsid w:val="00F70DD5"/>
    <w:rsid w:val="00F7259C"/>
    <w:rsid w:val="00F7474C"/>
    <w:rsid w:val="00F760B2"/>
    <w:rsid w:val="00F761F5"/>
    <w:rsid w:val="00F80563"/>
    <w:rsid w:val="00F90244"/>
    <w:rsid w:val="00F90DA6"/>
    <w:rsid w:val="00F94F6F"/>
    <w:rsid w:val="00FA5914"/>
    <w:rsid w:val="00FA65C4"/>
    <w:rsid w:val="00FA7615"/>
    <w:rsid w:val="00FB16CF"/>
    <w:rsid w:val="00FB1A00"/>
    <w:rsid w:val="00FB36A5"/>
    <w:rsid w:val="00FB6618"/>
    <w:rsid w:val="00FC0465"/>
    <w:rsid w:val="00FC150C"/>
    <w:rsid w:val="00FC21C1"/>
    <w:rsid w:val="00FC22C2"/>
    <w:rsid w:val="00FC30F6"/>
    <w:rsid w:val="00FD454D"/>
    <w:rsid w:val="00FD4ED7"/>
    <w:rsid w:val="00FD6AF4"/>
    <w:rsid w:val="00FE0779"/>
    <w:rsid w:val="00FE3575"/>
    <w:rsid w:val="00FF16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5522605"/>
  <w15:docId w15:val="{BD3B435A-8ABF-F840-B00D-D376C9E5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0DE"/>
    <w:rPr>
      <w:rFonts w:eastAsia="Times New Roman"/>
      <w:sz w:val="24"/>
      <w:szCs w:val="24"/>
      <w:lang w:eastAsia="en-US" w:bidi="he-IL"/>
    </w:rPr>
  </w:style>
  <w:style w:type="paragraph" w:styleId="Heading1">
    <w:name w:val="heading 1"/>
    <w:basedOn w:val="Normal"/>
    <w:next w:val="Normal"/>
    <w:qFormat/>
    <w:rsid w:val="002C7A59"/>
    <w:pPr>
      <w:keepNext/>
      <w:spacing w:before="240" w:after="60"/>
      <w:ind w:firstLine="360"/>
      <w:outlineLvl w:val="0"/>
    </w:pPr>
    <w:rPr>
      <w:rFonts w:eastAsiaTheme="minorEastAsia"/>
      <w:b/>
      <w:smallCaps/>
      <w:color w:val="000000"/>
      <w:kern w:val="28"/>
      <w:szCs w:val="20"/>
      <w:lang w:bidi="ar-SA"/>
    </w:rPr>
  </w:style>
  <w:style w:type="paragraph" w:styleId="Heading2">
    <w:name w:val="heading 2"/>
    <w:basedOn w:val="Normal"/>
    <w:next w:val="Normal"/>
    <w:qFormat/>
    <w:rsid w:val="002C7A59"/>
    <w:pPr>
      <w:keepNext/>
      <w:spacing w:before="240" w:after="60"/>
      <w:ind w:firstLine="360"/>
      <w:outlineLvl w:val="1"/>
    </w:pPr>
    <w:rPr>
      <w:rFonts w:eastAsiaTheme="minorEastAsia"/>
      <w:b/>
      <w:color w:val="000000"/>
      <w:szCs w:val="20"/>
      <w:lang w:bidi="ar-SA"/>
    </w:rPr>
  </w:style>
  <w:style w:type="paragraph" w:styleId="Heading3">
    <w:name w:val="heading 3"/>
    <w:basedOn w:val="Normal"/>
    <w:next w:val="Normal"/>
    <w:qFormat/>
    <w:rsid w:val="002C7A59"/>
    <w:pPr>
      <w:keepNext/>
      <w:spacing w:before="240" w:after="60"/>
      <w:ind w:firstLine="360"/>
      <w:outlineLvl w:val="2"/>
    </w:pPr>
    <w:rPr>
      <w:rFonts w:eastAsiaTheme="minorEastAsia"/>
      <w:b/>
      <w:color w:val="000000"/>
      <w:szCs w:val="20"/>
      <w:lang w:bidi="ar-SA"/>
    </w:rPr>
  </w:style>
  <w:style w:type="paragraph" w:styleId="Heading4">
    <w:name w:val="heading 4"/>
    <w:basedOn w:val="Normal"/>
    <w:next w:val="Normal"/>
    <w:link w:val="Heading4Char"/>
    <w:uiPriority w:val="9"/>
    <w:semiHidden/>
    <w:unhideWhenUsed/>
    <w:qFormat/>
    <w:rsid w:val="001F2592"/>
    <w:pPr>
      <w:keepNext/>
      <w:keepLines/>
      <w:spacing w:before="40"/>
      <w:ind w:firstLine="360"/>
      <w:outlineLvl w:val="3"/>
    </w:pPr>
    <w:rPr>
      <w:rFonts w:asciiTheme="majorHAnsi" w:eastAsiaTheme="majorEastAsia" w:hAnsiTheme="majorHAnsi" w:cstheme="majorBidi"/>
      <w:i/>
      <w:iCs/>
      <w:color w:val="365F91" w:themeColor="accent1" w:themeShade="BF"/>
      <w:szCs w:val="20"/>
      <w:lang w:bidi="ar-SA"/>
    </w:rPr>
  </w:style>
  <w:style w:type="paragraph" w:styleId="Heading6">
    <w:name w:val="heading 6"/>
    <w:basedOn w:val="Normal"/>
    <w:next w:val="Normal"/>
    <w:link w:val="Heading6Char"/>
    <w:uiPriority w:val="9"/>
    <w:semiHidden/>
    <w:unhideWhenUsed/>
    <w:qFormat/>
    <w:rsid w:val="00CD6703"/>
    <w:pPr>
      <w:keepNext/>
      <w:keepLines/>
      <w:spacing w:before="40"/>
      <w:ind w:firstLine="360"/>
      <w:outlineLvl w:val="5"/>
    </w:pPr>
    <w:rPr>
      <w:rFonts w:asciiTheme="majorHAnsi" w:eastAsiaTheme="majorEastAsia" w:hAnsiTheme="majorHAnsi" w:cstheme="majorBidi"/>
      <w:color w:val="243F60" w:themeColor="accent1" w:themeShade="7F"/>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C7A59"/>
  </w:style>
  <w:style w:type="paragraph" w:customStyle="1" w:styleId="Quotation">
    <w:name w:val="Quotation"/>
    <w:basedOn w:val="Normal"/>
    <w:autoRedefine/>
    <w:rsid w:val="001037F7"/>
    <w:pPr>
      <w:spacing w:line="360" w:lineRule="auto"/>
      <w:ind w:left="720" w:right="360"/>
      <w:jc w:val="both"/>
    </w:pPr>
    <w:rPr>
      <w:rFonts w:asciiTheme="majorBidi" w:eastAsiaTheme="minorEastAsia" w:hAnsiTheme="majorBidi" w:cs="Geneva"/>
      <w:szCs w:val="20"/>
      <w:lang w:eastAsia="ja-JP"/>
    </w:rPr>
  </w:style>
  <w:style w:type="paragraph" w:customStyle="1" w:styleId="ScriptureIndex">
    <w:name w:val="Scripture Index"/>
    <w:basedOn w:val="Normal"/>
    <w:rsid w:val="000A4A66"/>
    <w:pPr>
      <w:ind w:left="360" w:hanging="360"/>
      <w:jc w:val="both"/>
    </w:pPr>
    <w:rPr>
      <w:rFonts w:ascii="Garamond" w:eastAsiaTheme="minorEastAsia" w:hAnsi="Garamond"/>
      <w:sz w:val="22"/>
      <w:szCs w:val="20"/>
      <w:lang w:bidi="ar-SA"/>
    </w:rPr>
  </w:style>
  <w:style w:type="character" w:styleId="FootnoteReference">
    <w:name w:val="footnote reference"/>
    <w:uiPriority w:val="99"/>
    <w:unhideWhenUsed/>
    <w:rsid w:val="00FC150C"/>
    <w:rPr>
      <w:sz w:val="24"/>
      <w:vertAlign w:val="superscript"/>
    </w:rPr>
  </w:style>
  <w:style w:type="character" w:styleId="CommentReference">
    <w:name w:val="annotation reference"/>
    <w:basedOn w:val="DefaultParagraphFont"/>
    <w:uiPriority w:val="99"/>
    <w:semiHidden/>
    <w:unhideWhenUsed/>
    <w:rsid w:val="00637020"/>
    <w:rPr>
      <w:sz w:val="18"/>
      <w:szCs w:val="18"/>
    </w:rPr>
  </w:style>
  <w:style w:type="paragraph" w:styleId="CommentText">
    <w:name w:val="annotation text"/>
    <w:basedOn w:val="Normal"/>
    <w:link w:val="CommentTextChar"/>
    <w:uiPriority w:val="99"/>
    <w:unhideWhenUsed/>
    <w:rsid w:val="00637020"/>
    <w:pPr>
      <w:ind w:firstLine="360"/>
    </w:pPr>
    <w:rPr>
      <w:rFonts w:eastAsiaTheme="minorEastAsia"/>
      <w:color w:val="000000"/>
      <w:lang w:bidi="ar-SA"/>
    </w:rPr>
  </w:style>
  <w:style w:type="character" w:customStyle="1" w:styleId="CommentTextChar">
    <w:name w:val="Comment Text Char"/>
    <w:basedOn w:val="DefaultParagraphFont"/>
    <w:link w:val="CommentText"/>
    <w:uiPriority w:val="99"/>
    <w:rsid w:val="00637020"/>
    <w:rPr>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637020"/>
    <w:rPr>
      <w:b/>
      <w:bCs/>
      <w:sz w:val="20"/>
      <w:szCs w:val="20"/>
    </w:rPr>
  </w:style>
  <w:style w:type="character" w:customStyle="1" w:styleId="CommentSubjectChar">
    <w:name w:val="Comment Subject Char"/>
    <w:basedOn w:val="CommentTextChar"/>
    <w:link w:val="CommentSubject"/>
    <w:uiPriority w:val="99"/>
    <w:semiHidden/>
    <w:rsid w:val="00637020"/>
    <w:rPr>
      <w:b/>
      <w:bCs/>
      <w:color w:val="000000"/>
      <w:sz w:val="24"/>
      <w:szCs w:val="24"/>
      <w:lang w:eastAsia="en-US"/>
    </w:rPr>
  </w:style>
  <w:style w:type="paragraph" w:styleId="BalloonText">
    <w:name w:val="Balloon Text"/>
    <w:basedOn w:val="Normal"/>
    <w:link w:val="BalloonTextChar"/>
    <w:uiPriority w:val="99"/>
    <w:semiHidden/>
    <w:unhideWhenUsed/>
    <w:rsid w:val="00637020"/>
    <w:pPr>
      <w:ind w:firstLine="360"/>
    </w:pPr>
    <w:rPr>
      <w:rFonts w:ascii="Lucida Grande" w:eastAsiaTheme="minorEastAsia" w:hAnsi="Lucida Grande" w:cs="Lucida Grande"/>
      <w:color w:val="000000"/>
      <w:sz w:val="18"/>
      <w:szCs w:val="18"/>
      <w:lang w:bidi="ar-SA"/>
    </w:rPr>
  </w:style>
  <w:style w:type="character" w:customStyle="1" w:styleId="BalloonTextChar">
    <w:name w:val="Balloon Text Char"/>
    <w:basedOn w:val="DefaultParagraphFont"/>
    <w:link w:val="BalloonText"/>
    <w:uiPriority w:val="99"/>
    <w:semiHidden/>
    <w:rsid w:val="00637020"/>
    <w:rPr>
      <w:rFonts w:ascii="Lucida Grande" w:hAnsi="Lucida Grande" w:cs="Lucida Grande"/>
      <w:color w:val="000000"/>
      <w:sz w:val="18"/>
      <w:szCs w:val="18"/>
      <w:lang w:eastAsia="en-US"/>
    </w:rPr>
  </w:style>
  <w:style w:type="paragraph" w:styleId="FootnoteText">
    <w:name w:val="footnote text"/>
    <w:basedOn w:val="Normal"/>
    <w:link w:val="FootnoteTextChar"/>
    <w:uiPriority w:val="99"/>
    <w:unhideWhenUsed/>
    <w:rsid w:val="00A4164C"/>
    <w:pPr>
      <w:spacing w:line="360" w:lineRule="auto"/>
      <w:ind w:firstLine="360"/>
    </w:pPr>
    <w:rPr>
      <w:rFonts w:eastAsiaTheme="minorEastAsia"/>
      <w:color w:val="000000"/>
      <w:lang w:bidi="ar-SA"/>
    </w:rPr>
  </w:style>
  <w:style w:type="character" w:customStyle="1" w:styleId="FootnoteTextChar">
    <w:name w:val="Footnote Text Char"/>
    <w:basedOn w:val="DefaultParagraphFont"/>
    <w:link w:val="FootnoteText"/>
    <w:uiPriority w:val="99"/>
    <w:rsid w:val="00A4164C"/>
    <w:rPr>
      <w:color w:val="000000"/>
      <w:sz w:val="24"/>
      <w:szCs w:val="24"/>
      <w:lang w:eastAsia="en-US"/>
    </w:rPr>
  </w:style>
  <w:style w:type="paragraph" w:styleId="Header">
    <w:name w:val="header"/>
    <w:basedOn w:val="Normal"/>
    <w:link w:val="HeaderChar"/>
    <w:uiPriority w:val="99"/>
    <w:unhideWhenUsed/>
    <w:rsid w:val="00C62612"/>
    <w:pPr>
      <w:tabs>
        <w:tab w:val="center" w:pos="4320"/>
        <w:tab w:val="right" w:pos="8640"/>
      </w:tabs>
      <w:ind w:firstLine="360"/>
    </w:pPr>
    <w:rPr>
      <w:rFonts w:eastAsiaTheme="minorEastAsia"/>
      <w:color w:val="000000"/>
      <w:szCs w:val="20"/>
      <w:lang w:bidi="ar-SA"/>
    </w:rPr>
  </w:style>
  <w:style w:type="character" w:customStyle="1" w:styleId="HeaderChar">
    <w:name w:val="Header Char"/>
    <w:basedOn w:val="DefaultParagraphFont"/>
    <w:link w:val="Header"/>
    <w:uiPriority w:val="99"/>
    <w:rsid w:val="00C62612"/>
    <w:rPr>
      <w:color w:val="000000"/>
      <w:sz w:val="24"/>
      <w:lang w:eastAsia="en-US"/>
    </w:rPr>
  </w:style>
  <w:style w:type="paragraph" w:styleId="Footer">
    <w:name w:val="footer"/>
    <w:basedOn w:val="Normal"/>
    <w:link w:val="FooterChar"/>
    <w:uiPriority w:val="99"/>
    <w:unhideWhenUsed/>
    <w:rsid w:val="00C62612"/>
    <w:pPr>
      <w:tabs>
        <w:tab w:val="center" w:pos="4320"/>
        <w:tab w:val="right" w:pos="8640"/>
      </w:tabs>
      <w:ind w:firstLine="360"/>
    </w:pPr>
    <w:rPr>
      <w:rFonts w:eastAsiaTheme="minorEastAsia"/>
      <w:color w:val="000000"/>
      <w:szCs w:val="20"/>
      <w:lang w:bidi="ar-SA"/>
    </w:rPr>
  </w:style>
  <w:style w:type="character" w:customStyle="1" w:styleId="FooterChar">
    <w:name w:val="Footer Char"/>
    <w:basedOn w:val="DefaultParagraphFont"/>
    <w:link w:val="Footer"/>
    <w:uiPriority w:val="99"/>
    <w:rsid w:val="00C62612"/>
    <w:rPr>
      <w:color w:val="000000"/>
      <w:sz w:val="24"/>
      <w:lang w:eastAsia="en-US"/>
    </w:rPr>
  </w:style>
  <w:style w:type="character" w:customStyle="1" w:styleId="apple-converted-space">
    <w:name w:val="apple-converted-space"/>
    <w:basedOn w:val="DefaultParagraphFont"/>
    <w:rsid w:val="00954E48"/>
  </w:style>
  <w:style w:type="character" w:customStyle="1" w:styleId="Heading6Char">
    <w:name w:val="Heading 6 Char"/>
    <w:basedOn w:val="DefaultParagraphFont"/>
    <w:link w:val="Heading6"/>
    <w:uiPriority w:val="9"/>
    <w:semiHidden/>
    <w:rsid w:val="00CD6703"/>
    <w:rPr>
      <w:rFonts w:asciiTheme="majorHAnsi" w:eastAsiaTheme="majorEastAsia" w:hAnsiTheme="majorHAnsi" w:cstheme="majorBidi"/>
      <w:color w:val="243F60" w:themeColor="accent1" w:themeShade="7F"/>
      <w:sz w:val="24"/>
      <w:lang w:eastAsia="en-US"/>
    </w:rPr>
  </w:style>
  <w:style w:type="paragraph" w:styleId="Title">
    <w:name w:val="Title"/>
    <w:basedOn w:val="Normal"/>
    <w:link w:val="TitleChar"/>
    <w:qFormat/>
    <w:rsid w:val="00C044DF"/>
    <w:pPr>
      <w:tabs>
        <w:tab w:val="left" w:pos="1225"/>
        <w:tab w:val="left" w:pos="1509"/>
        <w:tab w:val="left" w:pos="4060"/>
        <w:tab w:val="left" w:pos="5194"/>
      </w:tabs>
      <w:bidi/>
      <w:spacing w:line="480" w:lineRule="auto"/>
      <w:ind w:left="91"/>
      <w:jc w:val="center"/>
    </w:pPr>
    <w:rPr>
      <w:rFonts w:cs="David"/>
      <w:noProof/>
      <w:sz w:val="20"/>
      <w:szCs w:val="26"/>
      <w:lang w:eastAsia="he-IL"/>
    </w:rPr>
  </w:style>
  <w:style w:type="character" w:customStyle="1" w:styleId="TitleChar">
    <w:name w:val="Title Char"/>
    <w:basedOn w:val="DefaultParagraphFont"/>
    <w:link w:val="Title"/>
    <w:rsid w:val="00C044DF"/>
    <w:rPr>
      <w:rFonts w:eastAsia="Times New Roman" w:cs="David"/>
      <w:noProof/>
      <w:szCs w:val="26"/>
      <w:lang w:eastAsia="he-IL" w:bidi="he-IL"/>
    </w:rPr>
  </w:style>
  <w:style w:type="character" w:styleId="Hyperlink">
    <w:name w:val="Hyperlink"/>
    <w:basedOn w:val="DefaultParagraphFont"/>
    <w:uiPriority w:val="99"/>
    <w:unhideWhenUsed/>
    <w:rsid w:val="007C1B5A"/>
    <w:rPr>
      <w:color w:val="0000FF" w:themeColor="hyperlink"/>
      <w:u w:val="single"/>
    </w:rPr>
  </w:style>
  <w:style w:type="character" w:customStyle="1" w:styleId="UnresolvedMention1">
    <w:name w:val="Unresolved Mention1"/>
    <w:basedOn w:val="DefaultParagraphFont"/>
    <w:uiPriority w:val="99"/>
    <w:semiHidden/>
    <w:unhideWhenUsed/>
    <w:rsid w:val="007C1B5A"/>
    <w:rPr>
      <w:color w:val="605E5C"/>
      <w:shd w:val="clear" w:color="auto" w:fill="E1DFDD"/>
    </w:rPr>
  </w:style>
  <w:style w:type="paragraph" w:styleId="HTMLPreformatted">
    <w:name w:val="HTML Preformatted"/>
    <w:basedOn w:val="Normal"/>
    <w:link w:val="HTMLPreformattedChar"/>
    <w:uiPriority w:val="99"/>
    <w:unhideWhenUsed/>
    <w:rsid w:val="00807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07688"/>
    <w:rPr>
      <w:rFonts w:ascii="Courier New" w:eastAsia="Times New Roman" w:hAnsi="Courier New" w:cs="Courier New"/>
      <w:lang w:eastAsia="en-US" w:bidi="he-IL"/>
    </w:rPr>
  </w:style>
  <w:style w:type="paragraph" w:styleId="ListParagraph">
    <w:name w:val="List Paragraph"/>
    <w:basedOn w:val="Normal"/>
    <w:uiPriority w:val="34"/>
    <w:qFormat/>
    <w:rsid w:val="007F4A78"/>
    <w:pPr>
      <w:ind w:left="720" w:firstLine="360"/>
      <w:contextualSpacing/>
    </w:pPr>
    <w:rPr>
      <w:rFonts w:eastAsiaTheme="minorEastAsia"/>
      <w:color w:val="000000"/>
      <w:szCs w:val="20"/>
      <w:lang w:bidi="ar-SA"/>
    </w:rPr>
  </w:style>
  <w:style w:type="paragraph" w:styleId="Revision">
    <w:name w:val="Revision"/>
    <w:hidden/>
    <w:uiPriority w:val="99"/>
    <w:semiHidden/>
    <w:rsid w:val="00607A3C"/>
    <w:rPr>
      <w:color w:val="000000"/>
      <w:sz w:val="24"/>
      <w:lang w:eastAsia="en-US"/>
    </w:rPr>
  </w:style>
  <w:style w:type="character" w:styleId="FollowedHyperlink">
    <w:name w:val="FollowedHyperlink"/>
    <w:basedOn w:val="DefaultParagraphFont"/>
    <w:uiPriority w:val="99"/>
    <w:semiHidden/>
    <w:unhideWhenUsed/>
    <w:rsid w:val="00A87777"/>
    <w:rPr>
      <w:color w:val="800080" w:themeColor="followedHyperlink"/>
      <w:u w:val="single"/>
    </w:rPr>
  </w:style>
  <w:style w:type="character" w:customStyle="1" w:styleId="Heading4Char">
    <w:name w:val="Heading 4 Char"/>
    <w:basedOn w:val="DefaultParagraphFont"/>
    <w:link w:val="Heading4"/>
    <w:rsid w:val="001F2592"/>
    <w:rPr>
      <w:rFonts w:asciiTheme="majorHAnsi" w:eastAsiaTheme="majorEastAsia" w:hAnsiTheme="majorHAnsi" w:cstheme="majorBidi"/>
      <w:i/>
      <w:iCs/>
      <w:color w:val="365F91" w:themeColor="accent1" w:themeShade="BF"/>
      <w:sz w:val="24"/>
      <w:lang w:eastAsia="en-US"/>
    </w:rPr>
  </w:style>
  <w:style w:type="character" w:styleId="PlaceholderText">
    <w:name w:val="Placeholder Text"/>
    <w:basedOn w:val="DefaultParagraphFont"/>
    <w:uiPriority w:val="99"/>
    <w:semiHidden/>
    <w:rsid w:val="001A3481"/>
    <w:rPr>
      <w:color w:val="808080"/>
    </w:rPr>
  </w:style>
  <w:style w:type="character" w:customStyle="1" w:styleId="UnresolvedMention2">
    <w:name w:val="Unresolved Mention2"/>
    <w:basedOn w:val="DefaultParagraphFont"/>
    <w:uiPriority w:val="99"/>
    <w:semiHidden/>
    <w:unhideWhenUsed/>
    <w:rsid w:val="008B1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6631">
      <w:bodyDiv w:val="1"/>
      <w:marLeft w:val="0"/>
      <w:marRight w:val="0"/>
      <w:marTop w:val="0"/>
      <w:marBottom w:val="0"/>
      <w:divBdr>
        <w:top w:val="none" w:sz="0" w:space="0" w:color="auto"/>
        <w:left w:val="none" w:sz="0" w:space="0" w:color="auto"/>
        <w:bottom w:val="none" w:sz="0" w:space="0" w:color="auto"/>
        <w:right w:val="none" w:sz="0" w:space="0" w:color="auto"/>
      </w:divBdr>
    </w:div>
    <w:div w:id="149562326">
      <w:bodyDiv w:val="1"/>
      <w:marLeft w:val="0"/>
      <w:marRight w:val="0"/>
      <w:marTop w:val="0"/>
      <w:marBottom w:val="0"/>
      <w:divBdr>
        <w:top w:val="none" w:sz="0" w:space="0" w:color="auto"/>
        <w:left w:val="none" w:sz="0" w:space="0" w:color="auto"/>
        <w:bottom w:val="none" w:sz="0" w:space="0" w:color="auto"/>
        <w:right w:val="none" w:sz="0" w:space="0" w:color="auto"/>
      </w:divBdr>
    </w:div>
    <w:div w:id="206995293">
      <w:bodyDiv w:val="1"/>
      <w:marLeft w:val="0"/>
      <w:marRight w:val="0"/>
      <w:marTop w:val="0"/>
      <w:marBottom w:val="0"/>
      <w:divBdr>
        <w:top w:val="none" w:sz="0" w:space="0" w:color="auto"/>
        <w:left w:val="none" w:sz="0" w:space="0" w:color="auto"/>
        <w:bottom w:val="none" w:sz="0" w:space="0" w:color="auto"/>
        <w:right w:val="none" w:sz="0" w:space="0" w:color="auto"/>
      </w:divBdr>
    </w:div>
    <w:div w:id="215626250">
      <w:bodyDiv w:val="1"/>
      <w:marLeft w:val="0"/>
      <w:marRight w:val="0"/>
      <w:marTop w:val="0"/>
      <w:marBottom w:val="0"/>
      <w:divBdr>
        <w:top w:val="none" w:sz="0" w:space="0" w:color="auto"/>
        <w:left w:val="none" w:sz="0" w:space="0" w:color="auto"/>
        <w:bottom w:val="none" w:sz="0" w:space="0" w:color="auto"/>
        <w:right w:val="none" w:sz="0" w:space="0" w:color="auto"/>
      </w:divBdr>
      <w:divsChild>
        <w:div w:id="309675473">
          <w:marLeft w:val="0"/>
          <w:marRight w:val="0"/>
          <w:marTop w:val="0"/>
          <w:marBottom w:val="0"/>
          <w:divBdr>
            <w:top w:val="none" w:sz="0" w:space="0" w:color="auto"/>
            <w:left w:val="none" w:sz="0" w:space="0" w:color="auto"/>
            <w:bottom w:val="none" w:sz="0" w:space="0" w:color="auto"/>
            <w:right w:val="none" w:sz="0" w:space="0" w:color="auto"/>
          </w:divBdr>
          <w:divsChild>
            <w:div w:id="603809223">
              <w:marLeft w:val="0"/>
              <w:marRight w:val="0"/>
              <w:marTop w:val="0"/>
              <w:marBottom w:val="0"/>
              <w:divBdr>
                <w:top w:val="none" w:sz="0" w:space="0" w:color="auto"/>
                <w:left w:val="none" w:sz="0" w:space="0" w:color="auto"/>
                <w:bottom w:val="none" w:sz="0" w:space="0" w:color="auto"/>
                <w:right w:val="none" w:sz="0" w:space="0" w:color="auto"/>
              </w:divBdr>
            </w:div>
            <w:div w:id="444009913">
              <w:marLeft w:val="0"/>
              <w:marRight w:val="0"/>
              <w:marTop w:val="0"/>
              <w:marBottom w:val="0"/>
              <w:divBdr>
                <w:top w:val="none" w:sz="0" w:space="0" w:color="auto"/>
                <w:left w:val="none" w:sz="0" w:space="0" w:color="auto"/>
                <w:bottom w:val="none" w:sz="0" w:space="0" w:color="auto"/>
                <w:right w:val="none" w:sz="0" w:space="0" w:color="auto"/>
              </w:divBdr>
            </w:div>
            <w:div w:id="107706456">
              <w:marLeft w:val="0"/>
              <w:marRight w:val="0"/>
              <w:marTop w:val="0"/>
              <w:marBottom w:val="0"/>
              <w:divBdr>
                <w:top w:val="none" w:sz="0" w:space="0" w:color="auto"/>
                <w:left w:val="none" w:sz="0" w:space="0" w:color="auto"/>
                <w:bottom w:val="none" w:sz="0" w:space="0" w:color="auto"/>
                <w:right w:val="none" w:sz="0" w:space="0" w:color="auto"/>
              </w:divBdr>
            </w:div>
            <w:div w:id="134808631">
              <w:marLeft w:val="0"/>
              <w:marRight w:val="0"/>
              <w:marTop w:val="0"/>
              <w:marBottom w:val="0"/>
              <w:divBdr>
                <w:top w:val="none" w:sz="0" w:space="0" w:color="auto"/>
                <w:left w:val="none" w:sz="0" w:space="0" w:color="auto"/>
                <w:bottom w:val="none" w:sz="0" w:space="0" w:color="auto"/>
                <w:right w:val="none" w:sz="0" w:space="0" w:color="auto"/>
              </w:divBdr>
              <w:divsChild>
                <w:div w:id="1726873720">
                  <w:marLeft w:val="0"/>
                  <w:marRight w:val="0"/>
                  <w:marTop w:val="0"/>
                  <w:marBottom w:val="0"/>
                  <w:divBdr>
                    <w:top w:val="none" w:sz="0" w:space="0" w:color="auto"/>
                    <w:left w:val="none" w:sz="0" w:space="0" w:color="auto"/>
                    <w:bottom w:val="none" w:sz="0" w:space="0" w:color="auto"/>
                    <w:right w:val="none" w:sz="0" w:space="0" w:color="auto"/>
                  </w:divBdr>
                </w:div>
              </w:divsChild>
            </w:div>
            <w:div w:id="1237937567">
              <w:marLeft w:val="0"/>
              <w:marRight w:val="0"/>
              <w:marTop w:val="0"/>
              <w:marBottom w:val="0"/>
              <w:divBdr>
                <w:top w:val="none" w:sz="0" w:space="0" w:color="auto"/>
                <w:left w:val="none" w:sz="0" w:space="0" w:color="auto"/>
                <w:bottom w:val="none" w:sz="0" w:space="0" w:color="auto"/>
                <w:right w:val="none" w:sz="0" w:space="0" w:color="auto"/>
              </w:divBdr>
            </w:div>
            <w:div w:id="618949226">
              <w:marLeft w:val="0"/>
              <w:marRight w:val="0"/>
              <w:marTop w:val="0"/>
              <w:marBottom w:val="0"/>
              <w:divBdr>
                <w:top w:val="none" w:sz="0" w:space="0" w:color="auto"/>
                <w:left w:val="none" w:sz="0" w:space="0" w:color="auto"/>
                <w:bottom w:val="none" w:sz="0" w:space="0" w:color="auto"/>
                <w:right w:val="none" w:sz="0" w:space="0" w:color="auto"/>
              </w:divBdr>
            </w:div>
            <w:div w:id="111870539">
              <w:marLeft w:val="0"/>
              <w:marRight w:val="0"/>
              <w:marTop w:val="0"/>
              <w:marBottom w:val="0"/>
              <w:divBdr>
                <w:top w:val="none" w:sz="0" w:space="0" w:color="auto"/>
                <w:left w:val="none" w:sz="0" w:space="0" w:color="auto"/>
                <w:bottom w:val="none" w:sz="0" w:space="0" w:color="auto"/>
                <w:right w:val="none" w:sz="0" w:space="0" w:color="auto"/>
              </w:divBdr>
            </w:div>
            <w:div w:id="2001496001">
              <w:marLeft w:val="0"/>
              <w:marRight w:val="0"/>
              <w:marTop w:val="0"/>
              <w:marBottom w:val="0"/>
              <w:divBdr>
                <w:top w:val="none" w:sz="0" w:space="0" w:color="auto"/>
                <w:left w:val="none" w:sz="0" w:space="0" w:color="auto"/>
                <w:bottom w:val="none" w:sz="0" w:space="0" w:color="auto"/>
                <w:right w:val="none" w:sz="0" w:space="0" w:color="auto"/>
              </w:divBdr>
            </w:div>
            <w:div w:id="856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51482">
      <w:bodyDiv w:val="1"/>
      <w:marLeft w:val="0"/>
      <w:marRight w:val="0"/>
      <w:marTop w:val="0"/>
      <w:marBottom w:val="0"/>
      <w:divBdr>
        <w:top w:val="none" w:sz="0" w:space="0" w:color="auto"/>
        <w:left w:val="none" w:sz="0" w:space="0" w:color="auto"/>
        <w:bottom w:val="none" w:sz="0" w:space="0" w:color="auto"/>
        <w:right w:val="none" w:sz="0" w:space="0" w:color="auto"/>
      </w:divBdr>
      <w:divsChild>
        <w:div w:id="360016234">
          <w:marLeft w:val="0"/>
          <w:marRight w:val="0"/>
          <w:marTop w:val="0"/>
          <w:marBottom w:val="0"/>
          <w:divBdr>
            <w:top w:val="none" w:sz="0" w:space="0" w:color="auto"/>
            <w:left w:val="none" w:sz="0" w:space="0" w:color="auto"/>
            <w:bottom w:val="none" w:sz="0" w:space="0" w:color="auto"/>
            <w:right w:val="none" w:sz="0" w:space="0" w:color="auto"/>
          </w:divBdr>
          <w:divsChild>
            <w:div w:id="835220699">
              <w:marLeft w:val="0"/>
              <w:marRight w:val="0"/>
              <w:marTop w:val="0"/>
              <w:marBottom w:val="0"/>
              <w:divBdr>
                <w:top w:val="none" w:sz="0" w:space="0" w:color="auto"/>
                <w:left w:val="none" w:sz="0" w:space="0" w:color="auto"/>
                <w:bottom w:val="none" w:sz="0" w:space="0" w:color="auto"/>
                <w:right w:val="none" w:sz="0" w:space="0" w:color="auto"/>
              </w:divBdr>
            </w:div>
          </w:divsChild>
        </w:div>
        <w:div w:id="1702171536">
          <w:marLeft w:val="0"/>
          <w:marRight w:val="0"/>
          <w:marTop w:val="0"/>
          <w:marBottom w:val="0"/>
          <w:divBdr>
            <w:top w:val="none" w:sz="0" w:space="0" w:color="auto"/>
            <w:left w:val="none" w:sz="0" w:space="0" w:color="auto"/>
            <w:bottom w:val="none" w:sz="0" w:space="0" w:color="auto"/>
            <w:right w:val="none" w:sz="0" w:space="0" w:color="auto"/>
          </w:divBdr>
          <w:divsChild>
            <w:div w:id="4957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49161">
      <w:bodyDiv w:val="1"/>
      <w:marLeft w:val="0"/>
      <w:marRight w:val="0"/>
      <w:marTop w:val="0"/>
      <w:marBottom w:val="0"/>
      <w:divBdr>
        <w:top w:val="none" w:sz="0" w:space="0" w:color="auto"/>
        <w:left w:val="none" w:sz="0" w:space="0" w:color="auto"/>
        <w:bottom w:val="none" w:sz="0" w:space="0" w:color="auto"/>
        <w:right w:val="none" w:sz="0" w:space="0" w:color="auto"/>
      </w:divBdr>
    </w:div>
    <w:div w:id="469251029">
      <w:bodyDiv w:val="1"/>
      <w:marLeft w:val="0"/>
      <w:marRight w:val="0"/>
      <w:marTop w:val="0"/>
      <w:marBottom w:val="0"/>
      <w:divBdr>
        <w:top w:val="none" w:sz="0" w:space="0" w:color="auto"/>
        <w:left w:val="none" w:sz="0" w:space="0" w:color="auto"/>
        <w:bottom w:val="none" w:sz="0" w:space="0" w:color="auto"/>
        <w:right w:val="none" w:sz="0" w:space="0" w:color="auto"/>
      </w:divBdr>
    </w:div>
    <w:div w:id="1064136544">
      <w:bodyDiv w:val="1"/>
      <w:marLeft w:val="0"/>
      <w:marRight w:val="0"/>
      <w:marTop w:val="0"/>
      <w:marBottom w:val="0"/>
      <w:divBdr>
        <w:top w:val="none" w:sz="0" w:space="0" w:color="auto"/>
        <w:left w:val="none" w:sz="0" w:space="0" w:color="auto"/>
        <w:bottom w:val="none" w:sz="0" w:space="0" w:color="auto"/>
        <w:right w:val="none" w:sz="0" w:space="0" w:color="auto"/>
      </w:divBdr>
    </w:div>
    <w:div w:id="1098407979">
      <w:bodyDiv w:val="1"/>
      <w:marLeft w:val="0"/>
      <w:marRight w:val="0"/>
      <w:marTop w:val="0"/>
      <w:marBottom w:val="0"/>
      <w:divBdr>
        <w:top w:val="none" w:sz="0" w:space="0" w:color="auto"/>
        <w:left w:val="none" w:sz="0" w:space="0" w:color="auto"/>
        <w:bottom w:val="none" w:sz="0" w:space="0" w:color="auto"/>
        <w:right w:val="none" w:sz="0" w:space="0" w:color="auto"/>
      </w:divBdr>
    </w:div>
    <w:div w:id="1237401622">
      <w:bodyDiv w:val="1"/>
      <w:marLeft w:val="0"/>
      <w:marRight w:val="0"/>
      <w:marTop w:val="0"/>
      <w:marBottom w:val="0"/>
      <w:divBdr>
        <w:top w:val="none" w:sz="0" w:space="0" w:color="auto"/>
        <w:left w:val="none" w:sz="0" w:space="0" w:color="auto"/>
        <w:bottom w:val="none" w:sz="0" w:space="0" w:color="auto"/>
        <w:right w:val="none" w:sz="0" w:space="0" w:color="auto"/>
      </w:divBdr>
    </w:div>
    <w:div w:id="1275134392">
      <w:bodyDiv w:val="1"/>
      <w:marLeft w:val="0"/>
      <w:marRight w:val="0"/>
      <w:marTop w:val="0"/>
      <w:marBottom w:val="0"/>
      <w:divBdr>
        <w:top w:val="none" w:sz="0" w:space="0" w:color="auto"/>
        <w:left w:val="none" w:sz="0" w:space="0" w:color="auto"/>
        <w:bottom w:val="none" w:sz="0" w:space="0" w:color="auto"/>
        <w:right w:val="none" w:sz="0" w:space="0" w:color="auto"/>
      </w:divBdr>
    </w:div>
    <w:div w:id="1283222270">
      <w:bodyDiv w:val="1"/>
      <w:marLeft w:val="0"/>
      <w:marRight w:val="0"/>
      <w:marTop w:val="0"/>
      <w:marBottom w:val="0"/>
      <w:divBdr>
        <w:top w:val="none" w:sz="0" w:space="0" w:color="auto"/>
        <w:left w:val="none" w:sz="0" w:space="0" w:color="auto"/>
        <w:bottom w:val="none" w:sz="0" w:space="0" w:color="auto"/>
        <w:right w:val="none" w:sz="0" w:space="0" w:color="auto"/>
      </w:divBdr>
    </w:div>
    <w:div w:id="1364405575">
      <w:bodyDiv w:val="1"/>
      <w:marLeft w:val="0"/>
      <w:marRight w:val="0"/>
      <w:marTop w:val="0"/>
      <w:marBottom w:val="0"/>
      <w:divBdr>
        <w:top w:val="none" w:sz="0" w:space="0" w:color="auto"/>
        <w:left w:val="none" w:sz="0" w:space="0" w:color="auto"/>
        <w:bottom w:val="none" w:sz="0" w:space="0" w:color="auto"/>
        <w:right w:val="none" w:sz="0" w:space="0" w:color="auto"/>
      </w:divBdr>
      <w:divsChild>
        <w:div w:id="84111920">
          <w:marLeft w:val="0"/>
          <w:marRight w:val="0"/>
          <w:marTop w:val="0"/>
          <w:marBottom w:val="0"/>
          <w:divBdr>
            <w:top w:val="none" w:sz="0" w:space="0" w:color="auto"/>
            <w:left w:val="none" w:sz="0" w:space="0" w:color="auto"/>
            <w:bottom w:val="none" w:sz="0" w:space="0" w:color="auto"/>
            <w:right w:val="none" w:sz="0" w:space="0" w:color="auto"/>
          </w:divBdr>
        </w:div>
        <w:div w:id="1570536172">
          <w:marLeft w:val="0"/>
          <w:marRight w:val="0"/>
          <w:marTop w:val="0"/>
          <w:marBottom w:val="0"/>
          <w:divBdr>
            <w:top w:val="none" w:sz="0" w:space="0" w:color="auto"/>
            <w:left w:val="none" w:sz="0" w:space="0" w:color="auto"/>
            <w:bottom w:val="none" w:sz="0" w:space="0" w:color="auto"/>
            <w:right w:val="none" w:sz="0" w:space="0" w:color="auto"/>
          </w:divBdr>
          <w:divsChild>
            <w:div w:id="11019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96533">
      <w:bodyDiv w:val="1"/>
      <w:marLeft w:val="0"/>
      <w:marRight w:val="0"/>
      <w:marTop w:val="0"/>
      <w:marBottom w:val="0"/>
      <w:divBdr>
        <w:top w:val="none" w:sz="0" w:space="0" w:color="auto"/>
        <w:left w:val="none" w:sz="0" w:space="0" w:color="auto"/>
        <w:bottom w:val="none" w:sz="0" w:space="0" w:color="auto"/>
        <w:right w:val="none" w:sz="0" w:space="0" w:color="auto"/>
      </w:divBdr>
    </w:div>
    <w:div w:id="1511024362">
      <w:bodyDiv w:val="1"/>
      <w:marLeft w:val="0"/>
      <w:marRight w:val="0"/>
      <w:marTop w:val="0"/>
      <w:marBottom w:val="0"/>
      <w:divBdr>
        <w:top w:val="none" w:sz="0" w:space="0" w:color="auto"/>
        <w:left w:val="none" w:sz="0" w:space="0" w:color="auto"/>
        <w:bottom w:val="none" w:sz="0" w:space="0" w:color="auto"/>
        <w:right w:val="none" w:sz="0" w:space="0" w:color="auto"/>
      </w:divBdr>
    </w:div>
    <w:div w:id="1527062254">
      <w:bodyDiv w:val="1"/>
      <w:marLeft w:val="0"/>
      <w:marRight w:val="0"/>
      <w:marTop w:val="0"/>
      <w:marBottom w:val="0"/>
      <w:divBdr>
        <w:top w:val="none" w:sz="0" w:space="0" w:color="auto"/>
        <w:left w:val="none" w:sz="0" w:space="0" w:color="auto"/>
        <w:bottom w:val="none" w:sz="0" w:space="0" w:color="auto"/>
        <w:right w:val="none" w:sz="0" w:space="0" w:color="auto"/>
      </w:divBdr>
    </w:div>
    <w:div w:id="1626734829">
      <w:bodyDiv w:val="1"/>
      <w:marLeft w:val="0"/>
      <w:marRight w:val="0"/>
      <w:marTop w:val="0"/>
      <w:marBottom w:val="0"/>
      <w:divBdr>
        <w:top w:val="none" w:sz="0" w:space="0" w:color="auto"/>
        <w:left w:val="none" w:sz="0" w:space="0" w:color="auto"/>
        <w:bottom w:val="none" w:sz="0" w:space="0" w:color="auto"/>
        <w:right w:val="none" w:sz="0" w:space="0" w:color="auto"/>
      </w:divBdr>
    </w:div>
    <w:div w:id="1727799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1A2D3-0C72-47DA-B72F-EFE82731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26</Pages>
  <Words>7823</Words>
  <Characters>44595</Characters>
  <Application>Microsoft Office Word</Application>
  <DocSecurity>0</DocSecurity>
  <Lines>371</Lines>
  <Paragraphs>104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Carasik</dc:creator>
  <cp:lastModifiedBy>Peretz Rodman</cp:lastModifiedBy>
  <cp:revision>3</cp:revision>
  <cp:lastPrinted>2021-06-20T12:02:00Z</cp:lastPrinted>
  <dcterms:created xsi:type="dcterms:W3CDTF">2021-07-04T08:24:00Z</dcterms:created>
  <dcterms:modified xsi:type="dcterms:W3CDTF">2021-07-04T09:22:00Z</dcterms:modified>
</cp:coreProperties>
</file>