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25FB0" w14:textId="617FF893" w:rsidR="00DD7E2B" w:rsidRPr="00F82508" w:rsidRDefault="00F82508" w:rsidP="00A928A7">
      <w:pPr>
        <w:bidi w:val="0"/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82508">
        <w:rPr>
          <w:rFonts w:asciiTheme="majorBidi" w:hAnsiTheme="majorBidi" w:cstheme="majorBidi"/>
          <w:b/>
          <w:bCs/>
          <w:sz w:val="24"/>
          <w:szCs w:val="24"/>
        </w:rPr>
        <w:t xml:space="preserve">Letter of Authorization for </w:t>
      </w:r>
      <w:r w:rsidR="00EC215D" w:rsidRPr="00F82508">
        <w:rPr>
          <w:rFonts w:asciiTheme="majorBidi" w:hAnsiTheme="majorBidi" w:cstheme="majorBidi"/>
          <w:b/>
          <w:bCs/>
          <w:sz w:val="24"/>
          <w:szCs w:val="24"/>
        </w:rPr>
        <w:t xml:space="preserve">On-Site Photography </w:t>
      </w:r>
      <w:ins w:id="0" w:author="Liana Mimran" w:date="2021-02-23T14:27:00Z"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אני לא חושבת שזה המינוח </w:t>
        </w:r>
        <w:proofErr w:type="gramStart"/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הנכון </w:t>
        </w:r>
      </w:ins>
      <w:ins w:id="1" w:author="Liana Mimran" w:date="2021-02-23T14:29:00Z">
        <w:r w:rsidR="003E0D7C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 </w:t>
        </w:r>
      </w:ins>
      <w:ins w:id="2" w:author="Liana Mimran" w:date="2021-02-23T14:27:00Z"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>לדעתי</w:t>
        </w:r>
        <w:proofErr w:type="gramEnd"/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 נכון יותר לכתוב </w:t>
        </w:r>
      </w:ins>
      <w:ins w:id="3" w:author="Liana Mimran" w:date="2021-02-23T14:29:00Z">
        <w:r w:rsidR="003E0D7C">
          <w:rPr>
            <w:rFonts w:asciiTheme="majorBidi" w:hAnsiTheme="majorBidi" w:cstheme="majorBidi"/>
            <w:b/>
            <w:bCs/>
            <w:sz w:val="24"/>
            <w:szCs w:val="24"/>
          </w:rPr>
          <w:t>On-site Production</w:t>
        </w:r>
      </w:ins>
      <w:ins w:id="4" w:author="Liana Mimran" w:date="2021-02-23T14:50:00Z">
        <w:r w:rsidR="005925AE">
          <w:rPr>
            <w:rFonts w:asciiTheme="majorBidi" w:hAnsiTheme="majorBidi" w:cstheme="majorBidi"/>
            <w:b/>
            <w:bCs/>
            <w:sz w:val="24"/>
            <w:szCs w:val="24"/>
          </w:rPr>
          <w:t>/</w:t>
        </w:r>
        <w:del w:id="5" w:author="Author" w:date="2021-02-24T01:39:00Z">
          <w:r w:rsidR="005925AE" w:rsidDel="00656C31">
            <w:rPr>
              <w:rFonts w:asciiTheme="majorBidi" w:hAnsiTheme="majorBidi" w:cstheme="majorBidi"/>
              <w:b/>
              <w:bCs/>
              <w:sz w:val="24"/>
              <w:szCs w:val="24"/>
            </w:rPr>
            <w:delText>shooting</w:delText>
          </w:r>
        </w:del>
      </w:ins>
      <w:ins w:id="6" w:author="Author" w:date="2021-02-24T01:39:00Z">
        <w:r w:rsidR="00656C31">
          <w:rPr>
            <w:rFonts w:asciiTheme="majorBidi" w:hAnsiTheme="majorBidi" w:cstheme="majorBidi"/>
            <w:b/>
            <w:bCs/>
            <w:sz w:val="24"/>
            <w:szCs w:val="24"/>
          </w:rPr>
          <w:t>Filming</w:t>
        </w:r>
      </w:ins>
      <w:r w:rsidR="00747335">
        <w:rPr>
          <w:rFonts w:asciiTheme="majorBidi" w:hAnsiTheme="majorBidi" w:cstheme="majorBidi"/>
          <w:b/>
          <w:bCs/>
          <w:sz w:val="24"/>
          <w:szCs w:val="24"/>
        </w:rPr>
        <w:br/>
      </w:r>
    </w:p>
    <w:p w14:paraId="20EDDB08" w14:textId="0E1E51FA" w:rsidR="00EC215D" w:rsidRDefault="00EC215D" w:rsidP="00747335">
      <w:pPr>
        <w:pStyle w:val="pc"/>
        <w:spacing w:line="360" w:lineRule="auto"/>
        <w:ind w:firstLine="0"/>
      </w:pPr>
      <w:del w:id="7" w:author="Liana Mimran" w:date="2021-02-23T14:29:00Z">
        <w:r w:rsidDel="003E0D7C">
          <w:delText xml:space="preserve">Dear </w:delText>
        </w:r>
      </w:del>
      <w:ins w:id="8" w:author="Liana Mimran" w:date="2021-02-23T14:29:00Z">
        <w:r w:rsidR="003E0D7C">
          <w:t xml:space="preserve">To </w:t>
        </w:r>
      </w:ins>
      <w:r>
        <w:t>_____ (</w:t>
      </w:r>
      <w:r w:rsidR="00F82508" w:rsidRPr="00F82508">
        <w:rPr>
          <w:b/>
          <w:bCs/>
        </w:rPr>
        <w:t>“</w:t>
      </w:r>
      <w:r w:rsidRPr="00F82508">
        <w:rPr>
          <w:b/>
          <w:bCs/>
        </w:rPr>
        <w:t>the Artist</w:t>
      </w:r>
      <w:r w:rsidR="00F82508" w:rsidRPr="00F82508">
        <w:rPr>
          <w:b/>
          <w:bCs/>
        </w:rPr>
        <w:t>”</w:t>
      </w:r>
      <w:r>
        <w:t xml:space="preserve">): </w:t>
      </w:r>
    </w:p>
    <w:p w14:paraId="1C694B95" w14:textId="74A5F859" w:rsidR="00A34011" w:rsidRDefault="00EC215D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(name) ___________, (ID number) ____________ (</w:t>
      </w:r>
      <w:r w:rsidRPr="00EC215D">
        <w:rPr>
          <w:rFonts w:asciiTheme="majorBidi" w:hAnsiTheme="majorBidi" w:cstheme="majorBidi"/>
          <w:b/>
          <w:bCs/>
          <w:sz w:val="24"/>
          <w:szCs w:val="24"/>
        </w:rPr>
        <w:t>“the Owner”</w:t>
      </w:r>
      <w:r>
        <w:rPr>
          <w:rFonts w:asciiTheme="majorBidi" w:hAnsiTheme="majorBidi" w:cstheme="majorBidi"/>
          <w:sz w:val="24"/>
          <w:szCs w:val="24"/>
        </w:rPr>
        <w:t xml:space="preserve">), the </w:t>
      </w:r>
      <w:del w:id="9" w:author="Liana Mimran" w:date="2021-02-23T14:31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sole </w:delText>
        </w:r>
      </w:del>
      <w:ins w:id="10" w:author="Liana Mimran" w:date="2021-02-23T14:31:00Z">
        <w:del w:id="11" w:author="Author" w:date="2021-02-24T01:39:00Z">
          <w:r w:rsidR="003E0D7C" w:rsidDel="00656C31">
            <w:rPr>
              <w:rFonts w:asciiTheme="majorBidi" w:hAnsiTheme="majorBidi" w:cstheme="majorBidi" w:hint="cs"/>
              <w:sz w:val="24"/>
              <w:szCs w:val="24"/>
            </w:rPr>
            <w:delText>E</w:delText>
          </w:r>
        </w:del>
      </w:ins>
      <w:ins w:id="12" w:author="Author" w:date="2021-02-25T16:15:00Z">
        <w:r w:rsidR="005666B6">
          <w:rPr>
            <w:rFonts w:asciiTheme="majorBidi" w:hAnsiTheme="majorBidi" w:cstheme="majorBidi"/>
            <w:sz w:val="24"/>
            <w:szCs w:val="24"/>
          </w:rPr>
          <w:t>sole</w:t>
        </w:r>
      </w:ins>
      <w:ins w:id="13" w:author="Liana Mimran" w:date="2021-02-23T14:31:00Z">
        <w:del w:id="14" w:author="Author" w:date="2021-02-25T16:15:00Z">
          <w:r w:rsidR="003E0D7C" w:rsidDel="005666B6">
            <w:rPr>
              <w:rFonts w:asciiTheme="majorBidi" w:hAnsiTheme="majorBidi" w:cstheme="majorBidi"/>
              <w:sz w:val="24"/>
              <w:szCs w:val="24"/>
            </w:rPr>
            <w:delText>xclusive</w:delText>
          </w:r>
        </w:del>
        <w:r w:rsidR="003E0D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owner/owners of the property on </w:t>
      </w:r>
      <w:r w:rsidR="006B6713">
        <w:rPr>
          <w:rFonts w:asciiTheme="majorBidi" w:hAnsiTheme="majorBidi" w:cstheme="majorBidi"/>
          <w:sz w:val="24"/>
          <w:szCs w:val="24"/>
        </w:rPr>
        <w:t xml:space="preserve">(Address) </w:t>
      </w:r>
      <w:r>
        <w:rPr>
          <w:rFonts w:asciiTheme="majorBidi" w:hAnsiTheme="majorBidi" w:cstheme="majorBidi"/>
          <w:sz w:val="24"/>
          <w:szCs w:val="24"/>
        </w:rPr>
        <w:t xml:space="preserve">_____________, </w:t>
      </w:r>
      <w:r w:rsidR="00747335"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 xml:space="preserve">____, ________ (hereinafter: </w:t>
      </w:r>
      <w:r w:rsidRPr="00EC215D">
        <w:rPr>
          <w:rFonts w:asciiTheme="majorBidi" w:hAnsiTheme="majorBidi" w:cstheme="majorBidi"/>
          <w:b/>
          <w:bCs/>
          <w:sz w:val="24"/>
          <w:szCs w:val="24"/>
        </w:rPr>
        <w:t>“the Site”</w:t>
      </w:r>
      <w:r>
        <w:rPr>
          <w:rFonts w:asciiTheme="majorBidi" w:hAnsiTheme="majorBidi" w:cstheme="majorBidi"/>
          <w:sz w:val="24"/>
          <w:szCs w:val="24"/>
        </w:rPr>
        <w:t>)</w:t>
      </w:r>
      <w:r w:rsidR="00F8250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hereby </w:t>
      </w:r>
      <w:r w:rsidR="00597671">
        <w:rPr>
          <w:rFonts w:asciiTheme="majorBidi" w:hAnsiTheme="majorBidi" w:cstheme="majorBidi"/>
          <w:sz w:val="24"/>
          <w:szCs w:val="24"/>
        </w:rPr>
        <w:t xml:space="preserve">grant </w:t>
      </w:r>
      <w:r>
        <w:rPr>
          <w:rFonts w:asciiTheme="majorBidi" w:hAnsiTheme="majorBidi" w:cstheme="majorBidi"/>
          <w:sz w:val="24"/>
          <w:szCs w:val="24"/>
        </w:rPr>
        <w:t xml:space="preserve">you and the School of Audio and </w:t>
      </w:r>
      <w:r w:rsidR="00597671">
        <w:rPr>
          <w:rFonts w:asciiTheme="majorBidi" w:hAnsiTheme="majorBidi" w:cstheme="majorBidi"/>
          <w:sz w:val="24"/>
          <w:szCs w:val="24"/>
        </w:rPr>
        <w:t xml:space="preserve">Visual </w:t>
      </w:r>
      <w:r>
        <w:rPr>
          <w:rFonts w:asciiTheme="majorBidi" w:hAnsiTheme="majorBidi" w:cstheme="majorBidi"/>
          <w:sz w:val="24"/>
          <w:szCs w:val="24"/>
        </w:rPr>
        <w:t>Arts at Sapir Academic College  (</w:t>
      </w:r>
      <w:r>
        <w:rPr>
          <w:rFonts w:asciiTheme="majorBidi" w:hAnsiTheme="majorBidi" w:cstheme="majorBidi"/>
          <w:b/>
          <w:bCs/>
          <w:sz w:val="24"/>
          <w:szCs w:val="24"/>
        </w:rPr>
        <w:t>“the College”</w:t>
      </w:r>
      <w:r>
        <w:rPr>
          <w:rFonts w:asciiTheme="majorBidi" w:hAnsiTheme="majorBidi" w:cstheme="majorBidi"/>
          <w:sz w:val="24"/>
          <w:szCs w:val="24"/>
        </w:rPr>
        <w:t>)</w:t>
      </w:r>
      <w:r w:rsidR="0059767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del w:id="15" w:author="Liana Mimran" w:date="2021-02-23T14:32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" w:author="Liana Mimran" w:date="2021-02-23T14:32:00Z">
        <w:r w:rsidR="003E0D7C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  <w:del w:id="17" w:author="Author" w:date="2021-02-24T01:39:00Z">
          <w:r w:rsidR="003E0D7C" w:rsidDel="00656C31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del w:id="18" w:author="Author" w:date="2021-02-24T01:43:00Z">
          <w:r w:rsidR="003E0D7C" w:rsidDel="00656C31">
            <w:rPr>
              <w:rFonts w:asciiTheme="majorBidi" w:hAnsiTheme="majorBidi" w:cstheme="majorBidi"/>
              <w:sz w:val="24"/>
              <w:szCs w:val="24"/>
            </w:rPr>
            <w:delText xml:space="preserve">who </w:delText>
          </w:r>
        </w:del>
      </w:ins>
      <w:ins w:id="19" w:author="Author" w:date="2021-02-24T01:43:00Z">
        <w:r w:rsidR="00656C31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ins w:id="20" w:author="Liana Mimran" w:date="2021-02-23T14:32:00Z">
        <w:r w:rsidR="003E0D7C">
          <w:rPr>
            <w:rFonts w:asciiTheme="majorBidi" w:hAnsiTheme="majorBidi" w:cstheme="majorBidi"/>
            <w:sz w:val="24"/>
            <w:szCs w:val="24"/>
          </w:rPr>
          <w:t>on yo</w:t>
        </w:r>
      </w:ins>
      <w:ins w:id="21" w:author="Liana Mimran" w:date="2021-02-23T14:33:00Z">
        <w:r w:rsidR="003E0D7C">
          <w:rPr>
            <w:rFonts w:asciiTheme="majorBidi" w:hAnsiTheme="majorBidi" w:cstheme="majorBidi"/>
            <w:sz w:val="24"/>
            <w:szCs w:val="24"/>
          </w:rPr>
          <w:t>ur behalf</w:t>
        </w:r>
      </w:ins>
      <w:del w:id="22" w:author="Liana Mimran" w:date="2021-02-23T14:32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your </w:delText>
        </w:r>
        <w:r w:rsidR="00597671" w:rsidDel="003E0D7C">
          <w:rPr>
            <w:rFonts w:asciiTheme="majorBidi" w:hAnsiTheme="majorBidi" w:cstheme="majorBidi"/>
            <w:sz w:val="24"/>
            <w:szCs w:val="24"/>
          </w:rPr>
          <w:delText>agent</w:delText>
        </w:r>
      </w:del>
      <w:r>
        <w:rPr>
          <w:rFonts w:asciiTheme="majorBidi" w:hAnsiTheme="majorBidi" w:cstheme="majorBidi"/>
          <w:sz w:val="24"/>
          <w:szCs w:val="24"/>
        </w:rPr>
        <w:t xml:space="preserve">, permission to engage in </w:t>
      </w:r>
      <w:del w:id="23" w:author="Liana Mimran" w:date="2021-02-23T14:33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photography </w:delText>
        </w:r>
      </w:del>
      <w:ins w:id="24" w:author="Liana Mimran" w:date="2021-02-23T14:33:00Z">
        <w:r w:rsidR="003E0D7C">
          <w:rPr>
            <w:rFonts w:asciiTheme="majorBidi" w:hAnsiTheme="majorBidi" w:cstheme="majorBidi"/>
            <w:sz w:val="24"/>
            <w:szCs w:val="24"/>
          </w:rPr>
          <w:t>film production</w:t>
        </w:r>
      </w:ins>
      <w:ins w:id="25" w:author="Liana Mimran" w:date="2021-02-23T14:50:00Z">
        <w:del w:id="26" w:author="Author" w:date="2021-02-24T01:41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/shooting</w:delText>
          </w:r>
        </w:del>
      </w:ins>
      <w:ins w:id="27" w:author="Liana Mimran" w:date="2021-02-23T14:33:00Z">
        <w:r w:rsidR="003E0D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at the Site during the period between _________________ and _________________ (hereinafter: </w:t>
      </w:r>
      <w:r w:rsidRPr="00EC215D">
        <w:rPr>
          <w:rFonts w:asciiTheme="majorBidi" w:hAnsiTheme="majorBidi" w:cstheme="majorBidi"/>
          <w:b/>
          <w:bCs/>
          <w:sz w:val="24"/>
          <w:szCs w:val="24"/>
        </w:rPr>
        <w:t>“the License Period”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4C583D5F" w14:textId="4EBE6941" w:rsidR="00EC215D" w:rsidRDefault="00B04EC9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confirm that I a</w:t>
      </w:r>
      <w:r w:rsidR="007C4B9E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del w:id="28" w:author="Liana Mimran" w:date="2021-02-23T14:34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sole </w:delText>
        </w:r>
      </w:del>
      <w:ins w:id="29" w:author="Liana Mimran" w:date="2021-02-23T14:34:00Z">
        <w:del w:id="30" w:author="Author" w:date="2021-02-25T16:15:00Z">
          <w:r w:rsidR="003E0D7C" w:rsidDel="005666B6">
            <w:rPr>
              <w:rFonts w:asciiTheme="majorBidi" w:hAnsiTheme="majorBidi" w:cstheme="majorBidi"/>
              <w:sz w:val="24"/>
              <w:szCs w:val="24"/>
            </w:rPr>
            <w:delText>exclusive</w:delText>
          </w:r>
        </w:del>
      </w:ins>
      <w:ins w:id="31" w:author="Author" w:date="2021-02-25T16:15:00Z">
        <w:r w:rsidR="005666B6">
          <w:rPr>
            <w:rFonts w:asciiTheme="majorBidi" w:hAnsiTheme="majorBidi" w:cstheme="majorBidi"/>
            <w:sz w:val="24"/>
            <w:szCs w:val="24"/>
          </w:rPr>
          <w:t>sole</w:t>
        </w:r>
      </w:ins>
      <w:ins w:id="32" w:author="Liana Mimran" w:date="2021-02-23T14:34:00Z">
        <w:r w:rsidR="003E0D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owner and/or </w:t>
      </w:r>
      <w:del w:id="33" w:author="Liana Mimran" w:date="2021-02-23T14:34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sole </w:delText>
        </w:r>
      </w:del>
      <w:ins w:id="34" w:author="Adi Betser" w:date="2021-02-24T15:33:00Z">
        <w:r w:rsidR="00E97E3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35" w:author="Author" w:date="2021-02-25T16:15:00Z">
        <w:r w:rsidR="005666B6">
          <w:rPr>
            <w:rFonts w:asciiTheme="majorBidi" w:hAnsiTheme="majorBidi" w:cstheme="majorBidi"/>
            <w:sz w:val="24"/>
            <w:szCs w:val="24"/>
          </w:rPr>
          <w:t>sole</w:t>
        </w:r>
      </w:ins>
      <w:ins w:id="36" w:author="Liana Mimran" w:date="2021-02-23T14:34:00Z">
        <w:del w:id="37" w:author="Author" w:date="2021-02-25T16:15:00Z">
          <w:r w:rsidR="003E0D7C" w:rsidDel="005666B6">
            <w:rPr>
              <w:rFonts w:asciiTheme="majorBidi" w:hAnsiTheme="majorBidi" w:cstheme="majorBidi"/>
              <w:sz w:val="24"/>
              <w:szCs w:val="24"/>
            </w:rPr>
            <w:delText>exclusive</w:delText>
          </w:r>
        </w:del>
        <w:r w:rsidR="003E0D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possessor of the Site</w:t>
      </w:r>
      <w:r w:rsidR="007C4B9E">
        <w:rPr>
          <w:rFonts w:asciiTheme="majorBidi" w:hAnsiTheme="majorBidi" w:cstheme="majorBidi"/>
          <w:sz w:val="24"/>
          <w:szCs w:val="24"/>
        </w:rPr>
        <w:t xml:space="preserve">, </w:t>
      </w:r>
      <w:del w:id="38" w:author="Liana Mimran" w:date="2021-02-23T14:35:00Z">
        <w:r w:rsidR="007C4B9E" w:rsidDel="003E0D7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39" w:author="Liana Mimran" w:date="2021-02-23T14:35:00Z">
        <w:del w:id="40" w:author="Author" w:date="2021-02-24T01:41:00Z">
          <w:r w:rsidR="003E0D7C" w:rsidDel="00656C31">
            <w:rPr>
              <w:rFonts w:asciiTheme="majorBidi" w:hAnsiTheme="majorBidi" w:cstheme="majorBidi"/>
              <w:sz w:val="24"/>
              <w:szCs w:val="24"/>
            </w:rPr>
            <w:delText>and</w:delText>
          </w:r>
        </w:del>
        <w:r w:rsidR="003E0D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4B9E">
        <w:rPr>
          <w:rFonts w:asciiTheme="majorBidi" w:hAnsiTheme="majorBidi" w:cstheme="majorBidi"/>
          <w:iCs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am authorized to issue this License</w:t>
      </w:r>
      <w:r w:rsidR="007C4B9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that there is no impediment to engaging in said </w:t>
      </w:r>
      <w:del w:id="41" w:author="Liana Mimran" w:date="2021-02-23T14:48:00Z">
        <w:r w:rsidDel="005925AE">
          <w:rPr>
            <w:rFonts w:asciiTheme="majorBidi" w:hAnsiTheme="majorBidi" w:cstheme="majorBidi"/>
            <w:sz w:val="24"/>
            <w:szCs w:val="24"/>
          </w:rPr>
          <w:delText xml:space="preserve">photography </w:delText>
        </w:r>
      </w:del>
      <w:ins w:id="42" w:author="Adi Betser" w:date="2021-02-25T15:13:00Z">
        <w:r w:rsidR="00B04918">
          <w:rPr>
            <w:rFonts w:asciiTheme="majorBidi" w:hAnsiTheme="majorBidi" w:cstheme="majorBidi"/>
            <w:sz w:val="24"/>
            <w:szCs w:val="24"/>
          </w:rPr>
          <w:t xml:space="preserve">film </w:t>
        </w:r>
      </w:ins>
      <w:commentRangeStart w:id="43"/>
      <w:ins w:id="44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commentRangeEnd w:id="43"/>
      <w:r w:rsidR="00B04918">
        <w:rPr>
          <w:rStyle w:val="CommentReference"/>
        </w:rPr>
        <w:commentReference w:id="43"/>
      </w:r>
      <w:ins w:id="45" w:author="Liana Mimran" w:date="2021-02-23T14:50:00Z">
        <w:r w:rsidR="005925AE">
          <w:rPr>
            <w:rFonts w:asciiTheme="majorBidi" w:hAnsiTheme="majorBidi" w:cstheme="majorBidi"/>
            <w:sz w:val="24"/>
            <w:szCs w:val="24"/>
          </w:rPr>
          <w:t>/</w:t>
        </w:r>
        <w:del w:id="46" w:author="Author" w:date="2021-02-24T01:39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commentRangeStart w:id="47"/>
      <w:ins w:id="48" w:author="Author" w:date="2021-02-24T01:39:00Z">
        <w:r w:rsidR="00656C31" w:rsidRPr="00B04918">
          <w:rPr>
            <w:rFonts w:asciiTheme="majorBidi" w:hAnsiTheme="majorBidi" w:cstheme="majorBidi"/>
            <w:strike/>
            <w:sz w:val="24"/>
            <w:szCs w:val="24"/>
            <w:rPrChange w:id="49" w:author="Adi Betser" w:date="2021-02-25T15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filming</w:t>
        </w:r>
      </w:ins>
      <w:ins w:id="50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47"/>
      <w:r w:rsidR="00B04918">
        <w:rPr>
          <w:rStyle w:val="CommentReference"/>
        </w:rPr>
        <w:commentReference w:id="47"/>
      </w:r>
      <w:r>
        <w:rPr>
          <w:rFonts w:asciiTheme="majorBidi" w:hAnsiTheme="majorBidi" w:cstheme="majorBidi"/>
          <w:sz w:val="24"/>
          <w:szCs w:val="24"/>
        </w:rPr>
        <w:t>at the Site.</w:t>
      </w:r>
    </w:p>
    <w:p w14:paraId="6F4D0C4F" w14:textId="19F8BD39" w:rsidR="00B04EC9" w:rsidRDefault="00B04EC9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course of the License Period, </w:t>
      </w:r>
      <w:r w:rsidR="007C4B9E">
        <w:rPr>
          <w:rFonts w:asciiTheme="majorBidi" w:hAnsiTheme="majorBidi" w:cstheme="majorBidi"/>
          <w:sz w:val="24"/>
          <w:szCs w:val="24"/>
        </w:rPr>
        <w:t>you wil</w:t>
      </w:r>
      <w:r w:rsidR="00597671">
        <w:rPr>
          <w:rFonts w:asciiTheme="majorBidi" w:hAnsiTheme="majorBidi" w:cstheme="majorBidi"/>
          <w:sz w:val="24"/>
          <w:szCs w:val="24"/>
        </w:rPr>
        <w:t>l</w:t>
      </w:r>
      <w:r w:rsidR="007C4B9E">
        <w:rPr>
          <w:rFonts w:asciiTheme="majorBidi" w:hAnsiTheme="majorBidi" w:cstheme="majorBidi"/>
          <w:sz w:val="24"/>
          <w:szCs w:val="24"/>
        </w:rPr>
        <w:t xml:space="preserve"> have exclusive access to the Site and may engage in said </w:t>
      </w:r>
      <w:del w:id="51" w:author="Liana Mimran" w:date="2021-02-23T14:48:00Z">
        <w:r w:rsidR="007C4B9E" w:rsidDel="005925AE">
          <w:rPr>
            <w:rFonts w:asciiTheme="majorBidi" w:hAnsiTheme="majorBidi" w:cstheme="majorBidi"/>
            <w:sz w:val="24"/>
            <w:szCs w:val="24"/>
          </w:rPr>
          <w:delText xml:space="preserve">photography </w:delText>
        </w:r>
      </w:del>
      <w:ins w:id="52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 xml:space="preserve"> film </w:t>
        </w:r>
      </w:ins>
      <w:commentRangeStart w:id="53"/>
      <w:ins w:id="54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commentRangeEnd w:id="53"/>
      <w:r w:rsidR="00B04918">
        <w:rPr>
          <w:rStyle w:val="CommentReference"/>
        </w:rPr>
        <w:commentReference w:id="53"/>
      </w:r>
      <w:ins w:id="55" w:author="Liana Mimran" w:date="2021-02-23T14:50:00Z">
        <w:r w:rsidR="005925AE">
          <w:rPr>
            <w:rFonts w:asciiTheme="majorBidi" w:hAnsiTheme="majorBidi" w:cstheme="majorBidi"/>
            <w:sz w:val="24"/>
            <w:szCs w:val="24"/>
          </w:rPr>
          <w:t>/</w:t>
        </w:r>
        <w:del w:id="56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commentRangeStart w:id="57"/>
      <w:ins w:id="58" w:author="Author" w:date="2021-02-24T01:40:00Z">
        <w:r w:rsidR="00656C31" w:rsidRPr="00B04918">
          <w:rPr>
            <w:rFonts w:asciiTheme="majorBidi" w:hAnsiTheme="majorBidi" w:cstheme="majorBidi"/>
            <w:strike/>
            <w:sz w:val="24"/>
            <w:szCs w:val="24"/>
            <w:rPrChange w:id="59" w:author="Adi Betser" w:date="2021-02-25T15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filming</w:t>
        </w:r>
      </w:ins>
      <w:commentRangeEnd w:id="57"/>
      <w:r w:rsidR="00B04918" w:rsidRPr="00B04918">
        <w:rPr>
          <w:rStyle w:val="CommentReference"/>
          <w:strike/>
          <w:rPrChange w:id="60" w:author="Adi Betser" w:date="2021-02-25T15:13:00Z">
            <w:rPr>
              <w:rStyle w:val="CommentReference"/>
            </w:rPr>
          </w:rPrChange>
        </w:rPr>
        <w:commentReference w:id="57"/>
      </w:r>
      <w:ins w:id="61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4B9E">
        <w:rPr>
          <w:rFonts w:asciiTheme="majorBidi" w:hAnsiTheme="majorBidi" w:cstheme="majorBidi"/>
          <w:sz w:val="24"/>
          <w:szCs w:val="24"/>
        </w:rPr>
        <w:t>at any time of day or night.</w:t>
      </w:r>
    </w:p>
    <w:p w14:paraId="6ADBD274" w14:textId="24007222" w:rsidR="007C4B9E" w:rsidRDefault="007C4B9E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will be entitled to bring to the Site </w:t>
      </w:r>
      <w:r w:rsidR="00DB35E0">
        <w:rPr>
          <w:rFonts w:asciiTheme="majorBidi" w:hAnsiTheme="majorBidi" w:cstheme="majorBidi"/>
          <w:sz w:val="24"/>
          <w:szCs w:val="24"/>
        </w:rPr>
        <w:t xml:space="preserve">such </w:t>
      </w:r>
      <w:r>
        <w:rPr>
          <w:rFonts w:asciiTheme="majorBidi" w:hAnsiTheme="majorBidi" w:cstheme="majorBidi"/>
          <w:sz w:val="24"/>
          <w:szCs w:val="24"/>
        </w:rPr>
        <w:t>crew</w:t>
      </w:r>
      <w:r w:rsidR="00DB35E0">
        <w:rPr>
          <w:rFonts w:asciiTheme="majorBidi" w:hAnsiTheme="majorBidi" w:cstheme="majorBidi"/>
          <w:sz w:val="24"/>
          <w:szCs w:val="24"/>
        </w:rPr>
        <w:t xml:space="preserve"> members,</w:t>
      </w:r>
      <w:r>
        <w:rPr>
          <w:rFonts w:asciiTheme="majorBidi" w:hAnsiTheme="majorBidi" w:cstheme="majorBidi"/>
          <w:sz w:val="24"/>
          <w:szCs w:val="24"/>
        </w:rPr>
        <w:t xml:space="preserve"> eq</w:t>
      </w:r>
      <w:r w:rsidR="00DB35E0">
        <w:rPr>
          <w:rFonts w:asciiTheme="majorBidi" w:hAnsiTheme="majorBidi" w:cstheme="majorBidi"/>
          <w:sz w:val="24"/>
          <w:szCs w:val="24"/>
        </w:rPr>
        <w:t>ui</w:t>
      </w:r>
      <w:r>
        <w:rPr>
          <w:rFonts w:asciiTheme="majorBidi" w:hAnsiTheme="majorBidi" w:cstheme="majorBidi"/>
          <w:sz w:val="24"/>
          <w:szCs w:val="24"/>
        </w:rPr>
        <w:t>pment</w:t>
      </w:r>
      <w:r w:rsidR="00DB35E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accessories as shall be n</w:t>
      </w:r>
      <w:r w:rsidR="00DB35E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eded for said </w:t>
      </w:r>
      <w:del w:id="62" w:author="Liana Mimran" w:date="2021-02-23T14:49:00Z">
        <w:r w:rsidDel="005925AE">
          <w:rPr>
            <w:rFonts w:asciiTheme="majorBidi" w:hAnsiTheme="majorBidi" w:cstheme="majorBidi"/>
            <w:sz w:val="24"/>
            <w:szCs w:val="24"/>
          </w:rPr>
          <w:delText>photography</w:delText>
        </w:r>
      </w:del>
      <w:commentRangeStart w:id="63"/>
      <w:ins w:id="64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>film</w:t>
        </w:r>
      </w:ins>
      <w:commentRangeEnd w:id="63"/>
      <w:ins w:id="65" w:author="Adi Betser" w:date="2021-02-25T15:15:00Z">
        <w:r w:rsidR="00B04918">
          <w:rPr>
            <w:rStyle w:val="CommentReference"/>
          </w:rPr>
          <w:commentReference w:id="63"/>
        </w:r>
      </w:ins>
      <w:ins w:id="66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7" w:author="Liana Mimran" w:date="2021-02-23T14:49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commentRangeStart w:id="68"/>
      <w:ins w:id="69" w:author="Liana Mimran" w:date="2021-02-23T14:50:00Z">
        <w:r w:rsidR="005925AE" w:rsidRPr="00B04918">
          <w:rPr>
            <w:rFonts w:asciiTheme="majorBidi" w:hAnsiTheme="majorBidi" w:cstheme="majorBidi"/>
            <w:strike/>
            <w:sz w:val="24"/>
            <w:szCs w:val="24"/>
            <w:rPrChange w:id="70" w:author="Adi Betser" w:date="2021-02-25T15:1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/</w:t>
        </w:r>
      </w:ins>
      <w:ins w:id="71" w:author="Author" w:date="2021-02-24T01:40:00Z">
        <w:r w:rsidR="00656C31" w:rsidRPr="00B04918">
          <w:rPr>
            <w:rFonts w:asciiTheme="majorBidi" w:hAnsiTheme="majorBidi" w:cstheme="majorBidi"/>
            <w:strike/>
            <w:sz w:val="24"/>
            <w:szCs w:val="24"/>
            <w:rPrChange w:id="72" w:author="Adi Betser" w:date="2021-02-25T15:1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filming</w:t>
        </w:r>
      </w:ins>
      <w:commentRangeEnd w:id="68"/>
      <w:r w:rsidR="00B04918">
        <w:rPr>
          <w:rStyle w:val="CommentReference"/>
        </w:rPr>
        <w:commentReference w:id="68"/>
      </w:r>
      <w:ins w:id="73" w:author="Liana Mimran" w:date="2021-02-23T14:50:00Z">
        <w:del w:id="74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r>
        <w:rPr>
          <w:rFonts w:asciiTheme="majorBidi" w:hAnsiTheme="majorBidi" w:cstheme="majorBidi"/>
          <w:sz w:val="24"/>
          <w:szCs w:val="24"/>
        </w:rPr>
        <w:t xml:space="preserve">, to make reasonable use </w:t>
      </w:r>
      <w:r w:rsidR="00DB35E0">
        <w:rPr>
          <w:rFonts w:asciiTheme="majorBidi" w:hAnsiTheme="majorBidi" w:cstheme="majorBidi"/>
          <w:sz w:val="24"/>
          <w:szCs w:val="24"/>
        </w:rPr>
        <w:t xml:space="preserve">of electricity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DB35E0">
        <w:rPr>
          <w:rFonts w:asciiTheme="majorBidi" w:hAnsiTheme="majorBidi" w:cstheme="majorBidi"/>
          <w:sz w:val="24"/>
          <w:szCs w:val="24"/>
        </w:rPr>
        <w:t xml:space="preserve">said </w:t>
      </w:r>
      <w:r>
        <w:rPr>
          <w:rFonts w:asciiTheme="majorBidi" w:hAnsiTheme="majorBidi" w:cstheme="majorBidi"/>
          <w:sz w:val="24"/>
          <w:szCs w:val="24"/>
        </w:rPr>
        <w:t xml:space="preserve">purpose, and to change the appearance of the Site temporarily. At the end of the </w:t>
      </w:r>
      <w:del w:id="75" w:author="Liana Mimran" w:date="2021-02-23T14:49:00Z">
        <w:r w:rsidDel="005925AE">
          <w:rPr>
            <w:rFonts w:asciiTheme="majorBidi" w:hAnsiTheme="majorBidi" w:cstheme="majorBidi"/>
            <w:sz w:val="24"/>
            <w:szCs w:val="24"/>
          </w:rPr>
          <w:delText>Photography</w:delText>
        </w:r>
      </w:del>
      <w:commentRangeStart w:id="76"/>
      <w:ins w:id="77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>film</w:t>
        </w:r>
        <w:commentRangeEnd w:id="76"/>
        <w:r w:rsidR="00B04918">
          <w:rPr>
            <w:rStyle w:val="CommentReference"/>
          </w:rPr>
          <w:commentReference w:id="76"/>
        </w:r>
        <w:r w:rsidR="00B049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8" w:author="Liana Mimran" w:date="2021-02-23T14:49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ins w:id="79" w:author="Liana Mimran" w:date="2021-02-23T14:50:00Z">
        <w:r w:rsidR="005925AE">
          <w:rPr>
            <w:rFonts w:asciiTheme="majorBidi" w:hAnsiTheme="majorBidi" w:cstheme="majorBidi"/>
            <w:sz w:val="24"/>
            <w:szCs w:val="24"/>
          </w:rPr>
          <w:t>/</w:t>
        </w:r>
        <w:del w:id="80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ins w:id="81" w:author="Author" w:date="2021-02-24T01:40:00Z">
        <w:r w:rsidR="00656C31">
          <w:rPr>
            <w:rFonts w:asciiTheme="majorBidi" w:hAnsiTheme="majorBidi" w:cstheme="majorBidi"/>
            <w:sz w:val="24"/>
            <w:szCs w:val="24"/>
          </w:rPr>
          <w:t>filming</w:t>
        </w:r>
      </w:ins>
      <w:r>
        <w:rPr>
          <w:rFonts w:asciiTheme="majorBidi" w:hAnsiTheme="majorBidi" w:cstheme="majorBidi"/>
          <w:sz w:val="24"/>
          <w:szCs w:val="24"/>
        </w:rPr>
        <w:t xml:space="preserve">, you undertake to </w:t>
      </w:r>
      <w:r w:rsidR="00DB35E0">
        <w:rPr>
          <w:rFonts w:asciiTheme="majorBidi" w:hAnsiTheme="majorBidi" w:cstheme="majorBidi"/>
          <w:sz w:val="24"/>
          <w:szCs w:val="24"/>
        </w:rPr>
        <w:t xml:space="preserve">restore </w:t>
      </w:r>
      <w:r>
        <w:rPr>
          <w:rFonts w:asciiTheme="majorBidi" w:hAnsiTheme="majorBidi" w:cstheme="majorBidi"/>
          <w:sz w:val="24"/>
          <w:szCs w:val="24"/>
        </w:rPr>
        <w:t>any change in the appearance of the Site to its status quo ante.</w:t>
      </w:r>
    </w:p>
    <w:p w14:paraId="55A4AE8E" w14:textId="7FF1FE27" w:rsidR="007C4B9E" w:rsidRDefault="007C4B9E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hereby undertake to </w:t>
      </w:r>
      <w:r w:rsidR="006B6713">
        <w:rPr>
          <w:rFonts w:asciiTheme="majorBidi" w:hAnsiTheme="majorBidi" w:cstheme="majorBidi"/>
          <w:sz w:val="24"/>
          <w:szCs w:val="24"/>
        </w:rPr>
        <w:t>ensure</w:t>
      </w:r>
      <w:r>
        <w:rPr>
          <w:rFonts w:asciiTheme="majorBidi" w:hAnsiTheme="majorBidi" w:cstheme="majorBidi"/>
          <w:sz w:val="24"/>
          <w:szCs w:val="24"/>
        </w:rPr>
        <w:t xml:space="preserve"> that those present at the Site on your behalf will treat the Site and its contents carefully</w:t>
      </w:r>
      <w:r w:rsidR="00DB35E0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will take reasonable mea</w:t>
      </w:r>
      <w:r w:rsidR="00DB35E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u</w:t>
      </w:r>
      <w:r w:rsidR="00DB35E0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es to minimize any disturbance to the neighbors, repair any damage that </w:t>
      </w:r>
      <w:r w:rsidR="00DB35E0">
        <w:rPr>
          <w:rFonts w:asciiTheme="majorBidi" w:hAnsiTheme="majorBidi" w:cstheme="majorBidi"/>
          <w:sz w:val="24"/>
          <w:szCs w:val="24"/>
        </w:rPr>
        <w:t xml:space="preserve">you and/or </w:t>
      </w:r>
      <w:del w:id="82" w:author="Liana Mimran" w:date="2021-02-23T14:52:00Z">
        <w:r w:rsidR="00DB35E0" w:rsidDel="005925AE">
          <w:rPr>
            <w:rFonts w:asciiTheme="majorBidi" w:hAnsiTheme="majorBidi" w:cstheme="majorBidi"/>
            <w:sz w:val="24"/>
            <w:szCs w:val="24"/>
          </w:rPr>
          <w:delText>your agents</w:delText>
        </w:r>
      </w:del>
      <w:ins w:id="83" w:author="Liana Mimran" w:date="2021-02-23T14:52:00Z">
        <w:del w:id="84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who</w:delText>
          </w:r>
        </w:del>
      </w:ins>
      <w:ins w:id="85" w:author="Author" w:date="2021-02-24T01:40:00Z">
        <w:r w:rsidR="00656C31">
          <w:rPr>
            <w:rFonts w:asciiTheme="majorBidi" w:hAnsiTheme="majorBidi" w:cstheme="majorBidi"/>
            <w:sz w:val="24"/>
            <w:szCs w:val="24"/>
          </w:rPr>
          <w:t>those</w:t>
        </w:r>
      </w:ins>
      <w:ins w:id="86" w:author="Liana Mimran" w:date="2021-02-23T14:52:00Z">
        <w:r w:rsidR="005925AE">
          <w:rPr>
            <w:rFonts w:asciiTheme="majorBidi" w:hAnsiTheme="majorBidi" w:cstheme="majorBidi"/>
            <w:sz w:val="24"/>
            <w:szCs w:val="24"/>
          </w:rPr>
          <w:t xml:space="preserve"> on your behalf</w:t>
        </w:r>
      </w:ins>
      <w:r w:rsidR="00DB35E0">
        <w:rPr>
          <w:rFonts w:asciiTheme="majorBidi" w:hAnsiTheme="majorBidi" w:cstheme="majorBidi"/>
          <w:sz w:val="24"/>
          <w:szCs w:val="24"/>
        </w:rPr>
        <w:t xml:space="preserve"> may cause to </w:t>
      </w:r>
      <w:r>
        <w:rPr>
          <w:rFonts w:asciiTheme="majorBidi" w:hAnsiTheme="majorBidi" w:cstheme="majorBidi"/>
          <w:sz w:val="24"/>
          <w:szCs w:val="24"/>
        </w:rPr>
        <w:t xml:space="preserve">the Site, </w:t>
      </w:r>
      <w:r w:rsidR="00A14CE5">
        <w:rPr>
          <w:rFonts w:asciiTheme="majorBidi" w:hAnsiTheme="majorBidi" w:cstheme="majorBidi"/>
          <w:sz w:val="24"/>
          <w:szCs w:val="24"/>
        </w:rPr>
        <w:t xml:space="preserve">and </w:t>
      </w:r>
      <w:r w:rsidR="00DB35E0">
        <w:rPr>
          <w:rFonts w:asciiTheme="majorBidi" w:hAnsiTheme="majorBidi" w:cstheme="majorBidi"/>
          <w:sz w:val="24"/>
          <w:szCs w:val="24"/>
        </w:rPr>
        <w:t xml:space="preserve">restore </w:t>
      </w:r>
      <w:r w:rsidR="00747335">
        <w:rPr>
          <w:rFonts w:asciiTheme="majorBidi" w:hAnsiTheme="majorBidi" w:cstheme="majorBidi"/>
          <w:sz w:val="24"/>
          <w:szCs w:val="24"/>
        </w:rPr>
        <w:t xml:space="preserve">the Site </w:t>
      </w:r>
      <w:r w:rsidR="00A14CE5">
        <w:rPr>
          <w:rFonts w:asciiTheme="majorBidi" w:hAnsiTheme="majorBidi" w:cstheme="majorBidi"/>
          <w:sz w:val="24"/>
          <w:szCs w:val="24"/>
        </w:rPr>
        <w:t xml:space="preserve">at the end of the License Period </w:t>
      </w:r>
      <w:r w:rsidR="00DB35E0">
        <w:rPr>
          <w:rFonts w:asciiTheme="majorBidi" w:hAnsiTheme="majorBidi" w:cstheme="majorBidi"/>
          <w:sz w:val="24"/>
          <w:szCs w:val="24"/>
        </w:rPr>
        <w:t xml:space="preserve">to </w:t>
      </w:r>
      <w:r w:rsidR="00A14CE5">
        <w:rPr>
          <w:rFonts w:asciiTheme="majorBidi" w:hAnsiTheme="majorBidi" w:cstheme="majorBidi"/>
          <w:sz w:val="24"/>
          <w:szCs w:val="24"/>
        </w:rPr>
        <w:t xml:space="preserve">good, </w:t>
      </w:r>
      <w:r w:rsidR="006B6713">
        <w:rPr>
          <w:rFonts w:asciiTheme="majorBidi" w:hAnsiTheme="majorBidi" w:cstheme="majorBidi"/>
          <w:sz w:val="24"/>
          <w:szCs w:val="24"/>
        </w:rPr>
        <w:t>proper</w:t>
      </w:r>
      <w:r w:rsidR="00A14CE5">
        <w:rPr>
          <w:rFonts w:asciiTheme="majorBidi" w:hAnsiTheme="majorBidi" w:cstheme="majorBidi"/>
          <w:sz w:val="24"/>
          <w:szCs w:val="24"/>
        </w:rPr>
        <w:t xml:space="preserve">, and clean condition, as </w:t>
      </w:r>
      <w:r w:rsidR="00DB35E0">
        <w:rPr>
          <w:rFonts w:asciiTheme="majorBidi" w:hAnsiTheme="majorBidi" w:cstheme="majorBidi"/>
          <w:sz w:val="24"/>
          <w:szCs w:val="24"/>
        </w:rPr>
        <w:t xml:space="preserve">you received </w:t>
      </w:r>
      <w:r w:rsidR="00A14CE5">
        <w:rPr>
          <w:rFonts w:asciiTheme="majorBidi" w:hAnsiTheme="majorBidi" w:cstheme="majorBidi"/>
          <w:sz w:val="24"/>
          <w:szCs w:val="24"/>
        </w:rPr>
        <w:t>it, with the exception of reasonable wear and tear.</w:t>
      </w:r>
    </w:p>
    <w:p w14:paraId="27F36FBC" w14:textId="68AE0393" w:rsidR="00A14CE5" w:rsidRDefault="00A14CE5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agreed that you and/or the </w:t>
      </w:r>
      <w:r w:rsidR="008F0A79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ollege </w:t>
      </w:r>
      <w:del w:id="87" w:author="Liana Mimran" w:date="2021-02-23T14:53:00Z">
        <w:r w:rsidDel="005925AE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>
        <w:rPr>
          <w:rFonts w:asciiTheme="majorBidi" w:hAnsiTheme="majorBidi" w:cstheme="majorBidi"/>
          <w:sz w:val="24"/>
          <w:szCs w:val="24"/>
        </w:rPr>
        <w:t xml:space="preserve">have full rights to the </w:t>
      </w:r>
      <w:del w:id="88" w:author="Liana Mimran" w:date="2021-02-23T14:54:00Z">
        <w:r w:rsidDel="005925AE">
          <w:rPr>
            <w:rFonts w:asciiTheme="majorBidi" w:hAnsiTheme="majorBidi" w:cstheme="majorBidi"/>
            <w:sz w:val="24"/>
            <w:szCs w:val="24"/>
          </w:rPr>
          <w:delText xml:space="preserve">photographs </w:delText>
        </w:r>
      </w:del>
      <w:ins w:id="89" w:author="Liana Mimran" w:date="2021-02-23T14:54:00Z">
        <w:r w:rsidR="005925AE">
          <w:rPr>
            <w:rFonts w:asciiTheme="majorBidi" w:hAnsiTheme="majorBidi" w:cstheme="majorBidi"/>
            <w:sz w:val="24"/>
            <w:szCs w:val="24"/>
          </w:rPr>
          <w:t xml:space="preserve">materials </w:t>
        </w:r>
      </w:ins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F82508">
        <w:rPr>
          <w:rFonts w:asciiTheme="majorBidi" w:hAnsiTheme="majorBidi" w:cstheme="majorBidi"/>
          <w:sz w:val="24"/>
          <w:szCs w:val="24"/>
        </w:rPr>
        <w:t xml:space="preserve">may </w:t>
      </w:r>
      <w:r>
        <w:rPr>
          <w:rFonts w:asciiTheme="majorBidi" w:hAnsiTheme="majorBidi" w:cstheme="majorBidi"/>
          <w:sz w:val="24"/>
          <w:szCs w:val="24"/>
        </w:rPr>
        <w:t>use them in any manner at your discretion</w:t>
      </w:r>
      <w:r w:rsidR="008F0A7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82508">
        <w:rPr>
          <w:rFonts w:asciiTheme="majorBidi" w:hAnsiTheme="majorBidi" w:cstheme="majorBidi"/>
          <w:sz w:val="24"/>
          <w:szCs w:val="24"/>
        </w:rPr>
        <w:t>in any existing and future media</w:t>
      </w:r>
      <w:r w:rsidR="008F0A79">
        <w:rPr>
          <w:rFonts w:asciiTheme="majorBidi" w:hAnsiTheme="majorBidi" w:cstheme="majorBidi"/>
          <w:sz w:val="24"/>
          <w:szCs w:val="24"/>
        </w:rPr>
        <w:t>,</w:t>
      </w:r>
      <w:r w:rsidR="00F82508">
        <w:rPr>
          <w:rFonts w:asciiTheme="majorBidi" w:hAnsiTheme="majorBidi" w:cstheme="majorBidi"/>
          <w:sz w:val="24"/>
          <w:szCs w:val="24"/>
        </w:rPr>
        <w:t xml:space="preserve"> </w:t>
      </w:r>
      <w:r w:rsidR="008F0A79">
        <w:rPr>
          <w:rFonts w:asciiTheme="majorBidi" w:hAnsiTheme="majorBidi" w:cstheme="majorBidi"/>
          <w:sz w:val="24"/>
          <w:szCs w:val="24"/>
        </w:rPr>
        <w:t xml:space="preserve">at any time and in any </w:t>
      </w:r>
      <w:r w:rsidR="00F82508">
        <w:rPr>
          <w:rFonts w:asciiTheme="majorBidi" w:hAnsiTheme="majorBidi" w:cstheme="majorBidi"/>
          <w:sz w:val="24"/>
          <w:szCs w:val="24"/>
        </w:rPr>
        <w:t>place</w:t>
      </w:r>
      <w:r w:rsidR="008F0A79">
        <w:rPr>
          <w:rFonts w:asciiTheme="majorBidi" w:hAnsiTheme="majorBidi" w:cstheme="majorBidi"/>
          <w:sz w:val="24"/>
          <w:szCs w:val="24"/>
        </w:rPr>
        <w:t xml:space="preserve"> whatsoever</w:t>
      </w:r>
      <w:r w:rsidR="00F82508">
        <w:rPr>
          <w:rFonts w:asciiTheme="majorBidi" w:hAnsiTheme="majorBidi" w:cstheme="majorBidi"/>
          <w:sz w:val="24"/>
          <w:szCs w:val="24"/>
        </w:rPr>
        <w:t>.</w:t>
      </w:r>
    </w:p>
    <w:p w14:paraId="4ECF2925" w14:textId="3FA62973" w:rsidR="00F82508" w:rsidRDefault="00F82508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In full and final </w:t>
      </w:r>
      <w:r w:rsidR="00597671">
        <w:rPr>
          <w:rFonts w:asciiTheme="majorBidi" w:hAnsiTheme="majorBidi" w:cstheme="majorBidi"/>
          <w:sz w:val="24"/>
          <w:szCs w:val="24"/>
        </w:rPr>
        <w:t xml:space="preserve">recompense </w:t>
      </w:r>
      <w:r>
        <w:rPr>
          <w:rFonts w:asciiTheme="majorBidi" w:hAnsiTheme="majorBidi" w:cstheme="majorBidi"/>
          <w:sz w:val="24"/>
          <w:szCs w:val="24"/>
        </w:rPr>
        <w:t xml:space="preserve">for the authorizations conferred by this Letter of Authorization, you undertake to pay me the </w:t>
      </w:r>
      <w:r w:rsidR="007F10F3">
        <w:rPr>
          <w:rFonts w:asciiTheme="majorBidi" w:hAnsiTheme="majorBidi" w:cstheme="majorBidi"/>
          <w:sz w:val="24"/>
          <w:szCs w:val="24"/>
        </w:rPr>
        <w:t xml:space="preserve">full </w:t>
      </w:r>
      <w:r>
        <w:rPr>
          <w:rFonts w:asciiTheme="majorBidi" w:hAnsiTheme="majorBidi" w:cstheme="majorBidi"/>
          <w:sz w:val="24"/>
          <w:szCs w:val="24"/>
        </w:rPr>
        <w:t>and final sum of ____________</w:t>
      </w:r>
      <w:r w:rsidR="006B6713" w:rsidRPr="006B6713">
        <w:rPr>
          <w:rFonts w:asciiTheme="majorBidi" w:hAnsiTheme="majorBidi" w:cstheme="majorBidi"/>
          <w:sz w:val="24"/>
          <w:szCs w:val="24"/>
        </w:rPr>
        <w:t xml:space="preserve"> </w:t>
      </w:r>
      <w:r w:rsidR="006B6713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>, which shall be remitted under the terms and dates</w:t>
      </w:r>
      <w:r w:rsidR="007F10F3">
        <w:rPr>
          <w:rFonts w:asciiTheme="majorBidi" w:hAnsiTheme="majorBidi" w:cstheme="majorBidi"/>
          <w:sz w:val="24"/>
          <w:szCs w:val="24"/>
        </w:rPr>
        <w:t xml:space="preserve"> as follows</w:t>
      </w:r>
      <w:r>
        <w:rPr>
          <w:rFonts w:asciiTheme="majorBidi" w:hAnsiTheme="majorBidi" w:cstheme="majorBidi"/>
          <w:sz w:val="24"/>
          <w:szCs w:val="24"/>
        </w:rPr>
        <w:t>: ____________________________________________</w:t>
      </w:r>
      <w:r>
        <w:rPr>
          <w:rFonts w:asciiTheme="majorBidi" w:hAnsiTheme="majorBidi" w:cstheme="majorBidi"/>
          <w:sz w:val="24"/>
          <w:szCs w:val="24"/>
        </w:rPr>
        <w:br/>
        <w:t xml:space="preserve">_______________________________________________________________. </w:t>
      </w:r>
      <w:r w:rsidR="008F0A79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I neither have nor will have </w:t>
      </w:r>
      <w:r w:rsidR="00635EB4">
        <w:rPr>
          <w:rFonts w:asciiTheme="majorBidi" w:hAnsiTheme="majorBidi" w:cstheme="majorBidi"/>
          <w:sz w:val="24"/>
          <w:szCs w:val="24"/>
        </w:rPr>
        <w:t>claims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5EB4">
        <w:rPr>
          <w:rFonts w:asciiTheme="majorBidi" w:hAnsiTheme="majorBidi" w:cstheme="majorBidi"/>
          <w:sz w:val="24"/>
          <w:szCs w:val="24"/>
        </w:rPr>
        <w:t>for additional</w:t>
      </w:r>
      <w:r>
        <w:rPr>
          <w:rFonts w:asciiTheme="majorBidi" w:hAnsiTheme="majorBidi" w:cstheme="majorBidi"/>
          <w:sz w:val="24"/>
          <w:szCs w:val="24"/>
        </w:rPr>
        <w:t xml:space="preserve"> payment.</w:t>
      </w:r>
      <w:r w:rsidR="00597671">
        <w:rPr>
          <w:rFonts w:asciiTheme="majorBidi" w:hAnsiTheme="majorBidi" w:cstheme="majorBidi"/>
          <w:sz w:val="24"/>
          <w:szCs w:val="24"/>
        </w:rPr>
        <w:t xml:space="preserve"> Insofar as the Owner is a Licensed </w:t>
      </w:r>
      <w:proofErr w:type="spellStart"/>
      <w:r w:rsidR="00597671">
        <w:rPr>
          <w:rFonts w:asciiTheme="majorBidi" w:hAnsiTheme="majorBidi" w:cstheme="majorBidi"/>
          <w:sz w:val="24"/>
          <w:szCs w:val="24"/>
        </w:rPr>
        <w:t>Transactor</w:t>
      </w:r>
      <w:proofErr w:type="spellEnd"/>
      <w:r w:rsidR="00597671">
        <w:rPr>
          <w:rFonts w:asciiTheme="majorBidi" w:hAnsiTheme="majorBidi" w:cstheme="majorBidi"/>
          <w:sz w:val="24"/>
          <w:szCs w:val="24"/>
        </w:rPr>
        <w:t>, Value Added Tax shall be added to said payment against a lawful VAT invoice.</w:t>
      </w:r>
    </w:p>
    <w:p w14:paraId="5639F9DD" w14:textId="1E355F2D" w:rsidR="00597671" w:rsidRDefault="00597671" w:rsidP="00747335">
      <w:pPr>
        <w:pStyle w:val="ListParagraph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accept that you are the sole party responsible for honoring your obligations under this Letter of Authorization</w:t>
      </w:r>
      <w:r w:rsidR="00DF62B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in </w:t>
      </w:r>
      <w:r w:rsidR="00DF62B7">
        <w:rPr>
          <w:rFonts w:asciiTheme="majorBidi" w:hAnsiTheme="majorBidi" w:cstheme="majorBidi"/>
          <w:sz w:val="24"/>
          <w:szCs w:val="24"/>
        </w:rPr>
        <w:t xml:space="preserve">no </w:t>
      </w:r>
      <w:r>
        <w:rPr>
          <w:rFonts w:asciiTheme="majorBidi" w:hAnsiTheme="majorBidi" w:cstheme="majorBidi"/>
          <w:sz w:val="24"/>
          <w:szCs w:val="24"/>
        </w:rPr>
        <w:t xml:space="preserve">case shall </w:t>
      </w:r>
      <w:r w:rsidR="00DF62B7">
        <w:rPr>
          <w:rFonts w:asciiTheme="majorBidi" w:hAnsiTheme="majorBidi" w:cstheme="majorBidi"/>
          <w:sz w:val="24"/>
          <w:szCs w:val="24"/>
        </w:rPr>
        <w:t xml:space="preserve">I approach the College and/or its agent with </w:t>
      </w:r>
      <w:r>
        <w:rPr>
          <w:rFonts w:asciiTheme="majorBidi" w:hAnsiTheme="majorBidi" w:cstheme="majorBidi"/>
          <w:sz w:val="24"/>
          <w:szCs w:val="24"/>
        </w:rPr>
        <w:t xml:space="preserve">any demand related to </w:t>
      </w:r>
      <w:r w:rsidR="009909F0">
        <w:rPr>
          <w:rFonts w:asciiTheme="majorBidi" w:hAnsiTheme="majorBidi" w:cstheme="majorBidi"/>
          <w:sz w:val="24"/>
          <w:szCs w:val="24"/>
        </w:rPr>
        <w:t xml:space="preserve">this Letter </w:t>
      </w:r>
      <w:r>
        <w:rPr>
          <w:rFonts w:asciiTheme="majorBidi" w:hAnsiTheme="majorBidi" w:cstheme="majorBidi"/>
          <w:sz w:val="24"/>
          <w:szCs w:val="24"/>
        </w:rPr>
        <w:t xml:space="preserve">and/or to the </w:t>
      </w:r>
      <w:commentRangeStart w:id="90"/>
      <w:del w:id="91" w:author="Adi Betser" w:date="2021-02-24T15:38:00Z">
        <w:r w:rsidDel="00E97E3F">
          <w:rPr>
            <w:rFonts w:asciiTheme="majorBidi" w:hAnsiTheme="majorBidi" w:cstheme="majorBidi"/>
            <w:sz w:val="24"/>
            <w:szCs w:val="24"/>
          </w:rPr>
          <w:delText>photographs</w:delText>
        </w:r>
        <w:commentRangeEnd w:id="90"/>
        <w:r w:rsidR="00E97E3F" w:rsidDel="00E97E3F">
          <w:rPr>
            <w:rStyle w:val="CommentReference"/>
          </w:rPr>
          <w:commentReference w:id="90"/>
        </w:r>
        <w:r w:rsidDel="00E97E3F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92" w:author="Adi Betser" w:date="2021-02-24T15:38:00Z">
        <w:r w:rsidR="00E97E3F" w:rsidRPr="00E97E3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97E3F">
          <w:rPr>
            <w:rFonts w:asciiTheme="majorBidi" w:hAnsiTheme="majorBidi" w:cstheme="majorBidi"/>
            <w:sz w:val="24"/>
            <w:szCs w:val="24"/>
          </w:rPr>
          <w:t>materials</w:t>
        </w:r>
      </w:ins>
      <w:ins w:id="93" w:author="Author" w:date="2021-02-25T16:16:00Z">
        <w:r w:rsidR="005666B6">
          <w:rPr>
            <w:rFonts w:asciiTheme="majorBidi" w:hAnsiTheme="majorBidi" w:cstheme="majorBidi"/>
            <w:sz w:val="24"/>
            <w:szCs w:val="24"/>
          </w:rPr>
          <w:t>.</w:t>
        </w:r>
      </w:ins>
      <w:bookmarkStart w:id="94" w:name="_GoBack"/>
      <w:bookmarkEnd w:id="9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597671" w:rsidRPr="00597671" w14:paraId="59F8FBB5" w14:textId="77777777" w:rsidTr="00597671">
        <w:tc>
          <w:tcPr>
            <w:tcW w:w="4261" w:type="dxa"/>
          </w:tcPr>
          <w:p w14:paraId="1A8561AC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</w:tc>
        <w:tc>
          <w:tcPr>
            <w:tcW w:w="4261" w:type="dxa"/>
          </w:tcPr>
          <w:p w14:paraId="0A00C101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</w:tc>
      </w:tr>
      <w:tr w:rsidR="00597671" w:rsidRPr="00597671" w14:paraId="767762FA" w14:textId="77777777" w:rsidTr="00597671">
        <w:tc>
          <w:tcPr>
            <w:tcW w:w="4261" w:type="dxa"/>
          </w:tcPr>
          <w:p w14:paraId="3FDD3F5F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4261" w:type="dxa"/>
          </w:tcPr>
          <w:p w14:paraId="25D4F994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Licensor’s signature</w:t>
            </w:r>
          </w:p>
        </w:tc>
      </w:tr>
    </w:tbl>
    <w:p w14:paraId="1B67DBA0" w14:textId="77777777" w:rsidR="00597671" w:rsidRDefault="00597671" w:rsidP="00747335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016A958" w14:textId="3D375AF7" w:rsidR="00597671" w:rsidRDefault="00597671" w:rsidP="00747335">
      <w:pPr>
        <w:keepNext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hereby confirm and undertake to honor all of the foregoing.</w:t>
      </w:r>
    </w:p>
    <w:p w14:paraId="5D1D0435" w14:textId="258A6E8F" w:rsidR="00597671" w:rsidRDefault="00597671" w:rsidP="00747335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</w:t>
      </w:r>
      <w:r>
        <w:rPr>
          <w:rFonts w:asciiTheme="majorBidi" w:hAnsiTheme="majorBidi" w:cstheme="majorBidi"/>
          <w:sz w:val="24"/>
          <w:szCs w:val="24"/>
        </w:rPr>
        <w:br/>
        <w:t>Signature of the Artist</w:t>
      </w:r>
    </w:p>
    <w:p w14:paraId="4E9160DB" w14:textId="77777777" w:rsidR="009E47EF" w:rsidRPr="00223F11" w:rsidRDefault="009E47EF" w:rsidP="00747335">
      <w:pPr>
        <w:bidi w:val="0"/>
        <w:spacing w:line="36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sectPr w:rsidR="009E47EF" w:rsidRPr="00223F11" w:rsidSect="00DE56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3" w:author="Adi Betser" w:date="2021-02-25T15:13:00Z" w:initials="AB">
    <w:p w14:paraId="13784DD7" w14:textId="094EF1EC" w:rsidR="00B04918" w:rsidRDefault="00B04918">
      <w:pPr>
        <w:pStyle w:val="CommentText"/>
      </w:pPr>
      <w:r>
        <w:rPr>
          <w:rStyle w:val="CommentReference"/>
        </w:rPr>
        <w:annotationRef/>
      </w:r>
    </w:p>
  </w:comment>
  <w:comment w:id="47" w:author="Adi Betser" w:date="2021-02-25T15:12:00Z" w:initials="AB">
    <w:p w14:paraId="4ED3927A" w14:textId="25A71F59" w:rsidR="00B04918" w:rsidRPr="00B04918" w:rsidRDefault="00B04918">
      <w:pPr>
        <w:pStyle w:val="CommentText"/>
      </w:pPr>
      <w:r>
        <w:rPr>
          <w:rStyle w:val="CommentReference"/>
        </w:rPr>
        <w:annotationRef/>
      </w:r>
    </w:p>
  </w:comment>
  <w:comment w:id="53" w:author="Adi Betser" w:date="2021-02-25T15:13:00Z" w:initials="AB">
    <w:p w14:paraId="5D9DFFF1" w14:textId="1170AE40" w:rsidR="00B04918" w:rsidRDefault="00B04918">
      <w:pPr>
        <w:pStyle w:val="CommentText"/>
      </w:pPr>
      <w:r>
        <w:rPr>
          <w:rStyle w:val="CommentReference"/>
        </w:rPr>
        <w:annotationRef/>
      </w:r>
    </w:p>
  </w:comment>
  <w:comment w:id="57" w:author="Adi Betser" w:date="2021-02-25T15:13:00Z" w:initials="AB">
    <w:p w14:paraId="4017064A" w14:textId="4E592504" w:rsidR="00B04918" w:rsidRPr="00B04918" w:rsidRDefault="00B04918">
      <w:pPr>
        <w:pStyle w:val="CommentText"/>
        <w:rPr>
          <w:strike/>
        </w:rPr>
      </w:pPr>
      <w:r>
        <w:rPr>
          <w:rStyle w:val="CommentReference"/>
        </w:rPr>
        <w:annotationRef/>
      </w:r>
    </w:p>
  </w:comment>
  <w:comment w:id="63" w:author="Adi Betser" w:date="2021-02-25T15:15:00Z" w:initials="AB">
    <w:p w14:paraId="6C17D6B7" w14:textId="699520DD" w:rsidR="00B04918" w:rsidRDefault="00B04918">
      <w:pPr>
        <w:pStyle w:val="CommentText"/>
      </w:pPr>
      <w:r>
        <w:rPr>
          <w:rStyle w:val="CommentReference"/>
        </w:rPr>
        <w:annotationRef/>
      </w:r>
    </w:p>
  </w:comment>
  <w:comment w:id="68" w:author="Adi Betser" w:date="2021-02-25T15:14:00Z" w:initials="AB">
    <w:p w14:paraId="767FEBAD" w14:textId="24813FFD" w:rsidR="00B04918" w:rsidRDefault="00B04918">
      <w:pPr>
        <w:pStyle w:val="CommentText"/>
      </w:pPr>
      <w:r>
        <w:rPr>
          <w:rStyle w:val="CommentReference"/>
        </w:rPr>
        <w:annotationRef/>
      </w:r>
    </w:p>
  </w:comment>
  <w:comment w:id="76" w:author="Adi Betser" w:date="2021-02-25T15:14:00Z" w:initials="AB">
    <w:p w14:paraId="292D2855" w14:textId="447107DD" w:rsidR="00B04918" w:rsidRDefault="00B04918">
      <w:pPr>
        <w:pStyle w:val="CommentText"/>
      </w:pPr>
      <w:r>
        <w:rPr>
          <w:rStyle w:val="CommentReference"/>
        </w:rPr>
        <w:annotationRef/>
      </w:r>
    </w:p>
  </w:comment>
  <w:comment w:id="90" w:author="Adi Betser" w:date="2021-02-24T15:38:00Z" w:initials="AB">
    <w:p w14:paraId="0B5A3F6C" w14:textId="203FCAA8" w:rsidR="00E97E3F" w:rsidRDefault="00E97E3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784DD7" w15:done="0"/>
  <w15:commentEx w15:paraId="4ED3927A" w15:done="0"/>
  <w15:commentEx w15:paraId="5D9DFFF1" w15:done="0"/>
  <w15:commentEx w15:paraId="4017064A" w15:done="0"/>
  <w15:commentEx w15:paraId="6C17D6B7" w15:done="0"/>
  <w15:commentEx w15:paraId="767FEBAD" w15:done="0"/>
  <w15:commentEx w15:paraId="292D2855" w15:done="0"/>
  <w15:commentEx w15:paraId="0B5A3F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84DD7" w16cid:durableId="23E23D12"/>
  <w16cid:commentId w16cid:paraId="4ED3927A" w16cid:durableId="23E23CF7"/>
  <w16cid:commentId w16cid:paraId="5D9DFFF1" w16cid:durableId="23E23D35"/>
  <w16cid:commentId w16cid:paraId="4017064A" w16cid:durableId="23E23D26"/>
  <w16cid:commentId w16cid:paraId="6C17D6B7" w16cid:durableId="23E23D89"/>
  <w16cid:commentId w16cid:paraId="767FEBAD" w16cid:durableId="23E23D51"/>
  <w16cid:commentId w16cid:paraId="292D2855" w16cid:durableId="23E23D6F"/>
  <w16cid:commentId w16cid:paraId="0B5A3F6C" w16cid:durableId="23E0F16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E7B4B" w14:textId="77777777" w:rsidR="006A535E" w:rsidRDefault="006A535E" w:rsidP="008F07BB">
      <w:pPr>
        <w:spacing w:after="0" w:line="240" w:lineRule="auto"/>
      </w:pPr>
      <w:r>
        <w:separator/>
      </w:r>
    </w:p>
  </w:endnote>
  <w:endnote w:type="continuationSeparator" w:id="0">
    <w:p w14:paraId="3B5AAF79" w14:textId="77777777" w:rsidR="006A535E" w:rsidRDefault="006A535E" w:rsidP="008F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331D7" w14:textId="77777777" w:rsidR="006A535E" w:rsidRDefault="006A535E" w:rsidP="008F07BB">
      <w:pPr>
        <w:spacing w:after="0" w:line="240" w:lineRule="auto"/>
      </w:pPr>
      <w:r>
        <w:separator/>
      </w:r>
    </w:p>
  </w:footnote>
  <w:footnote w:type="continuationSeparator" w:id="0">
    <w:p w14:paraId="439771D9" w14:textId="77777777" w:rsidR="006A535E" w:rsidRDefault="006A535E" w:rsidP="008F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4E19"/>
    <w:multiLevelType w:val="hybridMultilevel"/>
    <w:tmpl w:val="6D7E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ana Mimran">
    <w15:presenceInfo w15:providerId="AD" w15:userId="S-1-5-21-397900489-629620044-1819828000-10804"/>
  </w15:person>
  <w15:person w15:author="Adi Betser">
    <w15:presenceInfo w15:providerId="AD" w15:userId="S-1-5-21-397900489-629620044-1819828000-12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89"/>
    <w:rsid w:val="0000132C"/>
    <w:rsid w:val="0005795C"/>
    <w:rsid w:val="0006077B"/>
    <w:rsid w:val="00103B29"/>
    <w:rsid w:val="0019727B"/>
    <w:rsid w:val="001A44FC"/>
    <w:rsid w:val="001B0EFB"/>
    <w:rsid w:val="001F3BDB"/>
    <w:rsid w:val="00211627"/>
    <w:rsid w:val="00223F11"/>
    <w:rsid w:val="00255295"/>
    <w:rsid w:val="002822FC"/>
    <w:rsid w:val="002B522E"/>
    <w:rsid w:val="002E3EE7"/>
    <w:rsid w:val="003106E5"/>
    <w:rsid w:val="00322112"/>
    <w:rsid w:val="00322767"/>
    <w:rsid w:val="00363D59"/>
    <w:rsid w:val="00371D16"/>
    <w:rsid w:val="00390153"/>
    <w:rsid w:val="003C4B89"/>
    <w:rsid w:val="003E0D7C"/>
    <w:rsid w:val="003E343E"/>
    <w:rsid w:val="00404516"/>
    <w:rsid w:val="00480174"/>
    <w:rsid w:val="00490EEC"/>
    <w:rsid w:val="004C0AF6"/>
    <w:rsid w:val="004F51E2"/>
    <w:rsid w:val="00527F9B"/>
    <w:rsid w:val="0054697C"/>
    <w:rsid w:val="005645AF"/>
    <w:rsid w:val="005666B6"/>
    <w:rsid w:val="005925AE"/>
    <w:rsid w:val="00593ABA"/>
    <w:rsid w:val="00597671"/>
    <w:rsid w:val="005A3CA9"/>
    <w:rsid w:val="005A7270"/>
    <w:rsid w:val="005C0E67"/>
    <w:rsid w:val="005C3088"/>
    <w:rsid w:val="005C3404"/>
    <w:rsid w:val="005C7CA9"/>
    <w:rsid w:val="005E3102"/>
    <w:rsid w:val="00635EB4"/>
    <w:rsid w:val="00646F58"/>
    <w:rsid w:val="00656C31"/>
    <w:rsid w:val="00656E8C"/>
    <w:rsid w:val="00667C31"/>
    <w:rsid w:val="00673EA8"/>
    <w:rsid w:val="006A373F"/>
    <w:rsid w:val="006A535E"/>
    <w:rsid w:val="006B6713"/>
    <w:rsid w:val="00722E79"/>
    <w:rsid w:val="00747335"/>
    <w:rsid w:val="00773E63"/>
    <w:rsid w:val="007C4B9E"/>
    <w:rsid w:val="007F10F3"/>
    <w:rsid w:val="008502E4"/>
    <w:rsid w:val="008F07BB"/>
    <w:rsid w:val="008F0A79"/>
    <w:rsid w:val="00902ABF"/>
    <w:rsid w:val="00916A8F"/>
    <w:rsid w:val="009252A7"/>
    <w:rsid w:val="00935593"/>
    <w:rsid w:val="00937BB8"/>
    <w:rsid w:val="00977359"/>
    <w:rsid w:val="009909F0"/>
    <w:rsid w:val="00997BCF"/>
    <w:rsid w:val="009A2E01"/>
    <w:rsid w:val="009C7993"/>
    <w:rsid w:val="009E47EF"/>
    <w:rsid w:val="00A14A11"/>
    <w:rsid w:val="00A14CE5"/>
    <w:rsid w:val="00A34011"/>
    <w:rsid w:val="00A4592E"/>
    <w:rsid w:val="00A624DC"/>
    <w:rsid w:val="00A821A0"/>
    <w:rsid w:val="00A928A7"/>
    <w:rsid w:val="00AC4F7D"/>
    <w:rsid w:val="00AE41EC"/>
    <w:rsid w:val="00B04918"/>
    <w:rsid w:val="00B04EC9"/>
    <w:rsid w:val="00BA50F3"/>
    <w:rsid w:val="00C122A4"/>
    <w:rsid w:val="00C20566"/>
    <w:rsid w:val="00C34DE6"/>
    <w:rsid w:val="00CC0ED8"/>
    <w:rsid w:val="00CD33BE"/>
    <w:rsid w:val="00CF3AF5"/>
    <w:rsid w:val="00D77335"/>
    <w:rsid w:val="00D85BB4"/>
    <w:rsid w:val="00D91990"/>
    <w:rsid w:val="00DB35E0"/>
    <w:rsid w:val="00DD1A76"/>
    <w:rsid w:val="00DD7E2B"/>
    <w:rsid w:val="00DE56B9"/>
    <w:rsid w:val="00DF62B7"/>
    <w:rsid w:val="00E52DA9"/>
    <w:rsid w:val="00E62975"/>
    <w:rsid w:val="00E97E3F"/>
    <w:rsid w:val="00EC215D"/>
    <w:rsid w:val="00EE2A44"/>
    <w:rsid w:val="00F20FF6"/>
    <w:rsid w:val="00F4161B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CC4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07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0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5"/>
    <w:rPr>
      <w:rFonts w:ascii="Segoe UI" w:hAnsi="Segoe UI" w:cs="Segoe UI"/>
      <w:sz w:val="18"/>
      <w:szCs w:val="18"/>
    </w:rPr>
  </w:style>
  <w:style w:type="paragraph" w:customStyle="1" w:styleId="pc">
    <w:name w:val="pc"/>
    <w:basedOn w:val="Normal"/>
    <w:qFormat/>
    <w:rsid w:val="00EC215D"/>
    <w:pPr>
      <w:bidi w:val="0"/>
      <w:spacing w:line="480" w:lineRule="auto"/>
      <w:ind w:firstLine="720"/>
      <w:contextualSpacing/>
    </w:pPr>
    <w:rPr>
      <w:rFonts w:asciiTheme="majorBidi" w:hAnsiTheme="majorBidi" w:cstheme="majorBidi"/>
      <w:sz w:val="24"/>
      <w:szCs w:val="24"/>
    </w:rPr>
  </w:style>
  <w:style w:type="table" w:styleId="TableGrid">
    <w:name w:val="Table Grid"/>
    <w:basedOn w:val="TableNormal"/>
    <w:uiPriority w:val="39"/>
    <w:rsid w:val="0059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07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07B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F07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E5"/>
    <w:rPr>
      <w:rFonts w:ascii="Segoe UI" w:hAnsi="Segoe UI" w:cs="Segoe UI"/>
      <w:sz w:val="18"/>
      <w:szCs w:val="18"/>
    </w:rPr>
  </w:style>
  <w:style w:type="paragraph" w:customStyle="1" w:styleId="pc">
    <w:name w:val="pc"/>
    <w:basedOn w:val="Normal"/>
    <w:qFormat/>
    <w:rsid w:val="00EC215D"/>
    <w:pPr>
      <w:bidi w:val="0"/>
      <w:spacing w:line="480" w:lineRule="auto"/>
      <w:ind w:firstLine="720"/>
      <w:contextualSpacing/>
    </w:pPr>
    <w:rPr>
      <w:rFonts w:asciiTheme="majorBidi" w:hAnsiTheme="majorBidi" w:cstheme="majorBidi"/>
      <w:sz w:val="24"/>
      <w:szCs w:val="24"/>
    </w:rPr>
  </w:style>
  <w:style w:type="table" w:styleId="TableGrid">
    <w:name w:val="Table Grid"/>
    <w:basedOn w:val="TableNormal"/>
    <w:uiPriority w:val="39"/>
    <w:rsid w:val="0059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3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2702</Characters>
  <Application>Microsoft Macintosh Word</Application>
  <DocSecurity>0</DocSecurity>
  <Lines>45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Giora Avidor</dc:creator>
  <cp:lastModifiedBy>Author</cp:lastModifiedBy>
  <cp:revision>2</cp:revision>
  <dcterms:created xsi:type="dcterms:W3CDTF">2021-02-25T14:16:00Z</dcterms:created>
  <dcterms:modified xsi:type="dcterms:W3CDTF">2021-02-25T14:16:00Z</dcterms:modified>
</cp:coreProperties>
</file>